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17FAB018"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50</w:t>
        </w:r>
      </w:ins>
      <w:ins w:id="2" w:author="Stephen Michell" w:date="2025-08-27T10:47:00Z">
        <w:r w:rsidR="00C60BCB">
          <w:rPr>
            <w:b/>
            <w:bCs/>
            <w:lang w:val="fr-FR"/>
          </w:rPr>
          <w:t>3</w:t>
        </w:r>
      </w:ins>
      <w:del w:id="3"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19F6761F"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4" w:author="Stephen Michell" w:date="2025-08-06T13:26:00Z">
        <w:r w:rsidR="00F67339">
          <w:rPr>
            <w:sz w:val="20"/>
            <w:szCs w:val="20"/>
          </w:rPr>
          <w:t>8-</w:t>
        </w:r>
      </w:ins>
      <w:ins w:id="5" w:author="Stephen Michell" w:date="2025-08-27T10:47:00Z">
        <w:r w:rsidR="00C60BCB">
          <w:rPr>
            <w:sz w:val="20"/>
            <w:szCs w:val="20"/>
          </w:rPr>
          <w:t>27</w:t>
        </w:r>
      </w:ins>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29499BB" w14:textId="77832A19" w:rsidR="00F67339" w:rsidRDefault="00E44D90" w:rsidP="00D550FA">
      <w:r>
        <w:lastRenderedPageBreak/>
        <w:t xml:space="preserve">Participating in meeting </w:t>
      </w:r>
      <w:r w:rsidR="00880CD1">
        <w:t>27</w:t>
      </w:r>
      <w:r>
        <w:t xml:space="preserve"> August 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5D2598AF" w:rsidR="00511419" w:rsidRPr="00B75321" w:rsidRDefault="00B40C48" w:rsidP="00511419">
      <w:r>
        <w:t xml:space="preserve">    </w:t>
      </w:r>
      <w:r w:rsidR="00FE7ED8" w:rsidRPr="00B75321">
        <w:t xml:space="preserve">Erhard </w:t>
      </w:r>
      <w:proofErr w:type="spellStart"/>
      <w:r w:rsidR="00FE7ED8" w:rsidRPr="00B75321">
        <w:t>Ploedereder</w:t>
      </w:r>
      <w:proofErr w:type="spellEnd"/>
    </w:p>
    <w:p w14:paraId="3BE2CF4F" w14:textId="7770A0A5" w:rsidR="003C66E8" w:rsidDel="00FA11A3" w:rsidRDefault="003C66E8" w:rsidP="003C66E8">
      <w:pPr>
        <w:rPr>
          <w:moveFrom w:id="6" w:author="Stephen Michell" w:date="2025-08-27T17:10:00Z"/>
        </w:rPr>
      </w:pPr>
      <w:moveFromRangeStart w:id="7" w:author="Stephen Michell" w:date="2025-08-27T17:10:00Z" w:name="move207207038"/>
      <w:moveFrom w:id="8" w:author="Stephen Michell" w:date="2025-08-27T17:10:00Z">
        <w:r w:rsidDel="00FA11A3">
          <w:t xml:space="preserve">    </w:t>
        </w:r>
        <w:r w:rsidRPr="00B75321" w:rsidDel="00FA11A3">
          <w:t>Tullio Vardanega</w:t>
        </w:r>
        <w:r w:rsidR="00A24F45" w:rsidDel="00FA11A3">
          <w:t xml:space="preserve"> </w:t>
        </w:r>
      </w:moveFrom>
    </w:p>
    <w:moveFromRangeEnd w:id="7"/>
    <w:p w14:paraId="61C0503C" w14:textId="0E09C27D" w:rsidR="00A24F45" w:rsidRDefault="00A24F45" w:rsidP="003C66E8">
      <w:pPr>
        <w:rPr>
          <w:ins w:id="9" w:author="Stephen Michell" w:date="2025-08-27T17:10:00Z"/>
        </w:rPr>
      </w:pPr>
      <w:r>
        <w:t xml:space="preserve">    </w:t>
      </w:r>
      <w:r w:rsidRPr="00B75321">
        <w:t>Larry Wagoner</w:t>
      </w:r>
    </w:p>
    <w:p w14:paraId="3B3180E5" w14:textId="293AB84E" w:rsidR="00FA11A3" w:rsidRDefault="00FA11A3" w:rsidP="003C66E8">
      <w:pPr>
        <w:rPr>
          <w:ins w:id="10" w:author="Stephen Michell" w:date="2025-08-27T17:10:00Z"/>
        </w:rPr>
      </w:pPr>
      <w:ins w:id="11" w:author="Stephen Michell" w:date="2025-08-27T17:10:00Z">
        <w:r>
          <w:t>Regrets</w:t>
        </w:r>
      </w:ins>
    </w:p>
    <w:p w14:paraId="77846B7A" w14:textId="77777777" w:rsidR="00FA11A3" w:rsidRDefault="00FA11A3" w:rsidP="00FA11A3">
      <w:pPr>
        <w:rPr>
          <w:moveTo w:id="12" w:author="Stephen Michell" w:date="2025-08-27T17:10:00Z"/>
        </w:rPr>
      </w:pPr>
      <w:ins w:id="13" w:author="Stephen Michell" w:date="2025-08-27T17:10:00Z">
        <w:r>
          <w:tab/>
        </w:r>
      </w:ins>
      <w:moveToRangeStart w:id="14" w:author="Stephen Michell" w:date="2025-08-27T17:10:00Z" w:name="move207207038"/>
      <w:moveTo w:id="15" w:author="Stephen Michell" w:date="2025-08-27T17:10:00Z">
        <w:r>
          <w:t xml:space="preserve">    </w:t>
        </w:r>
        <w:proofErr w:type="spellStart"/>
        <w:r w:rsidRPr="00B75321">
          <w:t>Tullio</w:t>
        </w:r>
        <w:proofErr w:type="spellEnd"/>
        <w:r w:rsidRPr="00B75321">
          <w:t xml:space="preserve"> Vardanega</w:t>
        </w:r>
        <w:r>
          <w:t xml:space="preserve"> </w:t>
        </w:r>
      </w:moveTo>
    </w:p>
    <w:moveToRangeEnd w:id="14"/>
    <w:p w14:paraId="42779E71" w14:textId="2E1C11DF" w:rsidR="00FA11A3" w:rsidRDefault="00FA11A3" w:rsidP="003C66E8"/>
    <w:p w14:paraId="125FD7A3" w14:textId="1E7C2F72" w:rsidR="00985DD7" w:rsidRPr="00B75321" w:rsidDel="00B40C48" w:rsidRDefault="00985DD7" w:rsidP="00511419">
      <w:pPr>
        <w:rPr>
          <w:del w:id="16" w:author="Stephen Michell" w:date="2025-05-14T13:41:00Z"/>
        </w:rPr>
      </w:pPr>
      <w:del w:id="17" w:author="Stephen Michell" w:date="2025-05-14T13:41:00Z">
        <w:r w:rsidRPr="00B75321" w:rsidDel="00B40C48">
          <w:delText>Excused</w:delText>
        </w:r>
      </w:del>
    </w:p>
    <w:p w14:paraId="73BE6447" w14:textId="6F603EA2" w:rsidR="004820C3" w:rsidRPr="00B75321" w:rsidRDefault="004820C3" w:rsidP="004820C3">
      <w:r w:rsidRPr="00B75321">
        <w:t>All issues discussed are captured in the document, either as comments or resolved issues. The previous version of this document is N1</w:t>
      </w:r>
      <w:ins w:id="18" w:author="Stephen Michell" w:date="2025-08-27T14:10:00Z">
        <w:r w:rsidR="00880CD1">
          <w:t>50</w:t>
        </w:r>
      </w:ins>
      <w:ins w:id="19" w:author="Stephen Michell" w:date="2025-08-27T14:11:00Z">
        <w:r w:rsidR="00880CD1">
          <w:t>1 with</w:t>
        </w:r>
      </w:ins>
      <w:del w:id="20" w:author="Stephen Michell" w:date="2025-08-27T14:10:00Z">
        <w:r w:rsidR="00985DD7" w:rsidRPr="00B75321" w:rsidDel="00880CD1">
          <w:delText>4</w:delText>
        </w:r>
      </w:del>
      <w:ins w:id="21" w:author="Stephen Michell" w:date="2025-08-06T13:46:00Z">
        <w:r w:rsidR="003C66E8">
          <w:t xml:space="preserve"> amended </w:t>
        </w:r>
      </w:ins>
      <w:ins w:id="22" w:author="Stephen Michell" w:date="2025-08-27T14:11:00Z">
        <w:r w:rsidR="00880CD1">
          <w:t>in N</w:t>
        </w:r>
        <w:proofErr w:type="gramStart"/>
        <w:r w:rsidR="00880CD1">
          <w:t>1504</w:t>
        </w:r>
      </w:ins>
      <w:ins w:id="23" w:author="Stephen Michell" w:date="2025-08-06T13:47:00Z">
        <w:r w:rsidR="003C66E8">
          <w:t>.</w:t>
        </w:r>
      </w:ins>
      <w:r w:rsidRPr="00B75321">
        <w:t>.</w:t>
      </w:r>
      <w:proofErr w:type="gramEnd"/>
      <w:r w:rsidR="00F44D3F">
        <w:t xml:space="preserve"> </w:t>
      </w:r>
      <w:r w:rsidR="00071EF1" w:rsidRPr="00B75321">
        <w:t xml:space="preserve"> </w:t>
      </w:r>
    </w:p>
    <w:p w14:paraId="61B8F7BD" w14:textId="58D6E94F" w:rsidR="00873E2E" w:rsidRPr="00FA11A3" w:rsidRDefault="00FA11A3" w:rsidP="00FA11A3">
      <w:pPr>
        <w:pStyle w:val="Heading3"/>
        <w:rPr>
          <w:ins w:id="24" w:author="Stephen Michell" w:date="2025-08-27T17:09:00Z"/>
        </w:rPr>
        <w:pPrChange w:id="25" w:author="Stephen Michell" w:date="2025-08-27T17:09:00Z">
          <w:pPr/>
        </w:pPrChange>
      </w:pPr>
      <w:ins w:id="26" w:author="Stephen Michell" w:date="2025-08-27T17:09:00Z">
        <w:r w:rsidRPr="00FA11A3">
          <w:t>From today’s chat:</w:t>
        </w:r>
      </w:ins>
    </w:p>
    <w:p w14:paraId="033DB1A7" w14:textId="77777777" w:rsidR="00FA11A3" w:rsidRDefault="00FA11A3" w:rsidP="00FA11A3">
      <w:pPr>
        <w:rPr>
          <w:ins w:id="27" w:author="Stephen Michell" w:date="2025-08-27T17:09:00Z"/>
        </w:rPr>
      </w:pPr>
      <w:ins w:id="28" w:author="Stephen Michell" w:date="2025-08-27T17:09:00Z">
        <w:r>
          <w:t xml:space="preserve">14:17:56 From </w:t>
        </w:r>
        <w:proofErr w:type="spellStart"/>
        <w:r>
          <w:t>smcdonagh</w:t>
        </w:r>
        <w:proofErr w:type="spellEnd"/>
        <w:r>
          <w:t xml:space="preserve"> to Everyone:</w:t>
        </w:r>
      </w:ins>
    </w:p>
    <w:p w14:paraId="70D508A4" w14:textId="77777777" w:rsidR="00FA11A3" w:rsidRDefault="00FA11A3" w:rsidP="00FA11A3">
      <w:pPr>
        <w:rPr>
          <w:ins w:id="29" w:author="Stephen Michell" w:date="2025-08-27T17:09:00Z"/>
        </w:rPr>
      </w:pPr>
      <w:ins w:id="30" w:author="Stephen Michell" w:date="2025-08-27T17:09:00Z">
        <w:r>
          <w:tab/>
          <w:t xml:space="preserve">Erhard, we cannot hear you if you're </w:t>
        </w:r>
        <w:proofErr w:type="gramStart"/>
        <w:r>
          <w:t>there</w:t>
        </w:r>
        <w:proofErr w:type="gramEnd"/>
      </w:ins>
    </w:p>
    <w:p w14:paraId="37B96588" w14:textId="77777777" w:rsidR="00FA11A3" w:rsidRDefault="00FA11A3" w:rsidP="00FA11A3">
      <w:pPr>
        <w:rPr>
          <w:ins w:id="31" w:author="Stephen Michell" w:date="2025-08-27T17:09:00Z"/>
        </w:rPr>
      </w:pPr>
      <w:ins w:id="32" w:author="Stephen Michell" w:date="2025-08-27T17:09:00Z">
        <w:r>
          <w:tab/>
        </w:r>
      </w:ins>
    </w:p>
    <w:p w14:paraId="5E78D6AA" w14:textId="77777777" w:rsidR="00FA11A3" w:rsidRDefault="00FA11A3" w:rsidP="00FA11A3">
      <w:pPr>
        <w:rPr>
          <w:ins w:id="33" w:author="Stephen Michell" w:date="2025-08-27T17:09:00Z"/>
        </w:rPr>
      </w:pPr>
      <w:ins w:id="34" w:author="Stephen Michell" w:date="2025-08-27T17:09:00Z">
        <w:r>
          <w:t xml:space="preserve">14:27:10 From </w:t>
        </w:r>
        <w:proofErr w:type="spellStart"/>
        <w:r>
          <w:t>smcdonagh</w:t>
        </w:r>
        <w:proofErr w:type="spellEnd"/>
        <w:r>
          <w:t xml:space="preserve"> to Everyone:</w:t>
        </w:r>
      </w:ins>
    </w:p>
    <w:p w14:paraId="5CD023CE" w14:textId="77777777" w:rsidR="00FA11A3" w:rsidRDefault="00FA11A3" w:rsidP="00FA11A3">
      <w:pPr>
        <w:rPr>
          <w:ins w:id="35" w:author="Stephen Michell" w:date="2025-08-27T17:09:00Z"/>
        </w:rPr>
      </w:pPr>
      <w:ins w:id="36" w:author="Stephen Michell" w:date="2025-08-27T17:09:00Z">
        <w:r>
          <w:tab/>
          <w:t>https://docs.oracle.com/javase/8/docs/api/java/util/concurrent/Future.html</w:t>
        </w:r>
      </w:ins>
    </w:p>
    <w:p w14:paraId="37FA6CD4" w14:textId="77777777" w:rsidR="00FA11A3" w:rsidRDefault="00FA11A3" w:rsidP="00FA11A3">
      <w:pPr>
        <w:rPr>
          <w:ins w:id="37" w:author="Stephen Michell" w:date="2025-08-27T17:09:00Z"/>
        </w:rPr>
      </w:pPr>
      <w:ins w:id="38" w:author="Stephen Michell" w:date="2025-08-27T17:09:00Z">
        <w:r>
          <w:tab/>
        </w:r>
      </w:ins>
    </w:p>
    <w:p w14:paraId="1D2DD670" w14:textId="77777777" w:rsidR="00FA11A3" w:rsidRDefault="00FA11A3" w:rsidP="00FA11A3">
      <w:pPr>
        <w:rPr>
          <w:ins w:id="39" w:author="Stephen Michell" w:date="2025-08-27T17:09:00Z"/>
        </w:rPr>
      </w:pPr>
      <w:ins w:id="40" w:author="Stephen Michell" w:date="2025-08-27T17:09:00Z">
        <w:r>
          <w:t xml:space="preserve">14:43:29 From </w:t>
        </w:r>
        <w:proofErr w:type="spellStart"/>
        <w:r>
          <w:t>smcdonagh</w:t>
        </w:r>
        <w:proofErr w:type="spellEnd"/>
        <w:r>
          <w:t xml:space="preserve"> to Everyone:</w:t>
        </w:r>
      </w:ins>
    </w:p>
    <w:p w14:paraId="02883CDD" w14:textId="77777777" w:rsidR="00FA11A3" w:rsidRDefault="00FA11A3" w:rsidP="00FA11A3">
      <w:pPr>
        <w:rPr>
          <w:ins w:id="41" w:author="Stephen Michell" w:date="2025-08-27T17:09:00Z"/>
        </w:rPr>
      </w:pPr>
      <w:ins w:id="42" w:author="Stephen Michell" w:date="2025-08-27T17:09:00Z">
        <w:r>
          <w:tab/>
          <w:t xml:space="preserve">It is highly unlikely for a properly implemented custom concurrency model to break the Java Garbage Collector (GC), though it is possible to write poorly designed code that causes performance </w:t>
        </w:r>
        <w:proofErr w:type="gramStart"/>
        <w:r>
          <w:t>issues</w:t>
        </w:r>
        <w:proofErr w:type="gramEnd"/>
      </w:ins>
    </w:p>
    <w:p w14:paraId="3F93AA46" w14:textId="77777777" w:rsidR="00FA11A3" w:rsidRDefault="00FA11A3" w:rsidP="00FA11A3">
      <w:pPr>
        <w:rPr>
          <w:ins w:id="43" w:author="Stephen Michell" w:date="2025-08-27T17:09:00Z"/>
        </w:rPr>
      </w:pPr>
      <w:ins w:id="44" w:author="Stephen Michell" w:date="2025-08-27T17:09:00Z">
        <w:r>
          <w:tab/>
        </w:r>
      </w:ins>
    </w:p>
    <w:p w14:paraId="1EF81DEB" w14:textId="77777777" w:rsidR="00FA11A3" w:rsidRDefault="00FA11A3" w:rsidP="00FA11A3">
      <w:pPr>
        <w:rPr>
          <w:ins w:id="45" w:author="Stephen Michell" w:date="2025-08-27T17:09:00Z"/>
        </w:rPr>
      </w:pPr>
      <w:ins w:id="46" w:author="Stephen Michell" w:date="2025-08-27T17:09:00Z">
        <w:r>
          <w:t xml:space="preserve">14:43:41 From </w:t>
        </w:r>
        <w:proofErr w:type="spellStart"/>
        <w:r>
          <w:t>smcdonagh</w:t>
        </w:r>
        <w:proofErr w:type="spellEnd"/>
        <w:r>
          <w:t xml:space="preserve"> to Everyone:</w:t>
        </w:r>
      </w:ins>
    </w:p>
    <w:p w14:paraId="2FA08CB9" w14:textId="77777777" w:rsidR="00FA11A3" w:rsidRDefault="00FA11A3" w:rsidP="00FA11A3">
      <w:pPr>
        <w:rPr>
          <w:ins w:id="47" w:author="Stephen Michell" w:date="2025-08-27T17:09:00Z"/>
        </w:rPr>
      </w:pPr>
      <w:ins w:id="48" w:author="Stephen Michell" w:date="2025-08-27T17:09:00Z">
        <w:r>
          <w:tab/>
          <w:t>Unconfirmed, from Google</w:t>
        </w:r>
      </w:ins>
    </w:p>
    <w:p w14:paraId="3D437291" w14:textId="77777777" w:rsidR="00FA11A3" w:rsidRDefault="00FA11A3" w:rsidP="00FA11A3">
      <w:pPr>
        <w:rPr>
          <w:ins w:id="49" w:author="Stephen Michell" w:date="2025-08-27T17:09:00Z"/>
        </w:rPr>
      </w:pPr>
      <w:ins w:id="50" w:author="Stephen Michell" w:date="2025-08-27T17:09:00Z">
        <w:r>
          <w:tab/>
        </w:r>
      </w:ins>
    </w:p>
    <w:p w14:paraId="5F8F0AF4" w14:textId="77777777" w:rsidR="00FA11A3" w:rsidRDefault="00FA11A3" w:rsidP="00FA11A3">
      <w:pPr>
        <w:rPr>
          <w:ins w:id="51" w:author="Stephen Michell" w:date="2025-08-27T17:09:00Z"/>
        </w:rPr>
      </w:pPr>
      <w:ins w:id="52" w:author="Stephen Michell" w:date="2025-08-27T17:09:00Z">
        <w:r>
          <w:t xml:space="preserve">14:54:42 From </w:t>
        </w:r>
        <w:proofErr w:type="spellStart"/>
        <w:r>
          <w:t>smcdonagh</w:t>
        </w:r>
        <w:proofErr w:type="spellEnd"/>
        <w:r>
          <w:t xml:space="preserve"> to Everyone:</w:t>
        </w:r>
      </w:ins>
    </w:p>
    <w:p w14:paraId="0DA40A29" w14:textId="77777777" w:rsidR="00FA11A3" w:rsidRDefault="00FA11A3" w:rsidP="00FA11A3">
      <w:pPr>
        <w:rPr>
          <w:ins w:id="53" w:author="Stephen Michell" w:date="2025-08-27T17:09:00Z"/>
        </w:rPr>
      </w:pPr>
      <w:ins w:id="54" w:author="Stephen Michell" w:date="2025-08-27T17:09:00Z">
        <w:r>
          <w:tab/>
          <w:t xml:space="preserve">When using </w:t>
        </w:r>
        <w:proofErr w:type="spellStart"/>
        <w:r>
          <w:t>Future.cancel</w:t>
        </w:r>
        <w:proofErr w:type="spellEnd"/>
        <w:r>
          <w:t xml:space="preserve">() in Java, several precautions are necessary, especially concerning the </w:t>
        </w:r>
        <w:proofErr w:type="spellStart"/>
        <w:r>
          <w:t>mayInterruptIfRunning</w:t>
        </w:r>
        <w:proofErr w:type="spellEnd"/>
        <w:r>
          <w:t xml:space="preserve"> parameter:</w:t>
        </w:r>
      </w:ins>
    </w:p>
    <w:p w14:paraId="6926805D" w14:textId="77777777" w:rsidR="00FA11A3" w:rsidRDefault="00FA11A3" w:rsidP="00FA11A3">
      <w:pPr>
        <w:rPr>
          <w:ins w:id="55" w:author="Stephen Michell" w:date="2025-08-27T17:09:00Z"/>
        </w:rPr>
      </w:pPr>
      <w:ins w:id="56" w:author="Stephen Michell" w:date="2025-08-27T17:09:00Z">
        <w:r>
          <w:tab/>
          <w:t>Cooperative Cancellation:</w:t>
        </w:r>
      </w:ins>
    </w:p>
    <w:p w14:paraId="051755D7" w14:textId="77777777" w:rsidR="00FA11A3" w:rsidRDefault="00FA11A3" w:rsidP="00FA11A3">
      <w:pPr>
        <w:rPr>
          <w:ins w:id="57" w:author="Stephen Michell" w:date="2025-08-27T17:09:00Z"/>
        </w:rPr>
      </w:pPr>
      <w:ins w:id="58" w:author="Stephen Michell" w:date="2025-08-27T17:09:00Z">
        <w:r>
          <w:lastRenderedPageBreak/>
          <w:tab/>
        </w:r>
        <w:proofErr w:type="spellStart"/>
        <w:r>
          <w:t>Future.cancel</w:t>
        </w:r>
        <w:proofErr w:type="spellEnd"/>
        <w:r>
          <w:t xml:space="preserve">(true) attempts to interrupt the thread executing the task if it is running. However, this interruption is cooperative. The task's code must explicitly handle </w:t>
        </w:r>
        <w:proofErr w:type="spellStart"/>
        <w:r>
          <w:t>InterruptedException</w:t>
        </w:r>
        <w:proofErr w:type="spellEnd"/>
        <w:r>
          <w:t xml:space="preserve"> or check </w:t>
        </w:r>
        <w:proofErr w:type="spellStart"/>
        <w:r>
          <w:t>Thread.currentThread</w:t>
        </w:r>
        <w:proofErr w:type="spellEnd"/>
        <w:r>
          <w:t>(</w:t>
        </w:r>
        <w:proofErr w:type="gramStart"/>
        <w:r>
          <w:t>).</w:t>
        </w:r>
        <w:proofErr w:type="spellStart"/>
        <w:r>
          <w:t>isInterrupted</w:t>
        </w:r>
        <w:proofErr w:type="spellEnd"/>
        <w:proofErr w:type="gramEnd"/>
        <w:r>
          <w:t>() and gracefully terminate or clean up resources. Without this, the task might continue running or leave resources in an inconsistent state.</w:t>
        </w:r>
      </w:ins>
    </w:p>
    <w:p w14:paraId="6B44DBB7" w14:textId="77777777" w:rsidR="00FA11A3" w:rsidRDefault="00FA11A3" w:rsidP="00FA11A3">
      <w:pPr>
        <w:rPr>
          <w:ins w:id="59" w:author="Stephen Michell" w:date="2025-08-27T17:09:00Z"/>
        </w:rPr>
      </w:pPr>
      <w:ins w:id="60" w:author="Stephen Michell" w:date="2025-08-27T17:09:00Z">
        <w:r>
          <w:tab/>
        </w:r>
      </w:ins>
    </w:p>
    <w:p w14:paraId="4BADE7AD" w14:textId="77777777" w:rsidR="00FA11A3" w:rsidRDefault="00FA11A3" w:rsidP="00FA11A3">
      <w:pPr>
        <w:rPr>
          <w:ins w:id="61" w:author="Stephen Michell" w:date="2025-08-27T17:09:00Z"/>
        </w:rPr>
      </w:pPr>
      <w:ins w:id="62" w:author="Stephen Michell" w:date="2025-08-27T17:09:00Z">
        <w:r>
          <w:t xml:space="preserve">14:54:59 From </w:t>
        </w:r>
        <w:proofErr w:type="spellStart"/>
        <w:r>
          <w:t>smcdonagh</w:t>
        </w:r>
        <w:proofErr w:type="spellEnd"/>
        <w:r>
          <w:t xml:space="preserve"> to Everyone:</w:t>
        </w:r>
      </w:ins>
    </w:p>
    <w:p w14:paraId="699DBCC6" w14:textId="77777777" w:rsidR="00FA11A3" w:rsidRDefault="00FA11A3" w:rsidP="00FA11A3">
      <w:pPr>
        <w:rPr>
          <w:ins w:id="63" w:author="Stephen Michell" w:date="2025-08-27T17:09:00Z"/>
        </w:rPr>
      </w:pPr>
      <w:ins w:id="64" w:author="Stephen Michell" w:date="2025-08-27T17:09:00Z">
        <w:r>
          <w:tab/>
          <w:t>Resource Management:</w:t>
        </w:r>
      </w:ins>
    </w:p>
    <w:p w14:paraId="635FEB78" w14:textId="77777777" w:rsidR="00FA11A3" w:rsidRDefault="00FA11A3" w:rsidP="00FA11A3">
      <w:pPr>
        <w:rPr>
          <w:ins w:id="65" w:author="Stephen Michell" w:date="2025-08-27T17:09:00Z"/>
        </w:rPr>
      </w:pPr>
      <w:ins w:id="66" w:author="Stephen Michell" w:date="2025-08-27T17:09:00Z">
        <w:r>
          <w:tab/>
          <w:t>If the cancelled task holds resources like file handles, database connections, or locks, ensure these are properly released or cleaned up when the task is interrupted. Failing to do so can lead to resource leaks, deadlocks, or data corruption. Implement try-finally blocks or similar mechanisms to guarantee cleanup.</w:t>
        </w:r>
      </w:ins>
    </w:p>
    <w:p w14:paraId="71D937E0" w14:textId="77777777" w:rsidR="00FA11A3" w:rsidRDefault="00FA11A3" w:rsidP="00FA11A3">
      <w:pPr>
        <w:rPr>
          <w:ins w:id="67" w:author="Stephen Michell" w:date="2025-08-27T17:09:00Z"/>
        </w:rPr>
      </w:pPr>
      <w:ins w:id="68" w:author="Stephen Michell" w:date="2025-08-27T17:09:00Z">
        <w:r>
          <w:tab/>
        </w:r>
      </w:ins>
    </w:p>
    <w:p w14:paraId="3541920C" w14:textId="77777777" w:rsidR="00FA11A3" w:rsidRDefault="00FA11A3" w:rsidP="00FA11A3">
      <w:pPr>
        <w:rPr>
          <w:ins w:id="69" w:author="Stephen Michell" w:date="2025-08-27T17:09:00Z"/>
        </w:rPr>
      </w:pPr>
      <w:ins w:id="70" w:author="Stephen Michell" w:date="2025-08-27T17:09:00Z">
        <w:r>
          <w:t xml:space="preserve">14:55:15 From </w:t>
        </w:r>
        <w:proofErr w:type="spellStart"/>
        <w:r>
          <w:t>smcdonagh</w:t>
        </w:r>
        <w:proofErr w:type="spellEnd"/>
        <w:r>
          <w:t xml:space="preserve"> to Everyone:</w:t>
        </w:r>
      </w:ins>
    </w:p>
    <w:p w14:paraId="2F8CB1FF" w14:textId="77777777" w:rsidR="00FA11A3" w:rsidRDefault="00FA11A3" w:rsidP="00FA11A3">
      <w:pPr>
        <w:rPr>
          <w:ins w:id="71" w:author="Stephen Michell" w:date="2025-08-27T17:09:00Z"/>
        </w:rPr>
      </w:pPr>
      <w:ins w:id="72" w:author="Stephen Michell" w:date="2025-08-27T17:09:00Z">
        <w:r>
          <w:tab/>
          <w:t>State Consistency:</w:t>
        </w:r>
      </w:ins>
    </w:p>
    <w:p w14:paraId="43956318" w14:textId="77777777" w:rsidR="00FA11A3" w:rsidRDefault="00FA11A3" w:rsidP="00FA11A3">
      <w:pPr>
        <w:rPr>
          <w:ins w:id="73" w:author="Stephen Michell" w:date="2025-08-27T17:09:00Z"/>
        </w:rPr>
      </w:pPr>
      <w:ins w:id="74" w:author="Stephen Michell" w:date="2025-08-27T17:09:00Z">
        <w:r>
          <w:tab/>
          <w:t>Be mindful of the task's internal state when it might be interrupted. Avoid interrupting tasks during critical operations that could leave data in an inconsistent or invalid state. Design the task to reach a safe and consistent state before checking for interruption.</w:t>
        </w:r>
      </w:ins>
    </w:p>
    <w:p w14:paraId="5507794B" w14:textId="77777777" w:rsidR="00FA11A3" w:rsidRDefault="00FA11A3" w:rsidP="00FA11A3">
      <w:pPr>
        <w:rPr>
          <w:ins w:id="75" w:author="Stephen Michell" w:date="2025-08-27T17:09:00Z"/>
        </w:rPr>
      </w:pPr>
      <w:ins w:id="76" w:author="Stephen Michell" w:date="2025-08-27T17:09:00Z">
        <w:r>
          <w:tab/>
        </w:r>
      </w:ins>
    </w:p>
    <w:p w14:paraId="1AC50977" w14:textId="77777777" w:rsidR="00FA11A3" w:rsidRDefault="00FA11A3" w:rsidP="00FA11A3">
      <w:pPr>
        <w:rPr>
          <w:ins w:id="77" w:author="Stephen Michell" w:date="2025-08-27T17:09:00Z"/>
        </w:rPr>
      </w:pPr>
      <w:ins w:id="78" w:author="Stephen Michell" w:date="2025-08-27T17:09:00Z">
        <w:r>
          <w:t xml:space="preserve">14:55:41 From </w:t>
        </w:r>
        <w:proofErr w:type="spellStart"/>
        <w:r>
          <w:t>smcdonagh</w:t>
        </w:r>
        <w:proofErr w:type="spellEnd"/>
        <w:r>
          <w:t xml:space="preserve"> to Everyone:</w:t>
        </w:r>
      </w:ins>
    </w:p>
    <w:p w14:paraId="1408DE32" w14:textId="77777777" w:rsidR="00FA11A3" w:rsidRDefault="00FA11A3" w:rsidP="00FA11A3">
      <w:pPr>
        <w:rPr>
          <w:ins w:id="79" w:author="Stephen Michell" w:date="2025-08-27T17:09:00Z"/>
        </w:rPr>
      </w:pPr>
      <w:ins w:id="80" w:author="Stephen Michell" w:date="2025-08-27T17:09:00Z">
        <w:r>
          <w:tab/>
          <w:t>Error Handling:</w:t>
        </w:r>
      </w:ins>
    </w:p>
    <w:p w14:paraId="3340CDFA" w14:textId="77777777" w:rsidR="00FA11A3" w:rsidRDefault="00FA11A3" w:rsidP="00FA11A3">
      <w:pPr>
        <w:rPr>
          <w:ins w:id="81" w:author="Stephen Michell" w:date="2025-08-27T17:09:00Z"/>
        </w:rPr>
      </w:pPr>
      <w:ins w:id="82" w:author="Stephen Michell" w:date="2025-08-27T17:09:00Z">
        <w:r>
          <w:tab/>
          <w:t xml:space="preserve">When calling </w:t>
        </w:r>
        <w:proofErr w:type="spellStart"/>
        <w:proofErr w:type="gramStart"/>
        <w:r>
          <w:t>Future.get</w:t>
        </w:r>
        <w:proofErr w:type="spellEnd"/>
        <w:r>
          <w:t>(</w:t>
        </w:r>
        <w:proofErr w:type="gramEnd"/>
        <w:r>
          <w:t xml:space="preserve">) after attempting cancellation, be prepared to handle </w:t>
        </w:r>
        <w:proofErr w:type="spellStart"/>
        <w:r>
          <w:t>CancellationException</w:t>
        </w:r>
        <w:proofErr w:type="spellEnd"/>
        <w:r>
          <w:t>. This exception is thrown if the task was successfully cancelled before it completed.</w:t>
        </w:r>
      </w:ins>
    </w:p>
    <w:p w14:paraId="582AB0EF" w14:textId="77777777" w:rsidR="00FA11A3" w:rsidRDefault="00FA11A3" w:rsidP="00FA11A3">
      <w:pPr>
        <w:rPr>
          <w:ins w:id="83" w:author="Stephen Michell" w:date="2025-08-27T17:09:00Z"/>
        </w:rPr>
      </w:pPr>
      <w:ins w:id="84" w:author="Stephen Michell" w:date="2025-08-27T17:09:00Z">
        <w:r>
          <w:tab/>
          <w:t>Alternatives for Non-Interruptible Tasks:</w:t>
        </w:r>
      </w:ins>
    </w:p>
    <w:p w14:paraId="78D294BE" w14:textId="77777777" w:rsidR="00FA11A3" w:rsidRDefault="00FA11A3" w:rsidP="00FA11A3">
      <w:pPr>
        <w:rPr>
          <w:ins w:id="85" w:author="Stephen Michell" w:date="2025-08-27T17:09:00Z"/>
        </w:rPr>
      </w:pPr>
      <w:ins w:id="86" w:author="Stephen Michell" w:date="2025-08-27T17:09:00Z">
        <w:r>
          <w:tab/>
          <w:t>If a task cannot be safely interrupted, consider alternative cancellation mechanisms, such as using a shared volatile flag that the task periodically checks to determine if it should terminate.</w:t>
        </w:r>
      </w:ins>
    </w:p>
    <w:p w14:paraId="41A127A6" w14:textId="77777777" w:rsidR="00FA11A3" w:rsidRDefault="00FA11A3" w:rsidP="00FA11A3">
      <w:pPr>
        <w:rPr>
          <w:ins w:id="87" w:author="Stephen Michell" w:date="2025-08-27T17:09:00Z"/>
        </w:rPr>
      </w:pPr>
      <w:ins w:id="88" w:author="Stephen Michell" w:date="2025-08-27T17:09:00Z">
        <w:r>
          <w:tab/>
        </w:r>
      </w:ins>
    </w:p>
    <w:p w14:paraId="5E7AD110" w14:textId="77777777" w:rsidR="00FA11A3" w:rsidRDefault="00FA11A3" w:rsidP="00FA11A3">
      <w:pPr>
        <w:rPr>
          <w:ins w:id="89" w:author="Stephen Michell" w:date="2025-08-27T17:09:00Z"/>
        </w:rPr>
      </w:pPr>
      <w:ins w:id="90" w:author="Stephen Michell" w:date="2025-08-27T17:09:00Z">
        <w:r>
          <w:t xml:space="preserve">14:56:37 From </w:t>
        </w:r>
        <w:proofErr w:type="spellStart"/>
        <w:r>
          <w:t>smcdonagh</w:t>
        </w:r>
        <w:proofErr w:type="spellEnd"/>
        <w:r>
          <w:t xml:space="preserve"> to Everyone:</w:t>
        </w:r>
      </w:ins>
    </w:p>
    <w:p w14:paraId="28B330C6" w14:textId="77777777" w:rsidR="00FA11A3" w:rsidRDefault="00FA11A3" w:rsidP="00FA11A3">
      <w:pPr>
        <w:rPr>
          <w:ins w:id="91" w:author="Stephen Michell" w:date="2025-08-27T17:09:00Z"/>
        </w:rPr>
      </w:pPr>
      <w:ins w:id="92" w:author="Stephen Michell" w:date="2025-08-27T17:09:00Z">
        <w:r>
          <w:tab/>
          <w:t>State Consistency:</w:t>
        </w:r>
      </w:ins>
    </w:p>
    <w:p w14:paraId="7D62ED39" w14:textId="77777777" w:rsidR="00FA11A3" w:rsidRDefault="00FA11A3" w:rsidP="00FA11A3">
      <w:pPr>
        <w:rPr>
          <w:ins w:id="93" w:author="Stephen Michell" w:date="2025-08-27T17:09:00Z"/>
        </w:rPr>
      </w:pPr>
      <w:ins w:id="94" w:author="Stephen Michell" w:date="2025-08-27T17:09:00Z">
        <w:r>
          <w:tab/>
          <w:t>Be mindful of the task's internal state when it might be interrupted. Avoid interrupting tasks during critical operations that could leave data in an inconsistent or invalid state. Design the task to reach a safe and consistent state before checking for interruption.</w:t>
        </w:r>
      </w:ins>
    </w:p>
    <w:p w14:paraId="5733A6FB" w14:textId="77777777" w:rsidR="00FA11A3" w:rsidRDefault="00FA11A3" w:rsidP="00FA11A3">
      <w:pPr>
        <w:rPr>
          <w:ins w:id="95" w:author="Stephen Michell" w:date="2025-08-27T17:09:00Z"/>
        </w:rPr>
      </w:pPr>
      <w:ins w:id="96" w:author="Stephen Michell" w:date="2025-08-27T17:09:00Z">
        <w:r>
          <w:tab/>
        </w:r>
        <w:proofErr w:type="spellStart"/>
        <w:r>
          <w:t>mayInterruptIfRunning</w:t>
        </w:r>
        <w:proofErr w:type="spellEnd"/>
        <w:r>
          <w:t xml:space="preserve"> Parameter:</w:t>
        </w:r>
      </w:ins>
    </w:p>
    <w:p w14:paraId="7399CE03" w14:textId="77777777" w:rsidR="00FA11A3" w:rsidRDefault="00FA11A3" w:rsidP="00FA11A3">
      <w:pPr>
        <w:rPr>
          <w:ins w:id="97" w:author="Stephen Michell" w:date="2025-08-27T17:09:00Z"/>
        </w:rPr>
      </w:pPr>
      <w:ins w:id="98" w:author="Stephen Michell" w:date="2025-08-27T17:09:00Z">
        <w:r>
          <w:lastRenderedPageBreak/>
          <w:tab/>
          <w:t xml:space="preserve">true: Use </w:t>
        </w:r>
        <w:proofErr w:type="spellStart"/>
        <w:proofErr w:type="gramStart"/>
        <w:r>
          <w:t>future.cancel</w:t>
        </w:r>
        <w:proofErr w:type="spellEnd"/>
        <w:proofErr w:type="gramEnd"/>
        <w:r>
          <w:t xml:space="preserve">(true) when the task is designed to be interruptible and can handle the </w:t>
        </w:r>
        <w:proofErr w:type="spellStart"/>
        <w:r>
          <w:t>InterruptedException</w:t>
        </w:r>
        <w:proofErr w:type="spellEnd"/>
        <w:r>
          <w:t xml:space="preserve"> safely. This is suitable for long-running computations that can be gracefully stopped.</w:t>
        </w:r>
      </w:ins>
    </w:p>
    <w:p w14:paraId="6E813954" w14:textId="77777777" w:rsidR="00FA11A3" w:rsidRDefault="00FA11A3" w:rsidP="00FA11A3">
      <w:pPr>
        <w:rPr>
          <w:ins w:id="99" w:author="Stephen Michell" w:date="2025-08-27T17:09:00Z"/>
        </w:rPr>
      </w:pPr>
      <w:ins w:id="100" w:author="Stephen Michell" w:date="2025-08-27T17:09:00Z">
        <w:r>
          <w:tab/>
          <w:t xml:space="preserve">false: Use </w:t>
        </w:r>
        <w:proofErr w:type="spellStart"/>
        <w:proofErr w:type="gramStart"/>
        <w:r>
          <w:t>future.cancel</w:t>
        </w:r>
        <w:proofErr w:type="spellEnd"/>
        <w:proofErr w:type="gramEnd"/>
        <w:r>
          <w:t>(false) when the task has not yet started or if interrupting a running task is not desired or safe. This only prevents the task from starting if it's still in the queue.</w:t>
        </w:r>
      </w:ins>
    </w:p>
    <w:p w14:paraId="6E814F76" w14:textId="77777777" w:rsidR="00FA11A3" w:rsidRDefault="00FA11A3" w:rsidP="00FA11A3">
      <w:pPr>
        <w:rPr>
          <w:ins w:id="101" w:author="Stephen Michell" w:date="2025-08-27T17:09:00Z"/>
        </w:rPr>
      </w:pPr>
      <w:ins w:id="102" w:author="Stephen Michell" w:date="2025-08-27T17:09:00Z">
        <w:r>
          <w:tab/>
        </w:r>
      </w:ins>
    </w:p>
    <w:p w14:paraId="71D25D1F" w14:textId="77777777" w:rsidR="00FA11A3" w:rsidRDefault="00FA11A3" w:rsidP="00FA11A3">
      <w:pPr>
        <w:rPr>
          <w:ins w:id="103" w:author="Stephen Michell" w:date="2025-08-27T17:09:00Z"/>
        </w:rPr>
      </w:pPr>
      <w:ins w:id="104" w:author="Stephen Michell" w:date="2025-08-27T17:09:00Z">
        <w:r>
          <w:t xml:space="preserve">15:06:21 From </w:t>
        </w:r>
        <w:proofErr w:type="spellStart"/>
        <w:r>
          <w:t>smcdonagh</w:t>
        </w:r>
        <w:proofErr w:type="spellEnd"/>
        <w:r>
          <w:t xml:space="preserve"> to Everyone:</w:t>
        </w:r>
      </w:ins>
    </w:p>
    <w:p w14:paraId="2E4B66D3" w14:textId="77777777" w:rsidR="00FA11A3" w:rsidRDefault="00FA11A3" w:rsidP="00FA11A3">
      <w:pPr>
        <w:rPr>
          <w:ins w:id="105" w:author="Stephen Michell" w:date="2025-08-27T17:09:00Z"/>
        </w:rPr>
      </w:pPr>
      <w:ins w:id="106" w:author="Stephen Michell" w:date="2025-08-27T17:09:00Z">
        <w:r>
          <w:tab/>
          <w:t xml:space="preserve">In Java, </w:t>
        </w:r>
        <w:proofErr w:type="spellStart"/>
        <w:r>
          <w:t>i</w:t>
        </w:r>
        <w:proofErr w:type="spellEnd"/>
        <w:r>
          <w:t xml:space="preserve">++ is a compound expression that is not atomic and requires a lock for thread-safe access when the variable </w:t>
        </w:r>
        <w:proofErr w:type="spellStart"/>
        <w:r>
          <w:t>i</w:t>
        </w:r>
        <w:proofErr w:type="spellEnd"/>
        <w:r>
          <w:t xml:space="preserve"> is shared among multiple </w:t>
        </w:r>
        <w:proofErr w:type="gramStart"/>
        <w:r>
          <w:t>threads</w:t>
        </w:r>
        <w:proofErr w:type="gramEnd"/>
      </w:ins>
    </w:p>
    <w:p w14:paraId="1DB46A2C" w14:textId="77777777" w:rsidR="00FA11A3" w:rsidRDefault="00FA11A3" w:rsidP="00FA11A3">
      <w:pPr>
        <w:rPr>
          <w:ins w:id="107" w:author="Stephen Michell" w:date="2025-08-27T17:09:00Z"/>
        </w:rPr>
      </w:pPr>
      <w:ins w:id="108" w:author="Stephen Michell" w:date="2025-08-27T17:09:00Z">
        <w:r>
          <w:tab/>
        </w:r>
      </w:ins>
    </w:p>
    <w:p w14:paraId="2D59D255" w14:textId="77777777" w:rsidR="00FA11A3" w:rsidRDefault="00FA11A3" w:rsidP="00FA11A3">
      <w:pPr>
        <w:rPr>
          <w:ins w:id="109" w:author="Stephen Michell" w:date="2025-08-27T17:09:00Z"/>
        </w:rPr>
      </w:pPr>
      <w:ins w:id="110" w:author="Stephen Michell" w:date="2025-08-27T17:09:00Z">
        <w:r>
          <w:t xml:space="preserve">15:07:34 From </w:t>
        </w:r>
        <w:proofErr w:type="spellStart"/>
        <w:r>
          <w:t>smcdonagh</w:t>
        </w:r>
        <w:proofErr w:type="spellEnd"/>
        <w:r>
          <w:t xml:space="preserve"> to Everyone:</w:t>
        </w:r>
      </w:ins>
    </w:p>
    <w:p w14:paraId="69E6D121" w14:textId="77777777" w:rsidR="00FA11A3" w:rsidRDefault="00FA11A3" w:rsidP="00FA11A3">
      <w:pPr>
        <w:rPr>
          <w:ins w:id="111" w:author="Stephen Michell" w:date="2025-08-27T17:09:00Z"/>
        </w:rPr>
      </w:pPr>
      <w:ins w:id="112" w:author="Stephen Michell" w:date="2025-08-27T17:09:00Z">
        <w:r>
          <w:tab/>
          <w:t xml:space="preserve">Calls to </w:t>
        </w:r>
        <w:proofErr w:type="gramStart"/>
        <w:r>
          <w:t>notify(</w:t>
        </w:r>
        <w:proofErr w:type="gramEnd"/>
        <w:r>
          <w:t xml:space="preserve">) (or wait() or </w:t>
        </w:r>
        <w:proofErr w:type="spellStart"/>
        <w:r>
          <w:t>notifyAll</w:t>
        </w:r>
        <w:proofErr w:type="spellEnd"/>
        <w:r>
          <w:t xml:space="preserve">()) on an object in Java must be made within a synchronized block or method that synchronizes on the same object. If these methods are called outside of such a synchronized context, or if the current thread does not own the monitor of the object, an </w:t>
        </w:r>
        <w:proofErr w:type="spellStart"/>
        <w:r>
          <w:t>IllegalMonitorStateException</w:t>
        </w:r>
        <w:proofErr w:type="spellEnd"/>
        <w:r>
          <w:t xml:space="preserve"> will be thrown. This is because these methods interact with the object's monitor and require the calling thread to hold the lock on that object.</w:t>
        </w:r>
      </w:ins>
    </w:p>
    <w:p w14:paraId="56F1DF6A" w14:textId="77777777" w:rsidR="00FA11A3" w:rsidRDefault="00FA11A3" w:rsidP="00FA11A3">
      <w:pPr>
        <w:rPr>
          <w:ins w:id="113" w:author="Stephen Michell" w:date="2025-08-27T17:09:00Z"/>
        </w:rPr>
      </w:pPr>
      <w:ins w:id="114" w:author="Stephen Michell" w:date="2025-08-27T17:09:00Z">
        <w:r>
          <w:tab/>
        </w:r>
      </w:ins>
    </w:p>
    <w:p w14:paraId="1814CC16" w14:textId="77777777" w:rsidR="00FA11A3" w:rsidRDefault="00FA11A3" w:rsidP="00FA11A3">
      <w:pPr>
        <w:rPr>
          <w:ins w:id="115" w:author="Stephen Michell" w:date="2025-08-27T17:09:00Z"/>
        </w:rPr>
      </w:pPr>
      <w:ins w:id="116" w:author="Stephen Michell" w:date="2025-08-27T17:09:00Z">
        <w:r>
          <w:t xml:space="preserve">15:51:42 From </w:t>
        </w:r>
        <w:proofErr w:type="spellStart"/>
        <w:r>
          <w:t>smcdonagh</w:t>
        </w:r>
        <w:proofErr w:type="spellEnd"/>
        <w:r>
          <w:t xml:space="preserve"> to Everyone:</w:t>
        </w:r>
      </w:ins>
    </w:p>
    <w:p w14:paraId="70E63504" w14:textId="77777777" w:rsidR="00FA11A3" w:rsidRDefault="00FA11A3" w:rsidP="00FA11A3">
      <w:pPr>
        <w:rPr>
          <w:ins w:id="117" w:author="Stephen Michell" w:date="2025-08-27T17:09:00Z"/>
        </w:rPr>
      </w:pPr>
      <w:ins w:id="118" w:author="Stephen Michell" w:date="2025-08-27T17:09:00Z">
        <w:r>
          <w:tab/>
          <w:t>If an exception is thrown within a Java thread and is not caught by a try-catch block within that thread, the following sequence of events typically occurs:</w:t>
        </w:r>
      </w:ins>
    </w:p>
    <w:p w14:paraId="4A8CD02A" w14:textId="77777777" w:rsidR="00FA11A3" w:rsidRDefault="00FA11A3" w:rsidP="00FA11A3">
      <w:pPr>
        <w:rPr>
          <w:ins w:id="119" w:author="Stephen Michell" w:date="2025-08-27T17:09:00Z"/>
        </w:rPr>
      </w:pPr>
      <w:ins w:id="120" w:author="Stephen Michell" w:date="2025-08-27T17:09:00Z">
        <w:r>
          <w:tab/>
          <w:t>Thread Termination:</w:t>
        </w:r>
      </w:ins>
    </w:p>
    <w:p w14:paraId="171AC2E3" w14:textId="77777777" w:rsidR="00FA11A3" w:rsidRDefault="00FA11A3" w:rsidP="00FA11A3">
      <w:pPr>
        <w:rPr>
          <w:ins w:id="121" w:author="Stephen Michell" w:date="2025-08-27T17:09:00Z"/>
        </w:rPr>
      </w:pPr>
      <w:ins w:id="122" w:author="Stephen Michell" w:date="2025-08-27T17:09:00Z">
        <w:r>
          <w:tab/>
          <w:t>The thread in which the uncaught exception occurred will terminate abruptly. The code within that thread that would have executed after the point of the exception will not be executed.</w:t>
        </w:r>
      </w:ins>
    </w:p>
    <w:p w14:paraId="78B339F4" w14:textId="77777777" w:rsidR="00FA11A3" w:rsidRDefault="00FA11A3" w:rsidP="00FA11A3">
      <w:pPr>
        <w:rPr>
          <w:ins w:id="123" w:author="Stephen Michell" w:date="2025-08-27T17:09:00Z"/>
        </w:rPr>
      </w:pPr>
      <w:ins w:id="124" w:author="Stephen Michell" w:date="2025-08-27T17:09:00Z">
        <w:r>
          <w:tab/>
        </w:r>
      </w:ins>
    </w:p>
    <w:p w14:paraId="0EC34E63" w14:textId="77777777" w:rsidR="00FA11A3" w:rsidRDefault="00FA11A3" w:rsidP="00FA11A3">
      <w:pPr>
        <w:rPr>
          <w:ins w:id="125" w:author="Stephen Michell" w:date="2025-08-27T17:09:00Z"/>
        </w:rPr>
      </w:pPr>
      <w:ins w:id="126" w:author="Stephen Michell" w:date="2025-08-27T17:09:00Z">
        <w:r>
          <w:t xml:space="preserve">15:52:02 From </w:t>
        </w:r>
        <w:proofErr w:type="spellStart"/>
        <w:r>
          <w:t>smcdonagh</w:t>
        </w:r>
        <w:proofErr w:type="spellEnd"/>
        <w:r>
          <w:t xml:space="preserve"> to Everyone:</w:t>
        </w:r>
      </w:ins>
    </w:p>
    <w:p w14:paraId="75A2F278" w14:textId="77777777" w:rsidR="00FA11A3" w:rsidRDefault="00FA11A3" w:rsidP="00FA11A3">
      <w:pPr>
        <w:rPr>
          <w:ins w:id="127" w:author="Stephen Michell" w:date="2025-08-27T17:09:00Z"/>
        </w:rPr>
      </w:pPr>
      <w:ins w:id="128" w:author="Stephen Michell" w:date="2025-08-27T17:09:00Z">
        <w:r>
          <w:tab/>
          <w:t>JVM Default Handling:</w:t>
        </w:r>
      </w:ins>
    </w:p>
    <w:p w14:paraId="073CE2E1" w14:textId="77777777" w:rsidR="00FA11A3" w:rsidRDefault="00FA11A3" w:rsidP="00FA11A3">
      <w:pPr>
        <w:rPr>
          <w:ins w:id="129" w:author="Stephen Michell" w:date="2025-08-27T17:09:00Z"/>
        </w:rPr>
      </w:pPr>
      <w:ins w:id="130" w:author="Stephen Michell" w:date="2025-08-27T17:09:00Z">
        <w:r>
          <w:tab/>
          <w:t>The Java Virtual Machine (JVM) will handle the uncaught exception. By default, this involves:</w:t>
        </w:r>
      </w:ins>
    </w:p>
    <w:p w14:paraId="45D879D3" w14:textId="77777777" w:rsidR="00FA11A3" w:rsidRDefault="00FA11A3" w:rsidP="00FA11A3">
      <w:pPr>
        <w:rPr>
          <w:ins w:id="131" w:author="Stephen Michell" w:date="2025-08-27T17:09:00Z"/>
        </w:rPr>
      </w:pPr>
      <w:ins w:id="132" w:author="Stephen Michell" w:date="2025-08-27T17:09:00Z">
        <w:r>
          <w:tab/>
          <w:t>Printing the exception's name and message to the console.</w:t>
        </w:r>
      </w:ins>
    </w:p>
    <w:p w14:paraId="1CC67450" w14:textId="77777777" w:rsidR="00FA11A3" w:rsidRDefault="00FA11A3" w:rsidP="00FA11A3">
      <w:pPr>
        <w:rPr>
          <w:ins w:id="133" w:author="Stephen Michell" w:date="2025-08-27T17:09:00Z"/>
        </w:rPr>
      </w:pPr>
      <w:ins w:id="134" w:author="Stephen Michell" w:date="2025-08-27T17:09:00Z">
        <w:r>
          <w:tab/>
          <w:t>Printing the full stack trace of the exception to the console, showing the call path that led to the exception.</w:t>
        </w:r>
      </w:ins>
    </w:p>
    <w:p w14:paraId="0468E0AE" w14:textId="77777777" w:rsidR="00FA11A3" w:rsidRDefault="00FA11A3" w:rsidP="00FA11A3">
      <w:pPr>
        <w:rPr>
          <w:ins w:id="135" w:author="Stephen Michell" w:date="2025-08-27T17:09:00Z"/>
        </w:rPr>
      </w:pPr>
      <w:ins w:id="136" w:author="Stephen Michell" w:date="2025-08-27T17:09:00Z">
        <w:r>
          <w:tab/>
          <w:t>Potential Application Termination:</w:t>
        </w:r>
      </w:ins>
    </w:p>
    <w:p w14:paraId="46802EDB" w14:textId="77777777" w:rsidR="00FA11A3" w:rsidRDefault="00FA11A3" w:rsidP="00FA11A3">
      <w:pPr>
        <w:rPr>
          <w:ins w:id="137" w:author="Stephen Michell" w:date="2025-08-27T17:09:00Z"/>
        </w:rPr>
      </w:pPr>
      <w:ins w:id="138" w:author="Stephen Michell" w:date="2025-08-27T17:09:00Z">
        <w:r>
          <w:tab/>
          <w:t>For the main thread: If the uncaught exception occurs in the main thread, the entire Java application will typically terminate.</w:t>
        </w:r>
      </w:ins>
    </w:p>
    <w:p w14:paraId="3E925183" w14:textId="77777777" w:rsidR="00FA11A3" w:rsidRDefault="00FA11A3" w:rsidP="00FA11A3">
      <w:pPr>
        <w:rPr>
          <w:ins w:id="139" w:author="Stephen Michell" w:date="2025-08-27T17:09:00Z"/>
        </w:rPr>
      </w:pPr>
      <w:ins w:id="140" w:author="Stephen Michell" w:date="2025-08-27T17:09:00Z">
        <w:r>
          <w:lastRenderedPageBreak/>
          <w:tab/>
          <w:t>For other threads: If the uncaught exception occurs in a non-main thread, the application may continue to run, but the specific thread that encountered the exception will have died. This can lead to unexpected behavior or resource leaks if other parts of the application were relying on that thread's execution.</w:t>
        </w:r>
      </w:ins>
    </w:p>
    <w:p w14:paraId="0E4DF326" w14:textId="77777777" w:rsidR="00FA11A3" w:rsidRDefault="00FA11A3" w:rsidP="00FA11A3">
      <w:pPr>
        <w:rPr>
          <w:ins w:id="141" w:author="Stephen Michell" w:date="2025-08-27T17:09:00Z"/>
        </w:rPr>
      </w:pPr>
      <w:ins w:id="142" w:author="Stephen Michell" w:date="2025-08-27T17:09:00Z">
        <w:r>
          <w:tab/>
        </w:r>
      </w:ins>
    </w:p>
    <w:p w14:paraId="5F75A323" w14:textId="77777777" w:rsidR="00FA11A3" w:rsidRDefault="00FA11A3" w:rsidP="00FA11A3">
      <w:pPr>
        <w:rPr>
          <w:ins w:id="143" w:author="Stephen Michell" w:date="2025-08-27T17:09:00Z"/>
        </w:rPr>
      </w:pPr>
      <w:ins w:id="144" w:author="Stephen Michell" w:date="2025-08-27T17:09:00Z">
        <w:r>
          <w:t xml:space="preserve">15:52:15 From </w:t>
        </w:r>
        <w:proofErr w:type="spellStart"/>
        <w:r>
          <w:t>smcdonagh</w:t>
        </w:r>
        <w:proofErr w:type="spellEnd"/>
        <w:r>
          <w:t xml:space="preserve"> to Everyone:</w:t>
        </w:r>
      </w:ins>
    </w:p>
    <w:p w14:paraId="3F00679B" w14:textId="77777777" w:rsidR="00FA11A3" w:rsidRDefault="00FA11A3" w:rsidP="00FA11A3">
      <w:pPr>
        <w:rPr>
          <w:ins w:id="145" w:author="Stephen Michell" w:date="2025-08-27T17:09:00Z"/>
        </w:rPr>
      </w:pPr>
      <w:ins w:id="146" w:author="Stephen Michell" w:date="2025-08-27T17:09:00Z">
        <w:r>
          <w:tab/>
        </w:r>
        <w:proofErr w:type="spellStart"/>
        <w:r>
          <w:t>UncaughtExceptionHandler</w:t>
        </w:r>
        <w:proofErr w:type="spellEnd"/>
        <w:r>
          <w:t>:</w:t>
        </w:r>
      </w:ins>
    </w:p>
    <w:p w14:paraId="0D9382BF" w14:textId="77777777" w:rsidR="00FA11A3" w:rsidRDefault="00FA11A3" w:rsidP="00FA11A3">
      <w:pPr>
        <w:rPr>
          <w:ins w:id="147" w:author="Stephen Michell" w:date="2025-08-27T17:09:00Z"/>
        </w:rPr>
      </w:pPr>
      <w:ins w:id="148" w:author="Stephen Michell" w:date="2025-08-27T17:09:00Z">
        <w:r>
          <w:tab/>
          <w:t xml:space="preserve">Java provides a mechanism to customize the handling of uncaught exceptions through the </w:t>
        </w:r>
        <w:proofErr w:type="spellStart"/>
        <w:r>
          <w:t>Thread.UncaughtExceptionHandler</w:t>
        </w:r>
        <w:proofErr w:type="spellEnd"/>
        <w:r>
          <w:t xml:space="preserve"> interface. You can set a custom handler for a specific thread or for all threads in a </w:t>
        </w:r>
        <w:proofErr w:type="spellStart"/>
        <w:r>
          <w:t>ThreadGroup</w:t>
        </w:r>
        <w:proofErr w:type="spellEnd"/>
        <w:r>
          <w:t>, or even a default handler for all threads in the JVM. If a custom handler is present, it will be invoked instead of the default JVM behavior, allowing you to log the exception, perform cleanup, or take other actions before the thread terminates.</w:t>
        </w:r>
      </w:ins>
    </w:p>
    <w:p w14:paraId="6F0BA044" w14:textId="77777777" w:rsidR="00FA11A3" w:rsidRDefault="00FA11A3" w:rsidP="00FA11A3">
      <w:pPr>
        <w:rPr>
          <w:ins w:id="149" w:author="Stephen Michell" w:date="2025-08-27T17:09:00Z"/>
        </w:rPr>
      </w:pPr>
      <w:ins w:id="150" w:author="Stephen Michell" w:date="2025-08-27T17:09:00Z">
        <w:r>
          <w:tab/>
        </w:r>
      </w:ins>
    </w:p>
    <w:p w14:paraId="2C104A77" w14:textId="77777777" w:rsidR="00FA11A3" w:rsidRDefault="00FA11A3" w:rsidP="00FA11A3">
      <w:pPr>
        <w:rPr>
          <w:ins w:id="151" w:author="Stephen Michell" w:date="2025-08-27T17:09:00Z"/>
        </w:rPr>
      </w:pPr>
      <w:ins w:id="152" w:author="Stephen Michell" w:date="2025-08-27T17:09:00Z">
        <w:r>
          <w:t xml:space="preserve">15:52:34 From </w:t>
        </w:r>
        <w:proofErr w:type="spellStart"/>
        <w:r>
          <w:t>smcdonagh</w:t>
        </w:r>
        <w:proofErr w:type="spellEnd"/>
        <w:r>
          <w:t xml:space="preserve"> to Everyone:</w:t>
        </w:r>
      </w:ins>
    </w:p>
    <w:p w14:paraId="08057127" w14:textId="77777777" w:rsidR="00FA11A3" w:rsidRDefault="00FA11A3" w:rsidP="00FA11A3">
      <w:pPr>
        <w:rPr>
          <w:ins w:id="153" w:author="Stephen Michell" w:date="2025-08-27T17:09:00Z"/>
        </w:rPr>
      </w:pPr>
      <w:ins w:id="154" w:author="Stephen Michell" w:date="2025-08-27T17:09:00Z">
        <w:r>
          <w:tab/>
          <w:t xml:space="preserve">In summary: Uncaught exceptions in Java threads lead to the termination of the affected thread and, depending on whether it's the main thread or a custom </w:t>
        </w:r>
        <w:proofErr w:type="spellStart"/>
        <w:r>
          <w:t>UncaughtExceptionHandler</w:t>
        </w:r>
        <w:proofErr w:type="spellEnd"/>
        <w:r>
          <w:t xml:space="preserve"> is in place, may or may not lead to the termination of the entire application. It is crucial to handle exceptions to ensure application stability and proper resource </w:t>
        </w:r>
        <w:proofErr w:type="gramStart"/>
        <w:r>
          <w:t>management</w:t>
        </w:r>
        <w:proofErr w:type="gramEnd"/>
      </w:ins>
    </w:p>
    <w:p w14:paraId="53D2A84E" w14:textId="77777777" w:rsidR="00FA11A3" w:rsidRDefault="00FA11A3" w:rsidP="00FA11A3">
      <w:pPr>
        <w:rPr>
          <w:ins w:id="155" w:author="Stephen Michell" w:date="2025-08-27T17:09:00Z"/>
        </w:rPr>
      </w:pPr>
      <w:ins w:id="156" w:author="Stephen Michell" w:date="2025-08-27T17:09:00Z">
        <w:r>
          <w:tab/>
        </w:r>
      </w:ins>
    </w:p>
    <w:p w14:paraId="538F8895" w14:textId="77777777" w:rsidR="00FA11A3" w:rsidRDefault="00FA11A3" w:rsidP="00FA11A3">
      <w:pPr>
        <w:rPr>
          <w:ins w:id="157" w:author="Stephen Michell" w:date="2025-08-27T17:09:00Z"/>
        </w:rPr>
      </w:pPr>
      <w:ins w:id="158" w:author="Stephen Michell" w:date="2025-08-27T17:09:00Z">
        <w:r>
          <w:t xml:space="preserve">15:55:01 From </w:t>
        </w:r>
        <w:proofErr w:type="spellStart"/>
        <w:r>
          <w:t>smcdonagh</w:t>
        </w:r>
        <w:proofErr w:type="spellEnd"/>
        <w:r>
          <w:t xml:space="preserve"> to Everyone:</w:t>
        </w:r>
      </w:ins>
    </w:p>
    <w:p w14:paraId="4477AA93" w14:textId="77777777" w:rsidR="00FA11A3" w:rsidRDefault="00FA11A3" w:rsidP="00FA11A3">
      <w:pPr>
        <w:rPr>
          <w:ins w:id="159" w:author="Stephen Michell" w:date="2025-08-27T17:09:00Z"/>
        </w:rPr>
      </w:pPr>
      <w:ins w:id="160" w:author="Stephen Michell" w:date="2025-08-27T17:09:00Z">
        <w:r>
          <w:tab/>
          <w:t xml:space="preserve">By default, if no custom </w:t>
        </w:r>
        <w:proofErr w:type="spellStart"/>
        <w:r>
          <w:t>UncaughtExceptionHandler</w:t>
        </w:r>
        <w:proofErr w:type="spellEnd"/>
        <w:r>
          <w:t xml:space="preserve"> is configured, the JVM's default handler for uncaught exceptions will typically print the stack trace to </w:t>
        </w:r>
        <w:proofErr w:type="spellStart"/>
        <w:r>
          <w:t>System.err</w:t>
        </w:r>
        <w:proofErr w:type="spellEnd"/>
        <w:r>
          <w:t xml:space="preserve"> (the console). However, in certain environments or configurations, this output might not be visible or might be redirected, making the termination appear "silent" to the user.</w:t>
        </w:r>
      </w:ins>
    </w:p>
    <w:p w14:paraId="3DD79934" w14:textId="77777777" w:rsidR="00FA11A3" w:rsidRDefault="00FA11A3" w:rsidP="00FA11A3">
      <w:pPr>
        <w:rPr>
          <w:ins w:id="161" w:author="Stephen Michell" w:date="2025-08-27T17:09:00Z"/>
        </w:rPr>
      </w:pPr>
      <w:ins w:id="162" w:author="Stephen Michell" w:date="2025-08-27T17:09:00Z">
        <w:r>
          <w:tab/>
        </w:r>
      </w:ins>
    </w:p>
    <w:p w14:paraId="131D2487" w14:textId="77777777" w:rsidR="00FA11A3" w:rsidRDefault="00FA11A3" w:rsidP="00FA11A3">
      <w:pPr>
        <w:rPr>
          <w:ins w:id="163" w:author="Stephen Michell" w:date="2025-08-27T17:09:00Z"/>
        </w:rPr>
      </w:pPr>
      <w:ins w:id="164" w:author="Stephen Michell" w:date="2025-08-27T17:09:00Z">
        <w:r>
          <w:t xml:space="preserve">15:55:25 From </w:t>
        </w:r>
        <w:proofErr w:type="spellStart"/>
        <w:r>
          <w:t>smcdonagh</w:t>
        </w:r>
        <w:proofErr w:type="spellEnd"/>
        <w:r>
          <w:t xml:space="preserve"> to Everyone:</w:t>
        </w:r>
      </w:ins>
    </w:p>
    <w:p w14:paraId="600F1134" w14:textId="77777777" w:rsidR="00FA11A3" w:rsidRDefault="00FA11A3" w:rsidP="00FA11A3">
      <w:pPr>
        <w:rPr>
          <w:ins w:id="165" w:author="Stephen Michell" w:date="2025-08-27T17:09:00Z"/>
        </w:rPr>
      </w:pPr>
      <w:ins w:id="166" w:author="Stephen Michell" w:date="2025-08-27T17:09:00Z">
        <w:r>
          <w:tab/>
          <w:t>To prevent silent termination and gain visibility into thread issues, it is recommended to:</w:t>
        </w:r>
      </w:ins>
    </w:p>
    <w:p w14:paraId="3D13E0A4" w14:textId="77777777" w:rsidR="00FA11A3" w:rsidRDefault="00FA11A3" w:rsidP="00FA11A3">
      <w:pPr>
        <w:rPr>
          <w:ins w:id="167" w:author="Stephen Michell" w:date="2025-08-27T17:09:00Z"/>
        </w:rPr>
      </w:pPr>
      <w:ins w:id="168" w:author="Stephen Michell" w:date="2025-08-27T17:09:00Z">
        <w:r>
          <w:tab/>
          <w:t xml:space="preserve">Implement </w:t>
        </w:r>
        <w:proofErr w:type="spellStart"/>
        <w:r>
          <w:t>UncaughtExceptionHandler</w:t>
        </w:r>
        <w:proofErr w:type="spellEnd"/>
        <w:r>
          <w:t>:</w:t>
        </w:r>
      </w:ins>
    </w:p>
    <w:p w14:paraId="3E9DCADF" w14:textId="77777777" w:rsidR="00FA11A3" w:rsidRDefault="00FA11A3" w:rsidP="00FA11A3">
      <w:pPr>
        <w:rPr>
          <w:ins w:id="169" w:author="Stephen Michell" w:date="2025-08-27T17:09:00Z"/>
        </w:rPr>
      </w:pPr>
      <w:ins w:id="170" w:author="Stephen Michell" w:date="2025-08-27T17:09:00Z">
        <w:r>
          <w:tab/>
          <w:t xml:space="preserve">Set a custom </w:t>
        </w:r>
        <w:proofErr w:type="spellStart"/>
        <w:r>
          <w:t>UncaughtExceptionHandler</w:t>
        </w:r>
        <w:proofErr w:type="spellEnd"/>
        <w:r>
          <w:t xml:space="preserve"> using </w:t>
        </w:r>
        <w:proofErr w:type="spellStart"/>
        <w:r>
          <w:t>Thread.setDefaultUncaughtExceptionHandler</w:t>
        </w:r>
        <w:proofErr w:type="spellEnd"/>
        <w:r>
          <w:t xml:space="preserve">() or </w:t>
        </w:r>
        <w:proofErr w:type="spellStart"/>
        <w:proofErr w:type="gramStart"/>
        <w:r>
          <w:t>thread.setUncaughtExceptionHandler</w:t>
        </w:r>
        <w:proofErr w:type="spellEnd"/>
        <w:proofErr w:type="gramEnd"/>
        <w:r>
          <w:t>() to log the exception, perform cleanup, or take other appropriate actions.</w:t>
        </w:r>
      </w:ins>
    </w:p>
    <w:p w14:paraId="467C97F1" w14:textId="77777777" w:rsidR="00FA11A3" w:rsidRDefault="00FA11A3" w:rsidP="00FA11A3">
      <w:pPr>
        <w:rPr>
          <w:ins w:id="171" w:author="Stephen Michell" w:date="2025-08-27T17:09:00Z"/>
        </w:rPr>
      </w:pPr>
      <w:ins w:id="172" w:author="Stephen Michell" w:date="2025-08-27T17:09:00Z">
        <w:r>
          <w:tab/>
        </w:r>
      </w:ins>
    </w:p>
    <w:p w14:paraId="34DDC49B" w14:textId="77777777" w:rsidR="00FA11A3" w:rsidRDefault="00FA11A3" w:rsidP="00FA11A3">
      <w:pPr>
        <w:rPr>
          <w:ins w:id="173" w:author="Stephen Michell" w:date="2025-08-27T17:09:00Z"/>
        </w:rPr>
      </w:pPr>
      <w:ins w:id="174" w:author="Stephen Michell" w:date="2025-08-27T17:09:00Z">
        <w:r>
          <w:t xml:space="preserve">15:57:04 From </w:t>
        </w:r>
        <w:proofErr w:type="spellStart"/>
        <w:r>
          <w:t>smcdonagh</w:t>
        </w:r>
        <w:proofErr w:type="spellEnd"/>
        <w:r>
          <w:t xml:space="preserve"> to Everyone:</w:t>
        </w:r>
      </w:ins>
    </w:p>
    <w:p w14:paraId="3ACC2FCC" w14:textId="77777777" w:rsidR="00FA11A3" w:rsidRDefault="00FA11A3" w:rsidP="00FA11A3">
      <w:pPr>
        <w:rPr>
          <w:ins w:id="175" w:author="Stephen Michell" w:date="2025-08-27T17:09:00Z"/>
        </w:rPr>
      </w:pPr>
      <w:ins w:id="176" w:author="Stephen Michell" w:date="2025-08-27T17:09:00Z">
        <w:r>
          <w:tab/>
          <w:t xml:space="preserve">Above is unconfirmed from google, not docs and needs verified by example if </w:t>
        </w:r>
        <w:proofErr w:type="gramStart"/>
        <w:r>
          <w:t>used</w:t>
        </w:r>
        <w:proofErr w:type="gramEnd"/>
      </w:ins>
    </w:p>
    <w:p w14:paraId="46527582" w14:textId="77777777" w:rsidR="00FA11A3" w:rsidRDefault="00FA11A3" w:rsidP="00FA11A3">
      <w:pPr>
        <w:rPr>
          <w:ins w:id="177" w:author="Stephen Michell" w:date="2025-08-27T17:09:00Z"/>
        </w:rPr>
      </w:pPr>
      <w:ins w:id="178" w:author="Stephen Michell" w:date="2025-08-27T17:09:00Z">
        <w:r>
          <w:lastRenderedPageBreak/>
          <w:tab/>
        </w:r>
      </w:ins>
    </w:p>
    <w:p w14:paraId="6472D23E" w14:textId="77777777" w:rsidR="00FA11A3" w:rsidRDefault="00FA11A3" w:rsidP="00FA11A3">
      <w:pPr>
        <w:rPr>
          <w:ins w:id="179" w:author="Stephen Michell" w:date="2025-08-27T17:09:00Z"/>
        </w:rPr>
      </w:pPr>
      <w:ins w:id="180" w:author="Stephen Michell" w:date="2025-08-27T17:09:00Z">
        <w:r>
          <w:t xml:space="preserve">15:59:31 From </w:t>
        </w:r>
        <w:proofErr w:type="spellStart"/>
        <w:r>
          <w:t>smcdonagh</w:t>
        </w:r>
        <w:proofErr w:type="spellEnd"/>
        <w:r>
          <w:t xml:space="preserve"> to Everyone:</w:t>
        </w:r>
      </w:ins>
    </w:p>
    <w:p w14:paraId="23F88272" w14:textId="77777777" w:rsidR="00FA11A3" w:rsidRDefault="00FA11A3" w:rsidP="00FA11A3">
      <w:pPr>
        <w:rPr>
          <w:ins w:id="181" w:author="Stephen Michell" w:date="2025-08-27T17:09:00Z"/>
        </w:rPr>
      </w:pPr>
      <w:ins w:id="182" w:author="Stephen Michell" w:date="2025-08-27T17:09:00Z">
        <w:r>
          <w:tab/>
          <w:t xml:space="preserve">Calling </w:t>
        </w:r>
        <w:proofErr w:type="spellStart"/>
        <w:proofErr w:type="gramStart"/>
        <w:r>
          <w:t>isAlive</w:t>
        </w:r>
        <w:proofErr w:type="spellEnd"/>
        <w:r>
          <w:t>(</w:t>
        </w:r>
        <w:proofErr w:type="gramEnd"/>
        <w:r>
          <w:t>) on a Thread object in Java before its start() method has been called is not a problem; it simply returns false</w:t>
        </w:r>
      </w:ins>
    </w:p>
    <w:p w14:paraId="0FB114CD" w14:textId="77777777" w:rsidR="00FA11A3" w:rsidRDefault="00FA11A3" w:rsidP="00FA11A3">
      <w:pPr>
        <w:rPr>
          <w:ins w:id="183" w:author="Stephen Michell" w:date="2025-08-27T17:09:00Z"/>
        </w:rPr>
      </w:pPr>
      <w:ins w:id="184" w:author="Stephen Michell" w:date="2025-08-27T17:09:00Z">
        <w:r>
          <w:tab/>
        </w:r>
      </w:ins>
    </w:p>
    <w:p w14:paraId="1777B798" w14:textId="77777777" w:rsidR="00FA11A3" w:rsidRDefault="00FA11A3" w:rsidP="00FA11A3">
      <w:pPr>
        <w:rPr>
          <w:ins w:id="185" w:author="Stephen Michell" w:date="2025-08-27T17:09:00Z"/>
        </w:rPr>
      </w:pPr>
      <w:ins w:id="186" w:author="Stephen Michell" w:date="2025-08-27T17:09:00Z">
        <w:r>
          <w:t xml:space="preserve">16:04:49 From </w:t>
        </w:r>
        <w:proofErr w:type="spellStart"/>
        <w:r>
          <w:t>smcdonagh</w:t>
        </w:r>
        <w:proofErr w:type="spellEnd"/>
        <w:r>
          <w:t xml:space="preserve"> to Everyone:</w:t>
        </w:r>
      </w:ins>
    </w:p>
    <w:p w14:paraId="66CB01C2" w14:textId="77777777" w:rsidR="00FA11A3" w:rsidRDefault="00FA11A3" w:rsidP="00FA11A3">
      <w:pPr>
        <w:rPr>
          <w:ins w:id="187" w:author="Stephen Michell" w:date="2025-08-27T17:09:00Z"/>
        </w:rPr>
      </w:pPr>
      <w:ins w:id="188" w:author="Stephen Michell" w:date="2025-08-27T17:09:00Z">
        <w:r>
          <w:tab/>
          <w:t xml:space="preserve">Before </w:t>
        </w:r>
        <w:proofErr w:type="gramStart"/>
        <w:r>
          <w:t>start(</w:t>
        </w:r>
        <w:proofErr w:type="gramEnd"/>
        <w:r>
          <w:t>) is called, the thread is in the NEW state, meaning it has been created but not yet scheduled for execution</w:t>
        </w:r>
      </w:ins>
    </w:p>
    <w:p w14:paraId="150F4A84" w14:textId="77777777" w:rsidR="00FA11A3" w:rsidRDefault="00FA11A3" w:rsidP="00FA11A3">
      <w:pPr>
        <w:rPr>
          <w:ins w:id="189" w:author="Stephen Michell" w:date="2025-08-27T17:09:00Z"/>
        </w:rPr>
      </w:pPr>
      <w:ins w:id="190" w:author="Stephen Michell" w:date="2025-08-27T17:09:00Z">
        <w:r>
          <w:tab/>
        </w:r>
      </w:ins>
    </w:p>
    <w:p w14:paraId="06AA7808" w14:textId="77777777" w:rsidR="00FA11A3" w:rsidRDefault="00FA11A3" w:rsidP="00FA11A3">
      <w:pPr>
        <w:rPr>
          <w:ins w:id="191" w:author="Stephen Michell" w:date="2025-08-27T17:09:00Z"/>
        </w:rPr>
      </w:pPr>
      <w:ins w:id="192" w:author="Stephen Michell" w:date="2025-08-27T17:09:00Z">
        <w:r>
          <w:t xml:space="preserve">16:05:09 From </w:t>
        </w:r>
        <w:proofErr w:type="spellStart"/>
        <w:r>
          <w:t>smcdonagh</w:t>
        </w:r>
        <w:proofErr w:type="spellEnd"/>
        <w:r>
          <w:t xml:space="preserve"> to Everyone:</w:t>
        </w:r>
      </w:ins>
    </w:p>
    <w:p w14:paraId="54CB88B9" w14:textId="77777777" w:rsidR="00FA11A3" w:rsidRDefault="00FA11A3" w:rsidP="00FA11A3">
      <w:pPr>
        <w:rPr>
          <w:ins w:id="193" w:author="Stephen Michell" w:date="2025-08-27T17:09:00Z"/>
        </w:rPr>
      </w:pPr>
      <w:ins w:id="194" w:author="Stephen Michell" w:date="2025-08-27T17:09:00Z">
        <w:r>
          <w:tab/>
          <w:t xml:space="preserve">start is a </w:t>
        </w:r>
        <w:proofErr w:type="gramStart"/>
        <w:r>
          <w:t>keyword</w:t>
        </w:r>
        <w:proofErr w:type="gramEnd"/>
      </w:ins>
    </w:p>
    <w:p w14:paraId="1F48F56E" w14:textId="77777777" w:rsidR="00FA11A3" w:rsidRDefault="00FA11A3" w:rsidP="00FA11A3">
      <w:pPr>
        <w:rPr>
          <w:ins w:id="195" w:author="Stephen Michell" w:date="2025-08-27T17:09:00Z"/>
        </w:rPr>
      </w:pPr>
      <w:ins w:id="196" w:author="Stephen Michell" w:date="2025-08-27T17:09:00Z">
        <w:r>
          <w:tab/>
        </w:r>
      </w:ins>
    </w:p>
    <w:p w14:paraId="4CFC36BB" w14:textId="77777777" w:rsidR="00FA11A3" w:rsidRDefault="00FA11A3" w:rsidP="00FA11A3">
      <w:pPr>
        <w:rPr>
          <w:ins w:id="197" w:author="Stephen Michell" w:date="2025-08-27T17:09:00Z"/>
        </w:rPr>
      </w:pPr>
      <w:ins w:id="198" w:author="Stephen Michell" w:date="2025-08-27T17:09:00Z">
        <w:r>
          <w:t xml:space="preserve">16:10:27 From </w:t>
        </w:r>
        <w:proofErr w:type="spellStart"/>
        <w:r>
          <w:t>smcdonagh</w:t>
        </w:r>
        <w:proofErr w:type="spellEnd"/>
        <w:r>
          <w:t xml:space="preserve"> to Everyone:</w:t>
        </w:r>
      </w:ins>
    </w:p>
    <w:p w14:paraId="02CC7F80" w14:textId="77777777" w:rsidR="00FA11A3" w:rsidRDefault="00FA11A3" w:rsidP="00FA11A3">
      <w:pPr>
        <w:rPr>
          <w:ins w:id="199" w:author="Stephen Michell" w:date="2025-08-27T17:09:00Z"/>
        </w:rPr>
      </w:pPr>
      <w:ins w:id="200" w:author="Stephen Michell" w:date="2025-08-27T17:09:00Z">
        <w:r>
          <w:tab/>
          <w:t xml:space="preserve">In Java, </w:t>
        </w:r>
        <w:proofErr w:type="spellStart"/>
        <w:r>
          <w:t>Thread.isAlive</w:t>
        </w:r>
        <w:proofErr w:type="spellEnd"/>
        <w:r>
          <w:t xml:space="preserve">() is used to test if a thread has been started and has not yet terminated. A thread is considered "alive" if it is in a Runnable, Blocked, Waiting, or </w:t>
        </w:r>
        <w:proofErr w:type="spellStart"/>
        <w:r>
          <w:t>Timed_Waiting</w:t>
        </w:r>
        <w:proofErr w:type="spellEnd"/>
        <w:r>
          <w:t xml:space="preserve"> </w:t>
        </w:r>
        <w:proofErr w:type="gramStart"/>
        <w:r>
          <w:t>state</w:t>
        </w:r>
        <w:proofErr w:type="gramEnd"/>
      </w:ins>
    </w:p>
    <w:p w14:paraId="7A4403A0" w14:textId="77777777" w:rsidR="00FA11A3" w:rsidRDefault="00FA11A3" w:rsidP="00FA11A3">
      <w:pPr>
        <w:rPr>
          <w:ins w:id="201" w:author="Stephen Michell" w:date="2025-08-27T17:09:00Z"/>
        </w:rPr>
      </w:pPr>
      <w:ins w:id="202" w:author="Stephen Michell" w:date="2025-08-27T17:09:00Z">
        <w:r>
          <w:tab/>
        </w:r>
      </w:ins>
    </w:p>
    <w:p w14:paraId="1E4BFED3" w14:textId="77777777" w:rsidR="00FA11A3" w:rsidRDefault="00FA11A3" w:rsidP="00FA11A3">
      <w:pPr>
        <w:rPr>
          <w:ins w:id="203" w:author="Stephen Michell" w:date="2025-08-27T17:09:00Z"/>
        </w:rPr>
      </w:pPr>
      <w:ins w:id="204" w:author="Stephen Michell" w:date="2025-08-27T17:09:00Z">
        <w:r>
          <w:t xml:space="preserve">16:11:00 From </w:t>
        </w:r>
        <w:proofErr w:type="spellStart"/>
        <w:r>
          <w:t>smcdonagh</w:t>
        </w:r>
        <w:proofErr w:type="spellEnd"/>
        <w:r>
          <w:t xml:space="preserve"> to Everyone:</w:t>
        </w:r>
      </w:ins>
    </w:p>
    <w:p w14:paraId="647BAC0F" w14:textId="77777777" w:rsidR="00FA11A3" w:rsidRDefault="00FA11A3" w:rsidP="00FA11A3">
      <w:pPr>
        <w:rPr>
          <w:ins w:id="205" w:author="Stephen Michell" w:date="2025-08-27T17:09:00Z"/>
        </w:rPr>
      </w:pPr>
      <w:ins w:id="206" w:author="Stephen Michell" w:date="2025-08-27T17:09:00Z">
        <w:r>
          <w:tab/>
          <w:t xml:space="preserve">While the method itself does not directly cause a race condition, using it to control the flow of other threads can create a race condition. For this reason, </w:t>
        </w:r>
        <w:proofErr w:type="spellStart"/>
        <w:proofErr w:type="gramStart"/>
        <w:r>
          <w:t>isAlive</w:t>
        </w:r>
        <w:proofErr w:type="spellEnd"/>
        <w:r>
          <w:t>(</w:t>
        </w:r>
        <w:proofErr w:type="gramEnd"/>
        <w:r>
          <w:t>) is rarely recommended for controlling thread execution; the join() method is a safer and more common alternative</w:t>
        </w:r>
      </w:ins>
    </w:p>
    <w:p w14:paraId="77849942" w14:textId="77777777" w:rsidR="00FA11A3" w:rsidRDefault="00FA11A3" w:rsidP="00FA11A3">
      <w:pPr>
        <w:rPr>
          <w:ins w:id="207" w:author="Stephen Michell" w:date="2025-08-27T17:09:00Z"/>
        </w:rPr>
      </w:pPr>
      <w:ins w:id="208" w:author="Stephen Michell" w:date="2025-08-27T17:09:00Z">
        <w:r>
          <w:tab/>
        </w:r>
      </w:ins>
    </w:p>
    <w:p w14:paraId="34F862B4" w14:textId="77777777" w:rsidR="00FA11A3" w:rsidRDefault="00FA11A3" w:rsidP="00FA11A3">
      <w:pPr>
        <w:rPr>
          <w:ins w:id="209" w:author="Stephen Michell" w:date="2025-08-27T17:09:00Z"/>
        </w:rPr>
      </w:pPr>
      <w:ins w:id="210" w:author="Stephen Michell" w:date="2025-08-27T17:09:00Z">
        <w:r>
          <w:t xml:space="preserve">16:12:08 From </w:t>
        </w:r>
        <w:proofErr w:type="spellStart"/>
        <w:r>
          <w:t>smcdonagh</w:t>
        </w:r>
        <w:proofErr w:type="spellEnd"/>
        <w:r>
          <w:t xml:space="preserve"> to Everyone:</w:t>
        </w:r>
      </w:ins>
    </w:p>
    <w:p w14:paraId="37EF5242" w14:textId="77777777" w:rsidR="00FA11A3" w:rsidRDefault="00FA11A3" w:rsidP="00FA11A3">
      <w:pPr>
        <w:rPr>
          <w:ins w:id="211" w:author="Stephen Michell" w:date="2025-08-27T17:09:00Z"/>
        </w:rPr>
      </w:pPr>
      <w:ins w:id="212" w:author="Stephen Michell" w:date="2025-08-27T17:09:00Z">
        <w:r>
          <w:tab/>
          <w:t xml:space="preserve">For scenarios where you need to wait for a thread to complete, the </w:t>
        </w:r>
        <w:proofErr w:type="spellStart"/>
        <w:r>
          <w:t>Thread.join</w:t>
        </w:r>
        <w:proofErr w:type="spellEnd"/>
        <w:r>
          <w:t xml:space="preserve">() method is the correct and reliable choice. </w:t>
        </w:r>
      </w:ins>
    </w:p>
    <w:p w14:paraId="733370A9" w14:textId="77777777" w:rsidR="00FA11A3" w:rsidRDefault="00FA11A3" w:rsidP="00FA11A3">
      <w:pPr>
        <w:rPr>
          <w:ins w:id="213" w:author="Stephen Michell" w:date="2025-08-27T17:09:00Z"/>
        </w:rPr>
      </w:pPr>
      <w:ins w:id="214" w:author="Stephen Michell" w:date="2025-08-27T17:09:00Z">
        <w:r>
          <w:tab/>
          <w:t xml:space="preserve">The </w:t>
        </w:r>
        <w:proofErr w:type="gramStart"/>
        <w:r>
          <w:t>join(</w:t>
        </w:r>
        <w:proofErr w:type="gramEnd"/>
        <w:r>
          <w:t>) method causes the calling thread (e.g., the main thread) to block until the thread it is called on (e.g., the worker thread) finishes its execution.</w:t>
        </w:r>
      </w:ins>
    </w:p>
    <w:p w14:paraId="1775F690" w14:textId="77777777" w:rsidR="00FA11A3" w:rsidRDefault="00FA11A3" w:rsidP="00FA11A3">
      <w:pPr>
        <w:rPr>
          <w:ins w:id="215" w:author="Stephen Michell" w:date="2025-08-27T17:09:00Z"/>
        </w:rPr>
      </w:pPr>
      <w:ins w:id="216" w:author="Stephen Michell" w:date="2025-08-27T17:09:00Z">
        <w:r>
          <w:tab/>
          <w:t>This removes the time-of-check-to-time-of-use risk and eliminates the race condition.</w:t>
        </w:r>
      </w:ins>
    </w:p>
    <w:p w14:paraId="2380ACD5" w14:textId="77777777" w:rsidR="00FA11A3" w:rsidRDefault="00FA11A3" w:rsidP="00FA11A3">
      <w:pPr>
        <w:rPr>
          <w:ins w:id="217" w:author="Stephen Michell" w:date="2025-08-27T17:09:00Z"/>
        </w:rPr>
      </w:pPr>
      <w:ins w:id="218" w:author="Stephen Michell" w:date="2025-08-27T17:09:00Z">
        <w:r>
          <w:tab/>
        </w:r>
      </w:ins>
    </w:p>
    <w:p w14:paraId="1A733BE7" w14:textId="77777777" w:rsidR="00FA11A3" w:rsidRDefault="00FA11A3" w:rsidP="00FA11A3">
      <w:pPr>
        <w:rPr>
          <w:ins w:id="219" w:author="Stephen Michell" w:date="2025-08-27T17:09:00Z"/>
        </w:rPr>
      </w:pPr>
      <w:ins w:id="220" w:author="Stephen Michell" w:date="2025-08-27T17:09:00Z">
        <w:r>
          <w:t xml:space="preserve">16:16:31 From </w:t>
        </w:r>
        <w:proofErr w:type="spellStart"/>
        <w:r>
          <w:t>smcdonagh</w:t>
        </w:r>
        <w:proofErr w:type="spellEnd"/>
        <w:r>
          <w:t xml:space="preserve"> to Everyone:</w:t>
        </w:r>
      </w:ins>
    </w:p>
    <w:p w14:paraId="51CDBC32" w14:textId="77777777" w:rsidR="00FA11A3" w:rsidRDefault="00FA11A3" w:rsidP="00FA11A3">
      <w:pPr>
        <w:rPr>
          <w:ins w:id="221" w:author="Stephen Michell" w:date="2025-08-27T17:09:00Z"/>
        </w:rPr>
      </w:pPr>
      <w:ins w:id="222" w:author="Stephen Michell" w:date="2025-08-27T17:09:00Z">
        <w:r>
          <w:lastRenderedPageBreak/>
          <w:tab/>
          <w:t xml:space="preserve">The </w:t>
        </w:r>
        <w:proofErr w:type="gramStart"/>
        <w:r>
          <w:t>join(</w:t>
        </w:r>
        <w:proofErr w:type="gramEnd"/>
        <w:r>
          <w:t xml:space="preserve">) method in Java's Thread class is inherently blocking because it causes the calling thread to wait until the joined thread completes its execution. To achieve non-blocking behavior when waiting for the completion of a task or a set of tasks, you can utilize Java's concurrency utilities, particularly </w:t>
        </w:r>
        <w:proofErr w:type="spellStart"/>
        <w:proofErr w:type="gramStart"/>
        <w:r>
          <w:t>CompletableFuture</w:t>
        </w:r>
        <w:proofErr w:type="spellEnd"/>
        <w:proofErr w:type="gramEnd"/>
      </w:ins>
    </w:p>
    <w:p w14:paraId="5CB9BB9B" w14:textId="77777777" w:rsidR="00FA11A3" w:rsidRDefault="00FA11A3" w:rsidP="00FA11A3">
      <w:pPr>
        <w:rPr>
          <w:ins w:id="223" w:author="Stephen Michell" w:date="2025-08-27T17:09:00Z"/>
        </w:rPr>
      </w:pPr>
      <w:ins w:id="224" w:author="Stephen Michell" w:date="2025-08-27T17:09:00Z">
        <w:r>
          <w:tab/>
        </w:r>
      </w:ins>
    </w:p>
    <w:p w14:paraId="5C5F034C" w14:textId="77777777" w:rsidR="00FA11A3" w:rsidRDefault="00FA11A3" w:rsidP="00FA11A3">
      <w:pPr>
        <w:rPr>
          <w:ins w:id="225" w:author="Stephen Michell" w:date="2025-08-27T17:09:00Z"/>
        </w:rPr>
      </w:pPr>
      <w:ins w:id="226" w:author="Stephen Michell" w:date="2025-08-27T17:09:00Z">
        <w:r>
          <w:t xml:space="preserve">16:16:43 From </w:t>
        </w:r>
        <w:proofErr w:type="spellStart"/>
        <w:r>
          <w:t>smcdonagh</w:t>
        </w:r>
        <w:proofErr w:type="spellEnd"/>
        <w:r>
          <w:t xml:space="preserve"> to Everyone:</w:t>
        </w:r>
      </w:ins>
    </w:p>
    <w:p w14:paraId="440E5A38" w14:textId="77777777" w:rsidR="00FA11A3" w:rsidRDefault="00FA11A3" w:rsidP="00FA11A3">
      <w:pPr>
        <w:rPr>
          <w:ins w:id="227" w:author="Stephen Michell" w:date="2025-08-27T17:09:00Z"/>
        </w:rPr>
      </w:pPr>
      <w:ins w:id="228" w:author="Stephen Michell" w:date="2025-08-27T17:09:00Z">
        <w:r>
          <w:tab/>
          <w:t xml:space="preserve">Here's how to achieve non-blocking task completion using </w:t>
        </w:r>
        <w:proofErr w:type="spellStart"/>
        <w:r>
          <w:t>CompletableFuture</w:t>
        </w:r>
        <w:proofErr w:type="spellEnd"/>
        <w:r>
          <w:t>: Execute Tasks Asynchronously</w:t>
        </w:r>
      </w:ins>
    </w:p>
    <w:p w14:paraId="75A7E77D" w14:textId="77777777" w:rsidR="00FA11A3" w:rsidRDefault="00FA11A3" w:rsidP="00FA11A3">
      <w:pPr>
        <w:rPr>
          <w:ins w:id="229" w:author="Stephen Michell" w:date="2025-08-27T17:09:00Z"/>
        </w:rPr>
      </w:pPr>
      <w:ins w:id="230" w:author="Stephen Michell" w:date="2025-08-27T17:09:00Z">
        <w:r>
          <w:tab/>
        </w:r>
      </w:ins>
    </w:p>
    <w:p w14:paraId="45689BBF" w14:textId="77777777" w:rsidR="00FA11A3" w:rsidRDefault="00FA11A3" w:rsidP="00FA11A3">
      <w:pPr>
        <w:rPr>
          <w:ins w:id="231" w:author="Stephen Michell" w:date="2025-08-27T17:09:00Z"/>
        </w:rPr>
      </w:pPr>
      <w:ins w:id="232" w:author="Stephen Michell" w:date="2025-08-27T17:09:00Z">
        <w:r>
          <w:t xml:space="preserve">16:16:53 From </w:t>
        </w:r>
        <w:proofErr w:type="spellStart"/>
        <w:r>
          <w:t>smcdonagh</w:t>
        </w:r>
        <w:proofErr w:type="spellEnd"/>
        <w:r>
          <w:t xml:space="preserve"> to Everyone:</w:t>
        </w:r>
      </w:ins>
    </w:p>
    <w:p w14:paraId="592BD975" w14:textId="77777777" w:rsidR="00FA11A3" w:rsidRDefault="00FA11A3" w:rsidP="00FA11A3">
      <w:pPr>
        <w:rPr>
          <w:ins w:id="233" w:author="Stephen Michell" w:date="2025-08-27T17:09:00Z"/>
        </w:rPr>
      </w:pPr>
      <w:ins w:id="234" w:author="Stephen Michell" w:date="2025-08-27T17:09:00Z">
        <w:r>
          <w:tab/>
          <w:t xml:space="preserve">Use </w:t>
        </w:r>
        <w:proofErr w:type="spellStart"/>
        <w:r>
          <w:t>CompletableFuture.supplyAsync</w:t>
        </w:r>
        <w:proofErr w:type="spellEnd"/>
        <w:r>
          <w:t xml:space="preserve">() or </w:t>
        </w:r>
        <w:proofErr w:type="spellStart"/>
        <w:r>
          <w:t>CompletableFuture.runAsync</w:t>
        </w:r>
        <w:proofErr w:type="spellEnd"/>
        <w:r>
          <w:t xml:space="preserve">() to execute your tasks in a separate thread pool. This allows the main thread to continue its execution without waiting for the task to finish </w:t>
        </w:r>
        <w:proofErr w:type="gramStart"/>
        <w:r>
          <w:t>immediately</w:t>
        </w:r>
        <w:proofErr w:type="gramEnd"/>
      </w:ins>
    </w:p>
    <w:p w14:paraId="02424D00" w14:textId="77777777" w:rsidR="00FA11A3" w:rsidRDefault="00FA11A3" w:rsidP="00FA11A3">
      <w:pPr>
        <w:rPr>
          <w:ins w:id="235" w:author="Stephen Michell" w:date="2025-08-27T17:09:00Z"/>
        </w:rPr>
      </w:pPr>
      <w:ins w:id="236" w:author="Stephen Michell" w:date="2025-08-27T17:09:00Z">
        <w:r>
          <w:tab/>
        </w:r>
      </w:ins>
    </w:p>
    <w:p w14:paraId="4490B744" w14:textId="77777777" w:rsidR="00FA11A3" w:rsidRDefault="00FA11A3" w:rsidP="00FA11A3">
      <w:pPr>
        <w:rPr>
          <w:ins w:id="237" w:author="Stephen Michell" w:date="2025-08-27T17:09:00Z"/>
        </w:rPr>
      </w:pPr>
      <w:ins w:id="238" w:author="Stephen Michell" w:date="2025-08-27T17:09:00Z">
        <w:r>
          <w:t xml:space="preserve">16:17:41 From </w:t>
        </w:r>
        <w:proofErr w:type="spellStart"/>
        <w:r>
          <w:t>smcdonagh</w:t>
        </w:r>
        <w:proofErr w:type="spellEnd"/>
        <w:r>
          <w:t xml:space="preserve"> to Everyone:</w:t>
        </w:r>
      </w:ins>
    </w:p>
    <w:p w14:paraId="7ED3835E" w14:textId="77777777" w:rsidR="00FA11A3" w:rsidRDefault="00FA11A3" w:rsidP="00FA11A3">
      <w:pPr>
        <w:rPr>
          <w:ins w:id="239" w:author="Stephen Michell" w:date="2025-08-27T17:09:00Z"/>
        </w:rPr>
      </w:pPr>
      <w:ins w:id="240" w:author="Stephen Michell" w:date="2025-08-27T17:09:00Z">
        <w:r>
          <w:tab/>
          <w:t xml:space="preserve">Instead of calling </w:t>
        </w:r>
        <w:proofErr w:type="gramStart"/>
        <w:r>
          <w:t>get(</w:t>
        </w:r>
        <w:proofErr w:type="gramEnd"/>
        <w:r>
          <w:t xml:space="preserve">) or join() on the </w:t>
        </w:r>
        <w:proofErr w:type="spellStart"/>
        <w:r>
          <w:t>CompletableFuture</w:t>
        </w:r>
        <w:proofErr w:type="spellEnd"/>
        <w:r>
          <w:t xml:space="preserve"> (which would block), use methods like </w:t>
        </w:r>
        <w:proofErr w:type="spellStart"/>
        <w:r>
          <w:t>thenAccept</w:t>
        </w:r>
        <w:proofErr w:type="spellEnd"/>
        <w:r>
          <w:t xml:space="preserve">(), </w:t>
        </w:r>
        <w:proofErr w:type="spellStart"/>
        <w:r>
          <w:t>thenApply</w:t>
        </w:r>
        <w:proofErr w:type="spellEnd"/>
        <w:r>
          <w:t xml:space="preserve">(), </w:t>
        </w:r>
        <w:proofErr w:type="spellStart"/>
        <w:r>
          <w:t>thenCompose</w:t>
        </w:r>
        <w:proofErr w:type="spellEnd"/>
        <w:r>
          <w:t xml:space="preserve">(), or exceptionally() to define actions that should be performed when the asynchronous task completes, whether successfully or with an error. These callbacks are executed on a thread from the </w:t>
        </w:r>
        <w:proofErr w:type="spellStart"/>
        <w:r>
          <w:t>CompletableFuture's</w:t>
        </w:r>
        <w:proofErr w:type="spellEnd"/>
        <w:r>
          <w:t xml:space="preserve"> default executor or a custom executor you </w:t>
        </w:r>
        <w:proofErr w:type="gramStart"/>
        <w:r>
          <w:t>provide</w:t>
        </w:r>
        <w:proofErr w:type="gramEnd"/>
      </w:ins>
    </w:p>
    <w:p w14:paraId="1363B1ED" w14:textId="77777777" w:rsidR="00FA11A3" w:rsidRDefault="00FA11A3" w:rsidP="00FA11A3">
      <w:pPr>
        <w:rPr>
          <w:ins w:id="241" w:author="Stephen Michell" w:date="2025-08-27T17:09:00Z"/>
        </w:rPr>
      </w:pPr>
      <w:ins w:id="242" w:author="Stephen Michell" w:date="2025-08-27T17:09:00Z">
        <w:r>
          <w:tab/>
        </w:r>
      </w:ins>
    </w:p>
    <w:p w14:paraId="72AD7F7A" w14:textId="77777777" w:rsidR="00FA11A3" w:rsidRDefault="00FA11A3" w:rsidP="00FA11A3">
      <w:pPr>
        <w:rPr>
          <w:ins w:id="243" w:author="Stephen Michell" w:date="2025-08-27T17:09:00Z"/>
        </w:rPr>
      </w:pPr>
      <w:ins w:id="244" w:author="Stephen Michell" w:date="2025-08-27T17:09:00Z">
        <w:r>
          <w:t xml:space="preserve">16:17:52 From </w:t>
        </w:r>
        <w:proofErr w:type="spellStart"/>
        <w:r>
          <w:t>smcdonagh</w:t>
        </w:r>
        <w:proofErr w:type="spellEnd"/>
        <w:r>
          <w:t xml:space="preserve"> to Everyone:</w:t>
        </w:r>
      </w:ins>
    </w:p>
    <w:p w14:paraId="050055DF" w14:textId="77777777" w:rsidR="00FA11A3" w:rsidRDefault="00FA11A3" w:rsidP="00FA11A3">
      <w:pPr>
        <w:rPr>
          <w:ins w:id="245" w:author="Stephen Michell" w:date="2025-08-27T17:09:00Z"/>
        </w:rPr>
      </w:pPr>
      <w:ins w:id="246" w:author="Stephen Michell" w:date="2025-08-27T17:09:00Z">
        <w:r>
          <w:tab/>
          <w:t xml:space="preserve">By utilizing </w:t>
        </w:r>
        <w:proofErr w:type="spellStart"/>
        <w:r>
          <w:t>CompletableFuture</w:t>
        </w:r>
        <w:proofErr w:type="spellEnd"/>
        <w:r>
          <w:t xml:space="preserve"> and its callback mechanisms, you can design concurrent applications where threads don't block waiting for other threads to complete, leading to more responsive and scalable </w:t>
        </w:r>
        <w:proofErr w:type="gramStart"/>
        <w:r>
          <w:t>systems</w:t>
        </w:r>
        <w:proofErr w:type="gramEnd"/>
      </w:ins>
    </w:p>
    <w:p w14:paraId="78EB0AB9" w14:textId="77777777" w:rsidR="00FA11A3" w:rsidRDefault="00FA11A3" w:rsidP="00FA11A3">
      <w:pPr>
        <w:rPr>
          <w:ins w:id="247" w:author="Stephen Michell" w:date="2025-08-27T17:09:00Z"/>
        </w:rPr>
      </w:pPr>
      <w:ins w:id="248" w:author="Stephen Michell" w:date="2025-08-27T17:09:00Z">
        <w:r>
          <w:tab/>
        </w:r>
      </w:ins>
    </w:p>
    <w:p w14:paraId="6C075CAE" w14:textId="77777777" w:rsidR="00FA11A3" w:rsidRDefault="00FA11A3" w:rsidP="00FA11A3">
      <w:pPr>
        <w:rPr>
          <w:ins w:id="249" w:author="Stephen Michell" w:date="2025-08-27T17:09:00Z"/>
        </w:rPr>
      </w:pPr>
      <w:ins w:id="250" w:author="Stephen Michell" w:date="2025-08-27T17:09:00Z">
        <w:r>
          <w:t xml:space="preserve">16:41:14 From </w:t>
        </w:r>
        <w:proofErr w:type="spellStart"/>
        <w:r>
          <w:t>smcdonagh</w:t>
        </w:r>
        <w:proofErr w:type="spellEnd"/>
        <w:r>
          <w:t xml:space="preserve"> to Everyone:</w:t>
        </w:r>
      </w:ins>
    </w:p>
    <w:p w14:paraId="717B7A9D" w14:textId="77777777" w:rsidR="00FA11A3" w:rsidRDefault="00FA11A3" w:rsidP="00FA11A3">
      <w:pPr>
        <w:rPr>
          <w:ins w:id="251" w:author="Stephen Michell" w:date="2025-08-27T17:09:00Z"/>
        </w:rPr>
      </w:pPr>
      <w:ins w:id="252" w:author="Stephen Michell" w:date="2025-08-27T17:09:00Z">
        <w:r>
          <w:tab/>
          <w:t xml:space="preserve">This method establishes a global, default handler for any thread that terminates abruptly due to an uncaught exception (both unchecked exceptions and errors) and does not have its own </w:t>
        </w:r>
        <w:proofErr w:type="spellStart"/>
        <w:r>
          <w:t>UncaughtExceptionHandler</w:t>
        </w:r>
        <w:proofErr w:type="spellEnd"/>
        <w:r>
          <w:t xml:space="preserve"> explicitly assigned.</w:t>
        </w:r>
      </w:ins>
    </w:p>
    <w:p w14:paraId="291BDF88" w14:textId="77777777" w:rsidR="00FA11A3" w:rsidRDefault="00FA11A3" w:rsidP="00FA11A3">
      <w:pPr>
        <w:rPr>
          <w:ins w:id="253" w:author="Stephen Michell" w:date="2025-08-27T17:09:00Z"/>
        </w:rPr>
      </w:pPr>
      <w:ins w:id="254" w:author="Stephen Michell" w:date="2025-08-27T17:09:00Z">
        <w:r>
          <w:tab/>
        </w:r>
      </w:ins>
    </w:p>
    <w:p w14:paraId="2D5B400C" w14:textId="77777777" w:rsidR="00FA11A3" w:rsidRDefault="00FA11A3" w:rsidP="00FA11A3">
      <w:pPr>
        <w:rPr>
          <w:ins w:id="255" w:author="Stephen Michell" w:date="2025-08-27T17:09:00Z"/>
        </w:rPr>
      </w:pPr>
      <w:ins w:id="256" w:author="Stephen Michell" w:date="2025-08-27T17:09:00Z">
        <w:r>
          <w:t xml:space="preserve">16:43:08 From </w:t>
        </w:r>
        <w:proofErr w:type="spellStart"/>
        <w:r>
          <w:t>smcdonagh</w:t>
        </w:r>
        <w:proofErr w:type="spellEnd"/>
        <w:r>
          <w:t xml:space="preserve"> to Everyone:</w:t>
        </w:r>
      </w:ins>
    </w:p>
    <w:p w14:paraId="20B4C575" w14:textId="77777777" w:rsidR="00FA11A3" w:rsidRDefault="00FA11A3" w:rsidP="00FA11A3">
      <w:pPr>
        <w:rPr>
          <w:ins w:id="257" w:author="Stephen Michell" w:date="2025-08-27T17:09:00Z"/>
        </w:rPr>
      </w:pPr>
      <w:ins w:id="258" w:author="Stephen Michell" w:date="2025-08-27T17:09:00Z">
        <w:r>
          <w:tab/>
          <w:t xml:space="preserve">The above refers to </w:t>
        </w:r>
        <w:proofErr w:type="spellStart"/>
        <w:r>
          <w:t>Thread.setDefaultUncaughtExceptionHandler</w:t>
        </w:r>
        <w:proofErr w:type="spellEnd"/>
        <w:r>
          <w:t>()</w:t>
        </w:r>
      </w:ins>
    </w:p>
    <w:p w14:paraId="5207DCB7" w14:textId="77777777" w:rsidR="00FA11A3" w:rsidRDefault="00FA11A3" w:rsidP="00FA11A3">
      <w:pPr>
        <w:rPr>
          <w:ins w:id="259" w:author="Stephen Michell" w:date="2025-08-27T17:09:00Z"/>
        </w:rPr>
      </w:pPr>
      <w:ins w:id="260" w:author="Stephen Michell" w:date="2025-08-27T17:09:00Z">
        <w:r>
          <w:tab/>
        </w:r>
      </w:ins>
    </w:p>
    <w:p w14:paraId="12AB2FB3" w14:textId="77777777" w:rsidR="00FA11A3" w:rsidRDefault="00FA11A3" w:rsidP="00FA11A3">
      <w:pPr>
        <w:rPr>
          <w:ins w:id="261" w:author="Stephen Michell" w:date="2025-08-27T17:09:00Z"/>
        </w:rPr>
      </w:pPr>
      <w:ins w:id="262" w:author="Stephen Michell" w:date="2025-08-27T17:09:00Z">
        <w:r>
          <w:t xml:space="preserve">16:45:27 From </w:t>
        </w:r>
        <w:proofErr w:type="spellStart"/>
        <w:r>
          <w:t>smcdonagh</w:t>
        </w:r>
        <w:proofErr w:type="spellEnd"/>
        <w:r>
          <w:t xml:space="preserve"> to Everyone:</w:t>
        </w:r>
      </w:ins>
    </w:p>
    <w:p w14:paraId="4C51A9FD" w14:textId="77777777" w:rsidR="00FA11A3" w:rsidRDefault="00FA11A3" w:rsidP="00FA11A3">
      <w:pPr>
        <w:rPr>
          <w:ins w:id="263" w:author="Stephen Michell" w:date="2025-08-27T17:09:00Z"/>
        </w:rPr>
      </w:pPr>
      <w:ins w:id="264" w:author="Stephen Michell" w:date="2025-08-27T17:09:00Z">
        <w:r>
          <w:lastRenderedPageBreak/>
          <w:tab/>
          <w:t xml:space="preserve">If "restricted class" refers to threads that are part of a specific framework or library where you cannot directly control individual </w:t>
        </w:r>
        <w:proofErr w:type="spellStart"/>
        <w:r>
          <w:t>UncaughtExceptionHandler</w:t>
        </w:r>
        <w:proofErr w:type="spellEnd"/>
        <w:r>
          <w:t xml:space="preserve"> settings, </w:t>
        </w:r>
        <w:proofErr w:type="spellStart"/>
        <w:proofErr w:type="gramStart"/>
        <w:r>
          <w:t>setDefaultUncaughtExceptionHandler</w:t>
        </w:r>
        <w:proofErr w:type="spellEnd"/>
        <w:r>
          <w:t>(</w:t>
        </w:r>
        <w:proofErr w:type="gramEnd"/>
        <w:r>
          <w:t>) can be a valuable way to ensure that any unhandled exceptions within those threads are still caught and processed</w:t>
        </w:r>
      </w:ins>
    </w:p>
    <w:p w14:paraId="73F31F15" w14:textId="77777777" w:rsidR="00FA11A3" w:rsidRDefault="00FA11A3" w:rsidP="00FA11A3">
      <w:pPr>
        <w:rPr>
          <w:ins w:id="265" w:author="Stephen Michell" w:date="2025-08-27T17:09:00Z"/>
        </w:rPr>
      </w:pPr>
      <w:ins w:id="266" w:author="Stephen Michell" w:date="2025-08-27T17:09:00Z">
        <w:r>
          <w:tab/>
        </w:r>
      </w:ins>
    </w:p>
    <w:p w14:paraId="50FC501B" w14:textId="77777777" w:rsidR="00FA11A3" w:rsidRDefault="00FA11A3" w:rsidP="00FA11A3">
      <w:pPr>
        <w:rPr>
          <w:ins w:id="267" w:author="Stephen Michell" w:date="2025-08-27T17:09:00Z"/>
        </w:rPr>
      </w:pPr>
      <w:ins w:id="268" w:author="Stephen Michell" w:date="2025-08-27T17:09:00Z">
        <w:r>
          <w:t xml:space="preserve">16:47:07 From </w:t>
        </w:r>
        <w:proofErr w:type="spellStart"/>
        <w:r>
          <w:t>smcdonagh</w:t>
        </w:r>
        <w:proofErr w:type="spellEnd"/>
        <w:r>
          <w:t xml:space="preserve"> to Everyone:</w:t>
        </w:r>
      </w:ins>
    </w:p>
    <w:p w14:paraId="7A99EFCD" w14:textId="77777777" w:rsidR="00FA11A3" w:rsidRDefault="00FA11A3" w:rsidP="00FA11A3">
      <w:pPr>
        <w:rPr>
          <w:ins w:id="269" w:author="Stephen Michell" w:date="2025-08-27T17:09:00Z"/>
        </w:rPr>
      </w:pPr>
      <w:ins w:id="270" w:author="Stephen Michell" w:date="2025-08-27T17:09:00Z">
        <w:r>
          <w:tab/>
          <w:t xml:space="preserve">While useful as a fallback, it's generally best practice to handle exceptions as close to their point of origin as possible using try-catch blocks. </w:t>
        </w:r>
        <w:proofErr w:type="spellStart"/>
        <w:proofErr w:type="gramStart"/>
        <w:r>
          <w:t>setDefaultUncaughtExceptionHandler</w:t>
        </w:r>
        <w:proofErr w:type="spellEnd"/>
        <w:r>
          <w:t>(</w:t>
        </w:r>
        <w:proofErr w:type="gramEnd"/>
        <w:r>
          <w:t>) should be seen as a last resort for truly unhandled exceptions</w:t>
        </w:r>
      </w:ins>
    </w:p>
    <w:p w14:paraId="7E917D0F" w14:textId="77777777" w:rsidR="00FA11A3" w:rsidRDefault="00FA11A3" w:rsidP="00FA11A3">
      <w:pPr>
        <w:rPr>
          <w:ins w:id="271" w:author="Stephen Michell" w:date="2025-08-27T17:09:00Z"/>
        </w:rPr>
      </w:pPr>
      <w:ins w:id="272" w:author="Stephen Michell" w:date="2025-08-27T17:09:00Z">
        <w:r>
          <w:tab/>
        </w:r>
      </w:ins>
    </w:p>
    <w:p w14:paraId="2E77B6BD" w14:textId="77777777" w:rsidR="00FA11A3" w:rsidRDefault="00FA11A3" w:rsidP="00FA11A3">
      <w:pPr>
        <w:rPr>
          <w:ins w:id="273" w:author="Stephen Michell" w:date="2025-08-27T17:09:00Z"/>
        </w:rPr>
      </w:pPr>
      <w:ins w:id="274" w:author="Stephen Michell" w:date="2025-08-27T17:09:00Z">
        <w:r>
          <w:t xml:space="preserve">16:51:08 From </w:t>
        </w:r>
        <w:proofErr w:type="spellStart"/>
        <w:r>
          <w:t>smcdonagh</w:t>
        </w:r>
        <w:proofErr w:type="spellEnd"/>
        <w:r>
          <w:t xml:space="preserve"> to Everyone:</w:t>
        </w:r>
      </w:ins>
    </w:p>
    <w:p w14:paraId="41AA481A" w14:textId="77777777" w:rsidR="00FA11A3" w:rsidRDefault="00FA11A3" w:rsidP="00FA11A3">
      <w:pPr>
        <w:rPr>
          <w:ins w:id="275" w:author="Stephen Michell" w:date="2025-08-27T17:09:00Z"/>
        </w:rPr>
      </w:pPr>
      <w:ins w:id="276" w:author="Stephen Michell" w:date="2025-08-27T17:09:00Z">
        <w:r>
          <w:tab/>
          <w:t xml:space="preserve">If a thread does not have a custom </w:t>
        </w:r>
        <w:proofErr w:type="spellStart"/>
        <w:r>
          <w:t>UncaughtExceptionHandler</w:t>
        </w:r>
        <w:proofErr w:type="spellEnd"/>
        <w:r>
          <w:t xml:space="preserve"> explicitly assigned to it (using </w:t>
        </w:r>
        <w:proofErr w:type="spellStart"/>
        <w:proofErr w:type="gramStart"/>
        <w:r>
          <w:t>thread.setUncaughtExceptionHandler</w:t>
        </w:r>
        <w:proofErr w:type="spellEnd"/>
        <w:proofErr w:type="gramEnd"/>
        <w:r>
          <w:t xml:space="preserve">()), the JVM will check its </w:t>
        </w:r>
        <w:proofErr w:type="spellStart"/>
        <w:r>
          <w:t>ThreadGroup</w:t>
        </w:r>
        <w:proofErr w:type="spellEnd"/>
        <w:r>
          <w:t xml:space="preserve"> to see if it has overridden the </w:t>
        </w:r>
        <w:proofErr w:type="spellStart"/>
        <w:r>
          <w:t>uncaughtException</w:t>
        </w:r>
        <w:proofErr w:type="spellEnd"/>
        <w:r>
          <w:t>() method.</w:t>
        </w:r>
      </w:ins>
    </w:p>
    <w:p w14:paraId="3C9CE650" w14:textId="77777777" w:rsidR="00FA11A3" w:rsidRDefault="00FA11A3" w:rsidP="00FA11A3">
      <w:pPr>
        <w:rPr>
          <w:ins w:id="277" w:author="Stephen Michell" w:date="2025-08-27T17:09:00Z"/>
        </w:rPr>
      </w:pPr>
      <w:ins w:id="278" w:author="Stephen Michell" w:date="2025-08-27T17:09:00Z">
        <w:r>
          <w:tab/>
        </w:r>
      </w:ins>
    </w:p>
    <w:p w14:paraId="6A3C4EDF" w14:textId="77777777" w:rsidR="00FA11A3" w:rsidRDefault="00FA11A3" w:rsidP="00FA11A3">
      <w:pPr>
        <w:rPr>
          <w:ins w:id="279" w:author="Stephen Michell" w:date="2025-08-27T17:09:00Z"/>
        </w:rPr>
      </w:pPr>
      <w:ins w:id="280" w:author="Stephen Michell" w:date="2025-08-27T17:09:00Z">
        <w:r>
          <w:t xml:space="preserve">16:51:38 From </w:t>
        </w:r>
        <w:proofErr w:type="spellStart"/>
        <w:r>
          <w:t>smcdonagh</w:t>
        </w:r>
        <w:proofErr w:type="spellEnd"/>
        <w:r>
          <w:t xml:space="preserve"> to Everyone:</w:t>
        </w:r>
      </w:ins>
    </w:p>
    <w:p w14:paraId="26AAA99D" w14:textId="77777777" w:rsidR="00FA11A3" w:rsidRDefault="00FA11A3" w:rsidP="00FA11A3">
      <w:pPr>
        <w:rPr>
          <w:ins w:id="281" w:author="Stephen Michell" w:date="2025-08-27T17:09:00Z"/>
        </w:rPr>
      </w:pPr>
      <w:ins w:id="282" w:author="Stephen Michell" w:date="2025-08-27T17:09:00Z">
        <w:r>
          <w:tab/>
        </w:r>
        <w:proofErr w:type="spellStart"/>
        <w:proofErr w:type="gramStart"/>
        <w:r>
          <w:t>setDefaultUncaughtExceptionHandler</w:t>
        </w:r>
        <w:proofErr w:type="spellEnd"/>
        <w:r>
          <w:t>(</w:t>
        </w:r>
        <w:proofErr w:type="gramEnd"/>
        <w:r>
          <w:t xml:space="preserve">) allows you to define a fallback handler that will be invoked if neither a thread-specific handler nor a </w:t>
        </w:r>
        <w:proofErr w:type="spellStart"/>
        <w:r>
          <w:t>ThreadGroup</w:t>
        </w:r>
        <w:proofErr w:type="spellEnd"/>
        <w:r>
          <w:t xml:space="preserve"> handler is found for an uncaught exception. This means you can establish a consistent way to handle uncaught exceptions across your entire application, even if different threads or thread groups are involved.</w:t>
        </w:r>
      </w:ins>
    </w:p>
    <w:p w14:paraId="7C39B563" w14:textId="77777777" w:rsidR="00FA11A3" w:rsidRDefault="00FA11A3" w:rsidP="00FA11A3">
      <w:pPr>
        <w:rPr>
          <w:ins w:id="283" w:author="Stephen Michell" w:date="2025-08-27T17:09:00Z"/>
        </w:rPr>
      </w:pPr>
      <w:ins w:id="284" w:author="Stephen Michell" w:date="2025-08-27T17:09:00Z">
        <w:r>
          <w:tab/>
        </w:r>
      </w:ins>
    </w:p>
    <w:p w14:paraId="4CF09080" w14:textId="77777777" w:rsidR="00FA11A3" w:rsidRDefault="00FA11A3" w:rsidP="00FA11A3">
      <w:pPr>
        <w:rPr>
          <w:ins w:id="285" w:author="Stephen Michell" w:date="2025-08-27T17:09:00Z"/>
        </w:rPr>
      </w:pPr>
      <w:ins w:id="286" w:author="Stephen Michell" w:date="2025-08-27T17:09:00Z">
        <w:r>
          <w:t xml:space="preserve">17:04:18 From </w:t>
        </w:r>
        <w:proofErr w:type="spellStart"/>
        <w:r>
          <w:t>smcdonagh</w:t>
        </w:r>
        <w:proofErr w:type="spellEnd"/>
        <w:r>
          <w:t xml:space="preserve"> to Everyone:</w:t>
        </w:r>
      </w:ins>
    </w:p>
    <w:p w14:paraId="715AF5E5" w14:textId="43E449CE" w:rsidR="00FA11A3" w:rsidRDefault="00FA11A3" w:rsidP="00FA11A3">
      <w:pPr>
        <w:rPr>
          <w:ins w:id="287" w:author="Stephen Michell" w:date="2025-08-27T17:09:00Z"/>
        </w:rPr>
      </w:pPr>
      <w:ins w:id="288" w:author="Stephen Michell" w:date="2025-08-27T17:09:00Z">
        <w:r>
          <w:tab/>
          <w:t xml:space="preserve">he </w:t>
        </w:r>
        <w:proofErr w:type="spellStart"/>
        <w:proofErr w:type="gramStart"/>
        <w:r>
          <w:t>isAlive</w:t>
        </w:r>
        <w:proofErr w:type="spellEnd"/>
        <w:r>
          <w:t>(</w:t>
        </w:r>
        <w:proofErr w:type="gramEnd"/>
        <w:r>
          <w:t xml:space="preserve">) method provides a simplified view of a thread's state, essentially indicating whether it's in a "live" state (anything other than NEW or TERMINATED). For more granular state information, one can use the </w:t>
        </w:r>
        <w:proofErr w:type="spellStart"/>
        <w:proofErr w:type="gramStart"/>
        <w:r>
          <w:t>getState</w:t>
        </w:r>
        <w:proofErr w:type="spellEnd"/>
        <w:r>
          <w:t>(</w:t>
        </w:r>
        <w:proofErr w:type="gramEnd"/>
        <w:r>
          <w:t xml:space="preserve">) method, which returns an </w:t>
        </w:r>
        <w:proofErr w:type="spellStart"/>
        <w:r>
          <w:t>enum</w:t>
        </w:r>
        <w:proofErr w:type="spellEnd"/>
        <w:r>
          <w:t xml:space="preserve"> representing the thread's current state (e.g., NEW, RUNNABLE, BLOCKED, WAITING, TIMED_WAITING, TERMINATED).</w:t>
        </w:r>
      </w:ins>
    </w:p>
    <w:p w14:paraId="69C3204B" w14:textId="77777777" w:rsidR="00FA11A3" w:rsidRDefault="00FA11A3" w:rsidP="003C1412">
      <w:pPr>
        <w:rPr>
          <w:ins w:id="289" w:author="Stephen Michell" w:date="2025-08-27T17:09:00Z"/>
        </w:rPr>
      </w:pPr>
    </w:p>
    <w:p w14:paraId="24F68987" w14:textId="77777777" w:rsidR="00FA11A3" w:rsidRPr="00B75321" w:rsidRDefault="00FA11A3"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lastRenderedPageBreak/>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 w14:paraId="1FD4779D" w14:textId="77777777" w:rsidR="00E8691F" w:rsidRPr="00B75321" w:rsidRDefault="00E8691F">
      <w:pPr>
        <w:spacing w:after="200" w:line="276" w:lineRule="auto"/>
      </w:pPr>
      <w:r w:rsidRPr="00B75321">
        <w:br w:type="page"/>
      </w:r>
    </w:p>
    <w:bookmarkStart w:id="290"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p w14:paraId="4A0B1CAB" w14:textId="568B8FBA" w:rsidR="00E36122" w:rsidRPr="002024D5" w:rsidRDefault="00E36122" w:rsidP="002024D5">
          <w:pPr>
            <w:pStyle w:val="Heading1"/>
          </w:pPr>
          <w:r w:rsidRPr="002024D5">
            <w:t>Contents</w:t>
          </w:r>
          <w:bookmarkEnd w:id="290"/>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291" w:name="_Toc443470358"/>
      <w:bookmarkStart w:id="292" w:name="_Toc450303208"/>
      <w:bookmarkStart w:id="293" w:name="_Toc198036428"/>
      <w:r w:rsidRPr="00B75321">
        <w:lastRenderedPageBreak/>
        <w:t>Foreword</w:t>
      </w:r>
      <w:bookmarkEnd w:id="291"/>
      <w:bookmarkEnd w:id="292"/>
      <w:bookmarkEnd w:id="293"/>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294" w:name="_Toc443470359"/>
      <w:bookmarkStart w:id="295" w:name="_Toc450303209"/>
      <w:r w:rsidRPr="00B75321">
        <w:br w:type="page"/>
      </w:r>
    </w:p>
    <w:p w14:paraId="0AB0C8BD" w14:textId="77777777" w:rsidR="00A32382" w:rsidRPr="00B75321" w:rsidRDefault="00A32382" w:rsidP="00A32382">
      <w:pPr>
        <w:pStyle w:val="Heading1"/>
      </w:pPr>
      <w:bookmarkStart w:id="296" w:name="_Toc196096907"/>
      <w:bookmarkStart w:id="297" w:name="_Toc196098013"/>
      <w:bookmarkStart w:id="298" w:name="_Toc196098191"/>
      <w:bookmarkStart w:id="299" w:name="_Toc196098369"/>
      <w:bookmarkStart w:id="300" w:name="_Toc196110429"/>
      <w:bookmarkStart w:id="301" w:name="_Toc198036429"/>
      <w:r w:rsidRPr="00B75321">
        <w:lastRenderedPageBreak/>
        <w:t>Introduction</w:t>
      </w:r>
      <w:bookmarkEnd w:id="294"/>
      <w:bookmarkEnd w:id="295"/>
      <w:bookmarkEnd w:id="296"/>
      <w:bookmarkEnd w:id="297"/>
      <w:bookmarkEnd w:id="298"/>
      <w:bookmarkEnd w:id="299"/>
      <w:bookmarkEnd w:id="300"/>
      <w:bookmarkEnd w:id="301"/>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306" w:name="_Toc195842840"/>
      <w:bookmarkStart w:id="307" w:name="_Toc196096908"/>
      <w:bookmarkStart w:id="308" w:name="_Toc196098014"/>
      <w:bookmarkStart w:id="309" w:name="_Toc196098192"/>
      <w:bookmarkStart w:id="310" w:name="_Toc196098370"/>
      <w:bookmarkStart w:id="311" w:name="_Toc196110430"/>
      <w:bookmarkStart w:id="312" w:name="_Toc198036430"/>
      <w:r w:rsidRPr="00B75321">
        <w:t>1. Scope</w:t>
      </w:r>
      <w:bookmarkEnd w:id="306"/>
      <w:bookmarkEnd w:id="307"/>
      <w:bookmarkEnd w:id="308"/>
      <w:bookmarkEnd w:id="309"/>
      <w:bookmarkEnd w:id="310"/>
      <w:bookmarkEnd w:id="311"/>
      <w:bookmarkEnd w:id="312"/>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313" w:name="_Toc196096909"/>
      <w:bookmarkStart w:id="314" w:name="_Toc196098015"/>
      <w:bookmarkStart w:id="315" w:name="_Toc196098193"/>
      <w:bookmarkStart w:id="316" w:name="_Toc196098371"/>
      <w:bookmarkStart w:id="317" w:name="_Toc196110431"/>
      <w:bookmarkStart w:id="318" w:name="_Toc198036431"/>
      <w:bookmarkStart w:id="319" w:name="_Toc443461093"/>
      <w:bookmarkStart w:id="320" w:name="_Toc443470362"/>
      <w:bookmarkStart w:id="321" w:name="_Toc450303212"/>
      <w:bookmarkStart w:id="322" w:name="_Toc192557830"/>
      <w:r w:rsidRPr="00B75321">
        <w:t>2.</w:t>
      </w:r>
      <w:r w:rsidR="00142882" w:rsidRPr="00B75321">
        <w:t xml:space="preserve"> </w:t>
      </w:r>
      <w:r w:rsidRPr="00B75321">
        <w:t>Normative references</w:t>
      </w:r>
      <w:bookmarkEnd w:id="313"/>
      <w:bookmarkEnd w:id="314"/>
      <w:bookmarkEnd w:id="315"/>
      <w:bookmarkEnd w:id="316"/>
      <w:bookmarkEnd w:id="317"/>
      <w:bookmarkEnd w:id="318"/>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323" w:name="_Toc198036432"/>
      <w:bookmarkStart w:id="324" w:name="_Toc196096910"/>
      <w:bookmarkStart w:id="325" w:name="_Toc196098016"/>
      <w:bookmarkStart w:id="326" w:name="_Toc196098194"/>
      <w:bookmarkStart w:id="327" w:name="_Toc196098372"/>
      <w:bookmarkStart w:id="328" w:name="_Toc196110432"/>
      <w:bookmarkStart w:id="329" w:name="_Toc443461094"/>
      <w:bookmarkStart w:id="330" w:name="_Toc443470363"/>
      <w:bookmarkStart w:id="331" w:name="_Toc450303213"/>
      <w:bookmarkStart w:id="332" w:name="_Toc192557831"/>
      <w:bookmarkEnd w:id="319"/>
      <w:bookmarkEnd w:id="320"/>
      <w:bookmarkEnd w:id="321"/>
      <w:bookmarkEnd w:id="322"/>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323"/>
      <w:bookmarkEnd w:id="324"/>
      <w:bookmarkEnd w:id="325"/>
      <w:bookmarkEnd w:id="326"/>
      <w:bookmarkEnd w:id="327"/>
      <w:bookmarkEnd w:id="328"/>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333" w:name="_Toc192316172"/>
      <w:bookmarkStart w:id="334" w:name="_Toc192325324"/>
      <w:bookmarkStart w:id="335" w:name="_Toc192325826"/>
      <w:bookmarkStart w:id="336" w:name="_Toc192326328"/>
      <w:bookmarkStart w:id="337" w:name="_Toc192326830"/>
      <w:bookmarkStart w:id="338" w:name="_Toc192327334"/>
      <w:bookmarkStart w:id="339" w:name="_Toc192557387"/>
      <w:bookmarkStart w:id="340" w:name="_Toc192557888"/>
      <w:bookmarkStart w:id="341" w:name="_Toc192316222"/>
      <w:bookmarkStart w:id="342" w:name="_Toc192325374"/>
      <w:bookmarkStart w:id="343" w:name="_Toc192325876"/>
      <w:bookmarkStart w:id="344" w:name="_Toc192326378"/>
      <w:bookmarkStart w:id="345" w:name="_Toc192326880"/>
      <w:bookmarkStart w:id="346" w:name="_Toc192327384"/>
      <w:bookmarkStart w:id="347" w:name="_Toc192557437"/>
      <w:bookmarkStart w:id="348" w:name="_Toc19255793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349" w:name="_Ref336413302"/>
      <w:bookmarkStart w:id="350" w:name="_Ref336413340"/>
      <w:bookmarkStart w:id="351" w:name="_Ref336413373"/>
      <w:bookmarkStart w:id="352" w:name="_Ref336413480"/>
      <w:bookmarkStart w:id="353" w:name="_Ref336413504"/>
      <w:bookmarkStart w:id="354" w:name="_Ref336413544"/>
      <w:bookmarkStart w:id="355" w:name="_Ref336413835"/>
      <w:bookmarkStart w:id="356" w:name="_Ref336413845"/>
      <w:bookmarkStart w:id="357" w:name="_Ref336414000"/>
      <w:bookmarkStart w:id="358" w:name="_Ref336414024"/>
      <w:bookmarkStart w:id="359" w:name="_Ref336414050"/>
      <w:bookmarkStart w:id="360" w:name="_Ref336414084"/>
      <w:bookmarkStart w:id="361" w:name="_Ref336422881"/>
      <w:bookmarkStart w:id="362" w:name="_Toc358896485"/>
      <w:bookmarkStart w:id="363" w:name="_Toc310518156"/>
      <w:bookmarkStart w:id="364" w:name="_Toc196096912"/>
      <w:bookmarkStart w:id="365" w:name="_Toc196098018"/>
      <w:bookmarkStart w:id="366" w:name="_Toc196098196"/>
      <w:bookmarkStart w:id="367" w:name="_Toc196098374"/>
      <w:bookmarkStart w:id="368" w:name="_Toc196110434"/>
      <w:bookmarkStart w:id="369" w:name="_Toc198036433"/>
      <w:r w:rsidRPr="00B75321">
        <w:t>4. Language concepts</w:t>
      </w:r>
      <w:bookmarkStart w:id="370" w:name="_Toc310518157"/>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371" w:name="_Toc196096913"/>
      <w:bookmarkStart w:id="372" w:name="_Toc196098019"/>
      <w:bookmarkStart w:id="373" w:name="_Toc196098197"/>
      <w:bookmarkStart w:id="374" w:name="_Toc196098375"/>
      <w:bookmarkStart w:id="375" w:name="_Toc196110435"/>
      <w:bookmarkStart w:id="376"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371"/>
      <w:bookmarkEnd w:id="372"/>
      <w:bookmarkEnd w:id="373"/>
      <w:bookmarkEnd w:id="374"/>
      <w:bookmarkEnd w:id="375"/>
      <w:bookmarkEnd w:id="376"/>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377" w:name="_Toc196096914"/>
      <w:bookmarkStart w:id="378" w:name="_Toc196098020"/>
      <w:bookmarkStart w:id="379" w:name="_Toc196098198"/>
      <w:bookmarkStart w:id="380" w:name="_Toc196098376"/>
      <w:bookmarkStart w:id="381" w:name="_Toc196110436"/>
      <w:bookmarkStart w:id="382"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377"/>
      <w:bookmarkEnd w:id="378"/>
      <w:bookmarkEnd w:id="379"/>
      <w:bookmarkEnd w:id="380"/>
      <w:bookmarkEnd w:id="381"/>
      <w:bookmarkEnd w:id="382"/>
    </w:p>
    <w:p w14:paraId="49C028EF" w14:textId="77777777" w:rsidR="006E7DB9" w:rsidRPr="00B75321" w:rsidRDefault="006E7DB9" w:rsidP="00D70FA1">
      <w:pPr>
        <w:pStyle w:val="Heading2"/>
      </w:pPr>
      <w:bookmarkStart w:id="383" w:name="_Toc196096915"/>
      <w:bookmarkStart w:id="384" w:name="_Toc196098021"/>
      <w:bookmarkStart w:id="385" w:name="_Toc196098199"/>
      <w:bookmarkStart w:id="386" w:name="_Toc196098377"/>
      <w:bookmarkStart w:id="387" w:name="_Toc196110437"/>
      <w:bookmarkStart w:id="388" w:name="_Toc198036436"/>
      <w:r w:rsidRPr="00B75321">
        <w:t>6.1 General</w:t>
      </w:r>
      <w:bookmarkEnd w:id="383"/>
      <w:bookmarkEnd w:id="384"/>
      <w:bookmarkEnd w:id="385"/>
      <w:bookmarkEnd w:id="386"/>
      <w:bookmarkEnd w:id="387"/>
      <w:bookmarkEnd w:id="388"/>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389" w:name="_Ref420411525"/>
    </w:p>
    <w:p w14:paraId="50B7099B" w14:textId="77777777" w:rsidR="00026DDD" w:rsidRPr="00B75321" w:rsidRDefault="003D09E2" w:rsidP="00D70FA1">
      <w:pPr>
        <w:pStyle w:val="Heading2"/>
      </w:pPr>
      <w:bookmarkStart w:id="390" w:name="_Toc196096916"/>
      <w:bookmarkStart w:id="391" w:name="_Toc196098022"/>
      <w:bookmarkStart w:id="392" w:name="_Toc196098200"/>
      <w:bookmarkStart w:id="393" w:name="_Toc196098378"/>
      <w:bookmarkStart w:id="394" w:name="_Toc196110438"/>
      <w:bookmarkStart w:id="395" w:name="_Toc198036437"/>
      <w:r w:rsidRPr="00B75321">
        <w:t>6.2 Type S</w:t>
      </w:r>
      <w:r w:rsidR="00026DDD" w:rsidRPr="00B75321">
        <w:t>ystem [IHN]</w:t>
      </w:r>
      <w:bookmarkEnd w:id="390"/>
      <w:bookmarkEnd w:id="391"/>
      <w:bookmarkEnd w:id="392"/>
      <w:bookmarkEnd w:id="393"/>
      <w:bookmarkEnd w:id="394"/>
      <w:bookmarkEnd w:id="395"/>
    </w:p>
    <w:p w14:paraId="18F84F8F" w14:textId="77777777" w:rsidR="006F42BF" w:rsidRPr="00B75321" w:rsidRDefault="006F42BF" w:rsidP="00B55975">
      <w:pPr>
        <w:pStyle w:val="Heading3"/>
      </w:pPr>
      <w:bookmarkStart w:id="396" w:name="_Toc196096917"/>
      <w:bookmarkStart w:id="397" w:name="_Toc196098023"/>
      <w:bookmarkStart w:id="398" w:name="_Toc196098201"/>
      <w:bookmarkStart w:id="399" w:name="_Toc196098379"/>
      <w:bookmarkEnd w:id="370"/>
      <w:bookmarkEnd w:id="389"/>
      <w:r w:rsidRPr="00B75321">
        <w:t>6.2.1 Applicability to language</w:t>
      </w:r>
      <w:bookmarkEnd w:id="396"/>
      <w:bookmarkEnd w:id="397"/>
      <w:bookmarkEnd w:id="398"/>
      <w:bookmarkEnd w:id="399"/>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400" w:name="_Toc310518158"/>
      <w:bookmarkStart w:id="401" w:name="_Ref514259329"/>
      <w:bookmarkStart w:id="402" w:name="_Toc514522000"/>
      <w:bookmarkStart w:id="403" w:name="_Toc196096918"/>
      <w:bookmarkStart w:id="404" w:name="_Toc196098024"/>
      <w:bookmarkStart w:id="405" w:name="_Toc196098202"/>
      <w:bookmarkStart w:id="406" w:name="_Toc196098380"/>
      <w:bookmarkStart w:id="407" w:name="_Toc196110439"/>
      <w:bookmarkStart w:id="408" w:name="_Toc198036438"/>
      <w:r w:rsidRPr="00B75321">
        <w:lastRenderedPageBreak/>
        <w:t>6.3 Bit representations [STR]</w:t>
      </w:r>
      <w:bookmarkEnd w:id="400"/>
      <w:bookmarkEnd w:id="401"/>
      <w:bookmarkEnd w:id="402"/>
      <w:bookmarkEnd w:id="403"/>
      <w:bookmarkEnd w:id="404"/>
      <w:bookmarkEnd w:id="405"/>
      <w:bookmarkEnd w:id="406"/>
      <w:bookmarkEnd w:id="407"/>
      <w:bookmarkEnd w:id="408"/>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409" w:name="_Toc196096919"/>
      <w:bookmarkStart w:id="410" w:name="_Toc196098025"/>
      <w:bookmarkStart w:id="411" w:name="_Toc196098203"/>
      <w:bookmarkStart w:id="412" w:name="_Toc196098381"/>
      <w:r w:rsidRPr="00B75321">
        <w:t>6.3.1 Applicability to language</w:t>
      </w:r>
      <w:bookmarkEnd w:id="409"/>
      <w:bookmarkEnd w:id="410"/>
      <w:bookmarkEnd w:id="411"/>
      <w:bookmarkEnd w:id="412"/>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proofErr w:type="spellStart"/>
      <w:r w:rsidRPr="00880CD1">
        <w:t>int</w:t>
      </w:r>
      <w:proofErr w:type="spellEnd"/>
      <w:r w:rsidRPr="00880CD1">
        <w:t xml:space="preserve"> e, f,</w:t>
      </w:r>
      <w:r w:rsidR="00233FEF" w:rsidRPr="00880CD1">
        <w:t xml:space="preserve"> </w:t>
      </w:r>
      <w:r w:rsidRPr="00880CD1">
        <w:t>g,</w:t>
      </w:r>
      <w:r w:rsidR="00233FEF" w:rsidRPr="00880CD1">
        <w:t xml:space="preserve"> </w:t>
      </w:r>
      <w:r w:rsidRPr="00880CD1">
        <w:t>h</w:t>
      </w:r>
      <w:r w:rsidR="00B91BF0" w:rsidRPr="00880CD1">
        <w:t>;</w:t>
      </w:r>
    </w:p>
    <w:p w14:paraId="567049CE" w14:textId="7FD00325" w:rsidR="00AA6A7F" w:rsidRPr="00880CD1" w:rsidRDefault="00AA6A7F" w:rsidP="002024D5">
      <w:pPr>
        <w:pStyle w:val="CODE"/>
        <w:ind w:left="403"/>
      </w:pPr>
      <w:proofErr w:type="spellStart"/>
      <w:r w:rsidRPr="00880CD1">
        <w:t>e</w:t>
      </w:r>
      <w:proofErr w:type="spellEnd"/>
      <w:r w:rsidRPr="00880CD1">
        <w:t xml:space="preserv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413" w:name="_Toc196096920"/>
      <w:bookmarkStart w:id="414" w:name="_Toc196098026"/>
      <w:bookmarkStart w:id="415" w:name="_Toc196098204"/>
      <w:bookmarkStart w:id="416" w:name="_Toc196098382"/>
      <w:r w:rsidRPr="00B75321">
        <w:t xml:space="preserve">6.3.2 </w:t>
      </w:r>
      <w:r w:rsidR="001825EB" w:rsidRPr="00B75321">
        <w:t>Avoidance mechanisms for</w:t>
      </w:r>
      <w:r w:rsidRPr="00B75321">
        <w:t xml:space="preserve"> language users</w:t>
      </w:r>
      <w:bookmarkEnd w:id="413"/>
      <w:bookmarkEnd w:id="414"/>
      <w:bookmarkEnd w:id="415"/>
      <w:bookmarkEnd w:id="416"/>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417" w:name="_Toc310518159"/>
      <w:bookmarkStart w:id="418" w:name="_Toc514522001"/>
      <w:bookmarkStart w:id="419" w:name="_Toc196096921"/>
      <w:bookmarkStart w:id="420" w:name="_Toc196098027"/>
      <w:bookmarkStart w:id="421" w:name="_Toc196098205"/>
      <w:bookmarkStart w:id="422" w:name="_Toc196098383"/>
      <w:bookmarkStart w:id="423" w:name="_Toc196110440"/>
      <w:bookmarkStart w:id="424" w:name="_Toc198036439"/>
      <w:r w:rsidRPr="00B75321">
        <w:lastRenderedPageBreak/>
        <w:t>6.4 Floating-point arithmetic [PLF]</w:t>
      </w:r>
      <w:bookmarkEnd w:id="417"/>
      <w:bookmarkEnd w:id="418"/>
      <w:bookmarkEnd w:id="419"/>
      <w:bookmarkEnd w:id="420"/>
      <w:bookmarkEnd w:id="421"/>
      <w:bookmarkEnd w:id="422"/>
      <w:bookmarkEnd w:id="423"/>
      <w:bookmarkEnd w:id="42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425" w:name="_Toc196096922"/>
      <w:bookmarkStart w:id="426" w:name="_Toc196098028"/>
      <w:bookmarkStart w:id="427" w:name="_Toc196098206"/>
      <w:bookmarkStart w:id="428" w:name="_Toc196098384"/>
      <w:r w:rsidRPr="00B75321">
        <w:t>6.4.1 Applicability to language</w:t>
      </w:r>
      <w:bookmarkEnd w:id="425"/>
      <w:bookmarkEnd w:id="426"/>
      <w:bookmarkEnd w:id="427"/>
      <w:bookmarkEnd w:id="428"/>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429" w:name="_Toc196096923"/>
      <w:bookmarkStart w:id="430" w:name="_Toc196098029"/>
      <w:bookmarkStart w:id="431" w:name="_Toc196098207"/>
      <w:bookmarkStart w:id="432" w:name="_Toc196098385"/>
      <w:r w:rsidRPr="00B75321">
        <w:t xml:space="preserve">6.4.2 </w:t>
      </w:r>
      <w:r w:rsidR="001825EB" w:rsidRPr="00B75321">
        <w:t>Avoidance mechanisms for</w:t>
      </w:r>
      <w:r w:rsidRPr="00B75321">
        <w:t xml:space="preserve"> language users</w:t>
      </w:r>
      <w:bookmarkEnd w:id="429"/>
      <w:bookmarkEnd w:id="430"/>
      <w:bookmarkEnd w:id="431"/>
      <w:bookmarkEnd w:id="432"/>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433" w:name="_Toc310518160"/>
      <w:bookmarkStart w:id="434" w:name="_Toc514522002"/>
      <w:r w:rsidRPr="00B75321">
        <w:rPr>
          <w:lang w:bidi="en-US"/>
        </w:rPr>
        <w:br w:type="page"/>
      </w:r>
    </w:p>
    <w:p w14:paraId="065A991F" w14:textId="77777777" w:rsidR="006F42BF" w:rsidRPr="00B75321" w:rsidRDefault="006F42BF" w:rsidP="00D70FA1">
      <w:pPr>
        <w:pStyle w:val="Heading2"/>
      </w:pPr>
      <w:bookmarkStart w:id="435" w:name="_Toc196096924"/>
      <w:bookmarkStart w:id="436" w:name="_Toc196098030"/>
      <w:bookmarkStart w:id="437" w:name="_Toc196098208"/>
      <w:bookmarkStart w:id="438" w:name="_Toc196098386"/>
      <w:bookmarkStart w:id="439" w:name="_Toc196110441"/>
      <w:bookmarkStart w:id="440" w:name="_Toc198036440"/>
      <w:r w:rsidRPr="00B75321">
        <w:lastRenderedPageBreak/>
        <w:t>6.5 Enumerator issues [CCB]</w:t>
      </w:r>
      <w:bookmarkEnd w:id="433"/>
      <w:bookmarkEnd w:id="434"/>
      <w:bookmarkEnd w:id="435"/>
      <w:bookmarkEnd w:id="436"/>
      <w:bookmarkEnd w:id="437"/>
      <w:bookmarkEnd w:id="438"/>
      <w:bookmarkEnd w:id="439"/>
      <w:bookmarkEnd w:id="440"/>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441" w:name="_Toc196096925"/>
      <w:bookmarkStart w:id="442" w:name="_Toc196098031"/>
      <w:bookmarkStart w:id="443" w:name="_Toc196098209"/>
      <w:bookmarkStart w:id="444" w:name="_Toc196098387"/>
      <w:r w:rsidRPr="00B75321">
        <w:t>6.5.1 Applicability to language</w:t>
      </w:r>
      <w:bookmarkEnd w:id="441"/>
      <w:bookmarkEnd w:id="442"/>
      <w:bookmarkEnd w:id="443"/>
      <w:bookmarkEnd w:id="444"/>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445"/>
      <w:commentRangeStart w:id="446"/>
      <w:r w:rsidR="00CC64F2" w:rsidRPr="00B75321">
        <w:rPr>
          <w:lang w:bidi="en-US"/>
        </w:rPr>
        <w:t>“</w:t>
      </w:r>
      <w:r w:rsidR="008A2817" w:rsidRPr="00B75321">
        <w:rPr>
          <w:lang w:bidi="en-US"/>
        </w:rPr>
        <w:t>holes</w:t>
      </w:r>
      <w:r w:rsidR="00CC64F2" w:rsidRPr="00B75321">
        <w:rPr>
          <w:lang w:bidi="en-US"/>
        </w:rPr>
        <w:t>”</w:t>
      </w:r>
      <w:commentRangeEnd w:id="445"/>
      <w:r w:rsidR="00B459F6" w:rsidRPr="00B75321">
        <w:rPr>
          <w:rStyle w:val="CommentReference"/>
        </w:rPr>
        <w:commentReference w:id="445"/>
      </w:r>
      <w:commentRangeEnd w:id="446"/>
      <w:r w:rsidR="007B4AAC" w:rsidRPr="00B75321">
        <w:rPr>
          <w:rStyle w:val="CommentReference"/>
        </w:rPr>
        <w:commentReference w:id="446"/>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448" w:name="_Toc196096926"/>
      <w:bookmarkStart w:id="449" w:name="_Toc196098032"/>
      <w:bookmarkStart w:id="450" w:name="_Toc196098210"/>
      <w:bookmarkStart w:id="451" w:name="_Toc196098388"/>
      <w:r w:rsidRPr="00B75321">
        <w:t xml:space="preserve">6.5.2 </w:t>
      </w:r>
      <w:r w:rsidR="001825EB" w:rsidRPr="00B75321">
        <w:t>Avoidance mechanisms for</w:t>
      </w:r>
      <w:r w:rsidRPr="00B75321">
        <w:t xml:space="preserve"> language users</w:t>
      </w:r>
      <w:bookmarkEnd w:id="448"/>
      <w:bookmarkEnd w:id="449"/>
      <w:bookmarkEnd w:id="450"/>
      <w:bookmarkEnd w:id="45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452" w:name="_Toc310518161"/>
      <w:bookmarkStart w:id="453" w:name="_Ref514259524"/>
      <w:bookmarkStart w:id="454" w:name="_Toc514522003"/>
      <w:bookmarkStart w:id="455" w:name="_Toc196096927"/>
      <w:bookmarkStart w:id="456" w:name="_Toc196098033"/>
      <w:bookmarkStart w:id="457" w:name="_Toc196098211"/>
      <w:bookmarkStart w:id="458" w:name="_Toc196098389"/>
      <w:bookmarkStart w:id="459" w:name="_Toc196110442"/>
      <w:bookmarkStart w:id="460" w:name="_Ref196145959"/>
      <w:bookmarkStart w:id="461" w:name="_Ref196145969"/>
      <w:bookmarkStart w:id="462" w:name="_Toc198036441"/>
      <w:r w:rsidRPr="00B75321">
        <w:lastRenderedPageBreak/>
        <w:t>6.6 Conversion errors [FLC]</w:t>
      </w:r>
      <w:bookmarkEnd w:id="452"/>
      <w:bookmarkEnd w:id="453"/>
      <w:bookmarkEnd w:id="454"/>
      <w:bookmarkEnd w:id="455"/>
      <w:bookmarkEnd w:id="456"/>
      <w:bookmarkEnd w:id="457"/>
      <w:bookmarkEnd w:id="458"/>
      <w:bookmarkEnd w:id="459"/>
      <w:bookmarkEnd w:id="460"/>
      <w:bookmarkEnd w:id="461"/>
      <w:bookmarkEnd w:id="46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463" w:name="_Toc196096928"/>
      <w:bookmarkStart w:id="464" w:name="_Toc196098034"/>
      <w:bookmarkStart w:id="465" w:name="_Toc196098212"/>
      <w:bookmarkStart w:id="466" w:name="_Toc196098390"/>
      <w:r w:rsidRPr="00B75321">
        <w:t>6.6.1 Applicability to language</w:t>
      </w:r>
      <w:bookmarkEnd w:id="463"/>
      <w:bookmarkEnd w:id="464"/>
      <w:bookmarkEnd w:id="465"/>
      <w:bookmarkEnd w:id="466"/>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467" w:name="_Toc196096929"/>
      <w:bookmarkStart w:id="468" w:name="_Toc196098035"/>
      <w:bookmarkStart w:id="469" w:name="_Toc196098213"/>
      <w:bookmarkStart w:id="470" w:name="_Toc196098391"/>
      <w:r w:rsidRPr="00B75321">
        <w:t xml:space="preserve">6.6.2 </w:t>
      </w:r>
      <w:r w:rsidR="001825EB" w:rsidRPr="00B75321">
        <w:t>Avoidance mechanisms for</w:t>
      </w:r>
      <w:r w:rsidRPr="00B75321">
        <w:t xml:space="preserve"> language users</w:t>
      </w:r>
      <w:bookmarkEnd w:id="467"/>
      <w:bookmarkEnd w:id="468"/>
      <w:bookmarkEnd w:id="469"/>
      <w:bookmarkEnd w:id="47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471" w:name="_Toc310518162"/>
      <w:bookmarkStart w:id="472" w:name="_Toc514522004"/>
    </w:p>
    <w:p w14:paraId="5E4D6EDE" w14:textId="77777777" w:rsidR="006F42BF" w:rsidRPr="00B75321" w:rsidRDefault="006F42BF" w:rsidP="00D70FA1">
      <w:pPr>
        <w:pStyle w:val="Heading2"/>
      </w:pPr>
      <w:bookmarkStart w:id="473" w:name="_Toc196096930"/>
      <w:bookmarkStart w:id="474" w:name="_Toc196098036"/>
      <w:bookmarkStart w:id="475" w:name="_Toc196098214"/>
      <w:bookmarkStart w:id="476" w:name="_Toc196098392"/>
      <w:bookmarkStart w:id="477" w:name="_Toc196110443"/>
      <w:bookmarkStart w:id="478" w:name="_Toc198036442"/>
      <w:r w:rsidRPr="00B75321">
        <w:t>6.7 String termination [CJM]</w:t>
      </w:r>
      <w:bookmarkEnd w:id="471"/>
      <w:bookmarkEnd w:id="472"/>
      <w:bookmarkEnd w:id="473"/>
      <w:bookmarkEnd w:id="474"/>
      <w:bookmarkEnd w:id="475"/>
      <w:bookmarkEnd w:id="476"/>
      <w:bookmarkEnd w:id="477"/>
      <w:bookmarkEnd w:id="47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47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480" w:name="_6.8_Buffer_boundary"/>
      <w:bookmarkStart w:id="481" w:name="_Ref514259029"/>
      <w:bookmarkStart w:id="482" w:name="_Ref514428014"/>
      <w:bookmarkStart w:id="483" w:name="_Ref514428390"/>
      <w:bookmarkStart w:id="484" w:name="_Toc514522005"/>
      <w:bookmarkStart w:id="485" w:name="_Toc196096931"/>
      <w:bookmarkStart w:id="486" w:name="_Toc196098037"/>
      <w:bookmarkStart w:id="487" w:name="_Toc196098215"/>
      <w:bookmarkStart w:id="488" w:name="_Toc196098393"/>
      <w:bookmarkStart w:id="489" w:name="_Toc196110444"/>
      <w:bookmarkStart w:id="490" w:name="_Toc198036443"/>
      <w:bookmarkEnd w:id="480"/>
      <w:r w:rsidRPr="00B75321">
        <w:t>6.8 Buffer boundary violation (buffer overflow) [HCB]</w:t>
      </w:r>
      <w:bookmarkEnd w:id="479"/>
      <w:bookmarkEnd w:id="481"/>
      <w:bookmarkEnd w:id="482"/>
      <w:bookmarkEnd w:id="483"/>
      <w:bookmarkEnd w:id="484"/>
      <w:bookmarkEnd w:id="485"/>
      <w:bookmarkEnd w:id="486"/>
      <w:bookmarkEnd w:id="487"/>
      <w:bookmarkEnd w:id="488"/>
      <w:bookmarkEnd w:id="489"/>
      <w:bookmarkEnd w:id="49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49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492"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493" w:name="_Toc196096932"/>
      <w:bookmarkStart w:id="494" w:name="_Toc196098038"/>
      <w:bookmarkStart w:id="495" w:name="_Toc196098216"/>
      <w:bookmarkStart w:id="496" w:name="_Toc196098394"/>
      <w:bookmarkStart w:id="497" w:name="_Toc196110445"/>
      <w:bookmarkStart w:id="498" w:name="_Toc198036444"/>
      <w:r w:rsidRPr="00B75321">
        <w:t>6.9 Unchecked array indexing [XYZ]</w:t>
      </w:r>
      <w:bookmarkEnd w:id="491"/>
      <w:bookmarkEnd w:id="492"/>
      <w:bookmarkEnd w:id="493"/>
      <w:bookmarkEnd w:id="494"/>
      <w:bookmarkEnd w:id="495"/>
      <w:bookmarkEnd w:id="496"/>
      <w:bookmarkEnd w:id="497"/>
      <w:bookmarkEnd w:id="49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49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500" w:name="_Ref514259362"/>
      <w:bookmarkStart w:id="501"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502" w:name="_Toc196096933"/>
      <w:bookmarkStart w:id="503" w:name="_Toc196098039"/>
      <w:bookmarkStart w:id="504" w:name="_Toc196098217"/>
      <w:bookmarkStart w:id="505" w:name="_Toc196098395"/>
      <w:bookmarkStart w:id="506" w:name="_Toc196110446"/>
      <w:bookmarkStart w:id="507" w:name="_Toc198036445"/>
      <w:r w:rsidRPr="00B75321">
        <w:lastRenderedPageBreak/>
        <w:t>6.10 Unchecked array copying [XYW]</w:t>
      </w:r>
      <w:bookmarkEnd w:id="499"/>
      <w:bookmarkEnd w:id="500"/>
      <w:bookmarkEnd w:id="501"/>
      <w:bookmarkEnd w:id="502"/>
      <w:bookmarkEnd w:id="503"/>
      <w:bookmarkEnd w:id="504"/>
      <w:bookmarkEnd w:id="505"/>
      <w:bookmarkEnd w:id="506"/>
      <w:bookmarkEnd w:id="50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50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509" w:name="_Ref514259000"/>
      <w:bookmarkStart w:id="510"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511" w:name="_Toc196096934"/>
      <w:bookmarkStart w:id="512" w:name="_Toc196098040"/>
      <w:bookmarkStart w:id="513" w:name="_Toc196098218"/>
      <w:bookmarkStart w:id="514" w:name="_Toc196098396"/>
      <w:bookmarkStart w:id="515" w:name="_Toc196110447"/>
      <w:bookmarkStart w:id="516" w:name="_Toc198036446"/>
      <w:r w:rsidRPr="00B75321">
        <w:t>6.11 Pointer type conversions [HFC]</w:t>
      </w:r>
      <w:bookmarkEnd w:id="508"/>
      <w:bookmarkEnd w:id="509"/>
      <w:bookmarkEnd w:id="510"/>
      <w:bookmarkEnd w:id="511"/>
      <w:bookmarkEnd w:id="512"/>
      <w:bookmarkEnd w:id="513"/>
      <w:bookmarkEnd w:id="514"/>
      <w:bookmarkEnd w:id="515"/>
      <w:bookmarkEnd w:id="516"/>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517" w:name="_Toc310518167"/>
      <w:bookmarkStart w:id="518" w:name="_Toc514522009"/>
      <w:bookmarkStart w:id="519" w:name="_Toc196096935"/>
      <w:bookmarkStart w:id="520" w:name="_Toc196098041"/>
      <w:bookmarkStart w:id="521" w:name="_Toc196098219"/>
      <w:bookmarkStart w:id="522" w:name="_Toc196098397"/>
      <w:bookmarkStart w:id="523" w:name="_Toc196110448"/>
      <w:bookmarkStart w:id="524" w:name="_Toc198036447"/>
      <w:r w:rsidRPr="00B75321">
        <w:t>6.12 Pointer arithmetic [RVG]</w:t>
      </w:r>
      <w:bookmarkEnd w:id="517"/>
      <w:bookmarkEnd w:id="518"/>
      <w:bookmarkEnd w:id="519"/>
      <w:bookmarkEnd w:id="520"/>
      <w:bookmarkEnd w:id="521"/>
      <w:bookmarkEnd w:id="522"/>
      <w:bookmarkEnd w:id="523"/>
      <w:bookmarkEnd w:id="52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52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526" w:name="_Ref514259395"/>
      <w:bookmarkStart w:id="527" w:name="_Toc514522010"/>
      <w:bookmarkStart w:id="528" w:name="_Toc196096936"/>
      <w:bookmarkStart w:id="529" w:name="_Toc196098042"/>
      <w:bookmarkStart w:id="530" w:name="_Toc196098220"/>
      <w:bookmarkStart w:id="531" w:name="_Toc196098398"/>
      <w:bookmarkStart w:id="532" w:name="_Toc196110449"/>
      <w:bookmarkStart w:id="533" w:name="_Toc198036448"/>
      <w:r w:rsidRPr="00B75321">
        <w:t>6.13 Null pointer dereference [XYH]</w:t>
      </w:r>
      <w:bookmarkEnd w:id="526"/>
      <w:bookmarkEnd w:id="527"/>
      <w:bookmarkEnd w:id="528"/>
      <w:bookmarkEnd w:id="529"/>
      <w:bookmarkEnd w:id="530"/>
      <w:bookmarkEnd w:id="531"/>
      <w:bookmarkEnd w:id="532"/>
      <w:bookmarkEnd w:id="53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534" w:name="_Toc196096937"/>
      <w:bookmarkStart w:id="535" w:name="_Toc196098043"/>
      <w:bookmarkStart w:id="536" w:name="_Toc196098221"/>
      <w:bookmarkStart w:id="537" w:name="_Toc196098399"/>
      <w:bookmarkEnd w:id="525"/>
      <w:r w:rsidRPr="00B75321">
        <w:t>6.13.1 Applicability to language</w:t>
      </w:r>
      <w:bookmarkEnd w:id="534"/>
      <w:bookmarkEnd w:id="535"/>
      <w:bookmarkEnd w:id="536"/>
      <w:bookmarkEnd w:id="537"/>
    </w:p>
    <w:p w14:paraId="5DD3D263" w14:textId="07F56E00" w:rsidR="006B308D" w:rsidRPr="00B75321" w:rsidRDefault="00F52F43" w:rsidP="001B7130">
      <w:pPr>
        <w:rPr>
          <w:lang w:bidi="en-US"/>
        </w:rPr>
      </w:pPr>
      <w:bookmarkStart w:id="538" w:name="_Toc310518169"/>
      <w:bookmarkStart w:id="539" w:name="_Ref514259418"/>
      <w:bookmarkStart w:id="54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541"/>
      <w:commentRangeStart w:id="542"/>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541"/>
      <w:r w:rsidR="00C1054E" w:rsidRPr="00B75321">
        <w:rPr>
          <w:rStyle w:val="CommentReference"/>
        </w:rPr>
        <w:commentReference w:id="541"/>
      </w:r>
      <w:commentRangeEnd w:id="542"/>
      <w:r w:rsidR="00D05200" w:rsidRPr="00B75321">
        <w:rPr>
          <w:rStyle w:val="CommentReference"/>
        </w:rPr>
        <w:commentReference w:id="542"/>
      </w:r>
      <w:r w:rsidR="009B258E" w:rsidRPr="00B75321">
        <w:rPr>
          <w:rFonts w:cstheme="minorHAnsi"/>
          <w:lang w:bidi="en-US"/>
        </w:rPr>
        <w:t>.</w:t>
      </w:r>
    </w:p>
    <w:p w14:paraId="4D880EBF" w14:textId="481C4A90" w:rsidR="001B7130" w:rsidRPr="00B75321" w:rsidRDefault="001B7130" w:rsidP="00B55975">
      <w:pPr>
        <w:pStyle w:val="Heading3"/>
      </w:pPr>
      <w:bookmarkStart w:id="543" w:name="_Toc519526917"/>
      <w:bookmarkStart w:id="544" w:name="_Toc196096938"/>
      <w:bookmarkStart w:id="545" w:name="_Toc196098044"/>
      <w:bookmarkStart w:id="546" w:name="_Toc196098222"/>
      <w:bookmarkStart w:id="547" w:name="_Toc196098400"/>
      <w:r w:rsidRPr="00B75321">
        <w:t xml:space="preserve">6.13.2 </w:t>
      </w:r>
      <w:r w:rsidR="001825EB" w:rsidRPr="00B75321">
        <w:t>Avoidance mechanisms for</w:t>
      </w:r>
      <w:r w:rsidRPr="00B75321">
        <w:t xml:space="preserve"> language users</w:t>
      </w:r>
      <w:bookmarkEnd w:id="543"/>
      <w:bookmarkEnd w:id="544"/>
      <w:bookmarkEnd w:id="545"/>
      <w:bookmarkEnd w:id="546"/>
      <w:bookmarkEnd w:id="547"/>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548" w:name="_Toc196096939"/>
      <w:bookmarkStart w:id="549" w:name="_Toc196098045"/>
      <w:bookmarkStart w:id="550" w:name="_Toc196098223"/>
      <w:bookmarkStart w:id="551" w:name="_Toc196098401"/>
      <w:bookmarkStart w:id="552" w:name="_Toc196110450"/>
      <w:bookmarkStart w:id="553" w:name="_Toc198036449"/>
      <w:r w:rsidRPr="00B75321">
        <w:lastRenderedPageBreak/>
        <w:t>6.14 Dangling reference to heap [XYK]</w:t>
      </w:r>
      <w:bookmarkEnd w:id="538"/>
      <w:bookmarkEnd w:id="539"/>
      <w:bookmarkEnd w:id="540"/>
      <w:bookmarkEnd w:id="548"/>
      <w:bookmarkEnd w:id="549"/>
      <w:bookmarkEnd w:id="550"/>
      <w:bookmarkEnd w:id="551"/>
      <w:bookmarkEnd w:id="552"/>
      <w:bookmarkEnd w:id="553"/>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554"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555" w:name="_6.15_Arithmetic_wrap-around"/>
      <w:bookmarkStart w:id="556" w:name="_6.15_Arithmetic_wrap-around_1"/>
      <w:bookmarkStart w:id="557" w:name="_Ref514259472"/>
      <w:bookmarkStart w:id="558" w:name="_Ref514259489"/>
      <w:bookmarkStart w:id="559" w:name="_Toc514522012"/>
      <w:bookmarkStart w:id="560" w:name="_Toc196096940"/>
      <w:bookmarkStart w:id="561" w:name="_Toc196098046"/>
      <w:bookmarkStart w:id="562" w:name="_Toc196098224"/>
      <w:bookmarkStart w:id="563" w:name="_Toc196098402"/>
      <w:bookmarkStart w:id="564" w:name="_Toc196110451"/>
      <w:bookmarkStart w:id="565" w:name="_Toc198036450"/>
      <w:bookmarkEnd w:id="555"/>
      <w:bookmarkEnd w:id="556"/>
      <w:r w:rsidRPr="00B75321">
        <w:t>6.15 Arithmetic wrap-around error [FIF]</w:t>
      </w:r>
      <w:bookmarkEnd w:id="554"/>
      <w:bookmarkEnd w:id="557"/>
      <w:bookmarkEnd w:id="558"/>
      <w:bookmarkEnd w:id="559"/>
      <w:bookmarkEnd w:id="560"/>
      <w:bookmarkEnd w:id="561"/>
      <w:bookmarkEnd w:id="562"/>
      <w:bookmarkEnd w:id="563"/>
      <w:bookmarkEnd w:id="564"/>
      <w:bookmarkEnd w:id="565"/>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566" w:name="_Toc196096941"/>
      <w:bookmarkStart w:id="567" w:name="_Toc196098047"/>
      <w:bookmarkStart w:id="568" w:name="_Toc196098225"/>
      <w:bookmarkStart w:id="569" w:name="_Toc196098403"/>
      <w:r w:rsidRPr="00B75321">
        <w:t>6.15.1 Applicability to language</w:t>
      </w:r>
      <w:bookmarkEnd w:id="566"/>
      <w:bookmarkEnd w:id="567"/>
      <w:bookmarkEnd w:id="568"/>
      <w:bookmarkEnd w:id="569"/>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r w:rsidRPr="00B75321">
        <w:t>i</w:t>
      </w:r>
      <w:proofErr w:type="spellEnd"/>
      <w:r w:rsidRPr="00B75321">
        <w:t>;</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BFED4F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proofErr w:type="spellStart"/>
      <w:r w:rsidR="00AC3AA7" w:rsidRPr="002024D5">
        <w:rPr>
          <w:rStyle w:val="CODEChar"/>
        </w:rPr>
        <w:t>i</w:t>
      </w:r>
      <w:proofErr w:type="spellEnd"/>
      <w:r w:rsidR="00AC3AA7" w:rsidRPr="002024D5">
        <w:rPr>
          <w:rStyle w:val="CODEChar"/>
        </w:rPr>
        <w:t>++</w:t>
      </w:r>
      <w:r w:rsidR="00890ED8">
        <w:rPr>
          <w:rStyle w:val="CODEChar"/>
        </w:rPr>
        <w:t>”</w:t>
      </w:r>
      <w:r w:rsidR="00890ED8">
        <w:rPr>
          <w:rFonts w:ascii="Courier New" w:hAnsi="Courier New" w:cs="Courier New"/>
        </w:rPr>
        <w:t>-</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570" w:name="_Toc196096942"/>
      <w:bookmarkStart w:id="571" w:name="_Toc196098048"/>
      <w:bookmarkStart w:id="572" w:name="_Toc196098226"/>
      <w:bookmarkStart w:id="573" w:name="_Toc196098404"/>
      <w:r w:rsidRPr="00B75321">
        <w:t xml:space="preserve">6.15.2 </w:t>
      </w:r>
      <w:r w:rsidR="001825EB" w:rsidRPr="00B75321">
        <w:t>Avoidance mechanisms for</w:t>
      </w:r>
      <w:r w:rsidRPr="00B75321">
        <w:t xml:space="preserve"> language users</w:t>
      </w:r>
      <w:bookmarkEnd w:id="570"/>
      <w:bookmarkEnd w:id="571"/>
      <w:bookmarkEnd w:id="572"/>
      <w:bookmarkEnd w:id="57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574" w:name="_Ref514259785"/>
      <w:bookmarkStart w:id="575" w:name="_Ref514259812"/>
      <w:bookmarkStart w:id="576" w:name="_Toc514522013"/>
      <w:bookmarkStart w:id="577" w:name="_Toc196096943"/>
      <w:bookmarkStart w:id="578" w:name="_Toc196098049"/>
      <w:bookmarkStart w:id="579" w:name="_Toc196098227"/>
      <w:bookmarkStart w:id="580" w:name="_Toc196098405"/>
      <w:bookmarkStart w:id="581" w:name="_Toc196110452"/>
      <w:bookmarkStart w:id="582" w:name="_Toc198036451"/>
      <w:r w:rsidRPr="00B75321">
        <w:t>6.16 Using shift operations for multiplication and division [PIK]</w:t>
      </w:r>
      <w:bookmarkStart w:id="583" w:name="_Toc310518171"/>
      <w:bookmarkEnd w:id="574"/>
      <w:bookmarkEnd w:id="575"/>
      <w:bookmarkEnd w:id="576"/>
      <w:bookmarkEnd w:id="577"/>
      <w:bookmarkEnd w:id="578"/>
      <w:bookmarkEnd w:id="579"/>
      <w:bookmarkEnd w:id="580"/>
      <w:bookmarkEnd w:id="581"/>
      <w:bookmarkEnd w:id="58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584" w:name="_Toc196096944"/>
      <w:bookmarkStart w:id="585" w:name="_Toc196098050"/>
      <w:bookmarkStart w:id="586" w:name="_Toc196098228"/>
      <w:bookmarkStart w:id="587" w:name="_Toc196098406"/>
      <w:r w:rsidRPr="00B75321">
        <w:t>6.16.1 Applicability to language</w:t>
      </w:r>
      <w:bookmarkEnd w:id="584"/>
      <w:bookmarkEnd w:id="585"/>
      <w:bookmarkEnd w:id="586"/>
      <w:bookmarkEnd w:id="587"/>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588" w:name="_Toc196096945"/>
      <w:bookmarkStart w:id="589" w:name="_Toc196098051"/>
      <w:bookmarkStart w:id="590" w:name="_Toc196098229"/>
      <w:bookmarkStart w:id="591" w:name="_Toc196098407"/>
      <w:bookmarkStart w:id="592" w:name="_Toc310518172"/>
      <w:bookmarkStart w:id="593" w:name="_Ref314208059"/>
      <w:bookmarkStart w:id="594" w:name="_Ref314208069"/>
      <w:bookmarkStart w:id="595" w:name="_Ref357014778"/>
      <w:bookmarkEnd w:id="583"/>
      <w:r w:rsidRPr="00B75321">
        <w:t xml:space="preserve">6.16.2 </w:t>
      </w:r>
      <w:r w:rsidR="001825EB" w:rsidRPr="00B75321">
        <w:t>Avoidance mechanisms for</w:t>
      </w:r>
      <w:r w:rsidRPr="00B75321">
        <w:t xml:space="preserve"> language users</w:t>
      </w:r>
      <w:bookmarkEnd w:id="588"/>
      <w:bookmarkEnd w:id="589"/>
      <w:bookmarkEnd w:id="590"/>
      <w:bookmarkEnd w:id="59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596" w:name="_Ref514260144"/>
      <w:bookmarkStart w:id="597" w:name="_Toc514522014"/>
      <w:bookmarkStart w:id="598" w:name="_Toc196096946"/>
      <w:bookmarkStart w:id="599" w:name="_Toc196098052"/>
      <w:bookmarkStart w:id="600" w:name="_Toc196098230"/>
      <w:bookmarkStart w:id="601" w:name="_Toc196098408"/>
      <w:bookmarkStart w:id="602" w:name="_Toc196110453"/>
      <w:bookmarkStart w:id="603" w:name="_Toc198036452"/>
      <w:r w:rsidRPr="00B75321">
        <w:t>6.17 Choice of clear names [NAI]</w:t>
      </w:r>
      <w:bookmarkEnd w:id="592"/>
      <w:bookmarkEnd w:id="593"/>
      <w:bookmarkEnd w:id="594"/>
      <w:bookmarkEnd w:id="595"/>
      <w:bookmarkEnd w:id="596"/>
      <w:bookmarkEnd w:id="597"/>
      <w:bookmarkEnd w:id="598"/>
      <w:bookmarkEnd w:id="599"/>
      <w:bookmarkEnd w:id="600"/>
      <w:bookmarkEnd w:id="601"/>
      <w:bookmarkEnd w:id="602"/>
      <w:bookmarkEnd w:id="60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604" w:name="_Toc196096947"/>
      <w:bookmarkStart w:id="605" w:name="_Toc196098053"/>
      <w:bookmarkStart w:id="606" w:name="_Toc196098231"/>
      <w:bookmarkStart w:id="607" w:name="_Toc196098409"/>
      <w:r w:rsidRPr="00B75321">
        <w:t>6.17.1 Applicability to language</w:t>
      </w:r>
      <w:bookmarkEnd w:id="604"/>
      <w:bookmarkEnd w:id="605"/>
      <w:bookmarkEnd w:id="606"/>
      <w:bookmarkEnd w:id="607"/>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608" w:name="_Toc196096948"/>
      <w:bookmarkStart w:id="609" w:name="_Toc196098054"/>
      <w:bookmarkStart w:id="610" w:name="_Toc196098232"/>
      <w:bookmarkStart w:id="611" w:name="_Toc196098410"/>
      <w:r w:rsidRPr="00B75321">
        <w:t xml:space="preserve">6.17.2 </w:t>
      </w:r>
      <w:r w:rsidR="001825EB" w:rsidRPr="00B75321">
        <w:t>Avoidance mechanisms for</w:t>
      </w:r>
      <w:r w:rsidRPr="00B75321">
        <w:t xml:space="preserve"> language users</w:t>
      </w:r>
      <w:bookmarkEnd w:id="608"/>
      <w:bookmarkEnd w:id="609"/>
      <w:bookmarkEnd w:id="610"/>
      <w:bookmarkEnd w:id="61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612" w:name="_Toc310518173"/>
      <w:bookmarkStart w:id="613" w:name="_Ref420411596"/>
      <w:bookmarkStart w:id="614" w:name="_Toc514522015"/>
      <w:bookmarkStart w:id="615" w:name="_Toc196096949"/>
      <w:bookmarkStart w:id="616" w:name="_Toc196098055"/>
      <w:bookmarkStart w:id="617" w:name="_Toc196098233"/>
      <w:bookmarkStart w:id="618" w:name="_Toc196098411"/>
      <w:bookmarkStart w:id="619" w:name="_Toc196110454"/>
      <w:bookmarkStart w:id="620" w:name="_Toc198036453"/>
      <w:r w:rsidRPr="00B75321">
        <w:t>6.18 Dead store [WXQ]</w:t>
      </w:r>
      <w:bookmarkEnd w:id="612"/>
      <w:bookmarkEnd w:id="613"/>
      <w:bookmarkEnd w:id="614"/>
      <w:bookmarkEnd w:id="615"/>
      <w:bookmarkEnd w:id="616"/>
      <w:bookmarkEnd w:id="617"/>
      <w:bookmarkEnd w:id="618"/>
      <w:bookmarkEnd w:id="619"/>
      <w:bookmarkEnd w:id="62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621" w:name="_Toc196096950"/>
      <w:bookmarkStart w:id="622" w:name="_Toc196098056"/>
      <w:bookmarkStart w:id="623" w:name="_Toc196098234"/>
      <w:bookmarkStart w:id="624" w:name="_Toc196098412"/>
      <w:r w:rsidRPr="00B75321">
        <w:t>6.18.1 Applicability to language</w:t>
      </w:r>
      <w:bookmarkEnd w:id="621"/>
      <w:bookmarkEnd w:id="622"/>
      <w:bookmarkEnd w:id="623"/>
      <w:bookmarkEnd w:id="62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625" w:name="_Toc196096951"/>
      <w:bookmarkStart w:id="626" w:name="_Toc196098057"/>
      <w:bookmarkStart w:id="627" w:name="_Toc196098235"/>
      <w:bookmarkStart w:id="628" w:name="_Toc196098413"/>
      <w:r w:rsidRPr="00B75321">
        <w:t xml:space="preserve">6.18.2 </w:t>
      </w:r>
      <w:r w:rsidR="001825EB" w:rsidRPr="00B75321">
        <w:t>Avoidance mechanisms for</w:t>
      </w:r>
      <w:r w:rsidRPr="00B75321">
        <w:t xml:space="preserve"> language users</w:t>
      </w:r>
      <w:bookmarkEnd w:id="625"/>
      <w:bookmarkEnd w:id="626"/>
      <w:bookmarkEnd w:id="627"/>
      <w:bookmarkEnd w:id="62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629" w:name="_Toc310518174"/>
      <w:bookmarkStart w:id="630" w:name="_Ref357014706"/>
      <w:bookmarkStart w:id="631" w:name="_Toc514522016"/>
    </w:p>
    <w:p w14:paraId="7343D878" w14:textId="77777777" w:rsidR="006F42BF" w:rsidRPr="00B75321" w:rsidRDefault="006F42BF" w:rsidP="00D70FA1">
      <w:pPr>
        <w:pStyle w:val="Heading2"/>
      </w:pPr>
      <w:bookmarkStart w:id="632" w:name="_Toc196096952"/>
      <w:bookmarkStart w:id="633" w:name="_Toc196098058"/>
      <w:bookmarkStart w:id="634" w:name="_Toc196098236"/>
      <w:bookmarkStart w:id="635" w:name="_Toc196098414"/>
      <w:bookmarkStart w:id="636" w:name="_Toc196110455"/>
      <w:bookmarkStart w:id="637" w:name="_Toc198036454"/>
      <w:r w:rsidRPr="00B75321">
        <w:t>6.19 Unused variable [YZS]</w:t>
      </w:r>
      <w:bookmarkEnd w:id="629"/>
      <w:bookmarkEnd w:id="630"/>
      <w:bookmarkEnd w:id="631"/>
      <w:bookmarkEnd w:id="632"/>
      <w:bookmarkEnd w:id="633"/>
      <w:bookmarkEnd w:id="634"/>
      <w:bookmarkEnd w:id="635"/>
      <w:bookmarkEnd w:id="636"/>
      <w:bookmarkEnd w:id="63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638" w:name="_Toc196096953"/>
      <w:bookmarkStart w:id="639" w:name="_Toc196098059"/>
      <w:bookmarkStart w:id="640" w:name="_Toc196098237"/>
      <w:bookmarkStart w:id="641" w:name="_Toc196098415"/>
      <w:bookmarkStart w:id="642" w:name="_Toc310518175"/>
      <w:r w:rsidRPr="00B75321">
        <w:t>6.19.1 Applicability to language</w:t>
      </w:r>
      <w:bookmarkEnd w:id="638"/>
      <w:bookmarkEnd w:id="639"/>
      <w:bookmarkEnd w:id="640"/>
      <w:bookmarkEnd w:id="641"/>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643" w:name="_Toc196096954"/>
      <w:bookmarkStart w:id="644" w:name="_Toc196098060"/>
      <w:bookmarkStart w:id="645" w:name="_Toc196098238"/>
      <w:bookmarkStart w:id="646" w:name="_Toc196098416"/>
      <w:r w:rsidRPr="00B75321">
        <w:t xml:space="preserve">6.19.2 </w:t>
      </w:r>
      <w:r w:rsidR="001825EB" w:rsidRPr="00B75321">
        <w:t>Avoidance mechanisms for</w:t>
      </w:r>
      <w:r w:rsidRPr="00B75321">
        <w:t xml:space="preserve"> language users</w:t>
      </w:r>
      <w:bookmarkEnd w:id="643"/>
      <w:bookmarkEnd w:id="644"/>
      <w:bookmarkEnd w:id="645"/>
      <w:bookmarkEnd w:id="64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647" w:name="_Ref514260039"/>
      <w:bookmarkStart w:id="648" w:name="_Toc514522017"/>
      <w:bookmarkStart w:id="649" w:name="_Toc196096955"/>
      <w:bookmarkStart w:id="650" w:name="_Toc196098061"/>
      <w:bookmarkStart w:id="651" w:name="_Toc196098239"/>
      <w:bookmarkStart w:id="652" w:name="_Toc196098417"/>
      <w:bookmarkStart w:id="653" w:name="_Toc196110456"/>
      <w:bookmarkStart w:id="654" w:name="_Toc198036455"/>
      <w:r w:rsidRPr="00B75321">
        <w:t>6.20 Identifier name reuse [YOW]</w:t>
      </w:r>
      <w:bookmarkEnd w:id="642"/>
      <w:bookmarkEnd w:id="647"/>
      <w:bookmarkEnd w:id="648"/>
      <w:bookmarkEnd w:id="649"/>
      <w:bookmarkEnd w:id="650"/>
      <w:bookmarkEnd w:id="651"/>
      <w:bookmarkEnd w:id="652"/>
      <w:bookmarkEnd w:id="653"/>
      <w:bookmarkEnd w:id="65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655" w:name="_Toc196096956"/>
      <w:bookmarkStart w:id="656" w:name="_Toc196098062"/>
      <w:bookmarkStart w:id="657" w:name="_Toc196098240"/>
      <w:bookmarkStart w:id="658" w:name="_Toc196098418"/>
      <w:r w:rsidRPr="00B75321">
        <w:t>6.20.1 Applicability to language</w:t>
      </w:r>
      <w:bookmarkEnd w:id="655"/>
      <w:bookmarkEnd w:id="656"/>
      <w:bookmarkEnd w:id="657"/>
      <w:bookmarkEnd w:id="65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r w:rsidRPr="00B75321">
        <w:t>i</w:t>
      </w:r>
      <w:proofErr w:type="spellEnd"/>
      <w:r w:rsidRPr="00B75321">
        <w:t>;</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r w:rsidRPr="00B75321">
        <w:t>i</w:t>
      </w:r>
      <w:proofErr w:type="spellEnd"/>
      <w:r w:rsidRPr="00B75321">
        <w:t>;</w:t>
      </w:r>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r w:rsidRPr="00B75321">
        <w:t>);</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659" w:name="_Toc196096957"/>
      <w:bookmarkStart w:id="660" w:name="_Toc196098063"/>
      <w:bookmarkStart w:id="661" w:name="_Toc196098241"/>
      <w:bookmarkStart w:id="662" w:name="_Toc196098419"/>
      <w:r w:rsidRPr="00B75321">
        <w:t xml:space="preserve">6.20.2 </w:t>
      </w:r>
      <w:r w:rsidR="001825EB" w:rsidRPr="00B75321">
        <w:t>Avoidance mechanisms for</w:t>
      </w:r>
      <w:r w:rsidRPr="00B75321">
        <w:t xml:space="preserve"> language users</w:t>
      </w:r>
      <w:bookmarkEnd w:id="659"/>
      <w:bookmarkEnd w:id="660"/>
      <w:bookmarkEnd w:id="661"/>
      <w:bookmarkEnd w:id="66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663" w:name="_Toc514522018"/>
      <w:bookmarkStart w:id="664" w:name="_Toc196096958"/>
      <w:bookmarkStart w:id="665" w:name="_Toc196098064"/>
      <w:bookmarkStart w:id="666" w:name="_Toc196098242"/>
      <w:bookmarkStart w:id="667" w:name="_Toc196098420"/>
      <w:bookmarkStart w:id="668" w:name="_Toc196110457"/>
      <w:bookmarkStart w:id="669" w:name="_Toc198036456"/>
      <w:bookmarkStart w:id="670" w:name="_Toc310518176"/>
      <w:bookmarkStart w:id="671" w:name="_Ref357014663"/>
      <w:bookmarkStart w:id="672" w:name="_Ref420411458"/>
      <w:bookmarkStart w:id="673" w:name="_Ref420411546"/>
      <w:r w:rsidRPr="00B75321">
        <w:t>6.21 Namespace issues [BJL]</w:t>
      </w:r>
      <w:bookmarkEnd w:id="663"/>
      <w:bookmarkEnd w:id="664"/>
      <w:bookmarkEnd w:id="665"/>
      <w:bookmarkEnd w:id="666"/>
      <w:bookmarkEnd w:id="667"/>
      <w:bookmarkEnd w:id="668"/>
      <w:bookmarkEnd w:id="66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670"/>
      <w:bookmarkEnd w:id="671"/>
      <w:bookmarkEnd w:id="672"/>
      <w:bookmarkEnd w:id="673"/>
    </w:p>
    <w:p w14:paraId="2D438255" w14:textId="0F413561" w:rsidR="005306F7" w:rsidRPr="00B75321" w:rsidRDefault="00F52F43" w:rsidP="006F42BF">
      <w:pPr>
        <w:rPr>
          <w:lang w:bidi="en-US"/>
        </w:rPr>
      </w:pPr>
      <w:bookmarkStart w:id="674" w:name="_Toc310518177"/>
      <w:bookmarkStart w:id="675" w:name="_Ref336414908"/>
      <w:bookmarkStart w:id="676" w:name="_Ref336422669"/>
      <w:bookmarkStart w:id="67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678" w:name="_Ref514259447"/>
      <w:bookmarkStart w:id="679" w:name="_Toc514522019"/>
      <w:bookmarkStart w:id="680" w:name="_Toc196096959"/>
      <w:bookmarkStart w:id="681" w:name="_Toc196098065"/>
      <w:bookmarkStart w:id="682" w:name="_Toc196098243"/>
      <w:bookmarkStart w:id="683" w:name="_Toc196098421"/>
      <w:bookmarkStart w:id="684" w:name="_Toc196110458"/>
      <w:bookmarkStart w:id="685" w:name="_Toc198036457"/>
      <w:r w:rsidRPr="00B75321">
        <w:lastRenderedPageBreak/>
        <w:t xml:space="preserve">6.22 </w:t>
      </w:r>
      <w:r w:rsidR="009853C6" w:rsidRPr="00B75321">
        <w:t>Missing i</w:t>
      </w:r>
      <w:r w:rsidRPr="00B75321">
        <w:t>nitialization of variables [LAV]</w:t>
      </w:r>
      <w:bookmarkEnd w:id="674"/>
      <w:bookmarkEnd w:id="675"/>
      <w:bookmarkEnd w:id="676"/>
      <w:bookmarkEnd w:id="677"/>
      <w:bookmarkEnd w:id="678"/>
      <w:bookmarkEnd w:id="679"/>
      <w:bookmarkEnd w:id="680"/>
      <w:bookmarkEnd w:id="681"/>
      <w:bookmarkEnd w:id="682"/>
      <w:bookmarkEnd w:id="683"/>
      <w:bookmarkEnd w:id="684"/>
      <w:bookmarkEnd w:id="68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686" w:name="_Toc196096960"/>
      <w:bookmarkStart w:id="687" w:name="_Toc196098066"/>
      <w:bookmarkStart w:id="688" w:name="_Toc196098244"/>
      <w:bookmarkStart w:id="689" w:name="_Toc196098422"/>
      <w:r w:rsidRPr="00B75321">
        <w:t>6.22.1 Applicability to language</w:t>
      </w:r>
      <w:bookmarkEnd w:id="686"/>
      <w:bookmarkEnd w:id="687"/>
      <w:bookmarkEnd w:id="688"/>
      <w:bookmarkEnd w:id="68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690" w:name="_Toc196096961"/>
      <w:bookmarkStart w:id="691" w:name="_Toc196098067"/>
      <w:bookmarkStart w:id="692" w:name="_Toc196098245"/>
      <w:bookmarkStart w:id="693"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690"/>
      <w:bookmarkEnd w:id="691"/>
      <w:bookmarkEnd w:id="692"/>
      <w:bookmarkEnd w:id="69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694" w:name="_Toc310518178"/>
      <w:bookmarkStart w:id="695" w:name="_Toc514522020"/>
      <w:bookmarkStart w:id="696" w:name="_Toc196096962"/>
      <w:bookmarkStart w:id="697" w:name="_Toc196098068"/>
      <w:bookmarkStart w:id="698" w:name="_Toc196098246"/>
      <w:bookmarkStart w:id="699" w:name="_Toc196098424"/>
      <w:bookmarkStart w:id="700" w:name="_Toc196110459"/>
      <w:bookmarkStart w:id="701" w:name="_Toc198036458"/>
      <w:r w:rsidRPr="00B75321">
        <w:t>6.23 Operator precedence and associativity [JCW]</w:t>
      </w:r>
      <w:bookmarkEnd w:id="694"/>
      <w:bookmarkEnd w:id="695"/>
      <w:bookmarkEnd w:id="696"/>
      <w:bookmarkEnd w:id="697"/>
      <w:bookmarkEnd w:id="698"/>
      <w:bookmarkEnd w:id="699"/>
      <w:bookmarkEnd w:id="700"/>
      <w:bookmarkEnd w:id="70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702" w:name="_Toc196096963"/>
      <w:bookmarkStart w:id="703" w:name="_Toc196098069"/>
      <w:bookmarkStart w:id="704" w:name="_Toc196098247"/>
      <w:bookmarkStart w:id="705" w:name="_Toc196098425"/>
      <w:r w:rsidRPr="00B75321">
        <w:t>6.23.1 Applicability to language</w:t>
      </w:r>
      <w:bookmarkEnd w:id="702"/>
      <w:bookmarkEnd w:id="703"/>
      <w:bookmarkEnd w:id="704"/>
      <w:bookmarkEnd w:id="705"/>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706" w:name="_Toc196096964"/>
      <w:bookmarkStart w:id="707" w:name="_Toc196098070"/>
      <w:bookmarkStart w:id="708" w:name="_Toc196098248"/>
      <w:bookmarkStart w:id="709" w:name="_Toc196098426"/>
      <w:r w:rsidRPr="00B75321">
        <w:t xml:space="preserve">6.23.2 </w:t>
      </w:r>
      <w:r w:rsidR="001825EB" w:rsidRPr="00B75321">
        <w:t>Avoidance mechanisms for</w:t>
      </w:r>
      <w:r w:rsidRPr="00B75321">
        <w:t xml:space="preserve"> language users</w:t>
      </w:r>
      <w:bookmarkEnd w:id="706"/>
      <w:bookmarkEnd w:id="707"/>
      <w:bookmarkEnd w:id="708"/>
      <w:bookmarkEnd w:id="709"/>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710" w:name="_Toc310518179"/>
      <w:bookmarkStart w:id="711" w:name="_Toc514522021"/>
      <w:bookmarkStart w:id="712" w:name="_Toc196096965"/>
      <w:bookmarkStart w:id="713" w:name="_Toc196098071"/>
      <w:bookmarkStart w:id="714" w:name="_Toc196098249"/>
      <w:bookmarkStart w:id="715" w:name="_Toc196098427"/>
      <w:bookmarkStart w:id="716" w:name="_Toc196110460"/>
      <w:bookmarkStart w:id="717" w:name="_Toc198036459"/>
      <w:r w:rsidRPr="00B75321">
        <w:t>6.24 Side-effects and order of evaluation of operands [SAM]</w:t>
      </w:r>
      <w:bookmarkEnd w:id="710"/>
      <w:bookmarkEnd w:id="711"/>
      <w:bookmarkEnd w:id="712"/>
      <w:bookmarkEnd w:id="713"/>
      <w:bookmarkEnd w:id="714"/>
      <w:bookmarkEnd w:id="715"/>
      <w:bookmarkEnd w:id="716"/>
      <w:bookmarkEnd w:id="717"/>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718" w:name="_Toc196096966"/>
      <w:bookmarkStart w:id="719" w:name="_Toc196098072"/>
      <w:bookmarkStart w:id="720" w:name="_Toc196098250"/>
      <w:bookmarkStart w:id="721" w:name="_Toc196098428"/>
      <w:r w:rsidRPr="00B75321">
        <w:t>6.24.1 Applicability to language</w:t>
      </w:r>
      <w:bookmarkEnd w:id="718"/>
      <w:bookmarkEnd w:id="719"/>
      <w:bookmarkEnd w:id="720"/>
      <w:bookmarkEnd w:id="721"/>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2;</w:t>
      </w:r>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r w:rsidRPr="00B75321">
        <w:t>i</w:t>
      </w:r>
      <w:proofErr w:type="spellEnd"/>
      <w:r w:rsidRPr="00B75321">
        <w:t>;</w:t>
      </w:r>
    </w:p>
    <w:p w14:paraId="2D5CA364" w14:textId="716F060D" w:rsidR="0030719B" w:rsidRPr="00B75321" w:rsidRDefault="0030719B" w:rsidP="002024D5">
      <w:pPr>
        <w:pStyle w:val="CODE"/>
        <w:ind w:left="403"/>
      </w:pPr>
      <w:proofErr w:type="spellStart"/>
      <w:r w:rsidRPr="00B75321">
        <w:t>System.out.println</w:t>
      </w:r>
      <w:proofErr w:type="spellEnd"/>
      <w:r w:rsidRPr="00B75321">
        <w:t>(j);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1133E7">
      <w:pPr>
        <w:spacing w:after="0"/>
        <w:jc w:val="both"/>
        <w:rPr>
          <w:lang w:bidi="en-US"/>
        </w:rPr>
      </w:pPr>
      <w:r w:rsidRPr="00B75321">
        <w:rPr>
          <w:lang w:bidi="en-US"/>
        </w:rPr>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722" w:name="_Toc196096967"/>
      <w:bookmarkStart w:id="723" w:name="_Toc196098073"/>
      <w:bookmarkStart w:id="724" w:name="_Toc196098251"/>
      <w:bookmarkStart w:id="725" w:name="_Toc196098429"/>
      <w:r w:rsidRPr="00B75321">
        <w:t xml:space="preserve">6.24.2 </w:t>
      </w:r>
      <w:r w:rsidR="001825EB" w:rsidRPr="00B75321">
        <w:t>Avoidance mechanisms for</w:t>
      </w:r>
      <w:r w:rsidRPr="00B75321">
        <w:t xml:space="preserve"> language users</w:t>
      </w:r>
      <w:bookmarkEnd w:id="722"/>
      <w:bookmarkEnd w:id="723"/>
      <w:bookmarkEnd w:id="724"/>
      <w:bookmarkEnd w:id="72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726" w:name="_Toc310518180"/>
      <w:bookmarkStart w:id="727" w:name="_Toc514522022"/>
      <w:bookmarkStart w:id="728" w:name="_Toc196096968"/>
      <w:bookmarkStart w:id="729" w:name="_Toc196098074"/>
      <w:bookmarkStart w:id="730" w:name="_Toc196098252"/>
      <w:bookmarkStart w:id="731" w:name="_Toc196098430"/>
      <w:bookmarkStart w:id="732" w:name="_Toc196110461"/>
      <w:bookmarkStart w:id="733" w:name="_Toc198036460"/>
      <w:r w:rsidRPr="00B75321">
        <w:t>6.25 Likely incorrect expression [KOA]</w:t>
      </w:r>
      <w:bookmarkEnd w:id="726"/>
      <w:bookmarkEnd w:id="727"/>
      <w:bookmarkEnd w:id="728"/>
      <w:bookmarkEnd w:id="729"/>
      <w:bookmarkEnd w:id="730"/>
      <w:bookmarkEnd w:id="731"/>
      <w:bookmarkEnd w:id="732"/>
      <w:bookmarkEnd w:id="73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734" w:name="_Toc196096969"/>
      <w:bookmarkStart w:id="735" w:name="_Toc196098075"/>
      <w:bookmarkStart w:id="736" w:name="_Toc196098253"/>
      <w:bookmarkStart w:id="737" w:name="_Toc196098431"/>
      <w:r w:rsidRPr="00B75321">
        <w:t>6.25.1 Applicability to language</w:t>
      </w:r>
      <w:bookmarkEnd w:id="734"/>
      <w:bookmarkEnd w:id="735"/>
      <w:bookmarkEnd w:id="736"/>
      <w:bookmarkEnd w:id="73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int x, y;</w:t>
      </w:r>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r w:rsidRPr="00B75321">
        <w:t>5;</w:t>
      </w:r>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r w:rsidRPr="00B75321">
        <w:t>5;</w:t>
      </w:r>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proofErr w:type="spellStart"/>
      <w:r w:rsidRPr="00B75321">
        <w:t>System.out.println</w:t>
      </w:r>
      <w:proofErr w:type="spellEnd"/>
      <w:r w:rsidRPr="00B75321">
        <w:t>(“</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 xml:space="preserve">"); </w:t>
      </w:r>
    </w:p>
    <w:p w14:paraId="587F5B44" w14:textId="77777777" w:rsidR="006422A7" w:rsidRPr="00B75321" w:rsidRDefault="006422A7" w:rsidP="00CB2E35">
      <w:pPr>
        <w:pStyle w:val="CODE"/>
        <w:ind w:left="403"/>
      </w:pPr>
      <w:r w:rsidRPr="00B75321">
        <w:t>String obj2 = new String("</w:t>
      </w:r>
      <w:proofErr w:type="spellStart"/>
      <w:r w:rsidRPr="00B75321">
        <w:t>xyz</w:t>
      </w:r>
      <w:proofErr w:type="spellEnd"/>
      <w:r w:rsidRPr="00B75321">
        <w:t xml:space="preserve">");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w:t>
      </w:r>
      <w:proofErr w:type="gramStart"/>
      <w:r w:rsidR="006422A7" w:rsidRPr="00B75321">
        <w:t>2)</w:t>
      </w:r>
      <w:r w:rsidR="00CB458B" w:rsidRPr="00B75321">
        <w:t>{</w:t>
      </w:r>
      <w:proofErr w:type="gramEnd"/>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TRUE");</w:t>
      </w:r>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FALSE");</w:t>
      </w:r>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 xml:space="preserve">");  </w:t>
      </w:r>
    </w:p>
    <w:p w14:paraId="3D579129" w14:textId="77777777" w:rsidR="00DB6C87" w:rsidRPr="00B75321" w:rsidRDefault="00DB6C87" w:rsidP="002024D5">
      <w:pPr>
        <w:pStyle w:val="CODE"/>
        <w:ind w:left="403"/>
      </w:pPr>
      <w:r w:rsidRPr="00B75321">
        <w:t>String obj2 = obj1;</w:t>
      </w:r>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738" w:name="_Toc196096970"/>
      <w:bookmarkStart w:id="739" w:name="_Toc196098076"/>
      <w:bookmarkStart w:id="740" w:name="_Toc196098254"/>
      <w:bookmarkStart w:id="741" w:name="_Toc196098432"/>
      <w:r w:rsidRPr="00B75321">
        <w:t xml:space="preserve">6.25.2 </w:t>
      </w:r>
      <w:r w:rsidR="001825EB" w:rsidRPr="00B75321">
        <w:t>Avoidance mechanisms for</w:t>
      </w:r>
      <w:r w:rsidRPr="00B75321">
        <w:t xml:space="preserve"> language users</w:t>
      </w:r>
      <w:bookmarkEnd w:id="738"/>
      <w:bookmarkEnd w:id="739"/>
      <w:bookmarkEnd w:id="740"/>
      <w:bookmarkEnd w:id="741"/>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742" w:name="_Toc310518181"/>
      <w:bookmarkStart w:id="743" w:name="_Toc514522023"/>
      <w:bookmarkStart w:id="744" w:name="_Toc196096971"/>
      <w:bookmarkStart w:id="745" w:name="_Toc196098077"/>
      <w:bookmarkStart w:id="746" w:name="_Toc196098255"/>
      <w:bookmarkStart w:id="747" w:name="_Toc196098433"/>
      <w:bookmarkStart w:id="748" w:name="_Toc196110462"/>
      <w:bookmarkStart w:id="749" w:name="_Toc198036461"/>
      <w:r w:rsidRPr="00B75321">
        <w:t>6.26 Dead and deactivated code [XYQ]</w:t>
      </w:r>
      <w:bookmarkEnd w:id="742"/>
      <w:bookmarkEnd w:id="743"/>
      <w:bookmarkEnd w:id="744"/>
      <w:bookmarkEnd w:id="745"/>
      <w:bookmarkEnd w:id="746"/>
      <w:bookmarkEnd w:id="747"/>
      <w:bookmarkEnd w:id="748"/>
      <w:bookmarkEnd w:id="749"/>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750" w:name="_Toc196096972"/>
      <w:bookmarkStart w:id="751" w:name="_Toc196098078"/>
      <w:bookmarkStart w:id="752" w:name="_Toc196098256"/>
      <w:bookmarkStart w:id="753" w:name="_Toc196098434"/>
      <w:r w:rsidRPr="00B75321">
        <w:t>6.26.1 Applicability to language</w:t>
      </w:r>
      <w:bookmarkEnd w:id="750"/>
      <w:bookmarkEnd w:id="751"/>
      <w:bookmarkEnd w:id="752"/>
      <w:bookmarkEnd w:id="753"/>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754" w:name="_Toc196096973"/>
      <w:bookmarkStart w:id="755" w:name="_Toc196098079"/>
      <w:bookmarkStart w:id="756" w:name="_Toc196098257"/>
      <w:bookmarkStart w:id="757" w:name="_Toc196098435"/>
      <w:r w:rsidRPr="00B75321">
        <w:lastRenderedPageBreak/>
        <w:t xml:space="preserve">6.26.2 </w:t>
      </w:r>
      <w:r w:rsidR="001825EB" w:rsidRPr="00B75321">
        <w:t>Avoidance mechanisms for</w:t>
      </w:r>
      <w:r w:rsidRPr="00B75321">
        <w:t xml:space="preserve"> language users</w:t>
      </w:r>
      <w:bookmarkEnd w:id="754"/>
      <w:bookmarkEnd w:id="755"/>
      <w:bookmarkEnd w:id="756"/>
      <w:bookmarkEnd w:id="75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758" w:name="_Toc310518182"/>
      <w:bookmarkStart w:id="759" w:name="_Toc514522024"/>
      <w:bookmarkStart w:id="760" w:name="_Toc196096974"/>
      <w:bookmarkStart w:id="761" w:name="_Toc196098080"/>
      <w:bookmarkStart w:id="762" w:name="_Toc196098258"/>
      <w:bookmarkStart w:id="763" w:name="_Toc196098436"/>
      <w:bookmarkStart w:id="764" w:name="_Toc196110463"/>
      <w:bookmarkStart w:id="765" w:name="_Ref196221833"/>
      <w:bookmarkStart w:id="766" w:name="_Toc198036462"/>
      <w:r w:rsidRPr="00B75321">
        <w:t xml:space="preserve">6.27 Switch statements and </w:t>
      </w:r>
      <w:r w:rsidR="009853C6" w:rsidRPr="00B75321">
        <w:t xml:space="preserve">lack of </w:t>
      </w:r>
      <w:r w:rsidRPr="00B75321">
        <w:t>static analysis [CLL]</w:t>
      </w:r>
      <w:bookmarkEnd w:id="758"/>
      <w:bookmarkEnd w:id="759"/>
      <w:bookmarkEnd w:id="760"/>
      <w:bookmarkEnd w:id="761"/>
      <w:bookmarkEnd w:id="762"/>
      <w:bookmarkEnd w:id="763"/>
      <w:bookmarkEnd w:id="764"/>
      <w:bookmarkEnd w:id="765"/>
      <w:bookmarkEnd w:id="766"/>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767" w:name="_Toc196096975"/>
      <w:bookmarkStart w:id="768" w:name="_Toc196098081"/>
      <w:bookmarkStart w:id="769" w:name="_Toc196098259"/>
      <w:bookmarkStart w:id="770" w:name="_Toc196098437"/>
      <w:r w:rsidRPr="00B75321">
        <w:t>6.27.1 Applicability to language</w:t>
      </w:r>
      <w:bookmarkEnd w:id="767"/>
      <w:bookmarkEnd w:id="768"/>
      <w:bookmarkEnd w:id="769"/>
      <w:bookmarkEnd w:id="770"/>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771" w:name="_Toc196096976"/>
      <w:bookmarkStart w:id="772" w:name="_Toc196098082"/>
      <w:bookmarkStart w:id="773" w:name="_Toc196098260"/>
      <w:bookmarkStart w:id="774" w:name="_Toc196098438"/>
      <w:r w:rsidRPr="00B75321">
        <w:t xml:space="preserve">6.27.2 </w:t>
      </w:r>
      <w:r w:rsidR="001825EB" w:rsidRPr="00B75321">
        <w:t>Avoidance mechanisms for</w:t>
      </w:r>
      <w:r w:rsidR="006F42BF" w:rsidRPr="00B75321">
        <w:t xml:space="preserve"> language users</w:t>
      </w:r>
      <w:bookmarkEnd w:id="771"/>
      <w:bookmarkEnd w:id="772"/>
      <w:bookmarkEnd w:id="773"/>
      <w:bookmarkEnd w:id="774"/>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775" w:name="_Toc310518183"/>
      <w:bookmarkStart w:id="776" w:name="_Ref420411612"/>
      <w:bookmarkStart w:id="777" w:name="_Toc514522025"/>
      <w:bookmarkStart w:id="778" w:name="_Toc196096977"/>
      <w:bookmarkStart w:id="779" w:name="_Toc196098083"/>
      <w:bookmarkStart w:id="780" w:name="_Toc196098261"/>
      <w:bookmarkStart w:id="781" w:name="_Toc196098439"/>
      <w:bookmarkStart w:id="782" w:name="_Toc196110464"/>
      <w:bookmarkStart w:id="783" w:name="_Toc198036463"/>
      <w:r w:rsidRPr="00B75321">
        <w:t xml:space="preserve">6.28 </w:t>
      </w:r>
      <w:r w:rsidR="009853C6" w:rsidRPr="00B75321">
        <w:t>Non-d</w:t>
      </w:r>
      <w:r w:rsidRPr="00B75321">
        <w:t>emarcation of control flow [EOJ]</w:t>
      </w:r>
      <w:bookmarkEnd w:id="775"/>
      <w:bookmarkEnd w:id="776"/>
      <w:bookmarkEnd w:id="777"/>
      <w:bookmarkEnd w:id="778"/>
      <w:bookmarkEnd w:id="779"/>
      <w:bookmarkEnd w:id="780"/>
      <w:bookmarkEnd w:id="781"/>
      <w:bookmarkEnd w:id="782"/>
      <w:bookmarkEnd w:id="783"/>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784" w:name="_Toc196096978"/>
      <w:bookmarkStart w:id="785" w:name="_Toc196098084"/>
      <w:bookmarkStart w:id="786" w:name="_Toc196098262"/>
      <w:bookmarkStart w:id="787" w:name="_Toc196098440"/>
      <w:r w:rsidRPr="00B75321">
        <w:t>6.28.1 Applicability to language</w:t>
      </w:r>
      <w:bookmarkEnd w:id="784"/>
      <w:bookmarkEnd w:id="785"/>
      <w:bookmarkEnd w:id="786"/>
      <w:bookmarkEnd w:id="787"/>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0D068030" w:rsidR="00D65EC0" w:rsidRPr="00B75321" w:rsidRDefault="0045373B" w:rsidP="00072218">
      <w:pPr>
        <w:spacing w:after="0"/>
        <w:contextualSpacing/>
        <w:rPr>
          <w:lang w:bidi="en-US"/>
        </w:rPr>
      </w:pPr>
      <w:r w:rsidRPr="00B75321">
        <w:rPr>
          <w:rStyle w:val="CODEChar"/>
        </w:rPr>
        <w:t>i</w:t>
      </w:r>
      <w:r w:rsidR="006F42BF" w:rsidRPr="002024D5">
        <w:rPr>
          <w:rStyle w:val="CODEChar"/>
        </w:rPr>
        <w:t>f</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788" w:name="_Toc310518184"/>
      <w:bookmarkStart w:id="789" w:name="_Toc514522026"/>
      <w:bookmarkStart w:id="790" w:name="_Toc196096980"/>
      <w:bookmarkStart w:id="791" w:name="_Toc196098086"/>
      <w:bookmarkStart w:id="792" w:name="_Toc196098264"/>
      <w:bookmarkStart w:id="793" w:name="_Toc196098442"/>
      <w:bookmarkStart w:id="794" w:name="_Toc196110465"/>
      <w:bookmarkStart w:id="795" w:name="_Toc198036464"/>
      <w:r w:rsidRPr="00B75321">
        <w:t>6.29 Loop control variable</w:t>
      </w:r>
      <w:r w:rsidR="009853C6" w:rsidRPr="00B75321">
        <w:t xml:space="preserve"> abuse</w:t>
      </w:r>
      <w:r w:rsidRPr="00B75321">
        <w:t xml:space="preserve"> [TEX]</w:t>
      </w:r>
      <w:bookmarkEnd w:id="788"/>
      <w:bookmarkEnd w:id="789"/>
      <w:bookmarkEnd w:id="790"/>
      <w:bookmarkEnd w:id="791"/>
      <w:bookmarkEnd w:id="792"/>
      <w:bookmarkEnd w:id="793"/>
      <w:bookmarkEnd w:id="794"/>
      <w:bookmarkEnd w:id="795"/>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796" w:name="_Toc196096981"/>
      <w:bookmarkStart w:id="797" w:name="_Toc196098087"/>
      <w:bookmarkStart w:id="798" w:name="_Toc196098265"/>
      <w:bookmarkStart w:id="799" w:name="_Toc196098443"/>
      <w:r w:rsidRPr="00B75321">
        <w:t>6.29.1 Applicability to language</w:t>
      </w:r>
      <w:bookmarkEnd w:id="796"/>
      <w:bookmarkEnd w:id="797"/>
      <w:bookmarkEnd w:id="798"/>
      <w:bookmarkEnd w:id="799"/>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r w:rsidRPr="00B75321">
        <w:t>i</w:t>
      </w:r>
      <w:proofErr w:type="spellEnd"/>
      <w:r w:rsidRPr="00B75321">
        <w:t>;</w:t>
      </w:r>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r w:rsidR="008B7B65" w:rsidRPr="00B75321">
        <w:rPr>
          <w:rFonts w:ascii="Courier New" w:hAnsi="Courier New" w:cs="Courier New"/>
          <w:sz w:val="20"/>
          <w:lang w:bidi="en-US"/>
        </w:rPr>
        <w:t>);</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800" w:name="_Toc310518185"/>
      <w:bookmarkStart w:id="801" w:name="_Toc514522027"/>
      <w:bookmarkStart w:id="802" w:name="_Toc196096983"/>
      <w:bookmarkStart w:id="803" w:name="_Toc196098089"/>
      <w:bookmarkStart w:id="804" w:name="_Toc196098267"/>
      <w:bookmarkStart w:id="805" w:name="_Toc196098445"/>
      <w:bookmarkStart w:id="806" w:name="_Toc196110466"/>
      <w:bookmarkStart w:id="807" w:name="_Toc198036465"/>
      <w:r w:rsidRPr="00B75321">
        <w:lastRenderedPageBreak/>
        <w:t>6.30 Off-by-one error [XZH]</w:t>
      </w:r>
      <w:bookmarkEnd w:id="800"/>
      <w:bookmarkEnd w:id="801"/>
      <w:bookmarkEnd w:id="802"/>
      <w:bookmarkEnd w:id="803"/>
      <w:bookmarkEnd w:id="804"/>
      <w:bookmarkEnd w:id="805"/>
      <w:bookmarkEnd w:id="806"/>
      <w:bookmarkEnd w:id="807"/>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808" w:name="_Toc196096984"/>
      <w:bookmarkStart w:id="809" w:name="_Toc196098090"/>
      <w:bookmarkStart w:id="810" w:name="_Toc196098268"/>
      <w:bookmarkStart w:id="811" w:name="_Toc196098446"/>
      <w:r w:rsidRPr="00B75321">
        <w:t>6.30.1 Applicability to language</w:t>
      </w:r>
      <w:bookmarkEnd w:id="808"/>
      <w:bookmarkEnd w:id="809"/>
      <w:bookmarkEnd w:id="810"/>
      <w:bookmarkEnd w:id="811"/>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r w:rsidRPr="00B75321">
        <w:t>i</w:t>
      </w:r>
      <w:proofErr w:type="spellEnd"/>
      <w:r w:rsidRPr="00B75321">
        <w:t>;</w:t>
      </w:r>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812" w:name="_Toc196096985"/>
      <w:bookmarkStart w:id="813" w:name="_Toc196098091"/>
      <w:bookmarkStart w:id="814" w:name="_Toc196098269"/>
      <w:bookmarkStart w:id="815" w:name="_Toc196098447"/>
      <w:r w:rsidRPr="00B75321">
        <w:t>6.30.2</w:t>
      </w:r>
      <w:r w:rsidR="00450999" w:rsidRPr="00B75321">
        <w:t xml:space="preserve"> </w:t>
      </w:r>
      <w:r w:rsidR="001825EB" w:rsidRPr="00B75321">
        <w:t>Avoidance mechanisms for</w:t>
      </w:r>
      <w:r w:rsidRPr="00B75321">
        <w:t xml:space="preserve"> language users</w:t>
      </w:r>
      <w:bookmarkEnd w:id="812"/>
      <w:bookmarkEnd w:id="813"/>
      <w:bookmarkEnd w:id="814"/>
      <w:bookmarkEnd w:id="815"/>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816" w:name="_Toc310518186"/>
      <w:bookmarkStart w:id="817" w:name="_Toc514522028"/>
      <w:bookmarkStart w:id="818" w:name="_Toc196096986"/>
      <w:bookmarkStart w:id="819" w:name="_Toc196098092"/>
      <w:bookmarkStart w:id="820" w:name="_Toc196098270"/>
      <w:bookmarkStart w:id="821" w:name="_Toc196098448"/>
      <w:bookmarkStart w:id="822" w:name="_Toc196110467"/>
      <w:bookmarkStart w:id="823" w:name="_Toc198036466"/>
      <w:r w:rsidRPr="00B75321">
        <w:lastRenderedPageBreak/>
        <w:t xml:space="preserve">6.31 </w:t>
      </w:r>
      <w:r w:rsidR="00CD5DF7" w:rsidRPr="00B75321">
        <w:t>Uns</w:t>
      </w:r>
      <w:r w:rsidRPr="00B75321">
        <w:t>tructured programming [EWD]</w:t>
      </w:r>
      <w:bookmarkEnd w:id="816"/>
      <w:bookmarkEnd w:id="817"/>
      <w:bookmarkEnd w:id="818"/>
      <w:bookmarkEnd w:id="819"/>
      <w:bookmarkEnd w:id="820"/>
      <w:bookmarkEnd w:id="821"/>
      <w:bookmarkEnd w:id="822"/>
      <w:bookmarkEnd w:id="823"/>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824" w:name="_Toc196096987"/>
      <w:bookmarkStart w:id="825" w:name="_Toc196098093"/>
      <w:bookmarkStart w:id="826" w:name="_Toc196098271"/>
      <w:bookmarkStart w:id="827" w:name="_Toc196098449"/>
      <w:r w:rsidRPr="00B75321">
        <w:t>6.31.1 Applicability to language</w:t>
      </w:r>
      <w:bookmarkEnd w:id="824"/>
      <w:bookmarkEnd w:id="825"/>
      <w:bookmarkEnd w:id="826"/>
      <w:bookmarkEnd w:id="827"/>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828" w:name="_Toc196096988"/>
      <w:bookmarkStart w:id="829" w:name="_Toc196098094"/>
      <w:bookmarkStart w:id="830" w:name="_Toc196098272"/>
      <w:bookmarkStart w:id="831" w:name="_Toc196098450"/>
      <w:r w:rsidRPr="00B75321">
        <w:t xml:space="preserve">6.31.2 </w:t>
      </w:r>
      <w:r w:rsidR="001825EB" w:rsidRPr="00B75321">
        <w:t>Avoidance mechanisms for</w:t>
      </w:r>
      <w:r w:rsidRPr="00B75321">
        <w:t xml:space="preserve"> language users</w:t>
      </w:r>
      <w:bookmarkEnd w:id="828"/>
      <w:bookmarkEnd w:id="829"/>
      <w:bookmarkEnd w:id="830"/>
      <w:bookmarkEnd w:id="831"/>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832" w:name="_Toc310518187"/>
      <w:bookmarkStart w:id="833" w:name="_Ref336414969"/>
      <w:bookmarkStart w:id="834" w:name="_Toc514522029"/>
      <w:bookmarkStart w:id="835" w:name="_Toc196096989"/>
      <w:bookmarkStart w:id="836" w:name="_Toc196098095"/>
      <w:bookmarkStart w:id="837" w:name="_Toc196098273"/>
      <w:bookmarkStart w:id="838" w:name="_Toc196098451"/>
      <w:bookmarkStart w:id="839" w:name="_Toc196110468"/>
      <w:bookmarkStart w:id="840" w:name="_Toc198036467"/>
      <w:r w:rsidRPr="00B75321">
        <w:t>6.32 Passing parameters and return values [CSJ]</w:t>
      </w:r>
      <w:bookmarkEnd w:id="832"/>
      <w:bookmarkEnd w:id="833"/>
      <w:bookmarkEnd w:id="834"/>
      <w:bookmarkEnd w:id="835"/>
      <w:bookmarkEnd w:id="836"/>
      <w:bookmarkEnd w:id="837"/>
      <w:bookmarkEnd w:id="838"/>
      <w:bookmarkEnd w:id="839"/>
      <w:bookmarkEnd w:id="840"/>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841" w:name="_Toc196096990"/>
      <w:bookmarkStart w:id="842" w:name="_Toc196098096"/>
      <w:bookmarkStart w:id="843" w:name="_Toc196098274"/>
      <w:bookmarkStart w:id="844" w:name="_Toc196098452"/>
      <w:r w:rsidRPr="00B75321">
        <w:t>6.32.1 Applicability to language</w:t>
      </w:r>
      <w:bookmarkEnd w:id="841"/>
      <w:bookmarkEnd w:id="842"/>
      <w:bookmarkEnd w:id="843"/>
      <w:bookmarkEnd w:id="844"/>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10;</w:t>
      </w:r>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7;</w:t>
      </w:r>
    </w:p>
    <w:p w14:paraId="195D5A63" w14:textId="0EADF0D7" w:rsidR="0087220F" w:rsidRPr="00B75321" w:rsidRDefault="0087220F" w:rsidP="002024D5">
      <w:pPr>
        <w:pStyle w:val="CODE"/>
        <w:ind w:left="806"/>
      </w:pPr>
      <w:proofErr w:type="spellStart"/>
      <w:r w:rsidRPr="00B75321">
        <w:t>b.value</w:t>
      </w:r>
      <w:proofErr w:type="spellEnd"/>
      <w:r w:rsidRPr="00B75321">
        <w:t xml:space="preserve"> = 21;</w:t>
      </w:r>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845" w:name="_Toc196096991"/>
      <w:bookmarkStart w:id="846" w:name="_Toc196098097"/>
      <w:bookmarkStart w:id="847" w:name="_Toc196098275"/>
      <w:bookmarkStart w:id="848" w:name="_Toc196098453"/>
      <w:r w:rsidRPr="00B75321">
        <w:lastRenderedPageBreak/>
        <w:t xml:space="preserve">6.32.2 </w:t>
      </w:r>
      <w:r w:rsidR="001825EB" w:rsidRPr="00B75321">
        <w:t>Avoidance mechanisms for</w:t>
      </w:r>
      <w:r w:rsidRPr="00B75321">
        <w:t xml:space="preserve"> language users</w:t>
      </w:r>
      <w:bookmarkEnd w:id="845"/>
      <w:bookmarkEnd w:id="846"/>
      <w:bookmarkEnd w:id="847"/>
      <w:bookmarkEnd w:id="848"/>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849" w:name="_Toc310518188"/>
      <w:bookmarkStart w:id="850" w:name="_Toc514522030"/>
      <w:bookmarkStart w:id="851" w:name="_Toc196096992"/>
      <w:bookmarkStart w:id="852" w:name="_Toc196098098"/>
      <w:bookmarkStart w:id="853" w:name="_Toc196098276"/>
      <w:bookmarkStart w:id="854" w:name="_Toc196098454"/>
      <w:bookmarkStart w:id="855" w:name="_Toc196110469"/>
      <w:bookmarkStart w:id="856" w:name="_Toc198036468"/>
      <w:r w:rsidRPr="00B75321">
        <w:t>6.33 Dangling references to stack frames [DCM]</w:t>
      </w:r>
      <w:bookmarkEnd w:id="849"/>
      <w:bookmarkEnd w:id="850"/>
      <w:bookmarkEnd w:id="851"/>
      <w:bookmarkEnd w:id="852"/>
      <w:bookmarkEnd w:id="853"/>
      <w:bookmarkEnd w:id="854"/>
      <w:bookmarkEnd w:id="855"/>
      <w:bookmarkEnd w:id="856"/>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857" w:name="_Toc310518189"/>
      <w:bookmarkStart w:id="858" w:name="_Ref357014582"/>
      <w:bookmarkStart w:id="859" w:name="_Ref420411418"/>
      <w:bookmarkStart w:id="860"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861" w:name="_Toc514522031"/>
      <w:bookmarkStart w:id="862" w:name="_Toc196096993"/>
      <w:bookmarkStart w:id="863" w:name="_Toc196098099"/>
      <w:bookmarkStart w:id="864" w:name="_Toc196098277"/>
      <w:bookmarkStart w:id="865" w:name="_Toc196098455"/>
      <w:bookmarkStart w:id="866" w:name="_Toc196110470"/>
      <w:bookmarkStart w:id="867" w:name="_Toc198036469"/>
      <w:r w:rsidRPr="00B75321">
        <w:t>6.34 Subprogram signature mismatch [OTR]</w:t>
      </w:r>
      <w:bookmarkEnd w:id="857"/>
      <w:bookmarkEnd w:id="858"/>
      <w:bookmarkEnd w:id="859"/>
      <w:bookmarkEnd w:id="860"/>
      <w:bookmarkEnd w:id="861"/>
      <w:bookmarkEnd w:id="862"/>
      <w:bookmarkEnd w:id="863"/>
      <w:bookmarkEnd w:id="864"/>
      <w:bookmarkEnd w:id="865"/>
      <w:bookmarkEnd w:id="866"/>
      <w:bookmarkEnd w:id="867"/>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868" w:name="_Toc196096994"/>
      <w:bookmarkStart w:id="869" w:name="_Toc196098100"/>
      <w:bookmarkStart w:id="870" w:name="_Toc196098278"/>
      <w:bookmarkStart w:id="871" w:name="_Toc196098456"/>
      <w:r w:rsidRPr="00B75321">
        <w:t>6.34.1 Applicability to language</w:t>
      </w:r>
      <w:bookmarkEnd w:id="868"/>
      <w:bookmarkEnd w:id="869"/>
      <w:bookmarkEnd w:id="870"/>
      <w:bookmarkEnd w:id="871"/>
    </w:p>
    <w:p w14:paraId="784CF285" w14:textId="69E2E287" w:rsidR="00513F5A" w:rsidRPr="00B75321" w:rsidRDefault="00093F74" w:rsidP="00CB600E">
      <w:r w:rsidRPr="00B75321">
        <w:t xml:space="preserve">Except for vulnerabilities associated with a variable number of arguments, i.e.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r w:rsidRPr="00B75321">
        <w:t>);</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872" w:name="_Toc196096995"/>
      <w:bookmarkStart w:id="873" w:name="_Toc196098101"/>
      <w:bookmarkStart w:id="874" w:name="_Toc196098279"/>
      <w:bookmarkStart w:id="875" w:name="_Toc196098457"/>
      <w:r w:rsidRPr="00B75321">
        <w:t xml:space="preserve">6.34.2 </w:t>
      </w:r>
      <w:r w:rsidR="001825EB" w:rsidRPr="00B75321">
        <w:t>Avoidance mechanisms for</w:t>
      </w:r>
      <w:r w:rsidRPr="00B75321">
        <w:t xml:space="preserve"> language users</w:t>
      </w:r>
      <w:bookmarkEnd w:id="872"/>
      <w:bookmarkEnd w:id="873"/>
      <w:bookmarkEnd w:id="874"/>
      <w:bookmarkEnd w:id="875"/>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876" w:name="_Toc310518190"/>
      <w:bookmarkStart w:id="877" w:name="_Toc514522032"/>
      <w:bookmarkStart w:id="878" w:name="_Toc196096996"/>
      <w:bookmarkStart w:id="879" w:name="_Toc196098102"/>
      <w:bookmarkStart w:id="880" w:name="_Toc196098280"/>
      <w:bookmarkStart w:id="881" w:name="_Toc196098458"/>
      <w:bookmarkStart w:id="882" w:name="_Toc196110471"/>
      <w:bookmarkStart w:id="883" w:name="_Toc198036470"/>
      <w:r w:rsidRPr="00B75321">
        <w:t>6.35 Recursion [GDL]</w:t>
      </w:r>
      <w:bookmarkEnd w:id="876"/>
      <w:bookmarkEnd w:id="877"/>
      <w:bookmarkEnd w:id="878"/>
      <w:bookmarkEnd w:id="879"/>
      <w:bookmarkEnd w:id="880"/>
      <w:bookmarkEnd w:id="881"/>
      <w:bookmarkEnd w:id="882"/>
      <w:bookmarkEnd w:id="883"/>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884" w:name="_Toc196096997"/>
      <w:bookmarkStart w:id="885" w:name="_Toc196098103"/>
      <w:bookmarkStart w:id="886" w:name="_Toc196098281"/>
      <w:bookmarkStart w:id="887" w:name="_Toc196098459"/>
      <w:r w:rsidRPr="00B75321">
        <w:t>6.35.1 Applicability to language</w:t>
      </w:r>
      <w:bookmarkEnd w:id="884"/>
      <w:bookmarkEnd w:id="885"/>
      <w:bookmarkEnd w:id="886"/>
      <w:bookmarkEnd w:id="887"/>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888" w:name="_Toc196096998"/>
      <w:bookmarkStart w:id="889" w:name="_Toc196098104"/>
      <w:bookmarkStart w:id="890" w:name="_Toc196098282"/>
      <w:bookmarkStart w:id="891" w:name="_Toc196098460"/>
      <w:r w:rsidRPr="00B75321">
        <w:t xml:space="preserve">6.35.2 </w:t>
      </w:r>
      <w:r w:rsidR="001825EB" w:rsidRPr="00B75321">
        <w:t>Avoidance mechanisms for</w:t>
      </w:r>
      <w:r w:rsidRPr="00B75321">
        <w:t xml:space="preserve"> language users</w:t>
      </w:r>
      <w:bookmarkEnd w:id="888"/>
      <w:bookmarkEnd w:id="889"/>
      <w:bookmarkEnd w:id="890"/>
      <w:bookmarkEnd w:id="89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892" w:name="_Toc310518191"/>
      <w:bookmarkStart w:id="893" w:name="_Ref420411403"/>
      <w:bookmarkStart w:id="89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895" w:name="_Toc196096999"/>
      <w:bookmarkStart w:id="896" w:name="_Toc196098105"/>
      <w:bookmarkStart w:id="897" w:name="_Toc196098283"/>
      <w:bookmarkStart w:id="898" w:name="_Toc196098461"/>
      <w:bookmarkStart w:id="899" w:name="_Toc196110472"/>
      <w:bookmarkStart w:id="900" w:name="_Ref196149424"/>
      <w:bookmarkStart w:id="901" w:name="_Ref196222171"/>
      <w:bookmarkStart w:id="902" w:name="_Toc198036471"/>
      <w:r w:rsidRPr="00B75321">
        <w:t>6.36 Ignored error status and unhandled exceptions [OYB]</w:t>
      </w:r>
      <w:bookmarkEnd w:id="892"/>
      <w:bookmarkEnd w:id="893"/>
      <w:bookmarkEnd w:id="894"/>
      <w:bookmarkEnd w:id="895"/>
      <w:bookmarkEnd w:id="896"/>
      <w:bookmarkEnd w:id="897"/>
      <w:bookmarkEnd w:id="898"/>
      <w:bookmarkEnd w:id="899"/>
      <w:bookmarkEnd w:id="900"/>
      <w:bookmarkEnd w:id="901"/>
      <w:bookmarkEnd w:id="90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903" w:name="_Toc196097000"/>
      <w:bookmarkStart w:id="904" w:name="_Toc196098106"/>
      <w:bookmarkStart w:id="905" w:name="_Toc196098284"/>
      <w:bookmarkStart w:id="906" w:name="_Toc196098462"/>
      <w:r w:rsidRPr="00B75321">
        <w:t>6.36.1 Applicability to language</w:t>
      </w:r>
      <w:bookmarkEnd w:id="903"/>
      <w:bookmarkEnd w:id="904"/>
      <w:bookmarkEnd w:id="905"/>
      <w:bookmarkEnd w:id="90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907" w:name="_Toc196097001"/>
      <w:bookmarkStart w:id="908" w:name="_Toc196098107"/>
      <w:bookmarkStart w:id="909" w:name="_Toc196098285"/>
      <w:bookmarkStart w:id="910" w:name="_Toc196098463"/>
      <w:r w:rsidRPr="00B75321">
        <w:t xml:space="preserve">6.36.2 </w:t>
      </w:r>
      <w:r w:rsidR="001825EB" w:rsidRPr="00B75321">
        <w:t>Avoidance mechanisms for</w:t>
      </w:r>
      <w:r w:rsidRPr="00B75321">
        <w:t xml:space="preserve"> language users</w:t>
      </w:r>
      <w:bookmarkEnd w:id="907"/>
      <w:bookmarkEnd w:id="908"/>
      <w:bookmarkEnd w:id="909"/>
      <w:bookmarkEnd w:id="910"/>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911" w:name="_Toc310518193"/>
      <w:bookmarkStart w:id="912" w:name="_Toc514522034"/>
      <w:bookmarkStart w:id="913" w:name="_Toc196097002"/>
      <w:bookmarkStart w:id="914" w:name="_Toc196098108"/>
      <w:bookmarkStart w:id="915" w:name="_Toc196098286"/>
      <w:bookmarkStart w:id="916" w:name="_Toc196098464"/>
      <w:bookmarkStart w:id="917" w:name="_Toc196110473"/>
      <w:bookmarkStart w:id="918" w:name="_Toc198036472"/>
      <w:r w:rsidRPr="00B75321">
        <w:t>6.37 Type-breaking reinterpretation of data [AMV]</w:t>
      </w:r>
      <w:bookmarkEnd w:id="911"/>
      <w:bookmarkEnd w:id="912"/>
      <w:bookmarkEnd w:id="913"/>
      <w:bookmarkEnd w:id="914"/>
      <w:bookmarkEnd w:id="915"/>
      <w:bookmarkEnd w:id="916"/>
      <w:bookmarkEnd w:id="917"/>
      <w:bookmarkEnd w:id="918"/>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919" w:name="_Toc196097003"/>
      <w:bookmarkStart w:id="920" w:name="_Toc196098109"/>
      <w:bookmarkStart w:id="921" w:name="_Toc196098287"/>
      <w:bookmarkStart w:id="922" w:name="_Toc196098465"/>
      <w:r w:rsidRPr="00B75321">
        <w:t>6.37.1 Applicability to language</w:t>
      </w:r>
      <w:bookmarkEnd w:id="919"/>
      <w:bookmarkEnd w:id="920"/>
      <w:bookmarkEnd w:id="921"/>
      <w:bookmarkEnd w:id="922"/>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923" w:name="_Toc196097004"/>
      <w:bookmarkStart w:id="924" w:name="_Toc196098110"/>
      <w:bookmarkStart w:id="925" w:name="_Toc196098288"/>
      <w:bookmarkStart w:id="926" w:name="_Toc196098466"/>
      <w:r w:rsidRPr="00B75321">
        <w:t xml:space="preserve">6.37.2 </w:t>
      </w:r>
      <w:r w:rsidR="001825EB" w:rsidRPr="00B75321">
        <w:t>Avoidance mechanisms for</w:t>
      </w:r>
      <w:r w:rsidRPr="00B75321">
        <w:t xml:space="preserve"> language users</w:t>
      </w:r>
      <w:bookmarkEnd w:id="923"/>
      <w:bookmarkEnd w:id="924"/>
      <w:bookmarkEnd w:id="925"/>
      <w:bookmarkEnd w:id="926"/>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927" w:name="_Toc440397663"/>
      <w:bookmarkStart w:id="928" w:name="_Toc440646186"/>
      <w:bookmarkStart w:id="929" w:name="_Toc514522035"/>
      <w:bookmarkStart w:id="930" w:name="_Toc196097005"/>
      <w:bookmarkStart w:id="931" w:name="_Toc196098111"/>
      <w:bookmarkStart w:id="932" w:name="_Toc196098289"/>
      <w:bookmarkStart w:id="933" w:name="_Toc196098467"/>
      <w:bookmarkStart w:id="934" w:name="_Toc196110474"/>
      <w:bookmarkStart w:id="935" w:name="_Toc198036473"/>
      <w:r w:rsidRPr="00B75321">
        <w:t>6.38 Deep vs. shallow copying [YAN]</w:t>
      </w:r>
      <w:bookmarkEnd w:id="927"/>
      <w:bookmarkEnd w:id="928"/>
      <w:bookmarkEnd w:id="929"/>
      <w:bookmarkEnd w:id="930"/>
      <w:bookmarkEnd w:id="931"/>
      <w:bookmarkEnd w:id="932"/>
      <w:bookmarkEnd w:id="933"/>
      <w:bookmarkEnd w:id="934"/>
      <w:bookmarkEnd w:id="935"/>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936" w:name="_Toc196097006"/>
      <w:bookmarkStart w:id="937" w:name="_Toc196098112"/>
      <w:bookmarkStart w:id="938" w:name="_Toc196098290"/>
      <w:bookmarkStart w:id="939" w:name="_Toc196098468"/>
      <w:r w:rsidRPr="00B75321">
        <w:t>6.38.1 Applicability to language</w:t>
      </w:r>
      <w:bookmarkEnd w:id="936"/>
      <w:bookmarkEnd w:id="937"/>
      <w:bookmarkEnd w:id="938"/>
      <w:bookmarkEnd w:id="939"/>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940" w:name="_Toc196097007"/>
      <w:bookmarkStart w:id="941" w:name="_Toc196098113"/>
      <w:bookmarkStart w:id="942" w:name="_Toc196098291"/>
      <w:bookmarkStart w:id="943" w:name="_Toc196098469"/>
      <w:r w:rsidRPr="00B75321">
        <w:t xml:space="preserve">6.38.2 </w:t>
      </w:r>
      <w:r w:rsidR="001825EB" w:rsidRPr="00B75321">
        <w:t>Avoidance mechanisms for</w:t>
      </w:r>
      <w:r w:rsidRPr="00B75321">
        <w:t xml:space="preserve"> language users</w:t>
      </w:r>
      <w:bookmarkEnd w:id="940"/>
      <w:bookmarkEnd w:id="941"/>
      <w:bookmarkEnd w:id="942"/>
      <w:bookmarkEnd w:id="943"/>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944" w:name="_Toc514522037"/>
      <w:bookmarkStart w:id="945" w:name="_Toc196097008"/>
      <w:bookmarkStart w:id="946" w:name="_Toc196098114"/>
      <w:bookmarkStart w:id="947" w:name="_Toc196098292"/>
      <w:bookmarkStart w:id="948" w:name="_Toc196098470"/>
      <w:bookmarkStart w:id="949" w:name="_Toc196110475"/>
      <w:bookmarkStart w:id="950" w:name="_Toc198036474"/>
      <w:r w:rsidRPr="00B75321">
        <w:lastRenderedPageBreak/>
        <w:t>6.39 Memory leaks and heap fragmentation [XYL]</w:t>
      </w:r>
      <w:bookmarkEnd w:id="944"/>
      <w:bookmarkEnd w:id="945"/>
      <w:bookmarkEnd w:id="946"/>
      <w:bookmarkEnd w:id="947"/>
      <w:bookmarkEnd w:id="948"/>
      <w:bookmarkEnd w:id="949"/>
      <w:bookmarkEnd w:id="950"/>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951" w:name="_Toc196097009"/>
      <w:bookmarkStart w:id="952" w:name="_Toc196098115"/>
      <w:bookmarkStart w:id="953" w:name="_Toc196098293"/>
      <w:bookmarkStart w:id="954" w:name="_Toc196098471"/>
      <w:r w:rsidRPr="00B75321">
        <w:t>6.39.1 Applicability to language</w:t>
      </w:r>
      <w:bookmarkEnd w:id="951"/>
      <w:bookmarkEnd w:id="952"/>
      <w:bookmarkEnd w:id="953"/>
      <w:bookmarkEnd w:id="954"/>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955" w:name="_Toc196097010"/>
      <w:bookmarkStart w:id="956" w:name="_Toc196098116"/>
      <w:bookmarkStart w:id="957" w:name="_Toc196098294"/>
      <w:bookmarkStart w:id="958" w:name="_Toc196098472"/>
      <w:r w:rsidRPr="00B75321">
        <w:t xml:space="preserve">6.39.2 </w:t>
      </w:r>
      <w:r w:rsidR="001825EB" w:rsidRPr="00B75321">
        <w:t>Avoidance mechanisms for</w:t>
      </w:r>
      <w:r w:rsidRPr="00B75321">
        <w:t xml:space="preserve"> language users</w:t>
      </w:r>
      <w:bookmarkEnd w:id="955"/>
      <w:bookmarkEnd w:id="956"/>
      <w:bookmarkEnd w:id="957"/>
      <w:bookmarkEnd w:id="958"/>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959" w:name="_Toc310518195"/>
      <w:bookmarkStart w:id="960" w:name="_Toc514522038"/>
      <w:bookmarkStart w:id="961" w:name="_Toc196097011"/>
      <w:bookmarkStart w:id="962" w:name="_Toc196098117"/>
      <w:bookmarkStart w:id="963" w:name="_Toc196098295"/>
      <w:bookmarkStart w:id="964" w:name="_Toc196098473"/>
      <w:bookmarkStart w:id="965" w:name="_Toc196110476"/>
      <w:bookmarkStart w:id="966" w:name="_Toc198036475"/>
      <w:r w:rsidRPr="00B75321">
        <w:t>6.40 Templates and generics [SYM]</w:t>
      </w:r>
      <w:bookmarkEnd w:id="959"/>
      <w:bookmarkEnd w:id="960"/>
      <w:bookmarkEnd w:id="961"/>
      <w:bookmarkEnd w:id="962"/>
      <w:bookmarkEnd w:id="963"/>
      <w:bookmarkEnd w:id="964"/>
      <w:bookmarkEnd w:id="965"/>
      <w:bookmarkEnd w:id="966"/>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967" w:name="_Toc196097012"/>
      <w:bookmarkStart w:id="968" w:name="_Toc196098118"/>
      <w:bookmarkStart w:id="969" w:name="_Toc196098296"/>
      <w:bookmarkStart w:id="970" w:name="_Toc196098474"/>
      <w:r w:rsidRPr="00B75321">
        <w:t>6.40.1 Applicability to language</w:t>
      </w:r>
      <w:bookmarkEnd w:id="967"/>
      <w:bookmarkEnd w:id="968"/>
      <w:bookmarkEnd w:id="969"/>
      <w:bookmarkEnd w:id="970"/>
    </w:p>
    <w:p w14:paraId="557E3EC3" w14:textId="4E24A721" w:rsidR="00FC56D3" w:rsidRPr="00B75321" w:rsidRDefault="00FC56D3" w:rsidP="006F42BF">
      <w:pPr>
        <w:spacing w:after="0"/>
        <w:rPr>
          <w:lang w:bidi="en-US"/>
        </w:rPr>
      </w:pPr>
      <w:bookmarkStart w:id="971"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972" w:name="_Toc196097013"/>
      <w:bookmarkStart w:id="973" w:name="_Toc196098119"/>
      <w:bookmarkStart w:id="974" w:name="_Toc196098297"/>
      <w:bookmarkStart w:id="975" w:name="_Toc196098475"/>
      <w:r w:rsidRPr="00B75321">
        <w:t xml:space="preserve">6.40.2 </w:t>
      </w:r>
      <w:r w:rsidR="001825EB" w:rsidRPr="00B75321">
        <w:t>Avoidance mechanisms for</w:t>
      </w:r>
      <w:r w:rsidRPr="00B75321">
        <w:t xml:space="preserve"> language users</w:t>
      </w:r>
      <w:bookmarkEnd w:id="972"/>
      <w:bookmarkEnd w:id="973"/>
      <w:bookmarkEnd w:id="974"/>
      <w:bookmarkEnd w:id="975"/>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976" w:name="_Toc514522039"/>
      <w:bookmarkStart w:id="977" w:name="_Toc196097014"/>
      <w:bookmarkStart w:id="978" w:name="_Toc196098120"/>
      <w:bookmarkStart w:id="979" w:name="_Toc196098298"/>
      <w:bookmarkStart w:id="980" w:name="_Toc196098476"/>
      <w:bookmarkStart w:id="981" w:name="_Toc196110477"/>
      <w:bookmarkStart w:id="982" w:name="_Toc198036476"/>
      <w:r w:rsidRPr="00B75321">
        <w:t>6.41 Inheritance [RIP]</w:t>
      </w:r>
      <w:bookmarkEnd w:id="971"/>
      <w:bookmarkEnd w:id="976"/>
      <w:bookmarkEnd w:id="977"/>
      <w:bookmarkEnd w:id="978"/>
      <w:bookmarkEnd w:id="979"/>
      <w:bookmarkEnd w:id="980"/>
      <w:bookmarkEnd w:id="981"/>
      <w:bookmarkEnd w:id="982"/>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983" w:name="_Toc196097015"/>
      <w:bookmarkStart w:id="984" w:name="_Toc196098121"/>
      <w:bookmarkStart w:id="985" w:name="_Toc196098299"/>
      <w:bookmarkStart w:id="986" w:name="_Toc196098477"/>
      <w:r w:rsidRPr="00B75321">
        <w:t>6.41.1 Applicability to language</w:t>
      </w:r>
      <w:bookmarkEnd w:id="983"/>
      <w:bookmarkEnd w:id="984"/>
      <w:bookmarkEnd w:id="985"/>
      <w:bookmarkEnd w:id="986"/>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987"/>
      <w:commentRangeStart w:id="988"/>
      <w:r w:rsidR="00703655" w:rsidRPr="00B75321">
        <w:rPr>
          <w:lang w:bidi="en-US"/>
        </w:rPr>
        <w:t>interfaces</w:t>
      </w:r>
      <w:commentRangeEnd w:id="987"/>
      <w:r w:rsidR="00333141" w:rsidRPr="00B75321">
        <w:rPr>
          <w:rStyle w:val="CommentReference"/>
        </w:rPr>
        <w:commentReference w:id="987"/>
      </w:r>
      <w:commentRangeEnd w:id="988"/>
      <w:r w:rsidR="00BB3718" w:rsidRPr="00B75321">
        <w:rPr>
          <w:rStyle w:val="CommentReference"/>
        </w:rPr>
        <w:commentReference w:id="988"/>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98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98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990" w:name="_Toc196097016"/>
      <w:bookmarkStart w:id="991" w:name="_Toc196098122"/>
      <w:bookmarkStart w:id="992" w:name="_Toc196098300"/>
      <w:bookmarkStart w:id="993" w:name="_Toc196098478"/>
      <w:r w:rsidRPr="00B75321">
        <w:t>6.41</w:t>
      </w:r>
      <w:r w:rsidR="00DB20BE" w:rsidRPr="00B75321">
        <w:t xml:space="preserve">.2 </w:t>
      </w:r>
      <w:r w:rsidR="001825EB" w:rsidRPr="00B75321">
        <w:t>Avoidance mechanisms for</w:t>
      </w:r>
      <w:r w:rsidR="00DB20BE" w:rsidRPr="00B75321">
        <w:t xml:space="preserve"> language users</w:t>
      </w:r>
      <w:bookmarkEnd w:id="990"/>
      <w:bookmarkEnd w:id="991"/>
      <w:bookmarkEnd w:id="992"/>
      <w:bookmarkEnd w:id="993"/>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994" w:name="_Toc440397667"/>
      <w:bookmarkStart w:id="995" w:name="_Toc440646191"/>
      <w:bookmarkStart w:id="996" w:name="_Toc514522040"/>
      <w:bookmarkStart w:id="997" w:name="_Toc196097017"/>
      <w:bookmarkStart w:id="998" w:name="_Toc196098123"/>
      <w:bookmarkStart w:id="999" w:name="_Toc196098301"/>
      <w:bookmarkStart w:id="1000" w:name="_Toc196098479"/>
      <w:bookmarkStart w:id="1001" w:name="_Toc196110478"/>
      <w:bookmarkStart w:id="1002" w:name="_Ref196226332"/>
      <w:bookmarkStart w:id="1003" w:name="_Toc198036477"/>
      <w:r w:rsidRPr="00B75321">
        <w:t>6.42 Violations of the Liskov substitution principle or the contract model [BLP]</w:t>
      </w:r>
      <w:bookmarkEnd w:id="994"/>
      <w:bookmarkEnd w:id="995"/>
      <w:bookmarkEnd w:id="996"/>
      <w:bookmarkEnd w:id="997"/>
      <w:bookmarkEnd w:id="998"/>
      <w:bookmarkEnd w:id="999"/>
      <w:bookmarkEnd w:id="1000"/>
      <w:bookmarkEnd w:id="1001"/>
      <w:bookmarkEnd w:id="1002"/>
      <w:bookmarkEnd w:id="1003"/>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004" w:name="_Toc196097018"/>
      <w:bookmarkStart w:id="1005" w:name="_Toc196098124"/>
      <w:bookmarkStart w:id="1006" w:name="_Toc196098302"/>
      <w:bookmarkStart w:id="1007" w:name="_Toc196098480"/>
      <w:r w:rsidRPr="00B75321">
        <w:t>6.42.1 Applicability to language</w:t>
      </w:r>
      <w:bookmarkEnd w:id="1004"/>
      <w:bookmarkEnd w:id="1005"/>
      <w:bookmarkEnd w:id="1006"/>
      <w:bookmarkEnd w:id="1007"/>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1008" w:name="_Toc196097019"/>
      <w:bookmarkStart w:id="1009" w:name="_Toc196098125"/>
      <w:bookmarkStart w:id="1010" w:name="_Toc196098303"/>
      <w:bookmarkStart w:id="1011" w:name="_Toc196098481"/>
      <w:r w:rsidRPr="00B75321">
        <w:t>6.42</w:t>
      </w:r>
      <w:r w:rsidR="00927362" w:rsidRPr="00B75321">
        <w:t xml:space="preserve">.2 </w:t>
      </w:r>
      <w:r w:rsidR="001825EB" w:rsidRPr="00B75321">
        <w:t>Avoidance mechanisms for</w:t>
      </w:r>
      <w:r w:rsidR="00927362" w:rsidRPr="00B75321">
        <w:t xml:space="preserve"> language users</w:t>
      </w:r>
      <w:bookmarkEnd w:id="1008"/>
      <w:bookmarkEnd w:id="1009"/>
      <w:bookmarkEnd w:id="1010"/>
      <w:bookmarkEnd w:id="1011"/>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012" w:name="_Toc440397668"/>
      <w:bookmarkStart w:id="1013" w:name="_Toc440646192"/>
      <w:bookmarkStart w:id="1014" w:name="_Toc514522041"/>
      <w:bookmarkStart w:id="1015" w:name="_Toc196097020"/>
      <w:bookmarkStart w:id="1016" w:name="_Toc196098126"/>
      <w:bookmarkStart w:id="1017" w:name="_Toc196098304"/>
      <w:bookmarkStart w:id="1018" w:name="_Toc196098482"/>
      <w:bookmarkStart w:id="1019" w:name="_Toc196110479"/>
      <w:bookmarkStart w:id="1020" w:name="_Toc198036478"/>
      <w:r w:rsidRPr="00B75321">
        <w:t xml:space="preserve">6.43 </w:t>
      </w:r>
      <w:proofErr w:type="spellStart"/>
      <w:r w:rsidRPr="00B75321">
        <w:t>Redispatching</w:t>
      </w:r>
      <w:proofErr w:type="spellEnd"/>
      <w:r w:rsidRPr="00B75321">
        <w:t xml:space="preserve"> [PPH]</w:t>
      </w:r>
      <w:bookmarkEnd w:id="1012"/>
      <w:bookmarkEnd w:id="1013"/>
      <w:bookmarkEnd w:id="1014"/>
      <w:bookmarkEnd w:id="1015"/>
      <w:bookmarkEnd w:id="1016"/>
      <w:bookmarkEnd w:id="1017"/>
      <w:bookmarkEnd w:id="1018"/>
      <w:bookmarkEnd w:id="1019"/>
      <w:bookmarkEnd w:id="1020"/>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021" w:name="_Toc519526994"/>
      <w:bookmarkStart w:id="1022" w:name="_Toc196097021"/>
      <w:bookmarkStart w:id="1023" w:name="_Toc196098127"/>
      <w:bookmarkStart w:id="1024" w:name="_Toc196098305"/>
      <w:bookmarkStart w:id="1025" w:name="_Toc196098483"/>
      <w:r w:rsidRPr="00B75321">
        <w:t>6.43.1 Applicability to language</w:t>
      </w:r>
      <w:bookmarkEnd w:id="1021"/>
      <w:bookmarkEnd w:id="1022"/>
      <w:bookmarkEnd w:id="1023"/>
      <w:bookmarkEnd w:id="1024"/>
      <w:bookmarkEnd w:id="1025"/>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026" w:name="_Toc196097022"/>
      <w:bookmarkStart w:id="1027" w:name="_Toc196098128"/>
      <w:bookmarkStart w:id="1028" w:name="_Toc196098306"/>
      <w:bookmarkStart w:id="1029" w:name="_Toc196098484"/>
      <w:r w:rsidRPr="00B75321">
        <w:t xml:space="preserve">6.43.2 </w:t>
      </w:r>
      <w:r w:rsidR="001825EB" w:rsidRPr="00B75321">
        <w:t>Avoidance mechanisms for</w:t>
      </w:r>
      <w:r w:rsidRPr="00B75321">
        <w:t xml:space="preserve"> language users</w:t>
      </w:r>
      <w:bookmarkEnd w:id="1026"/>
      <w:bookmarkEnd w:id="1027"/>
      <w:bookmarkEnd w:id="1028"/>
      <w:bookmarkEnd w:id="1029"/>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1030" w:name="_Toc440646193"/>
      <w:bookmarkStart w:id="1031" w:name="_Toc514522042"/>
      <w:bookmarkStart w:id="1032" w:name="_Toc196097023"/>
      <w:bookmarkStart w:id="1033" w:name="_Toc196098129"/>
      <w:bookmarkStart w:id="1034" w:name="_Toc196098307"/>
      <w:bookmarkStart w:id="1035" w:name="_Toc196098485"/>
      <w:bookmarkStart w:id="1036" w:name="_Toc196110480"/>
      <w:bookmarkStart w:id="1037" w:name="_Ref196146164"/>
      <w:bookmarkStart w:id="1038" w:name="_Ref196149752"/>
      <w:bookmarkStart w:id="1039" w:name="_Toc198036479"/>
      <w:r w:rsidRPr="00B75321">
        <w:t>6.44 Polymorphic variables [BKK]</w:t>
      </w:r>
      <w:bookmarkEnd w:id="1030"/>
      <w:bookmarkEnd w:id="1031"/>
      <w:bookmarkEnd w:id="1032"/>
      <w:bookmarkEnd w:id="1033"/>
      <w:bookmarkEnd w:id="1034"/>
      <w:bookmarkEnd w:id="1035"/>
      <w:bookmarkEnd w:id="1036"/>
      <w:bookmarkEnd w:id="1037"/>
      <w:bookmarkEnd w:id="1038"/>
      <w:bookmarkEnd w:id="1039"/>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040" w:name="_Toc519526997"/>
      <w:bookmarkStart w:id="1041" w:name="_Toc196097024"/>
      <w:bookmarkStart w:id="1042" w:name="_Toc196098130"/>
      <w:bookmarkStart w:id="1043" w:name="_Toc196098308"/>
      <w:bookmarkStart w:id="1044" w:name="_Toc196098486"/>
      <w:r w:rsidRPr="00B75321">
        <w:t>6.44.1 Applicability to language</w:t>
      </w:r>
      <w:bookmarkEnd w:id="1040"/>
      <w:bookmarkEnd w:id="1041"/>
      <w:bookmarkEnd w:id="1042"/>
      <w:bookmarkEnd w:id="1043"/>
      <w:bookmarkEnd w:id="1044"/>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045" w:name="_Toc196097025"/>
      <w:bookmarkStart w:id="1046" w:name="_Toc196098131"/>
      <w:bookmarkStart w:id="1047" w:name="_Toc196098309"/>
      <w:bookmarkStart w:id="1048" w:name="_Toc196098487"/>
      <w:r w:rsidRPr="00B75321">
        <w:t>Avoidance mechanisms for</w:t>
      </w:r>
      <w:r w:rsidR="003A59D9" w:rsidRPr="00B75321">
        <w:t xml:space="preserve"> language users</w:t>
      </w:r>
      <w:bookmarkEnd w:id="1045"/>
      <w:bookmarkEnd w:id="1046"/>
      <w:bookmarkEnd w:id="1047"/>
      <w:bookmarkEnd w:id="104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049" w:name="_Toc196097026"/>
      <w:bookmarkStart w:id="1050" w:name="_Toc196098132"/>
      <w:bookmarkStart w:id="1051" w:name="_Toc196098310"/>
      <w:bookmarkStart w:id="1052" w:name="_Toc196098488"/>
      <w:bookmarkStart w:id="1053" w:name="_Toc196110481"/>
      <w:bookmarkStart w:id="1054" w:name="_Toc198036480"/>
      <w:r w:rsidRPr="00B75321">
        <w:rPr>
          <w:rFonts w:ascii="Calibri" w:eastAsia="Times New Roman" w:hAnsi="Calibri"/>
          <w:bCs/>
        </w:rPr>
        <w:t>6</w:t>
      </w:r>
      <w:r w:rsidR="00414D33" w:rsidRPr="00B75321">
        <w:rPr>
          <w:rFonts w:ascii="Calibri" w:eastAsia="Times New Roman" w:hAnsi="Calibri"/>
          <w:bCs/>
        </w:rPr>
        <w:t>.</w:t>
      </w:r>
      <w:bookmarkStart w:id="1055" w:name="_Toc310518197"/>
      <w:bookmarkStart w:id="1056" w:name="_Ref420410974"/>
      <w:bookmarkStart w:id="1057" w:name="_Toc514522043"/>
      <w:r w:rsidR="006F42BF" w:rsidRPr="00B75321">
        <w:t>45 Extra intrinsics [LRM]</w:t>
      </w:r>
      <w:bookmarkEnd w:id="1049"/>
      <w:bookmarkEnd w:id="1050"/>
      <w:bookmarkEnd w:id="1051"/>
      <w:bookmarkEnd w:id="1052"/>
      <w:bookmarkEnd w:id="1053"/>
      <w:bookmarkEnd w:id="1054"/>
      <w:bookmarkEnd w:id="1055"/>
      <w:bookmarkEnd w:id="1056"/>
      <w:bookmarkEnd w:id="105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058" w:name="_Toc310518198"/>
      <w:bookmarkStart w:id="1059" w:name="_Toc514522044"/>
      <w:bookmarkStart w:id="1060" w:name="_Toc196097027"/>
      <w:bookmarkStart w:id="1061" w:name="_Toc196098133"/>
      <w:bookmarkStart w:id="1062" w:name="_Toc196098311"/>
      <w:bookmarkStart w:id="1063" w:name="_Toc196098489"/>
      <w:bookmarkStart w:id="1064" w:name="_Toc196110482"/>
      <w:bookmarkStart w:id="1065" w:name="_Toc198036481"/>
      <w:r w:rsidRPr="00B75321">
        <w:t>6.46 Argument passing to library functions [TRJ]</w:t>
      </w:r>
      <w:bookmarkEnd w:id="1058"/>
      <w:bookmarkEnd w:id="1059"/>
      <w:bookmarkEnd w:id="1060"/>
      <w:bookmarkEnd w:id="1061"/>
      <w:bookmarkEnd w:id="1062"/>
      <w:bookmarkEnd w:id="1063"/>
      <w:bookmarkEnd w:id="1064"/>
      <w:bookmarkEnd w:id="106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066" w:name="_Toc196097028"/>
      <w:bookmarkStart w:id="1067" w:name="_Toc196098134"/>
      <w:bookmarkStart w:id="1068" w:name="_Toc196098312"/>
      <w:bookmarkStart w:id="1069" w:name="_Toc196098490"/>
      <w:r w:rsidRPr="00B75321">
        <w:t>6.46.1 Applicability to language</w:t>
      </w:r>
      <w:bookmarkEnd w:id="1066"/>
      <w:bookmarkEnd w:id="1067"/>
      <w:bookmarkEnd w:id="1068"/>
      <w:bookmarkEnd w:id="106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070" w:name="_Toc196097029"/>
      <w:bookmarkStart w:id="1071" w:name="_Toc196098135"/>
      <w:bookmarkStart w:id="1072" w:name="_Toc196098313"/>
      <w:bookmarkStart w:id="1073" w:name="_Toc196098491"/>
      <w:r w:rsidRPr="00B75321">
        <w:t xml:space="preserve">6.46.2 </w:t>
      </w:r>
      <w:r w:rsidR="001825EB" w:rsidRPr="00B75321">
        <w:t>Avoidance mechanisms for</w:t>
      </w:r>
      <w:r w:rsidRPr="00B75321">
        <w:t xml:space="preserve"> language users</w:t>
      </w:r>
      <w:bookmarkEnd w:id="1070"/>
      <w:bookmarkEnd w:id="1071"/>
      <w:bookmarkEnd w:id="1072"/>
      <w:bookmarkEnd w:id="1073"/>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074" w:name="_Toc514522045"/>
      <w:bookmarkStart w:id="1075" w:name="_Toc196097030"/>
      <w:bookmarkStart w:id="1076" w:name="_Toc196098136"/>
      <w:bookmarkStart w:id="1077" w:name="_Toc196098314"/>
      <w:bookmarkStart w:id="1078" w:name="_Toc196098492"/>
      <w:bookmarkStart w:id="1079" w:name="_Toc196110483"/>
      <w:bookmarkStart w:id="1080" w:name="_Toc198036482"/>
      <w:r w:rsidRPr="00B75321">
        <w:t>6.47 Inter-language calling [DJS]</w:t>
      </w:r>
      <w:bookmarkEnd w:id="1074"/>
      <w:bookmarkEnd w:id="1075"/>
      <w:bookmarkEnd w:id="1076"/>
      <w:bookmarkEnd w:id="1077"/>
      <w:bookmarkEnd w:id="1078"/>
      <w:bookmarkEnd w:id="1079"/>
      <w:bookmarkEnd w:id="1080"/>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081" w:name="_Toc196097031"/>
      <w:bookmarkStart w:id="1082" w:name="_Toc196098137"/>
      <w:bookmarkStart w:id="1083" w:name="_Toc196098315"/>
      <w:bookmarkStart w:id="1084" w:name="_Toc196098493"/>
      <w:r w:rsidRPr="00B75321">
        <w:t>6.47.1 Applicability to language</w:t>
      </w:r>
      <w:bookmarkEnd w:id="1081"/>
      <w:bookmarkEnd w:id="1082"/>
      <w:bookmarkEnd w:id="1083"/>
      <w:bookmarkEnd w:id="1084"/>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085" w:name="_Toc196097032"/>
      <w:bookmarkStart w:id="1086" w:name="_Toc196098138"/>
      <w:bookmarkStart w:id="1087" w:name="_Toc196098316"/>
      <w:bookmarkStart w:id="1088" w:name="_Toc196098494"/>
      <w:r w:rsidRPr="00B75321">
        <w:t xml:space="preserve">6.47.2 </w:t>
      </w:r>
      <w:r w:rsidR="001825EB" w:rsidRPr="00B75321">
        <w:t>Avoidance mechanisms for</w:t>
      </w:r>
      <w:r w:rsidRPr="00B75321">
        <w:t xml:space="preserve"> language users</w:t>
      </w:r>
      <w:bookmarkEnd w:id="1085"/>
      <w:bookmarkEnd w:id="1086"/>
      <w:bookmarkEnd w:id="1087"/>
      <w:bookmarkEnd w:id="1088"/>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089" w:name="_Toc310518199"/>
      <w:bookmarkStart w:id="1090" w:name="_Ref312066365"/>
      <w:bookmarkStart w:id="1091" w:name="_Ref357014475"/>
      <w:bookmarkStart w:id="1092" w:name="_Toc514522046"/>
      <w:bookmarkStart w:id="1093" w:name="_Toc196097033"/>
      <w:bookmarkStart w:id="1094" w:name="_Toc196098139"/>
      <w:bookmarkStart w:id="1095" w:name="_Toc196098317"/>
      <w:bookmarkStart w:id="1096" w:name="_Toc196098495"/>
      <w:bookmarkStart w:id="1097" w:name="_Toc196110484"/>
      <w:bookmarkStart w:id="1098" w:name="_Toc198036483"/>
      <w:r w:rsidRPr="00B75321">
        <w:t>6.48 Dynamically-linked code and self-modifying code [NYY]</w:t>
      </w:r>
      <w:bookmarkEnd w:id="1089"/>
      <w:bookmarkEnd w:id="1090"/>
      <w:bookmarkEnd w:id="1091"/>
      <w:bookmarkEnd w:id="1092"/>
      <w:bookmarkEnd w:id="1093"/>
      <w:bookmarkEnd w:id="1094"/>
      <w:bookmarkEnd w:id="1095"/>
      <w:bookmarkEnd w:id="1096"/>
      <w:bookmarkEnd w:id="1097"/>
      <w:bookmarkEnd w:id="1098"/>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099" w:name="_Toc196097034"/>
      <w:bookmarkStart w:id="1100" w:name="_Toc196098140"/>
      <w:bookmarkStart w:id="1101" w:name="_Toc196098318"/>
      <w:bookmarkStart w:id="1102" w:name="_Toc196098496"/>
      <w:r w:rsidRPr="00B75321">
        <w:t>6.48.1 Applicability to language</w:t>
      </w:r>
      <w:bookmarkEnd w:id="1099"/>
      <w:bookmarkEnd w:id="1100"/>
      <w:bookmarkEnd w:id="1101"/>
      <w:bookmarkEnd w:id="1102"/>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1103" w:name="_Toc196097035"/>
      <w:bookmarkStart w:id="1104" w:name="_Toc196098141"/>
      <w:bookmarkStart w:id="1105" w:name="_Toc196098319"/>
      <w:bookmarkStart w:id="1106" w:name="_Toc196098497"/>
      <w:r w:rsidRPr="00B75321">
        <w:lastRenderedPageBreak/>
        <w:t xml:space="preserve">6.48.2 </w:t>
      </w:r>
      <w:r w:rsidR="001825EB" w:rsidRPr="00B75321">
        <w:t>Avoidance mechanisms for</w:t>
      </w:r>
      <w:r w:rsidRPr="00B75321">
        <w:t xml:space="preserve"> language users</w:t>
      </w:r>
      <w:bookmarkEnd w:id="1103"/>
      <w:bookmarkEnd w:id="1104"/>
      <w:bookmarkEnd w:id="1105"/>
      <w:bookmarkEnd w:id="1106"/>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1107" w:name="_Toc310518200"/>
      <w:bookmarkStart w:id="1108" w:name="_Toc514522047"/>
      <w:bookmarkStart w:id="1109" w:name="_Toc196097036"/>
      <w:bookmarkStart w:id="1110" w:name="_Toc196098142"/>
      <w:bookmarkStart w:id="1111" w:name="_Toc196098320"/>
      <w:bookmarkStart w:id="1112" w:name="_Toc196098498"/>
      <w:bookmarkStart w:id="1113" w:name="_Toc196110485"/>
      <w:bookmarkStart w:id="1114" w:name="_Ref196294753"/>
      <w:bookmarkStart w:id="1115" w:name="_Toc198036484"/>
      <w:r w:rsidRPr="00B75321">
        <w:t>6.49 Library signature [NSQ]</w:t>
      </w:r>
      <w:bookmarkEnd w:id="1107"/>
      <w:bookmarkEnd w:id="1108"/>
      <w:bookmarkEnd w:id="1109"/>
      <w:bookmarkEnd w:id="1110"/>
      <w:bookmarkEnd w:id="1111"/>
      <w:bookmarkEnd w:id="1112"/>
      <w:bookmarkEnd w:id="1113"/>
      <w:bookmarkEnd w:id="1114"/>
      <w:bookmarkEnd w:id="1115"/>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116" w:name="_Toc196097037"/>
      <w:bookmarkStart w:id="1117" w:name="_Toc196098143"/>
      <w:bookmarkStart w:id="1118" w:name="_Toc196098321"/>
      <w:bookmarkStart w:id="1119" w:name="_Toc196098499"/>
      <w:r w:rsidRPr="00B75321">
        <w:t>6.49.1 Applicability to language</w:t>
      </w:r>
      <w:bookmarkEnd w:id="1116"/>
      <w:bookmarkEnd w:id="1117"/>
      <w:bookmarkEnd w:id="1118"/>
      <w:bookmarkEnd w:id="1119"/>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e.g.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1120" w:name="_Toc196097038"/>
      <w:bookmarkStart w:id="1121" w:name="_Toc196098144"/>
      <w:bookmarkStart w:id="1122" w:name="_Toc196098322"/>
      <w:bookmarkStart w:id="1123" w:name="_Toc196098500"/>
      <w:r w:rsidRPr="00B75321">
        <w:t xml:space="preserve">6.49.2 </w:t>
      </w:r>
      <w:r w:rsidR="001825EB" w:rsidRPr="00B75321">
        <w:t>Avoidance mechanisms for</w:t>
      </w:r>
      <w:r w:rsidRPr="00B75321">
        <w:t xml:space="preserve"> language users</w:t>
      </w:r>
      <w:bookmarkEnd w:id="1120"/>
      <w:bookmarkEnd w:id="1121"/>
      <w:bookmarkEnd w:id="1122"/>
      <w:bookmarkEnd w:id="1123"/>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1124" w:name="_Toc310518201"/>
      <w:bookmarkStart w:id="1125" w:name="_Toc514522048"/>
      <w:bookmarkStart w:id="1126" w:name="_Toc196097039"/>
      <w:bookmarkStart w:id="1127" w:name="_Toc196098145"/>
      <w:bookmarkStart w:id="1128" w:name="_Toc196098323"/>
      <w:bookmarkStart w:id="1129" w:name="_Toc196098501"/>
      <w:bookmarkStart w:id="1130" w:name="_Toc196110486"/>
      <w:bookmarkStart w:id="1131" w:name="_Toc198036485"/>
      <w:r w:rsidRPr="00B75321">
        <w:lastRenderedPageBreak/>
        <w:t>6.50 Unanticipated exceptions from library routines [HJW]</w:t>
      </w:r>
      <w:bookmarkEnd w:id="1124"/>
      <w:bookmarkEnd w:id="1125"/>
      <w:bookmarkEnd w:id="1126"/>
      <w:bookmarkEnd w:id="1127"/>
      <w:bookmarkEnd w:id="1128"/>
      <w:bookmarkEnd w:id="1129"/>
      <w:bookmarkEnd w:id="1130"/>
      <w:bookmarkEnd w:id="1131"/>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132" w:name="_Toc519527011"/>
      <w:bookmarkStart w:id="1133" w:name="_Toc196097040"/>
      <w:bookmarkStart w:id="1134" w:name="_Toc196098146"/>
      <w:bookmarkStart w:id="1135" w:name="_Toc196098324"/>
      <w:bookmarkStart w:id="1136" w:name="_Toc196098502"/>
      <w:r w:rsidRPr="00B75321">
        <w:t>6.50.1 Applicability to language</w:t>
      </w:r>
      <w:bookmarkEnd w:id="1132"/>
      <w:bookmarkEnd w:id="1133"/>
      <w:bookmarkEnd w:id="1134"/>
      <w:bookmarkEnd w:id="1135"/>
      <w:bookmarkEnd w:id="1136"/>
    </w:p>
    <w:p w14:paraId="716A2BC7" w14:textId="0C713AA0" w:rsidR="00563F03" w:rsidRPr="00B75321" w:rsidRDefault="00563F03" w:rsidP="00B06BBD">
      <w:pPr>
        <w:jc w:val="both"/>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3A76CEA2" w:rsidR="00AE3F85" w:rsidRPr="00B75321" w:rsidRDefault="00563F03" w:rsidP="003E6F01">
      <w:pPr>
        <w:rPr>
          <w:lang w:bidi="en-US"/>
        </w:rPr>
      </w:pPr>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p>
    <w:p w14:paraId="565CB93F" w14:textId="77777777" w:rsidR="008B4FEB" w:rsidRPr="00B75321" w:rsidRDefault="004A2E32" w:rsidP="00B06BBD">
      <w:pPr>
        <w:jc w:val="both"/>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37917DE7" w:rsidR="004A2E32" w:rsidRPr="00B75321" w:rsidRDefault="004A2E32" w:rsidP="002024D5">
      <w:pPr>
        <w:pStyle w:val="CODE"/>
        <w:ind w:left="403"/>
      </w:pPr>
      <w:r w:rsidRPr="00B75321">
        <w:tab/>
        <w:t xml:space="preserve">} </w:t>
      </w:r>
      <w:proofErr w:type="gramStart"/>
      <w:r w:rsidRPr="00B75321">
        <w:t>catch(</w:t>
      </w:r>
      <w:proofErr w:type="spellStart"/>
      <w:proofErr w:type="gramEnd"/>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1137" w:name="_Toc519527012"/>
      <w:bookmarkStart w:id="1138" w:name="_Toc196097041"/>
      <w:bookmarkStart w:id="1139" w:name="_Toc196098147"/>
      <w:bookmarkStart w:id="1140" w:name="_Toc196098325"/>
      <w:bookmarkStart w:id="1141" w:name="_Toc196098503"/>
      <w:r w:rsidRPr="00B75321">
        <w:t xml:space="preserve">6.50.2 </w:t>
      </w:r>
      <w:r w:rsidR="001825EB" w:rsidRPr="00B75321">
        <w:t>Avoidance mechanisms for</w:t>
      </w:r>
      <w:r w:rsidRPr="00B75321">
        <w:t xml:space="preserve"> language users</w:t>
      </w:r>
      <w:bookmarkEnd w:id="1137"/>
      <w:bookmarkEnd w:id="1138"/>
      <w:bookmarkEnd w:id="1139"/>
      <w:bookmarkEnd w:id="1140"/>
      <w:bookmarkEnd w:id="1141"/>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2630D8A0" w:rsidR="006F42BF" w:rsidRPr="00B75321" w:rsidRDefault="006F42BF" w:rsidP="00D70FA1">
      <w:pPr>
        <w:pStyle w:val="Heading2"/>
      </w:pPr>
      <w:bookmarkStart w:id="1142" w:name="_6.51_Pre-processor_directives"/>
      <w:bookmarkStart w:id="1143" w:name="_Toc310518202"/>
      <w:bookmarkStart w:id="1144" w:name="_Ref514260667"/>
      <w:bookmarkStart w:id="1145" w:name="_Toc514522049"/>
      <w:bookmarkStart w:id="1146" w:name="_Toc196097042"/>
      <w:bookmarkStart w:id="1147" w:name="_Toc196098148"/>
      <w:bookmarkStart w:id="1148" w:name="_Toc196098326"/>
      <w:bookmarkStart w:id="1149" w:name="_Toc196098504"/>
      <w:bookmarkStart w:id="1150" w:name="_Toc196110487"/>
      <w:bookmarkStart w:id="1151" w:name="_Toc198036486"/>
      <w:bookmarkEnd w:id="1142"/>
      <w:r w:rsidRPr="00B75321">
        <w:t>6.51 Pre-processor directives [NMP]</w:t>
      </w:r>
      <w:bookmarkEnd w:id="1143"/>
      <w:bookmarkEnd w:id="1144"/>
      <w:bookmarkEnd w:id="1145"/>
      <w:bookmarkEnd w:id="1146"/>
      <w:bookmarkEnd w:id="1147"/>
      <w:bookmarkEnd w:id="1148"/>
      <w:bookmarkEnd w:id="1149"/>
      <w:bookmarkEnd w:id="1150"/>
      <w:bookmarkEnd w:id="1151"/>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152"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153" w:name="_Toc514522050"/>
      <w:bookmarkStart w:id="1154" w:name="_Toc196097043"/>
      <w:bookmarkStart w:id="1155" w:name="_Toc196098149"/>
      <w:bookmarkStart w:id="1156" w:name="_Toc196098327"/>
      <w:bookmarkStart w:id="1157" w:name="_Toc196098505"/>
      <w:bookmarkStart w:id="1158" w:name="_Toc196110488"/>
      <w:bookmarkStart w:id="1159" w:name="_Toc198036487"/>
      <w:r w:rsidRPr="00B75321">
        <w:t>6.52 Suppression of language-defined run-time checking</w:t>
      </w:r>
      <w:r w:rsidRPr="00B75321">
        <w:rPr>
          <w:bCs/>
        </w:rPr>
        <w:t xml:space="preserve"> </w:t>
      </w:r>
      <w:r w:rsidRPr="00B75321">
        <w:t>[MXB]</w:t>
      </w:r>
      <w:bookmarkEnd w:id="1153"/>
      <w:bookmarkEnd w:id="1154"/>
      <w:bookmarkEnd w:id="1155"/>
      <w:bookmarkEnd w:id="1156"/>
      <w:bookmarkEnd w:id="1157"/>
      <w:bookmarkEnd w:id="1158"/>
      <w:bookmarkEnd w:id="1159"/>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160" w:name="_Ref357014743"/>
      <w:r w:rsidR="00D87694" w:rsidRPr="00B75321">
        <w:rPr>
          <w:lang w:bidi="en-US"/>
        </w:rPr>
        <w:t xml:space="preserve"> </w:t>
      </w:r>
    </w:p>
    <w:p w14:paraId="475E4825" w14:textId="0DCDE783" w:rsidR="00CF295D" w:rsidRPr="00B75321" w:rsidRDefault="006F42BF" w:rsidP="00D70FA1">
      <w:pPr>
        <w:pStyle w:val="Heading2"/>
      </w:pPr>
      <w:bookmarkStart w:id="1161" w:name="_Toc514522051"/>
      <w:bookmarkStart w:id="1162" w:name="_Toc196097044"/>
      <w:bookmarkStart w:id="1163" w:name="_Toc196098150"/>
      <w:bookmarkStart w:id="1164" w:name="_Toc196098328"/>
      <w:bookmarkStart w:id="1165" w:name="_Toc196098506"/>
      <w:bookmarkStart w:id="1166" w:name="_Toc196110489"/>
      <w:bookmarkStart w:id="1167" w:name="_Toc198036488"/>
      <w:r w:rsidRPr="00B75321">
        <w:t>6.53 Provision of inherently unsafe operations</w:t>
      </w:r>
      <w:r w:rsidRPr="00B75321">
        <w:rPr>
          <w:bCs/>
        </w:rPr>
        <w:t xml:space="preserve"> </w:t>
      </w:r>
      <w:r w:rsidRPr="00B75321">
        <w:t>[SKL]</w:t>
      </w:r>
      <w:bookmarkEnd w:id="1160"/>
      <w:bookmarkEnd w:id="1161"/>
      <w:bookmarkEnd w:id="1162"/>
      <w:bookmarkEnd w:id="1163"/>
      <w:bookmarkEnd w:id="1164"/>
      <w:bookmarkEnd w:id="1165"/>
      <w:bookmarkEnd w:id="1166"/>
      <w:bookmarkEnd w:id="1167"/>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168" w:name="_Toc196097045"/>
      <w:bookmarkStart w:id="1169" w:name="_Toc196098151"/>
      <w:bookmarkStart w:id="1170" w:name="_Toc196098329"/>
      <w:bookmarkStart w:id="1171" w:name="_Toc196098507"/>
      <w:r w:rsidRPr="00B75321">
        <w:t>6.53.1 Applicability to language</w:t>
      </w:r>
      <w:bookmarkEnd w:id="1168"/>
      <w:bookmarkEnd w:id="1169"/>
      <w:bookmarkEnd w:id="1170"/>
      <w:bookmarkEnd w:id="117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172"/>
      <w:proofErr w:type="spellStart"/>
      <w:proofErr w:type="gramStart"/>
      <w:r w:rsidRPr="002024D5">
        <w:rPr>
          <w:rStyle w:val="CODEChar"/>
        </w:rPr>
        <w:t>sun.misc</w:t>
      </w:r>
      <w:proofErr w:type="gramEnd"/>
      <w:r w:rsidRPr="002024D5">
        <w:rPr>
          <w:rStyle w:val="CODEChar"/>
        </w:rPr>
        <w:t>.Unsafe</w:t>
      </w:r>
      <w:commentRangeEnd w:id="1172"/>
      <w:proofErr w:type="spellEnd"/>
      <w:r w:rsidR="00310F72">
        <w:rPr>
          <w:rStyle w:val="CODEChar"/>
        </w:rPr>
        <w:t>,</w:t>
      </w:r>
      <w:r w:rsidR="00D536D4" w:rsidRPr="00B75321">
        <w:rPr>
          <w:rStyle w:val="CommentReference"/>
        </w:rPr>
        <w:commentReference w:id="1172"/>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173" w:name="_Toc196097046"/>
      <w:bookmarkStart w:id="1174" w:name="_Toc196098152"/>
      <w:bookmarkStart w:id="1175" w:name="_Toc196098330"/>
      <w:bookmarkStart w:id="1176" w:name="_Toc196098508"/>
      <w:r w:rsidRPr="00B75321">
        <w:t xml:space="preserve">6.53.2 </w:t>
      </w:r>
      <w:r w:rsidR="001825EB" w:rsidRPr="00B75321">
        <w:t>Avoidance mechanisms for</w:t>
      </w:r>
      <w:r w:rsidRPr="00B75321">
        <w:t xml:space="preserve"> language users</w:t>
      </w:r>
      <w:bookmarkEnd w:id="1173"/>
      <w:bookmarkEnd w:id="1174"/>
      <w:bookmarkEnd w:id="1175"/>
      <w:bookmarkEnd w:id="1176"/>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177" w:name="_Toc514522052"/>
      <w:bookmarkStart w:id="1178" w:name="_Toc196097047"/>
      <w:bookmarkStart w:id="1179" w:name="_Toc196098153"/>
      <w:bookmarkStart w:id="1180" w:name="_Toc196098331"/>
      <w:bookmarkStart w:id="1181" w:name="_Toc196098509"/>
      <w:bookmarkStart w:id="1182" w:name="_Toc196110490"/>
      <w:bookmarkStart w:id="1183" w:name="_Toc198036489"/>
      <w:r w:rsidRPr="00B75321">
        <w:t>6.54 Obscure language features [BRS]</w:t>
      </w:r>
      <w:bookmarkEnd w:id="1152"/>
      <w:bookmarkEnd w:id="1177"/>
      <w:bookmarkEnd w:id="1178"/>
      <w:bookmarkEnd w:id="1179"/>
      <w:bookmarkEnd w:id="1180"/>
      <w:bookmarkEnd w:id="1181"/>
      <w:bookmarkEnd w:id="1182"/>
      <w:bookmarkEnd w:id="1183"/>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184" w:name="_Toc196097048"/>
      <w:bookmarkStart w:id="1185" w:name="_Toc196098154"/>
      <w:bookmarkStart w:id="1186" w:name="_Toc196098332"/>
      <w:bookmarkStart w:id="1187" w:name="_Toc196098510"/>
      <w:r w:rsidRPr="00B75321">
        <w:t>6.54.1 Applicability of language</w:t>
      </w:r>
      <w:bookmarkEnd w:id="1184"/>
      <w:bookmarkEnd w:id="1185"/>
      <w:bookmarkEnd w:id="1186"/>
      <w:bookmarkEnd w:id="1187"/>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r w:rsidRPr="00B75321">
        <w:t>];</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188" w:name="_Toc196097049"/>
      <w:bookmarkStart w:id="1189" w:name="_Toc196098155"/>
      <w:bookmarkStart w:id="1190" w:name="_Toc196098333"/>
      <w:bookmarkStart w:id="1191" w:name="_Toc196098511"/>
      <w:r w:rsidRPr="00B75321">
        <w:t xml:space="preserve">6.54.2 </w:t>
      </w:r>
      <w:r w:rsidR="001825EB" w:rsidRPr="00B75321">
        <w:t>Avoidance mechanisms for</w:t>
      </w:r>
      <w:r w:rsidRPr="00B75321">
        <w:t xml:space="preserve"> language users</w:t>
      </w:r>
      <w:bookmarkEnd w:id="1188"/>
      <w:bookmarkEnd w:id="1189"/>
      <w:bookmarkEnd w:id="1190"/>
      <w:bookmarkEnd w:id="1191"/>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192" w:name="_Toc310518204"/>
      <w:bookmarkStart w:id="1193" w:name="_Toc514522053"/>
      <w:bookmarkStart w:id="1194" w:name="_Toc196097050"/>
      <w:bookmarkStart w:id="1195" w:name="_Toc196098156"/>
      <w:bookmarkStart w:id="1196" w:name="_Toc196098334"/>
      <w:bookmarkStart w:id="1197" w:name="_Toc196098512"/>
      <w:bookmarkStart w:id="1198" w:name="_Toc196110491"/>
      <w:bookmarkStart w:id="1199" w:name="_Toc198036490"/>
      <w:r w:rsidRPr="002024D5">
        <w:rPr>
          <w:color w:val="000000" w:themeColor="text1"/>
        </w:rPr>
        <w:t xml:space="preserve">6.55 </w:t>
      </w:r>
      <w:r w:rsidRPr="00B75321">
        <w:t>Unspecified behaviour [BQF]</w:t>
      </w:r>
      <w:bookmarkEnd w:id="1192"/>
      <w:bookmarkEnd w:id="1193"/>
      <w:bookmarkEnd w:id="1194"/>
      <w:bookmarkEnd w:id="1195"/>
      <w:bookmarkEnd w:id="1196"/>
      <w:bookmarkEnd w:id="1197"/>
      <w:bookmarkEnd w:id="1198"/>
      <w:bookmarkEnd w:id="1199"/>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200" w:name="_Toc196097051"/>
      <w:bookmarkStart w:id="1201" w:name="_Toc196098157"/>
      <w:bookmarkStart w:id="1202" w:name="_Toc196098335"/>
      <w:bookmarkStart w:id="1203" w:name="_Toc196098513"/>
      <w:r w:rsidRPr="00B75321">
        <w:t>6.55.1 Applicability of language</w:t>
      </w:r>
      <w:bookmarkEnd w:id="1200"/>
      <w:bookmarkEnd w:id="1201"/>
      <w:bookmarkEnd w:id="1202"/>
      <w:bookmarkEnd w:id="120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204" w:name="_Toc196097052"/>
      <w:bookmarkStart w:id="1205" w:name="_Toc196098158"/>
      <w:bookmarkStart w:id="1206" w:name="_Toc196098336"/>
      <w:bookmarkStart w:id="1207" w:name="_Toc196098514"/>
      <w:r w:rsidRPr="00B75321">
        <w:t xml:space="preserve">6.55.2 </w:t>
      </w:r>
      <w:r w:rsidR="001825EB" w:rsidRPr="00B75321">
        <w:t>Avoidance mechanisms for</w:t>
      </w:r>
      <w:r w:rsidRPr="00B75321">
        <w:t xml:space="preserve"> language users</w:t>
      </w:r>
      <w:bookmarkEnd w:id="1204"/>
      <w:bookmarkEnd w:id="1205"/>
      <w:bookmarkEnd w:id="1206"/>
      <w:bookmarkEnd w:id="120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208" w:name="_Toc310518205"/>
      <w:bookmarkStart w:id="1209" w:name="_Toc196097053"/>
      <w:bookmarkStart w:id="1210" w:name="_Toc196098159"/>
      <w:bookmarkStart w:id="1211" w:name="_Toc196098337"/>
      <w:bookmarkStart w:id="1212" w:name="_Toc196098515"/>
      <w:bookmarkStart w:id="1213" w:name="_Toc196110492"/>
      <w:bookmarkStart w:id="1214" w:name="_Toc198036491"/>
      <w:r w:rsidRPr="00B75321">
        <w:t>6.56 Undefined behaviour [EWF]</w:t>
      </w:r>
      <w:bookmarkStart w:id="1215" w:name="_Toc514522054"/>
      <w:bookmarkEnd w:id="1208"/>
      <w:bookmarkEnd w:id="1209"/>
      <w:bookmarkEnd w:id="1210"/>
      <w:bookmarkEnd w:id="1211"/>
      <w:bookmarkEnd w:id="1212"/>
      <w:bookmarkEnd w:id="1213"/>
      <w:bookmarkEnd w:id="1214"/>
    </w:p>
    <w:p w14:paraId="736A0799" w14:textId="77777777" w:rsidR="00977806" w:rsidRPr="00B75321" w:rsidRDefault="00977806" w:rsidP="00B55975">
      <w:pPr>
        <w:pStyle w:val="Heading3"/>
        <w:rPr>
          <w:iCs/>
        </w:rPr>
      </w:pPr>
      <w:bookmarkStart w:id="1216" w:name="_Toc196097054"/>
      <w:bookmarkStart w:id="1217" w:name="_Toc196098160"/>
      <w:bookmarkStart w:id="1218" w:name="_Toc196098338"/>
      <w:bookmarkStart w:id="1219" w:name="_Toc196098516"/>
      <w:r w:rsidRPr="00B75321">
        <w:t>6.56.1 Applicability of language</w:t>
      </w:r>
      <w:bookmarkEnd w:id="1216"/>
      <w:bookmarkEnd w:id="1217"/>
      <w:bookmarkEnd w:id="1218"/>
      <w:bookmarkEnd w:id="1219"/>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1220" w:name="_Toc196097055"/>
      <w:bookmarkStart w:id="1221" w:name="_Toc196098161"/>
      <w:bookmarkStart w:id="1222" w:name="_Toc196098339"/>
      <w:bookmarkStart w:id="1223" w:name="_Toc196098517"/>
      <w:bookmarkEnd w:id="1215"/>
      <w:r w:rsidRPr="00B75321">
        <w:t xml:space="preserve">6.56.2 </w:t>
      </w:r>
      <w:r w:rsidR="001825EB" w:rsidRPr="00B75321">
        <w:t>Avoidance mechanisms for</w:t>
      </w:r>
      <w:r w:rsidRPr="00B75321">
        <w:t xml:space="preserve"> language users</w:t>
      </w:r>
      <w:bookmarkEnd w:id="1220"/>
      <w:bookmarkEnd w:id="1221"/>
      <w:bookmarkEnd w:id="1222"/>
      <w:bookmarkEnd w:id="1223"/>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224" w:name="_Toc310518206"/>
      <w:bookmarkStart w:id="1225" w:name="_Toc514522055"/>
      <w:bookmarkStart w:id="1226" w:name="_Toc196097056"/>
      <w:bookmarkStart w:id="1227" w:name="_Toc196098162"/>
      <w:bookmarkStart w:id="1228" w:name="_Toc196098340"/>
      <w:bookmarkStart w:id="1229" w:name="_Toc196098518"/>
      <w:bookmarkStart w:id="1230" w:name="_Toc196110493"/>
      <w:bookmarkStart w:id="1231" w:name="_Toc198036492"/>
      <w:r w:rsidRPr="00B75321">
        <w:t>6.57 Implementation–defined behaviour [FAB]</w:t>
      </w:r>
      <w:bookmarkEnd w:id="1224"/>
      <w:bookmarkEnd w:id="1225"/>
      <w:bookmarkEnd w:id="1226"/>
      <w:bookmarkEnd w:id="1227"/>
      <w:bookmarkEnd w:id="1228"/>
      <w:bookmarkEnd w:id="1229"/>
      <w:bookmarkEnd w:id="1230"/>
      <w:bookmarkEnd w:id="123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232" w:name="_Toc196097057"/>
      <w:bookmarkStart w:id="1233" w:name="_Toc196098163"/>
      <w:bookmarkStart w:id="1234" w:name="_Toc196098341"/>
      <w:bookmarkStart w:id="1235" w:name="_Toc196098519"/>
      <w:r w:rsidRPr="00B75321">
        <w:t>6.57.1 Applicability to language</w:t>
      </w:r>
      <w:bookmarkEnd w:id="1232"/>
      <w:bookmarkEnd w:id="1233"/>
      <w:bookmarkEnd w:id="1234"/>
      <w:bookmarkEnd w:id="1235"/>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236" w:name="_Toc196097058"/>
      <w:bookmarkStart w:id="1237" w:name="_Toc196098164"/>
      <w:bookmarkStart w:id="1238" w:name="_Toc196098342"/>
      <w:bookmarkStart w:id="1239" w:name="_Toc196098520"/>
      <w:r w:rsidRPr="00B75321">
        <w:t xml:space="preserve">6.57.2 </w:t>
      </w:r>
      <w:r w:rsidR="001825EB" w:rsidRPr="00B75321">
        <w:t>Avoidance mechanisms for</w:t>
      </w:r>
      <w:r w:rsidRPr="00B75321">
        <w:t xml:space="preserve"> language users</w:t>
      </w:r>
      <w:bookmarkEnd w:id="1236"/>
      <w:bookmarkEnd w:id="1237"/>
      <w:bookmarkEnd w:id="1238"/>
      <w:bookmarkEnd w:id="1239"/>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240" w:name="_Toc310518207"/>
      <w:bookmarkStart w:id="1241" w:name="_Toc514522056"/>
      <w:bookmarkStart w:id="1242" w:name="_Toc196097059"/>
      <w:bookmarkStart w:id="1243" w:name="_Toc196098165"/>
      <w:bookmarkStart w:id="1244" w:name="_Toc196098343"/>
      <w:bookmarkStart w:id="1245" w:name="_Toc196098521"/>
      <w:bookmarkStart w:id="1246" w:name="_Toc196110494"/>
      <w:bookmarkStart w:id="1247" w:name="_Toc198036493"/>
      <w:r w:rsidRPr="00B75321">
        <w:t>6.58 Deprecated language features [MEM]</w:t>
      </w:r>
      <w:bookmarkEnd w:id="1240"/>
      <w:bookmarkEnd w:id="1241"/>
      <w:bookmarkEnd w:id="1242"/>
      <w:bookmarkEnd w:id="1243"/>
      <w:bookmarkEnd w:id="1244"/>
      <w:bookmarkEnd w:id="1245"/>
      <w:bookmarkEnd w:id="1246"/>
      <w:bookmarkEnd w:id="124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248" w:name="_Toc196097060"/>
      <w:bookmarkStart w:id="1249" w:name="_Toc196098166"/>
      <w:bookmarkStart w:id="1250" w:name="_Toc196098344"/>
      <w:bookmarkStart w:id="1251" w:name="_Toc196098522"/>
      <w:r w:rsidRPr="00B75321">
        <w:t>6.58.1 Applicability to language</w:t>
      </w:r>
      <w:bookmarkEnd w:id="1248"/>
      <w:bookmarkEnd w:id="1249"/>
      <w:bookmarkEnd w:id="1250"/>
      <w:bookmarkEnd w:id="1251"/>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lastRenderedPageBreak/>
        <w:t>System.out.println</w:t>
      </w:r>
      <w:proofErr w:type="spellEnd"/>
      <w:r w:rsidRPr="00B75321">
        <w:t>(</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252" w:name="_Toc196097061"/>
      <w:bookmarkStart w:id="1253" w:name="_Toc196098167"/>
      <w:bookmarkStart w:id="1254" w:name="_Toc196098345"/>
      <w:bookmarkStart w:id="1255" w:name="_Toc196098523"/>
      <w:r w:rsidRPr="00B75321">
        <w:t xml:space="preserve">6.58.2 </w:t>
      </w:r>
      <w:r w:rsidR="001825EB" w:rsidRPr="00B75321">
        <w:t>Avoidance mechanisms for</w:t>
      </w:r>
      <w:r w:rsidRPr="00B75321">
        <w:t xml:space="preserve"> language users</w:t>
      </w:r>
      <w:bookmarkEnd w:id="1252"/>
      <w:bookmarkEnd w:id="1253"/>
      <w:bookmarkEnd w:id="1254"/>
      <w:bookmarkEnd w:id="1255"/>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256" w:name="_Toc358896436"/>
      <w:bookmarkStart w:id="1257" w:name="_Toc514522057"/>
      <w:bookmarkStart w:id="1258" w:name="_Toc196097062"/>
      <w:bookmarkStart w:id="1259" w:name="_Toc196098168"/>
      <w:bookmarkStart w:id="1260" w:name="_Toc196098346"/>
      <w:bookmarkStart w:id="1261" w:name="_Toc196098524"/>
      <w:bookmarkStart w:id="1262" w:name="_Toc196110495"/>
      <w:bookmarkStart w:id="1263" w:name="_Toc198036494"/>
      <w:r w:rsidRPr="00B75321">
        <w:t>6.59 Concurrency – Activation [CGA]</w:t>
      </w:r>
      <w:bookmarkEnd w:id="1256"/>
      <w:bookmarkEnd w:id="1257"/>
      <w:bookmarkEnd w:id="1258"/>
      <w:bookmarkEnd w:id="1259"/>
      <w:bookmarkEnd w:id="1260"/>
      <w:bookmarkEnd w:id="1261"/>
      <w:bookmarkEnd w:id="1262"/>
      <w:bookmarkEnd w:id="126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264" w:name="_Toc196097063"/>
      <w:bookmarkStart w:id="1265" w:name="_Toc196098169"/>
      <w:bookmarkStart w:id="1266" w:name="_Toc196098347"/>
      <w:bookmarkStart w:id="1267" w:name="_Toc196098525"/>
      <w:r w:rsidRPr="00B75321">
        <w:t>6.59.1 Applicability to language</w:t>
      </w:r>
      <w:bookmarkEnd w:id="1264"/>
      <w:bookmarkEnd w:id="1265"/>
      <w:bookmarkEnd w:id="1266"/>
      <w:bookmarkEnd w:id="1267"/>
      <w:r w:rsidRPr="00B75321">
        <w:rPr>
          <w:i/>
          <w:iCs/>
        </w:rPr>
        <w:t xml:space="preserve"> </w:t>
      </w:r>
    </w:p>
    <w:p w14:paraId="0621807F" w14:textId="02B4E183" w:rsidR="00F44D3F" w:rsidRDefault="0021428C" w:rsidP="00F44D3F">
      <w:pPr>
        <w:spacing w:after="0"/>
      </w:pPr>
      <w:r w:rsidRPr="00B75321">
        <w:t>T</w:t>
      </w:r>
      <w:commentRangeStart w:id="1268"/>
      <w:commentRangeStart w:id="1269"/>
      <w:commentRangeStart w:id="1270"/>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575BCA3E" w:rsidR="00F44D3F" w:rsidRDefault="00F44D3F" w:rsidP="002024D5">
      <w:pPr>
        <w:spacing w:after="0"/>
      </w:pPr>
      <w:commentRangeStart w:id="1271"/>
      <w:commentRangeStart w:id="1272"/>
      <w:r>
        <w:t xml:space="preserve">Where the creation of </w:t>
      </w:r>
      <w:ins w:id="1273" w:author="Stephen Michell" w:date="2025-08-27T14:15:00Z">
        <w:r w:rsidR="00880CD1">
          <w:t xml:space="preserve">new </w:t>
        </w:r>
      </w:ins>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271"/>
      <w:r w:rsidR="001874E6">
        <w:rPr>
          <w:rStyle w:val="CommentReference"/>
        </w:rPr>
        <w:commentReference w:id="1271"/>
      </w:r>
      <w:commentRangeEnd w:id="1272"/>
      <w:r w:rsidR="00F2128E">
        <w:rPr>
          <w:rStyle w:val="CommentReference"/>
        </w:rPr>
        <w:commentReference w:id="1272"/>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proofErr w:type="spellStart"/>
      <w:r w:rsidRPr="002024D5">
        <w:rPr>
          <w:rStyle w:val="CODEChar"/>
        </w:rPr>
        <w:t>ExecutorService</w:t>
      </w:r>
      <w:proofErr w:type="spellEnd"/>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lastRenderedPageBreak/>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274" w:author="Stephen Michell" w:date="2025-08-06T15:29:00Z"/>
          <w:color w:val="FF0000"/>
        </w:rPr>
      </w:pPr>
      <w:commentRangeStart w:id="1275"/>
      <w:commentRangeStart w:id="1276"/>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proofErr w:type="spellStart"/>
      <w:r w:rsidR="004D2C74" w:rsidRPr="00B51096">
        <w:rPr>
          <w:rFonts w:ascii="Courier New" w:eastAsia="Calibri" w:hAnsi="Courier New" w:cs="Courier New"/>
          <w:kern w:val="0"/>
          <w:sz w:val="20"/>
          <w:szCs w:val="20"/>
          <w14:ligatures w14:val="none"/>
        </w:rPr>
        <w:t>RejectedExecutionException</w:t>
      </w:r>
      <w:proofErr w:type="spellEnd"/>
      <w:r w:rsidR="004D2C74">
        <w:t xml:space="preserve"> exception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268"/>
      <w:r w:rsidR="007C494A" w:rsidRPr="00B75321">
        <w:rPr>
          <w:rStyle w:val="CommentReference"/>
        </w:rPr>
        <w:commentReference w:id="1268"/>
      </w:r>
      <w:commentRangeEnd w:id="1269"/>
      <w:r w:rsidR="00FE3A56" w:rsidRPr="00B75321">
        <w:rPr>
          <w:rStyle w:val="CommentReference"/>
        </w:rPr>
        <w:commentReference w:id="1269"/>
      </w:r>
      <w:commentRangeEnd w:id="1270"/>
      <w:r w:rsidR="00985DD7" w:rsidRPr="00B75321">
        <w:rPr>
          <w:rStyle w:val="CommentReference"/>
        </w:rPr>
        <w:commentReference w:id="1270"/>
      </w:r>
      <w:commentRangeEnd w:id="1275"/>
      <w:r w:rsidR="00F87D0F">
        <w:rPr>
          <w:rStyle w:val="CommentReference"/>
        </w:rPr>
        <w:commentReference w:id="1275"/>
      </w:r>
      <w:commentRangeEnd w:id="1276"/>
      <w:r w:rsidR="00880CD1">
        <w:rPr>
          <w:rStyle w:val="CommentReference"/>
        </w:rPr>
        <w:commentReference w:id="1276"/>
      </w:r>
    </w:p>
    <w:p w14:paraId="1A60A2D8" w14:textId="77777777" w:rsidR="00381544" w:rsidRPr="00B75321" w:rsidRDefault="00381544" w:rsidP="002024D5">
      <w:pPr>
        <w:spacing w:after="0"/>
        <w:rPr>
          <w:color w:val="FF0000"/>
        </w:rPr>
      </w:pPr>
    </w:p>
    <w:p w14:paraId="7BCCC64E" w14:textId="1F62795E" w:rsidR="00CD0B7D" w:rsidRDefault="001874E6" w:rsidP="00CD0B7D">
      <w:pPr>
        <w:rPr>
          <w:ins w:id="1277" w:author="Stephen Michell" w:date="2025-08-06T15:10:00Z"/>
          <w:color w:val="FF0000"/>
        </w:rPr>
      </w:pPr>
      <w:ins w:id="1278" w:author="Stephen Michell" w:date="2025-08-06T14:51:00Z">
        <w:r>
          <w:rPr>
            <w:color w:val="FF0000"/>
          </w:rPr>
          <w:t>If a</w:t>
        </w:r>
      </w:ins>
      <w:ins w:id="1279" w:author="Stephen Michell" w:date="2025-08-06T14:47:00Z">
        <w:r>
          <w:rPr>
            <w:shd w:val="clear" w:color="auto" w:fill="FFFFFF"/>
          </w:rPr>
          <w:t xml:space="preserve"> user-definable </w:t>
        </w:r>
      </w:ins>
      <w:ins w:id="1280" w:author="Stephen Michell" w:date="2025-08-06T14:52:00Z">
        <w:r>
          <w:rPr>
            <w:shd w:val="clear" w:color="auto" w:fill="FFFFFF"/>
          </w:rPr>
          <w:t>tasking</w:t>
        </w:r>
      </w:ins>
      <w:ins w:id="1281" w:author="Stephen Michell" w:date="2025-08-06T14:51:00Z">
        <w:r>
          <w:rPr>
            <w:shd w:val="clear" w:color="auto" w:fill="FFFFFF"/>
          </w:rPr>
          <w:t xml:space="preserve"> </w:t>
        </w:r>
      </w:ins>
      <w:ins w:id="1282" w:author="Stephen Michell" w:date="2025-08-06T14:47:00Z">
        <w:r>
          <w:rPr>
            <w:shd w:val="clear" w:color="auto" w:fill="FFFFFF"/>
          </w:rPr>
          <w:t>policy</w:t>
        </w:r>
      </w:ins>
      <w:ins w:id="1283" w:author="Stephen Michell" w:date="2025-08-06T14:51:00Z">
        <w:r>
          <w:rPr>
            <w:shd w:val="clear" w:color="auto" w:fill="FFFFFF"/>
          </w:rPr>
          <w:t xml:space="preserve"> is in place</w:t>
        </w:r>
      </w:ins>
      <w:ins w:id="1284" w:author="Stephen Michell" w:date="2025-08-06T14:47:00Z">
        <w:r>
          <w:rPr>
            <w:shd w:val="clear" w:color="auto" w:fill="FFFFFF"/>
          </w:rPr>
          <w:t xml:space="preserve">, submission of a task that exceeds the </w:t>
        </w:r>
      </w:ins>
      <w:ins w:id="1285" w:author="Stephen Michell" w:date="2025-08-06T15:08:00Z">
        <w:r w:rsidR="00CD0B7D">
          <w:rPr>
            <w:shd w:val="clear" w:color="auto" w:fill="FFFFFF"/>
          </w:rPr>
          <w:t>queue</w:t>
        </w:r>
      </w:ins>
      <w:ins w:id="1286" w:author="Stephen Michell" w:date="2025-08-06T14:47:00Z">
        <w:r>
          <w:rPr>
            <w:shd w:val="clear" w:color="auto" w:fill="FFFFFF"/>
          </w:rPr>
          <w:t xml:space="preserve"> capacity can result in </w:t>
        </w:r>
      </w:ins>
      <w:ins w:id="1287" w:author="Stephen Michell" w:date="2025-08-06T15:09:00Z">
        <w:r w:rsidR="00CD0B7D">
          <w:rPr>
            <w:shd w:val="clear" w:color="auto" w:fill="FFFFFF"/>
          </w:rPr>
          <w:t xml:space="preserve">any behaviour specified in the policy, including </w:t>
        </w:r>
      </w:ins>
      <w:ins w:id="1288" w:author="Stephen Michell" w:date="2025-08-06T14:47:00Z">
        <w:r>
          <w:rPr>
            <w:shd w:val="clear" w:color="auto" w:fill="FFFFFF"/>
          </w:rPr>
          <w:t xml:space="preserve">exception, silent omission </w:t>
        </w:r>
      </w:ins>
      <w:ins w:id="1289" w:author="Stephen Michell" w:date="2025-08-27T14:20:00Z">
        <w:r w:rsidR="00880CD1">
          <w:rPr>
            <w:shd w:val="clear" w:color="auto" w:fill="FFFFFF"/>
          </w:rPr>
          <w:t>to create</w:t>
        </w:r>
      </w:ins>
      <w:ins w:id="1290" w:author="Stephen Michell" w:date="2025-08-06T14:47:00Z">
        <w:r>
          <w:rPr>
            <w:shd w:val="clear" w:color="auto" w:fill="FFFFFF"/>
          </w:rPr>
          <w:t xml:space="preserve"> the task, cancellation of some other queued task, or synchronous execution of the task on the caller stack. </w:t>
        </w:r>
        <w:commentRangeStart w:id="1291"/>
        <w:commentRangeEnd w:id="1291"/>
        <w:r>
          <w:rPr>
            <w:rStyle w:val="CommentReference"/>
          </w:rPr>
          <w:commentReference w:id="1291"/>
        </w:r>
      </w:ins>
    </w:p>
    <w:p w14:paraId="6E8E435C" w14:textId="53D6BD39" w:rsidR="00880CD1" w:rsidRPr="00B75321" w:rsidRDefault="00880CD1" w:rsidP="00013115">
      <w:pPr>
        <w:rPr>
          <w:color w:val="FF0000"/>
        </w:rPr>
      </w:pPr>
      <w:ins w:id="1292" w:author="Stephen Michell" w:date="2025-08-27T14:31:00Z">
        <w:r>
          <w:rPr>
            <w:color w:val="FF0000"/>
          </w:rPr>
          <w:t>The result of a submitted task can be ob</w:t>
        </w:r>
      </w:ins>
      <w:ins w:id="1293" w:author="Stephen Michell" w:date="2025-08-27T14:32:00Z">
        <w:r>
          <w:rPr>
            <w:color w:val="FF0000"/>
          </w:rPr>
          <w:t xml:space="preserve">tained </w:t>
        </w:r>
        <w:proofErr w:type="gramStart"/>
        <w:r>
          <w:rPr>
            <w:color w:val="FF0000"/>
          </w:rPr>
          <w:t>by the use of</w:t>
        </w:r>
        <w:proofErr w:type="gramEnd"/>
        <w:r>
          <w:rPr>
            <w:color w:val="FF0000"/>
          </w:rPr>
          <w:t xml:space="preserve"> a future after completion of the task.</w:t>
        </w:r>
      </w:ins>
    </w:p>
    <w:p w14:paraId="56EFDBAA" w14:textId="67274D0A"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 terminated yet.</w:t>
      </w:r>
      <w:r w:rsidR="00F44D3F">
        <w:t xml:space="preserve"> Similarly, queries are provided to determine the state of futures and tasks respectively.</w:t>
      </w:r>
    </w:p>
    <w:p w14:paraId="4ACAEAFD" w14:textId="77777777" w:rsidR="00F04859" w:rsidRPr="00B75321" w:rsidRDefault="00F04859" w:rsidP="00D5689F">
      <w:pPr>
        <w:spacing w:after="0"/>
        <w:rPr>
          <w:color w:val="FF0000"/>
        </w:rPr>
      </w:pPr>
    </w:p>
    <w:p w14:paraId="430521DD" w14:textId="6503CB43" w:rsidR="00F44D3F" w:rsidRDefault="00F04859" w:rsidP="00F44D3F">
      <w:pPr>
        <w:spacing w:after="0"/>
      </w:pPr>
      <w:commentRangeStart w:id="1294"/>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proofErr w:type="gramStart"/>
      <w:r w:rsidR="004B75C1">
        <w:t>apply</w:t>
      </w:r>
      <w:proofErr w:type="gramEnd"/>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hence use of this facility is discouraged.</w:t>
      </w:r>
      <w:r w:rsidR="00F44D3F">
        <w:t xml:space="preserve"> </w:t>
      </w:r>
      <w:commentRangeEnd w:id="1294"/>
      <w:r w:rsidR="00F44D3F">
        <w:rPr>
          <w:rStyle w:val="CommentReference"/>
        </w:rPr>
        <w:commentReference w:id="1294"/>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rPr>
          <w:ins w:id="1295" w:author="Stephen Michell" w:date="2025-08-27T15:44:00Z"/>
        </w:rPr>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880CD1">
      <w:pPr>
        <w:spacing w:after="0"/>
        <w:rPr>
          <w:ins w:id="1296" w:author="Stephen Michell" w:date="2025-08-27T14:39:00Z"/>
        </w:rPr>
        <w:pPrChange w:id="1297" w:author="Stephen Michell" w:date="2025-08-27T15:44:00Z">
          <w:pPr/>
        </w:pPrChange>
      </w:pPr>
    </w:p>
    <w:p w14:paraId="6A01BA3E" w14:textId="3BDE73DE" w:rsidR="00880CD1" w:rsidRPr="00B75321" w:rsidRDefault="00880CD1" w:rsidP="00880CD1">
      <w:pPr>
        <w:pPrChange w:id="1298" w:author="Stephen Michell" w:date="2025-08-27T14:49:00Z">
          <w:pPr>
            <w:spacing w:after="0"/>
          </w:pPr>
        </w:pPrChange>
      </w:pPr>
      <w:ins w:id="1299" w:author="Stephen Michell" w:date="2025-08-27T14:39:00Z">
        <w:r>
          <w:t xml:space="preserve">The creation of a project-specific concurrency </w:t>
        </w:r>
      </w:ins>
      <w:ins w:id="1300" w:author="Stephen Michell" w:date="2025-08-27T14:46:00Z">
        <w:r>
          <w:t xml:space="preserve">model </w:t>
        </w:r>
      </w:ins>
      <w:ins w:id="1301" w:author="Stephen Michell" w:date="2025-08-27T14:48:00Z">
        <w:r>
          <w:t>outside of the Java concurrency can result in numerous vulnerabilities not further enumerated in this document.</w:t>
        </w:r>
      </w:ins>
    </w:p>
    <w:p w14:paraId="62EFCA11" w14:textId="58F55525" w:rsidR="006F42BF" w:rsidRPr="00B75321" w:rsidRDefault="006F42BF" w:rsidP="00B55975">
      <w:pPr>
        <w:pStyle w:val="Heading3"/>
      </w:pPr>
      <w:bookmarkStart w:id="1302" w:name="_Toc196097064"/>
      <w:bookmarkStart w:id="1303" w:name="_Toc196098170"/>
      <w:bookmarkStart w:id="1304" w:name="_Toc196098348"/>
      <w:bookmarkStart w:id="1305" w:name="_Toc196098526"/>
      <w:r w:rsidRPr="00B75321">
        <w:t xml:space="preserve">6.59.2 </w:t>
      </w:r>
      <w:r w:rsidR="001825EB" w:rsidRPr="00B75321">
        <w:t>Avoidance mechanisms for</w:t>
      </w:r>
      <w:r w:rsidRPr="00B75321">
        <w:t xml:space="preserve"> language users</w:t>
      </w:r>
      <w:bookmarkEnd w:id="1302"/>
      <w:bookmarkEnd w:id="1303"/>
      <w:bookmarkEnd w:id="1304"/>
      <w:bookmarkEnd w:id="1305"/>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306" w:name="_Toc358896437"/>
      <w:bookmarkStart w:id="1307" w:name="_Ref411808169"/>
      <w:bookmarkStart w:id="1308"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xml:space="preserve">, including the default behaviours and the dangers of user-specified modifications to the default </w:t>
      </w:r>
      <w:r>
        <w:rPr>
          <w:rFonts w:ascii="Calibri" w:eastAsia="Times New Roman" w:hAnsi="Calibri"/>
          <w:bCs/>
        </w:rPr>
        <w:lastRenderedPageBreak/>
        <w:t>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309" w:name="_Toc514522058"/>
      <w:bookmarkStart w:id="1310" w:name="_Toc196097065"/>
      <w:bookmarkStart w:id="1311" w:name="_Toc196098171"/>
      <w:bookmarkStart w:id="1312" w:name="_Toc196098349"/>
      <w:bookmarkStart w:id="1313" w:name="_Toc196098527"/>
      <w:bookmarkStart w:id="1314" w:name="_Toc196110496"/>
      <w:bookmarkStart w:id="1315" w:name="_Toc198036495"/>
      <w:r w:rsidRPr="00B75321">
        <w:rPr>
          <w:lang w:val="en-CA"/>
        </w:rPr>
        <w:t>6.60 Concurrency – Directed termination [CGT]</w:t>
      </w:r>
      <w:bookmarkEnd w:id="1306"/>
      <w:bookmarkEnd w:id="1307"/>
      <w:bookmarkEnd w:id="1308"/>
      <w:bookmarkEnd w:id="1309"/>
      <w:bookmarkEnd w:id="1310"/>
      <w:bookmarkEnd w:id="1311"/>
      <w:bookmarkEnd w:id="1312"/>
      <w:bookmarkEnd w:id="1313"/>
      <w:bookmarkEnd w:id="1314"/>
      <w:bookmarkEnd w:id="1315"/>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316" w:name="_Toc196097066"/>
      <w:bookmarkStart w:id="1317" w:name="_Toc196098172"/>
      <w:bookmarkStart w:id="1318" w:name="_Toc196098350"/>
      <w:bookmarkStart w:id="1319" w:name="_Toc196098528"/>
      <w:r w:rsidRPr="00B75321">
        <w:t>6.60.1 Applicability to language</w:t>
      </w:r>
      <w:bookmarkEnd w:id="1316"/>
      <w:bookmarkEnd w:id="1317"/>
      <w:bookmarkEnd w:id="1318"/>
      <w:bookmarkEnd w:id="1319"/>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320" w:name="_Toc358896438"/>
      <w:bookmarkStart w:id="1321"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322"/>
      <w:commentRangeStart w:id="1323"/>
      <w:commentRangeStart w:id="1324"/>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322"/>
      <w:r w:rsidR="00CF1CBE" w:rsidRPr="00B75321">
        <w:rPr>
          <w:rStyle w:val="CommentReference"/>
        </w:rPr>
        <w:commentReference w:id="1322"/>
      </w:r>
      <w:commentRangeEnd w:id="1323"/>
      <w:commentRangeEnd w:id="1324"/>
      <w:r w:rsidR="00985DD7" w:rsidRPr="00B75321">
        <w:rPr>
          <w:rStyle w:val="CommentReference"/>
        </w:rPr>
        <w:commentReference w:id="1323"/>
      </w:r>
      <w:r w:rsidR="008F6216" w:rsidRPr="00B75321">
        <w:rPr>
          <w:rStyle w:val="CommentReference"/>
        </w:rPr>
        <w:commentReference w:id="1324"/>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47749B61" w14:textId="0B3DB542" w:rsidR="00F44D3F" w:rsidRDefault="00F44D3F" w:rsidP="00502B7A">
      <w:r>
        <w:t xml:space="preserve">Tasks are directed to terminate via the </w:t>
      </w:r>
      <w:proofErr w:type="spellStart"/>
      <w:r w:rsidRPr="001133E7">
        <w:rPr>
          <w:rStyle w:val="CODEChar"/>
        </w:rPr>
        <w:t>Future.Cancel</w:t>
      </w:r>
      <w:proofErr w:type="spellEnd"/>
      <w:r>
        <w:t xml:space="preserve"> method. The issues arising are analogous to the issues of cancelling a thread.</w:t>
      </w:r>
    </w:p>
    <w:p w14:paraId="1EC02C3C" w14:textId="50B8491F"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Future.Cancel</w:t>
      </w:r>
      <w:proofErr w:type="spellEnd"/>
      <w:r w:rsidR="00F44D3F">
        <w:t xml:space="preserve"> will </w:t>
      </w:r>
      <w:r w:rsidR="00F44D3F">
        <w:lastRenderedPageBreak/>
        <w:t>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325" w:name="_Toc196097067"/>
      <w:bookmarkStart w:id="1326" w:name="_Toc196098173"/>
      <w:bookmarkStart w:id="1327" w:name="_Toc196098351"/>
      <w:bookmarkStart w:id="1328" w:name="_Toc196098529"/>
      <w:r w:rsidRPr="00B75321">
        <w:t xml:space="preserve">6.60.2 </w:t>
      </w:r>
      <w:r w:rsidR="001825EB" w:rsidRPr="00B75321">
        <w:t>Avoidance mechanisms for</w:t>
      </w:r>
      <w:r w:rsidRPr="00B75321">
        <w:t xml:space="preserve"> language users</w:t>
      </w:r>
      <w:bookmarkEnd w:id="1325"/>
      <w:bookmarkEnd w:id="1326"/>
      <w:bookmarkEnd w:id="1327"/>
      <w:bookmarkEnd w:id="1328"/>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t>Thread.interrupt</w:t>
      </w:r>
      <w:proofErr w:type="spellEnd"/>
      <w:r w:rsidR="00985DD7" w:rsidRPr="002024D5">
        <w:rPr>
          <w:rStyle w:val="CODEChar"/>
        </w:rPr>
        <w: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5F1F057" w14:textId="05049602"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proofErr w:type="gramStart"/>
      <w:r w:rsidRPr="001133E7">
        <w:rPr>
          <w:rStyle w:val="CODEChar"/>
        </w:rPr>
        <w:t>future.cancel</w:t>
      </w:r>
      <w:proofErr w:type="spellEnd"/>
      <w:proofErr w:type="gramEnd"/>
      <w:r>
        <w:rPr>
          <w:rStyle w:val="CODEChar"/>
        </w:rPr>
        <w:t>.</w:t>
      </w:r>
    </w:p>
    <w:p w14:paraId="7DEC1286" w14:textId="03FF446D" w:rsidR="00F67339" w:rsidRPr="00013115" w:rsidRDefault="006F42BF" w:rsidP="001133E7">
      <w:pPr>
        <w:pStyle w:val="Heading2"/>
      </w:pPr>
      <w:bookmarkStart w:id="1329" w:name="_6.61_Concurrent_data"/>
      <w:bookmarkStart w:id="1330" w:name="_Ref514260499"/>
      <w:bookmarkStart w:id="1331" w:name="_Toc514522059"/>
      <w:bookmarkStart w:id="1332" w:name="_Toc196097068"/>
      <w:bookmarkStart w:id="1333" w:name="_Toc196098174"/>
      <w:bookmarkStart w:id="1334" w:name="_Toc196098352"/>
      <w:bookmarkStart w:id="1335" w:name="_Toc196098530"/>
      <w:bookmarkStart w:id="1336" w:name="_Toc196110497"/>
      <w:bookmarkStart w:id="1337" w:name="_Toc198036496"/>
      <w:bookmarkEnd w:id="1329"/>
      <w:r w:rsidRPr="00B75321">
        <w:t>6.61 Concurrent data access [CGX]</w:t>
      </w:r>
      <w:bookmarkEnd w:id="1320"/>
      <w:bookmarkEnd w:id="1321"/>
      <w:bookmarkEnd w:id="1330"/>
      <w:bookmarkEnd w:id="1331"/>
      <w:bookmarkEnd w:id="1332"/>
      <w:bookmarkEnd w:id="1333"/>
      <w:bookmarkEnd w:id="1334"/>
      <w:bookmarkEnd w:id="1335"/>
      <w:bookmarkEnd w:id="1336"/>
      <w:bookmarkEnd w:id="1337"/>
      <w:r w:rsidRPr="00B75321">
        <w:t xml:space="preserve"> </w:t>
      </w:r>
    </w:p>
    <w:p w14:paraId="518BD8DE" w14:textId="77777777" w:rsidR="006F42BF" w:rsidRPr="00B75321" w:rsidRDefault="006F42BF" w:rsidP="00B55975">
      <w:pPr>
        <w:pStyle w:val="Heading3"/>
        <w:rPr>
          <w:i/>
          <w:iCs/>
        </w:rPr>
      </w:pPr>
      <w:bookmarkStart w:id="1338" w:name="_Toc196097069"/>
      <w:bookmarkStart w:id="1339" w:name="_Toc196098175"/>
      <w:bookmarkStart w:id="1340" w:name="_Toc196098353"/>
      <w:bookmarkStart w:id="1341" w:name="_Toc196098531"/>
      <w:r w:rsidRPr="00B75321">
        <w:t>6.61.1 Applicability to language</w:t>
      </w:r>
      <w:bookmarkEnd w:id="1338"/>
      <w:bookmarkEnd w:id="1339"/>
      <w:bookmarkEnd w:id="1340"/>
      <w:bookmarkEnd w:id="1341"/>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15F46B54" w:rsidR="005C2BDA" w:rsidRDefault="005F00D8" w:rsidP="003620D6">
      <w:pPr>
        <w:rPr>
          <w:ins w:id="1342" w:author="Stephen Michell" w:date="2025-08-06T16:14:00Z"/>
        </w:rPr>
      </w:pPr>
      <w:r w:rsidRPr="00B75321">
        <w:t xml:space="preserve">Data elements that are shared between threads or executors 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threads 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ins w:id="1343" w:author="Stephen Michell" w:date="2025-08-06T16:11:00Z">
        <w:r w:rsidR="005C2BDA">
          <w:t xml:space="preserve">guaranteed to be made immediately to shared memory and thus </w:t>
        </w:r>
      </w:ins>
      <w:ins w:id="1344" w:author="Stephen Michell" w:date="2025-08-06T16:03:00Z">
        <w:r w:rsidR="009359E2">
          <w:t xml:space="preserve">visible </w:t>
        </w:r>
      </w:ins>
      <w:del w:id="1345" w:author="Stephen Michell" w:date="2025-08-06T16:03:00Z">
        <w:r w:rsidRPr="00B75321" w:rsidDel="009359E2">
          <w:delText>atomic</w:delText>
        </w:r>
      </w:del>
      <w:del w:id="1346" w:author="Stephen Michell" w:date="2025-08-06T16:12:00Z">
        <w:r w:rsidRPr="00B75321" w:rsidDel="005C2BDA">
          <w:delText xml:space="preserve"> </w:delText>
        </w:r>
      </w:del>
      <w:del w:id="1347" w:author="Stephen Michell" w:date="2025-08-06T16:10:00Z">
        <w:r w:rsidRPr="00B75321" w:rsidDel="005C2BDA">
          <w:delText xml:space="preserve">and the result is visible </w:delText>
        </w:r>
      </w:del>
      <w:r w:rsidRPr="00B75321">
        <w:t xml:space="preserve">to all other </w:t>
      </w:r>
      <w:r>
        <w:t>concurrent objects</w:t>
      </w:r>
      <w:r w:rsidRPr="00B75321">
        <w:t xml:space="preserve"> that can also be accessing the variable. </w:t>
      </w:r>
      <w:ins w:id="1348" w:author="Stephen Michell" w:date="2025-08-06T16:14:00Z">
        <w:r w:rsidR="005C2BDA">
          <w:t>It does not guar</w:t>
        </w:r>
      </w:ins>
      <w:ins w:id="1349" w:author="Stephen Michell" w:date="2025-08-06T16:15:00Z">
        <w:r w:rsidR="005C2BDA">
          <w:t xml:space="preserve">antee </w:t>
        </w:r>
        <w:r w:rsidR="00793EDA">
          <w:t>that updates to the same variable by conc</w:t>
        </w:r>
      </w:ins>
      <w:ins w:id="1350" w:author="Stephen Michell" w:date="2025-08-06T16:16:00Z">
        <w:r w:rsidR="00793EDA">
          <w:t xml:space="preserve">urrent entities </w:t>
        </w:r>
      </w:ins>
      <w:ins w:id="1351" w:author="Stephen Michell" w:date="2025-08-06T16:17:00Z">
        <w:r w:rsidR="00793EDA">
          <w:t xml:space="preserve">cannot </w:t>
        </w:r>
      </w:ins>
      <w:ins w:id="1352" w:author="Stephen Michell" w:date="2025-08-06T16:18:00Z">
        <w:r w:rsidR="00793EDA">
          <w:t xml:space="preserve">interleave </w:t>
        </w:r>
      </w:ins>
      <w:ins w:id="1353" w:author="Stephen Michell" w:date="2025-08-06T16:19:00Z">
        <w:r w:rsidR="00793EDA">
          <w:t xml:space="preserve">or </w:t>
        </w:r>
      </w:ins>
      <w:ins w:id="1354" w:author="Stephen Michell" w:date="2025-08-06T16:17:00Z">
        <w:r w:rsidR="00793EDA">
          <w:t>create completely wrong values</w:t>
        </w:r>
      </w:ins>
      <w:ins w:id="1355" w:author="Stephen Michell" w:date="2025-08-06T16:19:00Z">
        <w:r w:rsidR="00793EDA">
          <w:t xml:space="preserve">, except for </w:t>
        </w:r>
      </w:ins>
      <w:ins w:id="1356" w:author="Stephen Michell" w:date="2025-08-06T16:20:00Z">
        <w:r w:rsidR="00793EDA">
          <w:t xml:space="preserve">scalar types, including </w:t>
        </w:r>
        <w:r w:rsidR="00793EDA" w:rsidRPr="00013115">
          <w:rPr>
            <w:rFonts w:ascii="Courier New" w:hAnsi="Courier New" w:cs="Courier New"/>
          </w:rPr>
          <w:t>long</w:t>
        </w:r>
        <w:r w:rsidR="00793EDA">
          <w:t xml:space="preserve"> and </w:t>
        </w:r>
      </w:ins>
      <w:ins w:id="1357" w:author="Stephen Michell" w:date="2025-08-06T16:22:00Z">
        <w:r w:rsidR="00793EDA">
          <w:rPr>
            <w:rFonts w:ascii="Courier New" w:hAnsi="Courier New" w:cs="Courier New"/>
          </w:rPr>
          <w:t>double</w:t>
        </w:r>
      </w:ins>
      <w:ins w:id="1358" w:author="Stephen Michell" w:date="2025-08-06T16:20:00Z">
        <w:r w:rsidR="00793EDA">
          <w:t>.</w:t>
        </w:r>
      </w:ins>
    </w:p>
    <w:p w14:paraId="71B5268F" w14:textId="7A6DF41C" w:rsidR="005F00D8" w:rsidRDefault="005F00D8" w:rsidP="003620D6">
      <w:r w:rsidRPr="00B75321">
        <w:t xml:space="preserve">Alternatively, cache-coherence protocols on multiprocessor architectures can serve the same purpose. For example, </w:t>
      </w:r>
      <w:ins w:id="1359" w:author="Stephen Michell" w:date="2025-08-06T16:25:00Z">
        <w:r w:rsidR="00793EDA">
          <w:t>multi-word</w:t>
        </w:r>
      </w:ins>
      <w:del w:id="1360" w:author="Stephen Michell" w:date="2025-08-06T16:25:00Z">
        <w:r w:rsidRPr="00B75321" w:rsidDel="00793EDA">
          <w:delText>64-bit</w:delText>
        </w:r>
      </w:del>
      <w:r w:rsidRPr="00B75321">
        <w:t xml:space="preserve"> operations can be problematic since the operation could be performed as </w:t>
      </w:r>
      <w:del w:id="1361" w:author="Stephen Michell" w:date="2025-08-06T16:25:00Z">
        <w:r w:rsidRPr="00B75321" w:rsidDel="008922C0">
          <w:delText xml:space="preserve">two </w:delText>
        </w:r>
      </w:del>
      <w:ins w:id="1362" w:author="Stephen Michell" w:date="2025-08-06T16:25:00Z">
        <w:r w:rsidR="008922C0">
          <w:t>multiple</w:t>
        </w:r>
        <w:r w:rsidR="008922C0" w:rsidRPr="00B75321">
          <w:t xml:space="preserve"> </w:t>
        </w:r>
      </w:ins>
      <w:r w:rsidRPr="00B75321">
        <w:t xml:space="preserve">separate 32-bit operations </w:t>
      </w:r>
      <w:del w:id="1363" w:author="Stephen Michell" w:date="2025-08-06T16:25:00Z">
        <w:r w:rsidRPr="00B75321" w:rsidDel="008922C0">
          <w:delText xml:space="preserve">to a non-volatile long or double </w:delText>
        </w:r>
      </w:del>
      <w:r w:rsidRPr="00B75321">
        <w:t xml:space="preserve">in many computers.  </w:t>
      </w:r>
      <w:del w:id="1364" w:author="Stephen Michell" w:date="2025-08-06T16:26:00Z">
        <w:r w:rsidRPr="00B75321" w:rsidDel="008922C0">
          <w:delText xml:space="preserve">Because </w:delText>
        </w:r>
      </w:del>
      <w:ins w:id="1365" w:author="Stephen Michell" w:date="2025-08-06T16:26:00Z">
        <w:r w:rsidR="008922C0">
          <w:t>In this situation,</w:t>
        </w:r>
        <w:r w:rsidR="008922C0" w:rsidRPr="00B75321">
          <w:t xml:space="preserve"> </w:t>
        </w:r>
      </w:ins>
      <w:r w:rsidRPr="00B75321">
        <w:t xml:space="preserve">other threads can read the value after the first write of 32 bits and before </w:t>
      </w:r>
      <w:ins w:id="1366" w:author="Stephen Michell" w:date="2025-08-06T16:26:00Z">
        <w:r w:rsidR="008922C0">
          <w:t xml:space="preserve">further </w:t>
        </w:r>
      </w:ins>
      <w:del w:id="1367" w:author="Stephen Michell" w:date="2025-08-06T16:26:00Z">
        <w:r w:rsidRPr="00B75321" w:rsidDel="008922C0">
          <w:delText xml:space="preserve">the second </w:delText>
        </w:r>
      </w:del>
      <w:r w:rsidRPr="00B75321">
        <w:t>write</w:t>
      </w:r>
      <w:ins w:id="1368" w:author="Stephen Michell" w:date="2025-08-06T16:26:00Z">
        <w:r w:rsidR="008922C0">
          <w:t>s</w:t>
        </w:r>
      </w:ins>
      <w:r w:rsidRPr="00B75321">
        <w:t xml:space="preserve">, the value could be incorrect. </w:t>
      </w:r>
      <w:del w:id="1369" w:author="Stephen Michell" w:date="2025-08-06T16:27:00Z">
        <w:r w:rsidRPr="00B75321" w:rsidDel="008922C0">
          <w:delText xml:space="preserve">By declaring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 as </w:delText>
        </w:r>
        <w:r w:rsidRPr="002024D5" w:rsidDel="008922C0">
          <w:rPr>
            <w:rStyle w:val="CODEChar"/>
          </w:rPr>
          <w:delText>volatile</w:delText>
        </w:r>
        <w:r w:rsidRPr="00B75321" w:rsidDel="008922C0">
          <w:delText xml:space="preserve">, the writes and reads of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variables are always atomic. </w:delText>
        </w:r>
      </w:del>
      <w:ins w:id="1370" w:author="Stephen Michell" w:date="2025-08-27T15:00:00Z">
        <w:r w:rsidR="00880CD1">
          <w:t>In addition, n</w:t>
        </w:r>
      </w:ins>
      <w:del w:id="1371" w:author="Stephen Michell" w:date="2025-08-27T15:00:00Z">
        <w:r w:rsidRPr="00B75321" w:rsidDel="00880CD1">
          <w:delText>N</w:delText>
        </w:r>
      </w:del>
      <w:r w:rsidRPr="00B75321">
        <w:t>ote</w:t>
      </w:r>
      <w:ins w:id="1372" w:author="Stephen Michell" w:date="2025-08-27T15:01:00Z">
        <w:r w:rsidR="00880CD1">
          <w:t xml:space="preserve"> </w:t>
        </w:r>
      </w:ins>
      <w:del w:id="1373" w:author="Stephen Michell" w:date="2025-08-27T15:01:00Z">
        <w:r w:rsidRPr="00B75321" w:rsidDel="00880CD1">
          <w:delText xml:space="preserve">, however, </w:delText>
        </w:r>
      </w:del>
      <w:r w:rsidRPr="00B75321">
        <w:t xml:space="preserve">that </w:t>
      </w:r>
      <w:del w:id="1374" w:author="Stephen Michell" w:date="2025-08-06T16:32:00Z">
        <w:r w:rsidRPr="00B75321" w:rsidDel="008922C0">
          <w:delText xml:space="preserve">many </w:delText>
        </w:r>
      </w:del>
      <w:ins w:id="1375" w:author="Stephen Michell" w:date="2025-08-06T16:32:00Z">
        <w:r w:rsidR="008922C0">
          <w:t xml:space="preserve">instances of classes and composite types </w:t>
        </w:r>
      </w:ins>
      <w:del w:id="1376" w:author="Stephen Michell" w:date="2025-08-06T16:32:00Z">
        <w:r w:rsidRPr="00B75321" w:rsidDel="008922C0">
          <w:delText xml:space="preserve">types or classes </w:delText>
        </w:r>
      </w:del>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lastRenderedPageBreak/>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574BCD92" w:rsidR="00880CD1" w:rsidRDefault="003620D6" w:rsidP="00385CFE">
      <w:pPr>
        <w:rPr>
          <w:ins w:id="1377" w:author="Stephen Michell" w:date="2025-08-27T15:04:00Z"/>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ins w:id="1378" w:author="Stephen Michell" w:date="2025-08-27T15:05:00Z">
        <w:r w:rsidR="00880CD1">
          <w:t xml:space="preserve">    </w:t>
        </w:r>
      </w:ins>
      <w:r w:rsidR="001F2944" w:rsidRPr="002024D5">
        <w:rPr>
          <w:rStyle w:val="CODEChar"/>
        </w:rPr>
        <w:t>synchronized(x</w:t>
      </w:r>
      <w:r w:rsidR="00385CFE" w:rsidRPr="00B75321">
        <w:rPr>
          <w:rFonts w:ascii="Courier New" w:hAnsi="Courier New" w:cs="Courier New"/>
          <w:sz w:val="20"/>
          <w:szCs w:val="20"/>
        </w:rPr>
        <w:t>)</w:t>
      </w:r>
      <w:ins w:id="1379" w:author="Stephen Michell" w:date="2025-08-06T16:37:00Z">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ins>
      <w:ins w:id="1380" w:author="McDonagh, Sean" w:date="2025-04-18T03:22:00Z">
        <w:del w:id="1381" w:author="Stephen Michell" w:date="2025-08-06T16:37:00Z">
          <w:r w:rsidR="00385CFE" w:rsidRPr="00B75321" w:rsidDel="00751E1D">
            <w:rPr>
              <w:rFonts w:ascii="Courier New" w:hAnsi="Courier New" w:cs="Courier New"/>
              <w:sz w:val="20"/>
              <w:szCs w:val="20"/>
            </w:rPr>
            <w:delText>,</w:delText>
          </w:r>
        </w:del>
      </w:ins>
      <w:del w:id="1382" w:author="Stephen Michell" w:date="2025-08-06T16:37:00Z">
        <w:r w:rsidR="001F2944" w:rsidRPr="002024D5" w:rsidDel="00751E1D">
          <w:rPr>
            <w:rStyle w:val="CODEChar"/>
          </w:rPr>
          <w:delText>)</w:delText>
        </w:r>
        <w:r w:rsidR="001F2944" w:rsidRPr="00B75321" w:rsidDel="00751E1D">
          <w:rPr>
            <w:rFonts w:ascii="Courier New" w:hAnsi="Courier New" w:cs="Courier New"/>
            <w:sz w:val="20"/>
            <w:szCs w:val="20"/>
          </w:rPr>
          <w:delText xml:space="preserve">; </w:delText>
        </w:r>
      </w:del>
      <w:ins w:id="1383" w:author="McDonagh, Sean" w:date="2025-04-18T03:22:00Z">
        <w:del w:id="1384" w:author="Stephen Michell" w:date="2025-08-06T16:37:00Z">
          <w:r w:rsidR="00385CFE" w:rsidRPr="00B75321" w:rsidDel="00751E1D">
            <w:rPr>
              <w:rFonts w:ascii="Courier New" w:hAnsi="Courier New" w:cs="Courier New"/>
              <w:sz w:val="20"/>
              <w:szCs w:val="20"/>
            </w:rPr>
            <w:delText xml:space="preserve"> </w:delText>
          </w:r>
        </w:del>
      </w:ins>
      <w:del w:id="1385" w:author="Stephen Michell" w:date="2025-08-06T16:37:00Z">
        <w:r w:rsidR="001F2944" w:rsidRPr="002024D5" w:rsidDel="00751E1D">
          <w:rPr>
            <w:rStyle w:val="CODEChar"/>
          </w:rPr>
          <w:delText>x.notify()</w:delText>
        </w:r>
      </w:del>
      <w:r w:rsidR="00751E1D">
        <w:rPr>
          <w:rStyle w:val="CODEChar"/>
        </w:rPr>
        <w:t>.</w:t>
      </w:r>
    </w:p>
    <w:p w14:paraId="52D7DAD3" w14:textId="77777777" w:rsidR="00880CD1" w:rsidRDefault="001F2944" w:rsidP="00385CFE">
      <w:pPr>
        <w:rPr>
          <w:ins w:id="1386" w:author="Stephen Michell" w:date="2025-08-27T15:10:00Z"/>
        </w:rPr>
      </w:pPr>
      <w:r w:rsidRPr="00B75321">
        <w:t xml:space="preserve"> </w:t>
      </w:r>
      <w:moveToRangeStart w:id="1387" w:author="Stephen Michell" w:date="2025-08-06T16:41:00Z" w:name="move205390886"/>
      <w:moveTo w:id="1388" w:author="Stephen Michell" w:date="2025-08-06T16:41:00Z">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del w:id="1389" w:author="Stephen Michell" w:date="2025-08-27T15:02:00Z">
          <w:r w:rsidR="00751E1D" w:rsidRPr="00B75321" w:rsidDel="00880CD1">
            <w:delText>.</w:delText>
          </w:r>
        </w:del>
      </w:moveTo>
      <w:ins w:id="1390" w:author="Stephen Michell" w:date="2025-08-27T15:06:00Z">
        <w:r w:rsidR="00880CD1">
          <w:t xml:space="preserve">. </w:t>
        </w:r>
      </w:ins>
      <w:moveToRangeEnd w:id="1387"/>
      <w:ins w:id="1391" w:author="Stephen Michell" w:date="2025-08-27T15:07:00Z">
        <w:r w:rsidR="00880CD1">
          <w:t>C</w:t>
        </w:r>
      </w:ins>
      <w:r w:rsidRPr="00B75321">
        <w:t>all</w:t>
      </w:r>
      <w:ins w:id="1392" w:author="Stephen Michell" w:date="2025-08-27T15:08:00Z">
        <w:r w:rsidR="00880CD1">
          <w:t>s</w:t>
        </w:r>
      </w:ins>
      <w:del w:id="1393" w:author="Stephen Michell" w:date="2025-08-27T15:07:00Z">
        <w:r w:rsidRPr="00B75321" w:rsidDel="00880CD1">
          <w:delText>s</w:delText>
        </w:r>
      </w:del>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del w:id="1394" w:author="Stephen Michell" w:date="2025-08-27T15:08:00Z">
        <w:r w:rsidRPr="00B75321" w:rsidDel="00880CD1">
          <w:delText>outside of</w:delText>
        </w:r>
      </w:del>
      <w:ins w:id="1395" w:author="Stephen Michell" w:date="2025-08-27T15:08:00Z">
        <w:r w:rsidR="00880CD1">
          <w:t>require</w:t>
        </w:r>
      </w:ins>
      <w:r w:rsidRPr="00B75321">
        <w:t xml:space="preserve"> synchronization on object </w:t>
      </w:r>
      <w:r w:rsidRPr="002024D5">
        <w:rPr>
          <w:rStyle w:val="CODEChar"/>
        </w:rPr>
        <w:t>x</w:t>
      </w:r>
      <w:ins w:id="1396" w:author="Stephen Michell" w:date="2025-08-27T15:09:00Z">
        <w:r w:rsidR="00880CD1">
          <w:t xml:space="preserve">; otherwise </w:t>
        </w:r>
      </w:ins>
      <w:del w:id="1397" w:author="Stephen Michell" w:date="2025-08-27T15:09:00Z">
        <w:r w:rsidRPr="002024D5" w:rsidDel="00880CD1">
          <w:delText xml:space="preserve"> </w:delText>
        </w:r>
        <w:r w:rsidRPr="00B75321" w:rsidDel="00880CD1">
          <w:delText>yield</w:delText>
        </w:r>
      </w:del>
      <w:r w:rsidRPr="00B75321">
        <w:t xml:space="preserve"> an exception</w:t>
      </w:r>
      <w:ins w:id="1398" w:author="Stephen Michell" w:date="2025-08-27T15:09:00Z">
        <w:r w:rsidR="00880CD1">
          <w:t xml:space="preserve"> is thrown</w:t>
        </w:r>
      </w:ins>
      <w:r w:rsidRPr="00B75321">
        <w:t>.</w:t>
      </w:r>
    </w:p>
    <w:p w14:paraId="65217002" w14:textId="5AEE6BE8" w:rsidR="003620D6" w:rsidRPr="00B75321" w:rsidRDefault="00880CD1" w:rsidP="00385CFE">
      <w:ins w:id="1399" w:author="Stephen Michell" w:date="2025-08-27T15:10:00Z">
        <w:r>
          <w:t xml:space="preserve">Note that </w:t>
        </w:r>
      </w:ins>
      <w:ins w:id="1400" w:author="Stephen Michell" w:date="2025-08-27T15:11:00Z">
        <w:r>
          <w:t xml:space="preserve">nested </w:t>
        </w:r>
      </w:ins>
      <w:ins w:id="1401" w:author="Stephen Michell" w:date="2025-08-27T15:10:00Z">
        <w:r>
          <w:t>synchronization</w:t>
        </w:r>
      </w:ins>
      <w:ins w:id="1402" w:author="Stephen Michell" w:date="2025-08-27T15:11:00Z">
        <w:r>
          <w:t>s</w:t>
        </w:r>
      </w:ins>
      <w:ins w:id="1403" w:author="Stephen Michell" w:date="2025-08-27T15:10:00Z">
        <w:r>
          <w:t xml:space="preserve"> on </w:t>
        </w:r>
      </w:ins>
      <w:ins w:id="1404" w:author="Stephen Michell" w:date="2025-08-27T15:11:00Z">
        <w:r>
          <w:t>different</w:t>
        </w:r>
      </w:ins>
      <w:ins w:id="1405" w:author="Stephen Michell" w:date="2025-08-27T15:10:00Z">
        <w:r>
          <w:t xml:space="preserve"> object</w:t>
        </w:r>
      </w:ins>
      <w:ins w:id="1406" w:author="Stephen Michell" w:date="2025-08-27T15:11:00Z">
        <w:r>
          <w:t>s</w:t>
        </w:r>
      </w:ins>
      <w:ins w:id="1407" w:author="Stephen Michell" w:date="2025-08-27T15:10:00Z">
        <w:r>
          <w:t xml:space="preserve"> is a frequent source of deadlocks.</w:t>
        </w:r>
      </w:ins>
      <w:ins w:id="1408" w:author="Stephen Michell" w:date="2025-08-27T15:07:00Z">
        <w:r>
          <w:t xml:space="preserve"> </w:t>
        </w:r>
      </w:ins>
    </w:p>
    <w:p w14:paraId="0FB24AB7" w14:textId="0AD68148" w:rsidR="007C61D1" w:rsidRPr="00B75321" w:rsidRDefault="004E6515" w:rsidP="005F00D8">
      <w:del w:id="1409" w:author="Stephen Michell" w:date="2025-08-27T15:12:00Z">
        <w:r w:rsidRPr="00B75321" w:rsidDel="00880CD1">
          <w:delText xml:space="preserve">Furthermore, </w:delText>
        </w:r>
      </w:del>
      <w:r w:rsidRPr="00B75321">
        <w:t xml:space="preserve">Java provides </w:t>
      </w:r>
      <w:ins w:id="1410" w:author="Stephen Michell" w:date="2025-08-27T15:12:00Z">
        <w:r w:rsidR="00880CD1">
          <w:t xml:space="preserve">the </w:t>
        </w:r>
      </w:ins>
      <w:r w:rsidRPr="00880CD1">
        <w:rPr>
          <w:rStyle w:val="CODEChar"/>
          <w:rPrChange w:id="1411" w:author="Stephen Michell" w:date="2025-08-27T15:13:00Z">
            <w:rPr/>
          </w:rPrChange>
        </w:rPr>
        <w:t>private</w:t>
      </w:r>
      <w:r w:rsidRPr="00B75321">
        <w:t xml:space="preserve"> component</w:t>
      </w:r>
      <w:ins w:id="1412" w:author="Stephen Michell" w:date="2025-08-27T15:12:00Z">
        <w:r w:rsidR="00880CD1">
          <w:t xml:space="preserve"> mechanism</w:t>
        </w:r>
      </w:ins>
      <w:del w:id="1413" w:author="Stephen Michell" w:date="2025-08-27T15:12:00Z">
        <w:r w:rsidRPr="00B75321" w:rsidDel="00880CD1">
          <w:delText>s</w:delText>
        </w:r>
      </w:del>
      <w:r w:rsidRPr="00B75321">
        <w:t xml:space="preserve"> to disallow direct access to components by users of the class. W</w:t>
      </w:r>
      <w:ins w:id="1414" w:author="Stephen Michell" w:date="2025-08-27T15:15:00Z">
        <w:r w:rsidR="00880CD1">
          <w:t>ith</w:t>
        </w:r>
      </w:ins>
      <w:del w:id="1415" w:author="Stephen Michell" w:date="2025-08-27T15:15:00Z">
        <w:r w:rsidRPr="00B75321" w:rsidDel="00880CD1">
          <w:delText>hen</w:delText>
        </w:r>
      </w:del>
      <w:r w:rsidRPr="00B75321">
        <w:t xml:space="preserve"> </w:t>
      </w:r>
      <w:ins w:id="1416" w:author="Stephen Michell" w:date="2025-08-27T15:14:00Z">
        <w:r w:rsidR="00880CD1">
          <w:t>private component</w:t>
        </w:r>
      </w:ins>
      <w:ins w:id="1417" w:author="Stephen Michell" w:date="2025-08-27T15:15:00Z">
        <w:r w:rsidR="00880CD1">
          <w:t>s</w:t>
        </w:r>
      </w:ins>
      <w:del w:id="1418" w:author="Stephen Michell" w:date="2025-08-27T15:14:00Z">
        <w:r w:rsidRPr="00B75321" w:rsidDel="00880CD1">
          <w:delText>these</w:delText>
        </w:r>
      </w:del>
      <w:del w:id="1419" w:author="Stephen Michell" w:date="2025-08-27T15:15:00Z">
        <w:r w:rsidRPr="00B75321" w:rsidDel="00880CD1">
          <w:delText xml:space="preserve"> </w:delText>
        </w:r>
      </w:del>
      <w:ins w:id="1420" w:author="Stephen Michell" w:date="2025-08-27T15:15:00Z">
        <w:r w:rsidR="00880CD1">
          <w:t>,</w:t>
        </w:r>
      </w:ins>
      <w:del w:id="1421" w:author="Stephen Michell" w:date="2025-08-27T15:15:00Z">
        <w:r w:rsidRPr="00B75321" w:rsidDel="00880CD1">
          <w:delText>capabilities are combined,</w:delText>
        </w:r>
      </w:del>
      <w:r w:rsidRPr="00B75321">
        <w:t xml:space="preserve"> the functionality of simple monitors can be achieved</w:t>
      </w:r>
      <w:r w:rsidR="001D74A5" w:rsidRPr="00B75321">
        <w:t>, provided that all</w:t>
      </w:r>
      <w:del w:id="1422" w:author="Stephen Michell" w:date="2025-08-27T15:17:00Z">
        <w:r w:rsidR="001D74A5" w:rsidRPr="00B75321" w:rsidDel="00880CD1">
          <w:delText xml:space="preserve"> modifying</w:delText>
        </w:r>
      </w:del>
      <w:r w:rsidR="001D74A5" w:rsidRPr="00B75321">
        <w:t xml:space="preserve"> accesses to </w:t>
      </w:r>
      <w:ins w:id="1423" w:author="Stephen Michell" w:date="2025-08-27T15:16:00Z">
        <w:r w:rsidR="00880CD1">
          <w:t>those</w:t>
        </w:r>
      </w:ins>
      <w:del w:id="1424" w:author="Stephen Michell" w:date="2025-08-27T15:16:00Z">
        <w:r w:rsidR="001D74A5" w:rsidRPr="00B75321" w:rsidDel="00880CD1">
          <w:delText>private data</w:delText>
        </w:r>
      </w:del>
      <w:r w:rsidR="001D74A5" w:rsidRPr="00B75321">
        <w:t xml:space="preserve"> components are performed via synchronized method</w:t>
      </w:r>
      <w:ins w:id="1425" w:author="Stephen Michell" w:date="2025-08-27T15:17:00Z">
        <w:r w:rsidR="00880CD1">
          <w:t>s.</w:t>
        </w:r>
      </w:ins>
      <w:del w:id="1426" w:author="Stephen Michell" w:date="2025-08-27T15:17:00Z">
        <w:r w:rsidR="001D74A5" w:rsidRPr="00B75321" w:rsidDel="00880CD1">
          <w:delText>s</w:delText>
        </w:r>
        <w:r w:rsidR="00751E1D" w:rsidDel="00880CD1">
          <w:delText>,</w:delText>
        </w:r>
      </w:del>
      <w:ins w:id="1427" w:author="Stephen Michell" w:date="2025-08-27T15:17:00Z">
        <w:r w:rsidR="00880CD1" w:rsidRPr="00B75321" w:rsidDel="00880CD1">
          <w:t xml:space="preserve"> </w:t>
        </w:r>
      </w:ins>
      <w:del w:id="1428" w:author="Stephen Michell" w:date="2025-08-27T15:17:00Z">
        <w:r w:rsidR="001D74A5" w:rsidRPr="00B75321" w:rsidDel="00880CD1">
          <w:delText xml:space="preserve"> </w:delText>
        </w:r>
      </w:del>
      <w:del w:id="1429" w:author="Stephen Michell" w:date="2025-08-06T16:42:00Z">
        <w:r w:rsidR="001D74A5" w:rsidRPr="00B75321" w:rsidDel="00751E1D">
          <w:delText>(</w:delText>
        </w:r>
      </w:del>
      <w:del w:id="1430" w:author="Stephen Michell" w:date="2025-08-27T15:17:00Z">
        <w:r w:rsidR="001D74A5" w:rsidRPr="00B75321" w:rsidDel="00880CD1">
          <w:delText>as opposed to access by direct access, e.g.,</w:delText>
        </w:r>
        <w:r w:rsidR="00423CC8" w:rsidRPr="00B75321" w:rsidDel="00880CD1">
          <w:delText xml:space="preserve"> </w:delText>
        </w:r>
        <w:r w:rsidR="00423CC8" w:rsidRPr="002024D5" w:rsidDel="00880CD1">
          <w:rPr>
            <w:rStyle w:val="CODEChar"/>
          </w:rPr>
          <w:delText>x.data</w:delText>
        </w:r>
        <w:r w:rsidRPr="00B75321" w:rsidDel="00880CD1">
          <w:delText xml:space="preserve">. </w:delText>
        </w:r>
      </w:del>
      <w:moveFromRangeStart w:id="1431" w:author="Stephen Michell" w:date="2025-08-06T16:41:00Z" w:name="move205390886"/>
      <w:moveFrom w:id="1432" w:author="Stephen Michell" w:date="2025-08-06T16:41:00Z">
        <w:del w:id="1433" w:author="Stephen Michell" w:date="2025-08-27T15:17:00Z">
          <w:r w:rsidRPr="00B75321" w:rsidDel="00880CD1">
            <w:delText xml:space="preserve">For conditional waiting to be achieved, Java provides the </w:delText>
          </w:r>
          <w:r w:rsidRPr="002024D5" w:rsidDel="00880CD1">
            <w:rPr>
              <w:rStyle w:val="CODEChar"/>
            </w:rPr>
            <w:delText>wait()</w:delText>
          </w:r>
          <w:r w:rsidRPr="00B75321" w:rsidDel="00880CD1">
            <w:delText xml:space="preserve"> and </w:delText>
          </w:r>
          <w:r w:rsidRPr="002024D5" w:rsidDel="00880CD1">
            <w:rPr>
              <w:rStyle w:val="CODEChar"/>
            </w:rPr>
            <w:delText>notify()</w:delText>
          </w:r>
          <w:r w:rsidRPr="002024D5" w:rsidDel="00880CD1">
            <w:delText>/</w:delText>
          </w:r>
          <w:r w:rsidRPr="002024D5" w:rsidDel="00880CD1">
            <w:rPr>
              <w:rStyle w:val="CODEChar"/>
            </w:rPr>
            <w:delText>notifyAll()</w:delText>
          </w:r>
          <w:r w:rsidRPr="00B75321" w:rsidDel="00880CD1">
            <w:delText xml:space="preserve"> primitives.</w:delText>
          </w:r>
        </w:del>
      </w:moveFrom>
      <w:moveFromRangeEnd w:id="1431"/>
    </w:p>
    <w:p w14:paraId="45E8FC90" w14:textId="24E68FE6" w:rsidR="00874EAE" w:rsidRDefault="008E46C3" w:rsidP="003620D6">
      <w:pPr>
        <w:rPr>
          <w:ins w:id="1434" w:author="Stephen Michell" w:date="2025-08-06T16:52:00Z"/>
        </w:rPr>
      </w:pPr>
      <w:del w:id="1435" w:author="Stephen Michell" w:date="2025-08-27T15:20:00Z">
        <w:r w:rsidRPr="00B75321" w:rsidDel="00880CD1">
          <w:delText xml:space="preserve">Since concurrent execution of threads </w:delText>
        </w:r>
        <w:r w:rsidR="00F33D7E" w:rsidRPr="00B75321" w:rsidDel="00880CD1">
          <w:delText xml:space="preserve">is </w:delText>
        </w:r>
        <w:r w:rsidR="00A12DD6" w:rsidDel="00880CD1">
          <w:delText>unavoidable</w:delText>
        </w:r>
        <w:r w:rsidR="00F33D7E" w:rsidRPr="00B75321" w:rsidDel="00880CD1">
          <w:delText xml:space="preserve"> with multicore processors</w:delText>
        </w:r>
        <w:r w:rsidRPr="00B75321" w:rsidDel="00880CD1">
          <w:delText xml:space="preserve">, </w:delText>
        </w:r>
      </w:del>
      <w:ins w:id="1436" w:author="Stephen Michell" w:date="2025-08-27T15:20:00Z">
        <w:r w:rsidR="00880CD1">
          <w:t xml:space="preserve">In concurrent systems </w:t>
        </w:r>
      </w:ins>
      <w:r w:rsidRPr="00B75321">
        <w:t>the order of execution</w:t>
      </w:r>
      <w:ins w:id="1437" w:author="Stephen Michell" w:date="2025-08-27T15:20:00Z">
        <w:r w:rsidR="00880CD1">
          <w:t xml:space="preserve"> between threads</w:t>
        </w:r>
      </w:ins>
      <w:r w:rsidRPr="00B75321">
        <w:t xml:space="preserve">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ins w:id="1438" w:author="Stephen Michell" w:date="2025-06-25T16:20:00Z">
        <w:r w:rsidR="00A12DD6">
          <w:t>Likewise</w:t>
        </w:r>
      </w:ins>
      <w:ins w:id="1439" w:author="Stephen Michell" w:date="2025-07-16T16:56:00Z">
        <w:r w:rsidR="00B06BBD">
          <w:t>,</w:t>
        </w:r>
      </w:ins>
      <w:ins w:id="1440" w:author="Stephen Michell" w:date="2025-06-25T16:20:00Z">
        <w:r w:rsidR="00A12DD6">
          <w:t xml:space="preserve"> the order of execution among tasks is unpredictable.</w:t>
        </w:r>
      </w:ins>
    </w:p>
    <w:p w14:paraId="4AB40209" w14:textId="0AD2F3FF" w:rsidR="00A42B7B" w:rsidRDefault="00A42B7B" w:rsidP="003620D6">
      <w:pPr>
        <w:rPr>
          <w:ins w:id="1441" w:author="Stephen Michell" w:date="2025-08-27T15:24:00Z"/>
        </w:rPr>
      </w:pPr>
      <w:ins w:id="1442" w:author="Stephen Michell" w:date="2025-08-06T16:52:00Z">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w:t>
        </w:r>
      </w:ins>
      <w:ins w:id="1443" w:author="Stephen Michell" w:date="2025-08-06T16:53:00Z">
        <w:r>
          <w:t>to assist in the creation and management of concurrent data structures and programs</w:t>
        </w:r>
      </w:ins>
      <w:ins w:id="1444" w:author="Stephen Michell" w:date="2025-08-06T16:55:00Z">
        <w:r>
          <w:t xml:space="preserve"> </w:t>
        </w:r>
        <w:r w:rsidRPr="00DE5583">
          <w:t xml:space="preserve">that are designed for safe and efficient use by multiple </w:t>
        </w:r>
      </w:ins>
      <w:ins w:id="1445" w:author="Stephen Michell" w:date="2025-08-06T16:56:00Z">
        <w:r>
          <w:t>concurrent units</w:t>
        </w:r>
      </w:ins>
      <w:ins w:id="1446" w:author="Stephen Michell" w:date="2025-08-06T16:55:00Z">
        <w:r w:rsidRPr="00DE5583">
          <w:t xml:space="preserve"> without requiring explicit synchronization by the program</w:t>
        </w:r>
      </w:ins>
      <w:ins w:id="1447" w:author="Stephen Michell" w:date="2025-08-06T16:56:00Z">
        <w:r>
          <w:t>.</w:t>
        </w:r>
      </w:ins>
    </w:p>
    <w:p w14:paraId="2D82259E" w14:textId="1C409355" w:rsidR="00880CD1" w:rsidRPr="00B75321" w:rsidRDefault="00880CD1" w:rsidP="003620D6">
      <w:ins w:id="1448" w:author="Stephen Michell" w:date="2025-08-27T15:24:00Z">
        <w:r>
          <w:t>A Java-specific vulnerability associated with tasks is that synchronization among tasks can lead to d</w:t>
        </w:r>
      </w:ins>
      <w:ins w:id="1449" w:author="Stephen Michell" w:date="2025-08-27T15:25:00Z">
        <w:r>
          <w:t>eadlock if the synchronized tasks are submitted to the same executing thread.</w:t>
        </w:r>
      </w:ins>
    </w:p>
    <w:p w14:paraId="162DEEFD" w14:textId="151DAC7E" w:rsidR="006F42BF" w:rsidRPr="00B75321" w:rsidRDefault="006F42BF" w:rsidP="00B55975">
      <w:pPr>
        <w:pStyle w:val="Heading3"/>
      </w:pPr>
      <w:bookmarkStart w:id="1450" w:name="_Toc196097070"/>
      <w:bookmarkStart w:id="1451" w:name="_Toc196098176"/>
      <w:bookmarkStart w:id="1452" w:name="_Toc196098354"/>
      <w:bookmarkStart w:id="1453" w:name="_Toc196098532"/>
      <w:r w:rsidRPr="00B75321">
        <w:t xml:space="preserve">6.61.2 </w:t>
      </w:r>
      <w:r w:rsidR="001825EB" w:rsidRPr="00B75321">
        <w:t>Avoidance mechanisms for</w:t>
      </w:r>
      <w:r w:rsidRPr="00B75321">
        <w:t xml:space="preserve"> language users</w:t>
      </w:r>
      <w:bookmarkEnd w:id="1450"/>
      <w:bookmarkEnd w:id="1451"/>
      <w:bookmarkEnd w:id="1452"/>
      <w:bookmarkEnd w:id="1453"/>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Del="00A42B7B" w:rsidRDefault="001825EB" w:rsidP="00C93D13">
      <w:pPr>
        <w:widowControl w:val="0"/>
        <w:numPr>
          <w:ilvl w:val="0"/>
          <w:numId w:val="16"/>
        </w:numPr>
        <w:suppressLineNumbers/>
        <w:overflowPunct w:val="0"/>
        <w:adjustRightInd w:val="0"/>
        <w:spacing w:after="0"/>
        <w:contextualSpacing/>
        <w:rPr>
          <w:del w:id="1454" w:author="Stephen Michell" w:date="2025-08-06T16:50:00Z"/>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3A83BDCA" w:rsidR="001B231C" w:rsidRPr="00A42B7B" w:rsidRDefault="001B231C" w:rsidP="00A42B7B">
      <w:pPr>
        <w:widowControl w:val="0"/>
        <w:numPr>
          <w:ilvl w:val="0"/>
          <w:numId w:val="16"/>
        </w:numPr>
        <w:suppressLineNumbers/>
        <w:overflowPunct w:val="0"/>
        <w:adjustRightInd w:val="0"/>
        <w:spacing w:after="0"/>
        <w:contextualSpacing/>
        <w:rPr>
          <w:ins w:id="1455" w:author="Stephen Michell" w:date="2025-08-06T16:48:00Z"/>
          <w:rFonts w:ascii="Calibri" w:eastAsia="Times New Roman" w:hAnsi="Calibri"/>
          <w:bCs/>
        </w:rPr>
      </w:pPr>
      <w:del w:id="1456" w:author="Stephen Michell" w:date="2025-08-06T16:50:00Z">
        <w:r w:rsidRPr="00A42B7B" w:rsidDel="00A42B7B">
          <w:rPr>
            <w:rFonts w:ascii="Calibri" w:eastAsia="Times New Roman" w:hAnsi="Calibri"/>
            <w:bCs/>
          </w:rPr>
          <w:delText xml:space="preserve">Form </w:delText>
        </w:r>
        <w:r w:rsidR="007F4A71" w:rsidRPr="00A42B7B" w:rsidDel="00A42B7B">
          <w:rPr>
            <w:rFonts w:ascii="Calibri" w:eastAsia="Times New Roman" w:hAnsi="Calibri"/>
            <w:bCs/>
          </w:rPr>
          <w:delText>"</w:delText>
        </w:r>
        <w:r w:rsidR="009F141B" w:rsidRPr="00A42B7B" w:rsidDel="00A42B7B">
          <w:rPr>
            <w:rFonts w:ascii="Calibri" w:eastAsia="Times New Roman" w:hAnsi="Calibri"/>
            <w:bCs/>
          </w:rPr>
          <w:delText>‘</w:delText>
        </w:r>
        <w:r w:rsidRPr="00A42B7B" w:rsidDel="00A42B7B">
          <w:rPr>
            <w:rFonts w:ascii="Calibri" w:eastAsia="Times New Roman" w:hAnsi="Calibri"/>
            <w:bCs/>
          </w:rPr>
          <w:delText>happens-before</w:delText>
        </w:r>
        <w:r w:rsidR="009F141B" w:rsidRPr="00A42B7B" w:rsidDel="00A42B7B">
          <w:rPr>
            <w:rFonts w:ascii="Calibri" w:eastAsia="Times New Roman" w:hAnsi="Calibri"/>
            <w:bCs/>
          </w:rPr>
          <w:delText>’</w:delText>
        </w:r>
        <w:r w:rsidR="007F4A71" w:rsidRPr="00A42B7B" w:rsidDel="00A42B7B">
          <w:rPr>
            <w:rFonts w:ascii="Calibri" w:eastAsia="Times New Roman" w:hAnsi="Calibri"/>
            <w:bCs/>
          </w:rPr>
          <w:delText>"</w:delText>
        </w:r>
      </w:del>
      <w:del w:id="1457" w:author="Stephen Michell" w:date="2025-08-06T14:35:00Z">
        <w:r w:rsidRPr="00A42B7B" w:rsidDel="009131A4">
          <w:rPr>
            <w:rFonts w:ascii="Calibri" w:eastAsia="Times New Roman" w:hAnsi="Calibri"/>
            <w:bCs/>
          </w:rPr>
          <w:delText xml:space="preserve"> </w:delText>
        </w:r>
      </w:del>
      <w:del w:id="1458" w:author="Stephen Michell" w:date="2025-08-06T16:50:00Z">
        <w:r w:rsidRPr="00A42B7B" w:rsidDel="00A42B7B">
          <w:rPr>
            <w:rFonts w:ascii="Calibri" w:eastAsia="Times New Roman" w:hAnsi="Calibri"/>
            <w:bCs/>
          </w:rPr>
          <w:delText xml:space="preserve">relationships through the use of the </w:delText>
        </w:r>
        <w:r w:rsidRPr="002024D5" w:rsidDel="00A42B7B">
          <w:rPr>
            <w:rStyle w:val="CODEChar"/>
          </w:rPr>
          <w:delText>java</w:delText>
        </w:r>
        <w:r w:rsidRPr="00A42B7B" w:rsidDel="00A42B7B">
          <w:rPr>
            <w:rStyle w:val="CODEChar"/>
            <w:rFonts w:eastAsiaTheme="minorEastAsia"/>
          </w:rPr>
          <w:delText>.</w:delText>
        </w:r>
        <w:r w:rsidRPr="002024D5" w:rsidDel="00A42B7B">
          <w:rPr>
            <w:rStyle w:val="CODEChar"/>
          </w:rPr>
          <w:delText>util</w:delText>
        </w:r>
        <w:r w:rsidRPr="00A42B7B" w:rsidDel="00A42B7B">
          <w:rPr>
            <w:rStyle w:val="CODEChar"/>
            <w:rFonts w:eastAsiaTheme="minorEastAsia"/>
          </w:rPr>
          <w:delText>.</w:delText>
        </w:r>
        <w:r w:rsidRPr="002024D5" w:rsidDel="00A42B7B">
          <w:rPr>
            <w:rStyle w:val="CODEChar"/>
          </w:rPr>
          <w:delText>concurrent</w:delText>
        </w:r>
        <w:r w:rsidRPr="00A42B7B" w:rsidDel="00A42B7B">
          <w:rPr>
            <w:rFonts w:ascii="Calibri" w:eastAsia="Times New Roman" w:hAnsi="Calibri"/>
            <w:bCs/>
          </w:rPr>
          <w:delText xml:space="preserve"> package</w:delText>
        </w:r>
        <w:r w:rsidR="003620D6" w:rsidRPr="00A42B7B" w:rsidDel="00A42B7B">
          <w:rPr>
            <w:rFonts w:ascii="Calibri" w:eastAsia="Times New Roman" w:hAnsi="Calibri"/>
            <w:bCs/>
          </w:rPr>
          <w:delText>.</w:delText>
        </w:r>
      </w:del>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ins w:id="1459" w:author="Stephen Michell" w:date="2025-08-06T16:48:00Z">
        <w:r>
          <w:rPr>
            <w:rFonts w:ascii="Calibri" w:eastAsia="Times New Roman" w:hAnsi="Calibri"/>
            <w:bCs/>
          </w:rPr>
          <w:t>Prefer predefined thread-safe data struct</w:t>
        </w:r>
      </w:ins>
      <w:ins w:id="1460" w:author="Stephen Michell" w:date="2025-08-06T16:49:00Z">
        <w:r>
          <w:rPr>
            <w:rFonts w:ascii="Calibri" w:eastAsia="Times New Roman" w:hAnsi="Calibri"/>
            <w:bCs/>
          </w:rPr>
          <w:t>ures</w:t>
        </w:r>
      </w:ins>
      <w:ins w:id="1461" w:author="Stephen Michell" w:date="2025-08-06T16:51:00Z">
        <w:r>
          <w:rPr>
            <w:rFonts w:ascii="Calibri" w:eastAsia="Times New Roman" w:hAnsi="Calibri"/>
            <w:bCs/>
          </w:rPr>
          <w:t>, such as</w:t>
        </w:r>
      </w:ins>
      <w:ins w:id="1462" w:author="Stephen Michell" w:date="2025-08-06T16:58:00Z">
        <w:r>
          <w:rPr>
            <w:rFonts w:ascii="Calibri" w:eastAsia="Times New Roman" w:hAnsi="Calibri"/>
            <w:bCs/>
          </w:rPr>
          <w:t xml:space="preserve"> those found in</w:t>
        </w:r>
      </w:ins>
      <w:ins w:id="1463" w:author="Stephen Michell" w:date="2025-08-06T16:51:00Z">
        <w:r>
          <w:rPr>
            <w:rFonts w:ascii="Calibri" w:eastAsia="Times New Roman" w:hAnsi="Calibri"/>
            <w:bCs/>
          </w:rPr>
          <w:t xml:space="preserve">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w:t>
        </w:r>
      </w:ins>
      <w:ins w:id="1464" w:author="Stephen Michell" w:date="2025-08-06T16:49:00Z">
        <w:r>
          <w:rPr>
            <w:rFonts w:ascii="Calibri" w:eastAsia="Times New Roman" w:hAnsi="Calibri"/>
            <w:bCs/>
          </w:rPr>
          <w:t xml:space="preserve"> home-grown implementations</w:t>
        </w:r>
      </w:ins>
      <w:ins w:id="1465" w:author="Stephen Michell" w:date="2025-08-06T16:50:00Z">
        <w:r>
          <w:rPr>
            <w:rFonts w:ascii="Calibri" w:eastAsia="Times New Roman" w:hAnsi="Calibri"/>
            <w:bCs/>
          </w:rPr>
          <w:t>.</w:t>
        </w:r>
      </w:ins>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lastRenderedPageBreak/>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880CD1" w:rsidRDefault="007A4CA1" w:rsidP="004E6515">
      <w:pPr>
        <w:widowControl w:val="0"/>
        <w:numPr>
          <w:ilvl w:val="0"/>
          <w:numId w:val="16"/>
        </w:numPr>
        <w:suppressLineNumbers/>
        <w:overflowPunct w:val="0"/>
        <w:adjustRightInd w:val="0"/>
        <w:spacing w:after="0"/>
        <w:contextualSpacing/>
        <w:rPr>
          <w:ins w:id="1466" w:author="Stephen Michell" w:date="2025-08-27T15:26:00Z"/>
          <w:rFonts w:ascii="Courier New" w:hAnsi="Courier New" w:cs="Courier New"/>
          <w:sz w:val="20"/>
          <w:szCs w:val="20"/>
          <w:rPrChange w:id="1467" w:author="Stephen Michell" w:date="2025-08-27T15:26:00Z">
            <w:rPr>
              <w:ins w:id="1468" w:author="Stephen Michell" w:date="2025-08-27T15:26:00Z"/>
              <w:rFonts w:ascii="Calibri" w:eastAsia="Times New Roman" w:hAnsi="Calibri"/>
              <w:bCs/>
            </w:rPr>
          </w:rPrChange>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ins w:id="1469" w:author="Stephen Michell" w:date="2025-08-27T15:27:00Z">
        <w:r>
          <w:rPr>
            <w:rFonts w:ascii="Calibri" w:eastAsia="Times New Roman" w:hAnsi="Calibri"/>
            <w:bCs/>
          </w:rPr>
          <w:t xml:space="preserve">Ensure that tasks potentially allocated to the same thread need no </w:t>
        </w:r>
      </w:ins>
      <w:ins w:id="1470" w:author="Stephen Michell" w:date="2025-08-27T15:26:00Z">
        <w:r>
          <w:rPr>
            <w:rFonts w:ascii="Calibri" w:eastAsia="Times New Roman" w:hAnsi="Calibri"/>
            <w:bCs/>
          </w:rPr>
          <w:t>synchronization.</w:t>
        </w:r>
      </w:ins>
    </w:p>
    <w:p w14:paraId="7E48160F" w14:textId="17DB36C5" w:rsidR="006F42BF" w:rsidRPr="00B75321" w:rsidRDefault="006F42BF" w:rsidP="00D70FA1">
      <w:pPr>
        <w:pStyle w:val="Heading2"/>
        <w:rPr>
          <w:lang w:val="en-CA"/>
        </w:rPr>
      </w:pPr>
      <w:bookmarkStart w:id="1471" w:name="_Toc358896439"/>
      <w:bookmarkStart w:id="1472" w:name="_Ref411808187"/>
      <w:bookmarkStart w:id="1473" w:name="_Ref411808224"/>
      <w:bookmarkStart w:id="1474" w:name="_Ref411809438"/>
      <w:bookmarkStart w:id="1475" w:name="_Toc514522060"/>
      <w:bookmarkStart w:id="1476" w:name="_Toc196097071"/>
      <w:bookmarkStart w:id="1477" w:name="_Toc196098177"/>
      <w:bookmarkStart w:id="1478" w:name="_Toc196098355"/>
      <w:bookmarkStart w:id="1479" w:name="_Toc196098533"/>
      <w:bookmarkStart w:id="1480" w:name="_Toc196110498"/>
      <w:bookmarkStart w:id="1481" w:name="_Toc198036497"/>
      <w:bookmarkStart w:id="1482" w:name="_Hlk197991269"/>
      <w:r w:rsidRPr="00B75321">
        <w:rPr>
          <w:lang w:val="en-CA"/>
        </w:rPr>
        <w:t>6.62 Concurrency – Premature termination [CGS]</w:t>
      </w:r>
      <w:bookmarkEnd w:id="1471"/>
      <w:bookmarkEnd w:id="1472"/>
      <w:bookmarkEnd w:id="1473"/>
      <w:bookmarkEnd w:id="1474"/>
      <w:bookmarkEnd w:id="1475"/>
      <w:bookmarkEnd w:id="1476"/>
      <w:bookmarkEnd w:id="1477"/>
      <w:bookmarkEnd w:id="1478"/>
      <w:bookmarkEnd w:id="1479"/>
      <w:bookmarkEnd w:id="1480"/>
      <w:bookmarkEnd w:id="1481"/>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483" w:name="_Toc196097072"/>
      <w:bookmarkStart w:id="1484" w:name="_Toc196098178"/>
      <w:bookmarkStart w:id="1485" w:name="_Toc196098356"/>
      <w:bookmarkStart w:id="1486" w:name="_Toc196098534"/>
      <w:bookmarkEnd w:id="1482"/>
      <w:r w:rsidRPr="00B75321">
        <w:t>6.62.1 Applicability to language</w:t>
      </w:r>
      <w:bookmarkEnd w:id="1483"/>
      <w:bookmarkEnd w:id="1484"/>
      <w:bookmarkEnd w:id="1485"/>
      <w:bookmarkEnd w:id="1486"/>
    </w:p>
    <w:p w14:paraId="06C3AFA6" w14:textId="67B0E3FC" w:rsidR="002275ED" w:rsidRPr="00B75321" w:rsidRDefault="009148EA" w:rsidP="00F3075B">
      <w:pPr>
        <w:widowControl w:val="0"/>
        <w:suppressLineNumbers/>
        <w:overflowPunct w:val="0"/>
        <w:adjustRightInd w:val="0"/>
        <w:spacing w:after="0"/>
        <w:contextualSpacing/>
      </w:pPr>
      <w:commentRangeStart w:id="1487"/>
      <w:commentRangeStart w:id="1488"/>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487"/>
      <w:r w:rsidR="000507E6" w:rsidRPr="00B75321">
        <w:rPr>
          <w:rStyle w:val="CommentReference"/>
        </w:rPr>
        <w:commentReference w:id="1487"/>
      </w:r>
      <w:commentRangeEnd w:id="1488"/>
      <w:r w:rsidR="008D23B8" w:rsidRPr="00B75321">
        <w:rPr>
          <w:rStyle w:val="CommentReference"/>
        </w:rPr>
        <w:commentReference w:id="1488"/>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2E6E26B5" w14:textId="59F6EDA7" w:rsidR="00C34595" w:rsidRPr="00B75321" w:rsidDel="00880CD1" w:rsidRDefault="00880CD1" w:rsidP="00A55502">
      <w:pPr>
        <w:widowControl w:val="0"/>
        <w:suppressLineNumbers/>
        <w:overflowPunct w:val="0"/>
        <w:adjustRightInd w:val="0"/>
        <w:spacing w:after="0"/>
        <w:contextualSpacing/>
        <w:rPr>
          <w:del w:id="1489" w:author="Stephen Michell" w:date="2025-08-27T15:46:00Z"/>
        </w:rPr>
      </w:pPr>
      <w:ins w:id="1490" w:author="Stephen Michell" w:date="2025-08-27T15:45:00Z">
        <w:r>
          <w:t>The</w:t>
        </w:r>
      </w:ins>
      <w:commentRangeStart w:id="1491"/>
      <w:commentRangeStart w:id="1492"/>
      <w:commentRangeStart w:id="1493"/>
      <w:del w:id="1494" w:author="Stephen Michell" w:date="2025-08-27T15:45:00Z">
        <w:r w:rsidR="00D80877" w:rsidRPr="00B75321" w:rsidDel="00880CD1">
          <w:delText>Java has a</w:delText>
        </w:r>
      </w:del>
      <w:r w:rsidR="00D80877" w:rsidRPr="00B75321">
        <w:t xml:space="preserve"> thread group </w:t>
      </w:r>
      <w:r w:rsidR="008F75A9" w:rsidRPr="00B75321">
        <w:t>feature</w:t>
      </w:r>
      <w:r w:rsidR="000307A8" w:rsidRPr="00B75321">
        <w:t xml:space="preserve"> as documented in </w:t>
      </w:r>
      <w:r w:rsidR="000307A8" w:rsidRPr="002024D5">
        <w:rPr>
          <w:u w:val="single"/>
        </w:rPr>
        <w:t>6.59</w:t>
      </w:r>
      <w:r w:rsidR="00DA7ED3" w:rsidRPr="002024D5">
        <w:rPr>
          <w:u w:val="single"/>
        </w:rPr>
        <w:t xml:space="preserve"> Concurrency – Activation [CGA]</w:t>
      </w:r>
      <w:ins w:id="1495" w:author="Stephen Michell" w:date="2025-08-27T15:45:00Z">
        <w:r>
          <w:rPr>
            <w:u w:val="single"/>
          </w:rPr>
          <w:t xml:space="preserve"> recommends against using this capability</w:t>
        </w:r>
      </w:ins>
      <w:ins w:id="1496" w:author="Stephen Michell" w:date="2025-08-27T15:46:00Z">
        <w:r>
          <w:t xml:space="preserve">. In addition, many of its methods are deprecated. One remaining method, however, </w:t>
        </w:r>
      </w:ins>
      <w:del w:id="1497" w:author="Stephen Michell" w:date="2025-08-27T15:46:00Z">
        <w:r w:rsidR="008F75A9" w:rsidRPr="00B75321" w:rsidDel="00880CD1">
          <w:delText xml:space="preserve">. </w:delText>
        </w:r>
      </w:del>
      <w:del w:id="1498" w:author="Stephen Michell" w:date="2025-08-27T15:45:00Z">
        <w:r w:rsidR="000307A8" w:rsidRPr="00B75321" w:rsidDel="00880CD1">
          <w:delText xml:space="preserve">Some </w:delText>
        </w:r>
        <w:r w:rsidR="00CE5273" w:rsidRPr="00B75321" w:rsidDel="00880CD1">
          <w:delText>methods in the class</w:delText>
        </w:r>
        <w:r w:rsidR="0055152C" w:rsidRPr="00B75321" w:rsidDel="00880CD1">
          <w:delText>,</w:delText>
        </w:r>
        <w:r w:rsidR="00CE5273" w:rsidRPr="00B75321" w:rsidDel="00880CD1">
          <w:delText xml:space="preserve"> </w:delText>
        </w:r>
        <w:r w:rsidR="0055152C" w:rsidRPr="00B75321" w:rsidDel="00880CD1">
          <w:delText xml:space="preserve">such as </w:delText>
        </w:r>
        <w:r w:rsidR="0055152C" w:rsidRPr="002024D5" w:rsidDel="00880CD1">
          <w:rPr>
            <w:rStyle w:val="CODEChar"/>
          </w:rPr>
          <w:delText>activeCount()</w:delText>
        </w:r>
        <w:r w:rsidR="0055152C" w:rsidRPr="00B75321" w:rsidDel="00880CD1">
          <w:delText xml:space="preserve"> and </w:delText>
        </w:r>
        <w:r w:rsidR="0055152C" w:rsidRPr="002024D5" w:rsidDel="00880CD1">
          <w:rPr>
            <w:rStyle w:val="CODEChar"/>
          </w:rPr>
          <w:delText>enumerate()</w:delText>
        </w:r>
        <w:r w:rsidR="0055152C" w:rsidRPr="002024D5" w:rsidDel="00880CD1">
          <w:delText>,</w:delText>
        </w:r>
        <w:r w:rsidR="000307A8" w:rsidRPr="00B75321" w:rsidDel="00880CD1">
          <w:delText xml:space="preserve"> do not synchronize with each thread of the group</w:delText>
        </w:r>
        <w:r w:rsidR="00635192" w:rsidDel="00880CD1">
          <w:delText>.</w:delText>
        </w:r>
        <w:r w:rsidR="00EF5489" w:rsidRPr="00B75321" w:rsidDel="00880CD1">
          <w:delText xml:space="preserve"> </w:delText>
        </w:r>
        <w:r w:rsidR="00635192" w:rsidDel="00880CD1">
          <w:delText xml:space="preserve">These </w:delText>
        </w:r>
        <w:r w:rsidR="002024D5" w:rsidDel="00880CD1">
          <w:delText>can be</w:delText>
        </w:r>
        <w:r w:rsidR="00EF5489" w:rsidRPr="00B75321" w:rsidDel="00880CD1">
          <w:delText xml:space="preserve"> useful</w:delText>
        </w:r>
        <w:r w:rsidR="00635192" w:rsidDel="00880CD1">
          <w:delText xml:space="preserve"> </w:delText>
        </w:r>
        <w:r w:rsidR="00EF5489" w:rsidRPr="00B75321" w:rsidDel="00880CD1">
          <w:delText>when used with care</w:delText>
        </w:r>
        <w:r w:rsidR="000307A8" w:rsidRPr="00B75321" w:rsidDel="00880CD1">
          <w:delText xml:space="preserve"> and awareness of the </w:delText>
        </w:r>
        <w:r w:rsidR="00635192" w:rsidDel="00880CD1">
          <w:delText>a</w:delText>
        </w:r>
        <w:r w:rsidR="000307A8" w:rsidRPr="00B75321" w:rsidDel="00880CD1">
          <w:delText>synchronous nature</w:delText>
        </w:r>
        <w:r w:rsidR="00635192" w:rsidDel="00880CD1">
          <w:delText xml:space="preserve"> of the calls</w:delText>
        </w:r>
        <w:r w:rsidR="000307A8" w:rsidRPr="00B75321" w:rsidDel="00880CD1">
          <w:delText>.</w:delText>
        </w:r>
      </w:del>
    </w:p>
    <w:p w14:paraId="1C17E17C" w14:textId="46DAB8D1" w:rsidR="00EF5489" w:rsidRPr="00B75321" w:rsidDel="00880CD1" w:rsidRDefault="00EF5489" w:rsidP="00A55502">
      <w:pPr>
        <w:widowControl w:val="0"/>
        <w:suppressLineNumbers/>
        <w:overflowPunct w:val="0"/>
        <w:adjustRightInd w:val="0"/>
        <w:spacing w:after="0"/>
        <w:contextualSpacing/>
        <w:rPr>
          <w:del w:id="1499" w:author="Stephen Michell" w:date="2025-08-27T15:47:00Z"/>
        </w:rPr>
      </w:pPr>
    </w:p>
    <w:p w14:paraId="5C12EFC7" w14:textId="01D479E5" w:rsidR="00880CD1" w:rsidRDefault="00EF5489" w:rsidP="00880CD1">
      <w:pPr>
        <w:widowControl w:val="0"/>
        <w:suppressLineNumbers/>
        <w:overflowPunct w:val="0"/>
        <w:adjustRightInd w:val="0"/>
        <w:spacing w:after="0"/>
        <w:contextualSpacing/>
        <w:rPr>
          <w:ins w:id="1500" w:author="Stephen Michell" w:date="2025-08-27T15:48:00Z"/>
        </w:rPr>
      </w:pPr>
      <w:proofErr w:type="spellStart"/>
      <w:r w:rsidRPr="002024D5">
        <w:rPr>
          <w:rStyle w:val="CODEChar"/>
        </w:rPr>
        <w:t>ThreadGroup.uncaughtException</w:t>
      </w:r>
      <w:proofErr w:type="spellEnd"/>
      <w:r w:rsidRPr="002024D5">
        <w:rPr>
          <w:rStyle w:val="CODEChar"/>
        </w:rPr>
        <w:t>()</w:t>
      </w:r>
      <w:r w:rsidRPr="00B75321">
        <w:t xml:space="preserve"> is called by the Java virtual machine when a thread terminates with an uncaught exception.</w:t>
      </w:r>
      <w:r w:rsidR="000307A8" w:rsidRPr="00B75321">
        <w:t xml:space="preserve"> This provides an opportunity to notify other threads about the demise of the terminated </w:t>
      </w:r>
      <w:proofErr w:type="gramStart"/>
      <w:r w:rsidR="000307A8" w:rsidRPr="00B75321">
        <w:t>thread</w:t>
      </w:r>
      <w:ins w:id="1501" w:author="Stephen Michell" w:date="2025-08-27T15:51:00Z">
        <w:r w:rsidR="00880CD1">
          <w:t>, and</w:t>
        </w:r>
        <w:proofErr w:type="gramEnd"/>
        <w:r w:rsidR="00880CD1">
          <w:t xml:space="preserve"> can </w:t>
        </w:r>
      </w:ins>
      <w:ins w:id="1502" w:author="Stephen Michell" w:date="2025-08-27T15:52:00Z">
        <w:r w:rsidR="00880CD1">
          <w:t>be considered in any shutdown and recovery processing.</w:t>
        </w:r>
      </w:ins>
      <w:del w:id="1503" w:author="Stephen Michell" w:date="2025-08-27T15:51:00Z">
        <w:r w:rsidR="000307A8" w:rsidRPr="00B75321" w:rsidDel="00880CD1">
          <w:delText>.</w:delText>
        </w:r>
      </w:del>
    </w:p>
    <w:p w14:paraId="3E20F490" w14:textId="7738E0BF" w:rsidR="000307A8" w:rsidRPr="00B75321" w:rsidDel="00880CD1" w:rsidRDefault="00880CD1" w:rsidP="00880CD1">
      <w:pPr>
        <w:widowControl w:val="0"/>
        <w:suppressLineNumbers/>
        <w:overflowPunct w:val="0"/>
        <w:adjustRightInd w:val="0"/>
        <w:spacing w:after="0"/>
        <w:contextualSpacing/>
        <w:rPr>
          <w:del w:id="1504" w:author="Stephen Michell" w:date="2025-08-27T15:48:00Z"/>
        </w:rPr>
        <w:pPrChange w:id="1505" w:author="Stephen Michell" w:date="2025-08-27T15:48:00Z">
          <w:pPr>
            <w:widowControl w:val="0"/>
            <w:suppressLineNumbers/>
            <w:overflowPunct w:val="0"/>
            <w:adjustRightInd w:val="0"/>
            <w:spacing w:after="0"/>
            <w:contextualSpacing/>
          </w:pPr>
        </w:pPrChange>
      </w:pPr>
      <w:ins w:id="1506" w:author="Stephen Michell" w:date="2025-08-27T15:48:00Z">
        <w:r w:rsidRPr="00B75321" w:rsidDel="00880CD1">
          <w:t xml:space="preserve"> </w:t>
        </w:r>
      </w:ins>
    </w:p>
    <w:commentRangeEnd w:id="1491"/>
    <w:p w14:paraId="3D37A63E" w14:textId="5796777F" w:rsidR="007E75E9" w:rsidRPr="00B75321" w:rsidRDefault="005A784C" w:rsidP="00880CD1">
      <w:pPr>
        <w:widowControl w:val="0"/>
        <w:suppressLineNumbers/>
        <w:overflowPunct w:val="0"/>
        <w:adjustRightInd w:val="0"/>
        <w:spacing w:after="0"/>
        <w:contextualSpacing/>
        <w:pPrChange w:id="1507" w:author="Stephen Michell" w:date="2025-08-27T15:48:00Z">
          <w:pPr>
            <w:spacing w:after="200"/>
          </w:pPr>
        </w:pPrChange>
      </w:pPr>
      <w:del w:id="1508" w:author="Stephen Michell" w:date="2025-08-27T15:48:00Z">
        <w:r w:rsidRPr="00B75321" w:rsidDel="00880CD1">
          <w:rPr>
            <w:rStyle w:val="CommentReference"/>
          </w:rPr>
          <w:commentReference w:id="1491"/>
        </w:r>
        <w:commentRangeEnd w:id="1492"/>
        <w:r w:rsidR="00F01E8A" w:rsidRPr="00B75321" w:rsidDel="00880CD1">
          <w:rPr>
            <w:rStyle w:val="CommentReference"/>
          </w:rPr>
          <w:commentReference w:id="1492"/>
        </w:r>
        <w:commentRangeEnd w:id="1493"/>
        <w:r w:rsidR="00D81EBB" w:rsidDel="00880CD1">
          <w:rPr>
            <w:rStyle w:val="CommentReference"/>
          </w:rPr>
          <w:commentReference w:id="1493"/>
        </w:r>
      </w:del>
    </w:p>
    <w:p w14:paraId="575E40B3" w14:textId="21CB15BD"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reraises the exception 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38FB75F3" w:rsidR="001746B6" w:rsidRDefault="001746B6" w:rsidP="008D33D0">
      <w:pPr>
        <w:widowControl w:val="0"/>
        <w:suppressLineNumbers/>
        <w:overflowPunct w:val="0"/>
        <w:adjustRightInd w:val="0"/>
        <w:spacing w:after="0"/>
        <w:contextualSpacing/>
      </w:pPr>
      <w:commentRangeStart w:id="1509"/>
      <w:commentRangeStart w:id="1510"/>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del w:id="1511" w:author="Stephen Michell" w:date="2025-08-27T16:00:00Z">
        <w:r w:rsidRPr="00B75321" w:rsidDel="00880CD1">
          <w:delText xml:space="preserve">see </w:delText>
        </w:r>
      </w:del>
      <w:ins w:id="1512" w:author="Stephen Michell" w:date="2025-08-27T16:00:00Z">
        <w:r w:rsidR="00880CD1">
          <w:t>determine if the thread has been started and is</w:t>
        </w:r>
      </w:ins>
      <w:del w:id="1513" w:author="Stephen Michell" w:date="2025-08-27T16:00:00Z">
        <w:r w:rsidRPr="00B75321" w:rsidDel="00880CD1">
          <w:delText>if it is</w:delText>
        </w:r>
      </w:del>
      <w:r w:rsidRPr="00B75321">
        <w:t xml:space="preserve"> still functioning.</w:t>
      </w:r>
      <w:commentRangeEnd w:id="1509"/>
      <w:r w:rsidRPr="00B75321">
        <w:rPr>
          <w:rStyle w:val="CommentReference"/>
        </w:rPr>
        <w:commentReference w:id="1509"/>
      </w:r>
      <w:commentRangeEnd w:id="1510"/>
      <w:r w:rsidR="00A319B3">
        <w:rPr>
          <w:rStyle w:val="CommentReference"/>
        </w:rPr>
        <w:commentReference w:id="1510"/>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ins w:id="1515" w:author="Stephen Michell" w:date="2025-08-27T16:27:00Z">
        <w:r w:rsidR="00880CD1">
          <w:t xml:space="preserve">starting and </w:t>
        </w:r>
      </w:ins>
      <w:r w:rsidRPr="00B75321">
        <w:t>termination of the queried thread.</w:t>
      </w:r>
      <w:r w:rsidR="0018234D">
        <w:t xml:space="preserve"> </w:t>
      </w:r>
      <w:ins w:id="1516" w:author="Stephen Michell" w:date="2025-08-27T16:28:00Z">
        <w:r w:rsidR="00880CD1">
          <w:t xml:space="preserve">The call </w:t>
        </w:r>
      </w:ins>
      <w:ins w:id="1517" w:author="Stephen Michell" w:date="2025-08-27T16:10:00Z">
        <w:r w:rsidR="00880CD1">
          <w:t>can be safely used if the thread under considerat</w:t>
        </w:r>
      </w:ins>
      <w:ins w:id="1518" w:author="Stephen Michell" w:date="2025-08-27T16:11:00Z">
        <w:r w:rsidR="00880CD1">
          <w:t xml:space="preserve">ion has </w:t>
        </w:r>
      </w:ins>
      <w:proofErr w:type="gramStart"/>
      <w:ins w:id="1519" w:author="Stephen Michell" w:date="2025-08-27T16:14:00Z">
        <w:r w:rsidR="00880CD1">
          <w:t>started</w:t>
        </w:r>
        <w:proofErr w:type="gramEnd"/>
        <w:r w:rsidR="00880CD1">
          <w:t xml:space="preserve"> </w:t>
        </w:r>
      </w:ins>
      <w:ins w:id="1520" w:author="Stephen Michell" w:date="2025-08-27T16:15:00Z">
        <w:r w:rsidR="00880CD1">
          <w:t>and the only determination is if it is still executing.</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521" w:name="_Toc196097073"/>
      <w:bookmarkStart w:id="1522" w:name="_Toc196098179"/>
      <w:bookmarkStart w:id="1523" w:name="_Toc196098357"/>
      <w:bookmarkStart w:id="1524" w:name="_Toc196098535"/>
      <w:r w:rsidRPr="00B75321">
        <w:lastRenderedPageBreak/>
        <w:t xml:space="preserve">6.62.2 </w:t>
      </w:r>
      <w:r w:rsidR="001825EB" w:rsidRPr="00B75321">
        <w:t>Avoidance mechanisms for</w:t>
      </w:r>
      <w:r w:rsidRPr="00B75321">
        <w:t xml:space="preserve"> language users</w:t>
      </w:r>
      <w:bookmarkEnd w:id="1521"/>
      <w:bookmarkEnd w:id="1522"/>
      <w:bookmarkEnd w:id="1523"/>
      <w:bookmarkEnd w:id="1524"/>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25"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4C8D007"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del w:id="1526" w:author="Stephen Michell" w:date="2025-08-27T16:08:00Z">
        <w:r w:rsidRPr="00B75321" w:rsidDel="00880CD1">
          <w:rPr>
            <w:rFonts w:ascii="Calibri" w:eastAsia="Times New Roman" w:hAnsi="Calibri"/>
            <w:bCs/>
          </w:rPr>
          <w:delText xml:space="preserve">Use </w:delText>
        </w:r>
      </w:del>
      <w:ins w:id="1527" w:author="Stephen Michell" w:date="2025-08-27T16:08:00Z">
        <w:r w:rsidR="00880CD1">
          <w:rPr>
            <w:rFonts w:ascii="Calibri" w:eastAsia="Times New Roman" w:hAnsi="Calibri"/>
            <w:bCs/>
          </w:rPr>
          <w:t>Use</w:t>
        </w:r>
        <w:r w:rsidR="00880CD1" w:rsidRPr="00B75321">
          <w:rPr>
            <w:rFonts w:ascii="Calibri" w:eastAsia="Times New Roman" w:hAnsi="Calibri"/>
            <w:bCs/>
          </w:rPr>
          <w:t xml:space="preserve"> </w:t>
        </w:r>
      </w:ins>
      <w:r w:rsidRPr="00B75321">
        <w:rPr>
          <w:rFonts w:ascii="Calibri" w:eastAsia="Times New Roman" w:hAnsi="Calibri"/>
          <w:bCs/>
        </w:rPr>
        <w:t xml:space="preserve">the </w:t>
      </w:r>
      <w:proofErr w:type="spellStart"/>
      <w:proofErr w:type="gramStart"/>
      <w:r w:rsidRPr="002024D5">
        <w:rPr>
          <w:rStyle w:val="CODEChar"/>
        </w:rPr>
        <w:t>java</w:t>
      </w:r>
      <w:r w:rsidRPr="002024D5">
        <w:rPr>
          <w:rStyle w:val="CODEChar"/>
          <w:rFonts w:eastAsiaTheme="minorEastAsia"/>
        </w:rPr>
        <w:t>.</w:t>
      </w:r>
      <w:r w:rsidRPr="002024D5">
        <w:rPr>
          <w:rStyle w:val="CODEChar"/>
        </w:rPr>
        <w:t>lang</w:t>
      </w:r>
      <w:proofErr w:type="gramEnd"/>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proofErr w:type="spellEnd"/>
      <w:r w:rsidRPr="002024D5">
        <w:rPr>
          <w:rStyle w:val="CODEChar"/>
        </w:rPr>
        <w:t>()</w:t>
      </w:r>
      <w:r w:rsidRPr="002024D5">
        <w:t xml:space="preserve"> </w:t>
      </w:r>
      <w:r w:rsidRPr="00B75321">
        <w:rPr>
          <w:rFonts w:ascii="Calibri" w:eastAsia="Times New Roman" w:hAnsi="Calibri"/>
          <w:bCs/>
        </w:rPr>
        <w:t xml:space="preserve">method </w:t>
      </w:r>
      <w:ins w:id="1528" w:author="Stephen Michell" w:date="2025-08-27T16:07:00Z">
        <w:r w:rsidR="00880CD1">
          <w:rPr>
            <w:rFonts w:ascii="Calibri" w:eastAsia="Times New Roman" w:hAnsi="Calibri"/>
            <w:bCs/>
          </w:rPr>
          <w:t xml:space="preserve"> with caution </w:t>
        </w:r>
      </w:ins>
      <w:r w:rsidRPr="00B75321">
        <w:rPr>
          <w:rFonts w:ascii="Calibri" w:eastAsia="Times New Roman" w:hAnsi="Calibri"/>
          <w:bCs/>
        </w:rPr>
        <w:t xml:space="preserve">to </w:t>
      </w:r>
      <w:r w:rsidR="00835EFF">
        <w:rPr>
          <w:rFonts w:ascii="Calibri" w:eastAsia="Times New Roman" w:hAnsi="Calibri"/>
          <w:bCs/>
        </w:rPr>
        <w:t xml:space="preserve">determine </w:t>
      </w:r>
      <w:r w:rsidRPr="00B75321">
        <w:rPr>
          <w:rFonts w:ascii="Calibri" w:eastAsia="Times New Roman" w:hAnsi="Calibri"/>
          <w:bCs/>
        </w:rPr>
        <w:t xml:space="preserve">if a thread is </w:t>
      </w:r>
      <w:r w:rsidR="00835EFF">
        <w:rPr>
          <w:rFonts w:ascii="Calibri" w:eastAsia="Times New Roman" w:hAnsi="Calibri"/>
          <w:bCs/>
        </w:rPr>
        <w:t>already terminated</w:t>
      </w:r>
      <w:ins w:id="1529" w:author="Stephen Michell" w:date="2025-08-27T16:07:00Z">
        <w:r w:rsidR="00880CD1">
          <w:rPr>
            <w:rFonts w:ascii="Calibri" w:eastAsia="Times New Roman" w:hAnsi="Calibri"/>
            <w:bCs/>
          </w:rPr>
          <w:t>, being aware that the call is subj</w:t>
        </w:r>
      </w:ins>
      <w:ins w:id="1530" w:author="Stephen Michell" w:date="2025-08-27T16:08:00Z">
        <w:r w:rsidR="00880CD1">
          <w:rPr>
            <w:rFonts w:ascii="Calibri" w:eastAsia="Times New Roman" w:hAnsi="Calibri"/>
            <w:bCs/>
          </w:rPr>
          <w:t>ect to race conditions.</w:t>
        </w:r>
      </w:ins>
      <w:del w:id="1531" w:author="Stephen Michell" w:date="2025-08-27T16:07:00Z">
        <w:r w:rsidRPr="00B75321" w:rsidDel="00880CD1">
          <w:rPr>
            <w:rFonts w:ascii="Calibri" w:eastAsia="Times New Roman" w:hAnsi="Calibri"/>
            <w:bCs/>
          </w:rPr>
          <w:delText>.</w:delText>
        </w:r>
      </w:del>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2E25A93F"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w:t>
      </w:r>
      <w:del w:id="1532" w:author="Stephen Michell" w:date="2025-08-27T16:44:00Z">
        <w:r w:rsidRPr="002024D5" w:rsidDel="00880CD1">
          <w:rPr>
            <w:rStyle w:val="CODEChar"/>
            <w:rFonts w:eastAsiaTheme="minorEastAsia"/>
          </w:rPr>
          <w:delText>Default</w:delText>
        </w:r>
      </w:del>
      <w:proofErr w:type="gramStart"/>
      <w:r w:rsidRPr="002024D5">
        <w:rPr>
          <w:rStyle w:val="CODEChar"/>
          <w:rFonts w:eastAsiaTheme="minorEastAsia"/>
        </w:rPr>
        <w:t>UncaughtExceptionHandler</w:t>
      </w:r>
      <w:proofErr w:type="spellEnd"/>
      <w:r w:rsidRPr="002024D5">
        <w:rPr>
          <w:rStyle w:val="CODEChar"/>
        </w:rPr>
        <w:t>(</w:t>
      </w:r>
      <w:proofErr w:type="gram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ins w:id="1533" w:author="Stephen Michell" w:date="2025-08-27T16:45:00Z">
        <w:r w:rsidR="00880CD1">
          <w:rPr>
            <w:rFonts w:ascii="Calibri" w:eastAsia="Times New Roman" w:hAnsi="Calibri"/>
            <w:bCs/>
          </w:rPr>
          <w:t>of the</w:t>
        </w:r>
      </w:ins>
      <w:del w:id="1534" w:author="Stephen Michell" w:date="2025-08-27T16:45:00Z">
        <w:r w:rsidR="00835EFF" w:rsidDel="00880CD1">
          <w:rPr>
            <w:rFonts w:ascii="Calibri" w:eastAsia="Times New Roman" w:hAnsi="Calibri"/>
            <w:bCs/>
          </w:rPr>
          <w:delText>in</w:delText>
        </w:r>
      </w:del>
      <w:r w:rsidR="00835EFF">
        <w:rPr>
          <w:rFonts w:ascii="Calibri" w:eastAsia="Times New Roman" w:hAnsi="Calibri"/>
          <w:bCs/>
        </w:rPr>
        <w:t xml:space="preserve"> thread</w:t>
      </w:r>
      <w:del w:id="1535" w:author="Stephen Michell" w:date="2025-08-27T16:45:00Z">
        <w:r w:rsidR="00835EFF" w:rsidDel="00880CD1">
          <w:rPr>
            <w:rFonts w:ascii="Calibri" w:eastAsia="Times New Roman" w:hAnsi="Calibri"/>
            <w:bCs/>
          </w:rPr>
          <w:delText>s</w:delText>
        </w:r>
      </w:del>
      <w:r w:rsidR="00835EFF">
        <w:rPr>
          <w:rFonts w:ascii="Calibri" w:eastAsia="Times New Roman" w:hAnsi="Calibri"/>
          <w:bCs/>
        </w:rPr>
        <w:t xml:space="preserve">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536"/>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536"/>
      <w:r w:rsidR="00880CD1">
        <w:rPr>
          <w:rStyle w:val="CommentReference"/>
        </w:rPr>
        <w:commentReference w:id="1536"/>
      </w:r>
    </w:p>
    <w:p w14:paraId="05A76736" w14:textId="72C2206E" w:rsidR="006F42BF" w:rsidRPr="00B75321" w:rsidRDefault="006F42BF" w:rsidP="00D70FA1">
      <w:pPr>
        <w:pStyle w:val="Heading2"/>
        <w:rPr>
          <w:lang w:val="en-CA"/>
        </w:rPr>
      </w:pPr>
      <w:bookmarkStart w:id="1537" w:name="_Toc514522061"/>
      <w:bookmarkStart w:id="1538" w:name="_Toc196097074"/>
      <w:bookmarkStart w:id="1539" w:name="_Toc196098180"/>
      <w:bookmarkStart w:id="1540" w:name="_Toc196098358"/>
      <w:bookmarkStart w:id="1541" w:name="_Toc196098536"/>
      <w:bookmarkStart w:id="1542" w:name="_Toc196110499"/>
      <w:bookmarkStart w:id="1543" w:name="_Toc198036498"/>
      <w:r w:rsidRPr="00B75321">
        <w:rPr>
          <w:lang w:val="en-CA"/>
        </w:rPr>
        <w:t>6.63 Lock protocol errors [CGM]</w:t>
      </w:r>
      <w:bookmarkEnd w:id="1525"/>
      <w:bookmarkEnd w:id="1537"/>
      <w:bookmarkEnd w:id="1538"/>
      <w:bookmarkEnd w:id="1539"/>
      <w:bookmarkEnd w:id="1540"/>
      <w:bookmarkEnd w:id="1541"/>
      <w:bookmarkEnd w:id="1542"/>
      <w:bookmarkEnd w:id="1543"/>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544" w:name="_Toc196097075"/>
      <w:bookmarkStart w:id="1545" w:name="_Toc196098181"/>
      <w:bookmarkStart w:id="1546" w:name="_Toc196098359"/>
      <w:bookmarkStart w:id="1547" w:name="_Toc196098537"/>
      <w:r w:rsidRPr="00B75321">
        <w:t>6.63.1 Applicability to language</w:t>
      </w:r>
      <w:bookmarkEnd w:id="1544"/>
      <w:bookmarkEnd w:id="1545"/>
      <w:bookmarkEnd w:id="1546"/>
      <w:bookmarkEnd w:id="1547"/>
    </w:p>
    <w:p w14:paraId="60E8E41D" w14:textId="77777777" w:rsidR="00880CD1" w:rsidRDefault="00880CD1" w:rsidP="000A13BE">
      <w:pPr>
        <w:rPr>
          <w:ins w:id="1548" w:author="Stephen Michell" w:date="2025-08-27T16:55:00Z"/>
          <w:lang w:bidi="en-US"/>
        </w:rPr>
      </w:pPr>
      <w:moveToRangeStart w:id="1549" w:author="Stephen Michell" w:date="2025-08-27T16:54:00Z" w:name="move207206114"/>
      <w:moveTo w:id="1550" w:author="Stephen Michell" w:date="2025-08-27T16:54:00Z">
        <w:r w:rsidRPr="00B75321">
          <w:rPr>
            <w:lang w:bidi="en-US"/>
          </w:rPr>
          <w:t xml:space="preserve">Java is susceptible to lock protocol errors, as documented in ISO/IEC 24772-1:2024 6.63. </w:t>
        </w:r>
      </w:moveTo>
      <w:moveToRangeEnd w:id="1549"/>
    </w:p>
    <w:p w14:paraId="4022B55D" w14:textId="465C6058" w:rsidR="00880CD1" w:rsidRDefault="00B5587B" w:rsidP="000A13BE">
      <w:pPr>
        <w:rPr>
          <w:ins w:id="1551" w:author="Stephen Michell" w:date="2025-08-27T16:52:00Z"/>
          <w:lang w:bidi="en-US"/>
        </w:rPr>
      </w:pPr>
      <w:r>
        <w:rPr>
          <w:lang w:bidi="en-US"/>
        </w:rPr>
        <w:t xml:space="preserve">Java has an issue that conditional critical regions do not work the same as almost any other language (Modula 2, Ada, C++, </w:t>
      </w:r>
      <w:proofErr w:type="spellStart"/>
      <w:r>
        <w:rPr>
          <w:lang w:bidi="en-US"/>
        </w:rPr>
        <w:t>etc</w:t>
      </w:r>
      <w:proofErr w:type="spellEnd"/>
      <w:ins w:id="1552" w:author="Stephen Michell" w:date="2025-08-27T16:52:00Z">
        <w:r w:rsidR="00880CD1">
          <w:rPr>
            <w:lang w:bidi="en-US"/>
          </w:rPr>
          <w:t>)</w:t>
        </w:r>
      </w:ins>
      <w:r>
        <w:rPr>
          <w:lang w:bidi="en-US"/>
        </w:rPr>
        <w:t xml:space="preserve">. Moving code or programmers from other languages to Java can result in serious errors. </w:t>
      </w:r>
    </w:p>
    <w:p w14:paraId="6DC29E63" w14:textId="57C5DFDB" w:rsidR="00B5587B" w:rsidRPr="00880CD1" w:rsidDel="00880CD1" w:rsidRDefault="00B5587B" w:rsidP="000A13BE">
      <w:pPr>
        <w:rPr>
          <w:del w:id="1553" w:author="Stephen Michell" w:date="2025-08-27T16:54:00Z"/>
          <w:b/>
          <w:bCs/>
          <w:lang w:bidi="en-US"/>
          <w:rPrChange w:id="1554" w:author="Stephen Michell" w:date="2025-08-27T16:52:00Z">
            <w:rPr>
              <w:del w:id="1555" w:author="Stephen Michell" w:date="2025-08-27T16:54:00Z"/>
              <w:lang w:bidi="en-US"/>
            </w:rPr>
          </w:rPrChange>
        </w:rPr>
      </w:pPr>
      <w:del w:id="1556" w:author="Stephen Michell" w:date="2025-08-27T16:54:00Z">
        <w:r w:rsidRPr="00880CD1" w:rsidDel="00880CD1">
          <w:rPr>
            <w:b/>
            <w:bCs/>
            <w:lang w:bidi="en-US"/>
            <w:rPrChange w:id="1557" w:author="Stephen Michell" w:date="2025-08-27T16:52:00Z">
              <w:rPr>
                <w:lang w:bidi="en-US"/>
              </w:rPr>
            </w:rPrChange>
          </w:rPr>
          <w:delText>Document.</w:delText>
        </w:r>
      </w:del>
    </w:p>
    <w:p w14:paraId="29A88C71" w14:textId="16FA934D" w:rsidR="00B5587B" w:rsidRDefault="00B5587B" w:rsidP="000A13BE">
      <w:pPr>
        <w:rPr>
          <w:ins w:id="1558" w:author="Stephen Michell" w:date="2025-08-27T17:06:00Z"/>
        </w:rPr>
      </w:pPr>
      <w:r>
        <w:rPr>
          <w:lang w:bidi="en-US"/>
        </w:rPr>
        <w:t>In Java, a failing check on a condition object while inside the region continues to wait on the object without releasing the guard on the critical region. This will result in deadlocks. This vulnerability is especially critical for those trying to replicate in Java concurrency semantics drawn from other language systems.</w:t>
      </w:r>
      <w:ins w:id="1559" w:author="Stephen Michell" w:date="2025-08-27T16:56:00Z">
        <w:r w:rsidR="00880CD1">
          <w:rPr>
            <w:lang w:bidi="en-US"/>
          </w:rPr>
          <w:t xml:space="preserve"> </w:t>
        </w:r>
      </w:ins>
      <w:ins w:id="1560" w:author="Stephen Michell" w:date="2025-08-27T16:55:00Z">
        <w:r w:rsidR="00880CD1">
          <w:rPr>
            <w:lang w:bidi="en-US"/>
          </w:rPr>
          <w:t xml:space="preserve">The </w:t>
        </w:r>
      </w:ins>
      <w:ins w:id="1561" w:author="Stephen Michell" w:date="2025-08-27T16:56:00Z">
        <w:r w:rsidR="00880CD1">
          <w:rPr>
            <w:lang w:bidi="en-US"/>
          </w:rPr>
          <w:t xml:space="preserve">vulnerability </w:t>
        </w:r>
      </w:ins>
      <w:ins w:id="1562" w:author="Stephen Michell" w:date="2025-08-27T16:59:00Z">
        <w:r w:rsidR="00880CD1">
          <w:rPr>
            <w:lang w:bidi="en-US"/>
          </w:rPr>
          <w:t>is</w:t>
        </w:r>
      </w:ins>
      <w:ins w:id="1563" w:author="Stephen Michell" w:date="2025-08-27T16:56:00Z">
        <w:r w:rsidR="00880CD1">
          <w:rPr>
            <w:lang w:bidi="en-US"/>
          </w:rPr>
          <w:t xml:space="preserve"> avoided if the object guarding the critical region also acts as the condition object.</w:t>
        </w:r>
      </w:ins>
      <w:ins w:id="1564" w:author="Stephen Michell" w:date="2025-08-27T16:58:00Z">
        <w:r w:rsidR="00880CD1">
          <w:rPr>
            <w:lang w:bidi="en-US"/>
          </w:rPr>
          <w:t xml:space="preserve"> </w:t>
        </w:r>
      </w:ins>
      <w:ins w:id="1565" w:author="Stephen Michell" w:date="2025-08-27T16:59:00Z">
        <w:r w:rsidR="00880CD1">
          <w:rPr>
            <w:lang w:bidi="en-US"/>
          </w:rPr>
          <w:t xml:space="preserve">However, in this case, multiple conditions cannot be communicated easily and </w:t>
        </w:r>
        <w:proofErr w:type="spellStart"/>
        <w:proofErr w:type="gramStart"/>
        <w:r w:rsidR="00880CD1" w:rsidRPr="00880CD1">
          <w:rPr>
            <w:rStyle w:val="CODEChar"/>
            <w:rPrChange w:id="1566" w:author="Stephen Michell" w:date="2025-08-27T17:00:00Z">
              <w:rPr>
                <w:lang w:bidi="en-US"/>
              </w:rPr>
            </w:rPrChange>
          </w:rPr>
          <w:t>noti</w:t>
        </w:r>
      </w:ins>
      <w:ins w:id="1567" w:author="Stephen Michell" w:date="2025-08-27T17:00:00Z">
        <w:r w:rsidR="00880CD1" w:rsidRPr="00880CD1">
          <w:rPr>
            <w:rStyle w:val="CODEChar"/>
            <w:rPrChange w:id="1568" w:author="Stephen Michell" w:date="2025-08-27T17:00:00Z">
              <w:rPr>
                <w:lang w:bidi="en-US"/>
              </w:rPr>
            </w:rPrChange>
          </w:rPr>
          <w:t>fyAll</w:t>
        </w:r>
        <w:proofErr w:type="spellEnd"/>
        <w:r w:rsidR="00880CD1" w:rsidRPr="00880CD1">
          <w:rPr>
            <w:rStyle w:val="CODEChar"/>
            <w:rPrChange w:id="1569" w:author="Stephen Michell" w:date="2025-08-27T17:00:00Z">
              <w:rPr>
                <w:lang w:bidi="en-US"/>
              </w:rPr>
            </w:rPrChange>
          </w:rPr>
          <w:t>(</w:t>
        </w:r>
        <w:proofErr w:type="gramEnd"/>
        <w:r w:rsidR="00880CD1" w:rsidRPr="00880CD1">
          <w:rPr>
            <w:rStyle w:val="CODEChar"/>
            <w:rPrChange w:id="1570" w:author="Stephen Michell" w:date="2025-08-27T17:00:00Z">
              <w:rPr>
                <w:lang w:bidi="en-US"/>
              </w:rPr>
            </w:rPrChange>
          </w:rPr>
          <w:t>)</w:t>
        </w:r>
        <w:r w:rsidR="00880CD1" w:rsidRPr="00880CD1">
          <w:rPr>
            <w:rPrChange w:id="1571" w:author="Stephen Michell" w:date="2025-08-27T17:00:00Z">
              <w:rPr>
                <w:rStyle w:val="CODEChar"/>
              </w:rPr>
            </w:rPrChange>
          </w:rPr>
          <w:t>calls become necessary</w:t>
        </w:r>
        <w:r w:rsidR="00880CD1">
          <w:t xml:space="preserve"> to notify all waiting threads.</w:t>
        </w:r>
      </w:ins>
    </w:p>
    <w:p w14:paraId="1D501665" w14:textId="3A76F84F" w:rsidR="00880CD1" w:rsidRDefault="00880CD1" w:rsidP="000A13BE">
      <w:pPr>
        <w:rPr>
          <w:lang w:bidi="en-US"/>
        </w:rPr>
      </w:pPr>
      <w:ins w:id="1572" w:author="Stephen Michell" w:date="2025-08-27T17:07:00Z">
        <w:r>
          <w:t>STOPPED here.</w:t>
        </w:r>
      </w:ins>
    </w:p>
    <w:p w14:paraId="3BFBF7EF" w14:textId="4326109B" w:rsidR="00316817" w:rsidRPr="00B75321" w:rsidRDefault="00142229" w:rsidP="000A13BE">
      <w:moveFromRangeStart w:id="1573" w:author="Stephen Michell" w:date="2025-08-27T16:54:00Z" w:name="move207206114"/>
      <w:moveFrom w:id="1574" w:author="Stephen Michell" w:date="2025-08-27T16:54:00Z">
        <w:r w:rsidRPr="00B75321" w:rsidDel="00880CD1">
          <w:rPr>
            <w:lang w:bidi="en-US"/>
          </w:rPr>
          <w:t>Java is susceptible to lock protocol errors</w:t>
        </w:r>
        <w:r w:rsidR="001D74A5" w:rsidRPr="00B75321" w:rsidDel="00880CD1">
          <w:rPr>
            <w:lang w:bidi="en-US"/>
          </w:rPr>
          <w:t>,</w:t>
        </w:r>
        <w:r w:rsidRPr="00B75321" w:rsidDel="00880CD1">
          <w:rPr>
            <w:lang w:bidi="en-US"/>
          </w:rPr>
          <w:t xml:space="preserve"> as documented in ISO/IEC </w:t>
        </w:r>
        <w:r w:rsidR="001825EB" w:rsidRPr="00B75321" w:rsidDel="00880CD1">
          <w:rPr>
            <w:lang w:bidi="en-US"/>
          </w:rPr>
          <w:t>24772-1:2024</w:t>
        </w:r>
        <w:r w:rsidRPr="00B75321" w:rsidDel="00880CD1">
          <w:rPr>
            <w:lang w:bidi="en-US"/>
          </w:rPr>
          <w:t xml:space="preserve"> </w:t>
        </w:r>
        <w:r w:rsidR="001825EB" w:rsidRPr="00B75321" w:rsidDel="00880CD1">
          <w:rPr>
            <w:lang w:bidi="en-US"/>
          </w:rPr>
          <w:t>6</w:t>
        </w:r>
        <w:r w:rsidRPr="00B75321" w:rsidDel="00880CD1">
          <w:rPr>
            <w:lang w:bidi="en-US"/>
          </w:rPr>
          <w:t xml:space="preserve">.63. </w:t>
        </w:r>
      </w:moveFrom>
      <w:moveFromRangeEnd w:id="1573"/>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r w:rsidR="0076307A" w:rsidRPr="00B75321">
        <w:t>’</w:t>
      </w:r>
      <w:r w:rsidR="006B6471" w:rsidRPr="00B75321">
        <w:t>s fields acquires the object</w:t>
      </w:r>
      <w:r w:rsidR="0076307A" w:rsidRPr="00B75321">
        <w:t>’</w:t>
      </w:r>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lastRenderedPageBreak/>
        <w:t xml:space="preserve">The </w:t>
      </w:r>
      <w:proofErr w:type="spellStart"/>
      <w:proofErr w:type="gramStart"/>
      <w:r w:rsidRPr="002024D5">
        <w:rPr>
          <w:rStyle w:val="CODEChar"/>
        </w:rPr>
        <w:t>Java.lang.Thread</w:t>
      </w:r>
      <w:proofErr w:type="spellEnd"/>
      <w:proofErr w:type="gramEnd"/>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w:t>
      </w:r>
      <w:commentRangeStart w:id="1575"/>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575"/>
      <w:r w:rsidR="00057FF1">
        <w:rPr>
          <w:rStyle w:val="CommentReference"/>
        </w:rPr>
        <w:commentReference w:id="1575"/>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ABC9083" w:rsidR="00A13AFA" w:rsidRPr="00B75321" w:rsidRDefault="00A13AFA" w:rsidP="00A13AFA">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D02DD56"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proofErr w:type="gramStart"/>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proofErr w:type="spellStart"/>
      <w:proofErr w:type="gramStart"/>
      <w:r w:rsidRPr="00B75321">
        <w:rPr>
          <w:rFonts w:ascii="Courier New" w:hAnsi="Courier New" w:cs="Courier New"/>
        </w:rPr>
        <w:t>notifyAll</w:t>
      </w:r>
      <w:proofErr w:type="spellEnd"/>
      <w:r w:rsidR="00627887" w:rsidRPr="002024D5">
        <w:rPr>
          <w:rStyle w:val="CODEChar"/>
        </w:rPr>
        <w:t>(</w:t>
      </w:r>
      <w:proofErr w:type="gramEnd"/>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w:t>
      </w:r>
      <w:proofErr w:type="gramStart"/>
      <w:r w:rsidR="008E636D" w:rsidRPr="00B75321">
        <w:rPr>
          <w:rFonts w:ascii="Courier New" w:hAnsi="Courier New" w:cs="Courier New"/>
        </w:rPr>
        <w:t>E)</w:t>
      </w:r>
      <w:r w:rsidR="008E636D" w:rsidRPr="00B75321">
        <w:t xml:space="preserve">  or</w:t>
      </w:r>
      <w:proofErr w:type="gramEnd"/>
      <w:r w:rsidR="008E636D" w:rsidRPr="00B75321">
        <w:t xml:space="preserve"> </w:t>
      </w:r>
      <w:proofErr w:type="spellStart"/>
      <w:r w:rsidR="008E636D" w:rsidRPr="00B75321">
        <w:rPr>
          <w:rFonts w:ascii="Courier New" w:hAnsi="Courier New" w:cs="Courier New"/>
        </w:rPr>
        <w:t>notifyAll</w:t>
      </w:r>
      <w:proofErr w:type="spellEnd"/>
      <w:r w:rsidR="008E636D" w:rsidRPr="00B75321">
        <w:rPr>
          <w:rFonts w:ascii="Courier New" w:hAnsi="Courier New" w:cs="Courier New"/>
        </w:rPr>
        <w:t>(E</w:t>
      </w:r>
      <w:r w:rsidR="008E636D" w:rsidRPr="00B75321">
        <w:t>) is called. The first releases only the first thread to wait</w:t>
      </w:r>
      <w:r w:rsidR="00B33FBC" w:rsidRPr="00B75321">
        <w:t>,</w:t>
      </w:r>
      <w:r w:rsidR="008E636D" w:rsidRPr="00B75321">
        <w:t xml:space="preserve"> while </w:t>
      </w:r>
      <w:proofErr w:type="spellStart"/>
      <w:r w:rsidR="008E636D" w:rsidRPr="00B75321">
        <w:rPr>
          <w:rFonts w:ascii="Courier New" w:hAnsi="Courier New" w:cs="Courier New"/>
        </w:rPr>
        <w:t>notifyAll</w:t>
      </w:r>
      <w:proofErr w:type="spellEnd"/>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lastRenderedPageBreak/>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p>
    <w:p w14:paraId="7377EEB5" w14:textId="24E15DA1" w:rsidR="006F42BF" w:rsidRPr="00B75321" w:rsidRDefault="006F42BF" w:rsidP="00B55975">
      <w:pPr>
        <w:pStyle w:val="Heading3"/>
      </w:pPr>
      <w:bookmarkStart w:id="1576" w:name="_Toc196097076"/>
      <w:bookmarkStart w:id="1577" w:name="_Toc196098182"/>
      <w:bookmarkStart w:id="1578" w:name="_Toc196098360"/>
      <w:bookmarkStart w:id="1579" w:name="_Toc196098538"/>
      <w:r w:rsidRPr="00B75321">
        <w:t xml:space="preserve">6.63.2 </w:t>
      </w:r>
      <w:r w:rsidR="001825EB" w:rsidRPr="00B75321">
        <w:t>Avoidance mechanisms for</w:t>
      </w:r>
      <w:r w:rsidRPr="00B75321">
        <w:t xml:space="preserve"> language users</w:t>
      </w:r>
      <w:bookmarkEnd w:id="1576"/>
      <w:bookmarkEnd w:id="1577"/>
      <w:bookmarkEnd w:id="1578"/>
      <w:bookmarkEnd w:id="1579"/>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80"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B75321">
        <w:rPr>
          <w:rFonts w:ascii="Courier New" w:eastAsia="Times New Roman" w:hAnsi="Courier New" w:cs="Courier New"/>
          <w:bCs/>
        </w:rPr>
        <w:t>java.lang</w:t>
      </w:r>
      <w:proofErr w:type="gramEnd"/>
      <w:r w:rsidRPr="00B75321">
        <w:rPr>
          <w:rFonts w:ascii="Courier New" w:eastAsia="Times New Roman" w:hAnsi="Courier New" w:cs="Courier New"/>
          <w:bCs/>
        </w:rPr>
        <w:t>.Object.wait</w:t>
      </w:r>
      <w:proofErr w:type="spellEnd"/>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proofErr w:type="spellStart"/>
      <w:r w:rsidRPr="00B75321">
        <w:rPr>
          <w:rFonts w:ascii="Courier New" w:eastAsia="Times New Roman" w:hAnsi="Courier New" w:cs="Courier New"/>
          <w:bCs/>
        </w:rPr>
        <w:t>notifyAll</w:t>
      </w:r>
      <w:proofErr w:type="spellEnd"/>
      <w:r w:rsidRPr="00B75321">
        <w:rPr>
          <w:rFonts w:ascii="Courier New" w:eastAsia="Times New Roman" w:hAnsi="Courier New" w:cs="Courier New"/>
          <w:bCs/>
        </w:rPr>
        <w:t>()</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581" w:name="_Toc514522062"/>
      <w:bookmarkStart w:id="1582" w:name="_Toc196097077"/>
      <w:bookmarkStart w:id="1583" w:name="_Toc196098183"/>
      <w:bookmarkStart w:id="1584" w:name="_Toc196098361"/>
      <w:bookmarkStart w:id="1585" w:name="_Toc196098539"/>
      <w:bookmarkStart w:id="1586" w:name="_Toc196110500"/>
      <w:bookmarkStart w:id="1587"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580"/>
      <w:bookmarkEnd w:id="1581"/>
      <w:bookmarkEnd w:id="1582"/>
      <w:bookmarkEnd w:id="1583"/>
      <w:bookmarkEnd w:id="1584"/>
      <w:bookmarkEnd w:id="1585"/>
      <w:bookmarkEnd w:id="1586"/>
      <w:bookmarkEnd w:id="1587"/>
    </w:p>
    <w:p w14:paraId="46A4D2AA" w14:textId="77777777" w:rsidR="006F42BF" w:rsidRPr="00B75321" w:rsidRDefault="006F42BF" w:rsidP="00B55975">
      <w:pPr>
        <w:pStyle w:val="Heading3"/>
      </w:pPr>
      <w:bookmarkStart w:id="1588" w:name="_Toc196097078"/>
      <w:bookmarkStart w:id="1589" w:name="_Toc196098184"/>
      <w:bookmarkStart w:id="1590" w:name="_Toc196098362"/>
      <w:bookmarkStart w:id="1591" w:name="_Toc196098540"/>
      <w:r w:rsidRPr="00B75321">
        <w:t>6.64.1 Applicability to language</w:t>
      </w:r>
      <w:bookmarkEnd w:id="1588"/>
      <w:bookmarkEnd w:id="1589"/>
      <w:bookmarkEnd w:id="1590"/>
      <w:bookmarkEnd w:id="1591"/>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592" w:name="_Toc196097079"/>
      <w:bookmarkStart w:id="1593" w:name="_Toc196098185"/>
      <w:bookmarkStart w:id="1594" w:name="_Toc196098363"/>
      <w:bookmarkStart w:id="1595" w:name="_Toc196098541"/>
      <w:r w:rsidRPr="00B75321">
        <w:t xml:space="preserve">6.64.2 </w:t>
      </w:r>
      <w:r w:rsidR="001825EB" w:rsidRPr="00B75321">
        <w:t>Avoidance mechanisms for</w:t>
      </w:r>
      <w:r w:rsidRPr="00B75321">
        <w:t xml:space="preserve"> language users</w:t>
      </w:r>
      <w:bookmarkEnd w:id="1592"/>
      <w:bookmarkEnd w:id="1593"/>
      <w:bookmarkEnd w:id="1594"/>
      <w:bookmarkEnd w:id="1595"/>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596" w:name="_Toc196097080"/>
      <w:bookmarkStart w:id="1597" w:name="_Toc196098186"/>
      <w:bookmarkStart w:id="1598" w:name="_Toc196098364"/>
      <w:bookmarkStart w:id="1599" w:name="_Toc196098542"/>
      <w:bookmarkStart w:id="1600" w:name="_Toc196110501"/>
      <w:bookmarkStart w:id="1601"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596"/>
      <w:bookmarkEnd w:id="1597"/>
      <w:bookmarkEnd w:id="1598"/>
      <w:bookmarkEnd w:id="1599"/>
      <w:bookmarkEnd w:id="1600"/>
      <w:bookmarkEnd w:id="1601"/>
    </w:p>
    <w:p w14:paraId="1FD89E0E" w14:textId="77777777" w:rsidR="00E93082" w:rsidRPr="00B75321" w:rsidRDefault="00E93082" w:rsidP="00B55975">
      <w:pPr>
        <w:pStyle w:val="Heading3"/>
      </w:pPr>
      <w:bookmarkStart w:id="1602" w:name="_Toc196097081"/>
      <w:bookmarkStart w:id="1603" w:name="_Toc196098187"/>
      <w:bookmarkStart w:id="1604" w:name="_Toc196098365"/>
      <w:bookmarkStart w:id="1605" w:name="_Toc196098543"/>
      <w:r w:rsidRPr="00B75321">
        <w:t>6.65.1 Applicability to language</w:t>
      </w:r>
      <w:bookmarkEnd w:id="1602"/>
      <w:bookmarkEnd w:id="1603"/>
      <w:bookmarkEnd w:id="1604"/>
      <w:bookmarkEnd w:id="1605"/>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606" w:name="_Toc196097082"/>
      <w:bookmarkStart w:id="1607" w:name="_Toc196098188"/>
      <w:bookmarkStart w:id="1608" w:name="_Toc196098366"/>
      <w:bookmarkStart w:id="1609" w:name="_Toc196098544"/>
      <w:r w:rsidRPr="00B75321">
        <w:t xml:space="preserve">6.65.2 </w:t>
      </w:r>
      <w:r w:rsidR="001825EB" w:rsidRPr="00B75321">
        <w:t>Avoidance mechanisms for</w:t>
      </w:r>
      <w:r w:rsidRPr="00B75321">
        <w:t xml:space="preserve"> language users</w:t>
      </w:r>
      <w:bookmarkEnd w:id="1606"/>
      <w:bookmarkEnd w:id="1607"/>
      <w:bookmarkEnd w:id="1608"/>
      <w:bookmarkEnd w:id="1609"/>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Pr="002024D5">
        <w:rPr>
          <w:rStyle w:val="CODEChar"/>
          <w:rFonts w:eastAsiaTheme="minorEastAsia"/>
        </w:rPr>
        <w:t>sun.reflect</w:t>
      </w:r>
      <w:proofErr w:type="spellEnd"/>
      <w:proofErr w:type="gram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610" w:name="_Toc514522063"/>
      <w:bookmarkStart w:id="1611" w:name="_Toc196097083"/>
      <w:bookmarkStart w:id="1612" w:name="_Toc196098189"/>
      <w:bookmarkStart w:id="1613" w:name="_Toc196098367"/>
      <w:bookmarkStart w:id="1614" w:name="_Toc196098545"/>
      <w:bookmarkStart w:id="1615" w:name="_Toc196110502"/>
      <w:bookmarkStart w:id="1616"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610"/>
      <w:r w:rsidR="00C93D13" w:rsidRPr="00B75321">
        <w:t>Java</w:t>
      </w:r>
      <w:bookmarkEnd w:id="1611"/>
      <w:bookmarkEnd w:id="1612"/>
      <w:bookmarkEnd w:id="1613"/>
      <w:bookmarkEnd w:id="1614"/>
      <w:bookmarkEnd w:id="1615"/>
      <w:bookmarkEnd w:id="1616"/>
    </w:p>
    <w:p w14:paraId="7D1547C9" w14:textId="01C0A553" w:rsidR="006F42BF" w:rsidRPr="00B75321" w:rsidRDefault="00333141" w:rsidP="00B55975">
      <w:pPr>
        <w:widowControl w:val="0"/>
        <w:suppressLineNumbers/>
        <w:overflowPunct w:val="0"/>
        <w:adjustRightInd w:val="0"/>
        <w:spacing w:after="120"/>
        <w:rPr>
          <w:rFonts w:eastAsia="Times New Roman"/>
          <w:color w:val="FF0000"/>
          <w:shd w:val="clear" w:color="auto" w:fill="FFFFFF"/>
          <w:lang w:val="en-GB"/>
        </w:rPr>
      </w:pPr>
      <w:r w:rsidRPr="00B75321">
        <w:t>(intentionally blank)</w:t>
      </w:r>
      <w:bookmarkStart w:id="1617" w:name="_Python.3_Type_System"/>
      <w:bookmarkStart w:id="1618" w:name="_Python.19_Dead_Store"/>
      <w:bookmarkStart w:id="1619" w:name="_Toc443470372"/>
      <w:bookmarkStart w:id="1620" w:name="_Toc450303224"/>
      <w:bookmarkEnd w:id="1617"/>
      <w:bookmarkEnd w:id="1618"/>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621" w:name="_Toc198036502"/>
      <w:bookmarkEnd w:id="1619"/>
      <w:bookmarkEnd w:id="1620"/>
      <w:r w:rsidRPr="002024D5">
        <w:lastRenderedPageBreak/>
        <w:t>Bibliography</w:t>
      </w:r>
      <w:bookmarkEnd w:id="1621"/>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622" w:displacedByCustomXml="prev"/>
            <w:commentRangeStart w:id="1623"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623"/>
              <w:r w:rsidR="00BF73E9" w:rsidRPr="00B75321">
                <w:rPr>
                  <w:rStyle w:val="CommentReference"/>
                </w:rPr>
                <w:commentReference w:id="1623"/>
              </w:r>
              <w:commentRangeEnd w:id="1622"/>
              <w:r w:rsidR="000D6415">
                <w:rPr>
                  <w:rStyle w:val="CommentReference"/>
                </w:rPr>
                <w:commentReference w:id="1622"/>
              </w:r>
            </w:p>
          </w:sdtContent>
        </w:sdt>
      </w:sdtContent>
    </w:sdt>
    <w:p w14:paraId="3896CE57" w14:textId="68A50594" w:rsidR="00073294" w:rsidRDefault="00073294" w:rsidP="00964583"/>
    <w:p w14:paraId="2EC17754" w14:textId="7ECB8F43" w:rsidR="00964583" w:rsidDel="00B70BD2" w:rsidRDefault="00B70BD2" w:rsidP="00964583">
      <w:pPr>
        <w:rPr>
          <w:del w:id="1624" w:author="McDonagh, Sean" w:date="2025-04-22T10:57:00Z"/>
          <w:rFonts w:eastAsiaTheme="minorEastAsia"/>
          <w:noProof/>
          <w:kern w:val="0"/>
          <w14:ligatures w14:val="none"/>
        </w:rPr>
      </w:pPr>
      <w:ins w:id="1625"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626" w:author="Stephen Michell" w:date="2025-07-16T13:54:00Z">
        <w:r w:rsidR="00B06BBD">
          <w:rPr>
            <w:rFonts w:eastAsiaTheme="minorEastAsia"/>
            <w:noProof/>
            <w:kern w:val="0"/>
            <w14:ligatures w14:val="none"/>
          </w:rPr>
          <w:t>6</w:t>
        </w:r>
      </w:ins>
      <w:ins w:id="1627" w:author="Stephen Michell" w:date="2025-06-25T17:15:00Z">
        <w:r>
          <w:rPr>
            <w:rFonts w:eastAsiaTheme="minorEastAsia"/>
            <w:noProof/>
            <w:kern w:val="0"/>
            <w14:ligatures w14:val="none"/>
          </w:rPr>
          <w:t xml:space="preserve"> </w:t>
        </w:r>
      </w:ins>
      <w:ins w:id="1628" w:author="Stephen Michell" w:date="2025-08-06T17:07:00Z">
        <w:r w:rsidR="0003162C">
          <w:rPr>
            <w:rFonts w:eastAsiaTheme="minorEastAsia"/>
            <w:noProof/>
            <w:kern w:val="0"/>
            <w14:ligatures w14:val="none"/>
          </w:rPr>
          <w:t>August</w:t>
        </w:r>
      </w:ins>
      <w:ins w:id="1629" w:author="Stephen Michell" w:date="2025-06-25T17:15:00Z">
        <w:r>
          <w:rPr>
            <w:rFonts w:eastAsiaTheme="minorEastAsia"/>
            <w:noProof/>
            <w:kern w:val="0"/>
            <w14:ligatures w14:val="none"/>
          </w:rPr>
          <w:t xml:space="preserve"> 2025</w:t>
        </w:r>
      </w:ins>
    </w:p>
    <w:p w14:paraId="152ABA39" w14:textId="77777777" w:rsidR="00B70BD2" w:rsidRDefault="00B70BD2">
      <w:pPr>
        <w:rPr>
          <w:ins w:id="1630" w:author="Stephen Michell" w:date="2025-06-25T17:15:00Z"/>
          <w:rFonts w:eastAsiaTheme="minorEastAsia"/>
          <w:noProof/>
          <w:kern w:val="0"/>
          <w14:ligatures w14:val="none"/>
        </w:rPr>
      </w:pPr>
    </w:p>
    <w:p w14:paraId="57DAD2AC"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31" w:author="Stephen Michell" w:date="2025-08-06T17:07:00Z"/>
          <w:rFonts w:eastAsiaTheme="minorEastAsia" w:cstheme="minorHAnsi"/>
          <w:kern w:val="0"/>
          <w:sz w:val="21"/>
          <w:szCs w:val="21"/>
          <w14:ligatures w14:val="none"/>
        </w:rPr>
      </w:pPr>
      <w:proofErr w:type="spellStart"/>
      <w:ins w:id="1632"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2:36 PM)</w:t>
        </w:r>
      </w:ins>
    </w:p>
    <w:p w14:paraId="00D0FCC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33" w:author="Stephen Michell" w:date="2025-08-06T17:07:00Z"/>
          <w:rFonts w:eastAsiaTheme="minorEastAsia" w:cstheme="minorHAnsi"/>
          <w:kern w:val="0"/>
          <w:sz w:val="21"/>
          <w:szCs w:val="21"/>
          <w14:ligatures w14:val="none"/>
        </w:rPr>
      </w:pPr>
      <w:ins w:id="1634" w:author="Stephen Michell" w:date="2025-08-06T17:07:00Z">
        <w:r w:rsidRPr="00DE5583">
          <w:rPr>
            <w:rFonts w:eastAsiaTheme="minorEastAsia" w:cstheme="minorHAnsi"/>
            <w:kern w:val="0"/>
            <w:sz w:val="21"/>
            <w:szCs w:val="21"/>
            <w14:ligatures w14:val="none"/>
          </w:rPr>
          <w:t xml:space="preserve">And because the </w:t>
        </w:r>
        <w:r w:rsidRPr="00DE5583">
          <w:rPr>
            <w:rFonts w:eastAsiaTheme="minorEastAsia" w:cstheme="minorHAnsi"/>
            <w:i/>
            <w:iCs/>
            <w:kern w:val="0"/>
            <w:sz w:val="21"/>
            <w:szCs w:val="21"/>
            <w14:ligatures w14:val="none"/>
          </w:rPr>
          <w:t>happens-before</w:t>
        </w:r>
        <w:r w:rsidRPr="00DE5583">
          <w:rPr>
            <w:rFonts w:eastAsiaTheme="minorEastAsia" w:cstheme="minorHAnsi"/>
            <w:kern w:val="0"/>
            <w:sz w:val="21"/>
            <w:szCs w:val="21"/>
            <w14:ligatures w14:val="none"/>
          </w:rPr>
          <w:t xml:space="preserve"> relation</w:t>
        </w:r>
      </w:ins>
    </w:p>
    <w:p w14:paraId="6C7D6402"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35" w:author="Stephen Michell" w:date="2025-08-06T17:07:00Z"/>
          <w:rFonts w:eastAsiaTheme="minorEastAsia" w:cstheme="minorHAnsi"/>
          <w:kern w:val="0"/>
          <w:sz w:val="21"/>
          <w:szCs w:val="21"/>
          <w14:ligatures w14:val="none"/>
        </w:rPr>
      </w:pPr>
      <w:r w:rsidRPr="00DE5583">
        <w:rPr>
          <w:rFonts w:eastAsiaTheme="minorEastAsia" w:cstheme="minorHAnsi"/>
          <w:kern w:val="0"/>
          <w:sz w:val="21"/>
          <w:szCs w:val="21"/>
          <w14:ligatures w14:val="none"/>
        </w:rPr>
        <w:fldChar w:fldCharType="begin"/>
      </w:r>
      <w:r w:rsidRPr="00DE5583">
        <w:rPr>
          <w:rFonts w:eastAsiaTheme="minorEastAsia" w:cstheme="minorHAnsi"/>
          <w:kern w:val="0"/>
          <w:sz w:val="21"/>
          <w:szCs w:val="21"/>
          <w14:ligatures w14:val="none"/>
        </w:rPr>
        <w:instrText>HYPERLINK "https://docs.oracle.com/javase/8/docs/api/java/util/concurrent/package-summary.html"</w:instrText>
      </w:r>
      <w:r w:rsidRPr="00DE5583">
        <w:rPr>
          <w:rFonts w:eastAsiaTheme="minorEastAsia" w:cstheme="minorHAnsi"/>
          <w:kern w:val="0"/>
          <w:sz w:val="21"/>
          <w:szCs w:val="21"/>
          <w14:ligatures w14:val="none"/>
        </w:rPr>
      </w:r>
      <w:r w:rsidRPr="00DE5583">
        <w:rPr>
          <w:rFonts w:eastAsiaTheme="minorEastAsia" w:cstheme="minorHAnsi"/>
          <w:kern w:val="0"/>
          <w:sz w:val="21"/>
          <w:szCs w:val="21"/>
          <w14:ligatures w14:val="none"/>
        </w:rPr>
        <w:fldChar w:fldCharType="separate"/>
      </w:r>
      <w:ins w:id="1636" w:author="Stephen Michell" w:date="2025-08-06T17:07:00Z">
        <w:r w:rsidRPr="00DE5583">
          <w:rPr>
            <w:rFonts w:eastAsiaTheme="minorEastAsia" w:cstheme="minorHAnsi"/>
            <w:kern w:val="0"/>
            <w:sz w:val="21"/>
            <w:szCs w:val="21"/>
            <w14:ligatures w14:val="none"/>
          </w:rPr>
          <w:t>https://docs.oracle.com/javase/8/docs/api/java/util/concurrent/package-summary.html</w:t>
        </w:r>
        <w:r w:rsidRPr="00DE5583">
          <w:rPr>
            <w:rFonts w:eastAsiaTheme="minorEastAsia" w:cstheme="minorHAnsi"/>
            <w:kern w:val="0"/>
            <w:sz w:val="21"/>
            <w:szCs w:val="21"/>
            <w14:ligatures w14:val="none"/>
          </w:rPr>
          <w:fldChar w:fldCharType="end"/>
        </w:r>
      </w:ins>
    </w:p>
    <w:p w14:paraId="21729026"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37" w:author="Stephen Michell" w:date="2025-08-06T17:07:00Z"/>
          <w:rFonts w:eastAsiaTheme="minorEastAsia" w:cstheme="minorHAnsi"/>
          <w:kern w:val="0"/>
          <w:sz w:val="21"/>
          <w:szCs w:val="21"/>
          <w14:ligatures w14:val="none"/>
        </w:rPr>
      </w:pPr>
      <w:ins w:id="1638" w:author="Stephen Michell" w:date="2025-08-06T17:07:00Z">
        <w:r w:rsidRPr="00DE5583">
          <w:rPr>
            <w:rFonts w:eastAsiaTheme="minorEastAsia" w:cstheme="minorHAnsi"/>
            <w:kern w:val="0"/>
            <w:sz w:val="21"/>
            <w:szCs w:val="21"/>
            <w14:ligatures w14:val="none"/>
          </w:rPr>
          <w:t xml:space="preserve"> </w:t>
        </w:r>
      </w:ins>
    </w:p>
    <w:p w14:paraId="4310C491"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39" w:author="Stephen Michell" w:date="2025-08-06T17:07:00Z"/>
          <w:rFonts w:eastAsiaTheme="minorEastAsia" w:cstheme="minorHAnsi"/>
          <w:kern w:val="0"/>
          <w:sz w:val="21"/>
          <w:szCs w:val="21"/>
          <w14:ligatures w14:val="none"/>
        </w:rPr>
      </w:pPr>
      <w:proofErr w:type="spellStart"/>
      <w:ins w:id="1640"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3:33 PM)</w:t>
        </w:r>
      </w:ins>
    </w:p>
    <w:p w14:paraId="7551C271" w14:textId="77777777" w:rsidR="0003162C" w:rsidRPr="00DE5583" w:rsidRDefault="0003162C" w:rsidP="0003162C">
      <w:pPr>
        <w:numPr>
          <w:ilvl w:val="0"/>
          <w:numId w:val="8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41" w:author="Stephen Michell" w:date="2025-08-06T17:07:00Z"/>
          <w:rFonts w:eastAsiaTheme="minorEastAsia" w:cstheme="minorHAnsi"/>
          <w:kern w:val="0"/>
          <w:sz w:val="21"/>
          <w:szCs w:val="21"/>
          <w14:ligatures w14:val="none"/>
        </w:rPr>
      </w:pPr>
      <w:ins w:id="1642" w:author="Stephen Michell" w:date="2025-08-06T17:07:00Z">
        <w:r w:rsidRPr="00DE5583">
          <w:rPr>
            <w:rFonts w:eastAsiaTheme="minorEastAsia" w:cstheme="minorHAnsi"/>
            <w:b/>
            <w:bCs/>
            <w:kern w:val="0"/>
            <w:sz w:val="21"/>
            <w:szCs w:val="21"/>
            <w14:ligatures w14:val="none"/>
          </w:rPr>
          <w:t>Thread Creation Overhead:</w:t>
        </w:r>
        <w:r w:rsidRPr="00DE5583">
          <w:rPr>
            <w:rFonts w:eastAsiaTheme="minorEastAsia" w:cstheme="minorHAnsi"/>
            <w:kern w:val="0"/>
            <w:sz w:val="21"/>
            <w:szCs w:val="21"/>
            <w14:ligatures w14:val="none"/>
          </w:rPr>
          <w:t xml:space="preserve"> Creating and destroying threads frequently is a resource-intensive process, consuming CPU and memory. Thread pools mitigate this overhead by creating a set of threads once and reusing them for multiple tasks.</w:t>
        </w:r>
      </w:ins>
    </w:p>
    <w:p w14:paraId="5C9D6C19"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43" w:author="Stephen Michell" w:date="2025-08-06T17:07:00Z"/>
          <w:rFonts w:eastAsiaTheme="minorEastAsia" w:cstheme="minorHAnsi"/>
          <w:kern w:val="0"/>
          <w:sz w:val="21"/>
          <w:szCs w:val="21"/>
          <w14:ligatures w14:val="none"/>
        </w:rPr>
      </w:pPr>
      <w:ins w:id="1644" w:author="Stephen Michell" w:date="2025-08-06T17:07:00Z">
        <w:r w:rsidRPr="00DE5583">
          <w:rPr>
            <w:rFonts w:eastAsiaTheme="minorEastAsia" w:cstheme="minorHAnsi"/>
            <w:b/>
            <w:bCs/>
            <w:kern w:val="0"/>
            <w:sz w:val="21"/>
            <w:szCs w:val="21"/>
            <w14:ligatures w14:val="none"/>
          </w:rPr>
          <w:t>Improved Scalability:</w:t>
        </w:r>
        <w:r w:rsidRPr="00DE5583">
          <w:rPr>
            <w:rFonts w:eastAsiaTheme="minorEastAsia" w:cstheme="minorHAnsi"/>
            <w:kern w:val="0"/>
            <w:sz w:val="21"/>
            <w:szCs w:val="21"/>
            <w14:ligatures w14:val="none"/>
          </w:rPr>
          <w:t xml:space="preserve"> Thread pools enable applications to handle varying workloads efficiently. When demand increases, tasks can be queued and processed as threads become available, ensuring smooth operation even under heavy load.</w:t>
        </w:r>
      </w:ins>
    </w:p>
    <w:p w14:paraId="1E48EF73"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45" w:author="Stephen Michell" w:date="2025-08-06T17:07:00Z"/>
          <w:rFonts w:eastAsiaTheme="minorEastAsia" w:cstheme="minorHAnsi"/>
          <w:kern w:val="0"/>
          <w:sz w:val="21"/>
          <w:szCs w:val="21"/>
          <w14:ligatures w14:val="none"/>
        </w:rPr>
      </w:pPr>
      <w:ins w:id="1646" w:author="Stephen Michell" w:date="2025-08-06T17:07:00Z">
        <w:r w:rsidRPr="00DE5583">
          <w:rPr>
            <w:rFonts w:eastAsiaTheme="minorEastAsia" w:cstheme="minorHAnsi"/>
            <w:kern w:val="0"/>
            <w:sz w:val="21"/>
            <w:szCs w:val="21"/>
            <w14:ligatures w14:val="none"/>
          </w:rPr>
          <w:t xml:space="preserve"> </w:t>
        </w:r>
      </w:ins>
    </w:p>
    <w:p w14:paraId="6F16C59F"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47" w:author="Stephen Michell" w:date="2025-08-06T17:07:00Z"/>
          <w:rFonts w:eastAsiaTheme="minorEastAsia" w:cstheme="minorHAnsi"/>
          <w:kern w:val="0"/>
          <w:sz w:val="21"/>
          <w:szCs w:val="21"/>
          <w14:ligatures w14:val="none"/>
        </w:rPr>
      </w:pPr>
      <w:proofErr w:type="spellStart"/>
      <w:ins w:id="1648"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3:58 PM)</w:t>
        </w:r>
      </w:ins>
    </w:p>
    <w:p w14:paraId="57A86377"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49" w:author="Stephen Michell" w:date="2025-08-06T17:07:00Z"/>
          <w:rFonts w:eastAsiaTheme="minorEastAsia" w:cstheme="minorHAnsi"/>
          <w:kern w:val="0"/>
          <w:sz w:val="21"/>
          <w:szCs w:val="21"/>
          <w14:ligatures w14:val="none"/>
        </w:rPr>
      </w:pPr>
      <w:ins w:id="1650"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mechanisms of the language or system to determine that aborted threads or threads directed to terminate have successfully terminated7.</w:t>
        </w:r>
      </w:ins>
    </w:p>
    <w:p w14:paraId="71FCAC10"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51" w:author="Stephen Michell" w:date="2025-08-06T17:07:00Z"/>
          <w:rFonts w:eastAsiaTheme="minorEastAsia" w:cstheme="minorHAnsi"/>
          <w:kern w:val="0"/>
          <w:sz w:val="21"/>
          <w:szCs w:val="21"/>
          <w14:ligatures w14:val="none"/>
        </w:rPr>
      </w:pPr>
      <w:ins w:id="1652"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Provide mechanisms to detect and/or recover from failed termination.</w:t>
        </w:r>
      </w:ins>
    </w:p>
    <w:p w14:paraId="0561C7DE"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53" w:author="Stephen Michell" w:date="2025-08-06T17:07:00Z"/>
          <w:rFonts w:eastAsiaTheme="minorEastAsia" w:cstheme="minorHAnsi"/>
          <w:kern w:val="0"/>
          <w:sz w:val="21"/>
          <w:szCs w:val="21"/>
          <w14:ligatures w14:val="none"/>
        </w:rPr>
      </w:pPr>
      <w:ins w:id="1654"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static analysis techniques, such as CSP or model-checking to show that thread termination is safely handled.</w:t>
        </w:r>
      </w:ins>
    </w:p>
    <w:p w14:paraId="133D524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55" w:author="Stephen Michell" w:date="2025-08-06T17:07:00Z"/>
          <w:rFonts w:eastAsiaTheme="minorEastAsia" w:cstheme="minorHAnsi"/>
          <w:kern w:val="0"/>
          <w:sz w:val="21"/>
          <w:szCs w:val="21"/>
          <w14:ligatures w14:val="none"/>
        </w:rPr>
      </w:pPr>
      <w:ins w:id="1656"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appropriate, use scheduling models where threads never terminate.</w:t>
        </w:r>
      </w:ins>
    </w:p>
    <w:p w14:paraId="32899A2D"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57" w:author="Stephen Michell" w:date="2025-08-06T17:07:00Z"/>
          <w:rFonts w:eastAsiaTheme="minorEastAsia" w:cstheme="minorHAnsi"/>
          <w:kern w:val="0"/>
          <w:sz w:val="21"/>
          <w:szCs w:val="21"/>
          <w14:ligatures w14:val="none"/>
        </w:rPr>
      </w:pPr>
      <w:ins w:id="1658"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possible do not use forced termination.</w:t>
        </w:r>
      </w:ins>
    </w:p>
    <w:p w14:paraId="0FFA21FC" w14:textId="63EC6EE9" w:rsidR="00715F9D" w:rsidRPr="0003162C" w:rsidRDefault="0003162C" w:rsidP="0003162C">
      <w:pPr>
        <w:pStyle w:val="PlainText"/>
        <w:rPr>
          <w:rFonts w:asciiTheme="minorHAnsi" w:hAnsiTheme="minorHAnsi" w:cstheme="minorHAnsi"/>
          <w:color w:val="FF0000"/>
          <w:lang w:bidi="en-US"/>
          <w:rPrChange w:id="1659" w:author="Stephen Michell" w:date="2025-08-06T17:08:00Z">
            <w:rPr>
              <w:color w:val="FF0000"/>
              <w:lang w:bidi="en-US"/>
            </w:rPr>
          </w:rPrChange>
        </w:rPr>
      </w:pPr>
      <w:ins w:id="1660" w:author="Stephen Michell" w:date="2025-08-06T17:07:00Z">
        <w:r w:rsidRPr="00DE5583">
          <w:rPr>
            <w:rFonts w:asciiTheme="minorHAnsi" w:eastAsiaTheme="minorEastAsia" w:hAnsiTheme="minorHAnsi" w:cstheme="minorHAnsi"/>
            <w:kern w:val="0"/>
            <w14:ligatures w14:val="none"/>
          </w:rPr>
          <w:t>Above is from Part 1, 6.60</w:t>
        </w:r>
      </w:ins>
    </w:p>
    <w:sectPr w:rsidR="00715F9D" w:rsidRPr="0003162C"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5"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446" w:author="Stephen Michell" w:date="2025-04-23T14:06:00Z" w:initials="SM">
    <w:p w14:paraId="21C1776F" w14:textId="77777777" w:rsidR="007B4AAC" w:rsidRDefault="007B4AAC" w:rsidP="0082684D">
      <w:r>
        <w:rPr>
          <w:rStyle w:val="CommentReference"/>
        </w:rPr>
        <w:annotationRef/>
      </w:r>
      <w:r>
        <w:rPr>
          <w:color w:val="000000"/>
        </w:rPr>
        <w:t>OK</w:t>
      </w:r>
    </w:p>
  </w:comment>
  <w:comment w:id="541"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542" w:author="Stephen Michell" w:date="2025-04-23T14:55:00Z" w:initials="SM">
    <w:p w14:paraId="6CD0A8AA" w14:textId="77777777" w:rsidR="00D05200" w:rsidRDefault="00D05200" w:rsidP="00AC507E">
      <w:r>
        <w:rPr>
          <w:rStyle w:val="CommentReference"/>
        </w:rPr>
        <w:annotationRef/>
      </w:r>
      <w:r>
        <w:rPr>
          <w:color w:val="000000"/>
        </w:rPr>
        <w:t>OK</w:t>
      </w:r>
    </w:p>
  </w:comment>
  <w:comment w:id="987"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988"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172"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271"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272"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268"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269"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270"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275"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276"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291"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294"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322"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323"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324"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487"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488"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491"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1492"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1493"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1509" w:author="Stephen Michell" w:date="2019-09-28T14:34:00Z" w:initials="SM">
    <w:p w14:paraId="76B1395D" w14:textId="77777777" w:rsidR="001746B6" w:rsidRDefault="001746B6" w:rsidP="001746B6">
      <w:pPr>
        <w:pStyle w:val="CommentText"/>
      </w:pPr>
      <w:r>
        <w:rPr>
          <w:rStyle w:val="CommentReference"/>
        </w:rPr>
        <w:annotationRef/>
      </w:r>
      <w:bookmarkStart w:id="1514"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514"/>
    </w:p>
  </w:comment>
  <w:comment w:id="1510"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536"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575" w:author="Stephen Michell" w:date="2025-08-06T14:11:00Z" w:initials="SM">
    <w:p w14:paraId="111A14B9" w14:textId="102BF6E2" w:rsidR="00057FF1" w:rsidRDefault="00057FF1" w:rsidP="000023AD">
      <w:r>
        <w:rPr>
          <w:rStyle w:val="CommentReference"/>
        </w:rPr>
        <w:annotationRef/>
      </w:r>
      <w:r>
        <w:rPr>
          <w:color w:val="000000"/>
        </w:rPr>
        <w:t>Reference!</w:t>
      </w:r>
    </w:p>
  </w:comment>
  <w:comment w:id="1623"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1622"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0"/>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783C060E" w15:done="0"/>
  <w15:commentEx w15:paraId="111A14B9"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3B695F9D" w16cex:dateUtc="2025-08-27T20:51:00Z"/>
  <w16cex:commentExtensible w16cex:durableId="2C8A9C06" w16cex:dateUtc="2025-08-06T18:1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783C060E" w16cid:durableId="3B695F9D"/>
  <w16cid:commentId w16cid:paraId="111A14B9" w16cid:durableId="2C8A9C06"/>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C125" w14:textId="77777777" w:rsidR="008D0D2E" w:rsidRDefault="008D0D2E">
      <w:r>
        <w:separator/>
      </w:r>
    </w:p>
  </w:endnote>
  <w:endnote w:type="continuationSeparator" w:id="0">
    <w:p w14:paraId="33FD1940" w14:textId="77777777" w:rsidR="008D0D2E" w:rsidRDefault="008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302"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303"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304" w:name="_Hlk196141678"/>
    <w:r w:rsidR="005B1B18">
      <w:rPr>
        <w:sz w:val="16"/>
        <w:szCs w:val="16"/>
      </w:rPr>
      <w:t>-</w:t>
    </w:r>
    <w:bookmarkEnd w:id="304"/>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DEBC" w14:textId="77777777" w:rsidR="00C60BCB" w:rsidRDefault="00C60B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9B33" w14:textId="77777777" w:rsidR="008D0D2E" w:rsidRDefault="008D0D2E">
      <w:r>
        <w:separator/>
      </w:r>
    </w:p>
  </w:footnote>
  <w:footnote w:type="continuationSeparator" w:id="0">
    <w:p w14:paraId="53A71645" w14:textId="77777777" w:rsidR="008D0D2E" w:rsidRDefault="008D0D2E">
      <w:r>
        <w:continuationSeparator/>
      </w:r>
    </w:p>
  </w:footnote>
  <w:footnote w:id="1">
    <w:p w14:paraId="77E0B6C1" w14:textId="7BDF5A6A" w:rsidR="00901ACA" w:rsidRPr="00901ACA" w:rsidRDefault="00901ACA">
      <w:pPr>
        <w:pStyle w:val="FootnoteText"/>
        <w:rPr>
          <w:lang w:val="en-CA"/>
          <w:rPrChange w:id="447"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3674107D" w:rsidR="0007172C" w:rsidRDefault="0007172C" w:rsidP="0007172C">
    <w:pPr>
      <w:pStyle w:val="Header"/>
    </w:pPr>
    <w:r w:rsidRPr="0007172C">
      <w:t xml:space="preserve">WG 23/N </w:t>
    </w:r>
    <w:r w:rsidR="00510491">
      <w:t>1</w:t>
    </w:r>
    <w:r w:rsidR="00F67339">
      <w:t>50</w:t>
    </w:r>
    <w:r w:rsidR="00381544">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305"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1"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2"/>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79"/>
  </w:num>
  <w:num w:numId="17" w16cid:durableId="620693022">
    <w:abstractNumId w:val="84"/>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2"/>
  </w:num>
  <w:num w:numId="23" w16cid:durableId="1096948696">
    <w:abstractNumId w:val="33"/>
  </w:num>
  <w:num w:numId="24" w16cid:durableId="1736079226">
    <w:abstractNumId w:val="81"/>
  </w:num>
  <w:num w:numId="25" w16cid:durableId="990716283">
    <w:abstractNumId w:val="23"/>
  </w:num>
  <w:num w:numId="26" w16cid:durableId="424155892">
    <w:abstractNumId w:val="73"/>
  </w:num>
  <w:num w:numId="27" w16cid:durableId="2110655686">
    <w:abstractNumId w:val="19"/>
  </w:num>
  <w:num w:numId="28" w16cid:durableId="575673014">
    <w:abstractNumId w:val="71"/>
  </w:num>
  <w:num w:numId="29" w16cid:durableId="1432625036">
    <w:abstractNumId w:val="32"/>
  </w:num>
  <w:num w:numId="30" w16cid:durableId="1498884057">
    <w:abstractNumId w:val="50"/>
  </w:num>
  <w:num w:numId="31" w16cid:durableId="1574271019">
    <w:abstractNumId w:val="17"/>
  </w:num>
  <w:num w:numId="32" w16cid:durableId="374623888">
    <w:abstractNumId w:val="86"/>
  </w:num>
  <w:num w:numId="33" w16cid:durableId="1435007959">
    <w:abstractNumId w:val="44"/>
  </w:num>
  <w:num w:numId="34" w16cid:durableId="1375227056">
    <w:abstractNumId w:val="42"/>
  </w:num>
  <w:num w:numId="35" w16cid:durableId="1789734526">
    <w:abstractNumId w:val="69"/>
  </w:num>
  <w:num w:numId="36" w16cid:durableId="311450838">
    <w:abstractNumId w:val="24"/>
  </w:num>
  <w:num w:numId="37" w16cid:durableId="1213074123">
    <w:abstractNumId w:val="91"/>
  </w:num>
  <w:num w:numId="38" w16cid:durableId="704215313">
    <w:abstractNumId w:val="61"/>
  </w:num>
  <w:num w:numId="39" w16cid:durableId="708526694">
    <w:abstractNumId w:val="16"/>
  </w:num>
  <w:num w:numId="40" w16cid:durableId="629045637">
    <w:abstractNumId w:val="68"/>
  </w:num>
  <w:num w:numId="41" w16cid:durableId="1856307999">
    <w:abstractNumId w:val="63"/>
  </w:num>
  <w:num w:numId="42" w16cid:durableId="1683893104">
    <w:abstractNumId w:val="15"/>
  </w:num>
  <w:num w:numId="43" w16cid:durableId="728380379">
    <w:abstractNumId w:val="35"/>
  </w:num>
  <w:num w:numId="44" w16cid:durableId="702436448">
    <w:abstractNumId w:val="52"/>
  </w:num>
  <w:num w:numId="45" w16cid:durableId="1254508624">
    <w:abstractNumId w:val="89"/>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7"/>
  </w:num>
  <w:num w:numId="52" w16cid:durableId="252057595">
    <w:abstractNumId w:val="88"/>
  </w:num>
  <w:num w:numId="53" w16cid:durableId="696196559">
    <w:abstractNumId w:val="18"/>
  </w:num>
  <w:num w:numId="54" w16cid:durableId="1723560271">
    <w:abstractNumId w:val="22"/>
  </w:num>
  <w:num w:numId="55" w16cid:durableId="1763060833">
    <w:abstractNumId w:val="83"/>
  </w:num>
  <w:num w:numId="56" w16cid:durableId="1404137181">
    <w:abstractNumId w:val="85"/>
  </w:num>
  <w:num w:numId="57" w16cid:durableId="150409457">
    <w:abstractNumId w:val="67"/>
  </w:num>
  <w:num w:numId="58" w16cid:durableId="1539200128">
    <w:abstractNumId w:val="64"/>
  </w:num>
  <w:num w:numId="59" w16cid:durableId="1259291595">
    <w:abstractNumId w:val="26"/>
  </w:num>
  <w:num w:numId="60" w16cid:durableId="760030321">
    <w:abstractNumId w:val="38"/>
  </w:num>
  <w:num w:numId="61" w16cid:durableId="1827285452">
    <w:abstractNumId w:val="10"/>
  </w:num>
  <w:num w:numId="62" w16cid:durableId="383408625">
    <w:abstractNumId w:val="65"/>
  </w:num>
  <w:num w:numId="63" w16cid:durableId="84039261">
    <w:abstractNumId w:val="34"/>
  </w:num>
  <w:num w:numId="64" w16cid:durableId="809324453">
    <w:abstractNumId w:val="48"/>
  </w:num>
  <w:num w:numId="65" w16cid:durableId="510417962">
    <w:abstractNumId w:val="82"/>
  </w:num>
  <w:num w:numId="66" w16cid:durableId="342244424">
    <w:abstractNumId w:val="76"/>
  </w:num>
  <w:num w:numId="67" w16cid:durableId="1351641930">
    <w:abstractNumId w:val="36"/>
  </w:num>
  <w:num w:numId="68" w16cid:durableId="1605263637">
    <w:abstractNumId w:val="14"/>
  </w:num>
  <w:num w:numId="69" w16cid:durableId="1949119234">
    <w:abstractNumId w:val="78"/>
  </w:num>
  <w:num w:numId="70" w16cid:durableId="478768595">
    <w:abstractNumId w:val="7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0"/>
  </w:num>
  <w:num w:numId="74" w16cid:durableId="693656290">
    <w:abstractNumId w:val="66"/>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5"/>
  </w:num>
  <w:num w:numId="81" w16cid:durableId="2023774508">
    <w:abstractNumId w:val="20"/>
  </w:num>
  <w:num w:numId="82" w16cid:durableId="588269288">
    <w:abstractNumId w:val="80"/>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4"/>
  </w:num>
  <w:num w:numId="90" w16cid:durableId="1523057922">
    <w:abstractNumId w:val="72"/>
  </w:num>
  <w:num w:numId="91" w16cid:durableId="374349010">
    <w:abstractNumId w:val="70"/>
  </w:num>
  <w:num w:numId="92" w16cid:durableId="1710298135">
    <w:abstractNumId w:val="87"/>
  </w:num>
  <w:num w:numId="93" w16cid:durableId="208955129">
    <w:abstractNumId w:val="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79</Pages>
  <Words>25740</Words>
  <Characters>146720</Characters>
  <Application>Microsoft Office Word</Application>
  <DocSecurity>0</DocSecurity>
  <Lines>1222</Lines>
  <Paragraphs>344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172116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2025-05-14T20:18:00Z</cp:lastPrinted>
  <dcterms:created xsi:type="dcterms:W3CDTF">2025-08-27T18:10:00Z</dcterms:created>
  <dcterms:modified xsi:type="dcterms:W3CDTF">2025-08-27T21:10:00Z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