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7F0AA52A"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0" w:author="Stephen Michell" w:date="2025-08-06T13:25:00Z">
        <w:r w:rsidR="00F67339">
          <w:rPr>
            <w:b/>
            <w:bCs/>
            <w:lang w:val="fr-FR"/>
          </w:rPr>
          <w:t>500</w:t>
        </w:r>
      </w:ins>
      <w:del w:id="1"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3F6BCE47"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2" w:author="Stephen Michell" w:date="2025-08-06T13:26:00Z">
        <w:r w:rsidR="00F67339">
          <w:rPr>
            <w:sz w:val="20"/>
            <w:szCs w:val="20"/>
          </w:rPr>
          <w:t>8-06</w:t>
        </w:r>
      </w:ins>
      <w:del w:id="3" w:author="Stephen Michell" w:date="2025-08-06T13:25:00Z">
        <w:r w:rsidR="00B06BBD" w:rsidDel="00F67339">
          <w:rPr>
            <w:sz w:val="20"/>
            <w:szCs w:val="20"/>
          </w:rPr>
          <w:delText>7-16</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4E0C9026" w14:textId="208CDCBF" w:rsidR="00D550FA" w:rsidRPr="00B75321" w:rsidDel="00F67339" w:rsidRDefault="00D550FA" w:rsidP="00D550FA">
      <w:pPr>
        <w:rPr>
          <w:del w:id="4" w:author="Stephen Michell" w:date="2025-08-06T13:27:00Z"/>
        </w:rPr>
      </w:pPr>
      <w:del w:id="5" w:author="Stephen Michell" w:date="2025-08-06T13:27:00Z">
        <w:r w:rsidRPr="00B75321" w:rsidDel="00F67339">
          <w:lastRenderedPageBreak/>
          <w:delText xml:space="preserve">Participating in writeup </w:delText>
        </w:r>
      </w:del>
      <w:del w:id="6" w:author="Stephen Michell" w:date="2025-05-14T13:43:00Z">
        <w:r w:rsidR="00374883" w:rsidRPr="00B75321" w:rsidDel="00745A05">
          <w:delText>2 April</w:delText>
        </w:r>
      </w:del>
      <w:del w:id="7" w:author="Stephen Michell" w:date="2025-08-06T13:27:00Z">
        <w:r w:rsidR="00374883" w:rsidRPr="00B75321" w:rsidDel="00F67339">
          <w:delText xml:space="preserve"> </w:delText>
        </w:r>
        <w:r w:rsidRPr="00B75321" w:rsidDel="00F67339">
          <w:delText>202</w:delText>
        </w:r>
        <w:r w:rsidR="00BE5610" w:rsidRPr="00B75321" w:rsidDel="00F67339">
          <w:delText>5</w:delText>
        </w:r>
      </w:del>
    </w:p>
    <w:p w14:paraId="4E21E1C8" w14:textId="77777777" w:rsidR="00F67339" w:rsidRDefault="00F67339" w:rsidP="00D550FA">
      <w:pPr>
        <w:rPr>
          <w:ins w:id="8" w:author="Stephen Michell" w:date="2025-08-06T13:27:00Z"/>
        </w:rPr>
      </w:pPr>
    </w:p>
    <w:p w14:paraId="43706901" w14:textId="48F83244" w:rsidR="00F67339" w:rsidRDefault="00F67339" w:rsidP="00D550FA">
      <w:pPr>
        <w:rPr>
          <w:ins w:id="9" w:author="Stephen Michell" w:date="2025-08-06T13:27:00Z"/>
        </w:rPr>
      </w:pPr>
      <w:ins w:id="10" w:author="Stephen Michell" w:date="2025-08-06T13:27:00Z">
        <w:r>
          <w:t>Material for this meeting:</w:t>
        </w:r>
      </w:ins>
    </w:p>
    <w:p w14:paraId="284FDE06" w14:textId="1D72DC93" w:rsidR="00F67339" w:rsidRDefault="00F67339" w:rsidP="00D550FA">
      <w:pPr>
        <w:rPr>
          <w:ins w:id="11" w:author="Stephen Michell" w:date="2025-08-06T13:27:00Z"/>
        </w:rPr>
      </w:pPr>
      <w:ins w:id="12" w:author="Stephen Michell" w:date="2025-08-06T13:28:00Z">
        <w:r>
          <w:t xml:space="preserve">See 6.61 Concurrent data access </w:t>
        </w:r>
      </w:ins>
      <w:ins w:id="13" w:author="Stephen Michell" w:date="2025-08-06T13:29:00Z">
        <w:r>
          <w:t xml:space="preserve">for relevant </w:t>
        </w:r>
        <w:proofErr w:type="gramStart"/>
        <w:r>
          <w:t>material</w:t>
        </w:r>
      </w:ins>
      <w:proofErr w:type="gramEnd"/>
    </w:p>
    <w:p w14:paraId="25D13F57" w14:textId="77777777" w:rsidR="00F67339" w:rsidRDefault="00F67339" w:rsidP="00D550FA">
      <w:pPr>
        <w:rPr>
          <w:ins w:id="14" w:author="Stephen Michell" w:date="2025-08-06T13:27:00Z"/>
        </w:rPr>
      </w:pPr>
    </w:p>
    <w:p w14:paraId="4C973B97" w14:textId="5DE56160" w:rsidR="00F67339" w:rsidRDefault="007F5D7A" w:rsidP="00D550FA">
      <w:pPr>
        <w:rPr>
          <w:ins w:id="15" w:author="Stephen Michell" w:date="2025-08-06T13:41:00Z"/>
        </w:rPr>
      </w:pPr>
      <w:ins w:id="16" w:author="Stephen Michell" w:date="2025-08-06T13:39:00Z">
        <w:r>
          <w:t xml:space="preserve">See N1480 for discussion on use of quotes in running text, plus note from </w:t>
        </w:r>
        <w:proofErr w:type="spellStart"/>
        <w:r>
          <w:t>Larrry</w:t>
        </w:r>
      </w:ins>
      <w:proofErr w:type="spellEnd"/>
      <w:ins w:id="17" w:author="Stephen Michell" w:date="2025-08-06T13:41:00Z">
        <w:r>
          <w:t>, as follows</w:t>
        </w:r>
      </w:ins>
    </w:p>
    <w:p w14:paraId="354FA43D" w14:textId="2DD5EC36" w:rsidR="007F5D7A" w:rsidRPr="007F5D7A" w:rsidRDefault="007F5D7A" w:rsidP="007F5D7A">
      <w:pPr>
        <w:spacing w:after="0" w:line="240" w:lineRule="auto"/>
        <w:rPr>
          <w:ins w:id="18" w:author="Stephen Michell" w:date="2025-08-06T13:41:00Z"/>
          <w:rFonts w:ascii="Helvetica Neue" w:eastAsia="Times New Roman" w:hAnsi="Helvetica Neue" w:cs="Times New Roman"/>
          <w:color w:val="000000"/>
          <w:spacing w:val="-5"/>
          <w:kern w:val="0"/>
          <w:sz w:val="20"/>
          <w:szCs w:val="20"/>
          <w:lang w:val="en-CA"/>
          <w14:ligatures w14:val="none"/>
          <w:rPrChange w:id="19" w:author="Stephen Michell" w:date="2025-08-06T13:41:00Z">
            <w:rPr>
              <w:ins w:id="20" w:author="Stephen Michell" w:date="2025-08-06T13:41:00Z"/>
              <w:rFonts w:ascii="Helvetica Neue" w:eastAsia="Times New Roman" w:hAnsi="Helvetica Neue" w:cs="Times New Roman"/>
              <w:color w:val="000000"/>
              <w:spacing w:val="-5"/>
              <w:kern w:val="0"/>
              <w:sz w:val="24"/>
              <w:szCs w:val="24"/>
              <w:lang w:val="en-CA"/>
              <w14:ligatures w14:val="none"/>
            </w:rPr>
          </w:rPrChange>
        </w:rPr>
      </w:pPr>
      <w:ins w:id="21" w:author="Stephen Michell" w:date="2025-08-06T13:41:00Z">
        <w:r w:rsidRPr="007F5D7A">
          <w:rPr>
            <w:rFonts w:ascii="Arial" w:eastAsia="Times New Roman" w:hAnsi="Arial" w:cs="Arial"/>
            <w:color w:val="000000"/>
            <w:spacing w:val="-5"/>
            <w:kern w:val="0"/>
            <w:sz w:val="20"/>
            <w:szCs w:val="20"/>
            <w:lang w:val="en-CA"/>
            <w14:ligatures w14:val="none"/>
            <w:rPrChange w:id="22" w:author="Stephen Michell" w:date="2025-08-06T13:41:00Z">
              <w:rPr>
                <w:rFonts w:ascii="Arial" w:eastAsia="Times New Roman" w:hAnsi="Arial" w:cs="Arial"/>
                <w:color w:val="000000"/>
                <w:spacing w:val="-5"/>
                <w:kern w:val="0"/>
                <w:sz w:val="24"/>
                <w:szCs w:val="24"/>
                <w:lang w:val="en-CA"/>
                <w14:ligatures w14:val="none"/>
              </w:rPr>
            </w:rPrChange>
          </w:rPr>
          <w:t>During the last meeting, we discussed using quotes when simply using a different font was not enough. So we deleted some of the instances where the quotes were used and in other cases left the quotes. It was a judgement call. I voiced an opinion to only use the quotes in selected instances, which was in agreement with the rest of the group. But it has been bothering me since then. I like "black and white", not judgment calls or grey decisions -- I am always hesitant when it is a case of "you know it when you see it". I am a little torn on having to use quotes all of the time as often the change of font makes an obvious distinction. So given I do not like the current way, I must come up with a better idea -- isn't that the rule? </w:t>
        </w:r>
        <w:r w:rsidRPr="007F5D7A">
          <w:rPr>
            <w:rFonts w:ascii="Helvetica Neue" w:eastAsia="Times New Roman" w:hAnsi="Helvetica Neue" w:cs="Times New Roman"/>
            <w:color w:val="000000"/>
            <w:spacing w:val="-5"/>
            <w:kern w:val="0"/>
            <w:sz w:val="20"/>
            <w:szCs w:val="20"/>
            <w:lang w:val="en-CA"/>
            <w14:ligatures w14:val="none"/>
          </w:rPr>
          <w:t xml:space="preserve"> </w:t>
        </w:r>
      </w:ins>
    </w:p>
    <w:p w14:paraId="4B5C99DE" w14:textId="77777777" w:rsidR="007F5D7A" w:rsidRPr="007F5D7A" w:rsidRDefault="007F5D7A" w:rsidP="007F5D7A">
      <w:pPr>
        <w:spacing w:after="0" w:line="240" w:lineRule="auto"/>
        <w:rPr>
          <w:ins w:id="23" w:author="Stephen Michell" w:date="2025-08-06T13:41:00Z"/>
          <w:rFonts w:ascii="Helvetica Neue" w:eastAsia="Times New Roman" w:hAnsi="Helvetica Neue" w:cs="Times New Roman"/>
          <w:color w:val="000000"/>
          <w:spacing w:val="-5"/>
          <w:kern w:val="0"/>
          <w:sz w:val="20"/>
          <w:szCs w:val="20"/>
          <w:lang w:val="en-CA"/>
          <w14:ligatures w14:val="none"/>
          <w:rPrChange w:id="24" w:author="Stephen Michell" w:date="2025-08-06T13:41:00Z">
            <w:rPr>
              <w:ins w:id="25" w:author="Stephen Michell" w:date="2025-08-06T13:41:00Z"/>
              <w:rFonts w:ascii="Helvetica Neue" w:eastAsia="Times New Roman" w:hAnsi="Helvetica Neue" w:cs="Times New Roman"/>
              <w:color w:val="000000"/>
              <w:spacing w:val="-5"/>
              <w:kern w:val="0"/>
              <w:sz w:val="24"/>
              <w:szCs w:val="24"/>
              <w:lang w:val="en-CA"/>
              <w14:ligatures w14:val="none"/>
            </w:rPr>
          </w:rPrChange>
        </w:rPr>
      </w:pPr>
    </w:p>
    <w:p w14:paraId="3A87AE18" w14:textId="77777777" w:rsidR="007F5D7A" w:rsidRPr="007F5D7A" w:rsidRDefault="007F5D7A" w:rsidP="007F5D7A">
      <w:pPr>
        <w:spacing w:after="0" w:line="240" w:lineRule="auto"/>
        <w:rPr>
          <w:ins w:id="26" w:author="Stephen Michell" w:date="2025-08-06T13:41:00Z"/>
          <w:rFonts w:ascii="Helvetica Neue" w:eastAsia="Times New Roman" w:hAnsi="Helvetica Neue" w:cs="Times New Roman"/>
          <w:color w:val="000000"/>
          <w:spacing w:val="-5"/>
          <w:kern w:val="0"/>
          <w:sz w:val="20"/>
          <w:szCs w:val="20"/>
          <w:lang w:val="en-CA"/>
          <w14:ligatures w14:val="none"/>
          <w:rPrChange w:id="27" w:author="Stephen Michell" w:date="2025-08-06T13:41:00Z">
            <w:rPr>
              <w:ins w:id="28" w:author="Stephen Michell" w:date="2025-08-06T13:41:00Z"/>
              <w:rFonts w:ascii="Helvetica Neue" w:eastAsia="Times New Roman" w:hAnsi="Helvetica Neue" w:cs="Times New Roman"/>
              <w:color w:val="000000"/>
              <w:spacing w:val="-5"/>
              <w:kern w:val="0"/>
              <w:sz w:val="24"/>
              <w:szCs w:val="24"/>
              <w:lang w:val="en-CA"/>
              <w14:ligatures w14:val="none"/>
            </w:rPr>
          </w:rPrChange>
        </w:rPr>
      </w:pPr>
      <w:ins w:id="29" w:author="Stephen Michell" w:date="2025-08-06T13:41:00Z">
        <w:r w:rsidRPr="007F5D7A">
          <w:rPr>
            <w:rFonts w:ascii="Arial" w:eastAsia="Times New Roman" w:hAnsi="Arial" w:cs="Arial"/>
            <w:color w:val="000000"/>
            <w:spacing w:val="-5"/>
            <w:kern w:val="0"/>
            <w:sz w:val="20"/>
            <w:szCs w:val="20"/>
            <w:lang w:val="en-CA"/>
            <w14:ligatures w14:val="none"/>
            <w:rPrChange w:id="30" w:author="Stephen Michell" w:date="2025-08-06T13:41:00Z">
              <w:rPr>
                <w:rFonts w:ascii="Arial" w:eastAsia="Times New Roman" w:hAnsi="Arial" w:cs="Arial"/>
                <w:color w:val="000000"/>
                <w:spacing w:val="-5"/>
                <w:kern w:val="0"/>
                <w:sz w:val="24"/>
                <w:szCs w:val="24"/>
                <w:lang w:val="en-CA"/>
                <w14:ligatures w14:val="none"/>
              </w:rPr>
            </w:rPrChange>
          </w:rPr>
          <w:t>I think the problem stems from using implied words. That is, if we have: "The representations used for "x" and the accumulated effect of many iterations cause “x” to not be identical to 1.0, causing the loop to continue to iterate forever.", the change in font for the single character x may not be distinct enough, hence the use of the quotes. But if we change it to: "The representations used for the variable x and the accumulated effect of many iterations cause the variable x to not be identical to 1.0, causing the loop to continue to iterate forever." The use of the additional words "the variable" in addition to the font change for "x" makes it very clear as to what we are referring. I think if we do something similar throughout the document, we can get rid of the "quotes for distinction" entirely and not have to do judgement calls on when we need quotes.</w:t>
        </w:r>
      </w:ins>
    </w:p>
    <w:p w14:paraId="022E9D66" w14:textId="77777777" w:rsidR="007F5D7A" w:rsidRPr="007F5D7A" w:rsidRDefault="007F5D7A" w:rsidP="007F5D7A">
      <w:pPr>
        <w:spacing w:after="0" w:line="240" w:lineRule="auto"/>
        <w:rPr>
          <w:ins w:id="31" w:author="Stephen Michell" w:date="2025-08-06T13:41:00Z"/>
          <w:rFonts w:ascii="Helvetica Neue" w:eastAsia="Times New Roman" w:hAnsi="Helvetica Neue" w:cs="Times New Roman"/>
          <w:color w:val="000000"/>
          <w:spacing w:val="-5"/>
          <w:kern w:val="0"/>
          <w:sz w:val="20"/>
          <w:szCs w:val="20"/>
          <w:lang w:val="en-CA"/>
          <w14:ligatures w14:val="none"/>
          <w:rPrChange w:id="32" w:author="Stephen Michell" w:date="2025-08-06T13:41:00Z">
            <w:rPr>
              <w:ins w:id="33" w:author="Stephen Michell" w:date="2025-08-06T13:41:00Z"/>
              <w:rFonts w:ascii="Helvetica Neue" w:eastAsia="Times New Roman" w:hAnsi="Helvetica Neue" w:cs="Times New Roman"/>
              <w:color w:val="000000"/>
              <w:spacing w:val="-5"/>
              <w:kern w:val="0"/>
              <w:sz w:val="24"/>
              <w:szCs w:val="24"/>
              <w:lang w:val="en-CA"/>
              <w14:ligatures w14:val="none"/>
            </w:rPr>
          </w:rPrChange>
        </w:rPr>
      </w:pPr>
    </w:p>
    <w:p w14:paraId="07737A5C" w14:textId="4683CA92" w:rsidR="00F67339" w:rsidRPr="007F5D7A" w:rsidRDefault="007F5D7A">
      <w:pPr>
        <w:spacing w:after="0" w:line="240" w:lineRule="auto"/>
        <w:rPr>
          <w:ins w:id="34" w:author="Stephen Michell" w:date="2025-08-06T13:27:00Z"/>
          <w:rFonts w:ascii="Helvetica Neue" w:eastAsia="Times New Roman" w:hAnsi="Helvetica Neue" w:cs="Times New Roman"/>
          <w:color w:val="000000"/>
          <w:spacing w:val="-5"/>
          <w:kern w:val="0"/>
          <w:sz w:val="20"/>
          <w:szCs w:val="20"/>
          <w:lang w:val="en-CA"/>
          <w14:ligatures w14:val="none"/>
          <w:rPrChange w:id="35" w:author="Stephen Michell" w:date="2025-08-06T13:42:00Z">
            <w:rPr>
              <w:ins w:id="36" w:author="Stephen Michell" w:date="2025-08-06T13:27:00Z"/>
            </w:rPr>
          </w:rPrChange>
        </w:rPr>
        <w:pPrChange w:id="37" w:author="Stephen Michell" w:date="2025-08-06T13:42:00Z">
          <w:pPr/>
        </w:pPrChange>
      </w:pPr>
      <w:ins w:id="38" w:author="Stephen Michell" w:date="2025-08-06T13:41:00Z">
        <w:r w:rsidRPr="007F5D7A">
          <w:rPr>
            <w:rFonts w:ascii="Arial" w:eastAsia="Times New Roman" w:hAnsi="Arial" w:cs="Arial"/>
            <w:color w:val="000000"/>
            <w:spacing w:val="-5"/>
            <w:kern w:val="0"/>
            <w:sz w:val="20"/>
            <w:szCs w:val="20"/>
            <w:lang w:val="en-CA"/>
            <w14:ligatures w14:val="none"/>
            <w:rPrChange w:id="39" w:author="Stephen Michell" w:date="2025-08-06T13:41:00Z">
              <w:rPr>
                <w:rFonts w:ascii="Arial" w:eastAsia="Times New Roman" w:hAnsi="Arial" w:cs="Arial"/>
                <w:color w:val="000000"/>
                <w:spacing w:val="-5"/>
                <w:kern w:val="0"/>
                <w:sz w:val="24"/>
                <w:szCs w:val="24"/>
                <w:lang w:val="en-CA"/>
                <w14:ligatures w14:val="none"/>
              </w:rPr>
            </w:rPrChange>
          </w:rPr>
          <w:t>What are your thoughts? Do you think this would work? Sean and I can make the modifications if this meets everyone's approval.</w:t>
        </w:r>
      </w:ins>
    </w:p>
    <w:p w14:paraId="02CA4AB9" w14:textId="77777777" w:rsidR="00F67339" w:rsidRDefault="00F67339" w:rsidP="00D550FA">
      <w:pPr>
        <w:rPr>
          <w:ins w:id="40" w:author="Stephen Michell" w:date="2025-08-06T13:50:00Z"/>
        </w:rPr>
      </w:pPr>
    </w:p>
    <w:p w14:paraId="61CD5DDF" w14:textId="5D4D3BD4" w:rsidR="00F66515" w:rsidRPr="00F66515" w:rsidRDefault="00F66515" w:rsidP="00F66515">
      <w:pPr>
        <w:spacing w:after="0" w:line="240" w:lineRule="auto"/>
        <w:rPr>
          <w:ins w:id="41" w:author="Stephen Michell" w:date="2025-08-06T13:27:00Z"/>
          <w:rFonts w:ascii="Helvetica Neue" w:eastAsia="Times New Roman" w:hAnsi="Helvetica Neue" w:cs="Times New Roman"/>
          <w:color w:val="000000"/>
          <w:spacing w:val="-5"/>
          <w:kern w:val="0"/>
          <w:sz w:val="20"/>
          <w:szCs w:val="20"/>
          <w:lang w:val="en-CA"/>
          <w14:ligatures w14:val="none"/>
          <w:rPrChange w:id="42" w:author="Stephen Michell" w:date="2025-08-06T13:50:00Z">
            <w:rPr>
              <w:ins w:id="43" w:author="Stephen Michell" w:date="2025-08-06T13:27:00Z"/>
            </w:rPr>
          </w:rPrChange>
        </w:rPr>
        <w:pPrChange w:id="44" w:author="Stephen Michell" w:date="2025-08-06T13:50:00Z">
          <w:pPr/>
        </w:pPrChange>
      </w:pPr>
      <w:ins w:id="45" w:author="Stephen Michell" w:date="2025-08-06T13:50:00Z">
        <w:r>
          <w:rPr>
            <w:rFonts w:ascii="Arial" w:eastAsia="Times New Roman" w:hAnsi="Arial" w:cs="Arial"/>
            <w:color w:val="000000"/>
            <w:spacing w:val="-5"/>
            <w:kern w:val="0"/>
            <w:sz w:val="20"/>
            <w:szCs w:val="20"/>
            <w:lang w:val="en-CA"/>
            <w14:ligatures w14:val="none"/>
          </w:rPr>
          <w:t>Erhard notes that N1480 from 14 April 2025 should cover these issues.</w:t>
        </w:r>
      </w:ins>
    </w:p>
    <w:p w14:paraId="5302F113" w14:textId="3C43C751" w:rsidR="00D550FA" w:rsidDel="00F66515" w:rsidRDefault="00D550FA" w:rsidP="004820C3">
      <w:pPr>
        <w:rPr>
          <w:del w:id="46" w:author="Stephen Michell" w:date="2025-08-06T13:50:00Z"/>
        </w:rPr>
      </w:pPr>
      <w:del w:id="47" w:author="Stephen Michell" w:date="2025-08-06T13:50:00Z">
        <w:r w:rsidRPr="00B75321" w:rsidDel="00F66515">
          <w:delText>Stephen Michell – convenor WG 23</w:delText>
        </w:r>
      </w:del>
    </w:p>
    <w:p w14:paraId="74F438E9" w14:textId="77777777" w:rsidR="00F66515" w:rsidRPr="00B75321" w:rsidRDefault="00F66515" w:rsidP="00D550FA">
      <w:pPr>
        <w:rPr>
          <w:ins w:id="48" w:author="Stephen Michell" w:date="2025-08-06T13:50:00Z"/>
        </w:rPr>
      </w:pPr>
    </w:p>
    <w:p w14:paraId="2A761760" w14:textId="499D59B7" w:rsidR="00FE7ED8" w:rsidRPr="00B75321" w:rsidDel="00F44D3F" w:rsidRDefault="00FE7ED8" w:rsidP="00D550FA">
      <w:pPr>
        <w:rPr>
          <w:del w:id="49" w:author="Stephen Michell" w:date="2025-06-04T17:02:00Z"/>
        </w:rPr>
      </w:pPr>
      <w:del w:id="50" w:author="Stephen Michell" w:date="2025-06-04T17:02:00Z">
        <w:r w:rsidRPr="00B75321" w:rsidDel="00F44D3F">
          <w:delText>Larry Wagoner</w:delText>
        </w:r>
      </w:del>
    </w:p>
    <w:p w14:paraId="0752A4B9" w14:textId="4D968410" w:rsidR="00FE7ED8" w:rsidRPr="00B75321" w:rsidDel="00F66515" w:rsidRDefault="00FE7ED8" w:rsidP="00D550FA">
      <w:pPr>
        <w:rPr>
          <w:del w:id="51" w:author="Stephen Michell" w:date="2025-08-06T13:50:00Z"/>
        </w:rPr>
      </w:pPr>
      <w:del w:id="52" w:author="Stephen Michell" w:date="2025-08-06T13:50:00Z">
        <w:r w:rsidRPr="00B75321" w:rsidDel="00F66515">
          <w:delText>Sean McDonagh</w:delText>
        </w:r>
      </w:del>
    </w:p>
    <w:p w14:paraId="074DAC8B" w14:textId="42F865F1" w:rsidR="00511419" w:rsidRPr="00B75321" w:rsidDel="00F66515" w:rsidRDefault="00FE7ED8" w:rsidP="00511419">
      <w:pPr>
        <w:rPr>
          <w:del w:id="53" w:author="Stephen Michell" w:date="2025-08-06T13:50:00Z"/>
        </w:rPr>
      </w:pPr>
      <w:del w:id="54" w:author="Stephen Michell" w:date="2025-08-06T13:50:00Z">
        <w:r w:rsidRPr="00B75321" w:rsidDel="00F66515">
          <w:delText>Erhard Ploedereder</w:delText>
        </w:r>
      </w:del>
    </w:p>
    <w:p w14:paraId="5209384C" w14:textId="7F7836C6" w:rsidR="00F44D3F" w:rsidRPr="00B75321" w:rsidDel="00F17365" w:rsidRDefault="00B40C48" w:rsidP="002024D5">
      <w:pPr>
        <w:rPr>
          <w:del w:id="55" w:author="Stephen Michell" w:date="2025-06-25T17:24:00Z"/>
          <w:moveTo w:id="56" w:author="Stephen Michell" w:date="2025-05-14T13:41:00Z"/>
        </w:rPr>
      </w:pPr>
      <w:moveToRangeStart w:id="57" w:author="Stephen Michell" w:date="2025-05-14T13:41:00Z" w:name="move198122476"/>
      <w:moveTo w:id="58" w:author="Stephen Michell" w:date="2025-05-14T13:41:00Z">
        <w:del w:id="59" w:author="Stephen Michell" w:date="2025-07-16T14:17:00Z">
          <w:r w:rsidRPr="00B75321" w:rsidDel="00B06BBD">
            <w:delText>Tullio Vardanega</w:delText>
          </w:r>
        </w:del>
      </w:moveTo>
    </w:p>
    <w:moveToRangeEnd w:id="57"/>
    <w:p w14:paraId="125FD7A3" w14:textId="1E7C2F72" w:rsidR="00985DD7" w:rsidRPr="00B75321" w:rsidDel="00B40C48" w:rsidRDefault="00985DD7" w:rsidP="00511419">
      <w:pPr>
        <w:rPr>
          <w:del w:id="60" w:author="Stephen Michell" w:date="2025-05-14T13:41:00Z"/>
        </w:rPr>
      </w:pPr>
      <w:del w:id="61" w:author="Stephen Michell" w:date="2025-05-14T13:41:00Z">
        <w:r w:rsidRPr="00B75321" w:rsidDel="00B40C48">
          <w:delText>Excused</w:delText>
        </w:r>
      </w:del>
    </w:p>
    <w:p w14:paraId="251507D1" w14:textId="16603529" w:rsidR="00D550FA" w:rsidRPr="00B75321" w:rsidDel="00F66515" w:rsidRDefault="00D550FA" w:rsidP="00985DD7">
      <w:pPr>
        <w:ind w:firstLine="403"/>
        <w:rPr>
          <w:del w:id="62" w:author="Stephen Michell" w:date="2025-08-06T13:50:00Z"/>
          <w:moveFrom w:id="63" w:author="Stephen Michell" w:date="2025-05-14T13:41:00Z"/>
        </w:rPr>
      </w:pPr>
      <w:moveFromRangeStart w:id="64" w:author="Stephen Michell" w:date="2025-05-14T13:41:00Z" w:name="move198122476"/>
      <w:moveFrom w:id="65" w:author="Stephen Michell" w:date="2025-05-14T13:41:00Z">
        <w:del w:id="66" w:author="Stephen Michell" w:date="2025-08-06T13:50:00Z">
          <w:r w:rsidRPr="00B75321" w:rsidDel="00F66515">
            <w:delText>Tullio Vardanega</w:delText>
          </w:r>
        </w:del>
      </w:moveFrom>
    </w:p>
    <w:moveFromRangeEnd w:id="64"/>
    <w:p w14:paraId="73BE6447" w14:textId="631669D1" w:rsidR="004820C3" w:rsidRPr="00B75321" w:rsidRDefault="004820C3" w:rsidP="004820C3">
      <w:del w:id="67" w:author="Stephen Michell" w:date="2025-08-06T13:50:00Z">
        <w:r w:rsidRPr="00B75321" w:rsidDel="00F66515">
          <w:delText xml:space="preserve">All issues discussed are captured in the document, either as comments or resolved issues. </w:delText>
        </w:r>
      </w:del>
      <w:r w:rsidRPr="00B75321">
        <w:t>The previous version of this document is N1</w:t>
      </w:r>
      <w:r w:rsidR="00985DD7" w:rsidRPr="00B75321">
        <w:t>4</w:t>
      </w:r>
      <w:ins w:id="68" w:author="Stephen Michell" w:date="2025-07-16T14:18:00Z">
        <w:r w:rsidR="00B06BBD">
          <w:t>95</w:t>
        </w:r>
      </w:ins>
      <w:del w:id="69" w:author="Stephen Michell" w:date="2025-05-14T13:41:00Z">
        <w:r w:rsidR="00985DD7" w:rsidRPr="00B75321" w:rsidDel="00B40C48">
          <w:delText>74</w:delText>
        </w:r>
      </w:del>
      <w:r w:rsidRPr="00B75321">
        <w:t>.</w:t>
      </w:r>
      <w:ins w:id="70" w:author="Stephen Michell" w:date="2025-06-04T17:01:00Z">
        <w:r w:rsidR="00F44D3F">
          <w:t xml:space="preserve"> </w:t>
        </w:r>
      </w:ins>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75321">
        <w:t>stored</w:t>
      </w:r>
      <w:proofErr w:type="gramEnd"/>
      <w:r w:rsidRPr="00B75321">
        <w:t xml:space="preserve">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lastRenderedPageBreak/>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1FD4779D" w14:textId="77777777" w:rsidR="00E8691F" w:rsidRPr="00B75321" w:rsidRDefault="00E8691F">
      <w:pPr>
        <w:spacing w:after="200" w:line="276" w:lineRule="auto"/>
      </w:pPr>
      <w:r w:rsidRPr="00B75321">
        <w:br w:type="page"/>
      </w:r>
    </w:p>
    <w:customXmlInsRangeStart w:id="71" w:author="McDonagh, Sean" w:date="2025-04-21T09:10:00Z"/>
    <w:bookmarkStart w:id="72"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71"/>
        <w:p w14:paraId="4A0B1CAB" w14:textId="568B8FBA" w:rsidR="00E36122" w:rsidRPr="002024D5" w:rsidRDefault="00E36122" w:rsidP="002024D5">
          <w:pPr>
            <w:pStyle w:val="Heading1"/>
            <w:rPr>
              <w:ins w:id="73" w:author="McDonagh, Sean" w:date="2025-04-21T09:10:00Z"/>
            </w:rPr>
          </w:pPr>
          <w:ins w:id="74" w:author="McDonagh, Sean" w:date="2025-04-21T09:10:00Z">
            <w:r w:rsidRPr="002024D5">
              <w:t>Contents</w:t>
            </w:r>
            <w:bookmarkEnd w:id="72"/>
          </w:ins>
        </w:p>
        <w:p w14:paraId="583A3B72" w14:textId="03A6053E" w:rsidR="003C7C85" w:rsidRDefault="003C1412">
          <w:pPr>
            <w:pStyle w:val="TOC1"/>
            <w:rPr>
              <w:ins w:id="75" w:author="McDonagh, Sean" w:date="2025-05-13T13:46:00Z"/>
              <w:rFonts w:asciiTheme="minorHAnsi" w:eastAsiaTheme="minorEastAsia" w:hAnsiTheme="minorHAnsi"/>
              <w:b w:val="0"/>
              <w:bCs w:val="0"/>
              <w:caps w:val="0"/>
            </w:rPr>
          </w:pPr>
          <w:ins w:id="76" w:author="McDonagh, Sean" w:date="2025-04-21T13:48:00Z">
            <w:r w:rsidRPr="00B75321">
              <w:rPr>
                <w:b w:val="0"/>
                <w:bCs w:val="0"/>
                <w:caps w:val="0"/>
              </w:rPr>
              <w:fldChar w:fldCharType="begin"/>
            </w:r>
            <w:r w:rsidRPr="002024D5">
              <w:rPr>
                <w:b w:val="0"/>
                <w:bCs w:val="0"/>
                <w:caps w:val="0"/>
              </w:rPr>
              <w:instrText xml:space="preserve"> TOC \o "1-2" \h \z \u </w:instrText>
            </w:r>
          </w:ins>
          <w:r w:rsidRPr="00B75321">
            <w:rPr>
              <w:b w:val="0"/>
              <w:bCs w:val="0"/>
              <w:caps w:val="0"/>
            </w:rPr>
            <w:fldChar w:fldCharType="separate"/>
          </w:r>
          <w:ins w:id="77" w:author="McDonagh, Sean" w:date="2025-05-13T13:46:00Z">
            <w:r w:rsidR="003C7C85" w:rsidRPr="00BA1915">
              <w:rPr>
                <w:rStyle w:val="Hyperlink"/>
              </w:rPr>
              <w:fldChar w:fldCharType="begin"/>
            </w:r>
            <w:r w:rsidR="003C7C85" w:rsidRPr="00BA1915">
              <w:rPr>
                <w:rStyle w:val="Hyperlink"/>
              </w:rPr>
              <w:instrText xml:space="preserve"> </w:instrText>
            </w:r>
            <w:r w:rsidR="003C7C85">
              <w:instrText>HYPERLINK \l "_Toc198036427"</w:instrText>
            </w:r>
            <w:r w:rsidR="003C7C85" w:rsidRPr="00BA1915">
              <w:rPr>
                <w:rStyle w:val="Hyperlink"/>
              </w:rPr>
              <w:instrText xml:space="preserve"> </w:instrText>
            </w:r>
            <w:r w:rsidR="003C7C85" w:rsidRPr="00BA1915">
              <w:rPr>
                <w:rStyle w:val="Hyperlink"/>
              </w:rPr>
            </w:r>
            <w:r w:rsidR="003C7C85" w:rsidRPr="00BA1915">
              <w:rPr>
                <w:rStyle w:val="Hyperlink"/>
              </w:rPr>
              <w:fldChar w:fldCharType="separate"/>
            </w:r>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ins>
          <w:r w:rsidR="003C7C85">
            <w:rPr>
              <w:webHidden/>
            </w:rPr>
          </w:r>
          <w:r w:rsidR="003C7C85">
            <w:rPr>
              <w:webHidden/>
            </w:rPr>
            <w:fldChar w:fldCharType="separate"/>
          </w:r>
          <w:ins w:id="78" w:author="Stephen Michell" w:date="2025-05-14T16:18:00Z">
            <w:r w:rsidR="00B708B2">
              <w:rPr>
                <w:webHidden/>
              </w:rPr>
              <w:t>iv</w:t>
            </w:r>
          </w:ins>
          <w:ins w:id="79" w:author="McDonagh, Sean" w:date="2025-05-13T13:46:00Z">
            <w:r w:rsidR="003C7C85">
              <w:rPr>
                <w:webHidden/>
              </w:rPr>
              <w:fldChar w:fldCharType="end"/>
            </w:r>
            <w:r w:rsidR="003C7C85" w:rsidRPr="00BA1915">
              <w:rPr>
                <w:rStyle w:val="Hyperlink"/>
              </w:rPr>
              <w:fldChar w:fldCharType="end"/>
            </w:r>
          </w:ins>
        </w:p>
        <w:p w14:paraId="4D077628" w14:textId="61A34F55" w:rsidR="003C7C85" w:rsidRDefault="003C7C85">
          <w:pPr>
            <w:pStyle w:val="TOC1"/>
            <w:rPr>
              <w:ins w:id="80" w:author="McDonagh, Sean" w:date="2025-05-13T13:46:00Z"/>
              <w:rFonts w:asciiTheme="minorHAnsi" w:eastAsiaTheme="minorEastAsia" w:hAnsiTheme="minorHAnsi"/>
              <w:b w:val="0"/>
              <w:bCs w:val="0"/>
              <w:caps w:val="0"/>
            </w:rPr>
          </w:pPr>
          <w:ins w:id="81" w:author="McDonagh, Sean" w:date="2025-05-13T13:46:00Z">
            <w:r w:rsidRPr="00BA1915">
              <w:rPr>
                <w:rStyle w:val="Hyperlink"/>
              </w:rPr>
              <w:fldChar w:fldCharType="begin"/>
            </w:r>
            <w:r w:rsidRPr="00BA1915">
              <w:rPr>
                <w:rStyle w:val="Hyperlink"/>
              </w:rPr>
              <w:instrText xml:space="preserve"> </w:instrText>
            </w:r>
            <w:r>
              <w:instrText>HYPERLINK \l "_Toc198036428"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Foreword</w:t>
            </w:r>
            <w:r>
              <w:rPr>
                <w:webHidden/>
              </w:rPr>
              <w:tab/>
            </w:r>
            <w:r>
              <w:rPr>
                <w:webHidden/>
              </w:rPr>
              <w:fldChar w:fldCharType="begin"/>
            </w:r>
            <w:r>
              <w:rPr>
                <w:webHidden/>
              </w:rPr>
              <w:instrText xml:space="preserve"> PAGEREF _Toc198036428 \h </w:instrText>
            </w:r>
          </w:ins>
          <w:r>
            <w:rPr>
              <w:webHidden/>
            </w:rPr>
          </w:r>
          <w:r>
            <w:rPr>
              <w:webHidden/>
            </w:rPr>
            <w:fldChar w:fldCharType="separate"/>
          </w:r>
          <w:ins w:id="82" w:author="Stephen Michell" w:date="2025-05-14T16:18:00Z">
            <w:r w:rsidR="00B708B2">
              <w:rPr>
                <w:webHidden/>
              </w:rPr>
              <w:t>vii</w:t>
            </w:r>
          </w:ins>
          <w:ins w:id="83" w:author="McDonagh, Sean" w:date="2025-05-13T13:46:00Z">
            <w:r>
              <w:rPr>
                <w:webHidden/>
              </w:rPr>
              <w:fldChar w:fldCharType="end"/>
            </w:r>
            <w:r w:rsidRPr="00BA1915">
              <w:rPr>
                <w:rStyle w:val="Hyperlink"/>
              </w:rPr>
              <w:fldChar w:fldCharType="end"/>
            </w:r>
          </w:ins>
        </w:p>
        <w:p w14:paraId="324CAC08" w14:textId="6CC7F80E" w:rsidR="003C7C85" w:rsidRDefault="003C7C85">
          <w:pPr>
            <w:pStyle w:val="TOC1"/>
            <w:rPr>
              <w:ins w:id="84" w:author="McDonagh, Sean" w:date="2025-05-13T13:46:00Z"/>
              <w:rFonts w:asciiTheme="minorHAnsi" w:eastAsiaTheme="minorEastAsia" w:hAnsiTheme="minorHAnsi"/>
              <w:b w:val="0"/>
              <w:bCs w:val="0"/>
              <w:caps w:val="0"/>
            </w:rPr>
          </w:pPr>
          <w:ins w:id="85" w:author="McDonagh, Sean" w:date="2025-05-13T13:46:00Z">
            <w:r w:rsidRPr="00BA1915">
              <w:rPr>
                <w:rStyle w:val="Hyperlink"/>
              </w:rPr>
              <w:fldChar w:fldCharType="begin"/>
            </w:r>
            <w:r w:rsidRPr="00BA1915">
              <w:rPr>
                <w:rStyle w:val="Hyperlink"/>
              </w:rPr>
              <w:instrText xml:space="preserve"> </w:instrText>
            </w:r>
            <w:r>
              <w:instrText>HYPERLINK \l "_Toc198036429"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Introduction</w:t>
            </w:r>
            <w:r>
              <w:rPr>
                <w:webHidden/>
              </w:rPr>
              <w:tab/>
            </w:r>
            <w:r>
              <w:rPr>
                <w:webHidden/>
              </w:rPr>
              <w:fldChar w:fldCharType="begin"/>
            </w:r>
            <w:r>
              <w:rPr>
                <w:webHidden/>
              </w:rPr>
              <w:instrText xml:space="preserve"> PAGEREF _Toc198036429 \h </w:instrText>
            </w:r>
          </w:ins>
          <w:r>
            <w:rPr>
              <w:webHidden/>
            </w:rPr>
          </w:r>
          <w:r>
            <w:rPr>
              <w:webHidden/>
            </w:rPr>
            <w:fldChar w:fldCharType="separate"/>
          </w:r>
          <w:ins w:id="86" w:author="Stephen Michell" w:date="2025-05-14T16:18:00Z">
            <w:r w:rsidR="00B708B2">
              <w:rPr>
                <w:webHidden/>
              </w:rPr>
              <w:t>viii</w:t>
            </w:r>
          </w:ins>
          <w:ins w:id="87" w:author="McDonagh, Sean" w:date="2025-05-13T13:46:00Z">
            <w:r>
              <w:rPr>
                <w:webHidden/>
              </w:rPr>
              <w:fldChar w:fldCharType="end"/>
            </w:r>
            <w:r w:rsidRPr="00BA1915">
              <w:rPr>
                <w:rStyle w:val="Hyperlink"/>
              </w:rPr>
              <w:fldChar w:fldCharType="end"/>
            </w:r>
          </w:ins>
        </w:p>
        <w:p w14:paraId="42707E08" w14:textId="3D6FB791" w:rsidR="003C7C85" w:rsidRDefault="003C7C85">
          <w:pPr>
            <w:pStyle w:val="TOC1"/>
            <w:rPr>
              <w:ins w:id="88" w:author="McDonagh, Sean" w:date="2025-05-13T13:46:00Z"/>
              <w:rFonts w:asciiTheme="minorHAnsi" w:eastAsiaTheme="minorEastAsia" w:hAnsiTheme="minorHAnsi"/>
              <w:b w:val="0"/>
              <w:bCs w:val="0"/>
              <w:caps w:val="0"/>
            </w:rPr>
          </w:pPr>
          <w:ins w:id="89" w:author="McDonagh, Sean" w:date="2025-05-13T13:46:00Z">
            <w:r w:rsidRPr="00BA1915">
              <w:rPr>
                <w:rStyle w:val="Hyperlink"/>
              </w:rPr>
              <w:fldChar w:fldCharType="begin"/>
            </w:r>
            <w:r w:rsidRPr="00BA1915">
              <w:rPr>
                <w:rStyle w:val="Hyperlink"/>
              </w:rPr>
              <w:instrText xml:space="preserve"> </w:instrText>
            </w:r>
            <w:r>
              <w:instrText>HYPERLINK \l "_Toc198036430"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1. Scope</w:t>
            </w:r>
            <w:r>
              <w:rPr>
                <w:webHidden/>
              </w:rPr>
              <w:tab/>
            </w:r>
            <w:r>
              <w:rPr>
                <w:webHidden/>
              </w:rPr>
              <w:fldChar w:fldCharType="begin"/>
            </w:r>
            <w:r>
              <w:rPr>
                <w:webHidden/>
              </w:rPr>
              <w:instrText xml:space="preserve"> PAGEREF _Toc198036430 \h </w:instrText>
            </w:r>
          </w:ins>
          <w:r>
            <w:rPr>
              <w:webHidden/>
            </w:rPr>
          </w:r>
          <w:r>
            <w:rPr>
              <w:webHidden/>
            </w:rPr>
            <w:fldChar w:fldCharType="separate"/>
          </w:r>
          <w:ins w:id="90" w:author="Stephen Michell" w:date="2025-05-14T16:18:00Z">
            <w:r w:rsidR="00B708B2">
              <w:rPr>
                <w:webHidden/>
              </w:rPr>
              <w:t>1</w:t>
            </w:r>
          </w:ins>
          <w:ins w:id="91" w:author="McDonagh, Sean" w:date="2025-05-13T13:46:00Z">
            <w:r>
              <w:rPr>
                <w:webHidden/>
              </w:rPr>
              <w:fldChar w:fldCharType="end"/>
            </w:r>
            <w:r w:rsidRPr="00BA1915">
              <w:rPr>
                <w:rStyle w:val="Hyperlink"/>
              </w:rPr>
              <w:fldChar w:fldCharType="end"/>
            </w:r>
          </w:ins>
        </w:p>
        <w:p w14:paraId="709FCB8D" w14:textId="59DB9CB7" w:rsidR="003C7C85" w:rsidRDefault="003C7C85">
          <w:pPr>
            <w:pStyle w:val="TOC1"/>
            <w:rPr>
              <w:ins w:id="92" w:author="McDonagh, Sean" w:date="2025-05-13T13:46:00Z"/>
              <w:rFonts w:asciiTheme="minorHAnsi" w:eastAsiaTheme="minorEastAsia" w:hAnsiTheme="minorHAnsi"/>
              <w:b w:val="0"/>
              <w:bCs w:val="0"/>
              <w:caps w:val="0"/>
            </w:rPr>
          </w:pPr>
          <w:ins w:id="93" w:author="McDonagh, Sean" w:date="2025-05-13T13:46:00Z">
            <w:r w:rsidRPr="00BA1915">
              <w:rPr>
                <w:rStyle w:val="Hyperlink"/>
              </w:rPr>
              <w:fldChar w:fldCharType="begin"/>
            </w:r>
            <w:r w:rsidRPr="00BA1915">
              <w:rPr>
                <w:rStyle w:val="Hyperlink"/>
              </w:rPr>
              <w:instrText xml:space="preserve"> </w:instrText>
            </w:r>
            <w:r>
              <w:instrText>HYPERLINK \l "_Toc198036431"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2. Normative references</w:t>
            </w:r>
            <w:r>
              <w:rPr>
                <w:webHidden/>
              </w:rPr>
              <w:tab/>
            </w:r>
            <w:r>
              <w:rPr>
                <w:webHidden/>
              </w:rPr>
              <w:fldChar w:fldCharType="begin"/>
            </w:r>
            <w:r>
              <w:rPr>
                <w:webHidden/>
              </w:rPr>
              <w:instrText xml:space="preserve"> PAGEREF _Toc198036431 \h </w:instrText>
            </w:r>
          </w:ins>
          <w:r>
            <w:rPr>
              <w:webHidden/>
            </w:rPr>
          </w:r>
          <w:r>
            <w:rPr>
              <w:webHidden/>
            </w:rPr>
            <w:fldChar w:fldCharType="separate"/>
          </w:r>
          <w:ins w:id="94" w:author="Stephen Michell" w:date="2025-05-14T16:18:00Z">
            <w:r w:rsidR="00B708B2">
              <w:rPr>
                <w:webHidden/>
              </w:rPr>
              <w:t>1</w:t>
            </w:r>
          </w:ins>
          <w:ins w:id="95" w:author="McDonagh, Sean" w:date="2025-05-13T13:46:00Z">
            <w:r>
              <w:rPr>
                <w:webHidden/>
              </w:rPr>
              <w:fldChar w:fldCharType="end"/>
            </w:r>
            <w:r w:rsidRPr="00BA1915">
              <w:rPr>
                <w:rStyle w:val="Hyperlink"/>
              </w:rPr>
              <w:fldChar w:fldCharType="end"/>
            </w:r>
          </w:ins>
        </w:p>
        <w:p w14:paraId="3D50C779" w14:textId="0B2D4920" w:rsidR="003C7C85" w:rsidRDefault="003C7C85">
          <w:pPr>
            <w:pStyle w:val="TOC1"/>
            <w:rPr>
              <w:ins w:id="96" w:author="McDonagh, Sean" w:date="2025-05-13T13:46:00Z"/>
              <w:rFonts w:asciiTheme="minorHAnsi" w:eastAsiaTheme="minorEastAsia" w:hAnsiTheme="minorHAnsi"/>
              <w:b w:val="0"/>
              <w:bCs w:val="0"/>
              <w:caps w:val="0"/>
            </w:rPr>
          </w:pPr>
          <w:ins w:id="97" w:author="McDonagh, Sean" w:date="2025-05-13T13:46:00Z">
            <w:r w:rsidRPr="00BA1915">
              <w:rPr>
                <w:rStyle w:val="Hyperlink"/>
              </w:rPr>
              <w:fldChar w:fldCharType="begin"/>
            </w:r>
            <w:r w:rsidRPr="00BA1915">
              <w:rPr>
                <w:rStyle w:val="Hyperlink"/>
              </w:rPr>
              <w:instrText xml:space="preserve"> </w:instrText>
            </w:r>
            <w:r>
              <w:instrText>HYPERLINK \l "_Toc198036432"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3. Terms and definitions</w:t>
            </w:r>
            <w:r>
              <w:rPr>
                <w:webHidden/>
              </w:rPr>
              <w:tab/>
            </w:r>
            <w:r>
              <w:rPr>
                <w:webHidden/>
              </w:rPr>
              <w:fldChar w:fldCharType="begin"/>
            </w:r>
            <w:r>
              <w:rPr>
                <w:webHidden/>
              </w:rPr>
              <w:instrText xml:space="preserve"> PAGEREF _Toc198036432 \h </w:instrText>
            </w:r>
          </w:ins>
          <w:r>
            <w:rPr>
              <w:webHidden/>
            </w:rPr>
          </w:r>
          <w:r>
            <w:rPr>
              <w:webHidden/>
            </w:rPr>
            <w:fldChar w:fldCharType="separate"/>
          </w:r>
          <w:ins w:id="98" w:author="Stephen Michell" w:date="2025-05-14T16:18:00Z">
            <w:r w:rsidR="00B708B2">
              <w:rPr>
                <w:webHidden/>
              </w:rPr>
              <w:t>1</w:t>
            </w:r>
          </w:ins>
          <w:ins w:id="99" w:author="McDonagh, Sean" w:date="2025-05-13T13:46:00Z">
            <w:r>
              <w:rPr>
                <w:webHidden/>
              </w:rPr>
              <w:fldChar w:fldCharType="end"/>
            </w:r>
            <w:r w:rsidRPr="00BA1915">
              <w:rPr>
                <w:rStyle w:val="Hyperlink"/>
              </w:rPr>
              <w:fldChar w:fldCharType="end"/>
            </w:r>
          </w:ins>
        </w:p>
        <w:p w14:paraId="5F01527C" w14:textId="36546422" w:rsidR="003C7C85" w:rsidRDefault="003C7C85">
          <w:pPr>
            <w:pStyle w:val="TOC1"/>
            <w:rPr>
              <w:ins w:id="100" w:author="McDonagh, Sean" w:date="2025-05-13T13:46:00Z"/>
              <w:rFonts w:asciiTheme="minorHAnsi" w:eastAsiaTheme="minorEastAsia" w:hAnsiTheme="minorHAnsi"/>
              <w:b w:val="0"/>
              <w:bCs w:val="0"/>
              <w:caps w:val="0"/>
            </w:rPr>
          </w:pPr>
          <w:ins w:id="101" w:author="McDonagh, Sean" w:date="2025-05-13T13:46:00Z">
            <w:r w:rsidRPr="00BA1915">
              <w:rPr>
                <w:rStyle w:val="Hyperlink"/>
              </w:rPr>
              <w:fldChar w:fldCharType="begin"/>
            </w:r>
            <w:r w:rsidRPr="00BA1915">
              <w:rPr>
                <w:rStyle w:val="Hyperlink"/>
              </w:rPr>
              <w:instrText xml:space="preserve"> </w:instrText>
            </w:r>
            <w:r>
              <w:instrText>HYPERLINK \l "_Toc198036433"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4. Language concepts</w:t>
            </w:r>
            <w:r>
              <w:rPr>
                <w:webHidden/>
              </w:rPr>
              <w:tab/>
            </w:r>
            <w:r>
              <w:rPr>
                <w:webHidden/>
              </w:rPr>
              <w:fldChar w:fldCharType="begin"/>
            </w:r>
            <w:r>
              <w:rPr>
                <w:webHidden/>
              </w:rPr>
              <w:instrText xml:space="preserve"> PAGEREF _Toc198036433 \h </w:instrText>
            </w:r>
          </w:ins>
          <w:r>
            <w:rPr>
              <w:webHidden/>
            </w:rPr>
          </w:r>
          <w:r>
            <w:rPr>
              <w:webHidden/>
            </w:rPr>
            <w:fldChar w:fldCharType="separate"/>
          </w:r>
          <w:ins w:id="102" w:author="Stephen Michell" w:date="2025-05-14T16:18:00Z">
            <w:r w:rsidR="00B708B2">
              <w:rPr>
                <w:webHidden/>
              </w:rPr>
              <w:t>4</w:t>
            </w:r>
          </w:ins>
          <w:ins w:id="103" w:author="McDonagh, Sean" w:date="2025-05-13T13:46:00Z">
            <w:r>
              <w:rPr>
                <w:webHidden/>
              </w:rPr>
              <w:fldChar w:fldCharType="end"/>
            </w:r>
            <w:r w:rsidRPr="00BA1915">
              <w:rPr>
                <w:rStyle w:val="Hyperlink"/>
              </w:rPr>
              <w:fldChar w:fldCharType="end"/>
            </w:r>
          </w:ins>
        </w:p>
        <w:p w14:paraId="50C63D9B" w14:textId="2DAF8B0F" w:rsidR="003C7C85" w:rsidRDefault="003C7C85">
          <w:pPr>
            <w:pStyle w:val="TOC1"/>
            <w:rPr>
              <w:ins w:id="104" w:author="McDonagh, Sean" w:date="2025-05-13T13:46:00Z"/>
              <w:rFonts w:asciiTheme="minorHAnsi" w:eastAsiaTheme="minorEastAsia" w:hAnsiTheme="minorHAnsi"/>
              <w:b w:val="0"/>
              <w:bCs w:val="0"/>
              <w:caps w:val="0"/>
            </w:rPr>
          </w:pPr>
          <w:ins w:id="105" w:author="McDonagh, Sean" w:date="2025-05-13T13:46:00Z">
            <w:r w:rsidRPr="00BA1915">
              <w:rPr>
                <w:rStyle w:val="Hyperlink"/>
              </w:rPr>
              <w:fldChar w:fldCharType="begin"/>
            </w:r>
            <w:r w:rsidRPr="00BA1915">
              <w:rPr>
                <w:rStyle w:val="Hyperlink"/>
              </w:rPr>
              <w:instrText xml:space="preserve"> </w:instrText>
            </w:r>
            <w:r>
              <w:instrText>HYPERLINK \l "_Toc198036434"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ins>
          <w:r>
            <w:rPr>
              <w:webHidden/>
            </w:rPr>
          </w:r>
          <w:r>
            <w:rPr>
              <w:webHidden/>
            </w:rPr>
            <w:fldChar w:fldCharType="separate"/>
          </w:r>
          <w:ins w:id="106" w:author="Stephen Michell" w:date="2025-05-14T16:18:00Z">
            <w:r w:rsidR="00B708B2">
              <w:rPr>
                <w:webHidden/>
              </w:rPr>
              <w:t>5</w:t>
            </w:r>
          </w:ins>
          <w:ins w:id="107" w:author="McDonagh, Sean" w:date="2025-05-13T13:46:00Z">
            <w:r>
              <w:rPr>
                <w:webHidden/>
              </w:rPr>
              <w:fldChar w:fldCharType="end"/>
            </w:r>
            <w:r w:rsidRPr="00BA1915">
              <w:rPr>
                <w:rStyle w:val="Hyperlink"/>
              </w:rPr>
              <w:fldChar w:fldCharType="end"/>
            </w:r>
          </w:ins>
        </w:p>
        <w:p w14:paraId="603645FD" w14:textId="58DFF606" w:rsidR="003C7C85" w:rsidRDefault="003C7C85">
          <w:pPr>
            <w:pStyle w:val="TOC1"/>
            <w:rPr>
              <w:ins w:id="108" w:author="McDonagh, Sean" w:date="2025-05-13T13:46:00Z"/>
              <w:rFonts w:asciiTheme="minorHAnsi" w:eastAsiaTheme="minorEastAsia" w:hAnsiTheme="minorHAnsi"/>
              <w:b w:val="0"/>
              <w:bCs w:val="0"/>
              <w:caps w:val="0"/>
            </w:rPr>
          </w:pPr>
          <w:ins w:id="109" w:author="McDonagh, Sean" w:date="2025-05-13T13:46:00Z">
            <w:r w:rsidRPr="00BA1915">
              <w:rPr>
                <w:rStyle w:val="Hyperlink"/>
              </w:rPr>
              <w:fldChar w:fldCharType="begin"/>
            </w:r>
            <w:r w:rsidRPr="00BA1915">
              <w:rPr>
                <w:rStyle w:val="Hyperlink"/>
              </w:rPr>
              <w:instrText xml:space="preserve"> </w:instrText>
            </w:r>
            <w:r>
              <w:instrText>HYPERLINK \l "_Toc198036435"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ins>
          <w:r>
            <w:rPr>
              <w:webHidden/>
            </w:rPr>
          </w:r>
          <w:r>
            <w:rPr>
              <w:webHidden/>
            </w:rPr>
            <w:fldChar w:fldCharType="separate"/>
          </w:r>
          <w:ins w:id="110" w:author="Stephen Michell" w:date="2025-05-14T16:18:00Z">
            <w:r w:rsidR="00B708B2">
              <w:rPr>
                <w:webHidden/>
              </w:rPr>
              <w:t>7</w:t>
            </w:r>
          </w:ins>
          <w:ins w:id="111" w:author="McDonagh, Sean" w:date="2025-05-13T13:46:00Z">
            <w:r>
              <w:rPr>
                <w:webHidden/>
              </w:rPr>
              <w:fldChar w:fldCharType="end"/>
            </w:r>
            <w:r w:rsidRPr="00BA1915">
              <w:rPr>
                <w:rStyle w:val="Hyperlink"/>
              </w:rPr>
              <w:fldChar w:fldCharType="end"/>
            </w:r>
          </w:ins>
        </w:p>
        <w:p w14:paraId="1D27DD38" w14:textId="22FA0363" w:rsidR="003C7C85" w:rsidRDefault="003C7C85">
          <w:pPr>
            <w:pStyle w:val="TOC2"/>
            <w:rPr>
              <w:ins w:id="112" w:author="McDonagh, Sean" w:date="2025-05-13T13:46:00Z"/>
              <w:rFonts w:eastAsiaTheme="minorEastAsia" w:cstheme="minorBidi"/>
              <w:bCs w:val="0"/>
              <w:szCs w:val="24"/>
            </w:rPr>
          </w:pPr>
          <w:ins w:id="113" w:author="McDonagh, Sean" w:date="2025-05-13T13:46:00Z">
            <w:r w:rsidRPr="00BA1915">
              <w:rPr>
                <w:rStyle w:val="Hyperlink"/>
              </w:rPr>
              <w:fldChar w:fldCharType="begin"/>
            </w:r>
            <w:r w:rsidRPr="00BA1915">
              <w:rPr>
                <w:rStyle w:val="Hyperlink"/>
              </w:rPr>
              <w:instrText xml:space="preserve"> </w:instrText>
            </w:r>
            <w:r>
              <w:instrText>HYPERLINK \l "_Toc198036436"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 General</w:t>
            </w:r>
            <w:r>
              <w:rPr>
                <w:webHidden/>
              </w:rPr>
              <w:tab/>
            </w:r>
            <w:r>
              <w:rPr>
                <w:webHidden/>
              </w:rPr>
              <w:fldChar w:fldCharType="begin"/>
            </w:r>
            <w:r>
              <w:rPr>
                <w:webHidden/>
              </w:rPr>
              <w:instrText xml:space="preserve"> PAGEREF _Toc198036436 \h </w:instrText>
            </w:r>
          </w:ins>
          <w:r>
            <w:rPr>
              <w:webHidden/>
            </w:rPr>
          </w:r>
          <w:r>
            <w:rPr>
              <w:webHidden/>
            </w:rPr>
            <w:fldChar w:fldCharType="separate"/>
          </w:r>
          <w:ins w:id="114" w:author="Stephen Michell" w:date="2025-05-14T16:18:00Z">
            <w:r w:rsidR="00B708B2">
              <w:rPr>
                <w:webHidden/>
              </w:rPr>
              <w:t>7</w:t>
            </w:r>
          </w:ins>
          <w:ins w:id="115" w:author="McDonagh, Sean" w:date="2025-05-13T13:46:00Z">
            <w:r>
              <w:rPr>
                <w:webHidden/>
              </w:rPr>
              <w:fldChar w:fldCharType="end"/>
            </w:r>
            <w:r w:rsidRPr="00BA1915">
              <w:rPr>
                <w:rStyle w:val="Hyperlink"/>
              </w:rPr>
              <w:fldChar w:fldCharType="end"/>
            </w:r>
          </w:ins>
        </w:p>
        <w:p w14:paraId="1D5E6CCF" w14:textId="56F9E70B" w:rsidR="003C7C85" w:rsidRDefault="003C7C85">
          <w:pPr>
            <w:pStyle w:val="TOC2"/>
            <w:rPr>
              <w:ins w:id="116" w:author="McDonagh, Sean" w:date="2025-05-13T13:46:00Z"/>
              <w:rFonts w:eastAsiaTheme="minorEastAsia" w:cstheme="minorBidi"/>
              <w:bCs w:val="0"/>
              <w:szCs w:val="24"/>
            </w:rPr>
          </w:pPr>
          <w:ins w:id="117" w:author="McDonagh, Sean" w:date="2025-05-13T13:46:00Z">
            <w:r w:rsidRPr="00BA1915">
              <w:rPr>
                <w:rStyle w:val="Hyperlink"/>
              </w:rPr>
              <w:fldChar w:fldCharType="begin"/>
            </w:r>
            <w:r w:rsidRPr="00BA1915">
              <w:rPr>
                <w:rStyle w:val="Hyperlink"/>
              </w:rPr>
              <w:instrText xml:space="preserve"> </w:instrText>
            </w:r>
            <w:r>
              <w:instrText>HYPERLINK \l "_Toc198036437"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 Type System [IHN]</w:t>
            </w:r>
            <w:r>
              <w:rPr>
                <w:webHidden/>
              </w:rPr>
              <w:tab/>
            </w:r>
            <w:r>
              <w:rPr>
                <w:webHidden/>
              </w:rPr>
              <w:fldChar w:fldCharType="begin"/>
            </w:r>
            <w:r>
              <w:rPr>
                <w:webHidden/>
              </w:rPr>
              <w:instrText xml:space="preserve"> PAGEREF _Toc198036437 \h </w:instrText>
            </w:r>
          </w:ins>
          <w:r>
            <w:rPr>
              <w:webHidden/>
            </w:rPr>
          </w:r>
          <w:r>
            <w:rPr>
              <w:webHidden/>
            </w:rPr>
            <w:fldChar w:fldCharType="separate"/>
          </w:r>
          <w:ins w:id="118" w:author="Stephen Michell" w:date="2025-05-14T16:18:00Z">
            <w:r w:rsidR="00B708B2">
              <w:rPr>
                <w:webHidden/>
              </w:rPr>
              <w:t>7</w:t>
            </w:r>
          </w:ins>
          <w:ins w:id="119" w:author="McDonagh, Sean" w:date="2025-05-13T13:46:00Z">
            <w:r>
              <w:rPr>
                <w:webHidden/>
              </w:rPr>
              <w:fldChar w:fldCharType="end"/>
            </w:r>
            <w:r w:rsidRPr="00BA1915">
              <w:rPr>
                <w:rStyle w:val="Hyperlink"/>
              </w:rPr>
              <w:fldChar w:fldCharType="end"/>
            </w:r>
          </w:ins>
        </w:p>
        <w:p w14:paraId="4A811545" w14:textId="397F603E" w:rsidR="003C7C85" w:rsidRDefault="003C7C85">
          <w:pPr>
            <w:pStyle w:val="TOC2"/>
            <w:rPr>
              <w:ins w:id="120" w:author="McDonagh, Sean" w:date="2025-05-13T13:46:00Z"/>
              <w:rFonts w:eastAsiaTheme="minorEastAsia" w:cstheme="minorBidi"/>
              <w:bCs w:val="0"/>
              <w:szCs w:val="24"/>
            </w:rPr>
          </w:pPr>
          <w:ins w:id="121" w:author="McDonagh, Sean" w:date="2025-05-13T13:46:00Z">
            <w:r w:rsidRPr="00BA1915">
              <w:rPr>
                <w:rStyle w:val="Hyperlink"/>
              </w:rPr>
              <w:fldChar w:fldCharType="begin"/>
            </w:r>
            <w:r w:rsidRPr="00BA1915">
              <w:rPr>
                <w:rStyle w:val="Hyperlink"/>
              </w:rPr>
              <w:instrText xml:space="preserve"> </w:instrText>
            </w:r>
            <w:r>
              <w:instrText>HYPERLINK \l "_Toc198036438"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ins>
          <w:r>
            <w:rPr>
              <w:webHidden/>
            </w:rPr>
          </w:r>
          <w:r>
            <w:rPr>
              <w:webHidden/>
            </w:rPr>
            <w:fldChar w:fldCharType="separate"/>
          </w:r>
          <w:ins w:id="122" w:author="Stephen Michell" w:date="2025-05-14T16:18:00Z">
            <w:r w:rsidR="00B708B2">
              <w:rPr>
                <w:webHidden/>
              </w:rPr>
              <w:t>8</w:t>
            </w:r>
          </w:ins>
          <w:ins w:id="123" w:author="McDonagh, Sean" w:date="2025-05-13T13:46:00Z">
            <w:r>
              <w:rPr>
                <w:webHidden/>
              </w:rPr>
              <w:fldChar w:fldCharType="end"/>
            </w:r>
            <w:r w:rsidRPr="00BA1915">
              <w:rPr>
                <w:rStyle w:val="Hyperlink"/>
              </w:rPr>
              <w:fldChar w:fldCharType="end"/>
            </w:r>
          </w:ins>
        </w:p>
        <w:p w14:paraId="5519CA43" w14:textId="089A09E5" w:rsidR="003C7C85" w:rsidRDefault="003C7C85">
          <w:pPr>
            <w:pStyle w:val="TOC2"/>
            <w:rPr>
              <w:ins w:id="124" w:author="McDonagh, Sean" w:date="2025-05-13T13:46:00Z"/>
              <w:rFonts w:eastAsiaTheme="minorEastAsia" w:cstheme="minorBidi"/>
              <w:bCs w:val="0"/>
              <w:szCs w:val="24"/>
            </w:rPr>
          </w:pPr>
          <w:ins w:id="125" w:author="McDonagh, Sean" w:date="2025-05-13T13:46:00Z">
            <w:r w:rsidRPr="00BA1915">
              <w:rPr>
                <w:rStyle w:val="Hyperlink"/>
              </w:rPr>
              <w:fldChar w:fldCharType="begin"/>
            </w:r>
            <w:r w:rsidRPr="00BA1915">
              <w:rPr>
                <w:rStyle w:val="Hyperlink"/>
              </w:rPr>
              <w:instrText xml:space="preserve"> </w:instrText>
            </w:r>
            <w:r>
              <w:instrText>HYPERLINK \l "_Toc198036439"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ins>
          <w:r>
            <w:rPr>
              <w:webHidden/>
            </w:rPr>
          </w:r>
          <w:r>
            <w:rPr>
              <w:webHidden/>
            </w:rPr>
            <w:fldChar w:fldCharType="separate"/>
          </w:r>
          <w:ins w:id="126" w:author="Stephen Michell" w:date="2025-05-14T16:18:00Z">
            <w:r w:rsidR="00B708B2">
              <w:rPr>
                <w:webHidden/>
              </w:rPr>
              <w:t>9</w:t>
            </w:r>
          </w:ins>
          <w:ins w:id="127" w:author="McDonagh, Sean" w:date="2025-05-13T13:46:00Z">
            <w:r>
              <w:rPr>
                <w:webHidden/>
              </w:rPr>
              <w:fldChar w:fldCharType="end"/>
            </w:r>
            <w:r w:rsidRPr="00BA1915">
              <w:rPr>
                <w:rStyle w:val="Hyperlink"/>
              </w:rPr>
              <w:fldChar w:fldCharType="end"/>
            </w:r>
          </w:ins>
        </w:p>
        <w:p w14:paraId="59715025" w14:textId="262F7962" w:rsidR="003C7C85" w:rsidRDefault="003C7C85">
          <w:pPr>
            <w:pStyle w:val="TOC2"/>
            <w:rPr>
              <w:ins w:id="128" w:author="McDonagh, Sean" w:date="2025-05-13T13:46:00Z"/>
              <w:rFonts w:eastAsiaTheme="minorEastAsia" w:cstheme="minorBidi"/>
              <w:bCs w:val="0"/>
              <w:szCs w:val="24"/>
            </w:rPr>
          </w:pPr>
          <w:ins w:id="129" w:author="McDonagh, Sean" w:date="2025-05-13T13:46:00Z">
            <w:r w:rsidRPr="00BA1915">
              <w:rPr>
                <w:rStyle w:val="Hyperlink"/>
              </w:rPr>
              <w:fldChar w:fldCharType="begin"/>
            </w:r>
            <w:r w:rsidRPr="00BA1915">
              <w:rPr>
                <w:rStyle w:val="Hyperlink"/>
              </w:rPr>
              <w:instrText xml:space="preserve"> </w:instrText>
            </w:r>
            <w:r>
              <w:instrText>HYPERLINK \l "_Toc198036440"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 Enumerator issues [CCB]</w:t>
            </w:r>
            <w:r>
              <w:rPr>
                <w:webHidden/>
              </w:rPr>
              <w:tab/>
            </w:r>
            <w:r>
              <w:rPr>
                <w:webHidden/>
              </w:rPr>
              <w:fldChar w:fldCharType="begin"/>
            </w:r>
            <w:r>
              <w:rPr>
                <w:webHidden/>
              </w:rPr>
              <w:instrText xml:space="preserve"> PAGEREF _Toc198036440 \h </w:instrText>
            </w:r>
          </w:ins>
          <w:r>
            <w:rPr>
              <w:webHidden/>
            </w:rPr>
          </w:r>
          <w:r>
            <w:rPr>
              <w:webHidden/>
            </w:rPr>
            <w:fldChar w:fldCharType="separate"/>
          </w:r>
          <w:ins w:id="130" w:author="Stephen Michell" w:date="2025-05-14T16:18:00Z">
            <w:r w:rsidR="00B708B2">
              <w:rPr>
                <w:webHidden/>
              </w:rPr>
              <w:t>11</w:t>
            </w:r>
          </w:ins>
          <w:ins w:id="131" w:author="McDonagh, Sean" w:date="2025-05-13T13:46:00Z">
            <w:r>
              <w:rPr>
                <w:webHidden/>
              </w:rPr>
              <w:fldChar w:fldCharType="end"/>
            </w:r>
            <w:r w:rsidRPr="00BA1915">
              <w:rPr>
                <w:rStyle w:val="Hyperlink"/>
              </w:rPr>
              <w:fldChar w:fldCharType="end"/>
            </w:r>
          </w:ins>
        </w:p>
        <w:p w14:paraId="6B1C732E" w14:textId="5418FFE2" w:rsidR="003C7C85" w:rsidRDefault="003C7C85">
          <w:pPr>
            <w:pStyle w:val="TOC2"/>
            <w:rPr>
              <w:ins w:id="132" w:author="McDonagh, Sean" w:date="2025-05-13T13:46:00Z"/>
              <w:rFonts w:eastAsiaTheme="minorEastAsia" w:cstheme="minorBidi"/>
              <w:bCs w:val="0"/>
              <w:szCs w:val="24"/>
            </w:rPr>
          </w:pPr>
          <w:ins w:id="133" w:author="McDonagh, Sean" w:date="2025-05-13T13:46:00Z">
            <w:r w:rsidRPr="00BA1915">
              <w:rPr>
                <w:rStyle w:val="Hyperlink"/>
              </w:rPr>
              <w:fldChar w:fldCharType="begin"/>
            </w:r>
            <w:r w:rsidRPr="00BA1915">
              <w:rPr>
                <w:rStyle w:val="Hyperlink"/>
              </w:rPr>
              <w:instrText xml:space="preserve"> </w:instrText>
            </w:r>
            <w:r>
              <w:instrText>HYPERLINK \l "_Toc198036441"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 Conversion errors [FLC]</w:t>
            </w:r>
            <w:r>
              <w:rPr>
                <w:webHidden/>
              </w:rPr>
              <w:tab/>
            </w:r>
            <w:r>
              <w:rPr>
                <w:webHidden/>
              </w:rPr>
              <w:fldChar w:fldCharType="begin"/>
            </w:r>
            <w:r>
              <w:rPr>
                <w:webHidden/>
              </w:rPr>
              <w:instrText xml:space="preserve"> PAGEREF _Toc198036441 \h </w:instrText>
            </w:r>
          </w:ins>
          <w:r>
            <w:rPr>
              <w:webHidden/>
            </w:rPr>
          </w:r>
          <w:r>
            <w:rPr>
              <w:webHidden/>
            </w:rPr>
            <w:fldChar w:fldCharType="separate"/>
          </w:r>
          <w:ins w:id="134" w:author="Stephen Michell" w:date="2025-05-14T16:18:00Z">
            <w:r w:rsidR="00B708B2">
              <w:rPr>
                <w:webHidden/>
              </w:rPr>
              <w:t>13</w:t>
            </w:r>
          </w:ins>
          <w:ins w:id="135" w:author="McDonagh, Sean" w:date="2025-05-13T13:46:00Z">
            <w:r>
              <w:rPr>
                <w:webHidden/>
              </w:rPr>
              <w:fldChar w:fldCharType="end"/>
            </w:r>
            <w:r w:rsidRPr="00BA1915">
              <w:rPr>
                <w:rStyle w:val="Hyperlink"/>
              </w:rPr>
              <w:fldChar w:fldCharType="end"/>
            </w:r>
          </w:ins>
        </w:p>
        <w:p w14:paraId="3D7BA073" w14:textId="29E88230" w:rsidR="003C7C85" w:rsidRDefault="003C7C85">
          <w:pPr>
            <w:pStyle w:val="TOC2"/>
            <w:rPr>
              <w:ins w:id="136" w:author="McDonagh, Sean" w:date="2025-05-13T13:46:00Z"/>
              <w:rFonts w:eastAsiaTheme="minorEastAsia" w:cstheme="minorBidi"/>
              <w:bCs w:val="0"/>
              <w:szCs w:val="24"/>
            </w:rPr>
          </w:pPr>
          <w:ins w:id="137" w:author="McDonagh, Sean" w:date="2025-05-13T13:46:00Z">
            <w:r w:rsidRPr="00BA1915">
              <w:rPr>
                <w:rStyle w:val="Hyperlink"/>
              </w:rPr>
              <w:fldChar w:fldCharType="begin"/>
            </w:r>
            <w:r w:rsidRPr="00BA1915">
              <w:rPr>
                <w:rStyle w:val="Hyperlink"/>
              </w:rPr>
              <w:instrText xml:space="preserve"> </w:instrText>
            </w:r>
            <w:r>
              <w:instrText>HYPERLINK \l "_Toc198036442"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6.7 String termination [CJM]</w:t>
            </w:r>
            <w:r>
              <w:rPr>
                <w:webHidden/>
              </w:rPr>
              <w:tab/>
            </w:r>
            <w:r>
              <w:rPr>
                <w:webHidden/>
              </w:rPr>
              <w:fldChar w:fldCharType="begin"/>
            </w:r>
            <w:r>
              <w:rPr>
                <w:webHidden/>
              </w:rPr>
              <w:instrText xml:space="preserve"> PAGEREF _Toc198036442 \h </w:instrText>
            </w:r>
          </w:ins>
          <w:r>
            <w:rPr>
              <w:webHidden/>
            </w:rPr>
          </w:r>
          <w:r>
            <w:rPr>
              <w:webHidden/>
            </w:rPr>
            <w:fldChar w:fldCharType="separate"/>
          </w:r>
          <w:ins w:id="138" w:author="Stephen Michell" w:date="2025-05-14T16:18:00Z">
            <w:r w:rsidR="00B708B2">
              <w:rPr>
                <w:webHidden/>
              </w:rPr>
              <w:t>14</w:t>
            </w:r>
          </w:ins>
          <w:ins w:id="139" w:author="McDonagh, Sean" w:date="2025-05-13T13:46:00Z">
            <w:r>
              <w:rPr>
                <w:webHidden/>
              </w:rPr>
              <w:fldChar w:fldCharType="end"/>
            </w:r>
            <w:r w:rsidRPr="00BA1915">
              <w:rPr>
                <w:rStyle w:val="Hyperlink"/>
              </w:rPr>
              <w:fldChar w:fldCharType="end"/>
            </w:r>
          </w:ins>
        </w:p>
        <w:p w14:paraId="4AC7359E" w14:textId="73FA7AF8" w:rsidR="003C7C85" w:rsidRDefault="003C7C85">
          <w:pPr>
            <w:pStyle w:val="TOC2"/>
            <w:rPr>
              <w:ins w:id="140" w:author="McDonagh, Sean" w:date="2025-05-13T13:46:00Z"/>
              <w:rFonts w:eastAsiaTheme="minorEastAsia" w:cstheme="minorBidi"/>
              <w:bCs w:val="0"/>
              <w:szCs w:val="24"/>
            </w:rPr>
          </w:pPr>
          <w:ins w:id="141" w:author="McDonagh, Sean" w:date="2025-05-13T13:46:00Z">
            <w:r w:rsidRPr="00BA1915">
              <w:rPr>
                <w:rStyle w:val="Hyperlink"/>
              </w:rPr>
              <w:fldChar w:fldCharType="begin"/>
            </w:r>
            <w:r w:rsidRPr="00BA1915">
              <w:rPr>
                <w:rStyle w:val="Hyperlink"/>
              </w:rPr>
              <w:instrText xml:space="preserve"> </w:instrText>
            </w:r>
            <w:r>
              <w:instrText>HYPERLINK \l "_Toc198036443"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ins>
          <w:r>
            <w:rPr>
              <w:webHidden/>
            </w:rPr>
          </w:r>
          <w:r>
            <w:rPr>
              <w:webHidden/>
            </w:rPr>
            <w:fldChar w:fldCharType="separate"/>
          </w:r>
          <w:ins w:id="142" w:author="Stephen Michell" w:date="2025-05-14T16:18:00Z">
            <w:r w:rsidR="00B708B2">
              <w:rPr>
                <w:webHidden/>
              </w:rPr>
              <w:t>14</w:t>
            </w:r>
          </w:ins>
          <w:ins w:id="143" w:author="McDonagh, Sean" w:date="2025-05-13T13:46:00Z">
            <w:r>
              <w:rPr>
                <w:webHidden/>
              </w:rPr>
              <w:fldChar w:fldCharType="end"/>
            </w:r>
            <w:r w:rsidRPr="00BA1915">
              <w:rPr>
                <w:rStyle w:val="Hyperlink"/>
              </w:rPr>
              <w:fldChar w:fldCharType="end"/>
            </w:r>
          </w:ins>
        </w:p>
        <w:p w14:paraId="5760C012" w14:textId="6DFEDBBC" w:rsidR="003C7C85" w:rsidRDefault="003C7C85">
          <w:pPr>
            <w:pStyle w:val="TOC2"/>
            <w:rPr>
              <w:ins w:id="144" w:author="McDonagh, Sean" w:date="2025-05-13T13:46:00Z"/>
              <w:rFonts w:eastAsiaTheme="minorEastAsia" w:cstheme="minorBidi"/>
              <w:bCs w:val="0"/>
              <w:szCs w:val="24"/>
            </w:rPr>
          </w:pPr>
          <w:ins w:id="145" w:author="McDonagh, Sean" w:date="2025-05-13T13:46:00Z">
            <w:r w:rsidRPr="00BA1915">
              <w:rPr>
                <w:rStyle w:val="Hyperlink"/>
              </w:rPr>
              <w:fldChar w:fldCharType="begin"/>
            </w:r>
            <w:r w:rsidRPr="00BA1915">
              <w:rPr>
                <w:rStyle w:val="Hyperlink"/>
              </w:rPr>
              <w:instrText xml:space="preserve"> </w:instrText>
            </w:r>
            <w:r>
              <w:instrText>HYPERLINK \l "_Toc198036444"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ins>
          <w:r>
            <w:rPr>
              <w:webHidden/>
            </w:rPr>
          </w:r>
          <w:r>
            <w:rPr>
              <w:webHidden/>
            </w:rPr>
            <w:fldChar w:fldCharType="separate"/>
          </w:r>
          <w:ins w:id="146" w:author="Stephen Michell" w:date="2025-05-14T16:18:00Z">
            <w:r w:rsidR="00B708B2">
              <w:rPr>
                <w:webHidden/>
              </w:rPr>
              <w:t>14</w:t>
            </w:r>
          </w:ins>
          <w:ins w:id="147" w:author="McDonagh, Sean" w:date="2025-05-13T13:46:00Z">
            <w:r>
              <w:rPr>
                <w:webHidden/>
              </w:rPr>
              <w:fldChar w:fldCharType="end"/>
            </w:r>
            <w:r w:rsidRPr="00BA1915">
              <w:rPr>
                <w:rStyle w:val="Hyperlink"/>
              </w:rPr>
              <w:fldChar w:fldCharType="end"/>
            </w:r>
          </w:ins>
        </w:p>
        <w:p w14:paraId="35B54BEE" w14:textId="7FE4698E" w:rsidR="003C7C85" w:rsidRDefault="003C7C85">
          <w:pPr>
            <w:pStyle w:val="TOC2"/>
            <w:rPr>
              <w:ins w:id="148" w:author="McDonagh, Sean" w:date="2025-05-13T13:46:00Z"/>
              <w:rFonts w:eastAsiaTheme="minorEastAsia" w:cstheme="minorBidi"/>
              <w:bCs w:val="0"/>
              <w:szCs w:val="24"/>
            </w:rPr>
          </w:pPr>
          <w:ins w:id="149" w:author="McDonagh, Sean" w:date="2025-05-13T13:46:00Z">
            <w:r w:rsidRPr="00BA1915">
              <w:rPr>
                <w:rStyle w:val="Hyperlink"/>
              </w:rPr>
              <w:fldChar w:fldCharType="begin"/>
            </w:r>
            <w:r w:rsidRPr="00BA1915">
              <w:rPr>
                <w:rStyle w:val="Hyperlink"/>
              </w:rPr>
              <w:instrText xml:space="preserve"> </w:instrText>
            </w:r>
            <w:r>
              <w:instrText>HYPERLINK \l "_Toc198036445"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ins>
          <w:r>
            <w:rPr>
              <w:webHidden/>
            </w:rPr>
          </w:r>
          <w:r>
            <w:rPr>
              <w:webHidden/>
            </w:rPr>
            <w:fldChar w:fldCharType="separate"/>
          </w:r>
          <w:ins w:id="150" w:author="Stephen Michell" w:date="2025-05-14T16:18:00Z">
            <w:r w:rsidR="00B708B2">
              <w:rPr>
                <w:webHidden/>
              </w:rPr>
              <w:t>15</w:t>
            </w:r>
          </w:ins>
          <w:ins w:id="151" w:author="McDonagh, Sean" w:date="2025-05-13T13:46:00Z">
            <w:r>
              <w:rPr>
                <w:webHidden/>
              </w:rPr>
              <w:fldChar w:fldCharType="end"/>
            </w:r>
            <w:r w:rsidRPr="00BA1915">
              <w:rPr>
                <w:rStyle w:val="Hyperlink"/>
              </w:rPr>
              <w:fldChar w:fldCharType="end"/>
            </w:r>
          </w:ins>
        </w:p>
        <w:p w14:paraId="072EB7B1" w14:textId="6CD117E9" w:rsidR="003C7C85" w:rsidRDefault="003C7C85">
          <w:pPr>
            <w:pStyle w:val="TOC2"/>
            <w:rPr>
              <w:ins w:id="152" w:author="McDonagh, Sean" w:date="2025-05-13T13:46:00Z"/>
              <w:rFonts w:eastAsiaTheme="minorEastAsia" w:cstheme="minorBidi"/>
              <w:bCs w:val="0"/>
              <w:szCs w:val="24"/>
            </w:rPr>
          </w:pPr>
          <w:ins w:id="153" w:author="McDonagh, Sean" w:date="2025-05-13T13:46:00Z">
            <w:r w:rsidRPr="00BA1915">
              <w:rPr>
                <w:rStyle w:val="Hyperlink"/>
              </w:rPr>
              <w:fldChar w:fldCharType="begin"/>
            </w:r>
            <w:r w:rsidRPr="00BA1915">
              <w:rPr>
                <w:rStyle w:val="Hyperlink"/>
              </w:rPr>
              <w:instrText xml:space="preserve"> </w:instrText>
            </w:r>
            <w:r>
              <w:instrText>HYPERLINK \l "_Toc198036446"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ins>
          <w:r>
            <w:rPr>
              <w:webHidden/>
            </w:rPr>
          </w:r>
          <w:r>
            <w:rPr>
              <w:webHidden/>
            </w:rPr>
            <w:fldChar w:fldCharType="separate"/>
          </w:r>
          <w:ins w:id="154" w:author="Stephen Michell" w:date="2025-05-14T16:18:00Z">
            <w:r w:rsidR="00B708B2">
              <w:rPr>
                <w:webHidden/>
              </w:rPr>
              <w:t>15</w:t>
            </w:r>
          </w:ins>
          <w:ins w:id="155" w:author="McDonagh, Sean" w:date="2025-05-13T13:46:00Z">
            <w:r>
              <w:rPr>
                <w:webHidden/>
              </w:rPr>
              <w:fldChar w:fldCharType="end"/>
            </w:r>
            <w:r w:rsidRPr="00BA1915">
              <w:rPr>
                <w:rStyle w:val="Hyperlink"/>
              </w:rPr>
              <w:fldChar w:fldCharType="end"/>
            </w:r>
          </w:ins>
        </w:p>
        <w:p w14:paraId="2649A6B1" w14:textId="0D32C1B5" w:rsidR="003C7C85" w:rsidRDefault="003C7C85">
          <w:pPr>
            <w:pStyle w:val="TOC2"/>
            <w:rPr>
              <w:ins w:id="156" w:author="McDonagh, Sean" w:date="2025-05-13T13:46:00Z"/>
              <w:rFonts w:eastAsiaTheme="minorEastAsia" w:cstheme="minorBidi"/>
              <w:bCs w:val="0"/>
              <w:szCs w:val="24"/>
            </w:rPr>
          </w:pPr>
          <w:ins w:id="157" w:author="McDonagh, Sean" w:date="2025-05-13T13:46:00Z">
            <w:r w:rsidRPr="00BA1915">
              <w:rPr>
                <w:rStyle w:val="Hyperlink"/>
              </w:rPr>
              <w:fldChar w:fldCharType="begin"/>
            </w:r>
            <w:r w:rsidRPr="00BA1915">
              <w:rPr>
                <w:rStyle w:val="Hyperlink"/>
              </w:rPr>
              <w:instrText xml:space="preserve"> </w:instrText>
            </w:r>
            <w:r>
              <w:instrText>HYPERLINK \l "_Toc198036447"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ins>
          <w:r>
            <w:rPr>
              <w:webHidden/>
            </w:rPr>
          </w:r>
          <w:r>
            <w:rPr>
              <w:webHidden/>
            </w:rPr>
            <w:fldChar w:fldCharType="separate"/>
          </w:r>
          <w:ins w:id="158" w:author="Stephen Michell" w:date="2025-05-14T16:18:00Z">
            <w:r w:rsidR="00B708B2">
              <w:rPr>
                <w:webHidden/>
              </w:rPr>
              <w:t>15</w:t>
            </w:r>
          </w:ins>
          <w:ins w:id="159" w:author="McDonagh, Sean" w:date="2025-05-13T13:46:00Z">
            <w:r>
              <w:rPr>
                <w:webHidden/>
              </w:rPr>
              <w:fldChar w:fldCharType="end"/>
            </w:r>
            <w:r w:rsidRPr="00BA1915">
              <w:rPr>
                <w:rStyle w:val="Hyperlink"/>
              </w:rPr>
              <w:fldChar w:fldCharType="end"/>
            </w:r>
          </w:ins>
        </w:p>
        <w:p w14:paraId="728CA046" w14:textId="357541C5" w:rsidR="003C7C85" w:rsidRDefault="003C7C85">
          <w:pPr>
            <w:pStyle w:val="TOC2"/>
            <w:rPr>
              <w:ins w:id="160" w:author="McDonagh, Sean" w:date="2025-05-13T13:46:00Z"/>
              <w:rFonts w:eastAsiaTheme="minorEastAsia" w:cstheme="minorBidi"/>
              <w:bCs w:val="0"/>
              <w:szCs w:val="24"/>
            </w:rPr>
          </w:pPr>
          <w:ins w:id="161" w:author="McDonagh, Sean" w:date="2025-05-13T13:46:00Z">
            <w:r w:rsidRPr="00BA1915">
              <w:rPr>
                <w:rStyle w:val="Hyperlink"/>
              </w:rPr>
              <w:fldChar w:fldCharType="begin"/>
            </w:r>
            <w:r w:rsidRPr="00BA1915">
              <w:rPr>
                <w:rStyle w:val="Hyperlink"/>
              </w:rPr>
              <w:instrText xml:space="preserve"> </w:instrText>
            </w:r>
            <w:r>
              <w:instrText>HYPERLINK \l "_Toc198036448"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ins>
          <w:r>
            <w:rPr>
              <w:webHidden/>
            </w:rPr>
          </w:r>
          <w:r>
            <w:rPr>
              <w:webHidden/>
            </w:rPr>
            <w:fldChar w:fldCharType="separate"/>
          </w:r>
          <w:ins w:id="162" w:author="Stephen Michell" w:date="2025-05-14T16:18:00Z">
            <w:r w:rsidR="00B708B2">
              <w:rPr>
                <w:webHidden/>
              </w:rPr>
              <w:t>15</w:t>
            </w:r>
          </w:ins>
          <w:ins w:id="163" w:author="McDonagh, Sean" w:date="2025-05-13T13:46:00Z">
            <w:r>
              <w:rPr>
                <w:webHidden/>
              </w:rPr>
              <w:fldChar w:fldCharType="end"/>
            </w:r>
            <w:r w:rsidRPr="00BA1915">
              <w:rPr>
                <w:rStyle w:val="Hyperlink"/>
              </w:rPr>
              <w:fldChar w:fldCharType="end"/>
            </w:r>
          </w:ins>
        </w:p>
        <w:p w14:paraId="17EDA4AE" w14:textId="4DBBE70A" w:rsidR="003C7C85" w:rsidRDefault="003C7C85">
          <w:pPr>
            <w:pStyle w:val="TOC2"/>
            <w:rPr>
              <w:ins w:id="164" w:author="McDonagh, Sean" w:date="2025-05-13T13:46:00Z"/>
              <w:rFonts w:eastAsiaTheme="minorEastAsia" w:cstheme="minorBidi"/>
              <w:bCs w:val="0"/>
              <w:szCs w:val="24"/>
            </w:rPr>
          </w:pPr>
          <w:ins w:id="165" w:author="McDonagh, Sean" w:date="2025-05-13T13:46:00Z">
            <w:r w:rsidRPr="00BA1915">
              <w:rPr>
                <w:rStyle w:val="Hyperlink"/>
              </w:rPr>
              <w:fldChar w:fldCharType="begin"/>
            </w:r>
            <w:r w:rsidRPr="00BA1915">
              <w:rPr>
                <w:rStyle w:val="Hyperlink"/>
              </w:rPr>
              <w:instrText xml:space="preserve"> </w:instrText>
            </w:r>
            <w:r>
              <w:instrText>HYPERLINK \l "_Toc198036449"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ins>
          <w:r>
            <w:rPr>
              <w:webHidden/>
            </w:rPr>
          </w:r>
          <w:r>
            <w:rPr>
              <w:webHidden/>
            </w:rPr>
            <w:fldChar w:fldCharType="separate"/>
          </w:r>
          <w:ins w:id="166" w:author="Stephen Michell" w:date="2025-05-14T16:18:00Z">
            <w:r w:rsidR="00B708B2">
              <w:rPr>
                <w:webHidden/>
              </w:rPr>
              <w:t>16</w:t>
            </w:r>
          </w:ins>
          <w:ins w:id="167" w:author="McDonagh, Sean" w:date="2025-05-13T13:46:00Z">
            <w:r>
              <w:rPr>
                <w:webHidden/>
              </w:rPr>
              <w:fldChar w:fldCharType="end"/>
            </w:r>
            <w:r w:rsidRPr="00BA1915">
              <w:rPr>
                <w:rStyle w:val="Hyperlink"/>
              </w:rPr>
              <w:fldChar w:fldCharType="end"/>
            </w:r>
          </w:ins>
        </w:p>
        <w:p w14:paraId="12D35572" w14:textId="29C17D19" w:rsidR="003C7C85" w:rsidRDefault="003C7C85">
          <w:pPr>
            <w:pStyle w:val="TOC2"/>
            <w:rPr>
              <w:ins w:id="168" w:author="McDonagh, Sean" w:date="2025-05-13T13:46:00Z"/>
              <w:rFonts w:eastAsiaTheme="minorEastAsia" w:cstheme="minorBidi"/>
              <w:bCs w:val="0"/>
              <w:szCs w:val="24"/>
            </w:rPr>
          </w:pPr>
          <w:ins w:id="169" w:author="McDonagh, Sean" w:date="2025-05-13T13:46:00Z">
            <w:r w:rsidRPr="00BA1915">
              <w:rPr>
                <w:rStyle w:val="Hyperlink"/>
              </w:rPr>
              <w:fldChar w:fldCharType="begin"/>
            </w:r>
            <w:r w:rsidRPr="00BA1915">
              <w:rPr>
                <w:rStyle w:val="Hyperlink"/>
              </w:rPr>
              <w:instrText xml:space="preserve"> </w:instrText>
            </w:r>
            <w:r>
              <w:instrText>HYPERLINK \l "_Toc198036450"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ins>
          <w:r>
            <w:rPr>
              <w:webHidden/>
            </w:rPr>
          </w:r>
          <w:r>
            <w:rPr>
              <w:webHidden/>
            </w:rPr>
            <w:fldChar w:fldCharType="separate"/>
          </w:r>
          <w:ins w:id="170" w:author="Stephen Michell" w:date="2025-05-14T16:18:00Z">
            <w:r w:rsidR="00B708B2">
              <w:rPr>
                <w:webHidden/>
              </w:rPr>
              <w:t>16</w:t>
            </w:r>
          </w:ins>
          <w:ins w:id="171" w:author="McDonagh, Sean" w:date="2025-05-13T13:46:00Z">
            <w:r>
              <w:rPr>
                <w:webHidden/>
              </w:rPr>
              <w:fldChar w:fldCharType="end"/>
            </w:r>
            <w:r w:rsidRPr="00BA1915">
              <w:rPr>
                <w:rStyle w:val="Hyperlink"/>
              </w:rPr>
              <w:fldChar w:fldCharType="end"/>
            </w:r>
          </w:ins>
        </w:p>
        <w:p w14:paraId="5081ACA9" w14:textId="4AF3184E" w:rsidR="003C7C85" w:rsidRDefault="003C7C85">
          <w:pPr>
            <w:pStyle w:val="TOC2"/>
            <w:rPr>
              <w:ins w:id="172" w:author="McDonagh, Sean" w:date="2025-05-13T13:46:00Z"/>
              <w:rFonts w:eastAsiaTheme="minorEastAsia" w:cstheme="minorBidi"/>
              <w:bCs w:val="0"/>
              <w:szCs w:val="24"/>
            </w:rPr>
          </w:pPr>
          <w:ins w:id="173" w:author="McDonagh, Sean" w:date="2025-05-13T13:46:00Z">
            <w:r w:rsidRPr="00BA1915">
              <w:rPr>
                <w:rStyle w:val="Hyperlink"/>
              </w:rPr>
              <w:fldChar w:fldCharType="begin"/>
            </w:r>
            <w:r w:rsidRPr="00BA1915">
              <w:rPr>
                <w:rStyle w:val="Hyperlink"/>
              </w:rPr>
              <w:instrText xml:space="preserve"> </w:instrText>
            </w:r>
            <w:r>
              <w:instrText>HYPERLINK \l "_Toc198036451"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ins>
          <w:r>
            <w:rPr>
              <w:webHidden/>
            </w:rPr>
          </w:r>
          <w:r>
            <w:rPr>
              <w:webHidden/>
            </w:rPr>
            <w:fldChar w:fldCharType="separate"/>
          </w:r>
          <w:ins w:id="174" w:author="Stephen Michell" w:date="2025-05-14T16:18:00Z">
            <w:r w:rsidR="00B708B2">
              <w:rPr>
                <w:webHidden/>
              </w:rPr>
              <w:t>17</w:t>
            </w:r>
          </w:ins>
          <w:ins w:id="175" w:author="McDonagh, Sean" w:date="2025-05-13T13:46:00Z">
            <w:r>
              <w:rPr>
                <w:webHidden/>
              </w:rPr>
              <w:fldChar w:fldCharType="end"/>
            </w:r>
            <w:r w:rsidRPr="00BA1915">
              <w:rPr>
                <w:rStyle w:val="Hyperlink"/>
              </w:rPr>
              <w:fldChar w:fldCharType="end"/>
            </w:r>
          </w:ins>
        </w:p>
        <w:p w14:paraId="19C9BCB8" w14:textId="5051D28E" w:rsidR="003C7C85" w:rsidRDefault="003C7C85">
          <w:pPr>
            <w:pStyle w:val="TOC2"/>
            <w:rPr>
              <w:ins w:id="176" w:author="McDonagh, Sean" w:date="2025-05-13T13:46:00Z"/>
              <w:rFonts w:eastAsiaTheme="minorEastAsia" w:cstheme="minorBidi"/>
              <w:bCs w:val="0"/>
              <w:szCs w:val="24"/>
            </w:rPr>
          </w:pPr>
          <w:ins w:id="177" w:author="McDonagh, Sean" w:date="2025-05-13T13:46:00Z">
            <w:r w:rsidRPr="00BA1915">
              <w:rPr>
                <w:rStyle w:val="Hyperlink"/>
              </w:rPr>
              <w:fldChar w:fldCharType="begin"/>
            </w:r>
            <w:r w:rsidRPr="00BA1915">
              <w:rPr>
                <w:rStyle w:val="Hyperlink"/>
              </w:rPr>
              <w:instrText xml:space="preserve"> </w:instrText>
            </w:r>
            <w:r>
              <w:instrText>HYPERLINK \l "_Toc198036452"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ins>
          <w:r>
            <w:rPr>
              <w:webHidden/>
            </w:rPr>
          </w:r>
          <w:r>
            <w:rPr>
              <w:webHidden/>
            </w:rPr>
            <w:fldChar w:fldCharType="separate"/>
          </w:r>
          <w:ins w:id="178" w:author="Stephen Michell" w:date="2025-05-14T16:18:00Z">
            <w:r w:rsidR="00B708B2">
              <w:rPr>
                <w:webHidden/>
              </w:rPr>
              <w:t>18</w:t>
            </w:r>
          </w:ins>
          <w:ins w:id="179" w:author="McDonagh, Sean" w:date="2025-05-13T13:46:00Z">
            <w:r>
              <w:rPr>
                <w:webHidden/>
              </w:rPr>
              <w:fldChar w:fldCharType="end"/>
            </w:r>
            <w:r w:rsidRPr="00BA1915">
              <w:rPr>
                <w:rStyle w:val="Hyperlink"/>
              </w:rPr>
              <w:fldChar w:fldCharType="end"/>
            </w:r>
          </w:ins>
        </w:p>
        <w:p w14:paraId="6B5992D7" w14:textId="2E240119" w:rsidR="003C7C85" w:rsidRDefault="003C7C85">
          <w:pPr>
            <w:pStyle w:val="TOC2"/>
            <w:rPr>
              <w:ins w:id="180" w:author="McDonagh, Sean" w:date="2025-05-13T13:46:00Z"/>
              <w:rFonts w:eastAsiaTheme="minorEastAsia" w:cstheme="minorBidi"/>
              <w:bCs w:val="0"/>
              <w:szCs w:val="24"/>
            </w:rPr>
          </w:pPr>
          <w:ins w:id="181" w:author="McDonagh, Sean" w:date="2025-05-13T13:46:00Z">
            <w:r w:rsidRPr="00BA1915">
              <w:rPr>
                <w:rStyle w:val="Hyperlink"/>
              </w:rPr>
              <w:fldChar w:fldCharType="begin"/>
            </w:r>
            <w:r w:rsidRPr="00BA1915">
              <w:rPr>
                <w:rStyle w:val="Hyperlink"/>
              </w:rPr>
              <w:instrText xml:space="preserve"> </w:instrText>
            </w:r>
            <w:r>
              <w:instrText>HYPERLINK \l "_Toc198036453"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6.18 Dead store [WXQ]</w:t>
            </w:r>
            <w:r>
              <w:rPr>
                <w:webHidden/>
              </w:rPr>
              <w:tab/>
            </w:r>
            <w:r>
              <w:rPr>
                <w:webHidden/>
              </w:rPr>
              <w:fldChar w:fldCharType="begin"/>
            </w:r>
            <w:r>
              <w:rPr>
                <w:webHidden/>
              </w:rPr>
              <w:instrText xml:space="preserve"> PAGEREF _Toc198036453 \h </w:instrText>
            </w:r>
          </w:ins>
          <w:r>
            <w:rPr>
              <w:webHidden/>
            </w:rPr>
          </w:r>
          <w:r>
            <w:rPr>
              <w:webHidden/>
            </w:rPr>
            <w:fldChar w:fldCharType="separate"/>
          </w:r>
          <w:ins w:id="182" w:author="Stephen Michell" w:date="2025-05-14T16:18:00Z">
            <w:r w:rsidR="00B708B2">
              <w:rPr>
                <w:webHidden/>
              </w:rPr>
              <w:t>18</w:t>
            </w:r>
          </w:ins>
          <w:ins w:id="183" w:author="McDonagh, Sean" w:date="2025-05-13T13:46:00Z">
            <w:r>
              <w:rPr>
                <w:webHidden/>
              </w:rPr>
              <w:fldChar w:fldCharType="end"/>
            </w:r>
            <w:r w:rsidRPr="00BA1915">
              <w:rPr>
                <w:rStyle w:val="Hyperlink"/>
              </w:rPr>
              <w:fldChar w:fldCharType="end"/>
            </w:r>
          </w:ins>
        </w:p>
        <w:p w14:paraId="6663448E" w14:textId="730304D6" w:rsidR="003C7C85" w:rsidRDefault="003C7C85">
          <w:pPr>
            <w:pStyle w:val="TOC2"/>
            <w:rPr>
              <w:ins w:id="184" w:author="McDonagh, Sean" w:date="2025-05-13T13:46:00Z"/>
              <w:rFonts w:eastAsiaTheme="minorEastAsia" w:cstheme="minorBidi"/>
              <w:bCs w:val="0"/>
              <w:szCs w:val="24"/>
            </w:rPr>
          </w:pPr>
          <w:ins w:id="185" w:author="McDonagh, Sean" w:date="2025-05-13T13:46:00Z">
            <w:r w:rsidRPr="00BA1915">
              <w:rPr>
                <w:rStyle w:val="Hyperlink"/>
              </w:rPr>
              <w:fldChar w:fldCharType="begin"/>
            </w:r>
            <w:r w:rsidRPr="00BA1915">
              <w:rPr>
                <w:rStyle w:val="Hyperlink"/>
              </w:rPr>
              <w:instrText xml:space="preserve"> </w:instrText>
            </w:r>
            <w:r>
              <w:instrText>HYPERLINK \l "_Toc198036454"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6.19 Unused variable [YZS]</w:t>
            </w:r>
            <w:r>
              <w:rPr>
                <w:webHidden/>
              </w:rPr>
              <w:tab/>
            </w:r>
            <w:r>
              <w:rPr>
                <w:webHidden/>
              </w:rPr>
              <w:fldChar w:fldCharType="begin"/>
            </w:r>
            <w:r>
              <w:rPr>
                <w:webHidden/>
              </w:rPr>
              <w:instrText xml:space="preserve"> PAGEREF _Toc198036454 \h </w:instrText>
            </w:r>
          </w:ins>
          <w:r>
            <w:rPr>
              <w:webHidden/>
            </w:rPr>
          </w:r>
          <w:r>
            <w:rPr>
              <w:webHidden/>
            </w:rPr>
            <w:fldChar w:fldCharType="separate"/>
          </w:r>
          <w:ins w:id="186" w:author="Stephen Michell" w:date="2025-05-14T16:18:00Z">
            <w:r w:rsidR="00B708B2">
              <w:rPr>
                <w:webHidden/>
              </w:rPr>
              <w:t>19</w:t>
            </w:r>
          </w:ins>
          <w:ins w:id="187" w:author="McDonagh, Sean" w:date="2025-05-13T13:46:00Z">
            <w:r>
              <w:rPr>
                <w:webHidden/>
              </w:rPr>
              <w:fldChar w:fldCharType="end"/>
            </w:r>
            <w:r w:rsidRPr="00BA1915">
              <w:rPr>
                <w:rStyle w:val="Hyperlink"/>
              </w:rPr>
              <w:fldChar w:fldCharType="end"/>
            </w:r>
          </w:ins>
        </w:p>
        <w:p w14:paraId="0949DE92" w14:textId="2E2EE940" w:rsidR="003C7C85" w:rsidRDefault="003C7C85">
          <w:pPr>
            <w:pStyle w:val="TOC2"/>
            <w:rPr>
              <w:ins w:id="188" w:author="McDonagh, Sean" w:date="2025-05-13T13:46:00Z"/>
              <w:rFonts w:eastAsiaTheme="minorEastAsia" w:cstheme="minorBidi"/>
              <w:bCs w:val="0"/>
              <w:szCs w:val="24"/>
            </w:rPr>
          </w:pPr>
          <w:ins w:id="189" w:author="McDonagh, Sean" w:date="2025-05-13T13:46:00Z">
            <w:r w:rsidRPr="00BA1915">
              <w:rPr>
                <w:rStyle w:val="Hyperlink"/>
              </w:rPr>
              <w:lastRenderedPageBreak/>
              <w:fldChar w:fldCharType="begin"/>
            </w:r>
            <w:r w:rsidRPr="00BA1915">
              <w:rPr>
                <w:rStyle w:val="Hyperlink"/>
              </w:rPr>
              <w:instrText xml:space="preserve"> </w:instrText>
            </w:r>
            <w:r>
              <w:instrText>HYPERLINK \l "_Toc198036455"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ins>
          <w:r>
            <w:rPr>
              <w:webHidden/>
            </w:rPr>
          </w:r>
          <w:r>
            <w:rPr>
              <w:webHidden/>
            </w:rPr>
            <w:fldChar w:fldCharType="separate"/>
          </w:r>
          <w:ins w:id="190" w:author="Stephen Michell" w:date="2025-05-14T16:18:00Z">
            <w:r w:rsidR="00B708B2">
              <w:rPr>
                <w:webHidden/>
              </w:rPr>
              <w:t>19</w:t>
            </w:r>
          </w:ins>
          <w:ins w:id="191" w:author="McDonagh, Sean" w:date="2025-05-13T13:46:00Z">
            <w:r>
              <w:rPr>
                <w:webHidden/>
              </w:rPr>
              <w:fldChar w:fldCharType="end"/>
            </w:r>
            <w:r w:rsidRPr="00BA1915">
              <w:rPr>
                <w:rStyle w:val="Hyperlink"/>
              </w:rPr>
              <w:fldChar w:fldCharType="end"/>
            </w:r>
          </w:ins>
        </w:p>
        <w:p w14:paraId="71EC387D" w14:textId="7EEC0F29" w:rsidR="003C7C85" w:rsidRDefault="003C7C85">
          <w:pPr>
            <w:pStyle w:val="TOC2"/>
            <w:rPr>
              <w:ins w:id="192" w:author="McDonagh, Sean" w:date="2025-05-13T13:46:00Z"/>
              <w:rFonts w:eastAsiaTheme="minorEastAsia" w:cstheme="minorBidi"/>
              <w:bCs w:val="0"/>
              <w:szCs w:val="24"/>
            </w:rPr>
          </w:pPr>
          <w:ins w:id="193" w:author="McDonagh, Sean" w:date="2025-05-13T13:46:00Z">
            <w:r w:rsidRPr="00BA1915">
              <w:rPr>
                <w:rStyle w:val="Hyperlink"/>
              </w:rPr>
              <w:fldChar w:fldCharType="begin"/>
            </w:r>
            <w:r w:rsidRPr="00BA1915">
              <w:rPr>
                <w:rStyle w:val="Hyperlink"/>
              </w:rPr>
              <w:instrText xml:space="preserve"> </w:instrText>
            </w:r>
            <w:r>
              <w:instrText>HYPERLINK \l "_Toc198036456"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6.21 Namespace issues [BJL]</w:t>
            </w:r>
            <w:r>
              <w:rPr>
                <w:webHidden/>
              </w:rPr>
              <w:tab/>
            </w:r>
            <w:r>
              <w:rPr>
                <w:webHidden/>
              </w:rPr>
              <w:fldChar w:fldCharType="begin"/>
            </w:r>
            <w:r>
              <w:rPr>
                <w:webHidden/>
              </w:rPr>
              <w:instrText xml:space="preserve"> PAGEREF _Toc198036456 \h </w:instrText>
            </w:r>
          </w:ins>
          <w:r>
            <w:rPr>
              <w:webHidden/>
            </w:rPr>
          </w:r>
          <w:r>
            <w:rPr>
              <w:webHidden/>
            </w:rPr>
            <w:fldChar w:fldCharType="separate"/>
          </w:r>
          <w:ins w:id="194" w:author="Stephen Michell" w:date="2025-05-14T16:18:00Z">
            <w:r w:rsidR="00B708B2">
              <w:rPr>
                <w:webHidden/>
              </w:rPr>
              <w:t>21</w:t>
            </w:r>
          </w:ins>
          <w:ins w:id="195" w:author="McDonagh, Sean" w:date="2025-05-13T13:46:00Z">
            <w:r>
              <w:rPr>
                <w:webHidden/>
              </w:rPr>
              <w:fldChar w:fldCharType="end"/>
            </w:r>
            <w:r w:rsidRPr="00BA1915">
              <w:rPr>
                <w:rStyle w:val="Hyperlink"/>
              </w:rPr>
              <w:fldChar w:fldCharType="end"/>
            </w:r>
          </w:ins>
        </w:p>
        <w:p w14:paraId="0E400F1F" w14:textId="64EE4B48" w:rsidR="003C7C85" w:rsidRDefault="003C7C85">
          <w:pPr>
            <w:pStyle w:val="TOC2"/>
            <w:rPr>
              <w:ins w:id="196" w:author="McDonagh, Sean" w:date="2025-05-13T13:46:00Z"/>
              <w:rFonts w:eastAsiaTheme="minorEastAsia" w:cstheme="minorBidi"/>
              <w:bCs w:val="0"/>
              <w:szCs w:val="24"/>
            </w:rPr>
          </w:pPr>
          <w:ins w:id="197" w:author="McDonagh, Sean" w:date="2025-05-13T13:46:00Z">
            <w:r w:rsidRPr="00BA1915">
              <w:rPr>
                <w:rStyle w:val="Hyperlink"/>
              </w:rPr>
              <w:fldChar w:fldCharType="begin"/>
            </w:r>
            <w:r w:rsidRPr="00BA1915">
              <w:rPr>
                <w:rStyle w:val="Hyperlink"/>
              </w:rPr>
              <w:instrText xml:space="preserve"> </w:instrText>
            </w:r>
            <w:r>
              <w:instrText>HYPERLINK \l "_Toc198036457"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ins>
          <w:r>
            <w:rPr>
              <w:webHidden/>
            </w:rPr>
          </w:r>
          <w:r>
            <w:rPr>
              <w:webHidden/>
            </w:rPr>
            <w:fldChar w:fldCharType="separate"/>
          </w:r>
          <w:ins w:id="198" w:author="Stephen Michell" w:date="2025-05-14T16:18:00Z">
            <w:r w:rsidR="00B708B2">
              <w:rPr>
                <w:webHidden/>
              </w:rPr>
              <w:t>22</w:t>
            </w:r>
          </w:ins>
          <w:ins w:id="199" w:author="McDonagh, Sean" w:date="2025-05-13T13:46:00Z">
            <w:r>
              <w:rPr>
                <w:webHidden/>
              </w:rPr>
              <w:fldChar w:fldCharType="end"/>
            </w:r>
            <w:r w:rsidRPr="00BA1915">
              <w:rPr>
                <w:rStyle w:val="Hyperlink"/>
              </w:rPr>
              <w:fldChar w:fldCharType="end"/>
            </w:r>
          </w:ins>
        </w:p>
        <w:p w14:paraId="4A90C78B" w14:textId="1A4D15F4" w:rsidR="003C7C85" w:rsidRDefault="003C7C85">
          <w:pPr>
            <w:pStyle w:val="TOC2"/>
            <w:rPr>
              <w:ins w:id="200" w:author="McDonagh, Sean" w:date="2025-05-13T13:46:00Z"/>
              <w:rFonts w:eastAsiaTheme="minorEastAsia" w:cstheme="minorBidi"/>
              <w:bCs w:val="0"/>
              <w:szCs w:val="24"/>
            </w:rPr>
          </w:pPr>
          <w:ins w:id="201" w:author="McDonagh, Sean" w:date="2025-05-13T13:46:00Z">
            <w:r w:rsidRPr="00BA1915">
              <w:rPr>
                <w:rStyle w:val="Hyperlink"/>
              </w:rPr>
              <w:fldChar w:fldCharType="begin"/>
            </w:r>
            <w:r w:rsidRPr="00BA1915">
              <w:rPr>
                <w:rStyle w:val="Hyperlink"/>
              </w:rPr>
              <w:instrText xml:space="preserve"> </w:instrText>
            </w:r>
            <w:r>
              <w:instrText>HYPERLINK \l "_Toc198036458"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ins>
          <w:r>
            <w:rPr>
              <w:webHidden/>
            </w:rPr>
          </w:r>
          <w:r>
            <w:rPr>
              <w:webHidden/>
            </w:rPr>
            <w:fldChar w:fldCharType="separate"/>
          </w:r>
          <w:ins w:id="202" w:author="Stephen Michell" w:date="2025-05-14T16:18:00Z">
            <w:r w:rsidR="00B708B2">
              <w:rPr>
                <w:webHidden/>
              </w:rPr>
              <w:t>22</w:t>
            </w:r>
          </w:ins>
          <w:ins w:id="203" w:author="McDonagh, Sean" w:date="2025-05-13T13:46:00Z">
            <w:r>
              <w:rPr>
                <w:webHidden/>
              </w:rPr>
              <w:fldChar w:fldCharType="end"/>
            </w:r>
            <w:r w:rsidRPr="00BA1915">
              <w:rPr>
                <w:rStyle w:val="Hyperlink"/>
              </w:rPr>
              <w:fldChar w:fldCharType="end"/>
            </w:r>
          </w:ins>
        </w:p>
        <w:p w14:paraId="2F43EA93" w14:textId="06E75822" w:rsidR="003C7C85" w:rsidRDefault="003C7C85">
          <w:pPr>
            <w:pStyle w:val="TOC2"/>
            <w:rPr>
              <w:ins w:id="204" w:author="McDonagh, Sean" w:date="2025-05-13T13:46:00Z"/>
              <w:rFonts w:eastAsiaTheme="minorEastAsia" w:cstheme="minorBidi"/>
              <w:bCs w:val="0"/>
              <w:szCs w:val="24"/>
            </w:rPr>
          </w:pPr>
          <w:ins w:id="205" w:author="McDonagh, Sean" w:date="2025-05-13T13:46:00Z">
            <w:r w:rsidRPr="00BA1915">
              <w:rPr>
                <w:rStyle w:val="Hyperlink"/>
              </w:rPr>
              <w:fldChar w:fldCharType="begin"/>
            </w:r>
            <w:r w:rsidRPr="00BA1915">
              <w:rPr>
                <w:rStyle w:val="Hyperlink"/>
              </w:rPr>
              <w:instrText xml:space="preserve"> </w:instrText>
            </w:r>
            <w:r>
              <w:instrText>HYPERLINK \l "_Toc198036459"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ins>
          <w:r>
            <w:rPr>
              <w:webHidden/>
            </w:rPr>
          </w:r>
          <w:r>
            <w:rPr>
              <w:webHidden/>
            </w:rPr>
            <w:fldChar w:fldCharType="separate"/>
          </w:r>
          <w:ins w:id="206" w:author="Stephen Michell" w:date="2025-05-14T16:18:00Z">
            <w:r w:rsidR="00B708B2">
              <w:rPr>
                <w:webHidden/>
              </w:rPr>
              <w:t>23</w:t>
            </w:r>
          </w:ins>
          <w:ins w:id="207" w:author="McDonagh, Sean" w:date="2025-05-13T13:46:00Z">
            <w:r>
              <w:rPr>
                <w:webHidden/>
              </w:rPr>
              <w:fldChar w:fldCharType="end"/>
            </w:r>
            <w:r w:rsidRPr="00BA1915">
              <w:rPr>
                <w:rStyle w:val="Hyperlink"/>
              </w:rPr>
              <w:fldChar w:fldCharType="end"/>
            </w:r>
          </w:ins>
        </w:p>
        <w:p w14:paraId="5B8AE364" w14:textId="753903FC" w:rsidR="003C7C85" w:rsidRDefault="003C7C85">
          <w:pPr>
            <w:pStyle w:val="TOC2"/>
            <w:rPr>
              <w:ins w:id="208" w:author="McDonagh, Sean" w:date="2025-05-13T13:46:00Z"/>
              <w:rFonts w:eastAsiaTheme="minorEastAsia" w:cstheme="minorBidi"/>
              <w:bCs w:val="0"/>
              <w:szCs w:val="24"/>
            </w:rPr>
          </w:pPr>
          <w:ins w:id="209" w:author="McDonagh, Sean" w:date="2025-05-13T13:46:00Z">
            <w:r w:rsidRPr="00BA1915">
              <w:rPr>
                <w:rStyle w:val="Hyperlink"/>
              </w:rPr>
              <w:fldChar w:fldCharType="begin"/>
            </w:r>
            <w:r w:rsidRPr="00BA1915">
              <w:rPr>
                <w:rStyle w:val="Hyperlink"/>
              </w:rPr>
              <w:instrText xml:space="preserve"> </w:instrText>
            </w:r>
            <w:r>
              <w:instrText>HYPERLINK \l "_Toc198036460"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ins>
          <w:r>
            <w:rPr>
              <w:webHidden/>
            </w:rPr>
          </w:r>
          <w:r>
            <w:rPr>
              <w:webHidden/>
            </w:rPr>
            <w:fldChar w:fldCharType="separate"/>
          </w:r>
          <w:ins w:id="210" w:author="Stephen Michell" w:date="2025-05-14T16:18:00Z">
            <w:r w:rsidR="00B708B2">
              <w:rPr>
                <w:webHidden/>
              </w:rPr>
              <w:t>24</w:t>
            </w:r>
          </w:ins>
          <w:ins w:id="211" w:author="McDonagh, Sean" w:date="2025-05-13T13:46:00Z">
            <w:r>
              <w:rPr>
                <w:webHidden/>
              </w:rPr>
              <w:fldChar w:fldCharType="end"/>
            </w:r>
            <w:r w:rsidRPr="00BA1915">
              <w:rPr>
                <w:rStyle w:val="Hyperlink"/>
              </w:rPr>
              <w:fldChar w:fldCharType="end"/>
            </w:r>
          </w:ins>
        </w:p>
        <w:p w14:paraId="7A4252EF" w14:textId="63250DE4" w:rsidR="003C7C85" w:rsidRDefault="003C7C85">
          <w:pPr>
            <w:pStyle w:val="TOC2"/>
            <w:rPr>
              <w:ins w:id="212" w:author="McDonagh, Sean" w:date="2025-05-13T13:46:00Z"/>
              <w:rFonts w:eastAsiaTheme="minorEastAsia" w:cstheme="minorBidi"/>
              <w:bCs w:val="0"/>
              <w:szCs w:val="24"/>
            </w:rPr>
          </w:pPr>
          <w:ins w:id="213" w:author="McDonagh, Sean" w:date="2025-05-13T13:46:00Z">
            <w:r w:rsidRPr="00BA1915">
              <w:rPr>
                <w:rStyle w:val="Hyperlink"/>
              </w:rPr>
              <w:fldChar w:fldCharType="begin"/>
            </w:r>
            <w:r w:rsidRPr="00BA1915">
              <w:rPr>
                <w:rStyle w:val="Hyperlink"/>
              </w:rPr>
              <w:instrText xml:space="preserve"> </w:instrText>
            </w:r>
            <w:r>
              <w:instrText>HYPERLINK \l "_Toc198036461"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ins>
          <w:r>
            <w:rPr>
              <w:webHidden/>
            </w:rPr>
          </w:r>
          <w:r>
            <w:rPr>
              <w:webHidden/>
            </w:rPr>
            <w:fldChar w:fldCharType="separate"/>
          </w:r>
          <w:ins w:id="214" w:author="Stephen Michell" w:date="2025-05-14T16:18:00Z">
            <w:r w:rsidR="00B708B2">
              <w:rPr>
                <w:webHidden/>
              </w:rPr>
              <w:t>27</w:t>
            </w:r>
          </w:ins>
          <w:ins w:id="215" w:author="McDonagh, Sean" w:date="2025-05-13T13:46:00Z">
            <w:r>
              <w:rPr>
                <w:webHidden/>
              </w:rPr>
              <w:fldChar w:fldCharType="end"/>
            </w:r>
            <w:r w:rsidRPr="00BA1915">
              <w:rPr>
                <w:rStyle w:val="Hyperlink"/>
              </w:rPr>
              <w:fldChar w:fldCharType="end"/>
            </w:r>
          </w:ins>
        </w:p>
        <w:p w14:paraId="5D749255" w14:textId="603D4458" w:rsidR="003C7C85" w:rsidRDefault="003C7C85">
          <w:pPr>
            <w:pStyle w:val="TOC2"/>
            <w:rPr>
              <w:ins w:id="216" w:author="McDonagh, Sean" w:date="2025-05-13T13:46:00Z"/>
              <w:rFonts w:eastAsiaTheme="minorEastAsia" w:cstheme="minorBidi"/>
              <w:bCs w:val="0"/>
              <w:szCs w:val="24"/>
            </w:rPr>
          </w:pPr>
          <w:ins w:id="217" w:author="McDonagh, Sean" w:date="2025-05-13T13:46:00Z">
            <w:r w:rsidRPr="00BA1915">
              <w:rPr>
                <w:rStyle w:val="Hyperlink"/>
              </w:rPr>
              <w:fldChar w:fldCharType="begin"/>
            </w:r>
            <w:r w:rsidRPr="00BA1915">
              <w:rPr>
                <w:rStyle w:val="Hyperlink"/>
              </w:rPr>
              <w:instrText xml:space="preserve"> </w:instrText>
            </w:r>
            <w:r>
              <w:instrText>HYPERLINK \l "_Toc198036462"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ins>
          <w:r>
            <w:rPr>
              <w:webHidden/>
            </w:rPr>
          </w:r>
          <w:r>
            <w:rPr>
              <w:webHidden/>
            </w:rPr>
            <w:fldChar w:fldCharType="separate"/>
          </w:r>
          <w:ins w:id="218" w:author="Stephen Michell" w:date="2025-05-14T16:18:00Z">
            <w:r w:rsidR="00B708B2">
              <w:rPr>
                <w:webHidden/>
              </w:rPr>
              <w:t>28</w:t>
            </w:r>
          </w:ins>
          <w:ins w:id="219" w:author="McDonagh, Sean" w:date="2025-05-13T13:46:00Z">
            <w:r>
              <w:rPr>
                <w:webHidden/>
              </w:rPr>
              <w:fldChar w:fldCharType="end"/>
            </w:r>
            <w:r w:rsidRPr="00BA1915">
              <w:rPr>
                <w:rStyle w:val="Hyperlink"/>
              </w:rPr>
              <w:fldChar w:fldCharType="end"/>
            </w:r>
          </w:ins>
        </w:p>
        <w:p w14:paraId="5C1EBC4A" w14:textId="5CA96D4E" w:rsidR="003C7C85" w:rsidRDefault="003C7C85">
          <w:pPr>
            <w:pStyle w:val="TOC2"/>
            <w:rPr>
              <w:ins w:id="220" w:author="McDonagh, Sean" w:date="2025-05-13T13:46:00Z"/>
              <w:rFonts w:eastAsiaTheme="minorEastAsia" w:cstheme="minorBidi"/>
              <w:bCs w:val="0"/>
              <w:szCs w:val="24"/>
            </w:rPr>
          </w:pPr>
          <w:ins w:id="221" w:author="McDonagh, Sean" w:date="2025-05-13T13:46:00Z">
            <w:r w:rsidRPr="00BA1915">
              <w:rPr>
                <w:rStyle w:val="Hyperlink"/>
              </w:rPr>
              <w:fldChar w:fldCharType="begin"/>
            </w:r>
            <w:r w:rsidRPr="00BA1915">
              <w:rPr>
                <w:rStyle w:val="Hyperlink"/>
              </w:rPr>
              <w:instrText xml:space="preserve"> </w:instrText>
            </w:r>
            <w:r>
              <w:instrText>HYPERLINK \l "_Toc198036463"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ins>
          <w:r>
            <w:rPr>
              <w:webHidden/>
            </w:rPr>
          </w:r>
          <w:r>
            <w:rPr>
              <w:webHidden/>
            </w:rPr>
            <w:fldChar w:fldCharType="separate"/>
          </w:r>
          <w:ins w:id="222" w:author="Stephen Michell" w:date="2025-05-14T16:18:00Z">
            <w:r w:rsidR="00B708B2">
              <w:rPr>
                <w:webHidden/>
              </w:rPr>
              <w:t>29</w:t>
            </w:r>
          </w:ins>
          <w:ins w:id="223" w:author="McDonagh, Sean" w:date="2025-05-13T13:46:00Z">
            <w:del w:id="224" w:author="Stephen Michell" w:date="2025-05-14T16:17:00Z">
              <w:r w:rsidDel="00B708B2">
                <w:rPr>
                  <w:webHidden/>
                </w:rPr>
                <w:delText>30</w:delText>
              </w:r>
            </w:del>
            <w:r>
              <w:rPr>
                <w:webHidden/>
              </w:rPr>
              <w:fldChar w:fldCharType="end"/>
            </w:r>
            <w:r w:rsidRPr="00BA1915">
              <w:rPr>
                <w:rStyle w:val="Hyperlink"/>
              </w:rPr>
              <w:fldChar w:fldCharType="end"/>
            </w:r>
          </w:ins>
        </w:p>
        <w:p w14:paraId="222A54ED" w14:textId="40E527ED" w:rsidR="003C7C85" w:rsidRDefault="003C7C85">
          <w:pPr>
            <w:pStyle w:val="TOC2"/>
            <w:rPr>
              <w:ins w:id="225" w:author="McDonagh, Sean" w:date="2025-05-13T13:46:00Z"/>
              <w:rFonts w:eastAsiaTheme="minorEastAsia" w:cstheme="minorBidi"/>
              <w:bCs w:val="0"/>
              <w:szCs w:val="24"/>
            </w:rPr>
          </w:pPr>
          <w:ins w:id="226" w:author="McDonagh, Sean" w:date="2025-05-13T13:46:00Z">
            <w:r w:rsidRPr="00BA1915">
              <w:rPr>
                <w:rStyle w:val="Hyperlink"/>
              </w:rPr>
              <w:fldChar w:fldCharType="begin"/>
            </w:r>
            <w:r w:rsidRPr="00BA1915">
              <w:rPr>
                <w:rStyle w:val="Hyperlink"/>
              </w:rPr>
              <w:instrText xml:space="preserve"> </w:instrText>
            </w:r>
            <w:r>
              <w:instrText>HYPERLINK \l "_Toc198036464"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ins>
          <w:r>
            <w:rPr>
              <w:webHidden/>
            </w:rPr>
          </w:r>
          <w:r>
            <w:rPr>
              <w:webHidden/>
            </w:rPr>
            <w:fldChar w:fldCharType="separate"/>
          </w:r>
          <w:ins w:id="227" w:author="Stephen Michell" w:date="2025-05-14T16:18:00Z">
            <w:r w:rsidR="00B708B2">
              <w:rPr>
                <w:webHidden/>
              </w:rPr>
              <w:t>31</w:t>
            </w:r>
          </w:ins>
          <w:ins w:id="228" w:author="McDonagh, Sean" w:date="2025-05-13T13:46:00Z">
            <w:del w:id="229" w:author="Stephen Michell" w:date="2025-05-14T16:17:00Z">
              <w:r w:rsidDel="00B708B2">
                <w:rPr>
                  <w:webHidden/>
                </w:rPr>
                <w:delText>32</w:delText>
              </w:r>
            </w:del>
            <w:r>
              <w:rPr>
                <w:webHidden/>
              </w:rPr>
              <w:fldChar w:fldCharType="end"/>
            </w:r>
            <w:r w:rsidRPr="00BA1915">
              <w:rPr>
                <w:rStyle w:val="Hyperlink"/>
              </w:rPr>
              <w:fldChar w:fldCharType="end"/>
            </w:r>
          </w:ins>
        </w:p>
        <w:p w14:paraId="4D08CD1B" w14:textId="62CBC1EE" w:rsidR="003C7C85" w:rsidRDefault="003C7C85">
          <w:pPr>
            <w:pStyle w:val="TOC2"/>
            <w:rPr>
              <w:ins w:id="230" w:author="McDonagh, Sean" w:date="2025-05-13T13:46:00Z"/>
              <w:rFonts w:eastAsiaTheme="minorEastAsia" w:cstheme="minorBidi"/>
              <w:bCs w:val="0"/>
              <w:szCs w:val="24"/>
            </w:rPr>
          </w:pPr>
          <w:ins w:id="231" w:author="McDonagh, Sean" w:date="2025-05-13T13:46:00Z">
            <w:r w:rsidRPr="00BA1915">
              <w:rPr>
                <w:rStyle w:val="Hyperlink"/>
              </w:rPr>
              <w:fldChar w:fldCharType="begin"/>
            </w:r>
            <w:r w:rsidRPr="00BA1915">
              <w:rPr>
                <w:rStyle w:val="Hyperlink"/>
              </w:rPr>
              <w:instrText xml:space="preserve"> </w:instrText>
            </w:r>
            <w:r>
              <w:instrText>HYPERLINK \l "_Toc198036465"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6.30 Off-by-one error [XZH]</w:t>
            </w:r>
            <w:r>
              <w:rPr>
                <w:webHidden/>
              </w:rPr>
              <w:tab/>
            </w:r>
            <w:r>
              <w:rPr>
                <w:webHidden/>
              </w:rPr>
              <w:fldChar w:fldCharType="begin"/>
            </w:r>
            <w:r>
              <w:rPr>
                <w:webHidden/>
              </w:rPr>
              <w:instrText xml:space="preserve"> PAGEREF _Toc198036465 \h </w:instrText>
            </w:r>
          </w:ins>
          <w:r>
            <w:rPr>
              <w:webHidden/>
            </w:rPr>
          </w:r>
          <w:r>
            <w:rPr>
              <w:webHidden/>
            </w:rPr>
            <w:fldChar w:fldCharType="separate"/>
          </w:r>
          <w:ins w:id="232" w:author="Stephen Michell" w:date="2025-05-14T16:18:00Z">
            <w:r w:rsidR="00B708B2">
              <w:rPr>
                <w:webHidden/>
              </w:rPr>
              <w:t>33</w:t>
            </w:r>
          </w:ins>
          <w:ins w:id="233" w:author="McDonagh, Sean" w:date="2025-05-13T13:46:00Z">
            <w:del w:id="234" w:author="Stephen Michell" w:date="2025-05-14T16:17:00Z">
              <w:r w:rsidDel="00B708B2">
                <w:rPr>
                  <w:webHidden/>
                </w:rPr>
                <w:delText>34</w:delText>
              </w:r>
            </w:del>
            <w:r>
              <w:rPr>
                <w:webHidden/>
              </w:rPr>
              <w:fldChar w:fldCharType="end"/>
            </w:r>
            <w:r w:rsidRPr="00BA1915">
              <w:rPr>
                <w:rStyle w:val="Hyperlink"/>
              </w:rPr>
              <w:fldChar w:fldCharType="end"/>
            </w:r>
          </w:ins>
        </w:p>
        <w:p w14:paraId="65B169CF" w14:textId="2EBF0D86" w:rsidR="003C7C85" w:rsidRDefault="003C7C85">
          <w:pPr>
            <w:pStyle w:val="TOC2"/>
            <w:rPr>
              <w:ins w:id="235" w:author="McDonagh, Sean" w:date="2025-05-13T13:46:00Z"/>
              <w:rFonts w:eastAsiaTheme="minorEastAsia" w:cstheme="minorBidi"/>
              <w:bCs w:val="0"/>
              <w:szCs w:val="24"/>
            </w:rPr>
          </w:pPr>
          <w:ins w:id="236" w:author="McDonagh, Sean" w:date="2025-05-13T13:46:00Z">
            <w:r w:rsidRPr="00BA1915">
              <w:rPr>
                <w:rStyle w:val="Hyperlink"/>
              </w:rPr>
              <w:fldChar w:fldCharType="begin"/>
            </w:r>
            <w:r w:rsidRPr="00BA1915">
              <w:rPr>
                <w:rStyle w:val="Hyperlink"/>
              </w:rPr>
              <w:instrText xml:space="preserve"> </w:instrText>
            </w:r>
            <w:r>
              <w:instrText>HYPERLINK \l "_Toc198036466"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ins>
          <w:r>
            <w:rPr>
              <w:webHidden/>
            </w:rPr>
          </w:r>
          <w:r>
            <w:rPr>
              <w:webHidden/>
            </w:rPr>
            <w:fldChar w:fldCharType="separate"/>
          </w:r>
          <w:ins w:id="237" w:author="Stephen Michell" w:date="2025-05-14T16:18:00Z">
            <w:r w:rsidR="00B708B2">
              <w:rPr>
                <w:webHidden/>
              </w:rPr>
              <w:t>34</w:t>
            </w:r>
          </w:ins>
          <w:ins w:id="238" w:author="McDonagh, Sean" w:date="2025-05-13T13:46:00Z">
            <w:del w:id="239" w:author="Stephen Michell" w:date="2025-05-14T16:17:00Z">
              <w:r w:rsidDel="00B708B2">
                <w:rPr>
                  <w:webHidden/>
                </w:rPr>
                <w:delText>35</w:delText>
              </w:r>
            </w:del>
            <w:r>
              <w:rPr>
                <w:webHidden/>
              </w:rPr>
              <w:fldChar w:fldCharType="end"/>
            </w:r>
            <w:r w:rsidRPr="00BA1915">
              <w:rPr>
                <w:rStyle w:val="Hyperlink"/>
              </w:rPr>
              <w:fldChar w:fldCharType="end"/>
            </w:r>
          </w:ins>
        </w:p>
        <w:p w14:paraId="623524B5" w14:textId="4B957B8B" w:rsidR="003C7C85" w:rsidRDefault="003C7C85">
          <w:pPr>
            <w:pStyle w:val="TOC2"/>
            <w:rPr>
              <w:ins w:id="240" w:author="McDonagh, Sean" w:date="2025-05-13T13:46:00Z"/>
              <w:rFonts w:eastAsiaTheme="minorEastAsia" w:cstheme="minorBidi"/>
              <w:bCs w:val="0"/>
              <w:szCs w:val="24"/>
            </w:rPr>
          </w:pPr>
          <w:ins w:id="241" w:author="McDonagh, Sean" w:date="2025-05-13T13:46:00Z">
            <w:r w:rsidRPr="00BA1915">
              <w:rPr>
                <w:rStyle w:val="Hyperlink"/>
              </w:rPr>
              <w:fldChar w:fldCharType="begin"/>
            </w:r>
            <w:r w:rsidRPr="00BA1915">
              <w:rPr>
                <w:rStyle w:val="Hyperlink"/>
              </w:rPr>
              <w:instrText xml:space="preserve"> </w:instrText>
            </w:r>
            <w:r>
              <w:instrText>HYPERLINK \l "_Toc198036467"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ins>
          <w:r>
            <w:rPr>
              <w:webHidden/>
            </w:rPr>
          </w:r>
          <w:r>
            <w:rPr>
              <w:webHidden/>
            </w:rPr>
            <w:fldChar w:fldCharType="separate"/>
          </w:r>
          <w:ins w:id="242" w:author="Stephen Michell" w:date="2025-05-14T16:18:00Z">
            <w:r w:rsidR="00B708B2">
              <w:rPr>
                <w:webHidden/>
              </w:rPr>
              <w:t>34</w:t>
            </w:r>
          </w:ins>
          <w:ins w:id="243" w:author="McDonagh, Sean" w:date="2025-05-13T13:46:00Z">
            <w:del w:id="244" w:author="Stephen Michell" w:date="2025-05-14T16:17:00Z">
              <w:r w:rsidDel="00B708B2">
                <w:rPr>
                  <w:webHidden/>
                </w:rPr>
                <w:delText>35</w:delText>
              </w:r>
            </w:del>
            <w:r>
              <w:rPr>
                <w:webHidden/>
              </w:rPr>
              <w:fldChar w:fldCharType="end"/>
            </w:r>
            <w:r w:rsidRPr="00BA1915">
              <w:rPr>
                <w:rStyle w:val="Hyperlink"/>
              </w:rPr>
              <w:fldChar w:fldCharType="end"/>
            </w:r>
          </w:ins>
        </w:p>
        <w:p w14:paraId="2BCE0CEC" w14:textId="6DD54F3E" w:rsidR="003C7C85" w:rsidRDefault="003C7C85">
          <w:pPr>
            <w:pStyle w:val="TOC2"/>
            <w:rPr>
              <w:ins w:id="245" w:author="McDonagh, Sean" w:date="2025-05-13T13:46:00Z"/>
              <w:rFonts w:eastAsiaTheme="minorEastAsia" w:cstheme="minorBidi"/>
              <w:bCs w:val="0"/>
              <w:szCs w:val="24"/>
            </w:rPr>
          </w:pPr>
          <w:ins w:id="246" w:author="McDonagh, Sean" w:date="2025-05-13T13:46:00Z">
            <w:r w:rsidRPr="00BA1915">
              <w:rPr>
                <w:rStyle w:val="Hyperlink"/>
              </w:rPr>
              <w:fldChar w:fldCharType="begin"/>
            </w:r>
            <w:r w:rsidRPr="00BA1915">
              <w:rPr>
                <w:rStyle w:val="Hyperlink"/>
              </w:rPr>
              <w:instrText xml:space="preserve"> </w:instrText>
            </w:r>
            <w:r>
              <w:instrText>HYPERLINK \l "_Toc198036468"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ins>
          <w:r>
            <w:rPr>
              <w:webHidden/>
            </w:rPr>
          </w:r>
          <w:r>
            <w:rPr>
              <w:webHidden/>
            </w:rPr>
            <w:fldChar w:fldCharType="separate"/>
          </w:r>
          <w:ins w:id="247" w:author="Stephen Michell" w:date="2025-05-14T16:18:00Z">
            <w:r w:rsidR="00B708B2">
              <w:rPr>
                <w:webHidden/>
              </w:rPr>
              <w:t>36</w:t>
            </w:r>
          </w:ins>
          <w:ins w:id="248" w:author="McDonagh, Sean" w:date="2025-05-13T13:46:00Z">
            <w:del w:id="249" w:author="Stephen Michell" w:date="2025-05-14T16:17:00Z">
              <w:r w:rsidDel="00B708B2">
                <w:rPr>
                  <w:webHidden/>
                </w:rPr>
                <w:delText>37</w:delText>
              </w:r>
            </w:del>
            <w:r>
              <w:rPr>
                <w:webHidden/>
              </w:rPr>
              <w:fldChar w:fldCharType="end"/>
            </w:r>
            <w:r w:rsidRPr="00BA1915">
              <w:rPr>
                <w:rStyle w:val="Hyperlink"/>
              </w:rPr>
              <w:fldChar w:fldCharType="end"/>
            </w:r>
          </w:ins>
        </w:p>
        <w:p w14:paraId="1AD2730F" w14:textId="667F432F" w:rsidR="003C7C85" w:rsidRDefault="003C7C85">
          <w:pPr>
            <w:pStyle w:val="TOC2"/>
            <w:rPr>
              <w:ins w:id="250" w:author="McDonagh, Sean" w:date="2025-05-13T13:46:00Z"/>
              <w:rFonts w:eastAsiaTheme="minorEastAsia" w:cstheme="minorBidi"/>
              <w:bCs w:val="0"/>
              <w:szCs w:val="24"/>
            </w:rPr>
          </w:pPr>
          <w:ins w:id="251" w:author="McDonagh, Sean" w:date="2025-05-13T13:46:00Z">
            <w:r w:rsidRPr="00BA1915">
              <w:rPr>
                <w:rStyle w:val="Hyperlink"/>
              </w:rPr>
              <w:fldChar w:fldCharType="begin"/>
            </w:r>
            <w:r w:rsidRPr="00BA1915">
              <w:rPr>
                <w:rStyle w:val="Hyperlink"/>
              </w:rPr>
              <w:instrText xml:space="preserve"> </w:instrText>
            </w:r>
            <w:r>
              <w:instrText>HYPERLINK \l "_Toc198036469"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ins>
          <w:r>
            <w:rPr>
              <w:webHidden/>
            </w:rPr>
          </w:r>
          <w:r>
            <w:rPr>
              <w:webHidden/>
            </w:rPr>
            <w:fldChar w:fldCharType="separate"/>
          </w:r>
          <w:ins w:id="252" w:author="Stephen Michell" w:date="2025-05-14T16:18:00Z">
            <w:r w:rsidR="00B708B2">
              <w:rPr>
                <w:webHidden/>
              </w:rPr>
              <w:t>36</w:t>
            </w:r>
          </w:ins>
          <w:ins w:id="253" w:author="McDonagh, Sean" w:date="2025-05-13T13:46:00Z">
            <w:del w:id="254" w:author="Stephen Michell" w:date="2025-05-14T16:17:00Z">
              <w:r w:rsidDel="00B708B2">
                <w:rPr>
                  <w:webHidden/>
                </w:rPr>
                <w:delText>37</w:delText>
              </w:r>
            </w:del>
            <w:r>
              <w:rPr>
                <w:webHidden/>
              </w:rPr>
              <w:fldChar w:fldCharType="end"/>
            </w:r>
            <w:r w:rsidRPr="00BA1915">
              <w:rPr>
                <w:rStyle w:val="Hyperlink"/>
              </w:rPr>
              <w:fldChar w:fldCharType="end"/>
            </w:r>
          </w:ins>
        </w:p>
        <w:p w14:paraId="1694B834" w14:textId="514DEA0C" w:rsidR="003C7C85" w:rsidRDefault="003C7C85">
          <w:pPr>
            <w:pStyle w:val="TOC2"/>
            <w:rPr>
              <w:ins w:id="255" w:author="McDonagh, Sean" w:date="2025-05-13T13:46:00Z"/>
              <w:rFonts w:eastAsiaTheme="minorEastAsia" w:cstheme="minorBidi"/>
              <w:bCs w:val="0"/>
              <w:szCs w:val="24"/>
            </w:rPr>
          </w:pPr>
          <w:ins w:id="256" w:author="McDonagh, Sean" w:date="2025-05-13T13:46:00Z">
            <w:r w:rsidRPr="00BA1915">
              <w:rPr>
                <w:rStyle w:val="Hyperlink"/>
              </w:rPr>
              <w:fldChar w:fldCharType="begin"/>
            </w:r>
            <w:r w:rsidRPr="00BA1915">
              <w:rPr>
                <w:rStyle w:val="Hyperlink"/>
              </w:rPr>
              <w:instrText xml:space="preserve"> </w:instrText>
            </w:r>
            <w:r>
              <w:instrText>HYPERLINK \l "_Toc198036470"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6.35 Recursion [GDL]</w:t>
            </w:r>
            <w:r>
              <w:rPr>
                <w:webHidden/>
              </w:rPr>
              <w:tab/>
            </w:r>
            <w:r>
              <w:rPr>
                <w:webHidden/>
              </w:rPr>
              <w:fldChar w:fldCharType="begin"/>
            </w:r>
            <w:r>
              <w:rPr>
                <w:webHidden/>
              </w:rPr>
              <w:instrText xml:space="preserve"> PAGEREF _Toc198036470 \h </w:instrText>
            </w:r>
          </w:ins>
          <w:r>
            <w:rPr>
              <w:webHidden/>
            </w:rPr>
          </w:r>
          <w:r>
            <w:rPr>
              <w:webHidden/>
            </w:rPr>
            <w:fldChar w:fldCharType="separate"/>
          </w:r>
          <w:ins w:id="257" w:author="Stephen Michell" w:date="2025-05-14T16:18:00Z">
            <w:r w:rsidR="00B708B2">
              <w:rPr>
                <w:webHidden/>
              </w:rPr>
              <w:t>37</w:t>
            </w:r>
          </w:ins>
          <w:ins w:id="258" w:author="McDonagh, Sean" w:date="2025-05-13T13:46:00Z">
            <w:del w:id="259" w:author="Stephen Michell" w:date="2025-05-14T16:17:00Z">
              <w:r w:rsidDel="00B708B2">
                <w:rPr>
                  <w:webHidden/>
                </w:rPr>
                <w:delText>38</w:delText>
              </w:r>
            </w:del>
            <w:r>
              <w:rPr>
                <w:webHidden/>
              </w:rPr>
              <w:fldChar w:fldCharType="end"/>
            </w:r>
            <w:r w:rsidRPr="00BA1915">
              <w:rPr>
                <w:rStyle w:val="Hyperlink"/>
              </w:rPr>
              <w:fldChar w:fldCharType="end"/>
            </w:r>
          </w:ins>
        </w:p>
        <w:p w14:paraId="626B6DBE" w14:textId="11B6B323" w:rsidR="003C7C85" w:rsidRDefault="003C7C85">
          <w:pPr>
            <w:pStyle w:val="TOC2"/>
            <w:rPr>
              <w:ins w:id="260" w:author="McDonagh, Sean" w:date="2025-05-13T13:46:00Z"/>
              <w:rFonts w:eastAsiaTheme="minorEastAsia" w:cstheme="minorBidi"/>
              <w:bCs w:val="0"/>
              <w:szCs w:val="24"/>
            </w:rPr>
          </w:pPr>
          <w:ins w:id="261" w:author="McDonagh, Sean" w:date="2025-05-13T13:46:00Z">
            <w:r w:rsidRPr="00BA1915">
              <w:rPr>
                <w:rStyle w:val="Hyperlink"/>
              </w:rPr>
              <w:fldChar w:fldCharType="begin"/>
            </w:r>
            <w:r w:rsidRPr="00BA1915">
              <w:rPr>
                <w:rStyle w:val="Hyperlink"/>
              </w:rPr>
              <w:instrText xml:space="preserve"> </w:instrText>
            </w:r>
            <w:r>
              <w:instrText>HYPERLINK \l "_Toc198036471"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ins>
          <w:r>
            <w:rPr>
              <w:webHidden/>
            </w:rPr>
          </w:r>
          <w:r>
            <w:rPr>
              <w:webHidden/>
            </w:rPr>
            <w:fldChar w:fldCharType="separate"/>
          </w:r>
          <w:ins w:id="262" w:author="Stephen Michell" w:date="2025-05-14T16:18:00Z">
            <w:r w:rsidR="00B708B2">
              <w:rPr>
                <w:webHidden/>
              </w:rPr>
              <w:t>37</w:t>
            </w:r>
          </w:ins>
          <w:ins w:id="263" w:author="McDonagh, Sean" w:date="2025-05-13T13:46:00Z">
            <w:del w:id="264" w:author="Stephen Michell" w:date="2025-05-14T16:17:00Z">
              <w:r w:rsidDel="00B708B2">
                <w:rPr>
                  <w:webHidden/>
                </w:rPr>
                <w:delText>38</w:delText>
              </w:r>
            </w:del>
            <w:r>
              <w:rPr>
                <w:webHidden/>
              </w:rPr>
              <w:fldChar w:fldCharType="end"/>
            </w:r>
            <w:r w:rsidRPr="00BA1915">
              <w:rPr>
                <w:rStyle w:val="Hyperlink"/>
              </w:rPr>
              <w:fldChar w:fldCharType="end"/>
            </w:r>
          </w:ins>
        </w:p>
        <w:p w14:paraId="4E5DFD78" w14:textId="735DB01D" w:rsidR="003C7C85" w:rsidRDefault="003C7C85">
          <w:pPr>
            <w:pStyle w:val="TOC2"/>
            <w:rPr>
              <w:ins w:id="265" w:author="McDonagh, Sean" w:date="2025-05-13T13:46:00Z"/>
              <w:rFonts w:eastAsiaTheme="minorEastAsia" w:cstheme="minorBidi"/>
              <w:bCs w:val="0"/>
              <w:szCs w:val="24"/>
            </w:rPr>
          </w:pPr>
          <w:ins w:id="266" w:author="McDonagh, Sean" w:date="2025-05-13T13:46:00Z">
            <w:r w:rsidRPr="00BA1915">
              <w:rPr>
                <w:rStyle w:val="Hyperlink"/>
              </w:rPr>
              <w:fldChar w:fldCharType="begin"/>
            </w:r>
            <w:r w:rsidRPr="00BA1915">
              <w:rPr>
                <w:rStyle w:val="Hyperlink"/>
              </w:rPr>
              <w:instrText xml:space="preserve"> </w:instrText>
            </w:r>
            <w:r>
              <w:instrText>HYPERLINK \l "_Toc198036472"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ins>
          <w:r>
            <w:rPr>
              <w:webHidden/>
            </w:rPr>
          </w:r>
          <w:r>
            <w:rPr>
              <w:webHidden/>
            </w:rPr>
            <w:fldChar w:fldCharType="separate"/>
          </w:r>
          <w:ins w:id="267" w:author="Stephen Michell" w:date="2025-05-14T16:18:00Z">
            <w:r w:rsidR="00B708B2">
              <w:rPr>
                <w:webHidden/>
              </w:rPr>
              <w:t>38</w:t>
            </w:r>
          </w:ins>
          <w:ins w:id="268" w:author="McDonagh, Sean" w:date="2025-05-13T13:46:00Z">
            <w:del w:id="269" w:author="Stephen Michell" w:date="2025-05-14T16:17:00Z">
              <w:r w:rsidDel="00B708B2">
                <w:rPr>
                  <w:webHidden/>
                </w:rPr>
                <w:delText>39</w:delText>
              </w:r>
            </w:del>
            <w:r>
              <w:rPr>
                <w:webHidden/>
              </w:rPr>
              <w:fldChar w:fldCharType="end"/>
            </w:r>
            <w:r w:rsidRPr="00BA1915">
              <w:rPr>
                <w:rStyle w:val="Hyperlink"/>
              </w:rPr>
              <w:fldChar w:fldCharType="end"/>
            </w:r>
          </w:ins>
        </w:p>
        <w:p w14:paraId="06D1D092" w14:textId="13642811" w:rsidR="003C7C85" w:rsidRDefault="003C7C85">
          <w:pPr>
            <w:pStyle w:val="TOC2"/>
            <w:rPr>
              <w:ins w:id="270" w:author="McDonagh, Sean" w:date="2025-05-13T13:46:00Z"/>
              <w:rFonts w:eastAsiaTheme="minorEastAsia" w:cstheme="minorBidi"/>
              <w:bCs w:val="0"/>
              <w:szCs w:val="24"/>
            </w:rPr>
          </w:pPr>
          <w:ins w:id="271" w:author="McDonagh, Sean" w:date="2025-05-13T13:46:00Z">
            <w:r w:rsidRPr="00BA1915">
              <w:rPr>
                <w:rStyle w:val="Hyperlink"/>
              </w:rPr>
              <w:fldChar w:fldCharType="begin"/>
            </w:r>
            <w:r w:rsidRPr="00BA1915">
              <w:rPr>
                <w:rStyle w:val="Hyperlink"/>
              </w:rPr>
              <w:instrText xml:space="preserve"> </w:instrText>
            </w:r>
            <w:r>
              <w:instrText>HYPERLINK \l "_Toc198036473"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ins>
          <w:r>
            <w:rPr>
              <w:webHidden/>
            </w:rPr>
          </w:r>
          <w:r>
            <w:rPr>
              <w:webHidden/>
            </w:rPr>
            <w:fldChar w:fldCharType="separate"/>
          </w:r>
          <w:ins w:id="272" w:author="Stephen Michell" w:date="2025-05-14T16:18:00Z">
            <w:r w:rsidR="00B708B2">
              <w:rPr>
                <w:webHidden/>
              </w:rPr>
              <w:t>39</w:t>
            </w:r>
          </w:ins>
          <w:ins w:id="273" w:author="McDonagh, Sean" w:date="2025-05-13T13:46:00Z">
            <w:del w:id="274" w:author="Stephen Michell" w:date="2025-05-14T16:17:00Z">
              <w:r w:rsidDel="00B708B2">
                <w:rPr>
                  <w:webHidden/>
                </w:rPr>
                <w:delText>40</w:delText>
              </w:r>
            </w:del>
            <w:r>
              <w:rPr>
                <w:webHidden/>
              </w:rPr>
              <w:fldChar w:fldCharType="end"/>
            </w:r>
            <w:r w:rsidRPr="00BA1915">
              <w:rPr>
                <w:rStyle w:val="Hyperlink"/>
              </w:rPr>
              <w:fldChar w:fldCharType="end"/>
            </w:r>
          </w:ins>
        </w:p>
        <w:p w14:paraId="3A3B1AB3" w14:textId="38C485DB" w:rsidR="003C7C85" w:rsidRDefault="003C7C85">
          <w:pPr>
            <w:pStyle w:val="TOC2"/>
            <w:rPr>
              <w:ins w:id="275" w:author="McDonagh, Sean" w:date="2025-05-13T13:46:00Z"/>
              <w:rFonts w:eastAsiaTheme="minorEastAsia" w:cstheme="minorBidi"/>
              <w:bCs w:val="0"/>
              <w:szCs w:val="24"/>
            </w:rPr>
          </w:pPr>
          <w:ins w:id="276" w:author="McDonagh, Sean" w:date="2025-05-13T13:46:00Z">
            <w:r w:rsidRPr="00BA1915">
              <w:rPr>
                <w:rStyle w:val="Hyperlink"/>
              </w:rPr>
              <w:fldChar w:fldCharType="begin"/>
            </w:r>
            <w:r w:rsidRPr="00BA1915">
              <w:rPr>
                <w:rStyle w:val="Hyperlink"/>
              </w:rPr>
              <w:instrText xml:space="preserve"> </w:instrText>
            </w:r>
            <w:r>
              <w:instrText>HYPERLINK \l "_Toc198036474"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ins>
          <w:r>
            <w:rPr>
              <w:webHidden/>
            </w:rPr>
          </w:r>
          <w:r>
            <w:rPr>
              <w:webHidden/>
            </w:rPr>
            <w:fldChar w:fldCharType="separate"/>
          </w:r>
          <w:ins w:id="277" w:author="Stephen Michell" w:date="2025-05-14T16:18:00Z">
            <w:r w:rsidR="00B708B2">
              <w:rPr>
                <w:webHidden/>
              </w:rPr>
              <w:t>40</w:t>
            </w:r>
          </w:ins>
          <w:ins w:id="278" w:author="McDonagh, Sean" w:date="2025-05-13T13:46:00Z">
            <w:del w:id="279" w:author="Stephen Michell" w:date="2025-05-14T16:17:00Z">
              <w:r w:rsidDel="00B708B2">
                <w:rPr>
                  <w:webHidden/>
                </w:rPr>
                <w:delText>41</w:delText>
              </w:r>
            </w:del>
            <w:r>
              <w:rPr>
                <w:webHidden/>
              </w:rPr>
              <w:fldChar w:fldCharType="end"/>
            </w:r>
            <w:r w:rsidRPr="00BA1915">
              <w:rPr>
                <w:rStyle w:val="Hyperlink"/>
              </w:rPr>
              <w:fldChar w:fldCharType="end"/>
            </w:r>
          </w:ins>
        </w:p>
        <w:p w14:paraId="087C1E92" w14:textId="22AD0818" w:rsidR="003C7C85" w:rsidRDefault="003C7C85">
          <w:pPr>
            <w:pStyle w:val="TOC2"/>
            <w:rPr>
              <w:ins w:id="280" w:author="McDonagh, Sean" w:date="2025-05-13T13:46:00Z"/>
              <w:rFonts w:eastAsiaTheme="minorEastAsia" w:cstheme="minorBidi"/>
              <w:bCs w:val="0"/>
              <w:szCs w:val="24"/>
            </w:rPr>
          </w:pPr>
          <w:ins w:id="281" w:author="McDonagh, Sean" w:date="2025-05-13T13:46:00Z">
            <w:r w:rsidRPr="00BA1915">
              <w:rPr>
                <w:rStyle w:val="Hyperlink"/>
              </w:rPr>
              <w:fldChar w:fldCharType="begin"/>
            </w:r>
            <w:r w:rsidRPr="00BA1915">
              <w:rPr>
                <w:rStyle w:val="Hyperlink"/>
              </w:rPr>
              <w:instrText xml:space="preserve"> </w:instrText>
            </w:r>
            <w:r>
              <w:instrText>HYPERLINK \l "_Toc198036475"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ins>
          <w:r>
            <w:rPr>
              <w:webHidden/>
            </w:rPr>
          </w:r>
          <w:r>
            <w:rPr>
              <w:webHidden/>
            </w:rPr>
            <w:fldChar w:fldCharType="separate"/>
          </w:r>
          <w:ins w:id="282" w:author="Stephen Michell" w:date="2025-05-14T16:18:00Z">
            <w:r w:rsidR="00B708B2">
              <w:rPr>
                <w:webHidden/>
              </w:rPr>
              <w:t>41</w:t>
            </w:r>
          </w:ins>
          <w:ins w:id="283" w:author="McDonagh, Sean" w:date="2025-05-13T13:46:00Z">
            <w:del w:id="284" w:author="Stephen Michell" w:date="2025-05-14T16:17:00Z">
              <w:r w:rsidDel="00B708B2">
                <w:rPr>
                  <w:webHidden/>
                </w:rPr>
                <w:delText>42</w:delText>
              </w:r>
            </w:del>
            <w:r>
              <w:rPr>
                <w:webHidden/>
              </w:rPr>
              <w:fldChar w:fldCharType="end"/>
            </w:r>
            <w:r w:rsidRPr="00BA1915">
              <w:rPr>
                <w:rStyle w:val="Hyperlink"/>
              </w:rPr>
              <w:fldChar w:fldCharType="end"/>
            </w:r>
          </w:ins>
        </w:p>
        <w:p w14:paraId="1CAD7CD7" w14:textId="50160547" w:rsidR="003C7C85" w:rsidRDefault="003C7C85">
          <w:pPr>
            <w:pStyle w:val="TOC2"/>
            <w:rPr>
              <w:ins w:id="285" w:author="McDonagh, Sean" w:date="2025-05-13T13:46:00Z"/>
              <w:rFonts w:eastAsiaTheme="minorEastAsia" w:cstheme="minorBidi"/>
              <w:bCs w:val="0"/>
              <w:szCs w:val="24"/>
            </w:rPr>
          </w:pPr>
          <w:ins w:id="286" w:author="McDonagh, Sean" w:date="2025-05-13T13:46:00Z">
            <w:r w:rsidRPr="00BA1915">
              <w:rPr>
                <w:rStyle w:val="Hyperlink"/>
              </w:rPr>
              <w:fldChar w:fldCharType="begin"/>
            </w:r>
            <w:r w:rsidRPr="00BA1915">
              <w:rPr>
                <w:rStyle w:val="Hyperlink"/>
              </w:rPr>
              <w:instrText xml:space="preserve"> </w:instrText>
            </w:r>
            <w:r>
              <w:instrText>HYPERLINK \l "_Toc198036476"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6.41 Inheritance [RIP]</w:t>
            </w:r>
            <w:r>
              <w:rPr>
                <w:webHidden/>
              </w:rPr>
              <w:tab/>
            </w:r>
            <w:r>
              <w:rPr>
                <w:webHidden/>
              </w:rPr>
              <w:fldChar w:fldCharType="begin"/>
            </w:r>
            <w:r>
              <w:rPr>
                <w:webHidden/>
              </w:rPr>
              <w:instrText xml:space="preserve"> PAGEREF _Toc198036476 \h </w:instrText>
            </w:r>
          </w:ins>
          <w:r>
            <w:rPr>
              <w:webHidden/>
            </w:rPr>
          </w:r>
          <w:r>
            <w:rPr>
              <w:webHidden/>
            </w:rPr>
            <w:fldChar w:fldCharType="separate"/>
          </w:r>
          <w:ins w:id="287" w:author="Stephen Michell" w:date="2025-05-14T16:18:00Z">
            <w:r w:rsidR="00B708B2">
              <w:rPr>
                <w:webHidden/>
              </w:rPr>
              <w:t>41</w:t>
            </w:r>
          </w:ins>
          <w:ins w:id="288" w:author="McDonagh, Sean" w:date="2025-05-13T13:46:00Z">
            <w:del w:id="289" w:author="Stephen Michell" w:date="2025-05-14T16:17:00Z">
              <w:r w:rsidDel="00B708B2">
                <w:rPr>
                  <w:webHidden/>
                </w:rPr>
                <w:delText>42</w:delText>
              </w:r>
            </w:del>
            <w:r>
              <w:rPr>
                <w:webHidden/>
              </w:rPr>
              <w:fldChar w:fldCharType="end"/>
            </w:r>
            <w:r w:rsidRPr="00BA1915">
              <w:rPr>
                <w:rStyle w:val="Hyperlink"/>
              </w:rPr>
              <w:fldChar w:fldCharType="end"/>
            </w:r>
          </w:ins>
        </w:p>
        <w:p w14:paraId="469B079E" w14:textId="4F081992" w:rsidR="003C7C85" w:rsidRDefault="003C7C85">
          <w:pPr>
            <w:pStyle w:val="TOC2"/>
            <w:rPr>
              <w:ins w:id="290" w:author="McDonagh, Sean" w:date="2025-05-13T13:46:00Z"/>
              <w:rFonts w:eastAsiaTheme="minorEastAsia" w:cstheme="minorBidi"/>
              <w:bCs w:val="0"/>
              <w:szCs w:val="24"/>
            </w:rPr>
          </w:pPr>
          <w:ins w:id="291" w:author="McDonagh, Sean" w:date="2025-05-13T13:46:00Z">
            <w:r w:rsidRPr="00BA1915">
              <w:rPr>
                <w:rStyle w:val="Hyperlink"/>
              </w:rPr>
              <w:fldChar w:fldCharType="begin"/>
            </w:r>
            <w:r w:rsidRPr="00BA1915">
              <w:rPr>
                <w:rStyle w:val="Hyperlink"/>
              </w:rPr>
              <w:instrText xml:space="preserve"> </w:instrText>
            </w:r>
            <w:r>
              <w:instrText>HYPERLINK \l "_Toc198036477"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ins>
          <w:r>
            <w:rPr>
              <w:webHidden/>
            </w:rPr>
          </w:r>
          <w:r>
            <w:rPr>
              <w:webHidden/>
            </w:rPr>
            <w:fldChar w:fldCharType="separate"/>
          </w:r>
          <w:ins w:id="292" w:author="Stephen Michell" w:date="2025-05-14T16:18:00Z">
            <w:r w:rsidR="00B708B2">
              <w:rPr>
                <w:webHidden/>
              </w:rPr>
              <w:t>42</w:t>
            </w:r>
          </w:ins>
          <w:ins w:id="293" w:author="McDonagh, Sean" w:date="2025-05-13T13:46:00Z">
            <w:del w:id="294" w:author="Stephen Michell" w:date="2025-05-14T16:17:00Z">
              <w:r w:rsidDel="00B708B2">
                <w:rPr>
                  <w:webHidden/>
                </w:rPr>
                <w:delText>43</w:delText>
              </w:r>
            </w:del>
            <w:r>
              <w:rPr>
                <w:webHidden/>
              </w:rPr>
              <w:fldChar w:fldCharType="end"/>
            </w:r>
            <w:r w:rsidRPr="00BA1915">
              <w:rPr>
                <w:rStyle w:val="Hyperlink"/>
              </w:rPr>
              <w:fldChar w:fldCharType="end"/>
            </w:r>
          </w:ins>
        </w:p>
        <w:p w14:paraId="44800520" w14:textId="5097159D" w:rsidR="003C7C85" w:rsidRDefault="003C7C85">
          <w:pPr>
            <w:pStyle w:val="TOC2"/>
            <w:rPr>
              <w:ins w:id="295" w:author="McDonagh, Sean" w:date="2025-05-13T13:46:00Z"/>
              <w:rFonts w:eastAsiaTheme="minorEastAsia" w:cstheme="minorBidi"/>
              <w:bCs w:val="0"/>
              <w:szCs w:val="24"/>
            </w:rPr>
          </w:pPr>
          <w:ins w:id="296" w:author="McDonagh, Sean" w:date="2025-05-13T13:46:00Z">
            <w:r w:rsidRPr="00BA1915">
              <w:rPr>
                <w:rStyle w:val="Hyperlink"/>
              </w:rPr>
              <w:fldChar w:fldCharType="begin"/>
            </w:r>
            <w:r w:rsidRPr="00BA1915">
              <w:rPr>
                <w:rStyle w:val="Hyperlink"/>
              </w:rPr>
              <w:instrText xml:space="preserve"> </w:instrText>
            </w:r>
            <w:r>
              <w:instrText>HYPERLINK \l "_Toc198036478"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6.43 Redispatching [PPH]</w:t>
            </w:r>
            <w:r>
              <w:rPr>
                <w:webHidden/>
              </w:rPr>
              <w:tab/>
            </w:r>
            <w:r>
              <w:rPr>
                <w:webHidden/>
              </w:rPr>
              <w:fldChar w:fldCharType="begin"/>
            </w:r>
            <w:r>
              <w:rPr>
                <w:webHidden/>
              </w:rPr>
              <w:instrText xml:space="preserve"> PAGEREF _Toc198036478 \h </w:instrText>
            </w:r>
          </w:ins>
          <w:r>
            <w:rPr>
              <w:webHidden/>
            </w:rPr>
          </w:r>
          <w:r>
            <w:rPr>
              <w:webHidden/>
            </w:rPr>
            <w:fldChar w:fldCharType="separate"/>
          </w:r>
          <w:ins w:id="297" w:author="Stephen Michell" w:date="2025-05-14T16:18:00Z">
            <w:r w:rsidR="00B708B2">
              <w:rPr>
                <w:webHidden/>
              </w:rPr>
              <w:t>43</w:t>
            </w:r>
          </w:ins>
          <w:ins w:id="298" w:author="McDonagh, Sean" w:date="2025-05-13T13:46:00Z">
            <w:del w:id="299" w:author="Stephen Michell" w:date="2025-05-14T16:17:00Z">
              <w:r w:rsidDel="00B708B2">
                <w:rPr>
                  <w:webHidden/>
                </w:rPr>
                <w:delText>44</w:delText>
              </w:r>
            </w:del>
            <w:r>
              <w:rPr>
                <w:webHidden/>
              </w:rPr>
              <w:fldChar w:fldCharType="end"/>
            </w:r>
            <w:r w:rsidRPr="00BA1915">
              <w:rPr>
                <w:rStyle w:val="Hyperlink"/>
              </w:rPr>
              <w:fldChar w:fldCharType="end"/>
            </w:r>
          </w:ins>
        </w:p>
        <w:p w14:paraId="7E517676" w14:textId="58670FD3" w:rsidR="003C7C85" w:rsidRDefault="003C7C85">
          <w:pPr>
            <w:pStyle w:val="TOC2"/>
            <w:rPr>
              <w:ins w:id="300" w:author="McDonagh, Sean" w:date="2025-05-13T13:46:00Z"/>
              <w:rFonts w:eastAsiaTheme="minorEastAsia" w:cstheme="minorBidi"/>
              <w:bCs w:val="0"/>
              <w:szCs w:val="24"/>
            </w:rPr>
          </w:pPr>
          <w:ins w:id="301" w:author="McDonagh, Sean" w:date="2025-05-13T13:46:00Z">
            <w:r w:rsidRPr="00BA1915">
              <w:rPr>
                <w:rStyle w:val="Hyperlink"/>
              </w:rPr>
              <w:fldChar w:fldCharType="begin"/>
            </w:r>
            <w:r w:rsidRPr="00BA1915">
              <w:rPr>
                <w:rStyle w:val="Hyperlink"/>
              </w:rPr>
              <w:instrText xml:space="preserve"> </w:instrText>
            </w:r>
            <w:r>
              <w:instrText>HYPERLINK \l "_Toc198036479"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ins>
          <w:r>
            <w:rPr>
              <w:webHidden/>
            </w:rPr>
          </w:r>
          <w:r>
            <w:rPr>
              <w:webHidden/>
            </w:rPr>
            <w:fldChar w:fldCharType="separate"/>
          </w:r>
          <w:ins w:id="302" w:author="Stephen Michell" w:date="2025-05-14T16:18:00Z">
            <w:r w:rsidR="00B708B2">
              <w:rPr>
                <w:webHidden/>
              </w:rPr>
              <w:t>43</w:t>
            </w:r>
          </w:ins>
          <w:ins w:id="303" w:author="McDonagh, Sean" w:date="2025-05-13T13:46:00Z">
            <w:del w:id="304" w:author="Stephen Michell" w:date="2025-05-14T16:17:00Z">
              <w:r w:rsidDel="00B708B2">
                <w:rPr>
                  <w:webHidden/>
                </w:rPr>
                <w:delText>44</w:delText>
              </w:r>
            </w:del>
            <w:r>
              <w:rPr>
                <w:webHidden/>
              </w:rPr>
              <w:fldChar w:fldCharType="end"/>
            </w:r>
            <w:r w:rsidRPr="00BA1915">
              <w:rPr>
                <w:rStyle w:val="Hyperlink"/>
              </w:rPr>
              <w:fldChar w:fldCharType="end"/>
            </w:r>
          </w:ins>
        </w:p>
        <w:p w14:paraId="163A84E8" w14:textId="449F0C3D" w:rsidR="003C7C85" w:rsidRDefault="003C7C85">
          <w:pPr>
            <w:pStyle w:val="TOC2"/>
            <w:rPr>
              <w:ins w:id="305" w:author="McDonagh, Sean" w:date="2025-05-13T13:46:00Z"/>
              <w:rFonts w:eastAsiaTheme="minorEastAsia" w:cstheme="minorBidi"/>
              <w:bCs w:val="0"/>
              <w:szCs w:val="24"/>
            </w:rPr>
          </w:pPr>
          <w:ins w:id="306" w:author="McDonagh, Sean" w:date="2025-05-13T13:46:00Z">
            <w:r w:rsidRPr="00BA1915">
              <w:rPr>
                <w:rStyle w:val="Hyperlink"/>
              </w:rPr>
              <w:fldChar w:fldCharType="begin"/>
            </w:r>
            <w:r w:rsidRPr="00BA1915">
              <w:rPr>
                <w:rStyle w:val="Hyperlink"/>
              </w:rPr>
              <w:instrText xml:space="preserve"> </w:instrText>
            </w:r>
            <w:r>
              <w:instrText>HYPERLINK \l "_Toc198036480"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ins>
          <w:r>
            <w:rPr>
              <w:webHidden/>
            </w:rPr>
          </w:r>
          <w:r>
            <w:rPr>
              <w:webHidden/>
            </w:rPr>
            <w:fldChar w:fldCharType="separate"/>
          </w:r>
          <w:ins w:id="307" w:author="Stephen Michell" w:date="2025-05-14T16:18:00Z">
            <w:r w:rsidR="00B708B2">
              <w:rPr>
                <w:webHidden/>
              </w:rPr>
              <w:t>44</w:t>
            </w:r>
          </w:ins>
          <w:ins w:id="308" w:author="McDonagh, Sean" w:date="2025-05-13T13:46:00Z">
            <w:del w:id="309" w:author="Stephen Michell" w:date="2025-05-14T16:17:00Z">
              <w:r w:rsidDel="00B708B2">
                <w:rPr>
                  <w:webHidden/>
                </w:rPr>
                <w:delText>45</w:delText>
              </w:r>
            </w:del>
            <w:r>
              <w:rPr>
                <w:webHidden/>
              </w:rPr>
              <w:fldChar w:fldCharType="end"/>
            </w:r>
            <w:r w:rsidRPr="00BA1915">
              <w:rPr>
                <w:rStyle w:val="Hyperlink"/>
              </w:rPr>
              <w:fldChar w:fldCharType="end"/>
            </w:r>
          </w:ins>
        </w:p>
        <w:p w14:paraId="5E096B75" w14:textId="75834ECA" w:rsidR="003C7C85" w:rsidRDefault="003C7C85">
          <w:pPr>
            <w:pStyle w:val="TOC2"/>
            <w:rPr>
              <w:ins w:id="310" w:author="McDonagh, Sean" w:date="2025-05-13T13:46:00Z"/>
              <w:rFonts w:eastAsiaTheme="minorEastAsia" w:cstheme="minorBidi"/>
              <w:bCs w:val="0"/>
              <w:szCs w:val="24"/>
            </w:rPr>
          </w:pPr>
          <w:ins w:id="311" w:author="McDonagh, Sean" w:date="2025-05-13T13:46:00Z">
            <w:r w:rsidRPr="00BA1915">
              <w:rPr>
                <w:rStyle w:val="Hyperlink"/>
              </w:rPr>
              <w:fldChar w:fldCharType="begin"/>
            </w:r>
            <w:r w:rsidRPr="00BA1915">
              <w:rPr>
                <w:rStyle w:val="Hyperlink"/>
              </w:rPr>
              <w:instrText xml:space="preserve"> </w:instrText>
            </w:r>
            <w:r>
              <w:instrText>HYPERLINK \l "_Toc198036481"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ins>
          <w:r>
            <w:rPr>
              <w:webHidden/>
            </w:rPr>
          </w:r>
          <w:r>
            <w:rPr>
              <w:webHidden/>
            </w:rPr>
            <w:fldChar w:fldCharType="separate"/>
          </w:r>
          <w:ins w:id="312" w:author="Stephen Michell" w:date="2025-05-14T16:18:00Z">
            <w:r w:rsidR="00B708B2">
              <w:rPr>
                <w:webHidden/>
              </w:rPr>
              <w:t>44</w:t>
            </w:r>
          </w:ins>
          <w:ins w:id="313" w:author="McDonagh, Sean" w:date="2025-05-13T13:46:00Z">
            <w:del w:id="314" w:author="Stephen Michell" w:date="2025-05-14T16:17:00Z">
              <w:r w:rsidDel="00B708B2">
                <w:rPr>
                  <w:webHidden/>
                </w:rPr>
                <w:delText>45</w:delText>
              </w:r>
            </w:del>
            <w:r>
              <w:rPr>
                <w:webHidden/>
              </w:rPr>
              <w:fldChar w:fldCharType="end"/>
            </w:r>
            <w:r w:rsidRPr="00BA1915">
              <w:rPr>
                <w:rStyle w:val="Hyperlink"/>
              </w:rPr>
              <w:fldChar w:fldCharType="end"/>
            </w:r>
          </w:ins>
        </w:p>
        <w:p w14:paraId="2A6C43AB" w14:textId="4E150C3D" w:rsidR="003C7C85" w:rsidRDefault="003C7C85">
          <w:pPr>
            <w:pStyle w:val="TOC2"/>
            <w:rPr>
              <w:ins w:id="315" w:author="McDonagh, Sean" w:date="2025-05-13T13:46:00Z"/>
              <w:rFonts w:eastAsiaTheme="minorEastAsia" w:cstheme="minorBidi"/>
              <w:bCs w:val="0"/>
              <w:szCs w:val="24"/>
            </w:rPr>
          </w:pPr>
          <w:ins w:id="316" w:author="McDonagh, Sean" w:date="2025-05-13T13:46:00Z">
            <w:r w:rsidRPr="00BA1915">
              <w:rPr>
                <w:rStyle w:val="Hyperlink"/>
              </w:rPr>
              <w:fldChar w:fldCharType="begin"/>
            </w:r>
            <w:r w:rsidRPr="00BA1915">
              <w:rPr>
                <w:rStyle w:val="Hyperlink"/>
              </w:rPr>
              <w:instrText xml:space="preserve"> </w:instrText>
            </w:r>
            <w:r>
              <w:instrText>HYPERLINK \l "_Toc198036482"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ins>
          <w:r>
            <w:rPr>
              <w:webHidden/>
            </w:rPr>
          </w:r>
          <w:r>
            <w:rPr>
              <w:webHidden/>
            </w:rPr>
            <w:fldChar w:fldCharType="separate"/>
          </w:r>
          <w:ins w:id="317" w:author="Stephen Michell" w:date="2025-05-14T16:18:00Z">
            <w:r w:rsidR="00B708B2">
              <w:rPr>
                <w:webHidden/>
              </w:rPr>
              <w:t>45</w:t>
            </w:r>
          </w:ins>
          <w:ins w:id="318" w:author="McDonagh, Sean" w:date="2025-05-13T13:46:00Z">
            <w:del w:id="319" w:author="Stephen Michell" w:date="2025-05-14T16:17:00Z">
              <w:r w:rsidDel="00B708B2">
                <w:rPr>
                  <w:webHidden/>
                </w:rPr>
                <w:delText>46</w:delText>
              </w:r>
            </w:del>
            <w:r>
              <w:rPr>
                <w:webHidden/>
              </w:rPr>
              <w:fldChar w:fldCharType="end"/>
            </w:r>
            <w:r w:rsidRPr="00BA1915">
              <w:rPr>
                <w:rStyle w:val="Hyperlink"/>
              </w:rPr>
              <w:fldChar w:fldCharType="end"/>
            </w:r>
          </w:ins>
        </w:p>
        <w:p w14:paraId="166CBAA2" w14:textId="007436F2" w:rsidR="003C7C85" w:rsidRDefault="003C7C85">
          <w:pPr>
            <w:pStyle w:val="TOC2"/>
            <w:rPr>
              <w:ins w:id="320" w:author="McDonagh, Sean" w:date="2025-05-13T13:46:00Z"/>
              <w:rFonts w:eastAsiaTheme="minorEastAsia" w:cstheme="minorBidi"/>
              <w:bCs w:val="0"/>
              <w:szCs w:val="24"/>
            </w:rPr>
          </w:pPr>
          <w:ins w:id="321" w:author="McDonagh, Sean" w:date="2025-05-13T13:46:00Z">
            <w:r w:rsidRPr="00BA1915">
              <w:rPr>
                <w:rStyle w:val="Hyperlink"/>
              </w:rPr>
              <w:fldChar w:fldCharType="begin"/>
            </w:r>
            <w:r w:rsidRPr="00BA1915">
              <w:rPr>
                <w:rStyle w:val="Hyperlink"/>
              </w:rPr>
              <w:instrText xml:space="preserve"> </w:instrText>
            </w:r>
            <w:r>
              <w:instrText>HYPERLINK \l "_Toc198036483"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ins>
          <w:r>
            <w:rPr>
              <w:webHidden/>
            </w:rPr>
          </w:r>
          <w:r>
            <w:rPr>
              <w:webHidden/>
            </w:rPr>
            <w:fldChar w:fldCharType="separate"/>
          </w:r>
          <w:ins w:id="322" w:author="Stephen Michell" w:date="2025-05-14T16:18:00Z">
            <w:r w:rsidR="00B708B2">
              <w:rPr>
                <w:webHidden/>
              </w:rPr>
              <w:t>46</w:t>
            </w:r>
          </w:ins>
          <w:ins w:id="323" w:author="McDonagh, Sean" w:date="2025-05-13T13:46:00Z">
            <w:del w:id="324" w:author="Stephen Michell" w:date="2025-05-14T16:17:00Z">
              <w:r w:rsidDel="00B708B2">
                <w:rPr>
                  <w:webHidden/>
                </w:rPr>
                <w:delText>47</w:delText>
              </w:r>
            </w:del>
            <w:r>
              <w:rPr>
                <w:webHidden/>
              </w:rPr>
              <w:fldChar w:fldCharType="end"/>
            </w:r>
            <w:r w:rsidRPr="00BA1915">
              <w:rPr>
                <w:rStyle w:val="Hyperlink"/>
              </w:rPr>
              <w:fldChar w:fldCharType="end"/>
            </w:r>
          </w:ins>
        </w:p>
        <w:p w14:paraId="6440A594" w14:textId="31A34F64" w:rsidR="003C7C85" w:rsidRDefault="003C7C85">
          <w:pPr>
            <w:pStyle w:val="TOC2"/>
            <w:rPr>
              <w:ins w:id="325" w:author="McDonagh, Sean" w:date="2025-05-13T13:46:00Z"/>
              <w:rFonts w:eastAsiaTheme="minorEastAsia" w:cstheme="minorBidi"/>
              <w:bCs w:val="0"/>
              <w:szCs w:val="24"/>
            </w:rPr>
          </w:pPr>
          <w:ins w:id="326" w:author="McDonagh, Sean" w:date="2025-05-13T13:46:00Z">
            <w:r w:rsidRPr="00BA1915">
              <w:rPr>
                <w:rStyle w:val="Hyperlink"/>
              </w:rPr>
              <w:fldChar w:fldCharType="begin"/>
            </w:r>
            <w:r w:rsidRPr="00BA1915">
              <w:rPr>
                <w:rStyle w:val="Hyperlink"/>
              </w:rPr>
              <w:instrText xml:space="preserve"> </w:instrText>
            </w:r>
            <w:r>
              <w:instrText>HYPERLINK \l "_Toc198036484"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6.49 Library signature [NSQ]</w:t>
            </w:r>
            <w:r>
              <w:rPr>
                <w:webHidden/>
              </w:rPr>
              <w:tab/>
            </w:r>
            <w:r>
              <w:rPr>
                <w:webHidden/>
              </w:rPr>
              <w:fldChar w:fldCharType="begin"/>
            </w:r>
            <w:r>
              <w:rPr>
                <w:webHidden/>
              </w:rPr>
              <w:instrText xml:space="preserve"> PAGEREF _Toc198036484 \h </w:instrText>
            </w:r>
          </w:ins>
          <w:r>
            <w:rPr>
              <w:webHidden/>
            </w:rPr>
          </w:r>
          <w:r>
            <w:rPr>
              <w:webHidden/>
            </w:rPr>
            <w:fldChar w:fldCharType="separate"/>
          </w:r>
          <w:ins w:id="327" w:author="Stephen Michell" w:date="2025-05-14T16:18:00Z">
            <w:r w:rsidR="00B708B2">
              <w:rPr>
                <w:webHidden/>
              </w:rPr>
              <w:t>47</w:t>
            </w:r>
          </w:ins>
          <w:ins w:id="328" w:author="McDonagh, Sean" w:date="2025-05-13T13:46:00Z">
            <w:del w:id="329" w:author="Stephen Michell" w:date="2025-05-14T16:17:00Z">
              <w:r w:rsidDel="00B708B2">
                <w:rPr>
                  <w:webHidden/>
                </w:rPr>
                <w:delText>48</w:delText>
              </w:r>
            </w:del>
            <w:r>
              <w:rPr>
                <w:webHidden/>
              </w:rPr>
              <w:fldChar w:fldCharType="end"/>
            </w:r>
            <w:r w:rsidRPr="00BA1915">
              <w:rPr>
                <w:rStyle w:val="Hyperlink"/>
              </w:rPr>
              <w:fldChar w:fldCharType="end"/>
            </w:r>
          </w:ins>
        </w:p>
        <w:p w14:paraId="1F1CF89B" w14:textId="0F429219" w:rsidR="003C7C85" w:rsidRDefault="003C7C85">
          <w:pPr>
            <w:pStyle w:val="TOC2"/>
            <w:rPr>
              <w:ins w:id="330" w:author="McDonagh, Sean" w:date="2025-05-13T13:46:00Z"/>
              <w:rFonts w:eastAsiaTheme="minorEastAsia" w:cstheme="minorBidi"/>
              <w:bCs w:val="0"/>
              <w:szCs w:val="24"/>
            </w:rPr>
          </w:pPr>
          <w:ins w:id="331" w:author="McDonagh, Sean" w:date="2025-05-13T13:46:00Z">
            <w:r w:rsidRPr="00BA1915">
              <w:rPr>
                <w:rStyle w:val="Hyperlink"/>
              </w:rPr>
              <w:fldChar w:fldCharType="begin"/>
            </w:r>
            <w:r w:rsidRPr="00BA1915">
              <w:rPr>
                <w:rStyle w:val="Hyperlink"/>
              </w:rPr>
              <w:instrText xml:space="preserve"> </w:instrText>
            </w:r>
            <w:r>
              <w:instrText>HYPERLINK \l "_Toc198036485"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ins>
          <w:r>
            <w:rPr>
              <w:webHidden/>
            </w:rPr>
          </w:r>
          <w:r>
            <w:rPr>
              <w:webHidden/>
            </w:rPr>
            <w:fldChar w:fldCharType="separate"/>
          </w:r>
          <w:ins w:id="332" w:author="Stephen Michell" w:date="2025-05-14T16:18:00Z">
            <w:r w:rsidR="00B708B2">
              <w:rPr>
                <w:webHidden/>
              </w:rPr>
              <w:t>48</w:t>
            </w:r>
          </w:ins>
          <w:ins w:id="333" w:author="McDonagh, Sean" w:date="2025-05-13T13:46:00Z">
            <w:del w:id="334" w:author="Stephen Michell" w:date="2025-05-14T16:17:00Z">
              <w:r w:rsidDel="00B708B2">
                <w:rPr>
                  <w:webHidden/>
                </w:rPr>
                <w:delText>49</w:delText>
              </w:r>
            </w:del>
            <w:r>
              <w:rPr>
                <w:webHidden/>
              </w:rPr>
              <w:fldChar w:fldCharType="end"/>
            </w:r>
            <w:r w:rsidRPr="00BA1915">
              <w:rPr>
                <w:rStyle w:val="Hyperlink"/>
              </w:rPr>
              <w:fldChar w:fldCharType="end"/>
            </w:r>
          </w:ins>
        </w:p>
        <w:p w14:paraId="357A23FB" w14:textId="6FA070EC" w:rsidR="003C7C85" w:rsidRDefault="003C7C85">
          <w:pPr>
            <w:pStyle w:val="TOC2"/>
            <w:rPr>
              <w:ins w:id="335" w:author="McDonagh, Sean" w:date="2025-05-13T13:46:00Z"/>
              <w:rFonts w:eastAsiaTheme="minorEastAsia" w:cstheme="minorBidi"/>
              <w:bCs w:val="0"/>
              <w:szCs w:val="24"/>
            </w:rPr>
          </w:pPr>
          <w:ins w:id="336" w:author="McDonagh, Sean" w:date="2025-05-13T13:46:00Z">
            <w:r w:rsidRPr="00BA1915">
              <w:rPr>
                <w:rStyle w:val="Hyperlink"/>
              </w:rPr>
              <w:fldChar w:fldCharType="begin"/>
            </w:r>
            <w:r w:rsidRPr="00BA1915">
              <w:rPr>
                <w:rStyle w:val="Hyperlink"/>
              </w:rPr>
              <w:instrText xml:space="preserve"> </w:instrText>
            </w:r>
            <w:r>
              <w:instrText>HYPERLINK \l "_Toc198036486"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ins>
          <w:r>
            <w:rPr>
              <w:webHidden/>
            </w:rPr>
          </w:r>
          <w:r>
            <w:rPr>
              <w:webHidden/>
            </w:rPr>
            <w:fldChar w:fldCharType="separate"/>
          </w:r>
          <w:ins w:id="337" w:author="Stephen Michell" w:date="2025-05-14T16:18:00Z">
            <w:r w:rsidR="00B708B2">
              <w:rPr>
                <w:webHidden/>
              </w:rPr>
              <w:t>48</w:t>
            </w:r>
          </w:ins>
          <w:ins w:id="338" w:author="McDonagh, Sean" w:date="2025-05-13T13:46:00Z">
            <w:del w:id="339" w:author="Stephen Michell" w:date="2025-05-14T16:17:00Z">
              <w:r w:rsidDel="00B708B2">
                <w:rPr>
                  <w:webHidden/>
                </w:rPr>
                <w:delText>49</w:delText>
              </w:r>
            </w:del>
            <w:r>
              <w:rPr>
                <w:webHidden/>
              </w:rPr>
              <w:fldChar w:fldCharType="end"/>
            </w:r>
            <w:r w:rsidRPr="00BA1915">
              <w:rPr>
                <w:rStyle w:val="Hyperlink"/>
              </w:rPr>
              <w:fldChar w:fldCharType="end"/>
            </w:r>
          </w:ins>
        </w:p>
        <w:p w14:paraId="29C32D93" w14:textId="4DBA8A14" w:rsidR="003C7C85" w:rsidRDefault="003C7C85">
          <w:pPr>
            <w:pStyle w:val="TOC2"/>
            <w:rPr>
              <w:ins w:id="340" w:author="McDonagh, Sean" w:date="2025-05-13T13:46:00Z"/>
              <w:rFonts w:eastAsiaTheme="minorEastAsia" w:cstheme="minorBidi"/>
              <w:bCs w:val="0"/>
              <w:szCs w:val="24"/>
            </w:rPr>
          </w:pPr>
          <w:ins w:id="341" w:author="McDonagh, Sean" w:date="2025-05-13T13:46:00Z">
            <w:r w:rsidRPr="00BA1915">
              <w:rPr>
                <w:rStyle w:val="Hyperlink"/>
              </w:rPr>
              <w:fldChar w:fldCharType="begin"/>
            </w:r>
            <w:r w:rsidRPr="00BA1915">
              <w:rPr>
                <w:rStyle w:val="Hyperlink"/>
              </w:rPr>
              <w:instrText xml:space="preserve"> </w:instrText>
            </w:r>
            <w:r>
              <w:instrText>HYPERLINK \l "_Toc198036487"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ins>
          <w:r>
            <w:rPr>
              <w:webHidden/>
            </w:rPr>
          </w:r>
          <w:r>
            <w:rPr>
              <w:webHidden/>
            </w:rPr>
            <w:fldChar w:fldCharType="separate"/>
          </w:r>
          <w:ins w:id="342" w:author="Stephen Michell" w:date="2025-05-14T16:18:00Z">
            <w:r w:rsidR="00B708B2">
              <w:rPr>
                <w:webHidden/>
              </w:rPr>
              <w:t>48</w:t>
            </w:r>
          </w:ins>
          <w:ins w:id="343" w:author="McDonagh, Sean" w:date="2025-05-13T13:46:00Z">
            <w:del w:id="344" w:author="Stephen Michell" w:date="2025-05-14T16:17:00Z">
              <w:r w:rsidDel="00B708B2">
                <w:rPr>
                  <w:webHidden/>
                </w:rPr>
                <w:delText>49</w:delText>
              </w:r>
            </w:del>
            <w:r>
              <w:rPr>
                <w:webHidden/>
              </w:rPr>
              <w:fldChar w:fldCharType="end"/>
            </w:r>
            <w:r w:rsidRPr="00BA1915">
              <w:rPr>
                <w:rStyle w:val="Hyperlink"/>
              </w:rPr>
              <w:fldChar w:fldCharType="end"/>
            </w:r>
          </w:ins>
        </w:p>
        <w:p w14:paraId="3FB82EA1" w14:textId="01AB721A" w:rsidR="003C7C85" w:rsidRDefault="003C7C85">
          <w:pPr>
            <w:pStyle w:val="TOC2"/>
            <w:rPr>
              <w:ins w:id="345" w:author="McDonagh, Sean" w:date="2025-05-13T13:46:00Z"/>
              <w:rFonts w:eastAsiaTheme="minorEastAsia" w:cstheme="minorBidi"/>
              <w:bCs w:val="0"/>
              <w:szCs w:val="24"/>
            </w:rPr>
          </w:pPr>
          <w:ins w:id="346" w:author="McDonagh, Sean" w:date="2025-05-13T13:46:00Z">
            <w:r w:rsidRPr="00BA1915">
              <w:rPr>
                <w:rStyle w:val="Hyperlink"/>
              </w:rPr>
              <w:fldChar w:fldCharType="begin"/>
            </w:r>
            <w:r w:rsidRPr="00BA1915">
              <w:rPr>
                <w:rStyle w:val="Hyperlink"/>
              </w:rPr>
              <w:instrText xml:space="preserve"> </w:instrText>
            </w:r>
            <w:r>
              <w:instrText>HYPERLINK \l "_Toc198036488"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ins>
          <w:r>
            <w:rPr>
              <w:webHidden/>
            </w:rPr>
          </w:r>
          <w:r>
            <w:rPr>
              <w:webHidden/>
            </w:rPr>
            <w:fldChar w:fldCharType="separate"/>
          </w:r>
          <w:ins w:id="347" w:author="Stephen Michell" w:date="2025-05-14T16:18:00Z">
            <w:r w:rsidR="00B708B2">
              <w:rPr>
                <w:webHidden/>
              </w:rPr>
              <w:t>48</w:t>
            </w:r>
          </w:ins>
          <w:ins w:id="348" w:author="McDonagh, Sean" w:date="2025-05-13T13:46:00Z">
            <w:del w:id="349" w:author="Stephen Michell" w:date="2025-05-14T16:17:00Z">
              <w:r w:rsidDel="00B708B2">
                <w:rPr>
                  <w:webHidden/>
                </w:rPr>
                <w:delText>49</w:delText>
              </w:r>
            </w:del>
            <w:r>
              <w:rPr>
                <w:webHidden/>
              </w:rPr>
              <w:fldChar w:fldCharType="end"/>
            </w:r>
            <w:r w:rsidRPr="00BA1915">
              <w:rPr>
                <w:rStyle w:val="Hyperlink"/>
              </w:rPr>
              <w:fldChar w:fldCharType="end"/>
            </w:r>
          </w:ins>
        </w:p>
        <w:p w14:paraId="17E1A23E" w14:textId="57FB247E" w:rsidR="003C7C85" w:rsidRDefault="003C7C85">
          <w:pPr>
            <w:pStyle w:val="TOC2"/>
            <w:rPr>
              <w:ins w:id="350" w:author="McDonagh, Sean" w:date="2025-05-13T13:46:00Z"/>
              <w:rFonts w:eastAsiaTheme="minorEastAsia" w:cstheme="minorBidi"/>
              <w:bCs w:val="0"/>
              <w:szCs w:val="24"/>
            </w:rPr>
          </w:pPr>
          <w:ins w:id="351" w:author="McDonagh, Sean" w:date="2025-05-13T13:46:00Z">
            <w:r w:rsidRPr="00BA1915">
              <w:rPr>
                <w:rStyle w:val="Hyperlink"/>
              </w:rPr>
              <w:fldChar w:fldCharType="begin"/>
            </w:r>
            <w:r w:rsidRPr="00BA1915">
              <w:rPr>
                <w:rStyle w:val="Hyperlink"/>
              </w:rPr>
              <w:instrText xml:space="preserve"> </w:instrText>
            </w:r>
            <w:r>
              <w:instrText>HYPERLINK \l "_Toc198036489"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ins>
          <w:r>
            <w:rPr>
              <w:webHidden/>
            </w:rPr>
          </w:r>
          <w:r>
            <w:rPr>
              <w:webHidden/>
            </w:rPr>
            <w:fldChar w:fldCharType="separate"/>
          </w:r>
          <w:ins w:id="352" w:author="Stephen Michell" w:date="2025-05-14T16:18:00Z">
            <w:r w:rsidR="00B708B2">
              <w:rPr>
                <w:webHidden/>
              </w:rPr>
              <w:t>49</w:t>
            </w:r>
          </w:ins>
          <w:ins w:id="353" w:author="McDonagh, Sean" w:date="2025-05-13T13:46:00Z">
            <w:del w:id="354" w:author="Stephen Michell" w:date="2025-05-14T16:17:00Z">
              <w:r w:rsidDel="00B708B2">
                <w:rPr>
                  <w:webHidden/>
                </w:rPr>
                <w:delText>50</w:delText>
              </w:r>
            </w:del>
            <w:r>
              <w:rPr>
                <w:webHidden/>
              </w:rPr>
              <w:fldChar w:fldCharType="end"/>
            </w:r>
            <w:r w:rsidRPr="00BA1915">
              <w:rPr>
                <w:rStyle w:val="Hyperlink"/>
              </w:rPr>
              <w:fldChar w:fldCharType="end"/>
            </w:r>
          </w:ins>
        </w:p>
        <w:p w14:paraId="4619F080" w14:textId="08190A37" w:rsidR="003C7C85" w:rsidRDefault="003C7C85">
          <w:pPr>
            <w:pStyle w:val="TOC2"/>
            <w:rPr>
              <w:ins w:id="355" w:author="McDonagh, Sean" w:date="2025-05-13T13:46:00Z"/>
              <w:rFonts w:eastAsiaTheme="minorEastAsia" w:cstheme="minorBidi"/>
              <w:bCs w:val="0"/>
              <w:szCs w:val="24"/>
            </w:rPr>
          </w:pPr>
          <w:ins w:id="356" w:author="McDonagh, Sean" w:date="2025-05-13T13:46:00Z">
            <w:r w:rsidRPr="00BA1915">
              <w:rPr>
                <w:rStyle w:val="Hyperlink"/>
              </w:rPr>
              <w:lastRenderedPageBreak/>
              <w:fldChar w:fldCharType="begin"/>
            </w:r>
            <w:r w:rsidRPr="00BA1915">
              <w:rPr>
                <w:rStyle w:val="Hyperlink"/>
              </w:rPr>
              <w:instrText xml:space="preserve"> </w:instrText>
            </w:r>
            <w:r>
              <w:instrText>HYPERLINK \l "_Toc198036490"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ins>
          <w:r>
            <w:rPr>
              <w:webHidden/>
            </w:rPr>
          </w:r>
          <w:r>
            <w:rPr>
              <w:webHidden/>
            </w:rPr>
            <w:fldChar w:fldCharType="separate"/>
          </w:r>
          <w:ins w:id="357" w:author="Stephen Michell" w:date="2025-05-14T16:18:00Z">
            <w:r w:rsidR="00B708B2">
              <w:rPr>
                <w:webHidden/>
              </w:rPr>
              <w:t>50</w:t>
            </w:r>
          </w:ins>
          <w:ins w:id="358" w:author="McDonagh, Sean" w:date="2025-05-13T13:46:00Z">
            <w:del w:id="359" w:author="Stephen Michell" w:date="2025-05-14T16:17:00Z">
              <w:r w:rsidDel="00B708B2">
                <w:rPr>
                  <w:webHidden/>
                </w:rPr>
                <w:delText>51</w:delText>
              </w:r>
            </w:del>
            <w:r>
              <w:rPr>
                <w:webHidden/>
              </w:rPr>
              <w:fldChar w:fldCharType="end"/>
            </w:r>
            <w:r w:rsidRPr="00BA1915">
              <w:rPr>
                <w:rStyle w:val="Hyperlink"/>
              </w:rPr>
              <w:fldChar w:fldCharType="end"/>
            </w:r>
          </w:ins>
        </w:p>
        <w:p w14:paraId="6C2C3F61" w14:textId="5C7F162E" w:rsidR="003C7C85" w:rsidRDefault="003C7C85">
          <w:pPr>
            <w:pStyle w:val="TOC2"/>
            <w:rPr>
              <w:ins w:id="360" w:author="McDonagh, Sean" w:date="2025-05-13T13:46:00Z"/>
              <w:rFonts w:eastAsiaTheme="minorEastAsia" w:cstheme="minorBidi"/>
              <w:bCs w:val="0"/>
              <w:szCs w:val="24"/>
            </w:rPr>
          </w:pPr>
          <w:ins w:id="361" w:author="McDonagh, Sean" w:date="2025-05-13T13:46:00Z">
            <w:r w:rsidRPr="00BA1915">
              <w:rPr>
                <w:rStyle w:val="Hyperlink"/>
              </w:rPr>
              <w:fldChar w:fldCharType="begin"/>
            </w:r>
            <w:r w:rsidRPr="00BA1915">
              <w:rPr>
                <w:rStyle w:val="Hyperlink"/>
              </w:rPr>
              <w:instrText xml:space="preserve"> </w:instrText>
            </w:r>
            <w:r>
              <w:instrText>HYPERLINK \l "_Toc198036491"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ins>
          <w:r>
            <w:rPr>
              <w:webHidden/>
            </w:rPr>
          </w:r>
          <w:r>
            <w:rPr>
              <w:webHidden/>
            </w:rPr>
            <w:fldChar w:fldCharType="separate"/>
          </w:r>
          <w:ins w:id="362" w:author="Stephen Michell" w:date="2025-05-14T16:18:00Z">
            <w:r w:rsidR="00B708B2">
              <w:rPr>
                <w:webHidden/>
              </w:rPr>
              <w:t>51</w:t>
            </w:r>
          </w:ins>
          <w:ins w:id="363" w:author="McDonagh, Sean" w:date="2025-05-13T13:46:00Z">
            <w:del w:id="364" w:author="Stephen Michell" w:date="2025-05-14T16:17:00Z">
              <w:r w:rsidDel="00B708B2">
                <w:rPr>
                  <w:webHidden/>
                </w:rPr>
                <w:delText>52</w:delText>
              </w:r>
            </w:del>
            <w:r>
              <w:rPr>
                <w:webHidden/>
              </w:rPr>
              <w:fldChar w:fldCharType="end"/>
            </w:r>
            <w:r w:rsidRPr="00BA1915">
              <w:rPr>
                <w:rStyle w:val="Hyperlink"/>
              </w:rPr>
              <w:fldChar w:fldCharType="end"/>
            </w:r>
          </w:ins>
        </w:p>
        <w:p w14:paraId="7888671E" w14:textId="4176261F" w:rsidR="003C7C85" w:rsidRDefault="003C7C85">
          <w:pPr>
            <w:pStyle w:val="TOC2"/>
            <w:rPr>
              <w:ins w:id="365" w:author="McDonagh, Sean" w:date="2025-05-13T13:46:00Z"/>
              <w:rFonts w:eastAsiaTheme="minorEastAsia" w:cstheme="minorBidi"/>
              <w:bCs w:val="0"/>
              <w:szCs w:val="24"/>
            </w:rPr>
          </w:pPr>
          <w:ins w:id="366" w:author="McDonagh, Sean" w:date="2025-05-13T13:46:00Z">
            <w:r w:rsidRPr="00BA1915">
              <w:rPr>
                <w:rStyle w:val="Hyperlink"/>
              </w:rPr>
              <w:fldChar w:fldCharType="begin"/>
            </w:r>
            <w:r w:rsidRPr="00BA1915">
              <w:rPr>
                <w:rStyle w:val="Hyperlink"/>
              </w:rPr>
              <w:instrText xml:space="preserve"> </w:instrText>
            </w:r>
            <w:r>
              <w:instrText>HYPERLINK \l "_Toc198036492"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ins>
          <w:r>
            <w:rPr>
              <w:webHidden/>
            </w:rPr>
          </w:r>
          <w:r>
            <w:rPr>
              <w:webHidden/>
            </w:rPr>
            <w:fldChar w:fldCharType="separate"/>
          </w:r>
          <w:ins w:id="367" w:author="Stephen Michell" w:date="2025-05-14T16:18:00Z">
            <w:r w:rsidR="00B708B2">
              <w:rPr>
                <w:webHidden/>
              </w:rPr>
              <w:t>51</w:t>
            </w:r>
          </w:ins>
          <w:ins w:id="368" w:author="McDonagh, Sean" w:date="2025-05-13T13:46:00Z">
            <w:del w:id="369" w:author="Stephen Michell" w:date="2025-05-14T16:17:00Z">
              <w:r w:rsidDel="00B708B2">
                <w:rPr>
                  <w:webHidden/>
                </w:rPr>
                <w:delText>52</w:delText>
              </w:r>
            </w:del>
            <w:r>
              <w:rPr>
                <w:webHidden/>
              </w:rPr>
              <w:fldChar w:fldCharType="end"/>
            </w:r>
            <w:r w:rsidRPr="00BA1915">
              <w:rPr>
                <w:rStyle w:val="Hyperlink"/>
              </w:rPr>
              <w:fldChar w:fldCharType="end"/>
            </w:r>
          </w:ins>
        </w:p>
        <w:p w14:paraId="23E8E5E8" w14:textId="021D9B5F" w:rsidR="003C7C85" w:rsidRDefault="003C7C85">
          <w:pPr>
            <w:pStyle w:val="TOC2"/>
            <w:rPr>
              <w:ins w:id="370" w:author="McDonagh, Sean" w:date="2025-05-13T13:46:00Z"/>
              <w:rFonts w:eastAsiaTheme="minorEastAsia" w:cstheme="minorBidi"/>
              <w:bCs w:val="0"/>
              <w:szCs w:val="24"/>
            </w:rPr>
          </w:pPr>
          <w:ins w:id="371" w:author="McDonagh, Sean" w:date="2025-05-13T13:46:00Z">
            <w:r w:rsidRPr="00BA1915">
              <w:rPr>
                <w:rStyle w:val="Hyperlink"/>
              </w:rPr>
              <w:fldChar w:fldCharType="begin"/>
            </w:r>
            <w:r w:rsidRPr="00BA1915">
              <w:rPr>
                <w:rStyle w:val="Hyperlink"/>
              </w:rPr>
              <w:instrText xml:space="preserve"> </w:instrText>
            </w:r>
            <w:r>
              <w:instrText>HYPERLINK \l "_Toc198036493"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ins>
          <w:r>
            <w:rPr>
              <w:webHidden/>
            </w:rPr>
          </w:r>
          <w:r>
            <w:rPr>
              <w:webHidden/>
            </w:rPr>
            <w:fldChar w:fldCharType="separate"/>
          </w:r>
          <w:ins w:id="372" w:author="Stephen Michell" w:date="2025-05-14T16:18:00Z">
            <w:r w:rsidR="00B708B2">
              <w:rPr>
                <w:webHidden/>
              </w:rPr>
              <w:t>52</w:t>
            </w:r>
          </w:ins>
          <w:ins w:id="373" w:author="McDonagh, Sean" w:date="2025-05-13T13:46:00Z">
            <w:del w:id="374" w:author="Stephen Michell" w:date="2025-05-14T16:17:00Z">
              <w:r w:rsidDel="00B708B2">
                <w:rPr>
                  <w:webHidden/>
                </w:rPr>
                <w:delText>53</w:delText>
              </w:r>
            </w:del>
            <w:r>
              <w:rPr>
                <w:webHidden/>
              </w:rPr>
              <w:fldChar w:fldCharType="end"/>
            </w:r>
            <w:r w:rsidRPr="00BA1915">
              <w:rPr>
                <w:rStyle w:val="Hyperlink"/>
              </w:rPr>
              <w:fldChar w:fldCharType="end"/>
            </w:r>
          </w:ins>
        </w:p>
        <w:p w14:paraId="38C8C06F" w14:textId="1F11AB58" w:rsidR="003C7C85" w:rsidRDefault="003C7C85">
          <w:pPr>
            <w:pStyle w:val="TOC2"/>
            <w:rPr>
              <w:ins w:id="375" w:author="McDonagh, Sean" w:date="2025-05-13T13:46:00Z"/>
              <w:rFonts w:eastAsiaTheme="minorEastAsia" w:cstheme="minorBidi"/>
              <w:bCs w:val="0"/>
              <w:szCs w:val="24"/>
            </w:rPr>
          </w:pPr>
          <w:ins w:id="376" w:author="McDonagh, Sean" w:date="2025-05-13T13:46:00Z">
            <w:r w:rsidRPr="00BA1915">
              <w:rPr>
                <w:rStyle w:val="Hyperlink"/>
              </w:rPr>
              <w:fldChar w:fldCharType="begin"/>
            </w:r>
            <w:r w:rsidRPr="00BA1915">
              <w:rPr>
                <w:rStyle w:val="Hyperlink"/>
              </w:rPr>
              <w:instrText xml:space="preserve"> </w:instrText>
            </w:r>
            <w:r>
              <w:instrText>HYPERLINK \l "_Toc198036494"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ins>
          <w:r>
            <w:rPr>
              <w:webHidden/>
            </w:rPr>
          </w:r>
          <w:r>
            <w:rPr>
              <w:webHidden/>
            </w:rPr>
            <w:fldChar w:fldCharType="separate"/>
          </w:r>
          <w:ins w:id="377" w:author="Stephen Michell" w:date="2025-05-14T16:18:00Z">
            <w:r w:rsidR="00B708B2">
              <w:rPr>
                <w:webHidden/>
              </w:rPr>
              <w:t>53</w:t>
            </w:r>
          </w:ins>
          <w:ins w:id="378" w:author="McDonagh, Sean" w:date="2025-05-13T13:46:00Z">
            <w:del w:id="379" w:author="Stephen Michell" w:date="2025-05-14T16:17:00Z">
              <w:r w:rsidDel="00B708B2">
                <w:rPr>
                  <w:webHidden/>
                </w:rPr>
                <w:delText>54</w:delText>
              </w:r>
            </w:del>
            <w:r>
              <w:rPr>
                <w:webHidden/>
              </w:rPr>
              <w:fldChar w:fldCharType="end"/>
            </w:r>
            <w:r w:rsidRPr="00BA1915">
              <w:rPr>
                <w:rStyle w:val="Hyperlink"/>
              </w:rPr>
              <w:fldChar w:fldCharType="end"/>
            </w:r>
          </w:ins>
        </w:p>
        <w:p w14:paraId="088B4349" w14:textId="50F979B7" w:rsidR="003C7C85" w:rsidRDefault="003C7C85">
          <w:pPr>
            <w:pStyle w:val="TOC2"/>
            <w:rPr>
              <w:ins w:id="380" w:author="McDonagh, Sean" w:date="2025-05-13T13:46:00Z"/>
              <w:rFonts w:eastAsiaTheme="minorEastAsia" w:cstheme="minorBidi"/>
              <w:bCs w:val="0"/>
              <w:szCs w:val="24"/>
            </w:rPr>
          </w:pPr>
          <w:ins w:id="381" w:author="McDonagh, Sean" w:date="2025-05-13T13:46:00Z">
            <w:r w:rsidRPr="00BA1915">
              <w:rPr>
                <w:rStyle w:val="Hyperlink"/>
              </w:rPr>
              <w:fldChar w:fldCharType="begin"/>
            </w:r>
            <w:r w:rsidRPr="00BA1915">
              <w:rPr>
                <w:rStyle w:val="Hyperlink"/>
              </w:rPr>
              <w:instrText xml:space="preserve"> </w:instrText>
            </w:r>
            <w:r>
              <w:instrText>HYPERLINK \l "_Toc198036495"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ins>
          <w:r>
            <w:rPr>
              <w:webHidden/>
            </w:rPr>
          </w:r>
          <w:r>
            <w:rPr>
              <w:webHidden/>
            </w:rPr>
            <w:fldChar w:fldCharType="separate"/>
          </w:r>
          <w:ins w:id="382" w:author="Stephen Michell" w:date="2025-05-14T16:18:00Z">
            <w:r w:rsidR="00B708B2">
              <w:rPr>
                <w:webHidden/>
              </w:rPr>
              <w:t>54</w:t>
            </w:r>
          </w:ins>
          <w:ins w:id="383" w:author="McDonagh, Sean" w:date="2025-05-13T13:46:00Z">
            <w:del w:id="384" w:author="Stephen Michell" w:date="2025-05-14T16:17:00Z">
              <w:r w:rsidDel="00B708B2">
                <w:rPr>
                  <w:webHidden/>
                </w:rPr>
                <w:delText>55</w:delText>
              </w:r>
            </w:del>
            <w:r>
              <w:rPr>
                <w:webHidden/>
              </w:rPr>
              <w:fldChar w:fldCharType="end"/>
            </w:r>
            <w:r w:rsidRPr="00BA1915">
              <w:rPr>
                <w:rStyle w:val="Hyperlink"/>
              </w:rPr>
              <w:fldChar w:fldCharType="end"/>
            </w:r>
          </w:ins>
        </w:p>
        <w:p w14:paraId="61A0FCA4" w14:textId="7B8D3362" w:rsidR="003C7C85" w:rsidRDefault="003C7C85">
          <w:pPr>
            <w:pStyle w:val="TOC2"/>
            <w:rPr>
              <w:ins w:id="385" w:author="McDonagh, Sean" w:date="2025-05-13T13:46:00Z"/>
              <w:rFonts w:eastAsiaTheme="minorEastAsia" w:cstheme="minorBidi"/>
              <w:bCs w:val="0"/>
              <w:szCs w:val="24"/>
            </w:rPr>
          </w:pPr>
          <w:ins w:id="386" w:author="McDonagh, Sean" w:date="2025-05-13T13:46:00Z">
            <w:r w:rsidRPr="00BA1915">
              <w:rPr>
                <w:rStyle w:val="Hyperlink"/>
              </w:rPr>
              <w:fldChar w:fldCharType="begin"/>
            </w:r>
            <w:r w:rsidRPr="00BA1915">
              <w:rPr>
                <w:rStyle w:val="Hyperlink"/>
              </w:rPr>
              <w:instrText xml:space="preserve"> </w:instrText>
            </w:r>
            <w:r>
              <w:instrText>HYPERLINK \l "_Toc198036496"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ins>
          <w:r>
            <w:rPr>
              <w:webHidden/>
            </w:rPr>
          </w:r>
          <w:r>
            <w:rPr>
              <w:webHidden/>
            </w:rPr>
            <w:fldChar w:fldCharType="separate"/>
          </w:r>
          <w:ins w:id="387" w:author="Stephen Michell" w:date="2025-05-14T16:18:00Z">
            <w:r w:rsidR="00B708B2">
              <w:rPr>
                <w:webHidden/>
              </w:rPr>
              <w:t>55</w:t>
            </w:r>
          </w:ins>
          <w:ins w:id="388" w:author="McDonagh, Sean" w:date="2025-05-13T13:46:00Z">
            <w:del w:id="389" w:author="Stephen Michell" w:date="2025-05-14T16:17:00Z">
              <w:r w:rsidDel="00B708B2">
                <w:rPr>
                  <w:webHidden/>
                </w:rPr>
                <w:delText>56</w:delText>
              </w:r>
            </w:del>
            <w:r>
              <w:rPr>
                <w:webHidden/>
              </w:rPr>
              <w:fldChar w:fldCharType="end"/>
            </w:r>
            <w:r w:rsidRPr="00BA1915">
              <w:rPr>
                <w:rStyle w:val="Hyperlink"/>
              </w:rPr>
              <w:fldChar w:fldCharType="end"/>
            </w:r>
          </w:ins>
        </w:p>
        <w:p w14:paraId="78091776" w14:textId="5A45D636" w:rsidR="003C7C85" w:rsidRDefault="003C7C85">
          <w:pPr>
            <w:pStyle w:val="TOC2"/>
            <w:rPr>
              <w:ins w:id="390" w:author="McDonagh, Sean" w:date="2025-05-13T13:46:00Z"/>
              <w:rFonts w:eastAsiaTheme="minorEastAsia" w:cstheme="minorBidi"/>
              <w:bCs w:val="0"/>
              <w:szCs w:val="24"/>
            </w:rPr>
          </w:pPr>
          <w:ins w:id="391" w:author="McDonagh, Sean" w:date="2025-05-13T13:46:00Z">
            <w:r w:rsidRPr="00BA1915">
              <w:rPr>
                <w:rStyle w:val="Hyperlink"/>
              </w:rPr>
              <w:fldChar w:fldCharType="begin"/>
            </w:r>
            <w:r w:rsidRPr="00BA1915">
              <w:rPr>
                <w:rStyle w:val="Hyperlink"/>
              </w:rPr>
              <w:instrText xml:space="preserve"> </w:instrText>
            </w:r>
            <w:r>
              <w:instrText>HYPERLINK \l "_Toc198036497"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ins>
          <w:r>
            <w:rPr>
              <w:webHidden/>
            </w:rPr>
          </w:r>
          <w:r>
            <w:rPr>
              <w:webHidden/>
            </w:rPr>
            <w:fldChar w:fldCharType="separate"/>
          </w:r>
          <w:ins w:id="392" w:author="Stephen Michell" w:date="2025-05-14T16:18:00Z">
            <w:r w:rsidR="00B708B2">
              <w:rPr>
                <w:webHidden/>
              </w:rPr>
              <w:t>57</w:t>
            </w:r>
          </w:ins>
          <w:ins w:id="393" w:author="McDonagh, Sean" w:date="2025-05-13T13:46:00Z">
            <w:del w:id="394" w:author="Stephen Michell" w:date="2025-05-14T16:17:00Z">
              <w:r w:rsidDel="00B708B2">
                <w:rPr>
                  <w:webHidden/>
                </w:rPr>
                <w:delText>58</w:delText>
              </w:r>
            </w:del>
            <w:r>
              <w:rPr>
                <w:webHidden/>
              </w:rPr>
              <w:fldChar w:fldCharType="end"/>
            </w:r>
            <w:r w:rsidRPr="00BA1915">
              <w:rPr>
                <w:rStyle w:val="Hyperlink"/>
              </w:rPr>
              <w:fldChar w:fldCharType="end"/>
            </w:r>
          </w:ins>
        </w:p>
        <w:p w14:paraId="0FD5FBB0" w14:textId="2724EF3F" w:rsidR="003C7C85" w:rsidRDefault="003C7C85">
          <w:pPr>
            <w:pStyle w:val="TOC2"/>
            <w:rPr>
              <w:ins w:id="395" w:author="McDonagh, Sean" w:date="2025-05-13T13:46:00Z"/>
              <w:rFonts w:eastAsiaTheme="minorEastAsia" w:cstheme="minorBidi"/>
              <w:bCs w:val="0"/>
              <w:szCs w:val="24"/>
            </w:rPr>
          </w:pPr>
          <w:ins w:id="396" w:author="McDonagh, Sean" w:date="2025-05-13T13:46:00Z">
            <w:r w:rsidRPr="00BA1915">
              <w:rPr>
                <w:rStyle w:val="Hyperlink"/>
              </w:rPr>
              <w:fldChar w:fldCharType="begin"/>
            </w:r>
            <w:r w:rsidRPr="00BA1915">
              <w:rPr>
                <w:rStyle w:val="Hyperlink"/>
              </w:rPr>
              <w:instrText xml:space="preserve"> </w:instrText>
            </w:r>
            <w:r>
              <w:instrText>HYPERLINK \l "_Toc198036498"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ins>
          <w:r>
            <w:rPr>
              <w:webHidden/>
            </w:rPr>
          </w:r>
          <w:r>
            <w:rPr>
              <w:webHidden/>
            </w:rPr>
            <w:fldChar w:fldCharType="separate"/>
          </w:r>
          <w:ins w:id="397" w:author="Stephen Michell" w:date="2025-05-14T16:18:00Z">
            <w:r w:rsidR="00B708B2">
              <w:rPr>
                <w:webHidden/>
              </w:rPr>
              <w:t>58</w:t>
            </w:r>
          </w:ins>
          <w:ins w:id="398" w:author="McDonagh, Sean" w:date="2025-05-13T13:46:00Z">
            <w:del w:id="399" w:author="Stephen Michell" w:date="2025-05-14T16:17:00Z">
              <w:r w:rsidDel="00B708B2">
                <w:rPr>
                  <w:webHidden/>
                </w:rPr>
                <w:delText>59</w:delText>
              </w:r>
            </w:del>
            <w:r>
              <w:rPr>
                <w:webHidden/>
              </w:rPr>
              <w:fldChar w:fldCharType="end"/>
            </w:r>
            <w:r w:rsidRPr="00BA1915">
              <w:rPr>
                <w:rStyle w:val="Hyperlink"/>
              </w:rPr>
              <w:fldChar w:fldCharType="end"/>
            </w:r>
          </w:ins>
        </w:p>
        <w:p w14:paraId="1F253F1E" w14:textId="11010DA5" w:rsidR="003C7C85" w:rsidRDefault="003C7C85">
          <w:pPr>
            <w:pStyle w:val="TOC2"/>
            <w:rPr>
              <w:ins w:id="400" w:author="McDonagh, Sean" w:date="2025-05-13T13:46:00Z"/>
              <w:rFonts w:eastAsiaTheme="minorEastAsia" w:cstheme="minorBidi"/>
              <w:bCs w:val="0"/>
              <w:szCs w:val="24"/>
            </w:rPr>
          </w:pPr>
          <w:ins w:id="401" w:author="McDonagh, Sean" w:date="2025-05-13T13:46:00Z">
            <w:r w:rsidRPr="00BA1915">
              <w:rPr>
                <w:rStyle w:val="Hyperlink"/>
              </w:rPr>
              <w:fldChar w:fldCharType="begin"/>
            </w:r>
            <w:r w:rsidRPr="00BA1915">
              <w:rPr>
                <w:rStyle w:val="Hyperlink"/>
              </w:rPr>
              <w:instrText xml:space="preserve"> </w:instrText>
            </w:r>
            <w:r>
              <w:instrText>HYPERLINK \l "_Toc198036499"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ins>
          <w:r>
            <w:rPr>
              <w:webHidden/>
            </w:rPr>
          </w:r>
          <w:r>
            <w:rPr>
              <w:webHidden/>
            </w:rPr>
            <w:fldChar w:fldCharType="separate"/>
          </w:r>
          <w:ins w:id="402" w:author="Stephen Michell" w:date="2025-05-14T16:18:00Z">
            <w:r w:rsidR="00B708B2">
              <w:rPr>
                <w:webHidden/>
              </w:rPr>
              <w:t>60</w:t>
            </w:r>
          </w:ins>
          <w:ins w:id="403" w:author="McDonagh, Sean" w:date="2025-05-13T13:46:00Z">
            <w:del w:id="404" w:author="Stephen Michell" w:date="2025-05-14T16:17:00Z">
              <w:r w:rsidDel="00B708B2">
                <w:rPr>
                  <w:webHidden/>
                </w:rPr>
                <w:delText>61</w:delText>
              </w:r>
            </w:del>
            <w:r>
              <w:rPr>
                <w:webHidden/>
              </w:rPr>
              <w:fldChar w:fldCharType="end"/>
            </w:r>
            <w:r w:rsidRPr="00BA1915">
              <w:rPr>
                <w:rStyle w:val="Hyperlink"/>
              </w:rPr>
              <w:fldChar w:fldCharType="end"/>
            </w:r>
          </w:ins>
        </w:p>
        <w:p w14:paraId="72F333DE" w14:textId="59E521D1" w:rsidR="003C7C85" w:rsidRDefault="003C7C85">
          <w:pPr>
            <w:pStyle w:val="TOC2"/>
            <w:rPr>
              <w:ins w:id="405" w:author="McDonagh, Sean" w:date="2025-05-13T13:46:00Z"/>
              <w:rFonts w:eastAsiaTheme="minorEastAsia" w:cstheme="minorBidi"/>
              <w:bCs w:val="0"/>
              <w:szCs w:val="24"/>
            </w:rPr>
          </w:pPr>
          <w:ins w:id="406" w:author="McDonagh, Sean" w:date="2025-05-13T13:46:00Z">
            <w:r w:rsidRPr="00BA1915">
              <w:rPr>
                <w:rStyle w:val="Hyperlink"/>
              </w:rPr>
              <w:fldChar w:fldCharType="begin"/>
            </w:r>
            <w:r w:rsidRPr="00BA1915">
              <w:rPr>
                <w:rStyle w:val="Hyperlink"/>
              </w:rPr>
              <w:instrText xml:space="preserve"> </w:instrText>
            </w:r>
            <w:r>
              <w:instrText>HYPERLINK \l "_Toc198036500"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ins>
          <w:r>
            <w:rPr>
              <w:webHidden/>
            </w:rPr>
          </w:r>
          <w:r>
            <w:rPr>
              <w:webHidden/>
            </w:rPr>
            <w:fldChar w:fldCharType="separate"/>
          </w:r>
          <w:ins w:id="407" w:author="Stephen Michell" w:date="2025-05-14T16:18:00Z">
            <w:r w:rsidR="00B708B2">
              <w:rPr>
                <w:webHidden/>
              </w:rPr>
              <w:t>60</w:t>
            </w:r>
          </w:ins>
          <w:ins w:id="408" w:author="McDonagh, Sean" w:date="2025-05-13T13:46:00Z">
            <w:del w:id="409" w:author="Stephen Michell" w:date="2025-05-14T16:17:00Z">
              <w:r w:rsidDel="00B708B2">
                <w:rPr>
                  <w:webHidden/>
                </w:rPr>
                <w:delText>61</w:delText>
              </w:r>
            </w:del>
            <w:r>
              <w:rPr>
                <w:webHidden/>
              </w:rPr>
              <w:fldChar w:fldCharType="end"/>
            </w:r>
            <w:r w:rsidRPr="00BA1915">
              <w:rPr>
                <w:rStyle w:val="Hyperlink"/>
              </w:rPr>
              <w:fldChar w:fldCharType="end"/>
            </w:r>
          </w:ins>
        </w:p>
        <w:p w14:paraId="7719C0E8" w14:textId="682BDE3B" w:rsidR="003C7C85" w:rsidRDefault="003C7C85">
          <w:pPr>
            <w:pStyle w:val="TOC1"/>
            <w:rPr>
              <w:ins w:id="410" w:author="McDonagh, Sean" w:date="2025-05-13T13:46:00Z"/>
              <w:rFonts w:asciiTheme="minorHAnsi" w:eastAsiaTheme="minorEastAsia" w:hAnsiTheme="minorHAnsi"/>
              <w:b w:val="0"/>
              <w:bCs w:val="0"/>
              <w:caps w:val="0"/>
            </w:rPr>
          </w:pPr>
          <w:ins w:id="411" w:author="McDonagh, Sean" w:date="2025-05-13T13:46:00Z">
            <w:r w:rsidRPr="00BA1915">
              <w:rPr>
                <w:rStyle w:val="Hyperlink"/>
              </w:rPr>
              <w:fldChar w:fldCharType="begin"/>
            </w:r>
            <w:r w:rsidRPr="00BA1915">
              <w:rPr>
                <w:rStyle w:val="Hyperlink"/>
              </w:rPr>
              <w:instrText xml:space="preserve"> </w:instrText>
            </w:r>
            <w:r>
              <w:instrText>HYPERLINK \l "_Toc198036501"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ins>
          <w:r>
            <w:rPr>
              <w:webHidden/>
            </w:rPr>
          </w:r>
          <w:r>
            <w:rPr>
              <w:webHidden/>
            </w:rPr>
            <w:fldChar w:fldCharType="separate"/>
          </w:r>
          <w:ins w:id="412" w:author="Stephen Michell" w:date="2025-05-14T16:18:00Z">
            <w:r w:rsidR="00B708B2">
              <w:rPr>
                <w:webHidden/>
              </w:rPr>
              <w:t>61</w:t>
            </w:r>
          </w:ins>
          <w:ins w:id="413" w:author="McDonagh, Sean" w:date="2025-05-13T13:46:00Z">
            <w:del w:id="414" w:author="Stephen Michell" w:date="2025-05-14T16:17:00Z">
              <w:r w:rsidDel="00B708B2">
                <w:rPr>
                  <w:webHidden/>
                </w:rPr>
                <w:delText>62</w:delText>
              </w:r>
            </w:del>
            <w:r>
              <w:rPr>
                <w:webHidden/>
              </w:rPr>
              <w:fldChar w:fldCharType="end"/>
            </w:r>
            <w:r w:rsidRPr="00BA1915">
              <w:rPr>
                <w:rStyle w:val="Hyperlink"/>
              </w:rPr>
              <w:fldChar w:fldCharType="end"/>
            </w:r>
          </w:ins>
        </w:p>
        <w:p w14:paraId="320A8ED3" w14:textId="7E86B132" w:rsidR="003C7C85" w:rsidRDefault="003C7C85">
          <w:pPr>
            <w:pStyle w:val="TOC1"/>
            <w:rPr>
              <w:ins w:id="415" w:author="McDonagh, Sean" w:date="2025-05-13T13:46:00Z"/>
              <w:rFonts w:asciiTheme="minorHAnsi" w:eastAsiaTheme="minorEastAsia" w:hAnsiTheme="minorHAnsi"/>
              <w:b w:val="0"/>
              <w:bCs w:val="0"/>
              <w:caps w:val="0"/>
            </w:rPr>
          </w:pPr>
          <w:ins w:id="416" w:author="McDonagh, Sean" w:date="2025-05-13T13:46:00Z">
            <w:r w:rsidRPr="00BA1915">
              <w:rPr>
                <w:rStyle w:val="Hyperlink"/>
              </w:rPr>
              <w:fldChar w:fldCharType="begin"/>
            </w:r>
            <w:r w:rsidRPr="00BA1915">
              <w:rPr>
                <w:rStyle w:val="Hyperlink"/>
              </w:rPr>
              <w:instrText xml:space="preserve"> </w:instrText>
            </w:r>
            <w:r>
              <w:instrText>HYPERLINK \l "_Toc198036502"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Bibliography</w:t>
            </w:r>
            <w:r>
              <w:rPr>
                <w:webHidden/>
              </w:rPr>
              <w:tab/>
            </w:r>
            <w:r>
              <w:rPr>
                <w:webHidden/>
              </w:rPr>
              <w:fldChar w:fldCharType="begin"/>
            </w:r>
            <w:r>
              <w:rPr>
                <w:webHidden/>
              </w:rPr>
              <w:instrText xml:space="preserve"> PAGEREF _Toc198036502 \h </w:instrText>
            </w:r>
          </w:ins>
          <w:r>
            <w:rPr>
              <w:webHidden/>
            </w:rPr>
          </w:r>
          <w:r>
            <w:rPr>
              <w:webHidden/>
            </w:rPr>
            <w:fldChar w:fldCharType="separate"/>
          </w:r>
          <w:ins w:id="417" w:author="Stephen Michell" w:date="2025-05-14T16:18:00Z">
            <w:r w:rsidR="00B708B2">
              <w:rPr>
                <w:webHidden/>
              </w:rPr>
              <w:t>62</w:t>
            </w:r>
          </w:ins>
          <w:ins w:id="418" w:author="McDonagh, Sean" w:date="2025-05-13T13:46:00Z">
            <w:del w:id="419" w:author="Stephen Michell" w:date="2025-05-14T16:17:00Z">
              <w:r w:rsidDel="00B708B2">
                <w:rPr>
                  <w:webHidden/>
                </w:rPr>
                <w:delText>63</w:delText>
              </w:r>
            </w:del>
            <w:r>
              <w:rPr>
                <w:webHidden/>
              </w:rPr>
              <w:fldChar w:fldCharType="end"/>
            </w:r>
            <w:r w:rsidRPr="00BA1915">
              <w:rPr>
                <w:rStyle w:val="Hyperlink"/>
              </w:rPr>
              <w:fldChar w:fldCharType="end"/>
            </w:r>
          </w:ins>
        </w:p>
        <w:p w14:paraId="77F08290" w14:textId="5A1608F2" w:rsidR="00E36122" w:rsidRPr="00B75321" w:rsidRDefault="00B976D2" w:rsidP="002024D5">
          <w:pPr>
            <w:ind w:right="396"/>
            <w:rPr>
              <w:ins w:id="420" w:author="McDonagh, Sean" w:date="2025-04-21T09:10:00Z"/>
            </w:rPr>
          </w:pPr>
          <w:ins w:id="421" w:author="Stephen Michell" w:date="2025-04-23T13:57:00Z">
            <w:del w:id="422" w:author="McDonagh, Sean" w:date="2025-04-24T06:11:00Z">
              <w:r w:rsidRPr="00B75321" w:rsidDel="00B75321">
                <w:rPr>
                  <w:noProof/>
                  <w:webHidden/>
                </w:rPr>
                <w:delText>vviiiix11114577789111314141415151515161617181819192122222324272830323435353737383839404142434444454546464749495050505152525354555657596061626263</w:delText>
              </w:r>
            </w:del>
          </w:ins>
          <w:ins w:id="423" w:author="McDonagh, Sean" w:date="2025-04-21T13:48:00Z">
            <w:r w:rsidR="003C1412" w:rsidRPr="00B75321">
              <w:rPr>
                <w:rFonts w:asciiTheme="majorHAnsi" w:hAnsiTheme="majorHAnsi"/>
                <w:b/>
                <w:bCs/>
                <w:caps/>
                <w:noProof/>
                <w:sz w:val="24"/>
                <w:szCs w:val="24"/>
              </w:rPr>
              <w:fldChar w:fldCharType="end"/>
            </w:r>
          </w:ins>
        </w:p>
        <w:customXmlInsRangeStart w:id="424" w:author="McDonagh, Sean" w:date="2025-04-21T09:10:00Z"/>
      </w:sdtContent>
    </w:sdt>
    <w:customXmlInsRangeEnd w:id="424"/>
    <w:p w14:paraId="62DD13CC" w14:textId="6DC5A2AB" w:rsidR="00F73A2D" w:rsidRPr="00B75321" w:rsidRDefault="00F73A2D">
      <w:pPr>
        <w:rPr>
          <w:ins w:id="425" w:author="McDonagh, Sean" w:date="2025-04-21T08:38:00Z"/>
          <w:noProof/>
        </w:rPr>
      </w:pPr>
      <w:ins w:id="426" w:author="McDonagh, Sean" w:date="2025-04-21T08:38:00Z">
        <w:r w:rsidRPr="00B75321">
          <w:rPr>
            <w:noProof/>
          </w:rPr>
          <w:br w:type="page"/>
        </w:r>
      </w:ins>
    </w:p>
    <w:p w14:paraId="51FE711B" w14:textId="77777777" w:rsidR="00A32382" w:rsidRPr="002024D5" w:rsidDel="001530DB" w:rsidRDefault="00A32382">
      <w:pPr>
        <w:pStyle w:val="Heading1"/>
        <w:rPr>
          <w:del w:id="427" w:author="McDonagh, Sean" w:date="2025-04-18T04:21:00Z"/>
          <w:noProof/>
        </w:rPr>
        <w:pPrChange w:id="428" w:author="McDonagh, Sean" w:date="2025-04-21T15:45:00Z">
          <w:pPr/>
        </w:pPrChange>
      </w:pPr>
    </w:p>
    <w:p w14:paraId="5E4A2053" w14:textId="536FE6CB" w:rsidR="00A32382" w:rsidRPr="002024D5" w:rsidDel="001530DB" w:rsidRDefault="00A32382">
      <w:pPr>
        <w:pStyle w:val="Heading1"/>
        <w:rPr>
          <w:del w:id="429" w:author="McDonagh, Sean" w:date="2025-04-18T04:22:00Z"/>
        </w:rPr>
        <w:pPrChange w:id="430" w:author="McDonagh, Sean" w:date="2025-04-21T15:45:00Z">
          <w:pPr/>
        </w:pPrChange>
      </w:pPr>
      <w:del w:id="431" w:author="McDonagh, Sean" w:date="2025-04-18T04:24:00Z">
        <w:r w:rsidRPr="002024D5" w:rsidDel="000A6478">
          <w:rPr>
            <w:noProof/>
          </w:rPr>
          <w:br w:type="page"/>
        </w:r>
      </w:del>
    </w:p>
    <w:p w14:paraId="5CC6F47B" w14:textId="77777777" w:rsidR="00A32382" w:rsidRPr="00B75321" w:rsidRDefault="00A32382" w:rsidP="0007172C">
      <w:pPr>
        <w:pStyle w:val="Heading1"/>
      </w:pPr>
      <w:bookmarkStart w:id="432" w:name="_Toc443470358"/>
      <w:bookmarkStart w:id="433" w:name="_Toc450303208"/>
      <w:bookmarkStart w:id="434" w:name="_Toc198036428"/>
      <w:r w:rsidRPr="00B75321">
        <w:t>Foreword</w:t>
      </w:r>
      <w:bookmarkEnd w:id="432"/>
      <w:bookmarkEnd w:id="433"/>
      <w:bookmarkEnd w:id="434"/>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435" w:name="_Toc443470359"/>
      <w:bookmarkStart w:id="436" w:name="_Toc450303209"/>
      <w:r w:rsidRPr="00B75321">
        <w:br w:type="page"/>
      </w:r>
    </w:p>
    <w:p w14:paraId="0AB0C8BD" w14:textId="77777777" w:rsidR="00A32382" w:rsidRPr="00B75321" w:rsidRDefault="00A32382" w:rsidP="00A32382">
      <w:pPr>
        <w:pStyle w:val="Heading1"/>
      </w:pPr>
      <w:bookmarkStart w:id="437" w:name="_Toc196096907"/>
      <w:bookmarkStart w:id="438" w:name="_Toc196098013"/>
      <w:bookmarkStart w:id="439" w:name="_Toc196098191"/>
      <w:bookmarkStart w:id="440" w:name="_Toc196098369"/>
      <w:bookmarkStart w:id="441" w:name="_Toc196110429"/>
      <w:bookmarkStart w:id="442" w:name="_Toc198036429"/>
      <w:r w:rsidRPr="00B75321">
        <w:lastRenderedPageBreak/>
        <w:t>Introduction</w:t>
      </w:r>
      <w:bookmarkEnd w:id="435"/>
      <w:bookmarkEnd w:id="436"/>
      <w:bookmarkEnd w:id="437"/>
      <w:bookmarkEnd w:id="438"/>
      <w:bookmarkEnd w:id="439"/>
      <w:bookmarkEnd w:id="440"/>
      <w:bookmarkEnd w:id="441"/>
      <w:bookmarkEnd w:id="442"/>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462" w:name="_Toc195842840"/>
      <w:bookmarkStart w:id="463" w:name="_Toc196096908"/>
      <w:bookmarkStart w:id="464" w:name="_Toc196098014"/>
      <w:bookmarkStart w:id="465" w:name="_Toc196098192"/>
      <w:bookmarkStart w:id="466" w:name="_Toc196098370"/>
      <w:bookmarkStart w:id="467" w:name="_Toc196110430"/>
      <w:bookmarkStart w:id="468" w:name="_Toc198036430"/>
      <w:r w:rsidRPr="00B75321">
        <w:t>1. Scope</w:t>
      </w:r>
      <w:bookmarkEnd w:id="462"/>
      <w:bookmarkEnd w:id="463"/>
      <w:bookmarkEnd w:id="464"/>
      <w:bookmarkEnd w:id="465"/>
      <w:bookmarkEnd w:id="466"/>
      <w:bookmarkEnd w:id="467"/>
      <w:bookmarkEnd w:id="468"/>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469" w:name="_Toc196096909"/>
      <w:bookmarkStart w:id="470" w:name="_Toc196098015"/>
      <w:bookmarkStart w:id="471" w:name="_Toc196098193"/>
      <w:bookmarkStart w:id="472" w:name="_Toc196098371"/>
      <w:bookmarkStart w:id="473" w:name="_Toc196110431"/>
      <w:bookmarkStart w:id="474" w:name="_Toc198036431"/>
      <w:bookmarkStart w:id="475" w:name="_Toc443461093"/>
      <w:bookmarkStart w:id="476" w:name="_Toc443470362"/>
      <w:bookmarkStart w:id="477" w:name="_Toc450303212"/>
      <w:bookmarkStart w:id="478" w:name="_Toc192557830"/>
      <w:r w:rsidRPr="00B75321">
        <w:t>2.</w:t>
      </w:r>
      <w:r w:rsidR="00142882" w:rsidRPr="00B75321">
        <w:t xml:space="preserve"> </w:t>
      </w:r>
      <w:r w:rsidRPr="00B75321">
        <w:t>Normative references</w:t>
      </w:r>
      <w:bookmarkEnd w:id="469"/>
      <w:bookmarkEnd w:id="470"/>
      <w:bookmarkEnd w:id="471"/>
      <w:bookmarkEnd w:id="472"/>
      <w:bookmarkEnd w:id="473"/>
      <w:bookmarkEnd w:id="474"/>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479" w:name="_Toc198036432"/>
      <w:bookmarkStart w:id="480" w:name="_Toc196096910"/>
      <w:bookmarkStart w:id="481" w:name="_Toc196098016"/>
      <w:bookmarkStart w:id="482" w:name="_Toc196098194"/>
      <w:bookmarkStart w:id="483" w:name="_Toc196098372"/>
      <w:bookmarkStart w:id="484" w:name="_Toc196110432"/>
      <w:bookmarkStart w:id="485" w:name="_Toc443461094"/>
      <w:bookmarkStart w:id="486" w:name="_Toc443470363"/>
      <w:bookmarkStart w:id="487" w:name="_Toc450303213"/>
      <w:bookmarkStart w:id="488" w:name="_Toc192557831"/>
      <w:bookmarkEnd w:id="475"/>
      <w:bookmarkEnd w:id="476"/>
      <w:bookmarkEnd w:id="477"/>
      <w:bookmarkEnd w:id="478"/>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479"/>
      <w:bookmarkEnd w:id="480"/>
      <w:bookmarkEnd w:id="481"/>
      <w:bookmarkEnd w:id="482"/>
      <w:bookmarkEnd w:id="483"/>
      <w:bookmarkEnd w:id="484"/>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489" w:name="_Toc192316172"/>
      <w:bookmarkStart w:id="490" w:name="_Toc192325324"/>
      <w:bookmarkStart w:id="491" w:name="_Toc192325826"/>
      <w:bookmarkStart w:id="492" w:name="_Toc192326328"/>
      <w:bookmarkStart w:id="493" w:name="_Toc192326830"/>
      <w:bookmarkStart w:id="494" w:name="_Toc192327334"/>
      <w:bookmarkStart w:id="495" w:name="_Toc192557387"/>
      <w:bookmarkStart w:id="496" w:name="_Toc192557888"/>
      <w:bookmarkStart w:id="497" w:name="_Toc192316222"/>
      <w:bookmarkStart w:id="498" w:name="_Toc192325374"/>
      <w:bookmarkStart w:id="499" w:name="_Toc192325876"/>
      <w:bookmarkStart w:id="500" w:name="_Toc192326378"/>
      <w:bookmarkStart w:id="501" w:name="_Toc192326880"/>
      <w:bookmarkStart w:id="502" w:name="_Toc192327384"/>
      <w:bookmarkStart w:id="503" w:name="_Toc192557437"/>
      <w:bookmarkStart w:id="504" w:name="_Toc192557938"/>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505" w:name="_Ref336413302"/>
      <w:bookmarkStart w:id="506" w:name="_Ref336413340"/>
      <w:bookmarkStart w:id="507" w:name="_Ref336413373"/>
      <w:bookmarkStart w:id="508" w:name="_Ref336413480"/>
      <w:bookmarkStart w:id="509" w:name="_Ref336413504"/>
      <w:bookmarkStart w:id="510" w:name="_Ref336413544"/>
      <w:bookmarkStart w:id="511" w:name="_Ref336413835"/>
      <w:bookmarkStart w:id="512" w:name="_Ref336413845"/>
      <w:bookmarkStart w:id="513" w:name="_Ref336414000"/>
      <w:bookmarkStart w:id="514" w:name="_Ref336414024"/>
      <w:bookmarkStart w:id="515" w:name="_Ref336414050"/>
      <w:bookmarkStart w:id="516" w:name="_Ref336414084"/>
      <w:bookmarkStart w:id="517" w:name="_Ref336422881"/>
      <w:bookmarkStart w:id="518" w:name="_Toc358896485"/>
      <w:bookmarkStart w:id="519" w:name="_Toc310518156"/>
      <w:bookmarkStart w:id="520" w:name="_Toc196096912"/>
      <w:bookmarkStart w:id="521" w:name="_Toc196098018"/>
      <w:bookmarkStart w:id="522" w:name="_Toc196098196"/>
      <w:bookmarkStart w:id="523" w:name="_Toc196098374"/>
      <w:bookmarkStart w:id="524" w:name="_Toc196110434"/>
      <w:bookmarkStart w:id="525" w:name="_Toc198036433"/>
      <w:r w:rsidRPr="00B75321">
        <w:t>4. Language concepts</w:t>
      </w:r>
      <w:bookmarkStart w:id="526" w:name="_Toc310518157"/>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527" w:name="_Toc196096913"/>
      <w:bookmarkStart w:id="528" w:name="_Toc196098019"/>
      <w:bookmarkStart w:id="529" w:name="_Toc196098197"/>
      <w:bookmarkStart w:id="530" w:name="_Toc196098375"/>
      <w:bookmarkStart w:id="531" w:name="_Toc196110435"/>
      <w:bookmarkStart w:id="532"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527"/>
      <w:bookmarkEnd w:id="528"/>
      <w:bookmarkEnd w:id="529"/>
      <w:bookmarkEnd w:id="530"/>
      <w:bookmarkEnd w:id="531"/>
      <w:bookmarkEnd w:id="532"/>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77777777"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 “this”.</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533" w:name="_Toc196096914"/>
      <w:bookmarkStart w:id="534" w:name="_Toc196098020"/>
      <w:bookmarkStart w:id="535" w:name="_Toc196098198"/>
      <w:bookmarkStart w:id="536" w:name="_Toc196098376"/>
      <w:bookmarkStart w:id="537" w:name="_Toc196110436"/>
      <w:bookmarkStart w:id="538"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533"/>
      <w:bookmarkEnd w:id="534"/>
      <w:bookmarkEnd w:id="535"/>
      <w:bookmarkEnd w:id="536"/>
      <w:bookmarkEnd w:id="537"/>
      <w:bookmarkEnd w:id="538"/>
    </w:p>
    <w:p w14:paraId="49C028EF" w14:textId="77777777" w:rsidR="006E7DB9" w:rsidRPr="00B75321" w:rsidRDefault="006E7DB9" w:rsidP="00D70FA1">
      <w:pPr>
        <w:pStyle w:val="Heading2"/>
      </w:pPr>
      <w:bookmarkStart w:id="539" w:name="_Toc196096915"/>
      <w:bookmarkStart w:id="540" w:name="_Toc196098021"/>
      <w:bookmarkStart w:id="541" w:name="_Toc196098199"/>
      <w:bookmarkStart w:id="542" w:name="_Toc196098377"/>
      <w:bookmarkStart w:id="543" w:name="_Toc196110437"/>
      <w:bookmarkStart w:id="544" w:name="_Toc198036436"/>
      <w:r w:rsidRPr="00B75321">
        <w:t>6.1 General</w:t>
      </w:r>
      <w:bookmarkEnd w:id="539"/>
      <w:bookmarkEnd w:id="540"/>
      <w:bookmarkEnd w:id="541"/>
      <w:bookmarkEnd w:id="542"/>
      <w:bookmarkEnd w:id="543"/>
      <w:bookmarkEnd w:id="544"/>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545" w:name="_Ref420411525"/>
    </w:p>
    <w:p w14:paraId="50B7099B" w14:textId="77777777" w:rsidR="00026DDD" w:rsidRPr="00B75321" w:rsidRDefault="003D09E2" w:rsidP="00D70FA1">
      <w:pPr>
        <w:pStyle w:val="Heading2"/>
      </w:pPr>
      <w:bookmarkStart w:id="546" w:name="_Toc196096916"/>
      <w:bookmarkStart w:id="547" w:name="_Toc196098022"/>
      <w:bookmarkStart w:id="548" w:name="_Toc196098200"/>
      <w:bookmarkStart w:id="549" w:name="_Toc196098378"/>
      <w:bookmarkStart w:id="550" w:name="_Toc196110438"/>
      <w:bookmarkStart w:id="551" w:name="_Toc198036437"/>
      <w:r w:rsidRPr="00B75321">
        <w:t>6.2 Type S</w:t>
      </w:r>
      <w:r w:rsidR="00026DDD" w:rsidRPr="00B75321">
        <w:t>ystem [IHN]</w:t>
      </w:r>
      <w:bookmarkEnd w:id="546"/>
      <w:bookmarkEnd w:id="547"/>
      <w:bookmarkEnd w:id="548"/>
      <w:bookmarkEnd w:id="549"/>
      <w:bookmarkEnd w:id="550"/>
      <w:bookmarkEnd w:id="551"/>
    </w:p>
    <w:p w14:paraId="18F84F8F" w14:textId="77777777" w:rsidR="006F42BF" w:rsidRPr="00B75321" w:rsidRDefault="006F42BF" w:rsidP="00B55975">
      <w:pPr>
        <w:pStyle w:val="Heading3"/>
      </w:pPr>
      <w:bookmarkStart w:id="552" w:name="_Toc196096917"/>
      <w:bookmarkStart w:id="553" w:name="_Toc196098023"/>
      <w:bookmarkStart w:id="554" w:name="_Toc196098201"/>
      <w:bookmarkStart w:id="555" w:name="_Toc196098379"/>
      <w:bookmarkEnd w:id="526"/>
      <w:bookmarkEnd w:id="545"/>
      <w:r w:rsidRPr="00B75321">
        <w:t>6.2.1 Applicability to language</w:t>
      </w:r>
      <w:bookmarkEnd w:id="552"/>
      <w:bookmarkEnd w:id="553"/>
      <w:bookmarkEnd w:id="554"/>
      <w:bookmarkEnd w:id="555"/>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556" w:name="_Toc310518158"/>
      <w:bookmarkStart w:id="557" w:name="_Ref514259329"/>
      <w:bookmarkStart w:id="558" w:name="_Toc514522000"/>
      <w:bookmarkStart w:id="559" w:name="_Toc196096918"/>
      <w:bookmarkStart w:id="560" w:name="_Toc196098024"/>
      <w:bookmarkStart w:id="561" w:name="_Toc196098202"/>
      <w:bookmarkStart w:id="562" w:name="_Toc196098380"/>
      <w:bookmarkStart w:id="563" w:name="_Toc196110439"/>
      <w:bookmarkStart w:id="564" w:name="_Toc198036438"/>
      <w:r w:rsidRPr="00B75321">
        <w:lastRenderedPageBreak/>
        <w:t>6.3 Bit representations [STR]</w:t>
      </w:r>
      <w:bookmarkEnd w:id="556"/>
      <w:bookmarkEnd w:id="557"/>
      <w:bookmarkEnd w:id="558"/>
      <w:bookmarkEnd w:id="559"/>
      <w:bookmarkEnd w:id="560"/>
      <w:bookmarkEnd w:id="561"/>
      <w:bookmarkEnd w:id="562"/>
      <w:bookmarkEnd w:id="563"/>
      <w:bookmarkEnd w:id="56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565" w:name="_Toc196096919"/>
      <w:bookmarkStart w:id="566" w:name="_Toc196098025"/>
      <w:bookmarkStart w:id="567" w:name="_Toc196098203"/>
      <w:bookmarkStart w:id="568" w:name="_Toc196098381"/>
      <w:r w:rsidRPr="00B75321">
        <w:t>6.3.1 Applicability to language</w:t>
      </w:r>
      <w:bookmarkEnd w:id="565"/>
      <w:bookmarkEnd w:id="566"/>
      <w:bookmarkEnd w:id="567"/>
      <w:bookmarkEnd w:id="568"/>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2024D5" w:rsidRDefault="00AA6A7F" w:rsidP="002024D5">
      <w:pPr>
        <w:pStyle w:val="CODE"/>
        <w:ind w:left="403"/>
      </w:pPr>
      <w:r w:rsidRPr="002024D5">
        <w:t>int e, f,</w:t>
      </w:r>
      <w:r w:rsidR="00233FEF" w:rsidRPr="002024D5">
        <w:t xml:space="preserve"> </w:t>
      </w:r>
      <w:r w:rsidRPr="002024D5">
        <w:t>g,</w:t>
      </w:r>
      <w:r w:rsidR="00233FEF" w:rsidRPr="002024D5">
        <w:t xml:space="preserve"> </w:t>
      </w:r>
      <w:proofErr w:type="gramStart"/>
      <w:r w:rsidRPr="002024D5">
        <w:t>h</w:t>
      </w:r>
      <w:r w:rsidR="00B91BF0" w:rsidRPr="002024D5">
        <w:t>;</w:t>
      </w:r>
      <w:proofErr w:type="gramEnd"/>
    </w:p>
    <w:p w14:paraId="567049CE" w14:textId="7FD00325" w:rsidR="00AA6A7F" w:rsidRPr="002024D5" w:rsidRDefault="00AA6A7F" w:rsidP="002024D5">
      <w:pPr>
        <w:pStyle w:val="CODE"/>
        <w:ind w:left="403"/>
      </w:pPr>
      <w:r w:rsidRPr="002024D5">
        <w:t>e = 0b00101000;</w:t>
      </w:r>
      <w:r w:rsidRPr="002024D5">
        <w:tab/>
      </w:r>
      <w:r w:rsidR="00316A1E" w:rsidRPr="002024D5">
        <w:t xml:space="preserve"> </w:t>
      </w:r>
      <w:r w:rsidRPr="002024D5">
        <w:t>// e = 0010 100</w:t>
      </w:r>
      <w:r w:rsidR="000A3137" w:rsidRPr="002024D5">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569" w:name="_Toc196096920"/>
      <w:bookmarkStart w:id="570" w:name="_Toc196098026"/>
      <w:bookmarkStart w:id="571" w:name="_Toc196098204"/>
      <w:bookmarkStart w:id="572" w:name="_Toc196098382"/>
      <w:r w:rsidRPr="00B75321">
        <w:t xml:space="preserve">6.3.2 </w:t>
      </w:r>
      <w:r w:rsidR="001825EB" w:rsidRPr="00B75321">
        <w:t>Avoidance mechanisms for</w:t>
      </w:r>
      <w:r w:rsidRPr="00B75321">
        <w:t xml:space="preserve"> language users</w:t>
      </w:r>
      <w:bookmarkEnd w:id="569"/>
      <w:bookmarkEnd w:id="570"/>
      <w:bookmarkEnd w:id="571"/>
      <w:bookmarkEnd w:id="572"/>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573" w:name="_Toc310518159"/>
      <w:bookmarkStart w:id="574" w:name="_Toc514522001"/>
      <w:bookmarkStart w:id="575" w:name="_Toc196096921"/>
      <w:bookmarkStart w:id="576" w:name="_Toc196098027"/>
      <w:bookmarkStart w:id="577" w:name="_Toc196098205"/>
      <w:bookmarkStart w:id="578" w:name="_Toc196098383"/>
      <w:bookmarkStart w:id="579" w:name="_Toc196110440"/>
      <w:bookmarkStart w:id="580" w:name="_Toc198036439"/>
      <w:r w:rsidRPr="00B75321">
        <w:lastRenderedPageBreak/>
        <w:t>6.4 Floating-point arithmetic [PLF]</w:t>
      </w:r>
      <w:bookmarkEnd w:id="573"/>
      <w:bookmarkEnd w:id="574"/>
      <w:bookmarkEnd w:id="575"/>
      <w:bookmarkEnd w:id="576"/>
      <w:bookmarkEnd w:id="577"/>
      <w:bookmarkEnd w:id="578"/>
      <w:bookmarkEnd w:id="579"/>
      <w:bookmarkEnd w:id="580"/>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581" w:name="_Toc196096922"/>
      <w:bookmarkStart w:id="582" w:name="_Toc196098028"/>
      <w:bookmarkStart w:id="583" w:name="_Toc196098206"/>
      <w:bookmarkStart w:id="584" w:name="_Toc196098384"/>
      <w:r w:rsidRPr="00B75321">
        <w:t>6.4.1 Applicability to language</w:t>
      </w:r>
      <w:bookmarkEnd w:id="581"/>
      <w:bookmarkEnd w:id="582"/>
      <w:bookmarkEnd w:id="583"/>
      <w:bookmarkEnd w:id="584"/>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6F60CA59"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B55975" w:rsidRPr="00B75321">
        <w:t>"</w:t>
      </w:r>
      <w:r w:rsidR="0055154B" w:rsidRPr="002024D5">
        <w:rPr>
          <w:rStyle w:val="CODEChar"/>
        </w:rPr>
        <w:t>x</w:t>
      </w:r>
      <w:r w:rsidR="00B55975" w:rsidRPr="002024D5">
        <w:t>"</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B459F6" w:rsidRPr="00B75321">
        <w:rPr>
          <w:lang w:bidi="en-US"/>
        </w:rPr>
        <w:t>“</w:t>
      </w:r>
      <w:r w:rsidR="006F42BF" w:rsidRPr="00B75321">
        <w:rPr>
          <w:rFonts w:ascii="Courier" w:hAnsi="Courier"/>
          <w:lang w:bidi="en-US"/>
        </w:rPr>
        <w:t>x</w:t>
      </w:r>
      <w:r w:rsidR="00B459F6" w:rsidRPr="00B75321">
        <w:rPr>
          <w:rFonts w:ascii="Courier" w:hAnsi="Courier"/>
          <w:lang w:bidi="en-US"/>
        </w:rPr>
        <w:t>”</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09F22044"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00316A1E" w:rsidRPr="00B75321">
        <w:rPr>
          <w:lang w:bidi="en-US"/>
        </w:rPr>
        <w:t>“</w:t>
      </w:r>
      <w:r w:rsidRPr="002024D5">
        <w:rPr>
          <w:rStyle w:val="CODEChar"/>
        </w:rPr>
        <w:t>x</w:t>
      </w:r>
      <w:r w:rsidR="00316A1E" w:rsidRPr="00B75321">
        <w:rPr>
          <w:rStyle w:val="CODEChar"/>
        </w:rPr>
        <w:t>”</w:t>
      </w:r>
      <w:r w:rsidRPr="00B75321">
        <w:rPr>
          <w:lang w:bidi="en-US"/>
        </w:rPr>
        <w:t xml:space="preserve"> and </w:t>
      </w:r>
      <w:r w:rsidR="00316A1E" w:rsidRPr="00B75321">
        <w:rPr>
          <w:lang w:bidi="en-US"/>
        </w:rPr>
        <w:t>“</w:t>
      </w:r>
      <w:r w:rsidRPr="002024D5">
        <w:rPr>
          <w:rStyle w:val="CODEChar"/>
        </w:rPr>
        <w:t>y</w:t>
      </w:r>
      <w:r w:rsidR="00316A1E" w:rsidRPr="00B75321">
        <w:rPr>
          <w:rStyle w:val="CODEChar"/>
        </w:rPr>
        <w:t>”</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585" w:name="_Toc196096923"/>
      <w:bookmarkStart w:id="586" w:name="_Toc196098029"/>
      <w:bookmarkStart w:id="587" w:name="_Toc196098207"/>
      <w:bookmarkStart w:id="588" w:name="_Toc196098385"/>
      <w:r w:rsidRPr="00B75321">
        <w:t xml:space="preserve">6.4.2 </w:t>
      </w:r>
      <w:r w:rsidR="001825EB" w:rsidRPr="00B75321">
        <w:t>Avoidance mechanisms for</w:t>
      </w:r>
      <w:r w:rsidRPr="00B75321">
        <w:t xml:space="preserve"> language users</w:t>
      </w:r>
      <w:bookmarkEnd w:id="585"/>
      <w:bookmarkEnd w:id="586"/>
      <w:bookmarkEnd w:id="587"/>
      <w:bookmarkEnd w:id="588"/>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589" w:name="_Toc310518160"/>
      <w:bookmarkStart w:id="590" w:name="_Toc514522002"/>
      <w:r w:rsidRPr="00B75321">
        <w:rPr>
          <w:lang w:bidi="en-US"/>
        </w:rPr>
        <w:br w:type="page"/>
      </w:r>
    </w:p>
    <w:p w14:paraId="065A991F" w14:textId="77777777" w:rsidR="006F42BF" w:rsidRPr="00B75321" w:rsidRDefault="006F42BF" w:rsidP="00D70FA1">
      <w:pPr>
        <w:pStyle w:val="Heading2"/>
      </w:pPr>
      <w:bookmarkStart w:id="591" w:name="_Toc196096924"/>
      <w:bookmarkStart w:id="592" w:name="_Toc196098030"/>
      <w:bookmarkStart w:id="593" w:name="_Toc196098208"/>
      <w:bookmarkStart w:id="594" w:name="_Toc196098386"/>
      <w:bookmarkStart w:id="595" w:name="_Toc196110441"/>
      <w:bookmarkStart w:id="596" w:name="_Toc198036440"/>
      <w:r w:rsidRPr="00B75321">
        <w:lastRenderedPageBreak/>
        <w:t>6.5 Enumerator issues [CCB]</w:t>
      </w:r>
      <w:bookmarkEnd w:id="589"/>
      <w:bookmarkEnd w:id="590"/>
      <w:bookmarkEnd w:id="591"/>
      <w:bookmarkEnd w:id="592"/>
      <w:bookmarkEnd w:id="593"/>
      <w:bookmarkEnd w:id="594"/>
      <w:bookmarkEnd w:id="595"/>
      <w:bookmarkEnd w:id="596"/>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597" w:name="_Toc196096925"/>
      <w:bookmarkStart w:id="598" w:name="_Toc196098031"/>
      <w:bookmarkStart w:id="599" w:name="_Toc196098209"/>
      <w:bookmarkStart w:id="600" w:name="_Toc196098387"/>
      <w:r w:rsidRPr="00B75321">
        <w:t>6.5.1 Applicability to language</w:t>
      </w:r>
      <w:bookmarkEnd w:id="597"/>
      <w:bookmarkEnd w:id="598"/>
      <w:bookmarkEnd w:id="599"/>
      <w:bookmarkEnd w:id="600"/>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601"/>
      <w:commentRangeStart w:id="602"/>
      <w:r w:rsidR="00CC64F2" w:rsidRPr="00B75321">
        <w:rPr>
          <w:lang w:bidi="en-US"/>
        </w:rPr>
        <w:t>“</w:t>
      </w:r>
      <w:r w:rsidR="008A2817" w:rsidRPr="00B75321">
        <w:rPr>
          <w:lang w:bidi="en-US"/>
        </w:rPr>
        <w:t>holes</w:t>
      </w:r>
      <w:r w:rsidR="00CC64F2" w:rsidRPr="00B75321">
        <w:rPr>
          <w:lang w:bidi="en-US"/>
        </w:rPr>
        <w:t>”</w:t>
      </w:r>
      <w:commentRangeEnd w:id="601"/>
      <w:r w:rsidR="00B459F6" w:rsidRPr="00B75321">
        <w:rPr>
          <w:rStyle w:val="CommentReference"/>
        </w:rPr>
        <w:commentReference w:id="601"/>
      </w:r>
      <w:commentRangeEnd w:id="602"/>
      <w:r w:rsidR="007B4AAC" w:rsidRPr="00B75321">
        <w:rPr>
          <w:rStyle w:val="CommentReference"/>
        </w:rPr>
        <w:commentReference w:id="602"/>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B708B2">
        <w:rPr>
          <w:u w:val="single"/>
          <w:rPrChange w:id="608" w:author="Stephen Michell" w:date="2025-05-14T16:18:00Z">
            <w:rPr/>
          </w:rPrChang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609" w:name="_Toc196096926"/>
      <w:bookmarkStart w:id="610" w:name="_Toc196098032"/>
      <w:bookmarkStart w:id="611" w:name="_Toc196098210"/>
      <w:bookmarkStart w:id="612" w:name="_Toc196098388"/>
      <w:r w:rsidRPr="00B75321">
        <w:t xml:space="preserve">6.5.2 </w:t>
      </w:r>
      <w:r w:rsidR="001825EB" w:rsidRPr="00B75321">
        <w:t>Avoidance mechanisms for</w:t>
      </w:r>
      <w:r w:rsidRPr="00B75321">
        <w:t xml:space="preserve"> language users</w:t>
      </w:r>
      <w:bookmarkEnd w:id="609"/>
      <w:bookmarkEnd w:id="610"/>
      <w:bookmarkEnd w:id="611"/>
      <w:bookmarkEnd w:id="612"/>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613" w:name="_Toc310518161"/>
      <w:bookmarkStart w:id="614" w:name="_Ref514259524"/>
      <w:bookmarkStart w:id="615" w:name="_Toc514522003"/>
      <w:bookmarkStart w:id="616" w:name="_Toc196096927"/>
      <w:bookmarkStart w:id="617" w:name="_Toc196098033"/>
      <w:bookmarkStart w:id="618" w:name="_Toc196098211"/>
      <w:bookmarkStart w:id="619" w:name="_Toc196098389"/>
      <w:bookmarkStart w:id="620" w:name="_Toc196110442"/>
      <w:bookmarkStart w:id="621" w:name="_Ref196145959"/>
      <w:bookmarkStart w:id="622" w:name="_Ref196145969"/>
      <w:bookmarkStart w:id="623" w:name="_Toc198036441"/>
      <w:r w:rsidRPr="00B75321">
        <w:lastRenderedPageBreak/>
        <w:t>6.6 Conversion errors [FLC]</w:t>
      </w:r>
      <w:bookmarkEnd w:id="613"/>
      <w:bookmarkEnd w:id="614"/>
      <w:bookmarkEnd w:id="615"/>
      <w:bookmarkEnd w:id="616"/>
      <w:bookmarkEnd w:id="617"/>
      <w:bookmarkEnd w:id="618"/>
      <w:bookmarkEnd w:id="619"/>
      <w:bookmarkEnd w:id="620"/>
      <w:bookmarkEnd w:id="621"/>
      <w:bookmarkEnd w:id="622"/>
      <w:bookmarkEnd w:id="623"/>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624" w:name="_Toc196096928"/>
      <w:bookmarkStart w:id="625" w:name="_Toc196098034"/>
      <w:bookmarkStart w:id="626" w:name="_Toc196098212"/>
      <w:bookmarkStart w:id="627" w:name="_Toc196098390"/>
      <w:r w:rsidRPr="00B75321">
        <w:t>6.6.1 Applicability to language</w:t>
      </w:r>
      <w:bookmarkEnd w:id="624"/>
      <w:bookmarkEnd w:id="625"/>
      <w:bookmarkEnd w:id="626"/>
      <w:bookmarkEnd w:id="627"/>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628" w:name="_Toc196096929"/>
      <w:bookmarkStart w:id="629" w:name="_Toc196098035"/>
      <w:bookmarkStart w:id="630" w:name="_Toc196098213"/>
      <w:bookmarkStart w:id="631" w:name="_Toc196098391"/>
      <w:r w:rsidRPr="00B75321">
        <w:t xml:space="preserve">6.6.2 </w:t>
      </w:r>
      <w:r w:rsidR="001825EB" w:rsidRPr="00B75321">
        <w:t>Avoidance mechanisms for</w:t>
      </w:r>
      <w:r w:rsidRPr="00B75321">
        <w:t xml:space="preserve"> language users</w:t>
      </w:r>
      <w:bookmarkEnd w:id="628"/>
      <w:bookmarkEnd w:id="629"/>
      <w:bookmarkEnd w:id="630"/>
      <w:bookmarkEnd w:id="631"/>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632" w:name="_Toc310518162"/>
      <w:bookmarkStart w:id="633" w:name="_Toc514522004"/>
    </w:p>
    <w:p w14:paraId="5E4D6EDE" w14:textId="77777777" w:rsidR="006F42BF" w:rsidRPr="00B75321" w:rsidRDefault="006F42BF" w:rsidP="00D70FA1">
      <w:pPr>
        <w:pStyle w:val="Heading2"/>
      </w:pPr>
      <w:bookmarkStart w:id="634" w:name="_Toc196096930"/>
      <w:bookmarkStart w:id="635" w:name="_Toc196098036"/>
      <w:bookmarkStart w:id="636" w:name="_Toc196098214"/>
      <w:bookmarkStart w:id="637" w:name="_Toc196098392"/>
      <w:bookmarkStart w:id="638" w:name="_Toc196110443"/>
      <w:bookmarkStart w:id="639" w:name="_Toc198036442"/>
      <w:r w:rsidRPr="00B75321">
        <w:t>6.7 String termination [CJM]</w:t>
      </w:r>
      <w:bookmarkEnd w:id="632"/>
      <w:bookmarkEnd w:id="633"/>
      <w:bookmarkEnd w:id="634"/>
      <w:bookmarkEnd w:id="635"/>
      <w:bookmarkEnd w:id="636"/>
      <w:bookmarkEnd w:id="637"/>
      <w:bookmarkEnd w:id="638"/>
      <w:bookmarkEnd w:id="639"/>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640"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641" w:name="_6.8_Buffer_boundary"/>
      <w:bookmarkStart w:id="642" w:name="_Ref514259029"/>
      <w:bookmarkStart w:id="643" w:name="_Ref514428014"/>
      <w:bookmarkStart w:id="644" w:name="_Ref514428390"/>
      <w:bookmarkStart w:id="645" w:name="_Toc514522005"/>
      <w:bookmarkStart w:id="646" w:name="_Toc196096931"/>
      <w:bookmarkStart w:id="647" w:name="_Toc196098037"/>
      <w:bookmarkStart w:id="648" w:name="_Toc196098215"/>
      <w:bookmarkStart w:id="649" w:name="_Toc196098393"/>
      <w:bookmarkStart w:id="650" w:name="_Toc196110444"/>
      <w:bookmarkStart w:id="651" w:name="_Toc198036443"/>
      <w:bookmarkEnd w:id="641"/>
      <w:r w:rsidRPr="00B75321">
        <w:t>6.8 Buffer boundary violation (buffer overflow) [HCB]</w:t>
      </w:r>
      <w:bookmarkEnd w:id="640"/>
      <w:bookmarkEnd w:id="642"/>
      <w:bookmarkEnd w:id="643"/>
      <w:bookmarkEnd w:id="644"/>
      <w:bookmarkEnd w:id="645"/>
      <w:bookmarkEnd w:id="646"/>
      <w:bookmarkEnd w:id="647"/>
      <w:bookmarkEnd w:id="648"/>
      <w:bookmarkEnd w:id="649"/>
      <w:bookmarkEnd w:id="650"/>
      <w:bookmarkEnd w:id="651"/>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652"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653"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654" w:name="_Toc196096932"/>
      <w:bookmarkStart w:id="655" w:name="_Toc196098038"/>
      <w:bookmarkStart w:id="656" w:name="_Toc196098216"/>
      <w:bookmarkStart w:id="657" w:name="_Toc196098394"/>
      <w:bookmarkStart w:id="658" w:name="_Toc196110445"/>
      <w:bookmarkStart w:id="659" w:name="_Toc198036444"/>
      <w:r w:rsidRPr="00B75321">
        <w:t>6.9 Unchecked array indexing [XYZ]</w:t>
      </w:r>
      <w:bookmarkEnd w:id="652"/>
      <w:bookmarkEnd w:id="653"/>
      <w:bookmarkEnd w:id="654"/>
      <w:bookmarkEnd w:id="655"/>
      <w:bookmarkEnd w:id="656"/>
      <w:bookmarkEnd w:id="657"/>
      <w:bookmarkEnd w:id="658"/>
      <w:bookmarkEnd w:id="659"/>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660"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661" w:name="_Ref514259362"/>
      <w:bookmarkStart w:id="662"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663" w:name="_Toc196096933"/>
      <w:bookmarkStart w:id="664" w:name="_Toc196098039"/>
      <w:bookmarkStart w:id="665" w:name="_Toc196098217"/>
      <w:bookmarkStart w:id="666" w:name="_Toc196098395"/>
      <w:bookmarkStart w:id="667" w:name="_Toc196110446"/>
      <w:bookmarkStart w:id="668" w:name="_Toc198036445"/>
      <w:r w:rsidRPr="00B75321">
        <w:lastRenderedPageBreak/>
        <w:t>6.10 Unchecked array copying [XYW]</w:t>
      </w:r>
      <w:bookmarkEnd w:id="660"/>
      <w:bookmarkEnd w:id="661"/>
      <w:bookmarkEnd w:id="662"/>
      <w:bookmarkEnd w:id="663"/>
      <w:bookmarkEnd w:id="664"/>
      <w:bookmarkEnd w:id="665"/>
      <w:bookmarkEnd w:id="666"/>
      <w:bookmarkEnd w:id="667"/>
      <w:bookmarkEnd w:id="668"/>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669"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670" w:name="_Ref514259000"/>
      <w:bookmarkStart w:id="671"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672" w:name="_Toc196096934"/>
      <w:bookmarkStart w:id="673" w:name="_Toc196098040"/>
      <w:bookmarkStart w:id="674" w:name="_Toc196098218"/>
      <w:bookmarkStart w:id="675" w:name="_Toc196098396"/>
      <w:bookmarkStart w:id="676" w:name="_Toc196110447"/>
      <w:bookmarkStart w:id="677" w:name="_Toc198036446"/>
      <w:r w:rsidRPr="00B75321">
        <w:t>6.11 Pointer type conversions [HFC]</w:t>
      </w:r>
      <w:bookmarkEnd w:id="669"/>
      <w:bookmarkEnd w:id="670"/>
      <w:bookmarkEnd w:id="671"/>
      <w:bookmarkEnd w:id="672"/>
      <w:bookmarkEnd w:id="673"/>
      <w:bookmarkEnd w:id="674"/>
      <w:bookmarkEnd w:id="675"/>
      <w:bookmarkEnd w:id="676"/>
      <w:bookmarkEnd w:id="677"/>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678" w:name="_Toc310518167"/>
      <w:bookmarkStart w:id="679" w:name="_Toc514522009"/>
      <w:bookmarkStart w:id="680" w:name="_Toc196096935"/>
      <w:bookmarkStart w:id="681" w:name="_Toc196098041"/>
      <w:bookmarkStart w:id="682" w:name="_Toc196098219"/>
      <w:bookmarkStart w:id="683" w:name="_Toc196098397"/>
      <w:bookmarkStart w:id="684" w:name="_Toc196110448"/>
      <w:bookmarkStart w:id="685" w:name="_Toc198036447"/>
      <w:r w:rsidRPr="00B75321">
        <w:t>6.12 Pointer arithmetic [RVG]</w:t>
      </w:r>
      <w:bookmarkEnd w:id="678"/>
      <w:bookmarkEnd w:id="679"/>
      <w:bookmarkEnd w:id="680"/>
      <w:bookmarkEnd w:id="681"/>
      <w:bookmarkEnd w:id="682"/>
      <w:bookmarkEnd w:id="683"/>
      <w:bookmarkEnd w:id="684"/>
      <w:bookmarkEnd w:id="685"/>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686"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687" w:name="_Ref514259395"/>
      <w:bookmarkStart w:id="688" w:name="_Toc514522010"/>
      <w:bookmarkStart w:id="689" w:name="_Toc196096936"/>
      <w:bookmarkStart w:id="690" w:name="_Toc196098042"/>
      <w:bookmarkStart w:id="691" w:name="_Toc196098220"/>
      <w:bookmarkStart w:id="692" w:name="_Toc196098398"/>
      <w:bookmarkStart w:id="693" w:name="_Toc196110449"/>
      <w:bookmarkStart w:id="694" w:name="_Toc198036448"/>
      <w:r w:rsidRPr="00B75321">
        <w:t>6.13 Null pointer dereference [XYH]</w:t>
      </w:r>
      <w:bookmarkEnd w:id="687"/>
      <w:bookmarkEnd w:id="688"/>
      <w:bookmarkEnd w:id="689"/>
      <w:bookmarkEnd w:id="690"/>
      <w:bookmarkEnd w:id="691"/>
      <w:bookmarkEnd w:id="692"/>
      <w:bookmarkEnd w:id="693"/>
      <w:bookmarkEnd w:id="694"/>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695" w:name="_Toc196096937"/>
      <w:bookmarkStart w:id="696" w:name="_Toc196098043"/>
      <w:bookmarkStart w:id="697" w:name="_Toc196098221"/>
      <w:bookmarkStart w:id="698" w:name="_Toc196098399"/>
      <w:bookmarkEnd w:id="686"/>
      <w:r w:rsidRPr="00B75321">
        <w:t>6.13.1 Applicability to language</w:t>
      </w:r>
      <w:bookmarkEnd w:id="695"/>
      <w:bookmarkEnd w:id="696"/>
      <w:bookmarkEnd w:id="697"/>
      <w:bookmarkEnd w:id="698"/>
    </w:p>
    <w:p w14:paraId="5DD3D263" w14:textId="07F56E00" w:rsidR="006B308D" w:rsidRPr="00B75321" w:rsidRDefault="00F52F43" w:rsidP="001B7130">
      <w:pPr>
        <w:rPr>
          <w:lang w:bidi="en-US"/>
        </w:rPr>
      </w:pPr>
      <w:bookmarkStart w:id="699" w:name="_Toc310518169"/>
      <w:bookmarkStart w:id="700" w:name="_Ref514259418"/>
      <w:bookmarkStart w:id="701"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702"/>
      <w:commentRangeStart w:id="703"/>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702"/>
      <w:r w:rsidR="00C1054E" w:rsidRPr="00B75321">
        <w:rPr>
          <w:rStyle w:val="CommentReference"/>
        </w:rPr>
        <w:commentReference w:id="702"/>
      </w:r>
      <w:commentRangeEnd w:id="703"/>
      <w:r w:rsidR="00D05200" w:rsidRPr="00B75321">
        <w:rPr>
          <w:rStyle w:val="CommentReference"/>
        </w:rPr>
        <w:commentReference w:id="703"/>
      </w:r>
      <w:r w:rsidR="009B258E" w:rsidRPr="00B75321">
        <w:rPr>
          <w:rFonts w:cstheme="minorHAnsi"/>
          <w:lang w:bidi="en-US"/>
        </w:rPr>
        <w:t>.</w:t>
      </w:r>
    </w:p>
    <w:p w14:paraId="4D880EBF" w14:textId="481C4A90" w:rsidR="001B7130" w:rsidRPr="00B75321" w:rsidRDefault="001B7130" w:rsidP="00B55975">
      <w:pPr>
        <w:pStyle w:val="Heading3"/>
      </w:pPr>
      <w:bookmarkStart w:id="704" w:name="_Toc519526917"/>
      <w:bookmarkStart w:id="705" w:name="_Toc196096938"/>
      <w:bookmarkStart w:id="706" w:name="_Toc196098044"/>
      <w:bookmarkStart w:id="707" w:name="_Toc196098222"/>
      <w:bookmarkStart w:id="708" w:name="_Toc196098400"/>
      <w:r w:rsidRPr="00B75321">
        <w:t xml:space="preserve">6.13.2 </w:t>
      </w:r>
      <w:r w:rsidR="001825EB" w:rsidRPr="00B75321">
        <w:t>Avoidance mechanisms for</w:t>
      </w:r>
      <w:r w:rsidRPr="00B75321">
        <w:t xml:space="preserve"> language users</w:t>
      </w:r>
      <w:bookmarkEnd w:id="704"/>
      <w:bookmarkEnd w:id="705"/>
      <w:bookmarkEnd w:id="706"/>
      <w:bookmarkEnd w:id="707"/>
      <w:bookmarkEnd w:id="708"/>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709" w:name="_Toc196096939"/>
      <w:bookmarkStart w:id="710" w:name="_Toc196098045"/>
      <w:bookmarkStart w:id="711" w:name="_Toc196098223"/>
      <w:bookmarkStart w:id="712" w:name="_Toc196098401"/>
      <w:bookmarkStart w:id="713" w:name="_Toc196110450"/>
      <w:bookmarkStart w:id="714" w:name="_Toc198036449"/>
      <w:r w:rsidRPr="00B75321">
        <w:lastRenderedPageBreak/>
        <w:t>6.14 Dangling reference to heap [XYK]</w:t>
      </w:r>
      <w:bookmarkEnd w:id="699"/>
      <w:bookmarkEnd w:id="700"/>
      <w:bookmarkEnd w:id="701"/>
      <w:bookmarkEnd w:id="709"/>
      <w:bookmarkEnd w:id="710"/>
      <w:bookmarkEnd w:id="711"/>
      <w:bookmarkEnd w:id="712"/>
      <w:bookmarkEnd w:id="713"/>
      <w:bookmarkEnd w:id="714"/>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715"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716" w:name="_6.15_Arithmetic_wrap-around"/>
      <w:bookmarkStart w:id="717" w:name="_6.15_Arithmetic_wrap-around_1"/>
      <w:bookmarkStart w:id="718" w:name="_Ref514259472"/>
      <w:bookmarkStart w:id="719" w:name="_Ref514259489"/>
      <w:bookmarkStart w:id="720" w:name="_Toc514522012"/>
      <w:bookmarkStart w:id="721" w:name="_Toc196096940"/>
      <w:bookmarkStart w:id="722" w:name="_Toc196098046"/>
      <w:bookmarkStart w:id="723" w:name="_Toc196098224"/>
      <w:bookmarkStart w:id="724" w:name="_Toc196098402"/>
      <w:bookmarkStart w:id="725" w:name="_Toc196110451"/>
      <w:bookmarkStart w:id="726" w:name="_Toc198036450"/>
      <w:bookmarkEnd w:id="716"/>
      <w:bookmarkEnd w:id="717"/>
      <w:r w:rsidRPr="00B75321">
        <w:t>6.15 Arithmetic wrap-around error [FIF]</w:t>
      </w:r>
      <w:bookmarkEnd w:id="715"/>
      <w:bookmarkEnd w:id="718"/>
      <w:bookmarkEnd w:id="719"/>
      <w:bookmarkEnd w:id="720"/>
      <w:bookmarkEnd w:id="721"/>
      <w:bookmarkEnd w:id="722"/>
      <w:bookmarkEnd w:id="723"/>
      <w:bookmarkEnd w:id="724"/>
      <w:bookmarkEnd w:id="725"/>
      <w:bookmarkEnd w:id="726"/>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727" w:name="_Toc196096941"/>
      <w:bookmarkStart w:id="728" w:name="_Toc196098047"/>
      <w:bookmarkStart w:id="729" w:name="_Toc196098225"/>
      <w:bookmarkStart w:id="730" w:name="_Toc196098403"/>
      <w:r w:rsidRPr="00B75321">
        <w:t>6.15.1 Applicability to language</w:t>
      </w:r>
      <w:bookmarkEnd w:id="727"/>
      <w:bookmarkEnd w:id="728"/>
      <w:bookmarkEnd w:id="729"/>
      <w:bookmarkEnd w:id="730"/>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46F875A2"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492AD1" w:rsidRPr="00B75321">
        <w:t>“</w:t>
      </w:r>
      <w:proofErr w:type="spellStart"/>
      <w:r w:rsidR="009D2215" w:rsidRPr="00B75321">
        <w:rPr>
          <w:rFonts w:ascii="Courier New" w:hAnsi="Courier New" w:cs="Courier New"/>
        </w:rPr>
        <w:t>i</w:t>
      </w:r>
      <w:proofErr w:type="spellEnd"/>
      <w:r w:rsidR="00492AD1" w:rsidRPr="00B75321">
        <w:rPr>
          <w:rFonts w:ascii="Courier New" w:hAnsi="Courier New" w:cs="Courier New"/>
        </w:rPr>
        <w:t>”</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proofErr w:type="spellStart"/>
      <w:r w:rsidR="00AC3AA7" w:rsidRPr="002024D5">
        <w:rPr>
          <w:rStyle w:val="CODEChar"/>
        </w:rPr>
        <w:t>i</w:t>
      </w:r>
      <w:proofErr w:type="spellEnd"/>
      <w:r w:rsidR="00AC3AA7" w:rsidRPr="002024D5">
        <w:rPr>
          <w:rStyle w:val="CODEChar"/>
        </w:rPr>
        <w:t>++</w:t>
      </w:r>
      <w:r w:rsidR="00492AD1" w:rsidRPr="00B75321">
        <w:rPr>
          <w:rStyle w:val="CODEChar"/>
        </w:rPr>
        <w:t>”</w:t>
      </w:r>
      <w:r w:rsidR="00AC3AA7" w:rsidRPr="00B75321">
        <w:rPr>
          <w:rFonts w:ascii="Courier New" w:hAnsi="Courier New" w:cs="Courier New"/>
        </w:rPr>
        <w:t xml:space="preserve"> </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731" w:name="_Toc196096942"/>
      <w:bookmarkStart w:id="732" w:name="_Toc196098048"/>
      <w:bookmarkStart w:id="733" w:name="_Toc196098226"/>
      <w:bookmarkStart w:id="734" w:name="_Toc196098404"/>
      <w:r w:rsidRPr="00B75321">
        <w:t xml:space="preserve">6.15.2 </w:t>
      </w:r>
      <w:r w:rsidR="001825EB" w:rsidRPr="00B75321">
        <w:t>Avoidance mechanisms for</w:t>
      </w:r>
      <w:r w:rsidRPr="00B75321">
        <w:t xml:space="preserve"> language users</w:t>
      </w:r>
      <w:bookmarkEnd w:id="731"/>
      <w:bookmarkEnd w:id="732"/>
      <w:bookmarkEnd w:id="733"/>
      <w:bookmarkEnd w:id="734"/>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735" w:name="_Ref514259785"/>
      <w:bookmarkStart w:id="736" w:name="_Ref514259812"/>
      <w:bookmarkStart w:id="737" w:name="_Toc514522013"/>
      <w:bookmarkStart w:id="738" w:name="_Toc196096943"/>
      <w:bookmarkStart w:id="739" w:name="_Toc196098049"/>
      <w:bookmarkStart w:id="740" w:name="_Toc196098227"/>
      <w:bookmarkStart w:id="741" w:name="_Toc196098405"/>
      <w:bookmarkStart w:id="742" w:name="_Toc196110452"/>
      <w:bookmarkStart w:id="743" w:name="_Toc198036451"/>
      <w:r w:rsidRPr="00B75321">
        <w:t>6.16 Using shift operations for multiplication and division [PIK]</w:t>
      </w:r>
      <w:bookmarkStart w:id="744" w:name="_Toc310518171"/>
      <w:bookmarkEnd w:id="735"/>
      <w:bookmarkEnd w:id="736"/>
      <w:bookmarkEnd w:id="737"/>
      <w:bookmarkEnd w:id="738"/>
      <w:bookmarkEnd w:id="739"/>
      <w:bookmarkEnd w:id="740"/>
      <w:bookmarkEnd w:id="741"/>
      <w:bookmarkEnd w:id="742"/>
      <w:bookmarkEnd w:id="743"/>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745" w:name="_Toc196096944"/>
      <w:bookmarkStart w:id="746" w:name="_Toc196098050"/>
      <w:bookmarkStart w:id="747" w:name="_Toc196098228"/>
      <w:bookmarkStart w:id="748" w:name="_Toc196098406"/>
      <w:r w:rsidRPr="00B75321">
        <w:t>6.16.1 Applicability to language</w:t>
      </w:r>
      <w:bookmarkEnd w:id="745"/>
      <w:bookmarkEnd w:id="746"/>
      <w:bookmarkEnd w:id="747"/>
      <w:bookmarkEnd w:id="748"/>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749" w:name="_Toc196096945"/>
      <w:bookmarkStart w:id="750" w:name="_Toc196098051"/>
      <w:bookmarkStart w:id="751" w:name="_Toc196098229"/>
      <w:bookmarkStart w:id="752" w:name="_Toc196098407"/>
      <w:bookmarkStart w:id="753" w:name="_Toc310518172"/>
      <w:bookmarkStart w:id="754" w:name="_Ref314208059"/>
      <w:bookmarkStart w:id="755" w:name="_Ref314208069"/>
      <w:bookmarkStart w:id="756" w:name="_Ref357014778"/>
      <w:bookmarkEnd w:id="744"/>
      <w:r w:rsidRPr="00B75321">
        <w:t xml:space="preserve">6.16.2 </w:t>
      </w:r>
      <w:r w:rsidR="001825EB" w:rsidRPr="00B75321">
        <w:t>Avoidance mechanisms for</w:t>
      </w:r>
      <w:r w:rsidRPr="00B75321">
        <w:t xml:space="preserve"> language users</w:t>
      </w:r>
      <w:bookmarkEnd w:id="749"/>
      <w:bookmarkEnd w:id="750"/>
      <w:bookmarkEnd w:id="751"/>
      <w:bookmarkEnd w:id="752"/>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757" w:name="_Ref514260144"/>
      <w:bookmarkStart w:id="758" w:name="_Toc514522014"/>
      <w:bookmarkStart w:id="759" w:name="_Toc196096946"/>
      <w:bookmarkStart w:id="760" w:name="_Toc196098052"/>
      <w:bookmarkStart w:id="761" w:name="_Toc196098230"/>
      <w:bookmarkStart w:id="762" w:name="_Toc196098408"/>
      <w:bookmarkStart w:id="763" w:name="_Toc196110453"/>
      <w:bookmarkStart w:id="764" w:name="_Toc198036452"/>
      <w:r w:rsidRPr="00B75321">
        <w:t>6.17 Choice of clear names [NAI]</w:t>
      </w:r>
      <w:bookmarkEnd w:id="753"/>
      <w:bookmarkEnd w:id="754"/>
      <w:bookmarkEnd w:id="755"/>
      <w:bookmarkEnd w:id="756"/>
      <w:bookmarkEnd w:id="757"/>
      <w:bookmarkEnd w:id="758"/>
      <w:bookmarkEnd w:id="759"/>
      <w:bookmarkEnd w:id="760"/>
      <w:bookmarkEnd w:id="761"/>
      <w:bookmarkEnd w:id="762"/>
      <w:bookmarkEnd w:id="763"/>
      <w:bookmarkEnd w:id="764"/>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765" w:name="_Toc196096947"/>
      <w:bookmarkStart w:id="766" w:name="_Toc196098053"/>
      <w:bookmarkStart w:id="767" w:name="_Toc196098231"/>
      <w:bookmarkStart w:id="768" w:name="_Toc196098409"/>
      <w:r w:rsidRPr="00B75321">
        <w:t>6.17.1 Applicability to language</w:t>
      </w:r>
      <w:bookmarkEnd w:id="765"/>
      <w:bookmarkEnd w:id="766"/>
      <w:bookmarkEnd w:id="767"/>
      <w:bookmarkEnd w:id="768"/>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B708B2">
        <w:rPr>
          <w:u w:val="single"/>
          <w:lang w:bidi="en-US"/>
          <w:rPrChange w:id="769" w:author="Stephen Michell" w:date="2025-05-14T16:18:00Z">
            <w:rPr/>
          </w:rPrChange>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770" w:name="_Toc196096948"/>
      <w:bookmarkStart w:id="771" w:name="_Toc196098054"/>
      <w:bookmarkStart w:id="772" w:name="_Toc196098232"/>
      <w:bookmarkStart w:id="773" w:name="_Toc196098410"/>
      <w:r w:rsidRPr="00B75321">
        <w:t xml:space="preserve">6.17.2 </w:t>
      </w:r>
      <w:r w:rsidR="001825EB" w:rsidRPr="00B75321">
        <w:t>Avoidance mechanisms for</w:t>
      </w:r>
      <w:r w:rsidRPr="00B75321">
        <w:t xml:space="preserve"> language users</w:t>
      </w:r>
      <w:bookmarkEnd w:id="770"/>
      <w:bookmarkEnd w:id="771"/>
      <w:bookmarkEnd w:id="772"/>
      <w:bookmarkEnd w:id="773"/>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774" w:name="_Toc310518173"/>
      <w:bookmarkStart w:id="775" w:name="_Ref420411596"/>
      <w:bookmarkStart w:id="776" w:name="_Toc514522015"/>
      <w:bookmarkStart w:id="777" w:name="_Toc196096949"/>
      <w:bookmarkStart w:id="778" w:name="_Toc196098055"/>
      <w:bookmarkStart w:id="779" w:name="_Toc196098233"/>
      <w:bookmarkStart w:id="780" w:name="_Toc196098411"/>
      <w:bookmarkStart w:id="781" w:name="_Toc196110454"/>
      <w:bookmarkStart w:id="782" w:name="_Toc198036453"/>
      <w:r w:rsidRPr="00B75321">
        <w:t>6.18 Dead store [WXQ]</w:t>
      </w:r>
      <w:bookmarkEnd w:id="774"/>
      <w:bookmarkEnd w:id="775"/>
      <w:bookmarkEnd w:id="776"/>
      <w:bookmarkEnd w:id="777"/>
      <w:bookmarkEnd w:id="778"/>
      <w:bookmarkEnd w:id="779"/>
      <w:bookmarkEnd w:id="780"/>
      <w:bookmarkEnd w:id="781"/>
      <w:bookmarkEnd w:id="782"/>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783" w:name="_Toc196096950"/>
      <w:bookmarkStart w:id="784" w:name="_Toc196098056"/>
      <w:bookmarkStart w:id="785" w:name="_Toc196098234"/>
      <w:bookmarkStart w:id="786" w:name="_Toc196098412"/>
      <w:r w:rsidRPr="00B75321">
        <w:t>6.18.1 Applicability to language</w:t>
      </w:r>
      <w:bookmarkEnd w:id="783"/>
      <w:bookmarkEnd w:id="784"/>
      <w:bookmarkEnd w:id="785"/>
      <w:bookmarkEnd w:id="786"/>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787" w:name="_Toc196096951"/>
      <w:bookmarkStart w:id="788" w:name="_Toc196098057"/>
      <w:bookmarkStart w:id="789" w:name="_Toc196098235"/>
      <w:bookmarkStart w:id="790" w:name="_Toc196098413"/>
      <w:r w:rsidRPr="00B75321">
        <w:t xml:space="preserve">6.18.2 </w:t>
      </w:r>
      <w:r w:rsidR="001825EB" w:rsidRPr="00B75321">
        <w:t>Avoidance mechanisms for</w:t>
      </w:r>
      <w:r w:rsidRPr="00B75321">
        <w:t xml:space="preserve"> language users</w:t>
      </w:r>
      <w:bookmarkEnd w:id="787"/>
      <w:bookmarkEnd w:id="788"/>
      <w:bookmarkEnd w:id="789"/>
      <w:bookmarkEnd w:id="790"/>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B708B2">
        <w:rPr>
          <w:u w:val="single"/>
          <w:rPrChange w:id="791" w:author="Stephen Michell" w:date="2025-05-14T16:18:00Z">
            <w:rPr/>
          </w:rPrChange>
        </w:rPr>
        <w:t>6.61 Concurrent data access [CGX]</w:t>
      </w:r>
      <w:r w:rsidRPr="002024D5">
        <w:rPr>
          <w:u w:val="single"/>
          <w:lang w:bidi="en-US"/>
        </w:rPr>
        <w:fldChar w:fldCharType="end"/>
      </w:r>
      <w:r w:rsidRPr="002024D5">
        <w:rPr>
          <w:u w:val="single"/>
          <w:lang w:bidi="en-US"/>
        </w:rPr>
        <w:t>.</w:t>
      </w:r>
      <w:bookmarkStart w:id="792" w:name="_Toc310518174"/>
      <w:bookmarkStart w:id="793" w:name="_Ref357014706"/>
      <w:bookmarkStart w:id="794" w:name="_Toc514522016"/>
    </w:p>
    <w:p w14:paraId="7343D878" w14:textId="77777777" w:rsidR="006F42BF" w:rsidRPr="00B75321" w:rsidRDefault="006F42BF" w:rsidP="00D70FA1">
      <w:pPr>
        <w:pStyle w:val="Heading2"/>
      </w:pPr>
      <w:bookmarkStart w:id="795" w:name="_Toc196096952"/>
      <w:bookmarkStart w:id="796" w:name="_Toc196098058"/>
      <w:bookmarkStart w:id="797" w:name="_Toc196098236"/>
      <w:bookmarkStart w:id="798" w:name="_Toc196098414"/>
      <w:bookmarkStart w:id="799" w:name="_Toc196110455"/>
      <w:bookmarkStart w:id="800" w:name="_Toc198036454"/>
      <w:r w:rsidRPr="00B75321">
        <w:t>6.19 Unused variable [YZS]</w:t>
      </w:r>
      <w:bookmarkEnd w:id="792"/>
      <w:bookmarkEnd w:id="793"/>
      <w:bookmarkEnd w:id="794"/>
      <w:bookmarkEnd w:id="795"/>
      <w:bookmarkEnd w:id="796"/>
      <w:bookmarkEnd w:id="797"/>
      <w:bookmarkEnd w:id="798"/>
      <w:bookmarkEnd w:id="799"/>
      <w:bookmarkEnd w:id="800"/>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801" w:name="_Toc196096953"/>
      <w:bookmarkStart w:id="802" w:name="_Toc196098059"/>
      <w:bookmarkStart w:id="803" w:name="_Toc196098237"/>
      <w:bookmarkStart w:id="804" w:name="_Toc196098415"/>
      <w:bookmarkStart w:id="805" w:name="_Toc310518175"/>
      <w:r w:rsidRPr="00B75321">
        <w:t>6.19.1 Applicability to language</w:t>
      </w:r>
      <w:bookmarkEnd w:id="801"/>
      <w:bookmarkEnd w:id="802"/>
      <w:bookmarkEnd w:id="803"/>
      <w:bookmarkEnd w:id="804"/>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806" w:name="_Toc196096954"/>
      <w:bookmarkStart w:id="807" w:name="_Toc196098060"/>
      <w:bookmarkStart w:id="808" w:name="_Toc196098238"/>
      <w:bookmarkStart w:id="809" w:name="_Toc196098416"/>
      <w:r w:rsidRPr="00B75321">
        <w:t xml:space="preserve">6.19.2 </w:t>
      </w:r>
      <w:r w:rsidR="001825EB" w:rsidRPr="00B75321">
        <w:t>Avoidance mechanisms for</w:t>
      </w:r>
      <w:r w:rsidRPr="00B75321">
        <w:t xml:space="preserve"> language users</w:t>
      </w:r>
      <w:bookmarkEnd w:id="806"/>
      <w:bookmarkEnd w:id="807"/>
      <w:bookmarkEnd w:id="808"/>
      <w:bookmarkEnd w:id="809"/>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810" w:name="_Ref514260039"/>
      <w:bookmarkStart w:id="811" w:name="_Toc514522017"/>
      <w:bookmarkStart w:id="812" w:name="_Toc196096955"/>
      <w:bookmarkStart w:id="813" w:name="_Toc196098061"/>
      <w:bookmarkStart w:id="814" w:name="_Toc196098239"/>
      <w:bookmarkStart w:id="815" w:name="_Toc196098417"/>
      <w:bookmarkStart w:id="816" w:name="_Toc196110456"/>
      <w:bookmarkStart w:id="817" w:name="_Toc198036455"/>
      <w:r w:rsidRPr="00B75321">
        <w:t>6.20 Identifier name reuse [YOW]</w:t>
      </w:r>
      <w:bookmarkEnd w:id="805"/>
      <w:bookmarkEnd w:id="810"/>
      <w:bookmarkEnd w:id="811"/>
      <w:bookmarkEnd w:id="812"/>
      <w:bookmarkEnd w:id="813"/>
      <w:bookmarkEnd w:id="814"/>
      <w:bookmarkEnd w:id="815"/>
      <w:bookmarkEnd w:id="816"/>
      <w:bookmarkEnd w:id="817"/>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818" w:name="_Toc196096956"/>
      <w:bookmarkStart w:id="819" w:name="_Toc196098062"/>
      <w:bookmarkStart w:id="820" w:name="_Toc196098240"/>
      <w:bookmarkStart w:id="821" w:name="_Toc196098418"/>
      <w:r w:rsidRPr="00B75321">
        <w:t>6.20.1 Applicability to language</w:t>
      </w:r>
      <w:bookmarkEnd w:id="818"/>
      <w:bookmarkEnd w:id="819"/>
      <w:bookmarkEnd w:id="820"/>
      <w:bookmarkEnd w:id="821"/>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822" w:name="_Toc196096957"/>
      <w:bookmarkStart w:id="823" w:name="_Toc196098063"/>
      <w:bookmarkStart w:id="824" w:name="_Toc196098241"/>
      <w:bookmarkStart w:id="825" w:name="_Toc196098419"/>
      <w:r w:rsidRPr="00B75321">
        <w:t xml:space="preserve">6.20.2 </w:t>
      </w:r>
      <w:r w:rsidR="001825EB" w:rsidRPr="00B75321">
        <w:t>Avoidance mechanisms for</w:t>
      </w:r>
      <w:r w:rsidRPr="00B75321">
        <w:t xml:space="preserve"> language users</w:t>
      </w:r>
      <w:bookmarkEnd w:id="822"/>
      <w:bookmarkEnd w:id="823"/>
      <w:bookmarkEnd w:id="824"/>
      <w:bookmarkEnd w:id="825"/>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826" w:name="_Toc514522018"/>
      <w:bookmarkStart w:id="827" w:name="_Toc196096958"/>
      <w:bookmarkStart w:id="828" w:name="_Toc196098064"/>
      <w:bookmarkStart w:id="829" w:name="_Toc196098242"/>
      <w:bookmarkStart w:id="830" w:name="_Toc196098420"/>
      <w:bookmarkStart w:id="831" w:name="_Toc196110457"/>
      <w:bookmarkStart w:id="832" w:name="_Toc198036456"/>
      <w:bookmarkStart w:id="833" w:name="_Toc310518176"/>
      <w:bookmarkStart w:id="834" w:name="_Ref357014663"/>
      <w:bookmarkStart w:id="835" w:name="_Ref420411458"/>
      <w:bookmarkStart w:id="836" w:name="_Ref420411546"/>
      <w:r w:rsidRPr="00B75321">
        <w:t>6.21 Namespace issues [BJL]</w:t>
      </w:r>
      <w:bookmarkEnd w:id="826"/>
      <w:bookmarkEnd w:id="827"/>
      <w:bookmarkEnd w:id="828"/>
      <w:bookmarkEnd w:id="829"/>
      <w:bookmarkEnd w:id="830"/>
      <w:bookmarkEnd w:id="831"/>
      <w:bookmarkEnd w:id="832"/>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833"/>
      <w:bookmarkEnd w:id="834"/>
      <w:bookmarkEnd w:id="835"/>
      <w:bookmarkEnd w:id="836"/>
    </w:p>
    <w:p w14:paraId="2D438255" w14:textId="0F413561" w:rsidR="005306F7" w:rsidRPr="00B75321" w:rsidRDefault="00F52F43" w:rsidP="006F42BF">
      <w:pPr>
        <w:rPr>
          <w:lang w:bidi="en-US"/>
        </w:rPr>
      </w:pPr>
      <w:bookmarkStart w:id="837" w:name="_Toc310518177"/>
      <w:bookmarkStart w:id="838" w:name="_Ref336414908"/>
      <w:bookmarkStart w:id="839" w:name="_Ref336422669"/>
      <w:bookmarkStart w:id="840"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841" w:name="_Ref514259447"/>
      <w:bookmarkStart w:id="842" w:name="_Toc514522019"/>
      <w:bookmarkStart w:id="843" w:name="_Toc196096959"/>
      <w:bookmarkStart w:id="844" w:name="_Toc196098065"/>
      <w:bookmarkStart w:id="845" w:name="_Toc196098243"/>
      <w:bookmarkStart w:id="846" w:name="_Toc196098421"/>
      <w:bookmarkStart w:id="847" w:name="_Toc196110458"/>
      <w:bookmarkStart w:id="848" w:name="_Toc198036457"/>
      <w:r w:rsidRPr="00B75321">
        <w:lastRenderedPageBreak/>
        <w:t xml:space="preserve">6.22 </w:t>
      </w:r>
      <w:r w:rsidR="009853C6" w:rsidRPr="00B75321">
        <w:t>Missing i</w:t>
      </w:r>
      <w:r w:rsidRPr="00B75321">
        <w:t>nitialization of variables [LAV]</w:t>
      </w:r>
      <w:bookmarkEnd w:id="837"/>
      <w:bookmarkEnd w:id="838"/>
      <w:bookmarkEnd w:id="839"/>
      <w:bookmarkEnd w:id="840"/>
      <w:bookmarkEnd w:id="841"/>
      <w:bookmarkEnd w:id="842"/>
      <w:bookmarkEnd w:id="843"/>
      <w:bookmarkEnd w:id="844"/>
      <w:bookmarkEnd w:id="845"/>
      <w:bookmarkEnd w:id="846"/>
      <w:bookmarkEnd w:id="847"/>
      <w:bookmarkEnd w:id="848"/>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849" w:name="_Toc196096960"/>
      <w:bookmarkStart w:id="850" w:name="_Toc196098066"/>
      <w:bookmarkStart w:id="851" w:name="_Toc196098244"/>
      <w:bookmarkStart w:id="852" w:name="_Toc196098422"/>
      <w:r w:rsidRPr="00B75321">
        <w:t>6.22.1 Applicability to language</w:t>
      </w:r>
      <w:bookmarkEnd w:id="849"/>
      <w:bookmarkEnd w:id="850"/>
      <w:bookmarkEnd w:id="851"/>
      <w:bookmarkEnd w:id="852"/>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853" w:name="_Toc196096961"/>
      <w:bookmarkStart w:id="854" w:name="_Toc196098067"/>
      <w:bookmarkStart w:id="855" w:name="_Toc196098245"/>
      <w:bookmarkStart w:id="856"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853"/>
      <w:bookmarkEnd w:id="854"/>
      <w:bookmarkEnd w:id="855"/>
      <w:bookmarkEnd w:id="856"/>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557064EE"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00566DAC" w:rsidRPr="00B75321">
        <w:rPr>
          <w:lang w:bidi="en-US"/>
        </w:rPr>
        <w:t>“</w:t>
      </w:r>
      <w:r w:rsidRPr="002024D5">
        <w:rPr>
          <w:rStyle w:val="CODEChar"/>
        </w:rPr>
        <w:t>A</w:t>
      </w:r>
      <w:r w:rsidR="00566DAC" w:rsidRPr="00B75321">
        <w:rPr>
          <w:lang w:bidi="en-US"/>
        </w:rPr>
        <w:t>”</w:t>
      </w:r>
      <w:r w:rsidRPr="00B75321">
        <w:rPr>
          <w:lang w:bidi="en-US"/>
        </w:rPr>
        <w:t xml:space="preserve"> and </w:t>
      </w:r>
      <w:r w:rsidR="00566DAC" w:rsidRPr="00B75321">
        <w:rPr>
          <w:lang w:bidi="en-US"/>
        </w:rPr>
        <w:t>“</w:t>
      </w:r>
      <w:r w:rsidRPr="002024D5">
        <w:rPr>
          <w:rStyle w:val="CODEChar"/>
        </w:rPr>
        <w:t>B</w:t>
      </w:r>
      <w:r w:rsidR="00566DAC" w:rsidRPr="00B75321">
        <w:rPr>
          <w:lang w:bidi="en-US"/>
        </w:rPr>
        <w:t>”</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857" w:name="_Toc310518178"/>
      <w:bookmarkStart w:id="858" w:name="_Toc514522020"/>
      <w:bookmarkStart w:id="859" w:name="_Toc196096962"/>
      <w:bookmarkStart w:id="860" w:name="_Toc196098068"/>
      <w:bookmarkStart w:id="861" w:name="_Toc196098246"/>
      <w:bookmarkStart w:id="862" w:name="_Toc196098424"/>
      <w:bookmarkStart w:id="863" w:name="_Toc196110459"/>
      <w:bookmarkStart w:id="864" w:name="_Toc198036458"/>
      <w:r w:rsidRPr="00B75321">
        <w:t>6.23 Operator precedence and associativity [JCW]</w:t>
      </w:r>
      <w:bookmarkEnd w:id="857"/>
      <w:bookmarkEnd w:id="858"/>
      <w:bookmarkEnd w:id="859"/>
      <w:bookmarkEnd w:id="860"/>
      <w:bookmarkEnd w:id="861"/>
      <w:bookmarkEnd w:id="862"/>
      <w:bookmarkEnd w:id="863"/>
      <w:bookmarkEnd w:id="864"/>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865" w:name="_Toc196096963"/>
      <w:bookmarkStart w:id="866" w:name="_Toc196098069"/>
      <w:bookmarkStart w:id="867" w:name="_Toc196098247"/>
      <w:bookmarkStart w:id="868" w:name="_Toc196098425"/>
      <w:r w:rsidRPr="00B75321">
        <w:t>6.23.1 Applicability to language</w:t>
      </w:r>
      <w:bookmarkEnd w:id="865"/>
      <w:bookmarkEnd w:id="866"/>
      <w:bookmarkEnd w:id="867"/>
      <w:bookmarkEnd w:id="868"/>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869" w:name="_Toc196096964"/>
      <w:bookmarkStart w:id="870" w:name="_Toc196098070"/>
      <w:bookmarkStart w:id="871" w:name="_Toc196098248"/>
      <w:bookmarkStart w:id="872" w:name="_Toc196098426"/>
      <w:r w:rsidRPr="00B75321">
        <w:t xml:space="preserve">6.23.2 </w:t>
      </w:r>
      <w:r w:rsidR="001825EB" w:rsidRPr="00B75321">
        <w:t>Avoidance mechanisms for</w:t>
      </w:r>
      <w:r w:rsidRPr="00B75321">
        <w:t xml:space="preserve"> language users</w:t>
      </w:r>
      <w:bookmarkEnd w:id="869"/>
      <w:bookmarkEnd w:id="870"/>
      <w:bookmarkEnd w:id="871"/>
      <w:bookmarkEnd w:id="872"/>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873" w:name="_Toc310518179"/>
      <w:bookmarkStart w:id="874" w:name="_Toc514522021"/>
      <w:bookmarkStart w:id="875" w:name="_Toc196096965"/>
      <w:bookmarkStart w:id="876" w:name="_Toc196098071"/>
      <w:bookmarkStart w:id="877" w:name="_Toc196098249"/>
      <w:bookmarkStart w:id="878" w:name="_Toc196098427"/>
      <w:bookmarkStart w:id="879" w:name="_Toc196110460"/>
      <w:bookmarkStart w:id="880" w:name="_Toc198036459"/>
      <w:r w:rsidRPr="00B75321">
        <w:t>6.24 Side-effects and order of evaluation of operands [SAM]</w:t>
      </w:r>
      <w:bookmarkEnd w:id="873"/>
      <w:bookmarkEnd w:id="874"/>
      <w:bookmarkEnd w:id="875"/>
      <w:bookmarkEnd w:id="876"/>
      <w:bookmarkEnd w:id="877"/>
      <w:bookmarkEnd w:id="878"/>
      <w:bookmarkEnd w:id="879"/>
      <w:bookmarkEnd w:id="880"/>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881" w:name="_Toc196096966"/>
      <w:bookmarkStart w:id="882" w:name="_Toc196098072"/>
      <w:bookmarkStart w:id="883" w:name="_Toc196098250"/>
      <w:bookmarkStart w:id="884" w:name="_Toc196098428"/>
      <w:r w:rsidRPr="00B75321">
        <w:t>6.24.1 Applicability to language</w:t>
      </w:r>
      <w:bookmarkEnd w:id="881"/>
      <w:bookmarkEnd w:id="882"/>
      <w:bookmarkEnd w:id="883"/>
      <w:bookmarkEnd w:id="884"/>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5AA95054" w:rsidR="006F42BF" w:rsidRPr="00B75321" w:rsidRDefault="004E0AA9">
      <w:pPr>
        <w:spacing w:after="0"/>
        <w:jc w:val="both"/>
        <w:rPr>
          <w:lang w:bidi="en-US"/>
        </w:rPr>
        <w:pPrChange w:id="885" w:author="Stephen Michell" w:date="2025-07-16T14:44:00Z">
          <w:pPr>
            <w:spacing w:after="0"/>
          </w:pPr>
        </w:pPrChange>
      </w:pPr>
      <w:r w:rsidRPr="00B75321">
        <w:rPr>
          <w:lang w:bidi="en-US"/>
        </w:rPr>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lang w:bidi="en-US"/>
        </w:rPr>
        <w:t>“</w:t>
      </w:r>
      <w:proofErr w:type="spellStart"/>
      <w:r w:rsidR="00C046DF" w:rsidRPr="00B75321">
        <w:rPr>
          <w:rStyle w:val="CODEChar"/>
        </w:rPr>
        <w:t>i</w:t>
      </w:r>
      <w:proofErr w:type="spellEnd"/>
      <w:r w:rsidR="00C046DF" w:rsidRPr="002024D5">
        <w:t>"</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886" w:name="_Toc196096967"/>
      <w:bookmarkStart w:id="887" w:name="_Toc196098073"/>
      <w:bookmarkStart w:id="888" w:name="_Toc196098251"/>
      <w:bookmarkStart w:id="889" w:name="_Toc196098429"/>
      <w:r w:rsidRPr="00B75321">
        <w:t xml:space="preserve">6.24.2 </w:t>
      </w:r>
      <w:r w:rsidR="001825EB" w:rsidRPr="00B75321">
        <w:t>Avoidance mechanisms for</w:t>
      </w:r>
      <w:r w:rsidRPr="00B75321">
        <w:t xml:space="preserve"> language users</w:t>
      </w:r>
      <w:bookmarkEnd w:id="886"/>
      <w:bookmarkEnd w:id="887"/>
      <w:bookmarkEnd w:id="888"/>
      <w:bookmarkEnd w:id="889"/>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890" w:name="_Toc310518180"/>
      <w:bookmarkStart w:id="891" w:name="_Toc514522022"/>
      <w:bookmarkStart w:id="892" w:name="_Toc196096968"/>
      <w:bookmarkStart w:id="893" w:name="_Toc196098074"/>
      <w:bookmarkStart w:id="894" w:name="_Toc196098252"/>
      <w:bookmarkStart w:id="895" w:name="_Toc196098430"/>
      <w:bookmarkStart w:id="896" w:name="_Toc196110461"/>
      <w:bookmarkStart w:id="897" w:name="_Toc198036460"/>
      <w:r w:rsidRPr="00B75321">
        <w:t>6.25 Likely incorrect expression [KOA]</w:t>
      </w:r>
      <w:bookmarkEnd w:id="890"/>
      <w:bookmarkEnd w:id="891"/>
      <w:bookmarkEnd w:id="892"/>
      <w:bookmarkEnd w:id="893"/>
      <w:bookmarkEnd w:id="894"/>
      <w:bookmarkEnd w:id="895"/>
      <w:bookmarkEnd w:id="896"/>
      <w:bookmarkEnd w:id="897"/>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898" w:name="_Toc196096969"/>
      <w:bookmarkStart w:id="899" w:name="_Toc196098075"/>
      <w:bookmarkStart w:id="900" w:name="_Toc196098253"/>
      <w:bookmarkStart w:id="901" w:name="_Toc196098431"/>
      <w:r w:rsidRPr="00B75321">
        <w:t>6.25.1 Applicability to language</w:t>
      </w:r>
      <w:bookmarkEnd w:id="898"/>
      <w:bookmarkEnd w:id="899"/>
      <w:bookmarkEnd w:id="900"/>
      <w:bookmarkEnd w:id="901"/>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B75321">
        <w:t>/* … */</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46ABB170"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000E5578" w:rsidRPr="00B75321">
        <w:rPr>
          <w:lang w:bidi="en-US"/>
        </w:rPr>
        <w:t>“</w:t>
      </w:r>
      <w:r w:rsidRPr="002024D5">
        <w:rPr>
          <w:rStyle w:val="CODEChar"/>
        </w:rPr>
        <w:t>y</w:t>
      </w:r>
      <w:r w:rsidR="000E5578" w:rsidRPr="00B75321">
        <w:rPr>
          <w:rStyle w:val="CODEChar"/>
        </w:rPr>
        <w:t>”</w:t>
      </w:r>
      <w:r w:rsidRPr="00B75321">
        <w:rPr>
          <w:sz w:val="20"/>
          <w:lang w:bidi="en-US"/>
        </w:rPr>
        <w:t xml:space="preserve"> </w:t>
      </w:r>
      <w:r w:rsidRPr="00B75321">
        <w:rPr>
          <w:lang w:bidi="en-US"/>
        </w:rPr>
        <w:t xml:space="preserve">to </w:t>
      </w:r>
      <w:r w:rsidR="000E5578" w:rsidRPr="00B75321">
        <w:rPr>
          <w:lang w:bidi="en-US"/>
        </w:rPr>
        <w:t>“</w:t>
      </w:r>
      <w:r w:rsidRPr="002024D5">
        <w:rPr>
          <w:rStyle w:val="CODEChar"/>
        </w:rPr>
        <w:t>x</w:t>
      </w:r>
      <w:r w:rsidR="000E5578" w:rsidRPr="00B75321">
        <w:rPr>
          <w:rStyle w:val="CODEChar"/>
        </w:rPr>
        <w:t>”</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proofErr w:type="gramStart"/>
      <w:r w:rsidRPr="00B75321">
        <w:t>5;</w:t>
      </w:r>
      <w:proofErr w:type="gramEnd"/>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proofErr w:type="gramStart"/>
      <w:r w:rsidRPr="00B75321">
        <w:t>5;</w:t>
      </w:r>
      <w:proofErr w:type="gramEnd"/>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proofErr w:type="spellStart"/>
      <w:r w:rsidRPr="00B75321">
        <w:t>System.out.println</w:t>
      </w:r>
      <w:proofErr w:type="spellEnd"/>
      <w:r w:rsidRPr="00B75321">
        <w:t>(“</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roofErr w:type="gramStart"/>
      <w:r w:rsidRPr="00B75321">
        <w:t>);</w:t>
      </w:r>
      <w:proofErr w:type="gramEnd"/>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5EC83A1D"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D10236" w:rsidRPr="00B75321">
        <w:t>“</w:t>
      </w:r>
      <w:r w:rsidR="006422A7" w:rsidRPr="002024D5">
        <w:rPr>
          <w:rStyle w:val="CODEChar"/>
        </w:rPr>
        <w:t>a</w:t>
      </w:r>
      <w:r w:rsidR="00D10236" w:rsidRPr="002024D5">
        <w:t>”</w:t>
      </w:r>
      <w:r w:rsidR="006422A7" w:rsidRPr="00B75321">
        <w:t xml:space="preserve"> and </w:t>
      </w:r>
      <w:r w:rsidR="00CB2E35" w:rsidRPr="00B75321">
        <w:t>“</w:t>
      </w:r>
      <w:r w:rsidR="006422A7" w:rsidRPr="002024D5">
        <w:rPr>
          <w:rStyle w:val="CODEChar"/>
        </w:rPr>
        <w:t>b</w:t>
      </w:r>
      <w:r w:rsidR="00CB2E35" w:rsidRPr="00B75321">
        <w:t>”</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587F5B44" w14:textId="77777777" w:rsidR="006422A7" w:rsidRPr="00B75321" w:rsidRDefault="006422A7" w:rsidP="00CB2E35">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w:t>
      </w:r>
      <w:proofErr w:type="gramStart"/>
      <w:r w:rsidR="006422A7" w:rsidRPr="00B75321">
        <w:t>2)</w:t>
      </w:r>
      <w:r w:rsidR="00CB458B" w:rsidRPr="00B75321">
        <w:t>{</w:t>
      </w:r>
      <w:proofErr w:type="gramEnd"/>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TRUE"</w:t>
      </w:r>
      <w:proofErr w:type="gramStart"/>
      <w:r w:rsidRPr="00B75321">
        <w:t>);</w:t>
      </w:r>
      <w:proofErr w:type="gramEnd"/>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FALSE"</w:t>
      </w:r>
      <w:proofErr w:type="gramStart"/>
      <w:r w:rsidRPr="00B75321">
        <w:t>);</w:t>
      </w:r>
      <w:proofErr w:type="gramEnd"/>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3D579129" w14:textId="77777777" w:rsidR="00DB6C87" w:rsidRPr="00B75321" w:rsidRDefault="00DB6C87" w:rsidP="002024D5">
      <w:pPr>
        <w:pStyle w:val="CODE"/>
        <w:ind w:left="403"/>
      </w:pPr>
      <w:r w:rsidRPr="00B75321">
        <w:t xml:space="preserve">String obj2 = </w:t>
      </w:r>
      <w:proofErr w:type="gramStart"/>
      <w:r w:rsidRPr="00B75321">
        <w:t>obj1;</w:t>
      </w:r>
      <w:proofErr w:type="gramEnd"/>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D3FB968"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00CB2E35" w:rsidRPr="00B75321">
        <w:t>“</w:t>
      </w:r>
      <w:proofErr w:type="gramStart"/>
      <w:r w:rsidRPr="002024D5">
        <w:rPr>
          <w:rStyle w:val="CODEChar"/>
        </w:rPr>
        <w:t>if</w:t>
      </w:r>
      <w:r w:rsidR="00CB2E35" w:rsidRPr="00B75321">
        <w:t>”</w:t>
      </w:r>
      <w:r w:rsidRPr="00B75321">
        <w:t xml:space="preserve"> </w:t>
      </w:r>
      <w:r w:rsidR="00B06BBD">
        <w:t xml:space="preserve"> statement</w:t>
      </w:r>
      <w:proofErr w:type="gramEnd"/>
      <w:r w:rsidR="00B06BBD">
        <w:t xml:space="preserve">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6C647697" w:rsidR="006F42BF" w:rsidRPr="00B75321" w:rsidRDefault="00C93D13" w:rsidP="006F42BF">
      <w:pPr>
        <w:spacing w:after="0"/>
        <w:rPr>
          <w:lang w:bidi="en-US"/>
        </w:rPr>
      </w:pPr>
      <w:r w:rsidRPr="00B75321">
        <w:rPr>
          <w:lang w:bidi="en-US"/>
        </w:rPr>
        <w:t>Java</w:t>
      </w:r>
      <w:r w:rsidR="005334EC" w:rsidRPr="00B75321">
        <w:rPr>
          <w:lang w:bidi="en-US"/>
        </w:rPr>
        <w:t xml:space="preserve"> also uses the </w:t>
      </w:r>
      <w:r w:rsidR="005334EC" w:rsidRPr="002024D5">
        <w:rPr>
          <w:rStyle w:val="CODEChar"/>
        </w:rPr>
        <w:t>&gt;&gt;&gt;</w:t>
      </w:r>
      <w:r w:rsidR="005334EC" w:rsidRPr="00B75321">
        <w:rPr>
          <w:lang w:bidi="en-US"/>
        </w:rPr>
        <w:t xml:space="preserve"> for the unsigned shift operator. This can be easily confused with the </w:t>
      </w:r>
      <w:r w:rsidR="005334EC" w:rsidRPr="002024D5">
        <w:rPr>
          <w:rStyle w:val="CODEChar"/>
        </w:rPr>
        <w:t>&gt;&gt;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902" w:name="_Toc196096970"/>
      <w:bookmarkStart w:id="903" w:name="_Toc196098076"/>
      <w:bookmarkStart w:id="904" w:name="_Toc196098254"/>
      <w:bookmarkStart w:id="905" w:name="_Toc196098432"/>
      <w:r w:rsidRPr="00B75321">
        <w:t xml:space="preserve">6.25.2 </w:t>
      </w:r>
      <w:r w:rsidR="001825EB" w:rsidRPr="00B75321">
        <w:t>Avoidance mechanisms for</w:t>
      </w:r>
      <w:r w:rsidRPr="00B75321">
        <w:t xml:space="preserve"> language users</w:t>
      </w:r>
      <w:bookmarkEnd w:id="902"/>
      <w:bookmarkEnd w:id="903"/>
      <w:bookmarkEnd w:id="904"/>
      <w:bookmarkEnd w:id="905"/>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906" w:name="_Toc310518181"/>
      <w:bookmarkStart w:id="907" w:name="_Toc514522023"/>
      <w:bookmarkStart w:id="908" w:name="_Toc196096971"/>
      <w:bookmarkStart w:id="909" w:name="_Toc196098077"/>
      <w:bookmarkStart w:id="910" w:name="_Toc196098255"/>
      <w:bookmarkStart w:id="911" w:name="_Toc196098433"/>
      <w:bookmarkStart w:id="912" w:name="_Toc196110462"/>
      <w:bookmarkStart w:id="913" w:name="_Toc198036461"/>
      <w:r w:rsidRPr="00B75321">
        <w:t>6.26 Dead and deactivated code [XYQ]</w:t>
      </w:r>
      <w:bookmarkEnd w:id="906"/>
      <w:bookmarkEnd w:id="907"/>
      <w:bookmarkEnd w:id="908"/>
      <w:bookmarkEnd w:id="909"/>
      <w:bookmarkEnd w:id="910"/>
      <w:bookmarkEnd w:id="911"/>
      <w:bookmarkEnd w:id="912"/>
      <w:bookmarkEnd w:id="913"/>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914" w:name="_Toc196096972"/>
      <w:bookmarkStart w:id="915" w:name="_Toc196098078"/>
      <w:bookmarkStart w:id="916" w:name="_Toc196098256"/>
      <w:bookmarkStart w:id="917" w:name="_Toc196098434"/>
      <w:r w:rsidRPr="00B75321">
        <w:t>6.26.1 Applicability to language</w:t>
      </w:r>
      <w:bookmarkEnd w:id="914"/>
      <w:bookmarkEnd w:id="915"/>
      <w:bookmarkEnd w:id="916"/>
      <w:bookmarkEnd w:id="917"/>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0B90E816"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918" w:name="_Toc196096973"/>
      <w:bookmarkStart w:id="919" w:name="_Toc196098079"/>
      <w:bookmarkStart w:id="920" w:name="_Toc196098257"/>
      <w:bookmarkStart w:id="921" w:name="_Toc196098435"/>
      <w:r w:rsidRPr="00B75321">
        <w:lastRenderedPageBreak/>
        <w:t xml:space="preserve">6.26.2 </w:t>
      </w:r>
      <w:r w:rsidR="001825EB" w:rsidRPr="00B75321">
        <w:t>Avoidance mechanisms for</w:t>
      </w:r>
      <w:r w:rsidRPr="00B75321">
        <w:t xml:space="preserve"> language users</w:t>
      </w:r>
      <w:bookmarkEnd w:id="918"/>
      <w:bookmarkEnd w:id="919"/>
      <w:bookmarkEnd w:id="920"/>
      <w:bookmarkEnd w:id="921"/>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922" w:name="_Toc310518182"/>
      <w:bookmarkStart w:id="923" w:name="_Toc514522024"/>
      <w:bookmarkStart w:id="924" w:name="_Toc196096974"/>
      <w:bookmarkStart w:id="925" w:name="_Toc196098080"/>
      <w:bookmarkStart w:id="926" w:name="_Toc196098258"/>
      <w:bookmarkStart w:id="927" w:name="_Toc196098436"/>
      <w:bookmarkStart w:id="928" w:name="_Toc196110463"/>
      <w:bookmarkStart w:id="929" w:name="_Ref196221833"/>
      <w:bookmarkStart w:id="930" w:name="_Toc198036462"/>
      <w:r w:rsidRPr="00B75321">
        <w:t xml:space="preserve">6.27 Switch statements and </w:t>
      </w:r>
      <w:r w:rsidR="009853C6" w:rsidRPr="00B75321">
        <w:t xml:space="preserve">lack of </w:t>
      </w:r>
      <w:r w:rsidRPr="00B75321">
        <w:t>static analysis [CLL]</w:t>
      </w:r>
      <w:bookmarkEnd w:id="922"/>
      <w:bookmarkEnd w:id="923"/>
      <w:bookmarkEnd w:id="924"/>
      <w:bookmarkEnd w:id="925"/>
      <w:bookmarkEnd w:id="926"/>
      <w:bookmarkEnd w:id="927"/>
      <w:bookmarkEnd w:id="928"/>
      <w:bookmarkEnd w:id="929"/>
      <w:bookmarkEnd w:id="930"/>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931" w:name="_Toc196096975"/>
      <w:bookmarkStart w:id="932" w:name="_Toc196098081"/>
      <w:bookmarkStart w:id="933" w:name="_Toc196098259"/>
      <w:bookmarkStart w:id="934" w:name="_Toc196098437"/>
      <w:r w:rsidRPr="00B75321">
        <w:t>6.27.1 Applicability to language</w:t>
      </w:r>
      <w:bookmarkEnd w:id="931"/>
      <w:bookmarkEnd w:id="932"/>
      <w:bookmarkEnd w:id="933"/>
      <w:bookmarkEnd w:id="934"/>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79A35CEE"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50B79E4E"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attern-matching and additional guards, using the “</w:t>
      </w:r>
      <w:r w:rsidRPr="002024D5">
        <w:rPr>
          <w:rStyle w:val="CODEChar"/>
        </w:rPr>
        <w:t>when</w:t>
      </w:r>
      <w:r w:rsidRPr="00B75321">
        <w:rPr>
          <w:rStyle w:val="CODEChar"/>
        </w:rPr>
        <w:t>”</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935" w:name="_Toc196096976"/>
      <w:bookmarkStart w:id="936" w:name="_Toc196098082"/>
      <w:bookmarkStart w:id="937" w:name="_Toc196098260"/>
      <w:bookmarkStart w:id="938" w:name="_Toc196098438"/>
      <w:r w:rsidRPr="00B75321">
        <w:t xml:space="preserve">6.27.2 </w:t>
      </w:r>
      <w:r w:rsidR="001825EB" w:rsidRPr="00B75321">
        <w:t>Avoidance mechanisms for</w:t>
      </w:r>
      <w:r w:rsidR="006F42BF" w:rsidRPr="00B75321">
        <w:t xml:space="preserve"> language users</w:t>
      </w:r>
      <w:bookmarkEnd w:id="935"/>
      <w:bookmarkEnd w:id="936"/>
      <w:bookmarkEnd w:id="937"/>
      <w:bookmarkEnd w:id="938"/>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939" w:name="_Toc310518183"/>
      <w:bookmarkStart w:id="940" w:name="_Ref420411612"/>
      <w:bookmarkStart w:id="941" w:name="_Toc514522025"/>
      <w:bookmarkStart w:id="942" w:name="_Toc196096977"/>
      <w:bookmarkStart w:id="943" w:name="_Toc196098083"/>
      <w:bookmarkStart w:id="944" w:name="_Toc196098261"/>
      <w:bookmarkStart w:id="945" w:name="_Toc196098439"/>
      <w:bookmarkStart w:id="946" w:name="_Toc196110464"/>
      <w:bookmarkStart w:id="947" w:name="_Toc198036463"/>
      <w:r w:rsidRPr="00B75321">
        <w:t xml:space="preserve">6.28 </w:t>
      </w:r>
      <w:r w:rsidR="009853C6" w:rsidRPr="00B75321">
        <w:t>Non-d</w:t>
      </w:r>
      <w:r w:rsidRPr="00B75321">
        <w:t>emarcation of control flow [EOJ]</w:t>
      </w:r>
      <w:bookmarkEnd w:id="939"/>
      <w:bookmarkEnd w:id="940"/>
      <w:bookmarkEnd w:id="941"/>
      <w:bookmarkEnd w:id="942"/>
      <w:bookmarkEnd w:id="943"/>
      <w:bookmarkEnd w:id="944"/>
      <w:bookmarkEnd w:id="945"/>
      <w:bookmarkEnd w:id="946"/>
      <w:bookmarkEnd w:id="947"/>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48" w:name="_Toc196096978"/>
      <w:bookmarkStart w:id="949" w:name="_Toc196098084"/>
      <w:bookmarkStart w:id="950" w:name="_Toc196098262"/>
      <w:bookmarkStart w:id="951" w:name="_Toc196098440"/>
      <w:r w:rsidRPr="00B75321">
        <w:t>6.28.1 Applicability to language</w:t>
      </w:r>
      <w:bookmarkEnd w:id="948"/>
      <w:bookmarkEnd w:id="949"/>
      <w:bookmarkEnd w:id="950"/>
      <w:bookmarkEnd w:id="951"/>
    </w:p>
    <w:p w14:paraId="6D9825AC" w14:textId="265851E7"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C15CBA" w:rsidRPr="00B75321">
        <w:rPr>
          <w:lang w:bidi="en-US"/>
        </w:rPr>
        <w:t>“</w:t>
      </w:r>
      <w:r w:rsidR="006F42BF" w:rsidRPr="00B75321">
        <w:rPr>
          <w:rFonts w:ascii="Courier New" w:hAnsi="Courier New" w:cs="Courier New"/>
          <w:lang w:bidi="en-US"/>
        </w:rPr>
        <w:t>if</w:t>
      </w:r>
      <w:r w:rsidR="00C15CBA" w:rsidRPr="00B75321">
        <w:rPr>
          <w:rFonts w:ascii="Courier New" w:hAnsi="Courier New" w:cs="Courier New"/>
          <w:lang w:bidi="en-US"/>
        </w:rPr>
        <w:t>”</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0065F29D"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xml:space="preserve">// Incorrect since </w:t>
      </w:r>
      <w:r w:rsidR="00685002" w:rsidRPr="00B75321">
        <w:rPr>
          <w:rFonts w:ascii="Courier New" w:hAnsi="Courier New" w:cs="Courier New"/>
          <w:sz w:val="20"/>
          <w:lang w:bidi="en-US"/>
        </w:rPr>
        <w:t>‘</w:t>
      </w:r>
      <w:r w:rsidRPr="00B75321">
        <w:rPr>
          <w:rFonts w:ascii="Courier New" w:hAnsi="Courier New" w:cs="Courier New"/>
          <w:sz w:val="20"/>
          <w:lang w:bidi="en-US"/>
        </w:rPr>
        <w:t>b = 5</w:t>
      </w:r>
      <w:r w:rsidR="00685002" w:rsidRPr="00B75321">
        <w:rPr>
          <w:rFonts w:ascii="Courier New" w:hAnsi="Courier New" w:cs="Courier New"/>
          <w:sz w:val="20"/>
          <w:lang w:bidi="en-US"/>
        </w:rPr>
        <w:t>’</w:t>
      </w:r>
      <w:r w:rsidRPr="00B75321">
        <w:rPr>
          <w:rFonts w:ascii="Courier New" w:hAnsi="Courier New" w:cs="Courier New"/>
          <w:sz w:val="20"/>
          <w:lang w:bidi="en-US"/>
        </w:rPr>
        <w:t xml:space="preserve">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5A04821" w:rsidR="008E0F13" w:rsidRPr="00B75321" w:rsidRDefault="008E0F13" w:rsidP="008E0F13">
      <w:pPr>
        <w:spacing w:after="0"/>
        <w:rPr>
          <w:lang w:bidi="en-US"/>
        </w:rPr>
      </w:pPr>
      <w:r w:rsidRPr="00B75321">
        <w:rPr>
          <w:rFonts w:cs="Courier New"/>
          <w:lang w:bidi="en-US"/>
        </w:rPr>
        <w:t xml:space="preserve">If the assignments to </w:t>
      </w:r>
      <w:r w:rsidR="000135AE" w:rsidRPr="00B75321">
        <w:rPr>
          <w:rFonts w:cs="Courier New"/>
          <w:lang w:bidi="en-US"/>
        </w:rPr>
        <w:t>“</w:t>
      </w:r>
      <w:r w:rsidRPr="002024D5">
        <w:rPr>
          <w:rStyle w:val="CODEChar"/>
        </w:rPr>
        <w:t>b</w:t>
      </w:r>
      <w:r w:rsidR="000135AE" w:rsidRPr="002024D5">
        <w:rPr>
          <w:rFonts w:cs="Courier New"/>
          <w:lang w:bidi="en-US"/>
        </w:rPr>
        <w:t>”</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000135AE" w:rsidRPr="00B75321">
        <w:rPr>
          <w:rFonts w:cs="Courier New"/>
          <w:lang w:bidi="en-US"/>
        </w:rPr>
        <w:t>“</w:t>
      </w:r>
      <w:r w:rsidRPr="002024D5">
        <w:rPr>
          <w:rStyle w:val="CODEChar"/>
        </w:rPr>
        <w:t>b</w:t>
      </w:r>
      <w:r w:rsidR="000135AE" w:rsidRPr="002024D5">
        <w:rPr>
          <w:rFonts w:cs="Courier New"/>
          <w:lang w:bidi="en-US"/>
        </w:rPr>
        <w:t>”</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66DB50CC" w:rsidR="00D65EC0" w:rsidRPr="00B75321" w:rsidRDefault="0045373B" w:rsidP="00072218">
      <w:pPr>
        <w:spacing w:after="0"/>
        <w:contextualSpacing/>
        <w:rPr>
          <w:lang w:bidi="en-US"/>
        </w:rPr>
      </w:pPr>
      <w:r w:rsidRPr="002024D5">
        <w:t>“</w:t>
      </w:r>
      <w:r w:rsidRPr="00B75321">
        <w:rPr>
          <w:rStyle w:val="CODEChar"/>
        </w:rPr>
        <w:t>i</w:t>
      </w:r>
      <w:r w:rsidR="006F42BF" w:rsidRPr="002024D5">
        <w:rPr>
          <w:rStyle w:val="CODEChar"/>
        </w:rPr>
        <w:t>f</w:t>
      </w:r>
      <w:r w:rsidRPr="002024D5">
        <w:t>”</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52" w:name="_Toc310518184"/>
      <w:bookmarkStart w:id="953" w:name="_Toc514522026"/>
      <w:bookmarkStart w:id="954" w:name="_Toc196096980"/>
      <w:bookmarkStart w:id="955" w:name="_Toc196098086"/>
      <w:bookmarkStart w:id="956" w:name="_Toc196098264"/>
      <w:bookmarkStart w:id="957" w:name="_Toc196098442"/>
      <w:bookmarkStart w:id="958" w:name="_Toc196110465"/>
      <w:bookmarkStart w:id="959" w:name="_Toc198036464"/>
      <w:r w:rsidRPr="00B75321">
        <w:t>6.29 Loop control variable</w:t>
      </w:r>
      <w:r w:rsidR="009853C6" w:rsidRPr="00B75321">
        <w:t xml:space="preserve"> abuse</w:t>
      </w:r>
      <w:r w:rsidRPr="00B75321">
        <w:t xml:space="preserve"> [TEX]</w:t>
      </w:r>
      <w:bookmarkEnd w:id="952"/>
      <w:bookmarkEnd w:id="953"/>
      <w:bookmarkEnd w:id="954"/>
      <w:bookmarkEnd w:id="955"/>
      <w:bookmarkEnd w:id="956"/>
      <w:bookmarkEnd w:id="957"/>
      <w:bookmarkEnd w:id="958"/>
      <w:bookmarkEnd w:id="959"/>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60" w:name="_Toc196096981"/>
      <w:bookmarkStart w:id="961" w:name="_Toc196098087"/>
      <w:bookmarkStart w:id="962" w:name="_Toc196098265"/>
      <w:bookmarkStart w:id="963" w:name="_Toc196098443"/>
      <w:r w:rsidRPr="00B75321">
        <w:t>6.29.1 Applicability to language</w:t>
      </w:r>
      <w:bookmarkEnd w:id="960"/>
      <w:bookmarkEnd w:id="961"/>
      <w:bookmarkEnd w:id="962"/>
      <w:bookmarkEnd w:id="963"/>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3500E659" w:rsidR="006F42BF" w:rsidRPr="00B75321" w:rsidRDefault="006F42BF" w:rsidP="006F42BF">
      <w:pPr>
        <w:spacing w:after="0"/>
        <w:rPr>
          <w:lang w:bidi="en-US"/>
        </w:rPr>
      </w:pPr>
      <w:r w:rsidRPr="00B75321">
        <w:rPr>
          <w:lang w:bidi="en-US"/>
        </w:rPr>
        <w:t xml:space="preserve">which would cause the for loop to exit once </w:t>
      </w:r>
      <w:r w:rsidR="00BF7B31" w:rsidRPr="00B75321">
        <w:rPr>
          <w:lang w:bidi="en-US"/>
        </w:rPr>
        <w:t>"</w:t>
      </w:r>
      <w:r w:rsidRPr="002024D5">
        <w:rPr>
          <w:rStyle w:val="CODEChar"/>
        </w:rPr>
        <w:t>a</w:t>
      </w:r>
      <w:r w:rsidR="00BF7B31" w:rsidRPr="002024D5">
        <w:rPr>
          <w:lang w:bidi="en-US"/>
        </w:rPr>
        <w:t>"</w:t>
      </w:r>
      <w:r w:rsidRPr="00B75321">
        <w:rPr>
          <w:sz w:val="20"/>
          <w:lang w:bidi="en-US"/>
        </w:rPr>
        <w:t xml:space="preserve"> </w:t>
      </w:r>
      <w:r w:rsidRPr="00B75321">
        <w:rPr>
          <w:lang w:bidi="en-US"/>
        </w:rPr>
        <w:t xml:space="preserve">is greater than </w:t>
      </w:r>
      <w:r w:rsidR="00BF7B31" w:rsidRPr="00B75321">
        <w:rPr>
          <w:lang w:bidi="en-US"/>
        </w:rPr>
        <w:t>"</w:t>
      </w:r>
      <w:r w:rsidRPr="002024D5">
        <w:rPr>
          <w:rStyle w:val="CODEChar"/>
        </w:rPr>
        <w:t>7</w:t>
      </w:r>
      <w:r w:rsidR="00BF7B31" w:rsidRPr="002024D5">
        <w:rPr>
          <w:lang w:bidi="en-US"/>
        </w:rPr>
        <w:t>"</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2BDEFE8F"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BF0664" w:rsidRPr="002024D5">
        <w:rPr>
          <w:lang w:bidi="en-US"/>
        </w:rPr>
        <w:t>“</w:t>
      </w:r>
      <w:r w:rsidR="00C844C9" w:rsidRPr="00B75321">
        <w:rPr>
          <w:rFonts w:ascii="Courier New" w:hAnsi="Courier New" w:cs="Courier New"/>
          <w:sz w:val="20"/>
          <w:lang w:bidi="en-US"/>
        </w:rPr>
        <w:t>x</w:t>
      </w:r>
      <w:r w:rsidR="00BF0664" w:rsidRPr="002024D5">
        <w:rPr>
          <w:lang w:bidi="en-US"/>
        </w:rPr>
        <w:t>”</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64" w:name="_Toc310518185"/>
      <w:bookmarkStart w:id="965" w:name="_Toc514522027"/>
      <w:bookmarkStart w:id="966" w:name="_Toc196096983"/>
      <w:bookmarkStart w:id="967" w:name="_Toc196098089"/>
      <w:bookmarkStart w:id="968" w:name="_Toc196098267"/>
      <w:bookmarkStart w:id="969" w:name="_Toc196098445"/>
      <w:bookmarkStart w:id="970" w:name="_Toc196110466"/>
      <w:bookmarkStart w:id="971" w:name="_Toc198036465"/>
      <w:r w:rsidRPr="00B75321">
        <w:lastRenderedPageBreak/>
        <w:t>6.30 Off-by-one error [XZH]</w:t>
      </w:r>
      <w:bookmarkEnd w:id="964"/>
      <w:bookmarkEnd w:id="965"/>
      <w:bookmarkEnd w:id="966"/>
      <w:bookmarkEnd w:id="967"/>
      <w:bookmarkEnd w:id="968"/>
      <w:bookmarkEnd w:id="969"/>
      <w:bookmarkEnd w:id="970"/>
      <w:bookmarkEnd w:id="971"/>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972" w:name="_Toc196096984"/>
      <w:bookmarkStart w:id="973" w:name="_Toc196098090"/>
      <w:bookmarkStart w:id="974" w:name="_Toc196098268"/>
      <w:bookmarkStart w:id="975" w:name="_Toc196098446"/>
      <w:r w:rsidRPr="00B75321">
        <w:t>6.30.1 Applicability to language</w:t>
      </w:r>
      <w:bookmarkEnd w:id="972"/>
      <w:bookmarkEnd w:id="973"/>
      <w:bookmarkEnd w:id="974"/>
      <w:bookmarkEnd w:id="975"/>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2D05DFB3"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00BF0664" w:rsidRPr="00B75321">
        <w:rPr>
          <w:lang w:bidi="en-US"/>
        </w:rPr>
        <w:t>“</w:t>
      </w:r>
      <w:r w:rsidRPr="002024D5">
        <w:rPr>
          <w:rStyle w:val="CODEChar"/>
        </w:rPr>
        <w:t>0</w:t>
      </w:r>
      <w:r w:rsidR="00BF0664" w:rsidRPr="00B75321">
        <w:rPr>
          <w:rStyle w:val="CODEChar"/>
        </w:rPr>
        <w:t>”</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gramStart"/>
      <w:r w:rsidRPr="00B75321">
        <w:t>i;</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7317CE1A" w:rsidR="00AC23FA" w:rsidRPr="00B75321" w:rsidRDefault="00C93D13" w:rsidP="00AC23FA">
      <w:pPr>
        <w:spacing w:after="0"/>
        <w:rPr>
          <w:lang w:bidi="en-US"/>
        </w:rPr>
      </w:pPr>
      <w:r w:rsidRPr="00B75321">
        <w:rPr>
          <w:lang w:bidi="en-US"/>
        </w:rPr>
        <w:t>Java</w:t>
      </w:r>
      <w:r w:rsidR="00E53668" w:rsidRPr="00B75321">
        <w:rPr>
          <w:lang w:bidi="en-US"/>
        </w:rPr>
        <w:t xml:space="preserve"> </w:t>
      </w:r>
      <w:del w:id="976" w:author="Stephen Michell" w:date="2025-07-16T15:49:00Z">
        <w:r w:rsidR="00AC23FA" w:rsidRPr="00B75321" w:rsidDel="00B06BBD">
          <w:rPr>
            <w:lang w:bidi="en-US"/>
          </w:rPr>
          <w:delText xml:space="preserve">does </w:delText>
        </w:r>
      </w:del>
      <w:r w:rsidR="00AC23FA" w:rsidRPr="00B75321">
        <w:rPr>
          <w:lang w:bidi="en-US"/>
        </w:rPr>
        <w:t>provide</w:t>
      </w:r>
      <w:ins w:id="977" w:author="Stephen Michell" w:date="2025-07-16T15:49:00Z">
        <w:r w:rsidR="00B06BBD">
          <w:rPr>
            <w:lang w:bidi="en-US"/>
          </w:rPr>
          <w:t>s</w:t>
        </w:r>
      </w:ins>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978" w:name="_Toc196096985"/>
      <w:bookmarkStart w:id="979" w:name="_Toc196098091"/>
      <w:bookmarkStart w:id="980" w:name="_Toc196098269"/>
      <w:bookmarkStart w:id="981" w:name="_Toc196098447"/>
      <w:r w:rsidRPr="00B75321">
        <w:t>6.30.2</w:t>
      </w:r>
      <w:r w:rsidR="00450999" w:rsidRPr="00B75321">
        <w:t xml:space="preserve"> </w:t>
      </w:r>
      <w:r w:rsidR="001825EB" w:rsidRPr="00B75321">
        <w:t>Avoidance mechanisms for</w:t>
      </w:r>
      <w:r w:rsidRPr="00B75321">
        <w:t xml:space="preserve"> language users</w:t>
      </w:r>
      <w:bookmarkEnd w:id="978"/>
      <w:bookmarkEnd w:id="979"/>
      <w:bookmarkEnd w:id="980"/>
      <w:bookmarkEnd w:id="981"/>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982" w:name="_Toc310518186"/>
      <w:bookmarkStart w:id="983" w:name="_Toc514522028"/>
      <w:bookmarkStart w:id="984" w:name="_Toc196096986"/>
      <w:bookmarkStart w:id="985" w:name="_Toc196098092"/>
      <w:bookmarkStart w:id="986" w:name="_Toc196098270"/>
      <w:bookmarkStart w:id="987" w:name="_Toc196098448"/>
      <w:bookmarkStart w:id="988" w:name="_Toc196110467"/>
      <w:bookmarkStart w:id="989" w:name="_Toc198036466"/>
      <w:r w:rsidRPr="00B75321">
        <w:lastRenderedPageBreak/>
        <w:t xml:space="preserve">6.31 </w:t>
      </w:r>
      <w:r w:rsidR="00CD5DF7" w:rsidRPr="00B75321">
        <w:t>Uns</w:t>
      </w:r>
      <w:r w:rsidRPr="00B75321">
        <w:t>tructured programming [EWD]</w:t>
      </w:r>
      <w:bookmarkEnd w:id="982"/>
      <w:bookmarkEnd w:id="983"/>
      <w:bookmarkEnd w:id="984"/>
      <w:bookmarkEnd w:id="985"/>
      <w:bookmarkEnd w:id="986"/>
      <w:bookmarkEnd w:id="987"/>
      <w:bookmarkEnd w:id="988"/>
      <w:bookmarkEnd w:id="989"/>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990" w:name="_Toc196096987"/>
      <w:bookmarkStart w:id="991" w:name="_Toc196098093"/>
      <w:bookmarkStart w:id="992" w:name="_Toc196098271"/>
      <w:bookmarkStart w:id="993" w:name="_Toc196098449"/>
      <w:r w:rsidRPr="00B75321">
        <w:t>6.31.1 Applicability to language</w:t>
      </w:r>
      <w:bookmarkEnd w:id="990"/>
      <w:bookmarkEnd w:id="991"/>
      <w:bookmarkEnd w:id="992"/>
      <w:bookmarkEnd w:id="993"/>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994" w:name="_Toc196096988"/>
      <w:bookmarkStart w:id="995" w:name="_Toc196098094"/>
      <w:bookmarkStart w:id="996" w:name="_Toc196098272"/>
      <w:bookmarkStart w:id="997" w:name="_Toc196098450"/>
      <w:r w:rsidRPr="00B75321">
        <w:t xml:space="preserve">6.31.2 </w:t>
      </w:r>
      <w:r w:rsidR="001825EB" w:rsidRPr="00B75321">
        <w:t>Avoidance mechanisms for</w:t>
      </w:r>
      <w:r w:rsidRPr="00B75321">
        <w:t xml:space="preserve"> language users</w:t>
      </w:r>
      <w:bookmarkEnd w:id="994"/>
      <w:bookmarkEnd w:id="995"/>
      <w:bookmarkEnd w:id="996"/>
      <w:bookmarkEnd w:id="997"/>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998" w:name="_Toc310518187"/>
      <w:bookmarkStart w:id="999" w:name="_Ref336414969"/>
      <w:bookmarkStart w:id="1000" w:name="_Toc514522029"/>
      <w:bookmarkStart w:id="1001" w:name="_Toc196096989"/>
      <w:bookmarkStart w:id="1002" w:name="_Toc196098095"/>
      <w:bookmarkStart w:id="1003" w:name="_Toc196098273"/>
      <w:bookmarkStart w:id="1004" w:name="_Toc196098451"/>
      <w:bookmarkStart w:id="1005" w:name="_Toc196110468"/>
      <w:bookmarkStart w:id="1006" w:name="_Toc198036467"/>
      <w:r w:rsidRPr="00B75321">
        <w:t>6.32 Passing parameters and return values [CSJ]</w:t>
      </w:r>
      <w:bookmarkEnd w:id="998"/>
      <w:bookmarkEnd w:id="999"/>
      <w:bookmarkEnd w:id="1000"/>
      <w:bookmarkEnd w:id="1001"/>
      <w:bookmarkEnd w:id="1002"/>
      <w:bookmarkEnd w:id="1003"/>
      <w:bookmarkEnd w:id="1004"/>
      <w:bookmarkEnd w:id="1005"/>
      <w:bookmarkEnd w:id="1006"/>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1007" w:name="_Toc196096990"/>
      <w:bookmarkStart w:id="1008" w:name="_Toc196098096"/>
      <w:bookmarkStart w:id="1009" w:name="_Toc196098274"/>
      <w:bookmarkStart w:id="1010" w:name="_Toc196098452"/>
      <w:r w:rsidRPr="00B75321">
        <w:t>6.32.1 Applicability to language</w:t>
      </w:r>
      <w:bookmarkEnd w:id="1007"/>
      <w:bookmarkEnd w:id="1008"/>
      <w:bookmarkEnd w:id="1009"/>
      <w:bookmarkEnd w:id="1010"/>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5AF4AFF7" w:rsidR="0087220F" w:rsidRPr="00B75321" w:rsidRDefault="0087220F" w:rsidP="002024D5">
      <w:pPr>
        <w:pStyle w:val="NoSpacing"/>
        <w:rPr>
          <w:lang w:bidi="en-US"/>
        </w:rPr>
      </w:pPr>
      <w:r w:rsidRPr="00B75321">
        <w:rPr>
          <w:lang w:bidi="en-US"/>
        </w:rPr>
        <w:t xml:space="preserve">Surprisingly, </w:t>
      </w:r>
      <w:r w:rsidR="00C6738E" w:rsidRPr="00B75321">
        <w:rPr>
          <w:lang w:bidi="en-US"/>
        </w:rPr>
        <w:t>t</w:t>
      </w:r>
      <w:r w:rsidRPr="00B75321">
        <w:rPr>
          <w:lang w:bidi="en-US"/>
        </w:rPr>
        <w:t xml:space="preserve">he value of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051E0C" w:rsidRPr="00B75321">
        <w:rPr>
          <w:lang w:bidi="en-US"/>
        </w:rPr>
        <w:t>“</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5803B2D0"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5C04A6" w:rsidRPr="00B75321">
        <w:rPr>
          <w:lang w:bidi="en-US"/>
        </w:rPr>
        <w:t>”</w:t>
      </w:r>
      <w:r w:rsidR="007626BC" w:rsidRPr="00B75321">
        <w:rPr>
          <w:lang w:bidi="en-US"/>
        </w:rPr>
        <w:t>.</w:t>
      </w:r>
    </w:p>
    <w:p w14:paraId="2D798726" w14:textId="0489EC93" w:rsidR="006F42BF" w:rsidRPr="00B75321" w:rsidRDefault="006F42BF" w:rsidP="00B55975">
      <w:pPr>
        <w:pStyle w:val="Heading3"/>
      </w:pPr>
      <w:bookmarkStart w:id="1011" w:name="_Toc196096991"/>
      <w:bookmarkStart w:id="1012" w:name="_Toc196098097"/>
      <w:bookmarkStart w:id="1013" w:name="_Toc196098275"/>
      <w:bookmarkStart w:id="1014" w:name="_Toc196098453"/>
      <w:r w:rsidRPr="00B75321">
        <w:lastRenderedPageBreak/>
        <w:t xml:space="preserve">6.32.2 </w:t>
      </w:r>
      <w:r w:rsidR="001825EB" w:rsidRPr="00B75321">
        <w:t>Avoidance mechanisms for</w:t>
      </w:r>
      <w:r w:rsidRPr="00B75321">
        <w:t xml:space="preserve"> language users</w:t>
      </w:r>
      <w:bookmarkEnd w:id="1011"/>
      <w:bookmarkEnd w:id="1012"/>
      <w:bookmarkEnd w:id="1013"/>
      <w:bookmarkEnd w:id="1014"/>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1015" w:name="_Toc310518188"/>
      <w:bookmarkStart w:id="1016" w:name="_Toc514522030"/>
      <w:bookmarkStart w:id="1017" w:name="_Toc196096992"/>
      <w:bookmarkStart w:id="1018" w:name="_Toc196098098"/>
      <w:bookmarkStart w:id="1019" w:name="_Toc196098276"/>
      <w:bookmarkStart w:id="1020" w:name="_Toc196098454"/>
      <w:bookmarkStart w:id="1021" w:name="_Toc196110469"/>
      <w:bookmarkStart w:id="1022" w:name="_Toc198036468"/>
      <w:r w:rsidRPr="00B75321">
        <w:t>6.33 Dangling references to stack frames [DCM]</w:t>
      </w:r>
      <w:bookmarkEnd w:id="1015"/>
      <w:bookmarkEnd w:id="1016"/>
      <w:bookmarkEnd w:id="1017"/>
      <w:bookmarkEnd w:id="1018"/>
      <w:bookmarkEnd w:id="1019"/>
      <w:bookmarkEnd w:id="1020"/>
      <w:bookmarkEnd w:id="1021"/>
      <w:bookmarkEnd w:id="1022"/>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1023" w:name="_Toc310518189"/>
      <w:bookmarkStart w:id="1024" w:name="_Ref357014582"/>
      <w:bookmarkStart w:id="1025" w:name="_Ref420411418"/>
      <w:bookmarkStart w:id="1026"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027" w:name="_Toc514522031"/>
      <w:bookmarkStart w:id="1028" w:name="_Toc196096993"/>
      <w:bookmarkStart w:id="1029" w:name="_Toc196098099"/>
      <w:bookmarkStart w:id="1030" w:name="_Toc196098277"/>
      <w:bookmarkStart w:id="1031" w:name="_Toc196098455"/>
      <w:bookmarkStart w:id="1032" w:name="_Toc196110470"/>
      <w:bookmarkStart w:id="1033" w:name="_Toc198036469"/>
      <w:r w:rsidRPr="00B75321">
        <w:t>6.34 Subprogram signature mismatch [OTR]</w:t>
      </w:r>
      <w:bookmarkEnd w:id="1023"/>
      <w:bookmarkEnd w:id="1024"/>
      <w:bookmarkEnd w:id="1025"/>
      <w:bookmarkEnd w:id="1026"/>
      <w:bookmarkEnd w:id="1027"/>
      <w:bookmarkEnd w:id="1028"/>
      <w:bookmarkEnd w:id="1029"/>
      <w:bookmarkEnd w:id="1030"/>
      <w:bookmarkEnd w:id="1031"/>
      <w:bookmarkEnd w:id="1032"/>
      <w:bookmarkEnd w:id="1033"/>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034" w:name="_Toc196096994"/>
      <w:bookmarkStart w:id="1035" w:name="_Toc196098100"/>
      <w:bookmarkStart w:id="1036" w:name="_Toc196098278"/>
      <w:bookmarkStart w:id="1037" w:name="_Toc196098456"/>
      <w:r w:rsidRPr="00B75321">
        <w:t>6.34.1 Applicability to language</w:t>
      </w:r>
      <w:bookmarkEnd w:id="1034"/>
      <w:bookmarkEnd w:id="1035"/>
      <w:bookmarkEnd w:id="1036"/>
      <w:bookmarkEnd w:id="1037"/>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ins w:id="1038" w:author="Stephen Michell" w:date="2025-07-16T15:52:00Z">
        <w:r w:rsidR="00B06BBD">
          <w:t>“</w:t>
        </w:r>
      </w:ins>
      <w:proofErr w:type="spellStart"/>
      <w:r w:rsidR="00102FB4" w:rsidRPr="00B75321">
        <w:t>varargs</w:t>
      </w:r>
      <w:proofErr w:type="spellEnd"/>
      <w:ins w:id="1039" w:author="Stephen Michell" w:date="2025-07-16T15:52:00Z">
        <w:r w:rsidR="00B06BBD">
          <w:t>”</w:t>
        </w:r>
      </w:ins>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470721CE"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del w:id="1040" w:author="Stephen Michell" w:date="2025-07-16T15:53:00Z">
        <w:r w:rsidR="00F35D07" w:rsidRPr="002024D5" w:rsidDel="00B06BBD">
          <w:delText>v</w:delText>
        </w:r>
        <w:r w:rsidR="00F46BBB" w:rsidRPr="002024D5" w:rsidDel="00B06BBD">
          <w:delText>arargs</w:delText>
        </w:r>
        <w:r w:rsidR="00F46BBB" w:rsidRPr="00B75321" w:rsidDel="00B06BBD">
          <w:rPr>
            <w:lang w:bidi="en-US"/>
          </w:rPr>
          <w:delText xml:space="preserve"> </w:delText>
        </w:r>
      </w:del>
      <w:proofErr w:type="spellStart"/>
      <w:ins w:id="1041" w:author="Stephen Michell" w:date="2025-07-16T15:53:00Z">
        <w:r w:rsidR="00B06BBD">
          <w:t>V</w:t>
        </w:r>
        <w:r w:rsidR="00B06BBD" w:rsidRPr="002024D5">
          <w:t>arargs</w:t>
        </w:r>
        <w:proofErr w:type="spellEnd"/>
        <w:r w:rsidR="00B06BBD" w:rsidRPr="00B75321">
          <w:rPr>
            <w:lang w:bidi="en-US"/>
          </w:rPr>
          <w:t xml:space="preserve"> </w:t>
        </w:r>
      </w:ins>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042" w:name="_Toc196096995"/>
      <w:bookmarkStart w:id="1043" w:name="_Toc196098101"/>
      <w:bookmarkStart w:id="1044" w:name="_Toc196098279"/>
      <w:bookmarkStart w:id="1045" w:name="_Toc196098457"/>
      <w:r w:rsidRPr="00B75321">
        <w:t xml:space="preserve">6.34.2 </w:t>
      </w:r>
      <w:r w:rsidR="001825EB" w:rsidRPr="00B75321">
        <w:t>Avoidance mechanisms for</w:t>
      </w:r>
      <w:r w:rsidRPr="00B75321">
        <w:t xml:space="preserve"> language users</w:t>
      </w:r>
      <w:bookmarkEnd w:id="1042"/>
      <w:bookmarkEnd w:id="1043"/>
      <w:bookmarkEnd w:id="1044"/>
      <w:bookmarkEnd w:id="1045"/>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46" w:name="_Toc310518190"/>
      <w:bookmarkStart w:id="1047" w:name="_Toc514522032"/>
      <w:bookmarkStart w:id="1048" w:name="_Toc196096996"/>
      <w:bookmarkStart w:id="1049" w:name="_Toc196098102"/>
      <w:bookmarkStart w:id="1050" w:name="_Toc196098280"/>
      <w:bookmarkStart w:id="1051" w:name="_Toc196098458"/>
      <w:bookmarkStart w:id="1052" w:name="_Toc196110471"/>
      <w:bookmarkStart w:id="1053" w:name="_Toc198036470"/>
      <w:r w:rsidRPr="00B75321">
        <w:t>6.35 Recursion [GDL]</w:t>
      </w:r>
      <w:bookmarkEnd w:id="1046"/>
      <w:bookmarkEnd w:id="1047"/>
      <w:bookmarkEnd w:id="1048"/>
      <w:bookmarkEnd w:id="1049"/>
      <w:bookmarkEnd w:id="1050"/>
      <w:bookmarkEnd w:id="1051"/>
      <w:bookmarkEnd w:id="1052"/>
      <w:bookmarkEnd w:id="1053"/>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54" w:name="_Toc196096997"/>
      <w:bookmarkStart w:id="1055" w:name="_Toc196098103"/>
      <w:bookmarkStart w:id="1056" w:name="_Toc196098281"/>
      <w:bookmarkStart w:id="1057" w:name="_Toc196098459"/>
      <w:r w:rsidRPr="00B75321">
        <w:t>6.35.1 Applicability to language</w:t>
      </w:r>
      <w:bookmarkEnd w:id="1054"/>
      <w:bookmarkEnd w:id="1055"/>
      <w:bookmarkEnd w:id="1056"/>
      <w:bookmarkEnd w:id="1057"/>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058" w:name="_Toc196096998"/>
      <w:bookmarkStart w:id="1059" w:name="_Toc196098104"/>
      <w:bookmarkStart w:id="1060" w:name="_Toc196098282"/>
      <w:bookmarkStart w:id="1061" w:name="_Toc196098460"/>
      <w:r w:rsidRPr="00B75321">
        <w:t xml:space="preserve">6.35.2 </w:t>
      </w:r>
      <w:r w:rsidR="001825EB" w:rsidRPr="00B75321">
        <w:t>Avoidance mechanisms for</w:t>
      </w:r>
      <w:r w:rsidRPr="00B75321">
        <w:t xml:space="preserve"> language users</w:t>
      </w:r>
      <w:bookmarkEnd w:id="1058"/>
      <w:bookmarkEnd w:id="1059"/>
      <w:bookmarkEnd w:id="1060"/>
      <w:bookmarkEnd w:id="106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1062" w:name="_Toc310518191"/>
      <w:bookmarkStart w:id="1063" w:name="_Ref420411403"/>
      <w:bookmarkStart w:id="106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065" w:name="_Toc196096999"/>
      <w:bookmarkStart w:id="1066" w:name="_Toc196098105"/>
      <w:bookmarkStart w:id="1067" w:name="_Toc196098283"/>
      <w:bookmarkStart w:id="1068" w:name="_Toc196098461"/>
      <w:bookmarkStart w:id="1069" w:name="_Toc196110472"/>
      <w:bookmarkStart w:id="1070" w:name="_Ref196149424"/>
      <w:bookmarkStart w:id="1071" w:name="_Ref196222171"/>
      <w:bookmarkStart w:id="1072" w:name="_Toc198036471"/>
      <w:r w:rsidRPr="00B75321">
        <w:t>6.36 Ignored error status and unhandled exceptions [OYB]</w:t>
      </w:r>
      <w:bookmarkEnd w:id="1062"/>
      <w:bookmarkEnd w:id="1063"/>
      <w:bookmarkEnd w:id="1064"/>
      <w:bookmarkEnd w:id="1065"/>
      <w:bookmarkEnd w:id="1066"/>
      <w:bookmarkEnd w:id="1067"/>
      <w:bookmarkEnd w:id="1068"/>
      <w:bookmarkEnd w:id="1069"/>
      <w:bookmarkEnd w:id="1070"/>
      <w:bookmarkEnd w:id="1071"/>
      <w:bookmarkEnd w:id="107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073" w:name="_Toc196097000"/>
      <w:bookmarkStart w:id="1074" w:name="_Toc196098106"/>
      <w:bookmarkStart w:id="1075" w:name="_Toc196098284"/>
      <w:bookmarkStart w:id="1076" w:name="_Toc196098462"/>
      <w:r w:rsidRPr="00B75321">
        <w:t>6.36.1 Applicability to language</w:t>
      </w:r>
      <w:bookmarkEnd w:id="1073"/>
      <w:bookmarkEnd w:id="1074"/>
      <w:bookmarkEnd w:id="1075"/>
      <w:bookmarkEnd w:id="107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077" w:name="_Toc196097001"/>
      <w:bookmarkStart w:id="1078" w:name="_Toc196098107"/>
      <w:bookmarkStart w:id="1079" w:name="_Toc196098285"/>
      <w:bookmarkStart w:id="1080" w:name="_Toc196098463"/>
      <w:r w:rsidRPr="00B75321">
        <w:t xml:space="preserve">6.36.2 </w:t>
      </w:r>
      <w:r w:rsidR="001825EB" w:rsidRPr="00B75321">
        <w:t>Avoidance mechanisms for</w:t>
      </w:r>
      <w:r w:rsidRPr="00B75321">
        <w:t xml:space="preserve"> language users</w:t>
      </w:r>
      <w:bookmarkEnd w:id="1077"/>
      <w:bookmarkEnd w:id="1078"/>
      <w:bookmarkEnd w:id="1079"/>
      <w:bookmarkEnd w:id="1080"/>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081" w:name="_Toc310518193"/>
      <w:bookmarkStart w:id="1082" w:name="_Toc514522034"/>
      <w:bookmarkStart w:id="1083" w:name="_Toc196097002"/>
      <w:bookmarkStart w:id="1084" w:name="_Toc196098108"/>
      <w:bookmarkStart w:id="1085" w:name="_Toc196098286"/>
      <w:bookmarkStart w:id="1086" w:name="_Toc196098464"/>
      <w:bookmarkStart w:id="1087" w:name="_Toc196110473"/>
      <w:bookmarkStart w:id="1088" w:name="_Toc198036472"/>
      <w:r w:rsidRPr="00B75321">
        <w:t>6.37 Type-breaking reinterpretation of data [AMV]</w:t>
      </w:r>
      <w:bookmarkEnd w:id="1081"/>
      <w:bookmarkEnd w:id="1082"/>
      <w:bookmarkEnd w:id="1083"/>
      <w:bookmarkEnd w:id="1084"/>
      <w:bookmarkEnd w:id="1085"/>
      <w:bookmarkEnd w:id="1086"/>
      <w:bookmarkEnd w:id="1087"/>
      <w:bookmarkEnd w:id="1088"/>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089" w:name="_Toc196097003"/>
      <w:bookmarkStart w:id="1090" w:name="_Toc196098109"/>
      <w:bookmarkStart w:id="1091" w:name="_Toc196098287"/>
      <w:bookmarkStart w:id="1092" w:name="_Toc196098465"/>
      <w:r w:rsidRPr="00B75321">
        <w:t>6.37.1 Applicability to language</w:t>
      </w:r>
      <w:bookmarkEnd w:id="1089"/>
      <w:bookmarkEnd w:id="1090"/>
      <w:bookmarkEnd w:id="1091"/>
      <w:bookmarkEnd w:id="1092"/>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093" w:name="_Toc196097004"/>
      <w:bookmarkStart w:id="1094" w:name="_Toc196098110"/>
      <w:bookmarkStart w:id="1095" w:name="_Toc196098288"/>
      <w:bookmarkStart w:id="1096" w:name="_Toc196098466"/>
      <w:r w:rsidRPr="00B75321">
        <w:t xml:space="preserve">6.37.2 </w:t>
      </w:r>
      <w:r w:rsidR="001825EB" w:rsidRPr="00B75321">
        <w:t>Avoidance mechanisms for</w:t>
      </w:r>
      <w:r w:rsidRPr="00B75321">
        <w:t xml:space="preserve"> language users</w:t>
      </w:r>
      <w:bookmarkEnd w:id="1093"/>
      <w:bookmarkEnd w:id="1094"/>
      <w:bookmarkEnd w:id="1095"/>
      <w:bookmarkEnd w:id="1096"/>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097" w:name="_Toc440397663"/>
      <w:bookmarkStart w:id="1098" w:name="_Toc440646186"/>
      <w:bookmarkStart w:id="1099" w:name="_Toc514522035"/>
      <w:bookmarkStart w:id="1100" w:name="_Toc196097005"/>
      <w:bookmarkStart w:id="1101" w:name="_Toc196098111"/>
      <w:bookmarkStart w:id="1102" w:name="_Toc196098289"/>
      <w:bookmarkStart w:id="1103" w:name="_Toc196098467"/>
      <w:bookmarkStart w:id="1104" w:name="_Toc196110474"/>
      <w:bookmarkStart w:id="1105" w:name="_Toc198036473"/>
      <w:r w:rsidRPr="00B75321">
        <w:t>6.38 Deep vs. shallow copying [YAN]</w:t>
      </w:r>
      <w:bookmarkEnd w:id="1097"/>
      <w:bookmarkEnd w:id="1098"/>
      <w:bookmarkEnd w:id="1099"/>
      <w:bookmarkEnd w:id="1100"/>
      <w:bookmarkEnd w:id="1101"/>
      <w:bookmarkEnd w:id="1102"/>
      <w:bookmarkEnd w:id="1103"/>
      <w:bookmarkEnd w:id="1104"/>
      <w:bookmarkEnd w:id="1105"/>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106" w:name="_Toc196097006"/>
      <w:bookmarkStart w:id="1107" w:name="_Toc196098112"/>
      <w:bookmarkStart w:id="1108" w:name="_Toc196098290"/>
      <w:bookmarkStart w:id="1109" w:name="_Toc196098468"/>
      <w:r w:rsidRPr="00B75321">
        <w:t>6.38.1 Applicability to language</w:t>
      </w:r>
      <w:bookmarkEnd w:id="1106"/>
      <w:bookmarkEnd w:id="1107"/>
      <w:bookmarkEnd w:id="1108"/>
      <w:bookmarkEnd w:id="1109"/>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110" w:name="_Toc196097007"/>
      <w:bookmarkStart w:id="1111" w:name="_Toc196098113"/>
      <w:bookmarkStart w:id="1112" w:name="_Toc196098291"/>
      <w:bookmarkStart w:id="1113" w:name="_Toc196098469"/>
      <w:r w:rsidRPr="00B75321">
        <w:t xml:space="preserve">6.38.2 </w:t>
      </w:r>
      <w:r w:rsidR="001825EB" w:rsidRPr="00B75321">
        <w:t>Avoidance mechanisms for</w:t>
      </w:r>
      <w:r w:rsidRPr="00B75321">
        <w:t xml:space="preserve"> language users</w:t>
      </w:r>
      <w:bookmarkEnd w:id="1110"/>
      <w:bookmarkEnd w:id="1111"/>
      <w:bookmarkEnd w:id="1112"/>
      <w:bookmarkEnd w:id="1113"/>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114" w:name="_Toc514522037"/>
      <w:bookmarkStart w:id="1115" w:name="_Toc196097008"/>
      <w:bookmarkStart w:id="1116" w:name="_Toc196098114"/>
      <w:bookmarkStart w:id="1117" w:name="_Toc196098292"/>
      <w:bookmarkStart w:id="1118" w:name="_Toc196098470"/>
      <w:bookmarkStart w:id="1119" w:name="_Toc196110475"/>
      <w:bookmarkStart w:id="1120" w:name="_Toc198036474"/>
      <w:r w:rsidRPr="00B75321">
        <w:lastRenderedPageBreak/>
        <w:t>6.39 Memory leaks and heap fragmentation [XYL]</w:t>
      </w:r>
      <w:bookmarkEnd w:id="1114"/>
      <w:bookmarkEnd w:id="1115"/>
      <w:bookmarkEnd w:id="1116"/>
      <w:bookmarkEnd w:id="1117"/>
      <w:bookmarkEnd w:id="1118"/>
      <w:bookmarkEnd w:id="1119"/>
      <w:bookmarkEnd w:id="1120"/>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121" w:name="_Toc196097009"/>
      <w:bookmarkStart w:id="1122" w:name="_Toc196098115"/>
      <w:bookmarkStart w:id="1123" w:name="_Toc196098293"/>
      <w:bookmarkStart w:id="1124" w:name="_Toc196098471"/>
      <w:r w:rsidRPr="00B75321">
        <w:t>6.39.1 Applicability to language</w:t>
      </w:r>
      <w:bookmarkEnd w:id="1121"/>
      <w:bookmarkEnd w:id="1122"/>
      <w:bookmarkEnd w:id="1123"/>
      <w:bookmarkEnd w:id="1124"/>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125" w:name="_Toc196097010"/>
      <w:bookmarkStart w:id="1126" w:name="_Toc196098116"/>
      <w:bookmarkStart w:id="1127" w:name="_Toc196098294"/>
      <w:bookmarkStart w:id="1128" w:name="_Toc196098472"/>
      <w:r w:rsidRPr="00B75321">
        <w:t xml:space="preserve">6.39.2 </w:t>
      </w:r>
      <w:r w:rsidR="001825EB" w:rsidRPr="00B75321">
        <w:t>Avoidance mechanisms for</w:t>
      </w:r>
      <w:r w:rsidRPr="00B75321">
        <w:t xml:space="preserve"> language users</w:t>
      </w:r>
      <w:bookmarkEnd w:id="1125"/>
      <w:bookmarkEnd w:id="1126"/>
      <w:bookmarkEnd w:id="1127"/>
      <w:bookmarkEnd w:id="1128"/>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129" w:name="_Toc310518195"/>
      <w:bookmarkStart w:id="1130" w:name="_Toc514522038"/>
      <w:bookmarkStart w:id="1131" w:name="_Toc196097011"/>
      <w:bookmarkStart w:id="1132" w:name="_Toc196098117"/>
      <w:bookmarkStart w:id="1133" w:name="_Toc196098295"/>
      <w:bookmarkStart w:id="1134" w:name="_Toc196098473"/>
      <w:bookmarkStart w:id="1135" w:name="_Toc196110476"/>
      <w:bookmarkStart w:id="1136" w:name="_Toc198036475"/>
      <w:r w:rsidRPr="00B75321">
        <w:t>6.40 Templates and generics [SYM]</w:t>
      </w:r>
      <w:bookmarkEnd w:id="1129"/>
      <w:bookmarkEnd w:id="1130"/>
      <w:bookmarkEnd w:id="1131"/>
      <w:bookmarkEnd w:id="1132"/>
      <w:bookmarkEnd w:id="1133"/>
      <w:bookmarkEnd w:id="1134"/>
      <w:bookmarkEnd w:id="1135"/>
      <w:bookmarkEnd w:id="1136"/>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137" w:name="_Toc196097012"/>
      <w:bookmarkStart w:id="1138" w:name="_Toc196098118"/>
      <w:bookmarkStart w:id="1139" w:name="_Toc196098296"/>
      <w:bookmarkStart w:id="1140" w:name="_Toc196098474"/>
      <w:r w:rsidRPr="00B75321">
        <w:t>6.40.1 Applicability to language</w:t>
      </w:r>
      <w:bookmarkEnd w:id="1137"/>
      <w:bookmarkEnd w:id="1138"/>
      <w:bookmarkEnd w:id="1139"/>
      <w:bookmarkEnd w:id="1140"/>
    </w:p>
    <w:p w14:paraId="557E3EC3" w14:textId="4E24A721" w:rsidR="00FC56D3" w:rsidRPr="00B75321" w:rsidRDefault="00FC56D3" w:rsidP="006F42BF">
      <w:pPr>
        <w:spacing w:after="0"/>
        <w:rPr>
          <w:lang w:bidi="en-US"/>
        </w:rPr>
      </w:pPr>
      <w:bookmarkStart w:id="1141"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142" w:name="_Toc196097013"/>
      <w:bookmarkStart w:id="1143" w:name="_Toc196098119"/>
      <w:bookmarkStart w:id="1144" w:name="_Toc196098297"/>
      <w:bookmarkStart w:id="1145" w:name="_Toc196098475"/>
      <w:r w:rsidRPr="00B75321">
        <w:t xml:space="preserve">6.40.2 </w:t>
      </w:r>
      <w:r w:rsidR="001825EB" w:rsidRPr="00B75321">
        <w:t>Avoidance mechanisms for</w:t>
      </w:r>
      <w:r w:rsidRPr="00B75321">
        <w:t xml:space="preserve"> language users</w:t>
      </w:r>
      <w:bookmarkEnd w:id="1142"/>
      <w:bookmarkEnd w:id="1143"/>
      <w:bookmarkEnd w:id="1144"/>
      <w:bookmarkEnd w:id="1145"/>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46" w:name="_Toc514522039"/>
      <w:bookmarkStart w:id="1147" w:name="_Toc196097014"/>
      <w:bookmarkStart w:id="1148" w:name="_Toc196098120"/>
      <w:bookmarkStart w:id="1149" w:name="_Toc196098298"/>
      <w:bookmarkStart w:id="1150" w:name="_Toc196098476"/>
      <w:bookmarkStart w:id="1151" w:name="_Toc196110477"/>
      <w:bookmarkStart w:id="1152" w:name="_Toc198036476"/>
      <w:r w:rsidRPr="00B75321">
        <w:t>6.41 Inheritance [RIP]</w:t>
      </w:r>
      <w:bookmarkEnd w:id="1141"/>
      <w:bookmarkEnd w:id="1146"/>
      <w:bookmarkEnd w:id="1147"/>
      <w:bookmarkEnd w:id="1148"/>
      <w:bookmarkEnd w:id="1149"/>
      <w:bookmarkEnd w:id="1150"/>
      <w:bookmarkEnd w:id="1151"/>
      <w:bookmarkEnd w:id="1152"/>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53" w:name="_Toc196097015"/>
      <w:bookmarkStart w:id="1154" w:name="_Toc196098121"/>
      <w:bookmarkStart w:id="1155" w:name="_Toc196098299"/>
      <w:bookmarkStart w:id="1156" w:name="_Toc196098477"/>
      <w:r w:rsidRPr="00B75321">
        <w:t>6.41.1 Applicability to language</w:t>
      </w:r>
      <w:bookmarkEnd w:id="1153"/>
      <w:bookmarkEnd w:id="1154"/>
      <w:bookmarkEnd w:id="1155"/>
      <w:bookmarkEnd w:id="1156"/>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57"/>
      <w:commentRangeStart w:id="1158"/>
      <w:r w:rsidR="00703655" w:rsidRPr="00B75321">
        <w:rPr>
          <w:lang w:bidi="en-US"/>
        </w:rPr>
        <w:t>interfaces</w:t>
      </w:r>
      <w:commentRangeEnd w:id="1157"/>
      <w:r w:rsidR="00333141" w:rsidRPr="00B75321">
        <w:rPr>
          <w:rStyle w:val="CommentReference"/>
        </w:rPr>
        <w:commentReference w:id="1157"/>
      </w:r>
      <w:commentRangeEnd w:id="1158"/>
      <w:r w:rsidR="00BB3718" w:rsidRPr="00B75321">
        <w:rPr>
          <w:rStyle w:val="CommentReference"/>
        </w:rPr>
        <w:commentReference w:id="1158"/>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15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15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1160" w:name="_Toc196097016"/>
      <w:bookmarkStart w:id="1161" w:name="_Toc196098122"/>
      <w:bookmarkStart w:id="1162" w:name="_Toc196098300"/>
      <w:bookmarkStart w:id="1163" w:name="_Toc196098478"/>
      <w:r w:rsidRPr="00B75321">
        <w:t>6.41</w:t>
      </w:r>
      <w:r w:rsidR="00DB20BE" w:rsidRPr="00B75321">
        <w:t xml:space="preserve">.2 </w:t>
      </w:r>
      <w:r w:rsidR="001825EB" w:rsidRPr="00B75321">
        <w:t>Avoidance mechanisms for</w:t>
      </w:r>
      <w:r w:rsidR="00DB20BE" w:rsidRPr="00B75321">
        <w:t xml:space="preserve"> language users</w:t>
      </w:r>
      <w:bookmarkEnd w:id="1160"/>
      <w:bookmarkEnd w:id="1161"/>
      <w:bookmarkEnd w:id="1162"/>
      <w:bookmarkEnd w:id="1163"/>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164" w:name="_Toc440397667"/>
      <w:bookmarkStart w:id="1165" w:name="_Toc440646191"/>
      <w:bookmarkStart w:id="1166" w:name="_Toc514522040"/>
      <w:bookmarkStart w:id="1167" w:name="_Toc196097017"/>
      <w:bookmarkStart w:id="1168" w:name="_Toc196098123"/>
      <w:bookmarkStart w:id="1169" w:name="_Toc196098301"/>
      <w:bookmarkStart w:id="1170" w:name="_Toc196098479"/>
      <w:bookmarkStart w:id="1171" w:name="_Toc196110478"/>
      <w:bookmarkStart w:id="1172" w:name="_Ref196226332"/>
      <w:bookmarkStart w:id="1173" w:name="_Toc198036477"/>
      <w:r w:rsidRPr="00B75321">
        <w:t>6.42 Violations of the Liskov substitution principle or the contract model [BLP]</w:t>
      </w:r>
      <w:bookmarkEnd w:id="1164"/>
      <w:bookmarkEnd w:id="1165"/>
      <w:bookmarkEnd w:id="1166"/>
      <w:bookmarkEnd w:id="1167"/>
      <w:bookmarkEnd w:id="1168"/>
      <w:bookmarkEnd w:id="1169"/>
      <w:bookmarkEnd w:id="1170"/>
      <w:bookmarkEnd w:id="1171"/>
      <w:bookmarkEnd w:id="1172"/>
      <w:bookmarkEnd w:id="1173"/>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174" w:name="_Toc196097018"/>
      <w:bookmarkStart w:id="1175" w:name="_Toc196098124"/>
      <w:bookmarkStart w:id="1176" w:name="_Toc196098302"/>
      <w:bookmarkStart w:id="1177" w:name="_Toc196098480"/>
      <w:r w:rsidRPr="00B75321">
        <w:t>6.42.1 Applicability to language</w:t>
      </w:r>
      <w:bookmarkEnd w:id="1174"/>
      <w:bookmarkEnd w:id="1175"/>
      <w:bookmarkEnd w:id="1176"/>
      <w:bookmarkEnd w:id="1177"/>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1178" w:name="_Toc196097019"/>
      <w:bookmarkStart w:id="1179" w:name="_Toc196098125"/>
      <w:bookmarkStart w:id="1180" w:name="_Toc196098303"/>
      <w:bookmarkStart w:id="1181" w:name="_Toc196098481"/>
      <w:r w:rsidRPr="00B75321">
        <w:t>6.42</w:t>
      </w:r>
      <w:r w:rsidR="00927362" w:rsidRPr="00B75321">
        <w:t xml:space="preserve">.2 </w:t>
      </w:r>
      <w:r w:rsidR="001825EB" w:rsidRPr="00B75321">
        <w:t>Avoidance mechanisms for</w:t>
      </w:r>
      <w:r w:rsidR="00927362" w:rsidRPr="00B75321">
        <w:t xml:space="preserve"> language users</w:t>
      </w:r>
      <w:bookmarkEnd w:id="1178"/>
      <w:bookmarkEnd w:id="1179"/>
      <w:bookmarkEnd w:id="1180"/>
      <w:bookmarkEnd w:id="1181"/>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182" w:name="_Toc440397668"/>
      <w:bookmarkStart w:id="1183" w:name="_Toc440646192"/>
      <w:bookmarkStart w:id="1184" w:name="_Toc514522041"/>
      <w:bookmarkStart w:id="1185" w:name="_Toc196097020"/>
      <w:bookmarkStart w:id="1186" w:name="_Toc196098126"/>
      <w:bookmarkStart w:id="1187" w:name="_Toc196098304"/>
      <w:bookmarkStart w:id="1188" w:name="_Toc196098482"/>
      <w:bookmarkStart w:id="1189" w:name="_Toc196110479"/>
      <w:bookmarkStart w:id="1190" w:name="_Toc198036478"/>
      <w:r w:rsidRPr="00B75321">
        <w:t xml:space="preserve">6.43 </w:t>
      </w:r>
      <w:proofErr w:type="spellStart"/>
      <w:r w:rsidRPr="00B75321">
        <w:t>Redispatching</w:t>
      </w:r>
      <w:proofErr w:type="spellEnd"/>
      <w:r w:rsidRPr="00B75321">
        <w:t xml:space="preserve"> [PPH]</w:t>
      </w:r>
      <w:bookmarkEnd w:id="1182"/>
      <w:bookmarkEnd w:id="1183"/>
      <w:bookmarkEnd w:id="1184"/>
      <w:bookmarkEnd w:id="1185"/>
      <w:bookmarkEnd w:id="1186"/>
      <w:bookmarkEnd w:id="1187"/>
      <w:bookmarkEnd w:id="1188"/>
      <w:bookmarkEnd w:id="1189"/>
      <w:bookmarkEnd w:id="1190"/>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191" w:name="_Toc519526994"/>
      <w:bookmarkStart w:id="1192" w:name="_Toc196097021"/>
      <w:bookmarkStart w:id="1193" w:name="_Toc196098127"/>
      <w:bookmarkStart w:id="1194" w:name="_Toc196098305"/>
      <w:bookmarkStart w:id="1195" w:name="_Toc196098483"/>
      <w:r w:rsidRPr="00B75321">
        <w:t>6.43.1 Applicability to language</w:t>
      </w:r>
      <w:bookmarkEnd w:id="1191"/>
      <w:bookmarkEnd w:id="1192"/>
      <w:bookmarkEnd w:id="1193"/>
      <w:bookmarkEnd w:id="1194"/>
      <w:bookmarkEnd w:id="1195"/>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196" w:name="_Toc196097022"/>
      <w:bookmarkStart w:id="1197" w:name="_Toc196098128"/>
      <w:bookmarkStart w:id="1198" w:name="_Toc196098306"/>
      <w:bookmarkStart w:id="1199" w:name="_Toc196098484"/>
      <w:r w:rsidRPr="00B75321">
        <w:t xml:space="preserve">6.43.2 </w:t>
      </w:r>
      <w:r w:rsidR="001825EB" w:rsidRPr="00B75321">
        <w:t>Avoidance mechanisms for</w:t>
      </w:r>
      <w:r w:rsidRPr="00B75321">
        <w:t xml:space="preserve"> language users</w:t>
      </w:r>
      <w:bookmarkEnd w:id="1196"/>
      <w:bookmarkEnd w:id="1197"/>
      <w:bookmarkEnd w:id="1198"/>
      <w:bookmarkEnd w:id="1199"/>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1200" w:name="_Toc440646193"/>
      <w:bookmarkStart w:id="1201" w:name="_Toc514522042"/>
      <w:bookmarkStart w:id="1202" w:name="_Toc196097023"/>
      <w:bookmarkStart w:id="1203" w:name="_Toc196098129"/>
      <w:bookmarkStart w:id="1204" w:name="_Toc196098307"/>
      <w:bookmarkStart w:id="1205" w:name="_Toc196098485"/>
      <w:bookmarkStart w:id="1206" w:name="_Toc196110480"/>
      <w:bookmarkStart w:id="1207" w:name="_Ref196146164"/>
      <w:bookmarkStart w:id="1208" w:name="_Ref196149752"/>
      <w:bookmarkStart w:id="1209" w:name="_Toc198036479"/>
      <w:r w:rsidRPr="00B75321">
        <w:t>6.44 Polymorphic variables [BKK]</w:t>
      </w:r>
      <w:bookmarkEnd w:id="1200"/>
      <w:bookmarkEnd w:id="1201"/>
      <w:bookmarkEnd w:id="1202"/>
      <w:bookmarkEnd w:id="1203"/>
      <w:bookmarkEnd w:id="1204"/>
      <w:bookmarkEnd w:id="1205"/>
      <w:bookmarkEnd w:id="1206"/>
      <w:bookmarkEnd w:id="1207"/>
      <w:bookmarkEnd w:id="1208"/>
      <w:bookmarkEnd w:id="1209"/>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210" w:name="_Toc519526997"/>
      <w:bookmarkStart w:id="1211" w:name="_Toc196097024"/>
      <w:bookmarkStart w:id="1212" w:name="_Toc196098130"/>
      <w:bookmarkStart w:id="1213" w:name="_Toc196098308"/>
      <w:bookmarkStart w:id="1214" w:name="_Toc196098486"/>
      <w:r w:rsidRPr="00B75321">
        <w:t>6.44.1 Applicability to language</w:t>
      </w:r>
      <w:bookmarkEnd w:id="1210"/>
      <w:bookmarkEnd w:id="1211"/>
      <w:bookmarkEnd w:id="1212"/>
      <w:bookmarkEnd w:id="1213"/>
      <w:bookmarkEnd w:id="1214"/>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215" w:name="_Toc196097025"/>
      <w:bookmarkStart w:id="1216" w:name="_Toc196098131"/>
      <w:bookmarkStart w:id="1217" w:name="_Toc196098309"/>
      <w:bookmarkStart w:id="1218" w:name="_Toc196098487"/>
      <w:r w:rsidRPr="00B75321">
        <w:t>Avoidance mechanisms for</w:t>
      </w:r>
      <w:r w:rsidR="003A59D9" w:rsidRPr="00B75321">
        <w:t xml:space="preserve"> language users</w:t>
      </w:r>
      <w:bookmarkEnd w:id="1215"/>
      <w:bookmarkEnd w:id="1216"/>
      <w:bookmarkEnd w:id="1217"/>
      <w:bookmarkEnd w:id="121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219" w:name="_Toc196097026"/>
      <w:bookmarkStart w:id="1220" w:name="_Toc196098132"/>
      <w:bookmarkStart w:id="1221" w:name="_Toc196098310"/>
      <w:bookmarkStart w:id="1222" w:name="_Toc196098488"/>
      <w:bookmarkStart w:id="1223" w:name="_Toc196110481"/>
      <w:bookmarkStart w:id="1224" w:name="_Toc198036480"/>
      <w:r w:rsidRPr="00B75321">
        <w:rPr>
          <w:rFonts w:ascii="Calibri" w:eastAsia="Times New Roman" w:hAnsi="Calibri"/>
          <w:bCs/>
        </w:rPr>
        <w:t>6</w:t>
      </w:r>
      <w:r w:rsidR="00414D33" w:rsidRPr="00B75321">
        <w:rPr>
          <w:rFonts w:ascii="Calibri" w:eastAsia="Times New Roman" w:hAnsi="Calibri"/>
          <w:bCs/>
        </w:rPr>
        <w:t>.</w:t>
      </w:r>
      <w:bookmarkStart w:id="1225" w:name="_Toc310518197"/>
      <w:bookmarkStart w:id="1226" w:name="_Ref420410974"/>
      <w:bookmarkStart w:id="1227" w:name="_Toc514522043"/>
      <w:r w:rsidR="006F42BF" w:rsidRPr="00B75321">
        <w:t xml:space="preserve">45 Extra </w:t>
      </w:r>
      <w:proofErr w:type="spellStart"/>
      <w:r w:rsidR="006F42BF" w:rsidRPr="00B75321">
        <w:t>intrinsics</w:t>
      </w:r>
      <w:proofErr w:type="spellEnd"/>
      <w:r w:rsidR="006F42BF" w:rsidRPr="00B75321">
        <w:t xml:space="preserve"> [LRM]</w:t>
      </w:r>
      <w:bookmarkEnd w:id="1219"/>
      <w:bookmarkEnd w:id="1220"/>
      <w:bookmarkEnd w:id="1221"/>
      <w:bookmarkEnd w:id="1222"/>
      <w:bookmarkEnd w:id="1223"/>
      <w:bookmarkEnd w:id="1224"/>
      <w:bookmarkEnd w:id="1225"/>
      <w:bookmarkEnd w:id="1226"/>
      <w:bookmarkEnd w:id="122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228" w:name="_Toc310518198"/>
      <w:bookmarkStart w:id="1229" w:name="_Toc514522044"/>
      <w:bookmarkStart w:id="1230" w:name="_Toc196097027"/>
      <w:bookmarkStart w:id="1231" w:name="_Toc196098133"/>
      <w:bookmarkStart w:id="1232" w:name="_Toc196098311"/>
      <w:bookmarkStart w:id="1233" w:name="_Toc196098489"/>
      <w:bookmarkStart w:id="1234" w:name="_Toc196110482"/>
      <w:bookmarkStart w:id="1235" w:name="_Toc198036481"/>
      <w:r w:rsidRPr="00B75321">
        <w:t>6.46 Argument passing to library functions [TRJ]</w:t>
      </w:r>
      <w:bookmarkEnd w:id="1228"/>
      <w:bookmarkEnd w:id="1229"/>
      <w:bookmarkEnd w:id="1230"/>
      <w:bookmarkEnd w:id="1231"/>
      <w:bookmarkEnd w:id="1232"/>
      <w:bookmarkEnd w:id="1233"/>
      <w:bookmarkEnd w:id="1234"/>
      <w:bookmarkEnd w:id="123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236" w:name="_Toc196097028"/>
      <w:bookmarkStart w:id="1237" w:name="_Toc196098134"/>
      <w:bookmarkStart w:id="1238" w:name="_Toc196098312"/>
      <w:bookmarkStart w:id="1239" w:name="_Toc196098490"/>
      <w:r w:rsidRPr="00B75321">
        <w:t>6.46.1 Applicability to language</w:t>
      </w:r>
      <w:bookmarkEnd w:id="1236"/>
      <w:bookmarkEnd w:id="1237"/>
      <w:bookmarkEnd w:id="1238"/>
      <w:bookmarkEnd w:id="123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240" w:name="_Toc196097029"/>
      <w:bookmarkStart w:id="1241" w:name="_Toc196098135"/>
      <w:bookmarkStart w:id="1242" w:name="_Toc196098313"/>
      <w:bookmarkStart w:id="1243" w:name="_Toc196098491"/>
      <w:r w:rsidRPr="00B75321">
        <w:t xml:space="preserve">6.46.2 </w:t>
      </w:r>
      <w:r w:rsidR="001825EB" w:rsidRPr="00B75321">
        <w:t>Avoidance mechanisms for</w:t>
      </w:r>
      <w:r w:rsidRPr="00B75321">
        <w:t xml:space="preserve"> language users</w:t>
      </w:r>
      <w:bookmarkEnd w:id="1240"/>
      <w:bookmarkEnd w:id="1241"/>
      <w:bookmarkEnd w:id="1242"/>
      <w:bookmarkEnd w:id="1243"/>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244" w:name="_Toc514522045"/>
      <w:bookmarkStart w:id="1245" w:name="_Toc196097030"/>
      <w:bookmarkStart w:id="1246" w:name="_Toc196098136"/>
      <w:bookmarkStart w:id="1247" w:name="_Toc196098314"/>
      <w:bookmarkStart w:id="1248" w:name="_Toc196098492"/>
      <w:bookmarkStart w:id="1249" w:name="_Toc196110483"/>
      <w:bookmarkStart w:id="1250" w:name="_Toc198036482"/>
      <w:r w:rsidRPr="00B75321">
        <w:t>6.47 Inter-language calling [DJS]</w:t>
      </w:r>
      <w:bookmarkEnd w:id="1244"/>
      <w:bookmarkEnd w:id="1245"/>
      <w:bookmarkEnd w:id="1246"/>
      <w:bookmarkEnd w:id="1247"/>
      <w:bookmarkEnd w:id="1248"/>
      <w:bookmarkEnd w:id="1249"/>
      <w:bookmarkEnd w:id="1250"/>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51" w:name="_Toc196097031"/>
      <w:bookmarkStart w:id="1252" w:name="_Toc196098137"/>
      <w:bookmarkStart w:id="1253" w:name="_Toc196098315"/>
      <w:bookmarkStart w:id="1254" w:name="_Toc196098493"/>
      <w:r w:rsidRPr="00B75321">
        <w:t>6.47.1 Applicability to language</w:t>
      </w:r>
      <w:bookmarkEnd w:id="1251"/>
      <w:bookmarkEnd w:id="1252"/>
      <w:bookmarkEnd w:id="1253"/>
      <w:bookmarkEnd w:id="1254"/>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55" w:name="_Toc196097032"/>
      <w:bookmarkStart w:id="1256" w:name="_Toc196098138"/>
      <w:bookmarkStart w:id="1257" w:name="_Toc196098316"/>
      <w:bookmarkStart w:id="1258" w:name="_Toc196098494"/>
      <w:r w:rsidRPr="00B75321">
        <w:t xml:space="preserve">6.47.2 </w:t>
      </w:r>
      <w:r w:rsidR="001825EB" w:rsidRPr="00B75321">
        <w:t>Avoidance mechanisms for</w:t>
      </w:r>
      <w:r w:rsidRPr="00B75321">
        <w:t xml:space="preserve"> language users</w:t>
      </w:r>
      <w:bookmarkEnd w:id="1255"/>
      <w:bookmarkEnd w:id="1256"/>
      <w:bookmarkEnd w:id="1257"/>
      <w:bookmarkEnd w:id="1258"/>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259" w:name="_Toc310518199"/>
      <w:bookmarkStart w:id="1260" w:name="_Ref312066365"/>
      <w:bookmarkStart w:id="1261" w:name="_Ref357014475"/>
      <w:bookmarkStart w:id="1262" w:name="_Toc514522046"/>
      <w:bookmarkStart w:id="1263" w:name="_Toc196097033"/>
      <w:bookmarkStart w:id="1264" w:name="_Toc196098139"/>
      <w:bookmarkStart w:id="1265" w:name="_Toc196098317"/>
      <w:bookmarkStart w:id="1266" w:name="_Toc196098495"/>
      <w:bookmarkStart w:id="1267" w:name="_Toc196110484"/>
      <w:bookmarkStart w:id="1268" w:name="_Toc198036483"/>
      <w:r w:rsidRPr="00B75321">
        <w:t>6.48 Dynamically-linked code and self-modifying code [NYY]</w:t>
      </w:r>
      <w:bookmarkEnd w:id="1259"/>
      <w:bookmarkEnd w:id="1260"/>
      <w:bookmarkEnd w:id="1261"/>
      <w:bookmarkEnd w:id="1262"/>
      <w:bookmarkEnd w:id="1263"/>
      <w:bookmarkEnd w:id="1264"/>
      <w:bookmarkEnd w:id="1265"/>
      <w:bookmarkEnd w:id="1266"/>
      <w:bookmarkEnd w:id="1267"/>
      <w:bookmarkEnd w:id="1268"/>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269" w:name="_Toc196097034"/>
      <w:bookmarkStart w:id="1270" w:name="_Toc196098140"/>
      <w:bookmarkStart w:id="1271" w:name="_Toc196098318"/>
      <w:bookmarkStart w:id="1272" w:name="_Toc196098496"/>
      <w:r w:rsidRPr="00B75321">
        <w:t>6.48.1 Applicability to language</w:t>
      </w:r>
      <w:bookmarkEnd w:id="1269"/>
      <w:bookmarkEnd w:id="1270"/>
      <w:bookmarkEnd w:id="1271"/>
      <w:bookmarkEnd w:id="1272"/>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1273" w:name="_Toc196097035"/>
      <w:bookmarkStart w:id="1274" w:name="_Toc196098141"/>
      <w:bookmarkStart w:id="1275" w:name="_Toc196098319"/>
      <w:bookmarkStart w:id="1276" w:name="_Toc196098497"/>
      <w:r w:rsidRPr="00B75321">
        <w:lastRenderedPageBreak/>
        <w:t xml:space="preserve">6.48.2 </w:t>
      </w:r>
      <w:r w:rsidR="001825EB" w:rsidRPr="00B75321">
        <w:t>Avoidance mechanisms for</w:t>
      </w:r>
      <w:r w:rsidRPr="00B75321">
        <w:t xml:space="preserve"> language users</w:t>
      </w:r>
      <w:bookmarkEnd w:id="1273"/>
      <w:bookmarkEnd w:id="1274"/>
      <w:bookmarkEnd w:id="1275"/>
      <w:bookmarkEnd w:id="1276"/>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051B5601" w:rsidR="00A06FA6" w:rsidRPr="00B75321" w:rsidRDefault="006F42BF" w:rsidP="00D70FA1">
      <w:pPr>
        <w:pStyle w:val="Heading2"/>
      </w:pPr>
      <w:bookmarkStart w:id="1277" w:name="_Toc310518200"/>
      <w:bookmarkStart w:id="1278" w:name="_Toc514522047"/>
      <w:bookmarkStart w:id="1279" w:name="_Toc196097036"/>
      <w:bookmarkStart w:id="1280" w:name="_Toc196098142"/>
      <w:bookmarkStart w:id="1281" w:name="_Toc196098320"/>
      <w:bookmarkStart w:id="1282" w:name="_Toc196098498"/>
      <w:bookmarkStart w:id="1283" w:name="_Toc196110485"/>
      <w:bookmarkStart w:id="1284" w:name="_Ref196294753"/>
      <w:bookmarkStart w:id="1285" w:name="_Toc198036484"/>
      <w:r w:rsidRPr="00B75321">
        <w:t>6.49 Library signature [NSQ]</w:t>
      </w:r>
      <w:bookmarkEnd w:id="1277"/>
      <w:bookmarkEnd w:id="1278"/>
      <w:bookmarkEnd w:id="1279"/>
      <w:bookmarkEnd w:id="1280"/>
      <w:bookmarkEnd w:id="1281"/>
      <w:bookmarkEnd w:id="1282"/>
      <w:bookmarkEnd w:id="1283"/>
      <w:bookmarkEnd w:id="1284"/>
      <w:bookmarkEnd w:id="1285"/>
      <w:r w:rsidRPr="00B75321">
        <w:rPr>
          <w:lang w:val="en-CA"/>
        </w:rPr>
        <w:t xml:space="preserve"> </w:t>
      </w:r>
      <w:r w:rsidRPr="00B75321">
        <w:rPr>
          <w:lang w:val="en-CA"/>
        </w:rPr>
        <w:fldChar w:fldCharType="begin"/>
      </w:r>
      <w:r w:rsidRPr="00B75321">
        <w:instrText xml:space="preserve"> XE “Language Vulnerabilities: Library signature [NSQ]</w:instrText>
      </w:r>
      <w:del w:id="1286" w:author="Stephen Michell" w:date="2025-04-02T16:43:00Z">
        <w:r w:rsidRPr="00B75321" w:rsidDel="0076307A">
          <w:delInstrText>"</w:delInstrText>
        </w:r>
      </w:del>
      <w:ins w:id="128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288" w:author="Stephen Michell" w:date="2025-04-02T16:43:00Z">
        <w:r w:rsidRPr="00B75321" w:rsidDel="0076307A">
          <w:delInstrText>"</w:delInstrText>
        </w:r>
      </w:del>
      <w:ins w:id="1289" w:author="Stephen Michell" w:date="2025-04-02T16:43:00Z">
        <w:r w:rsidR="0076307A" w:rsidRPr="00B75321">
          <w:instrText>“</w:instrText>
        </w:r>
      </w:ins>
      <w:r w:rsidRPr="00B75321">
        <w:instrText xml:space="preserve">NSQ </w:instrText>
      </w:r>
      <w:del w:id="1290" w:author="Stephen Michell" w:date="2025-04-02T16:43:00Z">
        <w:r w:rsidRPr="00B75321" w:rsidDel="0076307A">
          <w:delInstrText>-</w:delInstrText>
        </w:r>
      </w:del>
      <w:ins w:id="1291" w:author="Stephen Michell" w:date="2025-04-02T16:43:00Z">
        <w:r w:rsidR="0076307A" w:rsidRPr="00B75321">
          <w:instrText>–</w:instrText>
        </w:r>
      </w:ins>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292" w:name="_Toc196097037"/>
      <w:bookmarkStart w:id="1293" w:name="_Toc196098143"/>
      <w:bookmarkStart w:id="1294" w:name="_Toc196098321"/>
      <w:bookmarkStart w:id="1295" w:name="_Toc196098499"/>
      <w:r w:rsidRPr="00B75321">
        <w:t>6.49.1 Applicability to language</w:t>
      </w:r>
      <w:bookmarkEnd w:id="1292"/>
      <w:bookmarkEnd w:id="1293"/>
      <w:bookmarkEnd w:id="1294"/>
      <w:bookmarkEnd w:id="1295"/>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w:t>
      </w:r>
      <w:proofErr w:type="gramStart"/>
      <w:r w:rsidR="000F1414" w:rsidRPr="00B75321">
        <w:rPr>
          <w:lang w:bidi="en-US"/>
        </w:rPr>
        <w:t>e.g.</w:t>
      </w:r>
      <w:proofErr w:type="gramEnd"/>
      <w:r w:rsidR="000F1414" w:rsidRPr="00B75321">
        <w:rPr>
          <w:lang w:bidi="en-US"/>
        </w:rPr>
        <w:t xml:space="preserve">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1296" w:name="_Toc196097038"/>
      <w:bookmarkStart w:id="1297" w:name="_Toc196098144"/>
      <w:bookmarkStart w:id="1298" w:name="_Toc196098322"/>
      <w:bookmarkStart w:id="1299" w:name="_Toc196098500"/>
      <w:r w:rsidRPr="00B75321">
        <w:t xml:space="preserve">6.49.2 </w:t>
      </w:r>
      <w:r w:rsidR="001825EB" w:rsidRPr="00B75321">
        <w:t>Avoidance mechanisms for</w:t>
      </w:r>
      <w:r w:rsidRPr="00B75321">
        <w:t xml:space="preserve"> language users</w:t>
      </w:r>
      <w:bookmarkEnd w:id="1296"/>
      <w:bookmarkEnd w:id="1297"/>
      <w:bookmarkEnd w:id="1298"/>
      <w:bookmarkEnd w:id="1299"/>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1300" w:name="_Toc310518201"/>
      <w:bookmarkStart w:id="1301" w:name="_Toc514522048"/>
      <w:bookmarkStart w:id="1302" w:name="_Toc196097039"/>
      <w:bookmarkStart w:id="1303" w:name="_Toc196098145"/>
      <w:bookmarkStart w:id="1304" w:name="_Toc196098323"/>
      <w:bookmarkStart w:id="1305" w:name="_Toc196098501"/>
      <w:bookmarkStart w:id="1306" w:name="_Toc196110486"/>
      <w:bookmarkStart w:id="1307" w:name="_Toc198036485"/>
      <w:r w:rsidRPr="00B75321">
        <w:lastRenderedPageBreak/>
        <w:t>6.50 Unanticipated exceptions from library routines [HJW]</w:t>
      </w:r>
      <w:bookmarkEnd w:id="1300"/>
      <w:bookmarkEnd w:id="1301"/>
      <w:bookmarkEnd w:id="1302"/>
      <w:bookmarkEnd w:id="1303"/>
      <w:bookmarkEnd w:id="1304"/>
      <w:bookmarkEnd w:id="1305"/>
      <w:bookmarkEnd w:id="1306"/>
      <w:bookmarkEnd w:id="1307"/>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308" w:name="_Toc519527011"/>
      <w:bookmarkStart w:id="1309" w:name="_Toc196097040"/>
      <w:bookmarkStart w:id="1310" w:name="_Toc196098146"/>
      <w:bookmarkStart w:id="1311" w:name="_Toc196098324"/>
      <w:bookmarkStart w:id="1312" w:name="_Toc196098502"/>
      <w:r w:rsidRPr="00B75321">
        <w:t>6.50.1 Applicability to language</w:t>
      </w:r>
      <w:bookmarkEnd w:id="1308"/>
      <w:bookmarkEnd w:id="1309"/>
      <w:bookmarkEnd w:id="1310"/>
      <w:bookmarkEnd w:id="1311"/>
      <w:bookmarkEnd w:id="1312"/>
    </w:p>
    <w:p w14:paraId="716A2BC7" w14:textId="0C713AA0" w:rsidR="00563F03" w:rsidRPr="00B75321" w:rsidRDefault="00563F03" w:rsidP="00B06BBD">
      <w:pPr>
        <w:jc w:val="both"/>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3A76CEA2" w:rsidR="00AE3F85" w:rsidRPr="00B75321" w:rsidRDefault="00563F03" w:rsidP="003E6F01">
      <w:pPr>
        <w:rPr>
          <w:lang w:bidi="en-US"/>
        </w:rPr>
      </w:pPr>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p>
    <w:p w14:paraId="565CB93F" w14:textId="77777777" w:rsidR="008B4FEB" w:rsidRPr="00B75321" w:rsidRDefault="004A2E32" w:rsidP="00B06BBD">
      <w:pPr>
        <w:jc w:val="both"/>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37917DE7" w:rsidR="004A2E32" w:rsidRPr="00B75321" w:rsidRDefault="004A2E32" w:rsidP="002024D5">
      <w:pPr>
        <w:pStyle w:val="CODE"/>
        <w:ind w:left="403"/>
      </w:pPr>
      <w:r w:rsidRPr="00B75321">
        <w:tab/>
        <w:t xml:space="preserve">} </w:t>
      </w:r>
      <w:proofErr w:type="gramStart"/>
      <w:r w:rsidRPr="00B75321">
        <w:t>catch(</w:t>
      </w:r>
      <w:proofErr w:type="spellStart"/>
      <w:proofErr w:type="gramEnd"/>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1313" w:name="_Toc519527012"/>
      <w:bookmarkStart w:id="1314" w:name="_Toc196097041"/>
      <w:bookmarkStart w:id="1315" w:name="_Toc196098147"/>
      <w:bookmarkStart w:id="1316" w:name="_Toc196098325"/>
      <w:bookmarkStart w:id="1317" w:name="_Toc196098503"/>
      <w:r w:rsidRPr="00B75321">
        <w:t xml:space="preserve">6.50.2 </w:t>
      </w:r>
      <w:r w:rsidR="001825EB" w:rsidRPr="00B75321">
        <w:t>Avoidance mechanisms for</w:t>
      </w:r>
      <w:r w:rsidRPr="00B75321">
        <w:t xml:space="preserve"> language users</w:t>
      </w:r>
      <w:bookmarkEnd w:id="1313"/>
      <w:bookmarkEnd w:id="1314"/>
      <w:bookmarkEnd w:id="1315"/>
      <w:bookmarkEnd w:id="1316"/>
      <w:bookmarkEnd w:id="1317"/>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115C747B" w:rsidR="006F42BF" w:rsidRPr="00B75321" w:rsidRDefault="006F42BF" w:rsidP="00D70FA1">
      <w:pPr>
        <w:pStyle w:val="Heading2"/>
      </w:pPr>
      <w:bookmarkStart w:id="1318" w:name="_6.51_Pre-processor_directives"/>
      <w:bookmarkStart w:id="1319" w:name="_Toc310518202"/>
      <w:bookmarkStart w:id="1320" w:name="_Ref514260667"/>
      <w:bookmarkStart w:id="1321" w:name="_Toc514522049"/>
      <w:bookmarkStart w:id="1322" w:name="_Toc196097042"/>
      <w:bookmarkStart w:id="1323" w:name="_Toc196098148"/>
      <w:bookmarkStart w:id="1324" w:name="_Toc196098326"/>
      <w:bookmarkStart w:id="1325" w:name="_Toc196098504"/>
      <w:bookmarkStart w:id="1326" w:name="_Toc196110487"/>
      <w:bookmarkStart w:id="1327" w:name="_Toc198036486"/>
      <w:bookmarkEnd w:id="1318"/>
      <w:r w:rsidRPr="00B75321">
        <w:t>6.51 Pre-processor directives [NMP]</w:t>
      </w:r>
      <w:bookmarkEnd w:id="1319"/>
      <w:bookmarkEnd w:id="1320"/>
      <w:bookmarkEnd w:id="1321"/>
      <w:bookmarkEnd w:id="1322"/>
      <w:bookmarkEnd w:id="1323"/>
      <w:bookmarkEnd w:id="1324"/>
      <w:bookmarkEnd w:id="1325"/>
      <w:bookmarkEnd w:id="1326"/>
      <w:bookmarkEnd w:id="1327"/>
      <w:r w:rsidRPr="00B75321">
        <w:rPr>
          <w:lang w:val="en-CA"/>
        </w:rPr>
        <w:t xml:space="preserve"> </w:t>
      </w:r>
      <w:r w:rsidRPr="00B75321">
        <w:rPr>
          <w:lang w:val="en-CA"/>
        </w:rPr>
        <w:fldChar w:fldCharType="begin"/>
      </w:r>
      <w:r w:rsidRPr="00B75321">
        <w:instrText>XE “Language Vulnerabilities: Pre-processor directives [NMP]</w:instrText>
      </w:r>
      <w:del w:id="1328" w:author="Stephen Michell" w:date="2025-04-02T16:43:00Z">
        <w:r w:rsidRPr="00B75321" w:rsidDel="0076307A">
          <w:delInstrText>"</w:delInstrText>
        </w:r>
      </w:del>
      <w:ins w:id="132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30" w:author="Stephen Michell" w:date="2025-04-02T16:43:00Z">
        <w:r w:rsidRPr="00B75321" w:rsidDel="0076307A">
          <w:delInstrText>"</w:delInstrText>
        </w:r>
      </w:del>
      <w:ins w:id="1331" w:author="Stephen Michell" w:date="2025-04-02T16:43:00Z">
        <w:r w:rsidR="0076307A" w:rsidRPr="00B75321">
          <w:instrText>“</w:instrText>
        </w:r>
      </w:ins>
      <w:r w:rsidRPr="00B75321">
        <w:instrText xml:space="preserve">NMP </w:instrText>
      </w:r>
      <w:del w:id="1332" w:author="Stephen Michell" w:date="2025-04-02T16:43:00Z">
        <w:r w:rsidRPr="00B75321" w:rsidDel="0076307A">
          <w:delInstrText>-</w:delInstrText>
        </w:r>
      </w:del>
      <w:ins w:id="1333" w:author="Stephen Michell" w:date="2025-04-02T16:43:00Z">
        <w:r w:rsidR="0076307A" w:rsidRPr="00B75321">
          <w:instrText>–</w:instrText>
        </w:r>
      </w:ins>
      <w:r w:rsidRPr="00B75321">
        <w:instrText xml:space="preserve"> Pre-processor directives</w:instrText>
      </w:r>
      <w:del w:id="1334" w:author="Stephen Michell" w:date="2025-04-02T16:43:00Z">
        <w:r w:rsidRPr="00B75321" w:rsidDel="0076307A">
          <w:delInstrText>"</w:delInstrText>
        </w:r>
      </w:del>
      <w:ins w:id="1335" w:author="Stephen Michell" w:date="2025-04-02T16:43:00Z">
        <w:r w:rsidR="0076307A" w:rsidRPr="00B75321">
          <w:instrText>”</w:instrText>
        </w:r>
      </w:ins>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336"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4BFEF721" w:rsidR="006F42BF" w:rsidRPr="00B75321" w:rsidRDefault="006F42BF" w:rsidP="00D70FA1">
      <w:pPr>
        <w:pStyle w:val="Heading2"/>
      </w:pPr>
      <w:bookmarkStart w:id="1337" w:name="_Toc514522050"/>
      <w:bookmarkStart w:id="1338" w:name="_Toc196097043"/>
      <w:bookmarkStart w:id="1339" w:name="_Toc196098149"/>
      <w:bookmarkStart w:id="1340" w:name="_Toc196098327"/>
      <w:bookmarkStart w:id="1341" w:name="_Toc196098505"/>
      <w:bookmarkStart w:id="1342" w:name="_Toc196110488"/>
      <w:bookmarkStart w:id="1343" w:name="_Toc198036487"/>
      <w:r w:rsidRPr="00B75321">
        <w:t>6.52 Suppression of language-defined run-time checking</w:t>
      </w:r>
      <w:r w:rsidRPr="00B75321">
        <w:rPr>
          <w:bCs/>
        </w:rPr>
        <w:t xml:space="preserve"> </w:t>
      </w:r>
      <w:r w:rsidRPr="00B75321">
        <w:t>[MXB]</w:t>
      </w:r>
      <w:bookmarkEnd w:id="1337"/>
      <w:bookmarkEnd w:id="1338"/>
      <w:bookmarkEnd w:id="1339"/>
      <w:bookmarkEnd w:id="1340"/>
      <w:bookmarkEnd w:id="1341"/>
      <w:bookmarkEnd w:id="1342"/>
      <w:bookmarkEnd w:id="1343"/>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del w:id="1344" w:author="Stephen Michell" w:date="2025-04-02T16:43:00Z">
        <w:r w:rsidRPr="00B75321" w:rsidDel="0076307A">
          <w:delInstrText>"</w:delInstrText>
        </w:r>
      </w:del>
      <w:ins w:id="134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46" w:author="Stephen Michell" w:date="2025-04-02T16:43:00Z">
        <w:r w:rsidRPr="00B75321" w:rsidDel="0076307A">
          <w:delInstrText>"</w:delInstrText>
        </w:r>
      </w:del>
      <w:ins w:id="1347" w:author="Stephen Michell" w:date="2025-04-02T16:43:00Z">
        <w:r w:rsidR="0076307A" w:rsidRPr="00B75321">
          <w:instrText>“</w:instrText>
        </w:r>
      </w:ins>
      <w:r w:rsidRPr="00B75321">
        <w:instrText xml:space="preserve">MXB </w:instrText>
      </w:r>
      <w:del w:id="1348" w:author="Stephen Michell" w:date="2025-04-02T16:43:00Z">
        <w:r w:rsidRPr="00B75321" w:rsidDel="0076307A">
          <w:delInstrText>-</w:delInstrText>
        </w:r>
      </w:del>
      <w:ins w:id="1349" w:author="Stephen Michell" w:date="2025-04-02T16:43:00Z">
        <w:r w:rsidR="0076307A" w:rsidRPr="00B75321">
          <w:instrText>–</w:instrText>
        </w:r>
      </w:ins>
      <w:r w:rsidRPr="00B75321">
        <w:instrText xml:space="preserve"> Suppression of language-defined run-time checking</w:instrText>
      </w:r>
      <w:del w:id="1350" w:author="Stephen Michell" w:date="2025-04-02T16:43:00Z">
        <w:r w:rsidRPr="00B75321" w:rsidDel="0076307A">
          <w:delInstrText>"</w:delInstrText>
        </w:r>
      </w:del>
      <w:ins w:id="1351" w:author="Stephen Michell" w:date="2025-04-02T16:43:00Z">
        <w:r w:rsidR="0076307A" w:rsidRPr="00B75321">
          <w:instrText>”</w:instrText>
        </w:r>
      </w:ins>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52" w:name="_Ref357014743"/>
      <w:r w:rsidR="00D87694" w:rsidRPr="00B75321">
        <w:rPr>
          <w:lang w:bidi="en-US"/>
        </w:rPr>
        <w:t xml:space="preserve"> </w:t>
      </w:r>
    </w:p>
    <w:p w14:paraId="475E4825" w14:textId="02670345" w:rsidR="00CF295D" w:rsidRPr="00B75321" w:rsidRDefault="006F42BF" w:rsidP="00D70FA1">
      <w:pPr>
        <w:pStyle w:val="Heading2"/>
      </w:pPr>
      <w:bookmarkStart w:id="1353" w:name="_Toc514522051"/>
      <w:bookmarkStart w:id="1354" w:name="_Toc196097044"/>
      <w:bookmarkStart w:id="1355" w:name="_Toc196098150"/>
      <w:bookmarkStart w:id="1356" w:name="_Toc196098328"/>
      <w:bookmarkStart w:id="1357" w:name="_Toc196098506"/>
      <w:bookmarkStart w:id="1358" w:name="_Toc196110489"/>
      <w:bookmarkStart w:id="1359" w:name="_Toc198036488"/>
      <w:r w:rsidRPr="00B75321">
        <w:t>6.53 Provision of inherently unsafe operations</w:t>
      </w:r>
      <w:r w:rsidRPr="00B75321">
        <w:rPr>
          <w:bCs/>
        </w:rPr>
        <w:t xml:space="preserve"> </w:t>
      </w:r>
      <w:r w:rsidRPr="00B75321">
        <w:t>[SKL]</w:t>
      </w:r>
      <w:bookmarkEnd w:id="1352"/>
      <w:bookmarkEnd w:id="1353"/>
      <w:bookmarkEnd w:id="1354"/>
      <w:bookmarkEnd w:id="1355"/>
      <w:bookmarkEnd w:id="1356"/>
      <w:bookmarkEnd w:id="1357"/>
      <w:bookmarkEnd w:id="1358"/>
      <w:bookmarkEnd w:id="1359"/>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del w:id="1360" w:author="Stephen Michell" w:date="2025-04-02T16:43:00Z">
        <w:r w:rsidRPr="00B75321" w:rsidDel="0076307A">
          <w:delInstrText>"</w:delInstrText>
        </w:r>
      </w:del>
      <w:ins w:id="136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62" w:author="Stephen Michell" w:date="2025-04-02T16:43:00Z">
        <w:r w:rsidRPr="00B75321" w:rsidDel="0076307A">
          <w:delInstrText>"</w:delInstrText>
        </w:r>
      </w:del>
      <w:ins w:id="1363" w:author="Stephen Michell" w:date="2025-04-02T16:43:00Z">
        <w:r w:rsidR="0076307A" w:rsidRPr="00B75321">
          <w:instrText>“</w:instrText>
        </w:r>
      </w:ins>
      <w:r w:rsidRPr="00B75321">
        <w:instrText xml:space="preserve">SKL </w:instrText>
      </w:r>
      <w:del w:id="1364" w:author="Stephen Michell" w:date="2025-04-02T16:43:00Z">
        <w:r w:rsidRPr="00B75321" w:rsidDel="0076307A">
          <w:delInstrText>-</w:delInstrText>
        </w:r>
      </w:del>
      <w:ins w:id="1365" w:author="Stephen Michell" w:date="2025-04-02T16:43:00Z">
        <w:r w:rsidR="0076307A" w:rsidRPr="00B75321">
          <w:instrText>–</w:instrText>
        </w:r>
      </w:ins>
      <w:r w:rsidRPr="00B75321">
        <w:instrText xml:space="preserve"> Provision of inherently unsafe operations</w:instrText>
      </w:r>
      <w:del w:id="1366" w:author="Stephen Michell" w:date="2025-04-02T16:43:00Z">
        <w:r w:rsidRPr="00B75321" w:rsidDel="0076307A">
          <w:delInstrText>"</w:delInstrText>
        </w:r>
      </w:del>
      <w:ins w:id="1367" w:author="Stephen Michell" w:date="2025-04-02T16:43:00Z">
        <w:r w:rsidR="0076307A" w:rsidRPr="00B75321">
          <w:instrText>”</w:instrText>
        </w:r>
      </w:ins>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68" w:name="_Toc196097045"/>
      <w:bookmarkStart w:id="1369" w:name="_Toc196098151"/>
      <w:bookmarkStart w:id="1370" w:name="_Toc196098329"/>
      <w:bookmarkStart w:id="1371" w:name="_Toc196098507"/>
      <w:r w:rsidRPr="00B75321">
        <w:t>6.53.1 Applicability to language</w:t>
      </w:r>
      <w:bookmarkEnd w:id="1368"/>
      <w:bookmarkEnd w:id="1369"/>
      <w:bookmarkEnd w:id="1370"/>
      <w:bookmarkEnd w:id="137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72"/>
      <w:proofErr w:type="spellStart"/>
      <w:proofErr w:type="gramStart"/>
      <w:r w:rsidRPr="002024D5">
        <w:rPr>
          <w:rStyle w:val="CODEChar"/>
        </w:rPr>
        <w:t>sun.misc</w:t>
      </w:r>
      <w:proofErr w:type="gramEnd"/>
      <w:r w:rsidRPr="002024D5">
        <w:rPr>
          <w:rStyle w:val="CODEChar"/>
        </w:rPr>
        <w:t>.Unsafe</w:t>
      </w:r>
      <w:commentRangeEnd w:id="1372"/>
      <w:proofErr w:type="spellEnd"/>
      <w:r w:rsidR="00310F72">
        <w:rPr>
          <w:rStyle w:val="CODEChar"/>
        </w:rPr>
        <w:t>,</w:t>
      </w:r>
      <w:r w:rsidR="00D536D4" w:rsidRPr="00B75321">
        <w:rPr>
          <w:rStyle w:val="CommentReference"/>
        </w:rPr>
        <w:commentReference w:id="1372"/>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73" w:name="_Toc196097046"/>
      <w:bookmarkStart w:id="1374" w:name="_Toc196098152"/>
      <w:bookmarkStart w:id="1375" w:name="_Toc196098330"/>
      <w:bookmarkStart w:id="1376" w:name="_Toc196098508"/>
      <w:r w:rsidRPr="00B75321">
        <w:t xml:space="preserve">6.53.2 </w:t>
      </w:r>
      <w:r w:rsidR="001825EB" w:rsidRPr="00B75321">
        <w:t>Avoidance mechanisms for</w:t>
      </w:r>
      <w:r w:rsidRPr="00B75321">
        <w:t xml:space="preserve"> language users</w:t>
      </w:r>
      <w:bookmarkEnd w:id="1373"/>
      <w:bookmarkEnd w:id="1374"/>
      <w:bookmarkEnd w:id="1375"/>
      <w:bookmarkEnd w:id="1376"/>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“uses unsafe or unchecked operations” to determine whether action is needed or whether it is appropriate to leave the code as is.</w:t>
      </w:r>
    </w:p>
    <w:p w14:paraId="6277CC33" w14:textId="77440BDB"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and include “Unsafe”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6ED10C14" w:rsidR="00CF295D" w:rsidRPr="00B75321" w:rsidRDefault="006F42BF" w:rsidP="00D70FA1">
      <w:pPr>
        <w:pStyle w:val="Heading2"/>
      </w:pPr>
      <w:bookmarkStart w:id="1377" w:name="_Toc514522052"/>
      <w:bookmarkStart w:id="1378" w:name="_Toc196097047"/>
      <w:bookmarkStart w:id="1379" w:name="_Toc196098153"/>
      <w:bookmarkStart w:id="1380" w:name="_Toc196098331"/>
      <w:bookmarkStart w:id="1381" w:name="_Toc196098509"/>
      <w:bookmarkStart w:id="1382" w:name="_Toc196110490"/>
      <w:bookmarkStart w:id="1383" w:name="_Toc198036489"/>
      <w:r w:rsidRPr="00B75321">
        <w:t>6.54 Obscure language features [BRS]</w:t>
      </w:r>
      <w:bookmarkEnd w:id="1336"/>
      <w:bookmarkEnd w:id="1377"/>
      <w:bookmarkEnd w:id="1378"/>
      <w:bookmarkEnd w:id="1379"/>
      <w:bookmarkEnd w:id="1380"/>
      <w:bookmarkEnd w:id="1381"/>
      <w:bookmarkEnd w:id="1382"/>
      <w:bookmarkEnd w:id="1383"/>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del w:id="1384" w:author="Stephen Michell" w:date="2025-04-02T16:43:00Z">
        <w:r w:rsidRPr="00B75321" w:rsidDel="0076307A">
          <w:delInstrText>"</w:delInstrText>
        </w:r>
      </w:del>
      <w:ins w:id="138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86" w:author="Stephen Michell" w:date="2025-04-02T16:43:00Z">
        <w:r w:rsidRPr="00B75321" w:rsidDel="0076307A">
          <w:delInstrText>"</w:delInstrText>
        </w:r>
      </w:del>
      <w:ins w:id="1387" w:author="Stephen Michell" w:date="2025-04-02T16:43:00Z">
        <w:r w:rsidR="0076307A" w:rsidRPr="00B75321">
          <w:instrText>“</w:instrText>
        </w:r>
      </w:ins>
      <w:r w:rsidRPr="00B75321">
        <w:instrText xml:space="preserve"> BRS </w:instrText>
      </w:r>
      <w:del w:id="1388" w:author="Stephen Michell" w:date="2025-04-02T16:43:00Z">
        <w:r w:rsidRPr="00B75321" w:rsidDel="0076307A">
          <w:delInstrText>-</w:delInstrText>
        </w:r>
      </w:del>
      <w:ins w:id="1389" w:author="Stephen Michell" w:date="2025-04-02T16:43:00Z">
        <w:r w:rsidR="0076307A" w:rsidRPr="00B75321">
          <w:instrText>–</w:instrText>
        </w:r>
      </w:ins>
      <w:r w:rsidRPr="00B75321">
        <w:instrText xml:space="preserve"> Obscure language features</w:instrText>
      </w:r>
      <w:del w:id="1390" w:author="Stephen Michell" w:date="2025-04-02T16:43:00Z">
        <w:r w:rsidRPr="00B75321" w:rsidDel="0076307A">
          <w:delInstrText>"</w:delInstrText>
        </w:r>
      </w:del>
      <w:ins w:id="1391" w:author="Stephen Michell" w:date="2025-04-02T16:43:00Z">
        <w:r w:rsidR="0076307A" w:rsidRPr="00B75321">
          <w:instrText>”</w:instrText>
        </w:r>
      </w:ins>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92" w:name="_Toc196097048"/>
      <w:bookmarkStart w:id="1393" w:name="_Toc196098154"/>
      <w:bookmarkStart w:id="1394" w:name="_Toc196098332"/>
      <w:bookmarkStart w:id="1395" w:name="_Toc196098510"/>
      <w:r w:rsidRPr="00B75321">
        <w:t>6.54.1 Applicability of language</w:t>
      </w:r>
      <w:bookmarkEnd w:id="1392"/>
      <w:bookmarkEnd w:id="1393"/>
      <w:bookmarkEnd w:id="1394"/>
      <w:bookmarkEnd w:id="1395"/>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CBBBA99"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r w:rsidR="00D536D4" w:rsidRPr="00B75321">
        <w:rPr>
          <w:lang w:bidi="en-US"/>
        </w:rPr>
        <w:t>“</w:t>
      </w:r>
      <w:r w:rsidRPr="002024D5">
        <w:rPr>
          <w:rStyle w:val="CODEChar"/>
        </w:rPr>
        <w:t>total=0</w:t>
      </w:r>
      <w:r w:rsidR="00D536D4" w:rsidRPr="00B75321">
        <w:rPr>
          <w:rStyle w:val="CODEChar"/>
        </w:rPr>
        <w:t>;</w:t>
      </w:r>
      <w:r w:rsidR="00D536D4" w:rsidRPr="002024D5">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96" w:name="_Toc196097049"/>
      <w:bookmarkStart w:id="1397" w:name="_Toc196098155"/>
      <w:bookmarkStart w:id="1398" w:name="_Toc196098333"/>
      <w:bookmarkStart w:id="1399" w:name="_Toc196098511"/>
      <w:r w:rsidRPr="00B75321">
        <w:t xml:space="preserve">6.54.2 </w:t>
      </w:r>
      <w:r w:rsidR="001825EB" w:rsidRPr="00B75321">
        <w:t>Avoidance mechanisms for</w:t>
      </w:r>
      <w:r w:rsidRPr="00B75321">
        <w:t xml:space="preserve"> language users</w:t>
      </w:r>
      <w:bookmarkEnd w:id="1396"/>
      <w:bookmarkEnd w:id="1397"/>
      <w:bookmarkEnd w:id="1398"/>
      <w:bookmarkEnd w:id="1399"/>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B75321" w:rsidRDefault="006F42BF" w:rsidP="00D70FA1">
      <w:pPr>
        <w:pStyle w:val="Heading2"/>
      </w:pPr>
      <w:bookmarkStart w:id="1400" w:name="_Toc310518204"/>
      <w:bookmarkStart w:id="1401" w:name="_Toc514522053"/>
      <w:bookmarkStart w:id="1402" w:name="_Toc196097050"/>
      <w:bookmarkStart w:id="1403" w:name="_Toc196098156"/>
      <w:bookmarkStart w:id="1404" w:name="_Toc196098334"/>
      <w:bookmarkStart w:id="1405" w:name="_Toc196098512"/>
      <w:bookmarkStart w:id="1406" w:name="_Toc196110491"/>
      <w:bookmarkStart w:id="1407" w:name="_Toc198036490"/>
      <w:r w:rsidRPr="002024D5">
        <w:rPr>
          <w:color w:val="000000" w:themeColor="text1"/>
        </w:rPr>
        <w:t xml:space="preserve">6.55 </w:t>
      </w:r>
      <w:r w:rsidRPr="00B75321">
        <w:t>Unspecified behaviour [BQF]</w:t>
      </w:r>
      <w:bookmarkEnd w:id="1400"/>
      <w:bookmarkEnd w:id="1401"/>
      <w:bookmarkEnd w:id="1402"/>
      <w:bookmarkEnd w:id="1403"/>
      <w:bookmarkEnd w:id="1404"/>
      <w:bookmarkEnd w:id="1405"/>
      <w:bookmarkEnd w:id="1406"/>
      <w:bookmarkEnd w:id="1407"/>
      <w:r w:rsidRPr="00B75321">
        <w:rPr>
          <w:lang w:val="en-CA"/>
        </w:rPr>
        <w:t xml:space="preserve"> </w:t>
      </w:r>
      <w:r w:rsidRPr="002024D5">
        <w:rPr>
          <w:lang w:val="en-CA"/>
        </w:rPr>
        <w:fldChar w:fldCharType="begin"/>
      </w:r>
      <w:r w:rsidRPr="00B75321">
        <w:instrText xml:space="preserve"> XE “Language Vulnerabilities: Unspecified behaviour [BQF]</w:instrText>
      </w:r>
      <w:del w:id="1408" w:author="Stephen Michell" w:date="2025-04-02T16:43:00Z">
        <w:r w:rsidRPr="00B75321" w:rsidDel="0076307A">
          <w:delInstrText>"</w:delInstrText>
        </w:r>
      </w:del>
      <w:ins w:id="1409" w:author="Stephen Michell" w:date="2025-04-02T16:43:00Z">
        <w:r w:rsidR="0076307A" w:rsidRPr="00B75321">
          <w:instrText>”</w:instrText>
        </w:r>
      </w:ins>
      <w:r w:rsidRPr="00B75321">
        <w:instrText xml:space="preserve"> </w:instrText>
      </w:r>
      <w:r w:rsidRPr="002024D5">
        <w:rPr>
          <w:lang w:val="en-CA"/>
        </w:rPr>
        <w:fldChar w:fldCharType="end"/>
      </w:r>
      <w:r w:rsidRPr="002024D5">
        <w:rPr>
          <w:lang w:val="en-CA"/>
        </w:rPr>
        <w:fldChar w:fldCharType="begin"/>
      </w:r>
      <w:r w:rsidRPr="00B75321">
        <w:instrText xml:space="preserve"> XE </w:instrText>
      </w:r>
      <w:del w:id="1410" w:author="Stephen Michell" w:date="2025-04-02T16:43:00Z">
        <w:r w:rsidRPr="00B75321" w:rsidDel="0076307A">
          <w:delInstrText>"</w:delInstrText>
        </w:r>
      </w:del>
      <w:ins w:id="1411" w:author="Stephen Michell" w:date="2025-04-02T16:43:00Z">
        <w:r w:rsidR="0076307A" w:rsidRPr="00B75321">
          <w:instrText>“</w:instrText>
        </w:r>
      </w:ins>
      <w:r w:rsidRPr="00B75321">
        <w:instrText xml:space="preserve"> BQF </w:instrText>
      </w:r>
      <w:del w:id="1412" w:author="Stephen Michell" w:date="2025-04-02T16:43:00Z">
        <w:r w:rsidRPr="00B75321" w:rsidDel="0076307A">
          <w:delInstrText>-</w:delInstrText>
        </w:r>
      </w:del>
      <w:ins w:id="1413" w:author="Stephen Michell" w:date="2025-04-02T16:43:00Z">
        <w:r w:rsidR="0076307A" w:rsidRPr="00B75321">
          <w:instrText>–</w:instrText>
        </w:r>
      </w:ins>
      <w:r w:rsidRPr="00B75321">
        <w:instrText xml:space="preserve"> Unspecified behaviour</w:instrText>
      </w:r>
      <w:del w:id="1414" w:author="Stephen Michell" w:date="2025-04-02T16:43:00Z">
        <w:r w:rsidRPr="00B75321" w:rsidDel="0076307A">
          <w:delInstrText>"</w:delInstrText>
        </w:r>
      </w:del>
      <w:ins w:id="1415" w:author="Stephen Michell" w:date="2025-04-02T16:43:00Z">
        <w:r w:rsidR="0076307A" w:rsidRPr="00B75321">
          <w:instrText>”</w:instrText>
        </w:r>
      </w:ins>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416" w:name="_Toc196097051"/>
      <w:bookmarkStart w:id="1417" w:name="_Toc196098157"/>
      <w:bookmarkStart w:id="1418" w:name="_Toc196098335"/>
      <w:bookmarkStart w:id="1419" w:name="_Toc196098513"/>
      <w:r w:rsidRPr="00B75321">
        <w:t>6.55.1 Applicability of language</w:t>
      </w:r>
      <w:bookmarkEnd w:id="1416"/>
      <w:bookmarkEnd w:id="1417"/>
      <w:bookmarkEnd w:id="1418"/>
      <w:bookmarkEnd w:id="1419"/>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420" w:name="_Toc196097052"/>
      <w:bookmarkStart w:id="1421" w:name="_Toc196098158"/>
      <w:bookmarkStart w:id="1422" w:name="_Toc196098336"/>
      <w:bookmarkStart w:id="1423" w:name="_Toc196098514"/>
      <w:r w:rsidRPr="00B75321">
        <w:t xml:space="preserve">6.55.2 </w:t>
      </w:r>
      <w:r w:rsidR="001825EB" w:rsidRPr="00B75321">
        <w:t>Avoidance mechanisms for</w:t>
      </w:r>
      <w:r w:rsidRPr="00B75321">
        <w:t xml:space="preserve"> language users</w:t>
      </w:r>
      <w:bookmarkEnd w:id="1420"/>
      <w:bookmarkEnd w:id="1421"/>
      <w:bookmarkEnd w:id="1422"/>
      <w:bookmarkEnd w:id="1423"/>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424" w:name="_Toc310518205"/>
      <w:bookmarkStart w:id="1425" w:name="_Toc196097053"/>
      <w:bookmarkStart w:id="1426" w:name="_Toc196098159"/>
      <w:bookmarkStart w:id="1427" w:name="_Toc196098337"/>
      <w:bookmarkStart w:id="1428" w:name="_Toc196098515"/>
      <w:bookmarkStart w:id="1429" w:name="_Toc196110492"/>
      <w:bookmarkStart w:id="1430" w:name="_Toc198036491"/>
      <w:r w:rsidRPr="00B75321">
        <w:t>6.56 Undefined behaviour [EWF]</w:t>
      </w:r>
      <w:bookmarkStart w:id="1431" w:name="_Toc514522054"/>
      <w:bookmarkEnd w:id="1424"/>
      <w:bookmarkEnd w:id="1425"/>
      <w:bookmarkEnd w:id="1426"/>
      <w:bookmarkEnd w:id="1427"/>
      <w:bookmarkEnd w:id="1428"/>
      <w:bookmarkEnd w:id="1429"/>
      <w:bookmarkEnd w:id="1430"/>
    </w:p>
    <w:p w14:paraId="736A0799" w14:textId="77777777" w:rsidR="00977806" w:rsidRPr="00B75321" w:rsidRDefault="00977806" w:rsidP="00B55975">
      <w:pPr>
        <w:pStyle w:val="Heading3"/>
        <w:rPr>
          <w:iCs/>
        </w:rPr>
      </w:pPr>
      <w:bookmarkStart w:id="1432" w:name="_Toc196097054"/>
      <w:bookmarkStart w:id="1433" w:name="_Toc196098160"/>
      <w:bookmarkStart w:id="1434" w:name="_Toc196098338"/>
      <w:bookmarkStart w:id="1435" w:name="_Toc196098516"/>
      <w:r w:rsidRPr="00B75321">
        <w:t>6.56.1 Applicability of language</w:t>
      </w:r>
      <w:bookmarkEnd w:id="1432"/>
      <w:bookmarkEnd w:id="1433"/>
      <w:bookmarkEnd w:id="1434"/>
      <w:bookmarkEnd w:id="1435"/>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1436" w:name="_Toc196097055"/>
      <w:bookmarkStart w:id="1437" w:name="_Toc196098161"/>
      <w:bookmarkStart w:id="1438" w:name="_Toc196098339"/>
      <w:bookmarkStart w:id="1439" w:name="_Toc196098517"/>
      <w:bookmarkEnd w:id="1431"/>
      <w:r w:rsidRPr="00B75321">
        <w:t xml:space="preserve">6.56.2 </w:t>
      </w:r>
      <w:r w:rsidR="001825EB" w:rsidRPr="00B75321">
        <w:t>Avoidance mechanisms for</w:t>
      </w:r>
      <w:r w:rsidRPr="00B75321">
        <w:t xml:space="preserve"> language users</w:t>
      </w:r>
      <w:bookmarkEnd w:id="1436"/>
      <w:bookmarkEnd w:id="1437"/>
      <w:bookmarkEnd w:id="1438"/>
      <w:bookmarkEnd w:id="1439"/>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6859D142" w:rsidR="006F42BF" w:rsidRPr="00B75321" w:rsidRDefault="006F42BF" w:rsidP="00D70FA1">
      <w:pPr>
        <w:pStyle w:val="Heading2"/>
        <w:rPr>
          <w:lang w:val="en-CA"/>
        </w:rPr>
      </w:pPr>
      <w:bookmarkStart w:id="1440" w:name="_Toc310518206"/>
      <w:bookmarkStart w:id="1441" w:name="_Toc514522055"/>
      <w:bookmarkStart w:id="1442" w:name="_Toc196097056"/>
      <w:bookmarkStart w:id="1443" w:name="_Toc196098162"/>
      <w:bookmarkStart w:id="1444" w:name="_Toc196098340"/>
      <w:bookmarkStart w:id="1445" w:name="_Toc196098518"/>
      <w:bookmarkStart w:id="1446" w:name="_Toc196110493"/>
      <w:bookmarkStart w:id="1447" w:name="_Toc198036492"/>
      <w:r w:rsidRPr="00B75321">
        <w:t>6.57 Implementation–defined behaviour [FAB]</w:t>
      </w:r>
      <w:bookmarkEnd w:id="1440"/>
      <w:bookmarkEnd w:id="1441"/>
      <w:bookmarkEnd w:id="1442"/>
      <w:bookmarkEnd w:id="1443"/>
      <w:bookmarkEnd w:id="1444"/>
      <w:bookmarkEnd w:id="1445"/>
      <w:bookmarkEnd w:id="1446"/>
      <w:bookmarkEnd w:id="1447"/>
      <w:r w:rsidRPr="00B75321">
        <w:rPr>
          <w:lang w:val="en-CA"/>
        </w:rPr>
        <w:t xml:space="preserve"> </w:t>
      </w:r>
      <w:r w:rsidRPr="00B75321">
        <w:rPr>
          <w:lang w:val="en-CA"/>
        </w:rPr>
        <w:fldChar w:fldCharType="begin"/>
      </w:r>
      <w:r w:rsidRPr="00B75321">
        <w:instrText xml:space="preserve"> XE </w:instrText>
      </w:r>
      <w:del w:id="1448" w:author="Stephen Michell" w:date="2025-04-02T16:43:00Z">
        <w:r w:rsidRPr="00B75321" w:rsidDel="0076307A">
          <w:delInstrText>"</w:delInstrText>
        </w:r>
      </w:del>
      <w:ins w:id="1449" w:author="Stephen Michell" w:date="2025-04-02T16:43:00Z">
        <w:r w:rsidR="0076307A" w:rsidRPr="00B75321">
          <w:instrText>“</w:instrText>
        </w:r>
      </w:ins>
      <w:r w:rsidRPr="00B75321">
        <w:instrText>Language Vulnerabilities: Implementation–defined behaviour [FAB]</w:instrText>
      </w:r>
      <w:del w:id="1450" w:author="Stephen Michell" w:date="2025-04-02T16:43:00Z">
        <w:r w:rsidRPr="00B75321" w:rsidDel="0076307A">
          <w:delInstrText>"</w:delInstrText>
        </w:r>
      </w:del>
      <w:ins w:id="145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452" w:author="Stephen Michell" w:date="2025-04-02T16:43:00Z">
        <w:r w:rsidRPr="00B75321" w:rsidDel="0076307A">
          <w:delInstrText>"</w:delInstrText>
        </w:r>
      </w:del>
      <w:ins w:id="1453" w:author="Stephen Michell" w:date="2025-04-02T16:43:00Z">
        <w:r w:rsidR="0076307A" w:rsidRPr="00B75321">
          <w:instrText>“</w:instrText>
        </w:r>
      </w:ins>
      <w:r w:rsidRPr="00B75321">
        <w:instrText xml:space="preserve"> FAB </w:instrText>
      </w:r>
      <w:del w:id="1454" w:author="Stephen Michell" w:date="2025-04-02T16:43:00Z">
        <w:r w:rsidRPr="00B75321" w:rsidDel="0076307A">
          <w:delInstrText>-</w:delInstrText>
        </w:r>
      </w:del>
      <w:ins w:id="1455" w:author="Stephen Michell" w:date="2025-04-02T16:43:00Z">
        <w:r w:rsidR="0076307A" w:rsidRPr="00B75321">
          <w:instrText>–</w:instrText>
        </w:r>
      </w:ins>
      <w:r w:rsidRPr="00B75321">
        <w:instrText xml:space="preserve"> Implementation–defined behaviour</w:instrText>
      </w:r>
      <w:del w:id="1456" w:author="Stephen Michell" w:date="2025-04-02T16:43:00Z">
        <w:r w:rsidRPr="00B75321" w:rsidDel="0076307A">
          <w:delInstrText>"</w:delInstrText>
        </w:r>
      </w:del>
      <w:ins w:id="1457" w:author="Stephen Michell" w:date="2025-04-02T16:43:00Z">
        <w:r w:rsidR="0076307A" w:rsidRPr="00B75321">
          <w:instrText>”</w:instrText>
        </w:r>
      </w:ins>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458" w:name="_Toc196097057"/>
      <w:bookmarkStart w:id="1459" w:name="_Toc196098163"/>
      <w:bookmarkStart w:id="1460" w:name="_Toc196098341"/>
      <w:bookmarkStart w:id="1461" w:name="_Toc196098519"/>
      <w:r w:rsidRPr="00B75321">
        <w:t>6.57.1 Applicability to language</w:t>
      </w:r>
      <w:bookmarkEnd w:id="1458"/>
      <w:bookmarkEnd w:id="1459"/>
      <w:bookmarkEnd w:id="1460"/>
      <w:bookmarkEnd w:id="1461"/>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462" w:name="_Toc196097058"/>
      <w:bookmarkStart w:id="1463" w:name="_Toc196098164"/>
      <w:bookmarkStart w:id="1464" w:name="_Toc196098342"/>
      <w:bookmarkStart w:id="1465" w:name="_Toc196098520"/>
      <w:r w:rsidRPr="00B75321">
        <w:t xml:space="preserve">6.57.2 </w:t>
      </w:r>
      <w:r w:rsidR="001825EB" w:rsidRPr="00B75321">
        <w:t>Avoidance mechanisms for</w:t>
      </w:r>
      <w:r w:rsidRPr="00B75321">
        <w:t xml:space="preserve"> language users</w:t>
      </w:r>
      <w:bookmarkEnd w:id="1462"/>
      <w:bookmarkEnd w:id="1463"/>
      <w:bookmarkEnd w:id="1464"/>
      <w:bookmarkEnd w:id="1465"/>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156CF79E" w:rsidR="006F42BF" w:rsidRPr="00B75321" w:rsidRDefault="006F42BF" w:rsidP="00D70FA1">
      <w:pPr>
        <w:pStyle w:val="Heading2"/>
        <w:rPr>
          <w:lang w:val="en-CA"/>
        </w:rPr>
      </w:pPr>
      <w:bookmarkStart w:id="1466" w:name="_Toc310518207"/>
      <w:bookmarkStart w:id="1467" w:name="_Toc514522056"/>
      <w:bookmarkStart w:id="1468" w:name="_Toc196097059"/>
      <w:bookmarkStart w:id="1469" w:name="_Toc196098165"/>
      <w:bookmarkStart w:id="1470" w:name="_Toc196098343"/>
      <w:bookmarkStart w:id="1471" w:name="_Toc196098521"/>
      <w:bookmarkStart w:id="1472" w:name="_Toc196110494"/>
      <w:bookmarkStart w:id="1473" w:name="_Toc198036493"/>
      <w:r w:rsidRPr="00B75321">
        <w:t>6.58 Deprecated language features [MEM]</w:t>
      </w:r>
      <w:bookmarkEnd w:id="1466"/>
      <w:bookmarkEnd w:id="1467"/>
      <w:bookmarkEnd w:id="1468"/>
      <w:bookmarkEnd w:id="1469"/>
      <w:bookmarkEnd w:id="1470"/>
      <w:bookmarkEnd w:id="1471"/>
      <w:bookmarkEnd w:id="1472"/>
      <w:bookmarkEnd w:id="1473"/>
      <w:r w:rsidRPr="00B75321">
        <w:rPr>
          <w:lang w:val="en-CA"/>
        </w:rPr>
        <w:t xml:space="preserve"> </w:t>
      </w:r>
      <w:r w:rsidRPr="00B75321">
        <w:rPr>
          <w:lang w:val="en-CA"/>
        </w:rPr>
        <w:fldChar w:fldCharType="begin"/>
      </w:r>
      <w:r w:rsidRPr="00B75321">
        <w:instrText xml:space="preserve"> XE </w:instrText>
      </w:r>
      <w:del w:id="1474" w:author="Stephen Michell" w:date="2025-04-02T16:43:00Z">
        <w:r w:rsidRPr="00B75321" w:rsidDel="0076307A">
          <w:delInstrText>"</w:delInstrText>
        </w:r>
      </w:del>
      <w:ins w:id="1475" w:author="Stephen Michell" w:date="2025-04-02T16:43:00Z">
        <w:r w:rsidR="0076307A" w:rsidRPr="00B75321">
          <w:instrText>“</w:instrText>
        </w:r>
      </w:ins>
      <w:r w:rsidRPr="00B75321">
        <w:instrText>Language Vulnerabilities: Deprecated language features [MEM]</w:instrText>
      </w:r>
      <w:del w:id="1476" w:author="Stephen Michell" w:date="2025-04-02T16:43:00Z">
        <w:r w:rsidRPr="00B75321" w:rsidDel="0076307A">
          <w:delInstrText>"</w:delInstrText>
        </w:r>
      </w:del>
      <w:ins w:id="147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478" w:author="Stephen Michell" w:date="2025-04-02T16:43:00Z">
        <w:r w:rsidRPr="00B75321" w:rsidDel="0076307A">
          <w:delInstrText>"</w:delInstrText>
        </w:r>
      </w:del>
      <w:ins w:id="1479" w:author="Stephen Michell" w:date="2025-04-02T16:43:00Z">
        <w:r w:rsidR="0076307A" w:rsidRPr="00B75321">
          <w:instrText>“</w:instrText>
        </w:r>
      </w:ins>
      <w:r w:rsidRPr="00B75321">
        <w:rPr>
          <w:lang w:val="en-CA"/>
        </w:rPr>
        <w:instrText xml:space="preserve">MEM – </w:instrText>
      </w:r>
      <w:r w:rsidRPr="00B75321">
        <w:instrText>Deprecated language features</w:instrText>
      </w:r>
      <w:del w:id="1480" w:author="Stephen Michell" w:date="2025-04-02T16:43:00Z">
        <w:r w:rsidRPr="00B75321" w:rsidDel="0076307A">
          <w:delInstrText>"</w:delInstrText>
        </w:r>
      </w:del>
      <w:ins w:id="1481" w:author="Stephen Michell" w:date="2025-04-02T16:43:00Z">
        <w:r w:rsidR="0076307A" w:rsidRPr="00B75321">
          <w:instrText>”</w:instrText>
        </w:r>
      </w:ins>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82" w:name="_Toc196097060"/>
      <w:bookmarkStart w:id="1483" w:name="_Toc196098166"/>
      <w:bookmarkStart w:id="1484" w:name="_Toc196098344"/>
      <w:bookmarkStart w:id="1485" w:name="_Toc196098522"/>
      <w:r w:rsidRPr="00B75321">
        <w:t>6.58.1 Applicability to language</w:t>
      </w:r>
      <w:bookmarkEnd w:id="1482"/>
      <w:bookmarkEnd w:id="1483"/>
      <w:bookmarkEnd w:id="1484"/>
      <w:bookmarkEnd w:id="1485"/>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lastRenderedPageBreak/>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86" w:name="_Toc196097061"/>
      <w:bookmarkStart w:id="1487" w:name="_Toc196098167"/>
      <w:bookmarkStart w:id="1488" w:name="_Toc196098345"/>
      <w:bookmarkStart w:id="1489" w:name="_Toc196098523"/>
      <w:r w:rsidRPr="00B75321">
        <w:t xml:space="preserve">6.58.2 </w:t>
      </w:r>
      <w:r w:rsidR="001825EB" w:rsidRPr="00B75321">
        <w:t>Avoidance mechanisms for</w:t>
      </w:r>
      <w:r w:rsidRPr="00B75321">
        <w:t xml:space="preserve"> language users</w:t>
      </w:r>
      <w:bookmarkEnd w:id="1486"/>
      <w:bookmarkEnd w:id="1487"/>
      <w:bookmarkEnd w:id="1488"/>
      <w:bookmarkEnd w:id="1489"/>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ins w:id="1490" w:author="Stephen Michell" w:date="2025-05-14T15:07:00Z">
        <w:r w:rsidR="00F87D0F">
          <w:rPr>
            <w:rFonts w:ascii="Calibri" w:eastAsia="Times New Roman" w:hAnsi="Calibri"/>
            <w:bCs/>
          </w:rPr>
          <w:t>.</w:t>
        </w:r>
      </w:ins>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5A274644" w14:textId="77777777" w:rsidR="00F67339" w:rsidRDefault="006F42BF" w:rsidP="00D70FA1">
      <w:pPr>
        <w:pStyle w:val="Heading2"/>
        <w:rPr>
          <w:ins w:id="1491" w:author="Stephen Michell" w:date="2025-08-06T13:34:00Z"/>
          <w:lang w:val="en-CA"/>
        </w:rPr>
      </w:pPr>
      <w:bookmarkStart w:id="1492" w:name="_Toc358896436"/>
      <w:bookmarkStart w:id="1493" w:name="_Toc514522057"/>
      <w:bookmarkStart w:id="1494" w:name="_Toc196097062"/>
      <w:bookmarkStart w:id="1495" w:name="_Toc196098168"/>
      <w:bookmarkStart w:id="1496" w:name="_Toc196098346"/>
      <w:bookmarkStart w:id="1497" w:name="_Toc196098524"/>
      <w:bookmarkStart w:id="1498" w:name="_Toc196110495"/>
      <w:bookmarkStart w:id="1499" w:name="_Toc198036494"/>
      <w:r w:rsidRPr="00B75321">
        <w:t>6.59 Concurrency – Activation [CGA]</w:t>
      </w:r>
      <w:bookmarkEnd w:id="1492"/>
      <w:bookmarkEnd w:id="1493"/>
      <w:bookmarkEnd w:id="1494"/>
      <w:bookmarkEnd w:id="1495"/>
      <w:bookmarkEnd w:id="1496"/>
      <w:bookmarkEnd w:id="1497"/>
      <w:bookmarkEnd w:id="1498"/>
      <w:bookmarkEnd w:id="1499"/>
      <w:r w:rsidRPr="00B75321">
        <w:rPr>
          <w:lang w:val="en-CA"/>
        </w:rPr>
        <w:t xml:space="preserve"> </w:t>
      </w:r>
    </w:p>
    <w:p w14:paraId="0DA7B057" w14:textId="77777777" w:rsidR="00F67339" w:rsidRDefault="00F67339" w:rsidP="00D70FA1">
      <w:pPr>
        <w:pStyle w:val="Heading2"/>
        <w:rPr>
          <w:ins w:id="1500" w:author="Stephen Michell" w:date="2025-08-06T13:37:00Z"/>
          <w:lang w:val="en-CA"/>
        </w:rPr>
      </w:pPr>
    </w:p>
    <w:p w14:paraId="684629EE" w14:textId="37AF2BAF" w:rsidR="007F5D7A" w:rsidRPr="007F5D7A" w:rsidRDefault="007F5D7A">
      <w:pPr>
        <w:rPr>
          <w:ins w:id="1501" w:author="Stephen Michell" w:date="2025-08-06T13:34:00Z"/>
          <w:lang w:val="en-CA"/>
        </w:rPr>
        <w:pPrChange w:id="1502" w:author="Stephen Michell" w:date="2025-08-06T13:37:00Z">
          <w:pPr>
            <w:pStyle w:val="Heading2"/>
          </w:pPr>
        </w:pPrChange>
      </w:pPr>
      <w:commentRangeStart w:id="1503"/>
      <w:ins w:id="1504" w:author="Stephen Michell" w:date="2025-08-06T13:37:00Z">
        <w:r>
          <w:rPr>
            <w:rFonts w:ascii="Helvetica" w:hAnsi="Helvetica"/>
            <w:color w:val="000000"/>
            <w:sz w:val="18"/>
            <w:szCs w:val="18"/>
            <w:shd w:val="clear" w:color="auto" w:fill="FFFFFF"/>
          </w:rPr>
          <w:t>I opt to delete the sentence.  But we might consider something like:</w:t>
        </w:r>
        <w:r>
          <w:rPr>
            <w:rFonts w:ascii="Helvetica" w:hAnsi="Helvetica"/>
            <w:color w:val="000000"/>
            <w:sz w:val="18"/>
            <w:szCs w:val="18"/>
          </w:rPr>
          <w:br/>
        </w:r>
        <w:r>
          <w:rPr>
            <w:rFonts w:ascii="Helvetica" w:hAnsi="Helvetica"/>
            <w:color w:val="000000"/>
            <w:sz w:val="18"/>
            <w:szCs w:val="18"/>
          </w:rPr>
          <w:br/>
        </w:r>
        <w:r>
          <w:rPr>
            <w:rFonts w:ascii="Helvetica" w:hAnsi="Helvetica"/>
            <w:color w:val="000000"/>
            <w:sz w:val="18"/>
            <w:szCs w:val="18"/>
            <w:shd w:val="clear" w:color="auto" w:fill="FFFFFF"/>
          </w:rPr>
          <w:t>Depending on a user-definable policy, submission of a task that exceeds the pool capacity can result in an exception, silent omission of the task, cancellation of some other queued task, or synchronous execution of the task on the caller stack. </w:t>
        </w:r>
      </w:ins>
      <w:commentRangeEnd w:id="1503"/>
      <w:ins w:id="1505" w:author="Stephen Michell" w:date="2025-08-06T13:38:00Z">
        <w:r>
          <w:rPr>
            <w:rStyle w:val="CommentReference"/>
          </w:rPr>
          <w:commentReference w:id="1503"/>
        </w:r>
      </w:ins>
    </w:p>
    <w:p w14:paraId="7FA9C34D" w14:textId="77777777" w:rsidR="00F67339" w:rsidRPr="00B51096" w:rsidRDefault="00F67339" w:rsidP="00F67339">
      <w:pPr>
        <w:spacing w:after="0"/>
        <w:jc w:val="both"/>
        <w:rPr>
          <w:ins w:id="1506" w:author="Stephen Michell" w:date="2025-08-06T13:34:00Z"/>
          <w:rFonts w:ascii="Calibri" w:eastAsia="Calibri" w:hAnsi="Calibri" w:cs="Calibri"/>
          <w:kern w:val="0"/>
          <w14:ligatures w14:val="none"/>
        </w:rPr>
      </w:pPr>
      <w:commentRangeStart w:id="1507"/>
      <w:ins w:id="1508" w:author="Stephen Michell" w:date="2025-08-06T13:34:00Z">
        <w:r w:rsidRPr="00B51096">
          <w:rPr>
            <w:rFonts w:ascii="Calibri" w:eastAsia="Calibri" w:hAnsi="Calibri" w:cs="Calibri"/>
            <w:kern w:val="0"/>
            <w14:ligatures w14:val="none"/>
          </w:rPr>
          <w:t>I have a note from last meeting to create an example that disproves the following sentence in 6.59.1:</w:t>
        </w:r>
      </w:ins>
    </w:p>
    <w:p w14:paraId="2EB64A8C" w14:textId="77777777" w:rsidR="00F67339" w:rsidRPr="00B51096" w:rsidRDefault="00F67339" w:rsidP="00F67339">
      <w:pPr>
        <w:spacing w:after="0"/>
        <w:jc w:val="both"/>
        <w:rPr>
          <w:ins w:id="1509" w:author="Stephen Michell" w:date="2025-08-06T13:34:00Z"/>
          <w:rFonts w:ascii="Calibri" w:eastAsia="Calibri" w:hAnsi="Calibri" w:cs="Times New Roman"/>
          <w:i/>
          <w:iCs/>
          <w:color w:val="FF0000"/>
          <w:kern w:val="0"/>
          <w14:ligatures w14:val="none"/>
        </w:rPr>
      </w:pPr>
    </w:p>
    <w:p w14:paraId="2256B427" w14:textId="77777777" w:rsidR="00F67339" w:rsidRPr="00B51096" w:rsidRDefault="00F67339" w:rsidP="00F67339">
      <w:pPr>
        <w:spacing w:after="0"/>
        <w:jc w:val="both"/>
        <w:rPr>
          <w:ins w:id="1510" w:author="Stephen Michell" w:date="2025-08-06T13:34:00Z"/>
          <w:rFonts w:ascii="Calibri" w:eastAsia="Calibri" w:hAnsi="Calibri" w:cs="Times New Roman"/>
          <w:i/>
          <w:iCs/>
          <w:color w:val="FF0000"/>
          <w:kern w:val="0"/>
          <w14:ligatures w14:val="none"/>
        </w:rPr>
      </w:pPr>
      <w:ins w:id="1511" w:author="Stephen Michell" w:date="2025-08-06T13:34:00Z">
        <w:r w:rsidRPr="00B51096">
          <w:rPr>
            <w:rFonts w:ascii="Calibri" w:eastAsia="Calibri" w:hAnsi="Calibri" w:cs="Times New Roman"/>
            <w:i/>
            <w:iCs/>
            <w:color w:val="FF0000"/>
            <w:kern w:val="0"/>
            <w14:ligatures w14:val="none"/>
          </w:rPr>
          <w:t>“In contrast, the submission of a new task to a thread pool is unlikely to raise a resource-related exception.”</w:t>
        </w:r>
      </w:ins>
      <w:commentRangeEnd w:id="1507"/>
      <w:ins w:id="1512" w:author="Stephen Michell" w:date="2025-08-06T13:36:00Z">
        <w:r w:rsidR="007F5D7A">
          <w:rPr>
            <w:rStyle w:val="CommentReference"/>
          </w:rPr>
          <w:commentReference w:id="1507"/>
        </w:r>
      </w:ins>
    </w:p>
    <w:p w14:paraId="734A0718" w14:textId="77777777" w:rsidR="00F67339" w:rsidRPr="00B51096" w:rsidRDefault="00F67339" w:rsidP="00F67339">
      <w:pPr>
        <w:spacing w:after="0"/>
        <w:rPr>
          <w:ins w:id="1513" w:author="Stephen Michell" w:date="2025-08-06T13:34:00Z"/>
          <w:rFonts w:ascii="Calibri" w:eastAsia="Calibri" w:hAnsi="Calibri" w:cs="Times New Roman"/>
          <w:color w:val="FF0000"/>
          <w:kern w:val="0"/>
          <w14:ligatures w14:val="none"/>
        </w:rPr>
      </w:pPr>
    </w:p>
    <w:p w14:paraId="79FF1622" w14:textId="77777777" w:rsidR="00F67339" w:rsidRPr="00B51096" w:rsidRDefault="00F67339" w:rsidP="00F67339">
      <w:pPr>
        <w:spacing w:after="0"/>
        <w:jc w:val="both"/>
        <w:rPr>
          <w:ins w:id="1514" w:author="Stephen Michell" w:date="2025-08-06T13:34:00Z"/>
          <w:rFonts w:ascii="Calibri" w:eastAsia="Calibri" w:hAnsi="Calibri" w:cs="Calibri"/>
          <w:kern w:val="0"/>
          <w14:ligatures w14:val="none"/>
        </w:rPr>
      </w:pPr>
      <w:ins w:id="1515" w:author="Stephen Michell" w:date="2025-08-06T13:34:00Z">
        <w:r w:rsidRPr="00B51096">
          <w:rPr>
            <w:rFonts w:ascii="Calibri" w:eastAsia="Calibri" w:hAnsi="Calibri" w:cs="Calibri"/>
            <w:kern w:val="0"/>
            <w14:ligatures w14:val="none"/>
          </w:rPr>
          <w:t xml:space="preserve">A simple example (please see below) indicates that the statement is ultimately </w:t>
        </w:r>
        <w:r w:rsidRPr="00B51096">
          <w:rPr>
            <w:rFonts w:ascii="Calibri" w:eastAsia="Calibri" w:hAnsi="Calibri" w:cs="Calibri"/>
            <w:i/>
            <w:iCs/>
            <w:kern w:val="0"/>
            <w14:ligatures w14:val="none"/>
          </w:rPr>
          <w:t>false</w:t>
        </w:r>
        <w:r w:rsidRPr="00B51096">
          <w:rPr>
            <w:rFonts w:ascii="Calibri" w:eastAsia="Calibri" w:hAnsi="Calibri" w:cs="Calibri"/>
            <w:kern w:val="0"/>
            <w14:ligatures w14:val="none"/>
          </w:rPr>
          <w:t xml:space="preserve">. While the submission of a new task to a thread pool might not immediately raise a resource-related exception, it's </w:t>
        </w:r>
        <w:r w:rsidRPr="00B51096">
          <w:rPr>
            <w:rFonts w:ascii="Calibri" w:eastAsia="Calibri" w:hAnsi="Calibri" w:cs="Calibri"/>
            <w:i/>
            <w:iCs/>
            <w:kern w:val="0"/>
            <w14:ligatures w14:val="none"/>
          </w:rPr>
          <w:t>not entirely true</w:t>
        </w:r>
        <w:r w:rsidRPr="00B51096">
          <w:rPr>
            <w:rFonts w:ascii="Calibri" w:eastAsia="Calibri" w:hAnsi="Calibri" w:cs="Calibri"/>
            <w:kern w:val="0"/>
            <w14:ligatures w14:val="none"/>
          </w:rPr>
          <w:t xml:space="preserve"> that it's </w:t>
        </w:r>
        <w:r w:rsidRPr="00B51096">
          <w:rPr>
            <w:rFonts w:ascii="Calibri" w:eastAsia="Calibri" w:hAnsi="Calibri" w:cs="Calibri"/>
            <w:i/>
            <w:iCs/>
            <w:kern w:val="0"/>
            <w14:ligatures w14:val="none"/>
          </w:rPr>
          <w:t>unlikely</w:t>
        </w:r>
        <w:r w:rsidRPr="00B51096">
          <w:rPr>
            <w:rFonts w:ascii="Calibri" w:eastAsia="Calibri" w:hAnsi="Calibri" w:cs="Calibri"/>
            <w:kern w:val="0"/>
            <w14:ligatures w14:val="none"/>
          </w:rPr>
          <w:t xml:space="preserve"> under </w:t>
        </w:r>
        <w:r w:rsidRPr="00B51096">
          <w:rPr>
            <w:rFonts w:ascii="Calibri" w:eastAsia="Calibri" w:hAnsi="Calibri" w:cs="Calibri"/>
            <w:i/>
            <w:iCs/>
            <w:kern w:val="0"/>
            <w14:ligatures w14:val="none"/>
          </w:rPr>
          <w:t>all</w:t>
        </w:r>
        <w:r w:rsidRPr="00B51096">
          <w:rPr>
            <w:rFonts w:ascii="Calibri" w:eastAsia="Calibri" w:hAnsi="Calibri" w:cs="Calibri"/>
            <w:kern w:val="0"/>
            <w14:ligatures w14:val="none"/>
          </w:rPr>
          <w:t xml:space="preserve"> circumstances. A thread pool is designed to manage threads efficiently, and when it reaches its capacity, the default behavior in many thread pool implementations like Java's </w:t>
        </w:r>
        <w:proofErr w:type="spellStart"/>
        <w:r w:rsidRPr="00B51096">
          <w:rPr>
            <w:rFonts w:ascii="Courier New" w:eastAsia="Calibri" w:hAnsi="Courier New" w:cs="Courier New"/>
            <w:kern w:val="0"/>
            <w14:ligatures w14:val="none"/>
          </w:rPr>
          <w:t>ThreadPoolExecutor</w:t>
        </w:r>
        <w:proofErr w:type="spellEnd"/>
        <w:r w:rsidRPr="00B51096">
          <w:rPr>
            <w:rFonts w:ascii="Calibri" w:eastAsia="Calibri" w:hAnsi="Calibri" w:cs="Calibri"/>
            <w:kern w:val="0"/>
            <w14:ligatures w14:val="none"/>
          </w:rPr>
          <w:t xml:space="preserve"> is to reject the task and throw a </w:t>
        </w:r>
        <w:proofErr w:type="spellStart"/>
        <w:r w:rsidRPr="00B51096">
          <w:rPr>
            <w:rFonts w:ascii="Courier New" w:eastAsia="Calibri" w:hAnsi="Courier New" w:cs="Courier New"/>
            <w:kern w:val="0"/>
            <w14:ligatures w14:val="none"/>
          </w:rPr>
          <w:t>RejectedExecutionException</w:t>
        </w:r>
        <w:proofErr w:type="spellEnd"/>
        <w:r w:rsidRPr="00B51096">
          <w:rPr>
            <w:rFonts w:ascii="Calibri" w:eastAsia="Calibri" w:hAnsi="Calibri" w:cs="Calibri"/>
            <w:kern w:val="0"/>
            <w14:ligatures w14:val="none"/>
          </w:rPr>
          <w:t xml:space="preserve">. If the thread pool has a fixed and limited number of threads, and all of them are busy processing tasks, then new tasks will either wait in a queue or be rejected. If the queue is also full, then there's no place for new tasks, leading to rejection. </w:t>
        </w:r>
      </w:ins>
    </w:p>
    <w:p w14:paraId="4A00FE47" w14:textId="77777777" w:rsidR="00F67339" w:rsidRPr="00B51096" w:rsidRDefault="00F67339" w:rsidP="00F67339">
      <w:pPr>
        <w:spacing w:after="0"/>
        <w:jc w:val="both"/>
        <w:rPr>
          <w:ins w:id="1516" w:author="Stephen Michell" w:date="2025-08-06T13:34:00Z"/>
          <w:rFonts w:ascii="Calibri" w:eastAsia="Calibri" w:hAnsi="Calibri" w:cs="Calibri"/>
          <w:kern w:val="0"/>
          <w:sz w:val="24"/>
          <w14:ligatures w14:val="none"/>
        </w:rPr>
      </w:pPr>
    </w:p>
    <w:p w14:paraId="2327C13D" w14:textId="77777777" w:rsidR="00F67339" w:rsidRPr="00B51096" w:rsidRDefault="00F67339" w:rsidP="00F67339">
      <w:pPr>
        <w:spacing w:after="0" w:line="240" w:lineRule="auto"/>
        <w:contextualSpacing/>
        <w:rPr>
          <w:ins w:id="1517" w:author="Stephen Michell" w:date="2025-08-06T13:34:00Z"/>
          <w:rFonts w:ascii="Courier New" w:eastAsia="Calibri" w:hAnsi="Courier New" w:cs="Courier New"/>
          <w:kern w:val="0"/>
          <w:sz w:val="16"/>
          <w:szCs w:val="16"/>
          <w14:ligatures w14:val="none"/>
        </w:rPr>
      </w:pPr>
      <w:ins w:id="1518" w:author="Stephen Michell" w:date="2025-08-06T13:34:00Z">
        <w:r w:rsidRPr="00B51096">
          <w:rPr>
            <w:rFonts w:ascii="Courier New" w:eastAsia="Calibri" w:hAnsi="Courier New" w:cs="Courier New"/>
            <w:kern w:val="0"/>
            <w:sz w:val="16"/>
            <w:szCs w:val="16"/>
            <w14:ligatures w14:val="none"/>
          </w:rPr>
          <w:t xml:space="preserve">import </w:t>
        </w:r>
        <w:proofErr w:type="spellStart"/>
        <w:proofErr w:type="gramStart"/>
        <w:r w:rsidRPr="00B51096">
          <w:rPr>
            <w:rFonts w:ascii="Courier New" w:eastAsia="Calibri" w:hAnsi="Courier New" w:cs="Courier New"/>
            <w:kern w:val="0"/>
            <w:sz w:val="16"/>
            <w:szCs w:val="16"/>
            <w14:ligatures w14:val="none"/>
          </w:rPr>
          <w:t>java.util</w:t>
        </w:r>
        <w:proofErr w:type="gramEnd"/>
        <w:r w:rsidRPr="00B51096">
          <w:rPr>
            <w:rFonts w:ascii="Courier New" w:eastAsia="Calibri" w:hAnsi="Courier New" w:cs="Courier New"/>
            <w:kern w:val="0"/>
            <w:sz w:val="16"/>
            <w:szCs w:val="16"/>
            <w14:ligatures w14:val="none"/>
          </w:rPr>
          <w:t>.concurrent</w:t>
        </w:r>
        <w:proofErr w:type="spellEnd"/>
        <w:r w:rsidRPr="00B51096">
          <w:rPr>
            <w:rFonts w:ascii="Courier New" w:eastAsia="Calibri" w:hAnsi="Courier New" w:cs="Courier New"/>
            <w:kern w:val="0"/>
            <w:sz w:val="16"/>
            <w:szCs w:val="16"/>
            <w14:ligatures w14:val="none"/>
          </w:rPr>
          <w:t>.*;</w:t>
        </w:r>
      </w:ins>
    </w:p>
    <w:p w14:paraId="472CF3A9" w14:textId="77777777" w:rsidR="00F67339" w:rsidRPr="00B51096" w:rsidRDefault="00F67339" w:rsidP="00F67339">
      <w:pPr>
        <w:spacing w:after="0" w:line="240" w:lineRule="auto"/>
        <w:contextualSpacing/>
        <w:rPr>
          <w:ins w:id="1519" w:author="Stephen Michell" w:date="2025-08-06T13:34:00Z"/>
          <w:rFonts w:ascii="Courier New" w:eastAsia="Calibri" w:hAnsi="Courier New" w:cs="Courier New"/>
          <w:kern w:val="0"/>
          <w:sz w:val="16"/>
          <w:szCs w:val="16"/>
          <w14:ligatures w14:val="none"/>
        </w:rPr>
      </w:pPr>
    </w:p>
    <w:p w14:paraId="228C8492" w14:textId="77777777" w:rsidR="00F67339" w:rsidRPr="00B51096" w:rsidRDefault="00F67339" w:rsidP="00F67339">
      <w:pPr>
        <w:spacing w:after="0" w:line="240" w:lineRule="auto"/>
        <w:contextualSpacing/>
        <w:rPr>
          <w:ins w:id="1520" w:author="Stephen Michell" w:date="2025-08-06T13:34:00Z"/>
          <w:rFonts w:ascii="Courier New" w:eastAsia="Calibri" w:hAnsi="Courier New" w:cs="Courier New"/>
          <w:kern w:val="0"/>
          <w:sz w:val="16"/>
          <w:szCs w:val="16"/>
          <w14:ligatures w14:val="none"/>
        </w:rPr>
      </w:pPr>
      <w:ins w:id="1521" w:author="Stephen Michell" w:date="2025-08-06T13:34:00Z">
        <w:r w:rsidRPr="00B51096">
          <w:rPr>
            <w:rFonts w:ascii="Courier New" w:eastAsia="Calibri" w:hAnsi="Courier New" w:cs="Courier New"/>
            <w:kern w:val="0"/>
            <w:sz w:val="16"/>
            <w:szCs w:val="16"/>
            <w14:ligatures w14:val="none"/>
          </w:rPr>
          <w:t xml:space="preserve">public class </w:t>
        </w:r>
        <w:proofErr w:type="spellStart"/>
        <w:r w:rsidRPr="00B51096">
          <w:rPr>
            <w:rFonts w:ascii="Courier New" w:eastAsia="Calibri" w:hAnsi="Courier New" w:cs="Courier New"/>
            <w:kern w:val="0"/>
            <w:sz w:val="16"/>
            <w:szCs w:val="16"/>
            <w14:ligatures w14:val="none"/>
          </w:rPr>
          <w:t>ThreadPoolExample</w:t>
        </w:r>
        <w:proofErr w:type="spellEnd"/>
        <w:r w:rsidRPr="00B51096">
          <w:rPr>
            <w:rFonts w:ascii="Courier New" w:eastAsia="Calibri" w:hAnsi="Courier New" w:cs="Courier New"/>
            <w:kern w:val="0"/>
            <w:sz w:val="16"/>
            <w:szCs w:val="16"/>
            <w14:ligatures w14:val="none"/>
          </w:rPr>
          <w:t xml:space="preserve"> {</w:t>
        </w:r>
      </w:ins>
    </w:p>
    <w:p w14:paraId="03C69748" w14:textId="77777777" w:rsidR="00F67339" w:rsidRPr="00B51096" w:rsidRDefault="00F67339" w:rsidP="00F67339">
      <w:pPr>
        <w:spacing w:after="0" w:line="240" w:lineRule="auto"/>
        <w:contextualSpacing/>
        <w:rPr>
          <w:ins w:id="1522" w:author="Stephen Michell" w:date="2025-08-06T13:34:00Z"/>
          <w:rFonts w:ascii="Courier New" w:eastAsia="Calibri" w:hAnsi="Courier New" w:cs="Courier New"/>
          <w:kern w:val="0"/>
          <w:sz w:val="16"/>
          <w:szCs w:val="16"/>
          <w14:ligatures w14:val="none"/>
        </w:rPr>
      </w:pPr>
      <w:ins w:id="1523" w:author="Stephen Michell" w:date="2025-08-06T13:34:00Z">
        <w:r w:rsidRPr="00B51096">
          <w:rPr>
            <w:rFonts w:ascii="Courier New" w:eastAsia="Calibri" w:hAnsi="Courier New" w:cs="Courier New"/>
            <w:kern w:val="0"/>
            <w:sz w:val="16"/>
            <w:szCs w:val="16"/>
            <w14:ligatures w14:val="none"/>
          </w:rPr>
          <w:t xml:space="preserve">    public static void </w:t>
        </w:r>
        <w:proofErr w:type="gramStart"/>
        <w:r w:rsidRPr="00B51096">
          <w:rPr>
            <w:rFonts w:ascii="Courier New" w:eastAsia="Calibri" w:hAnsi="Courier New" w:cs="Courier New"/>
            <w:kern w:val="0"/>
            <w:sz w:val="16"/>
            <w:szCs w:val="16"/>
            <w14:ligatures w14:val="none"/>
          </w:rPr>
          <w:t>main(</w:t>
        </w:r>
        <w:proofErr w:type="gramEnd"/>
        <w:r w:rsidRPr="00B51096">
          <w:rPr>
            <w:rFonts w:ascii="Courier New" w:eastAsia="Calibri" w:hAnsi="Courier New" w:cs="Courier New"/>
            <w:kern w:val="0"/>
            <w:sz w:val="16"/>
            <w:szCs w:val="16"/>
            <w14:ligatures w14:val="none"/>
          </w:rPr>
          <w:t xml:space="preserve">String[] </w:t>
        </w:r>
        <w:proofErr w:type="spellStart"/>
        <w:r w:rsidRPr="00B51096">
          <w:rPr>
            <w:rFonts w:ascii="Courier New" w:eastAsia="Calibri" w:hAnsi="Courier New" w:cs="Courier New"/>
            <w:kern w:val="0"/>
            <w:sz w:val="16"/>
            <w:szCs w:val="16"/>
            <w14:ligatures w14:val="none"/>
          </w:rPr>
          <w:t>args</w:t>
        </w:r>
        <w:proofErr w:type="spellEnd"/>
        <w:r w:rsidRPr="00B51096">
          <w:rPr>
            <w:rFonts w:ascii="Courier New" w:eastAsia="Calibri" w:hAnsi="Courier New" w:cs="Courier New"/>
            <w:kern w:val="0"/>
            <w:sz w:val="16"/>
            <w:szCs w:val="16"/>
            <w14:ligatures w14:val="none"/>
          </w:rPr>
          <w:t>) {</w:t>
        </w:r>
      </w:ins>
    </w:p>
    <w:p w14:paraId="74A64825" w14:textId="77777777" w:rsidR="00F67339" w:rsidRPr="00B51096" w:rsidRDefault="00F67339" w:rsidP="00F67339">
      <w:pPr>
        <w:spacing w:after="0" w:line="240" w:lineRule="auto"/>
        <w:contextualSpacing/>
        <w:rPr>
          <w:ins w:id="1524" w:author="Stephen Michell" w:date="2025-08-06T13:34:00Z"/>
          <w:rFonts w:ascii="Courier New" w:eastAsia="Calibri" w:hAnsi="Courier New" w:cs="Courier New"/>
          <w:kern w:val="0"/>
          <w:sz w:val="16"/>
          <w:szCs w:val="16"/>
          <w14:ligatures w14:val="none"/>
        </w:rPr>
      </w:pPr>
      <w:ins w:id="1525" w:author="Stephen Michell" w:date="2025-08-06T13:34:00Z">
        <w:r w:rsidRPr="00B51096">
          <w:rPr>
            <w:rFonts w:ascii="Courier New" w:eastAsia="Calibri" w:hAnsi="Courier New" w:cs="Courier New"/>
            <w:kern w:val="0"/>
            <w:sz w:val="16"/>
            <w:szCs w:val="16"/>
            <w14:ligatures w14:val="none"/>
          </w:rPr>
          <w:t xml:space="preserve">        // Create a fixed-size thread pool with </w:t>
        </w:r>
        <w:r w:rsidRPr="00B51096">
          <w:rPr>
            <w:rFonts w:ascii="Courier New" w:eastAsia="Calibri" w:hAnsi="Courier New" w:cs="Courier New"/>
            <w:b/>
            <w:bCs/>
            <w:color w:val="FF0000"/>
            <w:kern w:val="0"/>
            <w:sz w:val="16"/>
            <w:szCs w:val="16"/>
            <w14:ligatures w14:val="none"/>
          </w:rPr>
          <w:t>2</w:t>
        </w:r>
        <w:r w:rsidRPr="00B51096">
          <w:rPr>
            <w:rFonts w:ascii="Courier New" w:eastAsia="Calibri" w:hAnsi="Courier New" w:cs="Courier New"/>
            <w:kern w:val="0"/>
            <w:sz w:val="16"/>
            <w:szCs w:val="16"/>
            <w14:ligatures w14:val="none"/>
          </w:rPr>
          <w:t xml:space="preserve"> core threads and a queue size of 1</w:t>
        </w:r>
      </w:ins>
    </w:p>
    <w:p w14:paraId="2A2AACFA" w14:textId="77777777" w:rsidR="00F67339" w:rsidRPr="00B51096" w:rsidRDefault="00F67339" w:rsidP="00F67339">
      <w:pPr>
        <w:spacing w:after="0" w:line="240" w:lineRule="auto"/>
        <w:contextualSpacing/>
        <w:rPr>
          <w:ins w:id="1526" w:author="Stephen Michell" w:date="2025-08-06T13:34:00Z"/>
          <w:rFonts w:ascii="Courier New" w:eastAsia="Calibri" w:hAnsi="Courier New" w:cs="Courier New"/>
          <w:kern w:val="0"/>
          <w:sz w:val="16"/>
          <w:szCs w:val="16"/>
          <w14:ligatures w14:val="none"/>
        </w:rPr>
      </w:pPr>
      <w:ins w:id="1527" w:author="Stephen Michell" w:date="2025-08-06T13:34:00Z">
        <w:r w:rsidRPr="00B51096">
          <w:rPr>
            <w:rFonts w:ascii="Courier New" w:eastAsia="Calibri" w:hAnsi="Courier New" w:cs="Courier New"/>
            <w:kern w:val="0"/>
            <w:sz w:val="16"/>
            <w:szCs w:val="16"/>
            <w14:ligatures w14:val="none"/>
          </w:rPr>
          <w:t xml:space="preserve">        </w:t>
        </w:r>
        <w:proofErr w:type="spellStart"/>
        <w:r w:rsidRPr="00B51096">
          <w:rPr>
            <w:rFonts w:ascii="Courier New" w:eastAsia="Calibri" w:hAnsi="Courier New" w:cs="Courier New"/>
            <w:kern w:val="0"/>
            <w:sz w:val="16"/>
            <w:szCs w:val="16"/>
            <w14:ligatures w14:val="none"/>
          </w:rPr>
          <w:t>ThreadPoolExecutor</w:t>
        </w:r>
        <w:proofErr w:type="spellEnd"/>
        <w:r w:rsidRPr="00B51096">
          <w:rPr>
            <w:rFonts w:ascii="Courier New" w:eastAsia="Calibri" w:hAnsi="Courier New" w:cs="Courier New"/>
            <w:kern w:val="0"/>
            <w:sz w:val="16"/>
            <w:szCs w:val="16"/>
            <w14:ligatures w14:val="none"/>
          </w:rPr>
          <w:t xml:space="preserve"> executor = new </w:t>
        </w:r>
        <w:proofErr w:type="spellStart"/>
        <w:proofErr w:type="gramStart"/>
        <w:r w:rsidRPr="00B51096">
          <w:rPr>
            <w:rFonts w:ascii="Courier New" w:eastAsia="Calibri" w:hAnsi="Courier New" w:cs="Courier New"/>
            <w:kern w:val="0"/>
            <w:sz w:val="16"/>
            <w:szCs w:val="16"/>
            <w14:ligatures w14:val="none"/>
          </w:rPr>
          <w:t>ThreadPoolExecutor</w:t>
        </w:r>
        <w:proofErr w:type="spellEnd"/>
        <w:r w:rsidRPr="00B51096">
          <w:rPr>
            <w:rFonts w:ascii="Courier New" w:eastAsia="Calibri" w:hAnsi="Courier New" w:cs="Courier New"/>
            <w:kern w:val="0"/>
            <w:sz w:val="16"/>
            <w:szCs w:val="16"/>
            <w14:ligatures w14:val="none"/>
          </w:rPr>
          <w:t>(</w:t>
        </w:r>
        <w:proofErr w:type="gramEnd"/>
      </w:ins>
    </w:p>
    <w:p w14:paraId="423ABE20" w14:textId="77777777" w:rsidR="00F67339" w:rsidRPr="00B51096" w:rsidRDefault="00F67339" w:rsidP="00F67339">
      <w:pPr>
        <w:spacing w:after="0" w:line="240" w:lineRule="auto"/>
        <w:contextualSpacing/>
        <w:rPr>
          <w:ins w:id="1528" w:author="Stephen Michell" w:date="2025-08-06T13:34:00Z"/>
          <w:rFonts w:ascii="Courier New" w:eastAsia="Calibri" w:hAnsi="Courier New" w:cs="Courier New"/>
          <w:kern w:val="0"/>
          <w:sz w:val="16"/>
          <w:szCs w:val="16"/>
          <w14:ligatures w14:val="none"/>
        </w:rPr>
      </w:pPr>
      <w:ins w:id="1529" w:author="Stephen Michell" w:date="2025-08-06T13:34:00Z">
        <w:r w:rsidRPr="00B51096">
          <w:rPr>
            <w:rFonts w:ascii="Courier New" w:eastAsia="Calibri" w:hAnsi="Courier New" w:cs="Courier New"/>
            <w:kern w:val="0"/>
            <w:sz w:val="16"/>
            <w:szCs w:val="16"/>
            <w14:ligatures w14:val="none"/>
          </w:rPr>
          <w:t xml:space="preserve">                </w:t>
        </w:r>
        <w:r w:rsidRPr="00B51096">
          <w:rPr>
            <w:rFonts w:ascii="Courier New" w:eastAsia="Calibri" w:hAnsi="Courier New" w:cs="Courier New"/>
            <w:b/>
            <w:bCs/>
            <w:color w:val="FF0000"/>
            <w:kern w:val="0"/>
            <w:sz w:val="16"/>
            <w:szCs w:val="16"/>
            <w14:ligatures w14:val="none"/>
          </w:rPr>
          <w:t>2</w:t>
        </w:r>
        <w:r w:rsidRPr="00B51096">
          <w:rPr>
            <w:rFonts w:ascii="Courier New" w:eastAsia="Calibri" w:hAnsi="Courier New" w:cs="Courier New"/>
            <w:kern w:val="0"/>
            <w:sz w:val="16"/>
            <w:szCs w:val="16"/>
            <w14:ligatures w14:val="none"/>
          </w:rPr>
          <w:t xml:space="preserve">, // </w:t>
        </w:r>
        <w:proofErr w:type="spellStart"/>
        <w:r w:rsidRPr="00B51096">
          <w:rPr>
            <w:rFonts w:ascii="Courier New" w:eastAsia="Calibri" w:hAnsi="Courier New" w:cs="Courier New"/>
            <w:kern w:val="0"/>
            <w:sz w:val="16"/>
            <w:szCs w:val="16"/>
            <w14:ligatures w14:val="none"/>
          </w:rPr>
          <w:t>corePoolSize</w:t>
        </w:r>
        <w:proofErr w:type="spellEnd"/>
      </w:ins>
    </w:p>
    <w:p w14:paraId="629C9A27" w14:textId="77777777" w:rsidR="00F67339" w:rsidRPr="00B51096" w:rsidRDefault="00F67339" w:rsidP="00F67339">
      <w:pPr>
        <w:spacing w:after="0" w:line="240" w:lineRule="auto"/>
        <w:contextualSpacing/>
        <w:rPr>
          <w:ins w:id="1530" w:author="Stephen Michell" w:date="2025-08-06T13:34:00Z"/>
          <w:rFonts w:ascii="Courier New" w:eastAsia="Calibri" w:hAnsi="Courier New" w:cs="Courier New"/>
          <w:kern w:val="0"/>
          <w:sz w:val="16"/>
          <w:szCs w:val="16"/>
          <w14:ligatures w14:val="none"/>
        </w:rPr>
      </w:pPr>
      <w:ins w:id="1531" w:author="Stephen Michell" w:date="2025-08-06T13:34:00Z">
        <w:r w:rsidRPr="00B51096">
          <w:rPr>
            <w:rFonts w:ascii="Courier New" w:eastAsia="Calibri" w:hAnsi="Courier New" w:cs="Courier New"/>
            <w:kern w:val="0"/>
            <w:sz w:val="16"/>
            <w:szCs w:val="16"/>
            <w14:ligatures w14:val="none"/>
          </w:rPr>
          <w:t xml:space="preserve">                </w:t>
        </w:r>
        <w:r w:rsidRPr="00B51096">
          <w:rPr>
            <w:rFonts w:ascii="Courier New" w:eastAsia="Calibri" w:hAnsi="Courier New" w:cs="Courier New"/>
            <w:b/>
            <w:bCs/>
            <w:color w:val="FF0000"/>
            <w:kern w:val="0"/>
            <w:sz w:val="16"/>
            <w:szCs w:val="16"/>
            <w14:ligatures w14:val="none"/>
          </w:rPr>
          <w:t>2</w:t>
        </w:r>
        <w:r w:rsidRPr="00B51096">
          <w:rPr>
            <w:rFonts w:ascii="Courier New" w:eastAsia="Calibri" w:hAnsi="Courier New" w:cs="Courier New"/>
            <w:kern w:val="0"/>
            <w:sz w:val="16"/>
            <w:szCs w:val="16"/>
            <w14:ligatures w14:val="none"/>
          </w:rPr>
          <w:t xml:space="preserve">, // </w:t>
        </w:r>
        <w:proofErr w:type="spellStart"/>
        <w:r w:rsidRPr="00B51096">
          <w:rPr>
            <w:rFonts w:ascii="Courier New" w:eastAsia="Calibri" w:hAnsi="Courier New" w:cs="Courier New"/>
            <w:kern w:val="0"/>
            <w:sz w:val="16"/>
            <w:szCs w:val="16"/>
            <w14:ligatures w14:val="none"/>
          </w:rPr>
          <w:t>maximumPoolSize</w:t>
        </w:r>
        <w:proofErr w:type="spellEnd"/>
      </w:ins>
    </w:p>
    <w:p w14:paraId="2CD2C3C7" w14:textId="77777777" w:rsidR="00F67339" w:rsidRPr="00B51096" w:rsidRDefault="00F67339" w:rsidP="00F67339">
      <w:pPr>
        <w:spacing w:after="0" w:line="240" w:lineRule="auto"/>
        <w:contextualSpacing/>
        <w:rPr>
          <w:ins w:id="1532" w:author="Stephen Michell" w:date="2025-08-06T13:34:00Z"/>
          <w:rFonts w:ascii="Courier New" w:eastAsia="Calibri" w:hAnsi="Courier New" w:cs="Courier New"/>
          <w:kern w:val="0"/>
          <w:sz w:val="16"/>
          <w:szCs w:val="16"/>
          <w14:ligatures w14:val="none"/>
        </w:rPr>
      </w:pPr>
      <w:ins w:id="1533" w:author="Stephen Michell" w:date="2025-08-06T13:34:00Z">
        <w:r w:rsidRPr="00B51096">
          <w:rPr>
            <w:rFonts w:ascii="Courier New" w:eastAsia="Calibri" w:hAnsi="Courier New" w:cs="Courier New"/>
            <w:kern w:val="0"/>
            <w:sz w:val="16"/>
            <w:szCs w:val="16"/>
            <w14:ligatures w14:val="none"/>
          </w:rPr>
          <w:t xml:space="preserve">                0L, </w:t>
        </w:r>
        <w:proofErr w:type="spellStart"/>
        <w:r w:rsidRPr="00B51096">
          <w:rPr>
            <w:rFonts w:ascii="Courier New" w:eastAsia="Calibri" w:hAnsi="Courier New" w:cs="Courier New"/>
            <w:kern w:val="0"/>
            <w:sz w:val="16"/>
            <w:szCs w:val="16"/>
            <w14:ligatures w14:val="none"/>
          </w:rPr>
          <w:t>TimeUnit.MILLISECONDS</w:t>
        </w:r>
        <w:proofErr w:type="spellEnd"/>
        <w:r w:rsidRPr="00B51096">
          <w:rPr>
            <w:rFonts w:ascii="Courier New" w:eastAsia="Calibri" w:hAnsi="Courier New" w:cs="Courier New"/>
            <w:kern w:val="0"/>
            <w:sz w:val="16"/>
            <w:szCs w:val="16"/>
            <w14:ligatures w14:val="none"/>
          </w:rPr>
          <w:t xml:space="preserve">, // </w:t>
        </w:r>
        <w:proofErr w:type="spellStart"/>
        <w:r w:rsidRPr="00B51096">
          <w:rPr>
            <w:rFonts w:ascii="Courier New" w:eastAsia="Calibri" w:hAnsi="Courier New" w:cs="Courier New"/>
            <w:kern w:val="0"/>
            <w:sz w:val="16"/>
            <w:szCs w:val="16"/>
            <w14:ligatures w14:val="none"/>
          </w:rPr>
          <w:t>keepAliveTime</w:t>
        </w:r>
        <w:proofErr w:type="spellEnd"/>
      </w:ins>
    </w:p>
    <w:p w14:paraId="2CAD7B91" w14:textId="77777777" w:rsidR="00F67339" w:rsidRPr="00B51096" w:rsidRDefault="00F67339" w:rsidP="00F67339">
      <w:pPr>
        <w:spacing w:after="0" w:line="240" w:lineRule="auto"/>
        <w:contextualSpacing/>
        <w:rPr>
          <w:ins w:id="1534" w:author="Stephen Michell" w:date="2025-08-06T13:34:00Z"/>
          <w:rFonts w:ascii="Courier New" w:eastAsia="Calibri" w:hAnsi="Courier New" w:cs="Courier New"/>
          <w:kern w:val="0"/>
          <w:sz w:val="16"/>
          <w:szCs w:val="16"/>
          <w14:ligatures w14:val="none"/>
        </w:rPr>
      </w:pPr>
      <w:ins w:id="1535" w:author="Stephen Michell" w:date="2025-08-06T13:34:00Z">
        <w:r w:rsidRPr="00B51096">
          <w:rPr>
            <w:rFonts w:ascii="Courier New" w:eastAsia="Calibri" w:hAnsi="Courier New" w:cs="Courier New"/>
            <w:kern w:val="0"/>
            <w:sz w:val="16"/>
            <w:szCs w:val="16"/>
            <w14:ligatures w14:val="none"/>
          </w:rPr>
          <w:t xml:space="preserve">                new </w:t>
        </w:r>
        <w:proofErr w:type="spellStart"/>
        <w:r w:rsidRPr="00B51096">
          <w:rPr>
            <w:rFonts w:ascii="Courier New" w:eastAsia="Calibri" w:hAnsi="Courier New" w:cs="Courier New"/>
            <w:kern w:val="0"/>
            <w:sz w:val="16"/>
            <w:szCs w:val="16"/>
            <w14:ligatures w14:val="none"/>
          </w:rPr>
          <w:t>LinkedBlockingQueue</w:t>
        </w:r>
        <w:proofErr w:type="spellEnd"/>
        <w:r w:rsidRPr="00B51096">
          <w:rPr>
            <w:rFonts w:ascii="Courier New" w:eastAsia="Calibri" w:hAnsi="Courier New" w:cs="Courier New"/>
            <w:kern w:val="0"/>
            <w:sz w:val="16"/>
            <w:szCs w:val="16"/>
            <w14:ligatures w14:val="none"/>
          </w:rPr>
          <w:t>&lt;</w:t>
        </w:r>
        <w:proofErr w:type="gramStart"/>
        <w:r w:rsidRPr="00B51096">
          <w:rPr>
            <w:rFonts w:ascii="Courier New" w:eastAsia="Calibri" w:hAnsi="Courier New" w:cs="Courier New"/>
            <w:kern w:val="0"/>
            <w:sz w:val="16"/>
            <w:szCs w:val="16"/>
            <w14:ligatures w14:val="none"/>
          </w:rPr>
          <w:t>&gt;(</w:t>
        </w:r>
        <w:proofErr w:type="gramEnd"/>
        <w:r w:rsidRPr="00B51096">
          <w:rPr>
            <w:rFonts w:ascii="Courier New" w:eastAsia="Calibri" w:hAnsi="Courier New" w:cs="Courier New"/>
            <w:b/>
            <w:bCs/>
            <w:color w:val="0070C0"/>
            <w:kern w:val="0"/>
            <w:sz w:val="16"/>
            <w:szCs w:val="16"/>
            <w14:ligatures w14:val="none"/>
          </w:rPr>
          <w:t>1</w:t>
        </w:r>
        <w:r w:rsidRPr="00B51096">
          <w:rPr>
            <w:rFonts w:ascii="Courier New" w:eastAsia="Calibri" w:hAnsi="Courier New" w:cs="Courier New"/>
            <w:kern w:val="0"/>
            <w:sz w:val="16"/>
            <w:szCs w:val="16"/>
            <w14:ligatures w14:val="none"/>
          </w:rPr>
          <w:t xml:space="preserve">), // </w:t>
        </w:r>
        <w:proofErr w:type="spellStart"/>
        <w:r w:rsidRPr="00B51096">
          <w:rPr>
            <w:rFonts w:ascii="Courier New" w:eastAsia="Calibri" w:hAnsi="Courier New" w:cs="Courier New"/>
            <w:kern w:val="0"/>
            <w:sz w:val="16"/>
            <w:szCs w:val="16"/>
            <w14:ligatures w14:val="none"/>
          </w:rPr>
          <w:t>workQueue</w:t>
        </w:r>
        <w:proofErr w:type="spellEnd"/>
        <w:r w:rsidRPr="00B51096">
          <w:rPr>
            <w:rFonts w:ascii="Courier New" w:eastAsia="Calibri" w:hAnsi="Courier New" w:cs="Courier New"/>
            <w:kern w:val="0"/>
            <w:sz w:val="16"/>
            <w:szCs w:val="16"/>
            <w14:ligatures w14:val="none"/>
          </w:rPr>
          <w:t xml:space="preserve"> with capacity 1</w:t>
        </w:r>
      </w:ins>
    </w:p>
    <w:p w14:paraId="166A2E17" w14:textId="77777777" w:rsidR="00F67339" w:rsidRPr="00B51096" w:rsidRDefault="00F67339" w:rsidP="00F67339">
      <w:pPr>
        <w:spacing w:after="0" w:line="240" w:lineRule="auto"/>
        <w:contextualSpacing/>
        <w:rPr>
          <w:ins w:id="1536" w:author="Stephen Michell" w:date="2025-08-06T13:34:00Z"/>
          <w:rFonts w:ascii="Courier New" w:eastAsia="Calibri" w:hAnsi="Courier New" w:cs="Courier New"/>
          <w:kern w:val="0"/>
          <w:sz w:val="16"/>
          <w:szCs w:val="16"/>
          <w14:ligatures w14:val="none"/>
        </w:rPr>
      </w:pPr>
      <w:ins w:id="1537" w:author="Stephen Michell" w:date="2025-08-06T13:34:00Z">
        <w:r w:rsidRPr="00B51096">
          <w:rPr>
            <w:rFonts w:ascii="Courier New" w:eastAsia="Calibri" w:hAnsi="Courier New" w:cs="Courier New"/>
            <w:kern w:val="0"/>
            <w:sz w:val="16"/>
            <w:szCs w:val="16"/>
            <w14:ligatures w14:val="none"/>
          </w:rPr>
          <w:tab/>
        </w:r>
        <w:r w:rsidRPr="00B51096">
          <w:rPr>
            <w:rFonts w:ascii="Courier New" w:eastAsia="Calibri" w:hAnsi="Courier New" w:cs="Courier New"/>
            <w:kern w:val="0"/>
            <w:sz w:val="16"/>
            <w:szCs w:val="16"/>
            <w14:ligatures w14:val="none"/>
          </w:rPr>
          <w:tab/>
          <w:t xml:space="preserve"> new </w:t>
        </w:r>
        <w:proofErr w:type="spellStart"/>
        <w:r w:rsidRPr="00B51096">
          <w:rPr>
            <w:rFonts w:ascii="Courier New" w:eastAsia="Calibri" w:hAnsi="Courier New" w:cs="Courier New"/>
            <w:kern w:val="0"/>
            <w:sz w:val="16"/>
            <w:szCs w:val="16"/>
            <w14:ligatures w14:val="none"/>
          </w:rPr>
          <w:t>ThreadPoolExecutor.AbortPolicy</w:t>
        </w:r>
        <w:proofErr w:type="spellEnd"/>
        <w:r w:rsidRPr="00B51096">
          <w:rPr>
            <w:rFonts w:ascii="Courier New" w:eastAsia="Calibri" w:hAnsi="Courier New" w:cs="Courier New"/>
            <w:kern w:val="0"/>
            <w:sz w:val="16"/>
            <w:szCs w:val="16"/>
            <w14:ligatures w14:val="none"/>
          </w:rPr>
          <w:t xml:space="preserve">() // Default, could be </w:t>
        </w:r>
        <w:proofErr w:type="gramStart"/>
        <w:r w:rsidRPr="00B51096">
          <w:rPr>
            <w:rFonts w:ascii="Courier New" w:eastAsia="Calibri" w:hAnsi="Courier New" w:cs="Courier New"/>
            <w:kern w:val="0"/>
            <w:sz w:val="16"/>
            <w:szCs w:val="16"/>
            <w14:ligatures w14:val="none"/>
          </w:rPr>
          <w:t>omitted</w:t>
        </w:r>
        <w:proofErr w:type="gramEnd"/>
        <w:r w:rsidRPr="00B51096">
          <w:rPr>
            <w:rFonts w:ascii="Courier New" w:eastAsia="Calibri" w:hAnsi="Courier New" w:cs="Courier New"/>
            <w:kern w:val="0"/>
            <w:sz w:val="16"/>
            <w:szCs w:val="16"/>
            <w14:ligatures w14:val="none"/>
          </w:rPr>
          <w:t xml:space="preserve">        </w:t>
        </w:r>
      </w:ins>
    </w:p>
    <w:p w14:paraId="0276D59E" w14:textId="77777777" w:rsidR="00F67339" w:rsidRPr="00B51096" w:rsidRDefault="00F67339" w:rsidP="00F67339">
      <w:pPr>
        <w:spacing w:after="0" w:line="240" w:lineRule="auto"/>
        <w:ind w:firstLine="720"/>
        <w:contextualSpacing/>
        <w:rPr>
          <w:ins w:id="1538" w:author="Stephen Michell" w:date="2025-08-06T13:34:00Z"/>
          <w:rFonts w:ascii="Courier New" w:eastAsia="Calibri" w:hAnsi="Courier New" w:cs="Courier New"/>
          <w:kern w:val="0"/>
          <w:sz w:val="16"/>
          <w:szCs w:val="16"/>
          <w14:ligatures w14:val="none"/>
        </w:rPr>
      </w:pPr>
      <w:ins w:id="1539" w:author="Stephen Michell" w:date="2025-08-06T13:34:00Z">
        <w:r w:rsidRPr="00B51096">
          <w:rPr>
            <w:rFonts w:ascii="Courier New" w:eastAsia="Calibri" w:hAnsi="Courier New" w:cs="Courier New"/>
            <w:kern w:val="0"/>
            <w:sz w:val="16"/>
            <w:szCs w:val="16"/>
            <w14:ligatures w14:val="none"/>
          </w:rPr>
          <w:t xml:space="preserve"> );</w:t>
        </w:r>
      </w:ins>
    </w:p>
    <w:p w14:paraId="23EDB6C9" w14:textId="77777777" w:rsidR="00F67339" w:rsidRPr="00B51096" w:rsidRDefault="00F67339" w:rsidP="00F67339">
      <w:pPr>
        <w:spacing w:after="0" w:line="240" w:lineRule="auto"/>
        <w:contextualSpacing/>
        <w:rPr>
          <w:ins w:id="1540" w:author="Stephen Michell" w:date="2025-08-06T13:34:00Z"/>
          <w:rFonts w:ascii="Courier New" w:eastAsia="Calibri" w:hAnsi="Courier New" w:cs="Courier New"/>
          <w:kern w:val="0"/>
          <w:sz w:val="16"/>
          <w:szCs w:val="16"/>
          <w14:ligatures w14:val="none"/>
        </w:rPr>
      </w:pPr>
    </w:p>
    <w:p w14:paraId="718A1330" w14:textId="77777777" w:rsidR="00F67339" w:rsidRPr="00B51096" w:rsidRDefault="00F67339" w:rsidP="00F67339">
      <w:pPr>
        <w:spacing w:after="0" w:line="240" w:lineRule="auto"/>
        <w:contextualSpacing/>
        <w:rPr>
          <w:ins w:id="1541" w:author="Stephen Michell" w:date="2025-08-06T13:34:00Z"/>
          <w:rFonts w:ascii="Courier New" w:eastAsia="Calibri" w:hAnsi="Courier New" w:cs="Courier New"/>
          <w:kern w:val="0"/>
          <w:sz w:val="16"/>
          <w:szCs w:val="16"/>
          <w14:ligatures w14:val="none"/>
        </w:rPr>
      </w:pPr>
      <w:ins w:id="1542" w:author="Stephen Michell" w:date="2025-08-06T13:34:00Z">
        <w:r w:rsidRPr="00B51096">
          <w:rPr>
            <w:rFonts w:ascii="Courier New" w:eastAsia="Calibri" w:hAnsi="Courier New" w:cs="Courier New"/>
            <w:kern w:val="0"/>
            <w:sz w:val="16"/>
            <w:szCs w:val="16"/>
            <w14:ligatures w14:val="none"/>
          </w:rPr>
          <w:t xml:space="preserve">        // Submit tasks</w:t>
        </w:r>
      </w:ins>
    </w:p>
    <w:p w14:paraId="590F04EF" w14:textId="77777777" w:rsidR="00F67339" w:rsidRPr="00B51096" w:rsidRDefault="00F67339" w:rsidP="00F67339">
      <w:pPr>
        <w:spacing w:after="0" w:line="240" w:lineRule="auto"/>
        <w:contextualSpacing/>
        <w:rPr>
          <w:ins w:id="1543" w:author="Stephen Michell" w:date="2025-08-06T13:34:00Z"/>
          <w:rFonts w:ascii="Courier New" w:eastAsia="Calibri" w:hAnsi="Courier New" w:cs="Courier New"/>
          <w:kern w:val="0"/>
          <w:sz w:val="16"/>
          <w:szCs w:val="16"/>
          <w14:ligatures w14:val="none"/>
        </w:rPr>
      </w:pPr>
      <w:ins w:id="1544" w:author="Stephen Michell" w:date="2025-08-06T13:34:00Z">
        <w:r w:rsidRPr="00B51096">
          <w:rPr>
            <w:rFonts w:ascii="Courier New" w:eastAsia="Calibri" w:hAnsi="Courier New" w:cs="Courier New"/>
            <w:kern w:val="0"/>
            <w:sz w:val="16"/>
            <w:szCs w:val="16"/>
            <w14:ligatures w14:val="none"/>
          </w:rPr>
          <w:t xml:space="preserve">        for (int </w:t>
        </w:r>
        <w:proofErr w:type="spellStart"/>
        <w:r w:rsidRPr="00B51096">
          <w:rPr>
            <w:rFonts w:ascii="Courier New" w:eastAsia="Calibri" w:hAnsi="Courier New" w:cs="Courier New"/>
            <w:kern w:val="0"/>
            <w:sz w:val="16"/>
            <w:szCs w:val="16"/>
            <w14:ligatures w14:val="none"/>
          </w:rPr>
          <w:t>i</w:t>
        </w:r>
        <w:proofErr w:type="spellEnd"/>
        <w:r w:rsidRPr="00B51096">
          <w:rPr>
            <w:rFonts w:ascii="Courier New" w:eastAsia="Calibri" w:hAnsi="Courier New" w:cs="Courier New"/>
            <w:kern w:val="0"/>
            <w:sz w:val="16"/>
            <w:szCs w:val="16"/>
            <w14:ligatures w14:val="none"/>
          </w:rPr>
          <w:t xml:space="preserve"> = 0; </w:t>
        </w:r>
        <w:proofErr w:type="spellStart"/>
        <w:r w:rsidRPr="00B51096">
          <w:rPr>
            <w:rFonts w:ascii="Courier New" w:eastAsia="Calibri" w:hAnsi="Courier New" w:cs="Courier New"/>
            <w:kern w:val="0"/>
            <w:sz w:val="16"/>
            <w:szCs w:val="16"/>
            <w14:ligatures w14:val="none"/>
          </w:rPr>
          <w:t>i</w:t>
        </w:r>
        <w:proofErr w:type="spellEnd"/>
        <w:r w:rsidRPr="00B51096">
          <w:rPr>
            <w:rFonts w:ascii="Courier New" w:eastAsia="Calibri" w:hAnsi="Courier New" w:cs="Courier New"/>
            <w:kern w:val="0"/>
            <w:sz w:val="16"/>
            <w:szCs w:val="16"/>
            <w14:ligatures w14:val="none"/>
          </w:rPr>
          <w:t xml:space="preserve"> &lt; </w:t>
        </w:r>
        <w:r w:rsidRPr="00B51096">
          <w:rPr>
            <w:rFonts w:ascii="Courier New" w:eastAsia="Calibri" w:hAnsi="Courier New" w:cs="Courier New"/>
            <w:b/>
            <w:bCs/>
            <w:color w:val="0070C0"/>
            <w:kern w:val="0"/>
            <w:sz w:val="16"/>
            <w:szCs w:val="16"/>
            <w14:ligatures w14:val="none"/>
          </w:rPr>
          <w:t>5</w:t>
        </w:r>
        <w:r w:rsidRPr="00B51096">
          <w:rPr>
            <w:rFonts w:ascii="Courier New" w:eastAsia="Calibri" w:hAnsi="Courier New" w:cs="Courier New"/>
            <w:kern w:val="0"/>
            <w:sz w:val="16"/>
            <w:szCs w:val="16"/>
            <w14:ligatures w14:val="none"/>
          </w:rPr>
          <w:t xml:space="preserve">; </w:t>
        </w:r>
        <w:proofErr w:type="spellStart"/>
        <w:r w:rsidRPr="00B51096">
          <w:rPr>
            <w:rFonts w:ascii="Courier New" w:eastAsia="Calibri" w:hAnsi="Courier New" w:cs="Courier New"/>
            <w:kern w:val="0"/>
            <w:sz w:val="16"/>
            <w:szCs w:val="16"/>
            <w14:ligatures w14:val="none"/>
          </w:rPr>
          <w:t>i</w:t>
        </w:r>
        <w:proofErr w:type="spellEnd"/>
        <w:r w:rsidRPr="00B51096">
          <w:rPr>
            <w:rFonts w:ascii="Courier New" w:eastAsia="Calibri" w:hAnsi="Courier New" w:cs="Courier New"/>
            <w:kern w:val="0"/>
            <w:sz w:val="16"/>
            <w:szCs w:val="16"/>
            <w14:ligatures w14:val="none"/>
          </w:rPr>
          <w:t>++) {</w:t>
        </w:r>
      </w:ins>
    </w:p>
    <w:p w14:paraId="303D1F44" w14:textId="77777777" w:rsidR="00F67339" w:rsidRPr="00B51096" w:rsidRDefault="00F67339" w:rsidP="00F67339">
      <w:pPr>
        <w:spacing w:after="0" w:line="240" w:lineRule="auto"/>
        <w:contextualSpacing/>
        <w:rPr>
          <w:ins w:id="1545" w:author="Stephen Michell" w:date="2025-08-06T13:34:00Z"/>
          <w:rFonts w:ascii="Courier New" w:eastAsia="Calibri" w:hAnsi="Courier New" w:cs="Courier New"/>
          <w:kern w:val="0"/>
          <w:sz w:val="16"/>
          <w:szCs w:val="16"/>
          <w14:ligatures w14:val="none"/>
        </w:rPr>
      </w:pPr>
      <w:ins w:id="1546" w:author="Stephen Michell" w:date="2025-08-06T13:34:00Z">
        <w:r w:rsidRPr="00B51096">
          <w:rPr>
            <w:rFonts w:ascii="Courier New" w:eastAsia="Calibri" w:hAnsi="Courier New" w:cs="Courier New"/>
            <w:kern w:val="0"/>
            <w:sz w:val="16"/>
            <w:szCs w:val="16"/>
            <w14:ligatures w14:val="none"/>
          </w:rPr>
          <w:t xml:space="preserve">            final int </w:t>
        </w:r>
        <w:proofErr w:type="spellStart"/>
        <w:r w:rsidRPr="00B51096">
          <w:rPr>
            <w:rFonts w:ascii="Courier New" w:eastAsia="Calibri" w:hAnsi="Courier New" w:cs="Courier New"/>
            <w:kern w:val="0"/>
            <w:sz w:val="16"/>
            <w:szCs w:val="16"/>
            <w14:ligatures w14:val="none"/>
          </w:rPr>
          <w:t>taskId</w:t>
        </w:r>
        <w:proofErr w:type="spellEnd"/>
        <w:r w:rsidRPr="00B51096">
          <w:rPr>
            <w:rFonts w:ascii="Courier New" w:eastAsia="Calibri" w:hAnsi="Courier New" w:cs="Courier New"/>
            <w:kern w:val="0"/>
            <w:sz w:val="16"/>
            <w:szCs w:val="16"/>
            <w14:ligatures w14:val="none"/>
          </w:rPr>
          <w:t xml:space="preserve"> = </w:t>
        </w:r>
        <w:proofErr w:type="gramStart"/>
        <w:r w:rsidRPr="00B51096">
          <w:rPr>
            <w:rFonts w:ascii="Courier New" w:eastAsia="Calibri" w:hAnsi="Courier New" w:cs="Courier New"/>
            <w:kern w:val="0"/>
            <w:sz w:val="16"/>
            <w:szCs w:val="16"/>
            <w14:ligatures w14:val="none"/>
          </w:rPr>
          <w:t>i;</w:t>
        </w:r>
        <w:proofErr w:type="gramEnd"/>
      </w:ins>
    </w:p>
    <w:p w14:paraId="33E53065" w14:textId="77777777" w:rsidR="00F67339" w:rsidRPr="00B51096" w:rsidRDefault="00F67339" w:rsidP="00F67339">
      <w:pPr>
        <w:spacing w:after="0" w:line="240" w:lineRule="auto"/>
        <w:contextualSpacing/>
        <w:rPr>
          <w:ins w:id="1547" w:author="Stephen Michell" w:date="2025-08-06T13:34:00Z"/>
          <w:rFonts w:ascii="Courier New" w:eastAsia="Calibri" w:hAnsi="Courier New" w:cs="Courier New"/>
          <w:kern w:val="0"/>
          <w:sz w:val="16"/>
          <w:szCs w:val="16"/>
          <w14:ligatures w14:val="none"/>
        </w:rPr>
      </w:pPr>
      <w:ins w:id="1548" w:author="Stephen Michell" w:date="2025-08-06T13:34:00Z">
        <w:r w:rsidRPr="00B51096">
          <w:rPr>
            <w:rFonts w:ascii="Courier New" w:eastAsia="Calibri" w:hAnsi="Courier New" w:cs="Courier New"/>
            <w:kern w:val="0"/>
            <w:sz w:val="16"/>
            <w:szCs w:val="16"/>
            <w14:ligatures w14:val="none"/>
          </w:rPr>
          <w:t xml:space="preserve">            try {</w:t>
        </w:r>
      </w:ins>
    </w:p>
    <w:p w14:paraId="7A7E7179" w14:textId="77777777" w:rsidR="00F67339" w:rsidRPr="00B51096" w:rsidRDefault="00F67339" w:rsidP="00F67339">
      <w:pPr>
        <w:spacing w:after="0" w:line="240" w:lineRule="auto"/>
        <w:contextualSpacing/>
        <w:rPr>
          <w:ins w:id="1549" w:author="Stephen Michell" w:date="2025-08-06T13:34:00Z"/>
          <w:rFonts w:ascii="Courier New" w:eastAsia="Calibri" w:hAnsi="Courier New" w:cs="Courier New"/>
          <w:kern w:val="0"/>
          <w:sz w:val="16"/>
          <w:szCs w:val="16"/>
          <w14:ligatures w14:val="none"/>
        </w:rPr>
      </w:pPr>
      <w:ins w:id="1550" w:author="Stephen Michell" w:date="2025-08-06T13:34:00Z">
        <w:r w:rsidRPr="00B51096">
          <w:rPr>
            <w:rFonts w:ascii="Courier New" w:eastAsia="Calibri" w:hAnsi="Courier New" w:cs="Courier New"/>
            <w:kern w:val="0"/>
            <w:sz w:val="16"/>
            <w:szCs w:val="16"/>
            <w14:ligatures w14:val="none"/>
          </w:rPr>
          <w:t xml:space="preserve">                </w:t>
        </w:r>
        <w:proofErr w:type="spellStart"/>
        <w:proofErr w:type="gramStart"/>
        <w:r w:rsidRPr="00B51096">
          <w:rPr>
            <w:rFonts w:ascii="Courier New" w:eastAsia="Calibri" w:hAnsi="Courier New" w:cs="Courier New"/>
            <w:kern w:val="0"/>
            <w:sz w:val="16"/>
            <w:szCs w:val="16"/>
            <w14:ligatures w14:val="none"/>
          </w:rPr>
          <w:t>executor.execute</w:t>
        </w:r>
        <w:proofErr w:type="spellEnd"/>
        <w:proofErr w:type="gramEnd"/>
        <w:r w:rsidRPr="00B51096">
          <w:rPr>
            <w:rFonts w:ascii="Courier New" w:eastAsia="Calibri" w:hAnsi="Courier New" w:cs="Courier New"/>
            <w:kern w:val="0"/>
            <w:sz w:val="16"/>
            <w:szCs w:val="16"/>
            <w14:ligatures w14:val="none"/>
          </w:rPr>
          <w:t>(() -&gt; {</w:t>
        </w:r>
      </w:ins>
    </w:p>
    <w:p w14:paraId="5FD4268A" w14:textId="77777777" w:rsidR="00F67339" w:rsidRPr="00B51096" w:rsidRDefault="00F67339" w:rsidP="00F67339">
      <w:pPr>
        <w:spacing w:after="0" w:line="240" w:lineRule="auto"/>
        <w:contextualSpacing/>
        <w:rPr>
          <w:ins w:id="1551" w:author="Stephen Michell" w:date="2025-08-06T13:34:00Z"/>
          <w:rFonts w:ascii="Courier New" w:eastAsia="Calibri" w:hAnsi="Courier New" w:cs="Courier New"/>
          <w:kern w:val="0"/>
          <w:sz w:val="16"/>
          <w:szCs w:val="16"/>
          <w14:ligatures w14:val="none"/>
        </w:rPr>
      </w:pPr>
      <w:ins w:id="1552" w:author="Stephen Michell" w:date="2025-08-06T13:34:00Z">
        <w:r w:rsidRPr="00B51096">
          <w:rPr>
            <w:rFonts w:ascii="Courier New" w:eastAsia="Calibri" w:hAnsi="Courier New" w:cs="Courier New"/>
            <w:kern w:val="0"/>
            <w:sz w:val="16"/>
            <w:szCs w:val="16"/>
            <w14:ligatures w14:val="none"/>
          </w:rPr>
          <w:t xml:space="preserve">                    </w:t>
        </w:r>
        <w:proofErr w:type="spellStart"/>
        <w:r w:rsidRPr="00B51096">
          <w:rPr>
            <w:rFonts w:ascii="Courier New" w:eastAsia="Calibri" w:hAnsi="Courier New" w:cs="Courier New"/>
            <w:kern w:val="0"/>
            <w:sz w:val="16"/>
            <w:szCs w:val="16"/>
            <w14:ligatures w14:val="none"/>
          </w:rPr>
          <w:t>System.out.println</w:t>
        </w:r>
        <w:proofErr w:type="spellEnd"/>
        <w:r w:rsidRPr="00B51096">
          <w:rPr>
            <w:rFonts w:ascii="Courier New" w:eastAsia="Calibri" w:hAnsi="Courier New" w:cs="Courier New"/>
            <w:kern w:val="0"/>
            <w:sz w:val="16"/>
            <w:szCs w:val="16"/>
            <w14:ligatures w14:val="none"/>
          </w:rPr>
          <w:t xml:space="preserve">("Executing task " + </w:t>
        </w:r>
        <w:proofErr w:type="spellStart"/>
        <w:r w:rsidRPr="00B51096">
          <w:rPr>
            <w:rFonts w:ascii="Courier New" w:eastAsia="Calibri" w:hAnsi="Courier New" w:cs="Courier New"/>
            <w:kern w:val="0"/>
            <w:sz w:val="16"/>
            <w:szCs w:val="16"/>
            <w14:ligatures w14:val="none"/>
          </w:rPr>
          <w:t>taskId</w:t>
        </w:r>
        <w:proofErr w:type="spellEnd"/>
        <w:r w:rsidRPr="00B51096">
          <w:rPr>
            <w:rFonts w:ascii="Courier New" w:eastAsia="Calibri" w:hAnsi="Courier New" w:cs="Courier New"/>
            <w:kern w:val="0"/>
            <w:sz w:val="16"/>
            <w:szCs w:val="16"/>
            <w14:ligatures w14:val="none"/>
          </w:rPr>
          <w:t xml:space="preserve"> + " on thread " +</w:t>
        </w:r>
        <w:r w:rsidRPr="00B51096">
          <w:rPr>
            <w:rFonts w:ascii="Courier New" w:eastAsia="Calibri" w:hAnsi="Courier New" w:cs="Courier New"/>
            <w:kern w:val="0"/>
            <w:sz w:val="16"/>
            <w:szCs w:val="16"/>
            <w14:ligatures w14:val="none"/>
          </w:rPr>
          <w:br/>
          <w:t xml:space="preserve"> </w:t>
        </w:r>
        <w:r w:rsidRPr="00B51096">
          <w:rPr>
            <w:rFonts w:ascii="Courier New" w:eastAsia="Calibri" w:hAnsi="Courier New" w:cs="Courier New"/>
            <w:kern w:val="0"/>
            <w:sz w:val="16"/>
            <w:szCs w:val="16"/>
            <w14:ligatures w14:val="none"/>
          </w:rPr>
          <w:tab/>
        </w:r>
        <w:r w:rsidRPr="00B51096">
          <w:rPr>
            <w:rFonts w:ascii="Courier New" w:eastAsia="Calibri" w:hAnsi="Courier New" w:cs="Courier New"/>
            <w:kern w:val="0"/>
            <w:sz w:val="16"/>
            <w:szCs w:val="16"/>
            <w14:ligatures w14:val="none"/>
          </w:rPr>
          <w:tab/>
        </w:r>
        <w:r w:rsidRPr="00B51096">
          <w:rPr>
            <w:rFonts w:ascii="Courier New" w:eastAsia="Calibri" w:hAnsi="Courier New" w:cs="Courier New"/>
            <w:kern w:val="0"/>
            <w:sz w:val="16"/>
            <w:szCs w:val="16"/>
            <w14:ligatures w14:val="none"/>
          </w:rPr>
          <w:tab/>
        </w:r>
        <w:proofErr w:type="spellStart"/>
        <w:r w:rsidRPr="00B51096">
          <w:rPr>
            <w:rFonts w:ascii="Courier New" w:eastAsia="Calibri" w:hAnsi="Courier New" w:cs="Courier New"/>
            <w:kern w:val="0"/>
            <w:sz w:val="16"/>
            <w:szCs w:val="16"/>
            <w14:ligatures w14:val="none"/>
          </w:rPr>
          <w:t>Thread.currentThread</w:t>
        </w:r>
        <w:proofErr w:type="spellEnd"/>
        <w:r w:rsidRPr="00B51096">
          <w:rPr>
            <w:rFonts w:ascii="Courier New" w:eastAsia="Calibri" w:hAnsi="Courier New" w:cs="Courier New"/>
            <w:kern w:val="0"/>
            <w:sz w:val="16"/>
            <w:szCs w:val="16"/>
            <w14:ligatures w14:val="none"/>
          </w:rPr>
          <w:t>(</w:t>
        </w:r>
        <w:proofErr w:type="gramStart"/>
        <w:r w:rsidRPr="00B51096">
          <w:rPr>
            <w:rFonts w:ascii="Courier New" w:eastAsia="Calibri" w:hAnsi="Courier New" w:cs="Courier New"/>
            <w:kern w:val="0"/>
            <w:sz w:val="16"/>
            <w:szCs w:val="16"/>
            <w14:ligatures w14:val="none"/>
          </w:rPr>
          <w:t>).</w:t>
        </w:r>
        <w:proofErr w:type="spellStart"/>
        <w:r w:rsidRPr="00B51096">
          <w:rPr>
            <w:rFonts w:ascii="Courier New" w:eastAsia="Calibri" w:hAnsi="Courier New" w:cs="Courier New"/>
            <w:kern w:val="0"/>
            <w:sz w:val="16"/>
            <w:szCs w:val="16"/>
            <w14:ligatures w14:val="none"/>
          </w:rPr>
          <w:t>getName</w:t>
        </w:r>
        <w:proofErr w:type="spellEnd"/>
        <w:proofErr w:type="gramEnd"/>
        <w:r w:rsidRPr="00B51096">
          <w:rPr>
            <w:rFonts w:ascii="Courier New" w:eastAsia="Calibri" w:hAnsi="Courier New" w:cs="Courier New"/>
            <w:kern w:val="0"/>
            <w:sz w:val="16"/>
            <w:szCs w:val="16"/>
            <w14:ligatures w14:val="none"/>
          </w:rPr>
          <w:t>());</w:t>
        </w:r>
      </w:ins>
    </w:p>
    <w:p w14:paraId="68D77870" w14:textId="77777777" w:rsidR="00F67339" w:rsidRPr="00B51096" w:rsidRDefault="00F67339" w:rsidP="00F67339">
      <w:pPr>
        <w:spacing w:after="0" w:line="240" w:lineRule="auto"/>
        <w:contextualSpacing/>
        <w:rPr>
          <w:ins w:id="1553" w:author="Stephen Michell" w:date="2025-08-06T13:34:00Z"/>
          <w:rFonts w:ascii="Courier New" w:eastAsia="Calibri" w:hAnsi="Courier New" w:cs="Courier New"/>
          <w:kern w:val="0"/>
          <w:sz w:val="16"/>
          <w:szCs w:val="16"/>
          <w14:ligatures w14:val="none"/>
        </w:rPr>
      </w:pPr>
      <w:ins w:id="1554" w:author="Stephen Michell" w:date="2025-08-06T13:34:00Z">
        <w:r w:rsidRPr="00B51096">
          <w:rPr>
            <w:rFonts w:ascii="Courier New" w:eastAsia="Calibri" w:hAnsi="Courier New" w:cs="Courier New"/>
            <w:kern w:val="0"/>
            <w:sz w:val="16"/>
            <w:szCs w:val="16"/>
            <w14:ligatures w14:val="none"/>
          </w:rPr>
          <w:t xml:space="preserve">                    try {</w:t>
        </w:r>
      </w:ins>
    </w:p>
    <w:p w14:paraId="2D3447A4" w14:textId="77777777" w:rsidR="00F67339" w:rsidRPr="00B51096" w:rsidRDefault="00F67339" w:rsidP="00F67339">
      <w:pPr>
        <w:spacing w:after="0" w:line="240" w:lineRule="auto"/>
        <w:contextualSpacing/>
        <w:rPr>
          <w:ins w:id="1555" w:author="Stephen Michell" w:date="2025-08-06T13:34:00Z"/>
          <w:rFonts w:ascii="Courier New" w:eastAsia="Calibri" w:hAnsi="Courier New" w:cs="Courier New"/>
          <w:kern w:val="0"/>
          <w:sz w:val="16"/>
          <w:szCs w:val="16"/>
          <w14:ligatures w14:val="none"/>
        </w:rPr>
      </w:pPr>
      <w:ins w:id="1556" w:author="Stephen Michell" w:date="2025-08-06T13:34:00Z">
        <w:r w:rsidRPr="00B51096">
          <w:rPr>
            <w:rFonts w:ascii="Courier New" w:eastAsia="Calibri" w:hAnsi="Courier New" w:cs="Courier New"/>
            <w:kern w:val="0"/>
            <w:sz w:val="16"/>
            <w:szCs w:val="16"/>
            <w14:ligatures w14:val="none"/>
          </w:rPr>
          <w:t xml:space="preserve">                        </w:t>
        </w:r>
        <w:proofErr w:type="spellStart"/>
        <w:r w:rsidRPr="00B51096">
          <w:rPr>
            <w:rFonts w:ascii="Courier New" w:eastAsia="Calibri" w:hAnsi="Courier New" w:cs="Courier New"/>
            <w:kern w:val="0"/>
            <w:sz w:val="16"/>
            <w:szCs w:val="16"/>
            <w14:ligatures w14:val="none"/>
          </w:rPr>
          <w:t>Thread.sleep</w:t>
        </w:r>
        <w:proofErr w:type="spellEnd"/>
        <w:r w:rsidRPr="00B51096">
          <w:rPr>
            <w:rFonts w:ascii="Courier New" w:eastAsia="Calibri" w:hAnsi="Courier New" w:cs="Courier New"/>
            <w:kern w:val="0"/>
            <w:sz w:val="16"/>
            <w:szCs w:val="16"/>
            <w14:ligatures w14:val="none"/>
          </w:rPr>
          <w:t xml:space="preserve">(1000); // Simulate some </w:t>
        </w:r>
        <w:proofErr w:type="gramStart"/>
        <w:r w:rsidRPr="00B51096">
          <w:rPr>
            <w:rFonts w:ascii="Courier New" w:eastAsia="Calibri" w:hAnsi="Courier New" w:cs="Courier New"/>
            <w:kern w:val="0"/>
            <w:sz w:val="16"/>
            <w:szCs w:val="16"/>
            <w14:ligatures w14:val="none"/>
          </w:rPr>
          <w:t>work</w:t>
        </w:r>
        <w:proofErr w:type="gramEnd"/>
      </w:ins>
    </w:p>
    <w:p w14:paraId="49AD2815" w14:textId="77777777" w:rsidR="00F67339" w:rsidRPr="00B51096" w:rsidRDefault="00F67339" w:rsidP="00F67339">
      <w:pPr>
        <w:spacing w:after="0" w:line="240" w:lineRule="auto"/>
        <w:contextualSpacing/>
        <w:rPr>
          <w:ins w:id="1557" w:author="Stephen Michell" w:date="2025-08-06T13:34:00Z"/>
          <w:rFonts w:ascii="Courier New" w:eastAsia="Calibri" w:hAnsi="Courier New" w:cs="Courier New"/>
          <w:kern w:val="0"/>
          <w:sz w:val="16"/>
          <w:szCs w:val="16"/>
          <w14:ligatures w14:val="none"/>
        </w:rPr>
      </w:pPr>
      <w:ins w:id="1558" w:author="Stephen Michell" w:date="2025-08-06T13:34:00Z">
        <w:r w:rsidRPr="00B51096">
          <w:rPr>
            <w:rFonts w:ascii="Courier New" w:eastAsia="Calibri" w:hAnsi="Courier New" w:cs="Courier New"/>
            <w:kern w:val="0"/>
            <w:sz w:val="16"/>
            <w:szCs w:val="16"/>
            <w14:ligatures w14:val="none"/>
          </w:rPr>
          <w:t xml:space="preserve">                    } catch (</w:t>
        </w:r>
        <w:proofErr w:type="spellStart"/>
        <w:r w:rsidRPr="00B51096">
          <w:rPr>
            <w:rFonts w:ascii="Courier New" w:eastAsia="Calibri" w:hAnsi="Courier New" w:cs="Courier New"/>
            <w:kern w:val="0"/>
            <w:sz w:val="16"/>
            <w:szCs w:val="16"/>
            <w14:ligatures w14:val="none"/>
          </w:rPr>
          <w:t>InterruptedException</w:t>
        </w:r>
        <w:proofErr w:type="spellEnd"/>
        <w:r w:rsidRPr="00B51096">
          <w:rPr>
            <w:rFonts w:ascii="Courier New" w:eastAsia="Calibri" w:hAnsi="Courier New" w:cs="Courier New"/>
            <w:kern w:val="0"/>
            <w:sz w:val="16"/>
            <w:szCs w:val="16"/>
            <w14:ligatures w14:val="none"/>
          </w:rPr>
          <w:t xml:space="preserve"> e) {</w:t>
        </w:r>
      </w:ins>
    </w:p>
    <w:p w14:paraId="12E78EBD" w14:textId="77777777" w:rsidR="00F67339" w:rsidRPr="00B51096" w:rsidRDefault="00F67339" w:rsidP="00F67339">
      <w:pPr>
        <w:spacing w:after="0" w:line="240" w:lineRule="auto"/>
        <w:contextualSpacing/>
        <w:rPr>
          <w:ins w:id="1559" w:author="Stephen Michell" w:date="2025-08-06T13:34:00Z"/>
          <w:rFonts w:ascii="Courier New" w:eastAsia="Calibri" w:hAnsi="Courier New" w:cs="Courier New"/>
          <w:kern w:val="0"/>
          <w:sz w:val="16"/>
          <w:szCs w:val="16"/>
          <w14:ligatures w14:val="none"/>
        </w:rPr>
      </w:pPr>
      <w:ins w:id="1560" w:author="Stephen Michell" w:date="2025-08-06T13:34:00Z">
        <w:r w:rsidRPr="00B51096">
          <w:rPr>
            <w:rFonts w:ascii="Courier New" w:eastAsia="Calibri" w:hAnsi="Courier New" w:cs="Courier New"/>
            <w:kern w:val="0"/>
            <w:sz w:val="16"/>
            <w:szCs w:val="16"/>
            <w14:ligatures w14:val="none"/>
          </w:rPr>
          <w:t xml:space="preserve">                        </w:t>
        </w:r>
        <w:proofErr w:type="spellStart"/>
        <w:r w:rsidRPr="00B51096">
          <w:rPr>
            <w:rFonts w:ascii="Courier New" w:eastAsia="Calibri" w:hAnsi="Courier New" w:cs="Courier New"/>
            <w:kern w:val="0"/>
            <w:sz w:val="16"/>
            <w:szCs w:val="16"/>
            <w14:ligatures w14:val="none"/>
          </w:rPr>
          <w:t>Thread.currentThread</w:t>
        </w:r>
        <w:proofErr w:type="spellEnd"/>
        <w:r w:rsidRPr="00B51096">
          <w:rPr>
            <w:rFonts w:ascii="Courier New" w:eastAsia="Calibri" w:hAnsi="Courier New" w:cs="Courier New"/>
            <w:kern w:val="0"/>
            <w:sz w:val="16"/>
            <w:szCs w:val="16"/>
            <w14:ligatures w14:val="none"/>
          </w:rPr>
          <w:t>(</w:t>
        </w:r>
        <w:proofErr w:type="gramStart"/>
        <w:r w:rsidRPr="00B51096">
          <w:rPr>
            <w:rFonts w:ascii="Courier New" w:eastAsia="Calibri" w:hAnsi="Courier New" w:cs="Courier New"/>
            <w:kern w:val="0"/>
            <w:sz w:val="16"/>
            <w:szCs w:val="16"/>
            <w14:ligatures w14:val="none"/>
          </w:rPr>
          <w:t>).interrupt</w:t>
        </w:r>
        <w:proofErr w:type="gramEnd"/>
        <w:r w:rsidRPr="00B51096">
          <w:rPr>
            <w:rFonts w:ascii="Courier New" w:eastAsia="Calibri" w:hAnsi="Courier New" w:cs="Courier New"/>
            <w:kern w:val="0"/>
            <w:sz w:val="16"/>
            <w:szCs w:val="16"/>
            <w14:ligatures w14:val="none"/>
          </w:rPr>
          <w:t>();</w:t>
        </w:r>
      </w:ins>
    </w:p>
    <w:p w14:paraId="585BABB8" w14:textId="77777777" w:rsidR="00F67339" w:rsidRPr="00B51096" w:rsidRDefault="00F67339" w:rsidP="00F67339">
      <w:pPr>
        <w:spacing w:after="0" w:line="240" w:lineRule="auto"/>
        <w:contextualSpacing/>
        <w:rPr>
          <w:ins w:id="1561" w:author="Stephen Michell" w:date="2025-08-06T13:34:00Z"/>
          <w:rFonts w:ascii="Courier New" w:eastAsia="Calibri" w:hAnsi="Courier New" w:cs="Courier New"/>
          <w:kern w:val="0"/>
          <w:sz w:val="16"/>
          <w:szCs w:val="16"/>
          <w14:ligatures w14:val="none"/>
        </w:rPr>
      </w:pPr>
      <w:ins w:id="1562" w:author="Stephen Michell" w:date="2025-08-06T13:34:00Z">
        <w:r w:rsidRPr="00B51096">
          <w:rPr>
            <w:rFonts w:ascii="Courier New" w:eastAsia="Calibri" w:hAnsi="Courier New" w:cs="Courier New"/>
            <w:kern w:val="0"/>
            <w:sz w:val="16"/>
            <w:szCs w:val="16"/>
            <w14:ligatures w14:val="none"/>
          </w:rPr>
          <w:t xml:space="preserve">                    }</w:t>
        </w:r>
      </w:ins>
    </w:p>
    <w:p w14:paraId="4FD7A17C" w14:textId="77777777" w:rsidR="00F67339" w:rsidRPr="00B51096" w:rsidRDefault="00F67339" w:rsidP="00F67339">
      <w:pPr>
        <w:spacing w:after="0" w:line="240" w:lineRule="auto"/>
        <w:contextualSpacing/>
        <w:rPr>
          <w:ins w:id="1563" w:author="Stephen Michell" w:date="2025-08-06T13:34:00Z"/>
          <w:rFonts w:ascii="Courier New" w:eastAsia="Calibri" w:hAnsi="Courier New" w:cs="Courier New"/>
          <w:kern w:val="0"/>
          <w:sz w:val="16"/>
          <w:szCs w:val="16"/>
          <w14:ligatures w14:val="none"/>
        </w:rPr>
      </w:pPr>
      <w:ins w:id="1564" w:author="Stephen Michell" w:date="2025-08-06T13:34:00Z">
        <w:r w:rsidRPr="00B51096">
          <w:rPr>
            <w:rFonts w:ascii="Courier New" w:eastAsia="Calibri" w:hAnsi="Courier New" w:cs="Courier New"/>
            <w:kern w:val="0"/>
            <w:sz w:val="16"/>
            <w:szCs w:val="16"/>
            <w14:ligatures w14:val="none"/>
          </w:rPr>
          <w:t xml:space="preserve">                });</w:t>
        </w:r>
      </w:ins>
    </w:p>
    <w:p w14:paraId="1E5B049D" w14:textId="77777777" w:rsidR="00F67339" w:rsidRPr="00B51096" w:rsidRDefault="00F67339" w:rsidP="00F67339">
      <w:pPr>
        <w:spacing w:after="0" w:line="240" w:lineRule="auto"/>
        <w:contextualSpacing/>
        <w:rPr>
          <w:ins w:id="1565" w:author="Stephen Michell" w:date="2025-08-06T13:34:00Z"/>
          <w:rFonts w:ascii="Courier New" w:eastAsia="Calibri" w:hAnsi="Courier New" w:cs="Courier New"/>
          <w:kern w:val="0"/>
          <w:sz w:val="16"/>
          <w:szCs w:val="16"/>
          <w14:ligatures w14:val="none"/>
        </w:rPr>
      </w:pPr>
      <w:ins w:id="1566" w:author="Stephen Michell" w:date="2025-08-06T13:34:00Z">
        <w:r w:rsidRPr="00B51096">
          <w:rPr>
            <w:rFonts w:ascii="Courier New" w:eastAsia="Calibri" w:hAnsi="Courier New" w:cs="Courier New"/>
            <w:kern w:val="0"/>
            <w:sz w:val="16"/>
            <w:szCs w:val="16"/>
            <w14:ligatures w14:val="none"/>
          </w:rPr>
          <w:t xml:space="preserve">            } catch (</w:t>
        </w:r>
        <w:proofErr w:type="spellStart"/>
        <w:r w:rsidRPr="00B51096">
          <w:rPr>
            <w:rFonts w:ascii="Courier New" w:eastAsia="Calibri" w:hAnsi="Courier New" w:cs="Courier New"/>
            <w:kern w:val="0"/>
            <w:sz w:val="16"/>
            <w:szCs w:val="16"/>
            <w14:ligatures w14:val="none"/>
          </w:rPr>
          <w:t>RejectedExecutionException</w:t>
        </w:r>
        <w:proofErr w:type="spellEnd"/>
        <w:r w:rsidRPr="00B51096">
          <w:rPr>
            <w:rFonts w:ascii="Courier New" w:eastAsia="Calibri" w:hAnsi="Courier New" w:cs="Courier New"/>
            <w:kern w:val="0"/>
            <w:sz w:val="16"/>
            <w:szCs w:val="16"/>
            <w14:ligatures w14:val="none"/>
          </w:rPr>
          <w:t xml:space="preserve"> e) {</w:t>
        </w:r>
      </w:ins>
    </w:p>
    <w:p w14:paraId="24CCCA76" w14:textId="77777777" w:rsidR="00F67339" w:rsidRPr="00B51096" w:rsidRDefault="00F67339" w:rsidP="00F67339">
      <w:pPr>
        <w:spacing w:after="0" w:line="240" w:lineRule="auto"/>
        <w:contextualSpacing/>
        <w:rPr>
          <w:ins w:id="1567" w:author="Stephen Michell" w:date="2025-08-06T13:34:00Z"/>
          <w:rFonts w:ascii="Courier New" w:eastAsia="Calibri" w:hAnsi="Courier New" w:cs="Courier New"/>
          <w:kern w:val="0"/>
          <w:sz w:val="16"/>
          <w:szCs w:val="16"/>
          <w14:ligatures w14:val="none"/>
        </w:rPr>
      </w:pPr>
      <w:ins w:id="1568" w:author="Stephen Michell" w:date="2025-08-06T13:34:00Z">
        <w:r w:rsidRPr="00B51096">
          <w:rPr>
            <w:rFonts w:ascii="Courier New" w:eastAsia="Calibri" w:hAnsi="Courier New" w:cs="Courier New"/>
            <w:kern w:val="0"/>
            <w:sz w:val="16"/>
            <w:szCs w:val="16"/>
            <w14:ligatures w14:val="none"/>
          </w:rPr>
          <w:t xml:space="preserve">                </w:t>
        </w:r>
        <w:proofErr w:type="spellStart"/>
        <w:r w:rsidRPr="00B51096">
          <w:rPr>
            <w:rFonts w:ascii="Courier New" w:eastAsia="Calibri" w:hAnsi="Courier New" w:cs="Courier New"/>
            <w:kern w:val="0"/>
            <w:sz w:val="16"/>
            <w:szCs w:val="16"/>
            <w14:ligatures w14:val="none"/>
          </w:rPr>
          <w:t>System.err.println</w:t>
        </w:r>
        <w:proofErr w:type="spellEnd"/>
        <w:r w:rsidRPr="00B51096">
          <w:rPr>
            <w:rFonts w:ascii="Courier New" w:eastAsia="Calibri" w:hAnsi="Courier New" w:cs="Courier New"/>
            <w:kern w:val="0"/>
            <w:sz w:val="16"/>
            <w:szCs w:val="16"/>
            <w14:ligatures w14:val="none"/>
          </w:rPr>
          <w:t xml:space="preserve">("Task " + </w:t>
        </w:r>
        <w:proofErr w:type="spellStart"/>
        <w:r w:rsidRPr="00B51096">
          <w:rPr>
            <w:rFonts w:ascii="Courier New" w:eastAsia="Calibri" w:hAnsi="Courier New" w:cs="Courier New"/>
            <w:kern w:val="0"/>
            <w:sz w:val="16"/>
            <w:szCs w:val="16"/>
            <w14:ligatures w14:val="none"/>
          </w:rPr>
          <w:t>taskId</w:t>
        </w:r>
        <w:proofErr w:type="spellEnd"/>
        <w:r w:rsidRPr="00B51096">
          <w:rPr>
            <w:rFonts w:ascii="Courier New" w:eastAsia="Calibri" w:hAnsi="Courier New" w:cs="Courier New"/>
            <w:kern w:val="0"/>
            <w:sz w:val="16"/>
            <w:szCs w:val="16"/>
            <w14:ligatures w14:val="none"/>
          </w:rPr>
          <w:t xml:space="preserve"> + " rejected: " + </w:t>
        </w:r>
        <w:proofErr w:type="spellStart"/>
        <w:proofErr w:type="gramStart"/>
        <w:r w:rsidRPr="00B51096">
          <w:rPr>
            <w:rFonts w:ascii="Courier New" w:eastAsia="Calibri" w:hAnsi="Courier New" w:cs="Courier New"/>
            <w:kern w:val="0"/>
            <w:sz w:val="16"/>
            <w:szCs w:val="16"/>
            <w14:ligatures w14:val="none"/>
          </w:rPr>
          <w:t>e.getMessage</w:t>
        </w:r>
        <w:proofErr w:type="spellEnd"/>
        <w:proofErr w:type="gramEnd"/>
        <w:r w:rsidRPr="00B51096">
          <w:rPr>
            <w:rFonts w:ascii="Courier New" w:eastAsia="Calibri" w:hAnsi="Courier New" w:cs="Courier New"/>
            <w:kern w:val="0"/>
            <w:sz w:val="16"/>
            <w:szCs w:val="16"/>
            <w14:ligatures w14:val="none"/>
          </w:rPr>
          <w:t>());</w:t>
        </w:r>
      </w:ins>
    </w:p>
    <w:p w14:paraId="5F7FD906" w14:textId="77777777" w:rsidR="00F67339" w:rsidRPr="00B51096" w:rsidRDefault="00F67339" w:rsidP="00F67339">
      <w:pPr>
        <w:spacing w:after="0" w:line="240" w:lineRule="auto"/>
        <w:contextualSpacing/>
        <w:rPr>
          <w:ins w:id="1569" w:author="Stephen Michell" w:date="2025-08-06T13:34:00Z"/>
          <w:rFonts w:ascii="Courier New" w:eastAsia="Calibri" w:hAnsi="Courier New" w:cs="Courier New"/>
          <w:kern w:val="0"/>
          <w:sz w:val="16"/>
          <w:szCs w:val="16"/>
          <w14:ligatures w14:val="none"/>
        </w:rPr>
      </w:pPr>
      <w:ins w:id="1570" w:author="Stephen Michell" w:date="2025-08-06T13:34:00Z">
        <w:r w:rsidRPr="00B51096">
          <w:rPr>
            <w:rFonts w:ascii="Courier New" w:eastAsia="Calibri" w:hAnsi="Courier New" w:cs="Courier New"/>
            <w:kern w:val="0"/>
            <w:sz w:val="16"/>
            <w:szCs w:val="16"/>
            <w14:ligatures w14:val="none"/>
          </w:rPr>
          <w:t xml:space="preserve">            }</w:t>
        </w:r>
      </w:ins>
    </w:p>
    <w:p w14:paraId="46B591F2" w14:textId="77777777" w:rsidR="00F67339" w:rsidRPr="00B51096" w:rsidRDefault="00F67339" w:rsidP="00F67339">
      <w:pPr>
        <w:spacing w:after="0" w:line="240" w:lineRule="auto"/>
        <w:contextualSpacing/>
        <w:rPr>
          <w:ins w:id="1571" w:author="Stephen Michell" w:date="2025-08-06T13:34:00Z"/>
          <w:rFonts w:ascii="Courier New" w:eastAsia="Calibri" w:hAnsi="Courier New" w:cs="Courier New"/>
          <w:kern w:val="0"/>
          <w:sz w:val="16"/>
          <w:szCs w:val="16"/>
          <w14:ligatures w14:val="none"/>
        </w:rPr>
      </w:pPr>
      <w:ins w:id="1572" w:author="Stephen Michell" w:date="2025-08-06T13:34:00Z">
        <w:r w:rsidRPr="00B51096">
          <w:rPr>
            <w:rFonts w:ascii="Courier New" w:eastAsia="Calibri" w:hAnsi="Courier New" w:cs="Courier New"/>
            <w:kern w:val="0"/>
            <w:sz w:val="16"/>
            <w:szCs w:val="16"/>
            <w14:ligatures w14:val="none"/>
          </w:rPr>
          <w:t xml:space="preserve">        }</w:t>
        </w:r>
      </w:ins>
    </w:p>
    <w:p w14:paraId="3EACD7CA" w14:textId="77777777" w:rsidR="00F67339" w:rsidRPr="00B51096" w:rsidRDefault="00F67339" w:rsidP="00F67339">
      <w:pPr>
        <w:spacing w:after="0" w:line="240" w:lineRule="auto"/>
        <w:contextualSpacing/>
        <w:rPr>
          <w:ins w:id="1573" w:author="Stephen Michell" w:date="2025-08-06T13:34:00Z"/>
          <w:rFonts w:ascii="Courier New" w:eastAsia="Calibri" w:hAnsi="Courier New" w:cs="Courier New"/>
          <w:kern w:val="0"/>
          <w:sz w:val="16"/>
          <w:szCs w:val="16"/>
          <w14:ligatures w14:val="none"/>
        </w:rPr>
      </w:pPr>
      <w:ins w:id="1574" w:author="Stephen Michell" w:date="2025-08-06T13:34:00Z">
        <w:r w:rsidRPr="00B51096">
          <w:rPr>
            <w:rFonts w:ascii="Courier New" w:eastAsia="Calibri" w:hAnsi="Courier New" w:cs="Courier New"/>
            <w:kern w:val="0"/>
            <w:sz w:val="16"/>
            <w:szCs w:val="16"/>
            <w14:ligatures w14:val="none"/>
          </w:rPr>
          <w:t xml:space="preserve">        </w:t>
        </w:r>
        <w:proofErr w:type="spellStart"/>
        <w:proofErr w:type="gramStart"/>
        <w:r w:rsidRPr="00B51096">
          <w:rPr>
            <w:rFonts w:ascii="Courier New" w:eastAsia="Calibri" w:hAnsi="Courier New" w:cs="Courier New"/>
            <w:kern w:val="0"/>
            <w:sz w:val="16"/>
            <w:szCs w:val="16"/>
            <w14:ligatures w14:val="none"/>
          </w:rPr>
          <w:t>executor.shutdown</w:t>
        </w:r>
        <w:proofErr w:type="spellEnd"/>
        <w:proofErr w:type="gramEnd"/>
        <w:r w:rsidRPr="00B51096">
          <w:rPr>
            <w:rFonts w:ascii="Courier New" w:eastAsia="Calibri" w:hAnsi="Courier New" w:cs="Courier New"/>
            <w:kern w:val="0"/>
            <w:sz w:val="16"/>
            <w:szCs w:val="16"/>
            <w14:ligatures w14:val="none"/>
          </w:rPr>
          <w:t>(); // Initiate orderly shutdown</w:t>
        </w:r>
      </w:ins>
    </w:p>
    <w:p w14:paraId="07DF4949" w14:textId="77777777" w:rsidR="00F67339" w:rsidRPr="00B51096" w:rsidRDefault="00F67339" w:rsidP="00F67339">
      <w:pPr>
        <w:spacing w:after="0" w:line="240" w:lineRule="auto"/>
        <w:contextualSpacing/>
        <w:rPr>
          <w:ins w:id="1575" w:author="Stephen Michell" w:date="2025-08-06T13:34:00Z"/>
          <w:rFonts w:ascii="Courier New" w:eastAsia="Calibri" w:hAnsi="Courier New" w:cs="Courier New"/>
          <w:kern w:val="0"/>
          <w:sz w:val="16"/>
          <w:szCs w:val="16"/>
          <w14:ligatures w14:val="none"/>
        </w:rPr>
      </w:pPr>
      <w:ins w:id="1576" w:author="Stephen Michell" w:date="2025-08-06T13:34:00Z">
        <w:r w:rsidRPr="00B51096">
          <w:rPr>
            <w:rFonts w:ascii="Courier New" w:eastAsia="Calibri" w:hAnsi="Courier New" w:cs="Courier New"/>
            <w:kern w:val="0"/>
            <w:sz w:val="16"/>
            <w:szCs w:val="16"/>
            <w14:ligatures w14:val="none"/>
          </w:rPr>
          <w:t xml:space="preserve">    }</w:t>
        </w:r>
      </w:ins>
    </w:p>
    <w:p w14:paraId="1C0B3463" w14:textId="77777777" w:rsidR="00F67339" w:rsidRPr="00B51096" w:rsidRDefault="00F67339" w:rsidP="00F67339">
      <w:pPr>
        <w:spacing w:after="0" w:line="240" w:lineRule="auto"/>
        <w:contextualSpacing/>
        <w:rPr>
          <w:ins w:id="1577" w:author="Stephen Michell" w:date="2025-08-06T13:34:00Z"/>
          <w:rFonts w:ascii="Courier New" w:eastAsia="Calibri" w:hAnsi="Courier New" w:cs="Courier New"/>
          <w:kern w:val="0"/>
          <w:sz w:val="16"/>
          <w:szCs w:val="16"/>
          <w14:ligatures w14:val="none"/>
        </w:rPr>
      </w:pPr>
      <w:ins w:id="1578" w:author="Stephen Michell" w:date="2025-08-06T13:34:00Z">
        <w:r w:rsidRPr="00B51096">
          <w:rPr>
            <w:rFonts w:ascii="Courier New" w:eastAsia="Calibri" w:hAnsi="Courier New" w:cs="Courier New"/>
            <w:kern w:val="0"/>
            <w:sz w:val="16"/>
            <w:szCs w:val="16"/>
            <w14:ligatures w14:val="none"/>
          </w:rPr>
          <w:t>}</w:t>
        </w:r>
      </w:ins>
    </w:p>
    <w:p w14:paraId="74E57CA6" w14:textId="77777777" w:rsidR="00F67339" w:rsidRPr="00B51096" w:rsidRDefault="00F67339" w:rsidP="00F67339">
      <w:pPr>
        <w:spacing w:after="0"/>
        <w:rPr>
          <w:ins w:id="1579" w:author="Stephen Michell" w:date="2025-08-06T13:34:00Z"/>
          <w:rFonts w:ascii="Calibri" w:eastAsia="Calibri" w:hAnsi="Calibri" w:cs="Calibri"/>
          <w:kern w:val="0"/>
          <w:sz w:val="16"/>
          <w:szCs w:val="16"/>
          <w14:ligatures w14:val="none"/>
        </w:rPr>
      </w:pPr>
    </w:p>
    <w:p w14:paraId="22EBDF79" w14:textId="77777777" w:rsidR="00F67339" w:rsidRPr="00B51096" w:rsidRDefault="00F67339" w:rsidP="00F67339">
      <w:pPr>
        <w:spacing w:after="0"/>
        <w:rPr>
          <w:ins w:id="1580" w:author="Stephen Michell" w:date="2025-08-06T13:34:00Z"/>
          <w:rFonts w:ascii="Calibri" w:eastAsia="Calibri" w:hAnsi="Calibri" w:cs="Calibri"/>
          <w:kern w:val="0"/>
          <w:sz w:val="16"/>
          <w:szCs w:val="16"/>
          <w:u w:val="single"/>
          <w14:ligatures w14:val="none"/>
        </w:rPr>
      </w:pPr>
      <w:ins w:id="1581" w:author="Stephen Michell" w:date="2025-08-06T13:34:00Z">
        <w:r w:rsidRPr="00B51096">
          <w:rPr>
            <w:rFonts w:ascii="Calibri" w:eastAsia="Calibri" w:hAnsi="Calibri" w:cs="Calibri"/>
            <w:kern w:val="0"/>
            <w:sz w:val="16"/>
            <w:szCs w:val="16"/>
            <w:u w:val="single"/>
            <w14:ligatures w14:val="none"/>
          </w:rPr>
          <w:t>Output:</w:t>
        </w:r>
      </w:ins>
    </w:p>
    <w:p w14:paraId="4DE8DF7A" w14:textId="77777777" w:rsidR="00F67339" w:rsidRPr="00B51096" w:rsidRDefault="00F67339" w:rsidP="00F67339">
      <w:pPr>
        <w:spacing w:after="0"/>
        <w:jc w:val="both"/>
        <w:rPr>
          <w:ins w:id="1582" w:author="Stephen Michell" w:date="2025-08-06T13:34:00Z"/>
          <w:rFonts w:ascii="Courier New" w:eastAsia="Calibri" w:hAnsi="Courier New" w:cs="Courier New"/>
          <w:kern w:val="0"/>
          <w:sz w:val="16"/>
          <w:szCs w:val="16"/>
          <w14:ligatures w14:val="none"/>
        </w:rPr>
      </w:pPr>
      <w:ins w:id="1583" w:author="Stephen Michell" w:date="2025-08-06T13:34:00Z">
        <w:r w:rsidRPr="00B51096">
          <w:rPr>
            <w:rFonts w:ascii="Courier New" w:eastAsia="Calibri" w:hAnsi="Courier New" w:cs="Courier New"/>
            <w:kern w:val="0"/>
            <w:sz w:val="16"/>
            <w:szCs w:val="16"/>
            <w14:ligatures w14:val="none"/>
          </w:rPr>
          <w:t xml:space="preserve">Task 3 </w:t>
        </w:r>
        <w:r w:rsidRPr="00B51096">
          <w:rPr>
            <w:rFonts w:ascii="Courier New" w:eastAsia="Calibri" w:hAnsi="Courier New" w:cs="Courier New"/>
            <w:b/>
            <w:bCs/>
            <w:color w:val="FF0000"/>
            <w:kern w:val="0"/>
            <w:sz w:val="16"/>
            <w:szCs w:val="16"/>
            <w14:ligatures w14:val="none"/>
          </w:rPr>
          <w:t>rejected</w:t>
        </w:r>
        <w:r w:rsidRPr="00B51096">
          <w:rPr>
            <w:rFonts w:ascii="Courier New" w:eastAsia="Calibri" w:hAnsi="Courier New" w:cs="Courier New"/>
            <w:kern w:val="0"/>
            <w:sz w:val="16"/>
            <w:szCs w:val="16"/>
            <w14:ligatures w14:val="none"/>
          </w:rPr>
          <w:t xml:space="preserve">: Task </w:t>
        </w:r>
        <w:proofErr w:type="spellStart"/>
        <w:r w:rsidRPr="00B51096">
          <w:rPr>
            <w:rFonts w:ascii="Courier New" w:eastAsia="Calibri" w:hAnsi="Courier New" w:cs="Courier New"/>
            <w:kern w:val="0"/>
            <w:sz w:val="16"/>
            <w:szCs w:val="16"/>
            <w14:ligatures w14:val="none"/>
          </w:rPr>
          <w:t>ThreadPoolExample</w:t>
        </w:r>
        <w:proofErr w:type="spellEnd"/>
        <w:r w:rsidRPr="00B51096">
          <w:rPr>
            <w:rFonts w:ascii="Courier New" w:eastAsia="Calibri" w:hAnsi="Courier New" w:cs="Courier New"/>
            <w:kern w:val="0"/>
            <w:sz w:val="16"/>
            <w:szCs w:val="16"/>
            <w14:ligatures w14:val="none"/>
          </w:rPr>
          <w:t xml:space="preserve">$$Lambda/0x000001f261001800@52cc8049 rejected from </w:t>
        </w:r>
        <w:proofErr w:type="gramStart"/>
        <w:r w:rsidRPr="00B51096">
          <w:rPr>
            <w:rFonts w:ascii="Courier New" w:eastAsia="Calibri" w:hAnsi="Courier New" w:cs="Courier New"/>
            <w:kern w:val="0"/>
            <w:sz w:val="16"/>
            <w:szCs w:val="16"/>
            <w14:ligatures w14:val="none"/>
          </w:rPr>
          <w:t>java.util</w:t>
        </w:r>
        <w:proofErr w:type="gramEnd"/>
        <w:r w:rsidRPr="00B51096">
          <w:rPr>
            <w:rFonts w:ascii="Courier New" w:eastAsia="Calibri" w:hAnsi="Courier New" w:cs="Courier New"/>
            <w:kern w:val="0"/>
            <w:sz w:val="16"/>
            <w:szCs w:val="16"/>
            <w14:ligatures w14:val="none"/>
          </w:rPr>
          <w:t>.concurrent.ThreadPoolExecutor@2f4d3709[Running, pool size = 2, active threads = 2, queued tasks = 1, completed tasks = 0]</w:t>
        </w:r>
      </w:ins>
    </w:p>
    <w:p w14:paraId="79D21FD6" w14:textId="77777777" w:rsidR="00F67339" w:rsidRPr="00B51096" w:rsidRDefault="00F67339" w:rsidP="00F67339">
      <w:pPr>
        <w:spacing w:after="0"/>
        <w:jc w:val="both"/>
        <w:rPr>
          <w:ins w:id="1584" w:author="Stephen Michell" w:date="2025-08-06T13:34:00Z"/>
          <w:rFonts w:ascii="Courier New" w:eastAsia="Calibri" w:hAnsi="Courier New" w:cs="Courier New"/>
          <w:kern w:val="0"/>
          <w:sz w:val="16"/>
          <w:szCs w:val="16"/>
          <w14:ligatures w14:val="none"/>
        </w:rPr>
      </w:pPr>
      <w:ins w:id="1585" w:author="Stephen Michell" w:date="2025-08-06T13:34:00Z">
        <w:r w:rsidRPr="00B51096">
          <w:rPr>
            <w:rFonts w:ascii="Courier New" w:eastAsia="Calibri" w:hAnsi="Courier New" w:cs="Courier New"/>
            <w:kern w:val="0"/>
            <w:sz w:val="16"/>
            <w:szCs w:val="16"/>
            <w14:ligatures w14:val="none"/>
          </w:rPr>
          <w:t>Executing task 0 on thread pool-1-thread-1</w:t>
        </w:r>
      </w:ins>
    </w:p>
    <w:p w14:paraId="0D1C50C0" w14:textId="77777777" w:rsidR="00F67339" w:rsidRPr="00B51096" w:rsidRDefault="00F67339" w:rsidP="00F67339">
      <w:pPr>
        <w:spacing w:after="0"/>
        <w:jc w:val="both"/>
        <w:rPr>
          <w:ins w:id="1586" w:author="Stephen Michell" w:date="2025-08-06T13:34:00Z"/>
          <w:rFonts w:ascii="Courier New" w:eastAsia="Calibri" w:hAnsi="Courier New" w:cs="Courier New"/>
          <w:kern w:val="0"/>
          <w:sz w:val="16"/>
          <w:szCs w:val="16"/>
          <w14:ligatures w14:val="none"/>
        </w:rPr>
      </w:pPr>
      <w:ins w:id="1587" w:author="Stephen Michell" w:date="2025-08-06T13:34:00Z">
        <w:r w:rsidRPr="00B51096">
          <w:rPr>
            <w:rFonts w:ascii="Courier New" w:eastAsia="Calibri" w:hAnsi="Courier New" w:cs="Courier New"/>
            <w:kern w:val="0"/>
            <w:sz w:val="16"/>
            <w:szCs w:val="16"/>
            <w14:ligatures w14:val="none"/>
          </w:rPr>
          <w:t xml:space="preserve">Task 4 </w:t>
        </w:r>
        <w:r w:rsidRPr="00B51096">
          <w:rPr>
            <w:rFonts w:ascii="Courier New" w:eastAsia="Calibri" w:hAnsi="Courier New" w:cs="Courier New"/>
            <w:b/>
            <w:bCs/>
            <w:color w:val="FF0000"/>
            <w:kern w:val="0"/>
            <w:sz w:val="16"/>
            <w:szCs w:val="16"/>
            <w14:ligatures w14:val="none"/>
          </w:rPr>
          <w:t>rejected</w:t>
        </w:r>
        <w:r w:rsidRPr="00B51096">
          <w:rPr>
            <w:rFonts w:ascii="Courier New" w:eastAsia="Calibri" w:hAnsi="Courier New" w:cs="Courier New"/>
            <w:kern w:val="0"/>
            <w:sz w:val="16"/>
            <w:szCs w:val="16"/>
            <w14:ligatures w14:val="none"/>
          </w:rPr>
          <w:t xml:space="preserve">: Task </w:t>
        </w:r>
        <w:proofErr w:type="spellStart"/>
        <w:r w:rsidRPr="00B51096">
          <w:rPr>
            <w:rFonts w:ascii="Courier New" w:eastAsia="Calibri" w:hAnsi="Courier New" w:cs="Courier New"/>
            <w:kern w:val="0"/>
            <w:sz w:val="16"/>
            <w:szCs w:val="16"/>
            <w14:ligatures w14:val="none"/>
          </w:rPr>
          <w:t>ThreadPoolExample</w:t>
        </w:r>
        <w:proofErr w:type="spellEnd"/>
        <w:r w:rsidRPr="00B51096">
          <w:rPr>
            <w:rFonts w:ascii="Courier New" w:eastAsia="Calibri" w:hAnsi="Courier New" w:cs="Courier New"/>
            <w:kern w:val="0"/>
            <w:sz w:val="16"/>
            <w:szCs w:val="16"/>
            <w14:ligatures w14:val="none"/>
          </w:rPr>
          <w:t xml:space="preserve">$$Lambda/0x000001f261001800@66a29884 rejected from </w:t>
        </w:r>
        <w:proofErr w:type="gramStart"/>
        <w:r w:rsidRPr="00B51096">
          <w:rPr>
            <w:rFonts w:ascii="Courier New" w:eastAsia="Calibri" w:hAnsi="Courier New" w:cs="Courier New"/>
            <w:kern w:val="0"/>
            <w:sz w:val="16"/>
            <w:szCs w:val="16"/>
            <w14:ligatures w14:val="none"/>
          </w:rPr>
          <w:t>java.util</w:t>
        </w:r>
        <w:proofErr w:type="gramEnd"/>
        <w:r w:rsidRPr="00B51096">
          <w:rPr>
            <w:rFonts w:ascii="Courier New" w:eastAsia="Calibri" w:hAnsi="Courier New" w:cs="Courier New"/>
            <w:kern w:val="0"/>
            <w:sz w:val="16"/>
            <w:szCs w:val="16"/>
            <w14:ligatures w14:val="none"/>
          </w:rPr>
          <w:t>.concurrent.ThreadPoolExecutor@2f4d3709[Running, pool size = 2, active threads = 2, queued tasks = 1, completed tasks = 0]</w:t>
        </w:r>
      </w:ins>
    </w:p>
    <w:p w14:paraId="1252A0E8" w14:textId="77777777" w:rsidR="00F67339" w:rsidRPr="00B51096" w:rsidRDefault="00F67339" w:rsidP="00F67339">
      <w:pPr>
        <w:spacing w:after="0"/>
        <w:jc w:val="both"/>
        <w:rPr>
          <w:ins w:id="1588" w:author="Stephen Michell" w:date="2025-08-06T13:34:00Z"/>
          <w:rFonts w:ascii="Courier New" w:eastAsia="Calibri" w:hAnsi="Courier New" w:cs="Courier New"/>
          <w:kern w:val="0"/>
          <w:sz w:val="16"/>
          <w:szCs w:val="16"/>
          <w14:ligatures w14:val="none"/>
        </w:rPr>
      </w:pPr>
      <w:ins w:id="1589" w:author="Stephen Michell" w:date="2025-08-06T13:34:00Z">
        <w:r w:rsidRPr="00B51096">
          <w:rPr>
            <w:rFonts w:ascii="Courier New" w:eastAsia="Calibri" w:hAnsi="Courier New" w:cs="Courier New"/>
            <w:kern w:val="0"/>
            <w:sz w:val="16"/>
            <w:szCs w:val="16"/>
            <w14:ligatures w14:val="none"/>
          </w:rPr>
          <w:t>Executing task 1 on thread pool-1-thread-2</w:t>
        </w:r>
      </w:ins>
    </w:p>
    <w:p w14:paraId="06F39EE1" w14:textId="77777777" w:rsidR="00F67339" w:rsidRPr="00B51096" w:rsidRDefault="00F67339" w:rsidP="00F67339">
      <w:pPr>
        <w:spacing w:after="0"/>
        <w:jc w:val="both"/>
        <w:rPr>
          <w:ins w:id="1590" w:author="Stephen Michell" w:date="2025-08-06T13:34:00Z"/>
          <w:rFonts w:ascii="Courier New" w:eastAsia="Calibri" w:hAnsi="Courier New" w:cs="Courier New"/>
          <w:kern w:val="0"/>
          <w:sz w:val="16"/>
          <w:szCs w:val="16"/>
          <w14:ligatures w14:val="none"/>
        </w:rPr>
      </w:pPr>
      <w:ins w:id="1591" w:author="Stephen Michell" w:date="2025-08-06T13:34:00Z">
        <w:r w:rsidRPr="00B51096">
          <w:rPr>
            <w:rFonts w:ascii="Courier New" w:eastAsia="Calibri" w:hAnsi="Courier New" w:cs="Courier New"/>
            <w:kern w:val="0"/>
            <w:sz w:val="16"/>
            <w:szCs w:val="16"/>
            <w14:ligatures w14:val="none"/>
          </w:rPr>
          <w:t>Executing task 2 on thread pool-1-thread-2</w:t>
        </w:r>
      </w:ins>
    </w:p>
    <w:p w14:paraId="4B22D2DD" w14:textId="77777777" w:rsidR="00F67339" w:rsidRPr="00B51096" w:rsidRDefault="00F67339" w:rsidP="00F67339">
      <w:pPr>
        <w:spacing w:after="0"/>
        <w:jc w:val="both"/>
        <w:rPr>
          <w:ins w:id="1592" w:author="Stephen Michell" w:date="2025-08-06T13:34:00Z"/>
          <w:rFonts w:ascii="Courier New" w:eastAsia="Calibri" w:hAnsi="Courier New" w:cs="Courier New"/>
          <w:kern w:val="0"/>
          <w:sz w:val="16"/>
          <w:szCs w:val="16"/>
          <w14:ligatures w14:val="none"/>
        </w:rPr>
      </w:pPr>
      <w:ins w:id="1593" w:author="Stephen Michell" w:date="2025-08-06T13:34:00Z">
        <w:r w:rsidRPr="00B51096">
          <w:rPr>
            <w:rFonts w:ascii="Courier New" w:eastAsia="Calibri" w:hAnsi="Courier New" w:cs="Courier New"/>
            <w:kern w:val="0"/>
            <w:sz w:val="16"/>
            <w:szCs w:val="16"/>
            <w14:ligatures w14:val="none"/>
          </w:rPr>
          <w:t xml:space="preserve">BUILD SUCCESSFUL (total time: 2 seconds) </w:t>
        </w:r>
      </w:ins>
    </w:p>
    <w:p w14:paraId="120039CF" w14:textId="77777777" w:rsidR="00F67339" w:rsidRPr="00B51096" w:rsidRDefault="00F67339" w:rsidP="00F67339">
      <w:pPr>
        <w:spacing w:after="0"/>
        <w:jc w:val="both"/>
        <w:rPr>
          <w:ins w:id="1594" w:author="Stephen Michell" w:date="2025-08-06T13:34:00Z"/>
          <w:rFonts w:ascii="Courier New" w:eastAsia="Calibri" w:hAnsi="Courier New" w:cs="Courier New"/>
          <w:kern w:val="0"/>
          <w:sz w:val="16"/>
          <w:szCs w:val="16"/>
          <w14:ligatures w14:val="none"/>
        </w:rPr>
      </w:pPr>
    </w:p>
    <w:p w14:paraId="2DB685A7" w14:textId="77777777" w:rsidR="00F67339" w:rsidRPr="00B51096" w:rsidRDefault="00F67339" w:rsidP="00F67339">
      <w:pPr>
        <w:spacing w:after="0"/>
        <w:jc w:val="both"/>
        <w:rPr>
          <w:ins w:id="1595" w:author="Stephen Michell" w:date="2025-08-06T13:34:00Z"/>
          <w:rFonts w:ascii="Calibri" w:eastAsia="Calibri" w:hAnsi="Calibri" w:cs="Calibri"/>
          <w:kern w:val="0"/>
          <w:sz w:val="24"/>
          <w14:ligatures w14:val="none"/>
        </w:rPr>
      </w:pPr>
      <w:ins w:id="1596" w:author="Stephen Michell" w:date="2025-08-06T13:34:00Z">
        <w:r w:rsidRPr="00B51096">
          <w:rPr>
            <w:rFonts w:ascii="Calibri" w:eastAsia="Calibri" w:hAnsi="Calibri" w:cs="Calibri"/>
            <w:kern w:val="0"/>
            <w:sz w:val="24"/>
            <w14:ligatures w14:val="none"/>
          </w:rPr>
          <w:t xml:space="preserve">In the above example, the </w:t>
        </w:r>
        <w:proofErr w:type="spellStart"/>
        <w:r w:rsidRPr="00B51096">
          <w:rPr>
            <w:rFonts w:ascii="Courier New" w:eastAsia="Calibri" w:hAnsi="Courier New" w:cs="Courier New"/>
            <w:kern w:val="0"/>
            <w:sz w:val="20"/>
            <w:szCs w:val="20"/>
            <w14:ligatures w14:val="none"/>
          </w:rPr>
          <w:t>ThreadPoolExecutor</w:t>
        </w:r>
        <w:proofErr w:type="spellEnd"/>
        <w:r w:rsidRPr="00B51096">
          <w:rPr>
            <w:rFonts w:ascii="Calibri" w:eastAsia="Calibri" w:hAnsi="Calibri" w:cs="Calibri"/>
            <w:kern w:val="0"/>
            <w:sz w:val="24"/>
            <w14:ligatures w14:val="none"/>
          </w:rPr>
          <w:t xml:space="preserve"> is configured to have </w:t>
        </w:r>
        <w:r w:rsidRPr="00B51096">
          <w:rPr>
            <w:rFonts w:ascii="Calibri" w:eastAsia="Calibri" w:hAnsi="Calibri" w:cs="Calibri"/>
            <w:i/>
            <w:iCs/>
            <w:kern w:val="0"/>
            <w:sz w:val="24"/>
            <w14:ligatures w14:val="none"/>
          </w:rPr>
          <w:t>two</w:t>
        </w:r>
        <w:r w:rsidRPr="00B51096">
          <w:rPr>
            <w:rFonts w:ascii="Calibri" w:eastAsia="Calibri" w:hAnsi="Calibri" w:cs="Calibri"/>
            <w:kern w:val="0"/>
            <w:sz w:val="24"/>
            <w14:ligatures w14:val="none"/>
          </w:rPr>
          <w:t xml:space="preserve"> core threads and a queue capacity of one. When the </w:t>
        </w:r>
        <w:r w:rsidRPr="00B51096">
          <w:rPr>
            <w:rFonts w:ascii="Calibri" w:eastAsia="Calibri" w:hAnsi="Calibri" w:cs="Calibri"/>
            <w:i/>
            <w:iCs/>
            <w:kern w:val="0"/>
            <w:sz w:val="24"/>
            <w14:ligatures w14:val="none"/>
          </w:rPr>
          <w:t>third</w:t>
        </w:r>
        <w:r w:rsidRPr="00B51096">
          <w:rPr>
            <w:rFonts w:ascii="Calibri" w:eastAsia="Calibri" w:hAnsi="Calibri" w:cs="Calibri"/>
            <w:kern w:val="0"/>
            <w:sz w:val="24"/>
            <w14:ligatures w14:val="none"/>
          </w:rPr>
          <w:t xml:space="preserve"> and subsequent tasks are submitted, the pool's core threads are busy, and the queue is full. By default, this will trigger the </w:t>
        </w:r>
        <w:proofErr w:type="spellStart"/>
        <w:r w:rsidRPr="00B51096">
          <w:rPr>
            <w:rFonts w:ascii="Courier New" w:eastAsia="Calibri" w:hAnsi="Courier New" w:cs="Courier New"/>
            <w:kern w:val="0"/>
            <w:sz w:val="20"/>
            <w:szCs w:val="20"/>
            <w14:ligatures w14:val="none"/>
          </w:rPr>
          <w:t>AbortPolicy</w:t>
        </w:r>
        <w:proofErr w:type="spellEnd"/>
        <w:r w:rsidRPr="00B51096">
          <w:rPr>
            <w:rFonts w:ascii="Calibri" w:eastAsia="Calibri" w:hAnsi="Calibri" w:cs="Calibri"/>
            <w:kern w:val="0"/>
            <w:sz w:val="24"/>
            <w14:ligatures w14:val="none"/>
          </w:rPr>
          <w:t xml:space="preserve">, leading to </w:t>
        </w:r>
        <w:proofErr w:type="spellStart"/>
        <w:r w:rsidRPr="00B51096">
          <w:rPr>
            <w:rFonts w:ascii="Courier New" w:eastAsia="Calibri" w:hAnsi="Courier New" w:cs="Courier New"/>
            <w:kern w:val="0"/>
            <w:sz w:val="20"/>
            <w:szCs w:val="20"/>
            <w14:ligatures w14:val="none"/>
          </w:rPr>
          <w:t>RejectedExecutionException</w:t>
        </w:r>
        <w:proofErr w:type="spellEnd"/>
        <w:r w:rsidRPr="00B51096">
          <w:rPr>
            <w:rFonts w:ascii="Calibri" w:eastAsia="Calibri" w:hAnsi="Calibri" w:cs="Calibri"/>
            <w:kern w:val="0"/>
            <w:sz w:val="24"/>
            <w14:ligatures w14:val="none"/>
          </w:rPr>
          <w:t xml:space="preserve"> being thrown for those tasks. This example demonstrates that resource-related exceptions can occur when tasks are submitted to a thread pool if its capacity is </w:t>
        </w:r>
        <w:proofErr w:type="gramStart"/>
        <w:r w:rsidRPr="00B51096">
          <w:rPr>
            <w:rFonts w:ascii="Calibri" w:eastAsia="Calibri" w:hAnsi="Calibri" w:cs="Calibri"/>
            <w:kern w:val="0"/>
            <w:sz w:val="24"/>
            <w14:ligatures w14:val="none"/>
          </w:rPr>
          <w:t>exceeded</w:t>
        </w:r>
        <w:proofErr w:type="gramEnd"/>
        <w:r w:rsidRPr="00B51096">
          <w:rPr>
            <w:rFonts w:ascii="Calibri" w:eastAsia="Calibri" w:hAnsi="Calibri" w:cs="Calibri"/>
            <w:kern w:val="0"/>
            <w:sz w:val="24"/>
            <w14:ligatures w14:val="none"/>
          </w:rPr>
          <w:t xml:space="preserve"> and the rejection policy isn't set to discard tasks or execute them in the calling thread.</w:t>
        </w:r>
      </w:ins>
    </w:p>
    <w:p w14:paraId="4E322E22" w14:textId="77777777" w:rsidR="00F67339" w:rsidRPr="00B51096" w:rsidRDefault="00F67339" w:rsidP="00F67339">
      <w:pPr>
        <w:spacing w:after="0"/>
        <w:jc w:val="both"/>
        <w:rPr>
          <w:ins w:id="1597" w:author="Stephen Michell" w:date="2025-08-06T13:34:00Z"/>
          <w:rFonts w:ascii="Calibri" w:eastAsia="Calibri" w:hAnsi="Calibri" w:cs="Calibri"/>
          <w:kern w:val="0"/>
          <w:sz w:val="24"/>
          <w14:ligatures w14:val="none"/>
        </w:rPr>
      </w:pPr>
    </w:p>
    <w:p w14:paraId="7620BFB7" w14:textId="77777777" w:rsidR="00F67339" w:rsidRPr="00B51096" w:rsidRDefault="00F67339" w:rsidP="00F67339">
      <w:pPr>
        <w:spacing w:after="0"/>
        <w:jc w:val="both"/>
        <w:rPr>
          <w:ins w:id="1598" w:author="Stephen Michell" w:date="2025-08-06T13:34:00Z"/>
          <w:rFonts w:ascii="Calibri" w:eastAsia="Calibri" w:hAnsi="Calibri" w:cs="Calibri"/>
          <w:kern w:val="0"/>
          <w:sz w:val="24"/>
          <w14:ligatures w14:val="none"/>
        </w:rPr>
      </w:pPr>
      <w:ins w:id="1599" w:author="Stephen Michell" w:date="2025-08-06T13:34:00Z">
        <w:r w:rsidRPr="00B51096">
          <w:rPr>
            <w:rFonts w:ascii="Calibri" w:eastAsia="Calibri" w:hAnsi="Calibri" w:cs="Calibri"/>
            <w:kern w:val="0"/>
            <w:sz w:val="24"/>
            <w14:ligatures w14:val="none"/>
          </w:rPr>
          <w:t xml:space="preserve">Thread pools offer several </w:t>
        </w:r>
        <w:r w:rsidRPr="00B51096">
          <w:rPr>
            <w:rFonts w:ascii="Calibri" w:eastAsia="Calibri" w:hAnsi="Calibri" w:cs="Calibri"/>
            <w:i/>
            <w:iCs/>
            <w:kern w:val="0"/>
            <w:sz w:val="24"/>
            <w14:ligatures w14:val="none"/>
          </w:rPr>
          <w:t>configurable</w:t>
        </w:r>
        <w:r w:rsidRPr="00B51096">
          <w:rPr>
            <w:rFonts w:ascii="Calibri" w:eastAsia="Calibri" w:hAnsi="Calibri" w:cs="Calibri"/>
            <w:kern w:val="0"/>
            <w:sz w:val="24"/>
            <w14:ligatures w14:val="none"/>
          </w:rPr>
          <w:t xml:space="preserve"> rejection policies. While the default policy might be to throw an exception, other policies exist. Here are the </w:t>
        </w:r>
        <w:r w:rsidRPr="00B51096">
          <w:rPr>
            <w:rFonts w:ascii="Calibri" w:eastAsia="Calibri" w:hAnsi="Calibri" w:cs="Calibri"/>
            <w:i/>
            <w:iCs/>
            <w:kern w:val="0"/>
            <w:sz w:val="24"/>
            <w14:ligatures w14:val="none"/>
          </w:rPr>
          <w:t>four</w:t>
        </w:r>
        <w:r w:rsidRPr="00B51096">
          <w:rPr>
            <w:rFonts w:ascii="Calibri" w:eastAsia="Calibri" w:hAnsi="Calibri" w:cs="Calibri"/>
            <w:kern w:val="0"/>
            <w:sz w:val="24"/>
            <w14:ligatures w14:val="none"/>
          </w:rPr>
          <w:t xml:space="preserve"> pre-built </w:t>
        </w:r>
        <w:proofErr w:type="spellStart"/>
        <w:r w:rsidRPr="00B51096">
          <w:rPr>
            <w:rFonts w:ascii="Courier New" w:eastAsia="Calibri" w:hAnsi="Courier New" w:cs="Courier New"/>
            <w:kern w:val="0"/>
            <w:sz w:val="20"/>
            <w:szCs w:val="20"/>
            <w14:ligatures w14:val="none"/>
          </w:rPr>
          <w:t>RejectedExecutionHandler</w:t>
        </w:r>
        <w:proofErr w:type="spellEnd"/>
        <w:r w:rsidRPr="00B51096">
          <w:rPr>
            <w:rFonts w:ascii="Calibri" w:eastAsia="Calibri" w:hAnsi="Calibri" w:cs="Calibri"/>
            <w:kern w:val="0"/>
            <w:sz w:val="24"/>
            <w14:ligatures w14:val="none"/>
          </w:rPr>
          <w:t xml:space="preserve"> policies provided by Java, and how to implement them:</w:t>
        </w:r>
      </w:ins>
    </w:p>
    <w:p w14:paraId="6167C8DD" w14:textId="77777777" w:rsidR="00F67339" w:rsidRPr="00B51096" w:rsidRDefault="00F67339" w:rsidP="00F67339">
      <w:pPr>
        <w:spacing w:after="0"/>
        <w:jc w:val="both"/>
        <w:rPr>
          <w:ins w:id="1600" w:author="Stephen Michell" w:date="2025-08-06T13:34:00Z"/>
          <w:rFonts w:ascii="Calibri" w:eastAsia="Calibri" w:hAnsi="Calibri" w:cs="Calibri"/>
          <w:kern w:val="0"/>
          <w:sz w:val="24"/>
          <w14:ligatures w14:val="none"/>
        </w:rPr>
      </w:pPr>
    </w:p>
    <w:p w14:paraId="6591AA03" w14:textId="77777777" w:rsidR="00F67339" w:rsidRPr="00B51096" w:rsidRDefault="00F67339" w:rsidP="00F67339">
      <w:pPr>
        <w:numPr>
          <w:ilvl w:val="0"/>
          <w:numId w:val="92"/>
        </w:numPr>
        <w:spacing w:after="0"/>
        <w:contextualSpacing/>
        <w:rPr>
          <w:ins w:id="1601" w:author="Stephen Michell" w:date="2025-08-06T13:34:00Z"/>
          <w:rFonts w:ascii="Calibri" w:eastAsia="Calibri" w:hAnsi="Calibri" w:cs="Calibri"/>
          <w:kern w:val="0"/>
          <w:sz w:val="24"/>
          <w14:ligatures w14:val="none"/>
        </w:rPr>
      </w:pPr>
      <w:proofErr w:type="spellStart"/>
      <w:ins w:id="1602" w:author="Stephen Michell" w:date="2025-08-06T13:34:00Z">
        <w:r w:rsidRPr="00B51096">
          <w:rPr>
            <w:rFonts w:ascii="Courier New" w:eastAsia="Calibri" w:hAnsi="Courier New" w:cs="Courier New"/>
            <w:kern w:val="0"/>
            <w:sz w:val="20"/>
            <w:szCs w:val="20"/>
            <w:u w:val="single"/>
            <w14:ligatures w14:val="none"/>
          </w:rPr>
          <w:t>ThreadPoolExecutor.</w:t>
        </w:r>
        <w:r w:rsidRPr="00B51096">
          <w:rPr>
            <w:rFonts w:ascii="Courier New" w:eastAsia="Calibri" w:hAnsi="Courier New" w:cs="Courier New"/>
            <w:b/>
            <w:bCs/>
            <w:color w:val="0070C0"/>
            <w:kern w:val="0"/>
            <w:sz w:val="20"/>
            <w:szCs w:val="20"/>
            <w:u w:val="single"/>
            <w14:ligatures w14:val="none"/>
          </w:rPr>
          <w:t>AbortPolicy</w:t>
        </w:r>
        <w:proofErr w:type="spellEnd"/>
        <w:r w:rsidRPr="00B51096">
          <w:rPr>
            <w:rFonts w:ascii="Calibri" w:eastAsia="Calibri" w:hAnsi="Calibri" w:cs="Calibri"/>
            <w:kern w:val="0"/>
            <w:sz w:val="24"/>
            <w14:ligatures w14:val="none"/>
          </w:rPr>
          <w:t xml:space="preserve">: This is the </w:t>
        </w:r>
        <w:r w:rsidRPr="00B51096">
          <w:rPr>
            <w:rFonts w:ascii="Calibri" w:eastAsia="Calibri" w:hAnsi="Calibri" w:cs="Calibri"/>
            <w:i/>
            <w:iCs/>
            <w:kern w:val="0"/>
            <w:sz w:val="24"/>
            <w14:ligatures w14:val="none"/>
          </w:rPr>
          <w:t>default</w:t>
        </w:r>
        <w:r w:rsidRPr="00B51096">
          <w:rPr>
            <w:rFonts w:ascii="Calibri" w:eastAsia="Calibri" w:hAnsi="Calibri" w:cs="Calibri"/>
            <w:kern w:val="0"/>
            <w:sz w:val="24"/>
            <w14:ligatures w14:val="none"/>
          </w:rPr>
          <w:t xml:space="preserve"> </w:t>
        </w:r>
        <w:proofErr w:type="gramStart"/>
        <w:r w:rsidRPr="00B51096">
          <w:rPr>
            <w:rFonts w:ascii="Calibri" w:eastAsia="Calibri" w:hAnsi="Calibri" w:cs="Calibri"/>
            <w:kern w:val="0"/>
            <w:sz w:val="24"/>
            <w14:ligatures w14:val="none"/>
          </w:rPr>
          <w:t>policy  and</w:t>
        </w:r>
        <w:proofErr w:type="gramEnd"/>
        <w:r w:rsidRPr="00B51096">
          <w:rPr>
            <w:rFonts w:ascii="Calibri" w:eastAsia="Calibri" w:hAnsi="Calibri" w:cs="Calibri"/>
            <w:kern w:val="0"/>
            <w:sz w:val="24"/>
            <w14:ligatures w14:val="none"/>
          </w:rPr>
          <w:t xml:space="preserve"> throws a </w:t>
        </w:r>
        <w:proofErr w:type="spellStart"/>
        <w:r w:rsidRPr="00B51096">
          <w:rPr>
            <w:rFonts w:ascii="Courier New" w:eastAsia="Calibri" w:hAnsi="Courier New" w:cs="Courier New"/>
            <w:b/>
            <w:bCs/>
            <w:color w:val="0070C0"/>
            <w:kern w:val="0"/>
            <w:sz w:val="20"/>
            <w:szCs w:val="20"/>
            <w14:ligatures w14:val="none"/>
          </w:rPr>
          <w:t>RejectedExecutionException</w:t>
        </w:r>
        <w:proofErr w:type="spellEnd"/>
        <w:r w:rsidRPr="00B51096">
          <w:rPr>
            <w:rFonts w:ascii="Calibri" w:eastAsia="Calibri" w:hAnsi="Calibri" w:cs="Calibri"/>
            <w:kern w:val="0"/>
            <w:sz w:val="24"/>
            <w14:ligatures w14:val="none"/>
          </w:rPr>
          <w:t xml:space="preserve"> when a task cannot be submitted.</w:t>
        </w:r>
      </w:ins>
    </w:p>
    <w:p w14:paraId="20342C3A" w14:textId="77777777" w:rsidR="00F67339" w:rsidRPr="00B51096" w:rsidRDefault="00F67339" w:rsidP="00F67339">
      <w:pPr>
        <w:spacing w:after="0"/>
        <w:jc w:val="both"/>
        <w:rPr>
          <w:ins w:id="1603" w:author="Stephen Michell" w:date="2025-08-06T13:34:00Z"/>
          <w:rFonts w:ascii="Calibri" w:eastAsia="Calibri" w:hAnsi="Calibri" w:cs="Calibri"/>
          <w:kern w:val="0"/>
          <w:sz w:val="24"/>
          <w14:ligatures w14:val="none"/>
        </w:rPr>
      </w:pPr>
    </w:p>
    <w:p w14:paraId="0C917F92" w14:textId="77777777" w:rsidR="00F67339" w:rsidRPr="00B51096" w:rsidRDefault="00F67339" w:rsidP="00F67339">
      <w:pPr>
        <w:spacing w:after="0" w:line="240" w:lineRule="auto"/>
        <w:contextualSpacing/>
        <w:rPr>
          <w:ins w:id="1604" w:author="Stephen Michell" w:date="2025-08-06T13:34:00Z"/>
          <w:rFonts w:ascii="Courier New" w:eastAsia="Calibri" w:hAnsi="Courier New" w:cs="Courier New"/>
          <w:kern w:val="0"/>
          <w:sz w:val="20"/>
          <w:szCs w:val="20"/>
          <w14:ligatures w14:val="none"/>
        </w:rPr>
      </w:pPr>
      <w:ins w:id="1605"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 xml:space="preserve"> executor = new </w:t>
        </w:r>
        <w:proofErr w:type="spellStart"/>
        <w:proofErr w:type="gramStart"/>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w:t>
        </w:r>
        <w:proofErr w:type="gramEnd"/>
      </w:ins>
    </w:p>
    <w:p w14:paraId="44D7B6FE" w14:textId="77777777" w:rsidR="00F67339" w:rsidRPr="00B51096" w:rsidRDefault="00F67339" w:rsidP="00F67339">
      <w:pPr>
        <w:spacing w:after="0" w:line="240" w:lineRule="auto"/>
        <w:contextualSpacing/>
        <w:rPr>
          <w:ins w:id="1606" w:author="Stephen Michell" w:date="2025-08-06T13:34:00Z"/>
          <w:rFonts w:ascii="Courier New" w:eastAsia="Calibri" w:hAnsi="Courier New" w:cs="Courier New"/>
          <w:kern w:val="0"/>
          <w:sz w:val="20"/>
          <w:szCs w:val="20"/>
          <w14:ligatures w14:val="none"/>
        </w:rPr>
      </w:pPr>
      <w:ins w:id="1607"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corePoolSize</w:t>
        </w:r>
        <w:proofErr w:type="spellEnd"/>
        <w:r w:rsidRPr="00B51096">
          <w:rPr>
            <w:rFonts w:ascii="Courier New" w:eastAsia="Calibri" w:hAnsi="Courier New" w:cs="Courier New"/>
            <w:kern w:val="0"/>
            <w:sz w:val="20"/>
            <w:szCs w:val="20"/>
            <w14:ligatures w14:val="none"/>
          </w:rPr>
          <w:t xml:space="preserve">, </w:t>
        </w:r>
      </w:ins>
    </w:p>
    <w:p w14:paraId="2293F588" w14:textId="77777777" w:rsidR="00F67339" w:rsidRPr="00B51096" w:rsidRDefault="00F67339" w:rsidP="00F67339">
      <w:pPr>
        <w:spacing w:after="0" w:line="240" w:lineRule="auto"/>
        <w:contextualSpacing/>
        <w:rPr>
          <w:ins w:id="1608" w:author="Stephen Michell" w:date="2025-08-06T13:34:00Z"/>
          <w:rFonts w:ascii="Courier New" w:eastAsia="Calibri" w:hAnsi="Courier New" w:cs="Courier New"/>
          <w:kern w:val="0"/>
          <w:sz w:val="20"/>
          <w:szCs w:val="20"/>
          <w14:ligatures w14:val="none"/>
        </w:rPr>
      </w:pPr>
      <w:ins w:id="1609"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maximumPoolSize</w:t>
        </w:r>
        <w:proofErr w:type="spellEnd"/>
        <w:r w:rsidRPr="00B51096">
          <w:rPr>
            <w:rFonts w:ascii="Courier New" w:eastAsia="Calibri" w:hAnsi="Courier New" w:cs="Courier New"/>
            <w:kern w:val="0"/>
            <w:sz w:val="20"/>
            <w:szCs w:val="20"/>
            <w14:ligatures w14:val="none"/>
          </w:rPr>
          <w:t xml:space="preserve">, </w:t>
        </w:r>
      </w:ins>
    </w:p>
    <w:p w14:paraId="213F3248" w14:textId="77777777" w:rsidR="00F67339" w:rsidRPr="00B51096" w:rsidRDefault="00F67339" w:rsidP="00F67339">
      <w:pPr>
        <w:spacing w:after="0" w:line="240" w:lineRule="auto"/>
        <w:contextualSpacing/>
        <w:rPr>
          <w:ins w:id="1610" w:author="Stephen Michell" w:date="2025-08-06T13:34:00Z"/>
          <w:rFonts w:ascii="Courier New" w:eastAsia="Calibri" w:hAnsi="Courier New" w:cs="Courier New"/>
          <w:kern w:val="0"/>
          <w:sz w:val="20"/>
          <w:szCs w:val="20"/>
          <w14:ligatures w14:val="none"/>
        </w:rPr>
      </w:pPr>
      <w:ins w:id="1611"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keepAliveTime</w:t>
        </w:r>
        <w:proofErr w:type="spellEnd"/>
        <w:r w:rsidRPr="00B51096">
          <w:rPr>
            <w:rFonts w:ascii="Courier New" w:eastAsia="Calibri" w:hAnsi="Courier New" w:cs="Courier New"/>
            <w:kern w:val="0"/>
            <w:sz w:val="20"/>
            <w:szCs w:val="20"/>
            <w14:ligatures w14:val="none"/>
          </w:rPr>
          <w:t xml:space="preserve">, </w:t>
        </w:r>
      </w:ins>
    </w:p>
    <w:p w14:paraId="1078BFC3" w14:textId="77777777" w:rsidR="00F67339" w:rsidRPr="00B51096" w:rsidRDefault="00F67339" w:rsidP="00F67339">
      <w:pPr>
        <w:spacing w:after="0" w:line="240" w:lineRule="auto"/>
        <w:contextualSpacing/>
        <w:rPr>
          <w:ins w:id="1612" w:author="Stephen Michell" w:date="2025-08-06T13:34:00Z"/>
          <w:rFonts w:ascii="Courier New" w:eastAsia="Calibri" w:hAnsi="Courier New" w:cs="Courier New"/>
          <w:kern w:val="0"/>
          <w:sz w:val="20"/>
          <w:szCs w:val="20"/>
          <w14:ligatures w14:val="none"/>
        </w:rPr>
      </w:pPr>
      <w:ins w:id="1613" w:author="Stephen Michell" w:date="2025-08-06T13:34:00Z">
        <w:r w:rsidRPr="00B51096">
          <w:rPr>
            <w:rFonts w:ascii="Courier New" w:eastAsia="Calibri" w:hAnsi="Courier New" w:cs="Courier New"/>
            <w:kern w:val="0"/>
            <w:sz w:val="20"/>
            <w:szCs w:val="20"/>
            <w14:ligatures w14:val="none"/>
          </w:rPr>
          <w:t xml:space="preserve">        unit, </w:t>
        </w:r>
      </w:ins>
    </w:p>
    <w:p w14:paraId="036159E2" w14:textId="77777777" w:rsidR="00F67339" w:rsidRPr="00B51096" w:rsidRDefault="00F67339" w:rsidP="00F67339">
      <w:pPr>
        <w:spacing w:after="0" w:line="240" w:lineRule="auto"/>
        <w:contextualSpacing/>
        <w:rPr>
          <w:ins w:id="1614" w:author="Stephen Michell" w:date="2025-08-06T13:34:00Z"/>
          <w:rFonts w:ascii="Courier New" w:eastAsia="Calibri" w:hAnsi="Courier New" w:cs="Courier New"/>
          <w:kern w:val="0"/>
          <w:sz w:val="20"/>
          <w:szCs w:val="20"/>
          <w14:ligatures w14:val="none"/>
        </w:rPr>
      </w:pPr>
      <w:ins w:id="1615"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workQueue</w:t>
        </w:r>
        <w:proofErr w:type="spellEnd"/>
        <w:r w:rsidRPr="00B51096">
          <w:rPr>
            <w:rFonts w:ascii="Courier New" w:eastAsia="Calibri" w:hAnsi="Courier New" w:cs="Courier New"/>
            <w:kern w:val="0"/>
            <w:sz w:val="20"/>
            <w:szCs w:val="20"/>
            <w14:ligatures w14:val="none"/>
          </w:rPr>
          <w:t xml:space="preserve">, </w:t>
        </w:r>
      </w:ins>
    </w:p>
    <w:p w14:paraId="48C1F5DD" w14:textId="77777777" w:rsidR="00F67339" w:rsidRPr="00B51096" w:rsidRDefault="00F67339" w:rsidP="00F67339">
      <w:pPr>
        <w:spacing w:after="0" w:line="240" w:lineRule="auto"/>
        <w:contextualSpacing/>
        <w:rPr>
          <w:ins w:id="1616" w:author="Stephen Michell" w:date="2025-08-06T13:34:00Z"/>
          <w:rFonts w:ascii="Courier New" w:eastAsia="Calibri" w:hAnsi="Courier New" w:cs="Courier New"/>
          <w:kern w:val="0"/>
          <w:sz w:val="20"/>
          <w:szCs w:val="20"/>
          <w14:ligatures w14:val="none"/>
        </w:rPr>
      </w:pPr>
      <w:ins w:id="1617" w:author="Stephen Michell" w:date="2025-08-06T13:34:00Z">
        <w:r w:rsidRPr="00B51096">
          <w:rPr>
            <w:rFonts w:ascii="Courier New" w:eastAsia="Calibri" w:hAnsi="Courier New" w:cs="Courier New"/>
            <w:kern w:val="0"/>
            <w:sz w:val="20"/>
            <w:szCs w:val="20"/>
            <w14:ligatures w14:val="none"/>
          </w:rPr>
          <w:t xml:space="preserve">        new </w:t>
        </w:r>
        <w:proofErr w:type="spellStart"/>
        <w:r w:rsidRPr="00B51096">
          <w:rPr>
            <w:rFonts w:ascii="Courier New" w:eastAsia="Calibri" w:hAnsi="Courier New" w:cs="Courier New"/>
            <w:kern w:val="0"/>
            <w:sz w:val="20"/>
            <w:szCs w:val="20"/>
            <w14:ligatures w14:val="none"/>
          </w:rPr>
          <w:t>ThreadPoolExecutor.</w:t>
        </w:r>
        <w:r w:rsidRPr="00B51096">
          <w:rPr>
            <w:rFonts w:ascii="Courier New" w:eastAsia="Calibri" w:hAnsi="Courier New" w:cs="Courier New"/>
            <w:b/>
            <w:bCs/>
            <w:color w:val="0070C0"/>
            <w:kern w:val="0"/>
            <w:sz w:val="20"/>
            <w:szCs w:val="20"/>
            <w:u w:val="single"/>
            <w14:ligatures w14:val="none"/>
          </w:rPr>
          <w:t>AbortPolicy</w:t>
        </w:r>
        <w:proofErr w:type="spellEnd"/>
        <w:r w:rsidRPr="00B51096">
          <w:rPr>
            <w:rFonts w:ascii="Courier New" w:eastAsia="Calibri" w:hAnsi="Courier New" w:cs="Courier New"/>
            <w:b/>
            <w:bCs/>
            <w:color w:val="0070C0"/>
            <w:kern w:val="0"/>
            <w:sz w:val="20"/>
            <w:szCs w:val="20"/>
            <w14:ligatures w14:val="none"/>
          </w:rPr>
          <w:t>()</w:t>
        </w:r>
        <w:r w:rsidRPr="00B51096">
          <w:rPr>
            <w:rFonts w:ascii="Courier New" w:eastAsia="Calibri" w:hAnsi="Courier New" w:cs="Courier New"/>
            <w:kern w:val="0"/>
            <w:sz w:val="20"/>
            <w:szCs w:val="20"/>
            <w14:ligatures w14:val="none"/>
          </w:rPr>
          <w:t xml:space="preserve"> // Default</w:t>
        </w:r>
      </w:ins>
    </w:p>
    <w:p w14:paraId="5401F30E" w14:textId="77777777" w:rsidR="00F67339" w:rsidRPr="00B51096" w:rsidRDefault="00F67339" w:rsidP="00F67339">
      <w:pPr>
        <w:spacing w:after="0" w:line="240" w:lineRule="auto"/>
        <w:contextualSpacing/>
        <w:rPr>
          <w:ins w:id="1618" w:author="Stephen Michell" w:date="2025-08-06T13:34:00Z"/>
          <w:rFonts w:ascii="Courier New" w:eastAsia="Calibri" w:hAnsi="Courier New" w:cs="Courier New"/>
          <w:kern w:val="0"/>
          <w:sz w:val="20"/>
          <w:szCs w:val="20"/>
          <w14:ligatures w14:val="none"/>
        </w:rPr>
      </w:pPr>
      <w:ins w:id="1619" w:author="Stephen Michell" w:date="2025-08-06T13:34:00Z">
        <w:r w:rsidRPr="00B51096">
          <w:rPr>
            <w:rFonts w:ascii="Courier New" w:eastAsia="Calibri" w:hAnsi="Courier New" w:cs="Courier New"/>
            <w:kern w:val="0"/>
            <w:sz w:val="20"/>
            <w:szCs w:val="20"/>
            <w14:ligatures w14:val="none"/>
          </w:rPr>
          <w:t xml:space="preserve">    );</w:t>
        </w:r>
      </w:ins>
    </w:p>
    <w:p w14:paraId="69D63CC5" w14:textId="77777777" w:rsidR="00F67339" w:rsidRPr="00B51096" w:rsidRDefault="00F67339" w:rsidP="00F67339">
      <w:pPr>
        <w:spacing w:after="0" w:line="240" w:lineRule="auto"/>
        <w:contextualSpacing/>
        <w:rPr>
          <w:ins w:id="1620" w:author="Stephen Michell" w:date="2025-08-06T13:34:00Z"/>
          <w:rFonts w:ascii="Courier New" w:eastAsia="Calibri" w:hAnsi="Courier New" w:cs="Courier New"/>
          <w:kern w:val="0"/>
          <w:sz w:val="20"/>
          <w:szCs w:val="20"/>
          <w14:ligatures w14:val="none"/>
        </w:rPr>
      </w:pPr>
    </w:p>
    <w:p w14:paraId="5AE645DB" w14:textId="77777777" w:rsidR="00F67339" w:rsidRPr="00B51096" w:rsidRDefault="00F67339" w:rsidP="00F67339">
      <w:pPr>
        <w:numPr>
          <w:ilvl w:val="0"/>
          <w:numId w:val="92"/>
        </w:numPr>
        <w:spacing w:after="0"/>
        <w:contextualSpacing/>
        <w:jc w:val="both"/>
        <w:rPr>
          <w:ins w:id="1621" w:author="Stephen Michell" w:date="2025-08-06T13:34:00Z"/>
          <w:rFonts w:ascii="Calibri" w:eastAsia="Calibri" w:hAnsi="Calibri" w:cs="Calibri"/>
          <w:kern w:val="0"/>
          <w:sz w:val="24"/>
          <w14:ligatures w14:val="none"/>
        </w:rPr>
      </w:pPr>
      <w:proofErr w:type="spellStart"/>
      <w:ins w:id="1622" w:author="Stephen Michell" w:date="2025-08-06T13:34:00Z">
        <w:r w:rsidRPr="00B51096">
          <w:rPr>
            <w:rFonts w:ascii="Courier New" w:eastAsia="Calibri" w:hAnsi="Courier New" w:cs="Courier New"/>
            <w:kern w:val="0"/>
            <w:sz w:val="20"/>
            <w:szCs w:val="20"/>
            <w:u w:val="single"/>
            <w14:ligatures w14:val="none"/>
          </w:rPr>
          <w:t>ThreadPoolExecutor.</w:t>
        </w:r>
        <w:r w:rsidRPr="00B51096">
          <w:rPr>
            <w:rFonts w:ascii="Courier New" w:eastAsia="Calibri" w:hAnsi="Courier New" w:cs="Courier New"/>
            <w:b/>
            <w:bCs/>
            <w:color w:val="0070C0"/>
            <w:kern w:val="0"/>
            <w:sz w:val="20"/>
            <w:szCs w:val="20"/>
            <w:u w:val="single"/>
            <w14:ligatures w14:val="none"/>
          </w:rPr>
          <w:t>CallerRunsPolicy</w:t>
        </w:r>
        <w:proofErr w:type="spellEnd"/>
        <w:r w:rsidRPr="00B51096">
          <w:rPr>
            <w:rFonts w:ascii="Calibri" w:eastAsia="Calibri" w:hAnsi="Calibri" w:cs="Calibri"/>
            <w:kern w:val="0"/>
            <w:sz w:val="24"/>
            <w14:ligatures w14:val="none"/>
          </w:rPr>
          <w:t>: This policy executes the rejected task directly in the calling thread that attempted to submit the task. This effectively blocks the caller until the task is completed, providing a form of backpressure.</w:t>
        </w:r>
      </w:ins>
    </w:p>
    <w:p w14:paraId="4F12B8CD" w14:textId="77777777" w:rsidR="00F67339" w:rsidRPr="00B51096" w:rsidRDefault="00F67339" w:rsidP="00F67339">
      <w:pPr>
        <w:spacing w:after="0"/>
        <w:jc w:val="both"/>
        <w:rPr>
          <w:ins w:id="1623" w:author="Stephen Michell" w:date="2025-08-06T13:34:00Z"/>
          <w:rFonts w:ascii="Calibri" w:eastAsia="Calibri" w:hAnsi="Calibri" w:cs="Calibri"/>
          <w:kern w:val="0"/>
          <w:sz w:val="24"/>
          <w14:ligatures w14:val="none"/>
        </w:rPr>
      </w:pPr>
    </w:p>
    <w:p w14:paraId="1C486CF0" w14:textId="77777777" w:rsidR="00F67339" w:rsidRPr="00B51096" w:rsidRDefault="00F67339" w:rsidP="00F67339">
      <w:pPr>
        <w:spacing w:after="0" w:line="240" w:lineRule="auto"/>
        <w:contextualSpacing/>
        <w:rPr>
          <w:ins w:id="1624" w:author="Stephen Michell" w:date="2025-08-06T13:34:00Z"/>
          <w:rFonts w:ascii="Courier New" w:eastAsia="Calibri" w:hAnsi="Courier New" w:cs="Courier New"/>
          <w:kern w:val="0"/>
          <w:sz w:val="20"/>
          <w:szCs w:val="20"/>
          <w14:ligatures w14:val="none"/>
        </w:rPr>
      </w:pPr>
      <w:ins w:id="1625"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 xml:space="preserve"> executor = new </w:t>
        </w:r>
        <w:proofErr w:type="spellStart"/>
        <w:proofErr w:type="gramStart"/>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w:t>
        </w:r>
        <w:proofErr w:type="gramEnd"/>
      </w:ins>
    </w:p>
    <w:p w14:paraId="2187EC36" w14:textId="77777777" w:rsidR="00F67339" w:rsidRPr="00B51096" w:rsidRDefault="00F67339" w:rsidP="00F67339">
      <w:pPr>
        <w:spacing w:after="0" w:line="240" w:lineRule="auto"/>
        <w:contextualSpacing/>
        <w:rPr>
          <w:ins w:id="1626" w:author="Stephen Michell" w:date="2025-08-06T13:34:00Z"/>
          <w:rFonts w:ascii="Courier New" w:eastAsia="Calibri" w:hAnsi="Courier New" w:cs="Courier New"/>
          <w:kern w:val="0"/>
          <w:sz w:val="20"/>
          <w:szCs w:val="20"/>
          <w14:ligatures w14:val="none"/>
        </w:rPr>
      </w:pPr>
      <w:ins w:id="1627"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corePoolSize</w:t>
        </w:r>
        <w:proofErr w:type="spellEnd"/>
        <w:r w:rsidRPr="00B51096">
          <w:rPr>
            <w:rFonts w:ascii="Courier New" w:eastAsia="Calibri" w:hAnsi="Courier New" w:cs="Courier New"/>
            <w:kern w:val="0"/>
            <w:sz w:val="20"/>
            <w:szCs w:val="20"/>
            <w14:ligatures w14:val="none"/>
          </w:rPr>
          <w:t xml:space="preserve">, </w:t>
        </w:r>
      </w:ins>
    </w:p>
    <w:p w14:paraId="767D8FDB" w14:textId="77777777" w:rsidR="00F67339" w:rsidRPr="00B51096" w:rsidRDefault="00F67339" w:rsidP="00F67339">
      <w:pPr>
        <w:spacing w:after="0" w:line="240" w:lineRule="auto"/>
        <w:contextualSpacing/>
        <w:rPr>
          <w:ins w:id="1628" w:author="Stephen Michell" w:date="2025-08-06T13:34:00Z"/>
          <w:rFonts w:ascii="Courier New" w:eastAsia="Calibri" w:hAnsi="Courier New" w:cs="Courier New"/>
          <w:kern w:val="0"/>
          <w:sz w:val="20"/>
          <w:szCs w:val="20"/>
          <w14:ligatures w14:val="none"/>
        </w:rPr>
      </w:pPr>
      <w:ins w:id="1629"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maximumPoolSize</w:t>
        </w:r>
        <w:proofErr w:type="spellEnd"/>
        <w:r w:rsidRPr="00B51096">
          <w:rPr>
            <w:rFonts w:ascii="Courier New" w:eastAsia="Calibri" w:hAnsi="Courier New" w:cs="Courier New"/>
            <w:kern w:val="0"/>
            <w:sz w:val="20"/>
            <w:szCs w:val="20"/>
            <w14:ligatures w14:val="none"/>
          </w:rPr>
          <w:t xml:space="preserve">, </w:t>
        </w:r>
      </w:ins>
    </w:p>
    <w:p w14:paraId="4A04C642" w14:textId="77777777" w:rsidR="00F67339" w:rsidRPr="00B51096" w:rsidRDefault="00F67339" w:rsidP="00F67339">
      <w:pPr>
        <w:spacing w:after="0" w:line="240" w:lineRule="auto"/>
        <w:contextualSpacing/>
        <w:rPr>
          <w:ins w:id="1630" w:author="Stephen Michell" w:date="2025-08-06T13:34:00Z"/>
          <w:rFonts w:ascii="Courier New" w:eastAsia="Calibri" w:hAnsi="Courier New" w:cs="Courier New"/>
          <w:kern w:val="0"/>
          <w:sz w:val="20"/>
          <w:szCs w:val="20"/>
          <w14:ligatures w14:val="none"/>
        </w:rPr>
      </w:pPr>
      <w:ins w:id="1631"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keepAliveTime</w:t>
        </w:r>
        <w:proofErr w:type="spellEnd"/>
        <w:r w:rsidRPr="00B51096">
          <w:rPr>
            <w:rFonts w:ascii="Courier New" w:eastAsia="Calibri" w:hAnsi="Courier New" w:cs="Courier New"/>
            <w:kern w:val="0"/>
            <w:sz w:val="20"/>
            <w:szCs w:val="20"/>
            <w14:ligatures w14:val="none"/>
          </w:rPr>
          <w:t xml:space="preserve">, </w:t>
        </w:r>
      </w:ins>
    </w:p>
    <w:p w14:paraId="3436BC00" w14:textId="77777777" w:rsidR="00F67339" w:rsidRPr="00B51096" w:rsidRDefault="00F67339" w:rsidP="00F67339">
      <w:pPr>
        <w:spacing w:after="0" w:line="240" w:lineRule="auto"/>
        <w:contextualSpacing/>
        <w:rPr>
          <w:ins w:id="1632" w:author="Stephen Michell" w:date="2025-08-06T13:34:00Z"/>
          <w:rFonts w:ascii="Courier New" w:eastAsia="Calibri" w:hAnsi="Courier New" w:cs="Courier New"/>
          <w:kern w:val="0"/>
          <w:sz w:val="20"/>
          <w:szCs w:val="20"/>
          <w14:ligatures w14:val="none"/>
        </w:rPr>
      </w:pPr>
      <w:ins w:id="1633" w:author="Stephen Michell" w:date="2025-08-06T13:34:00Z">
        <w:r w:rsidRPr="00B51096">
          <w:rPr>
            <w:rFonts w:ascii="Courier New" w:eastAsia="Calibri" w:hAnsi="Courier New" w:cs="Courier New"/>
            <w:kern w:val="0"/>
            <w:sz w:val="20"/>
            <w:szCs w:val="20"/>
            <w14:ligatures w14:val="none"/>
          </w:rPr>
          <w:t xml:space="preserve">        unit, </w:t>
        </w:r>
      </w:ins>
    </w:p>
    <w:p w14:paraId="32D726AA" w14:textId="77777777" w:rsidR="00F67339" w:rsidRPr="00B51096" w:rsidRDefault="00F67339" w:rsidP="00F67339">
      <w:pPr>
        <w:spacing w:after="0" w:line="240" w:lineRule="auto"/>
        <w:contextualSpacing/>
        <w:rPr>
          <w:ins w:id="1634" w:author="Stephen Michell" w:date="2025-08-06T13:34:00Z"/>
          <w:rFonts w:ascii="Courier New" w:eastAsia="Calibri" w:hAnsi="Courier New" w:cs="Courier New"/>
          <w:kern w:val="0"/>
          <w:sz w:val="20"/>
          <w:szCs w:val="20"/>
          <w14:ligatures w14:val="none"/>
        </w:rPr>
      </w:pPr>
      <w:ins w:id="1635"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workQueue</w:t>
        </w:r>
        <w:proofErr w:type="spellEnd"/>
        <w:r w:rsidRPr="00B51096">
          <w:rPr>
            <w:rFonts w:ascii="Courier New" w:eastAsia="Calibri" w:hAnsi="Courier New" w:cs="Courier New"/>
            <w:kern w:val="0"/>
            <w:sz w:val="20"/>
            <w:szCs w:val="20"/>
            <w14:ligatures w14:val="none"/>
          </w:rPr>
          <w:t xml:space="preserve">, </w:t>
        </w:r>
      </w:ins>
    </w:p>
    <w:p w14:paraId="02F3195C" w14:textId="77777777" w:rsidR="00F67339" w:rsidRPr="00B51096" w:rsidRDefault="00F67339" w:rsidP="00F67339">
      <w:pPr>
        <w:spacing w:after="0" w:line="240" w:lineRule="auto"/>
        <w:contextualSpacing/>
        <w:rPr>
          <w:ins w:id="1636" w:author="Stephen Michell" w:date="2025-08-06T13:34:00Z"/>
          <w:rFonts w:ascii="Courier New" w:eastAsia="Calibri" w:hAnsi="Courier New" w:cs="Courier New"/>
          <w:kern w:val="0"/>
          <w:sz w:val="20"/>
          <w:szCs w:val="20"/>
          <w14:ligatures w14:val="none"/>
        </w:rPr>
      </w:pPr>
      <w:ins w:id="1637" w:author="Stephen Michell" w:date="2025-08-06T13:34:00Z">
        <w:r w:rsidRPr="00B51096">
          <w:rPr>
            <w:rFonts w:ascii="Courier New" w:eastAsia="Calibri" w:hAnsi="Courier New" w:cs="Courier New"/>
            <w:kern w:val="0"/>
            <w:sz w:val="20"/>
            <w:szCs w:val="20"/>
            <w14:ligatures w14:val="none"/>
          </w:rPr>
          <w:t xml:space="preserve">        new </w:t>
        </w:r>
        <w:proofErr w:type="spellStart"/>
        <w:r w:rsidRPr="00B51096">
          <w:rPr>
            <w:rFonts w:ascii="Courier New" w:eastAsia="Calibri" w:hAnsi="Courier New" w:cs="Courier New"/>
            <w:kern w:val="0"/>
            <w:sz w:val="20"/>
            <w:szCs w:val="20"/>
            <w14:ligatures w14:val="none"/>
          </w:rPr>
          <w:t>ThreadPoolExecutor.</w:t>
        </w:r>
        <w:r w:rsidRPr="00B51096">
          <w:rPr>
            <w:rFonts w:ascii="Courier New" w:eastAsia="Calibri" w:hAnsi="Courier New" w:cs="Courier New"/>
            <w:b/>
            <w:bCs/>
            <w:color w:val="0070C0"/>
            <w:kern w:val="0"/>
            <w:sz w:val="20"/>
            <w:szCs w:val="20"/>
            <w14:ligatures w14:val="none"/>
          </w:rPr>
          <w:t>CallerRunsPolicy</w:t>
        </w:r>
        <w:proofErr w:type="spellEnd"/>
        <w:r w:rsidRPr="00B51096">
          <w:rPr>
            <w:rFonts w:ascii="Courier New" w:eastAsia="Calibri" w:hAnsi="Courier New" w:cs="Courier New"/>
            <w:b/>
            <w:bCs/>
            <w:color w:val="0070C0"/>
            <w:kern w:val="0"/>
            <w:sz w:val="20"/>
            <w:szCs w:val="20"/>
            <w14:ligatures w14:val="none"/>
          </w:rPr>
          <w:t>()</w:t>
        </w:r>
      </w:ins>
    </w:p>
    <w:p w14:paraId="43208A7B" w14:textId="77777777" w:rsidR="00F67339" w:rsidRPr="00B51096" w:rsidRDefault="00F67339" w:rsidP="00F67339">
      <w:pPr>
        <w:spacing w:after="0" w:line="240" w:lineRule="auto"/>
        <w:contextualSpacing/>
        <w:rPr>
          <w:ins w:id="1638" w:author="Stephen Michell" w:date="2025-08-06T13:34:00Z"/>
          <w:rFonts w:ascii="Courier New" w:eastAsia="Calibri" w:hAnsi="Courier New" w:cs="Courier New"/>
          <w:kern w:val="0"/>
          <w:sz w:val="20"/>
          <w:szCs w:val="20"/>
          <w14:ligatures w14:val="none"/>
        </w:rPr>
      </w:pPr>
      <w:ins w:id="1639" w:author="Stephen Michell" w:date="2025-08-06T13:34:00Z">
        <w:r w:rsidRPr="00B51096">
          <w:rPr>
            <w:rFonts w:ascii="Courier New" w:eastAsia="Calibri" w:hAnsi="Courier New" w:cs="Courier New"/>
            <w:kern w:val="0"/>
            <w:sz w:val="20"/>
            <w:szCs w:val="20"/>
            <w14:ligatures w14:val="none"/>
          </w:rPr>
          <w:t xml:space="preserve">    );</w:t>
        </w:r>
      </w:ins>
    </w:p>
    <w:p w14:paraId="526D6308" w14:textId="77777777" w:rsidR="00F67339" w:rsidRPr="00B51096" w:rsidRDefault="00F67339" w:rsidP="00F67339">
      <w:pPr>
        <w:spacing w:after="0" w:line="240" w:lineRule="auto"/>
        <w:contextualSpacing/>
        <w:rPr>
          <w:ins w:id="1640" w:author="Stephen Michell" w:date="2025-08-06T13:34:00Z"/>
          <w:rFonts w:ascii="Courier New" w:eastAsia="Calibri" w:hAnsi="Courier New" w:cs="Courier New"/>
          <w:kern w:val="0"/>
          <w:sz w:val="20"/>
          <w:szCs w:val="20"/>
          <w14:ligatures w14:val="none"/>
        </w:rPr>
      </w:pPr>
    </w:p>
    <w:p w14:paraId="497D0C49" w14:textId="77777777" w:rsidR="00F67339" w:rsidRPr="00B51096" w:rsidRDefault="00F67339" w:rsidP="00F67339">
      <w:pPr>
        <w:numPr>
          <w:ilvl w:val="0"/>
          <w:numId w:val="92"/>
        </w:numPr>
        <w:spacing w:after="0"/>
        <w:contextualSpacing/>
        <w:jc w:val="both"/>
        <w:rPr>
          <w:ins w:id="1641" w:author="Stephen Michell" w:date="2025-08-06T13:34:00Z"/>
          <w:rFonts w:ascii="Calibri" w:eastAsia="Calibri" w:hAnsi="Calibri" w:cs="Calibri"/>
          <w:kern w:val="0"/>
          <w:sz w:val="24"/>
          <w14:ligatures w14:val="none"/>
        </w:rPr>
      </w:pPr>
      <w:proofErr w:type="spellStart"/>
      <w:ins w:id="1642" w:author="Stephen Michell" w:date="2025-08-06T13:34:00Z">
        <w:r w:rsidRPr="00B51096">
          <w:rPr>
            <w:rFonts w:ascii="Courier New" w:eastAsia="Calibri" w:hAnsi="Courier New" w:cs="Courier New"/>
            <w:kern w:val="0"/>
            <w:sz w:val="20"/>
            <w:szCs w:val="20"/>
            <w:u w:val="single"/>
            <w14:ligatures w14:val="none"/>
          </w:rPr>
          <w:t>ThreadPoolExecutor.</w:t>
        </w:r>
        <w:r w:rsidRPr="00B51096">
          <w:rPr>
            <w:rFonts w:ascii="Courier New" w:eastAsia="Calibri" w:hAnsi="Courier New" w:cs="Courier New"/>
            <w:b/>
            <w:bCs/>
            <w:color w:val="0070C0"/>
            <w:kern w:val="0"/>
            <w:sz w:val="20"/>
            <w:szCs w:val="20"/>
            <w:u w:val="single"/>
            <w14:ligatures w14:val="none"/>
          </w:rPr>
          <w:t>DiscardPolicy</w:t>
        </w:r>
        <w:proofErr w:type="spellEnd"/>
        <w:r w:rsidRPr="00B51096">
          <w:rPr>
            <w:rFonts w:ascii="Calibri" w:eastAsia="Calibri" w:hAnsi="Calibri" w:cs="Calibri"/>
            <w:kern w:val="0"/>
            <w:sz w:val="24"/>
            <w14:ligatures w14:val="none"/>
          </w:rPr>
          <w:t>: This policy silently discards the rejected task, meaning the task is simply dropped without any notification or exception.</w:t>
        </w:r>
      </w:ins>
    </w:p>
    <w:p w14:paraId="5D4D3950" w14:textId="77777777" w:rsidR="00F67339" w:rsidRPr="00B51096" w:rsidRDefault="00F67339" w:rsidP="00F67339">
      <w:pPr>
        <w:spacing w:after="0" w:line="240" w:lineRule="auto"/>
        <w:ind w:left="450"/>
        <w:contextualSpacing/>
        <w:rPr>
          <w:ins w:id="1643" w:author="Stephen Michell" w:date="2025-08-06T13:34:00Z"/>
          <w:rFonts w:ascii="Courier New" w:eastAsia="Calibri" w:hAnsi="Courier New" w:cs="Courier New"/>
          <w:kern w:val="0"/>
          <w:sz w:val="20"/>
          <w:szCs w:val="20"/>
          <w14:ligatures w14:val="none"/>
        </w:rPr>
      </w:pPr>
    </w:p>
    <w:p w14:paraId="769CA85F" w14:textId="77777777" w:rsidR="00F67339" w:rsidRPr="00B51096" w:rsidRDefault="00F67339" w:rsidP="00F67339">
      <w:pPr>
        <w:spacing w:after="0" w:line="240" w:lineRule="auto"/>
        <w:ind w:left="450"/>
        <w:contextualSpacing/>
        <w:rPr>
          <w:ins w:id="1644" w:author="Stephen Michell" w:date="2025-08-06T13:34:00Z"/>
          <w:rFonts w:ascii="Courier New" w:eastAsia="Calibri" w:hAnsi="Courier New" w:cs="Courier New"/>
          <w:kern w:val="0"/>
          <w:sz w:val="20"/>
          <w:szCs w:val="20"/>
          <w14:ligatures w14:val="none"/>
        </w:rPr>
      </w:pPr>
      <w:proofErr w:type="spellStart"/>
      <w:ins w:id="1645" w:author="Stephen Michell" w:date="2025-08-06T13:34:00Z">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 xml:space="preserve"> executor = new </w:t>
        </w:r>
        <w:proofErr w:type="spellStart"/>
        <w:proofErr w:type="gramStart"/>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w:t>
        </w:r>
        <w:proofErr w:type="gramEnd"/>
      </w:ins>
    </w:p>
    <w:p w14:paraId="72F43D71" w14:textId="77777777" w:rsidR="00F67339" w:rsidRPr="00B51096" w:rsidRDefault="00F67339" w:rsidP="00F67339">
      <w:pPr>
        <w:spacing w:after="0" w:line="240" w:lineRule="auto"/>
        <w:ind w:left="450"/>
        <w:contextualSpacing/>
        <w:rPr>
          <w:ins w:id="1646" w:author="Stephen Michell" w:date="2025-08-06T13:34:00Z"/>
          <w:rFonts w:ascii="Courier New" w:eastAsia="Calibri" w:hAnsi="Courier New" w:cs="Courier New"/>
          <w:kern w:val="0"/>
          <w:sz w:val="20"/>
          <w:szCs w:val="20"/>
          <w14:ligatures w14:val="none"/>
        </w:rPr>
      </w:pPr>
      <w:ins w:id="1647"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corePoolSize</w:t>
        </w:r>
        <w:proofErr w:type="spellEnd"/>
        <w:r w:rsidRPr="00B51096">
          <w:rPr>
            <w:rFonts w:ascii="Courier New" w:eastAsia="Calibri" w:hAnsi="Courier New" w:cs="Courier New"/>
            <w:kern w:val="0"/>
            <w:sz w:val="20"/>
            <w:szCs w:val="20"/>
            <w14:ligatures w14:val="none"/>
          </w:rPr>
          <w:t xml:space="preserve">, </w:t>
        </w:r>
      </w:ins>
    </w:p>
    <w:p w14:paraId="1EE61EB3" w14:textId="77777777" w:rsidR="00F67339" w:rsidRPr="00B51096" w:rsidRDefault="00F67339" w:rsidP="00F67339">
      <w:pPr>
        <w:spacing w:after="0" w:line="240" w:lineRule="auto"/>
        <w:ind w:left="450"/>
        <w:contextualSpacing/>
        <w:rPr>
          <w:ins w:id="1648" w:author="Stephen Michell" w:date="2025-08-06T13:34:00Z"/>
          <w:rFonts w:ascii="Courier New" w:eastAsia="Calibri" w:hAnsi="Courier New" w:cs="Courier New"/>
          <w:kern w:val="0"/>
          <w:sz w:val="20"/>
          <w:szCs w:val="20"/>
          <w14:ligatures w14:val="none"/>
        </w:rPr>
      </w:pPr>
      <w:ins w:id="1649"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maximumPoolSize</w:t>
        </w:r>
        <w:proofErr w:type="spellEnd"/>
        <w:r w:rsidRPr="00B51096">
          <w:rPr>
            <w:rFonts w:ascii="Courier New" w:eastAsia="Calibri" w:hAnsi="Courier New" w:cs="Courier New"/>
            <w:kern w:val="0"/>
            <w:sz w:val="20"/>
            <w:szCs w:val="20"/>
            <w14:ligatures w14:val="none"/>
          </w:rPr>
          <w:t xml:space="preserve">, </w:t>
        </w:r>
      </w:ins>
    </w:p>
    <w:p w14:paraId="7D347C3C" w14:textId="77777777" w:rsidR="00F67339" w:rsidRPr="00B51096" w:rsidRDefault="00F67339" w:rsidP="00F67339">
      <w:pPr>
        <w:spacing w:after="0" w:line="240" w:lineRule="auto"/>
        <w:ind w:left="450"/>
        <w:contextualSpacing/>
        <w:rPr>
          <w:ins w:id="1650" w:author="Stephen Michell" w:date="2025-08-06T13:34:00Z"/>
          <w:rFonts w:ascii="Courier New" w:eastAsia="Calibri" w:hAnsi="Courier New" w:cs="Courier New"/>
          <w:kern w:val="0"/>
          <w:sz w:val="20"/>
          <w:szCs w:val="20"/>
          <w14:ligatures w14:val="none"/>
        </w:rPr>
      </w:pPr>
      <w:ins w:id="1651"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keepAliveTime</w:t>
        </w:r>
        <w:proofErr w:type="spellEnd"/>
        <w:r w:rsidRPr="00B51096">
          <w:rPr>
            <w:rFonts w:ascii="Courier New" w:eastAsia="Calibri" w:hAnsi="Courier New" w:cs="Courier New"/>
            <w:kern w:val="0"/>
            <w:sz w:val="20"/>
            <w:szCs w:val="20"/>
            <w14:ligatures w14:val="none"/>
          </w:rPr>
          <w:t xml:space="preserve">, </w:t>
        </w:r>
      </w:ins>
    </w:p>
    <w:p w14:paraId="618F0760" w14:textId="77777777" w:rsidR="00F67339" w:rsidRPr="00B51096" w:rsidRDefault="00F67339" w:rsidP="00F67339">
      <w:pPr>
        <w:spacing w:after="0" w:line="240" w:lineRule="auto"/>
        <w:ind w:left="450"/>
        <w:contextualSpacing/>
        <w:rPr>
          <w:ins w:id="1652" w:author="Stephen Michell" w:date="2025-08-06T13:34:00Z"/>
          <w:rFonts w:ascii="Courier New" w:eastAsia="Calibri" w:hAnsi="Courier New" w:cs="Courier New"/>
          <w:kern w:val="0"/>
          <w:sz w:val="20"/>
          <w:szCs w:val="20"/>
          <w14:ligatures w14:val="none"/>
        </w:rPr>
      </w:pPr>
      <w:ins w:id="1653" w:author="Stephen Michell" w:date="2025-08-06T13:34:00Z">
        <w:r w:rsidRPr="00B51096">
          <w:rPr>
            <w:rFonts w:ascii="Courier New" w:eastAsia="Calibri" w:hAnsi="Courier New" w:cs="Courier New"/>
            <w:kern w:val="0"/>
            <w:sz w:val="20"/>
            <w:szCs w:val="20"/>
            <w14:ligatures w14:val="none"/>
          </w:rPr>
          <w:t xml:space="preserve">        unit, </w:t>
        </w:r>
      </w:ins>
    </w:p>
    <w:p w14:paraId="471AD833" w14:textId="77777777" w:rsidR="00F67339" w:rsidRPr="00B51096" w:rsidRDefault="00F67339" w:rsidP="00F67339">
      <w:pPr>
        <w:spacing w:after="0" w:line="240" w:lineRule="auto"/>
        <w:ind w:left="450"/>
        <w:contextualSpacing/>
        <w:rPr>
          <w:ins w:id="1654" w:author="Stephen Michell" w:date="2025-08-06T13:34:00Z"/>
          <w:rFonts w:ascii="Courier New" w:eastAsia="Calibri" w:hAnsi="Courier New" w:cs="Courier New"/>
          <w:kern w:val="0"/>
          <w:sz w:val="20"/>
          <w:szCs w:val="20"/>
          <w14:ligatures w14:val="none"/>
        </w:rPr>
      </w:pPr>
      <w:ins w:id="1655"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workQueue</w:t>
        </w:r>
        <w:proofErr w:type="spellEnd"/>
        <w:r w:rsidRPr="00B51096">
          <w:rPr>
            <w:rFonts w:ascii="Courier New" w:eastAsia="Calibri" w:hAnsi="Courier New" w:cs="Courier New"/>
            <w:kern w:val="0"/>
            <w:sz w:val="20"/>
            <w:szCs w:val="20"/>
            <w14:ligatures w14:val="none"/>
          </w:rPr>
          <w:t xml:space="preserve">, </w:t>
        </w:r>
      </w:ins>
    </w:p>
    <w:p w14:paraId="6BE4ECB3" w14:textId="77777777" w:rsidR="00F67339" w:rsidRPr="00B51096" w:rsidRDefault="00F67339" w:rsidP="00F67339">
      <w:pPr>
        <w:spacing w:after="0" w:line="240" w:lineRule="auto"/>
        <w:ind w:left="450"/>
        <w:contextualSpacing/>
        <w:rPr>
          <w:ins w:id="1656" w:author="Stephen Michell" w:date="2025-08-06T13:34:00Z"/>
          <w:rFonts w:ascii="Courier New" w:eastAsia="Calibri" w:hAnsi="Courier New" w:cs="Courier New"/>
          <w:kern w:val="0"/>
          <w:sz w:val="20"/>
          <w:szCs w:val="20"/>
          <w14:ligatures w14:val="none"/>
        </w:rPr>
      </w:pPr>
      <w:ins w:id="1657" w:author="Stephen Michell" w:date="2025-08-06T13:34:00Z">
        <w:r w:rsidRPr="00B51096">
          <w:rPr>
            <w:rFonts w:ascii="Courier New" w:eastAsia="Calibri" w:hAnsi="Courier New" w:cs="Courier New"/>
            <w:kern w:val="0"/>
            <w:sz w:val="20"/>
            <w:szCs w:val="20"/>
            <w14:ligatures w14:val="none"/>
          </w:rPr>
          <w:t xml:space="preserve">        new </w:t>
        </w:r>
        <w:proofErr w:type="spellStart"/>
        <w:r w:rsidRPr="00B51096">
          <w:rPr>
            <w:rFonts w:ascii="Courier New" w:eastAsia="Calibri" w:hAnsi="Courier New" w:cs="Courier New"/>
            <w:kern w:val="0"/>
            <w:sz w:val="20"/>
            <w:szCs w:val="20"/>
            <w14:ligatures w14:val="none"/>
          </w:rPr>
          <w:t>ThreadPoolExecutor.</w:t>
        </w:r>
        <w:r w:rsidRPr="00B51096">
          <w:rPr>
            <w:rFonts w:ascii="Courier New" w:eastAsia="Calibri" w:hAnsi="Courier New" w:cs="Courier New"/>
            <w:b/>
            <w:bCs/>
            <w:color w:val="0070C0"/>
            <w:kern w:val="0"/>
            <w:sz w:val="20"/>
            <w:szCs w:val="20"/>
            <w14:ligatures w14:val="none"/>
          </w:rPr>
          <w:t>DiscardPolicy</w:t>
        </w:r>
        <w:proofErr w:type="spellEnd"/>
        <w:r w:rsidRPr="00B51096">
          <w:rPr>
            <w:rFonts w:ascii="Courier New" w:eastAsia="Calibri" w:hAnsi="Courier New" w:cs="Courier New"/>
            <w:b/>
            <w:bCs/>
            <w:color w:val="0070C0"/>
            <w:kern w:val="0"/>
            <w:sz w:val="20"/>
            <w:szCs w:val="20"/>
            <w14:ligatures w14:val="none"/>
          </w:rPr>
          <w:t>()</w:t>
        </w:r>
      </w:ins>
    </w:p>
    <w:p w14:paraId="48597681" w14:textId="77777777" w:rsidR="00F67339" w:rsidRPr="00B51096" w:rsidRDefault="00F67339" w:rsidP="00F67339">
      <w:pPr>
        <w:spacing w:after="0" w:line="240" w:lineRule="auto"/>
        <w:ind w:left="450"/>
        <w:contextualSpacing/>
        <w:rPr>
          <w:ins w:id="1658" w:author="Stephen Michell" w:date="2025-08-06T13:34:00Z"/>
          <w:rFonts w:ascii="Courier New" w:eastAsia="Calibri" w:hAnsi="Courier New" w:cs="Courier New"/>
          <w:kern w:val="0"/>
          <w:sz w:val="20"/>
          <w:szCs w:val="20"/>
          <w14:ligatures w14:val="none"/>
        </w:rPr>
      </w:pPr>
      <w:ins w:id="1659" w:author="Stephen Michell" w:date="2025-08-06T13:34:00Z">
        <w:r w:rsidRPr="00B51096">
          <w:rPr>
            <w:rFonts w:ascii="Courier New" w:eastAsia="Calibri" w:hAnsi="Courier New" w:cs="Courier New"/>
            <w:kern w:val="0"/>
            <w:sz w:val="20"/>
            <w:szCs w:val="20"/>
            <w14:ligatures w14:val="none"/>
          </w:rPr>
          <w:t xml:space="preserve">    );</w:t>
        </w:r>
      </w:ins>
    </w:p>
    <w:p w14:paraId="2B2406DC" w14:textId="77777777" w:rsidR="00F67339" w:rsidRPr="00B51096" w:rsidRDefault="00F67339" w:rsidP="00F67339">
      <w:pPr>
        <w:rPr>
          <w:ins w:id="1660" w:author="Stephen Michell" w:date="2025-08-06T13:34:00Z"/>
          <w:rFonts w:ascii="Courier New" w:eastAsia="Calibri" w:hAnsi="Courier New" w:cs="Courier New"/>
          <w:kern w:val="0"/>
          <w:sz w:val="20"/>
          <w:szCs w:val="20"/>
          <w14:ligatures w14:val="none"/>
        </w:rPr>
      </w:pPr>
      <w:ins w:id="1661" w:author="Stephen Michell" w:date="2025-08-06T13:34:00Z">
        <w:r w:rsidRPr="00B51096">
          <w:rPr>
            <w:rFonts w:ascii="Calibri" w:eastAsia="Calibri" w:hAnsi="Calibri" w:cs="Times New Roman"/>
            <w:kern w:val="0"/>
            <w14:ligatures w14:val="none"/>
          </w:rPr>
          <w:br w:type="page"/>
        </w:r>
      </w:ins>
    </w:p>
    <w:p w14:paraId="2027F127" w14:textId="77777777" w:rsidR="00F67339" w:rsidRPr="00B51096" w:rsidRDefault="00F67339" w:rsidP="00F67339">
      <w:pPr>
        <w:numPr>
          <w:ilvl w:val="0"/>
          <w:numId w:val="92"/>
        </w:numPr>
        <w:spacing w:after="0"/>
        <w:contextualSpacing/>
        <w:jc w:val="both"/>
        <w:rPr>
          <w:ins w:id="1662" w:author="Stephen Michell" w:date="2025-08-06T13:34:00Z"/>
          <w:rFonts w:ascii="Calibri" w:eastAsia="Calibri" w:hAnsi="Calibri" w:cs="Calibri"/>
          <w:kern w:val="0"/>
          <w:sz w:val="24"/>
          <w14:ligatures w14:val="none"/>
        </w:rPr>
      </w:pPr>
      <w:proofErr w:type="spellStart"/>
      <w:ins w:id="1663" w:author="Stephen Michell" w:date="2025-08-06T13:34:00Z">
        <w:r w:rsidRPr="00B51096">
          <w:rPr>
            <w:rFonts w:ascii="Calibri" w:eastAsia="Calibri" w:hAnsi="Calibri" w:cs="Calibri"/>
            <w:kern w:val="0"/>
            <w:sz w:val="24"/>
            <w:u w:val="single"/>
            <w14:ligatures w14:val="none"/>
          </w:rPr>
          <w:lastRenderedPageBreak/>
          <w:t>ThreadPoolExecutor.</w:t>
        </w:r>
        <w:r w:rsidRPr="00B51096">
          <w:rPr>
            <w:rFonts w:ascii="Calibri" w:eastAsia="Calibri" w:hAnsi="Calibri" w:cs="Calibri"/>
            <w:b/>
            <w:bCs/>
            <w:color w:val="0070C0"/>
            <w:kern w:val="0"/>
            <w:sz w:val="24"/>
            <w:u w:val="single"/>
            <w14:ligatures w14:val="none"/>
          </w:rPr>
          <w:t>DiscardOldestPolicy</w:t>
        </w:r>
        <w:proofErr w:type="spellEnd"/>
        <w:r w:rsidRPr="00B51096">
          <w:rPr>
            <w:rFonts w:ascii="Calibri" w:eastAsia="Calibri" w:hAnsi="Calibri" w:cs="Calibri"/>
            <w:kern w:val="0"/>
            <w:sz w:val="24"/>
            <w14:ligatures w14:val="none"/>
          </w:rPr>
          <w:t>: This policy discards the oldest unexecuted task in the work queue and then retries to submit the new task. If the queue is empty, or the new task still cannot be submitted, it might still lead to rejection depending on the queue's capacity and the pool's state.</w:t>
        </w:r>
      </w:ins>
    </w:p>
    <w:p w14:paraId="375B26BB" w14:textId="77777777" w:rsidR="00F67339" w:rsidRPr="00B51096" w:rsidRDefault="00F67339" w:rsidP="00F67339">
      <w:pPr>
        <w:spacing w:after="0"/>
        <w:jc w:val="both"/>
        <w:rPr>
          <w:ins w:id="1664" w:author="Stephen Michell" w:date="2025-08-06T13:34:00Z"/>
          <w:rFonts w:ascii="Calibri" w:eastAsia="Calibri" w:hAnsi="Calibri" w:cs="Calibri"/>
          <w:kern w:val="0"/>
          <w:sz w:val="24"/>
          <w14:ligatures w14:val="none"/>
        </w:rPr>
      </w:pPr>
    </w:p>
    <w:p w14:paraId="3EE9AB4D" w14:textId="77777777" w:rsidR="00F67339" w:rsidRPr="00B51096" w:rsidRDefault="00F67339" w:rsidP="00F67339">
      <w:pPr>
        <w:spacing w:after="0" w:line="240" w:lineRule="auto"/>
        <w:contextualSpacing/>
        <w:rPr>
          <w:ins w:id="1665" w:author="Stephen Michell" w:date="2025-08-06T13:34:00Z"/>
          <w:rFonts w:ascii="Courier New" w:eastAsia="Calibri" w:hAnsi="Courier New" w:cs="Courier New"/>
          <w:kern w:val="0"/>
          <w:sz w:val="20"/>
          <w:szCs w:val="20"/>
          <w14:ligatures w14:val="none"/>
        </w:rPr>
      </w:pPr>
      <w:ins w:id="1666"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 xml:space="preserve"> executor = new </w:t>
        </w:r>
        <w:proofErr w:type="spellStart"/>
        <w:proofErr w:type="gramStart"/>
        <w:r w:rsidRPr="00B51096">
          <w:rPr>
            <w:rFonts w:ascii="Courier New" w:eastAsia="Calibri" w:hAnsi="Courier New" w:cs="Courier New"/>
            <w:kern w:val="0"/>
            <w:sz w:val="20"/>
            <w:szCs w:val="20"/>
            <w14:ligatures w14:val="none"/>
          </w:rPr>
          <w:t>ThreadPoolExecutor</w:t>
        </w:r>
        <w:proofErr w:type="spellEnd"/>
        <w:r w:rsidRPr="00B51096">
          <w:rPr>
            <w:rFonts w:ascii="Courier New" w:eastAsia="Calibri" w:hAnsi="Courier New" w:cs="Courier New"/>
            <w:kern w:val="0"/>
            <w:sz w:val="20"/>
            <w:szCs w:val="20"/>
            <w14:ligatures w14:val="none"/>
          </w:rPr>
          <w:t>(</w:t>
        </w:r>
        <w:proofErr w:type="gramEnd"/>
      </w:ins>
    </w:p>
    <w:p w14:paraId="255D7ADF" w14:textId="77777777" w:rsidR="00F67339" w:rsidRPr="00B51096" w:rsidRDefault="00F67339" w:rsidP="00F67339">
      <w:pPr>
        <w:spacing w:after="0" w:line="240" w:lineRule="auto"/>
        <w:contextualSpacing/>
        <w:rPr>
          <w:ins w:id="1667" w:author="Stephen Michell" w:date="2025-08-06T13:34:00Z"/>
          <w:rFonts w:ascii="Courier New" w:eastAsia="Calibri" w:hAnsi="Courier New" w:cs="Courier New"/>
          <w:kern w:val="0"/>
          <w:sz w:val="20"/>
          <w:szCs w:val="20"/>
          <w14:ligatures w14:val="none"/>
        </w:rPr>
      </w:pPr>
      <w:ins w:id="1668"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corePoolSize</w:t>
        </w:r>
        <w:proofErr w:type="spellEnd"/>
        <w:r w:rsidRPr="00B51096">
          <w:rPr>
            <w:rFonts w:ascii="Courier New" w:eastAsia="Calibri" w:hAnsi="Courier New" w:cs="Courier New"/>
            <w:kern w:val="0"/>
            <w:sz w:val="20"/>
            <w:szCs w:val="20"/>
            <w14:ligatures w14:val="none"/>
          </w:rPr>
          <w:t xml:space="preserve">, </w:t>
        </w:r>
      </w:ins>
    </w:p>
    <w:p w14:paraId="0E3F84F2" w14:textId="77777777" w:rsidR="00F67339" w:rsidRPr="00B51096" w:rsidRDefault="00F67339" w:rsidP="00F67339">
      <w:pPr>
        <w:spacing w:after="0" w:line="240" w:lineRule="auto"/>
        <w:contextualSpacing/>
        <w:rPr>
          <w:ins w:id="1669" w:author="Stephen Michell" w:date="2025-08-06T13:34:00Z"/>
          <w:rFonts w:ascii="Courier New" w:eastAsia="Calibri" w:hAnsi="Courier New" w:cs="Courier New"/>
          <w:kern w:val="0"/>
          <w:sz w:val="20"/>
          <w:szCs w:val="20"/>
          <w14:ligatures w14:val="none"/>
        </w:rPr>
      </w:pPr>
      <w:ins w:id="1670"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maximumPoolSize</w:t>
        </w:r>
        <w:proofErr w:type="spellEnd"/>
        <w:r w:rsidRPr="00B51096">
          <w:rPr>
            <w:rFonts w:ascii="Courier New" w:eastAsia="Calibri" w:hAnsi="Courier New" w:cs="Courier New"/>
            <w:kern w:val="0"/>
            <w:sz w:val="20"/>
            <w:szCs w:val="20"/>
            <w14:ligatures w14:val="none"/>
          </w:rPr>
          <w:t xml:space="preserve">, </w:t>
        </w:r>
      </w:ins>
    </w:p>
    <w:p w14:paraId="35DBF9C7" w14:textId="77777777" w:rsidR="00F67339" w:rsidRPr="00B51096" w:rsidRDefault="00F67339" w:rsidP="00F67339">
      <w:pPr>
        <w:spacing w:after="0" w:line="240" w:lineRule="auto"/>
        <w:contextualSpacing/>
        <w:rPr>
          <w:ins w:id="1671" w:author="Stephen Michell" w:date="2025-08-06T13:34:00Z"/>
          <w:rFonts w:ascii="Courier New" w:eastAsia="Calibri" w:hAnsi="Courier New" w:cs="Courier New"/>
          <w:kern w:val="0"/>
          <w:sz w:val="20"/>
          <w:szCs w:val="20"/>
          <w14:ligatures w14:val="none"/>
        </w:rPr>
      </w:pPr>
      <w:ins w:id="1672"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keepAliveTime</w:t>
        </w:r>
        <w:proofErr w:type="spellEnd"/>
        <w:r w:rsidRPr="00B51096">
          <w:rPr>
            <w:rFonts w:ascii="Courier New" w:eastAsia="Calibri" w:hAnsi="Courier New" w:cs="Courier New"/>
            <w:kern w:val="0"/>
            <w:sz w:val="20"/>
            <w:szCs w:val="20"/>
            <w14:ligatures w14:val="none"/>
          </w:rPr>
          <w:t xml:space="preserve">, </w:t>
        </w:r>
      </w:ins>
    </w:p>
    <w:p w14:paraId="530A142B" w14:textId="77777777" w:rsidR="00F67339" w:rsidRPr="00B51096" w:rsidRDefault="00F67339" w:rsidP="00F67339">
      <w:pPr>
        <w:spacing w:after="0" w:line="240" w:lineRule="auto"/>
        <w:contextualSpacing/>
        <w:rPr>
          <w:ins w:id="1673" w:author="Stephen Michell" w:date="2025-08-06T13:34:00Z"/>
          <w:rFonts w:ascii="Courier New" w:eastAsia="Calibri" w:hAnsi="Courier New" w:cs="Courier New"/>
          <w:kern w:val="0"/>
          <w:sz w:val="20"/>
          <w:szCs w:val="20"/>
          <w14:ligatures w14:val="none"/>
        </w:rPr>
      </w:pPr>
      <w:ins w:id="1674" w:author="Stephen Michell" w:date="2025-08-06T13:34:00Z">
        <w:r w:rsidRPr="00B51096">
          <w:rPr>
            <w:rFonts w:ascii="Courier New" w:eastAsia="Calibri" w:hAnsi="Courier New" w:cs="Courier New"/>
            <w:kern w:val="0"/>
            <w:sz w:val="20"/>
            <w:szCs w:val="20"/>
            <w14:ligatures w14:val="none"/>
          </w:rPr>
          <w:t xml:space="preserve">        unit, </w:t>
        </w:r>
      </w:ins>
    </w:p>
    <w:p w14:paraId="44B49D66" w14:textId="77777777" w:rsidR="00F67339" w:rsidRPr="00B51096" w:rsidRDefault="00F67339" w:rsidP="00F67339">
      <w:pPr>
        <w:spacing w:after="0" w:line="240" w:lineRule="auto"/>
        <w:contextualSpacing/>
        <w:rPr>
          <w:ins w:id="1675" w:author="Stephen Michell" w:date="2025-08-06T13:34:00Z"/>
          <w:rFonts w:ascii="Courier New" w:eastAsia="Calibri" w:hAnsi="Courier New" w:cs="Courier New"/>
          <w:kern w:val="0"/>
          <w:sz w:val="20"/>
          <w:szCs w:val="20"/>
          <w14:ligatures w14:val="none"/>
        </w:rPr>
      </w:pPr>
      <w:ins w:id="1676" w:author="Stephen Michell" w:date="2025-08-06T13:34:00Z">
        <w:r w:rsidRPr="00B51096">
          <w:rPr>
            <w:rFonts w:ascii="Courier New" w:eastAsia="Calibri" w:hAnsi="Courier New" w:cs="Courier New"/>
            <w:kern w:val="0"/>
            <w:sz w:val="20"/>
            <w:szCs w:val="20"/>
            <w14:ligatures w14:val="none"/>
          </w:rPr>
          <w:t xml:space="preserve">        </w:t>
        </w:r>
        <w:proofErr w:type="spellStart"/>
        <w:r w:rsidRPr="00B51096">
          <w:rPr>
            <w:rFonts w:ascii="Courier New" w:eastAsia="Calibri" w:hAnsi="Courier New" w:cs="Courier New"/>
            <w:kern w:val="0"/>
            <w:sz w:val="20"/>
            <w:szCs w:val="20"/>
            <w14:ligatures w14:val="none"/>
          </w:rPr>
          <w:t>workQueue</w:t>
        </w:r>
        <w:proofErr w:type="spellEnd"/>
        <w:r w:rsidRPr="00B51096">
          <w:rPr>
            <w:rFonts w:ascii="Courier New" w:eastAsia="Calibri" w:hAnsi="Courier New" w:cs="Courier New"/>
            <w:kern w:val="0"/>
            <w:sz w:val="20"/>
            <w:szCs w:val="20"/>
            <w14:ligatures w14:val="none"/>
          </w:rPr>
          <w:t xml:space="preserve">, </w:t>
        </w:r>
      </w:ins>
    </w:p>
    <w:p w14:paraId="60071B7C" w14:textId="77777777" w:rsidR="00F67339" w:rsidRPr="00B51096" w:rsidRDefault="00F67339" w:rsidP="00F67339">
      <w:pPr>
        <w:spacing w:after="0" w:line="240" w:lineRule="auto"/>
        <w:contextualSpacing/>
        <w:rPr>
          <w:ins w:id="1677" w:author="Stephen Michell" w:date="2025-08-06T13:34:00Z"/>
          <w:rFonts w:ascii="Courier New" w:eastAsia="Calibri" w:hAnsi="Courier New" w:cs="Courier New"/>
          <w:kern w:val="0"/>
          <w:sz w:val="20"/>
          <w:szCs w:val="20"/>
          <w14:ligatures w14:val="none"/>
        </w:rPr>
      </w:pPr>
      <w:ins w:id="1678" w:author="Stephen Michell" w:date="2025-08-06T13:34:00Z">
        <w:r w:rsidRPr="00B51096">
          <w:rPr>
            <w:rFonts w:ascii="Courier New" w:eastAsia="Calibri" w:hAnsi="Courier New" w:cs="Courier New"/>
            <w:kern w:val="0"/>
            <w:sz w:val="20"/>
            <w:szCs w:val="20"/>
            <w14:ligatures w14:val="none"/>
          </w:rPr>
          <w:t xml:space="preserve">        new </w:t>
        </w:r>
        <w:proofErr w:type="spellStart"/>
        <w:r w:rsidRPr="00B51096">
          <w:rPr>
            <w:rFonts w:ascii="Courier New" w:eastAsia="Calibri" w:hAnsi="Courier New" w:cs="Courier New"/>
            <w:kern w:val="0"/>
            <w:sz w:val="20"/>
            <w:szCs w:val="20"/>
            <w14:ligatures w14:val="none"/>
          </w:rPr>
          <w:t>ThreadPoolExecutor.</w:t>
        </w:r>
        <w:r w:rsidRPr="00B51096">
          <w:rPr>
            <w:rFonts w:ascii="Courier New" w:eastAsia="Calibri" w:hAnsi="Courier New" w:cs="Courier New"/>
            <w:b/>
            <w:bCs/>
            <w:color w:val="0070C0"/>
            <w:kern w:val="0"/>
            <w:sz w:val="20"/>
            <w:szCs w:val="20"/>
            <w14:ligatures w14:val="none"/>
          </w:rPr>
          <w:t>DiscardOldestPolicy</w:t>
        </w:r>
        <w:proofErr w:type="spellEnd"/>
        <w:r w:rsidRPr="00B51096">
          <w:rPr>
            <w:rFonts w:ascii="Courier New" w:eastAsia="Calibri" w:hAnsi="Courier New" w:cs="Courier New"/>
            <w:b/>
            <w:bCs/>
            <w:color w:val="0070C0"/>
            <w:kern w:val="0"/>
            <w:sz w:val="20"/>
            <w:szCs w:val="20"/>
            <w14:ligatures w14:val="none"/>
          </w:rPr>
          <w:t>()</w:t>
        </w:r>
      </w:ins>
    </w:p>
    <w:p w14:paraId="0BB63E30" w14:textId="77777777" w:rsidR="00F67339" w:rsidRPr="00B51096" w:rsidRDefault="00F67339" w:rsidP="00F67339">
      <w:pPr>
        <w:spacing w:after="0" w:line="240" w:lineRule="auto"/>
        <w:contextualSpacing/>
        <w:rPr>
          <w:ins w:id="1679" w:author="Stephen Michell" w:date="2025-08-06T13:34:00Z"/>
          <w:rFonts w:ascii="Courier New" w:eastAsia="Calibri" w:hAnsi="Courier New" w:cs="Courier New"/>
          <w:kern w:val="0"/>
          <w:sz w:val="20"/>
          <w:szCs w:val="20"/>
          <w14:ligatures w14:val="none"/>
        </w:rPr>
      </w:pPr>
      <w:ins w:id="1680" w:author="Stephen Michell" w:date="2025-08-06T13:34:00Z">
        <w:r w:rsidRPr="00B51096">
          <w:rPr>
            <w:rFonts w:ascii="Courier New" w:eastAsia="Calibri" w:hAnsi="Courier New" w:cs="Courier New"/>
            <w:kern w:val="0"/>
            <w:sz w:val="20"/>
            <w:szCs w:val="20"/>
            <w14:ligatures w14:val="none"/>
          </w:rPr>
          <w:t xml:space="preserve">    );</w:t>
        </w:r>
      </w:ins>
    </w:p>
    <w:p w14:paraId="697C7E9E" w14:textId="77777777" w:rsidR="00F67339" w:rsidRPr="00B51096" w:rsidRDefault="00F67339" w:rsidP="00F67339">
      <w:pPr>
        <w:spacing w:after="0" w:line="240" w:lineRule="auto"/>
        <w:contextualSpacing/>
        <w:rPr>
          <w:ins w:id="1681" w:author="Stephen Michell" w:date="2025-08-06T13:34:00Z"/>
          <w:rFonts w:ascii="Courier New" w:eastAsia="Calibri" w:hAnsi="Courier New" w:cs="Courier New"/>
          <w:kern w:val="0"/>
          <w:sz w:val="20"/>
          <w:szCs w:val="20"/>
          <w14:ligatures w14:val="none"/>
        </w:rPr>
      </w:pPr>
    </w:p>
    <w:p w14:paraId="681262AA" w14:textId="77777777" w:rsidR="00F67339" w:rsidRPr="00B51096" w:rsidRDefault="00F67339" w:rsidP="00F67339">
      <w:pPr>
        <w:spacing w:after="0"/>
        <w:jc w:val="both"/>
        <w:rPr>
          <w:ins w:id="1682" w:author="Stephen Michell" w:date="2025-08-06T13:34:00Z"/>
          <w:rFonts w:ascii="Calibri" w:eastAsia="Calibri" w:hAnsi="Calibri" w:cs="Calibri"/>
          <w:kern w:val="0"/>
          <w:sz w:val="24"/>
          <w14:ligatures w14:val="none"/>
        </w:rPr>
      </w:pPr>
      <w:ins w:id="1683" w:author="Stephen Michell" w:date="2025-08-06T13:34:00Z">
        <w:r w:rsidRPr="00B51096">
          <w:rPr>
            <w:rFonts w:ascii="Calibri" w:eastAsia="Calibri" w:hAnsi="Calibri" w:cs="Calibri"/>
            <w:kern w:val="0"/>
            <w:sz w:val="24"/>
            <w14:ligatures w14:val="none"/>
          </w:rPr>
          <w:t xml:space="preserve">A </w:t>
        </w:r>
        <w:r w:rsidRPr="00B51096">
          <w:rPr>
            <w:rFonts w:ascii="Calibri" w:eastAsia="Calibri" w:hAnsi="Calibri" w:cs="Calibri"/>
            <w:i/>
            <w:iCs/>
            <w:kern w:val="0"/>
            <w:sz w:val="24"/>
            <w14:ligatures w14:val="none"/>
          </w:rPr>
          <w:t>custom</w:t>
        </w:r>
        <w:r w:rsidRPr="00B51096">
          <w:rPr>
            <w:rFonts w:ascii="Calibri" w:eastAsia="Calibri" w:hAnsi="Calibri" w:cs="Calibri"/>
            <w:kern w:val="0"/>
            <w:sz w:val="24"/>
            <w14:ligatures w14:val="none"/>
          </w:rPr>
          <w:t xml:space="preserve"> rejection policy can also be formed by creating a class that implements the </w:t>
        </w:r>
        <w:proofErr w:type="spellStart"/>
        <w:r w:rsidRPr="00B51096">
          <w:rPr>
            <w:rFonts w:ascii="Courier New" w:eastAsia="Calibri" w:hAnsi="Courier New" w:cs="Courier New"/>
            <w:kern w:val="0"/>
            <w:sz w:val="20"/>
            <w:szCs w:val="20"/>
            <w14:ligatures w14:val="none"/>
          </w:rPr>
          <w:t>RejectedExecutionHandler</w:t>
        </w:r>
        <w:proofErr w:type="spellEnd"/>
        <w:r w:rsidRPr="00B51096">
          <w:rPr>
            <w:rFonts w:ascii="Calibri" w:eastAsia="Calibri" w:hAnsi="Calibri" w:cs="Calibri"/>
            <w:kern w:val="0"/>
            <w:sz w:val="24"/>
            <w14:ligatures w14:val="none"/>
          </w:rPr>
          <w:t xml:space="preserve"> interface and overriding its </w:t>
        </w:r>
        <w:proofErr w:type="spellStart"/>
        <w:r w:rsidRPr="00B51096">
          <w:rPr>
            <w:rFonts w:ascii="Courier New" w:eastAsia="Calibri" w:hAnsi="Courier New" w:cs="Courier New"/>
            <w:kern w:val="0"/>
            <w:sz w:val="20"/>
            <w:szCs w:val="20"/>
            <w14:ligatures w14:val="none"/>
          </w:rPr>
          <w:t>rejectedExecution</w:t>
        </w:r>
        <w:proofErr w:type="spellEnd"/>
        <w:r w:rsidRPr="00B51096">
          <w:rPr>
            <w:rFonts w:ascii="Calibri" w:eastAsia="Calibri" w:hAnsi="Calibri" w:cs="Calibri"/>
            <w:kern w:val="0"/>
            <w:sz w:val="24"/>
            <w14:ligatures w14:val="none"/>
          </w:rPr>
          <w:t xml:space="preserve"> method. This allows for highly specific handling logic, such as logging, custom error reporting, or alternative queuing mechanisms.</w:t>
        </w:r>
      </w:ins>
    </w:p>
    <w:p w14:paraId="40DB90B5" w14:textId="0277EFC8" w:rsidR="006F42BF" w:rsidRPr="00B75321" w:rsidRDefault="006F42BF">
      <w:pPr>
        <w:pPrChange w:id="1684" w:author="Stephen Michell" w:date="2025-08-06T13:34:00Z">
          <w:pPr>
            <w:pStyle w:val="Heading2"/>
          </w:pPr>
        </w:pPrChange>
      </w:pPr>
      <w:r w:rsidRPr="00B75321">
        <w:rPr>
          <w:lang w:val="en-CA"/>
        </w:rPr>
        <w:fldChar w:fldCharType="begin"/>
      </w:r>
      <w:r w:rsidRPr="00B75321">
        <w:instrText xml:space="preserve"> XE </w:instrText>
      </w:r>
      <w:del w:id="1685" w:author="Stephen Michell" w:date="2025-04-02T16:43:00Z">
        <w:r w:rsidRPr="00B75321" w:rsidDel="0076307A">
          <w:delInstrText>"</w:delInstrText>
        </w:r>
      </w:del>
      <w:ins w:id="1686" w:author="Stephen Michell" w:date="2025-04-02T16:43:00Z">
        <w:r w:rsidR="0076307A" w:rsidRPr="00B75321">
          <w:instrText>“</w:instrText>
        </w:r>
      </w:ins>
      <w:r w:rsidRPr="00B75321">
        <w:instrText xml:space="preserve">Language Vulnerabilities: Concurrency – </w:instrText>
      </w:r>
      <w:r w:rsidRPr="00B75321">
        <w:rPr>
          <w:lang w:val="en-CA"/>
        </w:rPr>
        <w:instrText>Activation [CGA]</w:instrText>
      </w:r>
      <w:del w:id="1687" w:author="Stephen Michell" w:date="2025-04-02T16:43:00Z">
        <w:r w:rsidRPr="00B75321" w:rsidDel="0076307A">
          <w:delInstrText>"</w:delInstrText>
        </w:r>
      </w:del>
      <w:ins w:id="1688"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689" w:author="Stephen Michell" w:date="2025-04-02T16:43:00Z">
        <w:r w:rsidRPr="00B75321" w:rsidDel="0076307A">
          <w:delInstrText>"</w:delInstrText>
        </w:r>
      </w:del>
      <w:ins w:id="1690" w:author="Stephen Michell" w:date="2025-04-02T16:43:00Z">
        <w:r w:rsidR="0076307A" w:rsidRPr="00B75321">
          <w:instrText>“</w:instrText>
        </w:r>
      </w:ins>
      <w:r w:rsidRPr="00B75321">
        <w:rPr>
          <w:lang w:val="en-CA"/>
        </w:rPr>
        <w:instrText>CGA – Concurrency – Activation</w:instrText>
      </w:r>
      <w:del w:id="1691" w:author="Stephen Michell" w:date="2025-04-02T16:43:00Z">
        <w:r w:rsidRPr="00B75321" w:rsidDel="0076307A">
          <w:delInstrText>"</w:delInstrText>
        </w:r>
      </w:del>
      <w:ins w:id="1692" w:author="Stephen Michell" w:date="2025-04-02T16:43:00Z">
        <w:r w:rsidR="0076307A" w:rsidRPr="00B75321">
          <w:instrText>”</w:instrText>
        </w:r>
      </w:ins>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693" w:name="_Toc196097063"/>
      <w:bookmarkStart w:id="1694" w:name="_Toc196098169"/>
      <w:bookmarkStart w:id="1695" w:name="_Toc196098347"/>
      <w:bookmarkStart w:id="1696" w:name="_Toc196098525"/>
      <w:r w:rsidRPr="00B75321">
        <w:t>6.59.1 Applicability to language</w:t>
      </w:r>
      <w:bookmarkEnd w:id="1693"/>
      <w:bookmarkEnd w:id="1694"/>
      <w:bookmarkEnd w:id="1695"/>
      <w:bookmarkEnd w:id="1696"/>
      <w:r w:rsidRPr="00B75321">
        <w:rPr>
          <w:i/>
          <w:iCs/>
        </w:rPr>
        <w:t xml:space="preserve"> </w:t>
      </w:r>
    </w:p>
    <w:p w14:paraId="0621807F" w14:textId="02B4E183" w:rsidR="00F44D3F" w:rsidRDefault="0021428C" w:rsidP="00F44D3F">
      <w:pPr>
        <w:spacing w:after="0"/>
      </w:pPr>
      <w:r w:rsidRPr="00B75321">
        <w:t>T</w:t>
      </w:r>
      <w:commentRangeStart w:id="1697"/>
      <w:commentRangeStart w:id="1698"/>
      <w:commentRangeStart w:id="1699"/>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 xml:space="preserve">Platform threads that map directly to operating system </w:t>
      </w:r>
      <w:proofErr w:type="gramStart"/>
      <w:r>
        <w:t>threads;</w:t>
      </w:r>
      <w:proofErr w:type="gramEnd"/>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02A1425D" w:rsidR="00F44D3F" w:rsidRDefault="00F44D3F" w:rsidP="002024D5">
      <w:pPr>
        <w:spacing w:after="0"/>
      </w:pPr>
      <w:r>
        <w:t xml:space="preserve">Where the creation of threads for the execution of concurrent code units is deemed too expensive, Java provides executors that assign these code units to pre-allocated threads in a thread pool. The code units are then termed </w:t>
      </w:r>
      <w:r w:rsidRPr="00B06BBD">
        <w:rPr>
          <w:i/>
          <w:iCs/>
        </w:rPr>
        <w:t>tasks</w:t>
      </w:r>
      <w:r>
        <w:t>.</w:t>
      </w:r>
    </w:p>
    <w:p w14:paraId="3D2C44FE" w14:textId="77777777" w:rsidR="00F44D3F" w:rsidRDefault="00F44D3F" w:rsidP="002024D5">
      <w:pPr>
        <w:spacing w:after="0"/>
      </w:pPr>
    </w:p>
    <w:p w14:paraId="28E2FFCB" w14:textId="37CD8DFB" w:rsidR="00D5689F" w:rsidRPr="00B75321" w:rsidRDefault="00C93D13" w:rsidP="002024D5">
      <w:pPr>
        <w:spacing w:after="0"/>
        <w:rPr>
          <w:color w:val="FF0000"/>
        </w:rPr>
      </w:pPr>
      <w:commentRangeStart w:id="1700"/>
      <w:r w:rsidRPr="00B75321">
        <w:t>Java</w:t>
      </w:r>
      <w:r w:rsidR="00CA11C4" w:rsidRPr="00B75321">
        <w:t xml:space="preserve"> will throw an exception if a thread</w:t>
      </w:r>
      <w:r w:rsidR="009B3860">
        <w:t xml:space="preserve"> o</w:t>
      </w:r>
      <w:r w:rsidR="00B06BBD">
        <w:t>r</w:t>
      </w:r>
      <w:r w:rsidR="009B3860">
        <w:t xml:space="preserve"> other concurrent entity</w:t>
      </w:r>
      <w:r w:rsidR="00CA11C4" w:rsidRPr="00B75321">
        <w:t xml:space="preserve"> </w:t>
      </w:r>
      <w:r w:rsidR="007B48FD" w:rsidRPr="00B75321">
        <w:t>cannot</w:t>
      </w:r>
      <w:r w:rsidR="00D5689F" w:rsidRPr="00B75321">
        <w:t xml:space="preserve"> be created</w:t>
      </w:r>
      <w:r w:rsidR="00CA11C4" w:rsidRPr="00B75321">
        <w:t xml:space="preserve">. </w:t>
      </w:r>
      <w:r w:rsidR="000B4570" w:rsidRPr="00B75321">
        <w:t>For example, 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697"/>
      <w:r w:rsidR="007C494A" w:rsidRPr="00B75321">
        <w:rPr>
          <w:rStyle w:val="CommentReference"/>
        </w:rPr>
        <w:commentReference w:id="1697"/>
      </w:r>
      <w:commentRangeEnd w:id="1698"/>
      <w:r w:rsidR="00FE3A56" w:rsidRPr="00B75321">
        <w:rPr>
          <w:rStyle w:val="CommentReference"/>
        </w:rPr>
        <w:commentReference w:id="1698"/>
      </w:r>
      <w:commentRangeEnd w:id="1699"/>
      <w:r w:rsidR="00985DD7" w:rsidRPr="00B75321">
        <w:rPr>
          <w:rStyle w:val="CommentReference"/>
        </w:rPr>
        <w:commentReference w:id="1699"/>
      </w:r>
      <w:commentRangeEnd w:id="1700"/>
      <w:r w:rsidR="00F87D0F">
        <w:rPr>
          <w:rStyle w:val="CommentReference"/>
        </w:rPr>
        <w:commentReference w:id="1700"/>
      </w:r>
    </w:p>
    <w:p w14:paraId="277BE43E" w14:textId="77777777" w:rsidR="000F7924" w:rsidRDefault="000F7924" w:rsidP="00D5689F">
      <w:pPr>
        <w:spacing w:after="0"/>
        <w:rPr>
          <w:ins w:id="1701" w:author="Stephen Michell" w:date="2025-06-04T16:11:00Z"/>
          <w:color w:val="FF0000"/>
        </w:rPr>
      </w:pPr>
    </w:p>
    <w:p w14:paraId="1EF008A6" w14:textId="17B97FAF" w:rsidR="00F44D3F" w:rsidRDefault="00F44D3F" w:rsidP="00D5689F">
      <w:pPr>
        <w:spacing w:after="0"/>
        <w:rPr>
          <w:ins w:id="1702" w:author="Stephen Michell" w:date="2025-06-04T16:12:00Z"/>
          <w:color w:val="FF0000"/>
        </w:rPr>
      </w:pPr>
      <w:ins w:id="1703" w:author="Stephen Michell" w:date="2025-06-04T16:11:00Z">
        <w:r>
          <w:rPr>
            <w:color w:val="FF0000"/>
          </w:rPr>
          <w:t xml:space="preserve">In contrast, the submission of a new task to a thread pool </w:t>
        </w:r>
      </w:ins>
      <w:ins w:id="1704" w:author="Stephen Michell" w:date="2025-06-25T15:33:00Z">
        <w:r w:rsidR="009B3860">
          <w:rPr>
            <w:color w:val="FF0000"/>
          </w:rPr>
          <w:t>is unlikely to</w:t>
        </w:r>
      </w:ins>
      <w:ins w:id="1705" w:author="Stephen Michell" w:date="2025-06-04T16:11:00Z">
        <w:r>
          <w:rPr>
            <w:color w:val="FF0000"/>
          </w:rPr>
          <w:t xml:space="preserve"> raise a</w:t>
        </w:r>
      </w:ins>
      <w:ins w:id="1706" w:author="Stephen Michell" w:date="2025-06-04T16:12:00Z">
        <w:r>
          <w:rPr>
            <w:color w:val="FF0000"/>
          </w:rPr>
          <w:t xml:space="preserve"> resource-related</w:t>
        </w:r>
      </w:ins>
      <w:ins w:id="1707" w:author="Stephen Michell" w:date="2025-06-04T16:11:00Z">
        <w:r>
          <w:rPr>
            <w:color w:val="FF0000"/>
          </w:rPr>
          <w:t xml:space="preserve"> exception.</w:t>
        </w:r>
      </w:ins>
    </w:p>
    <w:p w14:paraId="664CE49E" w14:textId="77777777" w:rsidR="00F44D3F" w:rsidRDefault="00F44D3F" w:rsidP="00D5689F">
      <w:pPr>
        <w:spacing w:after="0"/>
        <w:rPr>
          <w:ins w:id="1708" w:author="Stephen Michell" w:date="2025-06-04T16:14:00Z"/>
          <w:color w:val="FF0000"/>
        </w:rPr>
      </w:pPr>
      <w:ins w:id="1709" w:author="Stephen Michell" w:date="2025-06-04T16:12:00Z">
        <w:r>
          <w:rPr>
            <w:color w:val="FF0000"/>
          </w:rPr>
          <w:lastRenderedPageBreak/>
          <w:t xml:space="preserve">A task submission creates a future </w:t>
        </w:r>
      </w:ins>
      <w:ins w:id="1710" w:author="Stephen Michell" w:date="2025-06-04T16:14:00Z">
        <w:r>
          <w:rPr>
            <w:color w:val="FF0000"/>
          </w:rPr>
          <w:t>from which</w:t>
        </w:r>
      </w:ins>
      <w:ins w:id="1711" w:author="Stephen Michell" w:date="2025-06-04T16:12:00Z">
        <w:r>
          <w:rPr>
            <w:color w:val="FF0000"/>
          </w:rPr>
          <w:t xml:space="preserve"> </w:t>
        </w:r>
      </w:ins>
      <w:ins w:id="1712" w:author="Stephen Michell" w:date="2025-06-04T16:14:00Z">
        <w:r>
          <w:rPr>
            <w:color w:val="FF0000"/>
          </w:rPr>
          <w:t>the</w:t>
        </w:r>
      </w:ins>
      <w:ins w:id="1713" w:author="Stephen Michell" w:date="2025-06-04T16:13:00Z">
        <w:r>
          <w:rPr>
            <w:color w:val="FF0000"/>
          </w:rPr>
          <w:t xml:space="preserve"> results</w:t>
        </w:r>
      </w:ins>
      <w:ins w:id="1714" w:author="Stephen Michell" w:date="2025-06-04T16:14:00Z">
        <w:r>
          <w:rPr>
            <w:color w:val="FF0000"/>
          </w:rPr>
          <w:t xml:space="preserve"> of the task can be collected.</w:t>
        </w:r>
      </w:ins>
    </w:p>
    <w:p w14:paraId="64D88E26" w14:textId="54583353" w:rsidR="00F44D3F" w:rsidRPr="00B75321" w:rsidRDefault="00F44D3F" w:rsidP="00D5689F">
      <w:pPr>
        <w:spacing w:after="0"/>
        <w:rPr>
          <w:color w:val="FF0000"/>
        </w:rPr>
      </w:pPr>
    </w:p>
    <w:p w14:paraId="56EFDBAA" w14:textId="2DA33CFA"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ins w:id="1715" w:author="McDonagh, Sean" w:date="2025-05-12T09:08:00Z">
        <w:r w:rsidR="00450A11">
          <w:rPr>
            <w:rFonts w:ascii="Courier New" w:hAnsi="Courier New" w:cs="Courier New"/>
            <w:sz w:val="20"/>
            <w:lang w:bidi="en-US"/>
          </w:rPr>
          <w:t>1</w:t>
        </w:r>
      </w:ins>
      <w:r w:rsidR="00BE27A9" w:rsidRPr="00B75321">
        <w:t xml:space="preserve"> </w:t>
      </w:r>
      <w:r w:rsidRPr="00B75321">
        <w:t xml:space="preserve">can test </w:t>
      </w:r>
      <w:r w:rsidRPr="002024D5">
        <w:rPr>
          <w:rStyle w:val="CODEChar"/>
        </w:rPr>
        <w:t>t</w:t>
      </w:r>
      <w:proofErr w:type="gramStart"/>
      <w:ins w:id="1716" w:author="McDonagh, Sean" w:date="2025-05-12T09:08:00Z">
        <w:r w:rsidR="00450A11">
          <w:rPr>
            <w:rStyle w:val="CODEChar"/>
          </w:rPr>
          <w:t>1</w:t>
        </w:r>
      </w:ins>
      <w:r w:rsidRPr="002024D5">
        <w:rPr>
          <w:rStyle w:val="CODEChar"/>
        </w:rPr>
        <w:t>.isAlive</w:t>
      </w:r>
      <w:proofErr w:type="gramEnd"/>
      <w:r w:rsidRPr="002024D5">
        <w:rPr>
          <w:rStyle w:val="CODEChar"/>
        </w:rPr>
        <w:t>()</w:t>
      </w:r>
      <w:r w:rsidRPr="00B75321">
        <w:t xml:space="preserve"> to determine if the thread </w:t>
      </w:r>
      <w:r w:rsidR="002911B5" w:rsidRPr="00B75321">
        <w:t>has been</w:t>
      </w:r>
      <w:ins w:id="1717" w:author="Stephen Michell" w:date="2025-05-14T14:08:00Z">
        <w:r w:rsidR="002365D9">
          <w:t xml:space="preserve"> started</w:t>
        </w:r>
      </w:ins>
      <w:del w:id="1718" w:author="Stephen Michell" w:date="2025-05-14T14:11:00Z">
        <w:r w:rsidR="002911B5" w:rsidRPr="00B75321" w:rsidDel="002024D5">
          <w:delText xml:space="preserve"> created</w:delText>
        </w:r>
      </w:del>
      <w:ins w:id="1719" w:author="Stephen Michell" w:date="2025-05-14T14:12:00Z">
        <w:r w:rsidR="002024D5">
          <w:t xml:space="preserve"> </w:t>
        </w:r>
      </w:ins>
      <w:del w:id="1720" w:author="Stephen Michell" w:date="2025-05-14T14:12:00Z">
        <w:r w:rsidR="002911B5" w:rsidRPr="00B75321" w:rsidDel="002024D5">
          <w:delText xml:space="preserve"> </w:delText>
        </w:r>
      </w:del>
      <w:r w:rsidR="002911B5" w:rsidRPr="00B75321">
        <w:t>and has not terminated yet.</w:t>
      </w:r>
      <w:ins w:id="1721" w:author="Stephen Michell" w:date="2025-06-04T16:14:00Z">
        <w:r w:rsidR="00F44D3F">
          <w:t xml:space="preserve"> Similarly, </w:t>
        </w:r>
      </w:ins>
      <w:ins w:id="1722" w:author="Stephen Michell" w:date="2025-06-04T16:15:00Z">
        <w:r w:rsidR="00F44D3F">
          <w:t>queries are provided to determine the state of futures and tasks respectively.</w:t>
        </w:r>
      </w:ins>
    </w:p>
    <w:p w14:paraId="4ACAEAFD" w14:textId="77777777" w:rsidR="00F04859" w:rsidRPr="00B75321" w:rsidRDefault="00F04859" w:rsidP="00D5689F">
      <w:pPr>
        <w:spacing w:after="0"/>
        <w:rPr>
          <w:color w:val="FF0000"/>
        </w:rPr>
      </w:pPr>
    </w:p>
    <w:p w14:paraId="65A5CAC4" w14:textId="63078E44" w:rsidR="00B3114D" w:rsidRPr="00B75321" w:rsidDel="00F44D3F" w:rsidRDefault="00F04859" w:rsidP="00D5689F">
      <w:pPr>
        <w:spacing w:after="0"/>
        <w:rPr>
          <w:del w:id="1723" w:author="Stephen Michell" w:date="2025-06-04T16:17:00Z"/>
        </w:rPr>
      </w:pPr>
      <w:commentRangeStart w:id="1724"/>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w:t>
      </w:r>
      <w:ins w:id="1725" w:author="Stephen Michell" w:date="2025-06-25T15:36:00Z">
        <w:r w:rsidR="009B3860">
          <w:t xml:space="preserve"> a hierarchy of threads </w:t>
        </w:r>
      </w:ins>
      <w:del w:id="1726" w:author="Stephen Michell" w:date="2025-06-25T15:37:00Z">
        <w:r w:rsidR="00B3114D" w:rsidRPr="00B75321" w:rsidDel="009B3860">
          <w:delText xml:space="preserve"> one object </w:delText>
        </w:r>
      </w:del>
      <w:r w:rsidR="00B3114D" w:rsidRPr="00B75321">
        <w:t xml:space="preserve">rather than as individual </w:t>
      </w:r>
      <w:ins w:id="1727" w:author="Stephen Michell" w:date="2025-06-25T15:37:00Z">
        <w:r w:rsidR="004B75C1">
          <w:t>threads</w:t>
        </w:r>
      </w:ins>
      <w:del w:id="1728" w:author="Stephen Michell" w:date="2025-06-25T15:37:00Z">
        <w:r w:rsidR="00B3114D" w:rsidRPr="00B75321" w:rsidDel="004B75C1">
          <w:delText>objects</w:delText>
        </w:r>
      </w:del>
      <w:del w:id="1729" w:author="Stephen Michell" w:date="2025-06-25T15:38:00Z">
        <w:r w:rsidR="00320C9F" w:rsidRPr="00B75321" w:rsidDel="004B75C1">
          <w:delText xml:space="preserve"> (note that adding a thread to a group is a one-at-a-time activity)</w:delText>
        </w:r>
      </w:del>
      <w:r w:rsidR="00B3114D" w:rsidRPr="00B75321">
        <w:t xml:space="preserve">.  </w:t>
      </w:r>
      <w:del w:id="1730" w:author="Stephen Michell" w:date="2025-06-25T15:38:00Z">
        <w:r w:rsidR="00FE3A56" w:rsidRPr="00B75321" w:rsidDel="004B75C1">
          <w:delText>Thus,</w:delText>
        </w:r>
      </w:del>
      <w:ins w:id="1731" w:author="Stephen Michell" w:date="2025-06-25T15:38:00Z">
        <w:r w:rsidR="004B75C1">
          <w:t>In this model</w:t>
        </w:r>
      </w:ins>
      <w:r w:rsidR="00FE3A56" w:rsidRPr="00B75321">
        <w:t xml:space="preserve"> a </w:t>
      </w:r>
      <w:r w:rsidR="00B3114D" w:rsidRPr="00B75321">
        <w:t>single m</w:t>
      </w:r>
      <w:r w:rsidR="00D93358" w:rsidRPr="00B75321">
        <w:t xml:space="preserve">ethod call </w:t>
      </w:r>
      <w:del w:id="1732" w:author="Stephen Michell" w:date="2025-06-25T15:39:00Z">
        <w:r w:rsidR="00D93358" w:rsidRPr="00B75321" w:rsidDel="004B75C1">
          <w:delText>can be used to</w:delText>
        </w:r>
      </w:del>
      <w:ins w:id="1733" w:author="Stephen Michell" w:date="2025-06-25T15:39:00Z">
        <w:r w:rsidR="004B75C1">
          <w:t>apply to the entire hierarchy of threads.</w:t>
        </w:r>
      </w:ins>
      <w:del w:id="1734" w:author="Stephen Michell" w:date="2025-06-25T15:39:00Z">
        <w:r w:rsidR="00D93358" w:rsidRPr="00B75321" w:rsidDel="004B75C1">
          <w:delText xml:space="preserve"> </w:delText>
        </w:r>
        <w:r w:rsidR="00320C9F" w:rsidRPr="00B75321" w:rsidDel="004B75C1">
          <w:delText>interrupt</w:delText>
        </w:r>
        <w:r w:rsidR="00D93358" w:rsidRPr="00B75321" w:rsidDel="004B75C1">
          <w:delText xml:space="preserve">, </w:delText>
        </w:r>
        <w:r w:rsidR="00B3114D" w:rsidRPr="00B75321" w:rsidDel="004B75C1">
          <w:delText>suspend</w:delText>
        </w:r>
        <w:r w:rsidR="00172BFB" w:rsidRPr="00B75321" w:rsidDel="004B75C1">
          <w:delText>,</w:delText>
        </w:r>
        <w:r w:rsidR="00D93358" w:rsidRPr="00B75321" w:rsidDel="004B75C1">
          <w:delText xml:space="preserve"> or resume</w:delText>
        </w:r>
        <w:r w:rsidR="00B3114D" w:rsidRPr="00B75321" w:rsidDel="004B75C1">
          <w:delText xml:space="preserve"> all of the threads within a group.</w:delText>
        </w:r>
      </w:del>
      <w:r w:rsidR="00D93358" w:rsidRPr="00B75321">
        <w:t xml:space="preserve"> However, many of these </w:t>
      </w:r>
      <w:r w:rsidR="006F4CE2" w:rsidRPr="00B75321">
        <w:t xml:space="preserve">methods </w:t>
      </w:r>
      <w:r w:rsidR="00D93358" w:rsidRPr="00B75321">
        <w:t>have been deprecated</w:t>
      </w:r>
      <w:ins w:id="1735" w:author="Stephen Michell" w:date="2025-07-16T16:15:00Z">
        <w:r w:rsidR="00B06BBD">
          <w:t xml:space="preserve"> as they have been found to be</w:t>
        </w:r>
      </w:ins>
      <w:del w:id="1736" w:author="Stephen Michell" w:date="2025-07-16T16:15:00Z">
        <w:r w:rsidR="00F6128A" w:rsidRPr="00B75321" w:rsidDel="00B06BBD">
          <w:delText xml:space="preserve">, </w:delText>
        </w:r>
      </w:del>
      <w:ins w:id="1737" w:author="Stephen Michell" w:date="2025-04-23T16:50:00Z">
        <w:r w:rsidR="00EF5489" w:rsidRPr="00B75321">
          <w:t xml:space="preserve"> </w:t>
        </w:r>
      </w:ins>
      <w:r w:rsidR="00F6128A" w:rsidRPr="00B75321">
        <w:t>flawed</w:t>
      </w:r>
      <w:del w:id="1738" w:author="Stephen Michell" w:date="2025-07-16T16:16:00Z">
        <w:r w:rsidR="00F6128A" w:rsidRPr="00B75321" w:rsidDel="00B06BBD">
          <w:delText>,</w:delText>
        </w:r>
        <w:r w:rsidR="00D93358" w:rsidRPr="00B75321" w:rsidDel="00B06BBD">
          <w:delText xml:space="preserve"> or are insecure</w:delText>
        </w:r>
      </w:del>
      <w:del w:id="1739" w:author="Stephen Michell" w:date="2025-07-16T16:14:00Z">
        <w:r w:rsidR="00D93358" w:rsidRPr="00B75321" w:rsidDel="00B06BBD">
          <w:delText xml:space="preserve"> and </w:delText>
        </w:r>
      </w:del>
      <w:del w:id="1740" w:author="Stephen Michell" w:date="2025-04-23T16:49:00Z">
        <w:r w:rsidR="00D93358" w:rsidRPr="00B75321" w:rsidDel="00EF5489">
          <w:delText xml:space="preserve">thus </w:delText>
        </w:r>
      </w:del>
      <w:del w:id="1741" w:author="Stephen Michell" w:date="2025-07-16T16:14:00Z">
        <w:r w:rsidR="00D93358" w:rsidRPr="00B75321" w:rsidDel="00B06BBD">
          <w:delText>it is</w:delText>
        </w:r>
        <w:r w:rsidR="00985DD7" w:rsidRPr="00B75321" w:rsidDel="00B06BBD">
          <w:delText xml:space="preserve"> </w:delText>
        </w:r>
        <w:r w:rsidR="00D93358" w:rsidRPr="00B75321" w:rsidDel="00B06BBD">
          <w:delText>recommended that</w:delText>
        </w:r>
        <w:r w:rsidR="00F6128A" w:rsidRPr="00B75321" w:rsidDel="00B06BBD">
          <w:delText xml:space="preserve"> th</w:delText>
        </w:r>
        <w:r w:rsidR="00985DD7" w:rsidRPr="00B75321" w:rsidDel="00B06BBD">
          <w:delText>ese</w:delText>
        </w:r>
        <w:r w:rsidR="006F4CE2" w:rsidRPr="00B75321" w:rsidDel="00B06BBD">
          <w:delText xml:space="preserve"> </w:delText>
        </w:r>
        <w:r w:rsidR="00985DD7" w:rsidRPr="00B75321" w:rsidDel="00B06BBD">
          <w:delText xml:space="preserve">deprecated </w:delText>
        </w:r>
      </w:del>
      <w:del w:id="1742" w:author="Stephen Michell" w:date="2025-04-23T16:11:00Z">
        <w:r w:rsidR="00F6128A" w:rsidRPr="00B75321" w:rsidDel="00F15AD7">
          <w:delText xml:space="preserve"> </w:delText>
        </w:r>
      </w:del>
      <w:del w:id="1743" w:author="Stephen Michell" w:date="2025-07-16T16:14:00Z">
        <w:r w:rsidR="00985DD7" w:rsidRPr="00B75321" w:rsidDel="00B06BBD">
          <w:delText>methods</w:delText>
        </w:r>
        <w:r w:rsidR="00D93358" w:rsidRPr="00B75321" w:rsidDel="00B06BBD">
          <w:delText xml:space="preserve"> be </w:delText>
        </w:r>
        <w:r w:rsidR="00985DD7" w:rsidRPr="00B75321" w:rsidDel="00B06BBD">
          <w:delText>avoided</w:delText>
        </w:r>
        <w:r w:rsidR="00D93358" w:rsidRPr="00B75321" w:rsidDel="00B06BBD">
          <w:delText>.</w:delText>
        </w:r>
      </w:del>
      <w:ins w:id="1744" w:author="Stephen Michell" w:date="2025-07-16T16:14:00Z">
        <w:r w:rsidR="00B06BBD">
          <w:t>.</w:t>
        </w:r>
      </w:ins>
      <w:ins w:id="1745" w:author="Stephen Michell" w:date="2025-06-04T16:17:00Z">
        <w:r w:rsidR="00F44D3F">
          <w:t xml:space="preserve">     </w:t>
        </w:r>
      </w:ins>
      <w:commentRangeEnd w:id="1724"/>
      <w:ins w:id="1746" w:author="Stephen Michell" w:date="2025-06-04T16:40:00Z">
        <w:r w:rsidR="00F44D3F">
          <w:rPr>
            <w:rStyle w:val="CommentReference"/>
          </w:rPr>
          <w:commentReference w:id="1724"/>
        </w:r>
      </w:ins>
    </w:p>
    <w:p w14:paraId="50508A7C" w14:textId="77777777" w:rsidR="00D5689F" w:rsidRPr="00B75321" w:rsidDel="00F44D3F" w:rsidRDefault="00D5689F" w:rsidP="00D5689F">
      <w:pPr>
        <w:spacing w:after="0"/>
        <w:rPr>
          <w:del w:id="1747" w:author="Stephen Michell" w:date="2025-06-04T16:17:00Z"/>
          <w:color w:val="FF0000"/>
        </w:rPr>
      </w:pPr>
    </w:p>
    <w:p w14:paraId="430521DD" w14:textId="77777777" w:rsidR="00F44D3F" w:rsidRDefault="002B3D23" w:rsidP="00F44D3F">
      <w:pPr>
        <w:spacing w:after="0"/>
        <w:rPr>
          <w:ins w:id="1748" w:author="Stephen Michell" w:date="2025-06-04T16:39:00Z"/>
        </w:rPr>
      </w:pPr>
      <w:commentRangeStart w:id="1749"/>
      <w:commentRangeStart w:id="1750"/>
      <w:del w:id="1751" w:author="McDonagh, Sean" w:date="2025-04-18T03:13:00Z">
        <w:r w:rsidRPr="00B75321" w:rsidDel="00C907E4">
          <w:delText>Alternatively</w:delText>
        </w:r>
      </w:del>
      <w:commentRangeEnd w:id="1749"/>
    </w:p>
    <w:p w14:paraId="5AD04747" w14:textId="1CEAC51E" w:rsidR="00F44D3F" w:rsidRDefault="00C907E4" w:rsidP="002B3D23">
      <w:pPr>
        <w:widowControl w:val="0"/>
        <w:suppressLineNumbers/>
        <w:overflowPunct w:val="0"/>
        <w:adjustRightInd w:val="0"/>
        <w:spacing w:after="0"/>
        <w:contextualSpacing/>
        <w:rPr>
          <w:ins w:id="1752" w:author="Stephen Michell" w:date="2025-06-04T16:17:00Z"/>
        </w:rPr>
      </w:pPr>
      <w:ins w:id="1753" w:author="McDonagh, Sean" w:date="2025-04-18T03:13:00Z">
        <w:del w:id="1754" w:author="Stephen Michell" w:date="2025-06-04T16:39:00Z">
          <w:r w:rsidRPr="00B75321" w:rsidDel="00F44D3F">
            <w:delText>Alternativel</w:delText>
          </w:r>
        </w:del>
        <w:del w:id="1755" w:author="Stephen Michell" w:date="2025-06-04T16:38:00Z">
          <w:r w:rsidRPr="00B75321" w:rsidDel="00F44D3F">
            <w:delText>y</w:delText>
          </w:r>
        </w:del>
        <w:del w:id="1756" w:author="Stephen Michell" w:date="2025-06-04T16:40:00Z">
          <w:r w:rsidRPr="00B75321" w:rsidDel="00F44D3F">
            <w:delText>,</w:delText>
          </w:r>
        </w:del>
      </w:ins>
      <w:del w:id="1757" w:author="Stephen Michell" w:date="2025-06-04T16:40:00Z">
        <w:r w:rsidR="00357687" w:rsidRPr="00B75321" w:rsidDel="00F44D3F">
          <w:rPr>
            <w:rStyle w:val="CommentReference"/>
          </w:rPr>
          <w:commentReference w:id="1749"/>
        </w:r>
        <w:commentRangeEnd w:id="1750"/>
        <w:r w:rsidR="00F616A3" w:rsidRPr="00B75321" w:rsidDel="00F44D3F">
          <w:rPr>
            <w:rStyle w:val="CommentReference"/>
          </w:rPr>
          <w:commentReference w:id="1750"/>
        </w:r>
        <w:r w:rsidR="002B3D23" w:rsidRPr="00B75321" w:rsidDel="00F44D3F">
          <w:delText xml:space="preserve">, </w:delText>
        </w:r>
      </w:del>
      <w:del w:id="1758" w:author="Stephen Michell" w:date="2025-06-04T16:17:00Z">
        <w:r w:rsidR="002B3D23" w:rsidRPr="00B75321" w:rsidDel="00F44D3F">
          <w:delText xml:space="preserve">the </w:delText>
        </w:r>
      </w:del>
    </w:p>
    <w:p w14:paraId="22CDE236" w14:textId="7B456B2C" w:rsidR="002B3D23" w:rsidRPr="00B75321" w:rsidRDefault="00F44D3F" w:rsidP="002B3D23">
      <w:pPr>
        <w:widowControl w:val="0"/>
        <w:suppressLineNumbers/>
        <w:overflowPunct w:val="0"/>
        <w:adjustRightInd w:val="0"/>
        <w:spacing w:after="0"/>
        <w:contextualSpacing/>
      </w:pPr>
      <w:ins w:id="1759" w:author="Stephen Michell" w:date="2025-06-04T16:17:00Z">
        <w:r>
          <w:t xml:space="preserve">The </w:t>
        </w:r>
      </w:ins>
      <w:r w:rsidR="002B3D23" w:rsidRPr="00B75321">
        <w:t xml:space="preserve">Java </w:t>
      </w:r>
      <w:proofErr w:type="spellStart"/>
      <w:r w:rsidR="002B3D23" w:rsidRPr="002024D5">
        <w:rPr>
          <w:rStyle w:val="CODEChar"/>
        </w:rPr>
        <w:t>ExecutorService</w:t>
      </w:r>
      <w:proofErr w:type="spellEnd"/>
      <w:r w:rsidR="002B3D23" w:rsidRPr="00B75321">
        <w:t xml:space="preserve"> is a framework provided by the JDK that simplifies the execution of tasks in asynchronous mode. </w:t>
      </w:r>
      <w:r w:rsidR="00AD6B57" w:rsidRPr="00B75321">
        <w:t xml:space="preserve">The abstraction </w:t>
      </w:r>
      <w:proofErr w:type="gramStart"/>
      <w:r w:rsidR="00AD6B57" w:rsidRPr="00B75321">
        <w:t>through the use of</w:t>
      </w:r>
      <w:proofErr w:type="gramEnd"/>
      <w:r w:rsidR="00AD6B57" w:rsidRPr="00B75321">
        <w:t xml:space="preserve"> the framework relieves the developer from doing direct thread management by separating thread management and creation from the rest of the application. It allows the developer to create tasks and allows the framework to decide how, when</w:t>
      </w:r>
      <w:r w:rsidR="00172BFB" w:rsidRPr="00B75321">
        <w:t>,</w:t>
      </w:r>
      <w:r w:rsidR="00AD6B57" w:rsidRPr="00B75321">
        <w:t xml:space="preserve"> and where to execute the task on a thread. </w:t>
      </w:r>
      <w:del w:id="1760" w:author="Stephen Michell" w:date="2025-06-04T16:21:00Z">
        <w:r w:rsidR="002B3D23" w:rsidRPr="00B75321" w:rsidDel="00F44D3F">
          <w:delText>Effectively</w:delText>
        </w:r>
        <w:r w:rsidR="00172BFB" w:rsidRPr="00B75321" w:rsidDel="00F44D3F">
          <w:delText>,</w:delText>
        </w:r>
        <w:r w:rsidR="002B3D23" w:rsidRPr="00B75321" w:rsidDel="00F44D3F">
          <w:delTex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delText>
        </w:r>
      </w:del>
    </w:p>
    <w:p w14:paraId="6F3EB05B" w14:textId="77777777" w:rsidR="00A36228" w:rsidRPr="00B75321" w:rsidRDefault="00A36228" w:rsidP="0003594D">
      <w:pPr>
        <w:spacing w:after="0"/>
      </w:pPr>
    </w:p>
    <w:p w14:paraId="53008267" w14:textId="08F32633" w:rsidR="0021428C" w:rsidDel="004B75C1" w:rsidRDefault="00BE27A9" w:rsidP="00ED26A4">
      <w:pPr>
        <w:spacing w:after="0"/>
        <w:rPr>
          <w:del w:id="1761" w:author="Stephen Michell" w:date="2025-06-04T16:41:00Z"/>
        </w:rPr>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76BEC1C8" w14:textId="77777777" w:rsidR="00092CA3" w:rsidRPr="00B75321" w:rsidDel="00F44D3F" w:rsidRDefault="00092CA3" w:rsidP="00ED26A4">
      <w:pPr>
        <w:spacing w:after="0"/>
        <w:rPr>
          <w:del w:id="1762" w:author="Stephen Michell" w:date="2025-06-04T16:41:00Z"/>
        </w:rPr>
      </w:pPr>
    </w:p>
    <w:p w14:paraId="4C356CD7" w14:textId="0405BBCD" w:rsidR="00A64B1E" w:rsidRPr="00B75321" w:rsidDel="009A6B47" w:rsidRDefault="00517822" w:rsidP="00092CA3">
      <w:pPr>
        <w:spacing w:after="0"/>
        <w:rPr>
          <w:del w:id="1763" w:author="McDonagh, Sean" w:date="2025-04-23T10:36:00Z"/>
        </w:rPr>
      </w:pPr>
      <w:del w:id="1764" w:author="Stephen Michell" w:date="2025-06-04T16:41:00Z">
        <w:r w:rsidRPr="00B75321" w:rsidDel="00F44D3F">
          <w:delText>V</w:delText>
        </w:r>
        <w:r w:rsidR="00092CA3" w:rsidRPr="00B75321" w:rsidDel="00F44D3F">
          <w:delText>irtual thread</w:delText>
        </w:r>
        <w:r w:rsidRPr="00B75321" w:rsidDel="00F44D3F">
          <w:delText>s</w:delText>
        </w:r>
        <w:r w:rsidR="00092CA3" w:rsidRPr="00B75321" w:rsidDel="00F44D3F">
          <w:delText xml:space="preserve"> </w:delText>
        </w:r>
        <w:r w:rsidRPr="00B75321" w:rsidDel="00F44D3F">
          <w:delText>are</w:delText>
        </w:r>
        <w:r w:rsidR="00092CA3" w:rsidRPr="00B75321" w:rsidDel="00F44D3F">
          <w:delText xml:space="preserve"> lightweight thread</w:delText>
        </w:r>
        <w:r w:rsidRPr="00B75321" w:rsidDel="00F44D3F">
          <w:delText>s</w:delText>
        </w:r>
        <w:r w:rsidR="00092CA3" w:rsidRPr="00B75321" w:rsidDel="00F44D3F">
          <w:delText xml:space="preserve"> managed by the JVM</w:delText>
        </w:r>
        <w:r w:rsidR="00E01632" w:rsidRPr="00B75321" w:rsidDel="00F44D3F">
          <w:delText>. Virtual threads</w:delText>
        </w:r>
        <w:r w:rsidR="00092CA3" w:rsidRPr="00B75321" w:rsidDel="00F44D3F">
          <w:delText xml:space="preserve"> require significantly fewer resources</w:delText>
        </w:r>
        <w:r w:rsidR="00172BFB" w:rsidRPr="00B75321" w:rsidDel="00F44D3F">
          <w:delText>, enabling a large number of concurrent tasks to run efficiently and with a high throughput</w:delText>
        </w:r>
        <w:r w:rsidR="00E01632" w:rsidRPr="00B75321" w:rsidDel="00F44D3F">
          <w:delText xml:space="preserve"> </w:delText>
        </w:r>
        <w:r w:rsidR="00092CA3" w:rsidRPr="00B75321" w:rsidDel="00F44D3F">
          <w:delText>within a single process</w:delText>
        </w:r>
        <w:r w:rsidRPr="00B75321" w:rsidDel="00F44D3F">
          <w:delText>.</w:delText>
        </w:r>
        <w:r w:rsidR="00092CA3" w:rsidRPr="00B75321" w:rsidDel="00F44D3F">
          <w:delText xml:space="preserve"> Virtual threads excel when dealing with tasks that spend most of their time waiting for input/output operations </w:delText>
        </w:r>
        <w:r w:rsidR="00E01632" w:rsidRPr="00B75321" w:rsidDel="00F44D3F">
          <w:delText>since</w:delText>
        </w:r>
        <w:r w:rsidR="00092CA3" w:rsidRPr="00B75321" w:rsidDel="00F44D3F">
          <w:delText xml:space="preserve"> they can be easily suspended and resumed when needed. While great for I/O bound tasks, virtual threads are not designed for long-running CPU intensive operations. </w:delText>
        </w:r>
        <w:r w:rsidR="00A64B1E" w:rsidRPr="00B75321" w:rsidDel="00F44D3F">
          <w:delText>Because virtual threads are very lightweight, a stack trace might not accurately represent the full execution path of a program, making debugging more complex</w:delText>
        </w:r>
        <w:r w:rsidR="00172BFB" w:rsidRPr="00B75321" w:rsidDel="00F44D3F">
          <w:delText>.</w:delText>
        </w:r>
        <w:r w:rsidR="00A64B1E" w:rsidRPr="00B75321" w:rsidDel="00F44D3F">
          <w:delText xml:space="preserve"> When dealing with highly asynchronous operations, the interleaved nature of virtual threads can make it harder to </w:delText>
        </w:r>
        <w:r w:rsidR="00E01632" w:rsidRPr="00B75321" w:rsidDel="00F44D3F">
          <w:delText>debug</w:delText>
        </w:r>
        <w:r w:rsidR="00A64B1E" w:rsidRPr="00B75321" w:rsidDel="00F44D3F">
          <w:delText xml:space="preserve"> the flow of execution and identify potential issues.</w:delText>
        </w:r>
      </w:del>
    </w:p>
    <w:p w14:paraId="2D65E841" w14:textId="154B2EF6" w:rsidR="00A64B1E" w:rsidRPr="00B75321" w:rsidDel="00C907E4" w:rsidRDefault="00A64B1E" w:rsidP="00092CA3">
      <w:pPr>
        <w:spacing w:after="0"/>
        <w:rPr>
          <w:del w:id="1765" w:author="McDonagh, Sean" w:date="2025-04-18T03:14:00Z"/>
        </w:rPr>
      </w:pPr>
    </w:p>
    <w:p w14:paraId="55978042" w14:textId="77777777" w:rsidR="00A36228" w:rsidRPr="00B75321" w:rsidRDefault="00A36228" w:rsidP="00ED26A4">
      <w:pPr>
        <w:spacing w:after="0"/>
      </w:pPr>
    </w:p>
    <w:p w14:paraId="62EFCA11" w14:textId="58F55525" w:rsidR="006F42BF" w:rsidRPr="00B75321" w:rsidRDefault="006F42BF" w:rsidP="00B55975">
      <w:pPr>
        <w:pStyle w:val="Heading3"/>
      </w:pPr>
      <w:bookmarkStart w:id="1766" w:name="_Toc196097064"/>
      <w:bookmarkStart w:id="1767" w:name="_Toc196098170"/>
      <w:bookmarkStart w:id="1768" w:name="_Toc196098348"/>
      <w:bookmarkStart w:id="1769" w:name="_Toc196098526"/>
      <w:r w:rsidRPr="00B75321">
        <w:t xml:space="preserve">6.59.2 </w:t>
      </w:r>
      <w:r w:rsidR="001825EB" w:rsidRPr="00B75321">
        <w:t>Avoidance mechanisms for</w:t>
      </w:r>
      <w:r w:rsidRPr="00B75321">
        <w:t xml:space="preserve"> language users</w:t>
      </w:r>
      <w:bookmarkEnd w:id="1766"/>
      <w:bookmarkEnd w:id="1767"/>
      <w:bookmarkEnd w:id="1768"/>
      <w:bookmarkEnd w:id="1769"/>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770" w:name="_Toc358896437"/>
      <w:bookmarkStart w:id="1771" w:name="_Ref411808169"/>
      <w:bookmarkStart w:id="1772"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ins w:id="1773" w:author="Stephen Michell" w:date="2025-07-16T16:42:00Z"/>
          <w:rFonts w:ascii="Calibri" w:eastAsia="Times New Roman" w:hAnsi="Calibri"/>
          <w:bCs/>
        </w:rPr>
      </w:pPr>
      <w:moveToRangeStart w:id="1774" w:author="Stephen Michell" w:date="2025-04-23T16:17:00Z" w:name="move196317474"/>
      <w:moveTo w:id="1775" w:author="Stephen Michell" w:date="2025-04-23T16:17:00Z">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moveTo>
    </w:p>
    <w:p w14:paraId="0941331D" w14:textId="4A06B369" w:rsidR="003E472F" w:rsidRPr="00B06BBD" w:rsidRDefault="00B06BBD" w:rsidP="00B06BBD">
      <w:pPr>
        <w:widowControl w:val="0"/>
        <w:numPr>
          <w:ilvl w:val="0"/>
          <w:numId w:val="16"/>
        </w:numPr>
        <w:suppressLineNumbers/>
        <w:overflowPunct w:val="0"/>
        <w:adjustRightInd w:val="0"/>
        <w:spacing w:after="0"/>
        <w:contextualSpacing/>
        <w:rPr>
          <w:moveTo w:id="1776" w:author="Stephen Michell" w:date="2025-04-23T16:17:00Z"/>
          <w:rFonts w:ascii="Calibri" w:eastAsia="Times New Roman" w:hAnsi="Calibri"/>
          <w:bCs/>
        </w:rPr>
      </w:pPr>
      <w:ins w:id="1777" w:author="Stephen Michell" w:date="2025-07-16T16:42:00Z">
        <w:r w:rsidRPr="00B75321">
          <w:rPr>
            <w:rFonts w:ascii="Calibri" w:eastAsia="Times New Roman" w:hAnsi="Calibri"/>
            <w:bCs/>
          </w:rPr>
          <w:t xml:space="preserve">Be aware </w:t>
        </w:r>
        <w:r>
          <w:rPr>
            <w:rFonts w:ascii="Calibri" w:eastAsia="Times New Roman" w:hAnsi="Calibri"/>
            <w:bCs/>
          </w:rPr>
          <w:t xml:space="preserve">of the different execution models for platform threads, virtual </w:t>
        </w:r>
        <w:proofErr w:type="gramStart"/>
        <w:r>
          <w:rPr>
            <w:rFonts w:ascii="Calibri" w:eastAsia="Times New Roman" w:hAnsi="Calibri"/>
            <w:bCs/>
          </w:rPr>
          <w:t>threads</w:t>
        </w:r>
        <w:proofErr w:type="gramEnd"/>
        <w:r>
          <w:rPr>
            <w:rFonts w:ascii="Calibri" w:eastAsia="Times New Roman" w:hAnsi="Calibri"/>
            <w:bCs/>
          </w:rPr>
          <w:t xml:space="preserve"> and tasks.</w:t>
        </w:r>
      </w:ins>
    </w:p>
    <w:moveToRangeEnd w:id="1774"/>
    <w:p w14:paraId="17655796" w14:textId="77777777" w:rsidR="003E472F" w:rsidRDefault="003E472F" w:rsidP="003E472F">
      <w:pPr>
        <w:widowControl w:val="0"/>
        <w:numPr>
          <w:ilvl w:val="0"/>
          <w:numId w:val="16"/>
        </w:numPr>
        <w:suppressLineNumbers/>
        <w:overflowPunct w:val="0"/>
        <w:adjustRightInd w:val="0"/>
        <w:spacing w:after="0"/>
        <w:contextualSpacing/>
        <w:rPr>
          <w:ins w:id="1778" w:author="Stephen Michell" w:date="2025-06-25T15:45:00Z"/>
          <w:rFonts w:ascii="Calibri" w:eastAsia="Times New Roman" w:hAnsi="Calibri"/>
          <w:bCs/>
        </w:rPr>
      </w:pPr>
      <w:ins w:id="1779" w:author="Stephen Michell" w:date="2025-04-23T16:17:00Z">
        <w:r w:rsidRPr="00B75321">
          <w:rPr>
            <w:rFonts w:ascii="Calibri" w:eastAsia="Times New Roman" w:hAnsi="Calibri"/>
            <w:bCs/>
          </w:rPr>
          <w:t xml:space="preserve">Prefer </w:t>
        </w:r>
        <w:proofErr w:type="spellStart"/>
        <w:r w:rsidRPr="00B75321">
          <w:rPr>
            <w:rFonts w:ascii="Calibri" w:eastAsia="Times New Roman" w:hAnsi="Calibri"/>
            <w:bCs/>
          </w:rPr>
          <w:t>preallocated</w:t>
        </w:r>
        <w:proofErr w:type="spellEnd"/>
        <w:r w:rsidRPr="00B75321">
          <w:rPr>
            <w:rFonts w:ascii="Calibri" w:eastAsia="Times New Roman" w:hAnsi="Calibri"/>
            <w:bCs/>
          </w:rPr>
          <w:t xml:space="preserve"> threads to dynamically created threads, if possible, to avoid resource exhaustion.</w:t>
        </w:r>
      </w:ins>
    </w:p>
    <w:p w14:paraId="13933E39" w14:textId="46D2078A" w:rsidR="004B75C1" w:rsidRPr="00B75321" w:rsidRDefault="004B75C1" w:rsidP="003E472F">
      <w:pPr>
        <w:widowControl w:val="0"/>
        <w:numPr>
          <w:ilvl w:val="0"/>
          <w:numId w:val="16"/>
        </w:numPr>
        <w:suppressLineNumbers/>
        <w:overflowPunct w:val="0"/>
        <w:adjustRightInd w:val="0"/>
        <w:spacing w:after="0"/>
        <w:contextualSpacing/>
        <w:rPr>
          <w:ins w:id="1780" w:author="Stephen Michell" w:date="2025-04-23T16:17:00Z"/>
          <w:rFonts w:ascii="Calibri" w:eastAsia="Times New Roman" w:hAnsi="Calibri"/>
          <w:bCs/>
        </w:rPr>
      </w:pPr>
      <w:ins w:id="1781" w:author="Stephen Michell" w:date="2025-06-25T15:45:00Z">
        <w:r>
          <w:rPr>
            <w:rFonts w:ascii="Calibri" w:eastAsia="Times New Roman" w:hAnsi="Calibri"/>
            <w:bCs/>
          </w:rPr>
          <w:t>Be aware of limitations that tasks put on sy</w:t>
        </w:r>
      </w:ins>
      <w:ins w:id="1782" w:author="Stephen Michell" w:date="2025-06-25T15:46:00Z">
        <w:r>
          <w:rPr>
            <w:rFonts w:ascii="Calibri" w:eastAsia="Times New Roman" w:hAnsi="Calibri"/>
            <w:bCs/>
          </w:rPr>
          <w:t>nchronization and allocat</w:t>
        </w:r>
      </w:ins>
      <w:ins w:id="1783" w:author="Stephen Michell" w:date="2025-07-16T16:43:00Z">
        <w:r w:rsidR="00B06BBD">
          <w:rPr>
            <w:rFonts w:ascii="Calibri" w:eastAsia="Times New Roman" w:hAnsi="Calibri"/>
            <w:bCs/>
          </w:rPr>
          <w:t>e</w:t>
        </w:r>
      </w:ins>
      <w:ins w:id="1784" w:author="Stephen Michell" w:date="2025-06-25T15:46:00Z">
        <w:r>
          <w:rPr>
            <w:rFonts w:ascii="Calibri" w:eastAsia="Times New Roman" w:hAnsi="Calibri"/>
            <w:bCs/>
          </w:rPr>
          <w:t xml:space="preserve"> tasks </w:t>
        </w:r>
      </w:ins>
      <w:ins w:id="1785" w:author="Stephen Michell" w:date="2025-07-16T16:43:00Z">
        <w:r w:rsidR="00B06BBD">
          <w:rPr>
            <w:rFonts w:ascii="Calibri" w:eastAsia="Times New Roman" w:hAnsi="Calibri"/>
            <w:bCs/>
          </w:rPr>
          <w:t xml:space="preserve">only </w:t>
        </w:r>
      </w:ins>
      <w:ins w:id="1786" w:author="Stephen Michell" w:date="2025-06-25T15:47:00Z">
        <w:r w:rsidR="00B5587B">
          <w:rPr>
            <w:rFonts w:ascii="Calibri" w:eastAsia="Times New Roman" w:hAnsi="Calibri"/>
            <w:bCs/>
          </w:rPr>
          <w:t xml:space="preserve">for </w:t>
        </w:r>
        <w:r>
          <w:rPr>
            <w:rFonts w:ascii="Calibri" w:eastAsia="Times New Roman" w:hAnsi="Calibri"/>
            <w:bCs/>
          </w:rPr>
          <w:t>independent parallel executions.</w:t>
        </w:r>
      </w:ins>
    </w:p>
    <w:p w14:paraId="07E67CDA" w14:textId="46444E56" w:rsidR="0062351C" w:rsidRPr="00B75321" w:rsidDel="003E472F" w:rsidRDefault="00ED26A4">
      <w:pPr>
        <w:widowControl w:val="0"/>
        <w:suppressLineNumbers/>
        <w:overflowPunct w:val="0"/>
        <w:adjustRightInd w:val="0"/>
        <w:spacing w:after="0"/>
        <w:ind w:left="360"/>
        <w:contextualSpacing/>
        <w:rPr>
          <w:del w:id="1787" w:author="Stephen Michell" w:date="2025-04-23T16:18:00Z"/>
          <w:rFonts w:ascii="Calibri" w:eastAsia="Times New Roman" w:hAnsi="Calibri"/>
          <w:bCs/>
        </w:rPr>
        <w:pPrChange w:id="1788" w:author="Stephen Michell" w:date="2025-04-23T16:18:00Z">
          <w:pPr>
            <w:widowControl w:val="0"/>
            <w:numPr>
              <w:numId w:val="16"/>
            </w:numPr>
            <w:suppressLineNumbers/>
            <w:overflowPunct w:val="0"/>
            <w:adjustRightInd w:val="0"/>
            <w:spacing w:after="0"/>
            <w:ind w:left="720" w:hanging="360"/>
            <w:contextualSpacing/>
          </w:pPr>
        </w:pPrChange>
      </w:pPr>
      <w:del w:id="1789" w:author="Stephen Michell" w:date="2025-04-23T16:18:00Z">
        <w:r w:rsidRPr="00B75321" w:rsidDel="003E472F">
          <w:rPr>
            <w:rFonts w:ascii="Calibri" w:eastAsia="Times New Roman" w:hAnsi="Calibri"/>
            <w:bCs/>
          </w:rPr>
          <w:delText xml:space="preserve">If running out of memory to create threads, </w:delText>
        </w:r>
        <w:r w:rsidR="0062351C" w:rsidRPr="00B75321" w:rsidDel="003E472F">
          <w:rPr>
            <w:rFonts w:ascii="Calibri" w:eastAsia="Times New Roman" w:hAnsi="Calibri"/>
            <w:bCs/>
          </w:rPr>
          <w:delText>Increase the amount of memory available</w:delText>
        </w:r>
        <w:r w:rsidRPr="00B75321" w:rsidDel="003E472F">
          <w:rPr>
            <w:rFonts w:ascii="Calibri" w:eastAsia="Times New Roman" w:hAnsi="Calibri"/>
            <w:bCs/>
          </w:rPr>
          <w:delText xml:space="preserve"> for Java threads following system-specific c</w:delText>
        </w:r>
        <w:r w:rsidR="00A36228" w:rsidRPr="00B75321" w:rsidDel="003E472F">
          <w:rPr>
            <w:rFonts w:ascii="Calibri" w:eastAsia="Times New Roman" w:hAnsi="Calibri"/>
            <w:bCs/>
          </w:rPr>
          <w:delText xml:space="preserve">onventions, </w:delText>
        </w:r>
        <w:r w:rsidR="00172BFB" w:rsidRPr="00B75321" w:rsidDel="003E472F">
          <w:rPr>
            <w:rFonts w:ascii="Calibri" w:eastAsia="Times New Roman" w:hAnsi="Calibri"/>
            <w:bCs/>
          </w:rPr>
          <w:delText>e.g.</w:delText>
        </w:r>
        <w:r w:rsidR="00A36228" w:rsidRPr="00B75321" w:rsidDel="003E472F">
          <w:rPr>
            <w:rFonts w:ascii="Calibri" w:eastAsia="Times New Roman" w:hAnsi="Calibri"/>
            <w:bCs/>
          </w:rPr>
          <w:delText xml:space="preserve"> on a Linux-based implementation by using the </w:delText>
        </w:r>
        <w:r w:rsidR="00A36228" w:rsidRPr="002024D5" w:rsidDel="003E472F">
          <w:rPr>
            <w:rFonts w:ascii="Calibri" w:eastAsia="Times New Roman" w:hAnsi="Calibri"/>
            <w:bCs/>
          </w:rPr>
          <w:delText>java</w:delText>
        </w:r>
        <w:r w:rsidR="00A36228" w:rsidRPr="002024D5" w:rsidDel="003E472F">
          <w:rPr>
            <w:rStyle w:val="CODEChar"/>
          </w:rPr>
          <w:delText xml:space="preserve"> </w:delText>
        </w:r>
      </w:del>
      <w:ins w:id="1790" w:author="McDonagh, Sean" w:date="2025-04-23T10:37:00Z">
        <w:del w:id="1791" w:author="Stephen Michell" w:date="2025-04-23T16:18:00Z">
          <w:r w:rsidR="009A6B47" w:rsidRPr="00B75321" w:rsidDel="003E472F">
            <w:rPr>
              <w:rStyle w:val="CODEChar"/>
            </w:rPr>
            <w:delText xml:space="preserve">    </w:delText>
          </w:r>
        </w:del>
      </w:ins>
      <w:del w:id="1792" w:author="Stephen Michell" w:date="2025-04-23T16:18:00Z">
        <w:r w:rsidR="00A36228" w:rsidRPr="002024D5" w:rsidDel="003E472F">
          <w:rPr>
            <w:rStyle w:val="CODEChar"/>
          </w:rPr>
          <w:delText>“-Xmx”</w:delText>
        </w:r>
        <w:r w:rsidR="00A36228" w:rsidRPr="00B75321" w:rsidDel="003E472F">
          <w:rPr>
            <w:rFonts w:ascii="Calibri" w:eastAsia="Times New Roman" w:hAnsi="Calibri"/>
            <w:bCs/>
          </w:rPr>
          <w:delText xml:space="preserve"> option.</w:delText>
        </w:r>
      </w:del>
    </w:p>
    <w:p w14:paraId="30507384" w14:textId="5BB2B989" w:rsidR="0062351C" w:rsidRPr="00B75321" w:rsidDel="003E472F" w:rsidRDefault="0062351C" w:rsidP="00C93D13">
      <w:pPr>
        <w:widowControl w:val="0"/>
        <w:numPr>
          <w:ilvl w:val="0"/>
          <w:numId w:val="16"/>
        </w:numPr>
        <w:suppressLineNumbers/>
        <w:overflowPunct w:val="0"/>
        <w:adjustRightInd w:val="0"/>
        <w:spacing w:after="0"/>
        <w:contextualSpacing/>
        <w:rPr>
          <w:del w:id="1793" w:author="Stephen Michell" w:date="2025-04-23T16:17:00Z"/>
          <w:rFonts w:ascii="Calibri" w:eastAsia="Times New Roman" w:hAnsi="Calibri"/>
          <w:bCs/>
        </w:rPr>
      </w:pPr>
      <w:del w:id="1794" w:author="Stephen Michell" w:date="2025-04-23T16:16:00Z">
        <w:r w:rsidRPr="00B75321" w:rsidDel="003E472F">
          <w:rPr>
            <w:rFonts w:ascii="Calibri" w:eastAsia="Times New Roman" w:hAnsi="Calibri"/>
            <w:bCs/>
          </w:rPr>
          <w:delText xml:space="preserve">Lower the number of </w:delText>
        </w:r>
      </w:del>
      <w:del w:id="1795" w:author="Stephen Michell" w:date="2025-04-23T16:17:00Z">
        <w:r w:rsidR="00F04859" w:rsidRPr="00B75321" w:rsidDel="003E472F">
          <w:rPr>
            <w:rFonts w:ascii="Calibri" w:eastAsia="Times New Roman" w:hAnsi="Calibri"/>
            <w:bCs/>
          </w:rPr>
          <w:delText>dynamically created threads</w:delText>
        </w:r>
        <w:r w:rsidR="00EA5EF5" w:rsidRPr="00B75321" w:rsidDel="003E472F">
          <w:rPr>
            <w:rFonts w:ascii="Calibri" w:eastAsia="Times New Roman" w:hAnsi="Calibri"/>
            <w:bCs/>
          </w:rPr>
          <w:delText>,</w:delText>
        </w:r>
        <w:r w:rsidR="00F04859" w:rsidRPr="00B75321" w:rsidDel="003E472F">
          <w:rPr>
            <w:rFonts w:ascii="Calibri" w:eastAsia="Times New Roman" w:hAnsi="Calibri"/>
            <w:bCs/>
          </w:rPr>
          <w:delText xml:space="preserve"> </w:delText>
        </w:r>
        <w:r w:rsidRPr="00B75321" w:rsidDel="003E472F">
          <w:rPr>
            <w:rFonts w:ascii="Calibri" w:eastAsia="Times New Roman" w:hAnsi="Calibri"/>
            <w:bCs/>
          </w:rPr>
          <w:delText>if possible</w:delText>
        </w:r>
        <w:r w:rsidR="00EA5EF5" w:rsidRPr="00B75321" w:rsidDel="003E472F">
          <w:rPr>
            <w:rFonts w:ascii="Calibri" w:eastAsia="Times New Roman" w:hAnsi="Calibri"/>
            <w:bCs/>
          </w:rPr>
          <w:delText>,</w:delText>
        </w:r>
        <w:r w:rsidR="0001110C" w:rsidRPr="00B75321" w:rsidDel="003E472F">
          <w:rPr>
            <w:rFonts w:ascii="Calibri" w:eastAsia="Times New Roman" w:hAnsi="Calibri"/>
            <w:bCs/>
          </w:rPr>
          <w:delText xml:space="preserve"> </w:delText>
        </w:r>
        <w:r w:rsidR="00F04859" w:rsidRPr="00B75321" w:rsidDel="003E472F">
          <w:rPr>
            <w:rFonts w:ascii="Calibri" w:eastAsia="Times New Roman" w:hAnsi="Calibri"/>
            <w:bCs/>
          </w:rPr>
          <w:delText>to avoid resource exhaustion.</w:delText>
        </w:r>
      </w:del>
    </w:p>
    <w:p w14:paraId="3CBB9551" w14:textId="7302D970" w:rsidR="00391E3E" w:rsidRPr="00B75321" w:rsidDel="003E472F" w:rsidRDefault="00391E3E" w:rsidP="00391E3E">
      <w:pPr>
        <w:widowControl w:val="0"/>
        <w:numPr>
          <w:ilvl w:val="0"/>
          <w:numId w:val="16"/>
        </w:numPr>
        <w:suppressLineNumbers/>
        <w:overflowPunct w:val="0"/>
        <w:adjustRightInd w:val="0"/>
        <w:spacing w:after="0"/>
        <w:contextualSpacing/>
        <w:rPr>
          <w:moveFrom w:id="1796" w:author="Stephen Michell" w:date="2025-04-23T16:17:00Z"/>
          <w:rFonts w:ascii="Calibri" w:eastAsia="Times New Roman" w:hAnsi="Calibri"/>
          <w:bCs/>
        </w:rPr>
      </w:pPr>
      <w:moveFromRangeStart w:id="1797" w:author="Stephen Michell" w:date="2025-04-23T16:17:00Z" w:name="move196317474"/>
      <w:moveFrom w:id="1798" w:author="Stephen Michell" w:date="2025-04-23T16:17:00Z">
        <w:r w:rsidRPr="00B75321" w:rsidDel="003E472F">
          <w:rPr>
            <w:rFonts w:ascii="Calibri" w:eastAsia="Times New Roman" w:hAnsi="Calibri"/>
            <w:bCs/>
          </w:rPr>
          <w:t xml:space="preserve">Avoid using the </w:t>
        </w:r>
        <w:r w:rsidRPr="002024D5" w:rsidDel="003E472F">
          <w:rPr>
            <w:rStyle w:val="CODEChar"/>
            <w:rFonts w:eastAsiaTheme="minorEastAsia"/>
          </w:rPr>
          <w:t>ThreadGroup</w:t>
        </w:r>
        <w:r w:rsidRPr="00B75321" w:rsidDel="003E472F">
          <w:rPr>
            <w:rFonts w:ascii="Calibri" w:eastAsia="Times New Roman" w:hAnsi="Calibri"/>
            <w:bCs/>
          </w:rPr>
          <w:t xml:space="preserve"> class due to its inherent issues with memory leaks, deadlocks, race conditions</w:t>
        </w:r>
        <w:r w:rsidR="00172BFB" w:rsidRPr="00B75321" w:rsidDel="003E472F">
          <w:rPr>
            <w:rFonts w:ascii="Calibri" w:eastAsia="Times New Roman" w:hAnsi="Calibri"/>
            <w:bCs/>
          </w:rPr>
          <w:t>, and synchronization</w:t>
        </w:r>
        <w:r w:rsidRPr="00B75321" w:rsidDel="003E472F">
          <w:rPr>
            <w:rFonts w:ascii="Calibri" w:eastAsia="Times New Roman" w:hAnsi="Calibri"/>
            <w:bCs/>
          </w:rPr>
          <w:t>.</w:t>
        </w:r>
      </w:moveFrom>
    </w:p>
    <w:moveFromRangeEnd w:id="1797"/>
    <w:p w14:paraId="196C4AE6" w14:textId="41D3D1B8"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1799" w:author="Stephen Michell" w:date="2025-04-23T16:21:00Z">
        <w:r w:rsidRPr="00B75321" w:rsidDel="003E472F">
          <w:rPr>
            <w:rFonts w:ascii="Calibri" w:eastAsia="Times New Roman" w:hAnsi="Calibri"/>
            <w:bCs/>
          </w:rPr>
          <w:delText xml:space="preserve">a </w:delText>
        </w:r>
      </w:del>
      <w:r w:rsidRPr="00B75321">
        <w:rPr>
          <w:rFonts w:ascii="Calibri" w:eastAsia="Times New Roman" w:hAnsi="Calibri"/>
          <w:bCs/>
        </w:rPr>
        <w:t>framework</w:t>
      </w:r>
      <w:ins w:id="1800" w:author="Stephen Michell" w:date="2025-04-23T16:21:00Z">
        <w:r w:rsidR="003E472F" w:rsidRPr="00B75321">
          <w:rPr>
            <w:rFonts w:ascii="Calibri" w:eastAsia="Times New Roman" w:hAnsi="Calibri"/>
            <w:bCs/>
          </w:rPr>
          <w:t>s</w:t>
        </w:r>
      </w:ins>
      <w:r w:rsidRPr="00B75321">
        <w:rPr>
          <w:rFonts w:ascii="Calibri" w:eastAsia="Times New Roman" w:hAnsi="Calibri"/>
          <w:bCs/>
        </w:rPr>
        <w:t xml:space="preserve"> such as </w:t>
      </w:r>
      <w:del w:id="1801" w:author="Stephen Michell" w:date="2025-04-23T16:20:00Z">
        <w:r w:rsidRPr="00B75321" w:rsidDel="003E472F">
          <w:rPr>
            <w:rFonts w:ascii="Calibri" w:eastAsia="Times New Roman" w:hAnsi="Calibri"/>
            <w:bCs/>
          </w:rPr>
          <w:delText xml:space="preserve">the Java Executor Framework </w:delText>
        </w:r>
      </w:del>
      <w:del w:id="1802" w:author="McDonagh, Sean" w:date="2025-04-18T03:15:00Z">
        <w:r w:rsidRPr="002024D5" w:rsidDel="00C907E4">
          <w:rPr>
            <w:rStyle w:val="CODEChar"/>
            <w:rFonts w:eastAsiaTheme="minorEastAsia"/>
          </w:rPr>
          <w:delText>(</w:delText>
        </w:r>
      </w:del>
      <w:proofErr w:type="spellStart"/>
      <w:r w:rsidRPr="002024D5">
        <w:rPr>
          <w:rStyle w:val="CODEChar"/>
          <w:rFonts w:eastAsiaTheme="minorEastAsia"/>
        </w:rPr>
        <w:t>java.util.concurrent.Executor</w:t>
      </w:r>
      <w:proofErr w:type="spellEnd"/>
      <w:del w:id="1803" w:author="McDonagh, Sean" w:date="2025-04-18T03:15:00Z">
        <w:r w:rsidRPr="00B75321" w:rsidDel="00C907E4">
          <w:rPr>
            <w:rFonts w:ascii="Calibri" w:eastAsia="Times New Roman" w:hAnsi="Calibri"/>
            <w:bCs/>
          </w:rPr>
          <w:delText>)</w:delText>
        </w:r>
      </w:del>
      <w:r w:rsidR="00FE3B2A" w:rsidRPr="00B75321">
        <w:rPr>
          <w:rFonts w:ascii="Calibri" w:eastAsia="Times New Roman" w:hAnsi="Calibri"/>
          <w:bCs/>
        </w:rPr>
        <w:t>,</w:t>
      </w:r>
      <w:r w:rsidR="00032A43" w:rsidRPr="00B75321">
        <w:rPr>
          <w:rFonts w:ascii="Calibri" w:eastAsia="Times New Roman" w:hAnsi="Calibri"/>
          <w:bCs/>
        </w:rPr>
        <w:t xml:space="preserve"> </w:t>
      </w:r>
      <w:del w:id="1804" w:author="Stephen Michell" w:date="2025-04-23T16:20:00Z">
        <w:r w:rsidR="00032A43" w:rsidRPr="00B75321" w:rsidDel="003E472F">
          <w:rPr>
            <w:rFonts w:ascii="Calibri" w:eastAsia="Times New Roman" w:hAnsi="Calibri"/>
            <w:bCs/>
          </w:rPr>
          <w:delText xml:space="preserve">FutureTask </w:delText>
        </w:r>
      </w:del>
      <w:del w:id="1805" w:author="McDonagh, Sean" w:date="2025-04-18T03:15:00Z">
        <w:r w:rsidR="00032A43" w:rsidRPr="002024D5" w:rsidDel="00C907E4">
          <w:rPr>
            <w:rStyle w:val="CODEChar"/>
            <w:rFonts w:eastAsiaTheme="minorEastAsia"/>
          </w:rPr>
          <w:delText>(</w:delText>
        </w:r>
      </w:del>
      <w:proofErr w:type="spellStart"/>
      <w:r w:rsidR="00032A43" w:rsidRPr="002024D5">
        <w:rPr>
          <w:rStyle w:val="CODEChar"/>
          <w:rFonts w:eastAsiaTheme="minorEastAsia"/>
        </w:rPr>
        <w:t>java.util.concurrent.FutureTask</w:t>
      </w:r>
      <w:proofErr w:type="spellEnd"/>
      <w:del w:id="1806" w:author="McDonagh, Sean" w:date="2025-04-18T03:15:00Z">
        <w:r w:rsidR="00032A43" w:rsidRPr="00B75321" w:rsidDel="00C907E4">
          <w:rPr>
            <w:rFonts w:ascii="Courier New" w:eastAsia="Times New Roman" w:hAnsi="Courier New" w:cs="Courier New"/>
            <w:bCs/>
          </w:rPr>
          <w:delText>)</w:delText>
        </w:r>
      </w:del>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del w:id="1807" w:author="Stephen Michell" w:date="2025-04-23T16:20:00Z">
        <w:r w:rsidR="00FE3B2A" w:rsidRPr="00B75321" w:rsidDel="003E472F">
          <w:rPr>
            <w:rFonts w:ascii="Calibri" w:eastAsia="Times New Roman" w:hAnsi="Calibri"/>
            <w:bCs/>
          </w:rPr>
          <w:delText xml:space="preserve">Future </w:delText>
        </w:r>
      </w:del>
      <w:del w:id="1808"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java.util.concurrent.Future</w:t>
      </w:r>
      <w:proofErr w:type="spellEnd"/>
      <w:del w:id="1809" w:author="McDonagh, Sean" w:date="2025-04-18T03:15:00Z">
        <w:r w:rsidR="00FE3B2A" w:rsidRPr="002024D5" w:rsidDel="00C907E4">
          <w:rPr>
            <w:rStyle w:val="CODEChar"/>
            <w:rFonts w:eastAsiaTheme="minorEastAsia"/>
          </w:rPr>
          <w:delText>)</w:delText>
        </w:r>
      </w:del>
      <w:r w:rsidRPr="00B75321">
        <w:rPr>
          <w:rFonts w:ascii="Calibri" w:eastAsia="Times New Roman" w:hAnsi="Calibri"/>
          <w:bCs/>
        </w:rPr>
        <w:t xml:space="preserve"> </w:t>
      </w:r>
      <w:r w:rsidR="00FE3B2A" w:rsidRPr="00B75321">
        <w:rPr>
          <w:rFonts w:ascii="Calibri" w:eastAsia="Times New Roman" w:hAnsi="Calibri"/>
          <w:bCs/>
        </w:rPr>
        <w:t xml:space="preserve">and </w:t>
      </w:r>
      <w:del w:id="1810" w:author="Stephen Michell" w:date="2025-04-23T16:21:00Z">
        <w:r w:rsidR="00FE3B2A" w:rsidRPr="00B75321" w:rsidDel="003E472F">
          <w:rPr>
            <w:rFonts w:ascii="Calibri" w:eastAsia="Times New Roman" w:hAnsi="Calibri"/>
            <w:bCs/>
          </w:rPr>
          <w:delText xml:space="preserve">CompletableFuture </w:delText>
        </w:r>
      </w:del>
      <w:del w:id="1811"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java.util.concurrent.CompletableFuture</w:t>
      </w:r>
      <w:proofErr w:type="spellEnd"/>
      <w:del w:id="1812" w:author="McDonagh, Sean" w:date="2025-04-18T03:15:00Z">
        <w:r w:rsidR="00FE3B2A" w:rsidRPr="002024D5" w:rsidDel="00C907E4">
          <w:rPr>
            <w:rStyle w:val="CODEChar"/>
            <w:rFonts w:eastAsiaTheme="minorEastAsia"/>
          </w:rPr>
          <w:delText>)</w:delText>
        </w:r>
      </w:del>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21D1BFDC" w14:textId="704A7BBB" w:rsidR="00032A43" w:rsidRPr="00B75321" w:rsidDel="00B5587B" w:rsidRDefault="00032A43">
      <w:pPr>
        <w:widowControl w:val="0"/>
        <w:numPr>
          <w:ilvl w:val="0"/>
          <w:numId w:val="16"/>
        </w:numPr>
        <w:suppressLineNumbers/>
        <w:overflowPunct w:val="0"/>
        <w:adjustRightInd w:val="0"/>
        <w:spacing w:after="0"/>
        <w:contextualSpacing/>
        <w:rPr>
          <w:del w:id="1813" w:author="Stephen Michell" w:date="2025-06-25T15:48:00Z"/>
          <w:rFonts w:ascii="Calibri" w:eastAsia="Times New Roman" w:hAnsi="Calibri"/>
          <w:bCs/>
        </w:rPr>
      </w:pPr>
      <w:del w:id="1814" w:author="Stephen Michell" w:date="2025-04-23T16:14:00Z">
        <w:r w:rsidRPr="00B75321" w:rsidDel="003E472F">
          <w:rPr>
            <w:rFonts w:ascii="Calibri" w:eastAsia="Times New Roman" w:hAnsi="Calibri"/>
            <w:bCs/>
          </w:rPr>
          <w:delText>Use</w:delText>
        </w:r>
      </w:del>
      <w:ins w:id="1815" w:author="Stephen Michell" w:date="2025-04-23T16:14:00Z">
        <w:r w:rsidR="003E472F" w:rsidRPr="00B75321">
          <w:rPr>
            <w:rFonts w:ascii="Calibri" w:eastAsia="Times New Roman" w:hAnsi="Calibri"/>
            <w:bCs/>
          </w:rPr>
          <w:t xml:space="preserve">Be very </w:t>
        </w:r>
      </w:ins>
      <w:ins w:id="1816" w:author="Stephen Michell" w:date="2025-04-23T16:13:00Z">
        <w:r w:rsidR="003E472F" w:rsidRPr="00B75321">
          <w:rPr>
            <w:rFonts w:ascii="Calibri" w:eastAsia="Times New Roman" w:hAnsi="Calibri"/>
            <w:bCs/>
          </w:rPr>
          <w:t>care</w:t>
        </w:r>
      </w:ins>
      <w:ins w:id="1817" w:author="Stephen Michell" w:date="2025-04-23T16:14:00Z">
        <w:r w:rsidR="003E472F" w:rsidRPr="00B75321">
          <w:rPr>
            <w:rFonts w:ascii="Calibri" w:eastAsia="Times New Roman" w:hAnsi="Calibri"/>
            <w:bCs/>
          </w:rPr>
          <w:t>ful</w:t>
        </w:r>
      </w:ins>
      <w:r w:rsidRPr="00B75321">
        <w:rPr>
          <w:rFonts w:ascii="Calibri" w:eastAsia="Times New Roman" w:hAnsi="Calibri"/>
          <w:bCs/>
        </w:rPr>
        <w:t xml:space="preserve"> when performing asynchronous processing of data.</w:t>
      </w:r>
      <w:ins w:id="1818" w:author="Stephen Michell" w:date="2025-06-25T15:48:00Z">
        <w:r w:rsidR="00B5587B" w:rsidRPr="00B75321" w:rsidDel="00B5587B">
          <w:rPr>
            <w:rFonts w:ascii="Calibri" w:eastAsia="Times New Roman" w:hAnsi="Calibri"/>
            <w:bCs/>
          </w:rPr>
          <w:t xml:space="preserve"> </w:t>
        </w:r>
      </w:ins>
    </w:p>
    <w:p w14:paraId="4AC2BEFF" w14:textId="1B9D3610" w:rsidR="00E01632" w:rsidRPr="00B75321" w:rsidRDefault="00E01632" w:rsidP="00B5587B">
      <w:pPr>
        <w:widowControl w:val="0"/>
        <w:numPr>
          <w:ilvl w:val="0"/>
          <w:numId w:val="16"/>
        </w:numPr>
        <w:suppressLineNumbers/>
        <w:overflowPunct w:val="0"/>
        <w:adjustRightInd w:val="0"/>
        <w:spacing w:after="0"/>
        <w:contextualSpacing/>
        <w:rPr>
          <w:rFonts w:ascii="Calibri" w:eastAsia="Times New Roman" w:hAnsi="Calibri"/>
          <w:bCs/>
        </w:rPr>
      </w:pPr>
      <w:del w:id="1819" w:author="Stephen Michell" w:date="2025-04-23T16:23:00Z">
        <w:r w:rsidRPr="00B75321" w:rsidDel="001533F4">
          <w:rPr>
            <w:rFonts w:ascii="Calibri" w:eastAsia="Times New Roman" w:hAnsi="Calibri"/>
            <w:bCs/>
          </w:rPr>
          <w:delText>Use care when implementing</w:delText>
        </w:r>
      </w:del>
      <w:del w:id="1820" w:author="Stephen Michell" w:date="2025-06-04T16:48:00Z">
        <w:r w:rsidRPr="00B75321" w:rsidDel="00F44D3F">
          <w:rPr>
            <w:rFonts w:ascii="Calibri" w:eastAsia="Times New Roman" w:hAnsi="Calibri"/>
            <w:bCs/>
          </w:rPr>
          <w:delText xml:space="preserve"> virtual threads</w:delText>
        </w:r>
      </w:del>
      <w:del w:id="1821" w:author="Stephen Michell" w:date="2025-04-23T16:23:00Z">
        <w:r w:rsidRPr="00B75321" w:rsidDel="001533F4">
          <w:rPr>
            <w:rFonts w:ascii="Calibri" w:eastAsia="Times New Roman" w:hAnsi="Calibri"/>
            <w:bCs/>
          </w:rPr>
          <w:delText xml:space="preserve"> since they</w:delText>
        </w:r>
      </w:del>
      <w:del w:id="1822" w:author="Stephen Michell" w:date="2025-06-04T16:48:00Z">
        <w:r w:rsidRPr="00B75321" w:rsidDel="00F44D3F">
          <w:rPr>
            <w:rFonts w:ascii="Calibri" w:eastAsia="Times New Roman" w:hAnsi="Calibri"/>
            <w:bCs/>
          </w:rPr>
          <w:delText xml:space="preserve"> work differently than traditional threads.</w:delText>
        </w:r>
      </w:del>
      <w:r w:rsidRPr="00B75321">
        <w:rPr>
          <w:rFonts w:ascii="Calibri" w:eastAsia="Times New Roman" w:hAnsi="Calibri"/>
          <w:bCs/>
        </w:rPr>
        <w:t xml:space="preserve"> </w:t>
      </w:r>
    </w:p>
    <w:p w14:paraId="6A821904" w14:textId="660A0340" w:rsidR="006F42BF" w:rsidRPr="00B75321" w:rsidRDefault="006F42BF" w:rsidP="00D70FA1">
      <w:pPr>
        <w:pStyle w:val="Heading2"/>
        <w:rPr>
          <w:lang w:val="en-CA"/>
        </w:rPr>
      </w:pPr>
      <w:bookmarkStart w:id="1823" w:name="_Toc514522058"/>
      <w:bookmarkStart w:id="1824" w:name="_Toc196097065"/>
      <w:bookmarkStart w:id="1825" w:name="_Toc196098171"/>
      <w:bookmarkStart w:id="1826" w:name="_Toc196098349"/>
      <w:bookmarkStart w:id="1827" w:name="_Toc196098527"/>
      <w:bookmarkStart w:id="1828" w:name="_Toc196110496"/>
      <w:bookmarkStart w:id="1829" w:name="_Toc198036495"/>
      <w:r w:rsidRPr="00B75321">
        <w:rPr>
          <w:lang w:val="en-CA"/>
        </w:rPr>
        <w:lastRenderedPageBreak/>
        <w:t>6.60 Concurrency – Directed termination [CGT]</w:t>
      </w:r>
      <w:bookmarkEnd w:id="1770"/>
      <w:bookmarkEnd w:id="1771"/>
      <w:bookmarkEnd w:id="1772"/>
      <w:bookmarkEnd w:id="1823"/>
      <w:bookmarkEnd w:id="1824"/>
      <w:bookmarkEnd w:id="1825"/>
      <w:bookmarkEnd w:id="1826"/>
      <w:bookmarkEnd w:id="1827"/>
      <w:bookmarkEnd w:id="1828"/>
      <w:bookmarkEnd w:id="1829"/>
      <w:r w:rsidRPr="00B75321">
        <w:rPr>
          <w:lang w:val="en-CA"/>
        </w:rPr>
        <w:t xml:space="preserve"> </w:t>
      </w:r>
      <w:r w:rsidRPr="00B75321">
        <w:rPr>
          <w:lang w:val="en-CA"/>
        </w:rPr>
        <w:fldChar w:fldCharType="begin"/>
      </w:r>
      <w:r w:rsidRPr="00B75321">
        <w:instrText xml:space="preserve"> XE </w:instrText>
      </w:r>
      <w:del w:id="1830" w:author="Stephen Michell" w:date="2025-04-02T16:43:00Z">
        <w:r w:rsidRPr="00B75321" w:rsidDel="0076307A">
          <w:delInstrText>"</w:delInstrText>
        </w:r>
      </w:del>
      <w:ins w:id="1831" w:author="Stephen Michell" w:date="2025-04-02T16:43:00Z">
        <w:r w:rsidR="0076307A" w:rsidRPr="00B75321">
          <w:instrText>“</w:instrText>
        </w:r>
      </w:ins>
      <w:r w:rsidRPr="00B75321">
        <w:instrText xml:space="preserve">Language Vulnerabilities: Concurrency – </w:instrText>
      </w:r>
      <w:r w:rsidRPr="00B75321">
        <w:rPr>
          <w:lang w:val="en-CA"/>
        </w:rPr>
        <w:instrText>Directed termination [CGT]</w:instrText>
      </w:r>
      <w:del w:id="1832" w:author="Stephen Michell" w:date="2025-04-02T16:43:00Z">
        <w:r w:rsidRPr="00B75321" w:rsidDel="0076307A">
          <w:delInstrText>"</w:delInstrText>
        </w:r>
      </w:del>
      <w:ins w:id="183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834" w:author="Stephen Michell" w:date="2025-04-02T16:43:00Z">
        <w:r w:rsidRPr="00B75321" w:rsidDel="0076307A">
          <w:delInstrText>"</w:delInstrText>
        </w:r>
      </w:del>
      <w:ins w:id="1835" w:author="Stephen Michell" w:date="2025-04-02T16:43:00Z">
        <w:r w:rsidR="0076307A" w:rsidRPr="00B75321">
          <w:instrText>“</w:instrText>
        </w:r>
      </w:ins>
      <w:r w:rsidRPr="00B75321">
        <w:rPr>
          <w:lang w:val="en-CA"/>
        </w:rPr>
        <w:instrText>CGT – Concurrency – Directed termination</w:instrText>
      </w:r>
      <w:del w:id="1836" w:author="Stephen Michell" w:date="2025-04-02T16:43:00Z">
        <w:r w:rsidRPr="00B75321" w:rsidDel="0076307A">
          <w:delInstrText>"</w:delInstrText>
        </w:r>
      </w:del>
      <w:ins w:id="1837" w:author="Stephen Michell" w:date="2025-04-02T16:43:00Z">
        <w:r w:rsidR="0076307A" w:rsidRPr="00B75321">
          <w:instrText>”</w:instrText>
        </w:r>
      </w:ins>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838" w:name="_Toc196097066"/>
      <w:bookmarkStart w:id="1839" w:name="_Toc196098172"/>
      <w:bookmarkStart w:id="1840" w:name="_Toc196098350"/>
      <w:bookmarkStart w:id="1841" w:name="_Toc196098528"/>
      <w:r w:rsidRPr="00B75321">
        <w:t>6.60.1 Applicability to language</w:t>
      </w:r>
      <w:bookmarkEnd w:id="1838"/>
      <w:bookmarkEnd w:id="1839"/>
      <w:bookmarkEnd w:id="1840"/>
      <w:bookmarkEnd w:id="1841"/>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842" w:name="_Toc358896438"/>
      <w:bookmarkStart w:id="1843"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844"/>
      <w:commentRangeStart w:id="1845"/>
      <w:commentRangeStart w:id="1846"/>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proofErr w:type="gramStart"/>
      <w:r w:rsidR="007C748A" w:rsidRPr="00B75321">
        <w:t>In order to</w:t>
      </w:r>
      <w:proofErr w:type="gramEnd"/>
      <w:r w:rsidR="007C748A" w:rsidRPr="00B75321">
        <w:t xml:space="preserve">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844"/>
      <w:r w:rsidR="00CF1CBE" w:rsidRPr="00B75321">
        <w:rPr>
          <w:rStyle w:val="CommentReference"/>
        </w:rPr>
        <w:commentReference w:id="1844"/>
      </w:r>
      <w:commentRangeEnd w:id="1845"/>
      <w:commentRangeEnd w:id="1846"/>
      <w:r w:rsidR="00985DD7" w:rsidRPr="00B75321">
        <w:rPr>
          <w:rStyle w:val="CommentReference"/>
        </w:rPr>
        <w:commentReference w:id="1845"/>
      </w:r>
      <w:r w:rsidR="008F6216" w:rsidRPr="00B75321">
        <w:rPr>
          <w:rStyle w:val="CommentReference"/>
        </w:rPr>
        <w:commentReference w:id="1846"/>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pPr>
        <w:rPr>
          <w:ins w:id="1847" w:author="Stephen Michell" w:date="2025-06-04T15:22:00Z"/>
        </w:rPr>
      </w:pPr>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47749B61" w14:textId="0B3DB542" w:rsidR="00F44D3F" w:rsidRDefault="00F44D3F" w:rsidP="00502B7A">
      <w:pPr>
        <w:rPr>
          <w:ins w:id="1848" w:author="Stephen Michell" w:date="2025-06-04T15:30:00Z"/>
        </w:rPr>
      </w:pPr>
      <w:ins w:id="1849" w:author="Stephen Michell" w:date="2025-06-04T15:22:00Z">
        <w:r>
          <w:t>Tas</w:t>
        </w:r>
      </w:ins>
      <w:ins w:id="1850" w:author="Stephen Michell" w:date="2025-06-04T15:23:00Z">
        <w:r>
          <w:t xml:space="preserve">ks are directed to terminate via the </w:t>
        </w:r>
        <w:proofErr w:type="spellStart"/>
        <w:r w:rsidRPr="00F44D3F">
          <w:rPr>
            <w:rStyle w:val="CODEChar"/>
            <w:rPrChange w:id="1851" w:author="Stephen Michell" w:date="2025-06-04T15:39:00Z">
              <w:rPr/>
            </w:rPrChange>
          </w:rPr>
          <w:t>Future.Cancel</w:t>
        </w:r>
        <w:proofErr w:type="spellEnd"/>
        <w:r>
          <w:t xml:space="preserve"> method. The issues arising are </w:t>
        </w:r>
      </w:ins>
      <w:ins w:id="1852" w:author="Stephen Michell" w:date="2025-06-04T15:27:00Z">
        <w:r>
          <w:t xml:space="preserve">analogous to the </w:t>
        </w:r>
      </w:ins>
      <w:ins w:id="1853" w:author="Stephen Michell" w:date="2025-06-04T15:28:00Z">
        <w:r>
          <w:t>issues of cancelling a thread.</w:t>
        </w:r>
      </w:ins>
    </w:p>
    <w:p w14:paraId="1EC02C3C" w14:textId="6E860A8F" w:rsidR="00F44D3F" w:rsidRPr="00B75321" w:rsidRDefault="00F44D3F" w:rsidP="00502B7A">
      <w:ins w:id="1854" w:author="Stephen Michell" w:date="2025-06-04T15:31:00Z">
        <w:r>
          <w:t>A future is the mec</w:t>
        </w:r>
      </w:ins>
      <w:ins w:id="1855" w:author="Stephen Michell" w:date="2025-06-04T15:37:00Z">
        <w:r>
          <w:t>h</w:t>
        </w:r>
      </w:ins>
      <w:ins w:id="1856" w:author="Stephen Michell" w:date="2025-06-04T15:31:00Z">
        <w:r>
          <w:t>an</w:t>
        </w:r>
      </w:ins>
      <w:ins w:id="1857" w:author="Stephen Michell" w:date="2025-06-04T15:37:00Z">
        <w:r>
          <w:t>is</w:t>
        </w:r>
      </w:ins>
      <w:ins w:id="1858" w:author="Stephen Michell" w:date="2025-06-04T15:31:00Z">
        <w:r>
          <w:t xml:space="preserve">m for collecting results from a scheduled task or for </w:t>
        </w:r>
      </w:ins>
      <w:ins w:id="1859" w:author="Stephen Michell" w:date="2025-06-04T15:32:00Z">
        <w:r>
          <w:t>request</w:t>
        </w:r>
      </w:ins>
      <w:ins w:id="1860" w:author="Stephen Michell" w:date="2025-06-04T15:31:00Z">
        <w:r>
          <w:t>ing its termination.</w:t>
        </w:r>
      </w:ins>
      <w:ins w:id="1861" w:author="Stephen Michell" w:date="2025-06-04T15:28:00Z">
        <w:r>
          <w:t xml:space="preserve"> </w:t>
        </w:r>
      </w:ins>
      <w:ins w:id="1862" w:author="Stephen Michell" w:date="2025-06-04T15:29:00Z">
        <w:r>
          <w:t>If a task has not yet been assigned to a</w:t>
        </w:r>
      </w:ins>
      <w:ins w:id="1863" w:author="Stephen Michell" w:date="2025-06-04T15:30:00Z">
        <w:r>
          <w:t xml:space="preserve"> thread for execution, then the </w:t>
        </w:r>
        <w:proofErr w:type="spellStart"/>
        <w:r w:rsidRPr="00F44D3F">
          <w:rPr>
            <w:rStyle w:val="CODEChar"/>
            <w:rPrChange w:id="1864" w:author="Stephen Michell" w:date="2025-06-04T15:39:00Z">
              <w:rPr/>
            </w:rPrChange>
          </w:rPr>
          <w:t>Future.Cancel</w:t>
        </w:r>
        <w:proofErr w:type="spellEnd"/>
        <w:r>
          <w:t xml:space="preserve"> will </w:t>
        </w:r>
      </w:ins>
      <w:ins w:id="1865" w:author="Stephen Michell" w:date="2025-06-04T15:32:00Z">
        <w:r>
          <w:t xml:space="preserve">immediately terminate it, but if the Task is already scheduled for execution, then </w:t>
        </w:r>
      </w:ins>
      <w:ins w:id="1866" w:author="Stephen Michell" w:date="2025-06-04T15:33:00Z">
        <w:r>
          <w:t>it can refuse to receive a termination directive, or may have already delivered its result t</w:t>
        </w:r>
      </w:ins>
      <w:ins w:id="1867" w:author="Stephen Michell" w:date="2025-06-04T15:34:00Z">
        <w:r>
          <w:t xml:space="preserve">o the future. </w:t>
        </w:r>
      </w:ins>
      <w:ins w:id="1868" w:author="Stephen Michell" w:date="2025-06-04T15:37:00Z">
        <w:r>
          <w:t xml:space="preserve"> </w:t>
        </w:r>
      </w:ins>
      <w:ins w:id="1869" w:author="Stephen Michell" w:date="2025-06-04T15:45:00Z">
        <w:r>
          <w:t>Queries about the state of a task are available.</w:t>
        </w:r>
      </w:ins>
    </w:p>
    <w:p w14:paraId="3B3829E4" w14:textId="2BC8D0D5" w:rsidR="00761955" w:rsidRPr="00B75321" w:rsidRDefault="00761955" w:rsidP="00B55975">
      <w:pPr>
        <w:pStyle w:val="Heading3"/>
      </w:pPr>
      <w:bookmarkStart w:id="1870" w:name="_Toc196097067"/>
      <w:bookmarkStart w:id="1871" w:name="_Toc196098173"/>
      <w:bookmarkStart w:id="1872" w:name="_Toc196098351"/>
      <w:bookmarkStart w:id="1873" w:name="_Toc196098529"/>
      <w:r w:rsidRPr="00B75321">
        <w:t xml:space="preserve">6.60.2 </w:t>
      </w:r>
      <w:r w:rsidR="001825EB" w:rsidRPr="00B75321">
        <w:t>Avoidance mechanisms for</w:t>
      </w:r>
      <w:r w:rsidRPr="00B75321">
        <w:t xml:space="preserve"> language users</w:t>
      </w:r>
      <w:bookmarkEnd w:id="1870"/>
      <w:bookmarkEnd w:id="1871"/>
      <w:bookmarkEnd w:id="1872"/>
      <w:bookmarkEnd w:id="1873"/>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2B6ECF6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p>
    <w:p w14:paraId="00756AB7" w14:textId="2019DC86" w:rsidR="00761955" w:rsidRPr="00B75321"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1874" w:author="Stephen Michell" w:date="2025-04-23T16:32:00Z">
        <w:r w:rsidRPr="00B75321" w:rsidDel="001746B6">
          <w:rPr>
            <w:rFonts w:ascii="Calibri" w:eastAsia="Times New Roman" w:hAnsi="Calibri"/>
            <w:bCs/>
          </w:rPr>
          <w:delText xml:space="preserve">Use </w:delText>
        </w:r>
      </w:del>
      <w:ins w:id="1875" w:author="Stephen Michell" w:date="2025-04-23T16:32:00Z">
        <w:r w:rsidR="001746B6" w:rsidRPr="00B75321">
          <w:rPr>
            <w:rFonts w:ascii="Calibri" w:eastAsia="Times New Roman" w:hAnsi="Calibri"/>
            <w:bCs/>
          </w:rPr>
          <w:t xml:space="preserve">Prefer </w:t>
        </w:r>
      </w:ins>
      <w:r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t>Thread.interrupt</w:t>
      </w:r>
      <w:proofErr w:type="spellEnd"/>
      <w:r w:rsidR="00985DD7" w:rsidRPr="002024D5">
        <w:rPr>
          <w:rStyle w:val="CODEChar"/>
        </w:rPr>
        <w:t>()</w:t>
      </w:r>
      <w:r w:rsidR="00985DD7" w:rsidRPr="00B75321">
        <w:rPr>
          <w:rFonts w:ascii="Calibri" w:eastAsia="Times New Roman" w:hAnsi="Calibri"/>
          <w:bCs/>
        </w:rPr>
        <w:t>.</w:t>
      </w:r>
    </w:p>
    <w:p w14:paraId="13FAABB6" w14:textId="77777777" w:rsidR="00F44D3F" w:rsidRDefault="004130F7" w:rsidP="00F44D3F">
      <w:pPr>
        <w:widowControl w:val="0"/>
        <w:numPr>
          <w:ilvl w:val="0"/>
          <w:numId w:val="17"/>
        </w:numPr>
        <w:suppressLineNumbers/>
        <w:overflowPunct w:val="0"/>
        <w:adjustRightInd w:val="0"/>
        <w:spacing w:after="0"/>
        <w:contextualSpacing/>
        <w:rPr>
          <w:ins w:id="1876" w:author="Stephen Michell" w:date="2025-06-04T15:51:00Z"/>
          <w:rFonts w:ascii="Calibri" w:eastAsia="Times New Roman" w:hAnsi="Calibri"/>
          <w:bCs/>
        </w:rPr>
      </w:pPr>
      <w:r w:rsidRPr="00B75321">
        <w:rPr>
          <w:rFonts w:ascii="Calibri" w:eastAsia="Times New Roman" w:hAnsi="Calibri"/>
          <w:bCs/>
        </w:rPr>
        <w:lastRenderedPageBreak/>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del w:id="1877" w:author="Stephen Michell" w:date="2025-04-23T16:32:00Z">
        <w:r w:rsidRPr="00B75321" w:rsidDel="001746B6">
          <w:rPr>
            <w:rFonts w:ascii="Calibri" w:eastAsia="Times New Roman" w:hAnsi="Calibri"/>
            <w:bCs/>
          </w:rPr>
          <w:delText xml:space="preserve">the </w:delText>
        </w:r>
      </w:del>
      <w:ins w:id="1878" w:author="Stephen Michell" w:date="2025-04-23T16:32:00Z">
        <w:r w:rsidR="001746B6" w:rsidRPr="00B75321">
          <w:rPr>
            <w:rFonts w:ascii="Calibri" w:eastAsia="Times New Roman" w:hAnsi="Calibri"/>
            <w:bCs/>
          </w:rPr>
          <w:t xml:space="preserve">all </w:t>
        </w:r>
      </w:ins>
      <w:r w:rsidRPr="00B75321">
        <w:rPr>
          <w:rFonts w:ascii="Calibri" w:eastAsia="Times New Roman" w:hAnsi="Calibri"/>
          <w:bCs/>
        </w:rPr>
        <w:t>responses of an interrupted thread are safe.</w:t>
      </w:r>
    </w:p>
    <w:p w14:paraId="05F1F057" w14:textId="05049602" w:rsidR="00F44D3F" w:rsidRPr="000A0711" w:rsidRDefault="00F44D3F" w:rsidP="000A0711">
      <w:pPr>
        <w:widowControl w:val="0"/>
        <w:numPr>
          <w:ilvl w:val="0"/>
          <w:numId w:val="17"/>
        </w:numPr>
        <w:suppressLineNumbers/>
        <w:overflowPunct w:val="0"/>
        <w:adjustRightInd w:val="0"/>
        <w:spacing w:after="0"/>
        <w:contextualSpacing/>
        <w:rPr>
          <w:rFonts w:ascii="Calibri" w:eastAsia="Times New Roman" w:hAnsi="Calibri"/>
          <w:bCs/>
          <w:rPrChange w:id="1879" w:author="Stephen Michell" w:date="2025-06-25T16:04:00Z">
            <w:rPr/>
          </w:rPrChange>
        </w:rPr>
      </w:pPr>
      <w:ins w:id="1880" w:author="Stephen Michell" w:date="2025-06-04T15:49:00Z">
        <w:r>
          <w:t>Be aware of the issues raised b</w:t>
        </w:r>
      </w:ins>
      <w:ins w:id="1881" w:author="Stephen Michell" w:date="2025-06-04T15:50:00Z">
        <w:r>
          <w:t xml:space="preserve">y terminating tasks via </w:t>
        </w:r>
        <w:proofErr w:type="spellStart"/>
        <w:proofErr w:type="gramStart"/>
        <w:r w:rsidRPr="00F44D3F">
          <w:rPr>
            <w:rStyle w:val="CODEChar"/>
            <w:rPrChange w:id="1882" w:author="Stephen Michell" w:date="2025-06-04T15:50:00Z">
              <w:rPr>
                <w:rFonts w:ascii="Calibri" w:eastAsia="Times New Roman" w:hAnsi="Calibri"/>
                <w:bCs/>
              </w:rPr>
            </w:rPrChange>
          </w:rPr>
          <w:t>future.cancel</w:t>
        </w:r>
      </w:ins>
      <w:proofErr w:type="spellEnd"/>
      <w:proofErr w:type="gramEnd"/>
      <w:ins w:id="1883" w:author="Stephen Michell" w:date="2025-06-04T15:51:00Z">
        <w:r>
          <w:rPr>
            <w:rStyle w:val="CODEChar"/>
          </w:rPr>
          <w:t>.</w:t>
        </w:r>
      </w:ins>
    </w:p>
    <w:p w14:paraId="1B79D639" w14:textId="77777777" w:rsidR="00F67339" w:rsidRDefault="006F42BF" w:rsidP="00D70FA1">
      <w:pPr>
        <w:pStyle w:val="Heading2"/>
        <w:rPr>
          <w:ins w:id="1884" w:author="Stephen Michell" w:date="2025-08-06T13:29:00Z"/>
        </w:rPr>
      </w:pPr>
      <w:bookmarkStart w:id="1885" w:name="_6.61_Concurrent_data"/>
      <w:bookmarkStart w:id="1886" w:name="_Ref514260499"/>
      <w:bookmarkStart w:id="1887" w:name="_Toc514522059"/>
      <w:bookmarkStart w:id="1888" w:name="_Toc196097068"/>
      <w:bookmarkStart w:id="1889" w:name="_Toc196098174"/>
      <w:bookmarkStart w:id="1890" w:name="_Toc196098352"/>
      <w:bookmarkStart w:id="1891" w:name="_Toc196098530"/>
      <w:bookmarkStart w:id="1892" w:name="_Toc196110497"/>
      <w:bookmarkStart w:id="1893" w:name="_Toc198036496"/>
      <w:bookmarkEnd w:id="1885"/>
      <w:r w:rsidRPr="00B75321">
        <w:t>6.61 Concurrent data access [CGX]</w:t>
      </w:r>
      <w:bookmarkEnd w:id="1842"/>
      <w:bookmarkEnd w:id="1843"/>
      <w:bookmarkEnd w:id="1886"/>
      <w:bookmarkEnd w:id="1887"/>
      <w:bookmarkEnd w:id="1888"/>
      <w:bookmarkEnd w:id="1889"/>
      <w:bookmarkEnd w:id="1890"/>
      <w:bookmarkEnd w:id="1891"/>
      <w:bookmarkEnd w:id="1892"/>
      <w:bookmarkEnd w:id="1893"/>
      <w:r w:rsidRPr="00B75321">
        <w:t xml:space="preserve"> </w:t>
      </w:r>
    </w:p>
    <w:p w14:paraId="7DEC1286" w14:textId="77777777" w:rsidR="00F67339" w:rsidRPr="00B75321" w:rsidRDefault="00F67339" w:rsidP="00F67339">
      <w:pPr>
        <w:pStyle w:val="Heading3"/>
        <w:rPr>
          <w:ins w:id="1894" w:author="Stephen Michell" w:date="2025-08-06T13:29:00Z"/>
          <w:i/>
          <w:iCs/>
        </w:rPr>
      </w:pPr>
      <w:commentRangeStart w:id="1895"/>
      <w:ins w:id="1896" w:author="Stephen Michell" w:date="2025-08-06T13:29:00Z">
        <w:r w:rsidRPr="00B75321">
          <w:t>6.61.1 Applicability to language</w:t>
        </w:r>
      </w:ins>
      <w:commentRangeEnd w:id="1895"/>
      <w:ins w:id="1897" w:author="Stephen Michell" w:date="2025-08-06T13:35:00Z">
        <w:r>
          <w:rPr>
            <w:rStyle w:val="CommentReference"/>
            <w:rFonts w:asciiTheme="minorHAnsi" w:eastAsiaTheme="minorHAnsi" w:hAnsiTheme="minorHAnsi" w:cstheme="minorBidi"/>
            <w:b w:val="0"/>
            <w:bCs w:val="0"/>
            <w:kern w:val="2"/>
            <w:lang w:bidi="ar-SA"/>
            <w14:ligatures w14:val="standardContextual"/>
          </w:rPr>
          <w:commentReference w:id="1895"/>
        </w:r>
      </w:ins>
      <w:ins w:id="1898" w:author="Stephen Michell" w:date="2025-08-06T13:29:00Z">
        <w:r w:rsidRPr="00B75321">
          <w:rPr>
            <w:i/>
            <w:iCs/>
          </w:rPr>
          <w:t xml:space="preserve"> </w:t>
        </w:r>
      </w:ins>
    </w:p>
    <w:p w14:paraId="648FA7CC" w14:textId="77777777" w:rsidR="00F67339" w:rsidRDefault="00F67339" w:rsidP="00F67339">
      <w:pPr>
        <w:rPr>
          <w:ins w:id="1899" w:author="Stephen Michell" w:date="2025-08-06T13:29:00Z"/>
        </w:rPr>
      </w:pPr>
      <w:ins w:id="1900" w:author="Stephen Michell" w:date="2025-08-06T13:29:00Z">
        <w:r>
          <w:t>.</w:t>
        </w:r>
      </w:ins>
    </w:p>
    <w:p w14:paraId="76252661" w14:textId="77777777" w:rsidR="00F67339" w:rsidRDefault="00F67339" w:rsidP="00F67339">
      <w:pPr>
        <w:rPr>
          <w:ins w:id="1901" w:author="Stephen Michell" w:date="2025-08-06T13:29:00Z"/>
        </w:rPr>
      </w:pPr>
      <w:ins w:id="1902" w:author="Stephen Michell" w:date="2025-08-06T13:29:00Z">
        <w:r>
          <w:t>.</w:t>
        </w:r>
      </w:ins>
    </w:p>
    <w:p w14:paraId="0A3E5F50" w14:textId="77777777" w:rsidR="00F67339" w:rsidRPr="006B5751" w:rsidRDefault="00F67339" w:rsidP="00F67339">
      <w:pPr>
        <w:rPr>
          <w:ins w:id="1903" w:author="Stephen Michell" w:date="2025-08-06T13:29:00Z"/>
          <w:i/>
          <w:iCs/>
          <w:color w:val="0070C0"/>
        </w:rPr>
      </w:pPr>
      <w:ins w:id="1904" w:author="Stephen Michell" w:date="2025-08-06T13:29:00Z">
        <w:r w:rsidRPr="006B5751">
          <w:rPr>
            <w:i/>
            <w:iCs/>
            <w:color w:val="0070C0"/>
          </w:rPr>
          <w:t xml:space="preserve">“Java provides the primitive </w:t>
        </w:r>
        <w:r w:rsidRPr="006B5751">
          <w:rPr>
            <w:rStyle w:val="CODEChar"/>
            <w:b/>
            <w:bCs/>
            <w:i/>
            <w:iCs/>
            <w:color w:val="0070C0"/>
          </w:rPr>
          <w:t>volatile</w:t>
        </w:r>
        <w:r w:rsidRPr="006B5751">
          <w:rPr>
            <w:i/>
            <w:iCs/>
            <w:color w:val="0070C0"/>
          </w:rPr>
          <w:t xml:space="preserve"> to ensure that all changes to a variable are atomic and the result is visible to all other concurrent objects that can also be accessing the variable.”</w:t>
        </w:r>
      </w:ins>
    </w:p>
    <w:p w14:paraId="15DB2E25" w14:textId="77777777" w:rsidR="00F67339" w:rsidRDefault="00F67339" w:rsidP="00F67339">
      <w:pPr>
        <w:rPr>
          <w:ins w:id="1905" w:author="Stephen Michell" w:date="2025-08-06T13:29:00Z"/>
        </w:rPr>
      </w:pPr>
    </w:p>
    <w:p w14:paraId="1486101E" w14:textId="77777777" w:rsidR="00F67339" w:rsidRDefault="00F67339" w:rsidP="00F67339">
      <w:pPr>
        <w:rPr>
          <w:ins w:id="1906" w:author="Stephen Michell" w:date="2025-08-06T13:29:00Z"/>
        </w:rPr>
      </w:pPr>
      <w:ins w:id="1907" w:author="Stephen Michell" w:date="2025-08-06T13:29:00Z">
        <w:r>
          <w:t xml:space="preserve">The following </w:t>
        </w:r>
        <w:r w:rsidRPr="006B5751">
          <w:t>example demonstrat</w:t>
        </w:r>
        <w:r>
          <w:t xml:space="preserve">es </w:t>
        </w:r>
        <w:r w:rsidRPr="006B5751">
          <w:t xml:space="preserve">that volatile does not guarantee atomicity for </w:t>
        </w:r>
        <w:r w:rsidRPr="006B5751">
          <w:rPr>
            <w:u w:val="single"/>
          </w:rPr>
          <w:t>compound</w:t>
        </w:r>
        <w:r w:rsidRPr="006B5751">
          <w:t xml:space="preserve"> operations</w:t>
        </w:r>
        <w:r>
          <w:t>:</w:t>
        </w:r>
      </w:ins>
    </w:p>
    <w:p w14:paraId="76251E18" w14:textId="77777777" w:rsidR="00F67339" w:rsidRPr="006B5751" w:rsidRDefault="00F67339" w:rsidP="00F67339">
      <w:pPr>
        <w:pStyle w:val="CODE"/>
        <w:rPr>
          <w:ins w:id="1908" w:author="Stephen Michell" w:date="2025-08-06T13:29:00Z"/>
          <w:sz w:val="20"/>
          <w:szCs w:val="20"/>
        </w:rPr>
      </w:pPr>
      <w:ins w:id="1909" w:author="Stephen Michell" w:date="2025-08-06T13:29:00Z">
        <w:r w:rsidRPr="006B5751">
          <w:rPr>
            <w:sz w:val="20"/>
            <w:szCs w:val="20"/>
          </w:rPr>
          <w:t xml:space="preserve">public class </w:t>
        </w:r>
        <w:proofErr w:type="spellStart"/>
        <w:r w:rsidRPr="006B5751">
          <w:rPr>
            <w:sz w:val="20"/>
            <w:szCs w:val="20"/>
          </w:rPr>
          <w:t>VolatileCounter</w:t>
        </w:r>
        <w:proofErr w:type="spellEnd"/>
        <w:r w:rsidRPr="006B5751">
          <w:rPr>
            <w:sz w:val="20"/>
            <w:szCs w:val="20"/>
          </w:rPr>
          <w:t xml:space="preserve"> {</w:t>
        </w:r>
      </w:ins>
    </w:p>
    <w:p w14:paraId="09007EB3" w14:textId="77777777" w:rsidR="00F67339" w:rsidRPr="006B5751" w:rsidRDefault="00F67339" w:rsidP="00F67339">
      <w:pPr>
        <w:pStyle w:val="CODE"/>
        <w:rPr>
          <w:ins w:id="1910" w:author="Stephen Michell" w:date="2025-08-06T13:29:00Z"/>
          <w:sz w:val="20"/>
          <w:szCs w:val="20"/>
        </w:rPr>
      </w:pPr>
      <w:ins w:id="1911" w:author="Stephen Michell" w:date="2025-08-06T13:29:00Z">
        <w:r w:rsidRPr="006B5751">
          <w:rPr>
            <w:sz w:val="20"/>
            <w:szCs w:val="20"/>
          </w:rPr>
          <w:t xml:space="preserve">    private </w:t>
        </w:r>
        <w:r w:rsidRPr="00B279B3">
          <w:rPr>
            <w:b/>
            <w:bCs/>
            <w:color w:val="0070C0"/>
            <w:sz w:val="20"/>
            <w:szCs w:val="20"/>
          </w:rPr>
          <w:t>volatile</w:t>
        </w:r>
        <w:r w:rsidRPr="00B279B3">
          <w:rPr>
            <w:color w:val="0070C0"/>
            <w:sz w:val="20"/>
            <w:szCs w:val="20"/>
          </w:rPr>
          <w:t xml:space="preserve"> </w:t>
        </w:r>
        <w:r w:rsidRPr="006B5751">
          <w:rPr>
            <w:sz w:val="20"/>
            <w:szCs w:val="20"/>
          </w:rPr>
          <w:t>int counter = 0; // Volatile ensures visibility,</w:t>
        </w:r>
      </w:ins>
    </w:p>
    <w:p w14:paraId="730955CB" w14:textId="77777777" w:rsidR="00F67339" w:rsidRPr="006B5751" w:rsidRDefault="00F67339" w:rsidP="00F67339">
      <w:pPr>
        <w:pStyle w:val="CODE"/>
        <w:rPr>
          <w:ins w:id="1912" w:author="Stephen Michell" w:date="2025-08-06T13:29:00Z"/>
          <w:sz w:val="20"/>
          <w:szCs w:val="20"/>
        </w:rPr>
      </w:pPr>
      <w:ins w:id="1913" w:author="Stephen Michell" w:date="2025-08-06T13:29:00Z">
        <w:r w:rsidRPr="006B5751">
          <w:rPr>
            <w:sz w:val="20"/>
            <w:szCs w:val="20"/>
          </w:rPr>
          <w:t xml:space="preserve"> </w:t>
        </w:r>
        <w:r w:rsidRPr="006B5751">
          <w:rPr>
            <w:sz w:val="20"/>
            <w:szCs w:val="20"/>
          </w:rPr>
          <w:tab/>
        </w:r>
        <w:r w:rsidRPr="006B5751">
          <w:rPr>
            <w:sz w:val="20"/>
            <w:szCs w:val="20"/>
          </w:rPr>
          <w:tab/>
        </w:r>
        <w:r w:rsidRPr="006B5751">
          <w:rPr>
            <w:sz w:val="20"/>
            <w:szCs w:val="20"/>
          </w:rPr>
          <w:tab/>
        </w:r>
        <w:r w:rsidRPr="006B5751">
          <w:rPr>
            <w:sz w:val="20"/>
            <w:szCs w:val="20"/>
          </w:rPr>
          <w:tab/>
        </w:r>
        <w:r w:rsidRPr="006B5751">
          <w:rPr>
            <w:sz w:val="20"/>
            <w:szCs w:val="20"/>
          </w:rPr>
          <w:tab/>
        </w:r>
        <w:r w:rsidRPr="006B5751">
          <w:rPr>
            <w:sz w:val="20"/>
            <w:szCs w:val="20"/>
          </w:rPr>
          <w:tab/>
        </w:r>
        <w:r>
          <w:rPr>
            <w:sz w:val="20"/>
            <w:szCs w:val="20"/>
          </w:rPr>
          <w:t xml:space="preserve">  </w:t>
        </w:r>
        <w:r w:rsidRPr="006B5751">
          <w:rPr>
            <w:sz w:val="20"/>
            <w:szCs w:val="20"/>
          </w:rPr>
          <w:t xml:space="preserve">// </w:t>
        </w:r>
        <w:r w:rsidRPr="006B5751">
          <w:rPr>
            <w:color w:val="C00000"/>
            <w:sz w:val="20"/>
            <w:szCs w:val="20"/>
          </w:rPr>
          <w:t>not atomicity</w:t>
        </w:r>
      </w:ins>
    </w:p>
    <w:p w14:paraId="482D3280" w14:textId="77777777" w:rsidR="00F67339" w:rsidRPr="006B5751" w:rsidRDefault="00F67339" w:rsidP="00F67339">
      <w:pPr>
        <w:pStyle w:val="CODE"/>
        <w:rPr>
          <w:ins w:id="1914" w:author="Stephen Michell" w:date="2025-08-06T13:29:00Z"/>
          <w:sz w:val="20"/>
          <w:szCs w:val="20"/>
        </w:rPr>
      </w:pPr>
    </w:p>
    <w:p w14:paraId="08F7259B" w14:textId="77777777" w:rsidR="00F67339" w:rsidRPr="006B5751" w:rsidRDefault="00F67339" w:rsidP="00F67339">
      <w:pPr>
        <w:pStyle w:val="CODE"/>
        <w:rPr>
          <w:ins w:id="1915" w:author="Stephen Michell" w:date="2025-08-06T13:29:00Z"/>
          <w:sz w:val="20"/>
          <w:szCs w:val="20"/>
        </w:rPr>
      </w:pPr>
      <w:ins w:id="1916" w:author="Stephen Michell" w:date="2025-08-06T13:29:00Z">
        <w:r w:rsidRPr="006B5751">
          <w:rPr>
            <w:sz w:val="20"/>
            <w:szCs w:val="20"/>
          </w:rPr>
          <w:t xml:space="preserve">    public void </w:t>
        </w:r>
        <w:proofErr w:type="gramStart"/>
        <w:r w:rsidRPr="006B5751">
          <w:rPr>
            <w:sz w:val="20"/>
            <w:szCs w:val="20"/>
          </w:rPr>
          <w:t>increment(</w:t>
        </w:r>
        <w:proofErr w:type="gramEnd"/>
        <w:r w:rsidRPr="006B5751">
          <w:rPr>
            <w:sz w:val="20"/>
            <w:szCs w:val="20"/>
          </w:rPr>
          <w:t>) {</w:t>
        </w:r>
      </w:ins>
    </w:p>
    <w:p w14:paraId="0C6A5B44" w14:textId="77777777" w:rsidR="00F67339" w:rsidRPr="006B5751" w:rsidRDefault="00F67339" w:rsidP="00F67339">
      <w:pPr>
        <w:pStyle w:val="CODE"/>
        <w:rPr>
          <w:ins w:id="1917" w:author="Stephen Michell" w:date="2025-08-06T13:29:00Z"/>
          <w:sz w:val="20"/>
          <w:szCs w:val="20"/>
        </w:rPr>
      </w:pPr>
      <w:ins w:id="1918" w:author="Stephen Michell" w:date="2025-08-06T13:29:00Z">
        <w:r w:rsidRPr="006B5751">
          <w:rPr>
            <w:sz w:val="20"/>
            <w:szCs w:val="20"/>
          </w:rPr>
          <w:t xml:space="preserve">        // This is a </w:t>
        </w:r>
        <w:r w:rsidRPr="00B279B3">
          <w:rPr>
            <w:sz w:val="20"/>
            <w:szCs w:val="20"/>
            <w:u w:val="single"/>
          </w:rPr>
          <w:t>compound</w:t>
        </w:r>
        <w:r w:rsidRPr="006B5751">
          <w:rPr>
            <w:sz w:val="20"/>
            <w:szCs w:val="20"/>
          </w:rPr>
          <w:t xml:space="preserve"> operation: read, modify, write</w:t>
        </w:r>
      </w:ins>
    </w:p>
    <w:p w14:paraId="673BFCC5" w14:textId="77777777" w:rsidR="00F67339" w:rsidRPr="006B5751" w:rsidRDefault="00F67339" w:rsidP="00F67339">
      <w:pPr>
        <w:pStyle w:val="CODE"/>
        <w:rPr>
          <w:ins w:id="1919" w:author="Stephen Michell" w:date="2025-08-06T13:29:00Z"/>
          <w:sz w:val="20"/>
          <w:szCs w:val="20"/>
        </w:rPr>
      </w:pPr>
      <w:ins w:id="1920" w:author="Stephen Michell" w:date="2025-08-06T13:29:00Z">
        <w:r w:rsidRPr="006B5751">
          <w:rPr>
            <w:sz w:val="20"/>
            <w:szCs w:val="20"/>
          </w:rPr>
          <w:t xml:space="preserve">        counter+</w:t>
        </w:r>
        <w:proofErr w:type="gramStart"/>
        <w:r w:rsidRPr="006B5751">
          <w:rPr>
            <w:sz w:val="20"/>
            <w:szCs w:val="20"/>
          </w:rPr>
          <w:t>+;</w:t>
        </w:r>
        <w:proofErr w:type="gramEnd"/>
        <w:r w:rsidRPr="006B5751">
          <w:rPr>
            <w:sz w:val="20"/>
            <w:szCs w:val="20"/>
          </w:rPr>
          <w:t xml:space="preserve"> </w:t>
        </w:r>
      </w:ins>
    </w:p>
    <w:p w14:paraId="035CECD5" w14:textId="77777777" w:rsidR="00F67339" w:rsidRPr="006B5751" w:rsidRDefault="00F67339" w:rsidP="00F67339">
      <w:pPr>
        <w:pStyle w:val="CODE"/>
        <w:rPr>
          <w:ins w:id="1921" w:author="Stephen Michell" w:date="2025-08-06T13:29:00Z"/>
          <w:sz w:val="20"/>
          <w:szCs w:val="20"/>
        </w:rPr>
      </w:pPr>
      <w:ins w:id="1922" w:author="Stephen Michell" w:date="2025-08-06T13:29:00Z">
        <w:r w:rsidRPr="006B5751">
          <w:rPr>
            <w:sz w:val="20"/>
            <w:szCs w:val="20"/>
          </w:rPr>
          <w:t xml:space="preserve">    }</w:t>
        </w:r>
      </w:ins>
    </w:p>
    <w:p w14:paraId="1EF66400" w14:textId="77777777" w:rsidR="00F67339" w:rsidRPr="006B5751" w:rsidRDefault="00F67339" w:rsidP="00F67339">
      <w:pPr>
        <w:pStyle w:val="CODE"/>
        <w:rPr>
          <w:ins w:id="1923" w:author="Stephen Michell" w:date="2025-08-06T13:29:00Z"/>
          <w:sz w:val="20"/>
          <w:szCs w:val="20"/>
        </w:rPr>
      </w:pPr>
    </w:p>
    <w:p w14:paraId="6D670573" w14:textId="77777777" w:rsidR="00F67339" w:rsidRPr="006B5751" w:rsidRDefault="00F67339" w:rsidP="00F67339">
      <w:pPr>
        <w:pStyle w:val="CODE"/>
        <w:rPr>
          <w:ins w:id="1924" w:author="Stephen Michell" w:date="2025-08-06T13:29:00Z"/>
          <w:sz w:val="20"/>
          <w:szCs w:val="20"/>
        </w:rPr>
      </w:pPr>
      <w:ins w:id="1925" w:author="Stephen Michell" w:date="2025-08-06T13:29:00Z">
        <w:r w:rsidRPr="006B5751">
          <w:rPr>
            <w:sz w:val="20"/>
            <w:szCs w:val="20"/>
          </w:rPr>
          <w:t xml:space="preserve">    public int </w:t>
        </w:r>
        <w:proofErr w:type="spellStart"/>
        <w:proofErr w:type="gramStart"/>
        <w:r w:rsidRPr="006B5751">
          <w:rPr>
            <w:sz w:val="20"/>
            <w:szCs w:val="20"/>
          </w:rPr>
          <w:t>getCounter</w:t>
        </w:r>
        <w:proofErr w:type="spellEnd"/>
        <w:r w:rsidRPr="006B5751">
          <w:rPr>
            <w:sz w:val="20"/>
            <w:szCs w:val="20"/>
          </w:rPr>
          <w:t>(</w:t>
        </w:r>
        <w:proofErr w:type="gramEnd"/>
        <w:r w:rsidRPr="006B5751">
          <w:rPr>
            <w:sz w:val="20"/>
            <w:szCs w:val="20"/>
          </w:rPr>
          <w:t>) {</w:t>
        </w:r>
      </w:ins>
    </w:p>
    <w:p w14:paraId="2449087C" w14:textId="77777777" w:rsidR="00F67339" w:rsidRPr="006B5751" w:rsidRDefault="00F67339" w:rsidP="00F67339">
      <w:pPr>
        <w:pStyle w:val="CODE"/>
        <w:rPr>
          <w:ins w:id="1926" w:author="Stephen Michell" w:date="2025-08-06T13:29:00Z"/>
          <w:sz w:val="20"/>
          <w:szCs w:val="20"/>
        </w:rPr>
      </w:pPr>
      <w:ins w:id="1927" w:author="Stephen Michell" w:date="2025-08-06T13:29:00Z">
        <w:r w:rsidRPr="006B5751">
          <w:rPr>
            <w:sz w:val="20"/>
            <w:szCs w:val="20"/>
          </w:rPr>
          <w:t xml:space="preserve">        return </w:t>
        </w:r>
        <w:proofErr w:type="gramStart"/>
        <w:r w:rsidRPr="006B5751">
          <w:rPr>
            <w:sz w:val="20"/>
            <w:szCs w:val="20"/>
          </w:rPr>
          <w:t>counter;</w:t>
        </w:r>
        <w:proofErr w:type="gramEnd"/>
      </w:ins>
    </w:p>
    <w:p w14:paraId="20D752B1" w14:textId="77777777" w:rsidR="00F67339" w:rsidRPr="006B5751" w:rsidRDefault="00F67339" w:rsidP="00F67339">
      <w:pPr>
        <w:pStyle w:val="CODE"/>
        <w:rPr>
          <w:ins w:id="1928" w:author="Stephen Michell" w:date="2025-08-06T13:29:00Z"/>
          <w:sz w:val="20"/>
          <w:szCs w:val="20"/>
        </w:rPr>
      </w:pPr>
      <w:ins w:id="1929" w:author="Stephen Michell" w:date="2025-08-06T13:29:00Z">
        <w:r w:rsidRPr="006B5751">
          <w:rPr>
            <w:sz w:val="20"/>
            <w:szCs w:val="20"/>
          </w:rPr>
          <w:t xml:space="preserve">    }</w:t>
        </w:r>
      </w:ins>
    </w:p>
    <w:p w14:paraId="7F8C1B60" w14:textId="77777777" w:rsidR="00F67339" w:rsidRPr="006B5751" w:rsidRDefault="00F67339" w:rsidP="00F67339">
      <w:pPr>
        <w:pStyle w:val="CODE"/>
        <w:rPr>
          <w:ins w:id="1930" w:author="Stephen Michell" w:date="2025-08-06T13:29:00Z"/>
          <w:sz w:val="20"/>
          <w:szCs w:val="20"/>
        </w:rPr>
      </w:pPr>
    </w:p>
    <w:p w14:paraId="3D03323A" w14:textId="77777777" w:rsidR="00F67339" w:rsidRPr="006B5751" w:rsidRDefault="00F67339" w:rsidP="00F67339">
      <w:pPr>
        <w:pStyle w:val="CODE"/>
        <w:rPr>
          <w:ins w:id="1931" w:author="Stephen Michell" w:date="2025-08-06T13:29:00Z"/>
          <w:sz w:val="20"/>
          <w:szCs w:val="20"/>
        </w:rPr>
      </w:pPr>
      <w:ins w:id="1932" w:author="Stephen Michell" w:date="2025-08-06T13:29:00Z">
        <w:r w:rsidRPr="006B5751">
          <w:rPr>
            <w:sz w:val="20"/>
            <w:szCs w:val="20"/>
          </w:rPr>
          <w:t xml:space="preserve">    public static void </w:t>
        </w:r>
        <w:proofErr w:type="gramStart"/>
        <w:r w:rsidRPr="006B5751">
          <w:rPr>
            <w:sz w:val="20"/>
            <w:szCs w:val="20"/>
          </w:rPr>
          <w:t>main(</w:t>
        </w:r>
        <w:proofErr w:type="gramEnd"/>
        <w:r w:rsidRPr="006B5751">
          <w:rPr>
            <w:sz w:val="20"/>
            <w:szCs w:val="20"/>
          </w:rPr>
          <w:t xml:space="preserve">String[] </w:t>
        </w:r>
        <w:proofErr w:type="spellStart"/>
        <w:r w:rsidRPr="006B5751">
          <w:rPr>
            <w:sz w:val="20"/>
            <w:szCs w:val="20"/>
          </w:rPr>
          <w:t>args</w:t>
        </w:r>
        <w:proofErr w:type="spellEnd"/>
        <w:r w:rsidRPr="006B5751">
          <w:rPr>
            <w:sz w:val="20"/>
            <w:szCs w:val="20"/>
          </w:rPr>
          <w:t xml:space="preserve">) throws </w:t>
        </w:r>
        <w:proofErr w:type="spellStart"/>
        <w:r w:rsidRPr="006B5751">
          <w:rPr>
            <w:sz w:val="20"/>
            <w:szCs w:val="20"/>
          </w:rPr>
          <w:t>InterruptedException</w:t>
        </w:r>
        <w:proofErr w:type="spellEnd"/>
        <w:r w:rsidRPr="006B5751">
          <w:rPr>
            <w:sz w:val="20"/>
            <w:szCs w:val="20"/>
          </w:rPr>
          <w:t xml:space="preserve"> {</w:t>
        </w:r>
      </w:ins>
    </w:p>
    <w:p w14:paraId="3EAABAC1" w14:textId="77777777" w:rsidR="00F67339" w:rsidRPr="006B5751" w:rsidRDefault="00F67339" w:rsidP="00F67339">
      <w:pPr>
        <w:pStyle w:val="CODE"/>
        <w:rPr>
          <w:ins w:id="1933" w:author="Stephen Michell" w:date="2025-08-06T13:29:00Z"/>
          <w:sz w:val="20"/>
          <w:szCs w:val="20"/>
        </w:rPr>
      </w:pPr>
      <w:ins w:id="1934" w:author="Stephen Michell" w:date="2025-08-06T13:29:00Z">
        <w:r w:rsidRPr="006B5751">
          <w:rPr>
            <w:sz w:val="20"/>
            <w:szCs w:val="20"/>
          </w:rPr>
          <w:t xml:space="preserve">        </w:t>
        </w:r>
        <w:proofErr w:type="spellStart"/>
        <w:r w:rsidRPr="006B5751">
          <w:rPr>
            <w:sz w:val="20"/>
            <w:szCs w:val="20"/>
          </w:rPr>
          <w:t>VolatileCounter</w:t>
        </w:r>
        <w:proofErr w:type="spellEnd"/>
        <w:r w:rsidRPr="006B5751">
          <w:rPr>
            <w:sz w:val="20"/>
            <w:szCs w:val="20"/>
          </w:rPr>
          <w:t xml:space="preserve"> </w:t>
        </w:r>
        <w:proofErr w:type="spellStart"/>
        <w:r w:rsidRPr="006B5751">
          <w:rPr>
            <w:sz w:val="20"/>
            <w:szCs w:val="20"/>
          </w:rPr>
          <w:t>vc</w:t>
        </w:r>
        <w:proofErr w:type="spellEnd"/>
        <w:r w:rsidRPr="006B5751">
          <w:rPr>
            <w:sz w:val="20"/>
            <w:szCs w:val="20"/>
          </w:rPr>
          <w:t xml:space="preserve"> = new </w:t>
        </w:r>
        <w:proofErr w:type="spellStart"/>
        <w:proofErr w:type="gramStart"/>
        <w:r w:rsidRPr="006B5751">
          <w:rPr>
            <w:sz w:val="20"/>
            <w:szCs w:val="20"/>
          </w:rPr>
          <w:t>VolatileCounter</w:t>
        </w:r>
        <w:proofErr w:type="spellEnd"/>
        <w:r w:rsidRPr="006B5751">
          <w:rPr>
            <w:sz w:val="20"/>
            <w:szCs w:val="20"/>
          </w:rPr>
          <w:t>(</w:t>
        </w:r>
        <w:proofErr w:type="gramEnd"/>
        <w:r w:rsidRPr="006B5751">
          <w:rPr>
            <w:sz w:val="20"/>
            <w:szCs w:val="20"/>
          </w:rPr>
          <w:t>);</w:t>
        </w:r>
      </w:ins>
    </w:p>
    <w:p w14:paraId="36CB563B" w14:textId="77777777" w:rsidR="00F67339" w:rsidRPr="006B5751" w:rsidRDefault="00F67339" w:rsidP="00F67339">
      <w:pPr>
        <w:pStyle w:val="CODE"/>
        <w:rPr>
          <w:ins w:id="1935" w:author="Stephen Michell" w:date="2025-08-06T13:29:00Z"/>
          <w:sz w:val="20"/>
          <w:szCs w:val="20"/>
        </w:rPr>
      </w:pPr>
      <w:ins w:id="1936" w:author="Stephen Michell" w:date="2025-08-06T13:29:00Z">
        <w:r w:rsidRPr="006B5751">
          <w:rPr>
            <w:sz w:val="20"/>
            <w:szCs w:val="20"/>
          </w:rPr>
          <w:t xml:space="preserve">        int </w:t>
        </w:r>
        <w:proofErr w:type="spellStart"/>
        <w:r w:rsidRPr="006B5751">
          <w:rPr>
            <w:sz w:val="20"/>
            <w:szCs w:val="20"/>
          </w:rPr>
          <w:t>numThreads</w:t>
        </w:r>
        <w:proofErr w:type="spellEnd"/>
        <w:r w:rsidRPr="006B5751">
          <w:rPr>
            <w:sz w:val="20"/>
            <w:szCs w:val="20"/>
          </w:rPr>
          <w:t xml:space="preserve"> = </w:t>
        </w:r>
        <w:proofErr w:type="gramStart"/>
        <w:r w:rsidRPr="006B5751">
          <w:rPr>
            <w:sz w:val="20"/>
            <w:szCs w:val="20"/>
          </w:rPr>
          <w:t>10;</w:t>
        </w:r>
        <w:proofErr w:type="gramEnd"/>
      </w:ins>
    </w:p>
    <w:p w14:paraId="31B7E04A" w14:textId="77777777" w:rsidR="00F67339" w:rsidRPr="006B5751" w:rsidRDefault="00F67339" w:rsidP="00F67339">
      <w:pPr>
        <w:pStyle w:val="CODE"/>
        <w:rPr>
          <w:ins w:id="1937" w:author="Stephen Michell" w:date="2025-08-06T13:29:00Z"/>
          <w:sz w:val="20"/>
          <w:szCs w:val="20"/>
        </w:rPr>
      </w:pPr>
      <w:ins w:id="1938" w:author="Stephen Michell" w:date="2025-08-06T13:29:00Z">
        <w:r w:rsidRPr="006B5751">
          <w:rPr>
            <w:sz w:val="20"/>
            <w:szCs w:val="20"/>
          </w:rPr>
          <w:t xml:space="preserve">        int </w:t>
        </w:r>
        <w:proofErr w:type="spellStart"/>
        <w:r w:rsidRPr="006B5751">
          <w:rPr>
            <w:sz w:val="20"/>
            <w:szCs w:val="20"/>
          </w:rPr>
          <w:t>incrementsPerThread</w:t>
        </w:r>
        <w:proofErr w:type="spellEnd"/>
        <w:r w:rsidRPr="006B5751">
          <w:rPr>
            <w:sz w:val="20"/>
            <w:szCs w:val="20"/>
          </w:rPr>
          <w:t xml:space="preserve"> = </w:t>
        </w:r>
        <w:proofErr w:type="gramStart"/>
        <w:r w:rsidRPr="006B5751">
          <w:rPr>
            <w:sz w:val="20"/>
            <w:szCs w:val="20"/>
          </w:rPr>
          <w:t>1000;</w:t>
        </w:r>
        <w:proofErr w:type="gramEnd"/>
      </w:ins>
    </w:p>
    <w:p w14:paraId="76243BF7" w14:textId="77777777" w:rsidR="00F67339" w:rsidRPr="006B5751" w:rsidRDefault="00F67339" w:rsidP="00F67339">
      <w:pPr>
        <w:pStyle w:val="CODE"/>
        <w:rPr>
          <w:ins w:id="1939" w:author="Stephen Michell" w:date="2025-08-06T13:29:00Z"/>
          <w:sz w:val="20"/>
          <w:szCs w:val="20"/>
        </w:rPr>
      </w:pPr>
    </w:p>
    <w:p w14:paraId="671D5EB3" w14:textId="77777777" w:rsidR="00F67339" w:rsidRPr="006B5751" w:rsidRDefault="00F67339" w:rsidP="00F67339">
      <w:pPr>
        <w:pStyle w:val="CODE"/>
        <w:rPr>
          <w:ins w:id="1940" w:author="Stephen Michell" w:date="2025-08-06T13:29:00Z"/>
          <w:sz w:val="20"/>
          <w:szCs w:val="20"/>
        </w:rPr>
      </w:pPr>
      <w:ins w:id="1941" w:author="Stephen Michell" w:date="2025-08-06T13:29:00Z">
        <w:r w:rsidRPr="006B5751">
          <w:rPr>
            <w:sz w:val="20"/>
            <w:szCs w:val="20"/>
          </w:rPr>
          <w:t xml:space="preserve">        Runnable task = () -&gt; {</w:t>
        </w:r>
      </w:ins>
    </w:p>
    <w:p w14:paraId="6CC6EF7D" w14:textId="77777777" w:rsidR="00F67339" w:rsidRPr="006B5751" w:rsidRDefault="00F67339" w:rsidP="00F67339">
      <w:pPr>
        <w:pStyle w:val="CODE"/>
        <w:rPr>
          <w:ins w:id="1942" w:author="Stephen Michell" w:date="2025-08-06T13:29:00Z"/>
          <w:sz w:val="20"/>
          <w:szCs w:val="20"/>
        </w:rPr>
      </w:pPr>
      <w:ins w:id="1943" w:author="Stephen Michell" w:date="2025-08-06T13:29:00Z">
        <w:r w:rsidRPr="006B5751">
          <w:rPr>
            <w:sz w:val="20"/>
            <w:szCs w:val="20"/>
          </w:rPr>
          <w:t xml:space="preserve">            for (int </w:t>
        </w:r>
        <w:proofErr w:type="spellStart"/>
        <w:r w:rsidRPr="006B5751">
          <w:rPr>
            <w:sz w:val="20"/>
            <w:szCs w:val="20"/>
          </w:rPr>
          <w:t>i</w:t>
        </w:r>
        <w:proofErr w:type="spellEnd"/>
        <w:r w:rsidRPr="006B5751">
          <w:rPr>
            <w:sz w:val="20"/>
            <w:szCs w:val="20"/>
          </w:rPr>
          <w:t xml:space="preserve"> = 0; </w:t>
        </w:r>
        <w:proofErr w:type="spellStart"/>
        <w:r w:rsidRPr="006B5751">
          <w:rPr>
            <w:sz w:val="20"/>
            <w:szCs w:val="20"/>
          </w:rPr>
          <w:t>i</w:t>
        </w:r>
        <w:proofErr w:type="spellEnd"/>
        <w:r w:rsidRPr="006B5751">
          <w:rPr>
            <w:sz w:val="20"/>
            <w:szCs w:val="20"/>
          </w:rPr>
          <w:t xml:space="preserve"> &lt; </w:t>
        </w:r>
        <w:proofErr w:type="spellStart"/>
        <w:r w:rsidRPr="006B5751">
          <w:rPr>
            <w:sz w:val="20"/>
            <w:szCs w:val="20"/>
          </w:rPr>
          <w:t>incrementsPerThread</w:t>
        </w:r>
        <w:proofErr w:type="spellEnd"/>
        <w:r w:rsidRPr="006B5751">
          <w:rPr>
            <w:sz w:val="20"/>
            <w:szCs w:val="20"/>
          </w:rPr>
          <w:t xml:space="preserve">; </w:t>
        </w:r>
        <w:proofErr w:type="spellStart"/>
        <w:r w:rsidRPr="006B5751">
          <w:rPr>
            <w:sz w:val="20"/>
            <w:szCs w:val="20"/>
          </w:rPr>
          <w:t>i</w:t>
        </w:r>
        <w:proofErr w:type="spellEnd"/>
        <w:r w:rsidRPr="006B5751">
          <w:rPr>
            <w:sz w:val="20"/>
            <w:szCs w:val="20"/>
          </w:rPr>
          <w:t>++) {</w:t>
        </w:r>
      </w:ins>
    </w:p>
    <w:p w14:paraId="26DE6EEB" w14:textId="77777777" w:rsidR="00F67339" w:rsidRPr="006B5751" w:rsidRDefault="00F67339" w:rsidP="00F67339">
      <w:pPr>
        <w:pStyle w:val="CODE"/>
        <w:rPr>
          <w:ins w:id="1944" w:author="Stephen Michell" w:date="2025-08-06T13:29:00Z"/>
          <w:sz w:val="20"/>
          <w:szCs w:val="20"/>
        </w:rPr>
      </w:pPr>
      <w:ins w:id="1945" w:author="Stephen Michell" w:date="2025-08-06T13:29:00Z">
        <w:r w:rsidRPr="006B5751">
          <w:rPr>
            <w:sz w:val="20"/>
            <w:szCs w:val="20"/>
          </w:rPr>
          <w:t xml:space="preserve">                </w:t>
        </w:r>
        <w:proofErr w:type="spellStart"/>
        <w:proofErr w:type="gramStart"/>
        <w:r w:rsidRPr="006B5751">
          <w:rPr>
            <w:sz w:val="20"/>
            <w:szCs w:val="20"/>
          </w:rPr>
          <w:t>vc.increment</w:t>
        </w:r>
        <w:proofErr w:type="spellEnd"/>
        <w:proofErr w:type="gramEnd"/>
        <w:r w:rsidRPr="006B5751">
          <w:rPr>
            <w:sz w:val="20"/>
            <w:szCs w:val="20"/>
          </w:rPr>
          <w:t>();</w:t>
        </w:r>
      </w:ins>
    </w:p>
    <w:p w14:paraId="3E52056A" w14:textId="77777777" w:rsidR="00F67339" w:rsidRPr="006B5751" w:rsidRDefault="00F67339" w:rsidP="00F67339">
      <w:pPr>
        <w:pStyle w:val="CODE"/>
        <w:rPr>
          <w:ins w:id="1946" w:author="Stephen Michell" w:date="2025-08-06T13:29:00Z"/>
          <w:sz w:val="20"/>
          <w:szCs w:val="20"/>
        </w:rPr>
      </w:pPr>
      <w:ins w:id="1947" w:author="Stephen Michell" w:date="2025-08-06T13:29:00Z">
        <w:r w:rsidRPr="006B5751">
          <w:rPr>
            <w:sz w:val="20"/>
            <w:szCs w:val="20"/>
          </w:rPr>
          <w:t xml:space="preserve">            }</w:t>
        </w:r>
      </w:ins>
    </w:p>
    <w:p w14:paraId="6BA67764" w14:textId="77777777" w:rsidR="00F67339" w:rsidRPr="006B5751" w:rsidRDefault="00F67339" w:rsidP="00F67339">
      <w:pPr>
        <w:pStyle w:val="CODE"/>
        <w:rPr>
          <w:ins w:id="1948" w:author="Stephen Michell" w:date="2025-08-06T13:29:00Z"/>
          <w:sz w:val="20"/>
          <w:szCs w:val="20"/>
        </w:rPr>
      </w:pPr>
      <w:ins w:id="1949" w:author="Stephen Michell" w:date="2025-08-06T13:29:00Z">
        <w:r w:rsidRPr="006B5751">
          <w:rPr>
            <w:sz w:val="20"/>
            <w:szCs w:val="20"/>
          </w:rPr>
          <w:t xml:space="preserve">        };</w:t>
        </w:r>
      </w:ins>
    </w:p>
    <w:p w14:paraId="6C3F26E5" w14:textId="77777777" w:rsidR="00F67339" w:rsidRPr="006B5751" w:rsidRDefault="00F67339" w:rsidP="00F67339">
      <w:pPr>
        <w:pStyle w:val="CODE"/>
        <w:rPr>
          <w:ins w:id="1950" w:author="Stephen Michell" w:date="2025-08-06T13:29:00Z"/>
          <w:sz w:val="20"/>
          <w:szCs w:val="20"/>
        </w:rPr>
      </w:pPr>
    </w:p>
    <w:p w14:paraId="4DC40ADD" w14:textId="77777777" w:rsidR="00F67339" w:rsidRPr="006B5751" w:rsidRDefault="00F67339" w:rsidP="00F67339">
      <w:pPr>
        <w:pStyle w:val="CODE"/>
        <w:rPr>
          <w:ins w:id="1951" w:author="Stephen Michell" w:date="2025-08-06T13:29:00Z"/>
          <w:sz w:val="20"/>
          <w:szCs w:val="20"/>
        </w:rPr>
      </w:pPr>
      <w:ins w:id="1952" w:author="Stephen Michell" w:date="2025-08-06T13:29:00Z">
        <w:r w:rsidRPr="006B5751">
          <w:rPr>
            <w:sz w:val="20"/>
            <w:szCs w:val="20"/>
          </w:rPr>
          <w:t xml:space="preserve">        </w:t>
        </w:r>
        <w:proofErr w:type="gramStart"/>
        <w:r w:rsidRPr="006B5751">
          <w:rPr>
            <w:sz w:val="20"/>
            <w:szCs w:val="20"/>
          </w:rPr>
          <w:t>Thread[</w:t>
        </w:r>
        <w:proofErr w:type="gramEnd"/>
        <w:r w:rsidRPr="006B5751">
          <w:rPr>
            <w:sz w:val="20"/>
            <w:szCs w:val="20"/>
          </w:rPr>
          <w:t>] threads = new Thread[</w:t>
        </w:r>
        <w:proofErr w:type="spellStart"/>
        <w:r w:rsidRPr="006B5751">
          <w:rPr>
            <w:sz w:val="20"/>
            <w:szCs w:val="20"/>
          </w:rPr>
          <w:t>numThreads</w:t>
        </w:r>
        <w:proofErr w:type="spellEnd"/>
        <w:r w:rsidRPr="006B5751">
          <w:rPr>
            <w:sz w:val="20"/>
            <w:szCs w:val="20"/>
          </w:rPr>
          <w:t>];</w:t>
        </w:r>
      </w:ins>
    </w:p>
    <w:p w14:paraId="74E19ADF" w14:textId="77777777" w:rsidR="00F67339" w:rsidRPr="006B5751" w:rsidRDefault="00F67339" w:rsidP="00F67339">
      <w:pPr>
        <w:pStyle w:val="CODE"/>
        <w:rPr>
          <w:ins w:id="1953" w:author="Stephen Michell" w:date="2025-08-06T13:29:00Z"/>
          <w:sz w:val="20"/>
          <w:szCs w:val="20"/>
        </w:rPr>
      </w:pPr>
      <w:ins w:id="1954" w:author="Stephen Michell" w:date="2025-08-06T13:29:00Z">
        <w:r w:rsidRPr="006B5751">
          <w:rPr>
            <w:sz w:val="20"/>
            <w:szCs w:val="20"/>
          </w:rPr>
          <w:t xml:space="preserve">        for (int </w:t>
        </w:r>
        <w:proofErr w:type="spellStart"/>
        <w:r w:rsidRPr="006B5751">
          <w:rPr>
            <w:sz w:val="20"/>
            <w:szCs w:val="20"/>
          </w:rPr>
          <w:t>i</w:t>
        </w:r>
        <w:proofErr w:type="spellEnd"/>
        <w:r w:rsidRPr="006B5751">
          <w:rPr>
            <w:sz w:val="20"/>
            <w:szCs w:val="20"/>
          </w:rPr>
          <w:t xml:space="preserve"> = 0; </w:t>
        </w:r>
        <w:proofErr w:type="spellStart"/>
        <w:r w:rsidRPr="006B5751">
          <w:rPr>
            <w:sz w:val="20"/>
            <w:szCs w:val="20"/>
          </w:rPr>
          <w:t>i</w:t>
        </w:r>
        <w:proofErr w:type="spellEnd"/>
        <w:r w:rsidRPr="006B5751">
          <w:rPr>
            <w:sz w:val="20"/>
            <w:szCs w:val="20"/>
          </w:rPr>
          <w:t xml:space="preserve"> &lt; </w:t>
        </w:r>
        <w:proofErr w:type="spellStart"/>
        <w:r w:rsidRPr="006B5751">
          <w:rPr>
            <w:sz w:val="20"/>
            <w:szCs w:val="20"/>
          </w:rPr>
          <w:t>numThreads</w:t>
        </w:r>
        <w:proofErr w:type="spellEnd"/>
        <w:r w:rsidRPr="006B5751">
          <w:rPr>
            <w:sz w:val="20"/>
            <w:szCs w:val="20"/>
          </w:rPr>
          <w:t xml:space="preserve">; </w:t>
        </w:r>
        <w:proofErr w:type="spellStart"/>
        <w:r w:rsidRPr="006B5751">
          <w:rPr>
            <w:sz w:val="20"/>
            <w:szCs w:val="20"/>
          </w:rPr>
          <w:t>i</w:t>
        </w:r>
        <w:proofErr w:type="spellEnd"/>
        <w:r w:rsidRPr="006B5751">
          <w:rPr>
            <w:sz w:val="20"/>
            <w:szCs w:val="20"/>
          </w:rPr>
          <w:t>++) {</w:t>
        </w:r>
      </w:ins>
    </w:p>
    <w:p w14:paraId="0DFF4E02" w14:textId="77777777" w:rsidR="00F67339" w:rsidRPr="006B5751" w:rsidRDefault="00F67339" w:rsidP="00F67339">
      <w:pPr>
        <w:pStyle w:val="CODE"/>
        <w:rPr>
          <w:ins w:id="1955" w:author="Stephen Michell" w:date="2025-08-06T13:29:00Z"/>
          <w:sz w:val="20"/>
          <w:szCs w:val="20"/>
        </w:rPr>
      </w:pPr>
      <w:ins w:id="1956" w:author="Stephen Michell" w:date="2025-08-06T13:29:00Z">
        <w:r w:rsidRPr="006B5751">
          <w:rPr>
            <w:sz w:val="20"/>
            <w:szCs w:val="20"/>
          </w:rPr>
          <w:t xml:space="preserve">            threads[</w:t>
        </w:r>
        <w:proofErr w:type="spellStart"/>
        <w:r w:rsidRPr="006B5751">
          <w:rPr>
            <w:sz w:val="20"/>
            <w:szCs w:val="20"/>
          </w:rPr>
          <w:t>i</w:t>
        </w:r>
        <w:proofErr w:type="spellEnd"/>
        <w:r w:rsidRPr="006B5751">
          <w:rPr>
            <w:sz w:val="20"/>
            <w:szCs w:val="20"/>
          </w:rPr>
          <w:t>] = new Thread(task</w:t>
        </w:r>
        <w:proofErr w:type="gramStart"/>
        <w:r w:rsidRPr="006B5751">
          <w:rPr>
            <w:sz w:val="20"/>
            <w:szCs w:val="20"/>
          </w:rPr>
          <w:t>);</w:t>
        </w:r>
        <w:proofErr w:type="gramEnd"/>
      </w:ins>
    </w:p>
    <w:p w14:paraId="166052E9" w14:textId="77777777" w:rsidR="00F67339" w:rsidRPr="006B5751" w:rsidRDefault="00F67339" w:rsidP="00F67339">
      <w:pPr>
        <w:pStyle w:val="CODE"/>
        <w:rPr>
          <w:ins w:id="1957" w:author="Stephen Michell" w:date="2025-08-06T13:29:00Z"/>
          <w:sz w:val="20"/>
          <w:szCs w:val="20"/>
        </w:rPr>
      </w:pPr>
      <w:ins w:id="1958" w:author="Stephen Michell" w:date="2025-08-06T13:29:00Z">
        <w:r w:rsidRPr="006B5751">
          <w:rPr>
            <w:sz w:val="20"/>
            <w:szCs w:val="20"/>
          </w:rPr>
          <w:t xml:space="preserve">            threads[</w:t>
        </w:r>
        <w:proofErr w:type="spellStart"/>
        <w:r w:rsidRPr="006B5751">
          <w:rPr>
            <w:sz w:val="20"/>
            <w:szCs w:val="20"/>
          </w:rPr>
          <w:t>i</w:t>
        </w:r>
        <w:proofErr w:type="spellEnd"/>
        <w:proofErr w:type="gramStart"/>
        <w:r w:rsidRPr="006B5751">
          <w:rPr>
            <w:sz w:val="20"/>
            <w:szCs w:val="20"/>
          </w:rPr>
          <w:t>].start</w:t>
        </w:r>
        <w:proofErr w:type="gramEnd"/>
        <w:r w:rsidRPr="006B5751">
          <w:rPr>
            <w:sz w:val="20"/>
            <w:szCs w:val="20"/>
          </w:rPr>
          <w:t>();</w:t>
        </w:r>
      </w:ins>
    </w:p>
    <w:p w14:paraId="08596042" w14:textId="77777777" w:rsidR="00F67339" w:rsidRPr="006B5751" w:rsidRDefault="00F67339" w:rsidP="00F67339">
      <w:pPr>
        <w:pStyle w:val="CODE"/>
        <w:rPr>
          <w:ins w:id="1959" w:author="Stephen Michell" w:date="2025-08-06T13:29:00Z"/>
          <w:sz w:val="20"/>
          <w:szCs w:val="20"/>
        </w:rPr>
      </w:pPr>
      <w:ins w:id="1960" w:author="Stephen Michell" w:date="2025-08-06T13:29:00Z">
        <w:r w:rsidRPr="006B5751">
          <w:rPr>
            <w:sz w:val="20"/>
            <w:szCs w:val="20"/>
          </w:rPr>
          <w:t xml:space="preserve">        }</w:t>
        </w:r>
      </w:ins>
    </w:p>
    <w:p w14:paraId="67CE6C83" w14:textId="77777777" w:rsidR="00F67339" w:rsidRPr="006B5751" w:rsidRDefault="00F67339" w:rsidP="00F67339">
      <w:pPr>
        <w:pStyle w:val="CODE"/>
        <w:rPr>
          <w:ins w:id="1961" w:author="Stephen Michell" w:date="2025-08-06T13:29:00Z"/>
          <w:sz w:val="20"/>
          <w:szCs w:val="20"/>
        </w:rPr>
      </w:pPr>
    </w:p>
    <w:p w14:paraId="7525C1B1" w14:textId="77777777" w:rsidR="00F67339" w:rsidRPr="006B5751" w:rsidRDefault="00F67339" w:rsidP="00F67339">
      <w:pPr>
        <w:pStyle w:val="CODE"/>
        <w:rPr>
          <w:ins w:id="1962" w:author="Stephen Michell" w:date="2025-08-06T13:29:00Z"/>
          <w:sz w:val="20"/>
          <w:szCs w:val="20"/>
        </w:rPr>
      </w:pPr>
      <w:ins w:id="1963" w:author="Stephen Michell" w:date="2025-08-06T13:29:00Z">
        <w:r w:rsidRPr="006B5751">
          <w:rPr>
            <w:sz w:val="20"/>
            <w:szCs w:val="20"/>
          </w:rPr>
          <w:t xml:space="preserve">        for (int </w:t>
        </w:r>
        <w:proofErr w:type="spellStart"/>
        <w:r w:rsidRPr="006B5751">
          <w:rPr>
            <w:sz w:val="20"/>
            <w:szCs w:val="20"/>
          </w:rPr>
          <w:t>i</w:t>
        </w:r>
        <w:proofErr w:type="spellEnd"/>
        <w:r w:rsidRPr="006B5751">
          <w:rPr>
            <w:sz w:val="20"/>
            <w:szCs w:val="20"/>
          </w:rPr>
          <w:t xml:space="preserve"> = 0; </w:t>
        </w:r>
        <w:proofErr w:type="spellStart"/>
        <w:r w:rsidRPr="006B5751">
          <w:rPr>
            <w:sz w:val="20"/>
            <w:szCs w:val="20"/>
          </w:rPr>
          <w:t>i</w:t>
        </w:r>
        <w:proofErr w:type="spellEnd"/>
        <w:r w:rsidRPr="006B5751">
          <w:rPr>
            <w:sz w:val="20"/>
            <w:szCs w:val="20"/>
          </w:rPr>
          <w:t xml:space="preserve"> &lt; </w:t>
        </w:r>
        <w:proofErr w:type="spellStart"/>
        <w:r w:rsidRPr="006B5751">
          <w:rPr>
            <w:sz w:val="20"/>
            <w:szCs w:val="20"/>
          </w:rPr>
          <w:t>numThreads</w:t>
        </w:r>
        <w:proofErr w:type="spellEnd"/>
        <w:r w:rsidRPr="006B5751">
          <w:rPr>
            <w:sz w:val="20"/>
            <w:szCs w:val="20"/>
          </w:rPr>
          <w:t xml:space="preserve">; </w:t>
        </w:r>
        <w:proofErr w:type="spellStart"/>
        <w:r w:rsidRPr="006B5751">
          <w:rPr>
            <w:sz w:val="20"/>
            <w:szCs w:val="20"/>
          </w:rPr>
          <w:t>i</w:t>
        </w:r>
        <w:proofErr w:type="spellEnd"/>
        <w:r w:rsidRPr="006B5751">
          <w:rPr>
            <w:sz w:val="20"/>
            <w:szCs w:val="20"/>
          </w:rPr>
          <w:t>++) {</w:t>
        </w:r>
      </w:ins>
    </w:p>
    <w:p w14:paraId="448496EA" w14:textId="77777777" w:rsidR="00F67339" w:rsidRPr="006B5751" w:rsidRDefault="00F67339" w:rsidP="00F67339">
      <w:pPr>
        <w:pStyle w:val="CODE"/>
        <w:rPr>
          <w:ins w:id="1964" w:author="Stephen Michell" w:date="2025-08-06T13:29:00Z"/>
          <w:sz w:val="20"/>
          <w:szCs w:val="20"/>
        </w:rPr>
      </w:pPr>
      <w:ins w:id="1965" w:author="Stephen Michell" w:date="2025-08-06T13:29:00Z">
        <w:r w:rsidRPr="006B5751">
          <w:rPr>
            <w:sz w:val="20"/>
            <w:szCs w:val="20"/>
          </w:rPr>
          <w:t xml:space="preserve">            threads[</w:t>
        </w:r>
        <w:proofErr w:type="spellStart"/>
        <w:r w:rsidRPr="006B5751">
          <w:rPr>
            <w:sz w:val="20"/>
            <w:szCs w:val="20"/>
          </w:rPr>
          <w:t>i</w:t>
        </w:r>
        <w:proofErr w:type="spellEnd"/>
        <w:proofErr w:type="gramStart"/>
        <w:r w:rsidRPr="006B5751">
          <w:rPr>
            <w:sz w:val="20"/>
            <w:szCs w:val="20"/>
          </w:rPr>
          <w:t>].join</w:t>
        </w:r>
        <w:proofErr w:type="gramEnd"/>
        <w:r w:rsidRPr="006B5751">
          <w:rPr>
            <w:sz w:val="20"/>
            <w:szCs w:val="20"/>
          </w:rPr>
          <w:t>(); // Wait for all threads to complete</w:t>
        </w:r>
      </w:ins>
    </w:p>
    <w:p w14:paraId="2D9E7357" w14:textId="77777777" w:rsidR="00F67339" w:rsidRDefault="00F67339" w:rsidP="00F67339">
      <w:pPr>
        <w:pStyle w:val="CODE"/>
        <w:rPr>
          <w:ins w:id="1966" w:author="Stephen Michell" w:date="2025-08-06T13:29:00Z"/>
          <w:sz w:val="20"/>
          <w:szCs w:val="20"/>
        </w:rPr>
      </w:pPr>
      <w:ins w:id="1967" w:author="Stephen Michell" w:date="2025-08-06T13:29:00Z">
        <w:r w:rsidRPr="006B5751">
          <w:rPr>
            <w:sz w:val="20"/>
            <w:szCs w:val="20"/>
          </w:rPr>
          <w:lastRenderedPageBreak/>
          <w:t xml:space="preserve">        }</w:t>
        </w:r>
      </w:ins>
    </w:p>
    <w:p w14:paraId="32BB8C66" w14:textId="77777777" w:rsidR="00F67339" w:rsidRDefault="00F67339" w:rsidP="00F67339">
      <w:pPr>
        <w:rPr>
          <w:ins w:id="1968" w:author="Stephen Michell" w:date="2025-08-06T13:29:00Z"/>
          <w:rFonts w:ascii="Courier New" w:hAnsi="Courier New" w:cs="Courier New"/>
          <w:sz w:val="20"/>
          <w:szCs w:val="20"/>
          <w:lang w:bidi="en-US"/>
        </w:rPr>
      </w:pPr>
      <w:ins w:id="1969" w:author="Stephen Michell" w:date="2025-08-06T13:29:00Z">
        <w:r>
          <w:rPr>
            <w:sz w:val="20"/>
            <w:szCs w:val="20"/>
          </w:rPr>
          <w:br w:type="page"/>
        </w:r>
      </w:ins>
    </w:p>
    <w:p w14:paraId="6005FCF2" w14:textId="77777777" w:rsidR="00F67339" w:rsidRPr="006B5751" w:rsidRDefault="00F67339" w:rsidP="00F67339">
      <w:pPr>
        <w:pStyle w:val="CODE"/>
        <w:rPr>
          <w:ins w:id="1970" w:author="Stephen Michell" w:date="2025-08-06T13:29:00Z"/>
          <w:sz w:val="20"/>
          <w:szCs w:val="20"/>
        </w:rPr>
      </w:pPr>
    </w:p>
    <w:p w14:paraId="60C5AC39" w14:textId="77777777" w:rsidR="00F67339" w:rsidRPr="006B5751" w:rsidRDefault="00F67339" w:rsidP="00F67339">
      <w:pPr>
        <w:pStyle w:val="CODE"/>
        <w:ind w:firstLine="720"/>
        <w:rPr>
          <w:ins w:id="1971" w:author="Stephen Michell" w:date="2025-08-06T13:29:00Z"/>
          <w:sz w:val="20"/>
          <w:szCs w:val="20"/>
        </w:rPr>
      </w:pPr>
      <w:ins w:id="1972" w:author="Stephen Michell" w:date="2025-08-06T13:29:00Z">
        <w:r>
          <w:rPr>
            <w:sz w:val="20"/>
            <w:szCs w:val="20"/>
          </w:rPr>
          <w:t xml:space="preserve">  </w:t>
        </w:r>
        <w:r w:rsidRPr="006B5751">
          <w:rPr>
            <w:sz w:val="20"/>
            <w:szCs w:val="20"/>
          </w:rPr>
          <w:t xml:space="preserve">// The expected value is </w:t>
        </w:r>
        <w:proofErr w:type="spellStart"/>
        <w:r w:rsidRPr="006B5751">
          <w:rPr>
            <w:sz w:val="20"/>
            <w:szCs w:val="20"/>
          </w:rPr>
          <w:t>numThreads</w:t>
        </w:r>
        <w:proofErr w:type="spellEnd"/>
        <w:r w:rsidRPr="006B5751">
          <w:rPr>
            <w:sz w:val="20"/>
            <w:szCs w:val="20"/>
          </w:rPr>
          <w:t xml:space="preserve"> * </w:t>
        </w:r>
        <w:proofErr w:type="spellStart"/>
        <w:r w:rsidRPr="006B5751">
          <w:rPr>
            <w:sz w:val="20"/>
            <w:szCs w:val="20"/>
          </w:rPr>
          <w:t>incrementsPerThread</w:t>
        </w:r>
        <w:proofErr w:type="spellEnd"/>
      </w:ins>
    </w:p>
    <w:p w14:paraId="1A6CFE85" w14:textId="77777777" w:rsidR="00F67339" w:rsidRPr="006B5751" w:rsidRDefault="00F67339" w:rsidP="00F67339">
      <w:pPr>
        <w:pStyle w:val="CODE"/>
        <w:rPr>
          <w:ins w:id="1973" w:author="Stephen Michell" w:date="2025-08-06T13:29:00Z"/>
          <w:sz w:val="20"/>
          <w:szCs w:val="20"/>
        </w:rPr>
      </w:pPr>
      <w:ins w:id="1974" w:author="Stephen Michell" w:date="2025-08-06T13:29:00Z">
        <w:r w:rsidRPr="006B5751">
          <w:rPr>
            <w:sz w:val="20"/>
            <w:szCs w:val="20"/>
          </w:rPr>
          <w:t xml:space="preserve">        // The actual value will often be less due to race conditions</w:t>
        </w:r>
      </w:ins>
    </w:p>
    <w:p w14:paraId="626CF8CD" w14:textId="77777777" w:rsidR="00F67339" w:rsidRPr="006B5751" w:rsidRDefault="00F67339" w:rsidP="00F67339">
      <w:pPr>
        <w:pStyle w:val="CODE"/>
        <w:rPr>
          <w:ins w:id="1975" w:author="Stephen Michell" w:date="2025-08-06T13:29:00Z"/>
          <w:sz w:val="20"/>
          <w:szCs w:val="20"/>
        </w:rPr>
      </w:pPr>
      <w:ins w:id="1976" w:author="Stephen Michell" w:date="2025-08-06T13:29:00Z">
        <w:r w:rsidRPr="006B5751">
          <w:rPr>
            <w:sz w:val="20"/>
            <w:szCs w:val="20"/>
          </w:rPr>
          <w:t xml:space="preserve">        </w:t>
        </w:r>
        <w:proofErr w:type="spellStart"/>
        <w:r w:rsidRPr="006B5751">
          <w:rPr>
            <w:sz w:val="20"/>
            <w:szCs w:val="20"/>
          </w:rPr>
          <w:t>System.out.println</w:t>
        </w:r>
        <w:proofErr w:type="spellEnd"/>
        <w:r w:rsidRPr="006B5751">
          <w:rPr>
            <w:sz w:val="20"/>
            <w:szCs w:val="20"/>
          </w:rPr>
          <w:t xml:space="preserve">("Final counter value: " + </w:t>
        </w:r>
        <w:proofErr w:type="spellStart"/>
        <w:proofErr w:type="gramStart"/>
        <w:r w:rsidRPr="006B5751">
          <w:rPr>
            <w:sz w:val="20"/>
            <w:szCs w:val="20"/>
          </w:rPr>
          <w:t>vc.getCounter</w:t>
        </w:r>
        <w:proofErr w:type="spellEnd"/>
        <w:proofErr w:type="gramEnd"/>
        <w:r w:rsidRPr="006B5751">
          <w:rPr>
            <w:sz w:val="20"/>
            <w:szCs w:val="20"/>
          </w:rPr>
          <w:t>());</w:t>
        </w:r>
      </w:ins>
    </w:p>
    <w:p w14:paraId="0991AB11" w14:textId="77777777" w:rsidR="00F67339" w:rsidRDefault="00F67339" w:rsidP="00F67339">
      <w:pPr>
        <w:pStyle w:val="CODE"/>
        <w:rPr>
          <w:ins w:id="1977" w:author="Stephen Michell" w:date="2025-08-06T13:29:00Z"/>
          <w:sz w:val="20"/>
          <w:szCs w:val="20"/>
        </w:rPr>
      </w:pPr>
      <w:ins w:id="1978" w:author="Stephen Michell" w:date="2025-08-06T13:29:00Z">
        <w:r w:rsidRPr="006B5751">
          <w:rPr>
            <w:sz w:val="20"/>
            <w:szCs w:val="20"/>
          </w:rPr>
          <w:t xml:space="preserve">        </w:t>
        </w:r>
        <w:proofErr w:type="spellStart"/>
        <w:r w:rsidRPr="006B5751">
          <w:rPr>
            <w:sz w:val="20"/>
            <w:szCs w:val="20"/>
          </w:rPr>
          <w:t>System.out.println</w:t>
        </w:r>
        <w:proofErr w:type="spellEnd"/>
        <w:r w:rsidRPr="006B5751">
          <w:rPr>
            <w:sz w:val="20"/>
            <w:szCs w:val="20"/>
          </w:rPr>
          <w:t>("Expected counter value: " + (</w:t>
        </w:r>
        <w:proofErr w:type="spellStart"/>
        <w:r w:rsidRPr="006B5751">
          <w:rPr>
            <w:sz w:val="20"/>
            <w:szCs w:val="20"/>
          </w:rPr>
          <w:t>numThreads</w:t>
        </w:r>
        <w:proofErr w:type="spellEnd"/>
        <w:r w:rsidRPr="006B5751">
          <w:rPr>
            <w:sz w:val="20"/>
            <w:szCs w:val="20"/>
          </w:rPr>
          <w:t xml:space="preserve"> *</w:t>
        </w:r>
      </w:ins>
    </w:p>
    <w:p w14:paraId="345C4F71" w14:textId="77777777" w:rsidR="00F67339" w:rsidRPr="006B5751" w:rsidRDefault="00F67339" w:rsidP="00F67339">
      <w:pPr>
        <w:pStyle w:val="CODE"/>
        <w:ind w:firstLine="720"/>
        <w:rPr>
          <w:ins w:id="1979" w:author="Stephen Michell" w:date="2025-08-06T13:29:00Z"/>
          <w:sz w:val="20"/>
          <w:szCs w:val="20"/>
        </w:rPr>
      </w:pPr>
      <w:ins w:id="1980" w:author="Stephen Michell" w:date="2025-08-06T13:29:00Z">
        <w:r>
          <w:rPr>
            <w:sz w:val="20"/>
            <w:szCs w:val="20"/>
          </w:rPr>
          <w:t xml:space="preserve">     </w:t>
        </w:r>
        <w:proofErr w:type="spellStart"/>
        <w:r w:rsidRPr="006B5751">
          <w:rPr>
            <w:sz w:val="20"/>
            <w:szCs w:val="20"/>
          </w:rPr>
          <w:t>incrementsPerThread</w:t>
        </w:r>
        <w:proofErr w:type="spellEnd"/>
        <w:r w:rsidRPr="006B5751">
          <w:rPr>
            <w:sz w:val="20"/>
            <w:szCs w:val="20"/>
          </w:rPr>
          <w:t>)</w:t>
        </w:r>
        <w:proofErr w:type="gramStart"/>
        <w:r w:rsidRPr="006B5751">
          <w:rPr>
            <w:sz w:val="20"/>
            <w:szCs w:val="20"/>
          </w:rPr>
          <w:t>);</w:t>
        </w:r>
        <w:proofErr w:type="gramEnd"/>
      </w:ins>
    </w:p>
    <w:p w14:paraId="54607898" w14:textId="77777777" w:rsidR="00F67339" w:rsidRPr="006B5751" w:rsidRDefault="00F67339" w:rsidP="00F67339">
      <w:pPr>
        <w:pStyle w:val="CODE"/>
        <w:rPr>
          <w:ins w:id="1981" w:author="Stephen Michell" w:date="2025-08-06T13:29:00Z"/>
          <w:sz w:val="20"/>
          <w:szCs w:val="20"/>
        </w:rPr>
      </w:pPr>
      <w:ins w:id="1982" w:author="Stephen Michell" w:date="2025-08-06T13:29:00Z">
        <w:r w:rsidRPr="006B5751">
          <w:rPr>
            <w:sz w:val="20"/>
            <w:szCs w:val="20"/>
          </w:rPr>
          <w:t xml:space="preserve">    }</w:t>
        </w:r>
      </w:ins>
    </w:p>
    <w:p w14:paraId="13FF3131" w14:textId="77777777" w:rsidR="00F67339" w:rsidRPr="006B5751" w:rsidRDefault="00F67339" w:rsidP="00F67339">
      <w:pPr>
        <w:pStyle w:val="CODE"/>
        <w:rPr>
          <w:ins w:id="1983" w:author="Stephen Michell" w:date="2025-08-06T13:29:00Z"/>
          <w:sz w:val="20"/>
          <w:szCs w:val="20"/>
        </w:rPr>
      </w:pPr>
      <w:ins w:id="1984" w:author="Stephen Michell" w:date="2025-08-06T13:29:00Z">
        <w:r w:rsidRPr="006B5751">
          <w:rPr>
            <w:sz w:val="20"/>
            <w:szCs w:val="20"/>
          </w:rPr>
          <w:t>}</w:t>
        </w:r>
      </w:ins>
    </w:p>
    <w:p w14:paraId="400EF3B3" w14:textId="77777777" w:rsidR="00F67339" w:rsidRDefault="00F67339" w:rsidP="00F67339">
      <w:pPr>
        <w:rPr>
          <w:ins w:id="1985" w:author="Stephen Michell" w:date="2025-08-06T13:29:00Z"/>
        </w:rPr>
      </w:pPr>
    </w:p>
    <w:p w14:paraId="18A7FE22" w14:textId="77777777" w:rsidR="00F67339" w:rsidRPr="006B5751" w:rsidRDefault="00F67339" w:rsidP="00F67339">
      <w:pPr>
        <w:spacing w:after="0"/>
        <w:rPr>
          <w:ins w:id="1986" w:author="Stephen Michell" w:date="2025-08-06T13:29:00Z"/>
          <w:u w:val="single"/>
        </w:rPr>
      </w:pPr>
      <w:ins w:id="1987" w:author="Stephen Michell" w:date="2025-08-06T13:29:00Z">
        <w:r w:rsidRPr="006B5751">
          <w:rPr>
            <w:u w:val="single"/>
          </w:rPr>
          <w:t>Output (varies)</w:t>
        </w:r>
        <w:r w:rsidRPr="006B5751">
          <w:t>:</w:t>
        </w:r>
      </w:ins>
    </w:p>
    <w:p w14:paraId="7FCD2B99" w14:textId="77777777" w:rsidR="00F67339" w:rsidRDefault="00F67339" w:rsidP="00F67339">
      <w:pPr>
        <w:pStyle w:val="CODE"/>
        <w:rPr>
          <w:ins w:id="1988" w:author="Stephen Michell" w:date="2025-08-06T13:29:00Z"/>
        </w:rPr>
      </w:pPr>
      <w:ins w:id="1989" w:author="Stephen Michell" w:date="2025-08-06T13:29:00Z">
        <w:r>
          <w:t>Final counter value: 9605</w:t>
        </w:r>
      </w:ins>
    </w:p>
    <w:p w14:paraId="7D0E9732" w14:textId="77777777" w:rsidR="00F67339" w:rsidRDefault="00F67339" w:rsidP="00F67339">
      <w:pPr>
        <w:pStyle w:val="CODE"/>
        <w:rPr>
          <w:ins w:id="1990" w:author="Stephen Michell" w:date="2025-08-06T13:29:00Z"/>
        </w:rPr>
      </w:pPr>
      <w:ins w:id="1991" w:author="Stephen Michell" w:date="2025-08-06T13:29:00Z">
        <w:r>
          <w:t xml:space="preserve">Expected counter value: </w:t>
        </w:r>
        <w:proofErr w:type="gramStart"/>
        <w:r>
          <w:t>10000</w:t>
        </w:r>
        <w:proofErr w:type="gramEnd"/>
      </w:ins>
    </w:p>
    <w:p w14:paraId="33CB5AB7" w14:textId="77777777" w:rsidR="00F67339" w:rsidRDefault="00F67339" w:rsidP="00F67339">
      <w:pPr>
        <w:pBdr>
          <w:bottom w:val="single" w:sz="6" w:space="1" w:color="auto"/>
        </w:pBdr>
        <w:rPr>
          <w:ins w:id="1992" w:author="Stephen Michell" w:date="2025-08-06T13:29:00Z"/>
        </w:rPr>
      </w:pPr>
    </w:p>
    <w:p w14:paraId="1B63FA92" w14:textId="77777777" w:rsidR="00F67339" w:rsidRDefault="00F67339" w:rsidP="00F67339">
      <w:pPr>
        <w:pStyle w:val="CODE"/>
        <w:rPr>
          <w:ins w:id="1993" w:author="Stephen Michell" w:date="2025-08-06T13:29:00Z"/>
          <w:u w:val="single"/>
        </w:rPr>
      </w:pPr>
    </w:p>
    <w:p w14:paraId="65906F94" w14:textId="77777777" w:rsidR="00F67339" w:rsidRPr="006E0BCA" w:rsidRDefault="00F67339" w:rsidP="00F67339">
      <w:pPr>
        <w:pStyle w:val="CODE"/>
        <w:jc w:val="both"/>
        <w:rPr>
          <w:ins w:id="1994" w:author="Stephen Michell" w:date="2025-08-06T13:29:00Z"/>
          <w:u w:val="single"/>
        </w:rPr>
      </w:pPr>
      <w:ins w:id="1995" w:author="Stephen Michell" w:date="2025-08-06T13:29:00Z">
        <w:r w:rsidRPr="006E0BCA">
          <w:rPr>
            <w:u w:val="single"/>
          </w:rPr>
          <w:t xml:space="preserve">volatile int counter = </w:t>
        </w:r>
        <w:proofErr w:type="gramStart"/>
        <w:r w:rsidRPr="006E0BCA">
          <w:rPr>
            <w:u w:val="single"/>
          </w:rPr>
          <w:t>0;:</w:t>
        </w:r>
        <w:proofErr w:type="gramEnd"/>
      </w:ins>
    </w:p>
    <w:p w14:paraId="711577F9" w14:textId="77777777" w:rsidR="00F67339" w:rsidRDefault="00F67339" w:rsidP="00F67339">
      <w:pPr>
        <w:jc w:val="both"/>
        <w:rPr>
          <w:ins w:id="1996" w:author="Stephen Michell" w:date="2025-08-06T13:29:00Z"/>
        </w:rPr>
      </w:pPr>
      <w:ins w:id="1997" w:author="Stephen Michell" w:date="2025-08-06T13:29:00Z">
        <w:r>
          <w:t xml:space="preserve">Declaring counter as </w:t>
        </w:r>
        <w:r w:rsidRPr="006E0BCA">
          <w:rPr>
            <w:rStyle w:val="CODEChar"/>
          </w:rPr>
          <w:t>volatile</w:t>
        </w:r>
        <w:r>
          <w:t xml:space="preserve"> ensures that any write to counter by one thread is immediately visible to other threads, preventing issues related to cached values.</w:t>
        </w:r>
      </w:ins>
    </w:p>
    <w:p w14:paraId="5FA88B48" w14:textId="77777777" w:rsidR="00F67339" w:rsidRPr="006E0BCA" w:rsidRDefault="00F67339" w:rsidP="00F67339">
      <w:pPr>
        <w:pStyle w:val="CODE"/>
        <w:jc w:val="both"/>
        <w:rPr>
          <w:ins w:id="1998" w:author="Stephen Michell" w:date="2025-08-06T13:29:00Z"/>
          <w:u w:val="single"/>
        </w:rPr>
      </w:pPr>
      <w:ins w:id="1999" w:author="Stephen Michell" w:date="2025-08-06T13:29:00Z">
        <w:r w:rsidRPr="006E0BCA">
          <w:rPr>
            <w:u w:val="single"/>
          </w:rPr>
          <w:t>counter+</w:t>
        </w:r>
        <w:proofErr w:type="gramStart"/>
        <w:r w:rsidRPr="006E0BCA">
          <w:rPr>
            <w:u w:val="single"/>
          </w:rPr>
          <w:t>+;:</w:t>
        </w:r>
        <w:proofErr w:type="gramEnd"/>
      </w:ins>
    </w:p>
    <w:p w14:paraId="5FF444B6" w14:textId="77777777" w:rsidR="00F67339" w:rsidRDefault="00F67339" w:rsidP="00F67339">
      <w:pPr>
        <w:jc w:val="both"/>
        <w:rPr>
          <w:ins w:id="2000" w:author="Stephen Michell" w:date="2025-08-06T13:29:00Z"/>
        </w:rPr>
      </w:pPr>
      <w:ins w:id="2001" w:author="Stephen Michell" w:date="2025-08-06T13:29:00Z">
        <w:r>
          <w:t xml:space="preserve">This seemingly simple operation is a compound operation. It involves </w:t>
        </w:r>
        <w:r w:rsidRPr="006E0BCA">
          <w:rPr>
            <w:i/>
            <w:iCs/>
          </w:rPr>
          <w:t>three</w:t>
        </w:r>
        <w:r>
          <w:t xml:space="preserve"> distinct steps at the machine instruction level:</w:t>
        </w:r>
      </w:ins>
    </w:p>
    <w:p w14:paraId="38FCE81D" w14:textId="77777777" w:rsidR="00F67339" w:rsidRDefault="00F67339" w:rsidP="00F67339">
      <w:pPr>
        <w:pStyle w:val="ListParagraph"/>
        <w:numPr>
          <w:ilvl w:val="0"/>
          <w:numId w:val="90"/>
        </w:numPr>
        <w:jc w:val="both"/>
        <w:rPr>
          <w:ins w:id="2002" w:author="Stephen Michell" w:date="2025-08-06T13:29:00Z"/>
        </w:rPr>
      </w:pPr>
      <w:ins w:id="2003" w:author="Stephen Michell" w:date="2025-08-06T13:29:00Z">
        <w:r>
          <w:t xml:space="preserve">Read: The current value of </w:t>
        </w:r>
        <w:r w:rsidRPr="006E0BCA">
          <w:rPr>
            <w:rStyle w:val="CODEChar"/>
          </w:rPr>
          <w:t>counter</w:t>
        </w:r>
        <w:r>
          <w:t xml:space="preserve"> is read from main memory into a CPU register.</w:t>
        </w:r>
      </w:ins>
    </w:p>
    <w:p w14:paraId="59616CE3" w14:textId="77777777" w:rsidR="00F67339" w:rsidRDefault="00F67339" w:rsidP="00F67339">
      <w:pPr>
        <w:pStyle w:val="ListParagraph"/>
        <w:numPr>
          <w:ilvl w:val="0"/>
          <w:numId w:val="90"/>
        </w:numPr>
        <w:jc w:val="both"/>
        <w:rPr>
          <w:ins w:id="2004" w:author="Stephen Michell" w:date="2025-08-06T13:29:00Z"/>
        </w:rPr>
      </w:pPr>
      <w:ins w:id="2005" w:author="Stephen Michell" w:date="2025-08-06T13:29:00Z">
        <w:r>
          <w:t>Modify: The value in the register is incremented.</w:t>
        </w:r>
      </w:ins>
    </w:p>
    <w:p w14:paraId="099B1DD4" w14:textId="77777777" w:rsidR="00F67339" w:rsidRDefault="00F67339" w:rsidP="00F67339">
      <w:pPr>
        <w:pStyle w:val="ListParagraph"/>
        <w:numPr>
          <w:ilvl w:val="0"/>
          <w:numId w:val="90"/>
        </w:numPr>
        <w:jc w:val="both"/>
        <w:rPr>
          <w:ins w:id="2006" w:author="Stephen Michell" w:date="2025-08-06T13:29:00Z"/>
        </w:rPr>
      </w:pPr>
      <w:ins w:id="2007" w:author="Stephen Michell" w:date="2025-08-06T13:29:00Z">
        <w:r>
          <w:t>Write: The new, incremented value is written back to main memory.</w:t>
        </w:r>
      </w:ins>
    </w:p>
    <w:p w14:paraId="1ED40DEF" w14:textId="77777777" w:rsidR="00F67339" w:rsidRPr="006E0BCA" w:rsidRDefault="00F67339" w:rsidP="00F67339">
      <w:pPr>
        <w:spacing w:after="0"/>
        <w:jc w:val="both"/>
        <w:rPr>
          <w:ins w:id="2008" w:author="Stephen Michell" w:date="2025-08-06T13:29:00Z"/>
          <w:u w:val="single"/>
        </w:rPr>
      </w:pPr>
      <w:ins w:id="2009" w:author="Stephen Michell" w:date="2025-08-06T13:29:00Z">
        <w:r w:rsidRPr="006E0BCA">
          <w:rPr>
            <w:u w:val="single"/>
          </w:rPr>
          <w:t>Race Condition:</w:t>
        </w:r>
      </w:ins>
    </w:p>
    <w:p w14:paraId="48273AFA" w14:textId="77777777" w:rsidR="00F67339" w:rsidRDefault="00F67339" w:rsidP="00F67339">
      <w:pPr>
        <w:jc w:val="both"/>
        <w:rPr>
          <w:ins w:id="2010" w:author="Stephen Michell" w:date="2025-08-06T13:29:00Z"/>
        </w:rPr>
      </w:pPr>
      <w:ins w:id="2011" w:author="Stephen Michell" w:date="2025-08-06T13:29:00Z">
        <w:r>
          <w:t xml:space="preserve">When multiple threads execute </w:t>
        </w:r>
        <w:proofErr w:type="gramStart"/>
        <w:r w:rsidRPr="006E0BCA">
          <w:rPr>
            <w:rStyle w:val="CODEChar"/>
          </w:rPr>
          <w:t>increment(</w:t>
        </w:r>
        <w:proofErr w:type="gramEnd"/>
        <w:r w:rsidRPr="006E0BCA">
          <w:rPr>
            <w:rStyle w:val="CODEChar"/>
          </w:rPr>
          <w:t>)</w:t>
        </w:r>
        <w:r>
          <w:t xml:space="preserve"> concurrently, a race condition can occur. For example, Thread A reads </w:t>
        </w:r>
        <w:r w:rsidRPr="006E0BCA">
          <w:rPr>
            <w:rStyle w:val="CODEChar"/>
          </w:rPr>
          <w:t>counter</w:t>
        </w:r>
        <w:r>
          <w:t xml:space="preserve"> as 5. Before Thread A can write back 6, Thread B also reads </w:t>
        </w:r>
        <w:r w:rsidRPr="006E0BCA">
          <w:rPr>
            <w:rStyle w:val="CODEChar"/>
          </w:rPr>
          <w:t>counter</w:t>
        </w:r>
        <w:r>
          <w:t xml:space="preserve"> as 5. Both threads then increment their local copies to 6 and write 6 back to </w:t>
        </w:r>
        <w:r w:rsidRPr="006E0BCA">
          <w:rPr>
            <w:rStyle w:val="CODEChar"/>
          </w:rPr>
          <w:t>counter</w:t>
        </w:r>
        <w:r>
          <w:t>. The net effect is that counter only increments by 1, even though two threads performed an increment operation, leading to an incorrect final value.</w:t>
        </w:r>
      </w:ins>
    </w:p>
    <w:p w14:paraId="240E68A8" w14:textId="77777777" w:rsidR="00F67339" w:rsidRPr="006E0BCA" w:rsidRDefault="00F67339" w:rsidP="00F67339">
      <w:pPr>
        <w:spacing w:after="0"/>
        <w:jc w:val="both"/>
        <w:rPr>
          <w:ins w:id="2012" w:author="Stephen Michell" w:date="2025-08-06T13:29:00Z"/>
          <w:u w:val="single"/>
        </w:rPr>
      </w:pPr>
      <w:ins w:id="2013" w:author="Stephen Michell" w:date="2025-08-06T13:29:00Z">
        <w:r w:rsidRPr="006E0BCA">
          <w:rPr>
            <w:u w:val="single"/>
          </w:rPr>
          <w:t>Result:</w:t>
        </w:r>
      </w:ins>
    </w:p>
    <w:p w14:paraId="57D1B4B8" w14:textId="77777777" w:rsidR="00F67339" w:rsidRDefault="00F67339" w:rsidP="00F67339">
      <w:pPr>
        <w:jc w:val="both"/>
        <w:rPr>
          <w:ins w:id="2014" w:author="Stephen Michell" w:date="2025-08-06T13:29:00Z"/>
        </w:rPr>
      </w:pPr>
      <w:ins w:id="2015" w:author="Stephen Michell" w:date="2025-08-06T13:29:00Z">
        <w:r>
          <w:t xml:space="preserve">The output will consistently show the "Final counter value" as less than the "Expected </w:t>
        </w:r>
        <w:r w:rsidRPr="006E0BCA">
          <w:rPr>
            <w:rStyle w:val="CODEChar"/>
          </w:rPr>
          <w:t>counter</w:t>
        </w:r>
        <w:r>
          <w:t xml:space="preserve"> value" (e.g., 9605 instead of 10000), demonstrating that </w:t>
        </w:r>
        <w:r w:rsidRPr="006E0BCA">
          <w:rPr>
            <w:rStyle w:val="CODEChar"/>
          </w:rPr>
          <w:t>volatile</w:t>
        </w:r>
        <w:r>
          <w:t xml:space="preserve"> alone does not provide atomicity for compound operations like </w:t>
        </w:r>
        <w:r w:rsidRPr="006E0BCA">
          <w:rPr>
            <w:rStyle w:val="CODEChar"/>
          </w:rPr>
          <w:t>counter++</w:t>
        </w:r>
        <w:r>
          <w:t xml:space="preserve">. To guarantee atomicity in such cases, synchronization mechanisms like synchronized blocks or atomic classes from </w:t>
        </w:r>
        <w:proofErr w:type="spellStart"/>
        <w:proofErr w:type="gramStart"/>
        <w:r w:rsidRPr="006E0BCA">
          <w:rPr>
            <w:rStyle w:val="CODEChar"/>
          </w:rPr>
          <w:t>java.util</w:t>
        </w:r>
        <w:proofErr w:type="gramEnd"/>
        <w:r w:rsidRPr="006E0BCA">
          <w:rPr>
            <w:rStyle w:val="CODEChar"/>
          </w:rPr>
          <w:t>.concurrent.atomic</w:t>
        </w:r>
        <w:proofErr w:type="spellEnd"/>
        <w:r>
          <w:t xml:space="preserve"> are required.</w:t>
        </w:r>
      </w:ins>
    </w:p>
    <w:p w14:paraId="230EDFD2" w14:textId="77777777" w:rsidR="00F67339" w:rsidRDefault="00F67339" w:rsidP="00F67339">
      <w:pPr>
        <w:rPr>
          <w:ins w:id="2016" w:author="Stephen Michell" w:date="2025-08-06T13:29:00Z"/>
        </w:rPr>
      </w:pPr>
      <w:ins w:id="2017" w:author="Stephen Michell" w:date="2025-08-06T13:29:00Z">
        <w:r>
          <w:br w:type="page"/>
        </w:r>
      </w:ins>
    </w:p>
    <w:p w14:paraId="0CAD4120" w14:textId="77777777" w:rsidR="00F67339" w:rsidRDefault="00F67339" w:rsidP="00F67339">
      <w:pPr>
        <w:rPr>
          <w:ins w:id="2018" w:author="Stephen Michell" w:date="2025-08-06T13:29:00Z"/>
        </w:rPr>
      </w:pPr>
      <w:ins w:id="2019" w:author="Stephen Michell" w:date="2025-08-06T13:29:00Z">
        <w:r>
          <w:lastRenderedPageBreak/>
          <w:t>Below</w:t>
        </w:r>
        <w:r w:rsidRPr="006E0BCA">
          <w:t xml:space="preserve"> is a simple example demonstrating</w:t>
        </w:r>
        <w:r>
          <w:t xml:space="preserve"> </w:t>
        </w:r>
        <w:proofErr w:type="gramStart"/>
        <w:r>
          <w:t xml:space="preserve">how </w:t>
        </w:r>
        <w:r w:rsidRPr="006E0BCA">
          <w:t> </w:t>
        </w:r>
        <w:proofErr w:type="spellStart"/>
        <w:r w:rsidRPr="006E0BCA">
          <w:rPr>
            <w:rStyle w:val="CODEChar"/>
            <w:b/>
            <w:bCs/>
          </w:rPr>
          <w:t>AtomicInteger</w:t>
        </w:r>
        <w:proofErr w:type="spellEnd"/>
        <w:proofErr w:type="gramEnd"/>
        <w:r w:rsidRPr="006E0BCA">
          <w:rPr>
            <w:rStyle w:val="CODEChar"/>
            <w:b/>
            <w:bCs/>
          </w:rPr>
          <w:t> from </w:t>
        </w:r>
        <w:proofErr w:type="spellStart"/>
        <w:r w:rsidRPr="006E0BCA">
          <w:rPr>
            <w:rStyle w:val="CODEChar"/>
            <w:b/>
            <w:bCs/>
          </w:rPr>
          <w:t>java.util.concurrent.atomic</w:t>
        </w:r>
        <w:proofErr w:type="spellEnd"/>
        <w:r w:rsidRPr="006E0BCA">
          <w:t> ensures atomicity for a compound operation (incrementing a counter) while </w:t>
        </w:r>
        <w:r w:rsidRPr="006E0BCA">
          <w:rPr>
            <w:rStyle w:val="CODEChar"/>
          </w:rPr>
          <w:t>volatile</w:t>
        </w:r>
        <w:r w:rsidRPr="006E0BCA">
          <w:t> alone would not.</w:t>
        </w:r>
      </w:ins>
    </w:p>
    <w:p w14:paraId="6DA82730" w14:textId="77777777" w:rsidR="00F67339" w:rsidRPr="002B2911" w:rsidRDefault="00F67339" w:rsidP="00F67339">
      <w:pPr>
        <w:pStyle w:val="CODE"/>
        <w:rPr>
          <w:ins w:id="2020" w:author="Stephen Michell" w:date="2025-08-06T13:29:00Z"/>
          <w:sz w:val="20"/>
          <w:szCs w:val="20"/>
        </w:rPr>
      </w:pPr>
      <w:ins w:id="2021" w:author="Stephen Michell" w:date="2025-08-06T13:29:00Z">
        <w:r w:rsidRPr="002B2911">
          <w:rPr>
            <w:sz w:val="20"/>
            <w:szCs w:val="20"/>
          </w:rPr>
          <w:t xml:space="preserve">import </w:t>
        </w:r>
        <w:proofErr w:type="spellStart"/>
        <w:proofErr w:type="gramStart"/>
        <w:r w:rsidRPr="002B2911">
          <w:rPr>
            <w:sz w:val="20"/>
            <w:szCs w:val="20"/>
          </w:rPr>
          <w:t>java.util</w:t>
        </w:r>
        <w:proofErr w:type="gramEnd"/>
        <w:r w:rsidRPr="002B2911">
          <w:rPr>
            <w:sz w:val="20"/>
            <w:szCs w:val="20"/>
          </w:rPr>
          <w:t>.concurrent.atomic.</w:t>
        </w:r>
        <w:r w:rsidRPr="002B2911">
          <w:rPr>
            <w:b/>
            <w:bCs/>
            <w:sz w:val="20"/>
            <w:szCs w:val="20"/>
          </w:rPr>
          <w:t>AtomicInteger</w:t>
        </w:r>
        <w:proofErr w:type="spellEnd"/>
        <w:r w:rsidRPr="002B2911">
          <w:rPr>
            <w:sz w:val="20"/>
            <w:szCs w:val="20"/>
          </w:rPr>
          <w:t>;</w:t>
        </w:r>
      </w:ins>
    </w:p>
    <w:p w14:paraId="66F44FFA" w14:textId="77777777" w:rsidR="00F67339" w:rsidRPr="002B2911" w:rsidRDefault="00F67339" w:rsidP="00F67339">
      <w:pPr>
        <w:pStyle w:val="CODE"/>
        <w:rPr>
          <w:ins w:id="2022" w:author="Stephen Michell" w:date="2025-08-06T13:29:00Z"/>
          <w:sz w:val="20"/>
          <w:szCs w:val="20"/>
        </w:rPr>
      </w:pPr>
    </w:p>
    <w:p w14:paraId="45AD071B" w14:textId="77777777" w:rsidR="00F67339" w:rsidRPr="002B2911" w:rsidRDefault="00F67339" w:rsidP="00F67339">
      <w:pPr>
        <w:pStyle w:val="CODE"/>
        <w:rPr>
          <w:ins w:id="2023" w:author="Stephen Michell" w:date="2025-08-06T13:29:00Z"/>
          <w:sz w:val="20"/>
          <w:szCs w:val="20"/>
        </w:rPr>
      </w:pPr>
      <w:ins w:id="2024" w:author="Stephen Michell" w:date="2025-08-06T13:29:00Z">
        <w:r w:rsidRPr="002B2911">
          <w:rPr>
            <w:sz w:val="20"/>
            <w:szCs w:val="20"/>
          </w:rPr>
          <w:t xml:space="preserve">public class </w:t>
        </w:r>
        <w:proofErr w:type="spellStart"/>
        <w:r w:rsidRPr="002B2911">
          <w:rPr>
            <w:sz w:val="20"/>
            <w:szCs w:val="20"/>
          </w:rPr>
          <w:t>AtomicVolatileExample</w:t>
        </w:r>
        <w:proofErr w:type="spellEnd"/>
        <w:r w:rsidRPr="002B2911">
          <w:rPr>
            <w:sz w:val="20"/>
            <w:szCs w:val="20"/>
          </w:rPr>
          <w:t xml:space="preserve"> {</w:t>
        </w:r>
      </w:ins>
    </w:p>
    <w:p w14:paraId="19F6761F" w14:textId="77777777" w:rsidR="00F67339" w:rsidRPr="002B2911" w:rsidRDefault="00F67339" w:rsidP="00F67339">
      <w:pPr>
        <w:pStyle w:val="CODE"/>
        <w:rPr>
          <w:ins w:id="2025" w:author="Stephen Michell" w:date="2025-08-06T13:29:00Z"/>
          <w:sz w:val="20"/>
          <w:szCs w:val="20"/>
        </w:rPr>
      </w:pPr>
    </w:p>
    <w:p w14:paraId="1F1E388A" w14:textId="77777777" w:rsidR="00F67339" w:rsidRPr="002B2911" w:rsidRDefault="00F67339" w:rsidP="00F67339">
      <w:pPr>
        <w:pStyle w:val="CODE"/>
        <w:rPr>
          <w:ins w:id="2026" w:author="Stephen Michell" w:date="2025-08-06T13:29:00Z"/>
          <w:sz w:val="20"/>
          <w:szCs w:val="20"/>
        </w:rPr>
      </w:pPr>
      <w:ins w:id="2027" w:author="Stephen Michell" w:date="2025-08-06T13:29:00Z">
        <w:r w:rsidRPr="002B2911">
          <w:rPr>
            <w:sz w:val="20"/>
            <w:szCs w:val="20"/>
          </w:rPr>
          <w:t xml:space="preserve">    // Using </w:t>
        </w:r>
        <w:proofErr w:type="spellStart"/>
        <w:r w:rsidRPr="002B2911">
          <w:rPr>
            <w:sz w:val="20"/>
            <w:szCs w:val="20"/>
          </w:rPr>
          <w:t>AtomicInteger</w:t>
        </w:r>
        <w:proofErr w:type="spellEnd"/>
        <w:r w:rsidRPr="002B2911">
          <w:rPr>
            <w:sz w:val="20"/>
            <w:szCs w:val="20"/>
          </w:rPr>
          <w:t xml:space="preserve"> for atomic increments</w:t>
        </w:r>
      </w:ins>
    </w:p>
    <w:p w14:paraId="656BBF3A" w14:textId="77777777" w:rsidR="00F67339" w:rsidRPr="002B2911" w:rsidRDefault="00F67339" w:rsidP="00F67339">
      <w:pPr>
        <w:pStyle w:val="CODE"/>
        <w:rPr>
          <w:ins w:id="2028" w:author="Stephen Michell" w:date="2025-08-06T13:29:00Z"/>
          <w:sz w:val="20"/>
          <w:szCs w:val="20"/>
        </w:rPr>
      </w:pPr>
      <w:ins w:id="2029" w:author="Stephen Michell" w:date="2025-08-06T13:29:00Z">
        <w:r w:rsidRPr="002B2911">
          <w:rPr>
            <w:sz w:val="20"/>
            <w:szCs w:val="20"/>
          </w:rPr>
          <w:t xml:space="preserve">    private static </w:t>
        </w:r>
        <w:proofErr w:type="spellStart"/>
        <w:r w:rsidRPr="002B2911">
          <w:rPr>
            <w:b/>
            <w:bCs/>
            <w:sz w:val="20"/>
            <w:szCs w:val="20"/>
          </w:rPr>
          <w:t>AtomicInteger</w:t>
        </w:r>
        <w:proofErr w:type="spellEnd"/>
        <w:r w:rsidRPr="002B2911">
          <w:rPr>
            <w:sz w:val="20"/>
            <w:szCs w:val="20"/>
          </w:rPr>
          <w:t xml:space="preserve"> </w:t>
        </w:r>
        <w:proofErr w:type="spellStart"/>
        <w:r w:rsidRPr="002B2911">
          <w:rPr>
            <w:b/>
            <w:bCs/>
            <w:sz w:val="20"/>
            <w:szCs w:val="20"/>
          </w:rPr>
          <w:t>atomicCounter</w:t>
        </w:r>
        <w:proofErr w:type="spellEnd"/>
        <w:r w:rsidRPr="002B2911">
          <w:rPr>
            <w:sz w:val="20"/>
            <w:szCs w:val="20"/>
          </w:rPr>
          <w:t xml:space="preserve"> = new </w:t>
        </w:r>
        <w:proofErr w:type="spellStart"/>
        <w:proofErr w:type="gramStart"/>
        <w:r w:rsidRPr="002B2911">
          <w:rPr>
            <w:sz w:val="20"/>
            <w:szCs w:val="20"/>
          </w:rPr>
          <w:t>AtomicInteger</w:t>
        </w:r>
        <w:proofErr w:type="spellEnd"/>
        <w:r w:rsidRPr="002B2911">
          <w:rPr>
            <w:sz w:val="20"/>
            <w:szCs w:val="20"/>
          </w:rPr>
          <w:t>(</w:t>
        </w:r>
        <w:proofErr w:type="gramEnd"/>
        <w:r w:rsidRPr="002B2911">
          <w:rPr>
            <w:sz w:val="20"/>
            <w:szCs w:val="20"/>
          </w:rPr>
          <w:t>0);</w:t>
        </w:r>
      </w:ins>
    </w:p>
    <w:p w14:paraId="7193FDA4" w14:textId="77777777" w:rsidR="00F67339" w:rsidRPr="002B2911" w:rsidRDefault="00F67339" w:rsidP="00F67339">
      <w:pPr>
        <w:pStyle w:val="CODE"/>
        <w:rPr>
          <w:ins w:id="2030" w:author="Stephen Michell" w:date="2025-08-06T13:29:00Z"/>
          <w:sz w:val="20"/>
          <w:szCs w:val="20"/>
        </w:rPr>
      </w:pPr>
    </w:p>
    <w:p w14:paraId="55767A28" w14:textId="77777777" w:rsidR="00F67339" w:rsidRPr="002B2911" w:rsidRDefault="00F67339" w:rsidP="00F67339">
      <w:pPr>
        <w:pStyle w:val="CODE"/>
        <w:rPr>
          <w:ins w:id="2031" w:author="Stephen Michell" w:date="2025-08-06T13:29:00Z"/>
          <w:sz w:val="20"/>
          <w:szCs w:val="20"/>
        </w:rPr>
      </w:pPr>
      <w:ins w:id="2032" w:author="Stephen Michell" w:date="2025-08-06T13:29:00Z">
        <w:r w:rsidRPr="002B2911">
          <w:rPr>
            <w:sz w:val="20"/>
            <w:szCs w:val="20"/>
          </w:rPr>
          <w:t xml:space="preserve">    // Using volatile for visibility, but not atomic for compound</w:t>
        </w:r>
      </w:ins>
    </w:p>
    <w:p w14:paraId="3D393ADB" w14:textId="77777777" w:rsidR="00F67339" w:rsidRPr="002B2911" w:rsidRDefault="00F67339" w:rsidP="00F67339">
      <w:pPr>
        <w:pStyle w:val="CODE"/>
        <w:rPr>
          <w:ins w:id="2033" w:author="Stephen Michell" w:date="2025-08-06T13:29:00Z"/>
          <w:sz w:val="20"/>
          <w:szCs w:val="20"/>
        </w:rPr>
      </w:pPr>
      <w:ins w:id="2034" w:author="Stephen Michell" w:date="2025-08-06T13:29:00Z">
        <w:r w:rsidRPr="002B2911">
          <w:rPr>
            <w:sz w:val="20"/>
            <w:szCs w:val="20"/>
          </w:rPr>
          <w:t xml:space="preserve">    // operations</w:t>
        </w:r>
      </w:ins>
    </w:p>
    <w:p w14:paraId="5793B3BB" w14:textId="77777777" w:rsidR="00F67339" w:rsidRPr="002B2911" w:rsidRDefault="00F67339" w:rsidP="00F67339">
      <w:pPr>
        <w:pStyle w:val="CODE"/>
        <w:rPr>
          <w:ins w:id="2035" w:author="Stephen Michell" w:date="2025-08-06T13:29:00Z"/>
          <w:sz w:val="20"/>
          <w:szCs w:val="20"/>
        </w:rPr>
      </w:pPr>
      <w:ins w:id="2036" w:author="Stephen Michell" w:date="2025-08-06T13:29:00Z">
        <w:r w:rsidRPr="002B2911">
          <w:rPr>
            <w:sz w:val="20"/>
            <w:szCs w:val="20"/>
          </w:rPr>
          <w:t xml:space="preserve">    private static volatile int </w:t>
        </w:r>
        <w:proofErr w:type="spellStart"/>
        <w:r w:rsidRPr="002B2911">
          <w:rPr>
            <w:sz w:val="20"/>
            <w:szCs w:val="20"/>
          </w:rPr>
          <w:t>volatileCounter</w:t>
        </w:r>
        <w:proofErr w:type="spellEnd"/>
        <w:r w:rsidRPr="002B2911">
          <w:rPr>
            <w:sz w:val="20"/>
            <w:szCs w:val="20"/>
          </w:rPr>
          <w:t xml:space="preserve"> = </w:t>
        </w:r>
        <w:proofErr w:type="gramStart"/>
        <w:r w:rsidRPr="002B2911">
          <w:rPr>
            <w:sz w:val="20"/>
            <w:szCs w:val="20"/>
          </w:rPr>
          <w:t>0;</w:t>
        </w:r>
        <w:proofErr w:type="gramEnd"/>
      </w:ins>
    </w:p>
    <w:p w14:paraId="5862F469" w14:textId="77777777" w:rsidR="00F67339" w:rsidRPr="002B2911" w:rsidRDefault="00F67339" w:rsidP="00F67339">
      <w:pPr>
        <w:pStyle w:val="CODE"/>
        <w:rPr>
          <w:ins w:id="2037" w:author="Stephen Michell" w:date="2025-08-06T13:29:00Z"/>
          <w:sz w:val="20"/>
          <w:szCs w:val="20"/>
        </w:rPr>
      </w:pPr>
    </w:p>
    <w:p w14:paraId="67473410" w14:textId="77777777" w:rsidR="00F67339" w:rsidRPr="002B2911" w:rsidRDefault="00F67339" w:rsidP="00F67339">
      <w:pPr>
        <w:pStyle w:val="CODE"/>
        <w:rPr>
          <w:ins w:id="2038" w:author="Stephen Michell" w:date="2025-08-06T13:29:00Z"/>
          <w:sz w:val="20"/>
          <w:szCs w:val="20"/>
        </w:rPr>
      </w:pPr>
      <w:ins w:id="2039" w:author="Stephen Michell" w:date="2025-08-06T13:29:00Z">
        <w:r w:rsidRPr="002B2911">
          <w:rPr>
            <w:sz w:val="20"/>
            <w:szCs w:val="20"/>
          </w:rPr>
          <w:t xml:space="preserve">    public static void </w:t>
        </w:r>
        <w:proofErr w:type="gramStart"/>
        <w:r w:rsidRPr="002B2911">
          <w:rPr>
            <w:sz w:val="20"/>
            <w:szCs w:val="20"/>
          </w:rPr>
          <w:t>main(</w:t>
        </w:r>
        <w:proofErr w:type="gramEnd"/>
        <w:r w:rsidRPr="002B2911">
          <w:rPr>
            <w:sz w:val="20"/>
            <w:szCs w:val="20"/>
          </w:rPr>
          <w:t xml:space="preserve">String[] </w:t>
        </w:r>
        <w:proofErr w:type="spellStart"/>
        <w:r w:rsidRPr="002B2911">
          <w:rPr>
            <w:sz w:val="20"/>
            <w:szCs w:val="20"/>
          </w:rPr>
          <w:t>args</w:t>
        </w:r>
        <w:proofErr w:type="spellEnd"/>
        <w:r w:rsidRPr="002B2911">
          <w:rPr>
            <w:sz w:val="20"/>
            <w:szCs w:val="20"/>
          </w:rPr>
          <w:t xml:space="preserve">) throws </w:t>
        </w:r>
        <w:proofErr w:type="spellStart"/>
        <w:r w:rsidRPr="002B2911">
          <w:rPr>
            <w:sz w:val="20"/>
            <w:szCs w:val="20"/>
          </w:rPr>
          <w:t>InterruptedException</w:t>
        </w:r>
        <w:proofErr w:type="spellEnd"/>
        <w:r w:rsidRPr="002B2911">
          <w:rPr>
            <w:sz w:val="20"/>
            <w:szCs w:val="20"/>
          </w:rPr>
          <w:t xml:space="preserve"> {</w:t>
        </w:r>
      </w:ins>
    </w:p>
    <w:p w14:paraId="31A53470" w14:textId="77777777" w:rsidR="00F67339" w:rsidRPr="002B2911" w:rsidRDefault="00F67339" w:rsidP="00F67339">
      <w:pPr>
        <w:pStyle w:val="CODE"/>
        <w:rPr>
          <w:ins w:id="2040" w:author="Stephen Michell" w:date="2025-08-06T13:29:00Z"/>
          <w:sz w:val="20"/>
          <w:szCs w:val="20"/>
        </w:rPr>
      </w:pPr>
      <w:ins w:id="2041" w:author="Stephen Michell" w:date="2025-08-06T13:29:00Z">
        <w:r w:rsidRPr="002B2911">
          <w:rPr>
            <w:sz w:val="20"/>
            <w:szCs w:val="20"/>
          </w:rPr>
          <w:t xml:space="preserve">        </w:t>
        </w:r>
        <w:proofErr w:type="gramStart"/>
        <w:r w:rsidRPr="002B2911">
          <w:rPr>
            <w:sz w:val="20"/>
            <w:szCs w:val="20"/>
          </w:rPr>
          <w:t>Thread[</w:t>
        </w:r>
        <w:proofErr w:type="gramEnd"/>
        <w:r w:rsidRPr="002B2911">
          <w:rPr>
            <w:sz w:val="20"/>
            <w:szCs w:val="20"/>
          </w:rPr>
          <w:t>] threads = new Thread[100];</w:t>
        </w:r>
      </w:ins>
    </w:p>
    <w:p w14:paraId="29D9725F" w14:textId="77777777" w:rsidR="00F67339" w:rsidRPr="002B2911" w:rsidRDefault="00F67339" w:rsidP="00F67339">
      <w:pPr>
        <w:pStyle w:val="CODE"/>
        <w:rPr>
          <w:ins w:id="2042" w:author="Stephen Michell" w:date="2025-08-06T13:29:00Z"/>
          <w:sz w:val="20"/>
          <w:szCs w:val="20"/>
        </w:rPr>
      </w:pPr>
    </w:p>
    <w:p w14:paraId="16057D82" w14:textId="77777777" w:rsidR="00F67339" w:rsidRPr="002B2911" w:rsidRDefault="00F67339" w:rsidP="00F67339">
      <w:pPr>
        <w:pStyle w:val="CODE"/>
        <w:rPr>
          <w:ins w:id="2043" w:author="Stephen Michell" w:date="2025-08-06T13:29:00Z"/>
          <w:sz w:val="20"/>
          <w:szCs w:val="20"/>
        </w:rPr>
      </w:pPr>
      <w:ins w:id="2044" w:author="Stephen Michell" w:date="2025-08-06T13:29:00Z">
        <w:r w:rsidRPr="002B2911">
          <w:rPr>
            <w:sz w:val="20"/>
            <w:szCs w:val="20"/>
          </w:rPr>
          <w:t xml:space="preserve">        // Threads to increment </w:t>
        </w:r>
        <w:proofErr w:type="spellStart"/>
        <w:r w:rsidRPr="002B2911">
          <w:rPr>
            <w:sz w:val="20"/>
            <w:szCs w:val="20"/>
          </w:rPr>
          <w:t>atomicCounter</w:t>
        </w:r>
        <w:proofErr w:type="spellEnd"/>
      </w:ins>
    </w:p>
    <w:p w14:paraId="6BAC9347" w14:textId="77777777" w:rsidR="00F67339" w:rsidRPr="002B2911" w:rsidRDefault="00F67339" w:rsidP="00F67339">
      <w:pPr>
        <w:pStyle w:val="CODE"/>
        <w:rPr>
          <w:ins w:id="2045" w:author="Stephen Michell" w:date="2025-08-06T13:29:00Z"/>
          <w:sz w:val="20"/>
          <w:szCs w:val="20"/>
        </w:rPr>
      </w:pPr>
      <w:ins w:id="2046" w:author="Stephen Michell" w:date="2025-08-06T13:29:00Z">
        <w:r w:rsidRPr="002B2911">
          <w:rPr>
            <w:sz w:val="20"/>
            <w:szCs w:val="20"/>
          </w:rPr>
          <w:t xml:space="preserve">        for (int </w:t>
        </w:r>
        <w:proofErr w:type="spellStart"/>
        <w:r w:rsidRPr="002B2911">
          <w:rPr>
            <w:sz w:val="20"/>
            <w:szCs w:val="20"/>
          </w:rPr>
          <w:t>i</w:t>
        </w:r>
        <w:proofErr w:type="spellEnd"/>
        <w:r w:rsidRPr="002B2911">
          <w:rPr>
            <w:sz w:val="20"/>
            <w:szCs w:val="20"/>
          </w:rPr>
          <w:t xml:space="preserve"> = 0; </w:t>
        </w:r>
        <w:proofErr w:type="spellStart"/>
        <w:r w:rsidRPr="002B2911">
          <w:rPr>
            <w:sz w:val="20"/>
            <w:szCs w:val="20"/>
          </w:rPr>
          <w:t>i</w:t>
        </w:r>
        <w:proofErr w:type="spellEnd"/>
        <w:r w:rsidRPr="002B2911">
          <w:rPr>
            <w:sz w:val="20"/>
            <w:szCs w:val="20"/>
          </w:rPr>
          <w:t xml:space="preserve"> &lt; 50; </w:t>
        </w:r>
        <w:proofErr w:type="spellStart"/>
        <w:r w:rsidRPr="002B2911">
          <w:rPr>
            <w:sz w:val="20"/>
            <w:szCs w:val="20"/>
          </w:rPr>
          <w:t>i</w:t>
        </w:r>
        <w:proofErr w:type="spellEnd"/>
        <w:r w:rsidRPr="002B2911">
          <w:rPr>
            <w:sz w:val="20"/>
            <w:szCs w:val="20"/>
          </w:rPr>
          <w:t>++) {</w:t>
        </w:r>
      </w:ins>
    </w:p>
    <w:p w14:paraId="569B0DB1" w14:textId="77777777" w:rsidR="00F67339" w:rsidRPr="002B2911" w:rsidRDefault="00F67339" w:rsidP="00F67339">
      <w:pPr>
        <w:pStyle w:val="CODE"/>
        <w:rPr>
          <w:ins w:id="2047" w:author="Stephen Michell" w:date="2025-08-06T13:29:00Z"/>
          <w:sz w:val="20"/>
          <w:szCs w:val="20"/>
        </w:rPr>
      </w:pPr>
      <w:ins w:id="2048" w:author="Stephen Michell" w:date="2025-08-06T13:29:00Z">
        <w:r w:rsidRPr="002B2911">
          <w:rPr>
            <w:sz w:val="20"/>
            <w:szCs w:val="20"/>
          </w:rPr>
          <w:t xml:space="preserve">            threads[</w:t>
        </w:r>
        <w:proofErr w:type="spellStart"/>
        <w:r w:rsidRPr="002B2911">
          <w:rPr>
            <w:sz w:val="20"/>
            <w:szCs w:val="20"/>
          </w:rPr>
          <w:t>i</w:t>
        </w:r>
        <w:proofErr w:type="spellEnd"/>
        <w:r w:rsidRPr="002B2911">
          <w:rPr>
            <w:sz w:val="20"/>
            <w:szCs w:val="20"/>
          </w:rPr>
          <w:t xml:space="preserve">] = new </w:t>
        </w:r>
        <w:proofErr w:type="gramStart"/>
        <w:r w:rsidRPr="002B2911">
          <w:rPr>
            <w:sz w:val="20"/>
            <w:szCs w:val="20"/>
          </w:rPr>
          <w:t>Thread(</w:t>
        </w:r>
        <w:proofErr w:type="gramEnd"/>
        <w:r w:rsidRPr="002B2911">
          <w:rPr>
            <w:sz w:val="20"/>
            <w:szCs w:val="20"/>
          </w:rPr>
          <w:t>() -&gt; {</w:t>
        </w:r>
      </w:ins>
    </w:p>
    <w:p w14:paraId="156925BB" w14:textId="77777777" w:rsidR="00F67339" w:rsidRPr="002B2911" w:rsidRDefault="00F67339" w:rsidP="00F67339">
      <w:pPr>
        <w:pStyle w:val="CODE"/>
        <w:rPr>
          <w:ins w:id="2049" w:author="Stephen Michell" w:date="2025-08-06T13:29:00Z"/>
          <w:sz w:val="20"/>
          <w:szCs w:val="20"/>
        </w:rPr>
      </w:pPr>
      <w:ins w:id="2050" w:author="Stephen Michell" w:date="2025-08-06T13:29:00Z">
        <w:r w:rsidRPr="002B2911">
          <w:rPr>
            <w:sz w:val="20"/>
            <w:szCs w:val="20"/>
          </w:rPr>
          <w:t xml:space="preserve">                for (int j = 0; j &lt; 1000; </w:t>
        </w:r>
        <w:proofErr w:type="spellStart"/>
        <w:r w:rsidRPr="002B2911">
          <w:rPr>
            <w:sz w:val="20"/>
            <w:szCs w:val="20"/>
          </w:rPr>
          <w:t>j++</w:t>
        </w:r>
        <w:proofErr w:type="spellEnd"/>
        <w:r w:rsidRPr="002B2911">
          <w:rPr>
            <w:sz w:val="20"/>
            <w:szCs w:val="20"/>
          </w:rPr>
          <w:t>) {</w:t>
        </w:r>
      </w:ins>
    </w:p>
    <w:p w14:paraId="7DD93605" w14:textId="77777777" w:rsidR="00F67339" w:rsidRPr="002B2911" w:rsidRDefault="00F67339" w:rsidP="00F67339">
      <w:pPr>
        <w:pStyle w:val="CODE"/>
        <w:rPr>
          <w:ins w:id="2051" w:author="Stephen Michell" w:date="2025-08-06T13:29:00Z"/>
          <w:sz w:val="20"/>
          <w:szCs w:val="20"/>
        </w:rPr>
      </w:pPr>
      <w:ins w:id="2052" w:author="Stephen Michell" w:date="2025-08-06T13:29:00Z">
        <w:r w:rsidRPr="002B2911">
          <w:rPr>
            <w:sz w:val="20"/>
            <w:szCs w:val="20"/>
          </w:rPr>
          <w:t xml:space="preserve">                    </w:t>
        </w:r>
        <w:proofErr w:type="spellStart"/>
        <w:r w:rsidRPr="002B2911">
          <w:rPr>
            <w:sz w:val="20"/>
            <w:szCs w:val="20"/>
          </w:rPr>
          <w:t>atomicCounter.incrementAndGet</w:t>
        </w:r>
        <w:proofErr w:type="spellEnd"/>
        <w:r w:rsidRPr="002B2911">
          <w:rPr>
            <w:sz w:val="20"/>
            <w:szCs w:val="20"/>
          </w:rPr>
          <w:t>(); // Atomic operation</w:t>
        </w:r>
      </w:ins>
    </w:p>
    <w:p w14:paraId="10FA5BC6" w14:textId="77777777" w:rsidR="00F67339" w:rsidRPr="002B2911" w:rsidRDefault="00F67339" w:rsidP="00F67339">
      <w:pPr>
        <w:pStyle w:val="CODE"/>
        <w:rPr>
          <w:ins w:id="2053" w:author="Stephen Michell" w:date="2025-08-06T13:29:00Z"/>
          <w:sz w:val="20"/>
          <w:szCs w:val="20"/>
        </w:rPr>
      </w:pPr>
      <w:ins w:id="2054" w:author="Stephen Michell" w:date="2025-08-06T13:29:00Z">
        <w:r w:rsidRPr="002B2911">
          <w:rPr>
            <w:sz w:val="20"/>
            <w:szCs w:val="20"/>
          </w:rPr>
          <w:t xml:space="preserve">                }</w:t>
        </w:r>
      </w:ins>
    </w:p>
    <w:p w14:paraId="6F9F7B71" w14:textId="77777777" w:rsidR="00F67339" w:rsidRPr="002B2911" w:rsidRDefault="00F67339" w:rsidP="00F67339">
      <w:pPr>
        <w:pStyle w:val="CODE"/>
        <w:rPr>
          <w:ins w:id="2055" w:author="Stephen Michell" w:date="2025-08-06T13:29:00Z"/>
          <w:sz w:val="20"/>
          <w:szCs w:val="20"/>
        </w:rPr>
      </w:pPr>
      <w:ins w:id="2056" w:author="Stephen Michell" w:date="2025-08-06T13:29:00Z">
        <w:r w:rsidRPr="002B2911">
          <w:rPr>
            <w:sz w:val="20"/>
            <w:szCs w:val="20"/>
          </w:rPr>
          <w:t xml:space="preserve">            });</w:t>
        </w:r>
      </w:ins>
    </w:p>
    <w:p w14:paraId="544F86F3" w14:textId="77777777" w:rsidR="00F67339" w:rsidRPr="002B2911" w:rsidRDefault="00F67339" w:rsidP="00F67339">
      <w:pPr>
        <w:pStyle w:val="CODE"/>
        <w:rPr>
          <w:ins w:id="2057" w:author="Stephen Michell" w:date="2025-08-06T13:29:00Z"/>
          <w:sz w:val="20"/>
          <w:szCs w:val="20"/>
        </w:rPr>
      </w:pPr>
      <w:ins w:id="2058" w:author="Stephen Michell" w:date="2025-08-06T13:29:00Z">
        <w:r w:rsidRPr="002B2911">
          <w:rPr>
            <w:sz w:val="20"/>
            <w:szCs w:val="20"/>
          </w:rPr>
          <w:t xml:space="preserve">        }</w:t>
        </w:r>
      </w:ins>
    </w:p>
    <w:p w14:paraId="09F8FD82" w14:textId="77777777" w:rsidR="00F67339" w:rsidRPr="002B2911" w:rsidRDefault="00F67339" w:rsidP="00F67339">
      <w:pPr>
        <w:pStyle w:val="CODE"/>
        <w:rPr>
          <w:ins w:id="2059" w:author="Stephen Michell" w:date="2025-08-06T13:29:00Z"/>
          <w:sz w:val="20"/>
          <w:szCs w:val="20"/>
        </w:rPr>
      </w:pPr>
    </w:p>
    <w:p w14:paraId="302226EA" w14:textId="77777777" w:rsidR="00F67339" w:rsidRDefault="00F67339" w:rsidP="00F67339">
      <w:pPr>
        <w:pStyle w:val="CODE"/>
        <w:rPr>
          <w:ins w:id="2060" w:author="Stephen Michell" w:date="2025-08-06T13:29:00Z"/>
          <w:sz w:val="20"/>
          <w:szCs w:val="20"/>
        </w:rPr>
      </w:pPr>
      <w:ins w:id="2061" w:author="Stephen Michell" w:date="2025-08-06T13:29:00Z">
        <w:r w:rsidRPr="002B2911">
          <w:rPr>
            <w:sz w:val="20"/>
            <w:szCs w:val="20"/>
          </w:rPr>
          <w:t xml:space="preserve">        // Threads to increment </w:t>
        </w:r>
        <w:proofErr w:type="spellStart"/>
        <w:r w:rsidRPr="002B2911">
          <w:rPr>
            <w:sz w:val="20"/>
            <w:szCs w:val="20"/>
          </w:rPr>
          <w:t>volatileCounter</w:t>
        </w:r>
        <w:proofErr w:type="spellEnd"/>
        <w:r w:rsidRPr="002B2911">
          <w:rPr>
            <w:sz w:val="20"/>
            <w:szCs w:val="20"/>
          </w:rPr>
          <w:t xml:space="preserve"> (will likely lead to</w:t>
        </w:r>
      </w:ins>
    </w:p>
    <w:p w14:paraId="293BABD0" w14:textId="77777777" w:rsidR="00F67339" w:rsidRPr="002B2911" w:rsidRDefault="00F67339" w:rsidP="00F67339">
      <w:pPr>
        <w:pStyle w:val="CODE"/>
        <w:rPr>
          <w:ins w:id="2062" w:author="Stephen Michell" w:date="2025-08-06T13:29:00Z"/>
          <w:sz w:val="20"/>
          <w:szCs w:val="20"/>
        </w:rPr>
      </w:pPr>
      <w:ins w:id="2063" w:author="Stephen Michell" w:date="2025-08-06T13:29:00Z">
        <w:r>
          <w:rPr>
            <w:sz w:val="20"/>
            <w:szCs w:val="20"/>
          </w:rPr>
          <w:t xml:space="preserve">        //</w:t>
        </w:r>
        <w:r w:rsidRPr="002B2911">
          <w:rPr>
            <w:sz w:val="20"/>
            <w:szCs w:val="20"/>
          </w:rPr>
          <w:t xml:space="preserve"> incorrect results)</w:t>
        </w:r>
      </w:ins>
    </w:p>
    <w:p w14:paraId="713B0501" w14:textId="77777777" w:rsidR="00F67339" w:rsidRPr="002B2911" w:rsidRDefault="00F67339" w:rsidP="00F67339">
      <w:pPr>
        <w:pStyle w:val="CODE"/>
        <w:rPr>
          <w:ins w:id="2064" w:author="Stephen Michell" w:date="2025-08-06T13:29:00Z"/>
          <w:sz w:val="20"/>
          <w:szCs w:val="20"/>
        </w:rPr>
      </w:pPr>
      <w:ins w:id="2065" w:author="Stephen Michell" w:date="2025-08-06T13:29:00Z">
        <w:r w:rsidRPr="002B2911">
          <w:rPr>
            <w:sz w:val="20"/>
            <w:szCs w:val="20"/>
          </w:rPr>
          <w:t xml:space="preserve">        for (int </w:t>
        </w:r>
        <w:proofErr w:type="spellStart"/>
        <w:r w:rsidRPr="002B2911">
          <w:rPr>
            <w:sz w:val="20"/>
            <w:szCs w:val="20"/>
          </w:rPr>
          <w:t>i</w:t>
        </w:r>
        <w:proofErr w:type="spellEnd"/>
        <w:r w:rsidRPr="002B2911">
          <w:rPr>
            <w:sz w:val="20"/>
            <w:szCs w:val="20"/>
          </w:rPr>
          <w:t xml:space="preserve"> = 50; </w:t>
        </w:r>
        <w:proofErr w:type="spellStart"/>
        <w:r w:rsidRPr="002B2911">
          <w:rPr>
            <w:sz w:val="20"/>
            <w:szCs w:val="20"/>
          </w:rPr>
          <w:t>i</w:t>
        </w:r>
        <w:proofErr w:type="spellEnd"/>
        <w:r w:rsidRPr="002B2911">
          <w:rPr>
            <w:sz w:val="20"/>
            <w:szCs w:val="20"/>
          </w:rPr>
          <w:t xml:space="preserve"> &lt; 100; </w:t>
        </w:r>
        <w:proofErr w:type="spellStart"/>
        <w:r w:rsidRPr="002B2911">
          <w:rPr>
            <w:sz w:val="20"/>
            <w:szCs w:val="20"/>
          </w:rPr>
          <w:t>i</w:t>
        </w:r>
        <w:proofErr w:type="spellEnd"/>
        <w:r w:rsidRPr="002B2911">
          <w:rPr>
            <w:sz w:val="20"/>
            <w:szCs w:val="20"/>
          </w:rPr>
          <w:t>++) {</w:t>
        </w:r>
      </w:ins>
    </w:p>
    <w:p w14:paraId="003BEB48" w14:textId="77777777" w:rsidR="00F67339" w:rsidRPr="002B2911" w:rsidRDefault="00F67339" w:rsidP="00F67339">
      <w:pPr>
        <w:pStyle w:val="CODE"/>
        <w:rPr>
          <w:ins w:id="2066" w:author="Stephen Michell" w:date="2025-08-06T13:29:00Z"/>
          <w:sz w:val="20"/>
          <w:szCs w:val="20"/>
        </w:rPr>
      </w:pPr>
      <w:ins w:id="2067" w:author="Stephen Michell" w:date="2025-08-06T13:29:00Z">
        <w:r w:rsidRPr="002B2911">
          <w:rPr>
            <w:sz w:val="20"/>
            <w:szCs w:val="20"/>
          </w:rPr>
          <w:t xml:space="preserve">            threads[</w:t>
        </w:r>
        <w:proofErr w:type="spellStart"/>
        <w:r w:rsidRPr="002B2911">
          <w:rPr>
            <w:sz w:val="20"/>
            <w:szCs w:val="20"/>
          </w:rPr>
          <w:t>i</w:t>
        </w:r>
        <w:proofErr w:type="spellEnd"/>
        <w:r w:rsidRPr="002B2911">
          <w:rPr>
            <w:sz w:val="20"/>
            <w:szCs w:val="20"/>
          </w:rPr>
          <w:t xml:space="preserve">] = new </w:t>
        </w:r>
        <w:proofErr w:type="gramStart"/>
        <w:r w:rsidRPr="002B2911">
          <w:rPr>
            <w:sz w:val="20"/>
            <w:szCs w:val="20"/>
          </w:rPr>
          <w:t>Thread(</w:t>
        </w:r>
        <w:proofErr w:type="gramEnd"/>
        <w:r w:rsidRPr="002B2911">
          <w:rPr>
            <w:sz w:val="20"/>
            <w:szCs w:val="20"/>
          </w:rPr>
          <w:t>() -&gt; {</w:t>
        </w:r>
      </w:ins>
    </w:p>
    <w:p w14:paraId="15BDDCA3" w14:textId="77777777" w:rsidR="00F67339" w:rsidRPr="002B2911" w:rsidRDefault="00F67339" w:rsidP="00F67339">
      <w:pPr>
        <w:pStyle w:val="CODE"/>
        <w:rPr>
          <w:ins w:id="2068" w:author="Stephen Michell" w:date="2025-08-06T13:29:00Z"/>
          <w:sz w:val="20"/>
          <w:szCs w:val="20"/>
        </w:rPr>
      </w:pPr>
      <w:ins w:id="2069" w:author="Stephen Michell" w:date="2025-08-06T13:29:00Z">
        <w:r w:rsidRPr="002B2911">
          <w:rPr>
            <w:sz w:val="20"/>
            <w:szCs w:val="20"/>
          </w:rPr>
          <w:t xml:space="preserve">                for (int j = 0; j &lt; 1000; </w:t>
        </w:r>
        <w:proofErr w:type="spellStart"/>
        <w:r w:rsidRPr="002B2911">
          <w:rPr>
            <w:sz w:val="20"/>
            <w:szCs w:val="20"/>
          </w:rPr>
          <w:t>j++</w:t>
        </w:r>
        <w:proofErr w:type="spellEnd"/>
        <w:r w:rsidRPr="002B2911">
          <w:rPr>
            <w:sz w:val="20"/>
            <w:szCs w:val="20"/>
          </w:rPr>
          <w:t>) {</w:t>
        </w:r>
      </w:ins>
    </w:p>
    <w:p w14:paraId="2FC60487" w14:textId="77777777" w:rsidR="00F67339" w:rsidRDefault="00F67339" w:rsidP="00F67339">
      <w:pPr>
        <w:pStyle w:val="CODE"/>
        <w:rPr>
          <w:ins w:id="2070" w:author="Stephen Michell" w:date="2025-08-06T13:29:00Z"/>
          <w:sz w:val="20"/>
          <w:szCs w:val="20"/>
        </w:rPr>
      </w:pPr>
      <w:ins w:id="2071" w:author="Stephen Michell" w:date="2025-08-06T13:29:00Z">
        <w:r w:rsidRPr="002B2911">
          <w:rPr>
            <w:sz w:val="20"/>
            <w:szCs w:val="20"/>
          </w:rPr>
          <w:t xml:space="preserve">                    </w:t>
        </w:r>
        <w:proofErr w:type="spellStart"/>
        <w:r w:rsidRPr="002B2911">
          <w:rPr>
            <w:sz w:val="20"/>
            <w:szCs w:val="20"/>
          </w:rPr>
          <w:t>volatileCounter</w:t>
        </w:r>
        <w:proofErr w:type="spellEnd"/>
        <w:r w:rsidRPr="002B2911">
          <w:rPr>
            <w:sz w:val="20"/>
            <w:szCs w:val="20"/>
          </w:rPr>
          <w:t>++; // Compound operation, not atomic with</w:t>
        </w:r>
      </w:ins>
    </w:p>
    <w:p w14:paraId="5AA8706F" w14:textId="77777777" w:rsidR="00F67339" w:rsidRPr="002B2911" w:rsidRDefault="00F67339" w:rsidP="00F67339">
      <w:pPr>
        <w:pStyle w:val="CODE"/>
        <w:rPr>
          <w:ins w:id="2072" w:author="Stephen Michell" w:date="2025-08-06T13:29:00Z"/>
          <w:sz w:val="20"/>
          <w:szCs w:val="20"/>
        </w:rPr>
      </w:pPr>
      <w:ins w:id="2073" w:author="Stephen Michell" w:date="2025-08-06T13:29:00Z">
        <w:r>
          <w:rPr>
            <w:sz w:val="20"/>
            <w:szCs w:val="20"/>
          </w:rPr>
          <w:t xml:space="preserve">                                       //</w:t>
        </w:r>
        <w:r w:rsidRPr="002B2911">
          <w:rPr>
            <w:sz w:val="20"/>
            <w:szCs w:val="20"/>
          </w:rPr>
          <w:t xml:space="preserve"> volatile alone</w:t>
        </w:r>
      </w:ins>
    </w:p>
    <w:p w14:paraId="0AEE49FD" w14:textId="77777777" w:rsidR="00F67339" w:rsidRPr="002B2911" w:rsidRDefault="00F67339" w:rsidP="00F67339">
      <w:pPr>
        <w:pStyle w:val="CODE"/>
        <w:rPr>
          <w:ins w:id="2074" w:author="Stephen Michell" w:date="2025-08-06T13:29:00Z"/>
          <w:sz w:val="20"/>
          <w:szCs w:val="20"/>
        </w:rPr>
      </w:pPr>
      <w:ins w:id="2075" w:author="Stephen Michell" w:date="2025-08-06T13:29:00Z">
        <w:r w:rsidRPr="002B2911">
          <w:rPr>
            <w:sz w:val="20"/>
            <w:szCs w:val="20"/>
          </w:rPr>
          <w:t xml:space="preserve">                }</w:t>
        </w:r>
      </w:ins>
    </w:p>
    <w:p w14:paraId="72992575" w14:textId="77777777" w:rsidR="00F67339" w:rsidRPr="002B2911" w:rsidRDefault="00F67339" w:rsidP="00F67339">
      <w:pPr>
        <w:pStyle w:val="CODE"/>
        <w:rPr>
          <w:ins w:id="2076" w:author="Stephen Michell" w:date="2025-08-06T13:29:00Z"/>
          <w:sz w:val="20"/>
          <w:szCs w:val="20"/>
        </w:rPr>
      </w:pPr>
      <w:ins w:id="2077" w:author="Stephen Michell" w:date="2025-08-06T13:29:00Z">
        <w:r w:rsidRPr="002B2911">
          <w:rPr>
            <w:sz w:val="20"/>
            <w:szCs w:val="20"/>
          </w:rPr>
          <w:t xml:space="preserve">            });</w:t>
        </w:r>
      </w:ins>
    </w:p>
    <w:p w14:paraId="783EDC55" w14:textId="77777777" w:rsidR="00F67339" w:rsidRPr="002B2911" w:rsidRDefault="00F67339" w:rsidP="00F67339">
      <w:pPr>
        <w:pStyle w:val="CODE"/>
        <w:rPr>
          <w:ins w:id="2078" w:author="Stephen Michell" w:date="2025-08-06T13:29:00Z"/>
          <w:sz w:val="20"/>
          <w:szCs w:val="20"/>
        </w:rPr>
      </w:pPr>
      <w:ins w:id="2079" w:author="Stephen Michell" w:date="2025-08-06T13:29:00Z">
        <w:r w:rsidRPr="002B2911">
          <w:rPr>
            <w:sz w:val="20"/>
            <w:szCs w:val="20"/>
          </w:rPr>
          <w:t xml:space="preserve">        }</w:t>
        </w:r>
      </w:ins>
    </w:p>
    <w:p w14:paraId="1E979933" w14:textId="77777777" w:rsidR="00F67339" w:rsidRPr="002B2911" w:rsidRDefault="00F67339" w:rsidP="00F67339">
      <w:pPr>
        <w:pStyle w:val="CODE"/>
        <w:rPr>
          <w:ins w:id="2080" w:author="Stephen Michell" w:date="2025-08-06T13:29:00Z"/>
          <w:sz w:val="20"/>
          <w:szCs w:val="20"/>
        </w:rPr>
      </w:pPr>
    </w:p>
    <w:p w14:paraId="38DCF7CB" w14:textId="77777777" w:rsidR="00F67339" w:rsidRPr="002B2911" w:rsidRDefault="00F67339" w:rsidP="00F67339">
      <w:pPr>
        <w:pStyle w:val="CODE"/>
        <w:rPr>
          <w:ins w:id="2081" w:author="Stephen Michell" w:date="2025-08-06T13:29:00Z"/>
          <w:sz w:val="20"/>
          <w:szCs w:val="20"/>
        </w:rPr>
      </w:pPr>
      <w:ins w:id="2082" w:author="Stephen Michell" w:date="2025-08-06T13:29:00Z">
        <w:r w:rsidRPr="002B2911">
          <w:rPr>
            <w:sz w:val="20"/>
            <w:szCs w:val="20"/>
          </w:rPr>
          <w:t xml:space="preserve">        // Start all threads</w:t>
        </w:r>
      </w:ins>
    </w:p>
    <w:p w14:paraId="101AFE6A" w14:textId="77777777" w:rsidR="00F67339" w:rsidRPr="002B2911" w:rsidRDefault="00F67339" w:rsidP="00F67339">
      <w:pPr>
        <w:pStyle w:val="CODE"/>
        <w:rPr>
          <w:ins w:id="2083" w:author="Stephen Michell" w:date="2025-08-06T13:29:00Z"/>
          <w:sz w:val="20"/>
          <w:szCs w:val="20"/>
        </w:rPr>
      </w:pPr>
      <w:ins w:id="2084" w:author="Stephen Michell" w:date="2025-08-06T13:29:00Z">
        <w:r w:rsidRPr="002B2911">
          <w:rPr>
            <w:sz w:val="20"/>
            <w:szCs w:val="20"/>
          </w:rPr>
          <w:t xml:space="preserve">        for (Thread </w:t>
        </w:r>
        <w:proofErr w:type="spellStart"/>
        <w:proofErr w:type="gramStart"/>
        <w:r w:rsidRPr="002B2911">
          <w:rPr>
            <w:sz w:val="20"/>
            <w:szCs w:val="20"/>
          </w:rPr>
          <w:t>thread</w:t>
        </w:r>
        <w:proofErr w:type="spellEnd"/>
        <w:r w:rsidRPr="002B2911">
          <w:rPr>
            <w:sz w:val="20"/>
            <w:szCs w:val="20"/>
          </w:rPr>
          <w:t xml:space="preserve"> :</w:t>
        </w:r>
        <w:proofErr w:type="gramEnd"/>
        <w:r w:rsidRPr="002B2911">
          <w:rPr>
            <w:sz w:val="20"/>
            <w:szCs w:val="20"/>
          </w:rPr>
          <w:t xml:space="preserve"> threads) {</w:t>
        </w:r>
      </w:ins>
    </w:p>
    <w:p w14:paraId="769EEFE9" w14:textId="77777777" w:rsidR="00F67339" w:rsidRPr="002B2911" w:rsidRDefault="00F67339" w:rsidP="00F67339">
      <w:pPr>
        <w:pStyle w:val="CODE"/>
        <w:rPr>
          <w:ins w:id="2085" w:author="Stephen Michell" w:date="2025-08-06T13:29:00Z"/>
          <w:sz w:val="20"/>
          <w:szCs w:val="20"/>
        </w:rPr>
      </w:pPr>
      <w:ins w:id="2086" w:author="Stephen Michell" w:date="2025-08-06T13:29:00Z">
        <w:r w:rsidRPr="002B2911">
          <w:rPr>
            <w:sz w:val="20"/>
            <w:szCs w:val="20"/>
          </w:rPr>
          <w:t xml:space="preserve">            </w:t>
        </w:r>
        <w:proofErr w:type="spellStart"/>
        <w:proofErr w:type="gramStart"/>
        <w:r w:rsidRPr="002B2911">
          <w:rPr>
            <w:sz w:val="20"/>
            <w:szCs w:val="20"/>
          </w:rPr>
          <w:t>thread.start</w:t>
        </w:r>
        <w:proofErr w:type="spellEnd"/>
        <w:proofErr w:type="gramEnd"/>
        <w:r w:rsidRPr="002B2911">
          <w:rPr>
            <w:sz w:val="20"/>
            <w:szCs w:val="20"/>
          </w:rPr>
          <w:t>();</w:t>
        </w:r>
      </w:ins>
    </w:p>
    <w:p w14:paraId="4A66C1D1" w14:textId="77777777" w:rsidR="00F67339" w:rsidRPr="002B2911" w:rsidRDefault="00F67339" w:rsidP="00F67339">
      <w:pPr>
        <w:pStyle w:val="CODE"/>
        <w:rPr>
          <w:ins w:id="2087" w:author="Stephen Michell" w:date="2025-08-06T13:29:00Z"/>
          <w:sz w:val="20"/>
          <w:szCs w:val="20"/>
        </w:rPr>
      </w:pPr>
      <w:ins w:id="2088" w:author="Stephen Michell" w:date="2025-08-06T13:29:00Z">
        <w:r w:rsidRPr="002B2911">
          <w:rPr>
            <w:sz w:val="20"/>
            <w:szCs w:val="20"/>
          </w:rPr>
          <w:t xml:space="preserve">        }</w:t>
        </w:r>
      </w:ins>
    </w:p>
    <w:p w14:paraId="632658A6" w14:textId="77777777" w:rsidR="00F67339" w:rsidRPr="002B2911" w:rsidRDefault="00F67339" w:rsidP="00F67339">
      <w:pPr>
        <w:pStyle w:val="CODE"/>
        <w:rPr>
          <w:ins w:id="2089" w:author="Stephen Michell" w:date="2025-08-06T13:29:00Z"/>
          <w:sz w:val="20"/>
          <w:szCs w:val="20"/>
        </w:rPr>
      </w:pPr>
    </w:p>
    <w:p w14:paraId="5123BD75" w14:textId="77777777" w:rsidR="00F67339" w:rsidRPr="002B2911" w:rsidRDefault="00F67339" w:rsidP="00F67339">
      <w:pPr>
        <w:pStyle w:val="CODE"/>
        <w:rPr>
          <w:ins w:id="2090" w:author="Stephen Michell" w:date="2025-08-06T13:29:00Z"/>
          <w:sz w:val="20"/>
          <w:szCs w:val="20"/>
        </w:rPr>
      </w:pPr>
      <w:ins w:id="2091" w:author="Stephen Michell" w:date="2025-08-06T13:29:00Z">
        <w:r w:rsidRPr="002B2911">
          <w:rPr>
            <w:sz w:val="20"/>
            <w:szCs w:val="20"/>
          </w:rPr>
          <w:t xml:space="preserve">        // Wait for all threads to complete</w:t>
        </w:r>
      </w:ins>
    </w:p>
    <w:p w14:paraId="63281395" w14:textId="77777777" w:rsidR="00F67339" w:rsidRPr="002B2911" w:rsidRDefault="00F67339" w:rsidP="00F67339">
      <w:pPr>
        <w:pStyle w:val="CODE"/>
        <w:rPr>
          <w:ins w:id="2092" w:author="Stephen Michell" w:date="2025-08-06T13:29:00Z"/>
          <w:sz w:val="20"/>
          <w:szCs w:val="20"/>
        </w:rPr>
      </w:pPr>
      <w:ins w:id="2093" w:author="Stephen Michell" w:date="2025-08-06T13:29:00Z">
        <w:r w:rsidRPr="002B2911">
          <w:rPr>
            <w:sz w:val="20"/>
            <w:szCs w:val="20"/>
          </w:rPr>
          <w:t xml:space="preserve">        for (Thread </w:t>
        </w:r>
        <w:proofErr w:type="spellStart"/>
        <w:proofErr w:type="gramStart"/>
        <w:r w:rsidRPr="002B2911">
          <w:rPr>
            <w:sz w:val="20"/>
            <w:szCs w:val="20"/>
          </w:rPr>
          <w:t>thread</w:t>
        </w:r>
        <w:proofErr w:type="spellEnd"/>
        <w:r w:rsidRPr="002B2911">
          <w:rPr>
            <w:sz w:val="20"/>
            <w:szCs w:val="20"/>
          </w:rPr>
          <w:t xml:space="preserve"> :</w:t>
        </w:r>
        <w:proofErr w:type="gramEnd"/>
        <w:r w:rsidRPr="002B2911">
          <w:rPr>
            <w:sz w:val="20"/>
            <w:szCs w:val="20"/>
          </w:rPr>
          <w:t xml:space="preserve"> threads) {</w:t>
        </w:r>
      </w:ins>
    </w:p>
    <w:p w14:paraId="1384326B" w14:textId="77777777" w:rsidR="00F67339" w:rsidRPr="002B2911" w:rsidRDefault="00F67339" w:rsidP="00F67339">
      <w:pPr>
        <w:pStyle w:val="CODE"/>
        <w:rPr>
          <w:ins w:id="2094" w:author="Stephen Michell" w:date="2025-08-06T13:29:00Z"/>
          <w:sz w:val="20"/>
          <w:szCs w:val="20"/>
        </w:rPr>
      </w:pPr>
      <w:ins w:id="2095" w:author="Stephen Michell" w:date="2025-08-06T13:29:00Z">
        <w:r w:rsidRPr="002B2911">
          <w:rPr>
            <w:sz w:val="20"/>
            <w:szCs w:val="20"/>
          </w:rPr>
          <w:t xml:space="preserve">            </w:t>
        </w:r>
        <w:proofErr w:type="spellStart"/>
        <w:proofErr w:type="gramStart"/>
        <w:r w:rsidRPr="002B2911">
          <w:rPr>
            <w:sz w:val="20"/>
            <w:szCs w:val="20"/>
          </w:rPr>
          <w:t>thread.join</w:t>
        </w:r>
        <w:proofErr w:type="spellEnd"/>
        <w:proofErr w:type="gramEnd"/>
        <w:r w:rsidRPr="002B2911">
          <w:rPr>
            <w:sz w:val="20"/>
            <w:szCs w:val="20"/>
          </w:rPr>
          <w:t>();</w:t>
        </w:r>
      </w:ins>
    </w:p>
    <w:p w14:paraId="518EECF1" w14:textId="77777777" w:rsidR="00F67339" w:rsidRPr="002B2911" w:rsidRDefault="00F67339" w:rsidP="00F67339">
      <w:pPr>
        <w:pStyle w:val="CODE"/>
        <w:rPr>
          <w:ins w:id="2096" w:author="Stephen Michell" w:date="2025-08-06T13:29:00Z"/>
          <w:sz w:val="20"/>
          <w:szCs w:val="20"/>
        </w:rPr>
      </w:pPr>
      <w:ins w:id="2097" w:author="Stephen Michell" w:date="2025-08-06T13:29:00Z">
        <w:r w:rsidRPr="002B2911">
          <w:rPr>
            <w:sz w:val="20"/>
            <w:szCs w:val="20"/>
          </w:rPr>
          <w:t xml:space="preserve">        }</w:t>
        </w:r>
      </w:ins>
    </w:p>
    <w:p w14:paraId="7324AA9F" w14:textId="77777777" w:rsidR="00F67339" w:rsidRPr="002B2911" w:rsidRDefault="00F67339" w:rsidP="00F67339">
      <w:pPr>
        <w:pStyle w:val="CODE"/>
        <w:rPr>
          <w:ins w:id="2098" w:author="Stephen Michell" w:date="2025-08-06T13:29:00Z"/>
          <w:sz w:val="20"/>
          <w:szCs w:val="20"/>
        </w:rPr>
      </w:pPr>
    </w:p>
    <w:p w14:paraId="60B28421" w14:textId="77777777" w:rsidR="00F67339" w:rsidRDefault="00F67339" w:rsidP="00F67339">
      <w:pPr>
        <w:pStyle w:val="CODE"/>
        <w:rPr>
          <w:ins w:id="2099" w:author="Stephen Michell" w:date="2025-08-06T13:29:00Z"/>
          <w:sz w:val="20"/>
          <w:szCs w:val="20"/>
        </w:rPr>
      </w:pPr>
      <w:ins w:id="2100" w:author="Stephen Michell" w:date="2025-08-06T13:29:00Z">
        <w:r w:rsidRPr="002B2911">
          <w:rPr>
            <w:sz w:val="20"/>
            <w:szCs w:val="20"/>
          </w:rPr>
          <w:t xml:space="preserve">        // Expected result for </w:t>
        </w:r>
        <w:proofErr w:type="spellStart"/>
        <w:r w:rsidRPr="002B2911">
          <w:rPr>
            <w:sz w:val="20"/>
            <w:szCs w:val="20"/>
          </w:rPr>
          <w:t>atomicCounter</w:t>
        </w:r>
        <w:proofErr w:type="spellEnd"/>
        <w:r w:rsidRPr="002B2911">
          <w:rPr>
            <w:sz w:val="20"/>
            <w:szCs w:val="20"/>
          </w:rPr>
          <w:t>: 50 threads * 1000 increments</w:t>
        </w:r>
      </w:ins>
    </w:p>
    <w:p w14:paraId="3B83D542" w14:textId="77777777" w:rsidR="00F67339" w:rsidRPr="002B2911" w:rsidRDefault="00F67339" w:rsidP="00F67339">
      <w:pPr>
        <w:pStyle w:val="CODE"/>
        <w:rPr>
          <w:ins w:id="2101" w:author="Stephen Michell" w:date="2025-08-06T13:29:00Z"/>
          <w:sz w:val="20"/>
          <w:szCs w:val="20"/>
        </w:rPr>
      </w:pPr>
      <w:ins w:id="2102" w:author="Stephen Michell" w:date="2025-08-06T13:29:00Z">
        <w:r>
          <w:rPr>
            <w:sz w:val="20"/>
            <w:szCs w:val="20"/>
          </w:rPr>
          <w:t xml:space="preserve">        //</w:t>
        </w:r>
        <w:r w:rsidRPr="002B2911">
          <w:rPr>
            <w:sz w:val="20"/>
            <w:szCs w:val="20"/>
          </w:rPr>
          <w:t xml:space="preserve"> </w:t>
        </w:r>
        <w:r>
          <w:rPr>
            <w:sz w:val="20"/>
            <w:szCs w:val="20"/>
          </w:rPr>
          <w:t xml:space="preserve">= </w:t>
        </w:r>
        <w:r w:rsidRPr="002B2911">
          <w:rPr>
            <w:sz w:val="20"/>
            <w:szCs w:val="20"/>
          </w:rPr>
          <w:t>50,000</w:t>
        </w:r>
      </w:ins>
    </w:p>
    <w:p w14:paraId="4B9914B3" w14:textId="77777777" w:rsidR="00F67339" w:rsidRPr="002B2911" w:rsidRDefault="00F67339" w:rsidP="00F67339">
      <w:pPr>
        <w:pStyle w:val="CODE"/>
        <w:rPr>
          <w:ins w:id="2103" w:author="Stephen Michell" w:date="2025-08-06T13:29:00Z"/>
          <w:sz w:val="20"/>
          <w:szCs w:val="20"/>
        </w:rPr>
      </w:pPr>
      <w:ins w:id="2104" w:author="Stephen Michell" w:date="2025-08-06T13:29:00Z">
        <w:r w:rsidRPr="002B2911">
          <w:rPr>
            <w:sz w:val="20"/>
            <w:szCs w:val="20"/>
          </w:rPr>
          <w:t xml:space="preserve">        </w:t>
        </w:r>
        <w:proofErr w:type="spellStart"/>
        <w:r w:rsidRPr="002B2911">
          <w:rPr>
            <w:sz w:val="20"/>
            <w:szCs w:val="20"/>
          </w:rPr>
          <w:t>System.out.println</w:t>
        </w:r>
        <w:proofErr w:type="spellEnd"/>
        <w:r w:rsidRPr="002B2911">
          <w:rPr>
            <w:sz w:val="20"/>
            <w:szCs w:val="20"/>
          </w:rPr>
          <w:t xml:space="preserve">("Final Atomic Counter: " + </w:t>
        </w:r>
        <w:proofErr w:type="spellStart"/>
        <w:proofErr w:type="gramStart"/>
        <w:r w:rsidRPr="002B2911">
          <w:rPr>
            <w:sz w:val="20"/>
            <w:szCs w:val="20"/>
          </w:rPr>
          <w:t>atomicCounter.get</w:t>
        </w:r>
        <w:proofErr w:type="spellEnd"/>
        <w:r w:rsidRPr="002B2911">
          <w:rPr>
            <w:sz w:val="20"/>
            <w:szCs w:val="20"/>
          </w:rPr>
          <w:t>(</w:t>
        </w:r>
        <w:proofErr w:type="gramEnd"/>
        <w:r w:rsidRPr="002B2911">
          <w:rPr>
            <w:sz w:val="20"/>
            <w:szCs w:val="20"/>
          </w:rPr>
          <w:t>));</w:t>
        </w:r>
      </w:ins>
    </w:p>
    <w:p w14:paraId="4ABBFB0E" w14:textId="77777777" w:rsidR="00F67339" w:rsidRPr="002B2911" w:rsidRDefault="00F67339" w:rsidP="00F67339">
      <w:pPr>
        <w:pStyle w:val="CODE"/>
        <w:rPr>
          <w:ins w:id="2105" w:author="Stephen Michell" w:date="2025-08-06T13:29:00Z"/>
          <w:sz w:val="20"/>
          <w:szCs w:val="20"/>
        </w:rPr>
      </w:pPr>
    </w:p>
    <w:p w14:paraId="289B34BC" w14:textId="77777777" w:rsidR="00F67339" w:rsidRDefault="00F67339" w:rsidP="00F67339">
      <w:pPr>
        <w:pStyle w:val="CODE"/>
        <w:rPr>
          <w:ins w:id="2106" w:author="Stephen Michell" w:date="2025-08-06T13:29:00Z"/>
          <w:sz w:val="20"/>
          <w:szCs w:val="20"/>
        </w:rPr>
      </w:pPr>
      <w:ins w:id="2107" w:author="Stephen Michell" w:date="2025-08-06T13:29:00Z">
        <w:r w:rsidRPr="002B2911">
          <w:rPr>
            <w:sz w:val="20"/>
            <w:szCs w:val="20"/>
          </w:rPr>
          <w:t xml:space="preserve">        // Expected result for </w:t>
        </w:r>
        <w:proofErr w:type="spellStart"/>
        <w:r w:rsidRPr="002B2911">
          <w:rPr>
            <w:sz w:val="20"/>
            <w:szCs w:val="20"/>
          </w:rPr>
          <w:t>volatileCounter</w:t>
        </w:r>
        <w:proofErr w:type="spellEnd"/>
        <w:r w:rsidRPr="002B2911">
          <w:rPr>
            <w:sz w:val="20"/>
            <w:szCs w:val="20"/>
          </w:rPr>
          <w:t>: 50 threads * 1000 increments</w:t>
        </w:r>
      </w:ins>
    </w:p>
    <w:p w14:paraId="6542D24F" w14:textId="77777777" w:rsidR="00F67339" w:rsidRPr="002B2911" w:rsidRDefault="00F67339" w:rsidP="00F67339">
      <w:pPr>
        <w:pStyle w:val="CODE"/>
        <w:rPr>
          <w:ins w:id="2108" w:author="Stephen Michell" w:date="2025-08-06T13:29:00Z"/>
          <w:sz w:val="20"/>
          <w:szCs w:val="20"/>
        </w:rPr>
      </w:pPr>
      <w:ins w:id="2109" w:author="Stephen Michell" w:date="2025-08-06T13:29:00Z">
        <w:r>
          <w:rPr>
            <w:sz w:val="20"/>
            <w:szCs w:val="20"/>
          </w:rPr>
          <w:t xml:space="preserve">        //</w:t>
        </w:r>
        <w:r w:rsidRPr="002B2911">
          <w:rPr>
            <w:sz w:val="20"/>
            <w:szCs w:val="20"/>
          </w:rPr>
          <w:t xml:space="preserve"> = 50,000</w:t>
        </w:r>
      </w:ins>
    </w:p>
    <w:p w14:paraId="4F8AFB83" w14:textId="77777777" w:rsidR="00F67339" w:rsidRDefault="00F67339" w:rsidP="00F67339">
      <w:pPr>
        <w:pStyle w:val="CODE"/>
        <w:rPr>
          <w:ins w:id="2110" w:author="Stephen Michell" w:date="2025-08-06T13:29:00Z"/>
          <w:sz w:val="20"/>
          <w:szCs w:val="20"/>
        </w:rPr>
      </w:pPr>
      <w:ins w:id="2111" w:author="Stephen Michell" w:date="2025-08-06T13:29:00Z">
        <w:r w:rsidRPr="002B2911">
          <w:rPr>
            <w:sz w:val="20"/>
            <w:szCs w:val="20"/>
          </w:rPr>
          <w:t xml:space="preserve">        // Actual result will likely be less than 50,000 due to race</w:t>
        </w:r>
      </w:ins>
    </w:p>
    <w:p w14:paraId="21DFB020" w14:textId="77777777" w:rsidR="00F67339" w:rsidRPr="002B2911" w:rsidRDefault="00F67339" w:rsidP="00F67339">
      <w:pPr>
        <w:pStyle w:val="CODE"/>
        <w:rPr>
          <w:ins w:id="2112" w:author="Stephen Michell" w:date="2025-08-06T13:29:00Z"/>
          <w:sz w:val="20"/>
          <w:szCs w:val="20"/>
        </w:rPr>
      </w:pPr>
      <w:ins w:id="2113" w:author="Stephen Michell" w:date="2025-08-06T13:29:00Z">
        <w:r>
          <w:rPr>
            <w:sz w:val="20"/>
            <w:szCs w:val="20"/>
          </w:rPr>
          <w:t xml:space="preserve">        //</w:t>
        </w:r>
        <w:r w:rsidRPr="002B2911">
          <w:rPr>
            <w:sz w:val="20"/>
            <w:szCs w:val="20"/>
          </w:rPr>
          <w:t xml:space="preserve"> conditions</w:t>
        </w:r>
      </w:ins>
    </w:p>
    <w:p w14:paraId="1D7485CE" w14:textId="77777777" w:rsidR="00F67339" w:rsidRPr="002B2911" w:rsidRDefault="00F67339" w:rsidP="00F67339">
      <w:pPr>
        <w:pStyle w:val="CODE"/>
        <w:rPr>
          <w:ins w:id="2114" w:author="Stephen Michell" w:date="2025-08-06T13:29:00Z"/>
          <w:sz w:val="20"/>
          <w:szCs w:val="20"/>
        </w:rPr>
      </w:pPr>
      <w:ins w:id="2115" w:author="Stephen Michell" w:date="2025-08-06T13:29:00Z">
        <w:r w:rsidRPr="002B2911">
          <w:rPr>
            <w:sz w:val="20"/>
            <w:szCs w:val="20"/>
          </w:rPr>
          <w:t xml:space="preserve">        </w:t>
        </w:r>
        <w:proofErr w:type="spellStart"/>
        <w:r w:rsidRPr="002B2911">
          <w:rPr>
            <w:sz w:val="20"/>
            <w:szCs w:val="20"/>
          </w:rPr>
          <w:t>System.out.println</w:t>
        </w:r>
        <w:proofErr w:type="spellEnd"/>
        <w:r w:rsidRPr="002B2911">
          <w:rPr>
            <w:sz w:val="20"/>
            <w:szCs w:val="20"/>
          </w:rPr>
          <w:t xml:space="preserve">("Final Volatile Counter: " + </w:t>
        </w:r>
        <w:proofErr w:type="spellStart"/>
        <w:r w:rsidRPr="002B2911">
          <w:rPr>
            <w:sz w:val="20"/>
            <w:szCs w:val="20"/>
          </w:rPr>
          <w:t>volatileCounter</w:t>
        </w:r>
        <w:proofErr w:type="spellEnd"/>
        <w:proofErr w:type="gramStart"/>
        <w:r w:rsidRPr="002B2911">
          <w:rPr>
            <w:sz w:val="20"/>
            <w:szCs w:val="20"/>
          </w:rPr>
          <w:t>);</w:t>
        </w:r>
        <w:proofErr w:type="gramEnd"/>
      </w:ins>
    </w:p>
    <w:p w14:paraId="1A3E02EF" w14:textId="77777777" w:rsidR="00F67339" w:rsidRPr="002B2911" w:rsidRDefault="00F67339" w:rsidP="00F67339">
      <w:pPr>
        <w:pStyle w:val="CODE"/>
        <w:rPr>
          <w:ins w:id="2116" w:author="Stephen Michell" w:date="2025-08-06T13:29:00Z"/>
          <w:sz w:val="20"/>
          <w:szCs w:val="20"/>
        </w:rPr>
      </w:pPr>
      <w:ins w:id="2117" w:author="Stephen Michell" w:date="2025-08-06T13:29:00Z">
        <w:r w:rsidRPr="002B2911">
          <w:rPr>
            <w:sz w:val="20"/>
            <w:szCs w:val="20"/>
          </w:rPr>
          <w:t xml:space="preserve">    }</w:t>
        </w:r>
      </w:ins>
    </w:p>
    <w:p w14:paraId="58034F28" w14:textId="77777777" w:rsidR="00F67339" w:rsidRDefault="00F67339" w:rsidP="00F67339">
      <w:pPr>
        <w:pStyle w:val="CODE"/>
        <w:rPr>
          <w:ins w:id="2118" w:author="Stephen Michell" w:date="2025-08-06T13:29:00Z"/>
          <w:sz w:val="20"/>
          <w:szCs w:val="20"/>
        </w:rPr>
      </w:pPr>
      <w:ins w:id="2119" w:author="Stephen Michell" w:date="2025-08-06T13:29:00Z">
        <w:r w:rsidRPr="002B2911">
          <w:rPr>
            <w:sz w:val="20"/>
            <w:szCs w:val="20"/>
          </w:rPr>
          <w:t>}</w:t>
        </w:r>
      </w:ins>
    </w:p>
    <w:p w14:paraId="1200A48D" w14:textId="77777777" w:rsidR="00F67339" w:rsidRDefault="00F67339" w:rsidP="00F67339">
      <w:pPr>
        <w:pStyle w:val="CODE"/>
        <w:rPr>
          <w:ins w:id="2120" w:author="Stephen Michell" w:date="2025-08-06T13:29:00Z"/>
          <w:sz w:val="20"/>
          <w:szCs w:val="20"/>
        </w:rPr>
      </w:pPr>
    </w:p>
    <w:p w14:paraId="3DB561BB" w14:textId="77777777" w:rsidR="00F67339" w:rsidRPr="002B2911" w:rsidRDefault="00F67339" w:rsidP="00F67339">
      <w:pPr>
        <w:spacing w:after="0"/>
        <w:rPr>
          <w:ins w:id="2121" w:author="Stephen Michell" w:date="2025-08-06T13:29:00Z"/>
          <w:u w:val="single"/>
        </w:rPr>
      </w:pPr>
      <w:ins w:id="2122" w:author="Stephen Michell" w:date="2025-08-06T13:29:00Z">
        <w:r w:rsidRPr="002B2911">
          <w:rPr>
            <w:u w:val="single"/>
          </w:rPr>
          <w:t>Output (varies for Volatile)</w:t>
        </w:r>
        <w:r w:rsidRPr="002B2911">
          <w:t>:</w:t>
        </w:r>
      </w:ins>
    </w:p>
    <w:p w14:paraId="727318B9" w14:textId="77777777" w:rsidR="00F67339" w:rsidRPr="002B2911" w:rsidRDefault="00F67339" w:rsidP="00F67339">
      <w:pPr>
        <w:pStyle w:val="CODE"/>
        <w:rPr>
          <w:ins w:id="2123" w:author="Stephen Michell" w:date="2025-08-06T13:29:00Z"/>
          <w:sz w:val="20"/>
          <w:szCs w:val="20"/>
        </w:rPr>
      </w:pPr>
      <w:ins w:id="2124" w:author="Stephen Michell" w:date="2025-08-06T13:29:00Z">
        <w:r w:rsidRPr="002B2911">
          <w:rPr>
            <w:sz w:val="20"/>
            <w:szCs w:val="20"/>
          </w:rPr>
          <w:t xml:space="preserve">Final Atomic Counter: </w:t>
        </w:r>
        <w:r w:rsidRPr="002B2911">
          <w:rPr>
            <w:b/>
            <w:bCs/>
            <w:color w:val="76923C" w:themeColor="accent3" w:themeShade="BF"/>
            <w:sz w:val="20"/>
            <w:szCs w:val="20"/>
          </w:rPr>
          <w:t>50000</w:t>
        </w:r>
      </w:ins>
    </w:p>
    <w:p w14:paraId="44887096" w14:textId="77777777" w:rsidR="00F67339" w:rsidRDefault="00F67339" w:rsidP="00F67339">
      <w:pPr>
        <w:pStyle w:val="CODE"/>
        <w:rPr>
          <w:ins w:id="2125" w:author="Stephen Michell" w:date="2025-08-06T13:29:00Z"/>
          <w:b/>
          <w:bCs/>
          <w:color w:val="C00000"/>
          <w:sz w:val="20"/>
          <w:szCs w:val="20"/>
        </w:rPr>
      </w:pPr>
      <w:ins w:id="2126" w:author="Stephen Michell" w:date="2025-08-06T13:29:00Z">
        <w:r w:rsidRPr="002B2911">
          <w:rPr>
            <w:sz w:val="20"/>
            <w:szCs w:val="20"/>
          </w:rPr>
          <w:t xml:space="preserve">Final Volatile Counter: </w:t>
        </w:r>
        <w:r w:rsidRPr="002B2911">
          <w:rPr>
            <w:b/>
            <w:bCs/>
            <w:color w:val="C00000"/>
            <w:sz w:val="20"/>
            <w:szCs w:val="20"/>
          </w:rPr>
          <w:t>49834</w:t>
        </w:r>
      </w:ins>
    </w:p>
    <w:p w14:paraId="4153FC3D" w14:textId="77777777" w:rsidR="00F67339" w:rsidRDefault="00F67339" w:rsidP="00F67339">
      <w:pPr>
        <w:pStyle w:val="CODE"/>
        <w:rPr>
          <w:ins w:id="2127" w:author="Stephen Michell" w:date="2025-08-06T13:29:00Z"/>
          <w:b/>
          <w:bCs/>
          <w:color w:val="C00000"/>
          <w:sz w:val="20"/>
          <w:szCs w:val="20"/>
        </w:rPr>
      </w:pPr>
    </w:p>
    <w:p w14:paraId="4E009084" w14:textId="77777777" w:rsidR="00F67339" w:rsidRPr="00FF3108" w:rsidRDefault="00F67339" w:rsidP="00F67339">
      <w:pPr>
        <w:pStyle w:val="CODE"/>
        <w:jc w:val="both"/>
        <w:rPr>
          <w:ins w:id="2128" w:author="Stephen Michell" w:date="2025-08-06T13:29:00Z"/>
          <w:u w:val="single"/>
        </w:rPr>
      </w:pPr>
      <w:proofErr w:type="spellStart"/>
      <w:ins w:id="2129" w:author="Stephen Michell" w:date="2025-08-06T13:29:00Z">
        <w:r w:rsidRPr="00FF3108">
          <w:rPr>
            <w:u w:val="single"/>
          </w:rPr>
          <w:t>atomicCounter.incrementAndGet</w:t>
        </w:r>
        <w:proofErr w:type="spellEnd"/>
        <w:r w:rsidRPr="00FF3108">
          <w:rPr>
            <w:u w:val="single"/>
          </w:rPr>
          <w:t>():</w:t>
        </w:r>
      </w:ins>
    </w:p>
    <w:p w14:paraId="06B5086D" w14:textId="77777777" w:rsidR="00F67339" w:rsidRPr="00FF3108" w:rsidRDefault="00F67339" w:rsidP="00F67339">
      <w:pPr>
        <w:jc w:val="both"/>
        <w:rPr>
          <w:ins w:id="2130" w:author="Stephen Michell" w:date="2025-08-06T13:29:00Z"/>
        </w:rPr>
      </w:pPr>
      <w:ins w:id="2131" w:author="Stephen Michell" w:date="2025-08-06T13:29:00Z">
        <w:r w:rsidRPr="00FF3108">
          <w:t xml:space="preserve">This method, provided by </w:t>
        </w:r>
        <w:proofErr w:type="spellStart"/>
        <w:r w:rsidRPr="00FF3108">
          <w:rPr>
            <w:rStyle w:val="CODEChar"/>
          </w:rPr>
          <w:t>AtomicInteger</w:t>
        </w:r>
        <w:proofErr w:type="spellEnd"/>
        <w:r w:rsidRPr="00FF3108">
          <w:t>, is a single atomic operation that reads the current value, increments it, and writes the new value back. This guarantees that no other thread can interfere during this read-modify-write cycle, ensuring the final count is accurate.</w:t>
        </w:r>
      </w:ins>
    </w:p>
    <w:p w14:paraId="6A10E35C" w14:textId="77777777" w:rsidR="00F67339" w:rsidRPr="00FF3108" w:rsidRDefault="00F67339" w:rsidP="00F67339">
      <w:pPr>
        <w:pStyle w:val="CODE"/>
        <w:jc w:val="both"/>
        <w:rPr>
          <w:ins w:id="2132" w:author="Stephen Michell" w:date="2025-08-06T13:29:00Z"/>
          <w:u w:val="single"/>
        </w:rPr>
      </w:pPr>
      <w:proofErr w:type="spellStart"/>
      <w:ins w:id="2133" w:author="Stephen Michell" w:date="2025-08-06T13:29:00Z">
        <w:r w:rsidRPr="00FF3108">
          <w:rPr>
            <w:u w:val="single"/>
          </w:rPr>
          <w:t>volatileCounter</w:t>
        </w:r>
        <w:proofErr w:type="spellEnd"/>
        <w:r w:rsidRPr="00FF3108">
          <w:rPr>
            <w:u w:val="single"/>
          </w:rPr>
          <w:t>++:</w:t>
        </w:r>
      </w:ins>
    </w:p>
    <w:p w14:paraId="24EF2F3E" w14:textId="77777777" w:rsidR="00F67339" w:rsidRPr="00FF3108" w:rsidRDefault="00F67339" w:rsidP="00F67339">
      <w:pPr>
        <w:jc w:val="both"/>
        <w:rPr>
          <w:ins w:id="2134" w:author="Stephen Michell" w:date="2025-08-06T13:29:00Z"/>
        </w:rPr>
      </w:pPr>
      <w:ins w:id="2135" w:author="Stephen Michell" w:date="2025-08-06T13:29:00Z">
        <w:r w:rsidRPr="00FF3108">
          <w:t>This operation is a compound operation consisting of three distinct steps:</w:t>
        </w:r>
      </w:ins>
    </w:p>
    <w:p w14:paraId="06F429CE" w14:textId="77777777" w:rsidR="00F67339" w:rsidRPr="00FF3108" w:rsidRDefault="00F67339" w:rsidP="00F67339">
      <w:pPr>
        <w:pStyle w:val="ListParagraph"/>
        <w:numPr>
          <w:ilvl w:val="0"/>
          <w:numId w:val="91"/>
        </w:numPr>
        <w:jc w:val="both"/>
        <w:rPr>
          <w:ins w:id="2136" w:author="Stephen Michell" w:date="2025-08-06T13:29:00Z"/>
        </w:rPr>
      </w:pPr>
      <w:ins w:id="2137" w:author="Stephen Michell" w:date="2025-08-06T13:29:00Z">
        <w:r>
          <w:t>R</w:t>
        </w:r>
        <w:r w:rsidRPr="00FF3108">
          <w:t xml:space="preserve">ead </w:t>
        </w:r>
        <w:proofErr w:type="spellStart"/>
        <w:proofErr w:type="gramStart"/>
        <w:r w:rsidRPr="00FF3108">
          <w:rPr>
            <w:rStyle w:val="CODEChar"/>
          </w:rPr>
          <w:t>volatileCounter</w:t>
        </w:r>
        <w:proofErr w:type="spellEnd"/>
        <w:proofErr w:type="gramEnd"/>
      </w:ins>
    </w:p>
    <w:p w14:paraId="5FF473DD" w14:textId="77777777" w:rsidR="00F67339" w:rsidRPr="00FF3108" w:rsidRDefault="00F67339" w:rsidP="00F67339">
      <w:pPr>
        <w:pStyle w:val="ListParagraph"/>
        <w:numPr>
          <w:ilvl w:val="0"/>
          <w:numId w:val="91"/>
        </w:numPr>
        <w:jc w:val="both"/>
        <w:rPr>
          <w:ins w:id="2138" w:author="Stephen Michell" w:date="2025-08-06T13:29:00Z"/>
        </w:rPr>
      </w:pPr>
      <w:ins w:id="2139" w:author="Stephen Michell" w:date="2025-08-06T13:29:00Z">
        <w:r>
          <w:t>I</w:t>
        </w:r>
        <w:r w:rsidRPr="00FF3108">
          <w:t xml:space="preserve">ncrement the </w:t>
        </w:r>
        <w:proofErr w:type="gramStart"/>
        <w:r w:rsidRPr="00FF3108">
          <w:t>value</w:t>
        </w:r>
        <w:proofErr w:type="gramEnd"/>
      </w:ins>
    </w:p>
    <w:p w14:paraId="400DCFAF" w14:textId="77777777" w:rsidR="00F67339" w:rsidRPr="00FF3108" w:rsidRDefault="00F67339" w:rsidP="00F67339">
      <w:pPr>
        <w:pStyle w:val="ListParagraph"/>
        <w:numPr>
          <w:ilvl w:val="0"/>
          <w:numId w:val="91"/>
        </w:numPr>
        <w:jc w:val="both"/>
        <w:rPr>
          <w:ins w:id="2140" w:author="Stephen Michell" w:date="2025-08-06T13:29:00Z"/>
        </w:rPr>
      </w:pPr>
      <w:ins w:id="2141" w:author="Stephen Michell" w:date="2025-08-06T13:29:00Z">
        <w:r>
          <w:t>W</w:t>
        </w:r>
        <w:r w:rsidRPr="00FF3108">
          <w:t xml:space="preserve">rite the new value back to </w:t>
        </w:r>
        <w:proofErr w:type="spellStart"/>
        <w:proofErr w:type="gramStart"/>
        <w:r w:rsidRPr="00FF3108">
          <w:rPr>
            <w:rStyle w:val="CODEChar"/>
          </w:rPr>
          <w:t>volatileCounter</w:t>
        </w:r>
        <w:proofErr w:type="spellEnd"/>
        <w:proofErr w:type="gramEnd"/>
      </w:ins>
    </w:p>
    <w:p w14:paraId="6CE543B7" w14:textId="77777777" w:rsidR="00F67339" w:rsidRPr="00FF3108" w:rsidRDefault="00F67339" w:rsidP="00F67339">
      <w:pPr>
        <w:jc w:val="both"/>
        <w:rPr>
          <w:ins w:id="2142" w:author="Stephen Michell" w:date="2025-08-06T13:29:00Z"/>
        </w:rPr>
      </w:pPr>
      <w:ins w:id="2143" w:author="Stephen Michell" w:date="2025-08-06T13:29:00Z">
        <w:r w:rsidRPr="00FF3108">
          <w:t xml:space="preserve">While </w:t>
        </w:r>
        <w:r w:rsidRPr="00FF3108">
          <w:rPr>
            <w:rStyle w:val="CODEChar"/>
          </w:rPr>
          <w:t>volatile</w:t>
        </w:r>
        <w:r w:rsidRPr="00FF3108">
          <w:t xml:space="preserve"> ensures visibility of the latest value, it does not prevent multiple threads from reading the same old value, incrementing it, and then writing back, leading to lost updates and an incorrect final count.</w:t>
        </w:r>
      </w:ins>
    </w:p>
    <w:p w14:paraId="3263A6D6" w14:textId="77777777" w:rsidR="00F67339" w:rsidRPr="00FF3108" w:rsidRDefault="00F67339" w:rsidP="00F67339">
      <w:pPr>
        <w:jc w:val="both"/>
        <w:rPr>
          <w:ins w:id="2144" w:author="Stephen Michell" w:date="2025-08-06T13:29:00Z"/>
        </w:rPr>
      </w:pPr>
      <w:ins w:id="2145" w:author="Stephen Michell" w:date="2025-08-06T13:29:00Z">
        <w:r w:rsidRPr="00FF3108">
          <w:t>Running th</w:t>
        </w:r>
        <w:r>
          <w:t xml:space="preserve">e above </w:t>
        </w:r>
        <w:r w:rsidRPr="00FF3108">
          <w:t xml:space="preserve">example multiple times will consistently show </w:t>
        </w:r>
        <w:proofErr w:type="spellStart"/>
        <w:r w:rsidRPr="00FF3108">
          <w:rPr>
            <w:rStyle w:val="CODEChar"/>
          </w:rPr>
          <w:t>atomicCounter</w:t>
        </w:r>
        <w:proofErr w:type="spellEnd"/>
        <w:r w:rsidRPr="00FF3108">
          <w:t xml:space="preserve"> reaching the expected value (</w:t>
        </w:r>
        <w:r w:rsidRPr="00FF3108">
          <w:rPr>
            <w:rStyle w:val="CODEChar"/>
          </w:rPr>
          <w:t>50,000</w:t>
        </w:r>
        <w:r w:rsidRPr="00FF3108">
          <w:t xml:space="preserve">), while </w:t>
        </w:r>
        <w:proofErr w:type="spellStart"/>
        <w:r w:rsidRPr="00FF3108">
          <w:rPr>
            <w:rStyle w:val="CODEChar"/>
          </w:rPr>
          <w:t>volatileCounter</w:t>
        </w:r>
        <w:proofErr w:type="spellEnd"/>
        <w:r w:rsidRPr="00FF3108">
          <w:t xml:space="preserve"> will almost always be </w:t>
        </w:r>
        <w:r w:rsidRPr="00FF3108">
          <w:rPr>
            <w:i/>
            <w:iCs/>
          </w:rPr>
          <w:t>less than</w:t>
        </w:r>
        <w:r w:rsidRPr="00FF3108">
          <w:t xml:space="preserve"> </w:t>
        </w:r>
        <w:r w:rsidRPr="00FF3108">
          <w:rPr>
            <w:rStyle w:val="CODEChar"/>
          </w:rPr>
          <w:t>50,000</w:t>
        </w:r>
        <w:r w:rsidRPr="00FF3108">
          <w:t xml:space="preserve">, demonstrating the lack of atomicity with </w:t>
        </w:r>
        <w:r w:rsidRPr="00FF3108">
          <w:rPr>
            <w:rStyle w:val="CODEChar"/>
          </w:rPr>
          <w:t>volatile</w:t>
        </w:r>
        <w:r w:rsidRPr="00FF3108">
          <w:t xml:space="preserve"> for </w:t>
        </w:r>
        <w:r w:rsidRPr="00FF3108">
          <w:rPr>
            <w:i/>
            <w:iCs/>
          </w:rPr>
          <w:t>compound</w:t>
        </w:r>
        <w:r w:rsidRPr="00FF3108">
          <w:t xml:space="preserve"> operations.</w:t>
        </w:r>
      </w:ins>
    </w:p>
    <w:p w14:paraId="21D05CFB" w14:textId="6695CA2C" w:rsidR="006F42BF" w:rsidRPr="00B75321" w:rsidRDefault="006F42BF" w:rsidP="00D70FA1">
      <w:pPr>
        <w:pStyle w:val="Heading2"/>
      </w:pPr>
      <w:r w:rsidRPr="00B75321">
        <w:rPr>
          <w:lang w:val="en-CA"/>
        </w:rPr>
        <w:fldChar w:fldCharType="begin"/>
      </w:r>
      <w:r w:rsidRPr="00B75321">
        <w:instrText xml:space="preserve"> XE </w:instrText>
      </w:r>
      <w:del w:id="2146" w:author="Stephen Michell" w:date="2025-04-02T16:43:00Z">
        <w:r w:rsidRPr="00B75321" w:rsidDel="0076307A">
          <w:delInstrText>"</w:delInstrText>
        </w:r>
      </w:del>
      <w:ins w:id="2147" w:author="Stephen Michell" w:date="2025-04-02T16:43:00Z">
        <w:r w:rsidR="0076307A" w:rsidRPr="00B75321">
          <w:instrText>“</w:instrText>
        </w:r>
      </w:ins>
      <w:r w:rsidRPr="00B75321">
        <w:instrText>Language Vulnerabilities: Concurrency – Concurrent Data Access [CGX]</w:instrText>
      </w:r>
      <w:del w:id="2148" w:author="Stephen Michell" w:date="2025-04-02T16:43:00Z">
        <w:r w:rsidRPr="00B75321" w:rsidDel="0076307A">
          <w:delInstrText>"</w:delInstrText>
        </w:r>
      </w:del>
      <w:ins w:id="214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150" w:author="Stephen Michell" w:date="2025-04-02T16:43:00Z">
        <w:r w:rsidRPr="00B75321" w:rsidDel="0076307A">
          <w:delInstrText>"</w:delInstrText>
        </w:r>
      </w:del>
      <w:ins w:id="2151" w:author="Stephen Michell" w:date="2025-04-02T16:43:00Z">
        <w:r w:rsidR="0076307A" w:rsidRPr="00B75321">
          <w:instrText>“</w:instrText>
        </w:r>
      </w:ins>
      <w:r w:rsidRPr="00B75321">
        <w:rPr>
          <w:lang w:val="en-CA"/>
        </w:rPr>
        <w:instrText xml:space="preserve">CGX – Concurrency – </w:instrText>
      </w:r>
      <w:r w:rsidRPr="00B75321">
        <w:instrText xml:space="preserve">Concurrent data </w:instrText>
      </w:r>
      <w:r w:rsidR="007D02AF" w:rsidRPr="00B75321">
        <w:instrText>access”</w:instrText>
      </w:r>
      <w:r w:rsidRPr="00B75321">
        <w:instrText xml:space="preserve"> </w:instrText>
      </w:r>
      <w:r w:rsidRPr="00B75321">
        <w:rPr>
          <w:lang w:val="en-CA"/>
        </w:rPr>
        <w:fldChar w:fldCharType="end"/>
      </w:r>
    </w:p>
    <w:p w14:paraId="518BD8DE" w14:textId="77777777" w:rsidR="006F42BF" w:rsidRPr="00B75321" w:rsidRDefault="006F42BF" w:rsidP="00B55975">
      <w:pPr>
        <w:pStyle w:val="Heading3"/>
        <w:rPr>
          <w:i/>
          <w:iCs/>
        </w:rPr>
      </w:pPr>
      <w:bookmarkStart w:id="2152" w:name="_Toc196097069"/>
      <w:bookmarkStart w:id="2153" w:name="_Toc196098175"/>
      <w:bookmarkStart w:id="2154" w:name="_Toc196098353"/>
      <w:bookmarkStart w:id="2155" w:name="_Toc196098531"/>
      <w:r w:rsidRPr="00B75321">
        <w:t>6.61.1 Applicability to language</w:t>
      </w:r>
      <w:bookmarkEnd w:id="2152"/>
      <w:bookmarkEnd w:id="2153"/>
      <w:bookmarkEnd w:id="2154"/>
      <w:bookmarkEnd w:id="2155"/>
      <w:r w:rsidRPr="00B75321">
        <w:rPr>
          <w:i/>
          <w:iCs/>
        </w:rPr>
        <w:t xml:space="preserve"> </w:t>
      </w:r>
    </w:p>
    <w:p w14:paraId="7D0BB05F" w14:textId="26322638" w:rsidR="007407CE"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4DA04ED2" w:rsidR="004E6515" w:rsidRPr="00B75321" w:rsidRDefault="0057600E" w:rsidP="004E6515">
      <w:r w:rsidRPr="00B75321">
        <w:t xml:space="preserve">Some data elements of </w:t>
      </w:r>
      <w:r w:rsidR="00C93D13" w:rsidRPr="00B75321">
        <w:t>Java</w:t>
      </w:r>
      <w:r w:rsidRPr="00B75321">
        <w:t xml:space="preserve"> can be shared between </w:t>
      </w:r>
      <w:del w:id="2156" w:author="Stephen Michell" w:date="2025-06-25T16:06:00Z">
        <w:r w:rsidRPr="00B75321" w:rsidDel="000A0711">
          <w:delText>threads</w:delText>
        </w:r>
      </w:del>
      <w:ins w:id="2157" w:author="Stephen Michell" w:date="2025-06-25T16:06:00Z">
        <w:r w:rsidR="000A0711">
          <w:t>concurrent objects</w:t>
        </w:r>
      </w:ins>
      <w:r w:rsidRPr="00B75321">
        <w:t xml:space="preserve">, while other data elements cannot. </w:t>
      </w:r>
      <w:r w:rsidR="003156EE" w:rsidRPr="00B75321">
        <w:t>Data elements</w:t>
      </w:r>
      <w:r w:rsidR="00495C24" w:rsidRPr="00B75321">
        <w:t xml:space="preserve"> that can be shared between </w:t>
      </w:r>
      <w:del w:id="2158" w:author="Stephen Michell" w:date="2025-06-25T16:07:00Z">
        <w:r w:rsidR="00495C24" w:rsidRPr="00B75321" w:rsidDel="000A0711">
          <w:delText xml:space="preserve">threads </w:delText>
        </w:r>
      </w:del>
      <w:ins w:id="2159" w:author="Stephen Michell" w:date="2025-06-25T16:07:00Z">
        <w:r w:rsidR="000A0711">
          <w:t>concurrent objects</w:t>
        </w:r>
        <w:r w:rsidR="000A0711" w:rsidRPr="00B75321">
          <w:t xml:space="preserve"> </w:t>
        </w:r>
      </w:ins>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ins w:id="2160" w:author="Stephen Michell" w:date="2025-07-16T16:49:00Z">
        <w:r w:rsidR="00B06BBD">
          <w:t xml:space="preserve"> if multiple concurrent entities have access to </w:t>
        </w:r>
      </w:ins>
      <w:ins w:id="2161" w:author="Stephen Michell" w:date="2025-07-16T16:50:00Z">
        <w:r w:rsidR="00B06BBD">
          <w:t>them</w:t>
        </w:r>
      </w:ins>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del w:id="2162" w:author="Stephen Michell" w:date="2025-06-25T16:07:00Z">
        <w:r w:rsidR="00495C24" w:rsidRPr="00B75321" w:rsidDel="005F00D8">
          <w:delText xml:space="preserve">never </w:delText>
        </w:r>
      </w:del>
      <w:ins w:id="2163" w:author="Stephen Michell" w:date="2025-06-25T16:07:00Z">
        <w:r w:rsidR="005F00D8">
          <w:t>not</w:t>
        </w:r>
        <w:r w:rsidR="005F00D8" w:rsidRPr="00B75321">
          <w:t xml:space="preserve"> </w:t>
        </w:r>
      </w:ins>
      <w:r w:rsidR="00495C24" w:rsidRPr="00B75321">
        <w:t xml:space="preserve">shared between </w:t>
      </w:r>
      <w:ins w:id="2164" w:author="Stephen Michell" w:date="2025-06-25T16:07:00Z">
        <w:r w:rsidR="005F00D8">
          <w:t>conc</w:t>
        </w:r>
      </w:ins>
      <w:ins w:id="2165" w:author="Stephen Michell" w:date="2025-06-25T16:08:00Z">
        <w:r w:rsidR="005F00D8">
          <w:t>urrent objects</w:t>
        </w:r>
      </w:ins>
      <w:del w:id="2166" w:author="Stephen Michell" w:date="2025-06-25T16:07:00Z">
        <w:r w:rsidR="00495C24" w:rsidRPr="00B75321" w:rsidDel="005F00D8">
          <w:delText>threads</w:delText>
        </w:r>
      </w:del>
      <w:r w:rsidR="00495C24" w:rsidRPr="00B75321">
        <w:t>.</w:t>
      </w:r>
      <w:r w:rsidR="006F42BF" w:rsidRPr="00B75321">
        <w:t xml:space="preserve"> </w:t>
      </w:r>
      <w:del w:id="2167" w:author="Stephen Michell" w:date="2025-07-16T16:50:00Z">
        <w:r w:rsidR="001B231C" w:rsidRPr="00B75321" w:rsidDel="00B06BBD">
          <w:delText xml:space="preserve">The obvious issue </w:delText>
        </w:r>
      </w:del>
      <w:ins w:id="2168" w:author="Stephen Michell" w:date="2025-07-16T16:50:00Z">
        <w:r w:rsidR="00B06BBD">
          <w:t>As documented in</w:t>
        </w:r>
      </w:ins>
      <w:ins w:id="2169" w:author="Stephen Michell" w:date="2025-07-16T16:51:00Z">
        <w:r w:rsidR="00B06BBD">
          <w:t xml:space="preserve"> </w:t>
        </w:r>
        <w:r w:rsidR="00B06BBD" w:rsidRPr="00B75321">
          <w:t>ISO/IEC 24772-1:2024 6.61</w:t>
        </w:r>
        <w:r w:rsidR="00B06BBD">
          <w:t>,</w:t>
        </w:r>
      </w:ins>
      <w:del w:id="2170" w:author="Stephen Michell" w:date="2025-07-16T16:51:00Z">
        <w:r w:rsidR="001B231C" w:rsidRPr="00B75321" w:rsidDel="00B06BBD">
          <w:delText>is that</w:delText>
        </w:r>
      </w:del>
      <w:r w:rsidR="001B231C" w:rsidRPr="00B75321">
        <w:t xml:space="preserve"> data elements </w:t>
      </w:r>
      <w:r w:rsidR="004C63E9" w:rsidRPr="00B75321">
        <w:t xml:space="preserve">shared between </w:t>
      </w:r>
      <w:del w:id="2171" w:author="Stephen Michell" w:date="2025-06-25T16:08:00Z">
        <w:r w:rsidR="004C63E9" w:rsidRPr="00B75321" w:rsidDel="005F00D8">
          <w:delText>threads</w:delText>
        </w:r>
      </w:del>
      <w:ins w:id="2172" w:author="Stephen Michell" w:date="2025-06-25T16:08:00Z">
        <w:r w:rsidR="005F00D8">
          <w:t>concurrent objects</w:t>
        </w:r>
      </w:ins>
      <w:r w:rsidR="004C63E9" w:rsidRPr="00B75321">
        <w:t xml:space="preserve"> must be synchronized to be accessed safely.</w:t>
      </w:r>
    </w:p>
    <w:p w14:paraId="71B5268F" w14:textId="5E7DF9F5" w:rsidR="005F00D8" w:rsidRDefault="005F00D8" w:rsidP="003620D6">
      <w:r w:rsidRPr="00B75321">
        <w:t xml:space="preserve">Data elements that are shared between threads or executors 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threads reading the current </w:t>
      </w:r>
      <w:r w:rsidRPr="00B75321">
        <w:lastRenderedPageBreak/>
        <w:t xml:space="preserve">shared memory will get the old value until the cache value is written. Java provides the primitive </w:t>
      </w:r>
      <w:r w:rsidRPr="002024D5">
        <w:rPr>
          <w:rStyle w:val="CODEChar"/>
        </w:rPr>
        <w:t>volatile</w:t>
      </w:r>
      <w:r w:rsidRPr="00B75321">
        <w:t xml:space="preserve"> to ensure that all changes to a variable are atomic and the result is visible to all other </w:t>
      </w:r>
      <w:r>
        <w:t>concurrent objects</w:t>
      </w:r>
      <w:r w:rsidRPr="00B75321">
        <w:t xml:space="preserve"> that can also be accessing the variable. Alternatively, cache-coherence protocols on multiprocessor architectures can serve the same purpose. For example, 64-bit operations can be problematic since the operation could be performed as two separate 32-bit operations to a non-volatile long or double in many computers.  Because other threads can read the value after the first write of 32 bits and before the second write, the value could be incorrect. By declaring the </w:t>
      </w:r>
      <w:r w:rsidRPr="002024D5">
        <w:rPr>
          <w:rStyle w:val="CODEChar"/>
        </w:rPr>
        <w:t>long</w:t>
      </w:r>
      <w:r w:rsidRPr="00B75321">
        <w:t xml:space="preserve"> or </w:t>
      </w:r>
      <w:r w:rsidRPr="002024D5">
        <w:rPr>
          <w:rStyle w:val="CODEChar"/>
        </w:rPr>
        <w:t>double</w:t>
      </w:r>
      <w:r w:rsidRPr="00B75321">
        <w:t xml:space="preserve"> variable as </w:t>
      </w:r>
      <w:r w:rsidRPr="002024D5">
        <w:rPr>
          <w:rStyle w:val="CODEChar"/>
        </w:rPr>
        <w:t>volatile</w:t>
      </w:r>
      <w:r w:rsidRPr="00B75321">
        <w:t xml:space="preserve">, the writes and reads of the </w:t>
      </w:r>
      <w:r w:rsidRPr="002024D5">
        <w:rPr>
          <w:rStyle w:val="CODEChar"/>
        </w:rPr>
        <w:t>long</w:t>
      </w:r>
      <w:r w:rsidRPr="00B75321">
        <w:t xml:space="preserve"> or </w:t>
      </w:r>
      <w:r w:rsidRPr="002024D5">
        <w:rPr>
          <w:rStyle w:val="CODEChar"/>
        </w:rPr>
        <w:t>double</w:t>
      </w:r>
      <w:r w:rsidRPr="00B75321">
        <w:t xml:space="preserve"> variables are always atomic. Note, however, that many types or classes cannot be declared </w:t>
      </w:r>
      <w:r w:rsidRPr="002024D5">
        <w:rPr>
          <w:rStyle w:val="CODEChar"/>
        </w:rPr>
        <w:t>volatile</w:t>
      </w:r>
      <w:r w:rsidRPr="00B75321">
        <w:t>.</w:t>
      </w:r>
    </w:p>
    <w:p w14:paraId="1E545754" w14:textId="12F535D0" w:rsidR="003620D6" w:rsidRPr="00B75321" w:rsidRDefault="004E6515" w:rsidP="003620D6">
      <w:pPr>
        <w:rPr>
          <w:rFonts w:ascii="Courier New" w:eastAsia="Times New Roman" w:hAnsi="Courier New" w:cs="Courier New"/>
          <w:b/>
          <w:sz w:val="20"/>
          <w:szCs w:val="20"/>
        </w:rPr>
      </w:pPr>
      <w:r w:rsidRPr="00B75321">
        <w:t xml:space="preserve">Concurrent access to an object </w:t>
      </w:r>
      <w:del w:id="2173" w:author="Stephen Michell" w:date="2025-07-16T16:55:00Z">
        <w:r w:rsidR="008C06B2" w:rsidRPr="00B75321" w:rsidDel="00B06BBD">
          <w:delText>needs to</w:delText>
        </w:r>
      </w:del>
      <w:ins w:id="2174" w:author="Stephen Michell" w:date="2025-07-16T16:55:00Z">
        <w:r w:rsidR="00B06BBD">
          <w:t>must</w:t>
        </w:r>
      </w:ins>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4D752710" w:rsidR="003620D6" w:rsidRPr="00B75321" w:rsidRDefault="003620D6" w:rsidP="002024D5">
      <w:pPr>
        <w:pStyle w:val="CODE"/>
        <w:ind w:left="403" w:firstLine="403"/>
      </w:pPr>
      <w:del w:id="2175" w:author="McDonagh, Sean" w:date="2025-04-18T03:18:00Z">
        <w:r w:rsidRPr="00B75321" w:rsidDel="00385CFE">
          <w:delText xml:space="preserve">     </w:delText>
        </w:r>
        <w:r w:rsidRPr="00B75321" w:rsidDel="00385CFE">
          <w:tab/>
        </w:r>
        <w:r w:rsidRPr="00B75321" w:rsidDel="00385CFE">
          <w:tab/>
        </w:r>
      </w:del>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77777777" w:rsidR="003620D6" w:rsidRPr="00B75321" w:rsidRDefault="003620D6" w:rsidP="00385CFE">
      <w:pPr>
        <w:pStyle w:val="CODE"/>
        <w:ind w:left="403"/>
        <w:rPr>
          <w:ins w:id="2176" w:author="McDonagh, Sean" w:date="2025-04-18T03:18:00Z"/>
        </w:rPr>
      </w:pPr>
      <w:del w:id="2177" w:author="McDonagh, Sean" w:date="2025-04-18T03:18:00Z">
        <w:r w:rsidRPr="00B75321" w:rsidDel="00385CFE">
          <w:delText xml:space="preserve">  </w:delText>
        </w:r>
        <w:r w:rsidRPr="00B75321" w:rsidDel="00385CFE">
          <w:tab/>
        </w:r>
      </w:del>
      <w:r w:rsidRPr="00B75321">
        <w:t>}</w:t>
      </w:r>
    </w:p>
    <w:p w14:paraId="101554C1" w14:textId="77777777" w:rsidR="00385CFE" w:rsidRPr="00B75321" w:rsidRDefault="00385CFE" w:rsidP="002024D5">
      <w:pPr>
        <w:spacing w:after="0"/>
      </w:pPr>
    </w:p>
    <w:p w14:paraId="65217002" w14:textId="184C721C"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1F2944" w:rsidRPr="002024D5">
        <w:rPr>
          <w:rStyle w:val="CODEChar"/>
        </w:rPr>
        <w:t>synchronized(x</w:t>
      </w:r>
      <w:ins w:id="2178" w:author="McDonagh, Sean" w:date="2025-04-18T03:22:00Z">
        <w:r w:rsidR="00385CFE" w:rsidRPr="00B75321">
          <w:rPr>
            <w:rFonts w:ascii="Courier New" w:hAnsi="Courier New" w:cs="Courier New"/>
            <w:sz w:val="20"/>
            <w:szCs w:val="20"/>
          </w:rPr>
          <w:t>),</w:t>
        </w:r>
      </w:ins>
      <w:del w:id="2179" w:author="McDonagh, Sean" w:date="2025-04-18T03:22:00Z">
        <w:r w:rsidR="001F2944" w:rsidRPr="002024D5" w:rsidDel="00385CFE">
          <w:rPr>
            <w:rStyle w:val="CODEChar"/>
          </w:rPr>
          <w:delText>)</w:delText>
        </w:r>
        <w:r w:rsidR="001F2944" w:rsidRPr="00B75321" w:rsidDel="00385CFE">
          <w:rPr>
            <w:rFonts w:ascii="Courier New" w:hAnsi="Courier New" w:cs="Courier New"/>
            <w:sz w:val="20"/>
            <w:szCs w:val="20"/>
          </w:rPr>
          <w:delText xml:space="preserve">; </w:delText>
        </w:r>
      </w:del>
      <w:ins w:id="2180" w:author="McDonagh, Sean" w:date="2025-04-18T03:22:00Z">
        <w:r w:rsidR="00385CFE" w:rsidRPr="00B75321">
          <w:rPr>
            <w:rFonts w:ascii="Courier New" w:hAnsi="Courier New" w:cs="Courier New"/>
            <w:sz w:val="20"/>
            <w:szCs w:val="20"/>
          </w:rPr>
          <w:t xml:space="preserve"> </w:t>
        </w:r>
      </w:ins>
      <w:proofErr w:type="spellStart"/>
      <w:proofErr w:type="gramStart"/>
      <w:r w:rsidR="001F2944" w:rsidRPr="002024D5">
        <w:rPr>
          <w:rStyle w:val="CODEChar"/>
        </w:rPr>
        <w:t>x.notify</w:t>
      </w:r>
      <w:proofErr w:type="spellEnd"/>
      <w:proofErr w:type="gramEnd"/>
      <w:r w:rsidR="001F2944" w:rsidRPr="002024D5">
        <w:rPr>
          <w:rStyle w:val="CODEChar"/>
        </w:rPr>
        <w:t>()</w:t>
      </w:r>
      <w:ins w:id="2181" w:author="McDonagh, Sean" w:date="2025-04-18T03:22:00Z">
        <w:r w:rsidR="00385CFE" w:rsidRPr="00B75321">
          <w:rPr>
            <w:rStyle w:val="CODEChar"/>
          </w:rPr>
          <w:t>,</w:t>
        </w:r>
      </w:ins>
      <w:del w:id="2182" w:author="McDonagh, Sean" w:date="2025-04-18T03:22:00Z">
        <w:r w:rsidR="001F2944" w:rsidRPr="002024D5" w:rsidDel="00385CFE">
          <w:rPr>
            <w:rStyle w:val="CODEChar"/>
          </w:rPr>
          <w:delText>;</w:delText>
        </w:r>
      </w:del>
      <w:r w:rsidR="001F2944" w:rsidRPr="00B75321">
        <w:t xml:space="preserve"> </w:t>
      </w:r>
      <w:del w:id="2183" w:author="McDonagh, Sean" w:date="2025-04-18T03:23:00Z">
        <w:r w:rsidR="001F2944" w:rsidRPr="00B75321" w:rsidDel="00385CFE">
          <w:delText>C</w:delText>
        </w:r>
      </w:del>
      <w:ins w:id="2184" w:author="McDonagh, Sean" w:date="2025-04-18T03:23:00Z">
        <w:r w:rsidR="00385CFE" w:rsidRPr="00B75321">
          <w:t>c</w:t>
        </w:r>
      </w:ins>
      <w:r w:rsidR="001F2944" w:rsidRPr="00B75321">
        <w:t xml:space="preserve">alls on </w:t>
      </w:r>
      <w:proofErr w:type="spellStart"/>
      <w:r w:rsidR="001F2944" w:rsidRPr="002024D5">
        <w:rPr>
          <w:rStyle w:val="CODEChar"/>
        </w:rPr>
        <w:t>x.notify</w:t>
      </w:r>
      <w:proofErr w:type="spellEnd"/>
      <w:r w:rsidR="001F2944" w:rsidRPr="002024D5">
        <w:rPr>
          <w:rStyle w:val="CODEChar"/>
        </w:rPr>
        <w:t>()</w:t>
      </w:r>
      <w:r w:rsidR="001F2944" w:rsidRPr="00B75321">
        <w:rPr>
          <w:rFonts w:ascii="Courier New" w:hAnsi="Courier New" w:cs="Courier New"/>
          <w:sz w:val="20"/>
          <w:szCs w:val="20"/>
        </w:rPr>
        <w:t xml:space="preserve">, </w:t>
      </w:r>
      <w:proofErr w:type="spellStart"/>
      <w:r w:rsidR="001F2944" w:rsidRPr="002024D5">
        <w:rPr>
          <w:rStyle w:val="CODEChar"/>
        </w:rPr>
        <w:t>x.notifyAll</w:t>
      </w:r>
      <w:proofErr w:type="spellEnd"/>
      <w:r w:rsidR="001F2944" w:rsidRPr="002024D5">
        <w:rPr>
          <w:rStyle w:val="CODEChar"/>
        </w:rPr>
        <w:t>()</w:t>
      </w:r>
      <w:ins w:id="2185" w:author="McDonagh, Sean" w:date="2025-04-18T03:23:00Z">
        <w:r w:rsidR="00385CFE" w:rsidRPr="00B75321">
          <w:rPr>
            <w:rStyle w:val="CODEChar"/>
          </w:rPr>
          <w:t>,</w:t>
        </w:r>
      </w:ins>
      <w:r w:rsidR="001F2944" w:rsidRPr="002024D5">
        <w:t xml:space="preserve"> </w:t>
      </w:r>
      <w:r w:rsidR="001F2944" w:rsidRPr="00B75321">
        <w:t xml:space="preserve">and </w:t>
      </w:r>
      <w:proofErr w:type="spellStart"/>
      <w:r w:rsidR="001F2944" w:rsidRPr="002024D5">
        <w:rPr>
          <w:rStyle w:val="CODEChar"/>
        </w:rPr>
        <w:t>x.wait</w:t>
      </w:r>
      <w:proofErr w:type="spellEnd"/>
      <w:r w:rsidR="001F2944" w:rsidRPr="002024D5">
        <w:rPr>
          <w:rStyle w:val="CODEChar"/>
        </w:rPr>
        <w:t>()</w:t>
      </w:r>
      <w:r w:rsidR="001F2944" w:rsidRPr="002024D5">
        <w:t xml:space="preserve"> </w:t>
      </w:r>
      <w:r w:rsidR="001F2944" w:rsidRPr="00B75321">
        <w:t xml:space="preserve">outside of synchronization on object </w:t>
      </w:r>
      <w:ins w:id="2186" w:author="McDonagh, Sean" w:date="2025-04-18T03:25:00Z">
        <w:r w:rsidR="00385CFE" w:rsidRPr="00B75321">
          <w:t>"</w:t>
        </w:r>
      </w:ins>
      <w:r w:rsidR="001F2944" w:rsidRPr="002024D5">
        <w:rPr>
          <w:rStyle w:val="CODEChar"/>
        </w:rPr>
        <w:t>x</w:t>
      </w:r>
      <w:ins w:id="2187" w:author="McDonagh, Sean" w:date="2025-04-18T03:25:00Z">
        <w:r w:rsidR="00385CFE" w:rsidRPr="002024D5">
          <w:t>"</w:t>
        </w:r>
      </w:ins>
      <w:r w:rsidR="001F2944" w:rsidRPr="002024D5">
        <w:t xml:space="preserve"> </w:t>
      </w:r>
      <w:r w:rsidR="001F2944" w:rsidRPr="00B75321">
        <w:t>yield an exception.</w:t>
      </w:r>
    </w:p>
    <w:p w14:paraId="4ED2DF7B" w14:textId="0D3AC47F" w:rsidR="00565CF6" w:rsidRPr="00B75321" w:rsidDel="005F00D8" w:rsidRDefault="004E6515">
      <w:pPr>
        <w:rPr>
          <w:del w:id="2188" w:author="Stephen Michell" w:date="2025-06-25T16:16:00Z"/>
        </w:rPr>
      </w:pPr>
      <w:r w:rsidRPr="00B75321">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 (as opposed to access by direct access, e.g.,</w:t>
      </w:r>
      <w:r w:rsidR="00423CC8" w:rsidRPr="00B75321">
        <w:t xml:space="preserve"> </w:t>
      </w:r>
      <w:proofErr w:type="spellStart"/>
      <w:r w:rsidR="00423CC8" w:rsidRPr="002024D5">
        <w:rPr>
          <w:rStyle w:val="CODEChar"/>
        </w:rPr>
        <w:t>x.data</w:t>
      </w:r>
      <w:proofErr w:type="spellEnd"/>
      <w:r w:rsidRPr="00B75321">
        <w:t xml:space="preserve">. For conditional waiting to be achieved, Java provides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notify()</w:t>
      </w:r>
      <w:r w:rsidRPr="002024D5">
        <w:t>/</w:t>
      </w:r>
      <w:proofErr w:type="spellStart"/>
      <w:r w:rsidRPr="002024D5">
        <w:rPr>
          <w:rStyle w:val="CODEChar"/>
        </w:rPr>
        <w:t>notifyAll</w:t>
      </w:r>
      <w:proofErr w:type="spellEnd"/>
      <w:r w:rsidRPr="002024D5">
        <w:rPr>
          <w:rStyle w:val="CODEChar"/>
        </w:rPr>
        <w:t>()</w:t>
      </w:r>
      <w:r w:rsidRPr="00B75321">
        <w:t xml:space="preserve"> primitives.</w:t>
      </w:r>
      <w:ins w:id="2189" w:author="Stephen Michell" w:date="2025-06-25T16:16:00Z">
        <w:r w:rsidR="005F00D8" w:rsidRPr="00B75321" w:rsidDel="005F00D8">
          <w:t xml:space="preserve"> </w:t>
        </w:r>
      </w:ins>
    </w:p>
    <w:p w14:paraId="0FB24AB7" w14:textId="54B1C972" w:rsidR="007C61D1" w:rsidRPr="00B75321" w:rsidRDefault="007C61D1" w:rsidP="005F00D8">
      <w:del w:id="2190" w:author="Stephen Michell" w:date="2025-06-25T16:16:00Z">
        <w:r w:rsidRPr="00B75321" w:rsidDel="005F00D8">
          <w:delText xml:space="preserve">Data elements that are shared </w:delText>
        </w:r>
        <w:r w:rsidR="008E5DEB" w:rsidRPr="00B75321" w:rsidDel="005F00D8">
          <w:delText xml:space="preserve">between threads or </w:delText>
        </w:r>
        <w:r w:rsidR="002A4332" w:rsidRPr="00B75321" w:rsidDel="005F00D8">
          <w:delText xml:space="preserve">executors </w:delText>
        </w:r>
        <w:r w:rsidR="007407CE" w:rsidRPr="00B75321" w:rsidDel="005F00D8">
          <w:delText xml:space="preserve">without the use of </w:delText>
        </w:r>
        <w:r w:rsidR="007407CE" w:rsidRPr="002024D5" w:rsidDel="005F00D8">
          <w:rPr>
            <w:rStyle w:val="CODEChar"/>
          </w:rPr>
          <w:delText>synchronized</w:delText>
        </w:r>
        <w:r w:rsidR="007407CE" w:rsidRPr="00B75321" w:rsidDel="005F00D8">
          <w:delText xml:space="preserve"> </w:delText>
        </w:r>
        <w:r w:rsidR="009853C6" w:rsidRPr="00B75321" w:rsidDel="005F00D8">
          <w:delText>can</w:delText>
        </w:r>
        <w:r w:rsidRPr="00B75321" w:rsidDel="005F00D8">
          <w:delText xml:space="preserve"> have their new values cached</w:delText>
        </w:r>
        <w:r w:rsidR="007407CE" w:rsidRPr="00B75321" w:rsidDel="005F00D8">
          <w:delText xml:space="preserve"> and </w:delText>
        </w:r>
        <w:r w:rsidR="009853C6" w:rsidRPr="00B75321" w:rsidDel="005F00D8">
          <w:delText>can</w:delText>
        </w:r>
        <w:r w:rsidR="007407CE" w:rsidRPr="00B75321" w:rsidDel="005F00D8">
          <w:delText xml:space="preserve"> experience</w:delText>
        </w:r>
        <w:r w:rsidRPr="00B75321" w:rsidDel="005F00D8">
          <w:delText xml:space="preserve"> delay</w:delText>
        </w:r>
        <w:r w:rsidR="007407CE" w:rsidRPr="00B75321" w:rsidDel="005F00D8">
          <w:delText>s in</w:delText>
        </w:r>
        <w:r w:rsidRPr="00B75321" w:rsidDel="005F00D8">
          <w:delText xml:space="preserve"> the writing of </w:delText>
        </w:r>
        <w:r w:rsidR="00396D76" w:rsidRPr="00B75321" w:rsidDel="005F00D8">
          <w:delText>their</w:delText>
        </w:r>
        <w:r w:rsidRPr="00B75321" w:rsidDel="005F00D8">
          <w:delText xml:space="preserve"> value to </w:delText>
        </w:r>
        <w:r w:rsidR="007407CE" w:rsidRPr="00B75321" w:rsidDel="005F00D8">
          <w:delText xml:space="preserve">the shared </w:delText>
        </w:r>
        <w:r w:rsidRPr="00B75321" w:rsidDel="005F00D8">
          <w:delText xml:space="preserve">memory. Other threads reading the current </w:delText>
        </w:r>
        <w:r w:rsidR="007407CE" w:rsidRPr="00B75321" w:rsidDel="005F00D8">
          <w:delText xml:space="preserve">shared </w:delText>
        </w:r>
        <w:r w:rsidRPr="00B75321" w:rsidDel="005F00D8">
          <w:delText>memory will get the old value until the cache value is written</w:delText>
        </w:r>
        <w:r w:rsidR="004C63E9" w:rsidRPr="00B75321" w:rsidDel="005F00D8">
          <w:delText xml:space="preserve">. </w:delText>
        </w:r>
        <w:r w:rsidR="003620D6" w:rsidRPr="00B75321" w:rsidDel="005F00D8">
          <w:delText xml:space="preserve">Java provides the primitive </w:delText>
        </w:r>
        <w:r w:rsidR="003620D6" w:rsidRPr="002024D5" w:rsidDel="005F00D8">
          <w:rPr>
            <w:rStyle w:val="CODEChar"/>
          </w:rPr>
          <w:delText>volatile</w:delText>
        </w:r>
        <w:r w:rsidR="003620D6" w:rsidRPr="00B75321" w:rsidDel="005F00D8">
          <w:delText xml:space="preserve"> to ensure that all changes to a variable are atomic and the result is visible to all other </w:delText>
        </w:r>
      </w:del>
      <w:del w:id="2191" w:author="Stephen Michell" w:date="2025-06-25T16:12:00Z">
        <w:r w:rsidR="003620D6" w:rsidRPr="00B75321" w:rsidDel="005F00D8">
          <w:delText xml:space="preserve">threads </w:delText>
        </w:r>
      </w:del>
      <w:del w:id="2192" w:author="Stephen Michell" w:date="2025-06-25T16:16:00Z">
        <w:r w:rsidR="003620D6" w:rsidRPr="00B75321" w:rsidDel="005F00D8">
          <w:delText xml:space="preserve">that </w:delText>
        </w:r>
        <w:r w:rsidR="009853C6" w:rsidRPr="00B75321" w:rsidDel="005F00D8">
          <w:delText>can</w:delText>
        </w:r>
        <w:r w:rsidR="003620D6" w:rsidRPr="00B75321" w:rsidDel="005F00D8">
          <w:delText xml:space="preserve"> also be accessing the variable. Alternatively, cache-coherence protocols on multiprocessor architectures </w:delText>
        </w:r>
        <w:r w:rsidR="009853C6" w:rsidRPr="00B75321" w:rsidDel="005F00D8">
          <w:delText>can</w:delText>
        </w:r>
        <w:r w:rsidR="003620D6" w:rsidRPr="00B75321" w:rsidDel="005F00D8">
          <w:delText xml:space="preserve"> serve the same purpose. For example, </w:delText>
        </w:r>
        <w:r w:rsidR="001D74A5" w:rsidRPr="00B75321" w:rsidDel="005F00D8">
          <w:delText>64-bit operations can be problematic since the operation could be performed as two separate 32-bit</w:delText>
        </w:r>
        <w:r w:rsidR="003620D6" w:rsidRPr="00B75321" w:rsidDel="005F00D8">
          <w:delText xml:space="preserve"> operations to a non-volatile long or double in many computers.  Because other threads </w:delText>
        </w:r>
        <w:r w:rsidR="009853C6" w:rsidRPr="00B75321" w:rsidDel="005F00D8">
          <w:delText>can</w:delText>
        </w:r>
        <w:r w:rsidR="003620D6" w:rsidRPr="00B75321" w:rsidDel="005F00D8">
          <w:delText xml:space="preserve"> read the value after the first write of 32 bits and before the second write, the value could be incorrect. By declaring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 as </w:delText>
        </w:r>
        <w:r w:rsidR="003620D6" w:rsidRPr="002024D5" w:rsidDel="005F00D8">
          <w:rPr>
            <w:rStyle w:val="CODEChar"/>
          </w:rPr>
          <w:delText>volatile</w:delText>
        </w:r>
        <w:r w:rsidR="003620D6" w:rsidRPr="00B75321" w:rsidDel="005F00D8">
          <w:delText xml:space="preserve">, the writes and reads of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variables are always atomic. </w:delText>
        </w:r>
        <w:r w:rsidR="00B95ACB" w:rsidRPr="00B75321" w:rsidDel="005F00D8">
          <w:delText xml:space="preserve">Note, however, that many types or classes cannot be declared </w:delText>
        </w:r>
        <w:r w:rsidR="00B95ACB" w:rsidRPr="002024D5" w:rsidDel="005F00D8">
          <w:rPr>
            <w:rStyle w:val="CODEChar"/>
          </w:rPr>
          <w:delText>volatile</w:delText>
        </w:r>
        <w:r w:rsidR="00B95ACB" w:rsidRPr="00B75321" w:rsidDel="005F00D8">
          <w:delText>.</w:delText>
        </w:r>
      </w:del>
    </w:p>
    <w:p w14:paraId="45E8FC90" w14:textId="55804436" w:rsidR="00874EAE" w:rsidRPr="00B75321" w:rsidRDefault="008E46C3" w:rsidP="003620D6">
      <w:r w:rsidRPr="00B75321">
        <w:t xml:space="preserve">Since concurrent execution of threads </w:t>
      </w:r>
      <w:r w:rsidR="00F33D7E" w:rsidRPr="00B75321">
        <w:t xml:space="preserve">is </w:t>
      </w:r>
      <w:del w:id="2193" w:author="Stephen Michell" w:date="2025-06-25T16:17:00Z">
        <w:r w:rsidR="00F33D7E" w:rsidRPr="00B75321" w:rsidDel="005F00D8">
          <w:delText>more common now</w:delText>
        </w:r>
      </w:del>
      <w:ins w:id="2194" w:author="Stephen Michell" w:date="2025-06-25T16:18:00Z">
        <w:r w:rsidR="00A12DD6">
          <w:t>unavoidable</w:t>
        </w:r>
      </w:ins>
      <w:r w:rsidR="00F33D7E" w:rsidRPr="00B75321">
        <w:t xml:space="preserve">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del w:id="2195" w:author="Stephen Michell" w:date="2025-06-25T16:19:00Z">
        <w:r w:rsidR="00874EAE" w:rsidRPr="00B75321" w:rsidDel="00A12DD6">
          <w:delText xml:space="preserve"> </w:delText>
        </w:r>
      </w:del>
      <w:ins w:id="2196" w:author="Stephen Michell" w:date="2025-06-25T16:18:00Z">
        <w:r w:rsidR="00A12DD6">
          <w:t xml:space="preserve"> </w:t>
        </w:r>
      </w:ins>
      <w:r w:rsidR="00874EAE" w:rsidRPr="00B75321">
        <w:t>synchronization takes place between the threads in question.</w:t>
      </w:r>
      <w:r w:rsidR="003620D6" w:rsidRPr="00B75321" w:rsidDel="003620D6">
        <w:t xml:space="preserve"> </w:t>
      </w:r>
      <w:ins w:id="2197" w:author="Stephen Michell" w:date="2025-06-25T16:20:00Z">
        <w:r w:rsidR="00A12DD6">
          <w:t>Likewise</w:t>
        </w:r>
      </w:ins>
      <w:ins w:id="2198" w:author="Stephen Michell" w:date="2025-07-16T16:56:00Z">
        <w:r w:rsidR="00B06BBD">
          <w:t>,</w:t>
        </w:r>
      </w:ins>
      <w:ins w:id="2199" w:author="Stephen Michell" w:date="2025-06-25T16:20:00Z">
        <w:r w:rsidR="00A12DD6">
          <w:t xml:space="preserve"> the order of execution among tasks is unpredictable.</w:t>
        </w:r>
      </w:ins>
    </w:p>
    <w:p w14:paraId="162DEEFD" w14:textId="151DAC7E" w:rsidR="006F42BF" w:rsidRPr="00B75321" w:rsidRDefault="006F42BF" w:rsidP="00B55975">
      <w:pPr>
        <w:pStyle w:val="Heading3"/>
      </w:pPr>
      <w:bookmarkStart w:id="2200" w:name="_Toc196097070"/>
      <w:bookmarkStart w:id="2201" w:name="_Toc196098176"/>
      <w:bookmarkStart w:id="2202" w:name="_Toc196098354"/>
      <w:bookmarkStart w:id="2203" w:name="_Toc196098532"/>
      <w:r w:rsidRPr="00B75321">
        <w:t xml:space="preserve">6.61.2 </w:t>
      </w:r>
      <w:r w:rsidR="001825EB" w:rsidRPr="00B75321">
        <w:t>Avoidance mechanisms for</w:t>
      </w:r>
      <w:r w:rsidRPr="00B75321">
        <w:t xml:space="preserve"> language users</w:t>
      </w:r>
      <w:bookmarkEnd w:id="2200"/>
      <w:bookmarkEnd w:id="2201"/>
      <w:bookmarkEnd w:id="2202"/>
      <w:bookmarkEnd w:id="2203"/>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5D794111" w:rsidR="001B231C" w:rsidRPr="00B75321"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Form </w:t>
      </w:r>
      <w:ins w:id="2204" w:author="McDonagh, Sean" w:date="2025-04-18T03:28:00Z">
        <w:r w:rsidR="007F4A71" w:rsidRPr="00B75321">
          <w:rPr>
            <w:rFonts w:ascii="Calibri" w:eastAsia="Times New Roman" w:hAnsi="Calibri"/>
            <w:bCs/>
          </w:rPr>
          <w:t>"</w:t>
        </w:r>
      </w:ins>
      <w:del w:id="2205" w:author="McDonagh, Sean" w:date="2025-04-18T03:28:00Z">
        <w:r w:rsidR="009F141B" w:rsidRPr="00B75321" w:rsidDel="007F4A71">
          <w:rPr>
            <w:rFonts w:ascii="Calibri" w:eastAsia="Times New Roman" w:hAnsi="Calibri"/>
            <w:bCs/>
          </w:rPr>
          <w:delText>‘</w:delText>
        </w:r>
      </w:del>
      <w:r w:rsidRPr="00B75321">
        <w:rPr>
          <w:rFonts w:ascii="Calibri" w:eastAsia="Times New Roman" w:hAnsi="Calibri"/>
          <w:bCs/>
        </w:rPr>
        <w:t>happens-before</w:t>
      </w:r>
      <w:del w:id="2206" w:author="McDonagh, Sean" w:date="2025-04-18T03:28:00Z">
        <w:r w:rsidR="009F141B" w:rsidRPr="00B75321" w:rsidDel="007F4A71">
          <w:rPr>
            <w:rFonts w:ascii="Calibri" w:eastAsia="Times New Roman" w:hAnsi="Calibri"/>
            <w:bCs/>
          </w:rPr>
          <w:delText>’</w:delText>
        </w:r>
      </w:del>
      <w:ins w:id="2207" w:author="McDonagh, Sean" w:date="2025-04-18T03:28:00Z">
        <w:r w:rsidR="007F4A71" w:rsidRPr="00B75321">
          <w:rPr>
            <w:rFonts w:ascii="Calibri" w:eastAsia="Times New Roman" w:hAnsi="Calibri"/>
            <w:bCs/>
          </w:rPr>
          <w:t>"</w:t>
        </w:r>
      </w:ins>
      <w:r w:rsidRPr="00B75321">
        <w:rPr>
          <w:rFonts w:ascii="Calibri" w:eastAsia="Times New Roman" w:hAnsi="Calibri"/>
          <w:bCs/>
        </w:rPr>
        <w:t xml:space="preserve"> relationships through the use of the </w:t>
      </w:r>
      <w:proofErr w:type="spellStart"/>
      <w:proofErr w:type="gramStart"/>
      <w:r w:rsidRPr="002024D5">
        <w:rPr>
          <w:rStyle w:val="CODEChar"/>
        </w:rPr>
        <w:t>java</w:t>
      </w:r>
      <w:r w:rsidRPr="002024D5">
        <w:rPr>
          <w:rStyle w:val="CODEChar"/>
          <w:rFonts w:eastAsiaTheme="minorEastAsia"/>
        </w:rPr>
        <w:t>.</w:t>
      </w:r>
      <w:r w:rsidRPr="002024D5">
        <w:rPr>
          <w:rStyle w:val="CODEChar"/>
        </w:rPr>
        <w:t>util</w:t>
      </w:r>
      <w:proofErr w:type="gramEnd"/>
      <w:r w:rsidRPr="002024D5">
        <w:rPr>
          <w:rStyle w:val="CODEChar"/>
          <w:rFonts w:eastAsiaTheme="minorEastAsia"/>
        </w:rPr>
        <w:t>.</w:t>
      </w:r>
      <w:r w:rsidRPr="002024D5">
        <w:rPr>
          <w:rStyle w:val="CODEChar"/>
        </w:rPr>
        <w:t>concurrent</w:t>
      </w:r>
      <w:proofErr w:type="spellEnd"/>
      <w:r w:rsidRPr="00B75321">
        <w:rPr>
          <w:rFonts w:ascii="Calibri" w:eastAsia="Times New Roman" w:hAnsi="Calibri"/>
          <w:bCs/>
        </w:rPr>
        <w:t xml:space="preserve"> package</w:t>
      </w:r>
      <w:r w:rsidR="003620D6" w:rsidRPr="00B75321">
        <w:rPr>
          <w:rFonts w:ascii="Calibri" w:eastAsia="Times New Roman" w:hAnsi="Calibri"/>
          <w:bCs/>
        </w:rPr>
        <w:t>.</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 xml:space="preserve">force a data element to always go to main memory for its reads and </w:t>
      </w:r>
      <w:r w:rsidR="003B0ED3" w:rsidRPr="00B75321">
        <w:rPr>
          <w:rFonts w:ascii="Calibri" w:eastAsia="Times New Roman" w:hAnsi="Calibri"/>
          <w:bCs/>
        </w:rPr>
        <w:lastRenderedPageBreak/>
        <w:t>writes</w:t>
      </w:r>
      <w:ins w:id="2208" w:author="Stephen Michell" w:date="2025-06-25T16:20:00Z">
        <w:r w:rsidR="00A12DD6">
          <w:rPr>
            <w:rFonts w:ascii="Calibri" w:eastAsia="Times New Roman" w:hAnsi="Calibri"/>
            <w:bCs/>
          </w:rPr>
          <w:t>.</w:t>
        </w:r>
      </w:ins>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ins w:id="2209" w:author="Stephen Michell" w:date="2025-06-25T16:26:00Z">
        <w:r w:rsidR="00A12DD6">
          <w:rPr>
            <w:rFonts w:ascii="Calibri" w:eastAsia="Times New Roman" w:hAnsi="Calibri"/>
            <w:bCs/>
          </w:rPr>
          <w:t xml:space="preserve"> to force access by (synchronized) method calls only</w:t>
        </w:r>
      </w:ins>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A12DD6" w:rsidRDefault="004E6515" w:rsidP="004E6515">
      <w:pPr>
        <w:widowControl w:val="0"/>
        <w:numPr>
          <w:ilvl w:val="0"/>
          <w:numId w:val="16"/>
        </w:numPr>
        <w:suppressLineNumbers/>
        <w:overflowPunct w:val="0"/>
        <w:adjustRightInd w:val="0"/>
        <w:spacing w:after="0"/>
        <w:contextualSpacing/>
        <w:rPr>
          <w:ins w:id="2210" w:author="Stephen Michell" w:date="2025-06-25T16:27:00Z"/>
          <w:rFonts w:ascii="Courier New" w:hAnsi="Courier New" w:cs="Courier New"/>
          <w:sz w:val="20"/>
          <w:szCs w:val="20"/>
          <w:rPrChange w:id="2211" w:author="Stephen Michell" w:date="2025-06-25T16:27:00Z">
            <w:rPr>
              <w:ins w:id="2212" w:author="Stephen Michell" w:date="2025-06-25T16:27:00Z"/>
              <w:rFonts w:ascii="Calibri" w:eastAsia="Times New Roman" w:hAnsi="Calibri"/>
              <w:bCs/>
            </w:rPr>
          </w:rPrChange>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B75321"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ins w:id="2213" w:author="Stephen Michell" w:date="2025-06-25T16:38:00Z">
        <w:r>
          <w:rPr>
            <w:rFonts w:ascii="Calibri" w:eastAsia="Times New Roman" w:hAnsi="Calibri"/>
            <w:bCs/>
          </w:rPr>
          <w:t>When</w:t>
        </w:r>
      </w:ins>
      <w:ins w:id="2214" w:author="Stephen Michell" w:date="2025-06-25T16:27:00Z">
        <w:r w:rsidR="00A12DD6">
          <w:rPr>
            <w:rFonts w:ascii="Calibri" w:eastAsia="Times New Roman" w:hAnsi="Calibri"/>
            <w:bCs/>
          </w:rPr>
          <w:t xml:space="preserve"> a synchronous call </w:t>
        </w:r>
        <w:r w:rsidR="00097257">
          <w:rPr>
            <w:rFonts w:ascii="Calibri" w:eastAsia="Times New Roman" w:hAnsi="Calibri"/>
            <w:bCs/>
          </w:rPr>
          <w:t>includes</w:t>
        </w:r>
      </w:ins>
      <w:ins w:id="2215" w:author="Stephen Michell" w:date="2025-06-25T16:28:00Z">
        <w:r w:rsidR="00097257">
          <w:rPr>
            <w:rFonts w:ascii="Calibri" w:eastAsia="Times New Roman" w:hAnsi="Calibri"/>
            <w:bCs/>
          </w:rPr>
          <w:t xml:space="preserve"> calls on </w:t>
        </w:r>
        <w:r w:rsidR="00097257" w:rsidRPr="00B06BBD">
          <w:rPr>
            <w:rStyle w:val="CODEChar"/>
            <w:rPrChange w:id="2216" w:author="Stephen Michell" w:date="2025-07-16T16:58:00Z">
              <w:rPr>
                <w:rFonts w:ascii="Calibri" w:eastAsia="Times New Roman" w:hAnsi="Calibri"/>
                <w:bCs/>
              </w:rPr>
            </w:rPrChange>
          </w:rPr>
          <w:t>wait</w:t>
        </w:r>
        <w:r w:rsidR="00097257">
          <w:rPr>
            <w:rFonts w:ascii="Calibri" w:eastAsia="Times New Roman" w:hAnsi="Calibri"/>
            <w:bCs/>
          </w:rPr>
          <w:t xml:space="preserve"> </w:t>
        </w:r>
      </w:ins>
      <w:ins w:id="2217" w:author="Stephen Michell" w:date="2025-06-25T16:40:00Z">
        <w:r>
          <w:rPr>
            <w:rFonts w:ascii="Calibri" w:eastAsia="Times New Roman" w:hAnsi="Calibri"/>
            <w:bCs/>
          </w:rPr>
          <w:t xml:space="preserve">on internal state of </w:t>
        </w:r>
      </w:ins>
      <w:ins w:id="2218" w:author="Stephen Michell" w:date="2025-06-25T16:28:00Z">
        <w:r w:rsidR="00097257">
          <w:rPr>
            <w:rFonts w:ascii="Calibri" w:eastAsia="Times New Roman" w:hAnsi="Calibri"/>
            <w:bCs/>
          </w:rPr>
          <w:t>the synchronized object,</w:t>
        </w:r>
      </w:ins>
      <w:ins w:id="2219" w:author="Stephen Michell" w:date="2025-06-25T16:35:00Z">
        <w:r w:rsidR="00097257">
          <w:rPr>
            <w:rFonts w:ascii="Calibri" w:eastAsia="Times New Roman" w:hAnsi="Calibri"/>
            <w:bCs/>
          </w:rPr>
          <w:t xml:space="preserve"> </w:t>
        </w:r>
      </w:ins>
      <w:ins w:id="2220" w:author="Stephen Michell" w:date="2025-06-25T16:47:00Z">
        <w:r>
          <w:rPr>
            <w:rFonts w:ascii="Calibri" w:eastAsia="Times New Roman" w:hAnsi="Calibri"/>
            <w:bCs/>
          </w:rPr>
          <w:t xml:space="preserve">call </w:t>
        </w:r>
        <w:proofErr w:type="spellStart"/>
        <w:proofErr w:type="gramStart"/>
        <w:r w:rsidRPr="00B06BBD">
          <w:rPr>
            <w:rStyle w:val="CODEChar"/>
            <w:rPrChange w:id="2221" w:author="Stephen Michell" w:date="2025-07-16T16:57:00Z">
              <w:rPr>
                <w:rFonts w:ascii="Calibri" w:eastAsia="Times New Roman" w:hAnsi="Calibri"/>
                <w:bCs/>
              </w:rPr>
            </w:rPrChange>
          </w:rPr>
          <w:t>notifyAll</w:t>
        </w:r>
        <w:proofErr w:type="spellEnd"/>
        <w:r w:rsidRPr="00B06BBD">
          <w:rPr>
            <w:rStyle w:val="CODEChar"/>
            <w:rPrChange w:id="2222" w:author="Stephen Michell" w:date="2025-07-16T16:57:00Z">
              <w:rPr>
                <w:rFonts w:ascii="Calibri" w:eastAsia="Times New Roman" w:hAnsi="Calibri"/>
                <w:bCs/>
              </w:rPr>
            </w:rPrChange>
          </w:rPr>
          <w:t>(</w:t>
        </w:r>
        <w:proofErr w:type="gramEnd"/>
        <w:r w:rsidRPr="00B06BBD">
          <w:rPr>
            <w:rStyle w:val="CODEChar"/>
            <w:rPrChange w:id="2223" w:author="Stephen Michell" w:date="2025-07-16T16:57:00Z">
              <w:rPr>
                <w:rFonts w:ascii="Calibri" w:eastAsia="Times New Roman" w:hAnsi="Calibri"/>
                <w:bCs/>
              </w:rPr>
            </w:rPrChange>
          </w:rPr>
          <w:t>)</w:t>
        </w:r>
        <w:r>
          <w:rPr>
            <w:rFonts w:ascii="Calibri" w:eastAsia="Times New Roman" w:hAnsi="Calibri"/>
            <w:bCs/>
          </w:rPr>
          <w:t xml:space="preserve"> a</w:t>
        </w:r>
      </w:ins>
      <w:ins w:id="2224" w:author="Stephen Michell" w:date="2025-06-25T16:48:00Z">
        <w:r>
          <w:rPr>
            <w:rFonts w:ascii="Calibri" w:eastAsia="Times New Roman" w:hAnsi="Calibri"/>
            <w:bCs/>
          </w:rPr>
          <w:t xml:space="preserve">s the last statement in </w:t>
        </w:r>
      </w:ins>
      <w:ins w:id="2225" w:author="Stephen Michell" w:date="2025-06-25T16:35:00Z">
        <w:r w:rsidR="00097257">
          <w:rPr>
            <w:rFonts w:ascii="Calibri" w:eastAsia="Times New Roman" w:hAnsi="Calibri"/>
            <w:bCs/>
          </w:rPr>
          <w:t>all o</w:t>
        </w:r>
      </w:ins>
      <w:ins w:id="2226" w:author="Stephen Michell" w:date="2025-06-25T16:36:00Z">
        <w:r w:rsidR="00097257">
          <w:rPr>
            <w:rFonts w:ascii="Calibri" w:eastAsia="Times New Roman" w:hAnsi="Calibri"/>
            <w:bCs/>
          </w:rPr>
          <w:t xml:space="preserve">perations on the synchronized object </w:t>
        </w:r>
      </w:ins>
      <w:ins w:id="2227" w:author="Stephen Michell" w:date="2025-06-25T16:37:00Z">
        <w:r w:rsidR="00097257">
          <w:rPr>
            <w:rFonts w:ascii="Calibri" w:eastAsia="Times New Roman" w:hAnsi="Calibri"/>
            <w:bCs/>
          </w:rPr>
          <w:t xml:space="preserve">so that all other waiting concurrent objects can </w:t>
        </w:r>
      </w:ins>
      <w:ins w:id="2228" w:author="Stephen Michell" w:date="2025-06-25T16:38:00Z">
        <w:r>
          <w:rPr>
            <w:rFonts w:ascii="Calibri" w:eastAsia="Times New Roman" w:hAnsi="Calibri"/>
            <w:bCs/>
          </w:rPr>
          <w:t>proceed.</w:t>
        </w:r>
      </w:ins>
    </w:p>
    <w:p w14:paraId="7E48160F" w14:textId="2D8CCFAB" w:rsidR="006F42BF" w:rsidRPr="00B75321" w:rsidRDefault="006F42BF" w:rsidP="00D70FA1">
      <w:pPr>
        <w:pStyle w:val="Heading2"/>
        <w:rPr>
          <w:lang w:val="en-CA"/>
        </w:rPr>
      </w:pPr>
      <w:bookmarkStart w:id="2229" w:name="_Toc358896439"/>
      <w:bookmarkStart w:id="2230" w:name="_Ref411808187"/>
      <w:bookmarkStart w:id="2231" w:name="_Ref411808224"/>
      <w:bookmarkStart w:id="2232" w:name="_Ref411809438"/>
      <w:bookmarkStart w:id="2233" w:name="_Toc514522060"/>
      <w:bookmarkStart w:id="2234" w:name="_Toc196097071"/>
      <w:bookmarkStart w:id="2235" w:name="_Toc196098177"/>
      <w:bookmarkStart w:id="2236" w:name="_Toc196098355"/>
      <w:bookmarkStart w:id="2237" w:name="_Toc196098533"/>
      <w:bookmarkStart w:id="2238" w:name="_Toc196110498"/>
      <w:bookmarkStart w:id="2239" w:name="_Toc198036497"/>
      <w:bookmarkStart w:id="2240" w:name="_Hlk197991269"/>
      <w:r w:rsidRPr="00B75321">
        <w:rPr>
          <w:lang w:val="en-CA"/>
        </w:rPr>
        <w:t>6.62 Concurrency – Premature termination [CGS]</w:t>
      </w:r>
      <w:bookmarkEnd w:id="2229"/>
      <w:bookmarkEnd w:id="2230"/>
      <w:bookmarkEnd w:id="2231"/>
      <w:bookmarkEnd w:id="2232"/>
      <w:bookmarkEnd w:id="2233"/>
      <w:bookmarkEnd w:id="2234"/>
      <w:bookmarkEnd w:id="2235"/>
      <w:bookmarkEnd w:id="2236"/>
      <w:bookmarkEnd w:id="2237"/>
      <w:bookmarkEnd w:id="2238"/>
      <w:bookmarkEnd w:id="2239"/>
      <w:r w:rsidRPr="00B75321">
        <w:rPr>
          <w:lang w:val="en-CA"/>
        </w:rPr>
        <w:fldChar w:fldCharType="begin"/>
      </w:r>
      <w:r w:rsidRPr="00B75321">
        <w:instrText xml:space="preserve"> XE </w:instrText>
      </w:r>
      <w:del w:id="2241" w:author="Stephen Michell" w:date="2025-04-02T16:43:00Z">
        <w:r w:rsidRPr="00B75321" w:rsidDel="0076307A">
          <w:delInstrText>"</w:delInstrText>
        </w:r>
      </w:del>
      <w:ins w:id="2242" w:author="Stephen Michell" w:date="2025-04-02T16:43:00Z">
        <w:r w:rsidR="0076307A" w:rsidRPr="00B75321">
          <w:instrText>“</w:instrText>
        </w:r>
      </w:ins>
      <w:r w:rsidRPr="00B75321">
        <w:instrText>Language Vulnerabilities: Concurrency – Premature termination [CGS]</w:instrText>
      </w:r>
      <w:del w:id="2243" w:author="Stephen Michell" w:date="2025-04-02T16:43:00Z">
        <w:r w:rsidRPr="00B75321" w:rsidDel="0076307A">
          <w:delInstrText>"</w:delInstrText>
        </w:r>
      </w:del>
      <w:ins w:id="2244"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245" w:author="Stephen Michell" w:date="2025-04-02T16:43:00Z">
        <w:r w:rsidRPr="00B75321" w:rsidDel="0076307A">
          <w:delInstrText>"</w:delInstrText>
        </w:r>
      </w:del>
      <w:ins w:id="2246" w:author="Stephen Michell" w:date="2025-04-02T16:43:00Z">
        <w:r w:rsidR="0076307A" w:rsidRPr="00B75321">
          <w:instrText>“</w:instrText>
        </w:r>
      </w:ins>
      <w:r w:rsidRPr="00B75321">
        <w:rPr>
          <w:lang w:val="en-CA"/>
        </w:rPr>
        <w:instrText>CGS – Concurrency – Premature termination</w:instrText>
      </w:r>
      <w:del w:id="2247" w:author="Stephen Michell" w:date="2025-04-02T16:43:00Z">
        <w:r w:rsidRPr="00B75321" w:rsidDel="0076307A">
          <w:delInstrText>"</w:delInstrText>
        </w:r>
      </w:del>
      <w:ins w:id="2248" w:author="Stephen Michell" w:date="2025-04-02T16:43:00Z">
        <w:r w:rsidR="0076307A" w:rsidRPr="00B75321">
          <w:instrText>”</w:instrText>
        </w:r>
      </w:ins>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2249" w:name="_Toc196097072"/>
      <w:bookmarkStart w:id="2250" w:name="_Toc196098178"/>
      <w:bookmarkStart w:id="2251" w:name="_Toc196098356"/>
      <w:bookmarkStart w:id="2252" w:name="_Toc196098534"/>
      <w:bookmarkEnd w:id="2240"/>
      <w:r w:rsidRPr="00B75321">
        <w:t>6.62.1 Applicability to language</w:t>
      </w:r>
      <w:bookmarkEnd w:id="2249"/>
      <w:bookmarkEnd w:id="2250"/>
      <w:bookmarkEnd w:id="2251"/>
      <w:bookmarkEnd w:id="2252"/>
    </w:p>
    <w:p w14:paraId="7C179F07" w14:textId="7D81B539" w:rsidR="00F3075B" w:rsidRPr="00B75321" w:rsidDel="001746B6" w:rsidRDefault="009148EA" w:rsidP="00F3075B">
      <w:pPr>
        <w:widowControl w:val="0"/>
        <w:suppressLineNumbers/>
        <w:overflowPunct w:val="0"/>
        <w:adjustRightInd w:val="0"/>
        <w:spacing w:after="0"/>
        <w:contextualSpacing/>
        <w:rPr>
          <w:del w:id="2253" w:author="Stephen Michell" w:date="2025-04-23T16:39:00Z"/>
        </w:rPr>
      </w:pPr>
      <w:commentRangeStart w:id="2254"/>
      <w:commentRangeStart w:id="2255"/>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2254"/>
      <w:r w:rsidR="000507E6" w:rsidRPr="00B75321">
        <w:rPr>
          <w:rStyle w:val="CommentReference"/>
        </w:rPr>
        <w:commentReference w:id="2254"/>
      </w:r>
      <w:commentRangeEnd w:id="2255"/>
      <w:r w:rsidR="008D23B8" w:rsidRPr="00B75321">
        <w:rPr>
          <w:rStyle w:val="CommentReference"/>
        </w:rPr>
        <w:commentReference w:id="2255"/>
      </w:r>
    </w:p>
    <w:p w14:paraId="313CDBA9" w14:textId="77777777" w:rsidR="00F3075B" w:rsidRPr="00B75321" w:rsidDel="001746B6" w:rsidRDefault="00F3075B" w:rsidP="00F3075B">
      <w:pPr>
        <w:widowControl w:val="0"/>
        <w:suppressLineNumbers/>
        <w:overflowPunct w:val="0"/>
        <w:adjustRightInd w:val="0"/>
        <w:spacing w:after="0"/>
        <w:contextualSpacing/>
        <w:rPr>
          <w:del w:id="2256" w:author="Stephen Michell" w:date="2025-04-23T16:39:00Z"/>
        </w:rPr>
      </w:pPr>
    </w:p>
    <w:p w14:paraId="06C3AFA6" w14:textId="3F5D7C98" w:rsidR="002275ED" w:rsidRPr="00B75321" w:rsidRDefault="00C93D13" w:rsidP="00F3075B">
      <w:pPr>
        <w:widowControl w:val="0"/>
        <w:suppressLineNumbers/>
        <w:overflowPunct w:val="0"/>
        <w:adjustRightInd w:val="0"/>
        <w:spacing w:after="0"/>
        <w:contextualSpacing/>
      </w:pPr>
      <w:moveFromRangeStart w:id="2257" w:author="Stephen Michell" w:date="2025-04-23T16:38:00Z" w:name="move196318755"/>
      <w:commentRangeStart w:id="2258"/>
      <w:moveFrom w:id="2259" w:author="Stephen Michell" w:date="2025-04-23T16:38:00Z">
        <w:r w:rsidRPr="00B75321" w:rsidDel="001746B6">
          <w:t>Java</w:t>
        </w:r>
        <w:r w:rsidR="002275ED" w:rsidRPr="00B75321" w:rsidDel="001746B6">
          <w:t xml:space="preserve"> provides the </w:t>
        </w:r>
        <w:r w:rsidR="002275ED" w:rsidRPr="002024D5" w:rsidDel="001746B6">
          <w:rPr>
            <w:rStyle w:val="CODEChar"/>
          </w:rPr>
          <w:t>java.lang.Thread.isAlive()</w:t>
        </w:r>
        <w:r w:rsidR="002275ED" w:rsidRPr="002024D5" w:rsidDel="001746B6">
          <w:t xml:space="preserve"> </w:t>
        </w:r>
        <w:r w:rsidR="002275ED" w:rsidRPr="00B75321" w:rsidDel="001746B6">
          <w:t xml:space="preserve">method to test if a thread is alive. The method will return </w:t>
        </w:r>
        <w:r w:rsidR="002275ED" w:rsidRPr="002024D5" w:rsidDel="001746B6">
          <w:rPr>
            <w:rStyle w:val="CODEChar"/>
          </w:rPr>
          <w:t>true</w:t>
        </w:r>
        <w:r w:rsidR="002275ED" w:rsidRPr="00B75321" w:rsidDel="001746B6">
          <w:t xml:space="preserve"> if the thread is alive and </w:t>
        </w:r>
        <w:r w:rsidR="002275ED" w:rsidRPr="002024D5" w:rsidDel="001746B6">
          <w:rPr>
            <w:rStyle w:val="CODEChar"/>
          </w:rPr>
          <w:t>false</w:t>
        </w:r>
        <w:r w:rsidR="002275ED" w:rsidRPr="00B75321" w:rsidDel="001746B6">
          <w:t xml:space="preserve"> otherwise. This allows the thread to be monitored to see if it is still functioning.</w:t>
        </w:r>
        <w:commentRangeEnd w:id="2258"/>
        <w:r w:rsidR="00F3075B" w:rsidRPr="00B75321" w:rsidDel="001746B6">
          <w:rPr>
            <w:rStyle w:val="CommentReference"/>
          </w:rPr>
          <w:commentReference w:id="2258"/>
        </w:r>
        <w:r w:rsidR="00A74AF6" w:rsidRPr="00B75321" w:rsidDel="001746B6">
          <w:t xml:space="preserve"> Note that a call to </w:t>
        </w:r>
        <w:r w:rsidR="00A74AF6" w:rsidRPr="002024D5" w:rsidDel="001746B6">
          <w:rPr>
            <w:rStyle w:val="CODEChar"/>
          </w:rPr>
          <w:t>ThreadIsAlive</w:t>
        </w:r>
        <w:r w:rsidR="00A74AF6" w:rsidRPr="00B75321" w:rsidDel="001746B6">
          <w:t xml:space="preserve"> is asynchronous with the execution of the thread being queried, so</w:t>
        </w:r>
        <w:r w:rsidR="001D2C16" w:rsidRPr="00B75321" w:rsidDel="001746B6">
          <w:t xml:space="preserve"> </w:t>
        </w:r>
        <w:r w:rsidR="001D74A5" w:rsidRPr="00B75321" w:rsidDel="001746B6">
          <w:t xml:space="preserve">it </w:t>
        </w:r>
        <w:r w:rsidR="001D2C16" w:rsidRPr="00B75321" w:rsidDel="001746B6">
          <w:t>is subject to a race condition with the termination of the queried thread.</w:t>
        </w:r>
        <w:r w:rsidR="008D33D0" w:rsidRPr="00B75321" w:rsidDel="001746B6">
          <w:t xml:space="preserve"> </w:t>
        </w:r>
      </w:moveFrom>
      <w:moveFromRangeEnd w:id="2257"/>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rPr>
          <w:ins w:id="2260" w:author="Stephen Michell" w:date="2025-04-23T16:39:00Z"/>
        </w:rPr>
      </w:pPr>
      <w:ins w:id="2261" w:author="Stephen Michell" w:date="2025-04-23T16:39:00Z">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Pr="00B75321" w:rsidRDefault="001746B6" w:rsidP="00A55502">
      <w:pPr>
        <w:widowControl w:val="0"/>
        <w:suppressLineNumbers/>
        <w:overflowPunct w:val="0"/>
        <w:adjustRightInd w:val="0"/>
        <w:spacing w:after="0"/>
        <w:contextualSpacing/>
        <w:rPr>
          <w:ins w:id="2262" w:author="Stephen Michell" w:date="2025-04-23T16:40:00Z"/>
        </w:rPr>
      </w:pPr>
    </w:p>
    <w:p w14:paraId="2E6E26B5" w14:textId="2C4EEC1A" w:rsidR="00C34595" w:rsidRPr="00B75321" w:rsidRDefault="00D80877" w:rsidP="00A55502">
      <w:pPr>
        <w:widowControl w:val="0"/>
        <w:suppressLineNumbers/>
        <w:overflowPunct w:val="0"/>
        <w:adjustRightInd w:val="0"/>
        <w:spacing w:after="0"/>
        <w:contextualSpacing/>
        <w:rPr>
          <w:ins w:id="2263" w:author="Stephen Michell" w:date="2025-04-23T16:51:00Z"/>
        </w:rPr>
      </w:pPr>
      <w:commentRangeStart w:id="2264"/>
      <w:commentRangeStart w:id="2265"/>
      <w:commentRangeStart w:id="2266"/>
      <w:r w:rsidRPr="00B75321">
        <w:t xml:space="preserve">Java has a thread group </w:t>
      </w:r>
      <w:r w:rsidR="008F75A9" w:rsidRPr="00B75321">
        <w:t>feature</w:t>
      </w:r>
      <w:ins w:id="2267" w:author="Stephen Michell" w:date="2025-04-23T16:56:00Z">
        <w:r w:rsidR="000307A8" w:rsidRPr="00B75321">
          <w:t xml:space="preserve"> as documented in </w:t>
        </w:r>
        <w:r w:rsidR="000307A8" w:rsidRPr="002024D5">
          <w:rPr>
            <w:u w:val="single"/>
          </w:rPr>
          <w:t>6.59</w:t>
        </w:r>
      </w:ins>
      <w:ins w:id="2268" w:author="McDonagh, Sean" w:date="2025-05-13T00:43:00Z">
        <w:r w:rsidR="00DA7ED3" w:rsidRPr="002024D5">
          <w:rPr>
            <w:u w:val="single"/>
          </w:rPr>
          <w:t xml:space="preserve"> Concurrency – Activation [CGA]</w:t>
        </w:r>
      </w:ins>
      <w:r w:rsidR="008F75A9" w:rsidRPr="00B75321">
        <w:t xml:space="preserve">. </w:t>
      </w:r>
      <w:ins w:id="2269" w:author="Stephen Michell" w:date="2025-04-23T16:57:00Z">
        <w:r w:rsidR="000307A8" w:rsidRPr="00B75321">
          <w:t xml:space="preserve">Some </w:t>
        </w:r>
      </w:ins>
      <w:del w:id="2270" w:author="Stephen Michell" w:date="2025-04-23T16:57:00Z">
        <w:r w:rsidR="00321201" w:rsidRPr="00B75321" w:rsidDel="000307A8">
          <w:delText>A thread group forms a tree of threads and other thread groups in which every thread group except the initial thread group has a parent.</w:delText>
        </w:r>
        <w:r w:rsidR="00C86177" w:rsidRPr="00B75321" w:rsidDel="000307A8">
          <w:delText xml:space="preserve"> </w:delText>
        </w:r>
        <w:r w:rsidR="008F75A9" w:rsidRPr="00B75321" w:rsidDel="000307A8">
          <w:delText xml:space="preserve">A Java thread group is implemented by the </w:delText>
        </w:r>
        <w:r w:rsidR="008F75A9" w:rsidRPr="002024D5" w:rsidDel="000307A8">
          <w:rPr>
            <w:rStyle w:val="CODEChar"/>
          </w:rPr>
          <w:delText>java.lang.ThreadGroup</w:delText>
        </w:r>
        <w:r w:rsidR="008F75A9" w:rsidRPr="00B75321" w:rsidDel="000307A8">
          <w:delText xml:space="preserve"> class. </w:delText>
        </w:r>
        <w:r w:rsidR="00C86177" w:rsidRPr="00B75321" w:rsidDel="000307A8">
          <w:delText xml:space="preserve">However, many of the methods of the </w:delText>
        </w:r>
        <w:r w:rsidR="00C86177" w:rsidRPr="002024D5" w:rsidDel="000307A8">
          <w:rPr>
            <w:rStyle w:val="CODEChar"/>
          </w:rPr>
          <w:delText>ThreadGroup</w:delText>
        </w:r>
        <w:r w:rsidR="00C86177" w:rsidRPr="00B75321" w:rsidDel="000307A8">
          <w:delText xml:space="preserve"> class</w:delText>
        </w:r>
        <w:r w:rsidR="001D74A5" w:rsidRPr="00B75321" w:rsidDel="000307A8">
          <w:delText xml:space="preserve">, such as </w:delText>
        </w:r>
        <w:r w:rsidR="001D74A5" w:rsidRPr="002024D5" w:rsidDel="000307A8">
          <w:rPr>
            <w:rStyle w:val="CODEChar"/>
          </w:rPr>
          <w:delText>resume()</w:delText>
        </w:r>
        <w:r w:rsidR="001D74A5" w:rsidRPr="00B75321" w:rsidDel="000307A8">
          <w:delText xml:space="preserve">, </w:delText>
        </w:r>
        <w:r w:rsidR="001D74A5" w:rsidRPr="002024D5" w:rsidDel="000307A8">
          <w:rPr>
            <w:rStyle w:val="CODEChar"/>
          </w:rPr>
          <w:delText>stop()</w:delText>
        </w:r>
        <w:r w:rsidR="001D74A5" w:rsidRPr="00B75321" w:rsidDel="000307A8">
          <w:delText>, and</w:delText>
        </w:r>
        <w:r w:rsidR="001D74A5" w:rsidRPr="002024D5" w:rsidDel="000307A8">
          <w:rPr>
            <w:rStyle w:val="CODEChar"/>
          </w:rPr>
          <w:delText xml:space="preserve"> suspend()</w:delText>
        </w:r>
        <w:r w:rsidR="001D74A5" w:rsidRPr="00B75321" w:rsidDel="000307A8">
          <w:delText>,</w:delText>
        </w:r>
        <w:r w:rsidR="00C86177" w:rsidRPr="00B75321" w:rsidDel="000307A8">
          <w:delText xml:space="preserve"> have been deprecated</w:delText>
        </w:r>
        <w:r w:rsidR="00C34595" w:rsidRPr="00B75321" w:rsidDel="000307A8">
          <w:delText xml:space="preserve"> and should not be used.</w:delText>
        </w:r>
        <w:r w:rsidR="009916A5" w:rsidRPr="00B75321" w:rsidDel="000307A8">
          <w:delText xml:space="preserve"> </w:delText>
        </w:r>
        <w:r w:rsidR="00CE5273" w:rsidRPr="00B75321" w:rsidDel="000307A8">
          <w:delText xml:space="preserve">Other </w:delText>
        </w:r>
      </w:del>
      <w:r w:rsidR="00CE5273" w:rsidRPr="00B75321">
        <w:t>methods in the class</w:t>
      </w:r>
      <w:r w:rsidR="0055152C" w:rsidRPr="00B75321">
        <w:t>,</w:t>
      </w:r>
      <w:r w:rsidR="00CE5273" w:rsidRPr="00B75321">
        <w:t xml:space="preserve"> </w:t>
      </w:r>
      <w:r w:rsidR="0055152C" w:rsidRPr="00B75321">
        <w:t xml:space="preserve">such as </w:t>
      </w:r>
      <w:proofErr w:type="spellStart"/>
      <w:r w:rsidR="0055152C" w:rsidRPr="002024D5">
        <w:rPr>
          <w:rStyle w:val="CODEChar"/>
        </w:rPr>
        <w:t>activeCount</w:t>
      </w:r>
      <w:proofErr w:type="spellEnd"/>
      <w:r w:rsidR="0055152C" w:rsidRPr="002024D5">
        <w:rPr>
          <w:rStyle w:val="CODEChar"/>
        </w:rPr>
        <w:t>()</w:t>
      </w:r>
      <w:r w:rsidR="0055152C" w:rsidRPr="00B75321">
        <w:t xml:space="preserve"> and </w:t>
      </w:r>
      <w:r w:rsidR="0055152C" w:rsidRPr="002024D5">
        <w:rPr>
          <w:rStyle w:val="CODEChar"/>
        </w:rPr>
        <w:t>enumerate()</w:t>
      </w:r>
      <w:r w:rsidR="0055152C" w:rsidRPr="002024D5">
        <w:t>,</w:t>
      </w:r>
      <w:ins w:id="2271" w:author="Stephen Michell" w:date="2025-04-23T16:57:00Z">
        <w:r w:rsidR="000307A8" w:rsidRPr="00B75321">
          <w:t xml:space="preserve"> do not synchroniz</w:t>
        </w:r>
      </w:ins>
      <w:ins w:id="2272" w:author="Stephen Michell" w:date="2025-04-23T16:58:00Z">
        <w:r w:rsidR="000307A8" w:rsidRPr="00B75321">
          <w:t>e with each thread of the group</w:t>
        </w:r>
      </w:ins>
      <w:del w:id="2273" w:author="Stephen Michell" w:date="2025-04-23T16:57:00Z">
        <w:r w:rsidR="0055152C" w:rsidRPr="002024D5" w:rsidDel="000307A8">
          <w:delText xml:space="preserve"> </w:delText>
        </w:r>
        <w:r w:rsidR="00CE5273" w:rsidRPr="00B75321" w:rsidDel="000307A8">
          <w:delText>are not thread safe</w:delText>
        </w:r>
      </w:del>
      <w:ins w:id="2274" w:author="Stephen Michell" w:date="2025-05-14T14:43:00Z">
        <w:r w:rsidR="00635192">
          <w:t>.</w:t>
        </w:r>
      </w:ins>
      <w:ins w:id="2275" w:author="Stephen Michell" w:date="2025-04-23T16:47:00Z">
        <w:r w:rsidR="00EF5489" w:rsidRPr="00B75321">
          <w:t xml:space="preserve"> </w:t>
        </w:r>
      </w:ins>
      <w:ins w:id="2276" w:author="Stephen Michell" w:date="2025-05-14T14:45:00Z">
        <w:r w:rsidR="00635192">
          <w:t>T</w:t>
        </w:r>
      </w:ins>
      <w:ins w:id="2277" w:author="Stephen Michell" w:date="2025-05-14T14:44:00Z">
        <w:r w:rsidR="00635192">
          <w:t>he</w:t>
        </w:r>
      </w:ins>
      <w:ins w:id="2278" w:author="Stephen Michell" w:date="2025-05-14T14:46:00Z">
        <w:r w:rsidR="00635192">
          <w:t>se</w:t>
        </w:r>
      </w:ins>
      <w:ins w:id="2279" w:author="Stephen Michell" w:date="2025-05-14T14:44:00Z">
        <w:r w:rsidR="00635192">
          <w:t xml:space="preserve"> </w:t>
        </w:r>
      </w:ins>
      <w:ins w:id="2280" w:author="Stephen Michell" w:date="2025-05-14T14:18:00Z">
        <w:r w:rsidR="002024D5">
          <w:t>can be</w:t>
        </w:r>
      </w:ins>
      <w:ins w:id="2281" w:author="Stephen Michell" w:date="2025-04-23T16:47:00Z">
        <w:r w:rsidR="00EF5489" w:rsidRPr="00B75321">
          <w:t xml:space="preserve"> useful</w:t>
        </w:r>
      </w:ins>
      <w:ins w:id="2282" w:author="Stephen Michell" w:date="2025-05-14T14:44:00Z">
        <w:r w:rsidR="00635192">
          <w:t xml:space="preserve"> </w:t>
        </w:r>
      </w:ins>
      <w:ins w:id="2283" w:author="Stephen Michell" w:date="2025-04-23T16:47:00Z">
        <w:r w:rsidR="00EF5489" w:rsidRPr="00B75321">
          <w:t>when used with care</w:t>
        </w:r>
      </w:ins>
      <w:ins w:id="2284" w:author="Stephen Michell" w:date="2025-04-23T16:58:00Z">
        <w:r w:rsidR="000307A8" w:rsidRPr="00B75321">
          <w:t xml:space="preserve"> and awareness of the </w:t>
        </w:r>
      </w:ins>
      <w:ins w:id="2285" w:author="Stephen Michell" w:date="2025-05-14T14:46:00Z">
        <w:r w:rsidR="00635192">
          <w:t>a</w:t>
        </w:r>
      </w:ins>
      <w:ins w:id="2286" w:author="Stephen Michell" w:date="2025-04-23T16:58:00Z">
        <w:r w:rsidR="000307A8" w:rsidRPr="00B75321">
          <w:t>synchronous nature</w:t>
        </w:r>
      </w:ins>
      <w:ins w:id="2287" w:author="Stephen Michell" w:date="2025-05-14T14:46:00Z">
        <w:r w:rsidR="00635192">
          <w:t xml:space="preserve"> of the calls</w:t>
        </w:r>
      </w:ins>
      <w:ins w:id="2288" w:author="Stephen Michell" w:date="2025-04-23T16:58:00Z">
        <w:r w:rsidR="000307A8" w:rsidRPr="00B75321">
          <w:t>.</w:t>
        </w:r>
      </w:ins>
      <w:del w:id="2289" w:author="Stephen Michell" w:date="2025-04-23T16:47:00Z">
        <w:r w:rsidR="00D874AE" w:rsidRPr="00B75321" w:rsidDel="00EF5489">
          <w:delText xml:space="preserve">. </w:delText>
        </w:r>
      </w:del>
    </w:p>
    <w:p w14:paraId="1C17E17C" w14:textId="77777777" w:rsidR="00EF5489" w:rsidRPr="00B75321" w:rsidRDefault="00EF5489" w:rsidP="00A55502">
      <w:pPr>
        <w:widowControl w:val="0"/>
        <w:suppressLineNumbers/>
        <w:overflowPunct w:val="0"/>
        <w:adjustRightInd w:val="0"/>
        <w:spacing w:after="0"/>
        <w:contextualSpacing/>
        <w:rPr>
          <w:ins w:id="2290" w:author="Stephen Michell" w:date="2025-04-23T16:51:00Z"/>
        </w:rPr>
      </w:pPr>
    </w:p>
    <w:p w14:paraId="3E20F490" w14:textId="553D8BAC" w:rsidR="000307A8" w:rsidRPr="00B75321" w:rsidRDefault="00EF5489" w:rsidP="00A55502">
      <w:pPr>
        <w:widowControl w:val="0"/>
        <w:suppressLineNumbers/>
        <w:overflowPunct w:val="0"/>
        <w:adjustRightInd w:val="0"/>
        <w:spacing w:after="0"/>
        <w:contextualSpacing/>
      </w:pPr>
      <w:proofErr w:type="spellStart"/>
      <w:ins w:id="2291" w:author="Stephen Michell" w:date="2025-04-23T16:51:00Z">
        <w:r w:rsidRPr="002024D5">
          <w:rPr>
            <w:rStyle w:val="CODEChar"/>
          </w:rPr>
          <w:t>ThreadGroup.uncaughtException</w:t>
        </w:r>
        <w:proofErr w:type="spellEnd"/>
        <w:r w:rsidRPr="002024D5">
          <w:rPr>
            <w:rStyle w:val="CODEChar"/>
          </w:rPr>
          <w:t>()</w:t>
        </w:r>
        <w:r w:rsidRPr="00B75321">
          <w:t xml:space="preserve"> is called by the Java virtual machine when a thread terminates with an uncaught except</w:t>
        </w:r>
      </w:ins>
      <w:ins w:id="2292" w:author="Stephen Michell" w:date="2025-04-23T16:52:00Z">
        <w:r w:rsidRPr="00B75321">
          <w:t>ion.</w:t>
        </w:r>
        <w:r w:rsidR="000307A8" w:rsidRPr="00B75321">
          <w:t xml:space="preserve"> This provides an opportunity to notify other threads about the demise of the terminated thread.</w:t>
        </w:r>
      </w:ins>
    </w:p>
    <w:commentRangeEnd w:id="2264"/>
    <w:p w14:paraId="37D324D2" w14:textId="20491EE9" w:rsidR="007E75E9" w:rsidRPr="00B75321" w:rsidDel="0018234D" w:rsidRDefault="005A784C">
      <w:pPr>
        <w:widowControl w:val="0"/>
        <w:suppressLineNumbers/>
        <w:overflowPunct w:val="0"/>
        <w:adjustRightInd w:val="0"/>
        <w:spacing w:after="0"/>
        <w:contextualSpacing/>
        <w:rPr>
          <w:del w:id="2293" w:author="Stephen Michell" w:date="2025-06-25T17:06:00Z"/>
        </w:rPr>
      </w:pPr>
      <w:r w:rsidRPr="00B75321">
        <w:rPr>
          <w:rStyle w:val="CommentReference"/>
        </w:rPr>
        <w:commentReference w:id="2264"/>
      </w:r>
      <w:commentRangeEnd w:id="2265"/>
      <w:r w:rsidR="00F01E8A" w:rsidRPr="00B75321">
        <w:rPr>
          <w:rStyle w:val="CommentReference"/>
        </w:rPr>
        <w:commentReference w:id="2265"/>
      </w:r>
      <w:commentRangeEnd w:id="2266"/>
      <w:r w:rsidR="00D81EBB">
        <w:rPr>
          <w:rStyle w:val="CommentReference"/>
        </w:rPr>
        <w:commentReference w:id="2266"/>
      </w:r>
    </w:p>
    <w:p w14:paraId="336F1028" w14:textId="399A74FC" w:rsidR="00F3075B" w:rsidDel="007E75E9" w:rsidRDefault="008D33D0">
      <w:pPr>
        <w:spacing w:after="200"/>
        <w:rPr>
          <w:del w:id="2294" w:author="Stephen Michell" w:date="2025-04-23T16:39:00Z"/>
        </w:rPr>
      </w:pPr>
      <w:del w:id="2295" w:author="Stephen Michell" w:date="2025-04-23T16:39:00Z">
        <w:r w:rsidRPr="00B75321" w:rsidDel="001746B6">
          <w:delText>T</w:delText>
        </w:r>
        <w:r w:rsidR="00A55502" w:rsidRPr="00B75321" w:rsidDel="001746B6">
          <w:delText xml:space="preserve">hreads that exit unexpectedly are vulnerable to the issues raised in </w:delText>
        </w:r>
        <w:r w:rsidR="00B60B45" w:rsidRPr="00B75321" w:rsidDel="001746B6">
          <w:rPr>
            <w:lang w:bidi="en-US"/>
          </w:rPr>
          <w:delText xml:space="preserve">ISO/IEC </w:delText>
        </w:r>
        <w:r w:rsidR="001825EB" w:rsidRPr="00B75321" w:rsidDel="001746B6">
          <w:rPr>
            <w:lang w:bidi="en-US"/>
          </w:rPr>
          <w:delText>24772-1:2024</w:delText>
        </w:r>
        <w:r w:rsidR="00A55502" w:rsidRPr="00B75321" w:rsidDel="001746B6">
          <w:delText xml:space="preserve"> </w:delText>
        </w:r>
        <w:r w:rsidR="001825EB" w:rsidRPr="00B75321" w:rsidDel="001746B6">
          <w:delText>6</w:delText>
        </w:r>
        <w:r w:rsidR="00A55502" w:rsidRPr="00B75321" w:rsidDel="001746B6">
          <w:delText>.62.3. Premature termination as a result of an unexpected exception can be handled</w:delText>
        </w:r>
        <w:r w:rsidR="006A10E0" w:rsidRPr="00B75321" w:rsidDel="001746B6">
          <w:delText xml:space="preserve"> either by </w:delText>
        </w:r>
        <w:r w:rsidR="00A55502" w:rsidRPr="00B75321" w:rsidDel="001746B6">
          <w:delText xml:space="preserve">a per-thread </w:delText>
        </w:r>
        <w:r w:rsidR="006A10E0" w:rsidRPr="00B75321" w:rsidDel="001746B6">
          <w:delText xml:space="preserve">static method (set by </w:delText>
        </w:r>
        <w:r w:rsidR="006A10E0" w:rsidRPr="002024D5" w:rsidDel="001746B6">
          <w:rPr>
            <w:rStyle w:val="CODEChar"/>
          </w:rPr>
          <w:delText>Thread.setUncaughtExceptionHandler</w:delText>
        </w:r>
        <w:r w:rsidR="006A10E0" w:rsidRPr="00B75321" w:rsidDel="001746B6">
          <w:rPr>
            <w:rFonts w:ascii="Courier New" w:hAnsi="Courier New" w:cs="Courier New"/>
          </w:rPr>
          <w:delText>()</w:delText>
        </w:r>
      </w:del>
      <w:ins w:id="2296" w:author="McDonagh, Sean" w:date="2025-04-18T03:33:00Z">
        <w:del w:id="2297" w:author="Stephen Michell" w:date="2025-04-23T16:39:00Z">
          <w:r w:rsidR="007F4A71" w:rsidRPr="002024D5" w:rsidDel="001746B6">
            <w:delText>,</w:delText>
          </w:r>
          <w:r w:rsidR="007F4A71" w:rsidRPr="00B75321" w:rsidDel="001746B6">
            <w:delText xml:space="preserve"> </w:delText>
          </w:r>
        </w:del>
      </w:ins>
      <w:del w:id="2298" w:author="Stephen Michell" w:date="2025-04-23T16:39:00Z">
        <w:r w:rsidR="006A10E0" w:rsidRPr="00B75321" w:rsidDel="001746B6">
          <w:rPr>
            <w:rFonts w:ascii="Courier New" w:hAnsi="Courier New" w:cs="Courier New"/>
          </w:rPr>
          <w:delText>)</w:delText>
        </w:r>
        <w:r w:rsidR="006A10E0" w:rsidRPr="00B75321" w:rsidDel="001746B6">
          <w:delText xml:space="preserve">or by a static </w:delText>
        </w:r>
        <w:r w:rsidR="006A10E0" w:rsidRPr="002024D5" w:rsidDel="001746B6">
          <w:rPr>
            <w:rStyle w:val="CODEChar"/>
          </w:rPr>
          <w:delText>ThreadGroup</w:delText>
        </w:r>
        <w:r w:rsidR="006A10E0" w:rsidRPr="00B75321" w:rsidDel="001746B6">
          <w:delText xml:space="preserve"> method (optionally set by </w:delText>
        </w:r>
        <w:r w:rsidR="006A10E0" w:rsidRPr="002024D5" w:rsidDel="001746B6">
          <w:rPr>
            <w:rStyle w:val="CODEChar"/>
          </w:rPr>
          <w:delText>ThreadGroup.setDefaultUncaughtExceptionHandler()</w:delText>
        </w:r>
        <w:r w:rsidR="006A10E0" w:rsidRPr="00B75321" w:rsidDel="001746B6">
          <w:delText>).</w:delText>
        </w:r>
        <w:r w:rsidR="00A55502" w:rsidRPr="00B75321" w:rsidDel="001746B6">
          <w:delText xml:space="preserve"> </w:delText>
        </w:r>
        <w:r w:rsidR="005E1AC7" w:rsidRPr="00B75321" w:rsidDel="001746B6">
          <w:delText>I</w:delText>
        </w:r>
        <w:r w:rsidR="003620D6" w:rsidRPr="00B75321" w:rsidDel="001746B6">
          <w:delText>n either case, no notification</w:delText>
        </w:r>
        <w:r w:rsidR="00AE5452" w:rsidRPr="00B75321" w:rsidDel="001746B6">
          <w:delText>s</w:delText>
        </w:r>
        <w:r w:rsidR="003620D6" w:rsidRPr="00B75321" w:rsidDel="001746B6">
          <w:delText xml:space="preserve"> </w:delText>
        </w:r>
        <w:r w:rsidR="00AE5452" w:rsidRPr="00B75321" w:rsidDel="001746B6">
          <w:delText>to</w:delText>
        </w:r>
        <w:r w:rsidR="003620D6" w:rsidRPr="00B75321" w:rsidDel="001746B6">
          <w:delText xml:space="preserve"> other threads occur</w:delText>
        </w:r>
        <w:r w:rsidR="005E1AC7" w:rsidRPr="00B75321" w:rsidDel="001746B6">
          <w:delText xml:space="preserve"> unless explicitly programmed</w:delText>
        </w:r>
        <w:r w:rsidR="003620D6" w:rsidRPr="00B75321" w:rsidDel="001746B6">
          <w:delText xml:space="preserve">. </w:delText>
        </w:r>
        <w:r w:rsidR="00AE5452" w:rsidRPr="00B75321" w:rsidDel="001746B6">
          <w:delText xml:space="preserve">As a </w:delText>
        </w:r>
        <w:r w:rsidR="005E1AC7" w:rsidRPr="00B75321" w:rsidDel="001746B6">
          <w:delText xml:space="preserve">simpler </w:delText>
        </w:r>
        <w:r w:rsidR="00AE5452" w:rsidRPr="00B75321" w:rsidDel="001746B6">
          <w:delText>remedy, t</w:delText>
        </w:r>
        <w:r w:rsidR="003620D6" w:rsidRPr="00B75321" w:rsidDel="001746B6">
          <w:delText>he thread that is terminating can have the relevant exception handler installed and can use normal thread notifications</w:delText>
        </w:r>
        <w:r w:rsidR="001F6D9A" w:rsidRPr="00B75321" w:rsidDel="001746B6">
          <w:delText>.</w:delText>
        </w:r>
      </w:del>
    </w:p>
    <w:p w14:paraId="3D37A63E" w14:textId="77777777" w:rsidR="007E75E9" w:rsidRPr="00B75321" w:rsidRDefault="007E75E9">
      <w:pPr>
        <w:spacing w:after="200"/>
        <w:rPr>
          <w:ins w:id="2299" w:author="Stephen Michell" w:date="2025-06-25T16:55:00Z"/>
        </w:rPr>
        <w:pPrChange w:id="2300" w:author="McDonagh, Sean" w:date="2025-04-18T03:33:00Z">
          <w:pPr>
            <w:widowControl w:val="0"/>
            <w:suppressLineNumbers/>
            <w:overflowPunct w:val="0"/>
            <w:adjustRightInd w:val="0"/>
            <w:spacing w:after="0"/>
            <w:contextualSpacing/>
          </w:pPr>
        </w:pPrChange>
      </w:pPr>
    </w:p>
    <w:p w14:paraId="41630C11" w14:textId="5BE46BE3" w:rsidR="002B3D23" w:rsidRPr="00B75321" w:rsidDel="007F4A71" w:rsidRDefault="002B3D23" w:rsidP="008D33D0">
      <w:pPr>
        <w:widowControl w:val="0"/>
        <w:suppressLineNumbers/>
        <w:overflowPunct w:val="0"/>
        <w:adjustRightInd w:val="0"/>
        <w:spacing w:after="0"/>
        <w:contextualSpacing/>
        <w:rPr>
          <w:del w:id="2301" w:author="McDonagh, Sean" w:date="2025-04-18T03:34:00Z"/>
        </w:rPr>
      </w:pPr>
    </w:p>
    <w:p w14:paraId="3E9365FB" w14:textId="75949240" w:rsidR="002B3D23" w:rsidRPr="00B75321" w:rsidDel="001746B6" w:rsidRDefault="00FE46A5" w:rsidP="008D33D0">
      <w:pPr>
        <w:widowControl w:val="0"/>
        <w:suppressLineNumbers/>
        <w:overflowPunct w:val="0"/>
        <w:adjustRightInd w:val="0"/>
        <w:spacing w:after="0"/>
        <w:contextualSpacing/>
        <w:rPr>
          <w:del w:id="2302" w:author="McDonagh, Sean" w:date="2025-04-23T11:22:00Z"/>
        </w:rPr>
      </w:pPr>
      <w:r w:rsidRPr="00B75321">
        <w:t xml:space="preserve">The </w:t>
      </w:r>
      <w:proofErr w:type="spellStart"/>
      <w:r w:rsidRPr="002024D5">
        <w:rPr>
          <w:rStyle w:val="CODEChar"/>
        </w:rPr>
        <w:t>CompletableFuture</w:t>
      </w:r>
      <w:proofErr w:type="spellEnd"/>
      <w:r w:rsidRPr="00B75321">
        <w:t xml:space="preserve"> class contai</w:t>
      </w:r>
      <w:del w:id="2303" w:author="Stephen Michell" w:date="2025-04-02T16:43:00Z">
        <w:r w:rsidRPr="00B75321" w:rsidDel="0076307A">
          <w:delText>n</w:delText>
        </w:r>
      </w:del>
      <w:ins w:id="2304" w:author="McDonagh, Sean" w:date="2025-04-23T11:21:00Z">
        <w:r w:rsidR="00AB3C68" w:rsidRPr="00B75321">
          <w:t>n</w:t>
        </w:r>
      </w:ins>
      <w:ins w:id="2305" w:author="Stephen Michell" w:date="2025-04-02T16:43:00Z">
        <w:del w:id="2306" w:author="McDonagh, Sean" w:date="2025-04-18T03:34:00Z">
          <w:r w:rsidR="0076307A" w:rsidRPr="00B75321" w:rsidDel="007F4A71">
            <w:delText>”</w:delText>
          </w:r>
        </w:del>
      </w:ins>
      <w:r w:rsidRPr="00B75321">
        <w:t xml:space="preserve">s methods for composing, combining, and executing asynchronous computation. </w:t>
      </w:r>
      <w:ins w:id="2307" w:author="Stephen Michell" w:date="2025-06-25T16:57:00Z">
        <w:r w:rsidR="007E75E9">
          <w:t xml:space="preserve">A task that is terminated by an exception reraises the exception when </w:t>
        </w:r>
      </w:ins>
      <w:ins w:id="2308" w:author="Stephen Michell" w:date="2025-06-25T16:59:00Z">
        <w:r w:rsidR="0018234D">
          <w:t xml:space="preserve">the result of </w:t>
        </w:r>
      </w:ins>
      <w:ins w:id="2309" w:author="Stephen Michell" w:date="2025-06-25T16:57:00Z">
        <w:r w:rsidR="007E75E9">
          <w:t xml:space="preserve">its future is retrieved. </w:t>
        </w:r>
      </w:ins>
      <w:ins w:id="2310" w:author="Stephen Michell" w:date="2025-06-25T17:00:00Z">
        <w:r w:rsidR="0018234D">
          <w:t xml:space="preserve">To avoid being caught by such an exception </w:t>
        </w:r>
      </w:ins>
      <w:del w:id="2311" w:author="Stephen Michell" w:date="2025-06-25T16:57:00Z">
        <w:r w:rsidRPr="00B75321" w:rsidDel="007E75E9">
          <w:delText xml:space="preserve">Among the methods in </w:delText>
        </w:r>
        <w:r w:rsidR="001D74A5" w:rsidRPr="00B75321" w:rsidDel="007E75E9">
          <w:delText>t</w:delText>
        </w:r>
      </w:del>
      <w:ins w:id="2312" w:author="Stephen Michell" w:date="2025-06-25T17:00:00Z">
        <w:r w:rsidR="0018234D">
          <w:t>t</w:t>
        </w:r>
      </w:ins>
      <w:r w:rsidR="001D74A5" w:rsidRPr="00B75321">
        <w:t xml:space="preserve">he </w:t>
      </w:r>
      <w:proofErr w:type="spellStart"/>
      <w:r w:rsidR="00CE183E" w:rsidRPr="002024D5">
        <w:rPr>
          <w:rStyle w:val="CODEChar"/>
        </w:rPr>
        <w:t>CompletableFuture</w:t>
      </w:r>
      <w:proofErr w:type="spellEnd"/>
      <w:r w:rsidR="006903DA" w:rsidRPr="002024D5">
        <w:t xml:space="preserve"> class </w:t>
      </w:r>
      <w:ins w:id="2313" w:author="Stephen Michell" w:date="2025-06-25T16:57:00Z">
        <w:r w:rsidR="007E75E9">
          <w:t xml:space="preserve">contains </w:t>
        </w:r>
      </w:ins>
      <w:del w:id="2314" w:author="Stephen Michell" w:date="2025-06-25T16:57:00Z">
        <w:r w:rsidRPr="002024D5" w:rsidDel="007E75E9">
          <w:delText>is</w:delText>
        </w:r>
        <w:r w:rsidR="002B3D23" w:rsidRPr="00B75321" w:rsidDel="007E75E9">
          <w:delText xml:space="preserve"> </w:delText>
        </w:r>
      </w:del>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del w:id="2315" w:author="Stephen Michell" w:date="2025-06-25T17:01:00Z">
        <w:r w:rsidR="006903DA" w:rsidRPr="002024D5" w:rsidDel="0018234D">
          <w:delText>,</w:delText>
        </w:r>
      </w:del>
      <w:r w:rsidR="006903DA" w:rsidRPr="002024D5">
        <w:t xml:space="preserve"> </w:t>
      </w:r>
      <w:ins w:id="2316" w:author="Stephen Michell" w:date="2025-06-25T17:01:00Z">
        <w:r w:rsidR="0018234D">
          <w:t>that</w:t>
        </w:r>
      </w:ins>
      <w:del w:id="2317" w:author="Stephen Michell" w:date="2025-06-25T17:01:00Z">
        <w:r w:rsidR="006903DA" w:rsidRPr="002024D5" w:rsidDel="0018234D">
          <w:delText>which</w:delText>
        </w:r>
      </w:del>
      <w:r w:rsidR="002B3D23" w:rsidRPr="00B75321">
        <w:t xml:space="preserve"> can be used to determine </w:t>
      </w:r>
      <w:ins w:id="2318" w:author="Stephen Michell" w:date="2025-06-25T16:58:00Z">
        <w:r w:rsidR="007E75E9">
          <w:t>whether</w:t>
        </w:r>
      </w:ins>
      <w:del w:id="2319" w:author="Stephen Michell" w:date="2025-06-25T16:58:00Z">
        <w:r w:rsidR="002B3D23" w:rsidRPr="00B75321" w:rsidDel="007E75E9">
          <w:delText>if</w:delText>
        </w:r>
      </w:del>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p>
    <w:p w14:paraId="575E40B3" w14:textId="3314231E" w:rsidR="001746B6" w:rsidRPr="00B75321" w:rsidRDefault="007E75E9" w:rsidP="002024D5">
      <w:pPr>
        <w:spacing w:after="200"/>
        <w:rPr>
          <w:ins w:id="2320" w:author="Stephen Michell" w:date="2025-04-23T16:39:00Z"/>
        </w:rPr>
      </w:pPr>
      <w:ins w:id="2321" w:author="Stephen Michell" w:date="2025-06-25T16:58:00Z">
        <w:r>
          <w:t xml:space="preserve"> </w:t>
        </w:r>
      </w:ins>
    </w:p>
    <w:p w14:paraId="4FBC6632" w14:textId="2FC65ED4" w:rsidR="001746B6" w:rsidRDefault="009A11AB" w:rsidP="008D33D0">
      <w:pPr>
        <w:widowControl w:val="0"/>
        <w:suppressLineNumbers/>
        <w:overflowPunct w:val="0"/>
        <w:adjustRightInd w:val="0"/>
        <w:spacing w:after="0"/>
        <w:contextualSpacing/>
        <w:rPr>
          <w:ins w:id="2322" w:author="Stephen Michell" w:date="2025-06-25T16:53:00Z"/>
        </w:rPr>
      </w:pPr>
      <w:ins w:id="2323" w:author="McDonagh, Sean" w:date="2025-05-14T04:34:00Z">
        <w:del w:id="2324" w:author="Stephen Michell" w:date="2025-05-14T14:40:00Z">
          <w:r w:rsidRPr="009A11AB" w:rsidDel="00635192">
            <w:delText>6.15 Arithmetic</w:delText>
          </w:r>
        </w:del>
      </w:ins>
      <w:moveToRangeStart w:id="2325" w:author="Stephen Michell" w:date="2025-04-23T16:38:00Z" w:name="move196318755"/>
      <w:commentRangeStart w:id="2326"/>
      <w:commentRangeStart w:id="2327"/>
      <w:moveTo w:id="2328" w:author="Stephen Michell" w:date="2025-04-23T16:38:00Z">
        <w:r w:rsidR="001746B6" w:rsidRPr="00B75321">
          <w:t xml:space="preserve">Java provides the </w:t>
        </w:r>
        <w:proofErr w:type="spellStart"/>
        <w:proofErr w:type="gramStart"/>
        <w:r w:rsidR="001746B6" w:rsidRPr="00B75321">
          <w:rPr>
            <w:rStyle w:val="CODEChar"/>
          </w:rPr>
          <w:t>java.lang</w:t>
        </w:r>
        <w:proofErr w:type="gramEnd"/>
        <w:r w:rsidR="001746B6" w:rsidRPr="00B75321">
          <w:rPr>
            <w:rStyle w:val="CODEChar"/>
          </w:rPr>
          <w:t>.Thread.isAlive</w:t>
        </w:r>
        <w:proofErr w:type="spellEnd"/>
        <w:r w:rsidR="001746B6" w:rsidRPr="00B75321">
          <w:rPr>
            <w:rStyle w:val="CODEChar"/>
          </w:rPr>
          <w:t>()</w:t>
        </w:r>
        <w:r w:rsidR="001746B6" w:rsidRPr="00B75321">
          <w:t xml:space="preserve"> method to test if a thread is alive. The method will return </w:t>
        </w:r>
        <w:r w:rsidR="001746B6" w:rsidRPr="00B75321">
          <w:rPr>
            <w:rStyle w:val="CODEChar"/>
          </w:rPr>
          <w:t>true</w:t>
        </w:r>
        <w:r w:rsidR="001746B6" w:rsidRPr="00B75321">
          <w:t xml:space="preserve"> if the thread is alive and </w:t>
        </w:r>
        <w:r w:rsidR="001746B6" w:rsidRPr="00B75321">
          <w:rPr>
            <w:rStyle w:val="CODEChar"/>
          </w:rPr>
          <w:t>false</w:t>
        </w:r>
        <w:r w:rsidR="001746B6" w:rsidRPr="00B75321">
          <w:t xml:space="preserve"> otherwise. This allows the thread to be monitored to see if it is still functioning.</w:t>
        </w:r>
        <w:commentRangeEnd w:id="2326"/>
        <w:r w:rsidR="001746B6" w:rsidRPr="00B75321">
          <w:rPr>
            <w:rStyle w:val="CommentReference"/>
          </w:rPr>
          <w:commentReference w:id="2326"/>
        </w:r>
      </w:moveTo>
      <w:commentRangeEnd w:id="2327"/>
      <w:r w:rsidR="00A319B3">
        <w:rPr>
          <w:rStyle w:val="CommentReference"/>
        </w:rPr>
        <w:commentReference w:id="2327"/>
      </w:r>
      <w:moveTo w:id="2330" w:author="Stephen Michell" w:date="2025-04-23T16:38:00Z">
        <w:r w:rsidR="001746B6" w:rsidRPr="00B75321">
          <w:t xml:space="preserve"> Note that a call to </w:t>
        </w:r>
        <w:proofErr w:type="spellStart"/>
        <w:r w:rsidR="001746B6" w:rsidRPr="00B75321">
          <w:rPr>
            <w:rStyle w:val="CODEChar"/>
          </w:rPr>
          <w:t>Thread</w:t>
        </w:r>
      </w:moveTo>
      <w:ins w:id="2331" w:author="McDonagh, Sean" w:date="2025-05-14T04:42:00Z">
        <w:r w:rsidR="00B36770">
          <w:rPr>
            <w:rStyle w:val="CODEChar"/>
          </w:rPr>
          <w:t>.i</w:t>
        </w:r>
      </w:ins>
      <w:moveTo w:id="2332" w:author="Stephen Michell" w:date="2025-04-23T16:38:00Z">
        <w:del w:id="2333" w:author="McDonagh, Sean" w:date="2025-05-14T04:42:00Z">
          <w:r w:rsidR="001746B6" w:rsidRPr="00B75321" w:rsidDel="00B36770">
            <w:rPr>
              <w:rStyle w:val="CODEChar"/>
            </w:rPr>
            <w:delText>I</w:delText>
          </w:r>
        </w:del>
        <w:proofErr w:type="gramStart"/>
        <w:r w:rsidR="001746B6" w:rsidRPr="00B75321">
          <w:rPr>
            <w:rStyle w:val="CODEChar"/>
          </w:rPr>
          <w:t>sAlive</w:t>
        </w:r>
      </w:moveTo>
      <w:proofErr w:type="spellEnd"/>
      <w:ins w:id="2334" w:author="McDonagh, Sean" w:date="2025-05-14T04:43:00Z">
        <w:r w:rsidR="00B36770">
          <w:rPr>
            <w:rStyle w:val="CODEChar"/>
          </w:rPr>
          <w:t>(</w:t>
        </w:r>
        <w:proofErr w:type="gramEnd"/>
        <w:r w:rsidR="00B36770">
          <w:rPr>
            <w:rStyle w:val="CODEChar"/>
          </w:rPr>
          <w:t>)</w:t>
        </w:r>
      </w:ins>
      <w:moveTo w:id="2335" w:author="Stephen Michell" w:date="2025-04-23T16:38:00Z">
        <w:r w:rsidR="001746B6" w:rsidRPr="00B75321">
          <w:t xml:space="preserve"> is asynchronous with the execution of the thread being queried, </w:t>
        </w:r>
        <w:del w:id="2336" w:author="Stephen Michell" w:date="2025-05-14T14:41:00Z">
          <w:r w:rsidR="001746B6" w:rsidRPr="00B75321" w:rsidDel="00635192">
            <w:delText>so it</w:delText>
          </w:r>
        </w:del>
      </w:moveTo>
      <w:ins w:id="2337" w:author="Stephen Michell" w:date="2025-05-14T14:41:00Z">
        <w:r w:rsidR="00635192">
          <w:t>and</w:t>
        </w:r>
      </w:ins>
      <w:moveTo w:id="2338" w:author="Stephen Michell" w:date="2025-04-23T16:38:00Z">
        <w:r w:rsidR="001746B6" w:rsidRPr="00B75321">
          <w:t xml:space="preserve"> is subject to a race condition with the termination of the queried thread.</w:t>
        </w:r>
      </w:moveTo>
      <w:moveToRangeEnd w:id="2325"/>
      <w:ins w:id="2339" w:author="Stephen Michell" w:date="2025-06-25T17:02:00Z">
        <w:r w:rsidR="0018234D">
          <w:t xml:space="preserve"> </w:t>
        </w:r>
      </w:ins>
    </w:p>
    <w:p w14:paraId="16778108" w14:textId="77777777" w:rsidR="007E75E9" w:rsidRDefault="007E75E9" w:rsidP="008D33D0">
      <w:pPr>
        <w:widowControl w:val="0"/>
        <w:suppressLineNumbers/>
        <w:overflowPunct w:val="0"/>
        <w:adjustRightInd w:val="0"/>
        <w:spacing w:after="0"/>
        <w:contextualSpacing/>
        <w:rPr>
          <w:ins w:id="2340" w:author="Stephen Michell" w:date="2025-06-25T17:02:00Z"/>
        </w:rPr>
      </w:pPr>
    </w:p>
    <w:p w14:paraId="67B0F535" w14:textId="182453FC" w:rsidR="002B3D23" w:rsidRPr="00B75321" w:rsidDel="0018234D" w:rsidRDefault="002B3D23" w:rsidP="002B3D23">
      <w:pPr>
        <w:widowControl w:val="0"/>
        <w:suppressLineNumbers/>
        <w:overflowPunct w:val="0"/>
        <w:adjustRightInd w:val="0"/>
        <w:spacing w:after="0"/>
        <w:contextualSpacing/>
        <w:rPr>
          <w:del w:id="2341" w:author="Stephen Michell" w:date="2025-06-25T17:04:00Z"/>
        </w:rPr>
      </w:pPr>
    </w:p>
    <w:p w14:paraId="3C202AD8" w14:textId="44B6AE95" w:rsidR="002B3D23" w:rsidRPr="00B75321" w:rsidDel="0018234D" w:rsidRDefault="002B3D23" w:rsidP="008D33D0">
      <w:pPr>
        <w:widowControl w:val="0"/>
        <w:suppressLineNumbers/>
        <w:overflowPunct w:val="0"/>
        <w:adjustRightInd w:val="0"/>
        <w:spacing w:after="0"/>
        <w:contextualSpacing/>
        <w:rPr>
          <w:del w:id="2342" w:author="Stephen Michell" w:date="2025-06-25T17:04:00Z"/>
        </w:rPr>
      </w:pPr>
    </w:p>
    <w:p w14:paraId="46CBA73F" w14:textId="413707DF" w:rsidR="006F42BF" w:rsidRPr="00B75321" w:rsidRDefault="006F42BF" w:rsidP="00B55975">
      <w:pPr>
        <w:pStyle w:val="Heading3"/>
      </w:pPr>
      <w:bookmarkStart w:id="2343" w:name="_Toc196097073"/>
      <w:bookmarkStart w:id="2344" w:name="_Toc196098179"/>
      <w:bookmarkStart w:id="2345" w:name="_Toc196098357"/>
      <w:bookmarkStart w:id="2346" w:name="_Toc196098535"/>
      <w:r w:rsidRPr="00B75321">
        <w:t xml:space="preserve">6.62.2 </w:t>
      </w:r>
      <w:r w:rsidR="001825EB" w:rsidRPr="00B75321">
        <w:t>Avoidance mechanisms for</w:t>
      </w:r>
      <w:r w:rsidRPr="00B75321">
        <w:t xml:space="preserve"> language users</w:t>
      </w:r>
      <w:bookmarkEnd w:id="2343"/>
      <w:bookmarkEnd w:id="2344"/>
      <w:bookmarkEnd w:id="2345"/>
      <w:bookmarkEnd w:id="2346"/>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347"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7381796"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proofErr w:type="gramStart"/>
      <w:r w:rsidRPr="002024D5">
        <w:rPr>
          <w:rStyle w:val="CODEChar"/>
        </w:rPr>
        <w:t>java</w:t>
      </w:r>
      <w:r w:rsidRPr="002024D5">
        <w:rPr>
          <w:rStyle w:val="CODEChar"/>
          <w:rFonts w:eastAsiaTheme="minorEastAsia"/>
        </w:rPr>
        <w:t>.</w:t>
      </w:r>
      <w:r w:rsidRPr="002024D5">
        <w:rPr>
          <w:rStyle w:val="CODEChar"/>
        </w:rPr>
        <w:t>lang</w:t>
      </w:r>
      <w:proofErr w:type="gramEnd"/>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proofErr w:type="spellEnd"/>
      <w:r w:rsidRPr="002024D5">
        <w:rPr>
          <w:rStyle w:val="CODEChar"/>
        </w:rPr>
        <w:t>()</w:t>
      </w:r>
      <w:r w:rsidRPr="002024D5">
        <w:t xml:space="preserve"> </w:t>
      </w:r>
      <w:r w:rsidRPr="00B75321">
        <w:rPr>
          <w:rFonts w:ascii="Calibri" w:eastAsia="Times New Roman" w:hAnsi="Calibri"/>
          <w:bCs/>
        </w:rPr>
        <w:t>method to</w:t>
      </w:r>
      <w:del w:id="2348" w:author="Stephen Michell" w:date="2025-05-14T14:38:00Z">
        <w:r w:rsidRPr="00B75321" w:rsidDel="00835EFF">
          <w:rPr>
            <w:rFonts w:ascii="Calibri" w:eastAsia="Times New Roman" w:hAnsi="Calibri"/>
            <w:bCs/>
          </w:rPr>
          <w:delText xml:space="preserve"> check</w:delText>
        </w:r>
      </w:del>
      <w:r w:rsidRPr="00B75321">
        <w:rPr>
          <w:rFonts w:ascii="Calibri" w:eastAsia="Times New Roman" w:hAnsi="Calibri"/>
          <w:bCs/>
        </w:rPr>
        <w:t xml:space="preserve"> </w:t>
      </w:r>
      <w:del w:id="2349" w:author="Stephen Michell" w:date="2025-05-14T14:38:00Z">
        <w:r w:rsidRPr="00B75321" w:rsidDel="00835EFF">
          <w:rPr>
            <w:rFonts w:ascii="Calibri" w:eastAsia="Times New Roman" w:hAnsi="Calibri"/>
            <w:bCs/>
          </w:rPr>
          <w:delText xml:space="preserve">as needed </w:delText>
        </w:r>
      </w:del>
      <w:ins w:id="2350" w:author="Stephen Michell" w:date="2025-05-14T14:38:00Z">
        <w:r w:rsidR="00835EFF">
          <w:rPr>
            <w:rFonts w:ascii="Calibri" w:eastAsia="Times New Roman" w:hAnsi="Calibri"/>
            <w:bCs/>
          </w:rPr>
          <w:t xml:space="preserve">determine </w:t>
        </w:r>
      </w:ins>
      <w:del w:id="2351" w:author="Stephen Michell" w:date="2025-05-14T14:38:00Z">
        <w:r w:rsidRPr="00B75321" w:rsidDel="00835EFF">
          <w:rPr>
            <w:rFonts w:ascii="Calibri" w:eastAsia="Times New Roman" w:hAnsi="Calibri"/>
            <w:bCs/>
          </w:rPr>
          <w:delText xml:space="preserve">to see </w:delText>
        </w:r>
      </w:del>
      <w:r w:rsidRPr="00B75321">
        <w:rPr>
          <w:rFonts w:ascii="Calibri" w:eastAsia="Times New Roman" w:hAnsi="Calibri"/>
          <w:bCs/>
        </w:rPr>
        <w:t xml:space="preserve">if a thread is </w:t>
      </w:r>
      <w:del w:id="2352" w:author="Stephen Michell" w:date="2025-05-14T14:39:00Z">
        <w:r w:rsidRPr="00B75321" w:rsidDel="00835EFF">
          <w:rPr>
            <w:rFonts w:ascii="Calibri" w:eastAsia="Times New Roman" w:hAnsi="Calibri"/>
            <w:bCs/>
          </w:rPr>
          <w:delText>still active</w:delText>
        </w:r>
      </w:del>
      <w:ins w:id="2353" w:author="Stephen Michell" w:date="2025-05-14T14:39:00Z">
        <w:r w:rsidR="00835EFF">
          <w:rPr>
            <w:rFonts w:ascii="Calibri" w:eastAsia="Times New Roman" w:hAnsi="Calibri"/>
            <w:bCs/>
          </w:rPr>
          <w:t>already terminated</w:t>
        </w:r>
      </w:ins>
      <w:r w:rsidRPr="00B75321">
        <w:rPr>
          <w:rFonts w:ascii="Calibri" w:eastAsia="Times New Roman" w:hAnsi="Calibri"/>
          <w:bCs/>
        </w:rPr>
        <w:t>.</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01C91C50"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354" w:author="McDonagh, Sean" w:date="2025-04-23T11:23:00Z">
        <w:r w:rsidRPr="00B75321" w:rsidDel="00AB3C68">
          <w:rPr>
            <w:rFonts w:ascii="Calibri" w:eastAsia="Times New Roman" w:hAnsi="Calibri"/>
            <w:bCs/>
          </w:rPr>
          <w:delText xml:space="preserve">the </w:delText>
        </w:r>
      </w:del>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05E74F0"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ins w:id="2355" w:author="Stephen Michell" w:date="2025-06-25T17:08:00Z">
        <w:r w:rsidR="0018234D">
          <w:rPr>
            <w:rFonts w:ascii="Calibri" w:eastAsia="Times New Roman" w:hAnsi="Calibri"/>
            <w:bCs/>
          </w:rPr>
          <w:t xml:space="preserve"> or task</w:t>
        </w:r>
      </w:ins>
      <w:r w:rsidRPr="00B75321">
        <w:rPr>
          <w:rFonts w:ascii="Calibri" w:eastAsia="Times New Roman" w:hAnsi="Calibri"/>
          <w:bCs/>
        </w:rPr>
        <w:t xml:space="preserve"> handles all exceptions that can arise during its activation and execution and provide</w:t>
      </w:r>
      <w:del w:id="2356" w:author="Stephen Michell" w:date="2025-05-14T14:29:00Z">
        <w:r w:rsidRPr="00B75321" w:rsidDel="00F63953">
          <w:rPr>
            <w:rFonts w:ascii="Calibri" w:eastAsia="Times New Roman" w:hAnsi="Calibri"/>
            <w:bCs/>
          </w:rPr>
          <w:delText>s</w:delText>
        </w:r>
      </w:del>
      <w:r w:rsidRPr="00B75321">
        <w:rPr>
          <w:rFonts w:ascii="Calibri" w:eastAsia="Times New Roman" w:hAnsi="Calibri"/>
          <w:bCs/>
        </w:rPr>
        <w:t xml:space="preserve"> appropriate notification upon termination to interested other threads.</w:t>
      </w:r>
    </w:p>
    <w:p w14:paraId="25836CF1" w14:textId="52E1DA33" w:rsidR="002B3D23" w:rsidRDefault="00A55502" w:rsidP="002B3D23">
      <w:pPr>
        <w:widowControl w:val="0"/>
        <w:numPr>
          <w:ilvl w:val="0"/>
          <w:numId w:val="16"/>
        </w:numPr>
        <w:suppressLineNumbers/>
        <w:overflowPunct w:val="0"/>
        <w:adjustRightInd w:val="0"/>
        <w:spacing w:after="0"/>
        <w:contextualSpacing/>
        <w:rPr>
          <w:ins w:id="2357" w:author="Stephen Michell" w:date="2025-05-14T14:31:00Z"/>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Thread.setDefaultUncaughtExceptionHandler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w:t>
      </w:r>
      <w:del w:id="2358" w:author="Stephen Michell" w:date="2025-05-14T14:33:00Z">
        <w:r w:rsidR="00465B9A" w:rsidRPr="00B75321" w:rsidDel="00835EFF">
          <w:rPr>
            <w:rFonts w:ascii="Calibri" w:eastAsia="Times New Roman" w:hAnsi="Calibri"/>
            <w:bCs/>
          </w:rPr>
          <w:delText xml:space="preserve">in thread groups </w:delText>
        </w:r>
      </w:del>
      <w:r w:rsidR="00465B9A" w:rsidRPr="00B75321">
        <w:rPr>
          <w:rFonts w:ascii="Calibri" w:eastAsia="Times New Roman" w:hAnsi="Calibri"/>
          <w:bCs/>
        </w:rPr>
        <w:t>to handle unexpected exceptions</w:t>
      </w:r>
      <w:ins w:id="2359" w:author="Stephen Michell" w:date="2025-05-14T14:36:00Z">
        <w:r w:rsidR="00835EFF">
          <w:rPr>
            <w:rFonts w:ascii="Calibri" w:eastAsia="Times New Roman" w:hAnsi="Calibri"/>
            <w:bCs/>
          </w:rPr>
          <w:t xml:space="preserve"> in threads that are instances of the restricted class.</w:t>
        </w:r>
      </w:ins>
      <w:del w:id="2360" w:author="Stephen Michell" w:date="2025-05-14T14:36:00Z">
        <w:r w:rsidRPr="00B75321" w:rsidDel="00835EFF">
          <w:rPr>
            <w:rFonts w:ascii="Calibri" w:eastAsia="Times New Roman" w:hAnsi="Calibri"/>
            <w:bCs/>
          </w:rPr>
          <w:delText>.</w:delText>
        </w:r>
      </w:del>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ins w:id="2361" w:author="Stephen Michell" w:date="2025-05-14T14:31:00Z">
        <w:r>
          <w:rPr>
            <w:rFonts w:ascii="Calibri" w:eastAsia="Times New Roman" w:hAnsi="Calibri"/>
            <w:bCs/>
          </w:rPr>
          <w:t xml:space="preserve">If using the class </w:t>
        </w:r>
      </w:ins>
      <w:proofErr w:type="spellStart"/>
      <w:ins w:id="2362" w:author="Stephen Michell" w:date="2025-05-14T14:35:00Z">
        <w:r w:rsidRPr="002024D5">
          <w:rPr>
            <w:rStyle w:val="CODEChar"/>
            <w:rFonts w:eastAsiaTheme="minorEastAsia"/>
          </w:rPr>
          <w:t>Thread</w:t>
        </w:r>
        <w:r>
          <w:rPr>
            <w:rStyle w:val="CODEChar"/>
            <w:rFonts w:eastAsiaTheme="minorEastAsia"/>
          </w:rPr>
          <w:t>Group</w:t>
        </w:r>
      </w:ins>
      <w:proofErr w:type="spellEnd"/>
      <w:ins w:id="2363" w:author="Stephen Michell" w:date="2025-05-14T14:31:00Z">
        <w:r>
          <w:rPr>
            <w:rFonts w:ascii="Calibri" w:eastAsia="Times New Roman" w:hAnsi="Calibri"/>
            <w:bCs/>
          </w:rPr>
          <w:t>,</w:t>
        </w:r>
      </w:ins>
      <w:ins w:id="2364" w:author="Stephen Michell" w:date="2025-05-14T14:32:00Z">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ins>
      <w:ins w:id="2365" w:author="Stephen Michell" w:date="2025-05-14T14:37:00Z">
        <w:r>
          <w:rPr>
            <w:rFonts w:ascii="Calibri" w:eastAsia="Times New Roman" w:hAnsi="Calibri"/>
            <w:bCs/>
          </w:rPr>
          <w:t xml:space="preserve"> </w:t>
        </w:r>
      </w:ins>
      <w:proofErr w:type="spellStart"/>
      <w:ins w:id="2366" w:author="Stephen Michell" w:date="2025-05-14T14:32:00Z">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ins>
      <w:ins w:id="2367" w:author="Stephen Michell" w:date="2025-05-14T14:33:00Z">
        <w:r>
          <w:rPr>
            <w:rFonts w:ascii="Calibri" w:eastAsia="Times New Roman" w:hAnsi="Calibri"/>
            <w:bCs/>
          </w:rPr>
          <w:t xml:space="preserve"> raised in threads of a group.</w:t>
        </w:r>
      </w:ins>
    </w:p>
    <w:p w14:paraId="05A76736" w14:textId="642D3F09" w:rsidR="006F42BF" w:rsidRPr="00B75321" w:rsidRDefault="006F42BF" w:rsidP="00D70FA1">
      <w:pPr>
        <w:pStyle w:val="Heading2"/>
        <w:rPr>
          <w:lang w:val="en-CA"/>
        </w:rPr>
      </w:pPr>
      <w:bookmarkStart w:id="2368" w:name="_Toc514522061"/>
      <w:bookmarkStart w:id="2369" w:name="_Toc196097074"/>
      <w:bookmarkStart w:id="2370" w:name="_Toc196098180"/>
      <w:bookmarkStart w:id="2371" w:name="_Toc196098358"/>
      <w:bookmarkStart w:id="2372" w:name="_Toc196098536"/>
      <w:bookmarkStart w:id="2373" w:name="_Toc196110499"/>
      <w:bookmarkStart w:id="2374" w:name="_Toc198036498"/>
      <w:r w:rsidRPr="00B75321">
        <w:rPr>
          <w:lang w:val="en-CA"/>
        </w:rPr>
        <w:t>6.63 Lock protocol errors [CGM]</w:t>
      </w:r>
      <w:bookmarkEnd w:id="2347"/>
      <w:bookmarkEnd w:id="2368"/>
      <w:bookmarkEnd w:id="2369"/>
      <w:bookmarkEnd w:id="2370"/>
      <w:bookmarkEnd w:id="2371"/>
      <w:bookmarkEnd w:id="2372"/>
      <w:bookmarkEnd w:id="2373"/>
      <w:bookmarkEnd w:id="2374"/>
      <w:r w:rsidRPr="00B75321">
        <w:rPr>
          <w:lang w:val="en-CA"/>
        </w:rPr>
        <w:fldChar w:fldCharType="begin"/>
      </w:r>
      <w:r w:rsidRPr="00B75321">
        <w:instrText xml:space="preserve"> XE </w:instrText>
      </w:r>
      <w:del w:id="2375" w:author="Stephen Michell" w:date="2025-04-02T16:43:00Z">
        <w:r w:rsidRPr="00B75321" w:rsidDel="0076307A">
          <w:delInstrText>"</w:delInstrText>
        </w:r>
      </w:del>
      <w:ins w:id="2376" w:author="Stephen Michell" w:date="2025-04-02T16:43:00Z">
        <w:r w:rsidR="0076307A" w:rsidRPr="00B75321">
          <w:instrText>“</w:instrText>
        </w:r>
      </w:ins>
      <w:r w:rsidRPr="00B75321">
        <w:instrText>Language Vulnerabilities: Lock protocol Errors [CGM]</w:instrText>
      </w:r>
      <w:del w:id="2377" w:author="Stephen Michell" w:date="2025-04-02T16:43:00Z">
        <w:r w:rsidRPr="00B75321" w:rsidDel="0076307A">
          <w:delInstrText>"</w:delInstrText>
        </w:r>
      </w:del>
      <w:ins w:id="2378"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379" w:author="Stephen Michell" w:date="2025-04-02T16:43:00Z">
        <w:r w:rsidRPr="00B75321" w:rsidDel="0076307A">
          <w:delInstrText>"</w:delInstrText>
        </w:r>
      </w:del>
      <w:ins w:id="2380" w:author="Stephen Michell" w:date="2025-04-02T16:43:00Z">
        <w:r w:rsidR="0076307A" w:rsidRPr="00B75321">
          <w:instrText>“</w:instrText>
        </w:r>
      </w:ins>
      <w:r w:rsidRPr="00B75321">
        <w:rPr>
          <w:lang w:val="en-CA"/>
        </w:rPr>
        <w:instrText>CGM – Lock protocol Errors</w:instrText>
      </w:r>
      <w:del w:id="2381" w:author="Stephen Michell" w:date="2025-04-02T16:43:00Z">
        <w:r w:rsidRPr="00B75321" w:rsidDel="0076307A">
          <w:delInstrText>"</w:delInstrText>
        </w:r>
      </w:del>
      <w:ins w:id="2382" w:author="Stephen Michell" w:date="2025-04-02T16:43:00Z">
        <w:r w:rsidR="0076307A" w:rsidRPr="00B75321">
          <w:instrText>”</w:instrText>
        </w:r>
      </w:ins>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2383" w:name="_Toc196097075"/>
      <w:bookmarkStart w:id="2384" w:name="_Toc196098181"/>
      <w:bookmarkStart w:id="2385" w:name="_Toc196098359"/>
      <w:bookmarkStart w:id="2386" w:name="_Toc196098537"/>
      <w:r w:rsidRPr="00B75321">
        <w:t>6.63.1 Applicability to language</w:t>
      </w:r>
      <w:bookmarkEnd w:id="2383"/>
      <w:bookmarkEnd w:id="2384"/>
      <w:bookmarkEnd w:id="2385"/>
      <w:bookmarkEnd w:id="2386"/>
    </w:p>
    <w:p w14:paraId="6DC29E63" w14:textId="7F192452" w:rsidR="00B5587B" w:rsidRDefault="00B5587B" w:rsidP="000A13BE">
      <w:pPr>
        <w:rPr>
          <w:ins w:id="2387" w:author="Stephen Michell" w:date="2025-06-25T15:53:00Z"/>
          <w:lang w:bidi="en-US"/>
        </w:rPr>
      </w:pPr>
      <w:ins w:id="2388" w:author="Stephen Michell" w:date="2025-06-25T15:51:00Z">
        <w:r>
          <w:rPr>
            <w:lang w:bidi="en-US"/>
          </w:rPr>
          <w:t>Java has an issue tha</w:t>
        </w:r>
      </w:ins>
      <w:ins w:id="2389" w:author="Stephen Michell" w:date="2025-06-25T15:52:00Z">
        <w:r>
          <w:rPr>
            <w:lang w:bidi="en-US"/>
          </w:rPr>
          <w:t>t conditional critical regions do not work the same as almost any other language (Modula 2, Ada, C++, etc. Mo</w:t>
        </w:r>
      </w:ins>
      <w:ins w:id="2390" w:author="Stephen Michell" w:date="2025-06-25T15:53:00Z">
        <w:r>
          <w:rPr>
            <w:lang w:bidi="en-US"/>
          </w:rPr>
          <w:t>ving code or programmers from other languages to Java can result in serious errors. Document.</w:t>
        </w:r>
      </w:ins>
    </w:p>
    <w:p w14:paraId="29A88C71" w14:textId="6CF6A934" w:rsidR="00B5587B" w:rsidRDefault="00B5587B" w:rsidP="000A13BE">
      <w:pPr>
        <w:rPr>
          <w:ins w:id="2391" w:author="Stephen Michell" w:date="2025-06-25T15:55:00Z"/>
          <w:lang w:bidi="en-US"/>
        </w:rPr>
      </w:pPr>
      <w:ins w:id="2392" w:author="Stephen Michell" w:date="2025-06-25T15:53:00Z">
        <w:r>
          <w:rPr>
            <w:lang w:bidi="en-US"/>
          </w:rPr>
          <w:t xml:space="preserve">In Java, a </w:t>
        </w:r>
      </w:ins>
      <w:ins w:id="2393" w:author="Stephen Michell" w:date="2025-06-25T15:54:00Z">
        <w:r>
          <w:rPr>
            <w:lang w:bidi="en-US"/>
          </w:rPr>
          <w:t xml:space="preserve">failing </w:t>
        </w:r>
      </w:ins>
      <w:ins w:id="2394" w:author="Stephen Michell" w:date="2025-06-25T15:53:00Z">
        <w:r>
          <w:rPr>
            <w:lang w:bidi="en-US"/>
          </w:rPr>
          <w:t>check on a condition ob</w:t>
        </w:r>
      </w:ins>
      <w:ins w:id="2395" w:author="Stephen Michell" w:date="2025-06-25T15:54:00Z">
        <w:r>
          <w:rPr>
            <w:lang w:bidi="en-US"/>
          </w:rPr>
          <w:t xml:space="preserve">ject while inside the region continues to wait on the object without releasing the guard on the critical region. This will </w:t>
        </w:r>
      </w:ins>
      <w:ins w:id="2396" w:author="Stephen Michell" w:date="2025-06-25T15:55:00Z">
        <w:r>
          <w:rPr>
            <w:lang w:bidi="en-US"/>
          </w:rPr>
          <w:t xml:space="preserve">result in deadlocks. </w:t>
        </w:r>
      </w:ins>
      <w:ins w:id="2397" w:author="Stephen Michell" w:date="2025-06-25T15:56:00Z">
        <w:r>
          <w:rPr>
            <w:lang w:bidi="en-US"/>
          </w:rPr>
          <w:t>This vulnerability is especially critical for those trying to replicate in Java concurrency semantics drawn from other language systems.</w:t>
        </w:r>
      </w:ins>
    </w:p>
    <w:p w14:paraId="3BFBF7EF" w14:textId="5644FBBB"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del w:id="2398" w:author="Stephen Michell" w:date="2025-04-02T16:43:00Z">
        <w:r w:rsidR="006B6471" w:rsidRPr="00B75321" w:rsidDel="0076307A">
          <w:delText>'</w:delText>
        </w:r>
      </w:del>
      <w:ins w:id="2399" w:author="Stephen Michell" w:date="2025-04-02T16:43:00Z">
        <w:r w:rsidR="0076307A" w:rsidRPr="00B75321">
          <w:t>’</w:t>
        </w:r>
      </w:ins>
      <w:r w:rsidR="006B6471" w:rsidRPr="00B75321">
        <w:t>s fields acquires the object</w:t>
      </w:r>
      <w:del w:id="2400" w:author="Stephen Michell" w:date="2025-04-02T16:43:00Z">
        <w:r w:rsidR="006B6471" w:rsidRPr="00B75321" w:rsidDel="0076307A">
          <w:delText>'</w:delText>
        </w:r>
      </w:del>
      <w:ins w:id="2401" w:author="Stephen Michell" w:date="2025-04-02T16:43:00Z">
        <w:r w:rsidR="0076307A" w:rsidRPr="00B75321">
          <w:t>’</w:t>
        </w:r>
      </w:ins>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r w:rsidRPr="002024D5">
        <w:rPr>
          <w:rStyle w:val="CODEChar"/>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lastRenderedPageBreak/>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“The </w:t>
      </w:r>
      <w:r w:rsidR="00C93D13" w:rsidRPr="00B75321">
        <w:t>Java</w:t>
      </w:r>
      <w:r w:rsidR="00A538A7" w:rsidRPr="00B75321">
        <w:t xml:space="preserve"> programming language neither prevents nor requires detection of</w:t>
      </w:r>
      <w:r w:rsidR="00406E13" w:rsidRPr="00B75321">
        <w:t xml:space="preserve"> </w:t>
      </w:r>
      <w:r w:rsidR="00A538A7" w:rsidRPr="00B75321">
        <w:t xml:space="preserve">deadlock conditions.”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79FFE9B" w:rsidR="00A13AFA" w:rsidRPr="00B75321" w:rsidRDefault="00A13AFA" w:rsidP="00A13AFA">
      <w:r w:rsidRPr="00B75321">
        <w:t xml:space="preserve">The </w:t>
      </w:r>
      <w:r w:rsidRPr="002024D5">
        <w:rPr>
          <w:rStyle w:val="CODEChar"/>
        </w:rPr>
        <w:t>BlockingQueue</w:t>
      </w:r>
      <w:r w:rsidRPr="00B75321">
        <w:t xml:space="preserve"> </w:t>
      </w:r>
      <w:del w:id="2402" w:author="Stephen Michell" w:date="2025-04-02T16:43:00Z">
        <w:r w:rsidRPr="00B75321" w:rsidDel="0076307A">
          <w:delText>i</w:delText>
        </w:r>
      </w:del>
      <w:ins w:id="2403" w:author="Stephen Michell" w:date="2025-04-02T16:43:00Z">
        <w:r w:rsidR="0076307A" w:rsidRPr="00B75321">
          <w:t>I</w:t>
        </w:r>
      </w:ins>
      <w:r w:rsidRPr="00B75321">
        <w:t xml:space="preserve">nterface, </w:t>
      </w:r>
      <w:r w:rsidRPr="002024D5">
        <w:rPr>
          <w:rStyle w:val="CODEChar"/>
        </w:rPr>
        <w:t>java.util.concurrent.BlockingQueue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del w:id="2404" w:author="McDonagh, Sean" w:date="2025-04-18T03:49:00Z">
        <w:r w:rsidR="00627887" w:rsidRPr="00B75321" w:rsidDel="00E43953">
          <w:rPr>
            <w:rFonts w:ascii="Courier New" w:hAnsi="Courier New" w:cs="Courier New"/>
          </w:rPr>
          <w:delText>N</w:delText>
        </w:r>
      </w:del>
      <w:ins w:id="2405" w:author="McDonagh, Sean" w:date="2025-04-18T03:49:00Z">
        <w:r w:rsidR="00E43953" w:rsidRPr="00B75321">
          <w:rPr>
            <w:rFonts w:ascii="Courier New" w:hAnsi="Courier New" w:cs="Courier New"/>
          </w:rPr>
          <w:t>n</w:t>
        </w:r>
      </w:ins>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2024D5">
        <w:rPr>
          <w:rStyle w:val="CODEChar"/>
        </w:rPr>
        <w:t>wait()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2024D5">
        <w:rPr>
          <w:rStyle w:val="CODEChar"/>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w:t>
      </w:r>
      <w:r w:rsidR="00032A43" w:rsidRPr="002024D5">
        <w:rPr>
          <w:rStyle w:val="CODEChar"/>
        </w:rPr>
        <w:t>t()</w:t>
      </w:r>
      <w:r w:rsidRPr="002024D5">
        <w:t>.</w:t>
      </w:r>
    </w:p>
    <w:p w14:paraId="7377EEB5" w14:textId="24E15DA1" w:rsidR="006F42BF" w:rsidRPr="00B75321" w:rsidRDefault="006F42BF" w:rsidP="00B55975">
      <w:pPr>
        <w:pStyle w:val="Heading3"/>
      </w:pPr>
      <w:bookmarkStart w:id="2406" w:name="_Toc196097076"/>
      <w:bookmarkStart w:id="2407" w:name="_Toc196098182"/>
      <w:bookmarkStart w:id="2408" w:name="_Toc196098360"/>
      <w:bookmarkStart w:id="2409" w:name="_Toc196098538"/>
      <w:r w:rsidRPr="00B75321">
        <w:lastRenderedPageBreak/>
        <w:t xml:space="preserve">6.63.2 </w:t>
      </w:r>
      <w:r w:rsidR="001825EB" w:rsidRPr="00B75321">
        <w:t>Avoidance mechanisms for</w:t>
      </w:r>
      <w:r w:rsidRPr="00B75321">
        <w:t xml:space="preserve"> language users</w:t>
      </w:r>
      <w:bookmarkEnd w:id="2406"/>
      <w:bookmarkEnd w:id="2407"/>
      <w:bookmarkEnd w:id="2408"/>
      <w:bookmarkEnd w:id="2409"/>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410"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r w:rsidRPr="002024D5">
        <w:rPr>
          <w:rStyle w:val="CODEChar"/>
          <w:rFonts w:eastAsiaTheme="minorEastAsia"/>
        </w:rPr>
        <w:t>wait</w:t>
      </w:r>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5F3F215C" w:rsidR="006F42BF" w:rsidRPr="00B75321" w:rsidRDefault="006F42BF" w:rsidP="00D70FA1">
      <w:pPr>
        <w:pStyle w:val="Heading2"/>
        <w:rPr>
          <w:lang w:eastAsia="ja-JP"/>
        </w:rPr>
      </w:pPr>
      <w:bookmarkStart w:id="2411" w:name="_Toc514522062"/>
      <w:bookmarkStart w:id="2412" w:name="_Toc196097077"/>
      <w:bookmarkStart w:id="2413" w:name="_Toc196098183"/>
      <w:bookmarkStart w:id="2414" w:name="_Toc196098361"/>
      <w:bookmarkStart w:id="2415" w:name="_Toc196098539"/>
      <w:bookmarkStart w:id="2416" w:name="_Toc196110500"/>
      <w:bookmarkStart w:id="2417"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del w:id="2418" w:author="Stephen Michell" w:date="2025-04-02T16:43:00Z">
        <w:r w:rsidRPr="00B75321" w:rsidDel="0076307A">
          <w:delInstrText xml:space="preserve"> </w:delInstrText>
        </w:r>
      </w:del>
      <w:ins w:id="2419" w:author="Stephen Michell" w:date="2025-04-02T16:43:00Z">
        <w:r w:rsidR="0076307A" w:rsidRPr="00B75321">
          <w:instrText>“</w:instrText>
        </w:r>
      </w:ins>
      <w:r w:rsidRPr="00B75321">
        <w:instrText>"Language Vulnerabilities: R</w:instrText>
      </w:r>
      <w:r w:rsidRPr="00B75321">
        <w:rPr>
          <w:lang w:eastAsia="ja-JP"/>
        </w:rPr>
        <w:instrText>eliance on external</w:instrText>
      </w:r>
      <w:r w:rsidRPr="00B75321">
        <w:instrText xml:space="preserve"> format strings [SHL</w:instrText>
      </w:r>
      <w:del w:id="2420" w:author="Stephen Michell" w:date="2025-04-02T16:43:00Z">
        <w:r w:rsidRPr="00B75321" w:rsidDel="0076307A">
          <w:delInstrText>]</w:delInstrText>
        </w:r>
      </w:del>
      <w:ins w:id="2421"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del w:id="2422" w:author="Stephen Michell" w:date="2025-04-02T16:43:00Z">
        <w:r w:rsidRPr="00B75321" w:rsidDel="0076307A">
          <w:delInstrText xml:space="preserve"> </w:delInstrText>
        </w:r>
      </w:del>
      <w:ins w:id="2423" w:author="Stephen Michell" w:date="2025-04-02T16:43:00Z">
        <w:r w:rsidR="0076307A" w:rsidRPr="00B75321">
          <w:instrText>“</w:instrText>
        </w:r>
      </w:ins>
      <w:r w:rsidRPr="00B75321">
        <w:instrText>"SHL – R</w:instrText>
      </w:r>
      <w:r w:rsidRPr="00B75321">
        <w:rPr>
          <w:lang w:eastAsia="ja-JP"/>
        </w:rPr>
        <w:instrText>eliance on external</w:instrText>
      </w:r>
      <w:r w:rsidRPr="00B75321">
        <w:instrText xml:space="preserve"> format string</w:instrText>
      </w:r>
      <w:del w:id="2424" w:author="Stephen Michell" w:date="2025-04-02T16:43:00Z">
        <w:r w:rsidRPr="00B75321" w:rsidDel="0076307A">
          <w:delInstrText>s</w:delInstrText>
        </w:r>
      </w:del>
      <w:ins w:id="2425"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t xml:space="preserve"> [SHL]</w:t>
      </w:r>
      <w:bookmarkEnd w:id="2410"/>
      <w:bookmarkEnd w:id="2411"/>
      <w:bookmarkEnd w:id="2412"/>
      <w:bookmarkEnd w:id="2413"/>
      <w:bookmarkEnd w:id="2414"/>
      <w:bookmarkEnd w:id="2415"/>
      <w:bookmarkEnd w:id="2416"/>
      <w:bookmarkEnd w:id="2417"/>
    </w:p>
    <w:p w14:paraId="46A4D2AA" w14:textId="77777777" w:rsidR="006F42BF" w:rsidRPr="00B75321" w:rsidRDefault="006F42BF" w:rsidP="00B55975">
      <w:pPr>
        <w:pStyle w:val="Heading3"/>
      </w:pPr>
      <w:bookmarkStart w:id="2426" w:name="_Toc196097078"/>
      <w:bookmarkStart w:id="2427" w:name="_Toc196098184"/>
      <w:bookmarkStart w:id="2428" w:name="_Toc196098362"/>
      <w:bookmarkStart w:id="2429" w:name="_Toc196098540"/>
      <w:r w:rsidRPr="00B75321">
        <w:t>6.64.1 Applicability to language</w:t>
      </w:r>
      <w:bookmarkEnd w:id="2426"/>
      <w:bookmarkEnd w:id="2427"/>
      <w:bookmarkEnd w:id="2428"/>
      <w:bookmarkEnd w:id="2429"/>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430" w:name="_Toc196097079"/>
      <w:bookmarkStart w:id="2431" w:name="_Toc196098185"/>
      <w:bookmarkStart w:id="2432" w:name="_Toc196098363"/>
      <w:bookmarkStart w:id="2433" w:name="_Toc196098541"/>
      <w:r w:rsidRPr="00B75321">
        <w:t xml:space="preserve">6.64.2 </w:t>
      </w:r>
      <w:r w:rsidR="001825EB" w:rsidRPr="00B75321">
        <w:t>Avoidance mechanisms for</w:t>
      </w:r>
      <w:r w:rsidRPr="00B75321">
        <w:t xml:space="preserve"> language users</w:t>
      </w:r>
      <w:bookmarkEnd w:id="2430"/>
      <w:bookmarkEnd w:id="2431"/>
      <w:bookmarkEnd w:id="2432"/>
      <w:bookmarkEnd w:id="2433"/>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434" w:name="_Toc196097080"/>
      <w:bookmarkStart w:id="2435" w:name="_Toc196098186"/>
      <w:bookmarkStart w:id="2436" w:name="_Toc196098364"/>
      <w:bookmarkStart w:id="2437" w:name="_Toc196098542"/>
      <w:bookmarkStart w:id="2438" w:name="_Toc196110501"/>
      <w:bookmarkStart w:id="2439" w:name="_Toc198036500"/>
      <w:r w:rsidRPr="00B75321">
        <w:rPr>
          <w:lang w:eastAsia="ja-JP"/>
        </w:rPr>
        <w:lastRenderedPageBreak/>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434"/>
      <w:bookmarkEnd w:id="2435"/>
      <w:bookmarkEnd w:id="2436"/>
      <w:bookmarkEnd w:id="2437"/>
      <w:bookmarkEnd w:id="2438"/>
      <w:bookmarkEnd w:id="2439"/>
    </w:p>
    <w:p w14:paraId="1FD89E0E" w14:textId="77777777" w:rsidR="00E93082" w:rsidRPr="00B75321" w:rsidRDefault="00E93082" w:rsidP="00B55975">
      <w:pPr>
        <w:pStyle w:val="Heading3"/>
      </w:pPr>
      <w:bookmarkStart w:id="2440" w:name="_Toc196097081"/>
      <w:bookmarkStart w:id="2441" w:name="_Toc196098187"/>
      <w:bookmarkStart w:id="2442" w:name="_Toc196098365"/>
      <w:bookmarkStart w:id="2443" w:name="_Toc196098543"/>
      <w:r w:rsidRPr="00B75321">
        <w:t>6.65.1 Applicability to language</w:t>
      </w:r>
      <w:bookmarkEnd w:id="2440"/>
      <w:bookmarkEnd w:id="2441"/>
      <w:bookmarkEnd w:id="2442"/>
      <w:bookmarkEnd w:id="2443"/>
    </w:p>
    <w:p w14:paraId="54344DFC" w14:textId="085286E4" w:rsidR="00E93082" w:rsidRPr="00B75321" w:rsidRDefault="008056F3" w:rsidP="00E93082">
      <w:pPr>
        <w:widowControl w:val="0"/>
        <w:suppressLineNumbers/>
        <w:overflowPunct w:val="0"/>
        <w:adjustRightInd w:val="0"/>
        <w:spacing w:after="0"/>
      </w:pPr>
      <w:ins w:id="2444" w:author="Stephen Michell" w:date="2025-04-02T16:25:00Z">
        <w:r w:rsidRPr="00B75321">
          <w:t>Th</w:t>
        </w:r>
      </w:ins>
      <w:ins w:id="2445" w:author="Stephen Michell" w:date="2025-05-14T15:52:00Z">
        <w:r w:rsidR="006B3DCD">
          <w:t>e</w:t>
        </w:r>
      </w:ins>
      <w:ins w:id="2446" w:author="Stephen Michell" w:date="2025-04-02T16:25:00Z">
        <w:r w:rsidRPr="00B75321">
          <w:t xml:space="preserve"> vulnerability document in ISO IEC 24772-1:2024 6.65 applies to Java</w:t>
        </w:r>
      </w:ins>
      <w:ins w:id="2447" w:author="Stephen Michell" w:date="2025-04-02T16:26:00Z">
        <w:r w:rsidRPr="00B75321">
          <w:t xml:space="preserve"> under special circumstances</w:t>
        </w:r>
      </w:ins>
      <w:ins w:id="2448" w:author="Stephen Michell" w:date="2025-04-02T16:33:00Z">
        <w:r w:rsidRPr="00B75321">
          <w:t xml:space="preserve">. </w:t>
        </w:r>
      </w:ins>
      <w:r w:rsidR="00E93082" w:rsidRPr="00B75321">
        <w:t>Java provide</w:t>
      </w:r>
      <w:ins w:id="2449" w:author="Stephen Michell" w:date="2025-04-02T16:30:00Z">
        <w:r w:rsidRPr="00B75321">
          <w:t>s</w:t>
        </w:r>
      </w:ins>
      <w:del w:id="2450" w:author="Stephen Michell" w:date="2025-04-02T16:30:00Z">
        <w:r w:rsidR="00E93082" w:rsidRPr="00B75321" w:rsidDel="008056F3">
          <w:delText xml:space="preserve">s </w:delText>
        </w:r>
      </w:del>
      <w:ins w:id="2451" w:author="Stephen Michell" w:date="2025-04-02T16:27:00Z">
        <w:r w:rsidRPr="00B75321">
          <w:t xml:space="preserve"> </w:t>
        </w:r>
      </w:ins>
      <w:del w:id="2452" w:author="Stephen Michell" w:date="2025-04-02T16:31:00Z">
        <w:r w:rsidR="00E93082" w:rsidRPr="002024D5" w:rsidDel="008056F3">
          <w:rPr>
            <w:rStyle w:val="CODEChar"/>
          </w:rPr>
          <w:delText xml:space="preserve">a capability called </w:delText>
        </w:r>
      </w:del>
      <w:del w:id="2453" w:author="Stephen Michell" w:date="2025-04-02T16:30:00Z">
        <w:r w:rsidR="00E93082" w:rsidRPr="002024D5" w:rsidDel="008056F3">
          <w:rPr>
            <w:rStyle w:val="CODEChar"/>
          </w:rPr>
          <w:delText xml:space="preserve">reflection </w:delText>
        </w:r>
      </w:del>
      <w:proofErr w:type="gramStart"/>
      <w:ins w:id="2454" w:author="Stephen Michell" w:date="2025-04-02T16:43:00Z">
        <w:r w:rsidR="0076307A" w:rsidRPr="00B75321">
          <w:rPr>
            <w:rStyle w:val="CODEChar"/>
          </w:rPr>
          <w:t>java</w:t>
        </w:r>
      </w:ins>
      <w:ins w:id="2455" w:author="Stephen Michell" w:date="2025-04-02T16:31:00Z">
        <w:r w:rsidRPr="002024D5">
          <w:rPr>
            <w:rStyle w:val="CODEChar"/>
          </w:rPr>
          <w:t>.</w:t>
        </w:r>
      </w:ins>
      <w:ins w:id="2456" w:author="Stephen Michell" w:date="2025-04-02T16:43:00Z">
        <w:r w:rsidR="0076307A" w:rsidRPr="00B75321">
          <w:rPr>
            <w:rStyle w:val="CODEChar"/>
          </w:rPr>
          <w:t>lang</w:t>
        </w:r>
        <w:proofErr w:type="gramEnd"/>
        <w:r w:rsidR="0076307A" w:rsidRPr="00B75321">
          <w:rPr>
            <w:rStyle w:val="CODEChar"/>
          </w:rPr>
          <w:t>.</w:t>
        </w:r>
      </w:ins>
      <w:ins w:id="2457" w:author="Stephen Michell" w:date="2025-04-02T16:31:00Z">
        <w:r w:rsidRPr="002024D5">
          <w:rPr>
            <w:rStyle w:val="CODEChar"/>
          </w:rPr>
          <w:t>reflect</w:t>
        </w:r>
      </w:ins>
      <w:ins w:id="2458" w:author="Stephen Michell" w:date="2025-04-02T16:30:00Z">
        <w:r w:rsidRPr="00B75321">
          <w:t xml:space="preserve"> </w:t>
        </w:r>
      </w:ins>
      <w:r w:rsidR="00E93082" w:rsidRPr="00B75321">
        <w:t xml:space="preserve">that </w:t>
      </w:r>
      <w:ins w:id="2459" w:author="Stephen Michell" w:date="2025-04-02T16:33:00Z">
        <w:r w:rsidRPr="00B75321">
          <w:t>per</w:t>
        </w:r>
      </w:ins>
      <w:ins w:id="2460" w:author="Stephen Michell" w:date="2025-04-02T16:34:00Z">
        <w:r w:rsidRPr="00B75321">
          <w:t xml:space="preserve">mits the </w:t>
        </w:r>
      </w:ins>
      <w:del w:id="2461" w:author="Stephen Michell" w:date="2025-04-02T16:33:00Z">
        <w:r w:rsidR="00E93082" w:rsidRPr="00B75321" w:rsidDel="008056F3">
          <w:delText xml:space="preserve">allows </w:delText>
        </w:r>
      </w:del>
      <w:ins w:id="2462" w:author="Stephen Michell" w:date="2025-04-02T16:31:00Z">
        <w:r w:rsidRPr="00B75321">
          <w:t>modif</w:t>
        </w:r>
      </w:ins>
      <w:ins w:id="2463" w:author="Stephen Michell" w:date="2025-04-02T16:34:00Z">
        <w:r w:rsidRPr="00B75321">
          <w:t>ication</w:t>
        </w:r>
      </w:ins>
      <w:ins w:id="2464" w:author="Stephen Michell" w:date="2025-04-02T16:35:00Z">
        <w:r w:rsidRPr="00B75321">
          <w:t xml:space="preserve"> of</w:t>
        </w:r>
      </w:ins>
      <w:ins w:id="2465" w:author="Stephen Michell" w:date="2025-04-02T16:31:00Z">
        <w:r w:rsidRPr="00B75321">
          <w:t xml:space="preserve"> </w:t>
        </w:r>
      </w:ins>
      <w:r w:rsidR="00E93082" w:rsidRPr="00B75321">
        <w:t xml:space="preserve">constants that are declared </w:t>
      </w:r>
      <w:r w:rsidR="00E93082" w:rsidRPr="002024D5">
        <w:rPr>
          <w:rStyle w:val="CODEChar"/>
        </w:rPr>
        <w:t>final</w:t>
      </w:r>
      <w:ins w:id="2466" w:author="Stephen Michell" w:date="2025-04-02T16:31:00Z">
        <w:r w:rsidRPr="00B06BBD">
          <w:rPr>
            <w:rPrChange w:id="2467" w:author="Stephen Michell" w:date="2025-07-16T13:56:00Z">
              <w:rPr>
                <w:rFonts w:ascii="Courier New" w:hAnsi="Courier New" w:cs="Courier New"/>
                <w:sz w:val="21"/>
                <w:szCs w:val="21"/>
              </w:rPr>
            </w:rPrChange>
          </w:rPr>
          <w:t>.</w:t>
        </w:r>
      </w:ins>
      <w:ins w:id="2468" w:author="Stephen Michell" w:date="2025-04-02T16:44:00Z">
        <w:r w:rsidR="0076307A" w:rsidRPr="00B06BBD">
          <w:rPr>
            <w:rPrChange w:id="2469" w:author="Stephen Michell" w:date="2025-07-16T13:56:00Z">
              <w:rPr>
                <w:rFonts w:ascii="Courier New" w:hAnsi="Courier New" w:cs="Courier New"/>
                <w:sz w:val="21"/>
                <w:szCs w:val="21"/>
              </w:rPr>
            </w:rPrChange>
          </w:rPr>
          <w:t xml:space="preserve"> </w:t>
        </w:r>
      </w:ins>
      <w:del w:id="2470" w:author="Stephen Michell" w:date="2025-04-02T16:31:00Z">
        <w:r w:rsidR="00E93082" w:rsidRPr="00B75321" w:rsidDel="008056F3">
          <w:delText xml:space="preserve"> to be changed.</w:delText>
        </w:r>
      </w:del>
      <w:del w:id="2471" w:author="Stephen Michell" w:date="2025-04-02T16:32:00Z">
        <w:r w:rsidR="00E93082" w:rsidRPr="00B75321" w:rsidDel="008056F3">
          <w:delText xml:space="preserve"> </w:delText>
        </w:r>
      </w:del>
      <w:del w:id="2472" w:author="Stephen Michell" w:date="2025-04-02T16:30:00Z">
        <w:r w:rsidR="00E93082" w:rsidRPr="00B75321" w:rsidDel="008056F3">
          <w:delText xml:space="preserve">Much like the use of </w:delText>
        </w:r>
        <w:r w:rsidR="00E93082" w:rsidRPr="00B75321" w:rsidDel="008056F3">
          <w:rPr>
            <w:rFonts w:ascii="Courier New" w:hAnsi="Courier New" w:cs="Courier New"/>
            <w:sz w:val="21"/>
            <w:szCs w:val="21"/>
          </w:rPr>
          <w:delText>sun.misc.Unsafe,</w:delText>
        </w:r>
        <w:r w:rsidR="00E93082" w:rsidRPr="00B75321" w:rsidDel="008056F3">
          <w:delText xml:space="preserve"> a </w:delText>
        </w:r>
      </w:del>
      <w:ins w:id="2473" w:author="Stephen Michell" w:date="2025-04-02T16:30:00Z">
        <w:r w:rsidRPr="00B75321">
          <w:t>T</w:t>
        </w:r>
      </w:ins>
      <w:ins w:id="2474" w:author="Stephen Michell" w:date="2025-04-02T16:32:00Z">
        <w:r w:rsidRPr="00B75321">
          <w:t>o use it t</w:t>
        </w:r>
      </w:ins>
      <w:ins w:id="2475" w:author="Stephen Michell" w:date="2025-04-02T16:30:00Z">
        <w:r w:rsidRPr="00B75321">
          <w:t xml:space="preserve">he </w:t>
        </w:r>
      </w:ins>
      <w:r w:rsidR="00E93082" w:rsidRPr="00B75321">
        <w:t xml:space="preserve">programmer </w:t>
      </w:r>
      <w:r w:rsidR="00403903" w:rsidRPr="00B75321">
        <w:t>must</w:t>
      </w:r>
      <w:r w:rsidR="00E93082" w:rsidRPr="00B75321">
        <w:t xml:space="preserve"> intentionally perform a series of steps</w:t>
      </w:r>
      <w:ins w:id="2476" w:author="Stephen Michell" w:date="2025-04-02T16:34:00Z">
        <w:r w:rsidRPr="00B75321">
          <w:t xml:space="preserve"> to implement such a change</w:t>
        </w:r>
      </w:ins>
      <w:del w:id="2477" w:author="Stephen Michell" w:date="2025-04-02T16:34:00Z">
        <w:r w:rsidR="00E93082" w:rsidRPr="00B75321" w:rsidDel="008056F3">
          <w:delText xml:space="preserve"> to </w:delText>
        </w:r>
        <w:r w:rsidR="00A13AFA" w:rsidRPr="00B75321" w:rsidDel="008056F3">
          <w:delText>alter the value of an object marked</w:delText>
        </w:r>
        <w:r w:rsidR="00B33FBC" w:rsidRPr="00B75321" w:rsidDel="008056F3">
          <w:delText xml:space="preserve"> </w:delText>
        </w:r>
        <w:r w:rsidR="00E93082" w:rsidRPr="00B75321" w:rsidDel="008056F3">
          <w:rPr>
            <w:rFonts w:ascii="Courier New" w:hAnsi="Courier New" w:cs="Courier New"/>
            <w:sz w:val="21"/>
            <w:szCs w:val="21"/>
          </w:rPr>
          <w:delText>final</w:delText>
        </w:r>
      </w:del>
      <w:r w:rsidR="00E93082" w:rsidRPr="00B75321">
        <w:t xml:space="preserve">. </w:t>
      </w:r>
      <w:r w:rsidR="00FE1227" w:rsidRPr="00B75321">
        <w:t>In the interest of security, it is not uncommon that the use of the method</w:t>
      </w:r>
      <w:ins w:id="2478" w:author="Stephen Michell" w:date="2025-05-14T15:54:00Z">
        <w:r w:rsidR="006B3DCD">
          <w:t>s</w:t>
        </w:r>
      </w:ins>
      <w:r w:rsidR="00FE1227" w:rsidRPr="00B75321">
        <w:t xml:space="preserve"> needed to do this </w:t>
      </w:r>
      <w:del w:id="2479" w:author="Stephen Michell" w:date="2025-07-16T13:56:00Z">
        <w:r w:rsidR="00FE1227" w:rsidRPr="00B75321" w:rsidDel="00B06BBD">
          <w:delText xml:space="preserve">is </w:delText>
        </w:r>
      </w:del>
      <w:ins w:id="2480" w:author="Stephen Michell" w:date="2025-07-16T13:56:00Z">
        <w:r w:rsidR="00B06BBD">
          <w:t>are</w:t>
        </w:r>
        <w:r w:rsidR="00B06BBD" w:rsidRPr="00B75321">
          <w:t xml:space="preserve"> </w:t>
        </w:r>
      </w:ins>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2481" w:name="_Toc196097082"/>
      <w:bookmarkStart w:id="2482" w:name="_Toc196098188"/>
      <w:bookmarkStart w:id="2483" w:name="_Toc196098366"/>
      <w:bookmarkStart w:id="2484" w:name="_Toc196098544"/>
      <w:r w:rsidRPr="00B75321">
        <w:t xml:space="preserve">6.65.2 </w:t>
      </w:r>
      <w:r w:rsidR="001825EB" w:rsidRPr="00B75321">
        <w:t>Avoidance mechanisms for</w:t>
      </w:r>
      <w:r w:rsidRPr="00B75321">
        <w:t xml:space="preserve"> language users</w:t>
      </w:r>
      <w:bookmarkEnd w:id="2481"/>
      <w:bookmarkEnd w:id="2482"/>
      <w:bookmarkEnd w:id="2483"/>
      <w:bookmarkEnd w:id="2484"/>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2E3FF3EC" w14:textId="55595E03" w:rsidR="00AE5452" w:rsidRPr="00B75321" w:rsidDel="008056F3" w:rsidRDefault="008056F3" w:rsidP="00FE1227">
      <w:pPr>
        <w:widowControl w:val="0"/>
        <w:numPr>
          <w:ilvl w:val="0"/>
          <w:numId w:val="16"/>
        </w:numPr>
        <w:suppressLineNumbers/>
        <w:overflowPunct w:val="0"/>
        <w:adjustRightInd w:val="0"/>
        <w:spacing w:after="0"/>
        <w:contextualSpacing/>
        <w:rPr>
          <w:del w:id="2485" w:author="Stephen Michell" w:date="2025-04-02T16:37:00Z"/>
          <w:rFonts w:ascii="Calibri" w:eastAsia="Times New Roman" w:hAnsi="Calibri"/>
          <w:bCs/>
        </w:rPr>
      </w:pPr>
      <w:ins w:id="2486" w:author="Stephen Michell" w:date="2025-04-02T16:39:00Z">
        <w:r w:rsidRPr="00B75321">
          <w:rPr>
            <w:rFonts w:ascii="Calibri" w:eastAsia="Times New Roman" w:hAnsi="Calibri"/>
            <w:bCs/>
          </w:rPr>
          <w:t xml:space="preserve">Prohibit the use of </w:t>
        </w:r>
        <w:r w:rsidRPr="002024D5">
          <w:rPr>
            <w:rStyle w:val="CODEChar"/>
            <w:rFonts w:eastAsiaTheme="minorEastAsia"/>
          </w:rPr>
          <w:t>sun.reflect</w:t>
        </w:r>
      </w:ins>
      <w:ins w:id="2487" w:author="Stephen Michell" w:date="2025-04-02T16:40:00Z">
        <w:r w:rsidRPr="00B75321">
          <w:rPr>
            <w:rFonts w:ascii="Calibri" w:eastAsia="Times New Roman" w:hAnsi="Calibri"/>
            <w:bCs/>
          </w:rPr>
          <w:t>.</w:t>
        </w:r>
      </w:ins>
      <w:del w:id="2488" w:author="Stephen Michell" w:date="2025-04-02T16:37:00Z">
        <w:r w:rsidR="001825EB" w:rsidRPr="00B75321" w:rsidDel="008056F3">
          <w:rPr>
            <w:rFonts w:ascii="Calibri" w:eastAsia="Times New Roman" w:hAnsi="Calibri"/>
            <w:bCs/>
          </w:rPr>
          <w:delText>Apply the avoidance mechanisms</w:delText>
        </w:r>
        <w:r w:rsidR="00E93082" w:rsidRPr="00B75321" w:rsidDel="008056F3">
          <w:rPr>
            <w:rFonts w:ascii="Calibri" w:eastAsia="Times New Roman" w:hAnsi="Calibri"/>
            <w:bCs/>
          </w:rPr>
          <w:delText xml:space="preserve"> contained in ISO/IEC </w:delText>
        </w:r>
        <w:r w:rsidR="001825EB" w:rsidRPr="00B75321" w:rsidDel="008056F3">
          <w:rPr>
            <w:rFonts w:ascii="Calibri" w:eastAsia="Times New Roman" w:hAnsi="Calibri"/>
            <w:bCs/>
          </w:rPr>
          <w:delText>24772-1:2024</w:delText>
        </w:r>
        <w:r w:rsidR="00FE1227" w:rsidRPr="00B75321" w:rsidDel="008056F3">
          <w:rPr>
            <w:rFonts w:ascii="Calibri" w:eastAsia="Times New Roman" w:hAnsi="Calibri"/>
            <w:bCs/>
          </w:rPr>
          <w:delText xml:space="preserve"> </w:delText>
        </w:r>
        <w:r w:rsidR="001825EB" w:rsidRPr="00B75321" w:rsidDel="008056F3">
          <w:rPr>
            <w:rFonts w:ascii="Calibri" w:eastAsia="Times New Roman" w:hAnsi="Calibri"/>
            <w:bCs/>
          </w:rPr>
          <w:delText>6</w:delText>
        </w:r>
        <w:r w:rsidR="00FE1227" w:rsidRPr="00B75321" w:rsidDel="008056F3">
          <w:rPr>
            <w:rFonts w:ascii="Calibri" w:eastAsia="Times New Roman" w:hAnsi="Calibri"/>
            <w:bCs/>
          </w:rPr>
          <w:delText>.65</w:delText>
        </w:r>
        <w:r w:rsidR="00E93082" w:rsidRPr="00B75321" w:rsidDel="008056F3">
          <w:rPr>
            <w:rFonts w:ascii="Calibri" w:eastAsia="Times New Roman" w:hAnsi="Calibri"/>
            <w:bCs/>
          </w:rPr>
          <w:delText>.5.</w:delText>
        </w:r>
      </w:del>
    </w:p>
    <w:p w14:paraId="5A6D3FB9" w14:textId="77777777" w:rsidR="008056F3" w:rsidRPr="00B75321" w:rsidRDefault="008056F3" w:rsidP="00FE1227">
      <w:pPr>
        <w:widowControl w:val="0"/>
        <w:numPr>
          <w:ilvl w:val="0"/>
          <w:numId w:val="16"/>
        </w:numPr>
        <w:suppressLineNumbers/>
        <w:overflowPunct w:val="0"/>
        <w:adjustRightInd w:val="0"/>
        <w:spacing w:after="0"/>
        <w:contextualSpacing/>
        <w:rPr>
          <w:ins w:id="2489" w:author="Stephen Michell" w:date="2025-04-02T16:40:00Z"/>
          <w:rFonts w:ascii="Calibri" w:eastAsia="Times New Roman" w:hAnsi="Calibri"/>
          <w:bCs/>
        </w:rPr>
      </w:pPr>
    </w:p>
    <w:p w14:paraId="667D62B3" w14:textId="44086C7B" w:rsidR="00AF3DC1" w:rsidRPr="00B75321" w:rsidDel="008056F3" w:rsidRDefault="001825EB" w:rsidP="00AF3DC1">
      <w:pPr>
        <w:widowControl w:val="0"/>
        <w:numPr>
          <w:ilvl w:val="0"/>
          <w:numId w:val="16"/>
        </w:numPr>
        <w:suppressLineNumbers/>
        <w:overflowPunct w:val="0"/>
        <w:adjustRightInd w:val="0"/>
        <w:spacing w:after="0"/>
        <w:contextualSpacing/>
        <w:rPr>
          <w:del w:id="2490" w:author="Stephen Michell" w:date="2025-04-02T16:39:00Z"/>
          <w:rFonts w:ascii="Calibri" w:eastAsia="Times New Roman" w:hAnsi="Calibri"/>
          <w:bCs/>
        </w:rPr>
      </w:pPr>
      <w:del w:id="2491" w:author="Stephen Michell" w:date="2025-04-02T16:39:00Z">
        <w:r w:rsidRPr="00B75321" w:rsidDel="008056F3">
          <w:rPr>
            <w:rFonts w:ascii="Calibri" w:eastAsia="Times New Roman" w:hAnsi="Calibri"/>
            <w:bCs/>
          </w:rPr>
          <w:delText>Avoid declaring</w:delText>
        </w:r>
        <w:r w:rsidR="00365A90"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 xml:space="preserve">an object </w:delText>
        </w:r>
        <w:r w:rsidR="008B500C" w:rsidRPr="00B75321" w:rsidDel="008056F3">
          <w:rPr>
            <w:rFonts w:ascii="Courier New" w:hAnsi="Courier New" w:cs="Courier New"/>
            <w:sz w:val="21"/>
            <w:szCs w:val="21"/>
          </w:rPr>
          <w:delText>public final</w:delText>
        </w:r>
        <w:r w:rsidR="00AF3DC1"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if it</w:delText>
        </w:r>
        <w:r w:rsidR="00AF3DC1" w:rsidRPr="00B75321" w:rsidDel="008056F3">
          <w:rPr>
            <w:rFonts w:ascii="Calibri" w:eastAsia="Times New Roman" w:hAnsi="Calibri"/>
            <w:bCs/>
          </w:rPr>
          <w:delText xml:space="preserve"> needs to be changed over the lifetime of a progra</w:delText>
        </w:r>
        <w:r w:rsidR="008B500C" w:rsidRPr="00B75321" w:rsidDel="008056F3">
          <w:rPr>
            <w:rFonts w:ascii="Calibri" w:eastAsia="Times New Roman" w:hAnsi="Calibri"/>
            <w:bCs/>
          </w:rPr>
          <w:delText>m</w:delText>
        </w:r>
        <w:r w:rsidR="00AF3DC1" w:rsidRPr="00B75321" w:rsidDel="008056F3">
          <w:rPr>
            <w:rFonts w:ascii="Courier New" w:hAnsi="Courier New" w:cs="Courier New"/>
            <w:sz w:val="21"/>
            <w:szCs w:val="21"/>
          </w:rPr>
          <w:delText>.</w:delText>
        </w:r>
      </w:del>
    </w:p>
    <w:p w14:paraId="73404F2E" w14:textId="100B29B8" w:rsidR="00FE1227" w:rsidRPr="00B75321" w:rsidDel="00B06BBD" w:rsidRDefault="001825EB" w:rsidP="00FE1227">
      <w:pPr>
        <w:widowControl w:val="0"/>
        <w:numPr>
          <w:ilvl w:val="0"/>
          <w:numId w:val="16"/>
        </w:numPr>
        <w:suppressLineNumbers/>
        <w:overflowPunct w:val="0"/>
        <w:adjustRightInd w:val="0"/>
        <w:spacing w:after="0"/>
        <w:contextualSpacing/>
        <w:rPr>
          <w:del w:id="2492" w:author="Stephen Michell" w:date="2025-07-16T13:59:00Z"/>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p>
    <w:p w14:paraId="24E63753" w14:textId="77777777" w:rsidR="00B06BBD" w:rsidRPr="00B75321" w:rsidRDefault="00B06BBD" w:rsidP="00B06BBD">
      <w:pPr>
        <w:widowControl w:val="0"/>
        <w:numPr>
          <w:ilvl w:val="0"/>
          <w:numId w:val="16"/>
        </w:numPr>
        <w:suppressLineNumbers/>
        <w:overflowPunct w:val="0"/>
        <w:adjustRightInd w:val="0"/>
        <w:spacing w:after="0"/>
        <w:contextualSpacing/>
        <w:rPr>
          <w:ins w:id="2493" w:author="Stephen Michell" w:date="2025-07-16T13:59:00Z"/>
          <w:rFonts w:ascii="Calibri" w:eastAsia="Times New Roman" w:hAnsi="Calibri"/>
          <w:bCs/>
        </w:rPr>
      </w:pPr>
      <w:bookmarkStart w:id="2494" w:name="_Toc514522063"/>
      <w:bookmarkStart w:id="2495" w:name="_Toc196097083"/>
      <w:bookmarkStart w:id="2496" w:name="_Toc196098189"/>
      <w:bookmarkStart w:id="2497" w:name="_Toc196098367"/>
      <w:bookmarkStart w:id="2498" w:name="_Toc196098545"/>
      <w:bookmarkStart w:id="2499" w:name="_Toc196110502"/>
      <w:bookmarkStart w:id="2500" w:name="_Toc198036501"/>
    </w:p>
    <w:p w14:paraId="2EE52D04" w14:textId="644C3D32" w:rsidR="00B06BBD" w:rsidRPr="00B75321" w:rsidRDefault="00B06BBD">
      <w:pPr>
        <w:pStyle w:val="Heading2"/>
        <w:numPr>
          <w:ilvl w:val="1"/>
          <w:numId w:val="89"/>
        </w:numPr>
        <w:rPr>
          <w:ins w:id="2501" w:author="Stephen Michell" w:date="2025-07-16T13:59:00Z"/>
          <w:lang w:eastAsia="ja-JP"/>
        </w:rPr>
        <w:pPrChange w:id="2502" w:author="Stephen Michell" w:date="2025-07-16T14:00:00Z">
          <w:pPr>
            <w:pStyle w:val="Heading2"/>
          </w:pPr>
        </w:pPrChange>
      </w:pPr>
      <w:ins w:id="2503" w:author="Stephen Michell" w:date="2025-07-16T13:59:00Z">
        <w:r w:rsidRPr="00B75321">
          <w:rPr>
            <w:lang w:eastAsia="ja-JP"/>
          </w:rPr>
          <w:t xml:space="preserve"> </w:t>
        </w:r>
      </w:ins>
      <w:ins w:id="2504" w:author="Stephen Michell" w:date="2025-07-16T14:12:00Z">
        <w:r>
          <w:rPr>
            <w:lang w:eastAsia="ja-JP"/>
          </w:rPr>
          <w:t>Unicode issues [FPV]</w:t>
        </w:r>
      </w:ins>
    </w:p>
    <w:p w14:paraId="28FCBF55" w14:textId="01A09DE2" w:rsidR="00B06BBD" w:rsidRPr="00B06BBD" w:rsidRDefault="00B06BBD" w:rsidP="00B06BBD">
      <w:pPr>
        <w:pStyle w:val="Heading3"/>
        <w:rPr>
          <w:ins w:id="2505" w:author="Stephen Michell" w:date="2025-07-16T13:59:00Z"/>
        </w:rPr>
      </w:pPr>
      <w:ins w:id="2506" w:author="Stephen Michell" w:date="2025-07-16T14:00:00Z">
        <w:r w:rsidRPr="00B06BBD">
          <w:t xml:space="preserve">6.66.1 </w:t>
        </w:r>
      </w:ins>
      <w:ins w:id="2507" w:author="Stephen Michell" w:date="2025-07-16T13:59:00Z">
        <w:r w:rsidRPr="00B06BBD">
          <w:t>Applicability to language</w:t>
        </w:r>
      </w:ins>
    </w:p>
    <w:p w14:paraId="1228B22A" w14:textId="77777777" w:rsidR="00B06BBD" w:rsidRDefault="00B06BBD" w:rsidP="00B06BBD">
      <w:pPr>
        <w:pStyle w:val="Heading3"/>
        <w:rPr>
          <w:ins w:id="2508" w:author="Stephen Michell" w:date="2025-07-16T14:12:00Z"/>
        </w:rPr>
      </w:pPr>
    </w:p>
    <w:p w14:paraId="7989CE20" w14:textId="3A921B28" w:rsidR="00B06BBD" w:rsidRPr="00B75321" w:rsidRDefault="00B06BBD">
      <w:pPr>
        <w:pStyle w:val="Heading3"/>
        <w:rPr>
          <w:ins w:id="2509" w:author="Stephen Michell" w:date="2025-07-16T13:58:00Z"/>
        </w:rPr>
        <w:pPrChange w:id="2510" w:author="Stephen Michell" w:date="2025-07-16T14:01:00Z">
          <w:pPr>
            <w:pStyle w:val="Heading3"/>
            <w:numPr>
              <w:numId w:val="16"/>
            </w:numPr>
            <w:ind w:left="720" w:hanging="360"/>
          </w:pPr>
        </w:pPrChange>
      </w:pPr>
      <w:ins w:id="2511" w:author="Stephen Michell" w:date="2025-07-16T13:58:00Z">
        <w:r w:rsidRPr="00B06BBD">
          <w:t>6.66.2 Avoidance mechanisms for language users</w:t>
        </w:r>
      </w:ins>
    </w:p>
    <w:p w14:paraId="052A95F8" w14:textId="77777777" w:rsidR="006F42BF" w:rsidRPr="00B75321" w:rsidRDefault="006F42BF" w:rsidP="00B55975">
      <w:pPr>
        <w:pStyle w:val="Heading1"/>
      </w:pPr>
      <w:r w:rsidRPr="00B75321">
        <w:t xml:space="preserve">7. Language specific vulnerabilities for </w:t>
      </w:r>
      <w:bookmarkEnd w:id="2494"/>
      <w:r w:rsidR="00C93D13" w:rsidRPr="00B75321">
        <w:t>Java</w:t>
      </w:r>
      <w:bookmarkEnd w:id="2495"/>
      <w:bookmarkEnd w:id="2496"/>
      <w:bookmarkEnd w:id="2497"/>
      <w:bookmarkEnd w:id="2498"/>
      <w:bookmarkEnd w:id="2499"/>
      <w:bookmarkEnd w:id="2500"/>
    </w:p>
    <w:p w14:paraId="48675413" w14:textId="5D5AFEC8" w:rsidR="00333141" w:rsidRPr="00B75321" w:rsidDel="00333141" w:rsidRDefault="00333141">
      <w:pPr>
        <w:rPr>
          <w:del w:id="2512" w:author="Stephen Michell" w:date="2025-04-02T14:54:00Z"/>
        </w:rPr>
      </w:pPr>
      <w:ins w:id="2513" w:author="Stephen Michell" w:date="2025-04-02T14:55:00Z">
        <w:r w:rsidRPr="00B75321">
          <w:t>(intentionally blank)</w:t>
        </w:r>
      </w:ins>
      <w:del w:id="2514" w:author="Stephen Michell" w:date="2025-04-02T14:38:00Z">
        <w:r w:rsidR="006F42BF" w:rsidRPr="00B75321" w:rsidDel="00333141">
          <w:delText>[Intentionally blank]</w:delText>
        </w:r>
      </w:del>
    </w:p>
    <w:p w14:paraId="0CDFB451" w14:textId="2473C1E7" w:rsidR="006F42BF" w:rsidRPr="00B75321" w:rsidDel="00333141" w:rsidRDefault="006F42BF">
      <w:pPr>
        <w:rPr>
          <w:del w:id="2515" w:author="Stephen Michell" w:date="2025-04-02T14:55:00Z"/>
        </w:rPr>
      </w:pPr>
    </w:p>
    <w:p w14:paraId="7D1547C9" w14:textId="77777777" w:rsidR="006F42BF" w:rsidRPr="00B75321"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2516" w:name="_Python.3_Type_System"/>
      <w:bookmarkStart w:id="2517" w:name="_Python.19_Dead_Store"/>
      <w:bookmarkStart w:id="2518" w:name="_Toc443470372"/>
      <w:bookmarkStart w:id="2519" w:name="_Toc450303224"/>
      <w:bookmarkEnd w:id="2516"/>
      <w:bookmarkEnd w:id="2517"/>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rPr>
          <w:ins w:id="2520" w:author="McDonagh, Sean" w:date="2025-04-22T11:37:00Z"/>
        </w:rPr>
      </w:pPr>
      <w:bookmarkStart w:id="2521" w:name="_Toc198036502"/>
      <w:bookmarkEnd w:id="2518"/>
      <w:bookmarkEnd w:id="2519"/>
      <w:ins w:id="2522" w:author="McDonagh, Sean" w:date="2025-04-22T11:37:00Z">
        <w:r w:rsidRPr="002024D5">
          <w:lastRenderedPageBreak/>
          <w:t>Bibliography</w:t>
        </w:r>
        <w:bookmarkEnd w:id="2521"/>
      </w:ins>
    </w:p>
    <w:p w14:paraId="44A47C97" w14:textId="4352DBBD" w:rsidR="006F42BF" w:rsidRPr="00B75321" w:rsidDel="00063FB4" w:rsidRDefault="006F42BF" w:rsidP="00B55975">
      <w:pPr>
        <w:rPr>
          <w:del w:id="2523" w:author="McDonagh, Sean" w:date="2025-04-22T11:37:00Z"/>
          <w:rFonts w:eastAsia="Times New Roman"/>
          <w:color w:val="FF0000"/>
          <w:shd w:val="clear" w:color="auto" w:fill="FFFFFF"/>
          <w:lang w:val="en-GB"/>
        </w:rPr>
      </w:pPr>
    </w:p>
    <w:p w14:paraId="754C7CBA" w14:textId="5B8014FC" w:rsidR="006F42BF" w:rsidRPr="00B75321" w:rsidDel="00063FB4" w:rsidRDefault="006F42BF">
      <w:pPr>
        <w:pStyle w:val="Heading1"/>
        <w:spacing w:before="0" w:after="360"/>
        <w:jc w:val="center"/>
        <w:rPr>
          <w:del w:id="2524" w:author="McDonagh, Sean" w:date="2025-04-22T11:35:00Z"/>
        </w:rPr>
      </w:pPr>
      <w:bookmarkStart w:id="2525" w:name="_Toc358896893"/>
      <w:bookmarkStart w:id="2526" w:name="_Toc514522064"/>
      <w:bookmarkStart w:id="2527" w:name="_Toc196097084"/>
      <w:bookmarkStart w:id="2528" w:name="_Toc196098190"/>
      <w:bookmarkStart w:id="2529" w:name="_Toc196098368"/>
      <w:bookmarkStart w:id="2530" w:name="_Toc196098546"/>
      <w:bookmarkStart w:id="2531" w:name="_Toc196110503"/>
      <w:del w:id="2532" w:author="McDonagh, Sean" w:date="2025-04-22T11:35:00Z">
        <w:r w:rsidRPr="00B75321" w:rsidDel="00063FB4">
          <w:delText>Bibliography</w:delText>
        </w:r>
        <w:bookmarkEnd w:id="2525"/>
        <w:bookmarkEnd w:id="2526"/>
        <w:bookmarkEnd w:id="2527"/>
        <w:bookmarkEnd w:id="2528"/>
        <w:bookmarkEnd w:id="2529"/>
        <w:bookmarkEnd w:id="2530"/>
        <w:bookmarkEnd w:id="2531"/>
      </w:del>
    </w:p>
    <w:p w14:paraId="1259DD8A" w14:textId="16E9BCFC" w:rsidR="006F42BF" w:rsidRPr="00B75321" w:rsidDel="00063FB4" w:rsidRDefault="006F42BF">
      <w:pPr>
        <w:pStyle w:val="Bibliography1"/>
        <w:ind w:left="0" w:firstLine="0"/>
        <w:rPr>
          <w:del w:id="2533" w:author="McDonagh, Sean" w:date="2025-04-22T11:35:00Z"/>
          <w:iCs/>
        </w:rPr>
        <w:pPrChange w:id="2534" w:author="McDonagh, Sean" w:date="2025-04-22T11:35:00Z">
          <w:pPr>
            <w:pStyle w:val="Bibliography1"/>
          </w:pPr>
        </w:pPrChange>
      </w:pPr>
      <w:commentRangeStart w:id="2535"/>
      <w:del w:id="2536" w:author="McDonagh, Sean" w:date="2025-04-22T09:12:00Z">
        <w:r w:rsidRPr="00B75321" w:rsidDel="004F0E51">
          <w:rPr>
            <w:iCs/>
          </w:rPr>
          <w:delText>[</w:delText>
        </w:r>
      </w:del>
      <w:del w:id="2537" w:author="McDonagh, Sean" w:date="2025-03-18T05:20:00Z">
        <w:r w:rsidRPr="00B75321" w:rsidDel="00444BC3">
          <w:rPr>
            <w:iCs/>
          </w:rPr>
          <w:delText>1</w:delText>
        </w:r>
      </w:del>
      <w:del w:id="2538" w:author="McDonagh, Sean" w:date="2025-04-22T09:12:00Z">
        <w:r w:rsidRPr="00B75321" w:rsidDel="004F0E51">
          <w:rPr>
            <w:iCs/>
          </w:rPr>
          <w:delText>]</w:delText>
        </w:r>
      </w:del>
      <w:commentRangeEnd w:id="2535"/>
      <w:del w:id="2539" w:author="McDonagh, Sean" w:date="2025-04-22T11:35:00Z">
        <w:r w:rsidR="00444BC3" w:rsidRPr="00B75321" w:rsidDel="00063FB4">
          <w:rPr>
            <w:rStyle w:val="CommentReference"/>
            <w:iCs/>
          </w:rPr>
          <w:commentReference w:id="2535"/>
        </w:r>
      </w:del>
      <w:del w:id="2540" w:author="McDonagh, Sean" w:date="2025-04-22T09:14:00Z">
        <w:r w:rsidRPr="00B75321" w:rsidDel="004F0E51">
          <w:rPr>
            <w:iCs/>
          </w:rPr>
          <w:tab/>
        </w:r>
      </w:del>
      <w:del w:id="2541" w:author="McDonagh, Sean" w:date="2025-04-22T11:35:00Z">
        <w:r w:rsidR="000A4920" w:rsidRPr="00B75321" w:rsidDel="00063FB4">
          <w:rPr>
            <w:iCs/>
          </w:rPr>
          <w:delText xml:space="preserve">Gosling, James, </w:delText>
        </w:r>
        <w:r w:rsidR="00B33FBC" w:rsidRPr="00B75321" w:rsidDel="00063FB4">
          <w:rPr>
            <w:iCs/>
          </w:rPr>
          <w:delText>et al.</w:delText>
        </w:r>
        <w:r w:rsidR="000A4920" w:rsidRPr="00B75321" w:rsidDel="00063FB4">
          <w:rPr>
            <w:iCs/>
          </w:rPr>
          <w:delText xml:space="preserve">, </w:delText>
        </w:r>
      </w:del>
      <w:del w:id="2542" w:author="McDonagh, Sean" w:date="2025-04-22T11:10:00Z">
        <w:r w:rsidR="000A4920" w:rsidRPr="00B75321" w:rsidDel="009C32F3">
          <w:rPr>
            <w:i/>
          </w:rPr>
          <w:delText xml:space="preserve">The </w:delText>
        </w:r>
        <w:r w:rsidR="00C93D13" w:rsidRPr="00B75321" w:rsidDel="009C32F3">
          <w:rPr>
            <w:i/>
          </w:rPr>
          <w:delText>Java</w:delText>
        </w:r>
        <w:r w:rsidR="000A4920" w:rsidRPr="00B75321" w:rsidDel="009C32F3">
          <w:rPr>
            <w:i/>
          </w:rPr>
          <w:delText xml:space="preserve"> Language Specification</w:delText>
        </w:r>
      </w:del>
      <w:del w:id="2543" w:author="McDonagh, Sean" w:date="2025-04-22T11:35:00Z">
        <w:r w:rsidR="000A4920" w:rsidRPr="002024D5" w:rsidDel="00063FB4">
          <w:rPr>
            <w:iCs/>
          </w:rPr>
          <w:delText xml:space="preserve">, </w:delText>
        </w:r>
        <w:r w:rsidR="00C93D13" w:rsidRPr="002024D5" w:rsidDel="00063FB4">
          <w:rPr>
            <w:iCs/>
          </w:rPr>
          <w:delText>Java</w:delText>
        </w:r>
        <w:r w:rsidR="000A4920" w:rsidRPr="002024D5" w:rsidDel="00063FB4">
          <w:rPr>
            <w:iCs/>
          </w:rPr>
          <w:delText xml:space="preserve"> SE 10 Edition</w:delText>
        </w:r>
        <w:r w:rsidR="000A4920" w:rsidRPr="00B75321" w:rsidDel="00063FB4">
          <w:rPr>
            <w:iCs/>
          </w:rPr>
          <w:delText>, 2018</w:delText>
        </w:r>
      </w:del>
      <w:del w:id="2544" w:author="McDonagh, Sean" w:date="2025-04-22T08:33:00Z">
        <w:r w:rsidR="000A4920" w:rsidRPr="00B75321" w:rsidDel="00975E3F">
          <w:rPr>
            <w:iCs/>
          </w:rPr>
          <w:delText>-02-20</w:delText>
        </w:r>
      </w:del>
      <w:del w:id="2545" w:author="McDonagh, Sean" w:date="2025-04-22T08:31:00Z">
        <w:r w:rsidR="00142229" w:rsidRPr="00B75321" w:rsidDel="00975E3F">
          <w:rPr>
            <w:iCs/>
          </w:rPr>
          <w:delText>.</w:delText>
        </w:r>
      </w:del>
    </w:p>
    <w:p w14:paraId="0C92D78F" w14:textId="56E8788C" w:rsidR="00121338" w:rsidRPr="00B75321" w:rsidRDefault="006F42BF" w:rsidP="002024D5">
      <w:pPr>
        <w:tabs>
          <w:tab w:val="left" w:pos="785"/>
        </w:tabs>
        <w:rPr>
          <w:rFonts w:eastAsiaTheme="minorEastAsia"/>
          <w:noProof/>
          <w:kern w:val="0"/>
          <w14:ligatures w14:val="none"/>
        </w:rPr>
      </w:pPr>
      <w:del w:id="2546" w:author="McDonagh, Sean" w:date="2025-04-22T09:13:00Z">
        <w:r w:rsidRPr="00B75321" w:rsidDel="004F0E51">
          <w:rPr>
            <w:iCs/>
          </w:rPr>
          <w:delText>[</w:delText>
        </w:r>
      </w:del>
      <w:del w:id="2547" w:author="McDonagh, Sean" w:date="2025-03-18T05:22:00Z">
        <w:r w:rsidRPr="00B75321" w:rsidDel="00444BC3">
          <w:rPr>
            <w:iCs/>
          </w:rPr>
          <w:delText>2</w:delText>
        </w:r>
      </w:del>
      <w:del w:id="2548" w:author="McDonagh, Sean" w:date="2025-04-22T09:13:00Z">
        <w:r w:rsidRPr="00B75321" w:rsidDel="004F0E51">
          <w:rPr>
            <w:iCs/>
          </w:rPr>
          <w:delText>]</w:delText>
        </w:r>
        <w:r w:rsidRPr="00B75321" w:rsidDel="004F0E51">
          <w:rPr>
            <w:iCs/>
          </w:rPr>
          <w:tab/>
        </w:r>
      </w:del>
      <w:del w:id="2549" w:author="McDonagh, Sean" w:date="2025-04-22T11:35:00Z">
        <w:r w:rsidR="00DF7410" w:rsidRPr="00B75321" w:rsidDel="00063FB4">
          <w:rPr>
            <w:iCs/>
          </w:rPr>
          <w:delText>Long, Fred</w:delText>
        </w:r>
        <w:r w:rsidR="00B33FBC" w:rsidRPr="00B75321" w:rsidDel="00063FB4">
          <w:rPr>
            <w:iCs/>
          </w:rPr>
          <w:delText>,</w:delText>
        </w:r>
        <w:r w:rsidR="00DF7410" w:rsidRPr="00B75321" w:rsidDel="00063FB4">
          <w:rPr>
            <w:iCs/>
          </w:rPr>
          <w:delText xml:space="preserve"> </w:delText>
        </w:r>
        <w:r w:rsidR="00B33FBC" w:rsidRPr="00B75321" w:rsidDel="00063FB4">
          <w:rPr>
            <w:iCs/>
          </w:rPr>
          <w:delText>et al.</w:delText>
        </w:r>
        <w:r w:rsidR="00DF7410" w:rsidRPr="00B75321" w:rsidDel="00063FB4">
          <w:rPr>
            <w:iCs/>
          </w:rPr>
          <w:delText xml:space="preserve">, </w:delText>
        </w:r>
      </w:del>
      <w:del w:id="2550" w:author="McDonagh, Sean" w:date="2025-04-22T11:34:00Z">
        <w:r w:rsidR="00DF7410" w:rsidRPr="002024D5" w:rsidDel="00063FB4">
          <w:rPr>
            <w:i/>
          </w:rPr>
          <w:delText xml:space="preserve">The CERT Oracle Secure Coding Standard for </w:delText>
        </w:r>
        <w:r w:rsidR="00C93D13" w:rsidRPr="002024D5" w:rsidDel="00063FB4">
          <w:rPr>
            <w:i/>
          </w:rPr>
          <w:delText>Java</w:delText>
        </w:r>
        <w:r w:rsidR="00DF7410" w:rsidRPr="00B75321" w:rsidDel="00063FB4">
          <w:rPr>
            <w:iCs/>
          </w:rPr>
          <w:delText>, Upper Saddle River, NJ, Addison</w:delText>
        </w:r>
      </w:del>
      <w:del w:id="2551" w:author="McDonagh, Sean" w:date="2025-04-22T09:14:00Z">
        <w:r w:rsidR="00DF7410" w:rsidRPr="00B75321" w:rsidDel="004F0E51">
          <w:rPr>
            <w:iCs/>
          </w:rPr>
          <w:delText xml:space="preserve"> </w:delText>
        </w:r>
      </w:del>
      <w:del w:id="2552" w:author="McDonagh, Sean" w:date="2025-04-22T11:34:00Z">
        <w:r w:rsidR="00DF7410" w:rsidRPr="00B75321" w:rsidDel="00063FB4">
          <w:rPr>
            <w:iCs/>
          </w:rPr>
          <w:delText>Wesley</w:delText>
        </w:r>
      </w:del>
      <w:del w:id="2553" w:author="McDonagh, Sean" w:date="2025-04-22T11:35:00Z">
        <w:r w:rsidR="00DF7410" w:rsidRPr="00B75321" w:rsidDel="00063FB4">
          <w:rPr>
            <w:iCs/>
          </w:rPr>
          <w:delText>, 2012</w:delText>
        </w:r>
      </w:del>
      <w:del w:id="2554" w:author="McDonagh, Sean" w:date="2025-04-22T08:31:00Z">
        <w:r w:rsidR="00DF7410" w:rsidRPr="00B75321" w:rsidDel="00975E3F">
          <w:rPr>
            <w:iCs/>
          </w:rPr>
          <w:delText>.</w:delText>
        </w:r>
      </w:del>
    </w:p>
    <w:customXmlInsRangeStart w:id="2555" w:author="McDonagh, Sean" w:date="2025-04-22T10:59:00Z"/>
    <w:sdt>
      <w:sdtPr>
        <w:id w:val="1814359053"/>
        <w:docPartObj>
          <w:docPartGallery w:val="Bibliographies"/>
          <w:docPartUnique/>
        </w:docPartObj>
      </w:sdtPr>
      <w:sdtContent>
        <w:customXmlInsRangeEnd w:id="2555"/>
        <w:customXmlInsRangeStart w:id="2556" w:author="McDonagh, Sean" w:date="2025-04-22T10:59:00Z"/>
        <w:sdt>
          <w:sdtPr>
            <w:id w:val="111145805"/>
            <w:bibliography/>
          </w:sdtPr>
          <w:sdtContent>
            <w:customXmlInsRangeEnd w:id="2556"/>
            <w:commentRangeStart w:id="2557" w:displacedByCustomXml="prev"/>
            <w:commentRangeStart w:id="2558" w:displacedByCustomXml="prev"/>
            <w:p w14:paraId="5303AFB5" w14:textId="77777777" w:rsidR="00555A30" w:rsidRDefault="00964583">
              <w:pPr>
                <w:rPr>
                  <w:rFonts w:eastAsiaTheme="minorEastAsia"/>
                  <w:noProof/>
                  <w:kern w:val="0"/>
                  <w14:ligatures w14:val="none"/>
                </w:rPr>
              </w:pPr>
              <w:ins w:id="2559" w:author="McDonagh, Sean" w:date="2025-04-22T10:59:00Z">
                <w:r w:rsidRPr="00B75321">
                  <w:fldChar w:fldCharType="begin"/>
                </w:r>
                <w:r w:rsidRPr="00B75321">
                  <w:instrText xml:space="preserve"> BIBLIOGRAPHY </w:instrText>
                </w:r>
                <w:r w:rsidRPr="00B75321">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pPr>
                <w:rPr>
                  <w:ins w:id="2560" w:author="McDonagh, Sean" w:date="2025-04-22T10:59:00Z"/>
                </w:rPr>
              </w:pPr>
              <w:ins w:id="2561" w:author="McDonagh, Sean" w:date="2025-04-22T10:59:00Z">
                <w:r w:rsidRPr="00B75321">
                  <w:rPr>
                    <w:b/>
                    <w:bCs/>
                    <w:noProof/>
                  </w:rPr>
                  <w:fldChar w:fldCharType="end"/>
                </w:r>
              </w:ins>
              <w:commentRangeEnd w:id="2558"/>
              <w:ins w:id="2562" w:author="McDonagh, Sean" w:date="2025-04-23T12:54:00Z">
                <w:r w:rsidR="00BF73E9" w:rsidRPr="00B75321">
                  <w:rPr>
                    <w:rStyle w:val="CommentReference"/>
                  </w:rPr>
                  <w:commentReference w:id="2558"/>
                </w:r>
              </w:ins>
              <w:commentRangeEnd w:id="2557"/>
              <w:ins w:id="2563" w:author="McDonagh, Sean" w:date="2025-05-13T13:17:00Z">
                <w:r w:rsidR="000D6415">
                  <w:rPr>
                    <w:rStyle w:val="CommentReference"/>
                  </w:rPr>
                  <w:commentReference w:id="2557"/>
                </w:r>
              </w:ins>
            </w:p>
            <w:customXmlInsRangeStart w:id="2564" w:author="McDonagh, Sean" w:date="2025-04-22T10:59:00Z"/>
          </w:sdtContent>
        </w:sdt>
        <w:customXmlInsRangeEnd w:id="2564"/>
        <w:customXmlInsRangeStart w:id="2565" w:author="McDonagh, Sean" w:date="2025-04-22T10:59:00Z"/>
      </w:sdtContent>
    </w:sdt>
    <w:customXmlInsRangeEnd w:id="2565"/>
    <w:p w14:paraId="3896CE57" w14:textId="68A50594" w:rsidR="00073294" w:rsidRDefault="00073294" w:rsidP="00964583">
      <w:pPr>
        <w:rPr>
          <w:ins w:id="2566" w:author="McDonagh, Sean" w:date="2025-04-22T10:49:00Z"/>
        </w:rPr>
      </w:pPr>
    </w:p>
    <w:p w14:paraId="2EC17754" w14:textId="702D64DF" w:rsidR="00964583" w:rsidDel="00B70BD2" w:rsidRDefault="00B70BD2" w:rsidP="00964583">
      <w:pPr>
        <w:rPr>
          <w:del w:id="2567" w:author="McDonagh, Sean" w:date="2025-04-22T10:57:00Z"/>
          <w:rFonts w:eastAsiaTheme="minorEastAsia"/>
          <w:noProof/>
          <w:kern w:val="0"/>
          <w14:ligatures w14:val="none"/>
        </w:rPr>
      </w:pPr>
      <w:ins w:id="2568"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569" w:author="Stephen Michell" w:date="2025-07-16T13:54:00Z">
        <w:r w:rsidR="00B06BBD">
          <w:rPr>
            <w:rFonts w:eastAsiaTheme="minorEastAsia"/>
            <w:noProof/>
            <w:kern w:val="0"/>
            <w14:ligatures w14:val="none"/>
          </w:rPr>
          <w:t>16</w:t>
        </w:r>
      </w:ins>
      <w:ins w:id="2570" w:author="Stephen Michell" w:date="2025-06-25T17:15:00Z">
        <w:r>
          <w:rPr>
            <w:rFonts w:eastAsiaTheme="minorEastAsia"/>
            <w:noProof/>
            <w:kern w:val="0"/>
            <w14:ligatures w14:val="none"/>
          </w:rPr>
          <w:t xml:space="preserve"> Ju</w:t>
        </w:r>
      </w:ins>
      <w:ins w:id="2571" w:author="Stephen Michell" w:date="2025-07-16T13:54:00Z">
        <w:r w:rsidR="00B06BBD">
          <w:rPr>
            <w:rFonts w:eastAsiaTheme="minorEastAsia"/>
            <w:noProof/>
            <w:kern w:val="0"/>
            <w14:ligatures w14:val="none"/>
          </w:rPr>
          <w:t>ly</w:t>
        </w:r>
      </w:ins>
      <w:ins w:id="2572" w:author="Stephen Michell" w:date="2025-06-25T17:15:00Z">
        <w:r>
          <w:rPr>
            <w:rFonts w:eastAsiaTheme="minorEastAsia"/>
            <w:noProof/>
            <w:kern w:val="0"/>
            <w14:ligatures w14:val="none"/>
          </w:rPr>
          <w:t xml:space="preserve"> 2025</w:t>
        </w:r>
      </w:ins>
    </w:p>
    <w:p w14:paraId="152ABA39" w14:textId="77777777" w:rsidR="00B70BD2" w:rsidRDefault="00B70BD2">
      <w:pPr>
        <w:rPr>
          <w:ins w:id="2573" w:author="Stephen Michell" w:date="2025-06-25T17:15:00Z"/>
          <w:rFonts w:eastAsiaTheme="minorEastAsia"/>
          <w:noProof/>
          <w:kern w:val="0"/>
          <w14:ligatures w14:val="none"/>
        </w:rPr>
      </w:pPr>
    </w:p>
    <w:p w14:paraId="44C2EB02" w14:textId="7F462FE6" w:rsidR="00964583" w:rsidDel="00B06BBD" w:rsidRDefault="00964583" w:rsidP="00964583">
      <w:pPr>
        <w:rPr>
          <w:ins w:id="2574" w:author="McDonagh, Sean" w:date="2025-04-22T10:56:00Z"/>
          <w:del w:id="2575" w:author="Stephen Michell" w:date="2025-07-16T13:53:00Z"/>
        </w:rPr>
      </w:pPr>
    </w:p>
    <w:p w14:paraId="3E374627" w14:textId="42A8807E" w:rsidR="00BB5573" w:rsidRPr="006D01A9" w:rsidDel="00B06BBD" w:rsidRDefault="00BB5573" w:rsidP="002024D5">
      <w:pPr>
        <w:pStyle w:val="Bibliography1"/>
        <w:ind w:left="0" w:firstLine="0"/>
        <w:rPr>
          <w:ins w:id="2576" w:author="McDonagh, Sean" w:date="2025-03-18T05:13:00Z"/>
          <w:del w:id="2577" w:author="Stephen Michell" w:date="2025-07-16T13:53:00Z"/>
          <w:iCs/>
        </w:rPr>
      </w:pPr>
    </w:p>
    <w:p w14:paraId="5E147482" w14:textId="555637DD" w:rsidR="005A5808" w:rsidRPr="00DF7410" w:rsidDel="00B06BBD" w:rsidRDefault="005A5808" w:rsidP="00DF7410">
      <w:pPr>
        <w:pStyle w:val="Bibliography1"/>
        <w:ind w:left="709" w:hanging="709"/>
        <w:rPr>
          <w:del w:id="2578" w:author="Stephen Michell" w:date="2025-07-16T13:53:00Z"/>
          <w:iCs/>
        </w:rPr>
      </w:pPr>
    </w:p>
    <w:p w14:paraId="2AE410E8" w14:textId="77777777" w:rsidR="00B70BD2" w:rsidRPr="006820E8" w:rsidRDefault="00B70BD2" w:rsidP="006820E8">
      <w:pPr>
        <w:pStyle w:val="PlainText"/>
        <w:rPr>
          <w:ins w:id="2579" w:author="Stephen Michell" w:date="2025-06-25T17:16:00Z"/>
          <w:rFonts w:ascii="Courier New" w:hAnsi="Courier New" w:cs="Courier New"/>
        </w:rPr>
      </w:pPr>
    </w:p>
    <w:p w14:paraId="711B7BFB" w14:textId="77777777" w:rsidR="00817242" w:rsidRPr="00817242" w:rsidRDefault="00817242" w:rsidP="00817242">
      <w:pPr>
        <w:spacing w:after="0"/>
        <w:rPr>
          <w:ins w:id="2580" w:author="Stephen Michell" w:date="2025-07-16T17:06:00Z"/>
          <w:color w:val="FF0000"/>
          <w:lang w:bidi="en-US"/>
        </w:rPr>
      </w:pPr>
      <w:ins w:id="2581" w:author="Stephen Michell" w:date="2025-07-16T17:06:00Z">
        <w:r w:rsidRPr="00817242">
          <w:rPr>
            <w:color w:val="FF0000"/>
            <w:lang w:bidi="en-US"/>
          </w:rPr>
          <w:t>14:22:57 From ldw11 to Everyone:</w:t>
        </w:r>
      </w:ins>
    </w:p>
    <w:p w14:paraId="467032C3" w14:textId="77777777" w:rsidR="00817242" w:rsidRPr="00817242" w:rsidRDefault="00817242" w:rsidP="00817242">
      <w:pPr>
        <w:spacing w:after="0"/>
        <w:rPr>
          <w:ins w:id="2582" w:author="Stephen Michell" w:date="2025-07-16T17:06:00Z"/>
          <w:color w:val="FF0000"/>
          <w:lang w:bidi="en-US"/>
        </w:rPr>
      </w:pPr>
      <w:ins w:id="2583" w:author="Stephen Michell" w:date="2025-07-16T17:06:00Z">
        <w:r w:rsidRPr="00817242">
          <w:rPr>
            <w:color w:val="FF0000"/>
            <w:lang w:bidi="en-US"/>
          </w:rPr>
          <w:tab/>
          <w:t xml:space="preserve">Nearly 3 out of 4 Oracle Java users say they've been audited in the past 3 </w:t>
        </w:r>
        <w:proofErr w:type="gramStart"/>
        <w:r w:rsidRPr="00817242">
          <w:rPr>
            <w:color w:val="FF0000"/>
            <w:lang w:bidi="en-US"/>
          </w:rPr>
          <w:t>years</w:t>
        </w:r>
        <w:proofErr w:type="gramEnd"/>
      </w:ins>
    </w:p>
    <w:p w14:paraId="59582FF1" w14:textId="77777777" w:rsidR="00817242" w:rsidRPr="00817242" w:rsidRDefault="00817242" w:rsidP="00817242">
      <w:pPr>
        <w:spacing w:after="0"/>
        <w:rPr>
          <w:ins w:id="2584" w:author="Stephen Michell" w:date="2025-07-16T17:06:00Z"/>
          <w:color w:val="FF0000"/>
          <w:lang w:bidi="en-US"/>
        </w:rPr>
      </w:pPr>
      <w:ins w:id="2585" w:author="Stephen Michell" w:date="2025-07-16T17:06:00Z">
        <w:r w:rsidRPr="00817242">
          <w:rPr>
            <w:color w:val="FF0000"/>
            <w:lang w:bidi="en-US"/>
          </w:rPr>
          <w:tab/>
          <w:t xml:space="preserve">Big Red’s changes to Java licensing also inspire exodus to open </w:t>
        </w:r>
        <w:proofErr w:type="gramStart"/>
        <w:r w:rsidRPr="00817242">
          <w:rPr>
            <w:color w:val="FF0000"/>
            <w:lang w:bidi="en-US"/>
          </w:rPr>
          <w:t>source</w:t>
        </w:r>
        <w:proofErr w:type="gramEnd"/>
      </w:ins>
    </w:p>
    <w:p w14:paraId="273406DF" w14:textId="77777777" w:rsidR="00817242" w:rsidRPr="00817242" w:rsidRDefault="00817242" w:rsidP="00817242">
      <w:pPr>
        <w:spacing w:after="0"/>
        <w:rPr>
          <w:ins w:id="2586" w:author="Stephen Michell" w:date="2025-07-16T17:06:00Z"/>
          <w:color w:val="FF0000"/>
          <w:lang w:bidi="en-US"/>
        </w:rPr>
      </w:pPr>
      <w:ins w:id="2587" w:author="Stephen Michell" w:date="2025-07-16T17:06:00Z">
        <w:r w:rsidRPr="00817242">
          <w:rPr>
            <w:color w:val="FF0000"/>
            <w:lang w:bidi="en-US"/>
          </w:rPr>
          <w:tab/>
        </w:r>
      </w:ins>
    </w:p>
    <w:p w14:paraId="11F85615" w14:textId="77777777" w:rsidR="00817242" w:rsidRPr="00817242" w:rsidRDefault="00817242" w:rsidP="00817242">
      <w:pPr>
        <w:spacing w:after="0"/>
        <w:rPr>
          <w:ins w:id="2588" w:author="Stephen Michell" w:date="2025-07-16T17:06:00Z"/>
          <w:color w:val="FF0000"/>
          <w:lang w:bidi="en-US"/>
        </w:rPr>
      </w:pPr>
      <w:ins w:id="2589" w:author="Stephen Michell" w:date="2025-07-16T17:06:00Z">
        <w:r w:rsidRPr="00817242">
          <w:rPr>
            <w:color w:val="FF0000"/>
            <w:lang w:bidi="en-US"/>
          </w:rPr>
          <w:t>14:23:02 From ldw11 to Everyone:</w:t>
        </w:r>
      </w:ins>
    </w:p>
    <w:p w14:paraId="7F0B1886" w14:textId="77777777" w:rsidR="00817242" w:rsidRPr="00817242" w:rsidRDefault="00817242" w:rsidP="00817242">
      <w:pPr>
        <w:spacing w:after="0"/>
        <w:rPr>
          <w:ins w:id="2590" w:author="Stephen Michell" w:date="2025-07-16T17:06:00Z"/>
          <w:color w:val="FF0000"/>
          <w:lang w:bidi="en-US"/>
        </w:rPr>
      </w:pPr>
      <w:ins w:id="2591" w:author="Stephen Michell" w:date="2025-07-16T17:06:00Z">
        <w:r w:rsidRPr="00817242">
          <w:rPr>
            <w:color w:val="FF0000"/>
            <w:lang w:bidi="en-US"/>
          </w:rPr>
          <w:tab/>
          <w:t>Nearly 3 out of 4 Oracle Java users got audited in 3 years • The Register</w:t>
        </w:r>
      </w:ins>
    </w:p>
    <w:p w14:paraId="67B8D605" w14:textId="77777777" w:rsidR="00817242" w:rsidRPr="00817242" w:rsidRDefault="00817242" w:rsidP="00817242">
      <w:pPr>
        <w:spacing w:after="0"/>
        <w:rPr>
          <w:ins w:id="2592" w:author="Stephen Michell" w:date="2025-07-16T17:06:00Z"/>
          <w:color w:val="FF0000"/>
          <w:lang w:bidi="en-US"/>
        </w:rPr>
      </w:pPr>
      <w:ins w:id="2593" w:author="Stephen Michell" w:date="2025-07-16T17:06:00Z">
        <w:r w:rsidRPr="00817242">
          <w:rPr>
            <w:color w:val="FF0000"/>
            <w:lang w:bidi="en-US"/>
          </w:rPr>
          <w:tab/>
        </w:r>
      </w:ins>
    </w:p>
    <w:p w14:paraId="38F77C12" w14:textId="77777777" w:rsidR="00817242" w:rsidRPr="00817242" w:rsidRDefault="00817242" w:rsidP="00817242">
      <w:pPr>
        <w:spacing w:after="0"/>
        <w:rPr>
          <w:ins w:id="2594" w:author="Stephen Michell" w:date="2025-07-16T17:06:00Z"/>
          <w:color w:val="FF0000"/>
          <w:lang w:bidi="en-US"/>
        </w:rPr>
      </w:pPr>
      <w:ins w:id="2595" w:author="Stephen Michell" w:date="2025-07-16T17:06:00Z">
        <w:r w:rsidRPr="00817242">
          <w:rPr>
            <w:color w:val="FF0000"/>
            <w:lang w:bidi="en-US"/>
          </w:rPr>
          <w:t xml:space="preserve">14:38:11 From </w:t>
        </w:r>
        <w:proofErr w:type="spellStart"/>
        <w:r w:rsidRPr="00817242">
          <w:rPr>
            <w:color w:val="FF0000"/>
            <w:lang w:bidi="en-US"/>
          </w:rPr>
          <w:t>smcdonagh</w:t>
        </w:r>
        <w:proofErr w:type="spellEnd"/>
        <w:r w:rsidRPr="00817242">
          <w:rPr>
            <w:color w:val="FF0000"/>
            <w:lang w:bidi="en-US"/>
          </w:rPr>
          <w:t xml:space="preserve"> to Everyone:</w:t>
        </w:r>
      </w:ins>
    </w:p>
    <w:p w14:paraId="095F9ADB" w14:textId="77777777" w:rsidR="00817242" w:rsidRPr="00817242" w:rsidRDefault="00817242" w:rsidP="00817242">
      <w:pPr>
        <w:spacing w:after="0"/>
        <w:rPr>
          <w:ins w:id="2596" w:author="Stephen Michell" w:date="2025-07-16T17:06:00Z"/>
          <w:color w:val="FF0000"/>
          <w:lang w:bidi="en-US"/>
        </w:rPr>
      </w:pPr>
      <w:ins w:id="2597" w:author="Stephen Michell" w:date="2025-07-16T17:06:00Z">
        <w:r w:rsidRPr="00817242">
          <w:rPr>
            <w:color w:val="FF0000"/>
            <w:lang w:bidi="en-US"/>
          </w:rPr>
          <w:tab/>
          <w:t xml:space="preserve">There is no separate unsigned left shift operator in Java. </w:t>
        </w:r>
      </w:ins>
    </w:p>
    <w:p w14:paraId="33C46EA5" w14:textId="77777777" w:rsidR="00817242" w:rsidRPr="00817242" w:rsidRDefault="00817242" w:rsidP="00817242">
      <w:pPr>
        <w:spacing w:after="0"/>
        <w:rPr>
          <w:ins w:id="2598" w:author="Stephen Michell" w:date="2025-07-16T17:06:00Z"/>
          <w:color w:val="FF0000"/>
          <w:lang w:bidi="en-US"/>
        </w:rPr>
      </w:pPr>
      <w:ins w:id="2599" w:author="Stephen Michell" w:date="2025-07-16T17:06:00Z">
        <w:r w:rsidRPr="00817242">
          <w:rPr>
            <w:color w:val="FF0000"/>
            <w:lang w:bidi="en-US"/>
          </w:rPr>
          <w:tab/>
          <w:t>In Java, the &lt;&lt; operator performs a left shift. This operator effectively shifts the bits of a number to the left and fills the vacated positions on the right with zeros. This behavior is the same regardless of whether the number is treated as signed or unsigned.</w:t>
        </w:r>
      </w:ins>
    </w:p>
    <w:p w14:paraId="11D5746E" w14:textId="77777777" w:rsidR="00817242" w:rsidRPr="00817242" w:rsidRDefault="00817242" w:rsidP="00817242">
      <w:pPr>
        <w:spacing w:after="0"/>
        <w:rPr>
          <w:ins w:id="2600" w:author="Stephen Michell" w:date="2025-07-16T17:06:00Z"/>
          <w:color w:val="FF0000"/>
          <w:lang w:bidi="en-US"/>
        </w:rPr>
      </w:pPr>
      <w:ins w:id="2601" w:author="Stephen Michell" w:date="2025-07-16T17:06:00Z">
        <w:r w:rsidRPr="00817242">
          <w:rPr>
            <w:color w:val="FF0000"/>
            <w:lang w:bidi="en-US"/>
          </w:rPr>
          <w:tab/>
        </w:r>
      </w:ins>
    </w:p>
    <w:p w14:paraId="44E05430" w14:textId="77777777" w:rsidR="00817242" w:rsidRPr="00817242" w:rsidRDefault="00817242" w:rsidP="00817242">
      <w:pPr>
        <w:spacing w:after="0"/>
        <w:rPr>
          <w:ins w:id="2602" w:author="Stephen Michell" w:date="2025-07-16T17:06:00Z"/>
          <w:color w:val="FF0000"/>
          <w:lang w:bidi="en-US"/>
        </w:rPr>
      </w:pPr>
      <w:ins w:id="2603" w:author="Stephen Michell" w:date="2025-07-16T17:06:00Z">
        <w:r w:rsidRPr="00817242">
          <w:rPr>
            <w:color w:val="FF0000"/>
            <w:lang w:bidi="en-US"/>
          </w:rPr>
          <w:t xml:space="preserve">16:02:37 From </w:t>
        </w:r>
        <w:proofErr w:type="spellStart"/>
        <w:r w:rsidRPr="00817242">
          <w:rPr>
            <w:color w:val="FF0000"/>
            <w:lang w:bidi="en-US"/>
          </w:rPr>
          <w:t>smcdonagh</w:t>
        </w:r>
        <w:proofErr w:type="spellEnd"/>
        <w:r w:rsidRPr="00817242">
          <w:rPr>
            <w:color w:val="FF0000"/>
            <w:lang w:bidi="en-US"/>
          </w:rPr>
          <w:t xml:space="preserve"> to Everyone:</w:t>
        </w:r>
      </w:ins>
    </w:p>
    <w:p w14:paraId="6D0A8010" w14:textId="77777777" w:rsidR="00817242" w:rsidRPr="00817242" w:rsidRDefault="00817242" w:rsidP="00817242">
      <w:pPr>
        <w:spacing w:after="0"/>
        <w:rPr>
          <w:ins w:id="2604" w:author="Stephen Michell" w:date="2025-07-16T17:06:00Z"/>
          <w:color w:val="FF0000"/>
          <w:lang w:bidi="en-US"/>
        </w:rPr>
      </w:pPr>
      <w:ins w:id="2605" w:author="Stephen Michell" w:date="2025-07-16T17:06:00Z">
        <w:r w:rsidRPr="00817242">
          <w:rPr>
            <w:color w:val="FF0000"/>
            <w:lang w:bidi="en-US"/>
          </w:rPr>
          <w:tab/>
          <w:t xml:space="preserve">lost call … </w:t>
        </w:r>
        <w:proofErr w:type="gramStart"/>
        <w:r w:rsidRPr="00817242">
          <w:rPr>
            <w:color w:val="FF0000"/>
            <w:lang w:bidi="en-US"/>
          </w:rPr>
          <w:t>redialing</w:t>
        </w:r>
        <w:proofErr w:type="gramEnd"/>
      </w:ins>
    </w:p>
    <w:p w14:paraId="46DFE2B8" w14:textId="77777777" w:rsidR="00817242" w:rsidRPr="00817242" w:rsidRDefault="00817242" w:rsidP="00817242">
      <w:pPr>
        <w:spacing w:after="0"/>
        <w:rPr>
          <w:ins w:id="2606" w:author="Stephen Michell" w:date="2025-07-16T17:06:00Z"/>
          <w:color w:val="FF0000"/>
          <w:lang w:bidi="en-US"/>
        </w:rPr>
      </w:pPr>
      <w:ins w:id="2607" w:author="Stephen Michell" w:date="2025-07-16T17:06:00Z">
        <w:r w:rsidRPr="00817242">
          <w:rPr>
            <w:color w:val="FF0000"/>
            <w:lang w:bidi="en-US"/>
          </w:rPr>
          <w:tab/>
        </w:r>
      </w:ins>
    </w:p>
    <w:p w14:paraId="16097EE5" w14:textId="77777777" w:rsidR="00817242" w:rsidRPr="00817242" w:rsidRDefault="00817242" w:rsidP="00817242">
      <w:pPr>
        <w:spacing w:after="0"/>
        <w:rPr>
          <w:ins w:id="2608" w:author="Stephen Michell" w:date="2025-07-16T17:06:00Z"/>
          <w:color w:val="FF0000"/>
          <w:lang w:bidi="en-US"/>
        </w:rPr>
      </w:pPr>
      <w:ins w:id="2609" w:author="Stephen Michell" w:date="2025-07-16T17:06:00Z">
        <w:r w:rsidRPr="00817242">
          <w:rPr>
            <w:color w:val="FF0000"/>
            <w:lang w:bidi="en-US"/>
          </w:rPr>
          <w:t xml:space="preserve">16:21:42 From </w:t>
        </w:r>
        <w:proofErr w:type="spellStart"/>
        <w:r w:rsidRPr="00817242">
          <w:rPr>
            <w:color w:val="FF0000"/>
            <w:lang w:bidi="en-US"/>
          </w:rPr>
          <w:t>smcdonagh</w:t>
        </w:r>
        <w:proofErr w:type="spellEnd"/>
        <w:r w:rsidRPr="00817242">
          <w:rPr>
            <w:color w:val="FF0000"/>
            <w:lang w:bidi="en-US"/>
          </w:rPr>
          <w:t xml:space="preserve"> to Everyone:</w:t>
        </w:r>
      </w:ins>
    </w:p>
    <w:p w14:paraId="0555C6B3" w14:textId="77777777" w:rsidR="00817242" w:rsidRPr="00817242" w:rsidRDefault="00817242" w:rsidP="00817242">
      <w:pPr>
        <w:spacing w:after="0"/>
        <w:rPr>
          <w:ins w:id="2610" w:author="Stephen Michell" w:date="2025-07-16T17:06:00Z"/>
          <w:color w:val="FF0000"/>
          <w:lang w:bidi="en-US"/>
        </w:rPr>
      </w:pPr>
      <w:ins w:id="2611" w:author="Stephen Michell" w:date="2025-07-16T17:06:00Z">
        <w:r w:rsidRPr="00817242">
          <w:rPr>
            <w:color w:val="FF0000"/>
            <w:lang w:bidi="en-US"/>
          </w:rPr>
          <w:tab/>
          <w:t xml:space="preserve">If Java is unable to create a thread or other concurrent entity due to insufficient system resources, it will typically throw a </w:t>
        </w:r>
        <w:proofErr w:type="spellStart"/>
        <w:proofErr w:type="gramStart"/>
        <w:r w:rsidRPr="00817242">
          <w:rPr>
            <w:color w:val="FF0000"/>
            <w:lang w:bidi="en-US"/>
          </w:rPr>
          <w:t>java.lang</w:t>
        </w:r>
        <w:proofErr w:type="gramEnd"/>
        <w:r w:rsidRPr="00817242">
          <w:rPr>
            <w:color w:val="FF0000"/>
            <w:lang w:bidi="en-US"/>
          </w:rPr>
          <w:t>.OutOfMemoryError</w:t>
        </w:r>
        <w:proofErr w:type="spellEnd"/>
        <w:r w:rsidRPr="00817242">
          <w:rPr>
            <w:color w:val="FF0000"/>
            <w:lang w:bidi="en-US"/>
          </w:rPr>
          <w:t>. This can occur due to various reasons, such as the system running out of native memory required for the new thread's internal JVM structures, Java stack, and native stack, or reaching the operating system's limit on the number of threads a process can create.</w:t>
        </w:r>
      </w:ins>
    </w:p>
    <w:p w14:paraId="46B47AA6" w14:textId="77777777" w:rsidR="00817242" w:rsidRPr="00817242" w:rsidRDefault="00817242" w:rsidP="00817242">
      <w:pPr>
        <w:spacing w:after="0"/>
        <w:rPr>
          <w:ins w:id="2612" w:author="Stephen Michell" w:date="2025-07-16T17:06:00Z"/>
          <w:color w:val="FF0000"/>
          <w:lang w:bidi="en-US"/>
        </w:rPr>
      </w:pPr>
      <w:ins w:id="2613" w:author="Stephen Michell" w:date="2025-07-16T17:06:00Z">
        <w:r w:rsidRPr="00817242">
          <w:rPr>
            <w:color w:val="FF0000"/>
            <w:lang w:bidi="en-US"/>
          </w:rPr>
          <w:tab/>
        </w:r>
      </w:ins>
    </w:p>
    <w:p w14:paraId="14D1FFEF" w14:textId="77777777" w:rsidR="00817242" w:rsidRPr="00817242" w:rsidRDefault="00817242" w:rsidP="00817242">
      <w:pPr>
        <w:spacing w:after="0"/>
        <w:rPr>
          <w:ins w:id="2614" w:author="Stephen Michell" w:date="2025-07-16T17:06:00Z"/>
          <w:color w:val="FF0000"/>
          <w:lang w:bidi="en-US"/>
        </w:rPr>
      </w:pPr>
      <w:ins w:id="2615" w:author="Stephen Michell" w:date="2025-07-16T17:06:00Z">
        <w:r w:rsidRPr="00817242">
          <w:rPr>
            <w:color w:val="FF0000"/>
            <w:lang w:bidi="en-US"/>
          </w:rPr>
          <w:lastRenderedPageBreak/>
          <w:t xml:space="preserve">16:27:14 From </w:t>
        </w:r>
        <w:proofErr w:type="spellStart"/>
        <w:r w:rsidRPr="00817242">
          <w:rPr>
            <w:color w:val="FF0000"/>
            <w:lang w:bidi="en-US"/>
          </w:rPr>
          <w:t>smcdonagh</w:t>
        </w:r>
        <w:proofErr w:type="spellEnd"/>
        <w:r w:rsidRPr="00817242">
          <w:rPr>
            <w:color w:val="FF0000"/>
            <w:lang w:bidi="en-US"/>
          </w:rPr>
          <w:t xml:space="preserve"> to Everyone:</w:t>
        </w:r>
      </w:ins>
    </w:p>
    <w:p w14:paraId="57542E31" w14:textId="77777777" w:rsidR="00817242" w:rsidRPr="00817242" w:rsidRDefault="00817242" w:rsidP="00817242">
      <w:pPr>
        <w:spacing w:after="0"/>
        <w:rPr>
          <w:ins w:id="2616" w:author="Stephen Michell" w:date="2025-07-16T17:06:00Z"/>
          <w:color w:val="FF0000"/>
          <w:lang w:bidi="en-US"/>
        </w:rPr>
      </w:pPr>
      <w:ins w:id="2617" w:author="Stephen Michell" w:date="2025-07-16T17:06:00Z">
        <w:r w:rsidRPr="00817242">
          <w:rPr>
            <w:color w:val="FF0000"/>
            <w:lang w:bidi="en-US"/>
          </w:rPr>
          <w:tab/>
          <w:t>there are scenarios where submitting a new task to a thread pool can indeed lead to resource-related exceptions, so the statement is false.</w:t>
        </w:r>
      </w:ins>
    </w:p>
    <w:p w14:paraId="537CFABF" w14:textId="77777777" w:rsidR="00817242" w:rsidRPr="00817242" w:rsidRDefault="00817242" w:rsidP="00817242">
      <w:pPr>
        <w:spacing w:after="0"/>
        <w:rPr>
          <w:ins w:id="2618" w:author="Stephen Michell" w:date="2025-07-16T17:06:00Z"/>
          <w:color w:val="FF0000"/>
          <w:lang w:bidi="en-US"/>
        </w:rPr>
      </w:pPr>
      <w:ins w:id="2619" w:author="Stephen Michell" w:date="2025-07-16T17:06:00Z">
        <w:r w:rsidRPr="00817242">
          <w:rPr>
            <w:color w:val="FF0000"/>
            <w:lang w:bidi="en-US"/>
          </w:rPr>
          <w:tab/>
        </w:r>
      </w:ins>
    </w:p>
    <w:p w14:paraId="7CAC4F45" w14:textId="77777777" w:rsidR="00817242" w:rsidRPr="00817242" w:rsidRDefault="00817242" w:rsidP="00817242">
      <w:pPr>
        <w:spacing w:after="0"/>
        <w:rPr>
          <w:ins w:id="2620" w:author="Stephen Michell" w:date="2025-07-16T17:06:00Z"/>
          <w:color w:val="FF0000"/>
          <w:lang w:bidi="en-US"/>
        </w:rPr>
      </w:pPr>
      <w:ins w:id="2621" w:author="Stephen Michell" w:date="2025-07-16T17:06:00Z">
        <w:r w:rsidRPr="00817242">
          <w:rPr>
            <w:color w:val="FF0000"/>
            <w:lang w:bidi="en-US"/>
          </w:rPr>
          <w:t xml:space="preserve">16:27:41 From </w:t>
        </w:r>
        <w:proofErr w:type="spellStart"/>
        <w:r w:rsidRPr="00817242">
          <w:rPr>
            <w:color w:val="FF0000"/>
            <w:lang w:bidi="en-US"/>
          </w:rPr>
          <w:t>smcdonagh</w:t>
        </w:r>
        <w:proofErr w:type="spellEnd"/>
        <w:r w:rsidRPr="00817242">
          <w:rPr>
            <w:color w:val="FF0000"/>
            <w:lang w:bidi="en-US"/>
          </w:rPr>
          <w:t xml:space="preserve"> to Everyone:</w:t>
        </w:r>
      </w:ins>
    </w:p>
    <w:p w14:paraId="7969FAC1" w14:textId="77777777" w:rsidR="00817242" w:rsidRPr="00817242" w:rsidRDefault="00817242" w:rsidP="00817242">
      <w:pPr>
        <w:spacing w:after="0"/>
        <w:rPr>
          <w:ins w:id="2622" w:author="Stephen Michell" w:date="2025-07-16T17:06:00Z"/>
          <w:color w:val="FF0000"/>
          <w:lang w:bidi="en-US"/>
        </w:rPr>
      </w:pPr>
      <w:ins w:id="2623" w:author="Stephen Michell" w:date="2025-07-16T17:06:00Z">
        <w:r w:rsidRPr="00817242">
          <w:rPr>
            <w:color w:val="FF0000"/>
            <w:lang w:bidi="en-US"/>
          </w:rPr>
          <w:tab/>
          <w:t>Queue Capacity Exceeded</w:t>
        </w:r>
      </w:ins>
    </w:p>
    <w:p w14:paraId="71C5C582" w14:textId="77777777" w:rsidR="00817242" w:rsidRPr="00817242" w:rsidRDefault="00817242" w:rsidP="00817242">
      <w:pPr>
        <w:spacing w:after="0"/>
        <w:rPr>
          <w:ins w:id="2624" w:author="Stephen Michell" w:date="2025-07-16T17:06:00Z"/>
          <w:color w:val="FF0000"/>
          <w:lang w:bidi="en-US"/>
        </w:rPr>
      </w:pPr>
      <w:ins w:id="2625" w:author="Stephen Michell" w:date="2025-07-16T17:06:00Z">
        <w:r w:rsidRPr="00817242">
          <w:rPr>
            <w:color w:val="FF0000"/>
            <w:lang w:bidi="en-US"/>
          </w:rPr>
          <w:tab/>
        </w:r>
      </w:ins>
    </w:p>
    <w:p w14:paraId="4B36EEC2" w14:textId="77777777" w:rsidR="00817242" w:rsidRPr="00817242" w:rsidRDefault="00817242" w:rsidP="00817242">
      <w:pPr>
        <w:spacing w:after="0"/>
        <w:rPr>
          <w:ins w:id="2626" w:author="Stephen Michell" w:date="2025-07-16T17:06:00Z"/>
          <w:color w:val="FF0000"/>
          <w:lang w:bidi="en-US"/>
        </w:rPr>
      </w:pPr>
      <w:ins w:id="2627" w:author="Stephen Michell" w:date="2025-07-16T17:06:00Z">
        <w:r w:rsidRPr="00817242">
          <w:rPr>
            <w:color w:val="FF0000"/>
            <w:lang w:bidi="en-US"/>
          </w:rPr>
          <w:t xml:space="preserve">16:27:42 From </w:t>
        </w:r>
        <w:proofErr w:type="spellStart"/>
        <w:r w:rsidRPr="00817242">
          <w:rPr>
            <w:color w:val="FF0000"/>
            <w:lang w:bidi="en-US"/>
          </w:rPr>
          <w:t>smcdonagh</w:t>
        </w:r>
        <w:proofErr w:type="spellEnd"/>
        <w:r w:rsidRPr="00817242">
          <w:rPr>
            <w:color w:val="FF0000"/>
            <w:lang w:bidi="en-US"/>
          </w:rPr>
          <w:t xml:space="preserve"> to Everyone:</w:t>
        </w:r>
      </w:ins>
    </w:p>
    <w:p w14:paraId="15725CEC" w14:textId="77777777" w:rsidR="00817242" w:rsidRPr="00817242" w:rsidRDefault="00817242" w:rsidP="00817242">
      <w:pPr>
        <w:spacing w:after="0"/>
        <w:rPr>
          <w:ins w:id="2628" w:author="Stephen Michell" w:date="2025-07-16T17:06:00Z"/>
          <w:color w:val="FF0000"/>
          <w:lang w:bidi="en-US"/>
        </w:rPr>
      </w:pPr>
      <w:ins w:id="2629" w:author="Stephen Michell" w:date="2025-07-16T17:06:00Z">
        <w:r w:rsidRPr="00817242">
          <w:rPr>
            <w:color w:val="FF0000"/>
            <w:lang w:bidi="en-US"/>
          </w:rPr>
          <w:tab/>
          <w:t>Thread Pool Exhaustion</w:t>
        </w:r>
      </w:ins>
    </w:p>
    <w:p w14:paraId="5F639868" w14:textId="77777777" w:rsidR="00817242" w:rsidRPr="00817242" w:rsidRDefault="00817242" w:rsidP="00817242">
      <w:pPr>
        <w:spacing w:after="0"/>
        <w:rPr>
          <w:ins w:id="2630" w:author="Stephen Michell" w:date="2025-07-16T17:06:00Z"/>
          <w:color w:val="FF0000"/>
          <w:lang w:bidi="en-US"/>
        </w:rPr>
      </w:pPr>
      <w:ins w:id="2631" w:author="Stephen Michell" w:date="2025-07-16T17:06:00Z">
        <w:r w:rsidRPr="00817242">
          <w:rPr>
            <w:color w:val="FF0000"/>
            <w:lang w:bidi="en-US"/>
          </w:rPr>
          <w:tab/>
        </w:r>
      </w:ins>
    </w:p>
    <w:p w14:paraId="0ADAC359" w14:textId="77777777" w:rsidR="00817242" w:rsidRPr="00817242" w:rsidRDefault="00817242" w:rsidP="00817242">
      <w:pPr>
        <w:spacing w:after="0"/>
        <w:rPr>
          <w:ins w:id="2632" w:author="Stephen Michell" w:date="2025-07-16T17:06:00Z"/>
          <w:color w:val="FF0000"/>
          <w:lang w:bidi="en-US"/>
        </w:rPr>
      </w:pPr>
      <w:ins w:id="2633" w:author="Stephen Michell" w:date="2025-07-16T17:06:00Z">
        <w:r w:rsidRPr="00817242">
          <w:rPr>
            <w:color w:val="FF0000"/>
            <w:lang w:bidi="en-US"/>
          </w:rPr>
          <w:t xml:space="preserve">16:27:55 From </w:t>
        </w:r>
        <w:proofErr w:type="spellStart"/>
        <w:r w:rsidRPr="00817242">
          <w:rPr>
            <w:color w:val="FF0000"/>
            <w:lang w:bidi="en-US"/>
          </w:rPr>
          <w:t>smcdonagh</w:t>
        </w:r>
        <w:proofErr w:type="spellEnd"/>
        <w:r w:rsidRPr="00817242">
          <w:rPr>
            <w:color w:val="FF0000"/>
            <w:lang w:bidi="en-US"/>
          </w:rPr>
          <w:t xml:space="preserve"> to Everyone:</w:t>
        </w:r>
      </w:ins>
    </w:p>
    <w:p w14:paraId="0584E096" w14:textId="77777777" w:rsidR="00817242" w:rsidRPr="00817242" w:rsidRDefault="00817242" w:rsidP="00817242">
      <w:pPr>
        <w:spacing w:after="0"/>
        <w:rPr>
          <w:ins w:id="2634" w:author="Stephen Michell" w:date="2025-07-16T17:06:00Z"/>
          <w:color w:val="FF0000"/>
          <w:lang w:bidi="en-US"/>
        </w:rPr>
      </w:pPr>
      <w:ins w:id="2635" w:author="Stephen Michell" w:date="2025-07-16T17:06:00Z">
        <w:r w:rsidRPr="00817242">
          <w:rPr>
            <w:color w:val="FF0000"/>
            <w:lang w:bidi="en-US"/>
          </w:rPr>
          <w:tab/>
          <w:t>Resource Constraints</w:t>
        </w:r>
      </w:ins>
    </w:p>
    <w:p w14:paraId="55A89742" w14:textId="77777777" w:rsidR="00817242" w:rsidRPr="00817242" w:rsidRDefault="00817242" w:rsidP="00817242">
      <w:pPr>
        <w:spacing w:after="0"/>
        <w:rPr>
          <w:ins w:id="2636" w:author="Stephen Michell" w:date="2025-07-16T17:06:00Z"/>
          <w:color w:val="FF0000"/>
          <w:lang w:bidi="en-US"/>
        </w:rPr>
      </w:pPr>
      <w:ins w:id="2637" w:author="Stephen Michell" w:date="2025-07-16T17:06:00Z">
        <w:r w:rsidRPr="00817242">
          <w:rPr>
            <w:color w:val="FF0000"/>
            <w:lang w:bidi="en-US"/>
          </w:rPr>
          <w:tab/>
        </w:r>
      </w:ins>
    </w:p>
    <w:p w14:paraId="3FBFA4BB" w14:textId="77777777" w:rsidR="00817242" w:rsidRPr="00817242" w:rsidRDefault="00817242" w:rsidP="00817242">
      <w:pPr>
        <w:spacing w:after="0"/>
        <w:rPr>
          <w:ins w:id="2638" w:author="Stephen Michell" w:date="2025-07-16T17:06:00Z"/>
          <w:color w:val="FF0000"/>
          <w:lang w:bidi="en-US"/>
        </w:rPr>
      </w:pPr>
      <w:ins w:id="2639" w:author="Stephen Michell" w:date="2025-07-16T17:06:00Z">
        <w:r w:rsidRPr="00817242">
          <w:rPr>
            <w:color w:val="FF0000"/>
            <w:lang w:bidi="en-US"/>
          </w:rPr>
          <w:t xml:space="preserve">16:28:03 From </w:t>
        </w:r>
        <w:proofErr w:type="spellStart"/>
        <w:r w:rsidRPr="00817242">
          <w:rPr>
            <w:color w:val="FF0000"/>
            <w:lang w:bidi="en-US"/>
          </w:rPr>
          <w:t>smcdonagh</w:t>
        </w:r>
        <w:proofErr w:type="spellEnd"/>
        <w:r w:rsidRPr="00817242">
          <w:rPr>
            <w:color w:val="FF0000"/>
            <w:lang w:bidi="en-US"/>
          </w:rPr>
          <w:t xml:space="preserve"> to Everyone:</w:t>
        </w:r>
      </w:ins>
    </w:p>
    <w:p w14:paraId="361F6709" w14:textId="77777777" w:rsidR="00817242" w:rsidRPr="00817242" w:rsidRDefault="00817242" w:rsidP="00817242">
      <w:pPr>
        <w:spacing w:after="0"/>
        <w:rPr>
          <w:ins w:id="2640" w:author="Stephen Michell" w:date="2025-07-16T17:06:00Z"/>
          <w:color w:val="FF0000"/>
          <w:lang w:bidi="en-US"/>
        </w:rPr>
      </w:pPr>
      <w:ins w:id="2641" w:author="Stephen Michell" w:date="2025-07-16T17:06:00Z">
        <w:r w:rsidRPr="00817242">
          <w:rPr>
            <w:color w:val="FF0000"/>
            <w:lang w:bidi="en-US"/>
          </w:rPr>
          <w:tab/>
          <w:t>Improper Shutdown</w:t>
        </w:r>
      </w:ins>
    </w:p>
    <w:p w14:paraId="6DC09A96" w14:textId="77777777" w:rsidR="00817242" w:rsidRPr="00817242" w:rsidRDefault="00817242" w:rsidP="00817242">
      <w:pPr>
        <w:spacing w:after="0"/>
        <w:rPr>
          <w:ins w:id="2642" w:author="Stephen Michell" w:date="2025-07-16T17:06:00Z"/>
          <w:color w:val="FF0000"/>
          <w:lang w:bidi="en-US"/>
        </w:rPr>
      </w:pPr>
      <w:ins w:id="2643" w:author="Stephen Michell" w:date="2025-07-16T17:06:00Z">
        <w:r w:rsidRPr="00817242">
          <w:rPr>
            <w:color w:val="FF0000"/>
            <w:lang w:bidi="en-US"/>
          </w:rPr>
          <w:tab/>
        </w:r>
      </w:ins>
    </w:p>
    <w:p w14:paraId="10F74FED" w14:textId="77777777" w:rsidR="00817242" w:rsidRPr="00817242" w:rsidRDefault="00817242" w:rsidP="00817242">
      <w:pPr>
        <w:spacing w:after="0"/>
        <w:rPr>
          <w:ins w:id="2644" w:author="Stephen Michell" w:date="2025-07-16T17:06:00Z"/>
          <w:color w:val="FF0000"/>
          <w:lang w:bidi="en-US"/>
        </w:rPr>
      </w:pPr>
      <w:ins w:id="2645" w:author="Stephen Michell" w:date="2025-07-16T17:06:00Z">
        <w:r w:rsidRPr="00817242">
          <w:rPr>
            <w:color w:val="FF0000"/>
            <w:lang w:bidi="en-US"/>
          </w:rPr>
          <w:t xml:space="preserve">16:31:22 From </w:t>
        </w:r>
        <w:proofErr w:type="spellStart"/>
        <w:r w:rsidRPr="00817242">
          <w:rPr>
            <w:color w:val="FF0000"/>
            <w:lang w:bidi="en-US"/>
          </w:rPr>
          <w:t>smcdonagh</w:t>
        </w:r>
        <w:proofErr w:type="spellEnd"/>
        <w:r w:rsidRPr="00817242">
          <w:rPr>
            <w:color w:val="FF0000"/>
            <w:lang w:bidi="en-US"/>
          </w:rPr>
          <w:t xml:space="preserve"> to Everyone:</w:t>
        </w:r>
      </w:ins>
    </w:p>
    <w:p w14:paraId="7AC1EC12" w14:textId="77777777" w:rsidR="00817242" w:rsidRPr="00817242" w:rsidRDefault="00817242" w:rsidP="00817242">
      <w:pPr>
        <w:spacing w:after="0"/>
        <w:rPr>
          <w:ins w:id="2646" w:author="Stephen Michell" w:date="2025-07-16T17:06:00Z"/>
          <w:color w:val="FF0000"/>
          <w:lang w:bidi="en-US"/>
        </w:rPr>
      </w:pPr>
      <w:ins w:id="2647" w:author="Stephen Michell" w:date="2025-07-16T17:06:00Z">
        <w:r w:rsidRPr="00817242">
          <w:rPr>
            <w:color w:val="FF0000"/>
            <w:lang w:bidi="en-US"/>
          </w:rPr>
          <w:tab/>
          <w:t xml:space="preserve">Many thread pools utilize a task queue to hold pending tasks when all threads are busy. If this queue has a bounded capacity and becomes full, submitting a new task can trigger a </w:t>
        </w:r>
        <w:proofErr w:type="spellStart"/>
        <w:proofErr w:type="gramStart"/>
        <w:r w:rsidRPr="00817242">
          <w:rPr>
            <w:color w:val="FF0000"/>
            <w:lang w:bidi="en-US"/>
          </w:rPr>
          <w:t>RejectedExecutionException</w:t>
        </w:r>
        <w:proofErr w:type="spellEnd"/>
        <w:proofErr w:type="gramEnd"/>
      </w:ins>
    </w:p>
    <w:p w14:paraId="7C8A587C" w14:textId="77777777" w:rsidR="00817242" w:rsidRPr="00817242" w:rsidRDefault="00817242" w:rsidP="00817242">
      <w:pPr>
        <w:spacing w:after="0"/>
        <w:rPr>
          <w:ins w:id="2648" w:author="Stephen Michell" w:date="2025-07-16T17:06:00Z"/>
          <w:color w:val="FF0000"/>
          <w:lang w:bidi="en-US"/>
        </w:rPr>
      </w:pPr>
      <w:ins w:id="2649" w:author="Stephen Michell" w:date="2025-07-16T17:06:00Z">
        <w:r w:rsidRPr="00817242">
          <w:rPr>
            <w:color w:val="FF0000"/>
            <w:lang w:bidi="en-US"/>
          </w:rPr>
          <w:tab/>
        </w:r>
      </w:ins>
    </w:p>
    <w:p w14:paraId="6271871A" w14:textId="77777777" w:rsidR="00817242" w:rsidRPr="00817242" w:rsidRDefault="00817242" w:rsidP="00817242">
      <w:pPr>
        <w:spacing w:after="0"/>
        <w:rPr>
          <w:ins w:id="2650" w:author="Stephen Michell" w:date="2025-07-16T17:06:00Z"/>
          <w:color w:val="FF0000"/>
          <w:lang w:bidi="en-US"/>
        </w:rPr>
      </w:pPr>
      <w:ins w:id="2651" w:author="Stephen Michell" w:date="2025-07-16T17:06:00Z">
        <w:r w:rsidRPr="00817242">
          <w:rPr>
            <w:color w:val="FF0000"/>
            <w:lang w:bidi="en-US"/>
          </w:rPr>
          <w:t xml:space="preserve">17:01:28 From </w:t>
        </w:r>
        <w:proofErr w:type="spellStart"/>
        <w:r w:rsidRPr="00817242">
          <w:rPr>
            <w:color w:val="FF0000"/>
            <w:lang w:bidi="en-US"/>
          </w:rPr>
          <w:t>smcdonagh</w:t>
        </w:r>
        <w:proofErr w:type="spellEnd"/>
        <w:r w:rsidRPr="00817242">
          <w:rPr>
            <w:color w:val="FF0000"/>
            <w:lang w:bidi="en-US"/>
          </w:rPr>
          <w:t xml:space="preserve"> to Everyone:</w:t>
        </w:r>
      </w:ins>
    </w:p>
    <w:p w14:paraId="3858EC9A" w14:textId="77777777" w:rsidR="00817242" w:rsidRPr="00817242" w:rsidRDefault="00817242" w:rsidP="00817242">
      <w:pPr>
        <w:spacing w:after="0"/>
        <w:rPr>
          <w:ins w:id="2652" w:author="Stephen Michell" w:date="2025-07-16T17:06:00Z"/>
          <w:color w:val="FF0000"/>
          <w:lang w:bidi="en-US"/>
        </w:rPr>
      </w:pPr>
      <w:ins w:id="2653" w:author="Stephen Michell" w:date="2025-07-16T17:06:00Z">
        <w:r w:rsidRPr="00817242">
          <w:rPr>
            <w:color w:val="FF0000"/>
            <w:lang w:bidi="en-US"/>
          </w:rPr>
          <w:tab/>
          <w:t xml:space="preserve">if you have a compound operation like counter++ where you read, increment, and write back, volatile alone doesn't guarantee atomicity. Another thread could interleave its own read, increment, and write, leading to incorrect results. For such cases, you need synchronized blocks or atomic classes like </w:t>
        </w:r>
        <w:proofErr w:type="spellStart"/>
        <w:r w:rsidRPr="00817242">
          <w:rPr>
            <w:color w:val="FF0000"/>
            <w:lang w:bidi="en-US"/>
          </w:rPr>
          <w:t>AtomicLong</w:t>
        </w:r>
        <w:proofErr w:type="spellEnd"/>
        <w:r w:rsidRPr="00817242">
          <w:rPr>
            <w:color w:val="FF0000"/>
            <w:lang w:bidi="en-US"/>
          </w:rPr>
          <w:t>.</w:t>
        </w:r>
      </w:ins>
    </w:p>
    <w:p w14:paraId="0FFA21FC" w14:textId="4679A8F6" w:rsidR="00715F9D" w:rsidRPr="00841B52" w:rsidRDefault="00817242" w:rsidP="00817242">
      <w:pPr>
        <w:spacing w:after="0"/>
        <w:rPr>
          <w:color w:val="FF0000"/>
          <w:lang w:bidi="en-US"/>
        </w:rPr>
      </w:pPr>
      <w:ins w:id="2654" w:author="Stephen Michell" w:date="2025-07-16T17:06:00Z">
        <w:r w:rsidRPr="00817242">
          <w:rPr>
            <w:color w:val="FF0000"/>
            <w:lang w:bidi="en-US"/>
          </w:rPr>
          <w:tab/>
        </w:r>
      </w:ins>
    </w:p>
    <w:sectPr w:rsidR="00715F9D" w:rsidRPr="00841B52"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1"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602" w:author="Stephen Michell" w:date="2025-04-23T14:06:00Z" w:initials="SM">
    <w:p w14:paraId="21C1776F" w14:textId="77777777" w:rsidR="007B4AAC" w:rsidRDefault="007B4AAC" w:rsidP="0082684D">
      <w:r>
        <w:rPr>
          <w:rStyle w:val="CommentReference"/>
        </w:rPr>
        <w:annotationRef/>
      </w:r>
      <w:r>
        <w:rPr>
          <w:color w:val="000000"/>
        </w:rPr>
        <w:t>OK</w:t>
      </w:r>
    </w:p>
  </w:comment>
  <w:comment w:id="702"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703" w:author="Stephen Michell" w:date="2025-04-23T14:55:00Z" w:initials="SM">
    <w:p w14:paraId="6CD0A8AA" w14:textId="77777777" w:rsidR="00D05200" w:rsidRDefault="00D05200" w:rsidP="00AC507E">
      <w:r>
        <w:rPr>
          <w:rStyle w:val="CommentReference"/>
        </w:rPr>
        <w:annotationRef/>
      </w:r>
      <w:r>
        <w:rPr>
          <w:color w:val="000000"/>
        </w:rPr>
        <w:t>OK</w:t>
      </w:r>
    </w:p>
  </w:comment>
  <w:comment w:id="1157"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158"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372"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503" w:author="Stephen Michell" w:date="2025-08-06T13:38:00Z" w:initials="SM">
    <w:p w14:paraId="0013E3FB" w14:textId="77777777" w:rsidR="007F5D7A" w:rsidRDefault="007F5D7A" w:rsidP="00442E02">
      <w:r>
        <w:rPr>
          <w:rStyle w:val="CommentReference"/>
        </w:rPr>
        <w:annotationRef/>
      </w:r>
      <w:r>
        <w:rPr>
          <w:color w:val="000000"/>
        </w:rPr>
        <w:t>From Erhard, 31 July 2021</w:t>
      </w:r>
    </w:p>
  </w:comment>
  <w:comment w:id="1507" w:author="Stephen Michell" w:date="2025-08-06T13:36:00Z" w:initials="SM">
    <w:p w14:paraId="1AF7E5EC" w14:textId="2799A92D" w:rsidR="007F5D7A" w:rsidRDefault="007F5D7A" w:rsidP="00BD04DA">
      <w:r>
        <w:rPr>
          <w:rStyle w:val="CommentReference"/>
        </w:rPr>
        <w:annotationRef/>
      </w:r>
      <w:r>
        <w:rPr>
          <w:color w:val="000000"/>
        </w:rPr>
        <w:t>From Sean, 31 July 2025</w:t>
      </w:r>
    </w:p>
  </w:comment>
  <w:comment w:id="1697" w:author="Stephen Michell" w:date="2020-02-13T02:55:00Z" w:initials="SM">
    <w:p w14:paraId="1C89A7C9" w14:textId="178B691D"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698"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699"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700"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724"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749" w:author="McDonagh, Sean" w:date="2025-03-04T11:26:00Z" w:initials="SJM">
    <w:p w14:paraId="2FB94EB0" w14:textId="3BBE0EA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1750"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1844"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1845"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846"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895" w:author="Stephen Michell" w:date="2025-08-06T13:35:00Z" w:initials="SM">
    <w:p w14:paraId="32AFBE75" w14:textId="77777777" w:rsidR="00F67339" w:rsidRDefault="00F67339" w:rsidP="00AE70FA">
      <w:r>
        <w:rPr>
          <w:rStyle w:val="CommentReference"/>
        </w:rPr>
        <w:annotationRef/>
      </w:r>
      <w:r>
        <w:rPr>
          <w:color w:val="000000"/>
        </w:rPr>
        <w:t>From Sean 6 August 2025</w:t>
      </w:r>
    </w:p>
  </w:comment>
  <w:comment w:id="2254"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2255"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2258"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2264"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2265"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2266"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2326" w:author="Stephen Michell" w:date="2019-09-28T14:34:00Z" w:initials="SM">
    <w:p w14:paraId="76B1395D" w14:textId="77777777" w:rsidR="001746B6" w:rsidRDefault="001746B6" w:rsidP="001746B6">
      <w:pPr>
        <w:pStyle w:val="CommentText"/>
      </w:pPr>
      <w:r>
        <w:rPr>
          <w:rStyle w:val="CommentReference"/>
        </w:rPr>
        <w:annotationRef/>
      </w:r>
      <w:bookmarkStart w:id="2329"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2329"/>
    </w:p>
  </w:comment>
  <w:comment w:id="2327"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2535"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2558"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2557"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0013E3FB" w15:done="0"/>
  <w15:commentEx w15:paraId="1AF7E5EC" w15:done="0"/>
  <w15:commentEx w15:paraId="4DB14967" w15:done="1"/>
  <w15:commentEx w15:paraId="30564EF6" w15:paraIdParent="4DB14967" w15:done="1"/>
  <w15:commentEx w15:paraId="15C6D12C" w15:paraIdParent="4DB14967" w15:done="1"/>
  <w15:commentEx w15:paraId="1166F251" w15:done="0"/>
  <w15:commentEx w15:paraId="0363FB18" w15:done="0"/>
  <w15:commentEx w15:paraId="727A8BFA" w15:done="0"/>
  <w15:commentEx w15:paraId="1E697DC9" w15:paraIdParent="727A8BFA" w15:done="0"/>
  <w15:commentEx w15:paraId="11D4E234" w15:done="1"/>
  <w15:commentEx w15:paraId="62F3C631" w15:paraIdParent="11D4E234" w15:done="1"/>
  <w15:commentEx w15:paraId="34C72E2E" w15:done="1"/>
  <w15:commentEx w15:paraId="32AFBE75" w15:done="0"/>
  <w15:commentEx w15:paraId="04074CCA" w15:done="1"/>
  <w15:commentEx w15:paraId="2719A4D2" w15:done="1"/>
  <w15:commentEx w15:paraId="1DD4D20D" w15:done="0"/>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374428FA"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7010AD1F" w16cex:dateUtc="2025-08-06T17:38:00Z"/>
  <w16cex:commentExtensible w16cex:durableId="7FD0185D" w16cex:dateUtc="2025-08-06T17:36:00Z"/>
  <w16cex:commentExtensible w16cex:durableId="11A3BAA5" w16cex:dateUtc="2025-03-12T18:46:00Z"/>
  <w16cex:commentExtensible w16cex:durableId="0F0B1E43" w16cex:dateUtc="2025-05-14T19:06:00Z"/>
  <w16cex:commentExtensible w16cex:durableId="4ACBD7B7" w16cex:dateUtc="2025-06-04T20:40:00Z"/>
  <w16cex:commentExtensible w16cex:durableId="3624A092" w16cex:dateUtc="2025-03-04T16:26:00Z"/>
  <w16cex:commentExtensible w16cex:durableId="1ECD4DB0" w16cex:dateUtc="2025-03-05T00:26:00Z"/>
  <w16cex:commentExtensible w16cex:durableId="09B5A37E" w16cex:dateUtc="2025-03-12T18:57:00Z"/>
  <w16cex:commentExtensible w16cex:durableId="66316934" w16cex:dateUtc="2025-08-06T17:35:00Z"/>
  <w16cex:commentExtensible w16cex:durableId="0F88BCC7" w16cex:dateUtc="2025-04-23T21:01:00Z"/>
  <w16cex:commentExtensible w16cex:durableId="612662AF" w16cex:dateUtc="2025-05-13T15:16:00Z"/>
  <w16cex:commentExtensible w16cex:durableId="7EE6FBF2" w16cex:dateUtc="2025-05-14T09:49:00Z"/>
  <w16cex:commentExtensible w16cex:durableId="3BC2BFB4" w16cex:dateUtc="2025-03-18T09:2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0013E3FB" w16cid:durableId="7010AD1F"/>
  <w16cid:commentId w16cid:paraId="1AF7E5EC" w16cid:durableId="7FD0185D"/>
  <w16cid:commentId w16cid:paraId="4DB14967" w16cid:durableId="235D122E"/>
  <w16cid:commentId w16cid:paraId="30564EF6" w16cid:durableId="2381E818"/>
  <w16cid:commentId w16cid:paraId="15C6D12C" w16cid:durableId="11A3BAA5"/>
  <w16cid:commentId w16cid:paraId="1166F251" w16cid:durableId="0F0B1E43"/>
  <w16cid:commentId w16cid:paraId="0363FB18" w16cid:durableId="4ACBD7B7"/>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32AFBE75" w16cid:durableId="66316934"/>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374428FA" w16cid:durableId="3BC2BFB4"/>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35E9" w14:textId="77777777" w:rsidR="00781CB8" w:rsidRDefault="00781CB8">
      <w:r>
        <w:separator/>
      </w:r>
    </w:p>
  </w:endnote>
  <w:endnote w:type="continuationSeparator" w:id="0">
    <w:p w14:paraId="4662AF1D" w14:textId="77777777" w:rsidR="00781CB8" w:rsidRDefault="0078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ins w:id="448" w:author="McDonagh, Sean" w:date="2025-04-21T15:40:00Z"/>
        <w:sz w:val="16"/>
        <w:szCs w:val="16"/>
      </w:rPr>
    </w:pPr>
    <w:ins w:id="449"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450"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451"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ins w:id="452" w:author="McDonagh, Sean" w:date="2025-04-21T13:32:00Z"/>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453" w:author="McDonagh, Sean" w:date="2025-04-21T13:32:00Z">
          <w:rPr/>
        </w:rPrChange>
      </w:rPr>
    </w:pPr>
    <w:ins w:id="454"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455" w:author="McDonagh, Sean" w:date="2025-04-21T13:42:00Z">
      <w:r w:rsidR="003C1412">
        <w:rPr>
          <w:sz w:val="16"/>
          <w:szCs w:val="16"/>
        </w:rPr>
        <w:tab/>
      </w:r>
    </w:ins>
    <w:bookmarkStart w:id="456" w:name="_Hlk196141678"/>
    <w:ins w:id="457" w:author="McDonagh, Sean" w:date="2025-04-21T15:27:00Z">
      <w:r w:rsidR="005B1B18">
        <w:rPr>
          <w:sz w:val="16"/>
          <w:szCs w:val="16"/>
        </w:rPr>
        <w:t>-</w:t>
      </w:r>
      <w:bookmarkEnd w:id="456"/>
      <w:r w:rsidR="005B1B18">
        <w:rPr>
          <w:sz w:val="16"/>
          <w:szCs w:val="16"/>
        </w:rPr>
        <w:t xml:space="preserve"> </w:t>
      </w:r>
    </w:ins>
    <w:ins w:id="458" w:author="McDonagh, Sean" w:date="2025-04-21T15:28:00Z">
      <w:r w:rsidR="005B1B18">
        <w:rPr>
          <w:sz w:val="16"/>
          <w:szCs w:val="16"/>
        </w:rPr>
        <w:t xml:space="preserve"> </w:t>
      </w:r>
    </w:ins>
    <w:ins w:id="459" w:author="McDonagh, Sean" w:date="2025-04-21T13:37:00Z">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ins>
    <w:ins w:id="460"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AF0D" w14:textId="77777777" w:rsidR="00F67339" w:rsidRDefault="00F673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655" w:author="McDonagh, Sean" w:date="2025-04-21T11:00:00Z"/>
  <w:sdt>
    <w:sdtPr>
      <w:rPr>
        <w:sz w:val="20"/>
        <w:szCs w:val="20"/>
      </w:rPr>
      <w:id w:val="212936540"/>
      <w:docPartObj>
        <w:docPartGallery w:val="Page Numbers (Bottom of Page)"/>
        <w:docPartUnique/>
      </w:docPartObj>
    </w:sdtPr>
    <w:sdtEndPr>
      <w:rPr>
        <w:noProof/>
      </w:rPr>
    </w:sdtEndPr>
    <w:sdtContent>
      <w:customXmlInsRangeEnd w:id="2655"/>
      <w:p w14:paraId="387A63C2" w14:textId="20063581" w:rsidR="00436DE3" w:rsidRPr="002024D5" w:rsidRDefault="003C1412" w:rsidP="002024D5">
        <w:pPr>
          <w:pStyle w:val="Footer"/>
          <w:numPr>
            <w:ilvl w:val="0"/>
            <w:numId w:val="0"/>
          </w:numPr>
          <w:tabs>
            <w:tab w:val="center" w:pos="5040"/>
          </w:tabs>
          <w:spacing w:line="220" w:lineRule="exact"/>
          <w:rPr>
            <w:ins w:id="2656" w:author="McDonagh, Sean" w:date="2025-04-21T11:00:00Z"/>
            <w:sz w:val="20"/>
            <w:szCs w:val="20"/>
          </w:rPr>
        </w:pPr>
        <w:ins w:id="2657" w:author="McDonagh, Sean" w:date="2025-04-21T13:47:00Z">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ins>
        <w:ins w:id="2658" w:author="McDonagh, Sean" w:date="2025-04-21T11:00:00Z">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ins>
      </w:p>
      <w:customXmlInsRangeStart w:id="2659" w:author="McDonagh, Sean" w:date="2025-04-21T11:00:00Z"/>
    </w:sdtContent>
  </w:sdt>
  <w:customXmlInsRangeEnd w:id="2659"/>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20D4" w14:textId="77777777" w:rsidR="00781CB8" w:rsidRDefault="00781CB8">
      <w:r>
        <w:separator/>
      </w:r>
    </w:p>
  </w:footnote>
  <w:footnote w:type="continuationSeparator" w:id="0">
    <w:p w14:paraId="23BB6569" w14:textId="77777777" w:rsidR="00781CB8" w:rsidRDefault="00781CB8">
      <w:r>
        <w:continuationSeparator/>
      </w:r>
    </w:p>
  </w:footnote>
  <w:footnote w:id="1">
    <w:p w14:paraId="77E0B6C1" w14:textId="7BDF5A6A" w:rsidR="00901ACA" w:rsidRPr="00901ACA" w:rsidRDefault="00901ACA">
      <w:pPr>
        <w:pStyle w:val="FootnoteText"/>
        <w:rPr>
          <w:lang w:val="en-CA"/>
          <w:rPrChange w:id="603" w:author="Stephen Michell" w:date="2025-04-23T14:34:00Z">
            <w:rPr/>
          </w:rPrChange>
        </w:rPr>
      </w:pPr>
      <w:ins w:id="604" w:author="Stephen Michell" w:date="2025-04-23T14:34:00Z">
        <w:r>
          <w:rPr>
            <w:rStyle w:val="FootnoteReference"/>
          </w:rPr>
          <w:footnoteRef/>
        </w:r>
        <w:r>
          <w:t xml:space="preserve"> </w:t>
        </w:r>
      </w:ins>
      <w:ins w:id="605" w:author="Stephen Michell" w:date="2025-04-23T14:35:00Z">
        <w:r>
          <w:rPr>
            <w:lang w:val="en-CA"/>
          </w:rPr>
          <w:t>Example taken from Joda</w:t>
        </w:r>
      </w:ins>
      <w:ins w:id="606" w:author="Stephen Michell" w:date="2025-04-23T14:40:00Z">
        <w:r w:rsidR="00C82A06">
          <w:rPr>
            <w:lang w:val="en-CA"/>
          </w:rPr>
          <w:t>.</w:t>
        </w:r>
      </w:ins>
      <w:ins w:id="607"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35878B1D" w:rsidR="0007172C" w:rsidRDefault="0007172C" w:rsidP="0007172C">
    <w:pPr>
      <w:pStyle w:val="Header"/>
    </w:pPr>
    <w:ins w:id="443" w:author="McDonagh, Sean" w:date="2025-04-21T15:44:00Z">
      <w:r w:rsidRPr="0007172C">
        <w:t xml:space="preserve">WG 23/N </w:t>
      </w:r>
    </w:ins>
    <w:ins w:id="444" w:author="Stephen Michell" w:date="2025-07-17T08:18:00Z">
      <w:r w:rsidR="00510491">
        <w:t>1</w:t>
      </w:r>
    </w:ins>
    <w:ins w:id="445" w:author="Stephen Michell" w:date="2025-08-06T13:26:00Z">
      <w:r w:rsidR="00F67339">
        <w:t>500</w:t>
      </w:r>
    </w:ins>
    <w:ins w:id="446" w:author="McDonagh, Sean" w:date="2025-04-21T15:44:00Z">
      <w:del w:id="447" w:author="Stephen Michell" w:date="2025-07-17T08:18:00Z">
        <w:r w:rsidRPr="0007172C" w:rsidDel="00510491">
          <w:delText>0835</w:delText>
        </w:r>
      </w:del>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461"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2"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6"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9"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7"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0"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9"/>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2"/>
  </w:num>
  <w:num w:numId="9" w16cid:durableId="1614441615">
    <w:abstractNumId w:val="91"/>
  </w:num>
  <w:num w:numId="10" w16cid:durableId="877665393">
    <w:abstractNumId w:val="26"/>
  </w:num>
  <w:num w:numId="11" w16cid:durableId="1160390628">
    <w:abstractNumId w:val="20"/>
  </w:num>
  <w:num w:numId="12" w16cid:durableId="1924488244">
    <w:abstractNumId w:val="28"/>
  </w:num>
  <w:num w:numId="13" w16cid:durableId="409734275">
    <w:abstractNumId w:val="50"/>
  </w:num>
  <w:num w:numId="14" w16cid:durableId="1708094698">
    <w:abstractNumId w:val="40"/>
  </w:num>
  <w:num w:numId="15" w16cid:durableId="946740107">
    <w:abstractNumId w:val="27"/>
  </w:num>
  <w:num w:numId="16" w16cid:durableId="1930848971">
    <w:abstractNumId w:val="78"/>
  </w:num>
  <w:num w:numId="17" w16cid:durableId="620693022">
    <w:abstractNumId w:val="83"/>
  </w:num>
  <w:num w:numId="18" w16cid:durableId="1754742173">
    <w:abstractNumId w:val="10"/>
  </w:num>
  <w:num w:numId="19" w16cid:durableId="1215853638">
    <w:abstractNumId w:val="11"/>
  </w:num>
  <w:num w:numId="20" w16cid:durableId="146939418">
    <w:abstractNumId w:val="55"/>
  </w:num>
  <w:num w:numId="21" w16cid:durableId="1245148797">
    <w:abstractNumId w:val="42"/>
  </w:num>
  <w:num w:numId="22" w16cid:durableId="2007778753">
    <w:abstractNumId w:val="61"/>
  </w:num>
  <w:num w:numId="23" w16cid:durableId="1096948696">
    <w:abstractNumId w:val="32"/>
  </w:num>
  <w:num w:numId="24" w16cid:durableId="1736079226">
    <w:abstractNumId w:val="80"/>
  </w:num>
  <w:num w:numId="25" w16cid:durableId="990716283">
    <w:abstractNumId w:val="22"/>
  </w:num>
  <w:num w:numId="26" w16cid:durableId="424155892">
    <w:abstractNumId w:val="72"/>
  </w:num>
  <w:num w:numId="27" w16cid:durableId="2110655686">
    <w:abstractNumId w:val="18"/>
  </w:num>
  <w:num w:numId="28" w16cid:durableId="575673014">
    <w:abstractNumId w:val="70"/>
  </w:num>
  <w:num w:numId="29" w16cid:durableId="1432625036">
    <w:abstractNumId w:val="31"/>
  </w:num>
  <w:num w:numId="30" w16cid:durableId="1498884057">
    <w:abstractNumId w:val="49"/>
  </w:num>
  <w:num w:numId="31" w16cid:durableId="1574271019">
    <w:abstractNumId w:val="16"/>
  </w:num>
  <w:num w:numId="32" w16cid:durableId="374623888">
    <w:abstractNumId w:val="85"/>
  </w:num>
  <w:num w:numId="33" w16cid:durableId="1435007959">
    <w:abstractNumId w:val="43"/>
  </w:num>
  <w:num w:numId="34" w16cid:durableId="1375227056">
    <w:abstractNumId w:val="41"/>
  </w:num>
  <w:num w:numId="35" w16cid:durableId="1789734526">
    <w:abstractNumId w:val="68"/>
  </w:num>
  <w:num w:numId="36" w16cid:durableId="311450838">
    <w:abstractNumId w:val="23"/>
  </w:num>
  <w:num w:numId="37" w16cid:durableId="1213074123">
    <w:abstractNumId w:val="90"/>
  </w:num>
  <w:num w:numId="38" w16cid:durableId="704215313">
    <w:abstractNumId w:val="60"/>
  </w:num>
  <w:num w:numId="39" w16cid:durableId="708526694">
    <w:abstractNumId w:val="15"/>
  </w:num>
  <w:num w:numId="40" w16cid:durableId="629045637">
    <w:abstractNumId w:val="67"/>
  </w:num>
  <w:num w:numId="41" w16cid:durableId="1856307999">
    <w:abstractNumId w:val="62"/>
  </w:num>
  <w:num w:numId="42" w16cid:durableId="1683893104">
    <w:abstractNumId w:val="14"/>
  </w:num>
  <w:num w:numId="43" w16cid:durableId="728380379">
    <w:abstractNumId w:val="34"/>
  </w:num>
  <w:num w:numId="44" w16cid:durableId="702436448">
    <w:abstractNumId w:val="51"/>
  </w:num>
  <w:num w:numId="45" w16cid:durableId="1254508624">
    <w:abstractNumId w:val="88"/>
  </w:num>
  <w:num w:numId="46" w16cid:durableId="2045789725">
    <w:abstractNumId w:val="12"/>
  </w:num>
  <w:num w:numId="47" w16cid:durableId="751926155">
    <w:abstractNumId w:val="53"/>
  </w:num>
  <w:num w:numId="48" w16cid:durableId="988677279">
    <w:abstractNumId w:val="46"/>
  </w:num>
  <w:num w:numId="49" w16cid:durableId="302388982">
    <w:abstractNumId w:val="29"/>
  </w:num>
  <w:num w:numId="50" w16cid:durableId="1385371299">
    <w:abstractNumId w:val="59"/>
  </w:num>
  <w:num w:numId="51" w16cid:durableId="990211445">
    <w:abstractNumId w:val="76"/>
  </w:num>
  <w:num w:numId="52" w16cid:durableId="252057595">
    <w:abstractNumId w:val="87"/>
  </w:num>
  <w:num w:numId="53" w16cid:durableId="696196559">
    <w:abstractNumId w:val="17"/>
  </w:num>
  <w:num w:numId="54" w16cid:durableId="1723560271">
    <w:abstractNumId w:val="21"/>
  </w:num>
  <w:num w:numId="55" w16cid:durableId="1763060833">
    <w:abstractNumId w:val="82"/>
  </w:num>
  <w:num w:numId="56" w16cid:durableId="1404137181">
    <w:abstractNumId w:val="84"/>
  </w:num>
  <w:num w:numId="57" w16cid:durableId="150409457">
    <w:abstractNumId w:val="66"/>
  </w:num>
  <w:num w:numId="58" w16cid:durableId="1539200128">
    <w:abstractNumId w:val="63"/>
  </w:num>
  <w:num w:numId="59" w16cid:durableId="1259291595">
    <w:abstractNumId w:val="25"/>
  </w:num>
  <w:num w:numId="60" w16cid:durableId="760030321">
    <w:abstractNumId w:val="37"/>
  </w:num>
  <w:num w:numId="61" w16cid:durableId="1827285452">
    <w:abstractNumId w:val="9"/>
  </w:num>
  <w:num w:numId="62" w16cid:durableId="383408625">
    <w:abstractNumId w:val="64"/>
  </w:num>
  <w:num w:numId="63" w16cid:durableId="84039261">
    <w:abstractNumId w:val="33"/>
  </w:num>
  <w:num w:numId="64" w16cid:durableId="809324453">
    <w:abstractNumId w:val="47"/>
  </w:num>
  <w:num w:numId="65" w16cid:durableId="510417962">
    <w:abstractNumId w:val="81"/>
  </w:num>
  <w:num w:numId="66" w16cid:durableId="342244424">
    <w:abstractNumId w:val="75"/>
  </w:num>
  <w:num w:numId="67" w16cid:durableId="1351641930">
    <w:abstractNumId w:val="35"/>
  </w:num>
  <w:num w:numId="68" w16cid:durableId="1605263637">
    <w:abstractNumId w:val="13"/>
  </w:num>
  <w:num w:numId="69" w16cid:durableId="1949119234">
    <w:abstractNumId w:val="77"/>
  </w:num>
  <w:num w:numId="70" w16cid:durableId="478768595">
    <w:abstractNumId w:val="77"/>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7"/>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7"/>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9"/>
  </w:num>
  <w:num w:numId="74" w16cid:durableId="693656290">
    <w:abstractNumId w:val="65"/>
  </w:num>
  <w:num w:numId="75" w16cid:durableId="583271315">
    <w:abstractNumId w:val="56"/>
  </w:num>
  <w:num w:numId="76" w16cid:durableId="878585933">
    <w:abstractNumId w:val="48"/>
  </w:num>
  <w:num w:numId="77" w16cid:durableId="2122452262">
    <w:abstractNumId w:val="38"/>
  </w:num>
  <w:num w:numId="78" w16cid:durableId="1654870314">
    <w:abstractNumId w:val="54"/>
  </w:num>
  <w:num w:numId="79" w16cid:durableId="51930027">
    <w:abstractNumId w:val="44"/>
  </w:num>
  <w:num w:numId="80" w16cid:durableId="1838885941">
    <w:abstractNumId w:val="74"/>
  </w:num>
  <w:num w:numId="81" w16cid:durableId="2023774508">
    <w:abstractNumId w:val="19"/>
  </w:num>
  <w:num w:numId="82" w16cid:durableId="588269288">
    <w:abstractNumId w:val="79"/>
  </w:num>
  <w:num w:numId="83" w16cid:durableId="1376812581">
    <w:abstractNumId w:val="45"/>
  </w:num>
  <w:num w:numId="84" w16cid:durableId="617179263">
    <w:abstractNumId w:val="24"/>
  </w:num>
  <w:num w:numId="85" w16cid:durableId="1296761506">
    <w:abstractNumId w:val="36"/>
  </w:num>
  <w:num w:numId="86" w16cid:durableId="1270309463">
    <w:abstractNumId w:val="6"/>
  </w:num>
  <w:num w:numId="87" w16cid:durableId="1972202003">
    <w:abstractNumId w:val="30"/>
  </w:num>
  <w:num w:numId="88" w16cid:durableId="1609701119">
    <w:abstractNumId w:val="57"/>
  </w:num>
  <w:num w:numId="89" w16cid:durableId="886260294">
    <w:abstractNumId w:val="73"/>
  </w:num>
  <w:num w:numId="90" w16cid:durableId="1523057922">
    <w:abstractNumId w:val="71"/>
  </w:num>
  <w:num w:numId="91" w16cid:durableId="374349010">
    <w:abstractNumId w:val="69"/>
  </w:num>
  <w:num w:numId="92" w16cid:durableId="1710298135">
    <w:abstractNumId w:val="8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Larry Wagoner">
    <w15:presenceInfo w15:providerId="Windows Live" w15:userId="b103db8811dfe18b"/>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A05"/>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6EB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1CB8"/>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6515"/>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81</Pages>
  <Words>26689</Words>
  <Characters>152132</Characters>
  <Application>Microsoft Office Word</Application>
  <DocSecurity>0</DocSecurity>
  <Lines>1267</Lines>
  <Paragraphs>356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178465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2025-05-14T20:18:00Z</cp:lastPrinted>
  <dcterms:created xsi:type="dcterms:W3CDTF">2025-08-06T17:43:00Z</dcterms:created>
  <dcterms:modified xsi:type="dcterms:W3CDTF">2025-08-06T17:51:00Z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