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79D58F51"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r w:rsidR="003E34E4" w:rsidRPr="002024D5">
        <w:rPr>
          <w:b/>
          <w:bCs/>
          <w:lang w:val="fr-FR"/>
        </w:rPr>
        <w:t>4</w:t>
      </w:r>
      <w:r w:rsidR="00F44D3F">
        <w:rPr>
          <w:b/>
          <w:bCs/>
          <w:lang w:val="fr-FR"/>
        </w:rPr>
        <w:t>9</w:t>
      </w:r>
      <w:r w:rsidR="00B06BBD">
        <w:rPr>
          <w:b/>
          <w:bCs/>
          <w:lang w:val="fr-FR"/>
        </w:rPr>
        <w:t>7</w:t>
      </w:r>
    </w:p>
    <w:p w14:paraId="77FB5404" w14:textId="03E461EC"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r w:rsidR="00B06BBD">
        <w:rPr>
          <w:sz w:val="20"/>
          <w:szCs w:val="20"/>
        </w:rPr>
        <w:t>7-16</w:t>
      </w:r>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4E0C9026" w14:textId="5C770EBD" w:rsidR="00D550FA" w:rsidRPr="00B75321" w:rsidRDefault="00D550FA" w:rsidP="00D550FA">
      <w:r w:rsidRPr="00B75321">
        <w:lastRenderedPageBreak/>
        <w:t xml:space="preserve">Participating in writeup </w:t>
      </w:r>
      <w:ins w:id="0" w:author="Stephen Michell" w:date="2025-07-16T14:16:00Z">
        <w:r w:rsidR="00B06BBD">
          <w:t>16</w:t>
        </w:r>
      </w:ins>
      <w:ins w:id="1" w:author="Stephen Michell" w:date="2025-06-04T17:01:00Z">
        <w:r w:rsidR="00F44D3F">
          <w:t xml:space="preserve"> Ju</w:t>
        </w:r>
      </w:ins>
      <w:ins w:id="2" w:author="Stephen Michell" w:date="2025-07-16T14:16:00Z">
        <w:r w:rsidR="00B06BBD">
          <w:t>ly</w:t>
        </w:r>
      </w:ins>
      <w:del w:id="3" w:author="Stephen Michell" w:date="2025-05-14T13:43:00Z">
        <w:r w:rsidR="00374883" w:rsidRPr="00B75321" w:rsidDel="00745A05">
          <w:delText>2 April</w:delText>
        </w:r>
      </w:del>
      <w:r w:rsidR="00374883" w:rsidRPr="00B75321">
        <w:t xml:space="preserve"> </w:t>
      </w:r>
      <w:r w:rsidRPr="00B75321">
        <w:t>202</w:t>
      </w:r>
      <w:r w:rsidR="00BE5610" w:rsidRPr="00B75321">
        <w:t>5</w:t>
      </w:r>
    </w:p>
    <w:p w14:paraId="5302F113" w14:textId="7E234760" w:rsidR="00D550FA" w:rsidRPr="00B75321" w:rsidRDefault="00D550FA" w:rsidP="00D550FA">
      <w:r w:rsidRPr="00B75321">
        <w:t>Stephen Michell – convenor WG 23</w:t>
      </w:r>
    </w:p>
    <w:p w14:paraId="2A761760" w14:textId="499D59B7" w:rsidR="00FE7ED8" w:rsidRPr="00B75321" w:rsidDel="00F44D3F" w:rsidRDefault="00FE7ED8" w:rsidP="00D550FA">
      <w:pPr>
        <w:rPr>
          <w:del w:id="4" w:author="Stephen Michell" w:date="2025-06-04T17:02:00Z"/>
        </w:rPr>
      </w:pPr>
      <w:del w:id="5" w:author="Stephen Michell" w:date="2025-06-04T17:02:00Z">
        <w:r w:rsidRPr="00B75321" w:rsidDel="00F44D3F">
          <w:delText>Larry Wagoner</w:delText>
        </w:r>
      </w:del>
    </w:p>
    <w:p w14:paraId="0752A4B9" w14:textId="3AE2E1E4" w:rsidR="00FE7ED8" w:rsidRPr="00B75321" w:rsidRDefault="00B40C48" w:rsidP="00D550FA">
      <w:ins w:id="6" w:author="Stephen Michell" w:date="2025-05-14T13:41:00Z">
        <w:r>
          <w:t xml:space="preserve">    </w:t>
        </w:r>
      </w:ins>
      <w:r w:rsidR="00FE7ED8" w:rsidRPr="00B75321">
        <w:t>Sean McDonagh</w:t>
      </w:r>
    </w:p>
    <w:p w14:paraId="074DAC8B" w14:textId="5D2598AF" w:rsidR="00511419" w:rsidRPr="00B75321" w:rsidRDefault="00B40C48" w:rsidP="00511419">
      <w:ins w:id="7" w:author="Stephen Michell" w:date="2025-05-14T13:41:00Z">
        <w:r>
          <w:t xml:space="preserve">    </w:t>
        </w:r>
      </w:ins>
      <w:r w:rsidR="00FE7ED8" w:rsidRPr="00B75321">
        <w:t xml:space="preserve">Erhard </w:t>
      </w:r>
      <w:proofErr w:type="spellStart"/>
      <w:r w:rsidR="00FE7ED8" w:rsidRPr="00B75321">
        <w:t>Ploedereder</w:t>
      </w:r>
      <w:proofErr w:type="spellEnd"/>
    </w:p>
    <w:p w14:paraId="693A0C32" w14:textId="25B79609" w:rsidR="00F17365" w:rsidRPr="00B75321" w:rsidRDefault="00B40C48" w:rsidP="00F17365">
      <w:pPr>
        <w:rPr>
          <w:ins w:id="8" w:author="Stephen Michell" w:date="2025-06-25T17:24:00Z"/>
        </w:rPr>
      </w:pPr>
      <w:moveToRangeStart w:id="9" w:author="Stephen Michell" w:date="2025-05-14T13:41:00Z" w:name="move198122476"/>
      <w:moveTo w:id="10" w:author="Stephen Michell" w:date="2025-05-14T13:41:00Z">
        <w:del w:id="11" w:author="Stephen Michell" w:date="2025-07-16T14:17:00Z">
          <w:r w:rsidRPr="00B75321" w:rsidDel="00B06BBD">
            <w:delText>Tullio Vardanega</w:delText>
          </w:r>
        </w:del>
      </w:moveTo>
      <w:ins w:id="12" w:author="Stephen Michell" w:date="2025-06-25T17:24:00Z">
        <w:r w:rsidR="00F17365">
          <w:t xml:space="preserve">    </w:t>
        </w:r>
        <w:r w:rsidR="00F17365" w:rsidRPr="00B75321">
          <w:t>Larry Wagoner</w:t>
        </w:r>
      </w:ins>
    </w:p>
    <w:p w14:paraId="0583AC7B" w14:textId="53021BAB" w:rsidR="00F44D3F" w:rsidRDefault="00F44D3F" w:rsidP="002024D5">
      <w:pPr>
        <w:rPr>
          <w:ins w:id="13" w:author="Stephen Michell" w:date="2025-06-04T17:03:00Z"/>
        </w:rPr>
      </w:pPr>
      <w:ins w:id="14" w:author="Stephen Michell" w:date="2025-06-04T17:03:00Z">
        <w:r>
          <w:t>Regrets</w:t>
        </w:r>
      </w:ins>
    </w:p>
    <w:p w14:paraId="1A817418" w14:textId="77777777" w:rsidR="00B06BBD" w:rsidRDefault="00B06BBD" w:rsidP="00B06BBD">
      <w:pPr>
        <w:rPr>
          <w:ins w:id="15" w:author="Stephen Michell" w:date="2025-07-16T14:17:00Z"/>
        </w:rPr>
      </w:pPr>
      <w:ins w:id="16" w:author="Stephen Michell" w:date="2025-07-16T14:17:00Z">
        <w:r>
          <w:t xml:space="preserve">    </w:t>
        </w:r>
        <w:proofErr w:type="spellStart"/>
        <w:r w:rsidRPr="00B75321">
          <w:t>Tullio</w:t>
        </w:r>
        <w:proofErr w:type="spellEnd"/>
        <w:r w:rsidRPr="00B75321">
          <w:t xml:space="preserve"> Vardanega</w:t>
        </w:r>
      </w:ins>
    </w:p>
    <w:p w14:paraId="5209384C" w14:textId="3203BD01" w:rsidR="00F44D3F" w:rsidRPr="00B75321" w:rsidDel="00F17365" w:rsidRDefault="00F44D3F" w:rsidP="002024D5">
      <w:pPr>
        <w:rPr>
          <w:del w:id="17" w:author="Stephen Michell" w:date="2025-06-25T17:24:00Z"/>
          <w:moveTo w:id="18" w:author="Stephen Michell" w:date="2025-05-14T13:41:00Z"/>
        </w:rPr>
      </w:pPr>
    </w:p>
    <w:moveToRangeEnd w:id="9"/>
    <w:p w14:paraId="125FD7A3" w14:textId="1E7C2F72" w:rsidR="00985DD7" w:rsidRPr="00B75321" w:rsidDel="00B40C48" w:rsidRDefault="00985DD7" w:rsidP="00511419">
      <w:pPr>
        <w:rPr>
          <w:del w:id="19" w:author="Stephen Michell" w:date="2025-05-14T13:41:00Z"/>
        </w:rPr>
      </w:pPr>
      <w:del w:id="20" w:author="Stephen Michell" w:date="2025-05-14T13:41:00Z">
        <w:r w:rsidRPr="00B75321" w:rsidDel="00B40C48">
          <w:delText>Excused</w:delText>
        </w:r>
      </w:del>
    </w:p>
    <w:p w14:paraId="251507D1" w14:textId="6B3BB06A" w:rsidR="00D550FA" w:rsidRPr="00B75321" w:rsidDel="00B40C48" w:rsidRDefault="00D550FA" w:rsidP="00985DD7">
      <w:pPr>
        <w:ind w:firstLine="403"/>
        <w:rPr>
          <w:moveFrom w:id="21" w:author="Stephen Michell" w:date="2025-05-14T13:41:00Z"/>
        </w:rPr>
      </w:pPr>
      <w:moveFromRangeStart w:id="22" w:author="Stephen Michell" w:date="2025-05-14T13:41:00Z" w:name="move198122476"/>
      <w:moveFrom w:id="23" w:author="Stephen Michell" w:date="2025-05-14T13:41:00Z">
        <w:r w:rsidRPr="00B75321" w:rsidDel="00B40C48">
          <w:t>Tullio Vardanega</w:t>
        </w:r>
      </w:moveFrom>
    </w:p>
    <w:moveFromRangeEnd w:id="22"/>
    <w:p w14:paraId="73BE6447" w14:textId="56D8FFCB" w:rsidR="004820C3" w:rsidRPr="00B75321" w:rsidRDefault="004820C3" w:rsidP="004820C3">
      <w:r w:rsidRPr="00B75321">
        <w:t>All issues discussed are captured in the document, either as comments or resolved issues. The previous version of this document is N1</w:t>
      </w:r>
      <w:r w:rsidR="00985DD7" w:rsidRPr="00B75321">
        <w:t>4</w:t>
      </w:r>
      <w:ins w:id="24" w:author="Stephen Michell" w:date="2025-07-16T14:18:00Z">
        <w:r w:rsidR="00B06BBD">
          <w:t>95</w:t>
        </w:r>
      </w:ins>
      <w:del w:id="25" w:author="Stephen Michell" w:date="2025-05-14T13:41:00Z">
        <w:r w:rsidR="00985DD7" w:rsidRPr="00B75321" w:rsidDel="00B40C48">
          <w:delText>74</w:delText>
        </w:r>
      </w:del>
      <w:r w:rsidRPr="00B75321">
        <w:t>.</w:t>
      </w:r>
      <w:ins w:id="26" w:author="Stephen Michell" w:date="2025-06-04T17:01:00Z">
        <w:r w:rsidR="00F44D3F">
          <w:t xml:space="preserve"> </w:t>
        </w:r>
      </w:ins>
      <w:r w:rsidR="00071EF1" w:rsidRPr="00B75321">
        <w:t xml:space="preserve"> </w:t>
      </w:r>
    </w:p>
    <w:p w14:paraId="61B8F7BD" w14:textId="77777777" w:rsidR="00873E2E" w:rsidRPr="00B75321" w:rsidRDefault="00873E2E"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75321">
        <w:t>stored</w:t>
      </w:r>
      <w:proofErr w:type="gramEnd"/>
      <w:r w:rsidRPr="00B75321">
        <w:t xml:space="preserve">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1FD4779D" w14:textId="77777777" w:rsidR="00E8691F" w:rsidRPr="00B75321" w:rsidRDefault="00E8691F">
      <w:pPr>
        <w:spacing w:after="200" w:line="276" w:lineRule="auto"/>
      </w:pPr>
      <w:r w:rsidRPr="00B75321">
        <w:br w:type="page"/>
      </w:r>
    </w:p>
    <w:customXmlInsRangeStart w:id="27" w:author="McDonagh, Sean" w:date="2025-04-21T09:10:00Z"/>
    <w:bookmarkStart w:id="28"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27"/>
        <w:p w14:paraId="4A0B1CAB" w14:textId="568B8FBA" w:rsidR="00E36122" w:rsidRPr="002024D5" w:rsidRDefault="00E36122" w:rsidP="002024D5">
          <w:pPr>
            <w:pStyle w:val="Heading1"/>
            <w:rPr>
              <w:ins w:id="29" w:author="McDonagh, Sean" w:date="2025-04-21T09:10:00Z"/>
            </w:rPr>
          </w:pPr>
          <w:ins w:id="30" w:author="McDonagh, Sean" w:date="2025-04-21T09:10:00Z">
            <w:r w:rsidRPr="002024D5">
              <w:t>Contents</w:t>
            </w:r>
            <w:bookmarkEnd w:id="28"/>
          </w:ins>
        </w:p>
        <w:p w14:paraId="583A3B72" w14:textId="03A6053E" w:rsidR="003C7C85" w:rsidRDefault="003C1412">
          <w:pPr>
            <w:pStyle w:val="TOC1"/>
            <w:rPr>
              <w:ins w:id="31" w:author="McDonagh, Sean" w:date="2025-05-13T13:46:00Z"/>
              <w:rFonts w:asciiTheme="minorHAnsi" w:eastAsiaTheme="minorEastAsia" w:hAnsiTheme="minorHAnsi"/>
              <w:b w:val="0"/>
              <w:bCs w:val="0"/>
              <w:caps w:val="0"/>
            </w:rPr>
          </w:pPr>
          <w:ins w:id="32" w:author="McDonagh, Sean" w:date="2025-04-21T13:48:00Z">
            <w:r w:rsidRPr="00B75321">
              <w:rPr>
                <w:b w:val="0"/>
                <w:bCs w:val="0"/>
                <w:caps w:val="0"/>
              </w:rPr>
              <w:fldChar w:fldCharType="begin"/>
            </w:r>
            <w:r w:rsidRPr="002024D5">
              <w:rPr>
                <w:b w:val="0"/>
                <w:bCs w:val="0"/>
                <w:caps w:val="0"/>
              </w:rPr>
              <w:instrText xml:space="preserve"> TOC \o "1-2" \h \z \u </w:instrText>
            </w:r>
          </w:ins>
          <w:r w:rsidRPr="00B75321">
            <w:rPr>
              <w:b w:val="0"/>
              <w:bCs w:val="0"/>
              <w:caps w:val="0"/>
            </w:rPr>
            <w:fldChar w:fldCharType="separate"/>
          </w:r>
          <w:ins w:id="33" w:author="McDonagh, Sean" w:date="2025-05-13T13:46:00Z">
            <w:r w:rsidR="003C7C85" w:rsidRPr="00BA1915">
              <w:rPr>
                <w:rStyle w:val="Hyperlink"/>
              </w:rPr>
              <w:fldChar w:fldCharType="begin"/>
            </w:r>
            <w:r w:rsidR="003C7C85" w:rsidRPr="00BA1915">
              <w:rPr>
                <w:rStyle w:val="Hyperlink"/>
              </w:rPr>
              <w:instrText xml:space="preserve"> </w:instrText>
            </w:r>
            <w:r w:rsidR="003C7C85">
              <w:instrText>HYPERLINK \l "_Toc198036427"</w:instrText>
            </w:r>
            <w:r w:rsidR="003C7C85" w:rsidRPr="00BA1915">
              <w:rPr>
                <w:rStyle w:val="Hyperlink"/>
              </w:rPr>
              <w:instrText xml:space="preserve"> </w:instrText>
            </w:r>
            <w:r w:rsidR="003C7C85" w:rsidRPr="00BA1915">
              <w:rPr>
                <w:rStyle w:val="Hyperlink"/>
              </w:rPr>
            </w:r>
            <w:r w:rsidR="003C7C85" w:rsidRPr="00BA1915">
              <w:rPr>
                <w:rStyle w:val="Hyperlink"/>
              </w:rPr>
              <w:fldChar w:fldCharType="separate"/>
            </w:r>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ins>
          <w:r w:rsidR="003C7C85">
            <w:rPr>
              <w:webHidden/>
            </w:rPr>
          </w:r>
          <w:r w:rsidR="003C7C85">
            <w:rPr>
              <w:webHidden/>
            </w:rPr>
            <w:fldChar w:fldCharType="separate"/>
          </w:r>
          <w:ins w:id="34" w:author="Stephen Michell" w:date="2025-05-14T16:18:00Z">
            <w:r w:rsidR="00B708B2">
              <w:rPr>
                <w:webHidden/>
              </w:rPr>
              <w:t>iv</w:t>
            </w:r>
          </w:ins>
          <w:ins w:id="35" w:author="McDonagh, Sean" w:date="2025-05-13T13:46:00Z">
            <w:r w:rsidR="003C7C85">
              <w:rPr>
                <w:webHidden/>
              </w:rPr>
              <w:fldChar w:fldCharType="end"/>
            </w:r>
            <w:r w:rsidR="003C7C85" w:rsidRPr="00BA1915">
              <w:rPr>
                <w:rStyle w:val="Hyperlink"/>
              </w:rPr>
              <w:fldChar w:fldCharType="end"/>
            </w:r>
          </w:ins>
        </w:p>
        <w:p w14:paraId="4D077628" w14:textId="61A34F55" w:rsidR="003C7C85" w:rsidRDefault="003C7C85">
          <w:pPr>
            <w:pStyle w:val="TOC1"/>
            <w:rPr>
              <w:ins w:id="36" w:author="McDonagh, Sean" w:date="2025-05-13T13:46:00Z"/>
              <w:rFonts w:asciiTheme="minorHAnsi" w:eastAsiaTheme="minorEastAsia" w:hAnsiTheme="minorHAnsi"/>
              <w:b w:val="0"/>
              <w:bCs w:val="0"/>
              <w:caps w:val="0"/>
            </w:rPr>
          </w:pPr>
          <w:ins w:id="37" w:author="McDonagh, Sean" w:date="2025-05-13T13:46:00Z">
            <w:r w:rsidRPr="00BA1915">
              <w:rPr>
                <w:rStyle w:val="Hyperlink"/>
              </w:rPr>
              <w:fldChar w:fldCharType="begin"/>
            </w:r>
            <w:r w:rsidRPr="00BA1915">
              <w:rPr>
                <w:rStyle w:val="Hyperlink"/>
              </w:rPr>
              <w:instrText xml:space="preserve"> </w:instrText>
            </w:r>
            <w:r>
              <w:instrText>HYPERLINK \l "_Toc198036428"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Foreword</w:t>
            </w:r>
            <w:r>
              <w:rPr>
                <w:webHidden/>
              </w:rPr>
              <w:tab/>
            </w:r>
            <w:r>
              <w:rPr>
                <w:webHidden/>
              </w:rPr>
              <w:fldChar w:fldCharType="begin"/>
            </w:r>
            <w:r>
              <w:rPr>
                <w:webHidden/>
              </w:rPr>
              <w:instrText xml:space="preserve"> PAGEREF _Toc198036428 \h </w:instrText>
            </w:r>
          </w:ins>
          <w:r>
            <w:rPr>
              <w:webHidden/>
            </w:rPr>
          </w:r>
          <w:r>
            <w:rPr>
              <w:webHidden/>
            </w:rPr>
            <w:fldChar w:fldCharType="separate"/>
          </w:r>
          <w:ins w:id="38" w:author="Stephen Michell" w:date="2025-05-14T16:18:00Z">
            <w:r w:rsidR="00B708B2">
              <w:rPr>
                <w:webHidden/>
              </w:rPr>
              <w:t>vii</w:t>
            </w:r>
          </w:ins>
          <w:ins w:id="39" w:author="McDonagh, Sean" w:date="2025-05-13T13:46:00Z">
            <w:r>
              <w:rPr>
                <w:webHidden/>
              </w:rPr>
              <w:fldChar w:fldCharType="end"/>
            </w:r>
            <w:r w:rsidRPr="00BA1915">
              <w:rPr>
                <w:rStyle w:val="Hyperlink"/>
              </w:rPr>
              <w:fldChar w:fldCharType="end"/>
            </w:r>
          </w:ins>
        </w:p>
        <w:p w14:paraId="324CAC08" w14:textId="6CC7F80E" w:rsidR="003C7C85" w:rsidRDefault="003C7C85">
          <w:pPr>
            <w:pStyle w:val="TOC1"/>
            <w:rPr>
              <w:ins w:id="40" w:author="McDonagh, Sean" w:date="2025-05-13T13:46:00Z"/>
              <w:rFonts w:asciiTheme="minorHAnsi" w:eastAsiaTheme="minorEastAsia" w:hAnsiTheme="minorHAnsi"/>
              <w:b w:val="0"/>
              <w:bCs w:val="0"/>
              <w:caps w:val="0"/>
            </w:rPr>
          </w:pPr>
          <w:ins w:id="41" w:author="McDonagh, Sean" w:date="2025-05-13T13:46:00Z">
            <w:r w:rsidRPr="00BA1915">
              <w:rPr>
                <w:rStyle w:val="Hyperlink"/>
              </w:rPr>
              <w:fldChar w:fldCharType="begin"/>
            </w:r>
            <w:r w:rsidRPr="00BA1915">
              <w:rPr>
                <w:rStyle w:val="Hyperlink"/>
              </w:rPr>
              <w:instrText xml:space="preserve"> </w:instrText>
            </w:r>
            <w:r>
              <w:instrText>HYPERLINK \l "_Toc198036429"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Introduction</w:t>
            </w:r>
            <w:r>
              <w:rPr>
                <w:webHidden/>
              </w:rPr>
              <w:tab/>
            </w:r>
            <w:r>
              <w:rPr>
                <w:webHidden/>
              </w:rPr>
              <w:fldChar w:fldCharType="begin"/>
            </w:r>
            <w:r>
              <w:rPr>
                <w:webHidden/>
              </w:rPr>
              <w:instrText xml:space="preserve"> PAGEREF _Toc198036429 \h </w:instrText>
            </w:r>
          </w:ins>
          <w:r>
            <w:rPr>
              <w:webHidden/>
            </w:rPr>
          </w:r>
          <w:r>
            <w:rPr>
              <w:webHidden/>
            </w:rPr>
            <w:fldChar w:fldCharType="separate"/>
          </w:r>
          <w:ins w:id="42" w:author="Stephen Michell" w:date="2025-05-14T16:18:00Z">
            <w:r w:rsidR="00B708B2">
              <w:rPr>
                <w:webHidden/>
              </w:rPr>
              <w:t>viii</w:t>
            </w:r>
          </w:ins>
          <w:ins w:id="43" w:author="McDonagh, Sean" w:date="2025-05-13T13:46:00Z">
            <w:r>
              <w:rPr>
                <w:webHidden/>
              </w:rPr>
              <w:fldChar w:fldCharType="end"/>
            </w:r>
            <w:r w:rsidRPr="00BA1915">
              <w:rPr>
                <w:rStyle w:val="Hyperlink"/>
              </w:rPr>
              <w:fldChar w:fldCharType="end"/>
            </w:r>
          </w:ins>
        </w:p>
        <w:p w14:paraId="42707E08" w14:textId="3D6FB791" w:rsidR="003C7C85" w:rsidRDefault="003C7C85">
          <w:pPr>
            <w:pStyle w:val="TOC1"/>
            <w:rPr>
              <w:ins w:id="44" w:author="McDonagh, Sean" w:date="2025-05-13T13:46:00Z"/>
              <w:rFonts w:asciiTheme="minorHAnsi" w:eastAsiaTheme="minorEastAsia" w:hAnsiTheme="minorHAnsi"/>
              <w:b w:val="0"/>
              <w:bCs w:val="0"/>
              <w:caps w:val="0"/>
            </w:rPr>
          </w:pPr>
          <w:ins w:id="45" w:author="McDonagh, Sean" w:date="2025-05-13T13:46:00Z">
            <w:r w:rsidRPr="00BA1915">
              <w:rPr>
                <w:rStyle w:val="Hyperlink"/>
              </w:rPr>
              <w:fldChar w:fldCharType="begin"/>
            </w:r>
            <w:r w:rsidRPr="00BA1915">
              <w:rPr>
                <w:rStyle w:val="Hyperlink"/>
              </w:rPr>
              <w:instrText xml:space="preserve"> </w:instrText>
            </w:r>
            <w:r>
              <w:instrText>HYPERLINK \l "_Toc198036430"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1. Scope</w:t>
            </w:r>
            <w:r>
              <w:rPr>
                <w:webHidden/>
              </w:rPr>
              <w:tab/>
            </w:r>
            <w:r>
              <w:rPr>
                <w:webHidden/>
              </w:rPr>
              <w:fldChar w:fldCharType="begin"/>
            </w:r>
            <w:r>
              <w:rPr>
                <w:webHidden/>
              </w:rPr>
              <w:instrText xml:space="preserve"> PAGEREF _Toc198036430 \h </w:instrText>
            </w:r>
          </w:ins>
          <w:r>
            <w:rPr>
              <w:webHidden/>
            </w:rPr>
          </w:r>
          <w:r>
            <w:rPr>
              <w:webHidden/>
            </w:rPr>
            <w:fldChar w:fldCharType="separate"/>
          </w:r>
          <w:ins w:id="46" w:author="Stephen Michell" w:date="2025-05-14T16:18:00Z">
            <w:r w:rsidR="00B708B2">
              <w:rPr>
                <w:webHidden/>
              </w:rPr>
              <w:t>1</w:t>
            </w:r>
          </w:ins>
          <w:ins w:id="47" w:author="McDonagh, Sean" w:date="2025-05-13T13:46:00Z">
            <w:r>
              <w:rPr>
                <w:webHidden/>
              </w:rPr>
              <w:fldChar w:fldCharType="end"/>
            </w:r>
            <w:r w:rsidRPr="00BA1915">
              <w:rPr>
                <w:rStyle w:val="Hyperlink"/>
              </w:rPr>
              <w:fldChar w:fldCharType="end"/>
            </w:r>
          </w:ins>
        </w:p>
        <w:p w14:paraId="709FCB8D" w14:textId="59DB9CB7" w:rsidR="003C7C85" w:rsidRDefault="003C7C85">
          <w:pPr>
            <w:pStyle w:val="TOC1"/>
            <w:rPr>
              <w:ins w:id="48" w:author="McDonagh, Sean" w:date="2025-05-13T13:46:00Z"/>
              <w:rFonts w:asciiTheme="minorHAnsi" w:eastAsiaTheme="minorEastAsia" w:hAnsiTheme="minorHAnsi"/>
              <w:b w:val="0"/>
              <w:bCs w:val="0"/>
              <w:caps w:val="0"/>
            </w:rPr>
          </w:pPr>
          <w:ins w:id="49" w:author="McDonagh, Sean" w:date="2025-05-13T13:46:00Z">
            <w:r w:rsidRPr="00BA1915">
              <w:rPr>
                <w:rStyle w:val="Hyperlink"/>
              </w:rPr>
              <w:fldChar w:fldCharType="begin"/>
            </w:r>
            <w:r w:rsidRPr="00BA1915">
              <w:rPr>
                <w:rStyle w:val="Hyperlink"/>
              </w:rPr>
              <w:instrText xml:space="preserve"> </w:instrText>
            </w:r>
            <w:r>
              <w:instrText>HYPERLINK \l "_Toc198036431"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2. Normative references</w:t>
            </w:r>
            <w:r>
              <w:rPr>
                <w:webHidden/>
              </w:rPr>
              <w:tab/>
            </w:r>
            <w:r>
              <w:rPr>
                <w:webHidden/>
              </w:rPr>
              <w:fldChar w:fldCharType="begin"/>
            </w:r>
            <w:r>
              <w:rPr>
                <w:webHidden/>
              </w:rPr>
              <w:instrText xml:space="preserve"> PAGEREF _Toc198036431 \h </w:instrText>
            </w:r>
          </w:ins>
          <w:r>
            <w:rPr>
              <w:webHidden/>
            </w:rPr>
          </w:r>
          <w:r>
            <w:rPr>
              <w:webHidden/>
            </w:rPr>
            <w:fldChar w:fldCharType="separate"/>
          </w:r>
          <w:ins w:id="50" w:author="Stephen Michell" w:date="2025-05-14T16:18:00Z">
            <w:r w:rsidR="00B708B2">
              <w:rPr>
                <w:webHidden/>
              </w:rPr>
              <w:t>1</w:t>
            </w:r>
          </w:ins>
          <w:ins w:id="51" w:author="McDonagh, Sean" w:date="2025-05-13T13:46:00Z">
            <w:r>
              <w:rPr>
                <w:webHidden/>
              </w:rPr>
              <w:fldChar w:fldCharType="end"/>
            </w:r>
            <w:r w:rsidRPr="00BA1915">
              <w:rPr>
                <w:rStyle w:val="Hyperlink"/>
              </w:rPr>
              <w:fldChar w:fldCharType="end"/>
            </w:r>
          </w:ins>
        </w:p>
        <w:p w14:paraId="3D50C779" w14:textId="0B2D4920" w:rsidR="003C7C85" w:rsidRDefault="003C7C85">
          <w:pPr>
            <w:pStyle w:val="TOC1"/>
            <w:rPr>
              <w:ins w:id="52" w:author="McDonagh, Sean" w:date="2025-05-13T13:46:00Z"/>
              <w:rFonts w:asciiTheme="minorHAnsi" w:eastAsiaTheme="minorEastAsia" w:hAnsiTheme="minorHAnsi"/>
              <w:b w:val="0"/>
              <w:bCs w:val="0"/>
              <w:caps w:val="0"/>
            </w:rPr>
          </w:pPr>
          <w:ins w:id="53" w:author="McDonagh, Sean" w:date="2025-05-13T13:46:00Z">
            <w:r w:rsidRPr="00BA1915">
              <w:rPr>
                <w:rStyle w:val="Hyperlink"/>
              </w:rPr>
              <w:fldChar w:fldCharType="begin"/>
            </w:r>
            <w:r w:rsidRPr="00BA1915">
              <w:rPr>
                <w:rStyle w:val="Hyperlink"/>
              </w:rPr>
              <w:instrText xml:space="preserve"> </w:instrText>
            </w:r>
            <w:r>
              <w:instrText>HYPERLINK \l "_Toc198036432"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3. Terms and definitions</w:t>
            </w:r>
            <w:r>
              <w:rPr>
                <w:webHidden/>
              </w:rPr>
              <w:tab/>
            </w:r>
            <w:r>
              <w:rPr>
                <w:webHidden/>
              </w:rPr>
              <w:fldChar w:fldCharType="begin"/>
            </w:r>
            <w:r>
              <w:rPr>
                <w:webHidden/>
              </w:rPr>
              <w:instrText xml:space="preserve"> PAGEREF _Toc198036432 \h </w:instrText>
            </w:r>
          </w:ins>
          <w:r>
            <w:rPr>
              <w:webHidden/>
            </w:rPr>
          </w:r>
          <w:r>
            <w:rPr>
              <w:webHidden/>
            </w:rPr>
            <w:fldChar w:fldCharType="separate"/>
          </w:r>
          <w:ins w:id="54" w:author="Stephen Michell" w:date="2025-05-14T16:18:00Z">
            <w:r w:rsidR="00B708B2">
              <w:rPr>
                <w:webHidden/>
              </w:rPr>
              <w:t>1</w:t>
            </w:r>
          </w:ins>
          <w:ins w:id="55" w:author="McDonagh, Sean" w:date="2025-05-13T13:46:00Z">
            <w:r>
              <w:rPr>
                <w:webHidden/>
              </w:rPr>
              <w:fldChar w:fldCharType="end"/>
            </w:r>
            <w:r w:rsidRPr="00BA1915">
              <w:rPr>
                <w:rStyle w:val="Hyperlink"/>
              </w:rPr>
              <w:fldChar w:fldCharType="end"/>
            </w:r>
          </w:ins>
        </w:p>
        <w:p w14:paraId="5F01527C" w14:textId="36546422" w:rsidR="003C7C85" w:rsidRDefault="003C7C85">
          <w:pPr>
            <w:pStyle w:val="TOC1"/>
            <w:rPr>
              <w:ins w:id="56" w:author="McDonagh, Sean" w:date="2025-05-13T13:46:00Z"/>
              <w:rFonts w:asciiTheme="minorHAnsi" w:eastAsiaTheme="minorEastAsia" w:hAnsiTheme="minorHAnsi"/>
              <w:b w:val="0"/>
              <w:bCs w:val="0"/>
              <w:caps w:val="0"/>
            </w:rPr>
          </w:pPr>
          <w:ins w:id="57" w:author="McDonagh, Sean" w:date="2025-05-13T13:46:00Z">
            <w:r w:rsidRPr="00BA1915">
              <w:rPr>
                <w:rStyle w:val="Hyperlink"/>
              </w:rPr>
              <w:fldChar w:fldCharType="begin"/>
            </w:r>
            <w:r w:rsidRPr="00BA1915">
              <w:rPr>
                <w:rStyle w:val="Hyperlink"/>
              </w:rPr>
              <w:instrText xml:space="preserve"> </w:instrText>
            </w:r>
            <w:r>
              <w:instrText>HYPERLINK \l "_Toc198036433"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4. Language concepts</w:t>
            </w:r>
            <w:r>
              <w:rPr>
                <w:webHidden/>
              </w:rPr>
              <w:tab/>
            </w:r>
            <w:r>
              <w:rPr>
                <w:webHidden/>
              </w:rPr>
              <w:fldChar w:fldCharType="begin"/>
            </w:r>
            <w:r>
              <w:rPr>
                <w:webHidden/>
              </w:rPr>
              <w:instrText xml:space="preserve"> PAGEREF _Toc198036433 \h </w:instrText>
            </w:r>
          </w:ins>
          <w:r>
            <w:rPr>
              <w:webHidden/>
            </w:rPr>
          </w:r>
          <w:r>
            <w:rPr>
              <w:webHidden/>
            </w:rPr>
            <w:fldChar w:fldCharType="separate"/>
          </w:r>
          <w:ins w:id="58" w:author="Stephen Michell" w:date="2025-05-14T16:18:00Z">
            <w:r w:rsidR="00B708B2">
              <w:rPr>
                <w:webHidden/>
              </w:rPr>
              <w:t>4</w:t>
            </w:r>
          </w:ins>
          <w:ins w:id="59" w:author="McDonagh, Sean" w:date="2025-05-13T13:46:00Z">
            <w:r>
              <w:rPr>
                <w:webHidden/>
              </w:rPr>
              <w:fldChar w:fldCharType="end"/>
            </w:r>
            <w:r w:rsidRPr="00BA1915">
              <w:rPr>
                <w:rStyle w:val="Hyperlink"/>
              </w:rPr>
              <w:fldChar w:fldCharType="end"/>
            </w:r>
          </w:ins>
        </w:p>
        <w:p w14:paraId="50C63D9B" w14:textId="2DAF8B0F" w:rsidR="003C7C85" w:rsidRDefault="003C7C85">
          <w:pPr>
            <w:pStyle w:val="TOC1"/>
            <w:rPr>
              <w:ins w:id="60" w:author="McDonagh, Sean" w:date="2025-05-13T13:46:00Z"/>
              <w:rFonts w:asciiTheme="minorHAnsi" w:eastAsiaTheme="minorEastAsia" w:hAnsiTheme="minorHAnsi"/>
              <w:b w:val="0"/>
              <w:bCs w:val="0"/>
              <w:caps w:val="0"/>
            </w:rPr>
          </w:pPr>
          <w:ins w:id="61" w:author="McDonagh, Sean" w:date="2025-05-13T13:46:00Z">
            <w:r w:rsidRPr="00BA1915">
              <w:rPr>
                <w:rStyle w:val="Hyperlink"/>
              </w:rPr>
              <w:fldChar w:fldCharType="begin"/>
            </w:r>
            <w:r w:rsidRPr="00BA1915">
              <w:rPr>
                <w:rStyle w:val="Hyperlink"/>
              </w:rPr>
              <w:instrText xml:space="preserve"> </w:instrText>
            </w:r>
            <w:r>
              <w:instrText>HYPERLINK \l "_Toc198036434"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ins>
          <w:r>
            <w:rPr>
              <w:webHidden/>
            </w:rPr>
          </w:r>
          <w:r>
            <w:rPr>
              <w:webHidden/>
            </w:rPr>
            <w:fldChar w:fldCharType="separate"/>
          </w:r>
          <w:ins w:id="62" w:author="Stephen Michell" w:date="2025-05-14T16:18:00Z">
            <w:r w:rsidR="00B708B2">
              <w:rPr>
                <w:webHidden/>
              </w:rPr>
              <w:t>5</w:t>
            </w:r>
          </w:ins>
          <w:ins w:id="63" w:author="McDonagh, Sean" w:date="2025-05-13T13:46:00Z">
            <w:r>
              <w:rPr>
                <w:webHidden/>
              </w:rPr>
              <w:fldChar w:fldCharType="end"/>
            </w:r>
            <w:r w:rsidRPr="00BA1915">
              <w:rPr>
                <w:rStyle w:val="Hyperlink"/>
              </w:rPr>
              <w:fldChar w:fldCharType="end"/>
            </w:r>
          </w:ins>
        </w:p>
        <w:p w14:paraId="603645FD" w14:textId="58DFF606" w:rsidR="003C7C85" w:rsidRDefault="003C7C85">
          <w:pPr>
            <w:pStyle w:val="TOC1"/>
            <w:rPr>
              <w:ins w:id="64" w:author="McDonagh, Sean" w:date="2025-05-13T13:46:00Z"/>
              <w:rFonts w:asciiTheme="minorHAnsi" w:eastAsiaTheme="minorEastAsia" w:hAnsiTheme="minorHAnsi"/>
              <w:b w:val="0"/>
              <w:bCs w:val="0"/>
              <w:caps w:val="0"/>
            </w:rPr>
          </w:pPr>
          <w:ins w:id="65" w:author="McDonagh, Sean" w:date="2025-05-13T13:46:00Z">
            <w:r w:rsidRPr="00BA1915">
              <w:rPr>
                <w:rStyle w:val="Hyperlink"/>
              </w:rPr>
              <w:fldChar w:fldCharType="begin"/>
            </w:r>
            <w:r w:rsidRPr="00BA1915">
              <w:rPr>
                <w:rStyle w:val="Hyperlink"/>
              </w:rPr>
              <w:instrText xml:space="preserve"> </w:instrText>
            </w:r>
            <w:r>
              <w:instrText>HYPERLINK \l "_Toc198036435"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ins>
          <w:r>
            <w:rPr>
              <w:webHidden/>
            </w:rPr>
          </w:r>
          <w:r>
            <w:rPr>
              <w:webHidden/>
            </w:rPr>
            <w:fldChar w:fldCharType="separate"/>
          </w:r>
          <w:ins w:id="66" w:author="Stephen Michell" w:date="2025-05-14T16:18:00Z">
            <w:r w:rsidR="00B708B2">
              <w:rPr>
                <w:webHidden/>
              </w:rPr>
              <w:t>7</w:t>
            </w:r>
          </w:ins>
          <w:ins w:id="67" w:author="McDonagh, Sean" w:date="2025-05-13T13:46:00Z">
            <w:r>
              <w:rPr>
                <w:webHidden/>
              </w:rPr>
              <w:fldChar w:fldCharType="end"/>
            </w:r>
            <w:r w:rsidRPr="00BA1915">
              <w:rPr>
                <w:rStyle w:val="Hyperlink"/>
              </w:rPr>
              <w:fldChar w:fldCharType="end"/>
            </w:r>
          </w:ins>
        </w:p>
        <w:p w14:paraId="1D27DD38" w14:textId="22FA0363" w:rsidR="003C7C85" w:rsidRDefault="003C7C85">
          <w:pPr>
            <w:pStyle w:val="TOC2"/>
            <w:rPr>
              <w:ins w:id="68" w:author="McDonagh, Sean" w:date="2025-05-13T13:46:00Z"/>
              <w:rFonts w:eastAsiaTheme="minorEastAsia" w:cstheme="minorBidi"/>
              <w:bCs w:val="0"/>
              <w:szCs w:val="24"/>
            </w:rPr>
          </w:pPr>
          <w:ins w:id="69" w:author="McDonagh, Sean" w:date="2025-05-13T13:46:00Z">
            <w:r w:rsidRPr="00BA1915">
              <w:rPr>
                <w:rStyle w:val="Hyperlink"/>
              </w:rPr>
              <w:fldChar w:fldCharType="begin"/>
            </w:r>
            <w:r w:rsidRPr="00BA1915">
              <w:rPr>
                <w:rStyle w:val="Hyperlink"/>
              </w:rPr>
              <w:instrText xml:space="preserve"> </w:instrText>
            </w:r>
            <w:r>
              <w:instrText>HYPERLINK \l "_Toc198036436"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 General</w:t>
            </w:r>
            <w:r>
              <w:rPr>
                <w:webHidden/>
              </w:rPr>
              <w:tab/>
            </w:r>
            <w:r>
              <w:rPr>
                <w:webHidden/>
              </w:rPr>
              <w:fldChar w:fldCharType="begin"/>
            </w:r>
            <w:r>
              <w:rPr>
                <w:webHidden/>
              </w:rPr>
              <w:instrText xml:space="preserve"> PAGEREF _Toc198036436 \h </w:instrText>
            </w:r>
          </w:ins>
          <w:r>
            <w:rPr>
              <w:webHidden/>
            </w:rPr>
          </w:r>
          <w:r>
            <w:rPr>
              <w:webHidden/>
            </w:rPr>
            <w:fldChar w:fldCharType="separate"/>
          </w:r>
          <w:ins w:id="70" w:author="Stephen Michell" w:date="2025-05-14T16:18:00Z">
            <w:r w:rsidR="00B708B2">
              <w:rPr>
                <w:webHidden/>
              </w:rPr>
              <w:t>7</w:t>
            </w:r>
          </w:ins>
          <w:ins w:id="71" w:author="McDonagh, Sean" w:date="2025-05-13T13:46:00Z">
            <w:r>
              <w:rPr>
                <w:webHidden/>
              </w:rPr>
              <w:fldChar w:fldCharType="end"/>
            </w:r>
            <w:r w:rsidRPr="00BA1915">
              <w:rPr>
                <w:rStyle w:val="Hyperlink"/>
              </w:rPr>
              <w:fldChar w:fldCharType="end"/>
            </w:r>
          </w:ins>
        </w:p>
        <w:p w14:paraId="1D5E6CCF" w14:textId="56F9E70B" w:rsidR="003C7C85" w:rsidRDefault="003C7C85">
          <w:pPr>
            <w:pStyle w:val="TOC2"/>
            <w:rPr>
              <w:ins w:id="72" w:author="McDonagh, Sean" w:date="2025-05-13T13:46:00Z"/>
              <w:rFonts w:eastAsiaTheme="minorEastAsia" w:cstheme="minorBidi"/>
              <w:bCs w:val="0"/>
              <w:szCs w:val="24"/>
            </w:rPr>
          </w:pPr>
          <w:ins w:id="73" w:author="McDonagh, Sean" w:date="2025-05-13T13:46:00Z">
            <w:r w:rsidRPr="00BA1915">
              <w:rPr>
                <w:rStyle w:val="Hyperlink"/>
              </w:rPr>
              <w:fldChar w:fldCharType="begin"/>
            </w:r>
            <w:r w:rsidRPr="00BA1915">
              <w:rPr>
                <w:rStyle w:val="Hyperlink"/>
              </w:rPr>
              <w:instrText xml:space="preserve"> </w:instrText>
            </w:r>
            <w:r>
              <w:instrText>HYPERLINK \l "_Toc198036437"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 Type System [IHN]</w:t>
            </w:r>
            <w:r>
              <w:rPr>
                <w:webHidden/>
              </w:rPr>
              <w:tab/>
            </w:r>
            <w:r>
              <w:rPr>
                <w:webHidden/>
              </w:rPr>
              <w:fldChar w:fldCharType="begin"/>
            </w:r>
            <w:r>
              <w:rPr>
                <w:webHidden/>
              </w:rPr>
              <w:instrText xml:space="preserve"> PAGEREF _Toc198036437 \h </w:instrText>
            </w:r>
          </w:ins>
          <w:r>
            <w:rPr>
              <w:webHidden/>
            </w:rPr>
          </w:r>
          <w:r>
            <w:rPr>
              <w:webHidden/>
            </w:rPr>
            <w:fldChar w:fldCharType="separate"/>
          </w:r>
          <w:ins w:id="74" w:author="Stephen Michell" w:date="2025-05-14T16:18:00Z">
            <w:r w:rsidR="00B708B2">
              <w:rPr>
                <w:webHidden/>
              </w:rPr>
              <w:t>7</w:t>
            </w:r>
          </w:ins>
          <w:ins w:id="75" w:author="McDonagh, Sean" w:date="2025-05-13T13:46:00Z">
            <w:r>
              <w:rPr>
                <w:webHidden/>
              </w:rPr>
              <w:fldChar w:fldCharType="end"/>
            </w:r>
            <w:r w:rsidRPr="00BA1915">
              <w:rPr>
                <w:rStyle w:val="Hyperlink"/>
              </w:rPr>
              <w:fldChar w:fldCharType="end"/>
            </w:r>
          </w:ins>
        </w:p>
        <w:p w14:paraId="4A811545" w14:textId="397F603E" w:rsidR="003C7C85" w:rsidRDefault="003C7C85">
          <w:pPr>
            <w:pStyle w:val="TOC2"/>
            <w:rPr>
              <w:ins w:id="76" w:author="McDonagh, Sean" w:date="2025-05-13T13:46:00Z"/>
              <w:rFonts w:eastAsiaTheme="minorEastAsia" w:cstheme="minorBidi"/>
              <w:bCs w:val="0"/>
              <w:szCs w:val="24"/>
            </w:rPr>
          </w:pPr>
          <w:ins w:id="77" w:author="McDonagh, Sean" w:date="2025-05-13T13:46:00Z">
            <w:r w:rsidRPr="00BA1915">
              <w:rPr>
                <w:rStyle w:val="Hyperlink"/>
              </w:rPr>
              <w:fldChar w:fldCharType="begin"/>
            </w:r>
            <w:r w:rsidRPr="00BA1915">
              <w:rPr>
                <w:rStyle w:val="Hyperlink"/>
              </w:rPr>
              <w:instrText xml:space="preserve"> </w:instrText>
            </w:r>
            <w:r>
              <w:instrText>HYPERLINK \l "_Toc198036438"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ins>
          <w:r>
            <w:rPr>
              <w:webHidden/>
            </w:rPr>
          </w:r>
          <w:r>
            <w:rPr>
              <w:webHidden/>
            </w:rPr>
            <w:fldChar w:fldCharType="separate"/>
          </w:r>
          <w:ins w:id="78" w:author="Stephen Michell" w:date="2025-05-14T16:18:00Z">
            <w:r w:rsidR="00B708B2">
              <w:rPr>
                <w:webHidden/>
              </w:rPr>
              <w:t>8</w:t>
            </w:r>
          </w:ins>
          <w:ins w:id="79" w:author="McDonagh, Sean" w:date="2025-05-13T13:46:00Z">
            <w:r>
              <w:rPr>
                <w:webHidden/>
              </w:rPr>
              <w:fldChar w:fldCharType="end"/>
            </w:r>
            <w:r w:rsidRPr="00BA1915">
              <w:rPr>
                <w:rStyle w:val="Hyperlink"/>
              </w:rPr>
              <w:fldChar w:fldCharType="end"/>
            </w:r>
          </w:ins>
        </w:p>
        <w:p w14:paraId="5519CA43" w14:textId="089A09E5" w:rsidR="003C7C85" w:rsidRDefault="003C7C85">
          <w:pPr>
            <w:pStyle w:val="TOC2"/>
            <w:rPr>
              <w:ins w:id="80" w:author="McDonagh, Sean" w:date="2025-05-13T13:46:00Z"/>
              <w:rFonts w:eastAsiaTheme="minorEastAsia" w:cstheme="minorBidi"/>
              <w:bCs w:val="0"/>
              <w:szCs w:val="24"/>
            </w:rPr>
          </w:pPr>
          <w:ins w:id="81" w:author="McDonagh, Sean" w:date="2025-05-13T13:46:00Z">
            <w:r w:rsidRPr="00BA1915">
              <w:rPr>
                <w:rStyle w:val="Hyperlink"/>
              </w:rPr>
              <w:fldChar w:fldCharType="begin"/>
            </w:r>
            <w:r w:rsidRPr="00BA1915">
              <w:rPr>
                <w:rStyle w:val="Hyperlink"/>
              </w:rPr>
              <w:instrText xml:space="preserve"> </w:instrText>
            </w:r>
            <w:r>
              <w:instrText>HYPERLINK \l "_Toc198036439"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ins>
          <w:r>
            <w:rPr>
              <w:webHidden/>
            </w:rPr>
          </w:r>
          <w:r>
            <w:rPr>
              <w:webHidden/>
            </w:rPr>
            <w:fldChar w:fldCharType="separate"/>
          </w:r>
          <w:ins w:id="82" w:author="Stephen Michell" w:date="2025-05-14T16:18:00Z">
            <w:r w:rsidR="00B708B2">
              <w:rPr>
                <w:webHidden/>
              </w:rPr>
              <w:t>9</w:t>
            </w:r>
          </w:ins>
          <w:ins w:id="83" w:author="McDonagh, Sean" w:date="2025-05-13T13:46:00Z">
            <w:r>
              <w:rPr>
                <w:webHidden/>
              </w:rPr>
              <w:fldChar w:fldCharType="end"/>
            </w:r>
            <w:r w:rsidRPr="00BA1915">
              <w:rPr>
                <w:rStyle w:val="Hyperlink"/>
              </w:rPr>
              <w:fldChar w:fldCharType="end"/>
            </w:r>
          </w:ins>
        </w:p>
        <w:p w14:paraId="59715025" w14:textId="262F7962" w:rsidR="003C7C85" w:rsidRDefault="003C7C85">
          <w:pPr>
            <w:pStyle w:val="TOC2"/>
            <w:rPr>
              <w:ins w:id="84" w:author="McDonagh, Sean" w:date="2025-05-13T13:46:00Z"/>
              <w:rFonts w:eastAsiaTheme="minorEastAsia" w:cstheme="minorBidi"/>
              <w:bCs w:val="0"/>
              <w:szCs w:val="24"/>
            </w:rPr>
          </w:pPr>
          <w:ins w:id="85" w:author="McDonagh, Sean" w:date="2025-05-13T13:46:00Z">
            <w:r w:rsidRPr="00BA1915">
              <w:rPr>
                <w:rStyle w:val="Hyperlink"/>
              </w:rPr>
              <w:fldChar w:fldCharType="begin"/>
            </w:r>
            <w:r w:rsidRPr="00BA1915">
              <w:rPr>
                <w:rStyle w:val="Hyperlink"/>
              </w:rPr>
              <w:instrText xml:space="preserve"> </w:instrText>
            </w:r>
            <w:r>
              <w:instrText>HYPERLINK \l "_Toc198036440"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 Enumerator issues [CCB]</w:t>
            </w:r>
            <w:r>
              <w:rPr>
                <w:webHidden/>
              </w:rPr>
              <w:tab/>
            </w:r>
            <w:r>
              <w:rPr>
                <w:webHidden/>
              </w:rPr>
              <w:fldChar w:fldCharType="begin"/>
            </w:r>
            <w:r>
              <w:rPr>
                <w:webHidden/>
              </w:rPr>
              <w:instrText xml:space="preserve"> PAGEREF _Toc198036440 \h </w:instrText>
            </w:r>
          </w:ins>
          <w:r>
            <w:rPr>
              <w:webHidden/>
            </w:rPr>
          </w:r>
          <w:r>
            <w:rPr>
              <w:webHidden/>
            </w:rPr>
            <w:fldChar w:fldCharType="separate"/>
          </w:r>
          <w:ins w:id="86" w:author="Stephen Michell" w:date="2025-05-14T16:18:00Z">
            <w:r w:rsidR="00B708B2">
              <w:rPr>
                <w:webHidden/>
              </w:rPr>
              <w:t>11</w:t>
            </w:r>
          </w:ins>
          <w:ins w:id="87" w:author="McDonagh, Sean" w:date="2025-05-13T13:46:00Z">
            <w:r>
              <w:rPr>
                <w:webHidden/>
              </w:rPr>
              <w:fldChar w:fldCharType="end"/>
            </w:r>
            <w:r w:rsidRPr="00BA1915">
              <w:rPr>
                <w:rStyle w:val="Hyperlink"/>
              </w:rPr>
              <w:fldChar w:fldCharType="end"/>
            </w:r>
          </w:ins>
        </w:p>
        <w:p w14:paraId="6B1C732E" w14:textId="5418FFE2" w:rsidR="003C7C85" w:rsidRDefault="003C7C85">
          <w:pPr>
            <w:pStyle w:val="TOC2"/>
            <w:rPr>
              <w:ins w:id="88" w:author="McDonagh, Sean" w:date="2025-05-13T13:46:00Z"/>
              <w:rFonts w:eastAsiaTheme="minorEastAsia" w:cstheme="minorBidi"/>
              <w:bCs w:val="0"/>
              <w:szCs w:val="24"/>
            </w:rPr>
          </w:pPr>
          <w:ins w:id="89" w:author="McDonagh, Sean" w:date="2025-05-13T13:46:00Z">
            <w:r w:rsidRPr="00BA1915">
              <w:rPr>
                <w:rStyle w:val="Hyperlink"/>
              </w:rPr>
              <w:fldChar w:fldCharType="begin"/>
            </w:r>
            <w:r w:rsidRPr="00BA1915">
              <w:rPr>
                <w:rStyle w:val="Hyperlink"/>
              </w:rPr>
              <w:instrText xml:space="preserve"> </w:instrText>
            </w:r>
            <w:r>
              <w:instrText>HYPERLINK \l "_Toc198036441"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 Conversion errors [FLC]</w:t>
            </w:r>
            <w:r>
              <w:rPr>
                <w:webHidden/>
              </w:rPr>
              <w:tab/>
            </w:r>
            <w:r>
              <w:rPr>
                <w:webHidden/>
              </w:rPr>
              <w:fldChar w:fldCharType="begin"/>
            </w:r>
            <w:r>
              <w:rPr>
                <w:webHidden/>
              </w:rPr>
              <w:instrText xml:space="preserve"> PAGEREF _Toc198036441 \h </w:instrText>
            </w:r>
          </w:ins>
          <w:r>
            <w:rPr>
              <w:webHidden/>
            </w:rPr>
          </w:r>
          <w:r>
            <w:rPr>
              <w:webHidden/>
            </w:rPr>
            <w:fldChar w:fldCharType="separate"/>
          </w:r>
          <w:ins w:id="90" w:author="Stephen Michell" w:date="2025-05-14T16:18:00Z">
            <w:r w:rsidR="00B708B2">
              <w:rPr>
                <w:webHidden/>
              </w:rPr>
              <w:t>13</w:t>
            </w:r>
          </w:ins>
          <w:ins w:id="91" w:author="McDonagh, Sean" w:date="2025-05-13T13:46:00Z">
            <w:r>
              <w:rPr>
                <w:webHidden/>
              </w:rPr>
              <w:fldChar w:fldCharType="end"/>
            </w:r>
            <w:r w:rsidRPr="00BA1915">
              <w:rPr>
                <w:rStyle w:val="Hyperlink"/>
              </w:rPr>
              <w:fldChar w:fldCharType="end"/>
            </w:r>
          </w:ins>
        </w:p>
        <w:p w14:paraId="3D7BA073" w14:textId="29E88230" w:rsidR="003C7C85" w:rsidRDefault="003C7C85">
          <w:pPr>
            <w:pStyle w:val="TOC2"/>
            <w:rPr>
              <w:ins w:id="92" w:author="McDonagh, Sean" w:date="2025-05-13T13:46:00Z"/>
              <w:rFonts w:eastAsiaTheme="minorEastAsia" w:cstheme="minorBidi"/>
              <w:bCs w:val="0"/>
              <w:szCs w:val="24"/>
            </w:rPr>
          </w:pPr>
          <w:ins w:id="93" w:author="McDonagh, Sean" w:date="2025-05-13T13:46:00Z">
            <w:r w:rsidRPr="00BA1915">
              <w:rPr>
                <w:rStyle w:val="Hyperlink"/>
              </w:rPr>
              <w:fldChar w:fldCharType="begin"/>
            </w:r>
            <w:r w:rsidRPr="00BA1915">
              <w:rPr>
                <w:rStyle w:val="Hyperlink"/>
              </w:rPr>
              <w:instrText xml:space="preserve"> </w:instrText>
            </w:r>
            <w:r>
              <w:instrText>HYPERLINK \l "_Toc198036442"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6.7 String termination [CJM]</w:t>
            </w:r>
            <w:r>
              <w:rPr>
                <w:webHidden/>
              </w:rPr>
              <w:tab/>
            </w:r>
            <w:r>
              <w:rPr>
                <w:webHidden/>
              </w:rPr>
              <w:fldChar w:fldCharType="begin"/>
            </w:r>
            <w:r>
              <w:rPr>
                <w:webHidden/>
              </w:rPr>
              <w:instrText xml:space="preserve"> PAGEREF _Toc198036442 \h </w:instrText>
            </w:r>
          </w:ins>
          <w:r>
            <w:rPr>
              <w:webHidden/>
            </w:rPr>
          </w:r>
          <w:r>
            <w:rPr>
              <w:webHidden/>
            </w:rPr>
            <w:fldChar w:fldCharType="separate"/>
          </w:r>
          <w:ins w:id="94" w:author="Stephen Michell" w:date="2025-05-14T16:18:00Z">
            <w:r w:rsidR="00B708B2">
              <w:rPr>
                <w:webHidden/>
              </w:rPr>
              <w:t>14</w:t>
            </w:r>
          </w:ins>
          <w:ins w:id="95" w:author="McDonagh, Sean" w:date="2025-05-13T13:46:00Z">
            <w:r>
              <w:rPr>
                <w:webHidden/>
              </w:rPr>
              <w:fldChar w:fldCharType="end"/>
            </w:r>
            <w:r w:rsidRPr="00BA1915">
              <w:rPr>
                <w:rStyle w:val="Hyperlink"/>
              </w:rPr>
              <w:fldChar w:fldCharType="end"/>
            </w:r>
          </w:ins>
        </w:p>
        <w:p w14:paraId="4AC7359E" w14:textId="73FA7AF8" w:rsidR="003C7C85" w:rsidRDefault="003C7C85">
          <w:pPr>
            <w:pStyle w:val="TOC2"/>
            <w:rPr>
              <w:ins w:id="96" w:author="McDonagh, Sean" w:date="2025-05-13T13:46:00Z"/>
              <w:rFonts w:eastAsiaTheme="minorEastAsia" w:cstheme="minorBidi"/>
              <w:bCs w:val="0"/>
              <w:szCs w:val="24"/>
            </w:rPr>
          </w:pPr>
          <w:ins w:id="97" w:author="McDonagh, Sean" w:date="2025-05-13T13:46:00Z">
            <w:r w:rsidRPr="00BA1915">
              <w:rPr>
                <w:rStyle w:val="Hyperlink"/>
              </w:rPr>
              <w:fldChar w:fldCharType="begin"/>
            </w:r>
            <w:r w:rsidRPr="00BA1915">
              <w:rPr>
                <w:rStyle w:val="Hyperlink"/>
              </w:rPr>
              <w:instrText xml:space="preserve"> </w:instrText>
            </w:r>
            <w:r>
              <w:instrText>HYPERLINK \l "_Toc198036443"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ins>
          <w:r>
            <w:rPr>
              <w:webHidden/>
            </w:rPr>
          </w:r>
          <w:r>
            <w:rPr>
              <w:webHidden/>
            </w:rPr>
            <w:fldChar w:fldCharType="separate"/>
          </w:r>
          <w:ins w:id="98" w:author="Stephen Michell" w:date="2025-05-14T16:18:00Z">
            <w:r w:rsidR="00B708B2">
              <w:rPr>
                <w:webHidden/>
              </w:rPr>
              <w:t>14</w:t>
            </w:r>
          </w:ins>
          <w:ins w:id="99" w:author="McDonagh, Sean" w:date="2025-05-13T13:46:00Z">
            <w:r>
              <w:rPr>
                <w:webHidden/>
              </w:rPr>
              <w:fldChar w:fldCharType="end"/>
            </w:r>
            <w:r w:rsidRPr="00BA1915">
              <w:rPr>
                <w:rStyle w:val="Hyperlink"/>
              </w:rPr>
              <w:fldChar w:fldCharType="end"/>
            </w:r>
          </w:ins>
        </w:p>
        <w:p w14:paraId="5760C012" w14:textId="6DFEDBBC" w:rsidR="003C7C85" w:rsidRDefault="003C7C85">
          <w:pPr>
            <w:pStyle w:val="TOC2"/>
            <w:rPr>
              <w:ins w:id="100" w:author="McDonagh, Sean" w:date="2025-05-13T13:46:00Z"/>
              <w:rFonts w:eastAsiaTheme="minorEastAsia" w:cstheme="minorBidi"/>
              <w:bCs w:val="0"/>
              <w:szCs w:val="24"/>
            </w:rPr>
          </w:pPr>
          <w:ins w:id="101" w:author="McDonagh, Sean" w:date="2025-05-13T13:46:00Z">
            <w:r w:rsidRPr="00BA1915">
              <w:rPr>
                <w:rStyle w:val="Hyperlink"/>
              </w:rPr>
              <w:fldChar w:fldCharType="begin"/>
            </w:r>
            <w:r w:rsidRPr="00BA1915">
              <w:rPr>
                <w:rStyle w:val="Hyperlink"/>
              </w:rPr>
              <w:instrText xml:space="preserve"> </w:instrText>
            </w:r>
            <w:r>
              <w:instrText>HYPERLINK \l "_Toc198036444"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ins>
          <w:r>
            <w:rPr>
              <w:webHidden/>
            </w:rPr>
          </w:r>
          <w:r>
            <w:rPr>
              <w:webHidden/>
            </w:rPr>
            <w:fldChar w:fldCharType="separate"/>
          </w:r>
          <w:ins w:id="102" w:author="Stephen Michell" w:date="2025-05-14T16:18:00Z">
            <w:r w:rsidR="00B708B2">
              <w:rPr>
                <w:webHidden/>
              </w:rPr>
              <w:t>14</w:t>
            </w:r>
          </w:ins>
          <w:ins w:id="103" w:author="McDonagh, Sean" w:date="2025-05-13T13:46:00Z">
            <w:r>
              <w:rPr>
                <w:webHidden/>
              </w:rPr>
              <w:fldChar w:fldCharType="end"/>
            </w:r>
            <w:r w:rsidRPr="00BA1915">
              <w:rPr>
                <w:rStyle w:val="Hyperlink"/>
              </w:rPr>
              <w:fldChar w:fldCharType="end"/>
            </w:r>
          </w:ins>
        </w:p>
        <w:p w14:paraId="35B54BEE" w14:textId="7FE4698E" w:rsidR="003C7C85" w:rsidRDefault="003C7C85">
          <w:pPr>
            <w:pStyle w:val="TOC2"/>
            <w:rPr>
              <w:ins w:id="104" w:author="McDonagh, Sean" w:date="2025-05-13T13:46:00Z"/>
              <w:rFonts w:eastAsiaTheme="minorEastAsia" w:cstheme="minorBidi"/>
              <w:bCs w:val="0"/>
              <w:szCs w:val="24"/>
            </w:rPr>
          </w:pPr>
          <w:ins w:id="105" w:author="McDonagh, Sean" w:date="2025-05-13T13:46:00Z">
            <w:r w:rsidRPr="00BA1915">
              <w:rPr>
                <w:rStyle w:val="Hyperlink"/>
              </w:rPr>
              <w:fldChar w:fldCharType="begin"/>
            </w:r>
            <w:r w:rsidRPr="00BA1915">
              <w:rPr>
                <w:rStyle w:val="Hyperlink"/>
              </w:rPr>
              <w:instrText xml:space="preserve"> </w:instrText>
            </w:r>
            <w:r>
              <w:instrText>HYPERLINK \l "_Toc198036445"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ins>
          <w:r>
            <w:rPr>
              <w:webHidden/>
            </w:rPr>
          </w:r>
          <w:r>
            <w:rPr>
              <w:webHidden/>
            </w:rPr>
            <w:fldChar w:fldCharType="separate"/>
          </w:r>
          <w:ins w:id="106" w:author="Stephen Michell" w:date="2025-05-14T16:18:00Z">
            <w:r w:rsidR="00B708B2">
              <w:rPr>
                <w:webHidden/>
              </w:rPr>
              <w:t>15</w:t>
            </w:r>
          </w:ins>
          <w:ins w:id="107" w:author="McDonagh, Sean" w:date="2025-05-13T13:46:00Z">
            <w:r>
              <w:rPr>
                <w:webHidden/>
              </w:rPr>
              <w:fldChar w:fldCharType="end"/>
            </w:r>
            <w:r w:rsidRPr="00BA1915">
              <w:rPr>
                <w:rStyle w:val="Hyperlink"/>
              </w:rPr>
              <w:fldChar w:fldCharType="end"/>
            </w:r>
          </w:ins>
        </w:p>
        <w:p w14:paraId="072EB7B1" w14:textId="6CD117E9" w:rsidR="003C7C85" w:rsidRDefault="003C7C85">
          <w:pPr>
            <w:pStyle w:val="TOC2"/>
            <w:rPr>
              <w:ins w:id="108" w:author="McDonagh, Sean" w:date="2025-05-13T13:46:00Z"/>
              <w:rFonts w:eastAsiaTheme="minorEastAsia" w:cstheme="minorBidi"/>
              <w:bCs w:val="0"/>
              <w:szCs w:val="24"/>
            </w:rPr>
          </w:pPr>
          <w:ins w:id="109" w:author="McDonagh, Sean" w:date="2025-05-13T13:46:00Z">
            <w:r w:rsidRPr="00BA1915">
              <w:rPr>
                <w:rStyle w:val="Hyperlink"/>
              </w:rPr>
              <w:fldChar w:fldCharType="begin"/>
            </w:r>
            <w:r w:rsidRPr="00BA1915">
              <w:rPr>
                <w:rStyle w:val="Hyperlink"/>
              </w:rPr>
              <w:instrText xml:space="preserve"> </w:instrText>
            </w:r>
            <w:r>
              <w:instrText>HYPERLINK \l "_Toc198036446"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ins>
          <w:r>
            <w:rPr>
              <w:webHidden/>
            </w:rPr>
          </w:r>
          <w:r>
            <w:rPr>
              <w:webHidden/>
            </w:rPr>
            <w:fldChar w:fldCharType="separate"/>
          </w:r>
          <w:ins w:id="110" w:author="Stephen Michell" w:date="2025-05-14T16:18:00Z">
            <w:r w:rsidR="00B708B2">
              <w:rPr>
                <w:webHidden/>
              </w:rPr>
              <w:t>15</w:t>
            </w:r>
          </w:ins>
          <w:ins w:id="111" w:author="McDonagh, Sean" w:date="2025-05-13T13:46:00Z">
            <w:r>
              <w:rPr>
                <w:webHidden/>
              </w:rPr>
              <w:fldChar w:fldCharType="end"/>
            </w:r>
            <w:r w:rsidRPr="00BA1915">
              <w:rPr>
                <w:rStyle w:val="Hyperlink"/>
              </w:rPr>
              <w:fldChar w:fldCharType="end"/>
            </w:r>
          </w:ins>
        </w:p>
        <w:p w14:paraId="2649A6B1" w14:textId="0D32C1B5" w:rsidR="003C7C85" w:rsidRDefault="003C7C85">
          <w:pPr>
            <w:pStyle w:val="TOC2"/>
            <w:rPr>
              <w:ins w:id="112" w:author="McDonagh, Sean" w:date="2025-05-13T13:46:00Z"/>
              <w:rFonts w:eastAsiaTheme="minorEastAsia" w:cstheme="minorBidi"/>
              <w:bCs w:val="0"/>
              <w:szCs w:val="24"/>
            </w:rPr>
          </w:pPr>
          <w:ins w:id="113" w:author="McDonagh, Sean" w:date="2025-05-13T13:46:00Z">
            <w:r w:rsidRPr="00BA1915">
              <w:rPr>
                <w:rStyle w:val="Hyperlink"/>
              </w:rPr>
              <w:fldChar w:fldCharType="begin"/>
            </w:r>
            <w:r w:rsidRPr="00BA1915">
              <w:rPr>
                <w:rStyle w:val="Hyperlink"/>
              </w:rPr>
              <w:instrText xml:space="preserve"> </w:instrText>
            </w:r>
            <w:r>
              <w:instrText>HYPERLINK \l "_Toc198036447"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ins>
          <w:r>
            <w:rPr>
              <w:webHidden/>
            </w:rPr>
          </w:r>
          <w:r>
            <w:rPr>
              <w:webHidden/>
            </w:rPr>
            <w:fldChar w:fldCharType="separate"/>
          </w:r>
          <w:ins w:id="114" w:author="Stephen Michell" w:date="2025-05-14T16:18:00Z">
            <w:r w:rsidR="00B708B2">
              <w:rPr>
                <w:webHidden/>
              </w:rPr>
              <w:t>15</w:t>
            </w:r>
          </w:ins>
          <w:ins w:id="115" w:author="McDonagh, Sean" w:date="2025-05-13T13:46:00Z">
            <w:r>
              <w:rPr>
                <w:webHidden/>
              </w:rPr>
              <w:fldChar w:fldCharType="end"/>
            </w:r>
            <w:r w:rsidRPr="00BA1915">
              <w:rPr>
                <w:rStyle w:val="Hyperlink"/>
              </w:rPr>
              <w:fldChar w:fldCharType="end"/>
            </w:r>
          </w:ins>
        </w:p>
        <w:p w14:paraId="728CA046" w14:textId="357541C5" w:rsidR="003C7C85" w:rsidRDefault="003C7C85">
          <w:pPr>
            <w:pStyle w:val="TOC2"/>
            <w:rPr>
              <w:ins w:id="116" w:author="McDonagh, Sean" w:date="2025-05-13T13:46:00Z"/>
              <w:rFonts w:eastAsiaTheme="minorEastAsia" w:cstheme="minorBidi"/>
              <w:bCs w:val="0"/>
              <w:szCs w:val="24"/>
            </w:rPr>
          </w:pPr>
          <w:ins w:id="117" w:author="McDonagh, Sean" w:date="2025-05-13T13:46:00Z">
            <w:r w:rsidRPr="00BA1915">
              <w:rPr>
                <w:rStyle w:val="Hyperlink"/>
              </w:rPr>
              <w:fldChar w:fldCharType="begin"/>
            </w:r>
            <w:r w:rsidRPr="00BA1915">
              <w:rPr>
                <w:rStyle w:val="Hyperlink"/>
              </w:rPr>
              <w:instrText xml:space="preserve"> </w:instrText>
            </w:r>
            <w:r>
              <w:instrText>HYPERLINK \l "_Toc198036448"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ins>
          <w:r>
            <w:rPr>
              <w:webHidden/>
            </w:rPr>
          </w:r>
          <w:r>
            <w:rPr>
              <w:webHidden/>
            </w:rPr>
            <w:fldChar w:fldCharType="separate"/>
          </w:r>
          <w:ins w:id="118" w:author="Stephen Michell" w:date="2025-05-14T16:18:00Z">
            <w:r w:rsidR="00B708B2">
              <w:rPr>
                <w:webHidden/>
              </w:rPr>
              <w:t>15</w:t>
            </w:r>
          </w:ins>
          <w:ins w:id="119" w:author="McDonagh, Sean" w:date="2025-05-13T13:46:00Z">
            <w:r>
              <w:rPr>
                <w:webHidden/>
              </w:rPr>
              <w:fldChar w:fldCharType="end"/>
            </w:r>
            <w:r w:rsidRPr="00BA1915">
              <w:rPr>
                <w:rStyle w:val="Hyperlink"/>
              </w:rPr>
              <w:fldChar w:fldCharType="end"/>
            </w:r>
          </w:ins>
        </w:p>
        <w:p w14:paraId="17EDA4AE" w14:textId="4DBBE70A" w:rsidR="003C7C85" w:rsidRDefault="003C7C85">
          <w:pPr>
            <w:pStyle w:val="TOC2"/>
            <w:rPr>
              <w:ins w:id="120" w:author="McDonagh, Sean" w:date="2025-05-13T13:46:00Z"/>
              <w:rFonts w:eastAsiaTheme="minorEastAsia" w:cstheme="minorBidi"/>
              <w:bCs w:val="0"/>
              <w:szCs w:val="24"/>
            </w:rPr>
          </w:pPr>
          <w:ins w:id="121" w:author="McDonagh, Sean" w:date="2025-05-13T13:46:00Z">
            <w:r w:rsidRPr="00BA1915">
              <w:rPr>
                <w:rStyle w:val="Hyperlink"/>
              </w:rPr>
              <w:fldChar w:fldCharType="begin"/>
            </w:r>
            <w:r w:rsidRPr="00BA1915">
              <w:rPr>
                <w:rStyle w:val="Hyperlink"/>
              </w:rPr>
              <w:instrText xml:space="preserve"> </w:instrText>
            </w:r>
            <w:r>
              <w:instrText>HYPERLINK \l "_Toc198036449"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ins>
          <w:r>
            <w:rPr>
              <w:webHidden/>
            </w:rPr>
          </w:r>
          <w:r>
            <w:rPr>
              <w:webHidden/>
            </w:rPr>
            <w:fldChar w:fldCharType="separate"/>
          </w:r>
          <w:ins w:id="122" w:author="Stephen Michell" w:date="2025-05-14T16:18:00Z">
            <w:r w:rsidR="00B708B2">
              <w:rPr>
                <w:webHidden/>
              </w:rPr>
              <w:t>16</w:t>
            </w:r>
          </w:ins>
          <w:ins w:id="123" w:author="McDonagh, Sean" w:date="2025-05-13T13:46:00Z">
            <w:r>
              <w:rPr>
                <w:webHidden/>
              </w:rPr>
              <w:fldChar w:fldCharType="end"/>
            </w:r>
            <w:r w:rsidRPr="00BA1915">
              <w:rPr>
                <w:rStyle w:val="Hyperlink"/>
              </w:rPr>
              <w:fldChar w:fldCharType="end"/>
            </w:r>
          </w:ins>
        </w:p>
        <w:p w14:paraId="12D35572" w14:textId="29C17D19" w:rsidR="003C7C85" w:rsidRDefault="003C7C85">
          <w:pPr>
            <w:pStyle w:val="TOC2"/>
            <w:rPr>
              <w:ins w:id="124" w:author="McDonagh, Sean" w:date="2025-05-13T13:46:00Z"/>
              <w:rFonts w:eastAsiaTheme="minorEastAsia" w:cstheme="minorBidi"/>
              <w:bCs w:val="0"/>
              <w:szCs w:val="24"/>
            </w:rPr>
          </w:pPr>
          <w:ins w:id="125" w:author="McDonagh, Sean" w:date="2025-05-13T13:46:00Z">
            <w:r w:rsidRPr="00BA1915">
              <w:rPr>
                <w:rStyle w:val="Hyperlink"/>
              </w:rPr>
              <w:fldChar w:fldCharType="begin"/>
            </w:r>
            <w:r w:rsidRPr="00BA1915">
              <w:rPr>
                <w:rStyle w:val="Hyperlink"/>
              </w:rPr>
              <w:instrText xml:space="preserve"> </w:instrText>
            </w:r>
            <w:r>
              <w:instrText>HYPERLINK \l "_Toc198036450"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ins>
          <w:r>
            <w:rPr>
              <w:webHidden/>
            </w:rPr>
          </w:r>
          <w:r>
            <w:rPr>
              <w:webHidden/>
            </w:rPr>
            <w:fldChar w:fldCharType="separate"/>
          </w:r>
          <w:ins w:id="126" w:author="Stephen Michell" w:date="2025-05-14T16:18:00Z">
            <w:r w:rsidR="00B708B2">
              <w:rPr>
                <w:webHidden/>
              </w:rPr>
              <w:t>16</w:t>
            </w:r>
          </w:ins>
          <w:ins w:id="127" w:author="McDonagh, Sean" w:date="2025-05-13T13:46:00Z">
            <w:r>
              <w:rPr>
                <w:webHidden/>
              </w:rPr>
              <w:fldChar w:fldCharType="end"/>
            </w:r>
            <w:r w:rsidRPr="00BA1915">
              <w:rPr>
                <w:rStyle w:val="Hyperlink"/>
              </w:rPr>
              <w:fldChar w:fldCharType="end"/>
            </w:r>
          </w:ins>
        </w:p>
        <w:p w14:paraId="5081ACA9" w14:textId="4AF3184E" w:rsidR="003C7C85" w:rsidRDefault="003C7C85">
          <w:pPr>
            <w:pStyle w:val="TOC2"/>
            <w:rPr>
              <w:ins w:id="128" w:author="McDonagh, Sean" w:date="2025-05-13T13:46:00Z"/>
              <w:rFonts w:eastAsiaTheme="minorEastAsia" w:cstheme="minorBidi"/>
              <w:bCs w:val="0"/>
              <w:szCs w:val="24"/>
            </w:rPr>
          </w:pPr>
          <w:ins w:id="129" w:author="McDonagh, Sean" w:date="2025-05-13T13:46:00Z">
            <w:r w:rsidRPr="00BA1915">
              <w:rPr>
                <w:rStyle w:val="Hyperlink"/>
              </w:rPr>
              <w:fldChar w:fldCharType="begin"/>
            </w:r>
            <w:r w:rsidRPr="00BA1915">
              <w:rPr>
                <w:rStyle w:val="Hyperlink"/>
              </w:rPr>
              <w:instrText xml:space="preserve"> </w:instrText>
            </w:r>
            <w:r>
              <w:instrText>HYPERLINK \l "_Toc198036451"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ins>
          <w:r>
            <w:rPr>
              <w:webHidden/>
            </w:rPr>
          </w:r>
          <w:r>
            <w:rPr>
              <w:webHidden/>
            </w:rPr>
            <w:fldChar w:fldCharType="separate"/>
          </w:r>
          <w:ins w:id="130" w:author="Stephen Michell" w:date="2025-05-14T16:18:00Z">
            <w:r w:rsidR="00B708B2">
              <w:rPr>
                <w:webHidden/>
              </w:rPr>
              <w:t>17</w:t>
            </w:r>
          </w:ins>
          <w:ins w:id="131" w:author="McDonagh, Sean" w:date="2025-05-13T13:46:00Z">
            <w:r>
              <w:rPr>
                <w:webHidden/>
              </w:rPr>
              <w:fldChar w:fldCharType="end"/>
            </w:r>
            <w:r w:rsidRPr="00BA1915">
              <w:rPr>
                <w:rStyle w:val="Hyperlink"/>
              </w:rPr>
              <w:fldChar w:fldCharType="end"/>
            </w:r>
          </w:ins>
        </w:p>
        <w:p w14:paraId="19C9BCB8" w14:textId="5051D28E" w:rsidR="003C7C85" w:rsidRDefault="003C7C85">
          <w:pPr>
            <w:pStyle w:val="TOC2"/>
            <w:rPr>
              <w:ins w:id="132" w:author="McDonagh, Sean" w:date="2025-05-13T13:46:00Z"/>
              <w:rFonts w:eastAsiaTheme="minorEastAsia" w:cstheme="minorBidi"/>
              <w:bCs w:val="0"/>
              <w:szCs w:val="24"/>
            </w:rPr>
          </w:pPr>
          <w:ins w:id="133" w:author="McDonagh, Sean" w:date="2025-05-13T13:46:00Z">
            <w:r w:rsidRPr="00BA1915">
              <w:rPr>
                <w:rStyle w:val="Hyperlink"/>
              </w:rPr>
              <w:fldChar w:fldCharType="begin"/>
            </w:r>
            <w:r w:rsidRPr="00BA1915">
              <w:rPr>
                <w:rStyle w:val="Hyperlink"/>
              </w:rPr>
              <w:instrText xml:space="preserve"> </w:instrText>
            </w:r>
            <w:r>
              <w:instrText>HYPERLINK \l "_Toc198036452"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ins>
          <w:r>
            <w:rPr>
              <w:webHidden/>
            </w:rPr>
          </w:r>
          <w:r>
            <w:rPr>
              <w:webHidden/>
            </w:rPr>
            <w:fldChar w:fldCharType="separate"/>
          </w:r>
          <w:ins w:id="134" w:author="Stephen Michell" w:date="2025-05-14T16:18:00Z">
            <w:r w:rsidR="00B708B2">
              <w:rPr>
                <w:webHidden/>
              </w:rPr>
              <w:t>18</w:t>
            </w:r>
          </w:ins>
          <w:ins w:id="135" w:author="McDonagh, Sean" w:date="2025-05-13T13:46:00Z">
            <w:r>
              <w:rPr>
                <w:webHidden/>
              </w:rPr>
              <w:fldChar w:fldCharType="end"/>
            </w:r>
            <w:r w:rsidRPr="00BA1915">
              <w:rPr>
                <w:rStyle w:val="Hyperlink"/>
              </w:rPr>
              <w:fldChar w:fldCharType="end"/>
            </w:r>
          </w:ins>
        </w:p>
        <w:p w14:paraId="6B5992D7" w14:textId="2E240119" w:rsidR="003C7C85" w:rsidRDefault="003C7C85">
          <w:pPr>
            <w:pStyle w:val="TOC2"/>
            <w:rPr>
              <w:ins w:id="136" w:author="McDonagh, Sean" w:date="2025-05-13T13:46:00Z"/>
              <w:rFonts w:eastAsiaTheme="minorEastAsia" w:cstheme="minorBidi"/>
              <w:bCs w:val="0"/>
              <w:szCs w:val="24"/>
            </w:rPr>
          </w:pPr>
          <w:ins w:id="137" w:author="McDonagh, Sean" w:date="2025-05-13T13:46:00Z">
            <w:r w:rsidRPr="00BA1915">
              <w:rPr>
                <w:rStyle w:val="Hyperlink"/>
              </w:rPr>
              <w:fldChar w:fldCharType="begin"/>
            </w:r>
            <w:r w:rsidRPr="00BA1915">
              <w:rPr>
                <w:rStyle w:val="Hyperlink"/>
              </w:rPr>
              <w:instrText xml:space="preserve"> </w:instrText>
            </w:r>
            <w:r>
              <w:instrText>HYPERLINK \l "_Toc198036453"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6.18 Dead store [WXQ]</w:t>
            </w:r>
            <w:r>
              <w:rPr>
                <w:webHidden/>
              </w:rPr>
              <w:tab/>
            </w:r>
            <w:r>
              <w:rPr>
                <w:webHidden/>
              </w:rPr>
              <w:fldChar w:fldCharType="begin"/>
            </w:r>
            <w:r>
              <w:rPr>
                <w:webHidden/>
              </w:rPr>
              <w:instrText xml:space="preserve"> PAGEREF _Toc198036453 \h </w:instrText>
            </w:r>
          </w:ins>
          <w:r>
            <w:rPr>
              <w:webHidden/>
            </w:rPr>
          </w:r>
          <w:r>
            <w:rPr>
              <w:webHidden/>
            </w:rPr>
            <w:fldChar w:fldCharType="separate"/>
          </w:r>
          <w:ins w:id="138" w:author="Stephen Michell" w:date="2025-05-14T16:18:00Z">
            <w:r w:rsidR="00B708B2">
              <w:rPr>
                <w:webHidden/>
              </w:rPr>
              <w:t>18</w:t>
            </w:r>
          </w:ins>
          <w:ins w:id="139" w:author="McDonagh, Sean" w:date="2025-05-13T13:46:00Z">
            <w:r>
              <w:rPr>
                <w:webHidden/>
              </w:rPr>
              <w:fldChar w:fldCharType="end"/>
            </w:r>
            <w:r w:rsidRPr="00BA1915">
              <w:rPr>
                <w:rStyle w:val="Hyperlink"/>
              </w:rPr>
              <w:fldChar w:fldCharType="end"/>
            </w:r>
          </w:ins>
        </w:p>
        <w:p w14:paraId="6663448E" w14:textId="730304D6" w:rsidR="003C7C85" w:rsidRDefault="003C7C85">
          <w:pPr>
            <w:pStyle w:val="TOC2"/>
            <w:rPr>
              <w:ins w:id="140" w:author="McDonagh, Sean" w:date="2025-05-13T13:46:00Z"/>
              <w:rFonts w:eastAsiaTheme="minorEastAsia" w:cstheme="minorBidi"/>
              <w:bCs w:val="0"/>
              <w:szCs w:val="24"/>
            </w:rPr>
          </w:pPr>
          <w:ins w:id="141" w:author="McDonagh, Sean" w:date="2025-05-13T13:46:00Z">
            <w:r w:rsidRPr="00BA1915">
              <w:rPr>
                <w:rStyle w:val="Hyperlink"/>
              </w:rPr>
              <w:fldChar w:fldCharType="begin"/>
            </w:r>
            <w:r w:rsidRPr="00BA1915">
              <w:rPr>
                <w:rStyle w:val="Hyperlink"/>
              </w:rPr>
              <w:instrText xml:space="preserve"> </w:instrText>
            </w:r>
            <w:r>
              <w:instrText>HYPERLINK \l "_Toc198036454"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6.19 Unused variable [YZS]</w:t>
            </w:r>
            <w:r>
              <w:rPr>
                <w:webHidden/>
              </w:rPr>
              <w:tab/>
            </w:r>
            <w:r>
              <w:rPr>
                <w:webHidden/>
              </w:rPr>
              <w:fldChar w:fldCharType="begin"/>
            </w:r>
            <w:r>
              <w:rPr>
                <w:webHidden/>
              </w:rPr>
              <w:instrText xml:space="preserve"> PAGEREF _Toc198036454 \h </w:instrText>
            </w:r>
          </w:ins>
          <w:r>
            <w:rPr>
              <w:webHidden/>
            </w:rPr>
          </w:r>
          <w:r>
            <w:rPr>
              <w:webHidden/>
            </w:rPr>
            <w:fldChar w:fldCharType="separate"/>
          </w:r>
          <w:ins w:id="142" w:author="Stephen Michell" w:date="2025-05-14T16:18:00Z">
            <w:r w:rsidR="00B708B2">
              <w:rPr>
                <w:webHidden/>
              </w:rPr>
              <w:t>19</w:t>
            </w:r>
          </w:ins>
          <w:ins w:id="143" w:author="McDonagh, Sean" w:date="2025-05-13T13:46:00Z">
            <w:r>
              <w:rPr>
                <w:webHidden/>
              </w:rPr>
              <w:fldChar w:fldCharType="end"/>
            </w:r>
            <w:r w:rsidRPr="00BA1915">
              <w:rPr>
                <w:rStyle w:val="Hyperlink"/>
              </w:rPr>
              <w:fldChar w:fldCharType="end"/>
            </w:r>
          </w:ins>
        </w:p>
        <w:p w14:paraId="0949DE92" w14:textId="2E2EE940" w:rsidR="003C7C85" w:rsidRDefault="003C7C85">
          <w:pPr>
            <w:pStyle w:val="TOC2"/>
            <w:rPr>
              <w:ins w:id="144" w:author="McDonagh, Sean" w:date="2025-05-13T13:46:00Z"/>
              <w:rFonts w:eastAsiaTheme="minorEastAsia" w:cstheme="minorBidi"/>
              <w:bCs w:val="0"/>
              <w:szCs w:val="24"/>
            </w:rPr>
          </w:pPr>
          <w:ins w:id="145" w:author="McDonagh, Sean" w:date="2025-05-13T13:46:00Z">
            <w:r w:rsidRPr="00BA1915">
              <w:rPr>
                <w:rStyle w:val="Hyperlink"/>
              </w:rPr>
              <w:fldChar w:fldCharType="begin"/>
            </w:r>
            <w:r w:rsidRPr="00BA1915">
              <w:rPr>
                <w:rStyle w:val="Hyperlink"/>
              </w:rPr>
              <w:instrText xml:space="preserve"> </w:instrText>
            </w:r>
            <w:r>
              <w:instrText>HYPERLINK \l "_Toc198036455"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ins>
          <w:r>
            <w:rPr>
              <w:webHidden/>
            </w:rPr>
          </w:r>
          <w:r>
            <w:rPr>
              <w:webHidden/>
            </w:rPr>
            <w:fldChar w:fldCharType="separate"/>
          </w:r>
          <w:ins w:id="146" w:author="Stephen Michell" w:date="2025-05-14T16:18:00Z">
            <w:r w:rsidR="00B708B2">
              <w:rPr>
                <w:webHidden/>
              </w:rPr>
              <w:t>19</w:t>
            </w:r>
          </w:ins>
          <w:ins w:id="147" w:author="McDonagh, Sean" w:date="2025-05-13T13:46:00Z">
            <w:r>
              <w:rPr>
                <w:webHidden/>
              </w:rPr>
              <w:fldChar w:fldCharType="end"/>
            </w:r>
            <w:r w:rsidRPr="00BA1915">
              <w:rPr>
                <w:rStyle w:val="Hyperlink"/>
              </w:rPr>
              <w:fldChar w:fldCharType="end"/>
            </w:r>
          </w:ins>
        </w:p>
        <w:p w14:paraId="71EC387D" w14:textId="7EEC0F29" w:rsidR="003C7C85" w:rsidRDefault="003C7C85">
          <w:pPr>
            <w:pStyle w:val="TOC2"/>
            <w:rPr>
              <w:ins w:id="148" w:author="McDonagh, Sean" w:date="2025-05-13T13:46:00Z"/>
              <w:rFonts w:eastAsiaTheme="minorEastAsia" w:cstheme="minorBidi"/>
              <w:bCs w:val="0"/>
              <w:szCs w:val="24"/>
            </w:rPr>
          </w:pPr>
          <w:ins w:id="149" w:author="McDonagh, Sean" w:date="2025-05-13T13:46:00Z">
            <w:r w:rsidRPr="00BA1915">
              <w:rPr>
                <w:rStyle w:val="Hyperlink"/>
              </w:rPr>
              <w:lastRenderedPageBreak/>
              <w:fldChar w:fldCharType="begin"/>
            </w:r>
            <w:r w:rsidRPr="00BA1915">
              <w:rPr>
                <w:rStyle w:val="Hyperlink"/>
              </w:rPr>
              <w:instrText xml:space="preserve"> </w:instrText>
            </w:r>
            <w:r>
              <w:instrText>HYPERLINK \l "_Toc198036456"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6.21 Namespace issues [BJL]</w:t>
            </w:r>
            <w:r>
              <w:rPr>
                <w:webHidden/>
              </w:rPr>
              <w:tab/>
            </w:r>
            <w:r>
              <w:rPr>
                <w:webHidden/>
              </w:rPr>
              <w:fldChar w:fldCharType="begin"/>
            </w:r>
            <w:r>
              <w:rPr>
                <w:webHidden/>
              </w:rPr>
              <w:instrText xml:space="preserve"> PAGEREF _Toc198036456 \h </w:instrText>
            </w:r>
          </w:ins>
          <w:r>
            <w:rPr>
              <w:webHidden/>
            </w:rPr>
          </w:r>
          <w:r>
            <w:rPr>
              <w:webHidden/>
            </w:rPr>
            <w:fldChar w:fldCharType="separate"/>
          </w:r>
          <w:ins w:id="150" w:author="Stephen Michell" w:date="2025-05-14T16:18:00Z">
            <w:r w:rsidR="00B708B2">
              <w:rPr>
                <w:webHidden/>
              </w:rPr>
              <w:t>21</w:t>
            </w:r>
          </w:ins>
          <w:ins w:id="151" w:author="McDonagh, Sean" w:date="2025-05-13T13:46:00Z">
            <w:r>
              <w:rPr>
                <w:webHidden/>
              </w:rPr>
              <w:fldChar w:fldCharType="end"/>
            </w:r>
            <w:r w:rsidRPr="00BA1915">
              <w:rPr>
                <w:rStyle w:val="Hyperlink"/>
              </w:rPr>
              <w:fldChar w:fldCharType="end"/>
            </w:r>
          </w:ins>
        </w:p>
        <w:p w14:paraId="0E400F1F" w14:textId="64EE4B48" w:rsidR="003C7C85" w:rsidRDefault="003C7C85">
          <w:pPr>
            <w:pStyle w:val="TOC2"/>
            <w:rPr>
              <w:ins w:id="152" w:author="McDonagh, Sean" w:date="2025-05-13T13:46:00Z"/>
              <w:rFonts w:eastAsiaTheme="minorEastAsia" w:cstheme="minorBidi"/>
              <w:bCs w:val="0"/>
              <w:szCs w:val="24"/>
            </w:rPr>
          </w:pPr>
          <w:ins w:id="153" w:author="McDonagh, Sean" w:date="2025-05-13T13:46:00Z">
            <w:r w:rsidRPr="00BA1915">
              <w:rPr>
                <w:rStyle w:val="Hyperlink"/>
              </w:rPr>
              <w:fldChar w:fldCharType="begin"/>
            </w:r>
            <w:r w:rsidRPr="00BA1915">
              <w:rPr>
                <w:rStyle w:val="Hyperlink"/>
              </w:rPr>
              <w:instrText xml:space="preserve"> </w:instrText>
            </w:r>
            <w:r>
              <w:instrText>HYPERLINK \l "_Toc198036457"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ins>
          <w:r>
            <w:rPr>
              <w:webHidden/>
            </w:rPr>
          </w:r>
          <w:r>
            <w:rPr>
              <w:webHidden/>
            </w:rPr>
            <w:fldChar w:fldCharType="separate"/>
          </w:r>
          <w:ins w:id="154" w:author="Stephen Michell" w:date="2025-05-14T16:18:00Z">
            <w:r w:rsidR="00B708B2">
              <w:rPr>
                <w:webHidden/>
              </w:rPr>
              <w:t>22</w:t>
            </w:r>
          </w:ins>
          <w:ins w:id="155" w:author="McDonagh, Sean" w:date="2025-05-13T13:46:00Z">
            <w:r>
              <w:rPr>
                <w:webHidden/>
              </w:rPr>
              <w:fldChar w:fldCharType="end"/>
            </w:r>
            <w:r w:rsidRPr="00BA1915">
              <w:rPr>
                <w:rStyle w:val="Hyperlink"/>
              </w:rPr>
              <w:fldChar w:fldCharType="end"/>
            </w:r>
          </w:ins>
        </w:p>
        <w:p w14:paraId="4A90C78B" w14:textId="1A4D15F4" w:rsidR="003C7C85" w:rsidRDefault="003C7C85">
          <w:pPr>
            <w:pStyle w:val="TOC2"/>
            <w:rPr>
              <w:ins w:id="156" w:author="McDonagh, Sean" w:date="2025-05-13T13:46:00Z"/>
              <w:rFonts w:eastAsiaTheme="minorEastAsia" w:cstheme="minorBidi"/>
              <w:bCs w:val="0"/>
              <w:szCs w:val="24"/>
            </w:rPr>
          </w:pPr>
          <w:ins w:id="157" w:author="McDonagh, Sean" w:date="2025-05-13T13:46:00Z">
            <w:r w:rsidRPr="00BA1915">
              <w:rPr>
                <w:rStyle w:val="Hyperlink"/>
              </w:rPr>
              <w:fldChar w:fldCharType="begin"/>
            </w:r>
            <w:r w:rsidRPr="00BA1915">
              <w:rPr>
                <w:rStyle w:val="Hyperlink"/>
              </w:rPr>
              <w:instrText xml:space="preserve"> </w:instrText>
            </w:r>
            <w:r>
              <w:instrText>HYPERLINK \l "_Toc198036458"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ins>
          <w:r>
            <w:rPr>
              <w:webHidden/>
            </w:rPr>
          </w:r>
          <w:r>
            <w:rPr>
              <w:webHidden/>
            </w:rPr>
            <w:fldChar w:fldCharType="separate"/>
          </w:r>
          <w:ins w:id="158" w:author="Stephen Michell" w:date="2025-05-14T16:18:00Z">
            <w:r w:rsidR="00B708B2">
              <w:rPr>
                <w:webHidden/>
              </w:rPr>
              <w:t>22</w:t>
            </w:r>
          </w:ins>
          <w:ins w:id="159" w:author="McDonagh, Sean" w:date="2025-05-13T13:46:00Z">
            <w:r>
              <w:rPr>
                <w:webHidden/>
              </w:rPr>
              <w:fldChar w:fldCharType="end"/>
            </w:r>
            <w:r w:rsidRPr="00BA1915">
              <w:rPr>
                <w:rStyle w:val="Hyperlink"/>
              </w:rPr>
              <w:fldChar w:fldCharType="end"/>
            </w:r>
          </w:ins>
        </w:p>
        <w:p w14:paraId="2F43EA93" w14:textId="06E75822" w:rsidR="003C7C85" w:rsidRDefault="003C7C85">
          <w:pPr>
            <w:pStyle w:val="TOC2"/>
            <w:rPr>
              <w:ins w:id="160" w:author="McDonagh, Sean" w:date="2025-05-13T13:46:00Z"/>
              <w:rFonts w:eastAsiaTheme="minorEastAsia" w:cstheme="minorBidi"/>
              <w:bCs w:val="0"/>
              <w:szCs w:val="24"/>
            </w:rPr>
          </w:pPr>
          <w:ins w:id="161" w:author="McDonagh, Sean" w:date="2025-05-13T13:46:00Z">
            <w:r w:rsidRPr="00BA1915">
              <w:rPr>
                <w:rStyle w:val="Hyperlink"/>
              </w:rPr>
              <w:fldChar w:fldCharType="begin"/>
            </w:r>
            <w:r w:rsidRPr="00BA1915">
              <w:rPr>
                <w:rStyle w:val="Hyperlink"/>
              </w:rPr>
              <w:instrText xml:space="preserve"> </w:instrText>
            </w:r>
            <w:r>
              <w:instrText>HYPERLINK \l "_Toc198036459"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ins>
          <w:r>
            <w:rPr>
              <w:webHidden/>
            </w:rPr>
          </w:r>
          <w:r>
            <w:rPr>
              <w:webHidden/>
            </w:rPr>
            <w:fldChar w:fldCharType="separate"/>
          </w:r>
          <w:ins w:id="162" w:author="Stephen Michell" w:date="2025-05-14T16:18:00Z">
            <w:r w:rsidR="00B708B2">
              <w:rPr>
                <w:webHidden/>
              </w:rPr>
              <w:t>23</w:t>
            </w:r>
          </w:ins>
          <w:ins w:id="163" w:author="McDonagh, Sean" w:date="2025-05-13T13:46:00Z">
            <w:r>
              <w:rPr>
                <w:webHidden/>
              </w:rPr>
              <w:fldChar w:fldCharType="end"/>
            </w:r>
            <w:r w:rsidRPr="00BA1915">
              <w:rPr>
                <w:rStyle w:val="Hyperlink"/>
              </w:rPr>
              <w:fldChar w:fldCharType="end"/>
            </w:r>
          </w:ins>
        </w:p>
        <w:p w14:paraId="5B8AE364" w14:textId="753903FC" w:rsidR="003C7C85" w:rsidRDefault="003C7C85">
          <w:pPr>
            <w:pStyle w:val="TOC2"/>
            <w:rPr>
              <w:ins w:id="164" w:author="McDonagh, Sean" w:date="2025-05-13T13:46:00Z"/>
              <w:rFonts w:eastAsiaTheme="minorEastAsia" w:cstheme="minorBidi"/>
              <w:bCs w:val="0"/>
              <w:szCs w:val="24"/>
            </w:rPr>
          </w:pPr>
          <w:ins w:id="165" w:author="McDonagh, Sean" w:date="2025-05-13T13:46:00Z">
            <w:r w:rsidRPr="00BA1915">
              <w:rPr>
                <w:rStyle w:val="Hyperlink"/>
              </w:rPr>
              <w:fldChar w:fldCharType="begin"/>
            </w:r>
            <w:r w:rsidRPr="00BA1915">
              <w:rPr>
                <w:rStyle w:val="Hyperlink"/>
              </w:rPr>
              <w:instrText xml:space="preserve"> </w:instrText>
            </w:r>
            <w:r>
              <w:instrText>HYPERLINK \l "_Toc198036460"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ins>
          <w:r>
            <w:rPr>
              <w:webHidden/>
            </w:rPr>
          </w:r>
          <w:r>
            <w:rPr>
              <w:webHidden/>
            </w:rPr>
            <w:fldChar w:fldCharType="separate"/>
          </w:r>
          <w:ins w:id="166" w:author="Stephen Michell" w:date="2025-05-14T16:18:00Z">
            <w:r w:rsidR="00B708B2">
              <w:rPr>
                <w:webHidden/>
              </w:rPr>
              <w:t>24</w:t>
            </w:r>
          </w:ins>
          <w:ins w:id="167" w:author="McDonagh, Sean" w:date="2025-05-13T13:46:00Z">
            <w:r>
              <w:rPr>
                <w:webHidden/>
              </w:rPr>
              <w:fldChar w:fldCharType="end"/>
            </w:r>
            <w:r w:rsidRPr="00BA1915">
              <w:rPr>
                <w:rStyle w:val="Hyperlink"/>
              </w:rPr>
              <w:fldChar w:fldCharType="end"/>
            </w:r>
          </w:ins>
        </w:p>
        <w:p w14:paraId="7A4252EF" w14:textId="63250DE4" w:rsidR="003C7C85" w:rsidRDefault="003C7C85">
          <w:pPr>
            <w:pStyle w:val="TOC2"/>
            <w:rPr>
              <w:ins w:id="168" w:author="McDonagh, Sean" w:date="2025-05-13T13:46:00Z"/>
              <w:rFonts w:eastAsiaTheme="minorEastAsia" w:cstheme="minorBidi"/>
              <w:bCs w:val="0"/>
              <w:szCs w:val="24"/>
            </w:rPr>
          </w:pPr>
          <w:ins w:id="169" w:author="McDonagh, Sean" w:date="2025-05-13T13:46:00Z">
            <w:r w:rsidRPr="00BA1915">
              <w:rPr>
                <w:rStyle w:val="Hyperlink"/>
              </w:rPr>
              <w:fldChar w:fldCharType="begin"/>
            </w:r>
            <w:r w:rsidRPr="00BA1915">
              <w:rPr>
                <w:rStyle w:val="Hyperlink"/>
              </w:rPr>
              <w:instrText xml:space="preserve"> </w:instrText>
            </w:r>
            <w:r>
              <w:instrText>HYPERLINK \l "_Toc198036461"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ins>
          <w:r>
            <w:rPr>
              <w:webHidden/>
            </w:rPr>
          </w:r>
          <w:r>
            <w:rPr>
              <w:webHidden/>
            </w:rPr>
            <w:fldChar w:fldCharType="separate"/>
          </w:r>
          <w:ins w:id="170" w:author="Stephen Michell" w:date="2025-05-14T16:18:00Z">
            <w:r w:rsidR="00B708B2">
              <w:rPr>
                <w:webHidden/>
              </w:rPr>
              <w:t>27</w:t>
            </w:r>
          </w:ins>
          <w:ins w:id="171" w:author="McDonagh, Sean" w:date="2025-05-13T13:46:00Z">
            <w:r>
              <w:rPr>
                <w:webHidden/>
              </w:rPr>
              <w:fldChar w:fldCharType="end"/>
            </w:r>
            <w:r w:rsidRPr="00BA1915">
              <w:rPr>
                <w:rStyle w:val="Hyperlink"/>
              </w:rPr>
              <w:fldChar w:fldCharType="end"/>
            </w:r>
          </w:ins>
        </w:p>
        <w:p w14:paraId="5D749255" w14:textId="603D4458" w:rsidR="003C7C85" w:rsidRDefault="003C7C85">
          <w:pPr>
            <w:pStyle w:val="TOC2"/>
            <w:rPr>
              <w:ins w:id="172" w:author="McDonagh, Sean" w:date="2025-05-13T13:46:00Z"/>
              <w:rFonts w:eastAsiaTheme="minorEastAsia" w:cstheme="minorBidi"/>
              <w:bCs w:val="0"/>
              <w:szCs w:val="24"/>
            </w:rPr>
          </w:pPr>
          <w:ins w:id="173" w:author="McDonagh, Sean" w:date="2025-05-13T13:46:00Z">
            <w:r w:rsidRPr="00BA1915">
              <w:rPr>
                <w:rStyle w:val="Hyperlink"/>
              </w:rPr>
              <w:fldChar w:fldCharType="begin"/>
            </w:r>
            <w:r w:rsidRPr="00BA1915">
              <w:rPr>
                <w:rStyle w:val="Hyperlink"/>
              </w:rPr>
              <w:instrText xml:space="preserve"> </w:instrText>
            </w:r>
            <w:r>
              <w:instrText>HYPERLINK \l "_Toc198036462"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ins>
          <w:r>
            <w:rPr>
              <w:webHidden/>
            </w:rPr>
          </w:r>
          <w:r>
            <w:rPr>
              <w:webHidden/>
            </w:rPr>
            <w:fldChar w:fldCharType="separate"/>
          </w:r>
          <w:ins w:id="174" w:author="Stephen Michell" w:date="2025-05-14T16:18:00Z">
            <w:r w:rsidR="00B708B2">
              <w:rPr>
                <w:webHidden/>
              </w:rPr>
              <w:t>28</w:t>
            </w:r>
          </w:ins>
          <w:ins w:id="175" w:author="McDonagh, Sean" w:date="2025-05-13T13:46:00Z">
            <w:r>
              <w:rPr>
                <w:webHidden/>
              </w:rPr>
              <w:fldChar w:fldCharType="end"/>
            </w:r>
            <w:r w:rsidRPr="00BA1915">
              <w:rPr>
                <w:rStyle w:val="Hyperlink"/>
              </w:rPr>
              <w:fldChar w:fldCharType="end"/>
            </w:r>
          </w:ins>
        </w:p>
        <w:p w14:paraId="5C1EBC4A" w14:textId="5CA96D4E" w:rsidR="003C7C85" w:rsidRDefault="003C7C85">
          <w:pPr>
            <w:pStyle w:val="TOC2"/>
            <w:rPr>
              <w:ins w:id="176" w:author="McDonagh, Sean" w:date="2025-05-13T13:46:00Z"/>
              <w:rFonts w:eastAsiaTheme="minorEastAsia" w:cstheme="minorBidi"/>
              <w:bCs w:val="0"/>
              <w:szCs w:val="24"/>
            </w:rPr>
          </w:pPr>
          <w:ins w:id="177" w:author="McDonagh, Sean" w:date="2025-05-13T13:46:00Z">
            <w:r w:rsidRPr="00BA1915">
              <w:rPr>
                <w:rStyle w:val="Hyperlink"/>
              </w:rPr>
              <w:fldChar w:fldCharType="begin"/>
            </w:r>
            <w:r w:rsidRPr="00BA1915">
              <w:rPr>
                <w:rStyle w:val="Hyperlink"/>
              </w:rPr>
              <w:instrText xml:space="preserve"> </w:instrText>
            </w:r>
            <w:r>
              <w:instrText>HYPERLINK \l "_Toc198036463"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ins>
          <w:r>
            <w:rPr>
              <w:webHidden/>
            </w:rPr>
          </w:r>
          <w:r>
            <w:rPr>
              <w:webHidden/>
            </w:rPr>
            <w:fldChar w:fldCharType="separate"/>
          </w:r>
          <w:ins w:id="178" w:author="Stephen Michell" w:date="2025-05-14T16:18:00Z">
            <w:r w:rsidR="00B708B2">
              <w:rPr>
                <w:webHidden/>
              </w:rPr>
              <w:t>29</w:t>
            </w:r>
          </w:ins>
          <w:ins w:id="179" w:author="McDonagh, Sean" w:date="2025-05-13T13:46:00Z">
            <w:del w:id="180" w:author="Stephen Michell" w:date="2025-05-14T16:17:00Z">
              <w:r w:rsidDel="00B708B2">
                <w:rPr>
                  <w:webHidden/>
                </w:rPr>
                <w:delText>30</w:delText>
              </w:r>
            </w:del>
            <w:r>
              <w:rPr>
                <w:webHidden/>
              </w:rPr>
              <w:fldChar w:fldCharType="end"/>
            </w:r>
            <w:r w:rsidRPr="00BA1915">
              <w:rPr>
                <w:rStyle w:val="Hyperlink"/>
              </w:rPr>
              <w:fldChar w:fldCharType="end"/>
            </w:r>
          </w:ins>
        </w:p>
        <w:p w14:paraId="222A54ED" w14:textId="40E527ED" w:rsidR="003C7C85" w:rsidRDefault="003C7C85">
          <w:pPr>
            <w:pStyle w:val="TOC2"/>
            <w:rPr>
              <w:ins w:id="181" w:author="McDonagh, Sean" w:date="2025-05-13T13:46:00Z"/>
              <w:rFonts w:eastAsiaTheme="minorEastAsia" w:cstheme="minorBidi"/>
              <w:bCs w:val="0"/>
              <w:szCs w:val="24"/>
            </w:rPr>
          </w:pPr>
          <w:ins w:id="182" w:author="McDonagh, Sean" w:date="2025-05-13T13:46:00Z">
            <w:r w:rsidRPr="00BA1915">
              <w:rPr>
                <w:rStyle w:val="Hyperlink"/>
              </w:rPr>
              <w:fldChar w:fldCharType="begin"/>
            </w:r>
            <w:r w:rsidRPr="00BA1915">
              <w:rPr>
                <w:rStyle w:val="Hyperlink"/>
              </w:rPr>
              <w:instrText xml:space="preserve"> </w:instrText>
            </w:r>
            <w:r>
              <w:instrText>HYPERLINK \l "_Toc198036464"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ins>
          <w:r>
            <w:rPr>
              <w:webHidden/>
            </w:rPr>
          </w:r>
          <w:r>
            <w:rPr>
              <w:webHidden/>
            </w:rPr>
            <w:fldChar w:fldCharType="separate"/>
          </w:r>
          <w:ins w:id="183" w:author="Stephen Michell" w:date="2025-05-14T16:18:00Z">
            <w:r w:rsidR="00B708B2">
              <w:rPr>
                <w:webHidden/>
              </w:rPr>
              <w:t>31</w:t>
            </w:r>
          </w:ins>
          <w:ins w:id="184" w:author="McDonagh, Sean" w:date="2025-05-13T13:46:00Z">
            <w:del w:id="185" w:author="Stephen Michell" w:date="2025-05-14T16:17:00Z">
              <w:r w:rsidDel="00B708B2">
                <w:rPr>
                  <w:webHidden/>
                </w:rPr>
                <w:delText>32</w:delText>
              </w:r>
            </w:del>
            <w:r>
              <w:rPr>
                <w:webHidden/>
              </w:rPr>
              <w:fldChar w:fldCharType="end"/>
            </w:r>
            <w:r w:rsidRPr="00BA1915">
              <w:rPr>
                <w:rStyle w:val="Hyperlink"/>
              </w:rPr>
              <w:fldChar w:fldCharType="end"/>
            </w:r>
          </w:ins>
        </w:p>
        <w:p w14:paraId="4D08CD1B" w14:textId="62CBC1EE" w:rsidR="003C7C85" w:rsidRDefault="003C7C85">
          <w:pPr>
            <w:pStyle w:val="TOC2"/>
            <w:rPr>
              <w:ins w:id="186" w:author="McDonagh, Sean" w:date="2025-05-13T13:46:00Z"/>
              <w:rFonts w:eastAsiaTheme="minorEastAsia" w:cstheme="minorBidi"/>
              <w:bCs w:val="0"/>
              <w:szCs w:val="24"/>
            </w:rPr>
          </w:pPr>
          <w:ins w:id="187" w:author="McDonagh, Sean" w:date="2025-05-13T13:46:00Z">
            <w:r w:rsidRPr="00BA1915">
              <w:rPr>
                <w:rStyle w:val="Hyperlink"/>
              </w:rPr>
              <w:fldChar w:fldCharType="begin"/>
            </w:r>
            <w:r w:rsidRPr="00BA1915">
              <w:rPr>
                <w:rStyle w:val="Hyperlink"/>
              </w:rPr>
              <w:instrText xml:space="preserve"> </w:instrText>
            </w:r>
            <w:r>
              <w:instrText>HYPERLINK \l "_Toc198036465"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6.30 Off-by-one error [XZH]</w:t>
            </w:r>
            <w:r>
              <w:rPr>
                <w:webHidden/>
              </w:rPr>
              <w:tab/>
            </w:r>
            <w:r>
              <w:rPr>
                <w:webHidden/>
              </w:rPr>
              <w:fldChar w:fldCharType="begin"/>
            </w:r>
            <w:r>
              <w:rPr>
                <w:webHidden/>
              </w:rPr>
              <w:instrText xml:space="preserve"> PAGEREF _Toc198036465 \h </w:instrText>
            </w:r>
          </w:ins>
          <w:r>
            <w:rPr>
              <w:webHidden/>
            </w:rPr>
          </w:r>
          <w:r>
            <w:rPr>
              <w:webHidden/>
            </w:rPr>
            <w:fldChar w:fldCharType="separate"/>
          </w:r>
          <w:ins w:id="188" w:author="Stephen Michell" w:date="2025-05-14T16:18:00Z">
            <w:r w:rsidR="00B708B2">
              <w:rPr>
                <w:webHidden/>
              </w:rPr>
              <w:t>33</w:t>
            </w:r>
          </w:ins>
          <w:ins w:id="189" w:author="McDonagh, Sean" w:date="2025-05-13T13:46:00Z">
            <w:del w:id="190" w:author="Stephen Michell" w:date="2025-05-14T16:17:00Z">
              <w:r w:rsidDel="00B708B2">
                <w:rPr>
                  <w:webHidden/>
                </w:rPr>
                <w:delText>34</w:delText>
              </w:r>
            </w:del>
            <w:r>
              <w:rPr>
                <w:webHidden/>
              </w:rPr>
              <w:fldChar w:fldCharType="end"/>
            </w:r>
            <w:r w:rsidRPr="00BA1915">
              <w:rPr>
                <w:rStyle w:val="Hyperlink"/>
              </w:rPr>
              <w:fldChar w:fldCharType="end"/>
            </w:r>
          </w:ins>
        </w:p>
        <w:p w14:paraId="65B169CF" w14:textId="2EBF0D86" w:rsidR="003C7C85" w:rsidRDefault="003C7C85">
          <w:pPr>
            <w:pStyle w:val="TOC2"/>
            <w:rPr>
              <w:ins w:id="191" w:author="McDonagh, Sean" w:date="2025-05-13T13:46:00Z"/>
              <w:rFonts w:eastAsiaTheme="minorEastAsia" w:cstheme="minorBidi"/>
              <w:bCs w:val="0"/>
              <w:szCs w:val="24"/>
            </w:rPr>
          </w:pPr>
          <w:ins w:id="192" w:author="McDonagh, Sean" w:date="2025-05-13T13:46:00Z">
            <w:r w:rsidRPr="00BA1915">
              <w:rPr>
                <w:rStyle w:val="Hyperlink"/>
              </w:rPr>
              <w:fldChar w:fldCharType="begin"/>
            </w:r>
            <w:r w:rsidRPr="00BA1915">
              <w:rPr>
                <w:rStyle w:val="Hyperlink"/>
              </w:rPr>
              <w:instrText xml:space="preserve"> </w:instrText>
            </w:r>
            <w:r>
              <w:instrText>HYPERLINK \l "_Toc198036466"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ins>
          <w:r>
            <w:rPr>
              <w:webHidden/>
            </w:rPr>
          </w:r>
          <w:r>
            <w:rPr>
              <w:webHidden/>
            </w:rPr>
            <w:fldChar w:fldCharType="separate"/>
          </w:r>
          <w:ins w:id="193" w:author="Stephen Michell" w:date="2025-05-14T16:18:00Z">
            <w:r w:rsidR="00B708B2">
              <w:rPr>
                <w:webHidden/>
              </w:rPr>
              <w:t>34</w:t>
            </w:r>
          </w:ins>
          <w:ins w:id="194" w:author="McDonagh, Sean" w:date="2025-05-13T13:46:00Z">
            <w:del w:id="195" w:author="Stephen Michell" w:date="2025-05-14T16:17:00Z">
              <w:r w:rsidDel="00B708B2">
                <w:rPr>
                  <w:webHidden/>
                </w:rPr>
                <w:delText>35</w:delText>
              </w:r>
            </w:del>
            <w:r>
              <w:rPr>
                <w:webHidden/>
              </w:rPr>
              <w:fldChar w:fldCharType="end"/>
            </w:r>
            <w:r w:rsidRPr="00BA1915">
              <w:rPr>
                <w:rStyle w:val="Hyperlink"/>
              </w:rPr>
              <w:fldChar w:fldCharType="end"/>
            </w:r>
          </w:ins>
        </w:p>
        <w:p w14:paraId="623524B5" w14:textId="4B957B8B" w:rsidR="003C7C85" w:rsidRDefault="003C7C85">
          <w:pPr>
            <w:pStyle w:val="TOC2"/>
            <w:rPr>
              <w:ins w:id="196" w:author="McDonagh, Sean" w:date="2025-05-13T13:46:00Z"/>
              <w:rFonts w:eastAsiaTheme="minorEastAsia" w:cstheme="minorBidi"/>
              <w:bCs w:val="0"/>
              <w:szCs w:val="24"/>
            </w:rPr>
          </w:pPr>
          <w:ins w:id="197" w:author="McDonagh, Sean" w:date="2025-05-13T13:46:00Z">
            <w:r w:rsidRPr="00BA1915">
              <w:rPr>
                <w:rStyle w:val="Hyperlink"/>
              </w:rPr>
              <w:fldChar w:fldCharType="begin"/>
            </w:r>
            <w:r w:rsidRPr="00BA1915">
              <w:rPr>
                <w:rStyle w:val="Hyperlink"/>
              </w:rPr>
              <w:instrText xml:space="preserve"> </w:instrText>
            </w:r>
            <w:r>
              <w:instrText>HYPERLINK \l "_Toc198036467"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ins>
          <w:r>
            <w:rPr>
              <w:webHidden/>
            </w:rPr>
          </w:r>
          <w:r>
            <w:rPr>
              <w:webHidden/>
            </w:rPr>
            <w:fldChar w:fldCharType="separate"/>
          </w:r>
          <w:ins w:id="198" w:author="Stephen Michell" w:date="2025-05-14T16:18:00Z">
            <w:r w:rsidR="00B708B2">
              <w:rPr>
                <w:webHidden/>
              </w:rPr>
              <w:t>34</w:t>
            </w:r>
          </w:ins>
          <w:ins w:id="199" w:author="McDonagh, Sean" w:date="2025-05-13T13:46:00Z">
            <w:del w:id="200" w:author="Stephen Michell" w:date="2025-05-14T16:17:00Z">
              <w:r w:rsidDel="00B708B2">
                <w:rPr>
                  <w:webHidden/>
                </w:rPr>
                <w:delText>35</w:delText>
              </w:r>
            </w:del>
            <w:r>
              <w:rPr>
                <w:webHidden/>
              </w:rPr>
              <w:fldChar w:fldCharType="end"/>
            </w:r>
            <w:r w:rsidRPr="00BA1915">
              <w:rPr>
                <w:rStyle w:val="Hyperlink"/>
              </w:rPr>
              <w:fldChar w:fldCharType="end"/>
            </w:r>
          </w:ins>
        </w:p>
        <w:p w14:paraId="2BCE0CEC" w14:textId="6DD54F3E" w:rsidR="003C7C85" w:rsidRDefault="003C7C85">
          <w:pPr>
            <w:pStyle w:val="TOC2"/>
            <w:rPr>
              <w:ins w:id="201" w:author="McDonagh, Sean" w:date="2025-05-13T13:46:00Z"/>
              <w:rFonts w:eastAsiaTheme="minorEastAsia" w:cstheme="minorBidi"/>
              <w:bCs w:val="0"/>
              <w:szCs w:val="24"/>
            </w:rPr>
          </w:pPr>
          <w:ins w:id="202" w:author="McDonagh, Sean" w:date="2025-05-13T13:46:00Z">
            <w:r w:rsidRPr="00BA1915">
              <w:rPr>
                <w:rStyle w:val="Hyperlink"/>
              </w:rPr>
              <w:fldChar w:fldCharType="begin"/>
            </w:r>
            <w:r w:rsidRPr="00BA1915">
              <w:rPr>
                <w:rStyle w:val="Hyperlink"/>
              </w:rPr>
              <w:instrText xml:space="preserve"> </w:instrText>
            </w:r>
            <w:r>
              <w:instrText>HYPERLINK \l "_Toc198036468"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ins>
          <w:r>
            <w:rPr>
              <w:webHidden/>
            </w:rPr>
          </w:r>
          <w:r>
            <w:rPr>
              <w:webHidden/>
            </w:rPr>
            <w:fldChar w:fldCharType="separate"/>
          </w:r>
          <w:ins w:id="203" w:author="Stephen Michell" w:date="2025-05-14T16:18:00Z">
            <w:r w:rsidR="00B708B2">
              <w:rPr>
                <w:webHidden/>
              </w:rPr>
              <w:t>36</w:t>
            </w:r>
          </w:ins>
          <w:ins w:id="204" w:author="McDonagh, Sean" w:date="2025-05-13T13:46:00Z">
            <w:del w:id="205" w:author="Stephen Michell" w:date="2025-05-14T16:17:00Z">
              <w:r w:rsidDel="00B708B2">
                <w:rPr>
                  <w:webHidden/>
                </w:rPr>
                <w:delText>37</w:delText>
              </w:r>
            </w:del>
            <w:r>
              <w:rPr>
                <w:webHidden/>
              </w:rPr>
              <w:fldChar w:fldCharType="end"/>
            </w:r>
            <w:r w:rsidRPr="00BA1915">
              <w:rPr>
                <w:rStyle w:val="Hyperlink"/>
              </w:rPr>
              <w:fldChar w:fldCharType="end"/>
            </w:r>
          </w:ins>
        </w:p>
        <w:p w14:paraId="1AD2730F" w14:textId="667F432F" w:rsidR="003C7C85" w:rsidRDefault="003C7C85">
          <w:pPr>
            <w:pStyle w:val="TOC2"/>
            <w:rPr>
              <w:ins w:id="206" w:author="McDonagh, Sean" w:date="2025-05-13T13:46:00Z"/>
              <w:rFonts w:eastAsiaTheme="minorEastAsia" w:cstheme="minorBidi"/>
              <w:bCs w:val="0"/>
              <w:szCs w:val="24"/>
            </w:rPr>
          </w:pPr>
          <w:ins w:id="207" w:author="McDonagh, Sean" w:date="2025-05-13T13:46:00Z">
            <w:r w:rsidRPr="00BA1915">
              <w:rPr>
                <w:rStyle w:val="Hyperlink"/>
              </w:rPr>
              <w:fldChar w:fldCharType="begin"/>
            </w:r>
            <w:r w:rsidRPr="00BA1915">
              <w:rPr>
                <w:rStyle w:val="Hyperlink"/>
              </w:rPr>
              <w:instrText xml:space="preserve"> </w:instrText>
            </w:r>
            <w:r>
              <w:instrText>HYPERLINK \l "_Toc198036469"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ins>
          <w:r>
            <w:rPr>
              <w:webHidden/>
            </w:rPr>
          </w:r>
          <w:r>
            <w:rPr>
              <w:webHidden/>
            </w:rPr>
            <w:fldChar w:fldCharType="separate"/>
          </w:r>
          <w:ins w:id="208" w:author="Stephen Michell" w:date="2025-05-14T16:18:00Z">
            <w:r w:rsidR="00B708B2">
              <w:rPr>
                <w:webHidden/>
              </w:rPr>
              <w:t>36</w:t>
            </w:r>
          </w:ins>
          <w:ins w:id="209" w:author="McDonagh, Sean" w:date="2025-05-13T13:46:00Z">
            <w:del w:id="210" w:author="Stephen Michell" w:date="2025-05-14T16:17:00Z">
              <w:r w:rsidDel="00B708B2">
                <w:rPr>
                  <w:webHidden/>
                </w:rPr>
                <w:delText>37</w:delText>
              </w:r>
            </w:del>
            <w:r>
              <w:rPr>
                <w:webHidden/>
              </w:rPr>
              <w:fldChar w:fldCharType="end"/>
            </w:r>
            <w:r w:rsidRPr="00BA1915">
              <w:rPr>
                <w:rStyle w:val="Hyperlink"/>
              </w:rPr>
              <w:fldChar w:fldCharType="end"/>
            </w:r>
          </w:ins>
        </w:p>
        <w:p w14:paraId="1694B834" w14:textId="514DEA0C" w:rsidR="003C7C85" w:rsidRDefault="003C7C85">
          <w:pPr>
            <w:pStyle w:val="TOC2"/>
            <w:rPr>
              <w:ins w:id="211" w:author="McDonagh, Sean" w:date="2025-05-13T13:46:00Z"/>
              <w:rFonts w:eastAsiaTheme="minorEastAsia" w:cstheme="minorBidi"/>
              <w:bCs w:val="0"/>
              <w:szCs w:val="24"/>
            </w:rPr>
          </w:pPr>
          <w:ins w:id="212" w:author="McDonagh, Sean" w:date="2025-05-13T13:46:00Z">
            <w:r w:rsidRPr="00BA1915">
              <w:rPr>
                <w:rStyle w:val="Hyperlink"/>
              </w:rPr>
              <w:fldChar w:fldCharType="begin"/>
            </w:r>
            <w:r w:rsidRPr="00BA1915">
              <w:rPr>
                <w:rStyle w:val="Hyperlink"/>
              </w:rPr>
              <w:instrText xml:space="preserve"> </w:instrText>
            </w:r>
            <w:r>
              <w:instrText>HYPERLINK \l "_Toc198036470"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6.35 Recursion [GDL]</w:t>
            </w:r>
            <w:r>
              <w:rPr>
                <w:webHidden/>
              </w:rPr>
              <w:tab/>
            </w:r>
            <w:r>
              <w:rPr>
                <w:webHidden/>
              </w:rPr>
              <w:fldChar w:fldCharType="begin"/>
            </w:r>
            <w:r>
              <w:rPr>
                <w:webHidden/>
              </w:rPr>
              <w:instrText xml:space="preserve"> PAGEREF _Toc198036470 \h </w:instrText>
            </w:r>
          </w:ins>
          <w:r>
            <w:rPr>
              <w:webHidden/>
            </w:rPr>
          </w:r>
          <w:r>
            <w:rPr>
              <w:webHidden/>
            </w:rPr>
            <w:fldChar w:fldCharType="separate"/>
          </w:r>
          <w:ins w:id="213" w:author="Stephen Michell" w:date="2025-05-14T16:18:00Z">
            <w:r w:rsidR="00B708B2">
              <w:rPr>
                <w:webHidden/>
              </w:rPr>
              <w:t>37</w:t>
            </w:r>
          </w:ins>
          <w:ins w:id="214" w:author="McDonagh, Sean" w:date="2025-05-13T13:46:00Z">
            <w:del w:id="215" w:author="Stephen Michell" w:date="2025-05-14T16:17:00Z">
              <w:r w:rsidDel="00B708B2">
                <w:rPr>
                  <w:webHidden/>
                </w:rPr>
                <w:delText>38</w:delText>
              </w:r>
            </w:del>
            <w:r>
              <w:rPr>
                <w:webHidden/>
              </w:rPr>
              <w:fldChar w:fldCharType="end"/>
            </w:r>
            <w:r w:rsidRPr="00BA1915">
              <w:rPr>
                <w:rStyle w:val="Hyperlink"/>
              </w:rPr>
              <w:fldChar w:fldCharType="end"/>
            </w:r>
          </w:ins>
        </w:p>
        <w:p w14:paraId="626B6DBE" w14:textId="11B6B323" w:rsidR="003C7C85" w:rsidRDefault="003C7C85">
          <w:pPr>
            <w:pStyle w:val="TOC2"/>
            <w:rPr>
              <w:ins w:id="216" w:author="McDonagh, Sean" w:date="2025-05-13T13:46:00Z"/>
              <w:rFonts w:eastAsiaTheme="minorEastAsia" w:cstheme="minorBidi"/>
              <w:bCs w:val="0"/>
              <w:szCs w:val="24"/>
            </w:rPr>
          </w:pPr>
          <w:ins w:id="217" w:author="McDonagh, Sean" w:date="2025-05-13T13:46:00Z">
            <w:r w:rsidRPr="00BA1915">
              <w:rPr>
                <w:rStyle w:val="Hyperlink"/>
              </w:rPr>
              <w:fldChar w:fldCharType="begin"/>
            </w:r>
            <w:r w:rsidRPr="00BA1915">
              <w:rPr>
                <w:rStyle w:val="Hyperlink"/>
              </w:rPr>
              <w:instrText xml:space="preserve"> </w:instrText>
            </w:r>
            <w:r>
              <w:instrText>HYPERLINK \l "_Toc198036471"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ins>
          <w:r>
            <w:rPr>
              <w:webHidden/>
            </w:rPr>
          </w:r>
          <w:r>
            <w:rPr>
              <w:webHidden/>
            </w:rPr>
            <w:fldChar w:fldCharType="separate"/>
          </w:r>
          <w:ins w:id="218" w:author="Stephen Michell" w:date="2025-05-14T16:18:00Z">
            <w:r w:rsidR="00B708B2">
              <w:rPr>
                <w:webHidden/>
              </w:rPr>
              <w:t>37</w:t>
            </w:r>
          </w:ins>
          <w:ins w:id="219" w:author="McDonagh, Sean" w:date="2025-05-13T13:46:00Z">
            <w:del w:id="220" w:author="Stephen Michell" w:date="2025-05-14T16:17:00Z">
              <w:r w:rsidDel="00B708B2">
                <w:rPr>
                  <w:webHidden/>
                </w:rPr>
                <w:delText>38</w:delText>
              </w:r>
            </w:del>
            <w:r>
              <w:rPr>
                <w:webHidden/>
              </w:rPr>
              <w:fldChar w:fldCharType="end"/>
            </w:r>
            <w:r w:rsidRPr="00BA1915">
              <w:rPr>
                <w:rStyle w:val="Hyperlink"/>
              </w:rPr>
              <w:fldChar w:fldCharType="end"/>
            </w:r>
          </w:ins>
        </w:p>
        <w:p w14:paraId="4E5DFD78" w14:textId="735DB01D" w:rsidR="003C7C85" w:rsidRDefault="003C7C85">
          <w:pPr>
            <w:pStyle w:val="TOC2"/>
            <w:rPr>
              <w:ins w:id="221" w:author="McDonagh, Sean" w:date="2025-05-13T13:46:00Z"/>
              <w:rFonts w:eastAsiaTheme="minorEastAsia" w:cstheme="minorBidi"/>
              <w:bCs w:val="0"/>
              <w:szCs w:val="24"/>
            </w:rPr>
          </w:pPr>
          <w:ins w:id="222" w:author="McDonagh, Sean" w:date="2025-05-13T13:46:00Z">
            <w:r w:rsidRPr="00BA1915">
              <w:rPr>
                <w:rStyle w:val="Hyperlink"/>
              </w:rPr>
              <w:fldChar w:fldCharType="begin"/>
            </w:r>
            <w:r w:rsidRPr="00BA1915">
              <w:rPr>
                <w:rStyle w:val="Hyperlink"/>
              </w:rPr>
              <w:instrText xml:space="preserve"> </w:instrText>
            </w:r>
            <w:r>
              <w:instrText>HYPERLINK \l "_Toc198036472"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ins>
          <w:r>
            <w:rPr>
              <w:webHidden/>
            </w:rPr>
          </w:r>
          <w:r>
            <w:rPr>
              <w:webHidden/>
            </w:rPr>
            <w:fldChar w:fldCharType="separate"/>
          </w:r>
          <w:ins w:id="223" w:author="Stephen Michell" w:date="2025-05-14T16:18:00Z">
            <w:r w:rsidR="00B708B2">
              <w:rPr>
                <w:webHidden/>
              </w:rPr>
              <w:t>38</w:t>
            </w:r>
          </w:ins>
          <w:ins w:id="224" w:author="McDonagh, Sean" w:date="2025-05-13T13:46:00Z">
            <w:del w:id="225" w:author="Stephen Michell" w:date="2025-05-14T16:17:00Z">
              <w:r w:rsidDel="00B708B2">
                <w:rPr>
                  <w:webHidden/>
                </w:rPr>
                <w:delText>39</w:delText>
              </w:r>
            </w:del>
            <w:r>
              <w:rPr>
                <w:webHidden/>
              </w:rPr>
              <w:fldChar w:fldCharType="end"/>
            </w:r>
            <w:r w:rsidRPr="00BA1915">
              <w:rPr>
                <w:rStyle w:val="Hyperlink"/>
              </w:rPr>
              <w:fldChar w:fldCharType="end"/>
            </w:r>
          </w:ins>
        </w:p>
        <w:p w14:paraId="06D1D092" w14:textId="13642811" w:rsidR="003C7C85" w:rsidRDefault="003C7C85">
          <w:pPr>
            <w:pStyle w:val="TOC2"/>
            <w:rPr>
              <w:ins w:id="226" w:author="McDonagh, Sean" w:date="2025-05-13T13:46:00Z"/>
              <w:rFonts w:eastAsiaTheme="minorEastAsia" w:cstheme="minorBidi"/>
              <w:bCs w:val="0"/>
              <w:szCs w:val="24"/>
            </w:rPr>
          </w:pPr>
          <w:ins w:id="227" w:author="McDonagh, Sean" w:date="2025-05-13T13:46:00Z">
            <w:r w:rsidRPr="00BA1915">
              <w:rPr>
                <w:rStyle w:val="Hyperlink"/>
              </w:rPr>
              <w:fldChar w:fldCharType="begin"/>
            </w:r>
            <w:r w:rsidRPr="00BA1915">
              <w:rPr>
                <w:rStyle w:val="Hyperlink"/>
              </w:rPr>
              <w:instrText xml:space="preserve"> </w:instrText>
            </w:r>
            <w:r>
              <w:instrText>HYPERLINK \l "_Toc198036473"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ins>
          <w:r>
            <w:rPr>
              <w:webHidden/>
            </w:rPr>
          </w:r>
          <w:r>
            <w:rPr>
              <w:webHidden/>
            </w:rPr>
            <w:fldChar w:fldCharType="separate"/>
          </w:r>
          <w:ins w:id="228" w:author="Stephen Michell" w:date="2025-05-14T16:18:00Z">
            <w:r w:rsidR="00B708B2">
              <w:rPr>
                <w:webHidden/>
              </w:rPr>
              <w:t>39</w:t>
            </w:r>
          </w:ins>
          <w:ins w:id="229" w:author="McDonagh, Sean" w:date="2025-05-13T13:46:00Z">
            <w:del w:id="230" w:author="Stephen Michell" w:date="2025-05-14T16:17:00Z">
              <w:r w:rsidDel="00B708B2">
                <w:rPr>
                  <w:webHidden/>
                </w:rPr>
                <w:delText>40</w:delText>
              </w:r>
            </w:del>
            <w:r>
              <w:rPr>
                <w:webHidden/>
              </w:rPr>
              <w:fldChar w:fldCharType="end"/>
            </w:r>
            <w:r w:rsidRPr="00BA1915">
              <w:rPr>
                <w:rStyle w:val="Hyperlink"/>
              </w:rPr>
              <w:fldChar w:fldCharType="end"/>
            </w:r>
          </w:ins>
        </w:p>
        <w:p w14:paraId="3A3B1AB3" w14:textId="38C485DB" w:rsidR="003C7C85" w:rsidRDefault="003C7C85">
          <w:pPr>
            <w:pStyle w:val="TOC2"/>
            <w:rPr>
              <w:ins w:id="231" w:author="McDonagh, Sean" w:date="2025-05-13T13:46:00Z"/>
              <w:rFonts w:eastAsiaTheme="minorEastAsia" w:cstheme="minorBidi"/>
              <w:bCs w:val="0"/>
              <w:szCs w:val="24"/>
            </w:rPr>
          </w:pPr>
          <w:ins w:id="232" w:author="McDonagh, Sean" w:date="2025-05-13T13:46:00Z">
            <w:r w:rsidRPr="00BA1915">
              <w:rPr>
                <w:rStyle w:val="Hyperlink"/>
              </w:rPr>
              <w:fldChar w:fldCharType="begin"/>
            </w:r>
            <w:r w:rsidRPr="00BA1915">
              <w:rPr>
                <w:rStyle w:val="Hyperlink"/>
              </w:rPr>
              <w:instrText xml:space="preserve"> </w:instrText>
            </w:r>
            <w:r>
              <w:instrText>HYPERLINK \l "_Toc198036474"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ins>
          <w:r>
            <w:rPr>
              <w:webHidden/>
            </w:rPr>
          </w:r>
          <w:r>
            <w:rPr>
              <w:webHidden/>
            </w:rPr>
            <w:fldChar w:fldCharType="separate"/>
          </w:r>
          <w:ins w:id="233" w:author="Stephen Michell" w:date="2025-05-14T16:18:00Z">
            <w:r w:rsidR="00B708B2">
              <w:rPr>
                <w:webHidden/>
              </w:rPr>
              <w:t>40</w:t>
            </w:r>
          </w:ins>
          <w:ins w:id="234" w:author="McDonagh, Sean" w:date="2025-05-13T13:46:00Z">
            <w:del w:id="235" w:author="Stephen Michell" w:date="2025-05-14T16:17:00Z">
              <w:r w:rsidDel="00B708B2">
                <w:rPr>
                  <w:webHidden/>
                </w:rPr>
                <w:delText>41</w:delText>
              </w:r>
            </w:del>
            <w:r>
              <w:rPr>
                <w:webHidden/>
              </w:rPr>
              <w:fldChar w:fldCharType="end"/>
            </w:r>
            <w:r w:rsidRPr="00BA1915">
              <w:rPr>
                <w:rStyle w:val="Hyperlink"/>
              </w:rPr>
              <w:fldChar w:fldCharType="end"/>
            </w:r>
          </w:ins>
        </w:p>
        <w:p w14:paraId="087C1E92" w14:textId="22AD0818" w:rsidR="003C7C85" w:rsidRDefault="003C7C85">
          <w:pPr>
            <w:pStyle w:val="TOC2"/>
            <w:rPr>
              <w:ins w:id="236" w:author="McDonagh, Sean" w:date="2025-05-13T13:46:00Z"/>
              <w:rFonts w:eastAsiaTheme="minorEastAsia" w:cstheme="minorBidi"/>
              <w:bCs w:val="0"/>
              <w:szCs w:val="24"/>
            </w:rPr>
          </w:pPr>
          <w:ins w:id="237" w:author="McDonagh, Sean" w:date="2025-05-13T13:46:00Z">
            <w:r w:rsidRPr="00BA1915">
              <w:rPr>
                <w:rStyle w:val="Hyperlink"/>
              </w:rPr>
              <w:fldChar w:fldCharType="begin"/>
            </w:r>
            <w:r w:rsidRPr="00BA1915">
              <w:rPr>
                <w:rStyle w:val="Hyperlink"/>
              </w:rPr>
              <w:instrText xml:space="preserve"> </w:instrText>
            </w:r>
            <w:r>
              <w:instrText>HYPERLINK \l "_Toc198036475"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ins>
          <w:r>
            <w:rPr>
              <w:webHidden/>
            </w:rPr>
          </w:r>
          <w:r>
            <w:rPr>
              <w:webHidden/>
            </w:rPr>
            <w:fldChar w:fldCharType="separate"/>
          </w:r>
          <w:ins w:id="238" w:author="Stephen Michell" w:date="2025-05-14T16:18:00Z">
            <w:r w:rsidR="00B708B2">
              <w:rPr>
                <w:webHidden/>
              </w:rPr>
              <w:t>41</w:t>
            </w:r>
          </w:ins>
          <w:ins w:id="239" w:author="McDonagh, Sean" w:date="2025-05-13T13:46:00Z">
            <w:del w:id="240" w:author="Stephen Michell" w:date="2025-05-14T16:17:00Z">
              <w:r w:rsidDel="00B708B2">
                <w:rPr>
                  <w:webHidden/>
                </w:rPr>
                <w:delText>42</w:delText>
              </w:r>
            </w:del>
            <w:r>
              <w:rPr>
                <w:webHidden/>
              </w:rPr>
              <w:fldChar w:fldCharType="end"/>
            </w:r>
            <w:r w:rsidRPr="00BA1915">
              <w:rPr>
                <w:rStyle w:val="Hyperlink"/>
              </w:rPr>
              <w:fldChar w:fldCharType="end"/>
            </w:r>
          </w:ins>
        </w:p>
        <w:p w14:paraId="1CAD7CD7" w14:textId="50160547" w:rsidR="003C7C85" w:rsidRDefault="003C7C85">
          <w:pPr>
            <w:pStyle w:val="TOC2"/>
            <w:rPr>
              <w:ins w:id="241" w:author="McDonagh, Sean" w:date="2025-05-13T13:46:00Z"/>
              <w:rFonts w:eastAsiaTheme="minorEastAsia" w:cstheme="minorBidi"/>
              <w:bCs w:val="0"/>
              <w:szCs w:val="24"/>
            </w:rPr>
          </w:pPr>
          <w:ins w:id="242" w:author="McDonagh, Sean" w:date="2025-05-13T13:46:00Z">
            <w:r w:rsidRPr="00BA1915">
              <w:rPr>
                <w:rStyle w:val="Hyperlink"/>
              </w:rPr>
              <w:fldChar w:fldCharType="begin"/>
            </w:r>
            <w:r w:rsidRPr="00BA1915">
              <w:rPr>
                <w:rStyle w:val="Hyperlink"/>
              </w:rPr>
              <w:instrText xml:space="preserve"> </w:instrText>
            </w:r>
            <w:r>
              <w:instrText>HYPERLINK \l "_Toc198036476"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6.41 Inheritance [RIP]</w:t>
            </w:r>
            <w:r>
              <w:rPr>
                <w:webHidden/>
              </w:rPr>
              <w:tab/>
            </w:r>
            <w:r>
              <w:rPr>
                <w:webHidden/>
              </w:rPr>
              <w:fldChar w:fldCharType="begin"/>
            </w:r>
            <w:r>
              <w:rPr>
                <w:webHidden/>
              </w:rPr>
              <w:instrText xml:space="preserve"> PAGEREF _Toc198036476 \h </w:instrText>
            </w:r>
          </w:ins>
          <w:r>
            <w:rPr>
              <w:webHidden/>
            </w:rPr>
          </w:r>
          <w:r>
            <w:rPr>
              <w:webHidden/>
            </w:rPr>
            <w:fldChar w:fldCharType="separate"/>
          </w:r>
          <w:ins w:id="243" w:author="Stephen Michell" w:date="2025-05-14T16:18:00Z">
            <w:r w:rsidR="00B708B2">
              <w:rPr>
                <w:webHidden/>
              </w:rPr>
              <w:t>41</w:t>
            </w:r>
          </w:ins>
          <w:ins w:id="244" w:author="McDonagh, Sean" w:date="2025-05-13T13:46:00Z">
            <w:del w:id="245" w:author="Stephen Michell" w:date="2025-05-14T16:17:00Z">
              <w:r w:rsidDel="00B708B2">
                <w:rPr>
                  <w:webHidden/>
                </w:rPr>
                <w:delText>42</w:delText>
              </w:r>
            </w:del>
            <w:r>
              <w:rPr>
                <w:webHidden/>
              </w:rPr>
              <w:fldChar w:fldCharType="end"/>
            </w:r>
            <w:r w:rsidRPr="00BA1915">
              <w:rPr>
                <w:rStyle w:val="Hyperlink"/>
              </w:rPr>
              <w:fldChar w:fldCharType="end"/>
            </w:r>
          </w:ins>
        </w:p>
        <w:p w14:paraId="469B079E" w14:textId="4F081992" w:rsidR="003C7C85" w:rsidRDefault="003C7C85">
          <w:pPr>
            <w:pStyle w:val="TOC2"/>
            <w:rPr>
              <w:ins w:id="246" w:author="McDonagh, Sean" w:date="2025-05-13T13:46:00Z"/>
              <w:rFonts w:eastAsiaTheme="minorEastAsia" w:cstheme="minorBidi"/>
              <w:bCs w:val="0"/>
              <w:szCs w:val="24"/>
            </w:rPr>
          </w:pPr>
          <w:ins w:id="247" w:author="McDonagh, Sean" w:date="2025-05-13T13:46:00Z">
            <w:r w:rsidRPr="00BA1915">
              <w:rPr>
                <w:rStyle w:val="Hyperlink"/>
              </w:rPr>
              <w:fldChar w:fldCharType="begin"/>
            </w:r>
            <w:r w:rsidRPr="00BA1915">
              <w:rPr>
                <w:rStyle w:val="Hyperlink"/>
              </w:rPr>
              <w:instrText xml:space="preserve"> </w:instrText>
            </w:r>
            <w:r>
              <w:instrText>HYPERLINK \l "_Toc198036477"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ins>
          <w:r>
            <w:rPr>
              <w:webHidden/>
            </w:rPr>
          </w:r>
          <w:r>
            <w:rPr>
              <w:webHidden/>
            </w:rPr>
            <w:fldChar w:fldCharType="separate"/>
          </w:r>
          <w:ins w:id="248" w:author="Stephen Michell" w:date="2025-05-14T16:18:00Z">
            <w:r w:rsidR="00B708B2">
              <w:rPr>
                <w:webHidden/>
              </w:rPr>
              <w:t>42</w:t>
            </w:r>
          </w:ins>
          <w:ins w:id="249" w:author="McDonagh, Sean" w:date="2025-05-13T13:46:00Z">
            <w:del w:id="250" w:author="Stephen Michell" w:date="2025-05-14T16:17:00Z">
              <w:r w:rsidDel="00B708B2">
                <w:rPr>
                  <w:webHidden/>
                </w:rPr>
                <w:delText>43</w:delText>
              </w:r>
            </w:del>
            <w:r>
              <w:rPr>
                <w:webHidden/>
              </w:rPr>
              <w:fldChar w:fldCharType="end"/>
            </w:r>
            <w:r w:rsidRPr="00BA1915">
              <w:rPr>
                <w:rStyle w:val="Hyperlink"/>
              </w:rPr>
              <w:fldChar w:fldCharType="end"/>
            </w:r>
          </w:ins>
        </w:p>
        <w:p w14:paraId="44800520" w14:textId="5097159D" w:rsidR="003C7C85" w:rsidRDefault="003C7C85">
          <w:pPr>
            <w:pStyle w:val="TOC2"/>
            <w:rPr>
              <w:ins w:id="251" w:author="McDonagh, Sean" w:date="2025-05-13T13:46:00Z"/>
              <w:rFonts w:eastAsiaTheme="minorEastAsia" w:cstheme="minorBidi"/>
              <w:bCs w:val="0"/>
              <w:szCs w:val="24"/>
            </w:rPr>
          </w:pPr>
          <w:ins w:id="252" w:author="McDonagh, Sean" w:date="2025-05-13T13:46:00Z">
            <w:r w:rsidRPr="00BA1915">
              <w:rPr>
                <w:rStyle w:val="Hyperlink"/>
              </w:rPr>
              <w:fldChar w:fldCharType="begin"/>
            </w:r>
            <w:r w:rsidRPr="00BA1915">
              <w:rPr>
                <w:rStyle w:val="Hyperlink"/>
              </w:rPr>
              <w:instrText xml:space="preserve"> </w:instrText>
            </w:r>
            <w:r>
              <w:instrText>HYPERLINK \l "_Toc198036478"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6.43 Redispatching [PPH]</w:t>
            </w:r>
            <w:r>
              <w:rPr>
                <w:webHidden/>
              </w:rPr>
              <w:tab/>
            </w:r>
            <w:r>
              <w:rPr>
                <w:webHidden/>
              </w:rPr>
              <w:fldChar w:fldCharType="begin"/>
            </w:r>
            <w:r>
              <w:rPr>
                <w:webHidden/>
              </w:rPr>
              <w:instrText xml:space="preserve"> PAGEREF _Toc198036478 \h </w:instrText>
            </w:r>
          </w:ins>
          <w:r>
            <w:rPr>
              <w:webHidden/>
            </w:rPr>
          </w:r>
          <w:r>
            <w:rPr>
              <w:webHidden/>
            </w:rPr>
            <w:fldChar w:fldCharType="separate"/>
          </w:r>
          <w:ins w:id="253" w:author="Stephen Michell" w:date="2025-05-14T16:18:00Z">
            <w:r w:rsidR="00B708B2">
              <w:rPr>
                <w:webHidden/>
              </w:rPr>
              <w:t>43</w:t>
            </w:r>
          </w:ins>
          <w:ins w:id="254" w:author="McDonagh, Sean" w:date="2025-05-13T13:46:00Z">
            <w:del w:id="255" w:author="Stephen Michell" w:date="2025-05-14T16:17:00Z">
              <w:r w:rsidDel="00B708B2">
                <w:rPr>
                  <w:webHidden/>
                </w:rPr>
                <w:delText>44</w:delText>
              </w:r>
            </w:del>
            <w:r>
              <w:rPr>
                <w:webHidden/>
              </w:rPr>
              <w:fldChar w:fldCharType="end"/>
            </w:r>
            <w:r w:rsidRPr="00BA1915">
              <w:rPr>
                <w:rStyle w:val="Hyperlink"/>
              </w:rPr>
              <w:fldChar w:fldCharType="end"/>
            </w:r>
          </w:ins>
        </w:p>
        <w:p w14:paraId="7E517676" w14:textId="58670FD3" w:rsidR="003C7C85" w:rsidRDefault="003C7C85">
          <w:pPr>
            <w:pStyle w:val="TOC2"/>
            <w:rPr>
              <w:ins w:id="256" w:author="McDonagh, Sean" w:date="2025-05-13T13:46:00Z"/>
              <w:rFonts w:eastAsiaTheme="minorEastAsia" w:cstheme="minorBidi"/>
              <w:bCs w:val="0"/>
              <w:szCs w:val="24"/>
            </w:rPr>
          </w:pPr>
          <w:ins w:id="257" w:author="McDonagh, Sean" w:date="2025-05-13T13:46:00Z">
            <w:r w:rsidRPr="00BA1915">
              <w:rPr>
                <w:rStyle w:val="Hyperlink"/>
              </w:rPr>
              <w:fldChar w:fldCharType="begin"/>
            </w:r>
            <w:r w:rsidRPr="00BA1915">
              <w:rPr>
                <w:rStyle w:val="Hyperlink"/>
              </w:rPr>
              <w:instrText xml:space="preserve"> </w:instrText>
            </w:r>
            <w:r>
              <w:instrText>HYPERLINK \l "_Toc198036479"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ins>
          <w:r>
            <w:rPr>
              <w:webHidden/>
            </w:rPr>
          </w:r>
          <w:r>
            <w:rPr>
              <w:webHidden/>
            </w:rPr>
            <w:fldChar w:fldCharType="separate"/>
          </w:r>
          <w:ins w:id="258" w:author="Stephen Michell" w:date="2025-05-14T16:18:00Z">
            <w:r w:rsidR="00B708B2">
              <w:rPr>
                <w:webHidden/>
              </w:rPr>
              <w:t>43</w:t>
            </w:r>
          </w:ins>
          <w:ins w:id="259" w:author="McDonagh, Sean" w:date="2025-05-13T13:46:00Z">
            <w:del w:id="260" w:author="Stephen Michell" w:date="2025-05-14T16:17:00Z">
              <w:r w:rsidDel="00B708B2">
                <w:rPr>
                  <w:webHidden/>
                </w:rPr>
                <w:delText>44</w:delText>
              </w:r>
            </w:del>
            <w:r>
              <w:rPr>
                <w:webHidden/>
              </w:rPr>
              <w:fldChar w:fldCharType="end"/>
            </w:r>
            <w:r w:rsidRPr="00BA1915">
              <w:rPr>
                <w:rStyle w:val="Hyperlink"/>
              </w:rPr>
              <w:fldChar w:fldCharType="end"/>
            </w:r>
          </w:ins>
        </w:p>
        <w:p w14:paraId="163A84E8" w14:textId="449F0C3D" w:rsidR="003C7C85" w:rsidRDefault="003C7C85">
          <w:pPr>
            <w:pStyle w:val="TOC2"/>
            <w:rPr>
              <w:ins w:id="261" w:author="McDonagh, Sean" w:date="2025-05-13T13:46:00Z"/>
              <w:rFonts w:eastAsiaTheme="minorEastAsia" w:cstheme="minorBidi"/>
              <w:bCs w:val="0"/>
              <w:szCs w:val="24"/>
            </w:rPr>
          </w:pPr>
          <w:ins w:id="262" w:author="McDonagh, Sean" w:date="2025-05-13T13:46:00Z">
            <w:r w:rsidRPr="00BA1915">
              <w:rPr>
                <w:rStyle w:val="Hyperlink"/>
              </w:rPr>
              <w:fldChar w:fldCharType="begin"/>
            </w:r>
            <w:r w:rsidRPr="00BA1915">
              <w:rPr>
                <w:rStyle w:val="Hyperlink"/>
              </w:rPr>
              <w:instrText xml:space="preserve"> </w:instrText>
            </w:r>
            <w:r>
              <w:instrText>HYPERLINK \l "_Toc198036480"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ins>
          <w:r>
            <w:rPr>
              <w:webHidden/>
            </w:rPr>
          </w:r>
          <w:r>
            <w:rPr>
              <w:webHidden/>
            </w:rPr>
            <w:fldChar w:fldCharType="separate"/>
          </w:r>
          <w:ins w:id="263" w:author="Stephen Michell" w:date="2025-05-14T16:18:00Z">
            <w:r w:rsidR="00B708B2">
              <w:rPr>
                <w:webHidden/>
              </w:rPr>
              <w:t>44</w:t>
            </w:r>
          </w:ins>
          <w:ins w:id="264" w:author="McDonagh, Sean" w:date="2025-05-13T13:46:00Z">
            <w:del w:id="265" w:author="Stephen Michell" w:date="2025-05-14T16:17:00Z">
              <w:r w:rsidDel="00B708B2">
                <w:rPr>
                  <w:webHidden/>
                </w:rPr>
                <w:delText>45</w:delText>
              </w:r>
            </w:del>
            <w:r>
              <w:rPr>
                <w:webHidden/>
              </w:rPr>
              <w:fldChar w:fldCharType="end"/>
            </w:r>
            <w:r w:rsidRPr="00BA1915">
              <w:rPr>
                <w:rStyle w:val="Hyperlink"/>
              </w:rPr>
              <w:fldChar w:fldCharType="end"/>
            </w:r>
          </w:ins>
        </w:p>
        <w:p w14:paraId="5E096B75" w14:textId="75834ECA" w:rsidR="003C7C85" w:rsidRDefault="003C7C85">
          <w:pPr>
            <w:pStyle w:val="TOC2"/>
            <w:rPr>
              <w:ins w:id="266" w:author="McDonagh, Sean" w:date="2025-05-13T13:46:00Z"/>
              <w:rFonts w:eastAsiaTheme="minorEastAsia" w:cstheme="minorBidi"/>
              <w:bCs w:val="0"/>
              <w:szCs w:val="24"/>
            </w:rPr>
          </w:pPr>
          <w:ins w:id="267" w:author="McDonagh, Sean" w:date="2025-05-13T13:46:00Z">
            <w:r w:rsidRPr="00BA1915">
              <w:rPr>
                <w:rStyle w:val="Hyperlink"/>
              </w:rPr>
              <w:fldChar w:fldCharType="begin"/>
            </w:r>
            <w:r w:rsidRPr="00BA1915">
              <w:rPr>
                <w:rStyle w:val="Hyperlink"/>
              </w:rPr>
              <w:instrText xml:space="preserve"> </w:instrText>
            </w:r>
            <w:r>
              <w:instrText>HYPERLINK \l "_Toc198036481"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ins>
          <w:r>
            <w:rPr>
              <w:webHidden/>
            </w:rPr>
          </w:r>
          <w:r>
            <w:rPr>
              <w:webHidden/>
            </w:rPr>
            <w:fldChar w:fldCharType="separate"/>
          </w:r>
          <w:ins w:id="268" w:author="Stephen Michell" w:date="2025-05-14T16:18:00Z">
            <w:r w:rsidR="00B708B2">
              <w:rPr>
                <w:webHidden/>
              </w:rPr>
              <w:t>44</w:t>
            </w:r>
          </w:ins>
          <w:ins w:id="269" w:author="McDonagh, Sean" w:date="2025-05-13T13:46:00Z">
            <w:del w:id="270" w:author="Stephen Michell" w:date="2025-05-14T16:17:00Z">
              <w:r w:rsidDel="00B708B2">
                <w:rPr>
                  <w:webHidden/>
                </w:rPr>
                <w:delText>45</w:delText>
              </w:r>
            </w:del>
            <w:r>
              <w:rPr>
                <w:webHidden/>
              </w:rPr>
              <w:fldChar w:fldCharType="end"/>
            </w:r>
            <w:r w:rsidRPr="00BA1915">
              <w:rPr>
                <w:rStyle w:val="Hyperlink"/>
              </w:rPr>
              <w:fldChar w:fldCharType="end"/>
            </w:r>
          </w:ins>
        </w:p>
        <w:p w14:paraId="2A6C43AB" w14:textId="4E150C3D" w:rsidR="003C7C85" w:rsidRDefault="003C7C85">
          <w:pPr>
            <w:pStyle w:val="TOC2"/>
            <w:rPr>
              <w:ins w:id="271" w:author="McDonagh, Sean" w:date="2025-05-13T13:46:00Z"/>
              <w:rFonts w:eastAsiaTheme="minorEastAsia" w:cstheme="minorBidi"/>
              <w:bCs w:val="0"/>
              <w:szCs w:val="24"/>
            </w:rPr>
          </w:pPr>
          <w:ins w:id="272" w:author="McDonagh, Sean" w:date="2025-05-13T13:46:00Z">
            <w:r w:rsidRPr="00BA1915">
              <w:rPr>
                <w:rStyle w:val="Hyperlink"/>
              </w:rPr>
              <w:fldChar w:fldCharType="begin"/>
            </w:r>
            <w:r w:rsidRPr="00BA1915">
              <w:rPr>
                <w:rStyle w:val="Hyperlink"/>
              </w:rPr>
              <w:instrText xml:space="preserve"> </w:instrText>
            </w:r>
            <w:r>
              <w:instrText>HYPERLINK \l "_Toc198036482"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ins>
          <w:r>
            <w:rPr>
              <w:webHidden/>
            </w:rPr>
          </w:r>
          <w:r>
            <w:rPr>
              <w:webHidden/>
            </w:rPr>
            <w:fldChar w:fldCharType="separate"/>
          </w:r>
          <w:ins w:id="273" w:author="Stephen Michell" w:date="2025-05-14T16:18:00Z">
            <w:r w:rsidR="00B708B2">
              <w:rPr>
                <w:webHidden/>
              </w:rPr>
              <w:t>45</w:t>
            </w:r>
          </w:ins>
          <w:ins w:id="274" w:author="McDonagh, Sean" w:date="2025-05-13T13:46:00Z">
            <w:del w:id="275" w:author="Stephen Michell" w:date="2025-05-14T16:17:00Z">
              <w:r w:rsidDel="00B708B2">
                <w:rPr>
                  <w:webHidden/>
                </w:rPr>
                <w:delText>46</w:delText>
              </w:r>
            </w:del>
            <w:r>
              <w:rPr>
                <w:webHidden/>
              </w:rPr>
              <w:fldChar w:fldCharType="end"/>
            </w:r>
            <w:r w:rsidRPr="00BA1915">
              <w:rPr>
                <w:rStyle w:val="Hyperlink"/>
              </w:rPr>
              <w:fldChar w:fldCharType="end"/>
            </w:r>
          </w:ins>
        </w:p>
        <w:p w14:paraId="166CBAA2" w14:textId="007436F2" w:rsidR="003C7C85" w:rsidRDefault="003C7C85">
          <w:pPr>
            <w:pStyle w:val="TOC2"/>
            <w:rPr>
              <w:ins w:id="276" w:author="McDonagh, Sean" w:date="2025-05-13T13:46:00Z"/>
              <w:rFonts w:eastAsiaTheme="minorEastAsia" w:cstheme="minorBidi"/>
              <w:bCs w:val="0"/>
              <w:szCs w:val="24"/>
            </w:rPr>
          </w:pPr>
          <w:ins w:id="277" w:author="McDonagh, Sean" w:date="2025-05-13T13:46:00Z">
            <w:r w:rsidRPr="00BA1915">
              <w:rPr>
                <w:rStyle w:val="Hyperlink"/>
              </w:rPr>
              <w:fldChar w:fldCharType="begin"/>
            </w:r>
            <w:r w:rsidRPr="00BA1915">
              <w:rPr>
                <w:rStyle w:val="Hyperlink"/>
              </w:rPr>
              <w:instrText xml:space="preserve"> </w:instrText>
            </w:r>
            <w:r>
              <w:instrText>HYPERLINK \l "_Toc198036483"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ins>
          <w:r>
            <w:rPr>
              <w:webHidden/>
            </w:rPr>
          </w:r>
          <w:r>
            <w:rPr>
              <w:webHidden/>
            </w:rPr>
            <w:fldChar w:fldCharType="separate"/>
          </w:r>
          <w:ins w:id="278" w:author="Stephen Michell" w:date="2025-05-14T16:18:00Z">
            <w:r w:rsidR="00B708B2">
              <w:rPr>
                <w:webHidden/>
              </w:rPr>
              <w:t>46</w:t>
            </w:r>
          </w:ins>
          <w:ins w:id="279" w:author="McDonagh, Sean" w:date="2025-05-13T13:46:00Z">
            <w:del w:id="280" w:author="Stephen Michell" w:date="2025-05-14T16:17:00Z">
              <w:r w:rsidDel="00B708B2">
                <w:rPr>
                  <w:webHidden/>
                </w:rPr>
                <w:delText>47</w:delText>
              </w:r>
            </w:del>
            <w:r>
              <w:rPr>
                <w:webHidden/>
              </w:rPr>
              <w:fldChar w:fldCharType="end"/>
            </w:r>
            <w:r w:rsidRPr="00BA1915">
              <w:rPr>
                <w:rStyle w:val="Hyperlink"/>
              </w:rPr>
              <w:fldChar w:fldCharType="end"/>
            </w:r>
          </w:ins>
        </w:p>
        <w:p w14:paraId="6440A594" w14:textId="31A34F64" w:rsidR="003C7C85" w:rsidRDefault="003C7C85">
          <w:pPr>
            <w:pStyle w:val="TOC2"/>
            <w:rPr>
              <w:ins w:id="281" w:author="McDonagh, Sean" w:date="2025-05-13T13:46:00Z"/>
              <w:rFonts w:eastAsiaTheme="minorEastAsia" w:cstheme="minorBidi"/>
              <w:bCs w:val="0"/>
              <w:szCs w:val="24"/>
            </w:rPr>
          </w:pPr>
          <w:ins w:id="282" w:author="McDonagh, Sean" w:date="2025-05-13T13:46:00Z">
            <w:r w:rsidRPr="00BA1915">
              <w:rPr>
                <w:rStyle w:val="Hyperlink"/>
              </w:rPr>
              <w:fldChar w:fldCharType="begin"/>
            </w:r>
            <w:r w:rsidRPr="00BA1915">
              <w:rPr>
                <w:rStyle w:val="Hyperlink"/>
              </w:rPr>
              <w:instrText xml:space="preserve"> </w:instrText>
            </w:r>
            <w:r>
              <w:instrText>HYPERLINK \l "_Toc198036484"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6.49 Library signature [NSQ]</w:t>
            </w:r>
            <w:r>
              <w:rPr>
                <w:webHidden/>
              </w:rPr>
              <w:tab/>
            </w:r>
            <w:r>
              <w:rPr>
                <w:webHidden/>
              </w:rPr>
              <w:fldChar w:fldCharType="begin"/>
            </w:r>
            <w:r>
              <w:rPr>
                <w:webHidden/>
              </w:rPr>
              <w:instrText xml:space="preserve"> PAGEREF _Toc198036484 \h </w:instrText>
            </w:r>
          </w:ins>
          <w:r>
            <w:rPr>
              <w:webHidden/>
            </w:rPr>
          </w:r>
          <w:r>
            <w:rPr>
              <w:webHidden/>
            </w:rPr>
            <w:fldChar w:fldCharType="separate"/>
          </w:r>
          <w:ins w:id="283" w:author="Stephen Michell" w:date="2025-05-14T16:18:00Z">
            <w:r w:rsidR="00B708B2">
              <w:rPr>
                <w:webHidden/>
              </w:rPr>
              <w:t>47</w:t>
            </w:r>
          </w:ins>
          <w:ins w:id="284" w:author="McDonagh, Sean" w:date="2025-05-13T13:46:00Z">
            <w:del w:id="285" w:author="Stephen Michell" w:date="2025-05-14T16:17:00Z">
              <w:r w:rsidDel="00B708B2">
                <w:rPr>
                  <w:webHidden/>
                </w:rPr>
                <w:delText>48</w:delText>
              </w:r>
            </w:del>
            <w:r>
              <w:rPr>
                <w:webHidden/>
              </w:rPr>
              <w:fldChar w:fldCharType="end"/>
            </w:r>
            <w:r w:rsidRPr="00BA1915">
              <w:rPr>
                <w:rStyle w:val="Hyperlink"/>
              </w:rPr>
              <w:fldChar w:fldCharType="end"/>
            </w:r>
          </w:ins>
        </w:p>
        <w:p w14:paraId="1F1CF89B" w14:textId="0F429219" w:rsidR="003C7C85" w:rsidRDefault="003C7C85">
          <w:pPr>
            <w:pStyle w:val="TOC2"/>
            <w:rPr>
              <w:ins w:id="286" w:author="McDonagh, Sean" w:date="2025-05-13T13:46:00Z"/>
              <w:rFonts w:eastAsiaTheme="minorEastAsia" w:cstheme="minorBidi"/>
              <w:bCs w:val="0"/>
              <w:szCs w:val="24"/>
            </w:rPr>
          </w:pPr>
          <w:ins w:id="287" w:author="McDonagh, Sean" w:date="2025-05-13T13:46:00Z">
            <w:r w:rsidRPr="00BA1915">
              <w:rPr>
                <w:rStyle w:val="Hyperlink"/>
              </w:rPr>
              <w:fldChar w:fldCharType="begin"/>
            </w:r>
            <w:r w:rsidRPr="00BA1915">
              <w:rPr>
                <w:rStyle w:val="Hyperlink"/>
              </w:rPr>
              <w:instrText xml:space="preserve"> </w:instrText>
            </w:r>
            <w:r>
              <w:instrText>HYPERLINK \l "_Toc198036485"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ins>
          <w:r>
            <w:rPr>
              <w:webHidden/>
            </w:rPr>
          </w:r>
          <w:r>
            <w:rPr>
              <w:webHidden/>
            </w:rPr>
            <w:fldChar w:fldCharType="separate"/>
          </w:r>
          <w:ins w:id="288" w:author="Stephen Michell" w:date="2025-05-14T16:18:00Z">
            <w:r w:rsidR="00B708B2">
              <w:rPr>
                <w:webHidden/>
              </w:rPr>
              <w:t>48</w:t>
            </w:r>
          </w:ins>
          <w:ins w:id="289" w:author="McDonagh, Sean" w:date="2025-05-13T13:46:00Z">
            <w:del w:id="290" w:author="Stephen Michell" w:date="2025-05-14T16:17:00Z">
              <w:r w:rsidDel="00B708B2">
                <w:rPr>
                  <w:webHidden/>
                </w:rPr>
                <w:delText>49</w:delText>
              </w:r>
            </w:del>
            <w:r>
              <w:rPr>
                <w:webHidden/>
              </w:rPr>
              <w:fldChar w:fldCharType="end"/>
            </w:r>
            <w:r w:rsidRPr="00BA1915">
              <w:rPr>
                <w:rStyle w:val="Hyperlink"/>
              </w:rPr>
              <w:fldChar w:fldCharType="end"/>
            </w:r>
          </w:ins>
        </w:p>
        <w:p w14:paraId="357A23FB" w14:textId="6FA070EC" w:rsidR="003C7C85" w:rsidRDefault="003C7C85">
          <w:pPr>
            <w:pStyle w:val="TOC2"/>
            <w:rPr>
              <w:ins w:id="291" w:author="McDonagh, Sean" w:date="2025-05-13T13:46:00Z"/>
              <w:rFonts w:eastAsiaTheme="minorEastAsia" w:cstheme="minorBidi"/>
              <w:bCs w:val="0"/>
              <w:szCs w:val="24"/>
            </w:rPr>
          </w:pPr>
          <w:ins w:id="292" w:author="McDonagh, Sean" w:date="2025-05-13T13:46:00Z">
            <w:r w:rsidRPr="00BA1915">
              <w:rPr>
                <w:rStyle w:val="Hyperlink"/>
              </w:rPr>
              <w:fldChar w:fldCharType="begin"/>
            </w:r>
            <w:r w:rsidRPr="00BA1915">
              <w:rPr>
                <w:rStyle w:val="Hyperlink"/>
              </w:rPr>
              <w:instrText xml:space="preserve"> </w:instrText>
            </w:r>
            <w:r>
              <w:instrText>HYPERLINK \l "_Toc198036486"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ins>
          <w:r>
            <w:rPr>
              <w:webHidden/>
            </w:rPr>
          </w:r>
          <w:r>
            <w:rPr>
              <w:webHidden/>
            </w:rPr>
            <w:fldChar w:fldCharType="separate"/>
          </w:r>
          <w:ins w:id="293" w:author="Stephen Michell" w:date="2025-05-14T16:18:00Z">
            <w:r w:rsidR="00B708B2">
              <w:rPr>
                <w:webHidden/>
              </w:rPr>
              <w:t>48</w:t>
            </w:r>
          </w:ins>
          <w:ins w:id="294" w:author="McDonagh, Sean" w:date="2025-05-13T13:46:00Z">
            <w:del w:id="295" w:author="Stephen Michell" w:date="2025-05-14T16:17:00Z">
              <w:r w:rsidDel="00B708B2">
                <w:rPr>
                  <w:webHidden/>
                </w:rPr>
                <w:delText>49</w:delText>
              </w:r>
            </w:del>
            <w:r>
              <w:rPr>
                <w:webHidden/>
              </w:rPr>
              <w:fldChar w:fldCharType="end"/>
            </w:r>
            <w:r w:rsidRPr="00BA1915">
              <w:rPr>
                <w:rStyle w:val="Hyperlink"/>
              </w:rPr>
              <w:fldChar w:fldCharType="end"/>
            </w:r>
          </w:ins>
        </w:p>
        <w:p w14:paraId="29C32D93" w14:textId="4DBA8A14" w:rsidR="003C7C85" w:rsidRDefault="003C7C85">
          <w:pPr>
            <w:pStyle w:val="TOC2"/>
            <w:rPr>
              <w:ins w:id="296" w:author="McDonagh, Sean" w:date="2025-05-13T13:46:00Z"/>
              <w:rFonts w:eastAsiaTheme="minorEastAsia" w:cstheme="minorBidi"/>
              <w:bCs w:val="0"/>
              <w:szCs w:val="24"/>
            </w:rPr>
          </w:pPr>
          <w:ins w:id="297" w:author="McDonagh, Sean" w:date="2025-05-13T13:46:00Z">
            <w:r w:rsidRPr="00BA1915">
              <w:rPr>
                <w:rStyle w:val="Hyperlink"/>
              </w:rPr>
              <w:fldChar w:fldCharType="begin"/>
            </w:r>
            <w:r w:rsidRPr="00BA1915">
              <w:rPr>
                <w:rStyle w:val="Hyperlink"/>
              </w:rPr>
              <w:instrText xml:space="preserve"> </w:instrText>
            </w:r>
            <w:r>
              <w:instrText>HYPERLINK \l "_Toc198036487"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ins>
          <w:r>
            <w:rPr>
              <w:webHidden/>
            </w:rPr>
          </w:r>
          <w:r>
            <w:rPr>
              <w:webHidden/>
            </w:rPr>
            <w:fldChar w:fldCharType="separate"/>
          </w:r>
          <w:ins w:id="298" w:author="Stephen Michell" w:date="2025-05-14T16:18:00Z">
            <w:r w:rsidR="00B708B2">
              <w:rPr>
                <w:webHidden/>
              </w:rPr>
              <w:t>48</w:t>
            </w:r>
          </w:ins>
          <w:ins w:id="299" w:author="McDonagh, Sean" w:date="2025-05-13T13:46:00Z">
            <w:del w:id="300" w:author="Stephen Michell" w:date="2025-05-14T16:17:00Z">
              <w:r w:rsidDel="00B708B2">
                <w:rPr>
                  <w:webHidden/>
                </w:rPr>
                <w:delText>49</w:delText>
              </w:r>
            </w:del>
            <w:r>
              <w:rPr>
                <w:webHidden/>
              </w:rPr>
              <w:fldChar w:fldCharType="end"/>
            </w:r>
            <w:r w:rsidRPr="00BA1915">
              <w:rPr>
                <w:rStyle w:val="Hyperlink"/>
              </w:rPr>
              <w:fldChar w:fldCharType="end"/>
            </w:r>
          </w:ins>
        </w:p>
        <w:p w14:paraId="3FB82EA1" w14:textId="01AB721A" w:rsidR="003C7C85" w:rsidRDefault="003C7C85">
          <w:pPr>
            <w:pStyle w:val="TOC2"/>
            <w:rPr>
              <w:ins w:id="301" w:author="McDonagh, Sean" w:date="2025-05-13T13:46:00Z"/>
              <w:rFonts w:eastAsiaTheme="minorEastAsia" w:cstheme="minorBidi"/>
              <w:bCs w:val="0"/>
              <w:szCs w:val="24"/>
            </w:rPr>
          </w:pPr>
          <w:ins w:id="302" w:author="McDonagh, Sean" w:date="2025-05-13T13:46:00Z">
            <w:r w:rsidRPr="00BA1915">
              <w:rPr>
                <w:rStyle w:val="Hyperlink"/>
              </w:rPr>
              <w:fldChar w:fldCharType="begin"/>
            </w:r>
            <w:r w:rsidRPr="00BA1915">
              <w:rPr>
                <w:rStyle w:val="Hyperlink"/>
              </w:rPr>
              <w:instrText xml:space="preserve"> </w:instrText>
            </w:r>
            <w:r>
              <w:instrText>HYPERLINK \l "_Toc198036488"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ins>
          <w:r>
            <w:rPr>
              <w:webHidden/>
            </w:rPr>
          </w:r>
          <w:r>
            <w:rPr>
              <w:webHidden/>
            </w:rPr>
            <w:fldChar w:fldCharType="separate"/>
          </w:r>
          <w:ins w:id="303" w:author="Stephen Michell" w:date="2025-05-14T16:18:00Z">
            <w:r w:rsidR="00B708B2">
              <w:rPr>
                <w:webHidden/>
              </w:rPr>
              <w:t>48</w:t>
            </w:r>
          </w:ins>
          <w:ins w:id="304" w:author="McDonagh, Sean" w:date="2025-05-13T13:46:00Z">
            <w:del w:id="305" w:author="Stephen Michell" w:date="2025-05-14T16:17:00Z">
              <w:r w:rsidDel="00B708B2">
                <w:rPr>
                  <w:webHidden/>
                </w:rPr>
                <w:delText>49</w:delText>
              </w:r>
            </w:del>
            <w:r>
              <w:rPr>
                <w:webHidden/>
              </w:rPr>
              <w:fldChar w:fldCharType="end"/>
            </w:r>
            <w:r w:rsidRPr="00BA1915">
              <w:rPr>
                <w:rStyle w:val="Hyperlink"/>
              </w:rPr>
              <w:fldChar w:fldCharType="end"/>
            </w:r>
          </w:ins>
        </w:p>
        <w:p w14:paraId="17E1A23E" w14:textId="57FB247E" w:rsidR="003C7C85" w:rsidRDefault="003C7C85">
          <w:pPr>
            <w:pStyle w:val="TOC2"/>
            <w:rPr>
              <w:ins w:id="306" w:author="McDonagh, Sean" w:date="2025-05-13T13:46:00Z"/>
              <w:rFonts w:eastAsiaTheme="minorEastAsia" w:cstheme="minorBidi"/>
              <w:bCs w:val="0"/>
              <w:szCs w:val="24"/>
            </w:rPr>
          </w:pPr>
          <w:ins w:id="307" w:author="McDonagh, Sean" w:date="2025-05-13T13:46:00Z">
            <w:r w:rsidRPr="00BA1915">
              <w:rPr>
                <w:rStyle w:val="Hyperlink"/>
              </w:rPr>
              <w:fldChar w:fldCharType="begin"/>
            </w:r>
            <w:r w:rsidRPr="00BA1915">
              <w:rPr>
                <w:rStyle w:val="Hyperlink"/>
              </w:rPr>
              <w:instrText xml:space="preserve"> </w:instrText>
            </w:r>
            <w:r>
              <w:instrText>HYPERLINK \l "_Toc198036489"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ins>
          <w:r>
            <w:rPr>
              <w:webHidden/>
            </w:rPr>
          </w:r>
          <w:r>
            <w:rPr>
              <w:webHidden/>
            </w:rPr>
            <w:fldChar w:fldCharType="separate"/>
          </w:r>
          <w:ins w:id="308" w:author="Stephen Michell" w:date="2025-05-14T16:18:00Z">
            <w:r w:rsidR="00B708B2">
              <w:rPr>
                <w:webHidden/>
              </w:rPr>
              <w:t>49</w:t>
            </w:r>
          </w:ins>
          <w:ins w:id="309" w:author="McDonagh, Sean" w:date="2025-05-13T13:46:00Z">
            <w:del w:id="310" w:author="Stephen Michell" w:date="2025-05-14T16:17:00Z">
              <w:r w:rsidDel="00B708B2">
                <w:rPr>
                  <w:webHidden/>
                </w:rPr>
                <w:delText>50</w:delText>
              </w:r>
            </w:del>
            <w:r>
              <w:rPr>
                <w:webHidden/>
              </w:rPr>
              <w:fldChar w:fldCharType="end"/>
            </w:r>
            <w:r w:rsidRPr="00BA1915">
              <w:rPr>
                <w:rStyle w:val="Hyperlink"/>
              </w:rPr>
              <w:fldChar w:fldCharType="end"/>
            </w:r>
          </w:ins>
        </w:p>
        <w:p w14:paraId="4619F080" w14:textId="08190A37" w:rsidR="003C7C85" w:rsidRDefault="003C7C85">
          <w:pPr>
            <w:pStyle w:val="TOC2"/>
            <w:rPr>
              <w:ins w:id="311" w:author="McDonagh, Sean" w:date="2025-05-13T13:46:00Z"/>
              <w:rFonts w:eastAsiaTheme="minorEastAsia" w:cstheme="minorBidi"/>
              <w:bCs w:val="0"/>
              <w:szCs w:val="24"/>
            </w:rPr>
          </w:pPr>
          <w:ins w:id="312" w:author="McDonagh, Sean" w:date="2025-05-13T13:46:00Z">
            <w:r w:rsidRPr="00BA1915">
              <w:rPr>
                <w:rStyle w:val="Hyperlink"/>
              </w:rPr>
              <w:lastRenderedPageBreak/>
              <w:fldChar w:fldCharType="begin"/>
            </w:r>
            <w:r w:rsidRPr="00BA1915">
              <w:rPr>
                <w:rStyle w:val="Hyperlink"/>
              </w:rPr>
              <w:instrText xml:space="preserve"> </w:instrText>
            </w:r>
            <w:r>
              <w:instrText>HYPERLINK \l "_Toc198036490"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ins>
          <w:r>
            <w:rPr>
              <w:webHidden/>
            </w:rPr>
          </w:r>
          <w:r>
            <w:rPr>
              <w:webHidden/>
            </w:rPr>
            <w:fldChar w:fldCharType="separate"/>
          </w:r>
          <w:ins w:id="313" w:author="Stephen Michell" w:date="2025-05-14T16:18:00Z">
            <w:r w:rsidR="00B708B2">
              <w:rPr>
                <w:webHidden/>
              </w:rPr>
              <w:t>50</w:t>
            </w:r>
          </w:ins>
          <w:ins w:id="314" w:author="McDonagh, Sean" w:date="2025-05-13T13:46:00Z">
            <w:del w:id="315" w:author="Stephen Michell" w:date="2025-05-14T16:17:00Z">
              <w:r w:rsidDel="00B708B2">
                <w:rPr>
                  <w:webHidden/>
                </w:rPr>
                <w:delText>51</w:delText>
              </w:r>
            </w:del>
            <w:r>
              <w:rPr>
                <w:webHidden/>
              </w:rPr>
              <w:fldChar w:fldCharType="end"/>
            </w:r>
            <w:r w:rsidRPr="00BA1915">
              <w:rPr>
                <w:rStyle w:val="Hyperlink"/>
              </w:rPr>
              <w:fldChar w:fldCharType="end"/>
            </w:r>
          </w:ins>
        </w:p>
        <w:p w14:paraId="6C2C3F61" w14:textId="5C7F162E" w:rsidR="003C7C85" w:rsidRDefault="003C7C85">
          <w:pPr>
            <w:pStyle w:val="TOC2"/>
            <w:rPr>
              <w:ins w:id="316" w:author="McDonagh, Sean" w:date="2025-05-13T13:46:00Z"/>
              <w:rFonts w:eastAsiaTheme="minorEastAsia" w:cstheme="minorBidi"/>
              <w:bCs w:val="0"/>
              <w:szCs w:val="24"/>
            </w:rPr>
          </w:pPr>
          <w:ins w:id="317" w:author="McDonagh, Sean" w:date="2025-05-13T13:46:00Z">
            <w:r w:rsidRPr="00BA1915">
              <w:rPr>
                <w:rStyle w:val="Hyperlink"/>
              </w:rPr>
              <w:fldChar w:fldCharType="begin"/>
            </w:r>
            <w:r w:rsidRPr="00BA1915">
              <w:rPr>
                <w:rStyle w:val="Hyperlink"/>
              </w:rPr>
              <w:instrText xml:space="preserve"> </w:instrText>
            </w:r>
            <w:r>
              <w:instrText>HYPERLINK \l "_Toc198036491"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ins>
          <w:r>
            <w:rPr>
              <w:webHidden/>
            </w:rPr>
          </w:r>
          <w:r>
            <w:rPr>
              <w:webHidden/>
            </w:rPr>
            <w:fldChar w:fldCharType="separate"/>
          </w:r>
          <w:ins w:id="318" w:author="Stephen Michell" w:date="2025-05-14T16:18:00Z">
            <w:r w:rsidR="00B708B2">
              <w:rPr>
                <w:webHidden/>
              </w:rPr>
              <w:t>51</w:t>
            </w:r>
          </w:ins>
          <w:ins w:id="319" w:author="McDonagh, Sean" w:date="2025-05-13T13:46:00Z">
            <w:del w:id="320" w:author="Stephen Michell" w:date="2025-05-14T16:17:00Z">
              <w:r w:rsidDel="00B708B2">
                <w:rPr>
                  <w:webHidden/>
                </w:rPr>
                <w:delText>52</w:delText>
              </w:r>
            </w:del>
            <w:r>
              <w:rPr>
                <w:webHidden/>
              </w:rPr>
              <w:fldChar w:fldCharType="end"/>
            </w:r>
            <w:r w:rsidRPr="00BA1915">
              <w:rPr>
                <w:rStyle w:val="Hyperlink"/>
              </w:rPr>
              <w:fldChar w:fldCharType="end"/>
            </w:r>
          </w:ins>
        </w:p>
        <w:p w14:paraId="7888671E" w14:textId="4176261F" w:rsidR="003C7C85" w:rsidRDefault="003C7C85">
          <w:pPr>
            <w:pStyle w:val="TOC2"/>
            <w:rPr>
              <w:ins w:id="321" w:author="McDonagh, Sean" w:date="2025-05-13T13:46:00Z"/>
              <w:rFonts w:eastAsiaTheme="minorEastAsia" w:cstheme="minorBidi"/>
              <w:bCs w:val="0"/>
              <w:szCs w:val="24"/>
            </w:rPr>
          </w:pPr>
          <w:ins w:id="322" w:author="McDonagh, Sean" w:date="2025-05-13T13:46:00Z">
            <w:r w:rsidRPr="00BA1915">
              <w:rPr>
                <w:rStyle w:val="Hyperlink"/>
              </w:rPr>
              <w:fldChar w:fldCharType="begin"/>
            </w:r>
            <w:r w:rsidRPr="00BA1915">
              <w:rPr>
                <w:rStyle w:val="Hyperlink"/>
              </w:rPr>
              <w:instrText xml:space="preserve"> </w:instrText>
            </w:r>
            <w:r>
              <w:instrText>HYPERLINK \l "_Toc198036492"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ins>
          <w:r>
            <w:rPr>
              <w:webHidden/>
            </w:rPr>
          </w:r>
          <w:r>
            <w:rPr>
              <w:webHidden/>
            </w:rPr>
            <w:fldChar w:fldCharType="separate"/>
          </w:r>
          <w:ins w:id="323" w:author="Stephen Michell" w:date="2025-05-14T16:18:00Z">
            <w:r w:rsidR="00B708B2">
              <w:rPr>
                <w:webHidden/>
              </w:rPr>
              <w:t>51</w:t>
            </w:r>
          </w:ins>
          <w:ins w:id="324" w:author="McDonagh, Sean" w:date="2025-05-13T13:46:00Z">
            <w:del w:id="325" w:author="Stephen Michell" w:date="2025-05-14T16:17:00Z">
              <w:r w:rsidDel="00B708B2">
                <w:rPr>
                  <w:webHidden/>
                </w:rPr>
                <w:delText>52</w:delText>
              </w:r>
            </w:del>
            <w:r>
              <w:rPr>
                <w:webHidden/>
              </w:rPr>
              <w:fldChar w:fldCharType="end"/>
            </w:r>
            <w:r w:rsidRPr="00BA1915">
              <w:rPr>
                <w:rStyle w:val="Hyperlink"/>
              </w:rPr>
              <w:fldChar w:fldCharType="end"/>
            </w:r>
          </w:ins>
        </w:p>
        <w:p w14:paraId="23E8E5E8" w14:textId="021D9B5F" w:rsidR="003C7C85" w:rsidRDefault="003C7C85">
          <w:pPr>
            <w:pStyle w:val="TOC2"/>
            <w:rPr>
              <w:ins w:id="326" w:author="McDonagh, Sean" w:date="2025-05-13T13:46:00Z"/>
              <w:rFonts w:eastAsiaTheme="minorEastAsia" w:cstheme="minorBidi"/>
              <w:bCs w:val="0"/>
              <w:szCs w:val="24"/>
            </w:rPr>
          </w:pPr>
          <w:ins w:id="327" w:author="McDonagh, Sean" w:date="2025-05-13T13:46:00Z">
            <w:r w:rsidRPr="00BA1915">
              <w:rPr>
                <w:rStyle w:val="Hyperlink"/>
              </w:rPr>
              <w:fldChar w:fldCharType="begin"/>
            </w:r>
            <w:r w:rsidRPr="00BA1915">
              <w:rPr>
                <w:rStyle w:val="Hyperlink"/>
              </w:rPr>
              <w:instrText xml:space="preserve"> </w:instrText>
            </w:r>
            <w:r>
              <w:instrText>HYPERLINK \l "_Toc198036493"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ins>
          <w:r>
            <w:rPr>
              <w:webHidden/>
            </w:rPr>
          </w:r>
          <w:r>
            <w:rPr>
              <w:webHidden/>
            </w:rPr>
            <w:fldChar w:fldCharType="separate"/>
          </w:r>
          <w:ins w:id="328" w:author="Stephen Michell" w:date="2025-05-14T16:18:00Z">
            <w:r w:rsidR="00B708B2">
              <w:rPr>
                <w:webHidden/>
              </w:rPr>
              <w:t>52</w:t>
            </w:r>
          </w:ins>
          <w:ins w:id="329" w:author="McDonagh, Sean" w:date="2025-05-13T13:46:00Z">
            <w:del w:id="330" w:author="Stephen Michell" w:date="2025-05-14T16:17:00Z">
              <w:r w:rsidDel="00B708B2">
                <w:rPr>
                  <w:webHidden/>
                </w:rPr>
                <w:delText>53</w:delText>
              </w:r>
            </w:del>
            <w:r>
              <w:rPr>
                <w:webHidden/>
              </w:rPr>
              <w:fldChar w:fldCharType="end"/>
            </w:r>
            <w:r w:rsidRPr="00BA1915">
              <w:rPr>
                <w:rStyle w:val="Hyperlink"/>
              </w:rPr>
              <w:fldChar w:fldCharType="end"/>
            </w:r>
          </w:ins>
        </w:p>
        <w:p w14:paraId="38C8C06F" w14:textId="1F11AB58" w:rsidR="003C7C85" w:rsidRDefault="003C7C85">
          <w:pPr>
            <w:pStyle w:val="TOC2"/>
            <w:rPr>
              <w:ins w:id="331" w:author="McDonagh, Sean" w:date="2025-05-13T13:46:00Z"/>
              <w:rFonts w:eastAsiaTheme="minorEastAsia" w:cstheme="minorBidi"/>
              <w:bCs w:val="0"/>
              <w:szCs w:val="24"/>
            </w:rPr>
          </w:pPr>
          <w:ins w:id="332" w:author="McDonagh, Sean" w:date="2025-05-13T13:46:00Z">
            <w:r w:rsidRPr="00BA1915">
              <w:rPr>
                <w:rStyle w:val="Hyperlink"/>
              </w:rPr>
              <w:fldChar w:fldCharType="begin"/>
            </w:r>
            <w:r w:rsidRPr="00BA1915">
              <w:rPr>
                <w:rStyle w:val="Hyperlink"/>
              </w:rPr>
              <w:instrText xml:space="preserve"> </w:instrText>
            </w:r>
            <w:r>
              <w:instrText>HYPERLINK \l "_Toc198036494"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ins>
          <w:r>
            <w:rPr>
              <w:webHidden/>
            </w:rPr>
          </w:r>
          <w:r>
            <w:rPr>
              <w:webHidden/>
            </w:rPr>
            <w:fldChar w:fldCharType="separate"/>
          </w:r>
          <w:ins w:id="333" w:author="Stephen Michell" w:date="2025-05-14T16:18:00Z">
            <w:r w:rsidR="00B708B2">
              <w:rPr>
                <w:webHidden/>
              </w:rPr>
              <w:t>53</w:t>
            </w:r>
          </w:ins>
          <w:ins w:id="334" w:author="McDonagh, Sean" w:date="2025-05-13T13:46:00Z">
            <w:del w:id="335" w:author="Stephen Michell" w:date="2025-05-14T16:17:00Z">
              <w:r w:rsidDel="00B708B2">
                <w:rPr>
                  <w:webHidden/>
                </w:rPr>
                <w:delText>54</w:delText>
              </w:r>
            </w:del>
            <w:r>
              <w:rPr>
                <w:webHidden/>
              </w:rPr>
              <w:fldChar w:fldCharType="end"/>
            </w:r>
            <w:r w:rsidRPr="00BA1915">
              <w:rPr>
                <w:rStyle w:val="Hyperlink"/>
              </w:rPr>
              <w:fldChar w:fldCharType="end"/>
            </w:r>
          </w:ins>
        </w:p>
        <w:p w14:paraId="088B4349" w14:textId="50F979B7" w:rsidR="003C7C85" w:rsidRDefault="003C7C85">
          <w:pPr>
            <w:pStyle w:val="TOC2"/>
            <w:rPr>
              <w:ins w:id="336" w:author="McDonagh, Sean" w:date="2025-05-13T13:46:00Z"/>
              <w:rFonts w:eastAsiaTheme="minorEastAsia" w:cstheme="minorBidi"/>
              <w:bCs w:val="0"/>
              <w:szCs w:val="24"/>
            </w:rPr>
          </w:pPr>
          <w:ins w:id="337" w:author="McDonagh, Sean" w:date="2025-05-13T13:46:00Z">
            <w:r w:rsidRPr="00BA1915">
              <w:rPr>
                <w:rStyle w:val="Hyperlink"/>
              </w:rPr>
              <w:fldChar w:fldCharType="begin"/>
            </w:r>
            <w:r w:rsidRPr="00BA1915">
              <w:rPr>
                <w:rStyle w:val="Hyperlink"/>
              </w:rPr>
              <w:instrText xml:space="preserve"> </w:instrText>
            </w:r>
            <w:r>
              <w:instrText>HYPERLINK \l "_Toc198036495"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ins>
          <w:r>
            <w:rPr>
              <w:webHidden/>
            </w:rPr>
          </w:r>
          <w:r>
            <w:rPr>
              <w:webHidden/>
            </w:rPr>
            <w:fldChar w:fldCharType="separate"/>
          </w:r>
          <w:ins w:id="338" w:author="Stephen Michell" w:date="2025-05-14T16:18:00Z">
            <w:r w:rsidR="00B708B2">
              <w:rPr>
                <w:webHidden/>
              </w:rPr>
              <w:t>54</w:t>
            </w:r>
          </w:ins>
          <w:ins w:id="339" w:author="McDonagh, Sean" w:date="2025-05-13T13:46:00Z">
            <w:del w:id="340" w:author="Stephen Michell" w:date="2025-05-14T16:17:00Z">
              <w:r w:rsidDel="00B708B2">
                <w:rPr>
                  <w:webHidden/>
                </w:rPr>
                <w:delText>55</w:delText>
              </w:r>
            </w:del>
            <w:r>
              <w:rPr>
                <w:webHidden/>
              </w:rPr>
              <w:fldChar w:fldCharType="end"/>
            </w:r>
            <w:r w:rsidRPr="00BA1915">
              <w:rPr>
                <w:rStyle w:val="Hyperlink"/>
              </w:rPr>
              <w:fldChar w:fldCharType="end"/>
            </w:r>
          </w:ins>
        </w:p>
        <w:p w14:paraId="61A0FCA4" w14:textId="7B8D3362" w:rsidR="003C7C85" w:rsidRDefault="003C7C85">
          <w:pPr>
            <w:pStyle w:val="TOC2"/>
            <w:rPr>
              <w:ins w:id="341" w:author="McDonagh, Sean" w:date="2025-05-13T13:46:00Z"/>
              <w:rFonts w:eastAsiaTheme="minorEastAsia" w:cstheme="minorBidi"/>
              <w:bCs w:val="0"/>
              <w:szCs w:val="24"/>
            </w:rPr>
          </w:pPr>
          <w:ins w:id="342" w:author="McDonagh, Sean" w:date="2025-05-13T13:46:00Z">
            <w:r w:rsidRPr="00BA1915">
              <w:rPr>
                <w:rStyle w:val="Hyperlink"/>
              </w:rPr>
              <w:fldChar w:fldCharType="begin"/>
            </w:r>
            <w:r w:rsidRPr="00BA1915">
              <w:rPr>
                <w:rStyle w:val="Hyperlink"/>
              </w:rPr>
              <w:instrText xml:space="preserve"> </w:instrText>
            </w:r>
            <w:r>
              <w:instrText>HYPERLINK \l "_Toc198036496"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ins>
          <w:r>
            <w:rPr>
              <w:webHidden/>
            </w:rPr>
          </w:r>
          <w:r>
            <w:rPr>
              <w:webHidden/>
            </w:rPr>
            <w:fldChar w:fldCharType="separate"/>
          </w:r>
          <w:ins w:id="343" w:author="Stephen Michell" w:date="2025-05-14T16:18:00Z">
            <w:r w:rsidR="00B708B2">
              <w:rPr>
                <w:webHidden/>
              </w:rPr>
              <w:t>55</w:t>
            </w:r>
          </w:ins>
          <w:ins w:id="344" w:author="McDonagh, Sean" w:date="2025-05-13T13:46:00Z">
            <w:del w:id="345" w:author="Stephen Michell" w:date="2025-05-14T16:17:00Z">
              <w:r w:rsidDel="00B708B2">
                <w:rPr>
                  <w:webHidden/>
                </w:rPr>
                <w:delText>56</w:delText>
              </w:r>
            </w:del>
            <w:r>
              <w:rPr>
                <w:webHidden/>
              </w:rPr>
              <w:fldChar w:fldCharType="end"/>
            </w:r>
            <w:r w:rsidRPr="00BA1915">
              <w:rPr>
                <w:rStyle w:val="Hyperlink"/>
              </w:rPr>
              <w:fldChar w:fldCharType="end"/>
            </w:r>
          </w:ins>
        </w:p>
        <w:p w14:paraId="78091776" w14:textId="5A45D636" w:rsidR="003C7C85" w:rsidRDefault="003C7C85">
          <w:pPr>
            <w:pStyle w:val="TOC2"/>
            <w:rPr>
              <w:ins w:id="346" w:author="McDonagh, Sean" w:date="2025-05-13T13:46:00Z"/>
              <w:rFonts w:eastAsiaTheme="minorEastAsia" w:cstheme="minorBidi"/>
              <w:bCs w:val="0"/>
              <w:szCs w:val="24"/>
            </w:rPr>
          </w:pPr>
          <w:ins w:id="347" w:author="McDonagh, Sean" w:date="2025-05-13T13:46:00Z">
            <w:r w:rsidRPr="00BA1915">
              <w:rPr>
                <w:rStyle w:val="Hyperlink"/>
              </w:rPr>
              <w:fldChar w:fldCharType="begin"/>
            </w:r>
            <w:r w:rsidRPr="00BA1915">
              <w:rPr>
                <w:rStyle w:val="Hyperlink"/>
              </w:rPr>
              <w:instrText xml:space="preserve"> </w:instrText>
            </w:r>
            <w:r>
              <w:instrText>HYPERLINK \l "_Toc198036497"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ins>
          <w:r>
            <w:rPr>
              <w:webHidden/>
            </w:rPr>
          </w:r>
          <w:r>
            <w:rPr>
              <w:webHidden/>
            </w:rPr>
            <w:fldChar w:fldCharType="separate"/>
          </w:r>
          <w:ins w:id="348" w:author="Stephen Michell" w:date="2025-05-14T16:18:00Z">
            <w:r w:rsidR="00B708B2">
              <w:rPr>
                <w:webHidden/>
              </w:rPr>
              <w:t>57</w:t>
            </w:r>
          </w:ins>
          <w:ins w:id="349" w:author="McDonagh, Sean" w:date="2025-05-13T13:46:00Z">
            <w:del w:id="350" w:author="Stephen Michell" w:date="2025-05-14T16:17:00Z">
              <w:r w:rsidDel="00B708B2">
                <w:rPr>
                  <w:webHidden/>
                </w:rPr>
                <w:delText>58</w:delText>
              </w:r>
            </w:del>
            <w:r>
              <w:rPr>
                <w:webHidden/>
              </w:rPr>
              <w:fldChar w:fldCharType="end"/>
            </w:r>
            <w:r w:rsidRPr="00BA1915">
              <w:rPr>
                <w:rStyle w:val="Hyperlink"/>
              </w:rPr>
              <w:fldChar w:fldCharType="end"/>
            </w:r>
          </w:ins>
        </w:p>
        <w:p w14:paraId="0FD5FBB0" w14:textId="2724EF3F" w:rsidR="003C7C85" w:rsidRDefault="003C7C85">
          <w:pPr>
            <w:pStyle w:val="TOC2"/>
            <w:rPr>
              <w:ins w:id="351" w:author="McDonagh, Sean" w:date="2025-05-13T13:46:00Z"/>
              <w:rFonts w:eastAsiaTheme="minorEastAsia" w:cstheme="minorBidi"/>
              <w:bCs w:val="0"/>
              <w:szCs w:val="24"/>
            </w:rPr>
          </w:pPr>
          <w:ins w:id="352" w:author="McDonagh, Sean" w:date="2025-05-13T13:46:00Z">
            <w:r w:rsidRPr="00BA1915">
              <w:rPr>
                <w:rStyle w:val="Hyperlink"/>
              </w:rPr>
              <w:fldChar w:fldCharType="begin"/>
            </w:r>
            <w:r w:rsidRPr="00BA1915">
              <w:rPr>
                <w:rStyle w:val="Hyperlink"/>
              </w:rPr>
              <w:instrText xml:space="preserve"> </w:instrText>
            </w:r>
            <w:r>
              <w:instrText>HYPERLINK \l "_Toc198036498"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ins>
          <w:r>
            <w:rPr>
              <w:webHidden/>
            </w:rPr>
          </w:r>
          <w:r>
            <w:rPr>
              <w:webHidden/>
            </w:rPr>
            <w:fldChar w:fldCharType="separate"/>
          </w:r>
          <w:ins w:id="353" w:author="Stephen Michell" w:date="2025-05-14T16:18:00Z">
            <w:r w:rsidR="00B708B2">
              <w:rPr>
                <w:webHidden/>
              </w:rPr>
              <w:t>58</w:t>
            </w:r>
          </w:ins>
          <w:ins w:id="354" w:author="McDonagh, Sean" w:date="2025-05-13T13:46:00Z">
            <w:del w:id="355" w:author="Stephen Michell" w:date="2025-05-14T16:17:00Z">
              <w:r w:rsidDel="00B708B2">
                <w:rPr>
                  <w:webHidden/>
                </w:rPr>
                <w:delText>59</w:delText>
              </w:r>
            </w:del>
            <w:r>
              <w:rPr>
                <w:webHidden/>
              </w:rPr>
              <w:fldChar w:fldCharType="end"/>
            </w:r>
            <w:r w:rsidRPr="00BA1915">
              <w:rPr>
                <w:rStyle w:val="Hyperlink"/>
              </w:rPr>
              <w:fldChar w:fldCharType="end"/>
            </w:r>
          </w:ins>
        </w:p>
        <w:p w14:paraId="1F253F1E" w14:textId="11010DA5" w:rsidR="003C7C85" w:rsidRDefault="003C7C85">
          <w:pPr>
            <w:pStyle w:val="TOC2"/>
            <w:rPr>
              <w:ins w:id="356" w:author="McDonagh, Sean" w:date="2025-05-13T13:46:00Z"/>
              <w:rFonts w:eastAsiaTheme="minorEastAsia" w:cstheme="minorBidi"/>
              <w:bCs w:val="0"/>
              <w:szCs w:val="24"/>
            </w:rPr>
          </w:pPr>
          <w:ins w:id="357" w:author="McDonagh, Sean" w:date="2025-05-13T13:46:00Z">
            <w:r w:rsidRPr="00BA1915">
              <w:rPr>
                <w:rStyle w:val="Hyperlink"/>
              </w:rPr>
              <w:fldChar w:fldCharType="begin"/>
            </w:r>
            <w:r w:rsidRPr="00BA1915">
              <w:rPr>
                <w:rStyle w:val="Hyperlink"/>
              </w:rPr>
              <w:instrText xml:space="preserve"> </w:instrText>
            </w:r>
            <w:r>
              <w:instrText>HYPERLINK \l "_Toc198036499"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ins>
          <w:r>
            <w:rPr>
              <w:webHidden/>
            </w:rPr>
          </w:r>
          <w:r>
            <w:rPr>
              <w:webHidden/>
            </w:rPr>
            <w:fldChar w:fldCharType="separate"/>
          </w:r>
          <w:ins w:id="358" w:author="Stephen Michell" w:date="2025-05-14T16:18:00Z">
            <w:r w:rsidR="00B708B2">
              <w:rPr>
                <w:webHidden/>
              </w:rPr>
              <w:t>60</w:t>
            </w:r>
          </w:ins>
          <w:ins w:id="359" w:author="McDonagh, Sean" w:date="2025-05-13T13:46:00Z">
            <w:del w:id="360" w:author="Stephen Michell" w:date="2025-05-14T16:17:00Z">
              <w:r w:rsidDel="00B708B2">
                <w:rPr>
                  <w:webHidden/>
                </w:rPr>
                <w:delText>61</w:delText>
              </w:r>
            </w:del>
            <w:r>
              <w:rPr>
                <w:webHidden/>
              </w:rPr>
              <w:fldChar w:fldCharType="end"/>
            </w:r>
            <w:r w:rsidRPr="00BA1915">
              <w:rPr>
                <w:rStyle w:val="Hyperlink"/>
              </w:rPr>
              <w:fldChar w:fldCharType="end"/>
            </w:r>
          </w:ins>
        </w:p>
        <w:p w14:paraId="72F333DE" w14:textId="59E521D1" w:rsidR="003C7C85" w:rsidRDefault="003C7C85">
          <w:pPr>
            <w:pStyle w:val="TOC2"/>
            <w:rPr>
              <w:ins w:id="361" w:author="McDonagh, Sean" w:date="2025-05-13T13:46:00Z"/>
              <w:rFonts w:eastAsiaTheme="minorEastAsia" w:cstheme="minorBidi"/>
              <w:bCs w:val="0"/>
              <w:szCs w:val="24"/>
            </w:rPr>
          </w:pPr>
          <w:ins w:id="362" w:author="McDonagh, Sean" w:date="2025-05-13T13:46:00Z">
            <w:r w:rsidRPr="00BA1915">
              <w:rPr>
                <w:rStyle w:val="Hyperlink"/>
              </w:rPr>
              <w:fldChar w:fldCharType="begin"/>
            </w:r>
            <w:r w:rsidRPr="00BA1915">
              <w:rPr>
                <w:rStyle w:val="Hyperlink"/>
              </w:rPr>
              <w:instrText xml:space="preserve"> </w:instrText>
            </w:r>
            <w:r>
              <w:instrText>HYPERLINK \l "_Toc198036500"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ins>
          <w:r>
            <w:rPr>
              <w:webHidden/>
            </w:rPr>
          </w:r>
          <w:r>
            <w:rPr>
              <w:webHidden/>
            </w:rPr>
            <w:fldChar w:fldCharType="separate"/>
          </w:r>
          <w:ins w:id="363" w:author="Stephen Michell" w:date="2025-05-14T16:18:00Z">
            <w:r w:rsidR="00B708B2">
              <w:rPr>
                <w:webHidden/>
              </w:rPr>
              <w:t>60</w:t>
            </w:r>
          </w:ins>
          <w:ins w:id="364" w:author="McDonagh, Sean" w:date="2025-05-13T13:46:00Z">
            <w:del w:id="365" w:author="Stephen Michell" w:date="2025-05-14T16:17:00Z">
              <w:r w:rsidDel="00B708B2">
                <w:rPr>
                  <w:webHidden/>
                </w:rPr>
                <w:delText>61</w:delText>
              </w:r>
            </w:del>
            <w:r>
              <w:rPr>
                <w:webHidden/>
              </w:rPr>
              <w:fldChar w:fldCharType="end"/>
            </w:r>
            <w:r w:rsidRPr="00BA1915">
              <w:rPr>
                <w:rStyle w:val="Hyperlink"/>
              </w:rPr>
              <w:fldChar w:fldCharType="end"/>
            </w:r>
          </w:ins>
        </w:p>
        <w:p w14:paraId="7719C0E8" w14:textId="682BDE3B" w:rsidR="003C7C85" w:rsidRDefault="003C7C85">
          <w:pPr>
            <w:pStyle w:val="TOC1"/>
            <w:rPr>
              <w:ins w:id="366" w:author="McDonagh, Sean" w:date="2025-05-13T13:46:00Z"/>
              <w:rFonts w:asciiTheme="minorHAnsi" w:eastAsiaTheme="minorEastAsia" w:hAnsiTheme="minorHAnsi"/>
              <w:b w:val="0"/>
              <w:bCs w:val="0"/>
              <w:caps w:val="0"/>
            </w:rPr>
          </w:pPr>
          <w:ins w:id="367" w:author="McDonagh, Sean" w:date="2025-05-13T13:46:00Z">
            <w:r w:rsidRPr="00BA1915">
              <w:rPr>
                <w:rStyle w:val="Hyperlink"/>
              </w:rPr>
              <w:fldChar w:fldCharType="begin"/>
            </w:r>
            <w:r w:rsidRPr="00BA1915">
              <w:rPr>
                <w:rStyle w:val="Hyperlink"/>
              </w:rPr>
              <w:instrText xml:space="preserve"> </w:instrText>
            </w:r>
            <w:r>
              <w:instrText>HYPERLINK \l "_Toc198036501"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ins>
          <w:r>
            <w:rPr>
              <w:webHidden/>
            </w:rPr>
          </w:r>
          <w:r>
            <w:rPr>
              <w:webHidden/>
            </w:rPr>
            <w:fldChar w:fldCharType="separate"/>
          </w:r>
          <w:ins w:id="368" w:author="Stephen Michell" w:date="2025-05-14T16:18:00Z">
            <w:r w:rsidR="00B708B2">
              <w:rPr>
                <w:webHidden/>
              </w:rPr>
              <w:t>61</w:t>
            </w:r>
          </w:ins>
          <w:ins w:id="369" w:author="McDonagh, Sean" w:date="2025-05-13T13:46:00Z">
            <w:del w:id="370" w:author="Stephen Michell" w:date="2025-05-14T16:17:00Z">
              <w:r w:rsidDel="00B708B2">
                <w:rPr>
                  <w:webHidden/>
                </w:rPr>
                <w:delText>62</w:delText>
              </w:r>
            </w:del>
            <w:r>
              <w:rPr>
                <w:webHidden/>
              </w:rPr>
              <w:fldChar w:fldCharType="end"/>
            </w:r>
            <w:r w:rsidRPr="00BA1915">
              <w:rPr>
                <w:rStyle w:val="Hyperlink"/>
              </w:rPr>
              <w:fldChar w:fldCharType="end"/>
            </w:r>
          </w:ins>
        </w:p>
        <w:p w14:paraId="320A8ED3" w14:textId="7E86B132" w:rsidR="003C7C85" w:rsidRDefault="003C7C85">
          <w:pPr>
            <w:pStyle w:val="TOC1"/>
            <w:rPr>
              <w:ins w:id="371" w:author="McDonagh, Sean" w:date="2025-05-13T13:46:00Z"/>
              <w:rFonts w:asciiTheme="minorHAnsi" w:eastAsiaTheme="minorEastAsia" w:hAnsiTheme="minorHAnsi"/>
              <w:b w:val="0"/>
              <w:bCs w:val="0"/>
              <w:caps w:val="0"/>
            </w:rPr>
          </w:pPr>
          <w:ins w:id="372" w:author="McDonagh, Sean" w:date="2025-05-13T13:46:00Z">
            <w:r w:rsidRPr="00BA1915">
              <w:rPr>
                <w:rStyle w:val="Hyperlink"/>
              </w:rPr>
              <w:fldChar w:fldCharType="begin"/>
            </w:r>
            <w:r w:rsidRPr="00BA1915">
              <w:rPr>
                <w:rStyle w:val="Hyperlink"/>
              </w:rPr>
              <w:instrText xml:space="preserve"> </w:instrText>
            </w:r>
            <w:r>
              <w:instrText>HYPERLINK \l "_Toc198036502"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Bibliography</w:t>
            </w:r>
            <w:r>
              <w:rPr>
                <w:webHidden/>
              </w:rPr>
              <w:tab/>
            </w:r>
            <w:r>
              <w:rPr>
                <w:webHidden/>
              </w:rPr>
              <w:fldChar w:fldCharType="begin"/>
            </w:r>
            <w:r>
              <w:rPr>
                <w:webHidden/>
              </w:rPr>
              <w:instrText xml:space="preserve"> PAGEREF _Toc198036502 \h </w:instrText>
            </w:r>
          </w:ins>
          <w:r>
            <w:rPr>
              <w:webHidden/>
            </w:rPr>
          </w:r>
          <w:r>
            <w:rPr>
              <w:webHidden/>
            </w:rPr>
            <w:fldChar w:fldCharType="separate"/>
          </w:r>
          <w:ins w:id="373" w:author="Stephen Michell" w:date="2025-05-14T16:18:00Z">
            <w:r w:rsidR="00B708B2">
              <w:rPr>
                <w:webHidden/>
              </w:rPr>
              <w:t>62</w:t>
            </w:r>
          </w:ins>
          <w:ins w:id="374" w:author="McDonagh, Sean" w:date="2025-05-13T13:46:00Z">
            <w:del w:id="375" w:author="Stephen Michell" w:date="2025-05-14T16:17:00Z">
              <w:r w:rsidDel="00B708B2">
                <w:rPr>
                  <w:webHidden/>
                </w:rPr>
                <w:delText>63</w:delText>
              </w:r>
            </w:del>
            <w:r>
              <w:rPr>
                <w:webHidden/>
              </w:rPr>
              <w:fldChar w:fldCharType="end"/>
            </w:r>
            <w:r w:rsidRPr="00BA1915">
              <w:rPr>
                <w:rStyle w:val="Hyperlink"/>
              </w:rPr>
              <w:fldChar w:fldCharType="end"/>
            </w:r>
          </w:ins>
        </w:p>
        <w:p w14:paraId="77F08290" w14:textId="5A1608F2" w:rsidR="00E36122" w:rsidRPr="00B75321" w:rsidRDefault="00B976D2" w:rsidP="002024D5">
          <w:pPr>
            <w:ind w:right="396"/>
            <w:rPr>
              <w:ins w:id="376" w:author="McDonagh, Sean" w:date="2025-04-21T09:10:00Z"/>
            </w:rPr>
          </w:pPr>
          <w:ins w:id="377" w:author="Stephen Michell" w:date="2025-04-23T13:57:00Z">
            <w:del w:id="378" w:author="McDonagh, Sean" w:date="2025-04-24T06:11:00Z">
              <w:r w:rsidRPr="00B75321" w:rsidDel="00B75321">
                <w:rPr>
                  <w:noProof/>
                  <w:webHidden/>
                </w:rPr>
                <w:delText>vviiiix11114577789111314141415151515161617181819192122222324272830323435353737383839404142434444454546464749495050505152525354555657596061626263</w:delText>
              </w:r>
            </w:del>
          </w:ins>
          <w:ins w:id="379" w:author="McDonagh, Sean" w:date="2025-04-21T13:48:00Z">
            <w:r w:rsidR="003C1412" w:rsidRPr="00B75321">
              <w:rPr>
                <w:rFonts w:asciiTheme="majorHAnsi" w:hAnsiTheme="majorHAnsi"/>
                <w:b/>
                <w:bCs/>
                <w:caps/>
                <w:noProof/>
                <w:sz w:val="24"/>
                <w:szCs w:val="24"/>
              </w:rPr>
              <w:fldChar w:fldCharType="end"/>
            </w:r>
          </w:ins>
        </w:p>
        <w:customXmlInsRangeStart w:id="380" w:author="McDonagh, Sean" w:date="2025-04-21T09:10:00Z"/>
      </w:sdtContent>
    </w:sdt>
    <w:customXmlInsRangeEnd w:id="380"/>
    <w:p w14:paraId="62DD13CC" w14:textId="6DC5A2AB" w:rsidR="00F73A2D" w:rsidRPr="00B75321" w:rsidRDefault="00F73A2D">
      <w:pPr>
        <w:rPr>
          <w:ins w:id="381" w:author="McDonagh, Sean" w:date="2025-04-21T08:38:00Z"/>
          <w:noProof/>
        </w:rPr>
      </w:pPr>
      <w:ins w:id="382" w:author="McDonagh, Sean" w:date="2025-04-21T08:38:00Z">
        <w:r w:rsidRPr="00B75321">
          <w:rPr>
            <w:noProof/>
          </w:rPr>
          <w:br w:type="page"/>
        </w:r>
      </w:ins>
    </w:p>
    <w:p w14:paraId="51FE711B" w14:textId="77777777" w:rsidR="00A32382" w:rsidRPr="002024D5" w:rsidDel="001530DB" w:rsidRDefault="00A32382">
      <w:pPr>
        <w:pStyle w:val="Heading1"/>
        <w:rPr>
          <w:del w:id="383" w:author="McDonagh, Sean" w:date="2025-04-18T04:21:00Z"/>
          <w:noProof/>
        </w:rPr>
        <w:pPrChange w:id="384" w:author="McDonagh, Sean" w:date="2025-04-21T15:45:00Z">
          <w:pPr/>
        </w:pPrChange>
      </w:pPr>
    </w:p>
    <w:p w14:paraId="5E4A2053" w14:textId="536FE6CB" w:rsidR="00A32382" w:rsidRPr="002024D5" w:rsidDel="001530DB" w:rsidRDefault="00A32382">
      <w:pPr>
        <w:pStyle w:val="Heading1"/>
        <w:rPr>
          <w:del w:id="385" w:author="McDonagh, Sean" w:date="2025-04-18T04:22:00Z"/>
        </w:rPr>
        <w:pPrChange w:id="386" w:author="McDonagh, Sean" w:date="2025-04-21T15:45:00Z">
          <w:pPr/>
        </w:pPrChange>
      </w:pPr>
      <w:del w:id="387" w:author="McDonagh, Sean" w:date="2025-04-18T04:24:00Z">
        <w:r w:rsidRPr="002024D5" w:rsidDel="000A6478">
          <w:rPr>
            <w:noProof/>
          </w:rPr>
          <w:br w:type="page"/>
        </w:r>
      </w:del>
    </w:p>
    <w:p w14:paraId="5CC6F47B" w14:textId="77777777" w:rsidR="00A32382" w:rsidRPr="00B75321" w:rsidRDefault="00A32382" w:rsidP="0007172C">
      <w:pPr>
        <w:pStyle w:val="Heading1"/>
      </w:pPr>
      <w:bookmarkStart w:id="388" w:name="_Toc443470358"/>
      <w:bookmarkStart w:id="389" w:name="_Toc450303208"/>
      <w:bookmarkStart w:id="390" w:name="_Toc198036428"/>
      <w:r w:rsidRPr="00B75321">
        <w:t>Foreword</w:t>
      </w:r>
      <w:bookmarkEnd w:id="388"/>
      <w:bookmarkEnd w:id="389"/>
      <w:bookmarkEnd w:id="390"/>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391" w:name="_Toc443470359"/>
      <w:bookmarkStart w:id="392" w:name="_Toc450303209"/>
      <w:r w:rsidRPr="00B75321">
        <w:br w:type="page"/>
      </w:r>
    </w:p>
    <w:p w14:paraId="0AB0C8BD" w14:textId="77777777" w:rsidR="00A32382" w:rsidRPr="00B75321" w:rsidRDefault="00A32382" w:rsidP="00A32382">
      <w:pPr>
        <w:pStyle w:val="Heading1"/>
      </w:pPr>
      <w:bookmarkStart w:id="393" w:name="_Toc196096907"/>
      <w:bookmarkStart w:id="394" w:name="_Toc196098013"/>
      <w:bookmarkStart w:id="395" w:name="_Toc196098191"/>
      <w:bookmarkStart w:id="396" w:name="_Toc196098369"/>
      <w:bookmarkStart w:id="397" w:name="_Toc196110429"/>
      <w:bookmarkStart w:id="398" w:name="_Toc198036429"/>
      <w:r w:rsidRPr="00B75321">
        <w:lastRenderedPageBreak/>
        <w:t>Introduction</w:t>
      </w:r>
      <w:bookmarkEnd w:id="391"/>
      <w:bookmarkEnd w:id="392"/>
      <w:bookmarkEnd w:id="393"/>
      <w:bookmarkEnd w:id="394"/>
      <w:bookmarkEnd w:id="395"/>
      <w:bookmarkEnd w:id="396"/>
      <w:bookmarkEnd w:id="397"/>
      <w:bookmarkEnd w:id="398"/>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417" w:name="_Toc195842840"/>
      <w:bookmarkStart w:id="418" w:name="_Toc196096908"/>
      <w:bookmarkStart w:id="419" w:name="_Toc196098014"/>
      <w:bookmarkStart w:id="420" w:name="_Toc196098192"/>
      <w:bookmarkStart w:id="421" w:name="_Toc196098370"/>
      <w:bookmarkStart w:id="422" w:name="_Toc196110430"/>
      <w:bookmarkStart w:id="423" w:name="_Toc198036430"/>
      <w:r w:rsidRPr="00B75321">
        <w:t>1. Scope</w:t>
      </w:r>
      <w:bookmarkEnd w:id="417"/>
      <w:bookmarkEnd w:id="418"/>
      <w:bookmarkEnd w:id="419"/>
      <w:bookmarkEnd w:id="420"/>
      <w:bookmarkEnd w:id="421"/>
      <w:bookmarkEnd w:id="422"/>
      <w:bookmarkEnd w:id="423"/>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424" w:name="_Toc196096909"/>
      <w:bookmarkStart w:id="425" w:name="_Toc196098015"/>
      <w:bookmarkStart w:id="426" w:name="_Toc196098193"/>
      <w:bookmarkStart w:id="427" w:name="_Toc196098371"/>
      <w:bookmarkStart w:id="428" w:name="_Toc196110431"/>
      <w:bookmarkStart w:id="429" w:name="_Toc198036431"/>
      <w:bookmarkStart w:id="430" w:name="_Toc443461093"/>
      <w:bookmarkStart w:id="431" w:name="_Toc443470362"/>
      <w:bookmarkStart w:id="432" w:name="_Toc450303212"/>
      <w:bookmarkStart w:id="433" w:name="_Toc192557830"/>
      <w:r w:rsidRPr="00B75321">
        <w:t>2.</w:t>
      </w:r>
      <w:r w:rsidR="00142882" w:rsidRPr="00B75321">
        <w:t xml:space="preserve"> </w:t>
      </w:r>
      <w:r w:rsidRPr="00B75321">
        <w:t>Normative references</w:t>
      </w:r>
      <w:bookmarkEnd w:id="424"/>
      <w:bookmarkEnd w:id="425"/>
      <w:bookmarkEnd w:id="426"/>
      <w:bookmarkEnd w:id="427"/>
      <w:bookmarkEnd w:id="428"/>
      <w:bookmarkEnd w:id="429"/>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434" w:name="_Toc198036432"/>
      <w:bookmarkStart w:id="435" w:name="_Toc196096910"/>
      <w:bookmarkStart w:id="436" w:name="_Toc196098016"/>
      <w:bookmarkStart w:id="437" w:name="_Toc196098194"/>
      <w:bookmarkStart w:id="438" w:name="_Toc196098372"/>
      <w:bookmarkStart w:id="439" w:name="_Toc196110432"/>
      <w:bookmarkStart w:id="440" w:name="_Toc443461094"/>
      <w:bookmarkStart w:id="441" w:name="_Toc443470363"/>
      <w:bookmarkStart w:id="442" w:name="_Toc450303213"/>
      <w:bookmarkStart w:id="443" w:name="_Toc192557831"/>
      <w:bookmarkEnd w:id="430"/>
      <w:bookmarkEnd w:id="431"/>
      <w:bookmarkEnd w:id="432"/>
      <w:bookmarkEnd w:id="433"/>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434"/>
      <w:bookmarkEnd w:id="435"/>
      <w:bookmarkEnd w:id="436"/>
      <w:bookmarkEnd w:id="437"/>
      <w:bookmarkEnd w:id="438"/>
      <w:bookmarkEnd w:id="439"/>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444" w:name="_Toc192316172"/>
      <w:bookmarkStart w:id="445" w:name="_Toc192325324"/>
      <w:bookmarkStart w:id="446" w:name="_Toc192325826"/>
      <w:bookmarkStart w:id="447" w:name="_Toc192326328"/>
      <w:bookmarkStart w:id="448" w:name="_Toc192326830"/>
      <w:bookmarkStart w:id="449" w:name="_Toc192327334"/>
      <w:bookmarkStart w:id="450" w:name="_Toc192557387"/>
      <w:bookmarkStart w:id="451" w:name="_Toc192557888"/>
      <w:bookmarkStart w:id="452" w:name="_Toc192316222"/>
      <w:bookmarkStart w:id="453" w:name="_Toc192325374"/>
      <w:bookmarkStart w:id="454" w:name="_Toc192325876"/>
      <w:bookmarkStart w:id="455" w:name="_Toc192326378"/>
      <w:bookmarkStart w:id="456" w:name="_Toc192326880"/>
      <w:bookmarkStart w:id="457" w:name="_Toc192327384"/>
      <w:bookmarkStart w:id="458" w:name="_Toc192557437"/>
      <w:bookmarkStart w:id="459" w:name="_Toc192557938"/>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460" w:name="_Ref336413302"/>
      <w:bookmarkStart w:id="461" w:name="_Ref336413340"/>
      <w:bookmarkStart w:id="462" w:name="_Ref336413373"/>
      <w:bookmarkStart w:id="463" w:name="_Ref336413480"/>
      <w:bookmarkStart w:id="464" w:name="_Ref336413504"/>
      <w:bookmarkStart w:id="465" w:name="_Ref336413544"/>
      <w:bookmarkStart w:id="466" w:name="_Ref336413835"/>
      <w:bookmarkStart w:id="467" w:name="_Ref336413845"/>
      <w:bookmarkStart w:id="468" w:name="_Ref336414000"/>
      <w:bookmarkStart w:id="469" w:name="_Ref336414024"/>
      <w:bookmarkStart w:id="470" w:name="_Ref336414050"/>
      <w:bookmarkStart w:id="471" w:name="_Ref336414084"/>
      <w:bookmarkStart w:id="472" w:name="_Ref336422881"/>
      <w:bookmarkStart w:id="473" w:name="_Toc358896485"/>
      <w:bookmarkStart w:id="474" w:name="_Toc310518156"/>
      <w:bookmarkStart w:id="475" w:name="_Toc196096912"/>
      <w:bookmarkStart w:id="476" w:name="_Toc196098018"/>
      <w:bookmarkStart w:id="477" w:name="_Toc196098196"/>
      <w:bookmarkStart w:id="478" w:name="_Toc196098374"/>
      <w:bookmarkStart w:id="479" w:name="_Toc196110434"/>
      <w:bookmarkStart w:id="480" w:name="_Toc198036433"/>
      <w:r w:rsidRPr="00B75321">
        <w:t>4. Language concepts</w:t>
      </w:r>
      <w:bookmarkStart w:id="481" w:name="_Toc310518157"/>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B75321">
        <w:t>sun.misc</w:t>
      </w:r>
      <w:proofErr w:type="gramEnd"/>
      <w:r w:rsidR="00D43939" w:rsidRPr="00B75321">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482" w:name="_Toc196096913"/>
      <w:bookmarkStart w:id="483" w:name="_Toc196098019"/>
      <w:bookmarkStart w:id="484" w:name="_Toc196098197"/>
      <w:bookmarkStart w:id="485" w:name="_Toc196098375"/>
      <w:bookmarkStart w:id="486" w:name="_Toc196110435"/>
      <w:bookmarkStart w:id="487"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482"/>
      <w:bookmarkEnd w:id="483"/>
      <w:bookmarkEnd w:id="484"/>
      <w:bookmarkEnd w:id="485"/>
      <w:bookmarkEnd w:id="486"/>
      <w:bookmarkEnd w:id="487"/>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77777777"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 “this”.</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488" w:name="_Toc196096914"/>
      <w:bookmarkStart w:id="489" w:name="_Toc196098020"/>
      <w:bookmarkStart w:id="490" w:name="_Toc196098198"/>
      <w:bookmarkStart w:id="491" w:name="_Toc196098376"/>
      <w:bookmarkStart w:id="492" w:name="_Toc196110436"/>
      <w:bookmarkStart w:id="493"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488"/>
      <w:bookmarkEnd w:id="489"/>
      <w:bookmarkEnd w:id="490"/>
      <w:bookmarkEnd w:id="491"/>
      <w:bookmarkEnd w:id="492"/>
      <w:bookmarkEnd w:id="493"/>
    </w:p>
    <w:p w14:paraId="49C028EF" w14:textId="77777777" w:rsidR="006E7DB9" w:rsidRPr="00B75321" w:rsidRDefault="006E7DB9" w:rsidP="00D70FA1">
      <w:pPr>
        <w:pStyle w:val="Heading2"/>
      </w:pPr>
      <w:bookmarkStart w:id="494" w:name="_Toc196096915"/>
      <w:bookmarkStart w:id="495" w:name="_Toc196098021"/>
      <w:bookmarkStart w:id="496" w:name="_Toc196098199"/>
      <w:bookmarkStart w:id="497" w:name="_Toc196098377"/>
      <w:bookmarkStart w:id="498" w:name="_Toc196110437"/>
      <w:bookmarkStart w:id="499" w:name="_Toc198036436"/>
      <w:r w:rsidRPr="00B75321">
        <w:t>6.1 General</w:t>
      </w:r>
      <w:bookmarkEnd w:id="494"/>
      <w:bookmarkEnd w:id="495"/>
      <w:bookmarkEnd w:id="496"/>
      <w:bookmarkEnd w:id="497"/>
      <w:bookmarkEnd w:id="498"/>
      <w:bookmarkEnd w:id="499"/>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500" w:name="_Ref420411525"/>
    </w:p>
    <w:p w14:paraId="50B7099B" w14:textId="77777777" w:rsidR="00026DDD" w:rsidRPr="00B75321" w:rsidRDefault="003D09E2" w:rsidP="00D70FA1">
      <w:pPr>
        <w:pStyle w:val="Heading2"/>
      </w:pPr>
      <w:bookmarkStart w:id="501" w:name="_Toc196096916"/>
      <w:bookmarkStart w:id="502" w:name="_Toc196098022"/>
      <w:bookmarkStart w:id="503" w:name="_Toc196098200"/>
      <w:bookmarkStart w:id="504" w:name="_Toc196098378"/>
      <w:bookmarkStart w:id="505" w:name="_Toc196110438"/>
      <w:bookmarkStart w:id="506" w:name="_Toc198036437"/>
      <w:r w:rsidRPr="00B75321">
        <w:t>6.2 Type S</w:t>
      </w:r>
      <w:r w:rsidR="00026DDD" w:rsidRPr="00B75321">
        <w:t>ystem [IHN]</w:t>
      </w:r>
      <w:bookmarkEnd w:id="501"/>
      <w:bookmarkEnd w:id="502"/>
      <w:bookmarkEnd w:id="503"/>
      <w:bookmarkEnd w:id="504"/>
      <w:bookmarkEnd w:id="505"/>
      <w:bookmarkEnd w:id="506"/>
    </w:p>
    <w:p w14:paraId="18F84F8F" w14:textId="77777777" w:rsidR="006F42BF" w:rsidRPr="00B75321" w:rsidRDefault="006F42BF" w:rsidP="00B55975">
      <w:pPr>
        <w:pStyle w:val="Heading3"/>
      </w:pPr>
      <w:bookmarkStart w:id="507" w:name="_Toc196096917"/>
      <w:bookmarkStart w:id="508" w:name="_Toc196098023"/>
      <w:bookmarkStart w:id="509" w:name="_Toc196098201"/>
      <w:bookmarkStart w:id="510" w:name="_Toc196098379"/>
      <w:bookmarkEnd w:id="481"/>
      <w:bookmarkEnd w:id="500"/>
      <w:r w:rsidRPr="00B75321">
        <w:t>6.2.1 Applicability to language</w:t>
      </w:r>
      <w:bookmarkEnd w:id="507"/>
      <w:bookmarkEnd w:id="508"/>
      <w:bookmarkEnd w:id="509"/>
      <w:bookmarkEnd w:id="510"/>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511" w:name="_Toc310518158"/>
      <w:bookmarkStart w:id="512" w:name="_Ref514259329"/>
      <w:bookmarkStart w:id="513" w:name="_Toc514522000"/>
      <w:bookmarkStart w:id="514" w:name="_Toc196096918"/>
      <w:bookmarkStart w:id="515" w:name="_Toc196098024"/>
      <w:bookmarkStart w:id="516" w:name="_Toc196098202"/>
      <w:bookmarkStart w:id="517" w:name="_Toc196098380"/>
      <w:bookmarkStart w:id="518" w:name="_Toc196110439"/>
      <w:bookmarkStart w:id="519" w:name="_Toc198036438"/>
      <w:r w:rsidRPr="00B75321">
        <w:lastRenderedPageBreak/>
        <w:t>6.3 Bit representations [STR]</w:t>
      </w:r>
      <w:bookmarkEnd w:id="511"/>
      <w:bookmarkEnd w:id="512"/>
      <w:bookmarkEnd w:id="513"/>
      <w:bookmarkEnd w:id="514"/>
      <w:bookmarkEnd w:id="515"/>
      <w:bookmarkEnd w:id="516"/>
      <w:bookmarkEnd w:id="517"/>
      <w:bookmarkEnd w:id="518"/>
      <w:bookmarkEnd w:id="519"/>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520" w:name="_Toc196096919"/>
      <w:bookmarkStart w:id="521" w:name="_Toc196098025"/>
      <w:bookmarkStart w:id="522" w:name="_Toc196098203"/>
      <w:bookmarkStart w:id="523" w:name="_Toc196098381"/>
      <w:r w:rsidRPr="00B75321">
        <w:t>6.3.1 Applicability to language</w:t>
      </w:r>
      <w:bookmarkEnd w:id="520"/>
      <w:bookmarkEnd w:id="521"/>
      <w:bookmarkEnd w:id="522"/>
      <w:bookmarkEnd w:id="523"/>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2024D5" w:rsidRDefault="00AA6A7F" w:rsidP="002024D5">
      <w:pPr>
        <w:pStyle w:val="CODE"/>
        <w:ind w:left="403"/>
      </w:pPr>
      <w:r w:rsidRPr="002024D5">
        <w:t>int e, f,</w:t>
      </w:r>
      <w:r w:rsidR="00233FEF" w:rsidRPr="002024D5">
        <w:t xml:space="preserve"> </w:t>
      </w:r>
      <w:r w:rsidRPr="002024D5">
        <w:t>g,</w:t>
      </w:r>
      <w:r w:rsidR="00233FEF" w:rsidRPr="002024D5">
        <w:t xml:space="preserve"> </w:t>
      </w:r>
      <w:proofErr w:type="gramStart"/>
      <w:r w:rsidRPr="002024D5">
        <w:t>h</w:t>
      </w:r>
      <w:r w:rsidR="00B91BF0" w:rsidRPr="002024D5">
        <w:t>;</w:t>
      </w:r>
      <w:proofErr w:type="gramEnd"/>
    </w:p>
    <w:p w14:paraId="567049CE" w14:textId="7FD00325" w:rsidR="00AA6A7F" w:rsidRPr="002024D5" w:rsidRDefault="00AA6A7F" w:rsidP="002024D5">
      <w:pPr>
        <w:pStyle w:val="CODE"/>
        <w:ind w:left="403"/>
      </w:pPr>
      <w:r w:rsidRPr="002024D5">
        <w:t>e = 0b00101000;</w:t>
      </w:r>
      <w:r w:rsidRPr="002024D5">
        <w:tab/>
      </w:r>
      <w:r w:rsidR="00316A1E" w:rsidRPr="002024D5">
        <w:t xml:space="preserve"> </w:t>
      </w:r>
      <w:r w:rsidRPr="002024D5">
        <w:t>// e = 0010 100</w:t>
      </w:r>
      <w:r w:rsidR="000A3137" w:rsidRPr="002024D5">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524" w:name="_Toc196096920"/>
      <w:bookmarkStart w:id="525" w:name="_Toc196098026"/>
      <w:bookmarkStart w:id="526" w:name="_Toc196098204"/>
      <w:bookmarkStart w:id="527" w:name="_Toc196098382"/>
      <w:r w:rsidRPr="00B75321">
        <w:t xml:space="preserve">6.3.2 </w:t>
      </w:r>
      <w:r w:rsidR="001825EB" w:rsidRPr="00B75321">
        <w:t>Avoidance mechanisms for</w:t>
      </w:r>
      <w:r w:rsidRPr="00B75321">
        <w:t xml:space="preserve"> language users</w:t>
      </w:r>
      <w:bookmarkEnd w:id="524"/>
      <w:bookmarkEnd w:id="525"/>
      <w:bookmarkEnd w:id="526"/>
      <w:bookmarkEnd w:id="527"/>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528" w:name="_Toc310518159"/>
      <w:bookmarkStart w:id="529" w:name="_Toc514522001"/>
      <w:bookmarkStart w:id="530" w:name="_Toc196096921"/>
      <w:bookmarkStart w:id="531" w:name="_Toc196098027"/>
      <w:bookmarkStart w:id="532" w:name="_Toc196098205"/>
      <w:bookmarkStart w:id="533" w:name="_Toc196098383"/>
      <w:bookmarkStart w:id="534" w:name="_Toc196110440"/>
      <w:bookmarkStart w:id="535" w:name="_Toc198036439"/>
      <w:r w:rsidRPr="00B75321">
        <w:lastRenderedPageBreak/>
        <w:t>6.4 Floating-point arithmetic [PLF]</w:t>
      </w:r>
      <w:bookmarkEnd w:id="528"/>
      <w:bookmarkEnd w:id="529"/>
      <w:bookmarkEnd w:id="530"/>
      <w:bookmarkEnd w:id="531"/>
      <w:bookmarkEnd w:id="532"/>
      <w:bookmarkEnd w:id="533"/>
      <w:bookmarkEnd w:id="534"/>
      <w:bookmarkEnd w:id="53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536" w:name="_Toc196096922"/>
      <w:bookmarkStart w:id="537" w:name="_Toc196098028"/>
      <w:bookmarkStart w:id="538" w:name="_Toc196098206"/>
      <w:bookmarkStart w:id="539" w:name="_Toc196098384"/>
      <w:r w:rsidRPr="00B75321">
        <w:t>6.4.1 Applicability to language</w:t>
      </w:r>
      <w:bookmarkEnd w:id="536"/>
      <w:bookmarkEnd w:id="537"/>
      <w:bookmarkEnd w:id="538"/>
      <w:bookmarkEnd w:id="539"/>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6F60CA59"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B55975" w:rsidRPr="00B75321">
        <w:t>"</w:t>
      </w:r>
      <w:r w:rsidR="0055154B" w:rsidRPr="002024D5">
        <w:rPr>
          <w:rStyle w:val="CODEChar"/>
        </w:rPr>
        <w:t>x</w:t>
      </w:r>
      <w:r w:rsidR="00B55975" w:rsidRPr="002024D5">
        <w:t>"</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B459F6" w:rsidRPr="00B75321">
        <w:rPr>
          <w:lang w:bidi="en-US"/>
        </w:rPr>
        <w:t>“</w:t>
      </w:r>
      <w:r w:rsidR="006F42BF" w:rsidRPr="00B75321">
        <w:rPr>
          <w:rFonts w:ascii="Courier" w:hAnsi="Courier"/>
          <w:lang w:bidi="en-US"/>
        </w:rPr>
        <w:t>x</w:t>
      </w:r>
      <w:r w:rsidR="00B459F6" w:rsidRPr="00B75321">
        <w:rPr>
          <w:rFonts w:ascii="Courier" w:hAnsi="Courier"/>
          <w:lang w:bidi="en-US"/>
        </w:rPr>
        <w:t>”</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09F22044"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00316A1E" w:rsidRPr="00B75321">
        <w:rPr>
          <w:lang w:bidi="en-US"/>
        </w:rPr>
        <w:t>“</w:t>
      </w:r>
      <w:r w:rsidRPr="002024D5">
        <w:rPr>
          <w:rStyle w:val="CODEChar"/>
        </w:rPr>
        <w:t>x</w:t>
      </w:r>
      <w:r w:rsidR="00316A1E" w:rsidRPr="00B75321">
        <w:rPr>
          <w:rStyle w:val="CODEChar"/>
        </w:rPr>
        <w:t>”</w:t>
      </w:r>
      <w:r w:rsidRPr="00B75321">
        <w:rPr>
          <w:lang w:bidi="en-US"/>
        </w:rPr>
        <w:t xml:space="preserve"> and </w:t>
      </w:r>
      <w:r w:rsidR="00316A1E" w:rsidRPr="00B75321">
        <w:rPr>
          <w:lang w:bidi="en-US"/>
        </w:rPr>
        <w:t>“</w:t>
      </w:r>
      <w:r w:rsidRPr="002024D5">
        <w:rPr>
          <w:rStyle w:val="CODEChar"/>
        </w:rPr>
        <w:t>y</w:t>
      </w:r>
      <w:r w:rsidR="00316A1E" w:rsidRPr="00B75321">
        <w:rPr>
          <w:rStyle w:val="CODEChar"/>
        </w:rPr>
        <w:t>”</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540" w:name="_Toc196096923"/>
      <w:bookmarkStart w:id="541" w:name="_Toc196098029"/>
      <w:bookmarkStart w:id="542" w:name="_Toc196098207"/>
      <w:bookmarkStart w:id="543" w:name="_Toc196098385"/>
      <w:r w:rsidRPr="00B75321">
        <w:t xml:space="preserve">6.4.2 </w:t>
      </w:r>
      <w:r w:rsidR="001825EB" w:rsidRPr="00B75321">
        <w:t>Avoidance mechanisms for</w:t>
      </w:r>
      <w:r w:rsidRPr="00B75321">
        <w:t xml:space="preserve"> language users</w:t>
      </w:r>
      <w:bookmarkEnd w:id="540"/>
      <w:bookmarkEnd w:id="541"/>
      <w:bookmarkEnd w:id="542"/>
      <w:bookmarkEnd w:id="543"/>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544" w:name="_Toc310518160"/>
      <w:bookmarkStart w:id="545" w:name="_Toc514522002"/>
      <w:r w:rsidRPr="00B75321">
        <w:rPr>
          <w:lang w:bidi="en-US"/>
        </w:rPr>
        <w:br w:type="page"/>
      </w:r>
    </w:p>
    <w:p w14:paraId="065A991F" w14:textId="77777777" w:rsidR="006F42BF" w:rsidRPr="00B75321" w:rsidRDefault="006F42BF" w:rsidP="00D70FA1">
      <w:pPr>
        <w:pStyle w:val="Heading2"/>
      </w:pPr>
      <w:bookmarkStart w:id="546" w:name="_Toc196096924"/>
      <w:bookmarkStart w:id="547" w:name="_Toc196098030"/>
      <w:bookmarkStart w:id="548" w:name="_Toc196098208"/>
      <w:bookmarkStart w:id="549" w:name="_Toc196098386"/>
      <w:bookmarkStart w:id="550" w:name="_Toc196110441"/>
      <w:bookmarkStart w:id="551" w:name="_Toc198036440"/>
      <w:r w:rsidRPr="00B75321">
        <w:lastRenderedPageBreak/>
        <w:t>6.5 Enumerator issues [CCB]</w:t>
      </w:r>
      <w:bookmarkEnd w:id="544"/>
      <w:bookmarkEnd w:id="545"/>
      <w:bookmarkEnd w:id="546"/>
      <w:bookmarkEnd w:id="547"/>
      <w:bookmarkEnd w:id="548"/>
      <w:bookmarkEnd w:id="549"/>
      <w:bookmarkEnd w:id="550"/>
      <w:bookmarkEnd w:id="551"/>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552" w:name="_Toc196096925"/>
      <w:bookmarkStart w:id="553" w:name="_Toc196098031"/>
      <w:bookmarkStart w:id="554" w:name="_Toc196098209"/>
      <w:bookmarkStart w:id="555" w:name="_Toc196098387"/>
      <w:r w:rsidRPr="00B75321">
        <w:t>6.5.1 Applicability to language</w:t>
      </w:r>
      <w:bookmarkEnd w:id="552"/>
      <w:bookmarkEnd w:id="553"/>
      <w:bookmarkEnd w:id="554"/>
      <w:bookmarkEnd w:id="555"/>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556"/>
      <w:commentRangeStart w:id="557"/>
      <w:r w:rsidR="00CC64F2" w:rsidRPr="00B75321">
        <w:rPr>
          <w:lang w:bidi="en-US"/>
        </w:rPr>
        <w:t>“</w:t>
      </w:r>
      <w:r w:rsidR="008A2817" w:rsidRPr="00B75321">
        <w:rPr>
          <w:lang w:bidi="en-US"/>
        </w:rPr>
        <w:t>holes</w:t>
      </w:r>
      <w:r w:rsidR="00CC64F2" w:rsidRPr="00B75321">
        <w:rPr>
          <w:lang w:bidi="en-US"/>
        </w:rPr>
        <w:t>”</w:t>
      </w:r>
      <w:commentRangeEnd w:id="556"/>
      <w:r w:rsidR="00B459F6" w:rsidRPr="00B75321">
        <w:rPr>
          <w:rStyle w:val="CommentReference"/>
        </w:rPr>
        <w:commentReference w:id="556"/>
      </w:r>
      <w:commentRangeEnd w:id="557"/>
      <w:r w:rsidR="007B4AAC" w:rsidRPr="00B75321">
        <w:rPr>
          <w:rStyle w:val="CommentReference"/>
        </w:rPr>
        <w:commentReference w:id="557"/>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proofErr w:type="spellStart"/>
      <w:r w:rsidRPr="002024D5">
        <w:rPr>
          <w:rStyle w:val="CODEChar"/>
        </w:rPr>
        <w:t>e</w:t>
      </w:r>
      <w:r w:rsidR="0006161D" w:rsidRPr="002024D5">
        <w:rPr>
          <w:rStyle w:val="CODEChar"/>
        </w:rPr>
        <w:t>num</w:t>
      </w:r>
      <w:proofErr w:type="spellEnd"/>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B708B2">
        <w:rPr>
          <w:u w:val="single"/>
          <w:rPrChange w:id="563" w:author="Stephen Michell" w:date="2025-05-14T16:18:00Z">
            <w:rPr/>
          </w:rPrChang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564" w:name="_Toc196096926"/>
      <w:bookmarkStart w:id="565" w:name="_Toc196098032"/>
      <w:bookmarkStart w:id="566" w:name="_Toc196098210"/>
      <w:bookmarkStart w:id="567" w:name="_Toc196098388"/>
      <w:r w:rsidRPr="00B75321">
        <w:t xml:space="preserve">6.5.2 </w:t>
      </w:r>
      <w:r w:rsidR="001825EB" w:rsidRPr="00B75321">
        <w:t>Avoidance mechanisms for</w:t>
      </w:r>
      <w:r w:rsidRPr="00B75321">
        <w:t xml:space="preserve"> language users</w:t>
      </w:r>
      <w:bookmarkEnd w:id="564"/>
      <w:bookmarkEnd w:id="565"/>
      <w:bookmarkEnd w:id="566"/>
      <w:bookmarkEnd w:id="567"/>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568" w:name="_Toc310518161"/>
      <w:bookmarkStart w:id="569" w:name="_Ref514259524"/>
      <w:bookmarkStart w:id="570" w:name="_Toc514522003"/>
      <w:bookmarkStart w:id="571" w:name="_Toc196096927"/>
      <w:bookmarkStart w:id="572" w:name="_Toc196098033"/>
      <w:bookmarkStart w:id="573" w:name="_Toc196098211"/>
      <w:bookmarkStart w:id="574" w:name="_Toc196098389"/>
      <w:bookmarkStart w:id="575" w:name="_Toc196110442"/>
      <w:bookmarkStart w:id="576" w:name="_Ref196145959"/>
      <w:bookmarkStart w:id="577" w:name="_Ref196145969"/>
      <w:bookmarkStart w:id="578" w:name="_Toc198036441"/>
      <w:r w:rsidRPr="00B75321">
        <w:lastRenderedPageBreak/>
        <w:t>6.6 Conversion errors [FLC]</w:t>
      </w:r>
      <w:bookmarkEnd w:id="568"/>
      <w:bookmarkEnd w:id="569"/>
      <w:bookmarkEnd w:id="570"/>
      <w:bookmarkEnd w:id="571"/>
      <w:bookmarkEnd w:id="572"/>
      <w:bookmarkEnd w:id="573"/>
      <w:bookmarkEnd w:id="574"/>
      <w:bookmarkEnd w:id="575"/>
      <w:bookmarkEnd w:id="576"/>
      <w:bookmarkEnd w:id="577"/>
      <w:bookmarkEnd w:id="578"/>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579" w:name="_Toc196096928"/>
      <w:bookmarkStart w:id="580" w:name="_Toc196098034"/>
      <w:bookmarkStart w:id="581" w:name="_Toc196098212"/>
      <w:bookmarkStart w:id="582" w:name="_Toc196098390"/>
      <w:r w:rsidRPr="00B75321">
        <w:t>6.6.1 Applicability to language</w:t>
      </w:r>
      <w:bookmarkEnd w:id="579"/>
      <w:bookmarkEnd w:id="580"/>
      <w:bookmarkEnd w:id="581"/>
      <w:bookmarkEnd w:id="582"/>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583" w:name="_Toc196096929"/>
      <w:bookmarkStart w:id="584" w:name="_Toc196098035"/>
      <w:bookmarkStart w:id="585" w:name="_Toc196098213"/>
      <w:bookmarkStart w:id="586" w:name="_Toc196098391"/>
      <w:r w:rsidRPr="00B75321">
        <w:t xml:space="preserve">6.6.2 </w:t>
      </w:r>
      <w:r w:rsidR="001825EB" w:rsidRPr="00B75321">
        <w:t>Avoidance mechanisms for</w:t>
      </w:r>
      <w:r w:rsidRPr="00B75321">
        <w:t xml:space="preserve"> language users</w:t>
      </w:r>
      <w:bookmarkEnd w:id="583"/>
      <w:bookmarkEnd w:id="584"/>
      <w:bookmarkEnd w:id="585"/>
      <w:bookmarkEnd w:id="586"/>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587" w:name="_Toc310518162"/>
      <w:bookmarkStart w:id="588" w:name="_Toc514522004"/>
    </w:p>
    <w:p w14:paraId="5E4D6EDE" w14:textId="77777777" w:rsidR="006F42BF" w:rsidRPr="00B75321" w:rsidRDefault="006F42BF" w:rsidP="00D70FA1">
      <w:pPr>
        <w:pStyle w:val="Heading2"/>
      </w:pPr>
      <w:bookmarkStart w:id="589" w:name="_Toc196096930"/>
      <w:bookmarkStart w:id="590" w:name="_Toc196098036"/>
      <w:bookmarkStart w:id="591" w:name="_Toc196098214"/>
      <w:bookmarkStart w:id="592" w:name="_Toc196098392"/>
      <w:bookmarkStart w:id="593" w:name="_Toc196110443"/>
      <w:bookmarkStart w:id="594" w:name="_Toc198036442"/>
      <w:r w:rsidRPr="00B75321">
        <w:t>6.7 String termination [CJM]</w:t>
      </w:r>
      <w:bookmarkEnd w:id="587"/>
      <w:bookmarkEnd w:id="588"/>
      <w:bookmarkEnd w:id="589"/>
      <w:bookmarkEnd w:id="590"/>
      <w:bookmarkEnd w:id="591"/>
      <w:bookmarkEnd w:id="592"/>
      <w:bookmarkEnd w:id="593"/>
      <w:bookmarkEnd w:id="594"/>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595"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596" w:name="_6.8_Buffer_boundary"/>
      <w:bookmarkStart w:id="597" w:name="_Ref514259029"/>
      <w:bookmarkStart w:id="598" w:name="_Ref514428014"/>
      <w:bookmarkStart w:id="599" w:name="_Ref514428390"/>
      <w:bookmarkStart w:id="600" w:name="_Toc514522005"/>
      <w:bookmarkStart w:id="601" w:name="_Toc196096931"/>
      <w:bookmarkStart w:id="602" w:name="_Toc196098037"/>
      <w:bookmarkStart w:id="603" w:name="_Toc196098215"/>
      <w:bookmarkStart w:id="604" w:name="_Toc196098393"/>
      <w:bookmarkStart w:id="605" w:name="_Toc196110444"/>
      <w:bookmarkStart w:id="606" w:name="_Toc198036443"/>
      <w:bookmarkEnd w:id="596"/>
      <w:r w:rsidRPr="00B75321">
        <w:t>6.8 Buffer boundary violation (buffer overflow) [HCB]</w:t>
      </w:r>
      <w:bookmarkEnd w:id="595"/>
      <w:bookmarkEnd w:id="597"/>
      <w:bookmarkEnd w:id="598"/>
      <w:bookmarkEnd w:id="599"/>
      <w:bookmarkEnd w:id="600"/>
      <w:bookmarkEnd w:id="601"/>
      <w:bookmarkEnd w:id="602"/>
      <w:bookmarkEnd w:id="603"/>
      <w:bookmarkEnd w:id="604"/>
      <w:bookmarkEnd w:id="605"/>
      <w:bookmarkEnd w:id="606"/>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607"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608"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609" w:name="_Toc196096932"/>
      <w:bookmarkStart w:id="610" w:name="_Toc196098038"/>
      <w:bookmarkStart w:id="611" w:name="_Toc196098216"/>
      <w:bookmarkStart w:id="612" w:name="_Toc196098394"/>
      <w:bookmarkStart w:id="613" w:name="_Toc196110445"/>
      <w:bookmarkStart w:id="614" w:name="_Toc198036444"/>
      <w:r w:rsidRPr="00B75321">
        <w:t>6.9 Unchecked array indexing [XYZ]</w:t>
      </w:r>
      <w:bookmarkEnd w:id="607"/>
      <w:bookmarkEnd w:id="608"/>
      <w:bookmarkEnd w:id="609"/>
      <w:bookmarkEnd w:id="610"/>
      <w:bookmarkEnd w:id="611"/>
      <w:bookmarkEnd w:id="612"/>
      <w:bookmarkEnd w:id="613"/>
      <w:bookmarkEnd w:id="614"/>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615"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616" w:name="_Ref514259362"/>
      <w:bookmarkStart w:id="617"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618" w:name="_Toc196096933"/>
      <w:bookmarkStart w:id="619" w:name="_Toc196098039"/>
      <w:bookmarkStart w:id="620" w:name="_Toc196098217"/>
      <w:bookmarkStart w:id="621" w:name="_Toc196098395"/>
      <w:bookmarkStart w:id="622" w:name="_Toc196110446"/>
      <w:bookmarkStart w:id="623" w:name="_Toc198036445"/>
      <w:r w:rsidRPr="00B75321">
        <w:lastRenderedPageBreak/>
        <w:t>6.10 Unchecked array copying [XYW]</w:t>
      </w:r>
      <w:bookmarkEnd w:id="615"/>
      <w:bookmarkEnd w:id="616"/>
      <w:bookmarkEnd w:id="617"/>
      <w:bookmarkEnd w:id="618"/>
      <w:bookmarkEnd w:id="619"/>
      <w:bookmarkEnd w:id="620"/>
      <w:bookmarkEnd w:id="621"/>
      <w:bookmarkEnd w:id="622"/>
      <w:bookmarkEnd w:id="623"/>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624"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625" w:name="_Ref514259000"/>
      <w:bookmarkStart w:id="626"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627" w:name="_Toc196096934"/>
      <w:bookmarkStart w:id="628" w:name="_Toc196098040"/>
      <w:bookmarkStart w:id="629" w:name="_Toc196098218"/>
      <w:bookmarkStart w:id="630" w:name="_Toc196098396"/>
      <w:bookmarkStart w:id="631" w:name="_Toc196110447"/>
      <w:bookmarkStart w:id="632" w:name="_Toc198036446"/>
      <w:r w:rsidRPr="00B75321">
        <w:t>6.11 Pointer type conversions [HFC]</w:t>
      </w:r>
      <w:bookmarkEnd w:id="624"/>
      <w:bookmarkEnd w:id="625"/>
      <w:bookmarkEnd w:id="626"/>
      <w:bookmarkEnd w:id="627"/>
      <w:bookmarkEnd w:id="628"/>
      <w:bookmarkEnd w:id="629"/>
      <w:bookmarkEnd w:id="630"/>
      <w:bookmarkEnd w:id="631"/>
      <w:bookmarkEnd w:id="632"/>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633" w:name="_Toc310518167"/>
      <w:bookmarkStart w:id="634" w:name="_Toc514522009"/>
      <w:bookmarkStart w:id="635" w:name="_Toc196096935"/>
      <w:bookmarkStart w:id="636" w:name="_Toc196098041"/>
      <w:bookmarkStart w:id="637" w:name="_Toc196098219"/>
      <w:bookmarkStart w:id="638" w:name="_Toc196098397"/>
      <w:bookmarkStart w:id="639" w:name="_Toc196110448"/>
      <w:bookmarkStart w:id="640" w:name="_Toc198036447"/>
      <w:r w:rsidRPr="00B75321">
        <w:t>6.12 Pointer arithmetic [RVG]</w:t>
      </w:r>
      <w:bookmarkEnd w:id="633"/>
      <w:bookmarkEnd w:id="634"/>
      <w:bookmarkEnd w:id="635"/>
      <w:bookmarkEnd w:id="636"/>
      <w:bookmarkEnd w:id="637"/>
      <w:bookmarkEnd w:id="638"/>
      <w:bookmarkEnd w:id="639"/>
      <w:bookmarkEnd w:id="640"/>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641"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642" w:name="_Ref514259395"/>
      <w:bookmarkStart w:id="643" w:name="_Toc514522010"/>
      <w:bookmarkStart w:id="644" w:name="_Toc196096936"/>
      <w:bookmarkStart w:id="645" w:name="_Toc196098042"/>
      <w:bookmarkStart w:id="646" w:name="_Toc196098220"/>
      <w:bookmarkStart w:id="647" w:name="_Toc196098398"/>
      <w:bookmarkStart w:id="648" w:name="_Toc196110449"/>
      <w:bookmarkStart w:id="649" w:name="_Toc198036448"/>
      <w:r w:rsidRPr="00B75321">
        <w:t>6.13 Null pointer dereference [XYH]</w:t>
      </w:r>
      <w:bookmarkEnd w:id="642"/>
      <w:bookmarkEnd w:id="643"/>
      <w:bookmarkEnd w:id="644"/>
      <w:bookmarkEnd w:id="645"/>
      <w:bookmarkEnd w:id="646"/>
      <w:bookmarkEnd w:id="647"/>
      <w:bookmarkEnd w:id="648"/>
      <w:bookmarkEnd w:id="649"/>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650" w:name="_Toc196096937"/>
      <w:bookmarkStart w:id="651" w:name="_Toc196098043"/>
      <w:bookmarkStart w:id="652" w:name="_Toc196098221"/>
      <w:bookmarkStart w:id="653" w:name="_Toc196098399"/>
      <w:bookmarkEnd w:id="641"/>
      <w:r w:rsidRPr="00B75321">
        <w:t>6.13.1 Applicability to language</w:t>
      </w:r>
      <w:bookmarkEnd w:id="650"/>
      <w:bookmarkEnd w:id="651"/>
      <w:bookmarkEnd w:id="652"/>
      <w:bookmarkEnd w:id="653"/>
    </w:p>
    <w:p w14:paraId="5DD3D263" w14:textId="07F56E00" w:rsidR="006B308D" w:rsidRPr="00B75321" w:rsidRDefault="00F52F43" w:rsidP="001B7130">
      <w:pPr>
        <w:rPr>
          <w:lang w:bidi="en-US"/>
        </w:rPr>
      </w:pPr>
      <w:bookmarkStart w:id="654" w:name="_Toc310518169"/>
      <w:bookmarkStart w:id="655" w:name="_Ref514259418"/>
      <w:bookmarkStart w:id="656"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657"/>
      <w:commentRangeStart w:id="658"/>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657"/>
      <w:r w:rsidR="00C1054E" w:rsidRPr="00B75321">
        <w:rPr>
          <w:rStyle w:val="CommentReference"/>
        </w:rPr>
        <w:commentReference w:id="657"/>
      </w:r>
      <w:commentRangeEnd w:id="658"/>
      <w:r w:rsidR="00D05200" w:rsidRPr="00B75321">
        <w:rPr>
          <w:rStyle w:val="CommentReference"/>
        </w:rPr>
        <w:commentReference w:id="658"/>
      </w:r>
      <w:r w:rsidR="009B258E" w:rsidRPr="00B75321">
        <w:rPr>
          <w:rFonts w:cstheme="minorHAnsi"/>
          <w:lang w:bidi="en-US"/>
        </w:rPr>
        <w:t>.</w:t>
      </w:r>
    </w:p>
    <w:p w14:paraId="4D880EBF" w14:textId="481C4A90" w:rsidR="001B7130" w:rsidRPr="00B75321" w:rsidRDefault="001B7130" w:rsidP="00B55975">
      <w:pPr>
        <w:pStyle w:val="Heading3"/>
      </w:pPr>
      <w:bookmarkStart w:id="659" w:name="_Toc519526917"/>
      <w:bookmarkStart w:id="660" w:name="_Toc196096938"/>
      <w:bookmarkStart w:id="661" w:name="_Toc196098044"/>
      <w:bookmarkStart w:id="662" w:name="_Toc196098222"/>
      <w:bookmarkStart w:id="663" w:name="_Toc196098400"/>
      <w:r w:rsidRPr="00B75321">
        <w:t xml:space="preserve">6.13.2 </w:t>
      </w:r>
      <w:r w:rsidR="001825EB" w:rsidRPr="00B75321">
        <w:t>Avoidance mechanisms for</w:t>
      </w:r>
      <w:r w:rsidRPr="00B75321">
        <w:t xml:space="preserve"> language users</w:t>
      </w:r>
      <w:bookmarkEnd w:id="659"/>
      <w:bookmarkEnd w:id="660"/>
      <w:bookmarkEnd w:id="661"/>
      <w:bookmarkEnd w:id="662"/>
      <w:bookmarkEnd w:id="663"/>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664" w:name="_Toc196096939"/>
      <w:bookmarkStart w:id="665" w:name="_Toc196098045"/>
      <w:bookmarkStart w:id="666" w:name="_Toc196098223"/>
      <w:bookmarkStart w:id="667" w:name="_Toc196098401"/>
      <w:bookmarkStart w:id="668" w:name="_Toc196110450"/>
      <w:bookmarkStart w:id="669" w:name="_Toc198036449"/>
      <w:r w:rsidRPr="00B75321">
        <w:lastRenderedPageBreak/>
        <w:t>6.14 Dangling reference to heap [XYK]</w:t>
      </w:r>
      <w:bookmarkEnd w:id="654"/>
      <w:bookmarkEnd w:id="655"/>
      <w:bookmarkEnd w:id="656"/>
      <w:bookmarkEnd w:id="664"/>
      <w:bookmarkEnd w:id="665"/>
      <w:bookmarkEnd w:id="666"/>
      <w:bookmarkEnd w:id="667"/>
      <w:bookmarkEnd w:id="668"/>
      <w:bookmarkEnd w:id="669"/>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670"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671" w:name="_6.15_Arithmetic_wrap-around"/>
      <w:bookmarkStart w:id="672" w:name="_6.15_Arithmetic_wrap-around_1"/>
      <w:bookmarkStart w:id="673" w:name="_Ref514259472"/>
      <w:bookmarkStart w:id="674" w:name="_Ref514259489"/>
      <w:bookmarkStart w:id="675" w:name="_Toc514522012"/>
      <w:bookmarkStart w:id="676" w:name="_Toc196096940"/>
      <w:bookmarkStart w:id="677" w:name="_Toc196098046"/>
      <w:bookmarkStart w:id="678" w:name="_Toc196098224"/>
      <w:bookmarkStart w:id="679" w:name="_Toc196098402"/>
      <w:bookmarkStart w:id="680" w:name="_Toc196110451"/>
      <w:bookmarkStart w:id="681" w:name="_Toc198036450"/>
      <w:bookmarkEnd w:id="671"/>
      <w:bookmarkEnd w:id="672"/>
      <w:r w:rsidRPr="00B75321">
        <w:t>6.15 Arithmetic wrap-around error [FIF]</w:t>
      </w:r>
      <w:bookmarkEnd w:id="670"/>
      <w:bookmarkEnd w:id="673"/>
      <w:bookmarkEnd w:id="674"/>
      <w:bookmarkEnd w:id="675"/>
      <w:bookmarkEnd w:id="676"/>
      <w:bookmarkEnd w:id="677"/>
      <w:bookmarkEnd w:id="678"/>
      <w:bookmarkEnd w:id="679"/>
      <w:bookmarkEnd w:id="680"/>
      <w:bookmarkEnd w:id="681"/>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682" w:name="_Toc196096941"/>
      <w:bookmarkStart w:id="683" w:name="_Toc196098047"/>
      <w:bookmarkStart w:id="684" w:name="_Toc196098225"/>
      <w:bookmarkStart w:id="685" w:name="_Toc196098403"/>
      <w:r w:rsidRPr="00B75321">
        <w:t>6.15.1 Applicability to language</w:t>
      </w:r>
      <w:bookmarkEnd w:id="682"/>
      <w:bookmarkEnd w:id="683"/>
      <w:bookmarkEnd w:id="684"/>
      <w:bookmarkEnd w:id="685"/>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46F875A2"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492AD1" w:rsidRPr="00B75321">
        <w:t>“</w:t>
      </w:r>
      <w:proofErr w:type="spellStart"/>
      <w:r w:rsidR="009D2215" w:rsidRPr="00B75321">
        <w:rPr>
          <w:rFonts w:ascii="Courier New" w:hAnsi="Courier New" w:cs="Courier New"/>
        </w:rPr>
        <w:t>i</w:t>
      </w:r>
      <w:proofErr w:type="spellEnd"/>
      <w:r w:rsidR="00492AD1" w:rsidRPr="00B75321">
        <w:rPr>
          <w:rFonts w:ascii="Courier New" w:hAnsi="Courier New" w:cs="Courier New"/>
        </w:rPr>
        <w:t>”</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proofErr w:type="spellStart"/>
      <w:r w:rsidR="00AC3AA7" w:rsidRPr="002024D5">
        <w:rPr>
          <w:rStyle w:val="CODEChar"/>
        </w:rPr>
        <w:t>i</w:t>
      </w:r>
      <w:proofErr w:type="spellEnd"/>
      <w:r w:rsidR="00AC3AA7" w:rsidRPr="002024D5">
        <w:rPr>
          <w:rStyle w:val="CODEChar"/>
        </w:rPr>
        <w:t>++</w:t>
      </w:r>
      <w:r w:rsidR="00492AD1" w:rsidRPr="00B75321">
        <w:rPr>
          <w:rStyle w:val="CODEChar"/>
        </w:rPr>
        <w:t>”</w:t>
      </w:r>
      <w:r w:rsidR="00AC3AA7" w:rsidRPr="00B75321">
        <w:rPr>
          <w:rFonts w:ascii="Courier New" w:hAnsi="Courier New" w:cs="Courier New"/>
        </w:rPr>
        <w:t xml:space="preserve"> </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686" w:name="_Toc196096942"/>
      <w:bookmarkStart w:id="687" w:name="_Toc196098048"/>
      <w:bookmarkStart w:id="688" w:name="_Toc196098226"/>
      <w:bookmarkStart w:id="689" w:name="_Toc196098404"/>
      <w:r w:rsidRPr="00B75321">
        <w:t xml:space="preserve">6.15.2 </w:t>
      </w:r>
      <w:r w:rsidR="001825EB" w:rsidRPr="00B75321">
        <w:t>Avoidance mechanisms for</w:t>
      </w:r>
      <w:r w:rsidRPr="00B75321">
        <w:t xml:space="preserve"> language users</w:t>
      </w:r>
      <w:bookmarkEnd w:id="686"/>
      <w:bookmarkEnd w:id="687"/>
      <w:bookmarkEnd w:id="688"/>
      <w:bookmarkEnd w:id="689"/>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690" w:name="_Ref514259785"/>
      <w:bookmarkStart w:id="691" w:name="_Ref514259812"/>
      <w:bookmarkStart w:id="692" w:name="_Toc514522013"/>
      <w:bookmarkStart w:id="693" w:name="_Toc196096943"/>
      <w:bookmarkStart w:id="694" w:name="_Toc196098049"/>
      <w:bookmarkStart w:id="695" w:name="_Toc196098227"/>
      <w:bookmarkStart w:id="696" w:name="_Toc196098405"/>
      <w:bookmarkStart w:id="697" w:name="_Toc196110452"/>
      <w:bookmarkStart w:id="698" w:name="_Toc198036451"/>
      <w:r w:rsidRPr="00B75321">
        <w:t>6.16 Using shift operations for multiplication and division [PIK]</w:t>
      </w:r>
      <w:bookmarkStart w:id="699" w:name="_Toc310518171"/>
      <w:bookmarkEnd w:id="690"/>
      <w:bookmarkEnd w:id="691"/>
      <w:bookmarkEnd w:id="692"/>
      <w:bookmarkEnd w:id="693"/>
      <w:bookmarkEnd w:id="694"/>
      <w:bookmarkEnd w:id="695"/>
      <w:bookmarkEnd w:id="696"/>
      <w:bookmarkEnd w:id="697"/>
      <w:bookmarkEnd w:id="698"/>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700" w:name="_Toc196096944"/>
      <w:bookmarkStart w:id="701" w:name="_Toc196098050"/>
      <w:bookmarkStart w:id="702" w:name="_Toc196098228"/>
      <w:bookmarkStart w:id="703" w:name="_Toc196098406"/>
      <w:r w:rsidRPr="00B75321">
        <w:t>6.16.1 Applicability to language</w:t>
      </w:r>
      <w:bookmarkEnd w:id="700"/>
      <w:bookmarkEnd w:id="701"/>
      <w:bookmarkEnd w:id="702"/>
      <w:bookmarkEnd w:id="703"/>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704" w:name="_Toc196096945"/>
      <w:bookmarkStart w:id="705" w:name="_Toc196098051"/>
      <w:bookmarkStart w:id="706" w:name="_Toc196098229"/>
      <w:bookmarkStart w:id="707" w:name="_Toc196098407"/>
      <w:bookmarkStart w:id="708" w:name="_Toc310518172"/>
      <w:bookmarkStart w:id="709" w:name="_Ref314208059"/>
      <w:bookmarkStart w:id="710" w:name="_Ref314208069"/>
      <w:bookmarkStart w:id="711" w:name="_Ref357014778"/>
      <w:bookmarkEnd w:id="699"/>
      <w:r w:rsidRPr="00B75321">
        <w:t xml:space="preserve">6.16.2 </w:t>
      </w:r>
      <w:r w:rsidR="001825EB" w:rsidRPr="00B75321">
        <w:t>Avoidance mechanisms for</w:t>
      </w:r>
      <w:r w:rsidRPr="00B75321">
        <w:t xml:space="preserve"> language users</w:t>
      </w:r>
      <w:bookmarkEnd w:id="704"/>
      <w:bookmarkEnd w:id="705"/>
      <w:bookmarkEnd w:id="706"/>
      <w:bookmarkEnd w:id="707"/>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712" w:name="_Ref514260144"/>
      <w:bookmarkStart w:id="713" w:name="_Toc514522014"/>
      <w:bookmarkStart w:id="714" w:name="_Toc196096946"/>
      <w:bookmarkStart w:id="715" w:name="_Toc196098052"/>
      <w:bookmarkStart w:id="716" w:name="_Toc196098230"/>
      <w:bookmarkStart w:id="717" w:name="_Toc196098408"/>
      <w:bookmarkStart w:id="718" w:name="_Toc196110453"/>
      <w:bookmarkStart w:id="719" w:name="_Toc198036452"/>
      <w:r w:rsidRPr="00B75321">
        <w:t>6.17 Choice of clear names [NAI]</w:t>
      </w:r>
      <w:bookmarkEnd w:id="708"/>
      <w:bookmarkEnd w:id="709"/>
      <w:bookmarkEnd w:id="710"/>
      <w:bookmarkEnd w:id="711"/>
      <w:bookmarkEnd w:id="712"/>
      <w:bookmarkEnd w:id="713"/>
      <w:bookmarkEnd w:id="714"/>
      <w:bookmarkEnd w:id="715"/>
      <w:bookmarkEnd w:id="716"/>
      <w:bookmarkEnd w:id="717"/>
      <w:bookmarkEnd w:id="718"/>
      <w:bookmarkEnd w:id="719"/>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720" w:name="_Toc196096947"/>
      <w:bookmarkStart w:id="721" w:name="_Toc196098053"/>
      <w:bookmarkStart w:id="722" w:name="_Toc196098231"/>
      <w:bookmarkStart w:id="723" w:name="_Toc196098409"/>
      <w:r w:rsidRPr="00B75321">
        <w:t>6.17.1 Applicability to language</w:t>
      </w:r>
      <w:bookmarkEnd w:id="720"/>
      <w:bookmarkEnd w:id="721"/>
      <w:bookmarkEnd w:id="722"/>
      <w:bookmarkEnd w:id="723"/>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B708B2">
        <w:rPr>
          <w:u w:val="single"/>
          <w:lang w:bidi="en-US"/>
          <w:rPrChange w:id="724" w:author="Stephen Michell" w:date="2025-05-14T16:18:00Z">
            <w:rPr/>
          </w:rPrChange>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725" w:name="_Toc196096948"/>
      <w:bookmarkStart w:id="726" w:name="_Toc196098054"/>
      <w:bookmarkStart w:id="727" w:name="_Toc196098232"/>
      <w:bookmarkStart w:id="728" w:name="_Toc196098410"/>
      <w:r w:rsidRPr="00B75321">
        <w:t xml:space="preserve">6.17.2 </w:t>
      </w:r>
      <w:r w:rsidR="001825EB" w:rsidRPr="00B75321">
        <w:t>Avoidance mechanisms for</w:t>
      </w:r>
      <w:r w:rsidRPr="00B75321">
        <w:t xml:space="preserve"> language users</w:t>
      </w:r>
      <w:bookmarkEnd w:id="725"/>
      <w:bookmarkEnd w:id="726"/>
      <w:bookmarkEnd w:id="727"/>
      <w:bookmarkEnd w:id="728"/>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729" w:name="_Toc310518173"/>
      <w:bookmarkStart w:id="730" w:name="_Ref420411596"/>
      <w:bookmarkStart w:id="731" w:name="_Toc514522015"/>
      <w:bookmarkStart w:id="732" w:name="_Toc196096949"/>
      <w:bookmarkStart w:id="733" w:name="_Toc196098055"/>
      <w:bookmarkStart w:id="734" w:name="_Toc196098233"/>
      <w:bookmarkStart w:id="735" w:name="_Toc196098411"/>
      <w:bookmarkStart w:id="736" w:name="_Toc196110454"/>
      <w:bookmarkStart w:id="737" w:name="_Toc198036453"/>
      <w:r w:rsidRPr="00B75321">
        <w:t>6.18 Dead store [WXQ]</w:t>
      </w:r>
      <w:bookmarkEnd w:id="729"/>
      <w:bookmarkEnd w:id="730"/>
      <w:bookmarkEnd w:id="731"/>
      <w:bookmarkEnd w:id="732"/>
      <w:bookmarkEnd w:id="733"/>
      <w:bookmarkEnd w:id="734"/>
      <w:bookmarkEnd w:id="735"/>
      <w:bookmarkEnd w:id="736"/>
      <w:bookmarkEnd w:id="737"/>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738" w:name="_Toc196096950"/>
      <w:bookmarkStart w:id="739" w:name="_Toc196098056"/>
      <w:bookmarkStart w:id="740" w:name="_Toc196098234"/>
      <w:bookmarkStart w:id="741" w:name="_Toc196098412"/>
      <w:r w:rsidRPr="00B75321">
        <w:t>6.18.1 Applicability to language</w:t>
      </w:r>
      <w:bookmarkEnd w:id="738"/>
      <w:bookmarkEnd w:id="739"/>
      <w:bookmarkEnd w:id="740"/>
      <w:bookmarkEnd w:id="741"/>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742" w:name="_Toc196096951"/>
      <w:bookmarkStart w:id="743" w:name="_Toc196098057"/>
      <w:bookmarkStart w:id="744" w:name="_Toc196098235"/>
      <w:bookmarkStart w:id="745" w:name="_Toc196098413"/>
      <w:r w:rsidRPr="00B75321">
        <w:t xml:space="preserve">6.18.2 </w:t>
      </w:r>
      <w:r w:rsidR="001825EB" w:rsidRPr="00B75321">
        <w:t>Avoidance mechanisms for</w:t>
      </w:r>
      <w:r w:rsidRPr="00B75321">
        <w:t xml:space="preserve"> language users</w:t>
      </w:r>
      <w:bookmarkEnd w:id="742"/>
      <w:bookmarkEnd w:id="743"/>
      <w:bookmarkEnd w:id="744"/>
      <w:bookmarkEnd w:id="745"/>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B708B2">
        <w:rPr>
          <w:u w:val="single"/>
          <w:rPrChange w:id="746" w:author="Stephen Michell" w:date="2025-05-14T16:18:00Z">
            <w:rPr/>
          </w:rPrChange>
        </w:rPr>
        <w:t>6.61 Concurrent data access [CGX]</w:t>
      </w:r>
      <w:r w:rsidRPr="002024D5">
        <w:rPr>
          <w:u w:val="single"/>
          <w:lang w:bidi="en-US"/>
        </w:rPr>
        <w:fldChar w:fldCharType="end"/>
      </w:r>
      <w:r w:rsidRPr="002024D5">
        <w:rPr>
          <w:u w:val="single"/>
          <w:lang w:bidi="en-US"/>
        </w:rPr>
        <w:t>.</w:t>
      </w:r>
      <w:bookmarkStart w:id="747" w:name="_Toc310518174"/>
      <w:bookmarkStart w:id="748" w:name="_Ref357014706"/>
      <w:bookmarkStart w:id="749" w:name="_Toc514522016"/>
    </w:p>
    <w:p w14:paraId="7343D878" w14:textId="77777777" w:rsidR="006F42BF" w:rsidRPr="00B75321" w:rsidRDefault="006F42BF" w:rsidP="00D70FA1">
      <w:pPr>
        <w:pStyle w:val="Heading2"/>
      </w:pPr>
      <w:bookmarkStart w:id="750" w:name="_Toc196096952"/>
      <w:bookmarkStart w:id="751" w:name="_Toc196098058"/>
      <w:bookmarkStart w:id="752" w:name="_Toc196098236"/>
      <w:bookmarkStart w:id="753" w:name="_Toc196098414"/>
      <w:bookmarkStart w:id="754" w:name="_Toc196110455"/>
      <w:bookmarkStart w:id="755" w:name="_Toc198036454"/>
      <w:r w:rsidRPr="00B75321">
        <w:t>6.19 Unused variable [YZS]</w:t>
      </w:r>
      <w:bookmarkEnd w:id="747"/>
      <w:bookmarkEnd w:id="748"/>
      <w:bookmarkEnd w:id="749"/>
      <w:bookmarkEnd w:id="750"/>
      <w:bookmarkEnd w:id="751"/>
      <w:bookmarkEnd w:id="752"/>
      <w:bookmarkEnd w:id="753"/>
      <w:bookmarkEnd w:id="754"/>
      <w:bookmarkEnd w:id="755"/>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756" w:name="_Toc196096953"/>
      <w:bookmarkStart w:id="757" w:name="_Toc196098059"/>
      <w:bookmarkStart w:id="758" w:name="_Toc196098237"/>
      <w:bookmarkStart w:id="759" w:name="_Toc196098415"/>
      <w:bookmarkStart w:id="760" w:name="_Toc310518175"/>
      <w:r w:rsidRPr="00B75321">
        <w:t>6.19.1 Applicability to language</w:t>
      </w:r>
      <w:bookmarkEnd w:id="756"/>
      <w:bookmarkEnd w:id="757"/>
      <w:bookmarkEnd w:id="758"/>
      <w:bookmarkEnd w:id="759"/>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761" w:name="_Toc196096954"/>
      <w:bookmarkStart w:id="762" w:name="_Toc196098060"/>
      <w:bookmarkStart w:id="763" w:name="_Toc196098238"/>
      <w:bookmarkStart w:id="764" w:name="_Toc196098416"/>
      <w:r w:rsidRPr="00B75321">
        <w:t xml:space="preserve">6.19.2 </w:t>
      </w:r>
      <w:r w:rsidR="001825EB" w:rsidRPr="00B75321">
        <w:t>Avoidance mechanisms for</w:t>
      </w:r>
      <w:r w:rsidRPr="00B75321">
        <w:t xml:space="preserve"> language users</w:t>
      </w:r>
      <w:bookmarkEnd w:id="761"/>
      <w:bookmarkEnd w:id="762"/>
      <w:bookmarkEnd w:id="763"/>
      <w:bookmarkEnd w:id="764"/>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765" w:name="_Ref514260039"/>
      <w:bookmarkStart w:id="766" w:name="_Toc514522017"/>
      <w:bookmarkStart w:id="767" w:name="_Toc196096955"/>
      <w:bookmarkStart w:id="768" w:name="_Toc196098061"/>
      <w:bookmarkStart w:id="769" w:name="_Toc196098239"/>
      <w:bookmarkStart w:id="770" w:name="_Toc196098417"/>
      <w:bookmarkStart w:id="771" w:name="_Toc196110456"/>
      <w:bookmarkStart w:id="772" w:name="_Toc198036455"/>
      <w:r w:rsidRPr="00B75321">
        <w:t>6.20 Identifier name reuse [YOW]</w:t>
      </w:r>
      <w:bookmarkEnd w:id="760"/>
      <w:bookmarkEnd w:id="765"/>
      <w:bookmarkEnd w:id="766"/>
      <w:bookmarkEnd w:id="767"/>
      <w:bookmarkEnd w:id="768"/>
      <w:bookmarkEnd w:id="769"/>
      <w:bookmarkEnd w:id="770"/>
      <w:bookmarkEnd w:id="771"/>
      <w:bookmarkEnd w:id="772"/>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773" w:name="_Toc196096956"/>
      <w:bookmarkStart w:id="774" w:name="_Toc196098062"/>
      <w:bookmarkStart w:id="775" w:name="_Toc196098240"/>
      <w:bookmarkStart w:id="776" w:name="_Toc196098418"/>
      <w:r w:rsidRPr="00B75321">
        <w:t>6.20.1 Applicability to language</w:t>
      </w:r>
      <w:bookmarkEnd w:id="773"/>
      <w:bookmarkEnd w:id="774"/>
      <w:bookmarkEnd w:id="775"/>
      <w:bookmarkEnd w:id="776"/>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lastRenderedPageBreak/>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777" w:name="_Toc196096957"/>
      <w:bookmarkStart w:id="778" w:name="_Toc196098063"/>
      <w:bookmarkStart w:id="779" w:name="_Toc196098241"/>
      <w:bookmarkStart w:id="780" w:name="_Toc196098419"/>
      <w:r w:rsidRPr="00B75321">
        <w:t xml:space="preserve">6.20.2 </w:t>
      </w:r>
      <w:r w:rsidR="001825EB" w:rsidRPr="00B75321">
        <w:t>Avoidance mechanisms for</w:t>
      </w:r>
      <w:r w:rsidRPr="00B75321">
        <w:t xml:space="preserve"> language users</w:t>
      </w:r>
      <w:bookmarkEnd w:id="777"/>
      <w:bookmarkEnd w:id="778"/>
      <w:bookmarkEnd w:id="779"/>
      <w:bookmarkEnd w:id="780"/>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781" w:name="_Toc514522018"/>
      <w:bookmarkStart w:id="782" w:name="_Toc196096958"/>
      <w:bookmarkStart w:id="783" w:name="_Toc196098064"/>
      <w:bookmarkStart w:id="784" w:name="_Toc196098242"/>
      <w:bookmarkStart w:id="785" w:name="_Toc196098420"/>
      <w:bookmarkStart w:id="786" w:name="_Toc196110457"/>
      <w:bookmarkStart w:id="787" w:name="_Toc198036456"/>
      <w:bookmarkStart w:id="788" w:name="_Toc310518176"/>
      <w:bookmarkStart w:id="789" w:name="_Ref357014663"/>
      <w:bookmarkStart w:id="790" w:name="_Ref420411458"/>
      <w:bookmarkStart w:id="791" w:name="_Ref420411546"/>
      <w:r w:rsidRPr="00B75321">
        <w:t>6.21 Namespace issues [BJL]</w:t>
      </w:r>
      <w:bookmarkEnd w:id="781"/>
      <w:bookmarkEnd w:id="782"/>
      <w:bookmarkEnd w:id="783"/>
      <w:bookmarkEnd w:id="784"/>
      <w:bookmarkEnd w:id="785"/>
      <w:bookmarkEnd w:id="786"/>
      <w:bookmarkEnd w:id="787"/>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788"/>
      <w:bookmarkEnd w:id="789"/>
      <w:bookmarkEnd w:id="790"/>
      <w:bookmarkEnd w:id="791"/>
    </w:p>
    <w:p w14:paraId="2D438255" w14:textId="0F413561" w:rsidR="005306F7" w:rsidRPr="00B75321" w:rsidRDefault="00F52F43" w:rsidP="006F42BF">
      <w:pPr>
        <w:rPr>
          <w:lang w:bidi="en-US"/>
        </w:rPr>
      </w:pPr>
      <w:bookmarkStart w:id="792" w:name="_Toc310518177"/>
      <w:bookmarkStart w:id="793" w:name="_Ref336414908"/>
      <w:bookmarkStart w:id="794" w:name="_Ref336422669"/>
      <w:bookmarkStart w:id="795"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796" w:name="_Ref514259447"/>
      <w:bookmarkStart w:id="797" w:name="_Toc514522019"/>
      <w:bookmarkStart w:id="798" w:name="_Toc196096959"/>
      <w:bookmarkStart w:id="799" w:name="_Toc196098065"/>
      <w:bookmarkStart w:id="800" w:name="_Toc196098243"/>
      <w:bookmarkStart w:id="801" w:name="_Toc196098421"/>
      <w:bookmarkStart w:id="802" w:name="_Toc196110458"/>
      <w:bookmarkStart w:id="803" w:name="_Toc198036457"/>
      <w:r w:rsidRPr="00B75321">
        <w:lastRenderedPageBreak/>
        <w:t xml:space="preserve">6.22 </w:t>
      </w:r>
      <w:r w:rsidR="009853C6" w:rsidRPr="00B75321">
        <w:t>Missing i</w:t>
      </w:r>
      <w:r w:rsidRPr="00B75321">
        <w:t>nitialization of variables [LAV]</w:t>
      </w:r>
      <w:bookmarkEnd w:id="792"/>
      <w:bookmarkEnd w:id="793"/>
      <w:bookmarkEnd w:id="794"/>
      <w:bookmarkEnd w:id="795"/>
      <w:bookmarkEnd w:id="796"/>
      <w:bookmarkEnd w:id="797"/>
      <w:bookmarkEnd w:id="798"/>
      <w:bookmarkEnd w:id="799"/>
      <w:bookmarkEnd w:id="800"/>
      <w:bookmarkEnd w:id="801"/>
      <w:bookmarkEnd w:id="802"/>
      <w:bookmarkEnd w:id="803"/>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804" w:name="_Toc196096960"/>
      <w:bookmarkStart w:id="805" w:name="_Toc196098066"/>
      <w:bookmarkStart w:id="806" w:name="_Toc196098244"/>
      <w:bookmarkStart w:id="807" w:name="_Toc196098422"/>
      <w:r w:rsidRPr="00B75321">
        <w:t>6.22.1 Applicability to language</w:t>
      </w:r>
      <w:bookmarkEnd w:id="804"/>
      <w:bookmarkEnd w:id="805"/>
      <w:bookmarkEnd w:id="806"/>
      <w:bookmarkEnd w:id="807"/>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808" w:name="_Toc196096961"/>
      <w:bookmarkStart w:id="809" w:name="_Toc196098067"/>
      <w:bookmarkStart w:id="810" w:name="_Toc196098245"/>
      <w:bookmarkStart w:id="811"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808"/>
      <w:bookmarkEnd w:id="809"/>
      <w:bookmarkEnd w:id="810"/>
      <w:bookmarkEnd w:id="811"/>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557064EE"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00566DAC" w:rsidRPr="00B75321">
        <w:rPr>
          <w:lang w:bidi="en-US"/>
        </w:rPr>
        <w:t>“</w:t>
      </w:r>
      <w:r w:rsidRPr="002024D5">
        <w:rPr>
          <w:rStyle w:val="CODEChar"/>
        </w:rPr>
        <w:t>A</w:t>
      </w:r>
      <w:r w:rsidR="00566DAC" w:rsidRPr="00B75321">
        <w:rPr>
          <w:lang w:bidi="en-US"/>
        </w:rPr>
        <w:t>”</w:t>
      </w:r>
      <w:r w:rsidRPr="00B75321">
        <w:rPr>
          <w:lang w:bidi="en-US"/>
        </w:rPr>
        <w:t xml:space="preserve"> and </w:t>
      </w:r>
      <w:r w:rsidR="00566DAC" w:rsidRPr="00B75321">
        <w:rPr>
          <w:lang w:bidi="en-US"/>
        </w:rPr>
        <w:t>“</w:t>
      </w:r>
      <w:r w:rsidRPr="002024D5">
        <w:rPr>
          <w:rStyle w:val="CODEChar"/>
        </w:rPr>
        <w:t>B</w:t>
      </w:r>
      <w:r w:rsidR="00566DAC" w:rsidRPr="00B75321">
        <w:rPr>
          <w:lang w:bidi="en-US"/>
        </w:rPr>
        <w:t>”</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812" w:name="_Toc310518178"/>
      <w:bookmarkStart w:id="813" w:name="_Toc514522020"/>
      <w:bookmarkStart w:id="814" w:name="_Toc196096962"/>
      <w:bookmarkStart w:id="815" w:name="_Toc196098068"/>
      <w:bookmarkStart w:id="816" w:name="_Toc196098246"/>
      <w:bookmarkStart w:id="817" w:name="_Toc196098424"/>
      <w:bookmarkStart w:id="818" w:name="_Toc196110459"/>
      <w:bookmarkStart w:id="819" w:name="_Toc198036458"/>
      <w:r w:rsidRPr="00B75321">
        <w:t>6.23 Operator precedence and associativity [JCW]</w:t>
      </w:r>
      <w:bookmarkEnd w:id="812"/>
      <w:bookmarkEnd w:id="813"/>
      <w:bookmarkEnd w:id="814"/>
      <w:bookmarkEnd w:id="815"/>
      <w:bookmarkEnd w:id="816"/>
      <w:bookmarkEnd w:id="817"/>
      <w:bookmarkEnd w:id="818"/>
      <w:bookmarkEnd w:id="819"/>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820" w:name="_Toc196096963"/>
      <w:bookmarkStart w:id="821" w:name="_Toc196098069"/>
      <w:bookmarkStart w:id="822" w:name="_Toc196098247"/>
      <w:bookmarkStart w:id="823" w:name="_Toc196098425"/>
      <w:r w:rsidRPr="00B75321">
        <w:t>6.23.1 Applicability to language</w:t>
      </w:r>
      <w:bookmarkEnd w:id="820"/>
      <w:bookmarkEnd w:id="821"/>
      <w:bookmarkEnd w:id="822"/>
      <w:bookmarkEnd w:id="823"/>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824" w:name="_Toc196096964"/>
      <w:bookmarkStart w:id="825" w:name="_Toc196098070"/>
      <w:bookmarkStart w:id="826" w:name="_Toc196098248"/>
      <w:bookmarkStart w:id="827" w:name="_Toc196098426"/>
      <w:r w:rsidRPr="00B75321">
        <w:t xml:space="preserve">6.23.2 </w:t>
      </w:r>
      <w:r w:rsidR="001825EB" w:rsidRPr="00B75321">
        <w:t>Avoidance mechanisms for</w:t>
      </w:r>
      <w:r w:rsidRPr="00B75321">
        <w:t xml:space="preserve"> language users</w:t>
      </w:r>
      <w:bookmarkEnd w:id="824"/>
      <w:bookmarkEnd w:id="825"/>
      <w:bookmarkEnd w:id="826"/>
      <w:bookmarkEnd w:id="827"/>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828" w:name="_Toc310518179"/>
      <w:bookmarkStart w:id="829" w:name="_Toc514522021"/>
      <w:bookmarkStart w:id="830" w:name="_Toc196096965"/>
      <w:bookmarkStart w:id="831" w:name="_Toc196098071"/>
      <w:bookmarkStart w:id="832" w:name="_Toc196098249"/>
      <w:bookmarkStart w:id="833" w:name="_Toc196098427"/>
      <w:bookmarkStart w:id="834" w:name="_Toc196110460"/>
      <w:bookmarkStart w:id="835" w:name="_Toc198036459"/>
      <w:r w:rsidRPr="00B75321">
        <w:t>6.24 Side-effects and order of evaluation of operands [SAM]</w:t>
      </w:r>
      <w:bookmarkEnd w:id="828"/>
      <w:bookmarkEnd w:id="829"/>
      <w:bookmarkEnd w:id="830"/>
      <w:bookmarkEnd w:id="831"/>
      <w:bookmarkEnd w:id="832"/>
      <w:bookmarkEnd w:id="833"/>
      <w:bookmarkEnd w:id="834"/>
      <w:bookmarkEnd w:id="835"/>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836" w:name="_Toc196096966"/>
      <w:bookmarkStart w:id="837" w:name="_Toc196098072"/>
      <w:bookmarkStart w:id="838" w:name="_Toc196098250"/>
      <w:bookmarkStart w:id="839" w:name="_Toc196098428"/>
      <w:r w:rsidRPr="00B75321">
        <w:t>6.24.1 Applicability to language</w:t>
      </w:r>
      <w:bookmarkEnd w:id="836"/>
      <w:bookmarkEnd w:id="837"/>
      <w:bookmarkEnd w:id="838"/>
      <w:bookmarkEnd w:id="839"/>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5AA95054" w:rsidR="006F42BF" w:rsidRPr="00B75321" w:rsidRDefault="004E0AA9">
      <w:pPr>
        <w:spacing w:after="0"/>
        <w:jc w:val="both"/>
        <w:rPr>
          <w:lang w:bidi="en-US"/>
        </w:rPr>
        <w:pPrChange w:id="840" w:author="Stephen Michell" w:date="2025-07-16T14:44:00Z">
          <w:pPr>
            <w:spacing w:after="0"/>
          </w:pPr>
        </w:pPrChange>
      </w:pPr>
      <w:r w:rsidRPr="00B75321">
        <w:rPr>
          <w:lang w:bidi="en-US"/>
        </w:rPr>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lang w:bidi="en-US"/>
        </w:rPr>
        <w:t>“</w:t>
      </w:r>
      <w:proofErr w:type="spellStart"/>
      <w:r w:rsidR="00C046DF" w:rsidRPr="00B75321">
        <w:rPr>
          <w:rStyle w:val="CODEChar"/>
        </w:rPr>
        <w:t>i</w:t>
      </w:r>
      <w:proofErr w:type="spellEnd"/>
      <w:r w:rsidR="00C046DF" w:rsidRPr="002024D5">
        <w:t>"</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841" w:name="_Toc196096967"/>
      <w:bookmarkStart w:id="842" w:name="_Toc196098073"/>
      <w:bookmarkStart w:id="843" w:name="_Toc196098251"/>
      <w:bookmarkStart w:id="844" w:name="_Toc196098429"/>
      <w:r w:rsidRPr="00B75321">
        <w:t xml:space="preserve">6.24.2 </w:t>
      </w:r>
      <w:r w:rsidR="001825EB" w:rsidRPr="00B75321">
        <w:t>Avoidance mechanisms for</w:t>
      </w:r>
      <w:r w:rsidRPr="00B75321">
        <w:t xml:space="preserve"> language users</w:t>
      </w:r>
      <w:bookmarkEnd w:id="841"/>
      <w:bookmarkEnd w:id="842"/>
      <w:bookmarkEnd w:id="843"/>
      <w:bookmarkEnd w:id="844"/>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845" w:name="_Toc310518180"/>
      <w:bookmarkStart w:id="846" w:name="_Toc514522022"/>
      <w:bookmarkStart w:id="847" w:name="_Toc196096968"/>
      <w:bookmarkStart w:id="848" w:name="_Toc196098074"/>
      <w:bookmarkStart w:id="849" w:name="_Toc196098252"/>
      <w:bookmarkStart w:id="850" w:name="_Toc196098430"/>
      <w:bookmarkStart w:id="851" w:name="_Toc196110461"/>
      <w:bookmarkStart w:id="852" w:name="_Toc198036460"/>
      <w:r w:rsidRPr="00B75321">
        <w:t>6.25 Likely incorrect expression [KOA]</w:t>
      </w:r>
      <w:bookmarkEnd w:id="845"/>
      <w:bookmarkEnd w:id="846"/>
      <w:bookmarkEnd w:id="847"/>
      <w:bookmarkEnd w:id="848"/>
      <w:bookmarkEnd w:id="849"/>
      <w:bookmarkEnd w:id="850"/>
      <w:bookmarkEnd w:id="851"/>
      <w:bookmarkEnd w:id="852"/>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853" w:name="_Toc196096969"/>
      <w:bookmarkStart w:id="854" w:name="_Toc196098075"/>
      <w:bookmarkStart w:id="855" w:name="_Toc196098253"/>
      <w:bookmarkStart w:id="856" w:name="_Toc196098431"/>
      <w:r w:rsidRPr="00B75321">
        <w:t>6.25.1 Applicability to language</w:t>
      </w:r>
      <w:bookmarkEnd w:id="853"/>
      <w:bookmarkEnd w:id="854"/>
      <w:bookmarkEnd w:id="855"/>
      <w:bookmarkEnd w:id="856"/>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B75321">
        <w:t>/* … */</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46ABB170"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000E5578" w:rsidRPr="00B75321">
        <w:rPr>
          <w:lang w:bidi="en-US"/>
        </w:rPr>
        <w:t>“</w:t>
      </w:r>
      <w:r w:rsidRPr="002024D5">
        <w:rPr>
          <w:rStyle w:val="CODEChar"/>
        </w:rPr>
        <w:t>y</w:t>
      </w:r>
      <w:r w:rsidR="000E5578" w:rsidRPr="00B75321">
        <w:rPr>
          <w:rStyle w:val="CODEChar"/>
        </w:rPr>
        <w:t>”</w:t>
      </w:r>
      <w:r w:rsidRPr="00B75321">
        <w:rPr>
          <w:sz w:val="20"/>
          <w:lang w:bidi="en-US"/>
        </w:rPr>
        <w:t xml:space="preserve"> </w:t>
      </w:r>
      <w:r w:rsidRPr="00B75321">
        <w:rPr>
          <w:lang w:bidi="en-US"/>
        </w:rPr>
        <w:t xml:space="preserve">to </w:t>
      </w:r>
      <w:r w:rsidR="000E5578" w:rsidRPr="00B75321">
        <w:rPr>
          <w:lang w:bidi="en-US"/>
        </w:rPr>
        <w:t>“</w:t>
      </w:r>
      <w:r w:rsidRPr="002024D5">
        <w:rPr>
          <w:rStyle w:val="CODEChar"/>
        </w:rPr>
        <w:t>x</w:t>
      </w:r>
      <w:r w:rsidR="000E5578" w:rsidRPr="00B75321">
        <w:rPr>
          <w:rStyle w:val="CODEChar"/>
        </w:rPr>
        <w:t>”</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proofErr w:type="gramStart"/>
      <w:r w:rsidRPr="00B75321">
        <w:t>5;</w:t>
      </w:r>
      <w:proofErr w:type="gramEnd"/>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proofErr w:type="gramStart"/>
      <w:r w:rsidRPr="00B75321">
        <w:t>5;</w:t>
      </w:r>
      <w:proofErr w:type="gramEnd"/>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proofErr w:type="spellStart"/>
      <w:r w:rsidRPr="00B75321">
        <w:t>System.out.println</w:t>
      </w:r>
      <w:proofErr w:type="spellEnd"/>
      <w:r w:rsidRPr="00B75321">
        <w:t>(“</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roofErr w:type="gramStart"/>
      <w:r w:rsidRPr="00B75321">
        <w:t>);</w:t>
      </w:r>
      <w:proofErr w:type="gramEnd"/>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5EC83A1D"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D10236" w:rsidRPr="00B75321">
        <w:t>“</w:t>
      </w:r>
      <w:r w:rsidR="006422A7" w:rsidRPr="002024D5">
        <w:rPr>
          <w:rStyle w:val="CODEChar"/>
        </w:rPr>
        <w:t>a</w:t>
      </w:r>
      <w:r w:rsidR="00D10236" w:rsidRPr="002024D5">
        <w:t>”</w:t>
      </w:r>
      <w:r w:rsidR="006422A7" w:rsidRPr="00B75321">
        <w:t xml:space="preserve"> and </w:t>
      </w:r>
      <w:r w:rsidR="00CB2E35" w:rsidRPr="00B75321">
        <w:t>“</w:t>
      </w:r>
      <w:r w:rsidR="006422A7" w:rsidRPr="002024D5">
        <w:rPr>
          <w:rStyle w:val="CODEChar"/>
        </w:rPr>
        <w:t>b</w:t>
      </w:r>
      <w:r w:rsidR="00CB2E35" w:rsidRPr="00B75321">
        <w:t>”</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587F5B44" w14:textId="77777777" w:rsidR="006422A7" w:rsidRPr="00B75321" w:rsidRDefault="006422A7" w:rsidP="00CB2E35">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w:t>
      </w:r>
      <w:proofErr w:type="gramStart"/>
      <w:r w:rsidR="006422A7" w:rsidRPr="00B75321">
        <w:t>2)</w:t>
      </w:r>
      <w:r w:rsidR="00CB458B" w:rsidRPr="00B75321">
        <w:t>{</w:t>
      </w:r>
      <w:proofErr w:type="gramEnd"/>
    </w:p>
    <w:p w14:paraId="50E863D5" w14:textId="4D37E60E"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TRUE"</w:t>
      </w:r>
      <w:proofErr w:type="gramStart"/>
      <w:r w:rsidRPr="00B75321">
        <w:t>);</w:t>
      </w:r>
      <w:proofErr w:type="gramEnd"/>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FALSE"</w:t>
      </w:r>
      <w:proofErr w:type="gramStart"/>
      <w:r w:rsidRPr="00B75321">
        <w:t>);</w:t>
      </w:r>
      <w:proofErr w:type="gramEnd"/>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3D579129" w14:textId="77777777" w:rsidR="00DB6C87" w:rsidRPr="00B75321" w:rsidRDefault="00DB6C87" w:rsidP="002024D5">
      <w:pPr>
        <w:pStyle w:val="CODE"/>
        <w:ind w:left="403"/>
      </w:pPr>
      <w:r w:rsidRPr="00B75321">
        <w:t xml:space="preserve">String obj2 = </w:t>
      </w:r>
      <w:proofErr w:type="gramStart"/>
      <w:r w:rsidRPr="00B75321">
        <w:t>obj1;</w:t>
      </w:r>
      <w:proofErr w:type="gramEnd"/>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D3FB968"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00CB2E35" w:rsidRPr="00B75321">
        <w:t>“</w:t>
      </w:r>
      <w:proofErr w:type="gramStart"/>
      <w:r w:rsidRPr="002024D5">
        <w:rPr>
          <w:rStyle w:val="CODEChar"/>
        </w:rPr>
        <w:t>if</w:t>
      </w:r>
      <w:r w:rsidR="00CB2E35" w:rsidRPr="00B75321">
        <w:t>”</w:t>
      </w:r>
      <w:r w:rsidRPr="00B75321">
        <w:t xml:space="preserve"> </w:t>
      </w:r>
      <w:r w:rsidR="00B06BBD">
        <w:t xml:space="preserve"> statement</w:t>
      </w:r>
      <w:proofErr w:type="gramEnd"/>
      <w:r w:rsidR="00B06BBD">
        <w:t xml:space="preserve">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6C647697" w:rsidR="006F42BF" w:rsidRPr="00B75321" w:rsidRDefault="00C93D13" w:rsidP="006F42BF">
      <w:pPr>
        <w:spacing w:after="0"/>
        <w:rPr>
          <w:lang w:bidi="en-US"/>
        </w:rPr>
      </w:pPr>
      <w:r w:rsidRPr="00B75321">
        <w:rPr>
          <w:lang w:bidi="en-US"/>
        </w:rPr>
        <w:t>Java</w:t>
      </w:r>
      <w:r w:rsidR="005334EC" w:rsidRPr="00B75321">
        <w:rPr>
          <w:lang w:bidi="en-US"/>
        </w:rPr>
        <w:t xml:space="preserve"> also uses the </w:t>
      </w:r>
      <w:r w:rsidR="005334EC" w:rsidRPr="002024D5">
        <w:rPr>
          <w:rStyle w:val="CODEChar"/>
        </w:rPr>
        <w:t>&gt;&gt;&gt;</w:t>
      </w:r>
      <w:r w:rsidR="005334EC" w:rsidRPr="00B75321">
        <w:rPr>
          <w:lang w:bidi="en-US"/>
        </w:rPr>
        <w:t xml:space="preserve"> for the unsigned shift operator. This can be easily confused with the </w:t>
      </w:r>
      <w:r w:rsidR="005334EC" w:rsidRPr="002024D5">
        <w:rPr>
          <w:rStyle w:val="CODEChar"/>
        </w:rPr>
        <w:t>&gt;&gt;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857" w:name="_Toc196096970"/>
      <w:bookmarkStart w:id="858" w:name="_Toc196098076"/>
      <w:bookmarkStart w:id="859" w:name="_Toc196098254"/>
      <w:bookmarkStart w:id="860" w:name="_Toc196098432"/>
      <w:r w:rsidRPr="00B75321">
        <w:t xml:space="preserve">6.25.2 </w:t>
      </w:r>
      <w:r w:rsidR="001825EB" w:rsidRPr="00B75321">
        <w:t>Avoidance mechanisms for</w:t>
      </w:r>
      <w:r w:rsidRPr="00B75321">
        <w:t xml:space="preserve"> language users</w:t>
      </w:r>
      <w:bookmarkEnd w:id="857"/>
      <w:bookmarkEnd w:id="858"/>
      <w:bookmarkEnd w:id="859"/>
      <w:bookmarkEnd w:id="860"/>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861" w:name="_Toc310518181"/>
      <w:bookmarkStart w:id="862" w:name="_Toc514522023"/>
      <w:bookmarkStart w:id="863" w:name="_Toc196096971"/>
      <w:bookmarkStart w:id="864" w:name="_Toc196098077"/>
      <w:bookmarkStart w:id="865" w:name="_Toc196098255"/>
      <w:bookmarkStart w:id="866" w:name="_Toc196098433"/>
      <w:bookmarkStart w:id="867" w:name="_Toc196110462"/>
      <w:bookmarkStart w:id="868" w:name="_Toc198036461"/>
      <w:r w:rsidRPr="00B75321">
        <w:t>6.26 Dead and deactivated code [XYQ]</w:t>
      </w:r>
      <w:bookmarkEnd w:id="861"/>
      <w:bookmarkEnd w:id="862"/>
      <w:bookmarkEnd w:id="863"/>
      <w:bookmarkEnd w:id="864"/>
      <w:bookmarkEnd w:id="865"/>
      <w:bookmarkEnd w:id="866"/>
      <w:bookmarkEnd w:id="867"/>
      <w:bookmarkEnd w:id="868"/>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869" w:name="_Toc196096972"/>
      <w:bookmarkStart w:id="870" w:name="_Toc196098078"/>
      <w:bookmarkStart w:id="871" w:name="_Toc196098256"/>
      <w:bookmarkStart w:id="872" w:name="_Toc196098434"/>
      <w:r w:rsidRPr="00B75321">
        <w:t>6.26.1 Applicability to language</w:t>
      </w:r>
      <w:bookmarkEnd w:id="869"/>
      <w:bookmarkEnd w:id="870"/>
      <w:bookmarkEnd w:id="871"/>
      <w:bookmarkEnd w:id="872"/>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0B90E816"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873" w:name="_Toc196096973"/>
      <w:bookmarkStart w:id="874" w:name="_Toc196098079"/>
      <w:bookmarkStart w:id="875" w:name="_Toc196098257"/>
      <w:bookmarkStart w:id="876" w:name="_Toc196098435"/>
      <w:r w:rsidRPr="00B75321">
        <w:lastRenderedPageBreak/>
        <w:t xml:space="preserve">6.26.2 </w:t>
      </w:r>
      <w:r w:rsidR="001825EB" w:rsidRPr="00B75321">
        <w:t>Avoidance mechanisms for</w:t>
      </w:r>
      <w:r w:rsidRPr="00B75321">
        <w:t xml:space="preserve"> language users</w:t>
      </w:r>
      <w:bookmarkEnd w:id="873"/>
      <w:bookmarkEnd w:id="874"/>
      <w:bookmarkEnd w:id="875"/>
      <w:bookmarkEnd w:id="876"/>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877" w:name="_Toc310518182"/>
      <w:bookmarkStart w:id="878" w:name="_Toc514522024"/>
      <w:bookmarkStart w:id="879" w:name="_Toc196096974"/>
      <w:bookmarkStart w:id="880" w:name="_Toc196098080"/>
      <w:bookmarkStart w:id="881" w:name="_Toc196098258"/>
      <w:bookmarkStart w:id="882" w:name="_Toc196098436"/>
      <w:bookmarkStart w:id="883" w:name="_Toc196110463"/>
      <w:bookmarkStart w:id="884" w:name="_Ref196221833"/>
      <w:bookmarkStart w:id="885" w:name="_Toc198036462"/>
      <w:r w:rsidRPr="00B75321">
        <w:t xml:space="preserve">6.27 Switch statements and </w:t>
      </w:r>
      <w:r w:rsidR="009853C6" w:rsidRPr="00B75321">
        <w:t xml:space="preserve">lack of </w:t>
      </w:r>
      <w:r w:rsidRPr="00B75321">
        <w:t>static analysis [CLL]</w:t>
      </w:r>
      <w:bookmarkEnd w:id="877"/>
      <w:bookmarkEnd w:id="878"/>
      <w:bookmarkEnd w:id="879"/>
      <w:bookmarkEnd w:id="880"/>
      <w:bookmarkEnd w:id="881"/>
      <w:bookmarkEnd w:id="882"/>
      <w:bookmarkEnd w:id="883"/>
      <w:bookmarkEnd w:id="884"/>
      <w:bookmarkEnd w:id="885"/>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886" w:name="_Toc196096975"/>
      <w:bookmarkStart w:id="887" w:name="_Toc196098081"/>
      <w:bookmarkStart w:id="888" w:name="_Toc196098259"/>
      <w:bookmarkStart w:id="889" w:name="_Toc196098437"/>
      <w:r w:rsidRPr="00B75321">
        <w:t>6.27.1 Applicability to language</w:t>
      </w:r>
      <w:bookmarkEnd w:id="886"/>
      <w:bookmarkEnd w:id="887"/>
      <w:bookmarkEnd w:id="888"/>
      <w:bookmarkEnd w:id="889"/>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79A35CEE"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50B79E4E"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attern-matching and additional guards, using the “</w:t>
      </w:r>
      <w:r w:rsidRPr="002024D5">
        <w:rPr>
          <w:rStyle w:val="CODEChar"/>
        </w:rPr>
        <w:t>when</w:t>
      </w:r>
      <w:r w:rsidRPr="00B75321">
        <w:rPr>
          <w:rStyle w:val="CODEChar"/>
        </w:rPr>
        <w:t>”</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890" w:name="_Toc196096976"/>
      <w:bookmarkStart w:id="891" w:name="_Toc196098082"/>
      <w:bookmarkStart w:id="892" w:name="_Toc196098260"/>
      <w:bookmarkStart w:id="893" w:name="_Toc196098438"/>
      <w:r w:rsidRPr="00B75321">
        <w:t xml:space="preserve">6.27.2 </w:t>
      </w:r>
      <w:r w:rsidR="001825EB" w:rsidRPr="00B75321">
        <w:t>Avoidance mechanisms for</w:t>
      </w:r>
      <w:r w:rsidR="006F42BF" w:rsidRPr="00B75321">
        <w:t xml:space="preserve"> language users</w:t>
      </w:r>
      <w:bookmarkEnd w:id="890"/>
      <w:bookmarkEnd w:id="891"/>
      <w:bookmarkEnd w:id="892"/>
      <w:bookmarkEnd w:id="893"/>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894" w:name="_Toc310518183"/>
      <w:bookmarkStart w:id="895" w:name="_Ref420411612"/>
      <w:bookmarkStart w:id="896" w:name="_Toc514522025"/>
      <w:bookmarkStart w:id="897" w:name="_Toc196096977"/>
      <w:bookmarkStart w:id="898" w:name="_Toc196098083"/>
      <w:bookmarkStart w:id="899" w:name="_Toc196098261"/>
      <w:bookmarkStart w:id="900" w:name="_Toc196098439"/>
      <w:bookmarkStart w:id="901" w:name="_Toc196110464"/>
      <w:bookmarkStart w:id="902" w:name="_Toc198036463"/>
      <w:r w:rsidRPr="00B75321">
        <w:t xml:space="preserve">6.28 </w:t>
      </w:r>
      <w:r w:rsidR="009853C6" w:rsidRPr="00B75321">
        <w:t>Non-d</w:t>
      </w:r>
      <w:r w:rsidRPr="00B75321">
        <w:t>emarcation of control flow [EOJ]</w:t>
      </w:r>
      <w:bookmarkEnd w:id="894"/>
      <w:bookmarkEnd w:id="895"/>
      <w:bookmarkEnd w:id="896"/>
      <w:bookmarkEnd w:id="897"/>
      <w:bookmarkEnd w:id="898"/>
      <w:bookmarkEnd w:id="899"/>
      <w:bookmarkEnd w:id="900"/>
      <w:bookmarkEnd w:id="901"/>
      <w:bookmarkEnd w:id="902"/>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903" w:name="_Toc196096978"/>
      <w:bookmarkStart w:id="904" w:name="_Toc196098084"/>
      <w:bookmarkStart w:id="905" w:name="_Toc196098262"/>
      <w:bookmarkStart w:id="906" w:name="_Toc196098440"/>
      <w:r w:rsidRPr="00B75321">
        <w:t>6.28.1 Applicability to language</w:t>
      </w:r>
      <w:bookmarkEnd w:id="903"/>
      <w:bookmarkEnd w:id="904"/>
      <w:bookmarkEnd w:id="905"/>
      <w:bookmarkEnd w:id="906"/>
    </w:p>
    <w:p w14:paraId="6D9825AC" w14:textId="265851E7"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C15CBA" w:rsidRPr="00B75321">
        <w:rPr>
          <w:lang w:bidi="en-US"/>
        </w:rPr>
        <w:t>“</w:t>
      </w:r>
      <w:r w:rsidR="006F42BF" w:rsidRPr="00B75321">
        <w:rPr>
          <w:rFonts w:ascii="Courier New" w:hAnsi="Courier New" w:cs="Courier New"/>
          <w:lang w:bidi="en-US"/>
        </w:rPr>
        <w:t>if</w:t>
      </w:r>
      <w:r w:rsidR="00C15CBA" w:rsidRPr="00B75321">
        <w:rPr>
          <w:rFonts w:ascii="Courier New" w:hAnsi="Courier New" w:cs="Courier New"/>
          <w:lang w:bidi="en-US"/>
        </w:rPr>
        <w:t>”</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0065F29D"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xml:space="preserve">// Incorrect since </w:t>
      </w:r>
      <w:r w:rsidR="00685002" w:rsidRPr="00B75321">
        <w:rPr>
          <w:rFonts w:ascii="Courier New" w:hAnsi="Courier New" w:cs="Courier New"/>
          <w:sz w:val="20"/>
          <w:lang w:bidi="en-US"/>
        </w:rPr>
        <w:t>‘</w:t>
      </w:r>
      <w:r w:rsidRPr="00B75321">
        <w:rPr>
          <w:rFonts w:ascii="Courier New" w:hAnsi="Courier New" w:cs="Courier New"/>
          <w:sz w:val="20"/>
          <w:lang w:bidi="en-US"/>
        </w:rPr>
        <w:t>b = 5</w:t>
      </w:r>
      <w:r w:rsidR="00685002" w:rsidRPr="00B75321">
        <w:rPr>
          <w:rFonts w:ascii="Courier New" w:hAnsi="Courier New" w:cs="Courier New"/>
          <w:sz w:val="20"/>
          <w:lang w:bidi="en-US"/>
        </w:rPr>
        <w:t>’</w:t>
      </w:r>
      <w:r w:rsidRPr="00B75321">
        <w:rPr>
          <w:rFonts w:ascii="Courier New" w:hAnsi="Courier New" w:cs="Courier New"/>
          <w:sz w:val="20"/>
          <w:lang w:bidi="en-US"/>
        </w:rPr>
        <w:t xml:space="preserve">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5A04821" w:rsidR="008E0F13" w:rsidRPr="00B75321" w:rsidRDefault="008E0F13" w:rsidP="008E0F13">
      <w:pPr>
        <w:spacing w:after="0"/>
        <w:rPr>
          <w:lang w:bidi="en-US"/>
        </w:rPr>
      </w:pPr>
      <w:r w:rsidRPr="00B75321">
        <w:rPr>
          <w:rFonts w:cs="Courier New"/>
          <w:lang w:bidi="en-US"/>
        </w:rPr>
        <w:t xml:space="preserve">If the assignments to </w:t>
      </w:r>
      <w:r w:rsidR="000135AE" w:rsidRPr="00B75321">
        <w:rPr>
          <w:rFonts w:cs="Courier New"/>
          <w:lang w:bidi="en-US"/>
        </w:rPr>
        <w:t>“</w:t>
      </w:r>
      <w:r w:rsidRPr="002024D5">
        <w:rPr>
          <w:rStyle w:val="CODEChar"/>
        </w:rPr>
        <w:t>b</w:t>
      </w:r>
      <w:r w:rsidR="000135AE" w:rsidRPr="002024D5">
        <w:rPr>
          <w:rFonts w:cs="Courier New"/>
          <w:lang w:bidi="en-US"/>
        </w:rPr>
        <w:t>”</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000135AE" w:rsidRPr="00B75321">
        <w:rPr>
          <w:rFonts w:cs="Courier New"/>
          <w:lang w:bidi="en-US"/>
        </w:rPr>
        <w:t>“</w:t>
      </w:r>
      <w:r w:rsidRPr="002024D5">
        <w:rPr>
          <w:rStyle w:val="CODEChar"/>
        </w:rPr>
        <w:t>b</w:t>
      </w:r>
      <w:r w:rsidR="000135AE" w:rsidRPr="002024D5">
        <w:rPr>
          <w:rFonts w:cs="Courier New"/>
          <w:lang w:bidi="en-US"/>
        </w:rPr>
        <w:t>”</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66DB50CC" w:rsidR="00D65EC0" w:rsidRPr="00B75321" w:rsidRDefault="0045373B" w:rsidP="00072218">
      <w:pPr>
        <w:spacing w:after="0"/>
        <w:contextualSpacing/>
        <w:rPr>
          <w:lang w:bidi="en-US"/>
        </w:rPr>
      </w:pPr>
      <w:r w:rsidRPr="002024D5">
        <w:t>“</w:t>
      </w:r>
      <w:r w:rsidRPr="00B75321">
        <w:rPr>
          <w:rStyle w:val="CODEChar"/>
        </w:rPr>
        <w:t>i</w:t>
      </w:r>
      <w:r w:rsidR="006F42BF" w:rsidRPr="002024D5">
        <w:rPr>
          <w:rStyle w:val="CODEChar"/>
        </w:rPr>
        <w:t>f</w:t>
      </w:r>
      <w:r w:rsidRPr="002024D5">
        <w:t>”</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907" w:name="_Toc310518184"/>
      <w:bookmarkStart w:id="908" w:name="_Toc514522026"/>
      <w:bookmarkStart w:id="909" w:name="_Toc196096980"/>
      <w:bookmarkStart w:id="910" w:name="_Toc196098086"/>
      <w:bookmarkStart w:id="911" w:name="_Toc196098264"/>
      <w:bookmarkStart w:id="912" w:name="_Toc196098442"/>
      <w:bookmarkStart w:id="913" w:name="_Toc196110465"/>
      <w:bookmarkStart w:id="914" w:name="_Toc198036464"/>
      <w:r w:rsidRPr="00B75321">
        <w:t>6.29 Loop control variable</w:t>
      </w:r>
      <w:r w:rsidR="009853C6" w:rsidRPr="00B75321">
        <w:t xml:space="preserve"> abuse</w:t>
      </w:r>
      <w:r w:rsidRPr="00B75321">
        <w:t xml:space="preserve"> [TEX]</w:t>
      </w:r>
      <w:bookmarkEnd w:id="907"/>
      <w:bookmarkEnd w:id="908"/>
      <w:bookmarkEnd w:id="909"/>
      <w:bookmarkEnd w:id="910"/>
      <w:bookmarkEnd w:id="911"/>
      <w:bookmarkEnd w:id="912"/>
      <w:bookmarkEnd w:id="913"/>
      <w:bookmarkEnd w:id="914"/>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915" w:name="_Toc196096981"/>
      <w:bookmarkStart w:id="916" w:name="_Toc196098087"/>
      <w:bookmarkStart w:id="917" w:name="_Toc196098265"/>
      <w:bookmarkStart w:id="918" w:name="_Toc196098443"/>
      <w:r w:rsidRPr="00B75321">
        <w:t>6.29.1 Applicability to language</w:t>
      </w:r>
      <w:bookmarkEnd w:id="915"/>
      <w:bookmarkEnd w:id="916"/>
      <w:bookmarkEnd w:id="917"/>
      <w:bookmarkEnd w:id="918"/>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3500E659" w:rsidR="006F42BF" w:rsidRPr="00B75321" w:rsidRDefault="006F42BF" w:rsidP="006F42BF">
      <w:pPr>
        <w:spacing w:after="0"/>
        <w:rPr>
          <w:lang w:bidi="en-US"/>
        </w:rPr>
      </w:pPr>
      <w:r w:rsidRPr="00B75321">
        <w:rPr>
          <w:lang w:bidi="en-US"/>
        </w:rPr>
        <w:t xml:space="preserve">which would cause the for loop to exit once </w:t>
      </w:r>
      <w:r w:rsidR="00BF7B31" w:rsidRPr="00B75321">
        <w:rPr>
          <w:lang w:bidi="en-US"/>
        </w:rPr>
        <w:t>"</w:t>
      </w:r>
      <w:r w:rsidRPr="002024D5">
        <w:rPr>
          <w:rStyle w:val="CODEChar"/>
        </w:rPr>
        <w:t>a</w:t>
      </w:r>
      <w:r w:rsidR="00BF7B31" w:rsidRPr="002024D5">
        <w:rPr>
          <w:lang w:bidi="en-US"/>
        </w:rPr>
        <w:t>"</w:t>
      </w:r>
      <w:r w:rsidRPr="00B75321">
        <w:rPr>
          <w:sz w:val="20"/>
          <w:lang w:bidi="en-US"/>
        </w:rPr>
        <w:t xml:space="preserve"> </w:t>
      </w:r>
      <w:r w:rsidRPr="00B75321">
        <w:rPr>
          <w:lang w:bidi="en-US"/>
        </w:rPr>
        <w:t xml:space="preserve">is greater than </w:t>
      </w:r>
      <w:r w:rsidR="00BF7B31" w:rsidRPr="00B75321">
        <w:rPr>
          <w:lang w:bidi="en-US"/>
        </w:rPr>
        <w:t>"</w:t>
      </w:r>
      <w:r w:rsidRPr="002024D5">
        <w:rPr>
          <w:rStyle w:val="CODEChar"/>
        </w:rPr>
        <w:t>7</w:t>
      </w:r>
      <w:r w:rsidR="00BF7B31" w:rsidRPr="002024D5">
        <w:rPr>
          <w:lang w:bidi="en-US"/>
        </w:rPr>
        <w:t>"</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2BDEFE8F"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BF0664" w:rsidRPr="002024D5">
        <w:rPr>
          <w:lang w:bidi="en-US"/>
        </w:rPr>
        <w:t>“</w:t>
      </w:r>
      <w:r w:rsidR="00C844C9" w:rsidRPr="00B75321">
        <w:rPr>
          <w:rFonts w:ascii="Courier New" w:hAnsi="Courier New" w:cs="Courier New"/>
          <w:sz w:val="20"/>
          <w:lang w:bidi="en-US"/>
        </w:rPr>
        <w:t>x</w:t>
      </w:r>
      <w:r w:rsidR="00BF0664" w:rsidRPr="002024D5">
        <w:rPr>
          <w:lang w:bidi="en-US"/>
        </w:rPr>
        <w:t>”</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919" w:name="_Toc310518185"/>
      <w:bookmarkStart w:id="920" w:name="_Toc514522027"/>
      <w:bookmarkStart w:id="921" w:name="_Toc196096983"/>
      <w:bookmarkStart w:id="922" w:name="_Toc196098089"/>
      <w:bookmarkStart w:id="923" w:name="_Toc196098267"/>
      <w:bookmarkStart w:id="924" w:name="_Toc196098445"/>
      <w:bookmarkStart w:id="925" w:name="_Toc196110466"/>
      <w:bookmarkStart w:id="926" w:name="_Toc198036465"/>
      <w:r w:rsidRPr="00B75321">
        <w:lastRenderedPageBreak/>
        <w:t>6.30 Off-by-one error [XZH]</w:t>
      </w:r>
      <w:bookmarkEnd w:id="919"/>
      <w:bookmarkEnd w:id="920"/>
      <w:bookmarkEnd w:id="921"/>
      <w:bookmarkEnd w:id="922"/>
      <w:bookmarkEnd w:id="923"/>
      <w:bookmarkEnd w:id="924"/>
      <w:bookmarkEnd w:id="925"/>
      <w:bookmarkEnd w:id="926"/>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927" w:name="_Toc196096984"/>
      <w:bookmarkStart w:id="928" w:name="_Toc196098090"/>
      <w:bookmarkStart w:id="929" w:name="_Toc196098268"/>
      <w:bookmarkStart w:id="930" w:name="_Toc196098446"/>
      <w:r w:rsidRPr="00B75321">
        <w:t>6.30.1 Applicability to language</w:t>
      </w:r>
      <w:bookmarkEnd w:id="927"/>
      <w:bookmarkEnd w:id="928"/>
      <w:bookmarkEnd w:id="929"/>
      <w:bookmarkEnd w:id="930"/>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2D05DFB3"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00BF0664" w:rsidRPr="00B75321">
        <w:rPr>
          <w:lang w:bidi="en-US"/>
        </w:rPr>
        <w:t>“</w:t>
      </w:r>
      <w:r w:rsidRPr="002024D5">
        <w:rPr>
          <w:rStyle w:val="CODEChar"/>
        </w:rPr>
        <w:t>0</w:t>
      </w:r>
      <w:r w:rsidR="00BF0664" w:rsidRPr="00B75321">
        <w:rPr>
          <w:rStyle w:val="CODEChar"/>
        </w:rPr>
        <w:t>”</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gramStart"/>
      <w:r w:rsidRPr="00B75321">
        <w:t>i;</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7317CE1A" w:rsidR="00AC23FA" w:rsidRPr="00B75321" w:rsidRDefault="00C93D13" w:rsidP="00AC23FA">
      <w:pPr>
        <w:spacing w:after="0"/>
        <w:rPr>
          <w:lang w:bidi="en-US"/>
        </w:rPr>
      </w:pPr>
      <w:r w:rsidRPr="00B75321">
        <w:rPr>
          <w:lang w:bidi="en-US"/>
        </w:rPr>
        <w:t>Java</w:t>
      </w:r>
      <w:r w:rsidR="00E53668" w:rsidRPr="00B75321">
        <w:rPr>
          <w:lang w:bidi="en-US"/>
        </w:rPr>
        <w:t xml:space="preserve"> </w:t>
      </w:r>
      <w:del w:id="931" w:author="Stephen Michell" w:date="2025-07-16T15:49:00Z">
        <w:r w:rsidR="00AC23FA" w:rsidRPr="00B75321" w:rsidDel="00B06BBD">
          <w:rPr>
            <w:lang w:bidi="en-US"/>
          </w:rPr>
          <w:delText xml:space="preserve">does </w:delText>
        </w:r>
      </w:del>
      <w:r w:rsidR="00AC23FA" w:rsidRPr="00B75321">
        <w:rPr>
          <w:lang w:bidi="en-US"/>
        </w:rPr>
        <w:t>provide</w:t>
      </w:r>
      <w:ins w:id="932" w:author="Stephen Michell" w:date="2025-07-16T15:49:00Z">
        <w:r w:rsidR="00B06BBD">
          <w:rPr>
            <w:lang w:bidi="en-US"/>
          </w:rPr>
          <w:t>s</w:t>
        </w:r>
      </w:ins>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933" w:name="_Toc196096985"/>
      <w:bookmarkStart w:id="934" w:name="_Toc196098091"/>
      <w:bookmarkStart w:id="935" w:name="_Toc196098269"/>
      <w:bookmarkStart w:id="936" w:name="_Toc196098447"/>
      <w:r w:rsidRPr="00B75321">
        <w:t>6.30.2</w:t>
      </w:r>
      <w:r w:rsidR="00450999" w:rsidRPr="00B75321">
        <w:t xml:space="preserve"> </w:t>
      </w:r>
      <w:r w:rsidR="001825EB" w:rsidRPr="00B75321">
        <w:t>Avoidance mechanisms for</w:t>
      </w:r>
      <w:r w:rsidRPr="00B75321">
        <w:t xml:space="preserve"> language users</w:t>
      </w:r>
      <w:bookmarkEnd w:id="933"/>
      <w:bookmarkEnd w:id="934"/>
      <w:bookmarkEnd w:id="935"/>
      <w:bookmarkEnd w:id="936"/>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937" w:name="_Toc310518186"/>
      <w:bookmarkStart w:id="938" w:name="_Toc514522028"/>
      <w:bookmarkStart w:id="939" w:name="_Toc196096986"/>
      <w:bookmarkStart w:id="940" w:name="_Toc196098092"/>
      <w:bookmarkStart w:id="941" w:name="_Toc196098270"/>
      <w:bookmarkStart w:id="942" w:name="_Toc196098448"/>
      <w:bookmarkStart w:id="943" w:name="_Toc196110467"/>
      <w:bookmarkStart w:id="944" w:name="_Toc198036466"/>
      <w:r w:rsidRPr="00B75321">
        <w:lastRenderedPageBreak/>
        <w:t xml:space="preserve">6.31 </w:t>
      </w:r>
      <w:r w:rsidR="00CD5DF7" w:rsidRPr="00B75321">
        <w:t>Uns</w:t>
      </w:r>
      <w:r w:rsidRPr="00B75321">
        <w:t>tructured programming [EWD]</w:t>
      </w:r>
      <w:bookmarkEnd w:id="937"/>
      <w:bookmarkEnd w:id="938"/>
      <w:bookmarkEnd w:id="939"/>
      <w:bookmarkEnd w:id="940"/>
      <w:bookmarkEnd w:id="941"/>
      <w:bookmarkEnd w:id="942"/>
      <w:bookmarkEnd w:id="943"/>
      <w:bookmarkEnd w:id="944"/>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945" w:name="_Toc196096987"/>
      <w:bookmarkStart w:id="946" w:name="_Toc196098093"/>
      <w:bookmarkStart w:id="947" w:name="_Toc196098271"/>
      <w:bookmarkStart w:id="948" w:name="_Toc196098449"/>
      <w:r w:rsidRPr="00B75321">
        <w:t>6.31.1 Applicability to language</w:t>
      </w:r>
      <w:bookmarkEnd w:id="945"/>
      <w:bookmarkEnd w:id="946"/>
      <w:bookmarkEnd w:id="947"/>
      <w:bookmarkEnd w:id="948"/>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949" w:name="_Toc196096988"/>
      <w:bookmarkStart w:id="950" w:name="_Toc196098094"/>
      <w:bookmarkStart w:id="951" w:name="_Toc196098272"/>
      <w:bookmarkStart w:id="952" w:name="_Toc196098450"/>
      <w:r w:rsidRPr="00B75321">
        <w:t xml:space="preserve">6.31.2 </w:t>
      </w:r>
      <w:r w:rsidR="001825EB" w:rsidRPr="00B75321">
        <w:t>Avoidance mechanisms for</w:t>
      </w:r>
      <w:r w:rsidRPr="00B75321">
        <w:t xml:space="preserve"> language users</w:t>
      </w:r>
      <w:bookmarkEnd w:id="949"/>
      <w:bookmarkEnd w:id="950"/>
      <w:bookmarkEnd w:id="951"/>
      <w:bookmarkEnd w:id="952"/>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953" w:name="_Toc310518187"/>
      <w:bookmarkStart w:id="954" w:name="_Ref336414969"/>
      <w:bookmarkStart w:id="955" w:name="_Toc514522029"/>
      <w:bookmarkStart w:id="956" w:name="_Toc196096989"/>
      <w:bookmarkStart w:id="957" w:name="_Toc196098095"/>
      <w:bookmarkStart w:id="958" w:name="_Toc196098273"/>
      <w:bookmarkStart w:id="959" w:name="_Toc196098451"/>
      <w:bookmarkStart w:id="960" w:name="_Toc196110468"/>
      <w:bookmarkStart w:id="961" w:name="_Toc198036467"/>
      <w:r w:rsidRPr="00B75321">
        <w:t>6.32 Passing parameters and return values [CSJ]</w:t>
      </w:r>
      <w:bookmarkEnd w:id="953"/>
      <w:bookmarkEnd w:id="954"/>
      <w:bookmarkEnd w:id="955"/>
      <w:bookmarkEnd w:id="956"/>
      <w:bookmarkEnd w:id="957"/>
      <w:bookmarkEnd w:id="958"/>
      <w:bookmarkEnd w:id="959"/>
      <w:bookmarkEnd w:id="960"/>
      <w:bookmarkEnd w:id="961"/>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962" w:name="_Toc196096990"/>
      <w:bookmarkStart w:id="963" w:name="_Toc196098096"/>
      <w:bookmarkStart w:id="964" w:name="_Toc196098274"/>
      <w:bookmarkStart w:id="965" w:name="_Toc196098452"/>
      <w:r w:rsidRPr="00B75321">
        <w:t>6.32.1 Applicability to language</w:t>
      </w:r>
      <w:bookmarkEnd w:id="962"/>
      <w:bookmarkEnd w:id="963"/>
      <w:bookmarkEnd w:id="964"/>
      <w:bookmarkEnd w:id="965"/>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5AF4AFF7" w:rsidR="0087220F" w:rsidRPr="00B75321" w:rsidRDefault="0087220F" w:rsidP="002024D5">
      <w:pPr>
        <w:pStyle w:val="NoSpacing"/>
        <w:rPr>
          <w:lang w:bidi="en-US"/>
        </w:rPr>
      </w:pPr>
      <w:r w:rsidRPr="00B75321">
        <w:rPr>
          <w:lang w:bidi="en-US"/>
        </w:rPr>
        <w:t xml:space="preserve">Surprisingly, </w:t>
      </w:r>
      <w:r w:rsidR="00C6738E" w:rsidRPr="00B75321">
        <w:rPr>
          <w:lang w:bidi="en-US"/>
        </w:rPr>
        <w:t>t</w:t>
      </w:r>
      <w:r w:rsidRPr="00B75321">
        <w:rPr>
          <w:lang w:bidi="en-US"/>
        </w:rPr>
        <w:t xml:space="preserve">he value of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051E0C" w:rsidRPr="00B75321">
        <w:rPr>
          <w:lang w:bidi="en-US"/>
        </w:rPr>
        <w:t>“</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5803B2D0"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5C04A6" w:rsidRPr="00B75321">
        <w:rPr>
          <w:lang w:bidi="en-US"/>
        </w:rPr>
        <w:t>”</w:t>
      </w:r>
      <w:r w:rsidR="007626BC" w:rsidRPr="00B75321">
        <w:rPr>
          <w:lang w:bidi="en-US"/>
        </w:rPr>
        <w:t>.</w:t>
      </w:r>
    </w:p>
    <w:p w14:paraId="2D798726" w14:textId="0489EC93" w:rsidR="006F42BF" w:rsidRPr="00B75321" w:rsidRDefault="006F42BF" w:rsidP="00B55975">
      <w:pPr>
        <w:pStyle w:val="Heading3"/>
      </w:pPr>
      <w:bookmarkStart w:id="966" w:name="_Toc196096991"/>
      <w:bookmarkStart w:id="967" w:name="_Toc196098097"/>
      <w:bookmarkStart w:id="968" w:name="_Toc196098275"/>
      <w:bookmarkStart w:id="969" w:name="_Toc196098453"/>
      <w:r w:rsidRPr="00B75321">
        <w:lastRenderedPageBreak/>
        <w:t xml:space="preserve">6.32.2 </w:t>
      </w:r>
      <w:r w:rsidR="001825EB" w:rsidRPr="00B75321">
        <w:t>Avoidance mechanisms for</w:t>
      </w:r>
      <w:r w:rsidRPr="00B75321">
        <w:t xml:space="preserve"> language users</w:t>
      </w:r>
      <w:bookmarkEnd w:id="966"/>
      <w:bookmarkEnd w:id="967"/>
      <w:bookmarkEnd w:id="968"/>
      <w:bookmarkEnd w:id="969"/>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970" w:name="_Toc310518188"/>
      <w:bookmarkStart w:id="971" w:name="_Toc514522030"/>
      <w:bookmarkStart w:id="972" w:name="_Toc196096992"/>
      <w:bookmarkStart w:id="973" w:name="_Toc196098098"/>
      <w:bookmarkStart w:id="974" w:name="_Toc196098276"/>
      <w:bookmarkStart w:id="975" w:name="_Toc196098454"/>
      <w:bookmarkStart w:id="976" w:name="_Toc196110469"/>
      <w:bookmarkStart w:id="977" w:name="_Toc198036468"/>
      <w:r w:rsidRPr="00B75321">
        <w:t>6.33 Dangling references to stack frames [DCM]</w:t>
      </w:r>
      <w:bookmarkEnd w:id="970"/>
      <w:bookmarkEnd w:id="971"/>
      <w:bookmarkEnd w:id="972"/>
      <w:bookmarkEnd w:id="973"/>
      <w:bookmarkEnd w:id="974"/>
      <w:bookmarkEnd w:id="975"/>
      <w:bookmarkEnd w:id="976"/>
      <w:bookmarkEnd w:id="977"/>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978" w:name="_Toc310518189"/>
      <w:bookmarkStart w:id="979" w:name="_Ref357014582"/>
      <w:bookmarkStart w:id="980" w:name="_Ref420411418"/>
      <w:bookmarkStart w:id="981"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982" w:name="_Toc514522031"/>
      <w:bookmarkStart w:id="983" w:name="_Toc196096993"/>
      <w:bookmarkStart w:id="984" w:name="_Toc196098099"/>
      <w:bookmarkStart w:id="985" w:name="_Toc196098277"/>
      <w:bookmarkStart w:id="986" w:name="_Toc196098455"/>
      <w:bookmarkStart w:id="987" w:name="_Toc196110470"/>
      <w:bookmarkStart w:id="988" w:name="_Toc198036469"/>
      <w:r w:rsidRPr="00B75321">
        <w:t>6.34 Subprogram signature mismatch [OTR]</w:t>
      </w:r>
      <w:bookmarkEnd w:id="978"/>
      <w:bookmarkEnd w:id="979"/>
      <w:bookmarkEnd w:id="980"/>
      <w:bookmarkEnd w:id="981"/>
      <w:bookmarkEnd w:id="982"/>
      <w:bookmarkEnd w:id="983"/>
      <w:bookmarkEnd w:id="984"/>
      <w:bookmarkEnd w:id="985"/>
      <w:bookmarkEnd w:id="986"/>
      <w:bookmarkEnd w:id="987"/>
      <w:bookmarkEnd w:id="988"/>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989" w:name="_Toc196096994"/>
      <w:bookmarkStart w:id="990" w:name="_Toc196098100"/>
      <w:bookmarkStart w:id="991" w:name="_Toc196098278"/>
      <w:bookmarkStart w:id="992" w:name="_Toc196098456"/>
      <w:r w:rsidRPr="00B75321">
        <w:t>6.34.1 Applicability to language</w:t>
      </w:r>
      <w:bookmarkEnd w:id="989"/>
      <w:bookmarkEnd w:id="990"/>
      <w:bookmarkEnd w:id="991"/>
      <w:bookmarkEnd w:id="992"/>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024D5">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ins w:id="993" w:author="Stephen Michell" w:date="2025-07-16T15:52:00Z">
        <w:r w:rsidR="00B06BBD">
          <w:t>“</w:t>
        </w:r>
      </w:ins>
      <w:proofErr w:type="spellStart"/>
      <w:r w:rsidR="00102FB4" w:rsidRPr="00B75321">
        <w:t>varargs</w:t>
      </w:r>
      <w:proofErr w:type="spellEnd"/>
      <w:ins w:id="994" w:author="Stephen Michell" w:date="2025-07-16T15:52:00Z">
        <w:r w:rsidR="00B06BBD">
          <w:t>”</w:t>
        </w:r>
      </w:ins>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470721CE" w:rsidR="00D32154" w:rsidRPr="00B75321" w:rsidRDefault="00102FB4" w:rsidP="00B75C1A">
      <w:pPr>
        <w:rPr>
          <w:lang w:bidi="en-US"/>
        </w:rPr>
      </w:pPr>
      <w:r w:rsidRPr="00B75321">
        <w:rPr>
          <w:lang w:bidi="en-US"/>
        </w:rPr>
        <w:lastRenderedPageBreak/>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del w:id="995" w:author="Stephen Michell" w:date="2025-07-16T15:53:00Z">
        <w:r w:rsidR="00F35D07" w:rsidRPr="002024D5" w:rsidDel="00B06BBD">
          <w:delText>v</w:delText>
        </w:r>
        <w:r w:rsidR="00F46BBB" w:rsidRPr="002024D5" w:rsidDel="00B06BBD">
          <w:delText>arargs</w:delText>
        </w:r>
        <w:r w:rsidR="00F46BBB" w:rsidRPr="00B75321" w:rsidDel="00B06BBD">
          <w:rPr>
            <w:lang w:bidi="en-US"/>
          </w:rPr>
          <w:delText xml:space="preserve"> </w:delText>
        </w:r>
      </w:del>
      <w:proofErr w:type="spellStart"/>
      <w:ins w:id="996" w:author="Stephen Michell" w:date="2025-07-16T15:53:00Z">
        <w:r w:rsidR="00B06BBD">
          <w:t>V</w:t>
        </w:r>
        <w:r w:rsidR="00B06BBD" w:rsidRPr="002024D5">
          <w:t>arargs</w:t>
        </w:r>
        <w:proofErr w:type="spellEnd"/>
        <w:r w:rsidR="00B06BBD" w:rsidRPr="00B75321">
          <w:rPr>
            <w:lang w:bidi="en-US"/>
          </w:rPr>
          <w:t xml:space="preserve"> </w:t>
        </w:r>
      </w:ins>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997" w:name="_Toc196096995"/>
      <w:bookmarkStart w:id="998" w:name="_Toc196098101"/>
      <w:bookmarkStart w:id="999" w:name="_Toc196098279"/>
      <w:bookmarkStart w:id="1000" w:name="_Toc196098457"/>
      <w:r w:rsidRPr="00B75321">
        <w:t xml:space="preserve">6.34.2 </w:t>
      </w:r>
      <w:r w:rsidR="001825EB" w:rsidRPr="00B75321">
        <w:t>Avoidance mechanisms for</w:t>
      </w:r>
      <w:r w:rsidRPr="00B75321">
        <w:t xml:space="preserve"> language users</w:t>
      </w:r>
      <w:bookmarkEnd w:id="997"/>
      <w:bookmarkEnd w:id="998"/>
      <w:bookmarkEnd w:id="999"/>
      <w:bookmarkEnd w:id="1000"/>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001" w:name="_Toc310518190"/>
      <w:bookmarkStart w:id="1002" w:name="_Toc514522032"/>
      <w:bookmarkStart w:id="1003" w:name="_Toc196096996"/>
      <w:bookmarkStart w:id="1004" w:name="_Toc196098102"/>
      <w:bookmarkStart w:id="1005" w:name="_Toc196098280"/>
      <w:bookmarkStart w:id="1006" w:name="_Toc196098458"/>
      <w:bookmarkStart w:id="1007" w:name="_Toc196110471"/>
      <w:bookmarkStart w:id="1008" w:name="_Toc198036470"/>
      <w:r w:rsidRPr="00B75321">
        <w:t>6.35 Recursion [GDL]</w:t>
      </w:r>
      <w:bookmarkEnd w:id="1001"/>
      <w:bookmarkEnd w:id="1002"/>
      <w:bookmarkEnd w:id="1003"/>
      <w:bookmarkEnd w:id="1004"/>
      <w:bookmarkEnd w:id="1005"/>
      <w:bookmarkEnd w:id="1006"/>
      <w:bookmarkEnd w:id="1007"/>
      <w:bookmarkEnd w:id="1008"/>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009" w:name="_Toc196096997"/>
      <w:bookmarkStart w:id="1010" w:name="_Toc196098103"/>
      <w:bookmarkStart w:id="1011" w:name="_Toc196098281"/>
      <w:bookmarkStart w:id="1012" w:name="_Toc196098459"/>
      <w:r w:rsidRPr="00B75321">
        <w:t>6.35.1 Applicability to language</w:t>
      </w:r>
      <w:bookmarkEnd w:id="1009"/>
      <w:bookmarkEnd w:id="1010"/>
      <w:bookmarkEnd w:id="1011"/>
      <w:bookmarkEnd w:id="1012"/>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013" w:name="_Toc196096998"/>
      <w:bookmarkStart w:id="1014" w:name="_Toc196098104"/>
      <w:bookmarkStart w:id="1015" w:name="_Toc196098282"/>
      <w:bookmarkStart w:id="1016" w:name="_Toc196098460"/>
      <w:r w:rsidRPr="00B75321">
        <w:t xml:space="preserve">6.35.2 </w:t>
      </w:r>
      <w:r w:rsidR="001825EB" w:rsidRPr="00B75321">
        <w:t>Avoidance mechanisms for</w:t>
      </w:r>
      <w:r w:rsidRPr="00B75321">
        <w:t xml:space="preserve"> language users</w:t>
      </w:r>
      <w:bookmarkEnd w:id="1013"/>
      <w:bookmarkEnd w:id="1014"/>
      <w:bookmarkEnd w:id="1015"/>
      <w:bookmarkEnd w:id="1016"/>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1017" w:name="_Toc310518191"/>
      <w:bookmarkStart w:id="1018" w:name="_Ref420411403"/>
      <w:bookmarkStart w:id="1019"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020" w:name="_Toc196096999"/>
      <w:bookmarkStart w:id="1021" w:name="_Toc196098105"/>
      <w:bookmarkStart w:id="1022" w:name="_Toc196098283"/>
      <w:bookmarkStart w:id="1023" w:name="_Toc196098461"/>
      <w:bookmarkStart w:id="1024" w:name="_Toc196110472"/>
      <w:bookmarkStart w:id="1025" w:name="_Ref196149424"/>
      <w:bookmarkStart w:id="1026" w:name="_Ref196222171"/>
      <w:bookmarkStart w:id="1027" w:name="_Toc198036471"/>
      <w:r w:rsidRPr="00B75321">
        <w:t>6.36 Ignored error status and unhandled exceptions [OYB]</w:t>
      </w:r>
      <w:bookmarkEnd w:id="1017"/>
      <w:bookmarkEnd w:id="1018"/>
      <w:bookmarkEnd w:id="1019"/>
      <w:bookmarkEnd w:id="1020"/>
      <w:bookmarkEnd w:id="1021"/>
      <w:bookmarkEnd w:id="1022"/>
      <w:bookmarkEnd w:id="1023"/>
      <w:bookmarkEnd w:id="1024"/>
      <w:bookmarkEnd w:id="1025"/>
      <w:bookmarkEnd w:id="1026"/>
      <w:bookmarkEnd w:id="1027"/>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028" w:name="_Toc196097000"/>
      <w:bookmarkStart w:id="1029" w:name="_Toc196098106"/>
      <w:bookmarkStart w:id="1030" w:name="_Toc196098284"/>
      <w:bookmarkStart w:id="1031" w:name="_Toc196098462"/>
      <w:r w:rsidRPr="00B75321">
        <w:t>6.36.1 Applicability to language</w:t>
      </w:r>
      <w:bookmarkEnd w:id="1028"/>
      <w:bookmarkEnd w:id="1029"/>
      <w:bookmarkEnd w:id="1030"/>
      <w:bookmarkEnd w:id="1031"/>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032" w:name="_Toc196097001"/>
      <w:bookmarkStart w:id="1033" w:name="_Toc196098107"/>
      <w:bookmarkStart w:id="1034" w:name="_Toc196098285"/>
      <w:bookmarkStart w:id="1035" w:name="_Toc196098463"/>
      <w:r w:rsidRPr="00B75321">
        <w:t xml:space="preserve">6.36.2 </w:t>
      </w:r>
      <w:r w:rsidR="001825EB" w:rsidRPr="00B75321">
        <w:t>Avoidance mechanisms for</w:t>
      </w:r>
      <w:r w:rsidRPr="00B75321">
        <w:t xml:space="preserve"> language users</w:t>
      </w:r>
      <w:bookmarkEnd w:id="1032"/>
      <w:bookmarkEnd w:id="1033"/>
      <w:bookmarkEnd w:id="1034"/>
      <w:bookmarkEnd w:id="1035"/>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036" w:name="_Toc310518193"/>
      <w:bookmarkStart w:id="1037" w:name="_Toc514522034"/>
      <w:bookmarkStart w:id="1038" w:name="_Toc196097002"/>
      <w:bookmarkStart w:id="1039" w:name="_Toc196098108"/>
      <w:bookmarkStart w:id="1040" w:name="_Toc196098286"/>
      <w:bookmarkStart w:id="1041" w:name="_Toc196098464"/>
      <w:bookmarkStart w:id="1042" w:name="_Toc196110473"/>
      <w:bookmarkStart w:id="1043" w:name="_Toc198036472"/>
      <w:r w:rsidRPr="00B75321">
        <w:t>6.37 Type-breaking reinterpretation of data [AMV]</w:t>
      </w:r>
      <w:bookmarkEnd w:id="1036"/>
      <w:bookmarkEnd w:id="1037"/>
      <w:bookmarkEnd w:id="1038"/>
      <w:bookmarkEnd w:id="1039"/>
      <w:bookmarkEnd w:id="1040"/>
      <w:bookmarkEnd w:id="1041"/>
      <w:bookmarkEnd w:id="1042"/>
      <w:bookmarkEnd w:id="1043"/>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044" w:name="_Toc196097003"/>
      <w:bookmarkStart w:id="1045" w:name="_Toc196098109"/>
      <w:bookmarkStart w:id="1046" w:name="_Toc196098287"/>
      <w:bookmarkStart w:id="1047" w:name="_Toc196098465"/>
      <w:r w:rsidRPr="00B75321">
        <w:t>6.37.1 Applicability to language</w:t>
      </w:r>
      <w:bookmarkEnd w:id="1044"/>
      <w:bookmarkEnd w:id="1045"/>
      <w:bookmarkEnd w:id="1046"/>
      <w:bookmarkEnd w:id="1047"/>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lastRenderedPageBreak/>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1048" w:name="_Toc196097004"/>
      <w:bookmarkStart w:id="1049" w:name="_Toc196098110"/>
      <w:bookmarkStart w:id="1050" w:name="_Toc196098288"/>
      <w:bookmarkStart w:id="1051" w:name="_Toc196098466"/>
      <w:r w:rsidRPr="00B75321">
        <w:t xml:space="preserve">6.37.2 </w:t>
      </w:r>
      <w:r w:rsidR="001825EB" w:rsidRPr="00B75321">
        <w:t>Avoidance mechanisms for</w:t>
      </w:r>
      <w:r w:rsidRPr="00B75321">
        <w:t xml:space="preserve"> language users</w:t>
      </w:r>
      <w:bookmarkEnd w:id="1048"/>
      <w:bookmarkEnd w:id="1049"/>
      <w:bookmarkEnd w:id="1050"/>
      <w:bookmarkEnd w:id="1051"/>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052" w:name="_Toc440397663"/>
      <w:bookmarkStart w:id="1053" w:name="_Toc440646186"/>
      <w:bookmarkStart w:id="1054" w:name="_Toc514522035"/>
      <w:bookmarkStart w:id="1055" w:name="_Toc196097005"/>
      <w:bookmarkStart w:id="1056" w:name="_Toc196098111"/>
      <w:bookmarkStart w:id="1057" w:name="_Toc196098289"/>
      <w:bookmarkStart w:id="1058" w:name="_Toc196098467"/>
      <w:bookmarkStart w:id="1059" w:name="_Toc196110474"/>
      <w:bookmarkStart w:id="1060" w:name="_Toc198036473"/>
      <w:r w:rsidRPr="00B75321">
        <w:t>6.38 Deep vs. shallow copying [YAN]</w:t>
      </w:r>
      <w:bookmarkEnd w:id="1052"/>
      <w:bookmarkEnd w:id="1053"/>
      <w:bookmarkEnd w:id="1054"/>
      <w:bookmarkEnd w:id="1055"/>
      <w:bookmarkEnd w:id="1056"/>
      <w:bookmarkEnd w:id="1057"/>
      <w:bookmarkEnd w:id="1058"/>
      <w:bookmarkEnd w:id="1059"/>
      <w:bookmarkEnd w:id="1060"/>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061" w:name="_Toc196097006"/>
      <w:bookmarkStart w:id="1062" w:name="_Toc196098112"/>
      <w:bookmarkStart w:id="1063" w:name="_Toc196098290"/>
      <w:bookmarkStart w:id="1064" w:name="_Toc196098468"/>
      <w:r w:rsidRPr="00B75321">
        <w:t>6.38.1 Applicability to language</w:t>
      </w:r>
      <w:bookmarkEnd w:id="1061"/>
      <w:bookmarkEnd w:id="1062"/>
      <w:bookmarkEnd w:id="1063"/>
      <w:bookmarkEnd w:id="1064"/>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065" w:name="_Toc196097007"/>
      <w:bookmarkStart w:id="1066" w:name="_Toc196098113"/>
      <w:bookmarkStart w:id="1067" w:name="_Toc196098291"/>
      <w:bookmarkStart w:id="1068" w:name="_Toc196098469"/>
      <w:r w:rsidRPr="00B75321">
        <w:t xml:space="preserve">6.38.2 </w:t>
      </w:r>
      <w:r w:rsidR="001825EB" w:rsidRPr="00B75321">
        <w:t>Avoidance mechanisms for</w:t>
      </w:r>
      <w:r w:rsidRPr="00B75321">
        <w:t xml:space="preserve"> language users</w:t>
      </w:r>
      <w:bookmarkEnd w:id="1065"/>
      <w:bookmarkEnd w:id="1066"/>
      <w:bookmarkEnd w:id="1067"/>
      <w:bookmarkEnd w:id="1068"/>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069" w:name="_Toc514522037"/>
      <w:bookmarkStart w:id="1070" w:name="_Toc196097008"/>
      <w:bookmarkStart w:id="1071" w:name="_Toc196098114"/>
      <w:bookmarkStart w:id="1072" w:name="_Toc196098292"/>
      <w:bookmarkStart w:id="1073" w:name="_Toc196098470"/>
      <w:bookmarkStart w:id="1074" w:name="_Toc196110475"/>
      <w:bookmarkStart w:id="1075" w:name="_Toc198036474"/>
      <w:r w:rsidRPr="00B75321">
        <w:lastRenderedPageBreak/>
        <w:t>6.39 Memory leaks and heap fragmentation [XYL]</w:t>
      </w:r>
      <w:bookmarkEnd w:id="1069"/>
      <w:bookmarkEnd w:id="1070"/>
      <w:bookmarkEnd w:id="1071"/>
      <w:bookmarkEnd w:id="1072"/>
      <w:bookmarkEnd w:id="1073"/>
      <w:bookmarkEnd w:id="1074"/>
      <w:bookmarkEnd w:id="1075"/>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076" w:name="_Toc196097009"/>
      <w:bookmarkStart w:id="1077" w:name="_Toc196098115"/>
      <w:bookmarkStart w:id="1078" w:name="_Toc196098293"/>
      <w:bookmarkStart w:id="1079" w:name="_Toc196098471"/>
      <w:r w:rsidRPr="00B75321">
        <w:t>6.39.1 Applicability to language</w:t>
      </w:r>
      <w:bookmarkEnd w:id="1076"/>
      <w:bookmarkEnd w:id="1077"/>
      <w:bookmarkEnd w:id="1078"/>
      <w:bookmarkEnd w:id="1079"/>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1080" w:name="_Toc196097010"/>
      <w:bookmarkStart w:id="1081" w:name="_Toc196098116"/>
      <w:bookmarkStart w:id="1082" w:name="_Toc196098294"/>
      <w:bookmarkStart w:id="1083" w:name="_Toc196098472"/>
      <w:r w:rsidRPr="00B75321">
        <w:t xml:space="preserve">6.39.2 </w:t>
      </w:r>
      <w:r w:rsidR="001825EB" w:rsidRPr="00B75321">
        <w:t>Avoidance mechanisms for</w:t>
      </w:r>
      <w:r w:rsidRPr="00B75321">
        <w:t xml:space="preserve"> language users</w:t>
      </w:r>
      <w:bookmarkEnd w:id="1080"/>
      <w:bookmarkEnd w:id="1081"/>
      <w:bookmarkEnd w:id="1082"/>
      <w:bookmarkEnd w:id="1083"/>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1084" w:name="_Toc310518195"/>
      <w:bookmarkStart w:id="1085" w:name="_Toc514522038"/>
      <w:bookmarkStart w:id="1086" w:name="_Toc196097011"/>
      <w:bookmarkStart w:id="1087" w:name="_Toc196098117"/>
      <w:bookmarkStart w:id="1088" w:name="_Toc196098295"/>
      <w:bookmarkStart w:id="1089" w:name="_Toc196098473"/>
      <w:bookmarkStart w:id="1090" w:name="_Toc196110476"/>
      <w:bookmarkStart w:id="1091" w:name="_Toc198036475"/>
      <w:r w:rsidRPr="00B75321">
        <w:t>6.40 Templates and generics [SYM]</w:t>
      </w:r>
      <w:bookmarkEnd w:id="1084"/>
      <w:bookmarkEnd w:id="1085"/>
      <w:bookmarkEnd w:id="1086"/>
      <w:bookmarkEnd w:id="1087"/>
      <w:bookmarkEnd w:id="1088"/>
      <w:bookmarkEnd w:id="1089"/>
      <w:bookmarkEnd w:id="1090"/>
      <w:bookmarkEnd w:id="1091"/>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1092" w:name="_Toc196097012"/>
      <w:bookmarkStart w:id="1093" w:name="_Toc196098118"/>
      <w:bookmarkStart w:id="1094" w:name="_Toc196098296"/>
      <w:bookmarkStart w:id="1095" w:name="_Toc196098474"/>
      <w:r w:rsidRPr="00B75321">
        <w:t>6.40.1 Applicability to language</w:t>
      </w:r>
      <w:bookmarkEnd w:id="1092"/>
      <w:bookmarkEnd w:id="1093"/>
      <w:bookmarkEnd w:id="1094"/>
      <w:bookmarkEnd w:id="1095"/>
    </w:p>
    <w:p w14:paraId="557E3EC3" w14:textId="4E24A721" w:rsidR="00FC56D3" w:rsidRPr="00B75321" w:rsidRDefault="00FC56D3" w:rsidP="006F42BF">
      <w:pPr>
        <w:spacing w:after="0"/>
        <w:rPr>
          <w:lang w:bidi="en-US"/>
        </w:rPr>
      </w:pPr>
      <w:bookmarkStart w:id="1096"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1097" w:name="_Toc196097013"/>
      <w:bookmarkStart w:id="1098" w:name="_Toc196098119"/>
      <w:bookmarkStart w:id="1099" w:name="_Toc196098297"/>
      <w:bookmarkStart w:id="1100" w:name="_Toc196098475"/>
      <w:r w:rsidRPr="00B75321">
        <w:t xml:space="preserve">6.40.2 </w:t>
      </w:r>
      <w:r w:rsidR="001825EB" w:rsidRPr="00B75321">
        <w:t>Avoidance mechanisms for</w:t>
      </w:r>
      <w:r w:rsidRPr="00B75321">
        <w:t xml:space="preserve"> language users</w:t>
      </w:r>
      <w:bookmarkEnd w:id="1097"/>
      <w:bookmarkEnd w:id="1098"/>
      <w:bookmarkEnd w:id="1099"/>
      <w:bookmarkEnd w:id="1100"/>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1101" w:name="_Toc514522039"/>
      <w:bookmarkStart w:id="1102" w:name="_Toc196097014"/>
      <w:bookmarkStart w:id="1103" w:name="_Toc196098120"/>
      <w:bookmarkStart w:id="1104" w:name="_Toc196098298"/>
      <w:bookmarkStart w:id="1105" w:name="_Toc196098476"/>
      <w:bookmarkStart w:id="1106" w:name="_Toc196110477"/>
      <w:bookmarkStart w:id="1107" w:name="_Toc198036476"/>
      <w:r w:rsidRPr="00B75321">
        <w:t>6.41 Inheritance [RIP]</w:t>
      </w:r>
      <w:bookmarkEnd w:id="1096"/>
      <w:bookmarkEnd w:id="1101"/>
      <w:bookmarkEnd w:id="1102"/>
      <w:bookmarkEnd w:id="1103"/>
      <w:bookmarkEnd w:id="1104"/>
      <w:bookmarkEnd w:id="1105"/>
      <w:bookmarkEnd w:id="1106"/>
      <w:bookmarkEnd w:id="1107"/>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1108" w:name="_Toc196097015"/>
      <w:bookmarkStart w:id="1109" w:name="_Toc196098121"/>
      <w:bookmarkStart w:id="1110" w:name="_Toc196098299"/>
      <w:bookmarkStart w:id="1111" w:name="_Toc196098477"/>
      <w:r w:rsidRPr="00B75321">
        <w:t>6.41.1 Applicability to language</w:t>
      </w:r>
      <w:bookmarkEnd w:id="1108"/>
      <w:bookmarkEnd w:id="1109"/>
      <w:bookmarkEnd w:id="1110"/>
      <w:bookmarkEnd w:id="1111"/>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1112"/>
      <w:commentRangeStart w:id="1113"/>
      <w:r w:rsidR="00703655" w:rsidRPr="00B75321">
        <w:rPr>
          <w:lang w:bidi="en-US"/>
        </w:rPr>
        <w:t>interfaces</w:t>
      </w:r>
      <w:commentRangeEnd w:id="1112"/>
      <w:r w:rsidR="00333141" w:rsidRPr="00B75321">
        <w:rPr>
          <w:rStyle w:val="CommentReference"/>
        </w:rPr>
        <w:commentReference w:id="1112"/>
      </w:r>
      <w:commentRangeEnd w:id="1113"/>
      <w:r w:rsidR="00BB3718" w:rsidRPr="00B75321">
        <w:rPr>
          <w:rStyle w:val="CommentReference"/>
        </w:rPr>
        <w:commentReference w:id="1113"/>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1114"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1114"/>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1115" w:name="_Toc196097016"/>
      <w:bookmarkStart w:id="1116" w:name="_Toc196098122"/>
      <w:bookmarkStart w:id="1117" w:name="_Toc196098300"/>
      <w:bookmarkStart w:id="1118" w:name="_Toc196098478"/>
      <w:r w:rsidRPr="00B75321">
        <w:t>6.41</w:t>
      </w:r>
      <w:r w:rsidR="00DB20BE" w:rsidRPr="00B75321">
        <w:t xml:space="preserve">.2 </w:t>
      </w:r>
      <w:r w:rsidR="001825EB" w:rsidRPr="00B75321">
        <w:t>Avoidance mechanisms for</w:t>
      </w:r>
      <w:r w:rsidR="00DB20BE" w:rsidRPr="00B75321">
        <w:t xml:space="preserve"> language users</w:t>
      </w:r>
      <w:bookmarkEnd w:id="1115"/>
      <w:bookmarkEnd w:id="1116"/>
      <w:bookmarkEnd w:id="1117"/>
      <w:bookmarkEnd w:id="1118"/>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1119" w:name="_Toc440397667"/>
      <w:bookmarkStart w:id="1120" w:name="_Toc440646191"/>
      <w:bookmarkStart w:id="1121" w:name="_Toc514522040"/>
      <w:bookmarkStart w:id="1122" w:name="_Toc196097017"/>
      <w:bookmarkStart w:id="1123" w:name="_Toc196098123"/>
      <w:bookmarkStart w:id="1124" w:name="_Toc196098301"/>
      <w:bookmarkStart w:id="1125" w:name="_Toc196098479"/>
      <w:bookmarkStart w:id="1126" w:name="_Toc196110478"/>
      <w:bookmarkStart w:id="1127" w:name="_Ref196226332"/>
      <w:bookmarkStart w:id="1128" w:name="_Toc198036477"/>
      <w:r w:rsidRPr="00B75321">
        <w:t>6.42 Violations of the Liskov substitution principle or the contract model [BLP]</w:t>
      </w:r>
      <w:bookmarkEnd w:id="1119"/>
      <w:bookmarkEnd w:id="1120"/>
      <w:bookmarkEnd w:id="1121"/>
      <w:bookmarkEnd w:id="1122"/>
      <w:bookmarkEnd w:id="1123"/>
      <w:bookmarkEnd w:id="1124"/>
      <w:bookmarkEnd w:id="1125"/>
      <w:bookmarkEnd w:id="1126"/>
      <w:bookmarkEnd w:id="1127"/>
      <w:bookmarkEnd w:id="1128"/>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129" w:name="_Toc196097018"/>
      <w:bookmarkStart w:id="1130" w:name="_Toc196098124"/>
      <w:bookmarkStart w:id="1131" w:name="_Toc196098302"/>
      <w:bookmarkStart w:id="1132" w:name="_Toc196098480"/>
      <w:r w:rsidRPr="00B75321">
        <w:t>6.42.1 Applicability to language</w:t>
      </w:r>
      <w:bookmarkEnd w:id="1129"/>
      <w:bookmarkEnd w:id="1130"/>
      <w:bookmarkEnd w:id="1131"/>
      <w:bookmarkEnd w:id="1132"/>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1133" w:name="_Toc196097019"/>
      <w:bookmarkStart w:id="1134" w:name="_Toc196098125"/>
      <w:bookmarkStart w:id="1135" w:name="_Toc196098303"/>
      <w:bookmarkStart w:id="1136" w:name="_Toc196098481"/>
      <w:r w:rsidRPr="00B75321">
        <w:t>6.42</w:t>
      </w:r>
      <w:r w:rsidR="00927362" w:rsidRPr="00B75321">
        <w:t xml:space="preserve">.2 </w:t>
      </w:r>
      <w:r w:rsidR="001825EB" w:rsidRPr="00B75321">
        <w:t>Avoidance mechanisms for</w:t>
      </w:r>
      <w:r w:rsidR="00927362" w:rsidRPr="00B75321">
        <w:t xml:space="preserve"> language users</w:t>
      </w:r>
      <w:bookmarkEnd w:id="1133"/>
      <w:bookmarkEnd w:id="1134"/>
      <w:bookmarkEnd w:id="1135"/>
      <w:bookmarkEnd w:id="1136"/>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137" w:name="_Toc440397668"/>
      <w:bookmarkStart w:id="1138" w:name="_Toc440646192"/>
      <w:bookmarkStart w:id="1139" w:name="_Toc514522041"/>
      <w:bookmarkStart w:id="1140" w:name="_Toc196097020"/>
      <w:bookmarkStart w:id="1141" w:name="_Toc196098126"/>
      <w:bookmarkStart w:id="1142" w:name="_Toc196098304"/>
      <w:bookmarkStart w:id="1143" w:name="_Toc196098482"/>
      <w:bookmarkStart w:id="1144" w:name="_Toc196110479"/>
      <w:bookmarkStart w:id="1145" w:name="_Toc198036478"/>
      <w:r w:rsidRPr="00B75321">
        <w:t xml:space="preserve">6.43 </w:t>
      </w:r>
      <w:proofErr w:type="spellStart"/>
      <w:r w:rsidRPr="00B75321">
        <w:t>Redispatching</w:t>
      </w:r>
      <w:proofErr w:type="spellEnd"/>
      <w:r w:rsidRPr="00B75321">
        <w:t xml:space="preserve"> [PPH]</w:t>
      </w:r>
      <w:bookmarkEnd w:id="1137"/>
      <w:bookmarkEnd w:id="1138"/>
      <w:bookmarkEnd w:id="1139"/>
      <w:bookmarkEnd w:id="1140"/>
      <w:bookmarkEnd w:id="1141"/>
      <w:bookmarkEnd w:id="1142"/>
      <w:bookmarkEnd w:id="1143"/>
      <w:bookmarkEnd w:id="1144"/>
      <w:bookmarkEnd w:id="1145"/>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146" w:name="_Toc519526994"/>
      <w:bookmarkStart w:id="1147" w:name="_Toc196097021"/>
      <w:bookmarkStart w:id="1148" w:name="_Toc196098127"/>
      <w:bookmarkStart w:id="1149" w:name="_Toc196098305"/>
      <w:bookmarkStart w:id="1150" w:name="_Toc196098483"/>
      <w:r w:rsidRPr="00B75321">
        <w:t>6.43.1 Applicability to language</w:t>
      </w:r>
      <w:bookmarkEnd w:id="1146"/>
      <w:bookmarkEnd w:id="1147"/>
      <w:bookmarkEnd w:id="1148"/>
      <w:bookmarkEnd w:id="1149"/>
      <w:bookmarkEnd w:id="1150"/>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151" w:name="_Toc196097022"/>
      <w:bookmarkStart w:id="1152" w:name="_Toc196098128"/>
      <w:bookmarkStart w:id="1153" w:name="_Toc196098306"/>
      <w:bookmarkStart w:id="1154" w:name="_Toc196098484"/>
      <w:r w:rsidRPr="00B75321">
        <w:t xml:space="preserve">6.43.2 </w:t>
      </w:r>
      <w:r w:rsidR="001825EB" w:rsidRPr="00B75321">
        <w:t>Avoidance mechanisms for</w:t>
      </w:r>
      <w:r w:rsidRPr="00B75321">
        <w:t xml:space="preserve"> language users</w:t>
      </w:r>
      <w:bookmarkEnd w:id="1151"/>
      <w:bookmarkEnd w:id="1152"/>
      <w:bookmarkEnd w:id="1153"/>
      <w:bookmarkEnd w:id="1154"/>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1155" w:name="_Toc440646193"/>
      <w:bookmarkStart w:id="1156" w:name="_Toc514522042"/>
      <w:bookmarkStart w:id="1157" w:name="_Toc196097023"/>
      <w:bookmarkStart w:id="1158" w:name="_Toc196098129"/>
      <w:bookmarkStart w:id="1159" w:name="_Toc196098307"/>
      <w:bookmarkStart w:id="1160" w:name="_Toc196098485"/>
      <w:bookmarkStart w:id="1161" w:name="_Toc196110480"/>
      <w:bookmarkStart w:id="1162" w:name="_Ref196146164"/>
      <w:bookmarkStart w:id="1163" w:name="_Ref196149752"/>
      <w:bookmarkStart w:id="1164" w:name="_Toc198036479"/>
      <w:r w:rsidRPr="00B75321">
        <w:t>6.44 Polymorphic variables [BKK]</w:t>
      </w:r>
      <w:bookmarkEnd w:id="1155"/>
      <w:bookmarkEnd w:id="1156"/>
      <w:bookmarkEnd w:id="1157"/>
      <w:bookmarkEnd w:id="1158"/>
      <w:bookmarkEnd w:id="1159"/>
      <w:bookmarkEnd w:id="1160"/>
      <w:bookmarkEnd w:id="1161"/>
      <w:bookmarkEnd w:id="1162"/>
      <w:bookmarkEnd w:id="1163"/>
      <w:bookmarkEnd w:id="1164"/>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165" w:name="_Toc519526997"/>
      <w:bookmarkStart w:id="1166" w:name="_Toc196097024"/>
      <w:bookmarkStart w:id="1167" w:name="_Toc196098130"/>
      <w:bookmarkStart w:id="1168" w:name="_Toc196098308"/>
      <w:bookmarkStart w:id="1169" w:name="_Toc196098486"/>
      <w:r w:rsidRPr="00B75321">
        <w:t>6.44.1 Applicability to language</w:t>
      </w:r>
      <w:bookmarkEnd w:id="1165"/>
      <w:bookmarkEnd w:id="1166"/>
      <w:bookmarkEnd w:id="1167"/>
      <w:bookmarkEnd w:id="1168"/>
      <w:bookmarkEnd w:id="1169"/>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170" w:name="_Toc196097025"/>
      <w:bookmarkStart w:id="1171" w:name="_Toc196098131"/>
      <w:bookmarkStart w:id="1172" w:name="_Toc196098309"/>
      <w:bookmarkStart w:id="1173" w:name="_Toc196098487"/>
      <w:r w:rsidRPr="00B75321">
        <w:t>Avoidance mechanisms for</w:t>
      </w:r>
      <w:r w:rsidR="003A59D9" w:rsidRPr="00B75321">
        <w:t xml:space="preserve"> language users</w:t>
      </w:r>
      <w:bookmarkEnd w:id="1170"/>
      <w:bookmarkEnd w:id="1171"/>
      <w:bookmarkEnd w:id="1172"/>
      <w:bookmarkEnd w:id="1173"/>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174" w:name="_Toc196097026"/>
      <w:bookmarkStart w:id="1175" w:name="_Toc196098132"/>
      <w:bookmarkStart w:id="1176" w:name="_Toc196098310"/>
      <w:bookmarkStart w:id="1177" w:name="_Toc196098488"/>
      <w:bookmarkStart w:id="1178" w:name="_Toc196110481"/>
      <w:bookmarkStart w:id="1179" w:name="_Toc198036480"/>
      <w:r w:rsidRPr="00B75321">
        <w:rPr>
          <w:rFonts w:ascii="Calibri" w:eastAsia="Times New Roman" w:hAnsi="Calibri"/>
          <w:bCs/>
        </w:rPr>
        <w:t>6</w:t>
      </w:r>
      <w:r w:rsidR="00414D33" w:rsidRPr="00B75321">
        <w:rPr>
          <w:rFonts w:ascii="Calibri" w:eastAsia="Times New Roman" w:hAnsi="Calibri"/>
          <w:bCs/>
        </w:rPr>
        <w:t>.</w:t>
      </w:r>
      <w:bookmarkStart w:id="1180" w:name="_Toc310518197"/>
      <w:bookmarkStart w:id="1181" w:name="_Ref420410974"/>
      <w:bookmarkStart w:id="1182" w:name="_Toc514522043"/>
      <w:r w:rsidR="006F42BF" w:rsidRPr="00B75321">
        <w:t xml:space="preserve">45 Extra </w:t>
      </w:r>
      <w:proofErr w:type="spellStart"/>
      <w:r w:rsidR="006F42BF" w:rsidRPr="00B75321">
        <w:t>intrinsics</w:t>
      </w:r>
      <w:proofErr w:type="spellEnd"/>
      <w:r w:rsidR="006F42BF" w:rsidRPr="00B75321">
        <w:t xml:space="preserve"> [LRM]</w:t>
      </w:r>
      <w:bookmarkEnd w:id="1174"/>
      <w:bookmarkEnd w:id="1175"/>
      <w:bookmarkEnd w:id="1176"/>
      <w:bookmarkEnd w:id="1177"/>
      <w:bookmarkEnd w:id="1178"/>
      <w:bookmarkEnd w:id="1179"/>
      <w:bookmarkEnd w:id="1180"/>
      <w:bookmarkEnd w:id="1181"/>
      <w:bookmarkEnd w:id="1182"/>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183" w:name="_Toc310518198"/>
      <w:bookmarkStart w:id="1184" w:name="_Toc514522044"/>
      <w:bookmarkStart w:id="1185" w:name="_Toc196097027"/>
      <w:bookmarkStart w:id="1186" w:name="_Toc196098133"/>
      <w:bookmarkStart w:id="1187" w:name="_Toc196098311"/>
      <w:bookmarkStart w:id="1188" w:name="_Toc196098489"/>
      <w:bookmarkStart w:id="1189" w:name="_Toc196110482"/>
      <w:bookmarkStart w:id="1190" w:name="_Toc198036481"/>
      <w:r w:rsidRPr="00B75321">
        <w:t>6.46 Argument passing to library functions [TRJ]</w:t>
      </w:r>
      <w:bookmarkEnd w:id="1183"/>
      <w:bookmarkEnd w:id="1184"/>
      <w:bookmarkEnd w:id="1185"/>
      <w:bookmarkEnd w:id="1186"/>
      <w:bookmarkEnd w:id="1187"/>
      <w:bookmarkEnd w:id="1188"/>
      <w:bookmarkEnd w:id="1189"/>
      <w:bookmarkEnd w:id="1190"/>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191" w:name="_Toc196097028"/>
      <w:bookmarkStart w:id="1192" w:name="_Toc196098134"/>
      <w:bookmarkStart w:id="1193" w:name="_Toc196098312"/>
      <w:bookmarkStart w:id="1194" w:name="_Toc196098490"/>
      <w:r w:rsidRPr="00B75321">
        <w:t>6.46.1 Applicability to language</w:t>
      </w:r>
      <w:bookmarkEnd w:id="1191"/>
      <w:bookmarkEnd w:id="1192"/>
      <w:bookmarkEnd w:id="1193"/>
      <w:bookmarkEnd w:id="1194"/>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195" w:name="_Toc196097029"/>
      <w:bookmarkStart w:id="1196" w:name="_Toc196098135"/>
      <w:bookmarkStart w:id="1197" w:name="_Toc196098313"/>
      <w:bookmarkStart w:id="1198" w:name="_Toc196098491"/>
      <w:r w:rsidRPr="00B75321">
        <w:t xml:space="preserve">6.46.2 </w:t>
      </w:r>
      <w:r w:rsidR="001825EB" w:rsidRPr="00B75321">
        <w:t>Avoidance mechanisms for</w:t>
      </w:r>
      <w:r w:rsidRPr="00B75321">
        <w:t xml:space="preserve"> language users</w:t>
      </w:r>
      <w:bookmarkEnd w:id="1195"/>
      <w:bookmarkEnd w:id="1196"/>
      <w:bookmarkEnd w:id="1197"/>
      <w:bookmarkEnd w:id="1198"/>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199" w:name="_Toc514522045"/>
      <w:bookmarkStart w:id="1200" w:name="_Toc196097030"/>
      <w:bookmarkStart w:id="1201" w:name="_Toc196098136"/>
      <w:bookmarkStart w:id="1202" w:name="_Toc196098314"/>
      <w:bookmarkStart w:id="1203" w:name="_Toc196098492"/>
      <w:bookmarkStart w:id="1204" w:name="_Toc196110483"/>
      <w:bookmarkStart w:id="1205" w:name="_Toc198036482"/>
      <w:r w:rsidRPr="00B75321">
        <w:t>6.47 Inter-language calling [DJS]</w:t>
      </w:r>
      <w:bookmarkEnd w:id="1199"/>
      <w:bookmarkEnd w:id="1200"/>
      <w:bookmarkEnd w:id="1201"/>
      <w:bookmarkEnd w:id="1202"/>
      <w:bookmarkEnd w:id="1203"/>
      <w:bookmarkEnd w:id="1204"/>
      <w:bookmarkEnd w:id="1205"/>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206" w:name="_Toc196097031"/>
      <w:bookmarkStart w:id="1207" w:name="_Toc196098137"/>
      <w:bookmarkStart w:id="1208" w:name="_Toc196098315"/>
      <w:bookmarkStart w:id="1209" w:name="_Toc196098493"/>
      <w:r w:rsidRPr="00B75321">
        <w:t>6.47.1 Applicability to language</w:t>
      </w:r>
      <w:bookmarkEnd w:id="1206"/>
      <w:bookmarkEnd w:id="1207"/>
      <w:bookmarkEnd w:id="1208"/>
      <w:bookmarkEnd w:id="1209"/>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210" w:name="_Toc196097032"/>
      <w:bookmarkStart w:id="1211" w:name="_Toc196098138"/>
      <w:bookmarkStart w:id="1212" w:name="_Toc196098316"/>
      <w:bookmarkStart w:id="1213" w:name="_Toc196098494"/>
      <w:r w:rsidRPr="00B75321">
        <w:t xml:space="preserve">6.47.2 </w:t>
      </w:r>
      <w:r w:rsidR="001825EB" w:rsidRPr="00B75321">
        <w:t>Avoidance mechanisms for</w:t>
      </w:r>
      <w:r w:rsidRPr="00B75321">
        <w:t xml:space="preserve"> language users</w:t>
      </w:r>
      <w:bookmarkEnd w:id="1210"/>
      <w:bookmarkEnd w:id="1211"/>
      <w:bookmarkEnd w:id="1212"/>
      <w:bookmarkEnd w:id="1213"/>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214" w:name="_Toc310518199"/>
      <w:bookmarkStart w:id="1215" w:name="_Ref312066365"/>
      <w:bookmarkStart w:id="1216" w:name="_Ref357014475"/>
      <w:bookmarkStart w:id="1217" w:name="_Toc514522046"/>
      <w:bookmarkStart w:id="1218" w:name="_Toc196097033"/>
      <w:bookmarkStart w:id="1219" w:name="_Toc196098139"/>
      <w:bookmarkStart w:id="1220" w:name="_Toc196098317"/>
      <w:bookmarkStart w:id="1221" w:name="_Toc196098495"/>
      <w:bookmarkStart w:id="1222" w:name="_Toc196110484"/>
      <w:bookmarkStart w:id="1223" w:name="_Toc198036483"/>
      <w:r w:rsidRPr="00B75321">
        <w:t>6.48 Dynamically-linked code and self-modifying code [NYY]</w:t>
      </w:r>
      <w:bookmarkEnd w:id="1214"/>
      <w:bookmarkEnd w:id="1215"/>
      <w:bookmarkEnd w:id="1216"/>
      <w:bookmarkEnd w:id="1217"/>
      <w:bookmarkEnd w:id="1218"/>
      <w:bookmarkEnd w:id="1219"/>
      <w:bookmarkEnd w:id="1220"/>
      <w:bookmarkEnd w:id="1221"/>
      <w:bookmarkEnd w:id="1222"/>
      <w:bookmarkEnd w:id="1223"/>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224" w:name="_Toc196097034"/>
      <w:bookmarkStart w:id="1225" w:name="_Toc196098140"/>
      <w:bookmarkStart w:id="1226" w:name="_Toc196098318"/>
      <w:bookmarkStart w:id="1227" w:name="_Toc196098496"/>
      <w:r w:rsidRPr="00B75321">
        <w:t>6.48.1 Applicability to language</w:t>
      </w:r>
      <w:bookmarkEnd w:id="1224"/>
      <w:bookmarkEnd w:id="1225"/>
      <w:bookmarkEnd w:id="1226"/>
      <w:bookmarkEnd w:id="1227"/>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1228" w:name="_Toc196097035"/>
      <w:bookmarkStart w:id="1229" w:name="_Toc196098141"/>
      <w:bookmarkStart w:id="1230" w:name="_Toc196098319"/>
      <w:bookmarkStart w:id="1231" w:name="_Toc196098497"/>
      <w:r w:rsidRPr="00B75321">
        <w:lastRenderedPageBreak/>
        <w:t xml:space="preserve">6.48.2 </w:t>
      </w:r>
      <w:r w:rsidR="001825EB" w:rsidRPr="00B75321">
        <w:t>Avoidance mechanisms for</w:t>
      </w:r>
      <w:r w:rsidRPr="00B75321">
        <w:t xml:space="preserve"> language users</w:t>
      </w:r>
      <w:bookmarkEnd w:id="1228"/>
      <w:bookmarkEnd w:id="1229"/>
      <w:bookmarkEnd w:id="1230"/>
      <w:bookmarkEnd w:id="1231"/>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051B5601" w:rsidR="00A06FA6" w:rsidRPr="00B75321" w:rsidRDefault="006F42BF" w:rsidP="00D70FA1">
      <w:pPr>
        <w:pStyle w:val="Heading2"/>
      </w:pPr>
      <w:bookmarkStart w:id="1232" w:name="_Toc310518200"/>
      <w:bookmarkStart w:id="1233" w:name="_Toc514522047"/>
      <w:bookmarkStart w:id="1234" w:name="_Toc196097036"/>
      <w:bookmarkStart w:id="1235" w:name="_Toc196098142"/>
      <w:bookmarkStart w:id="1236" w:name="_Toc196098320"/>
      <w:bookmarkStart w:id="1237" w:name="_Toc196098498"/>
      <w:bookmarkStart w:id="1238" w:name="_Toc196110485"/>
      <w:bookmarkStart w:id="1239" w:name="_Ref196294753"/>
      <w:bookmarkStart w:id="1240" w:name="_Toc198036484"/>
      <w:r w:rsidRPr="00B75321">
        <w:t>6.49 Library signature [NSQ]</w:t>
      </w:r>
      <w:bookmarkEnd w:id="1232"/>
      <w:bookmarkEnd w:id="1233"/>
      <w:bookmarkEnd w:id="1234"/>
      <w:bookmarkEnd w:id="1235"/>
      <w:bookmarkEnd w:id="1236"/>
      <w:bookmarkEnd w:id="1237"/>
      <w:bookmarkEnd w:id="1238"/>
      <w:bookmarkEnd w:id="1239"/>
      <w:bookmarkEnd w:id="1240"/>
      <w:r w:rsidRPr="00B75321">
        <w:rPr>
          <w:lang w:val="en-CA"/>
        </w:rPr>
        <w:t xml:space="preserve"> </w:t>
      </w:r>
      <w:r w:rsidRPr="00B75321">
        <w:rPr>
          <w:lang w:val="en-CA"/>
        </w:rPr>
        <w:fldChar w:fldCharType="begin"/>
      </w:r>
      <w:r w:rsidRPr="00B75321">
        <w:instrText xml:space="preserve"> XE “Language Vulnerabilities: Library signature [NSQ]</w:instrText>
      </w:r>
      <w:del w:id="1241" w:author="Stephen Michell" w:date="2025-04-02T16:43:00Z">
        <w:r w:rsidRPr="00B75321" w:rsidDel="0076307A">
          <w:delInstrText>"</w:delInstrText>
        </w:r>
      </w:del>
      <w:ins w:id="1242"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243" w:author="Stephen Michell" w:date="2025-04-02T16:43:00Z">
        <w:r w:rsidRPr="00B75321" w:rsidDel="0076307A">
          <w:delInstrText>"</w:delInstrText>
        </w:r>
      </w:del>
      <w:ins w:id="1244" w:author="Stephen Michell" w:date="2025-04-02T16:43:00Z">
        <w:r w:rsidR="0076307A" w:rsidRPr="00B75321">
          <w:instrText>“</w:instrText>
        </w:r>
      </w:ins>
      <w:r w:rsidRPr="00B75321">
        <w:instrText xml:space="preserve">NSQ </w:instrText>
      </w:r>
      <w:del w:id="1245" w:author="Stephen Michell" w:date="2025-04-02T16:43:00Z">
        <w:r w:rsidRPr="00B75321" w:rsidDel="0076307A">
          <w:delInstrText>-</w:delInstrText>
        </w:r>
      </w:del>
      <w:ins w:id="1246" w:author="Stephen Michell" w:date="2025-04-02T16:43:00Z">
        <w:r w:rsidR="0076307A" w:rsidRPr="00B75321">
          <w:instrText>–</w:instrText>
        </w:r>
      </w:ins>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247" w:name="_Toc196097037"/>
      <w:bookmarkStart w:id="1248" w:name="_Toc196098143"/>
      <w:bookmarkStart w:id="1249" w:name="_Toc196098321"/>
      <w:bookmarkStart w:id="1250" w:name="_Toc196098499"/>
      <w:r w:rsidRPr="00B75321">
        <w:t>6.49.1 Applicability to language</w:t>
      </w:r>
      <w:bookmarkEnd w:id="1247"/>
      <w:bookmarkEnd w:id="1248"/>
      <w:bookmarkEnd w:id="1249"/>
      <w:bookmarkEnd w:id="1250"/>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w:t>
      </w:r>
      <w:proofErr w:type="gramStart"/>
      <w:r w:rsidR="000F1414" w:rsidRPr="00B75321">
        <w:rPr>
          <w:lang w:bidi="en-US"/>
        </w:rPr>
        <w:t>e.g.</w:t>
      </w:r>
      <w:proofErr w:type="gramEnd"/>
      <w:r w:rsidR="000F1414" w:rsidRPr="00B75321">
        <w:rPr>
          <w:lang w:bidi="en-US"/>
        </w:rPr>
        <w:t xml:space="preserve">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1251" w:name="_Toc196097038"/>
      <w:bookmarkStart w:id="1252" w:name="_Toc196098144"/>
      <w:bookmarkStart w:id="1253" w:name="_Toc196098322"/>
      <w:bookmarkStart w:id="1254" w:name="_Toc196098500"/>
      <w:r w:rsidRPr="00B75321">
        <w:t xml:space="preserve">6.49.2 </w:t>
      </w:r>
      <w:r w:rsidR="001825EB" w:rsidRPr="00B75321">
        <w:t>Avoidance mechanisms for</w:t>
      </w:r>
      <w:r w:rsidRPr="00B75321">
        <w:t xml:space="preserve"> language users</w:t>
      </w:r>
      <w:bookmarkEnd w:id="1251"/>
      <w:bookmarkEnd w:id="1252"/>
      <w:bookmarkEnd w:id="1253"/>
      <w:bookmarkEnd w:id="1254"/>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1255" w:name="_Toc310518201"/>
      <w:bookmarkStart w:id="1256" w:name="_Toc514522048"/>
      <w:bookmarkStart w:id="1257" w:name="_Toc196097039"/>
      <w:bookmarkStart w:id="1258" w:name="_Toc196098145"/>
      <w:bookmarkStart w:id="1259" w:name="_Toc196098323"/>
      <w:bookmarkStart w:id="1260" w:name="_Toc196098501"/>
      <w:bookmarkStart w:id="1261" w:name="_Toc196110486"/>
      <w:bookmarkStart w:id="1262" w:name="_Toc198036485"/>
      <w:r w:rsidRPr="00B75321">
        <w:lastRenderedPageBreak/>
        <w:t>6.50 Unanticipated exceptions from library routines [HJW]</w:t>
      </w:r>
      <w:bookmarkEnd w:id="1255"/>
      <w:bookmarkEnd w:id="1256"/>
      <w:bookmarkEnd w:id="1257"/>
      <w:bookmarkEnd w:id="1258"/>
      <w:bookmarkEnd w:id="1259"/>
      <w:bookmarkEnd w:id="1260"/>
      <w:bookmarkEnd w:id="1261"/>
      <w:bookmarkEnd w:id="1262"/>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263" w:name="_Toc519527011"/>
      <w:bookmarkStart w:id="1264" w:name="_Toc196097040"/>
      <w:bookmarkStart w:id="1265" w:name="_Toc196098146"/>
      <w:bookmarkStart w:id="1266" w:name="_Toc196098324"/>
      <w:bookmarkStart w:id="1267" w:name="_Toc196098502"/>
      <w:r w:rsidRPr="00B75321">
        <w:t>6.50.1 Applicability to language</w:t>
      </w:r>
      <w:bookmarkEnd w:id="1263"/>
      <w:bookmarkEnd w:id="1264"/>
      <w:bookmarkEnd w:id="1265"/>
      <w:bookmarkEnd w:id="1266"/>
      <w:bookmarkEnd w:id="1267"/>
    </w:p>
    <w:p w14:paraId="716A2BC7" w14:textId="0C713AA0" w:rsidR="00563F03" w:rsidRPr="00B75321" w:rsidRDefault="00563F03" w:rsidP="00B06BBD">
      <w:pPr>
        <w:jc w:val="both"/>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3A76CEA2" w:rsidR="00AE3F85" w:rsidRPr="00B75321" w:rsidRDefault="00563F03" w:rsidP="003E6F01">
      <w:pPr>
        <w:rPr>
          <w:lang w:bidi="en-US"/>
        </w:rPr>
      </w:pPr>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p>
    <w:p w14:paraId="565CB93F" w14:textId="77777777" w:rsidR="008B4FEB" w:rsidRPr="00B75321" w:rsidRDefault="004A2E32" w:rsidP="00B06BBD">
      <w:pPr>
        <w:jc w:val="both"/>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proofErr w:type="spellStart"/>
      <w:proofErr w:type="gramStart"/>
      <w:r w:rsidR="00F81F7D" w:rsidRPr="00B75321">
        <w:t>whatCouldPossiblyGoWrong</w:t>
      </w:r>
      <w:proofErr w:type="spellEnd"/>
      <w:r w:rsidRPr="00B75321">
        <w:t>(</w:t>
      </w:r>
      <w:proofErr w:type="gramEnd"/>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37917DE7" w:rsidR="004A2E32" w:rsidRPr="00B75321" w:rsidRDefault="004A2E32" w:rsidP="002024D5">
      <w:pPr>
        <w:pStyle w:val="CODE"/>
        <w:ind w:left="403"/>
      </w:pPr>
      <w:r w:rsidRPr="00B75321">
        <w:tab/>
        <w:t xml:space="preserve">} </w:t>
      </w:r>
      <w:proofErr w:type="gramStart"/>
      <w:r w:rsidRPr="00B75321">
        <w:t>catch(</w:t>
      </w:r>
      <w:proofErr w:type="spellStart"/>
      <w:proofErr w:type="gramEnd"/>
      <w:r w:rsidRPr="00B75321">
        <w:t>NumberFormatException</w:t>
      </w:r>
      <w:proofErr w:type="spellEnd"/>
      <w:r w:rsidRPr="00B75321">
        <w:t xml:space="preserve">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Pr="00B75321" w:rsidRDefault="004A2E32" w:rsidP="002024D5">
      <w:pPr>
        <w:pStyle w:val="CODE"/>
        <w:ind w:left="403"/>
      </w:pPr>
      <w:r w:rsidRPr="00B75321">
        <w:t>}</w:t>
      </w:r>
    </w:p>
    <w:p w14:paraId="1885A1FB" w14:textId="4035F94D" w:rsidR="003A7F3E" w:rsidRPr="00B75321" w:rsidRDefault="003A7F3E" w:rsidP="00B55975">
      <w:pPr>
        <w:pStyle w:val="Heading3"/>
      </w:pPr>
      <w:bookmarkStart w:id="1268" w:name="_Toc519527012"/>
      <w:bookmarkStart w:id="1269" w:name="_Toc196097041"/>
      <w:bookmarkStart w:id="1270" w:name="_Toc196098147"/>
      <w:bookmarkStart w:id="1271" w:name="_Toc196098325"/>
      <w:bookmarkStart w:id="1272" w:name="_Toc196098503"/>
      <w:r w:rsidRPr="00B75321">
        <w:t xml:space="preserve">6.50.2 </w:t>
      </w:r>
      <w:r w:rsidR="001825EB" w:rsidRPr="00B75321">
        <w:t>Avoidance mechanisms for</w:t>
      </w:r>
      <w:r w:rsidRPr="00B75321">
        <w:t xml:space="preserve"> language users</w:t>
      </w:r>
      <w:bookmarkEnd w:id="1268"/>
      <w:bookmarkEnd w:id="1269"/>
      <w:bookmarkEnd w:id="1270"/>
      <w:bookmarkEnd w:id="1271"/>
      <w:bookmarkEnd w:id="1272"/>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115C747B" w:rsidR="006F42BF" w:rsidRPr="00B75321" w:rsidRDefault="006F42BF" w:rsidP="00D70FA1">
      <w:pPr>
        <w:pStyle w:val="Heading2"/>
      </w:pPr>
      <w:bookmarkStart w:id="1273" w:name="_6.51_Pre-processor_directives"/>
      <w:bookmarkStart w:id="1274" w:name="_Toc310518202"/>
      <w:bookmarkStart w:id="1275" w:name="_Ref514260667"/>
      <w:bookmarkStart w:id="1276" w:name="_Toc514522049"/>
      <w:bookmarkStart w:id="1277" w:name="_Toc196097042"/>
      <w:bookmarkStart w:id="1278" w:name="_Toc196098148"/>
      <w:bookmarkStart w:id="1279" w:name="_Toc196098326"/>
      <w:bookmarkStart w:id="1280" w:name="_Toc196098504"/>
      <w:bookmarkStart w:id="1281" w:name="_Toc196110487"/>
      <w:bookmarkStart w:id="1282" w:name="_Toc198036486"/>
      <w:bookmarkEnd w:id="1273"/>
      <w:r w:rsidRPr="00B75321">
        <w:t>6.51 Pre-processor directives [NMP]</w:t>
      </w:r>
      <w:bookmarkEnd w:id="1274"/>
      <w:bookmarkEnd w:id="1275"/>
      <w:bookmarkEnd w:id="1276"/>
      <w:bookmarkEnd w:id="1277"/>
      <w:bookmarkEnd w:id="1278"/>
      <w:bookmarkEnd w:id="1279"/>
      <w:bookmarkEnd w:id="1280"/>
      <w:bookmarkEnd w:id="1281"/>
      <w:bookmarkEnd w:id="1282"/>
      <w:r w:rsidRPr="00B75321">
        <w:rPr>
          <w:lang w:val="en-CA"/>
        </w:rPr>
        <w:t xml:space="preserve"> </w:t>
      </w:r>
      <w:r w:rsidRPr="00B75321">
        <w:rPr>
          <w:lang w:val="en-CA"/>
        </w:rPr>
        <w:fldChar w:fldCharType="begin"/>
      </w:r>
      <w:r w:rsidRPr="00B75321">
        <w:instrText>XE “Language Vulnerabilities: Pre-processor directives [NMP]</w:instrText>
      </w:r>
      <w:del w:id="1283" w:author="Stephen Michell" w:date="2025-04-02T16:43:00Z">
        <w:r w:rsidRPr="00B75321" w:rsidDel="0076307A">
          <w:delInstrText>"</w:delInstrText>
        </w:r>
      </w:del>
      <w:ins w:id="1284"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285" w:author="Stephen Michell" w:date="2025-04-02T16:43:00Z">
        <w:r w:rsidRPr="00B75321" w:rsidDel="0076307A">
          <w:delInstrText>"</w:delInstrText>
        </w:r>
      </w:del>
      <w:ins w:id="1286" w:author="Stephen Michell" w:date="2025-04-02T16:43:00Z">
        <w:r w:rsidR="0076307A" w:rsidRPr="00B75321">
          <w:instrText>“</w:instrText>
        </w:r>
      </w:ins>
      <w:r w:rsidRPr="00B75321">
        <w:instrText xml:space="preserve">NMP </w:instrText>
      </w:r>
      <w:del w:id="1287" w:author="Stephen Michell" w:date="2025-04-02T16:43:00Z">
        <w:r w:rsidRPr="00B75321" w:rsidDel="0076307A">
          <w:delInstrText>-</w:delInstrText>
        </w:r>
      </w:del>
      <w:ins w:id="1288" w:author="Stephen Michell" w:date="2025-04-02T16:43:00Z">
        <w:r w:rsidR="0076307A" w:rsidRPr="00B75321">
          <w:instrText>–</w:instrText>
        </w:r>
      </w:ins>
      <w:r w:rsidRPr="00B75321">
        <w:instrText xml:space="preserve"> Pre-processor directives</w:instrText>
      </w:r>
      <w:del w:id="1289" w:author="Stephen Michell" w:date="2025-04-02T16:43:00Z">
        <w:r w:rsidRPr="00B75321" w:rsidDel="0076307A">
          <w:delInstrText>"</w:delInstrText>
        </w:r>
      </w:del>
      <w:ins w:id="1290" w:author="Stephen Michell" w:date="2025-04-02T16:43:00Z">
        <w:r w:rsidR="0076307A" w:rsidRPr="00B75321">
          <w:instrText>”</w:instrText>
        </w:r>
      </w:ins>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291"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4BFEF721" w:rsidR="006F42BF" w:rsidRPr="00B75321" w:rsidRDefault="006F42BF" w:rsidP="00D70FA1">
      <w:pPr>
        <w:pStyle w:val="Heading2"/>
      </w:pPr>
      <w:bookmarkStart w:id="1292" w:name="_Toc514522050"/>
      <w:bookmarkStart w:id="1293" w:name="_Toc196097043"/>
      <w:bookmarkStart w:id="1294" w:name="_Toc196098149"/>
      <w:bookmarkStart w:id="1295" w:name="_Toc196098327"/>
      <w:bookmarkStart w:id="1296" w:name="_Toc196098505"/>
      <w:bookmarkStart w:id="1297" w:name="_Toc196110488"/>
      <w:bookmarkStart w:id="1298" w:name="_Toc198036487"/>
      <w:r w:rsidRPr="00B75321">
        <w:t>6.52 Suppression of language-defined run-time checking</w:t>
      </w:r>
      <w:r w:rsidRPr="00B75321">
        <w:rPr>
          <w:bCs/>
        </w:rPr>
        <w:t xml:space="preserve"> </w:t>
      </w:r>
      <w:r w:rsidRPr="00B75321">
        <w:t>[MXB]</w:t>
      </w:r>
      <w:bookmarkEnd w:id="1292"/>
      <w:bookmarkEnd w:id="1293"/>
      <w:bookmarkEnd w:id="1294"/>
      <w:bookmarkEnd w:id="1295"/>
      <w:bookmarkEnd w:id="1296"/>
      <w:bookmarkEnd w:id="1297"/>
      <w:bookmarkEnd w:id="1298"/>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del w:id="1299" w:author="Stephen Michell" w:date="2025-04-02T16:43:00Z">
        <w:r w:rsidRPr="00B75321" w:rsidDel="0076307A">
          <w:delInstrText>"</w:delInstrText>
        </w:r>
      </w:del>
      <w:ins w:id="1300"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01" w:author="Stephen Michell" w:date="2025-04-02T16:43:00Z">
        <w:r w:rsidRPr="00B75321" w:rsidDel="0076307A">
          <w:delInstrText>"</w:delInstrText>
        </w:r>
      </w:del>
      <w:ins w:id="1302" w:author="Stephen Michell" w:date="2025-04-02T16:43:00Z">
        <w:r w:rsidR="0076307A" w:rsidRPr="00B75321">
          <w:instrText>“</w:instrText>
        </w:r>
      </w:ins>
      <w:r w:rsidRPr="00B75321">
        <w:instrText xml:space="preserve">MXB </w:instrText>
      </w:r>
      <w:del w:id="1303" w:author="Stephen Michell" w:date="2025-04-02T16:43:00Z">
        <w:r w:rsidRPr="00B75321" w:rsidDel="0076307A">
          <w:delInstrText>-</w:delInstrText>
        </w:r>
      </w:del>
      <w:ins w:id="1304" w:author="Stephen Michell" w:date="2025-04-02T16:43:00Z">
        <w:r w:rsidR="0076307A" w:rsidRPr="00B75321">
          <w:instrText>–</w:instrText>
        </w:r>
      </w:ins>
      <w:r w:rsidRPr="00B75321">
        <w:instrText xml:space="preserve"> Suppression of language-defined run-time checking</w:instrText>
      </w:r>
      <w:del w:id="1305" w:author="Stephen Michell" w:date="2025-04-02T16:43:00Z">
        <w:r w:rsidRPr="00B75321" w:rsidDel="0076307A">
          <w:delInstrText>"</w:delInstrText>
        </w:r>
      </w:del>
      <w:ins w:id="1306" w:author="Stephen Michell" w:date="2025-04-02T16:43:00Z">
        <w:r w:rsidR="0076307A" w:rsidRPr="00B75321">
          <w:instrText>”</w:instrText>
        </w:r>
      </w:ins>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307" w:name="_Ref357014743"/>
      <w:r w:rsidR="00D87694" w:rsidRPr="00B75321">
        <w:rPr>
          <w:lang w:bidi="en-US"/>
        </w:rPr>
        <w:t xml:space="preserve"> </w:t>
      </w:r>
    </w:p>
    <w:p w14:paraId="475E4825" w14:textId="02670345" w:rsidR="00CF295D" w:rsidRPr="00B75321" w:rsidRDefault="006F42BF" w:rsidP="00D70FA1">
      <w:pPr>
        <w:pStyle w:val="Heading2"/>
      </w:pPr>
      <w:bookmarkStart w:id="1308" w:name="_Toc514522051"/>
      <w:bookmarkStart w:id="1309" w:name="_Toc196097044"/>
      <w:bookmarkStart w:id="1310" w:name="_Toc196098150"/>
      <w:bookmarkStart w:id="1311" w:name="_Toc196098328"/>
      <w:bookmarkStart w:id="1312" w:name="_Toc196098506"/>
      <w:bookmarkStart w:id="1313" w:name="_Toc196110489"/>
      <w:bookmarkStart w:id="1314" w:name="_Toc198036488"/>
      <w:r w:rsidRPr="00B75321">
        <w:t>6.53 Provision of inherently unsafe operations</w:t>
      </w:r>
      <w:r w:rsidRPr="00B75321">
        <w:rPr>
          <w:bCs/>
        </w:rPr>
        <w:t xml:space="preserve"> </w:t>
      </w:r>
      <w:r w:rsidRPr="00B75321">
        <w:t>[SKL]</w:t>
      </w:r>
      <w:bookmarkEnd w:id="1307"/>
      <w:bookmarkEnd w:id="1308"/>
      <w:bookmarkEnd w:id="1309"/>
      <w:bookmarkEnd w:id="1310"/>
      <w:bookmarkEnd w:id="1311"/>
      <w:bookmarkEnd w:id="1312"/>
      <w:bookmarkEnd w:id="1313"/>
      <w:bookmarkEnd w:id="1314"/>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del w:id="1315" w:author="Stephen Michell" w:date="2025-04-02T16:43:00Z">
        <w:r w:rsidRPr="00B75321" w:rsidDel="0076307A">
          <w:delInstrText>"</w:delInstrText>
        </w:r>
      </w:del>
      <w:ins w:id="1316"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17" w:author="Stephen Michell" w:date="2025-04-02T16:43:00Z">
        <w:r w:rsidRPr="00B75321" w:rsidDel="0076307A">
          <w:delInstrText>"</w:delInstrText>
        </w:r>
      </w:del>
      <w:ins w:id="1318" w:author="Stephen Michell" w:date="2025-04-02T16:43:00Z">
        <w:r w:rsidR="0076307A" w:rsidRPr="00B75321">
          <w:instrText>“</w:instrText>
        </w:r>
      </w:ins>
      <w:r w:rsidRPr="00B75321">
        <w:instrText xml:space="preserve">SKL </w:instrText>
      </w:r>
      <w:del w:id="1319" w:author="Stephen Michell" w:date="2025-04-02T16:43:00Z">
        <w:r w:rsidRPr="00B75321" w:rsidDel="0076307A">
          <w:delInstrText>-</w:delInstrText>
        </w:r>
      </w:del>
      <w:ins w:id="1320" w:author="Stephen Michell" w:date="2025-04-02T16:43:00Z">
        <w:r w:rsidR="0076307A" w:rsidRPr="00B75321">
          <w:instrText>–</w:instrText>
        </w:r>
      </w:ins>
      <w:r w:rsidRPr="00B75321">
        <w:instrText xml:space="preserve"> Provision of inherently unsafe operations</w:instrText>
      </w:r>
      <w:del w:id="1321" w:author="Stephen Michell" w:date="2025-04-02T16:43:00Z">
        <w:r w:rsidRPr="00B75321" w:rsidDel="0076307A">
          <w:delInstrText>"</w:delInstrText>
        </w:r>
      </w:del>
      <w:ins w:id="1322" w:author="Stephen Michell" w:date="2025-04-02T16:43:00Z">
        <w:r w:rsidR="0076307A" w:rsidRPr="00B75321">
          <w:instrText>”</w:instrText>
        </w:r>
      </w:ins>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323" w:name="_Toc196097045"/>
      <w:bookmarkStart w:id="1324" w:name="_Toc196098151"/>
      <w:bookmarkStart w:id="1325" w:name="_Toc196098329"/>
      <w:bookmarkStart w:id="1326" w:name="_Toc196098507"/>
      <w:r w:rsidRPr="00B75321">
        <w:t>6.53.1 Applicability to language</w:t>
      </w:r>
      <w:bookmarkEnd w:id="1323"/>
      <w:bookmarkEnd w:id="1324"/>
      <w:bookmarkEnd w:id="1325"/>
      <w:bookmarkEnd w:id="1326"/>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327"/>
      <w:proofErr w:type="spellStart"/>
      <w:proofErr w:type="gramStart"/>
      <w:r w:rsidRPr="002024D5">
        <w:rPr>
          <w:rStyle w:val="CODEChar"/>
        </w:rPr>
        <w:t>sun.misc</w:t>
      </w:r>
      <w:proofErr w:type="gramEnd"/>
      <w:r w:rsidRPr="002024D5">
        <w:rPr>
          <w:rStyle w:val="CODEChar"/>
        </w:rPr>
        <w:t>.Unsafe</w:t>
      </w:r>
      <w:commentRangeEnd w:id="1327"/>
      <w:proofErr w:type="spellEnd"/>
      <w:r w:rsidR="00310F72">
        <w:rPr>
          <w:rStyle w:val="CODEChar"/>
        </w:rPr>
        <w:t>,</w:t>
      </w:r>
      <w:r w:rsidR="00D536D4" w:rsidRPr="00B75321">
        <w:rPr>
          <w:rStyle w:val="CommentReference"/>
        </w:rPr>
        <w:commentReference w:id="1327"/>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328" w:name="_Toc196097046"/>
      <w:bookmarkStart w:id="1329" w:name="_Toc196098152"/>
      <w:bookmarkStart w:id="1330" w:name="_Toc196098330"/>
      <w:bookmarkStart w:id="1331" w:name="_Toc196098508"/>
      <w:r w:rsidRPr="00B75321">
        <w:t xml:space="preserve">6.53.2 </w:t>
      </w:r>
      <w:r w:rsidR="001825EB" w:rsidRPr="00B75321">
        <w:t>Avoidance mechanisms for</w:t>
      </w:r>
      <w:r w:rsidRPr="00B75321">
        <w:t xml:space="preserve"> language users</w:t>
      </w:r>
      <w:bookmarkEnd w:id="1328"/>
      <w:bookmarkEnd w:id="1329"/>
      <w:bookmarkEnd w:id="1330"/>
      <w:bookmarkEnd w:id="1331"/>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“uses unsafe or unchecked operations” to determine whether action is needed or whether it is appropriate to leave the code as is.</w:t>
      </w:r>
    </w:p>
    <w:p w14:paraId="6277CC33" w14:textId="77440BDB"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and include “Unsafe” in the naming of any extensions.</w:t>
      </w:r>
    </w:p>
    <w:p w14:paraId="28E1ADC6" w14:textId="4CD3228C"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3B4AD02A" w:rsidR="00DE6A4D" w:rsidRPr="00B75321" w:rsidRDefault="00966DCA"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Consider using </w:t>
      </w:r>
      <w:r w:rsidR="00DE6A4D" w:rsidRPr="00B75321">
        <w:rPr>
          <w:rFonts w:ascii="Calibri" w:eastAsia="Times New Roman" w:hAnsi="Calibri"/>
          <w:bCs/>
        </w:rPr>
        <w:t>Java’s input stream filter capability for deserialization of external data.</w:t>
      </w:r>
    </w:p>
    <w:p w14:paraId="114D485D" w14:textId="6ED10C14" w:rsidR="00CF295D" w:rsidRPr="00B75321" w:rsidRDefault="006F42BF" w:rsidP="00D70FA1">
      <w:pPr>
        <w:pStyle w:val="Heading2"/>
      </w:pPr>
      <w:bookmarkStart w:id="1332" w:name="_Toc514522052"/>
      <w:bookmarkStart w:id="1333" w:name="_Toc196097047"/>
      <w:bookmarkStart w:id="1334" w:name="_Toc196098153"/>
      <w:bookmarkStart w:id="1335" w:name="_Toc196098331"/>
      <w:bookmarkStart w:id="1336" w:name="_Toc196098509"/>
      <w:bookmarkStart w:id="1337" w:name="_Toc196110490"/>
      <w:bookmarkStart w:id="1338" w:name="_Toc198036489"/>
      <w:r w:rsidRPr="00B75321">
        <w:t>6.54 Obscure language features [BRS]</w:t>
      </w:r>
      <w:bookmarkEnd w:id="1291"/>
      <w:bookmarkEnd w:id="1332"/>
      <w:bookmarkEnd w:id="1333"/>
      <w:bookmarkEnd w:id="1334"/>
      <w:bookmarkEnd w:id="1335"/>
      <w:bookmarkEnd w:id="1336"/>
      <w:bookmarkEnd w:id="1337"/>
      <w:bookmarkEnd w:id="1338"/>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del w:id="1339" w:author="Stephen Michell" w:date="2025-04-02T16:43:00Z">
        <w:r w:rsidRPr="00B75321" w:rsidDel="0076307A">
          <w:delInstrText>"</w:delInstrText>
        </w:r>
      </w:del>
      <w:ins w:id="1340"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41" w:author="Stephen Michell" w:date="2025-04-02T16:43:00Z">
        <w:r w:rsidRPr="00B75321" w:rsidDel="0076307A">
          <w:delInstrText>"</w:delInstrText>
        </w:r>
      </w:del>
      <w:ins w:id="1342" w:author="Stephen Michell" w:date="2025-04-02T16:43:00Z">
        <w:r w:rsidR="0076307A" w:rsidRPr="00B75321">
          <w:instrText>“</w:instrText>
        </w:r>
      </w:ins>
      <w:r w:rsidRPr="00B75321">
        <w:instrText xml:space="preserve"> BRS </w:instrText>
      </w:r>
      <w:del w:id="1343" w:author="Stephen Michell" w:date="2025-04-02T16:43:00Z">
        <w:r w:rsidRPr="00B75321" w:rsidDel="0076307A">
          <w:delInstrText>-</w:delInstrText>
        </w:r>
      </w:del>
      <w:ins w:id="1344" w:author="Stephen Michell" w:date="2025-04-02T16:43:00Z">
        <w:r w:rsidR="0076307A" w:rsidRPr="00B75321">
          <w:instrText>–</w:instrText>
        </w:r>
      </w:ins>
      <w:r w:rsidRPr="00B75321">
        <w:instrText xml:space="preserve"> Obscure language features</w:instrText>
      </w:r>
      <w:del w:id="1345" w:author="Stephen Michell" w:date="2025-04-02T16:43:00Z">
        <w:r w:rsidRPr="00B75321" w:rsidDel="0076307A">
          <w:delInstrText>"</w:delInstrText>
        </w:r>
      </w:del>
      <w:ins w:id="1346" w:author="Stephen Michell" w:date="2025-04-02T16:43:00Z">
        <w:r w:rsidR="0076307A" w:rsidRPr="00B75321">
          <w:instrText>”</w:instrText>
        </w:r>
      </w:ins>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347" w:name="_Toc196097048"/>
      <w:bookmarkStart w:id="1348" w:name="_Toc196098154"/>
      <w:bookmarkStart w:id="1349" w:name="_Toc196098332"/>
      <w:bookmarkStart w:id="1350" w:name="_Toc196098510"/>
      <w:r w:rsidRPr="00B75321">
        <w:t>6.54.1 Applicability of language</w:t>
      </w:r>
      <w:bookmarkEnd w:id="1347"/>
      <w:bookmarkEnd w:id="1348"/>
      <w:bookmarkEnd w:id="1349"/>
      <w:bookmarkEnd w:id="1350"/>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CBBBA99"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 </w:t>
      </w:r>
      <w:r w:rsidR="00D536D4" w:rsidRPr="00B75321">
        <w:rPr>
          <w:lang w:bidi="en-US"/>
        </w:rPr>
        <w:t>“</w:t>
      </w:r>
      <w:r w:rsidRPr="002024D5">
        <w:rPr>
          <w:rStyle w:val="CODEChar"/>
        </w:rPr>
        <w:t>total=0</w:t>
      </w:r>
      <w:r w:rsidR="00D536D4" w:rsidRPr="00B75321">
        <w:rPr>
          <w:rStyle w:val="CODEChar"/>
        </w:rPr>
        <w:t>;</w:t>
      </w:r>
      <w:r w:rsidR="00D536D4" w:rsidRPr="002024D5">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351" w:name="_Toc196097049"/>
      <w:bookmarkStart w:id="1352" w:name="_Toc196098155"/>
      <w:bookmarkStart w:id="1353" w:name="_Toc196098333"/>
      <w:bookmarkStart w:id="1354" w:name="_Toc196098511"/>
      <w:r w:rsidRPr="00B75321">
        <w:t xml:space="preserve">6.54.2 </w:t>
      </w:r>
      <w:r w:rsidR="001825EB" w:rsidRPr="00B75321">
        <w:t>Avoidance mechanisms for</w:t>
      </w:r>
      <w:r w:rsidRPr="00B75321">
        <w:t xml:space="preserve"> language users</w:t>
      </w:r>
      <w:bookmarkEnd w:id="1351"/>
      <w:bookmarkEnd w:id="1352"/>
      <w:bookmarkEnd w:id="1353"/>
      <w:bookmarkEnd w:id="1354"/>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B75321" w:rsidRDefault="006F42BF" w:rsidP="00D70FA1">
      <w:pPr>
        <w:pStyle w:val="Heading2"/>
      </w:pPr>
      <w:bookmarkStart w:id="1355" w:name="_Toc310518204"/>
      <w:bookmarkStart w:id="1356" w:name="_Toc514522053"/>
      <w:bookmarkStart w:id="1357" w:name="_Toc196097050"/>
      <w:bookmarkStart w:id="1358" w:name="_Toc196098156"/>
      <w:bookmarkStart w:id="1359" w:name="_Toc196098334"/>
      <w:bookmarkStart w:id="1360" w:name="_Toc196098512"/>
      <w:bookmarkStart w:id="1361" w:name="_Toc196110491"/>
      <w:bookmarkStart w:id="1362" w:name="_Toc198036490"/>
      <w:r w:rsidRPr="002024D5">
        <w:rPr>
          <w:color w:val="000000" w:themeColor="text1"/>
        </w:rPr>
        <w:t xml:space="preserve">6.55 </w:t>
      </w:r>
      <w:r w:rsidRPr="00B75321">
        <w:t>Unspecified behaviour [BQF]</w:t>
      </w:r>
      <w:bookmarkEnd w:id="1355"/>
      <w:bookmarkEnd w:id="1356"/>
      <w:bookmarkEnd w:id="1357"/>
      <w:bookmarkEnd w:id="1358"/>
      <w:bookmarkEnd w:id="1359"/>
      <w:bookmarkEnd w:id="1360"/>
      <w:bookmarkEnd w:id="1361"/>
      <w:bookmarkEnd w:id="1362"/>
      <w:r w:rsidRPr="00B75321">
        <w:rPr>
          <w:lang w:val="en-CA"/>
        </w:rPr>
        <w:t xml:space="preserve"> </w:t>
      </w:r>
      <w:r w:rsidRPr="002024D5">
        <w:rPr>
          <w:lang w:val="en-CA"/>
        </w:rPr>
        <w:fldChar w:fldCharType="begin"/>
      </w:r>
      <w:r w:rsidRPr="00B75321">
        <w:instrText xml:space="preserve"> XE “Language Vulnerabilities: Unspecified behaviour [BQF]</w:instrText>
      </w:r>
      <w:del w:id="1363" w:author="Stephen Michell" w:date="2025-04-02T16:43:00Z">
        <w:r w:rsidRPr="00B75321" w:rsidDel="0076307A">
          <w:delInstrText>"</w:delInstrText>
        </w:r>
      </w:del>
      <w:ins w:id="1364" w:author="Stephen Michell" w:date="2025-04-02T16:43:00Z">
        <w:r w:rsidR="0076307A" w:rsidRPr="00B75321">
          <w:instrText>”</w:instrText>
        </w:r>
      </w:ins>
      <w:r w:rsidRPr="00B75321">
        <w:instrText xml:space="preserve"> </w:instrText>
      </w:r>
      <w:r w:rsidRPr="002024D5">
        <w:rPr>
          <w:lang w:val="en-CA"/>
        </w:rPr>
        <w:fldChar w:fldCharType="end"/>
      </w:r>
      <w:r w:rsidRPr="002024D5">
        <w:rPr>
          <w:lang w:val="en-CA"/>
        </w:rPr>
        <w:fldChar w:fldCharType="begin"/>
      </w:r>
      <w:r w:rsidRPr="00B75321">
        <w:instrText xml:space="preserve"> XE </w:instrText>
      </w:r>
      <w:del w:id="1365" w:author="Stephen Michell" w:date="2025-04-02T16:43:00Z">
        <w:r w:rsidRPr="00B75321" w:rsidDel="0076307A">
          <w:delInstrText>"</w:delInstrText>
        </w:r>
      </w:del>
      <w:ins w:id="1366" w:author="Stephen Michell" w:date="2025-04-02T16:43:00Z">
        <w:r w:rsidR="0076307A" w:rsidRPr="00B75321">
          <w:instrText>“</w:instrText>
        </w:r>
      </w:ins>
      <w:r w:rsidRPr="00B75321">
        <w:instrText xml:space="preserve"> BQF </w:instrText>
      </w:r>
      <w:del w:id="1367" w:author="Stephen Michell" w:date="2025-04-02T16:43:00Z">
        <w:r w:rsidRPr="00B75321" w:rsidDel="0076307A">
          <w:delInstrText>-</w:delInstrText>
        </w:r>
      </w:del>
      <w:ins w:id="1368" w:author="Stephen Michell" w:date="2025-04-02T16:43:00Z">
        <w:r w:rsidR="0076307A" w:rsidRPr="00B75321">
          <w:instrText>–</w:instrText>
        </w:r>
      </w:ins>
      <w:r w:rsidRPr="00B75321">
        <w:instrText xml:space="preserve"> Unspecified behaviour</w:instrText>
      </w:r>
      <w:del w:id="1369" w:author="Stephen Michell" w:date="2025-04-02T16:43:00Z">
        <w:r w:rsidRPr="00B75321" w:rsidDel="0076307A">
          <w:delInstrText>"</w:delInstrText>
        </w:r>
      </w:del>
      <w:ins w:id="1370" w:author="Stephen Michell" w:date="2025-04-02T16:43:00Z">
        <w:r w:rsidR="0076307A" w:rsidRPr="00B75321">
          <w:instrText>”</w:instrText>
        </w:r>
      </w:ins>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371" w:name="_Toc196097051"/>
      <w:bookmarkStart w:id="1372" w:name="_Toc196098157"/>
      <w:bookmarkStart w:id="1373" w:name="_Toc196098335"/>
      <w:bookmarkStart w:id="1374" w:name="_Toc196098513"/>
      <w:r w:rsidRPr="00B75321">
        <w:t>6.55.1 Applicability of language</w:t>
      </w:r>
      <w:bookmarkEnd w:id="1371"/>
      <w:bookmarkEnd w:id="1372"/>
      <w:bookmarkEnd w:id="1373"/>
      <w:bookmarkEnd w:id="1374"/>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375" w:name="_Toc196097052"/>
      <w:bookmarkStart w:id="1376" w:name="_Toc196098158"/>
      <w:bookmarkStart w:id="1377" w:name="_Toc196098336"/>
      <w:bookmarkStart w:id="1378" w:name="_Toc196098514"/>
      <w:r w:rsidRPr="00B75321">
        <w:t xml:space="preserve">6.55.2 </w:t>
      </w:r>
      <w:r w:rsidR="001825EB" w:rsidRPr="00B75321">
        <w:t>Avoidance mechanisms for</w:t>
      </w:r>
      <w:r w:rsidRPr="00B75321">
        <w:t xml:space="preserve"> language users</w:t>
      </w:r>
      <w:bookmarkEnd w:id="1375"/>
      <w:bookmarkEnd w:id="1376"/>
      <w:bookmarkEnd w:id="1377"/>
      <w:bookmarkEnd w:id="1378"/>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379" w:name="_Toc310518205"/>
      <w:bookmarkStart w:id="1380" w:name="_Toc196097053"/>
      <w:bookmarkStart w:id="1381" w:name="_Toc196098159"/>
      <w:bookmarkStart w:id="1382" w:name="_Toc196098337"/>
      <w:bookmarkStart w:id="1383" w:name="_Toc196098515"/>
      <w:bookmarkStart w:id="1384" w:name="_Toc196110492"/>
      <w:bookmarkStart w:id="1385" w:name="_Toc198036491"/>
      <w:r w:rsidRPr="00B75321">
        <w:t>6.56 Undefined behaviour [EWF]</w:t>
      </w:r>
      <w:bookmarkStart w:id="1386" w:name="_Toc514522054"/>
      <w:bookmarkEnd w:id="1379"/>
      <w:bookmarkEnd w:id="1380"/>
      <w:bookmarkEnd w:id="1381"/>
      <w:bookmarkEnd w:id="1382"/>
      <w:bookmarkEnd w:id="1383"/>
      <w:bookmarkEnd w:id="1384"/>
      <w:bookmarkEnd w:id="1385"/>
    </w:p>
    <w:p w14:paraId="736A0799" w14:textId="77777777" w:rsidR="00977806" w:rsidRPr="00B75321" w:rsidRDefault="00977806" w:rsidP="00B55975">
      <w:pPr>
        <w:pStyle w:val="Heading3"/>
        <w:rPr>
          <w:iCs/>
        </w:rPr>
      </w:pPr>
      <w:bookmarkStart w:id="1387" w:name="_Toc196097054"/>
      <w:bookmarkStart w:id="1388" w:name="_Toc196098160"/>
      <w:bookmarkStart w:id="1389" w:name="_Toc196098338"/>
      <w:bookmarkStart w:id="1390" w:name="_Toc196098516"/>
      <w:r w:rsidRPr="00B75321">
        <w:t>6.56.1 Applicability of language</w:t>
      </w:r>
      <w:bookmarkEnd w:id="1387"/>
      <w:bookmarkEnd w:id="1388"/>
      <w:bookmarkEnd w:id="1389"/>
      <w:bookmarkEnd w:id="1390"/>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w:t>
      </w:r>
      <w:proofErr w:type="spellStart"/>
      <w:r w:rsidR="00A340ED" w:rsidRPr="00B75321">
        <w:rPr>
          <w:lang w:bidi="en-US"/>
        </w:rPr>
        <w:t>StackOverflowError</w:t>
      </w:r>
      <w:proofErr w:type="spellEnd"/>
      <w:r w:rsidR="00A340ED" w:rsidRPr="00B75321">
        <w:rPr>
          <w:lang w:bidi="en-US"/>
        </w:rPr>
        <w:t xml:space="preserve"> being thrown.</w:t>
      </w:r>
    </w:p>
    <w:p w14:paraId="7B07E98C" w14:textId="2701D173" w:rsidR="006F42BF" w:rsidRPr="00B75321" w:rsidRDefault="006F42BF" w:rsidP="00B55975">
      <w:pPr>
        <w:pStyle w:val="Heading3"/>
      </w:pPr>
      <w:bookmarkStart w:id="1391" w:name="_Toc196097055"/>
      <w:bookmarkStart w:id="1392" w:name="_Toc196098161"/>
      <w:bookmarkStart w:id="1393" w:name="_Toc196098339"/>
      <w:bookmarkStart w:id="1394" w:name="_Toc196098517"/>
      <w:bookmarkEnd w:id="1386"/>
      <w:r w:rsidRPr="00B75321">
        <w:t xml:space="preserve">6.56.2 </w:t>
      </w:r>
      <w:r w:rsidR="001825EB" w:rsidRPr="00B75321">
        <w:t>Avoidance mechanisms for</w:t>
      </w:r>
      <w:r w:rsidRPr="00B75321">
        <w:t xml:space="preserve"> language users</w:t>
      </w:r>
      <w:bookmarkEnd w:id="1391"/>
      <w:bookmarkEnd w:id="1392"/>
      <w:bookmarkEnd w:id="1393"/>
      <w:bookmarkEnd w:id="1394"/>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6859D142" w:rsidR="006F42BF" w:rsidRPr="00B75321" w:rsidRDefault="006F42BF" w:rsidP="00D70FA1">
      <w:pPr>
        <w:pStyle w:val="Heading2"/>
        <w:rPr>
          <w:lang w:val="en-CA"/>
        </w:rPr>
      </w:pPr>
      <w:bookmarkStart w:id="1395" w:name="_Toc310518206"/>
      <w:bookmarkStart w:id="1396" w:name="_Toc514522055"/>
      <w:bookmarkStart w:id="1397" w:name="_Toc196097056"/>
      <w:bookmarkStart w:id="1398" w:name="_Toc196098162"/>
      <w:bookmarkStart w:id="1399" w:name="_Toc196098340"/>
      <w:bookmarkStart w:id="1400" w:name="_Toc196098518"/>
      <w:bookmarkStart w:id="1401" w:name="_Toc196110493"/>
      <w:bookmarkStart w:id="1402" w:name="_Toc198036492"/>
      <w:r w:rsidRPr="00B75321">
        <w:t>6.57 Implementation–defined behaviour [FAB]</w:t>
      </w:r>
      <w:bookmarkEnd w:id="1395"/>
      <w:bookmarkEnd w:id="1396"/>
      <w:bookmarkEnd w:id="1397"/>
      <w:bookmarkEnd w:id="1398"/>
      <w:bookmarkEnd w:id="1399"/>
      <w:bookmarkEnd w:id="1400"/>
      <w:bookmarkEnd w:id="1401"/>
      <w:bookmarkEnd w:id="1402"/>
      <w:r w:rsidRPr="00B75321">
        <w:rPr>
          <w:lang w:val="en-CA"/>
        </w:rPr>
        <w:t xml:space="preserve"> </w:t>
      </w:r>
      <w:r w:rsidRPr="00B75321">
        <w:rPr>
          <w:lang w:val="en-CA"/>
        </w:rPr>
        <w:fldChar w:fldCharType="begin"/>
      </w:r>
      <w:r w:rsidRPr="00B75321">
        <w:instrText xml:space="preserve"> XE </w:instrText>
      </w:r>
      <w:del w:id="1403" w:author="Stephen Michell" w:date="2025-04-02T16:43:00Z">
        <w:r w:rsidRPr="00B75321" w:rsidDel="0076307A">
          <w:delInstrText>"</w:delInstrText>
        </w:r>
      </w:del>
      <w:ins w:id="1404" w:author="Stephen Michell" w:date="2025-04-02T16:43:00Z">
        <w:r w:rsidR="0076307A" w:rsidRPr="00B75321">
          <w:instrText>“</w:instrText>
        </w:r>
      </w:ins>
      <w:r w:rsidRPr="00B75321">
        <w:instrText>Language Vulnerabilities: Implementation–defined behaviour [FAB]</w:instrText>
      </w:r>
      <w:del w:id="1405" w:author="Stephen Michell" w:date="2025-04-02T16:43:00Z">
        <w:r w:rsidRPr="00B75321" w:rsidDel="0076307A">
          <w:delInstrText>"</w:delInstrText>
        </w:r>
      </w:del>
      <w:ins w:id="1406"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407" w:author="Stephen Michell" w:date="2025-04-02T16:43:00Z">
        <w:r w:rsidRPr="00B75321" w:rsidDel="0076307A">
          <w:delInstrText>"</w:delInstrText>
        </w:r>
      </w:del>
      <w:ins w:id="1408" w:author="Stephen Michell" w:date="2025-04-02T16:43:00Z">
        <w:r w:rsidR="0076307A" w:rsidRPr="00B75321">
          <w:instrText>“</w:instrText>
        </w:r>
      </w:ins>
      <w:r w:rsidRPr="00B75321">
        <w:instrText xml:space="preserve"> FAB </w:instrText>
      </w:r>
      <w:del w:id="1409" w:author="Stephen Michell" w:date="2025-04-02T16:43:00Z">
        <w:r w:rsidRPr="00B75321" w:rsidDel="0076307A">
          <w:delInstrText>-</w:delInstrText>
        </w:r>
      </w:del>
      <w:ins w:id="1410" w:author="Stephen Michell" w:date="2025-04-02T16:43:00Z">
        <w:r w:rsidR="0076307A" w:rsidRPr="00B75321">
          <w:instrText>–</w:instrText>
        </w:r>
      </w:ins>
      <w:r w:rsidRPr="00B75321">
        <w:instrText xml:space="preserve"> Implementation–defined behaviour</w:instrText>
      </w:r>
      <w:del w:id="1411" w:author="Stephen Michell" w:date="2025-04-02T16:43:00Z">
        <w:r w:rsidRPr="00B75321" w:rsidDel="0076307A">
          <w:delInstrText>"</w:delInstrText>
        </w:r>
      </w:del>
      <w:ins w:id="1412" w:author="Stephen Michell" w:date="2025-04-02T16:43:00Z">
        <w:r w:rsidR="0076307A" w:rsidRPr="00B75321">
          <w:instrText>”</w:instrText>
        </w:r>
      </w:ins>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413" w:name="_Toc196097057"/>
      <w:bookmarkStart w:id="1414" w:name="_Toc196098163"/>
      <w:bookmarkStart w:id="1415" w:name="_Toc196098341"/>
      <w:bookmarkStart w:id="1416" w:name="_Toc196098519"/>
      <w:r w:rsidRPr="00B75321">
        <w:t>6.57.1 Applicability to language</w:t>
      </w:r>
      <w:bookmarkEnd w:id="1413"/>
      <w:bookmarkEnd w:id="1414"/>
      <w:bookmarkEnd w:id="1415"/>
      <w:bookmarkEnd w:id="1416"/>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417" w:name="_Toc196097058"/>
      <w:bookmarkStart w:id="1418" w:name="_Toc196098164"/>
      <w:bookmarkStart w:id="1419" w:name="_Toc196098342"/>
      <w:bookmarkStart w:id="1420" w:name="_Toc196098520"/>
      <w:r w:rsidRPr="00B75321">
        <w:t xml:space="preserve">6.57.2 </w:t>
      </w:r>
      <w:r w:rsidR="001825EB" w:rsidRPr="00B75321">
        <w:t>Avoidance mechanisms for</w:t>
      </w:r>
      <w:r w:rsidRPr="00B75321">
        <w:t xml:space="preserve"> language users</w:t>
      </w:r>
      <w:bookmarkEnd w:id="1417"/>
      <w:bookmarkEnd w:id="1418"/>
      <w:bookmarkEnd w:id="1419"/>
      <w:bookmarkEnd w:id="1420"/>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156CF79E" w:rsidR="006F42BF" w:rsidRPr="00B75321" w:rsidRDefault="006F42BF" w:rsidP="00D70FA1">
      <w:pPr>
        <w:pStyle w:val="Heading2"/>
        <w:rPr>
          <w:lang w:val="en-CA"/>
        </w:rPr>
      </w:pPr>
      <w:bookmarkStart w:id="1421" w:name="_Toc310518207"/>
      <w:bookmarkStart w:id="1422" w:name="_Toc514522056"/>
      <w:bookmarkStart w:id="1423" w:name="_Toc196097059"/>
      <w:bookmarkStart w:id="1424" w:name="_Toc196098165"/>
      <w:bookmarkStart w:id="1425" w:name="_Toc196098343"/>
      <w:bookmarkStart w:id="1426" w:name="_Toc196098521"/>
      <w:bookmarkStart w:id="1427" w:name="_Toc196110494"/>
      <w:bookmarkStart w:id="1428" w:name="_Toc198036493"/>
      <w:r w:rsidRPr="00B75321">
        <w:t>6.58 Deprecated language features [MEM]</w:t>
      </w:r>
      <w:bookmarkEnd w:id="1421"/>
      <w:bookmarkEnd w:id="1422"/>
      <w:bookmarkEnd w:id="1423"/>
      <w:bookmarkEnd w:id="1424"/>
      <w:bookmarkEnd w:id="1425"/>
      <w:bookmarkEnd w:id="1426"/>
      <w:bookmarkEnd w:id="1427"/>
      <w:bookmarkEnd w:id="1428"/>
      <w:r w:rsidRPr="00B75321">
        <w:rPr>
          <w:lang w:val="en-CA"/>
        </w:rPr>
        <w:t xml:space="preserve"> </w:t>
      </w:r>
      <w:r w:rsidRPr="00B75321">
        <w:rPr>
          <w:lang w:val="en-CA"/>
        </w:rPr>
        <w:fldChar w:fldCharType="begin"/>
      </w:r>
      <w:r w:rsidRPr="00B75321">
        <w:instrText xml:space="preserve"> XE </w:instrText>
      </w:r>
      <w:del w:id="1429" w:author="Stephen Michell" w:date="2025-04-02T16:43:00Z">
        <w:r w:rsidRPr="00B75321" w:rsidDel="0076307A">
          <w:delInstrText>"</w:delInstrText>
        </w:r>
      </w:del>
      <w:ins w:id="1430" w:author="Stephen Michell" w:date="2025-04-02T16:43:00Z">
        <w:r w:rsidR="0076307A" w:rsidRPr="00B75321">
          <w:instrText>“</w:instrText>
        </w:r>
      </w:ins>
      <w:r w:rsidRPr="00B75321">
        <w:instrText>Language Vulnerabilities: Deprecated language features [MEM]</w:instrText>
      </w:r>
      <w:del w:id="1431" w:author="Stephen Michell" w:date="2025-04-02T16:43:00Z">
        <w:r w:rsidRPr="00B75321" w:rsidDel="0076307A">
          <w:delInstrText>"</w:delInstrText>
        </w:r>
      </w:del>
      <w:ins w:id="1432"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433" w:author="Stephen Michell" w:date="2025-04-02T16:43:00Z">
        <w:r w:rsidRPr="00B75321" w:rsidDel="0076307A">
          <w:delInstrText>"</w:delInstrText>
        </w:r>
      </w:del>
      <w:ins w:id="1434" w:author="Stephen Michell" w:date="2025-04-02T16:43:00Z">
        <w:r w:rsidR="0076307A" w:rsidRPr="00B75321">
          <w:instrText>“</w:instrText>
        </w:r>
      </w:ins>
      <w:r w:rsidRPr="00B75321">
        <w:rPr>
          <w:lang w:val="en-CA"/>
        </w:rPr>
        <w:instrText xml:space="preserve">MEM – </w:instrText>
      </w:r>
      <w:r w:rsidRPr="00B75321">
        <w:instrText>Deprecated language features</w:instrText>
      </w:r>
      <w:del w:id="1435" w:author="Stephen Michell" w:date="2025-04-02T16:43:00Z">
        <w:r w:rsidRPr="00B75321" w:rsidDel="0076307A">
          <w:delInstrText>"</w:delInstrText>
        </w:r>
      </w:del>
      <w:ins w:id="1436" w:author="Stephen Michell" w:date="2025-04-02T16:43:00Z">
        <w:r w:rsidR="0076307A" w:rsidRPr="00B75321">
          <w:instrText>”</w:instrText>
        </w:r>
      </w:ins>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437" w:name="_Toc196097060"/>
      <w:bookmarkStart w:id="1438" w:name="_Toc196098166"/>
      <w:bookmarkStart w:id="1439" w:name="_Toc196098344"/>
      <w:bookmarkStart w:id="1440" w:name="_Toc196098522"/>
      <w:r w:rsidRPr="00B75321">
        <w:t>6.58.1 Applicability to language</w:t>
      </w:r>
      <w:bookmarkEnd w:id="1437"/>
      <w:bookmarkEnd w:id="1438"/>
      <w:bookmarkEnd w:id="1439"/>
      <w:bookmarkEnd w:id="1440"/>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lastRenderedPageBreak/>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441" w:name="_Toc196097061"/>
      <w:bookmarkStart w:id="1442" w:name="_Toc196098167"/>
      <w:bookmarkStart w:id="1443" w:name="_Toc196098345"/>
      <w:bookmarkStart w:id="1444" w:name="_Toc196098523"/>
      <w:r w:rsidRPr="00B75321">
        <w:t xml:space="preserve">6.58.2 </w:t>
      </w:r>
      <w:r w:rsidR="001825EB" w:rsidRPr="00B75321">
        <w:t>Avoidance mechanisms for</w:t>
      </w:r>
      <w:r w:rsidRPr="00B75321">
        <w:t xml:space="preserve"> language users</w:t>
      </w:r>
      <w:bookmarkEnd w:id="1441"/>
      <w:bookmarkEnd w:id="1442"/>
      <w:bookmarkEnd w:id="1443"/>
      <w:bookmarkEnd w:id="1444"/>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ins w:id="1445" w:author="Stephen Michell" w:date="2025-05-14T15:07:00Z">
        <w:r w:rsidR="00F87D0F">
          <w:rPr>
            <w:rFonts w:ascii="Calibri" w:eastAsia="Times New Roman" w:hAnsi="Calibri"/>
            <w:bCs/>
          </w:rPr>
          <w:t>.</w:t>
        </w:r>
      </w:ins>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4A7F0448" w:rsidR="006F42BF" w:rsidRPr="00B75321" w:rsidRDefault="006F42BF" w:rsidP="00D70FA1">
      <w:pPr>
        <w:pStyle w:val="Heading2"/>
      </w:pPr>
      <w:bookmarkStart w:id="1446" w:name="_Toc358896436"/>
      <w:bookmarkStart w:id="1447" w:name="_Toc514522057"/>
      <w:bookmarkStart w:id="1448" w:name="_Toc196097062"/>
      <w:bookmarkStart w:id="1449" w:name="_Toc196098168"/>
      <w:bookmarkStart w:id="1450" w:name="_Toc196098346"/>
      <w:bookmarkStart w:id="1451" w:name="_Toc196098524"/>
      <w:bookmarkStart w:id="1452" w:name="_Toc196110495"/>
      <w:bookmarkStart w:id="1453" w:name="_Toc198036494"/>
      <w:r w:rsidRPr="00B75321">
        <w:t>6.59 Concurrency – Activation [CGA]</w:t>
      </w:r>
      <w:bookmarkEnd w:id="1446"/>
      <w:bookmarkEnd w:id="1447"/>
      <w:bookmarkEnd w:id="1448"/>
      <w:bookmarkEnd w:id="1449"/>
      <w:bookmarkEnd w:id="1450"/>
      <w:bookmarkEnd w:id="1451"/>
      <w:bookmarkEnd w:id="1452"/>
      <w:bookmarkEnd w:id="1453"/>
      <w:r w:rsidRPr="00B75321">
        <w:rPr>
          <w:lang w:val="en-CA"/>
        </w:rPr>
        <w:t xml:space="preserve"> </w:t>
      </w:r>
      <w:r w:rsidRPr="00B75321">
        <w:rPr>
          <w:lang w:val="en-CA"/>
        </w:rPr>
        <w:fldChar w:fldCharType="begin"/>
      </w:r>
      <w:r w:rsidRPr="00B75321">
        <w:instrText xml:space="preserve"> XE </w:instrText>
      </w:r>
      <w:del w:id="1454" w:author="Stephen Michell" w:date="2025-04-02T16:43:00Z">
        <w:r w:rsidRPr="00B75321" w:rsidDel="0076307A">
          <w:delInstrText>"</w:delInstrText>
        </w:r>
      </w:del>
      <w:ins w:id="1455" w:author="Stephen Michell" w:date="2025-04-02T16:43:00Z">
        <w:r w:rsidR="0076307A" w:rsidRPr="00B75321">
          <w:instrText>“</w:instrText>
        </w:r>
      </w:ins>
      <w:r w:rsidRPr="00B75321">
        <w:instrText xml:space="preserve">Language Vulnerabilities: Concurrency – </w:instrText>
      </w:r>
      <w:r w:rsidRPr="00B75321">
        <w:rPr>
          <w:lang w:val="en-CA"/>
        </w:rPr>
        <w:instrText>Activation [CGA]</w:instrText>
      </w:r>
      <w:del w:id="1456" w:author="Stephen Michell" w:date="2025-04-02T16:43:00Z">
        <w:r w:rsidRPr="00B75321" w:rsidDel="0076307A">
          <w:delInstrText>"</w:delInstrText>
        </w:r>
      </w:del>
      <w:ins w:id="145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458" w:author="Stephen Michell" w:date="2025-04-02T16:43:00Z">
        <w:r w:rsidRPr="00B75321" w:rsidDel="0076307A">
          <w:delInstrText>"</w:delInstrText>
        </w:r>
      </w:del>
      <w:ins w:id="1459" w:author="Stephen Michell" w:date="2025-04-02T16:43:00Z">
        <w:r w:rsidR="0076307A" w:rsidRPr="00B75321">
          <w:instrText>“</w:instrText>
        </w:r>
      </w:ins>
      <w:r w:rsidRPr="00B75321">
        <w:rPr>
          <w:lang w:val="en-CA"/>
        </w:rPr>
        <w:instrText>CGA – Concurrency – Activation</w:instrText>
      </w:r>
      <w:del w:id="1460" w:author="Stephen Michell" w:date="2025-04-02T16:43:00Z">
        <w:r w:rsidRPr="00B75321" w:rsidDel="0076307A">
          <w:delInstrText>"</w:delInstrText>
        </w:r>
      </w:del>
      <w:ins w:id="1461" w:author="Stephen Michell" w:date="2025-04-02T16:43:00Z">
        <w:r w:rsidR="0076307A" w:rsidRPr="00B75321">
          <w:instrText>”</w:instrText>
        </w:r>
      </w:ins>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462" w:name="_Toc196097063"/>
      <w:bookmarkStart w:id="1463" w:name="_Toc196098169"/>
      <w:bookmarkStart w:id="1464" w:name="_Toc196098347"/>
      <w:bookmarkStart w:id="1465" w:name="_Toc196098525"/>
      <w:r w:rsidRPr="00B75321">
        <w:t>6.59.1 Applicability to language</w:t>
      </w:r>
      <w:bookmarkEnd w:id="1462"/>
      <w:bookmarkEnd w:id="1463"/>
      <w:bookmarkEnd w:id="1464"/>
      <w:bookmarkEnd w:id="1465"/>
      <w:r w:rsidRPr="00B75321">
        <w:rPr>
          <w:i/>
          <w:iCs/>
        </w:rPr>
        <w:t xml:space="preserve"> </w:t>
      </w:r>
    </w:p>
    <w:p w14:paraId="0621807F" w14:textId="02B4E183" w:rsidR="00F44D3F" w:rsidRDefault="0021428C" w:rsidP="00F44D3F">
      <w:pPr>
        <w:spacing w:after="0"/>
      </w:pPr>
      <w:r w:rsidRPr="00B75321">
        <w:t>T</w:t>
      </w:r>
      <w:commentRangeStart w:id="1466"/>
      <w:commentRangeStart w:id="1467"/>
      <w:commentRangeStart w:id="1468"/>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 xml:space="preserve">Platform threads that map directly to operating system </w:t>
      </w:r>
      <w:proofErr w:type="gramStart"/>
      <w:r>
        <w:t>threads;</w:t>
      </w:r>
      <w:proofErr w:type="gramEnd"/>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02A1425D" w:rsidR="00F44D3F" w:rsidRDefault="00F44D3F" w:rsidP="002024D5">
      <w:pPr>
        <w:spacing w:after="0"/>
      </w:pPr>
      <w:r>
        <w:t xml:space="preserve">Where the creation of threads for the execution of concurrent code units is deemed too expensive, Java provides executors that assign these code units to pre-allocated threads in a thread pool. The code units are then termed </w:t>
      </w:r>
      <w:r w:rsidRPr="00B06BBD">
        <w:rPr>
          <w:i/>
          <w:iCs/>
        </w:rPr>
        <w:t>tasks</w:t>
      </w:r>
      <w:r>
        <w:t>.</w:t>
      </w:r>
    </w:p>
    <w:p w14:paraId="3D2C44FE" w14:textId="77777777" w:rsidR="00F44D3F" w:rsidRDefault="00F44D3F" w:rsidP="002024D5">
      <w:pPr>
        <w:spacing w:after="0"/>
      </w:pPr>
    </w:p>
    <w:p w14:paraId="28E2FFCB" w14:textId="37CD8DFB" w:rsidR="00D5689F" w:rsidRPr="00B75321" w:rsidRDefault="00C93D13" w:rsidP="002024D5">
      <w:pPr>
        <w:spacing w:after="0"/>
        <w:rPr>
          <w:color w:val="FF0000"/>
        </w:rPr>
      </w:pPr>
      <w:commentRangeStart w:id="1469"/>
      <w:r w:rsidRPr="00B75321">
        <w:t>Java</w:t>
      </w:r>
      <w:r w:rsidR="00CA11C4" w:rsidRPr="00B75321">
        <w:t xml:space="preserve"> will throw an exception if a thread</w:t>
      </w:r>
      <w:r w:rsidR="009B3860">
        <w:t xml:space="preserve"> o</w:t>
      </w:r>
      <w:r w:rsidR="00B06BBD">
        <w:t>r</w:t>
      </w:r>
      <w:r w:rsidR="009B3860">
        <w:t xml:space="preserve"> other concurrent entity</w:t>
      </w:r>
      <w:r w:rsidR="00CA11C4" w:rsidRPr="00B75321">
        <w:t xml:space="preserve"> </w:t>
      </w:r>
      <w:r w:rsidR="007B48FD" w:rsidRPr="00B75321">
        <w:t>cannot</w:t>
      </w:r>
      <w:r w:rsidR="00D5689F" w:rsidRPr="00B75321">
        <w:t xml:space="preserve"> be created</w:t>
      </w:r>
      <w:r w:rsidR="00CA11C4" w:rsidRPr="00B75321">
        <w:t xml:space="preserve">. </w:t>
      </w:r>
      <w:r w:rsidR="000B4570" w:rsidRPr="00B75321">
        <w:t>For example, 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466"/>
      <w:r w:rsidR="007C494A" w:rsidRPr="00B75321">
        <w:rPr>
          <w:rStyle w:val="CommentReference"/>
        </w:rPr>
        <w:commentReference w:id="1466"/>
      </w:r>
      <w:commentRangeEnd w:id="1467"/>
      <w:r w:rsidR="00FE3A56" w:rsidRPr="00B75321">
        <w:rPr>
          <w:rStyle w:val="CommentReference"/>
        </w:rPr>
        <w:commentReference w:id="1467"/>
      </w:r>
      <w:commentRangeEnd w:id="1468"/>
      <w:r w:rsidR="00985DD7" w:rsidRPr="00B75321">
        <w:rPr>
          <w:rStyle w:val="CommentReference"/>
        </w:rPr>
        <w:commentReference w:id="1468"/>
      </w:r>
      <w:commentRangeEnd w:id="1469"/>
      <w:r w:rsidR="00F87D0F">
        <w:rPr>
          <w:rStyle w:val="CommentReference"/>
        </w:rPr>
        <w:commentReference w:id="1469"/>
      </w:r>
    </w:p>
    <w:p w14:paraId="277BE43E" w14:textId="77777777" w:rsidR="000F7924" w:rsidRDefault="000F7924" w:rsidP="00D5689F">
      <w:pPr>
        <w:spacing w:after="0"/>
        <w:rPr>
          <w:ins w:id="1470" w:author="Stephen Michell" w:date="2025-06-04T16:11:00Z"/>
          <w:color w:val="FF0000"/>
        </w:rPr>
      </w:pPr>
    </w:p>
    <w:p w14:paraId="1EF008A6" w14:textId="17B97FAF" w:rsidR="00F44D3F" w:rsidRDefault="00F44D3F" w:rsidP="00D5689F">
      <w:pPr>
        <w:spacing w:after="0"/>
        <w:rPr>
          <w:ins w:id="1471" w:author="Stephen Michell" w:date="2025-06-04T16:12:00Z"/>
          <w:color w:val="FF0000"/>
        </w:rPr>
      </w:pPr>
      <w:ins w:id="1472" w:author="Stephen Michell" w:date="2025-06-04T16:11:00Z">
        <w:r>
          <w:rPr>
            <w:color w:val="FF0000"/>
          </w:rPr>
          <w:t xml:space="preserve">In contrast, the submission of a new task to a thread pool </w:t>
        </w:r>
      </w:ins>
      <w:ins w:id="1473" w:author="Stephen Michell" w:date="2025-06-25T15:33:00Z">
        <w:r w:rsidR="009B3860">
          <w:rPr>
            <w:color w:val="FF0000"/>
          </w:rPr>
          <w:t>is unlikely to</w:t>
        </w:r>
      </w:ins>
      <w:ins w:id="1474" w:author="Stephen Michell" w:date="2025-06-04T16:11:00Z">
        <w:r>
          <w:rPr>
            <w:color w:val="FF0000"/>
          </w:rPr>
          <w:t xml:space="preserve"> raise a</w:t>
        </w:r>
      </w:ins>
      <w:ins w:id="1475" w:author="Stephen Michell" w:date="2025-06-04T16:12:00Z">
        <w:r>
          <w:rPr>
            <w:color w:val="FF0000"/>
          </w:rPr>
          <w:t xml:space="preserve"> resource-related</w:t>
        </w:r>
      </w:ins>
      <w:ins w:id="1476" w:author="Stephen Michell" w:date="2025-06-04T16:11:00Z">
        <w:r>
          <w:rPr>
            <w:color w:val="FF0000"/>
          </w:rPr>
          <w:t xml:space="preserve"> exception.</w:t>
        </w:r>
      </w:ins>
    </w:p>
    <w:p w14:paraId="664CE49E" w14:textId="77777777" w:rsidR="00F44D3F" w:rsidRDefault="00F44D3F" w:rsidP="00D5689F">
      <w:pPr>
        <w:spacing w:after="0"/>
        <w:rPr>
          <w:ins w:id="1477" w:author="Stephen Michell" w:date="2025-06-04T16:14:00Z"/>
          <w:color w:val="FF0000"/>
        </w:rPr>
      </w:pPr>
      <w:ins w:id="1478" w:author="Stephen Michell" w:date="2025-06-04T16:12:00Z">
        <w:r>
          <w:rPr>
            <w:color w:val="FF0000"/>
          </w:rPr>
          <w:lastRenderedPageBreak/>
          <w:t xml:space="preserve">A task submission creates a future </w:t>
        </w:r>
      </w:ins>
      <w:ins w:id="1479" w:author="Stephen Michell" w:date="2025-06-04T16:14:00Z">
        <w:r>
          <w:rPr>
            <w:color w:val="FF0000"/>
          </w:rPr>
          <w:t>from which</w:t>
        </w:r>
      </w:ins>
      <w:ins w:id="1480" w:author="Stephen Michell" w:date="2025-06-04T16:12:00Z">
        <w:r>
          <w:rPr>
            <w:color w:val="FF0000"/>
          </w:rPr>
          <w:t xml:space="preserve"> </w:t>
        </w:r>
      </w:ins>
      <w:ins w:id="1481" w:author="Stephen Michell" w:date="2025-06-04T16:14:00Z">
        <w:r>
          <w:rPr>
            <w:color w:val="FF0000"/>
          </w:rPr>
          <w:t>the</w:t>
        </w:r>
      </w:ins>
      <w:ins w:id="1482" w:author="Stephen Michell" w:date="2025-06-04T16:13:00Z">
        <w:r>
          <w:rPr>
            <w:color w:val="FF0000"/>
          </w:rPr>
          <w:t xml:space="preserve"> results</w:t>
        </w:r>
      </w:ins>
      <w:ins w:id="1483" w:author="Stephen Michell" w:date="2025-06-04T16:14:00Z">
        <w:r>
          <w:rPr>
            <w:color w:val="FF0000"/>
          </w:rPr>
          <w:t xml:space="preserve"> of the task can be collected.</w:t>
        </w:r>
      </w:ins>
    </w:p>
    <w:p w14:paraId="64D88E26" w14:textId="54583353" w:rsidR="00F44D3F" w:rsidRPr="00B75321" w:rsidRDefault="00F44D3F" w:rsidP="00D5689F">
      <w:pPr>
        <w:spacing w:after="0"/>
        <w:rPr>
          <w:color w:val="FF0000"/>
        </w:rPr>
      </w:pPr>
    </w:p>
    <w:p w14:paraId="56EFDBAA" w14:textId="2DA33CFA"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ins w:id="1484" w:author="McDonagh, Sean" w:date="2025-05-12T09:08:00Z">
        <w:r w:rsidR="00450A11">
          <w:rPr>
            <w:rFonts w:ascii="Courier New" w:hAnsi="Courier New" w:cs="Courier New"/>
            <w:sz w:val="20"/>
            <w:lang w:bidi="en-US"/>
          </w:rPr>
          <w:t>1</w:t>
        </w:r>
      </w:ins>
      <w:r w:rsidR="00BE27A9" w:rsidRPr="00B75321">
        <w:t xml:space="preserve"> </w:t>
      </w:r>
      <w:r w:rsidRPr="00B75321">
        <w:t xml:space="preserve">can test </w:t>
      </w:r>
      <w:r w:rsidRPr="002024D5">
        <w:rPr>
          <w:rStyle w:val="CODEChar"/>
        </w:rPr>
        <w:t>t</w:t>
      </w:r>
      <w:proofErr w:type="gramStart"/>
      <w:ins w:id="1485" w:author="McDonagh, Sean" w:date="2025-05-12T09:08:00Z">
        <w:r w:rsidR="00450A11">
          <w:rPr>
            <w:rStyle w:val="CODEChar"/>
          </w:rPr>
          <w:t>1</w:t>
        </w:r>
      </w:ins>
      <w:r w:rsidRPr="002024D5">
        <w:rPr>
          <w:rStyle w:val="CODEChar"/>
        </w:rPr>
        <w:t>.isAlive</w:t>
      </w:r>
      <w:proofErr w:type="gramEnd"/>
      <w:r w:rsidRPr="002024D5">
        <w:rPr>
          <w:rStyle w:val="CODEChar"/>
        </w:rPr>
        <w:t>()</w:t>
      </w:r>
      <w:r w:rsidRPr="00B75321">
        <w:t xml:space="preserve"> to determine if the thread </w:t>
      </w:r>
      <w:r w:rsidR="002911B5" w:rsidRPr="00B75321">
        <w:t>has been</w:t>
      </w:r>
      <w:ins w:id="1486" w:author="Stephen Michell" w:date="2025-05-14T14:08:00Z">
        <w:r w:rsidR="002365D9">
          <w:t xml:space="preserve"> started</w:t>
        </w:r>
      </w:ins>
      <w:del w:id="1487" w:author="Stephen Michell" w:date="2025-05-14T14:11:00Z">
        <w:r w:rsidR="002911B5" w:rsidRPr="00B75321" w:rsidDel="002024D5">
          <w:delText xml:space="preserve"> created</w:delText>
        </w:r>
      </w:del>
      <w:ins w:id="1488" w:author="Stephen Michell" w:date="2025-05-14T14:12:00Z">
        <w:r w:rsidR="002024D5">
          <w:t xml:space="preserve"> </w:t>
        </w:r>
      </w:ins>
      <w:del w:id="1489" w:author="Stephen Michell" w:date="2025-05-14T14:12:00Z">
        <w:r w:rsidR="002911B5" w:rsidRPr="00B75321" w:rsidDel="002024D5">
          <w:delText xml:space="preserve"> </w:delText>
        </w:r>
      </w:del>
      <w:r w:rsidR="002911B5" w:rsidRPr="00B75321">
        <w:t>and has not terminated yet.</w:t>
      </w:r>
      <w:ins w:id="1490" w:author="Stephen Michell" w:date="2025-06-04T16:14:00Z">
        <w:r w:rsidR="00F44D3F">
          <w:t xml:space="preserve"> Similarly, </w:t>
        </w:r>
      </w:ins>
      <w:ins w:id="1491" w:author="Stephen Michell" w:date="2025-06-04T16:15:00Z">
        <w:r w:rsidR="00F44D3F">
          <w:t>queries are provided to determine the state of futures and tasks respectively.</w:t>
        </w:r>
      </w:ins>
    </w:p>
    <w:p w14:paraId="4ACAEAFD" w14:textId="77777777" w:rsidR="00F04859" w:rsidRPr="00B75321" w:rsidRDefault="00F04859" w:rsidP="00D5689F">
      <w:pPr>
        <w:spacing w:after="0"/>
        <w:rPr>
          <w:color w:val="FF0000"/>
        </w:rPr>
      </w:pPr>
    </w:p>
    <w:p w14:paraId="65A5CAC4" w14:textId="63078E44" w:rsidR="00B3114D" w:rsidRPr="00B75321" w:rsidDel="00F44D3F" w:rsidRDefault="00F04859" w:rsidP="00D5689F">
      <w:pPr>
        <w:spacing w:after="0"/>
        <w:rPr>
          <w:del w:id="1492" w:author="Stephen Michell" w:date="2025-06-04T16:17:00Z"/>
        </w:rPr>
      </w:pPr>
      <w:commentRangeStart w:id="1493"/>
      <w:r w:rsidRPr="00B75321">
        <w:t xml:space="preserve">Java provides </w:t>
      </w:r>
      <w:r w:rsidR="007B48FD" w:rsidRPr="00B75321">
        <w:t xml:space="preserve">a </w:t>
      </w:r>
      <w:proofErr w:type="spellStart"/>
      <w:r w:rsidR="007B48FD" w:rsidRPr="002024D5">
        <w:rPr>
          <w:rStyle w:val="CODEChar"/>
        </w:rPr>
        <w:t>ThreadGroup</w:t>
      </w:r>
      <w:proofErr w:type="spellEnd"/>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w:t>
      </w:r>
      <w:ins w:id="1494" w:author="Stephen Michell" w:date="2025-06-25T15:36:00Z">
        <w:r w:rsidR="009B3860">
          <w:t xml:space="preserve"> a hierarchy of threads </w:t>
        </w:r>
      </w:ins>
      <w:del w:id="1495" w:author="Stephen Michell" w:date="2025-06-25T15:37:00Z">
        <w:r w:rsidR="00B3114D" w:rsidRPr="00B75321" w:rsidDel="009B3860">
          <w:delText xml:space="preserve"> one object </w:delText>
        </w:r>
      </w:del>
      <w:r w:rsidR="00B3114D" w:rsidRPr="00B75321">
        <w:t xml:space="preserve">rather than as individual </w:t>
      </w:r>
      <w:ins w:id="1496" w:author="Stephen Michell" w:date="2025-06-25T15:37:00Z">
        <w:r w:rsidR="004B75C1">
          <w:t>threads</w:t>
        </w:r>
      </w:ins>
      <w:del w:id="1497" w:author="Stephen Michell" w:date="2025-06-25T15:37:00Z">
        <w:r w:rsidR="00B3114D" w:rsidRPr="00B75321" w:rsidDel="004B75C1">
          <w:delText>objects</w:delText>
        </w:r>
      </w:del>
      <w:del w:id="1498" w:author="Stephen Michell" w:date="2025-06-25T15:38:00Z">
        <w:r w:rsidR="00320C9F" w:rsidRPr="00B75321" w:rsidDel="004B75C1">
          <w:delText xml:space="preserve"> (note that adding a thread to a group is a one-at-a-time activity)</w:delText>
        </w:r>
      </w:del>
      <w:r w:rsidR="00B3114D" w:rsidRPr="00B75321">
        <w:t xml:space="preserve">.  </w:t>
      </w:r>
      <w:del w:id="1499" w:author="Stephen Michell" w:date="2025-06-25T15:38:00Z">
        <w:r w:rsidR="00FE3A56" w:rsidRPr="00B75321" w:rsidDel="004B75C1">
          <w:delText>Thus,</w:delText>
        </w:r>
      </w:del>
      <w:ins w:id="1500" w:author="Stephen Michell" w:date="2025-06-25T15:38:00Z">
        <w:r w:rsidR="004B75C1">
          <w:t>In this model</w:t>
        </w:r>
      </w:ins>
      <w:r w:rsidR="00FE3A56" w:rsidRPr="00B75321">
        <w:t xml:space="preserve"> a </w:t>
      </w:r>
      <w:r w:rsidR="00B3114D" w:rsidRPr="00B75321">
        <w:t>single m</w:t>
      </w:r>
      <w:r w:rsidR="00D93358" w:rsidRPr="00B75321">
        <w:t xml:space="preserve">ethod call </w:t>
      </w:r>
      <w:del w:id="1501" w:author="Stephen Michell" w:date="2025-06-25T15:39:00Z">
        <w:r w:rsidR="00D93358" w:rsidRPr="00B75321" w:rsidDel="004B75C1">
          <w:delText>can be used to</w:delText>
        </w:r>
      </w:del>
      <w:ins w:id="1502" w:author="Stephen Michell" w:date="2025-06-25T15:39:00Z">
        <w:r w:rsidR="004B75C1">
          <w:t>apply to the entire hierarchy of threads.</w:t>
        </w:r>
      </w:ins>
      <w:del w:id="1503" w:author="Stephen Michell" w:date="2025-06-25T15:39:00Z">
        <w:r w:rsidR="00D93358" w:rsidRPr="00B75321" w:rsidDel="004B75C1">
          <w:delText xml:space="preserve"> </w:delText>
        </w:r>
        <w:r w:rsidR="00320C9F" w:rsidRPr="00B75321" w:rsidDel="004B75C1">
          <w:delText>interrupt</w:delText>
        </w:r>
        <w:r w:rsidR="00D93358" w:rsidRPr="00B75321" w:rsidDel="004B75C1">
          <w:delText xml:space="preserve">, </w:delText>
        </w:r>
        <w:r w:rsidR="00B3114D" w:rsidRPr="00B75321" w:rsidDel="004B75C1">
          <w:delText>suspend</w:delText>
        </w:r>
        <w:r w:rsidR="00172BFB" w:rsidRPr="00B75321" w:rsidDel="004B75C1">
          <w:delText>,</w:delText>
        </w:r>
        <w:r w:rsidR="00D93358" w:rsidRPr="00B75321" w:rsidDel="004B75C1">
          <w:delText xml:space="preserve"> or resume</w:delText>
        </w:r>
        <w:r w:rsidR="00B3114D" w:rsidRPr="00B75321" w:rsidDel="004B75C1">
          <w:delText xml:space="preserve"> all of the threads within a group.</w:delText>
        </w:r>
      </w:del>
      <w:r w:rsidR="00D93358" w:rsidRPr="00B75321">
        <w:t xml:space="preserve"> However, many of these </w:t>
      </w:r>
      <w:r w:rsidR="006F4CE2" w:rsidRPr="00B75321">
        <w:t xml:space="preserve">methods </w:t>
      </w:r>
      <w:r w:rsidR="00D93358" w:rsidRPr="00B75321">
        <w:t>have been deprecated</w:t>
      </w:r>
      <w:ins w:id="1504" w:author="Stephen Michell" w:date="2025-07-16T16:15:00Z">
        <w:r w:rsidR="00B06BBD">
          <w:t xml:space="preserve"> as they have been found to be</w:t>
        </w:r>
      </w:ins>
      <w:del w:id="1505" w:author="Stephen Michell" w:date="2025-07-16T16:15:00Z">
        <w:r w:rsidR="00F6128A" w:rsidRPr="00B75321" w:rsidDel="00B06BBD">
          <w:delText xml:space="preserve">, </w:delText>
        </w:r>
      </w:del>
      <w:ins w:id="1506" w:author="Stephen Michell" w:date="2025-04-23T16:50:00Z">
        <w:r w:rsidR="00EF5489" w:rsidRPr="00B75321">
          <w:t xml:space="preserve"> </w:t>
        </w:r>
      </w:ins>
      <w:r w:rsidR="00F6128A" w:rsidRPr="00B75321">
        <w:t>flawed</w:t>
      </w:r>
      <w:del w:id="1507" w:author="Stephen Michell" w:date="2025-07-16T16:16:00Z">
        <w:r w:rsidR="00F6128A" w:rsidRPr="00B75321" w:rsidDel="00B06BBD">
          <w:delText>,</w:delText>
        </w:r>
        <w:r w:rsidR="00D93358" w:rsidRPr="00B75321" w:rsidDel="00B06BBD">
          <w:delText xml:space="preserve"> or are insecure</w:delText>
        </w:r>
      </w:del>
      <w:del w:id="1508" w:author="Stephen Michell" w:date="2025-07-16T16:14:00Z">
        <w:r w:rsidR="00D93358" w:rsidRPr="00B75321" w:rsidDel="00B06BBD">
          <w:delText xml:space="preserve"> and </w:delText>
        </w:r>
      </w:del>
      <w:del w:id="1509" w:author="Stephen Michell" w:date="2025-04-23T16:49:00Z">
        <w:r w:rsidR="00D93358" w:rsidRPr="00B75321" w:rsidDel="00EF5489">
          <w:delText xml:space="preserve">thus </w:delText>
        </w:r>
      </w:del>
      <w:del w:id="1510" w:author="Stephen Michell" w:date="2025-07-16T16:14:00Z">
        <w:r w:rsidR="00D93358" w:rsidRPr="00B75321" w:rsidDel="00B06BBD">
          <w:delText>it is</w:delText>
        </w:r>
        <w:r w:rsidR="00985DD7" w:rsidRPr="00B75321" w:rsidDel="00B06BBD">
          <w:delText xml:space="preserve"> </w:delText>
        </w:r>
        <w:r w:rsidR="00D93358" w:rsidRPr="00B75321" w:rsidDel="00B06BBD">
          <w:delText>recommended that</w:delText>
        </w:r>
        <w:r w:rsidR="00F6128A" w:rsidRPr="00B75321" w:rsidDel="00B06BBD">
          <w:delText xml:space="preserve"> th</w:delText>
        </w:r>
        <w:r w:rsidR="00985DD7" w:rsidRPr="00B75321" w:rsidDel="00B06BBD">
          <w:delText>ese</w:delText>
        </w:r>
        <w:r w:rsidR="006F4CE2" w:rsidRPr="00B75321" w:rsidDel="00B06BBD">
          <w:delText xml:space="preserve"> </w:delText>
        </w:r>
        <w:r w:rsidR="00985DD7" w:rsidRPr="00B75321" w:rsidDel="00B06BBD">
          <w:delText xml:space="preserve">deprecated </w:delText>
        </w:r>
      </w:del>
      <w:del w:id="1511" w:author="Stephen Michell" w:date="2025-04-23T16:11:00Z">
        <w:r w:rsidR="00F6128A" w:rsidRPr="00B75321" w:rsidDel="00F15AD7">
          <w:delText xml:space="preserve"> </w:delText>
        </w:r>
      </w:del>
      <w:del w:id="1512" w:author="Stephen Michell" w:date="2025-07-16T16:14:00Z">
        <w:r w:rsidR="00985DD7" w:rsidRPr="00B75321" w:rsidDel="00B06BBD">
          <w:delText>methods</w:delText>
        </w:r>
        <w:r w:rsidR="00D93358" w:rsidRPr="00B75321" w:rsidDel="00B06BBD">
          <w:delText xml:space="preserve"> be </w:delText>
        </w:r>
        <w:r w:rsidR="00985DD7" w:rsidRPr="00B75321" w:rsidDel="00B06BBD">
          <w:delText>avoided</w:delText>
        </w:r>
        <w:r w:rsidR="00D93358" w:rsidRPr="00B75321" w:rsidDel="00B06BBD">
          <w:delText>.</w:delText>
        </w:r>
      </w:del>
      <w:ins w:id="1513" w:author="Stephen Michell" w:date="2025-07-16T16:14:00Z">
        <w:r w:rsidR="00B06BBD">
          <w:t>.</w:t>
        </w:r>
      </w:ins>
      <w:ins w:id="1514" w:author="Stephen Michell" w:date="2025-06-04T16:17:00Z">
        <w:r w:rsidR="00F44D3F">
          <w:t xml:space="preserve">     </w:t>
        </w:r>
      </w:ins>
      <w:commentRangeEnd w:id="1493"/>
      <w:ins w:id="1515" w:author="Stephen Michell" w:date="2025-06-04T16:40:00Z">
        <w:r w:rsidR="00F44D3F">
          <w:rPr>
            <w:rStyle w:val="CommentReference"/>
          </w:rPr>
          <w:commentReference w:id="1493"/>
        </w:r>
      </w:ins>
    </w:p>
    <w:p w14:paraId="50508A7C" w14:textId="77777777" w:rsidR="00D5689F" w:rsidRPr="00B75321" w:rsidDel="00F44D3F" w:rsidRDefault="00D5689F" w:rsidP="00D5689F">
      <w:pPr>
        <w:spacing w:after="0"/>
        <w:rPr>
          <w:del w:id="1516" w:author="Stephen Michell" w:date="2025-06-04T16:17:00Z"/>
          <w:color w:val="FF0000"/>
        </w:rPr>
      </w:pPr>
    </w:p>
    <w:p w14:paraId="430521DD" w14:textId="77777777" w:rsidR="00F44D3F" w:rsidRDefault="002B3D23" w:rsidP="00F44D3F">
      <w:pPr>
        <w:spacing w:after="0"/>
        <w:rPr>
          <w:ins w:id="1517" w:author="Stephen Michell" w:date="2025-06-04T16:39:00Z"/>
        </w:rPr>
      </w:pPr>
      <w:commentRangeStart w:id="1518"/>
      <w:commentRangeStart w:id="1519"/>
      <w:del w:id="1520" w:author="McDonagh, Sean" w:date="2025-04-18T03:13:00Z">
        <w:r w:rsidRPr="00B75321" w:rsidDel="00C907E4">
          <w:delText>Alternatively</w:delText>
        </w:r>
      </w:del>
      <w:commentRangeEnd w:id="1518"/>
    </w:p>
    <w:p w14:paraId="5AD04747" w14:textId="1CEAC51E" w:rsidR="00F44D3F" w:rsidRDefault="00C907E4" w:rsidP="002B3D23">
      <w:pPr>
        <w:widowControl w:val="0"/>
        <w:suppressLineNumbers/>
        <w:overflowPunct w:val="0"/>
        <w:adjustRightInd w:val="0"/>
        <w:spacing w:after="0"/>
        <w:contextualSpacing/>
        <w:rPr>
          <w:ins w:id="1521" w:author="Stephen Michell" w:date="2025-06-04T16:17:00Z"/>
        </w:rPr>
      </w:pPr>
      <w:ins w:id="1522" w:author="McDonagh, Sean" w:date="2025-04-18T03:13:00Z">
        <w:del w:id="1523" w:author="Stephen Michell" w:date="2025-06-04T16:39:00Z">
          <w:r w:rsidRPr="00B75321" w:rsidDel="00F44D3F">
            <w:delText>Alternativel</w:delText>
          </w:r>
        </w:del>
        <w:del w:id="1524" w:author="Stephen Michell" w:date="2025-06-04T16:38:00Z">
          <w:r w:rsidRPr="00B75321" w:rsidDel="00F44D3F">
            <w:delText>y</w:delText>
          </w:r>
        </w:del>
        <w:del w:id="1525" w:author="Stephen Michell" w:date="2025-06-04T16:40:00Z">
          <w:r w:rsidRPr="00B75321" w:rsidDel="00F44D3F">
            <w:delText>,</w:delText>
          </w:r>
        </w:del>
      </w:ins>
      <w:del w:id="1526" w:author="Stephen Michell" w:date="2025-06-04T16:40:00Z">
        <w:r w:rsidR="00357687" w:rsidRPr="00B75321" w:rsidDel="00F44D3F">
          <w:rPr>
            <w:rStyle w:val="CommentReference"/>
          </w:rPr>
          <w:commentReference w:id="1518"/>
        </w:r>
        <w:commentRangeEnd w:id="1519"/>
        <w:r w:rsidR="00F616A3" w:rsidRPr="00B75321" w:rsidDel="00F44D3F">
          <w:rPr>
            <w:rStyle w:val="CommentReference"/>
          </w:rPr>
          <w:commentReference w:id="1519"/>
        </w:r>
        <w:r w:rsidR="002B3D23" w:rsidRPr="00B75321" w:rsidDel="00F44D3F">
          <w:delText xml:space="preserve">, </w:delText>
        </w:r>
      </w:del>
      <w:del w:id="1527" w:author="Stephen Michell" w:date="2025-06-04T16:17:00Z">
        <w:r w:rsidR="002B3D23" w:rsidRPr="00B75321" w:rsidDel="00F44D3F">
          <w:delText xml:space="preserve">the </w:delText>
        </w:r>
      </w:del>
    </w:p>
    <w:p w14:paraId="22CDE236" w14:textId="7B456B2C" w:rsidR="002B3D23" w:rsidRPr="00B75321" w:rsidRDefault="00F44D3F" w:rsidP="002B3D23">
      <w:pPr>
        <w:widowControl w:val="0"/>
        <w:suppressLineNumbers/>
        <w:overflowPunct w:val="0"/>
        <w:adjustRightInd w:val="0"/>
        <w:spacing w:after="0"/>
        <w:contextualSpacing/>
      </w:pPr>
      <w:ins w:id="1528" w:author="Stephen Michell" w:date="2025-06-04T16:17:00Z">
        <w:r>
          <w:t xml:space="preserve">The </w:t>
        </w:r>
      </w:ins>
      <w:r w:rsidR="002B3D23" w:rsidRPr="00B75321">
        <w:t xml:space="preserve">Java </w:t>
      </w:r>
      <w:proofErr w:type="spellStart"/>
      <w:r w:rsidR="002B3D23" w:rsidRPr="002024D5">
        <w:rPr>
          <w:rStyle w:val="CODEChar"/>
        </w:rPr>
        <w:t>ExecutorService</w:t>
      </w:r>
      <w:proofErr w:type="spellEnd"/>
      <w:r w:rsidR="002B3D23" w:rsidRPr="00B75321">
        <w:t xml:space="preserve"> is a framework provided by the JDK that simplifies the execution of tasks in asynchronous mode. </w:t>
      </w:r>
      <w:r w:rsidR="00AD6B57" w:rsidRPr="00B75321">
        <w:t xml:space="preserve">The abstraction </w:t>
      </w:r>
      <w:proofErr w:type="gramStart"/>
      <w:r w:rsidR="00AD6B57" w:rsidRPr="00B75321">
        <w:t>through the use of</w:t>
      </w:r>
      <w:proofErr w:type="gramEnd"/>
      <w:r w:rsidR="00AD6B57" w:rsidRPr="00B75321">
        <w:t xml:space="preserve"> the framework relieves the developer from doing direct thread management by separating thread management and creation from the rest of the application. It allows the developer to create tasks and allows the framework to decide how, when</w:t>
      </w:r>
      <w:r w:rsidR="00172BFB" w:rsidRPr="00B75321">
        <w:t>,</w:t>
      </w:r>
      <w:r w:rsidR="00AD6B57" w:rsidRPr="00B75321">
        <w:t xml:space="preserve"> and where to execute the task on a thread. </w:t>
      </w:r>
      <w:del w:id="1529" w:author="Stephen Michell" w:date="2025-06-04T16:21:00Z">
        <w:r w:rsidR="002B3D23" w:rsidRPr="00B75321" w:rsidDel="00F44D3F">
          <w:delText>Effectively</w:delText>
        </w:r>
        <w:r w:rsidR="00172BFB" w:rsidRPr="00B75321" w:rsidDel="00F44D3F">
          <w:delText>,</w:delText>
        </w:r>
        <w:r w:rsidR="002B3D23" w:rsidRPr="00B75321" w:rsidDel="00F44D3F">
          <w:delTex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delText>
        </w:r>
      </w:del>
    </w:p>
    <w:p w14:paraId="6F3EB05B" w14:textId="77777777" w:rsidR="00A36228" w:rsidRPr="00B75321" w:rsidRDefault="00A36228" w:rsidP="0003594D">
      <w:pPr>
        <w:spacing w:after="0"/>
      </w:pPr>
    </w:p>
    <w:p w14:paraId="53008267" w14:textId="08F32633" w:rsidR="0021428C" w:rsidDel="004B75C1" w:rsidRDefault="00BE27A9" w:rsidP="00ED26A4">
      <w:pPr>
        <w:spacing w:after="0"/>
        <w:rPr>
          <w:del w:id="1530" w:author="Stephen Michell" w:date="2025-06-04T16:41:00Z"/>
        </w:rPr>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Futures</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76BEC1C8" w14:textId="77777777" w:rsidR="00092CA3" w:rsidRPr="00B75321" w:rsidDel="00F44D3F" w:rsidRDefault="00092CA3" w:rsidP="00ED26A4">
      <w:pPr>
        <w:spacing w:after="0"/>
        <w:rPr>
          <w:del w:id="1531" w:author="Stephen Michell" w:date="2025-06-04T16:41:00Z"/>
        </w:rPr>
      </w:pPr>
    </w:p>
    <w:p w14:paraId="4C356CD7" w14:textId="0405BBCD" w:rsidR="00A64B1E" w:rsidRPr="00B75321" w:rsidDel="009A6B47" w:rsidRDefault="00517822" w:rsidP="00092CA3">
      <w:pPr>
        <w:spacing w:after="0"/>
        <w:rPr>
          <w:del w:id="1532" w:author="McDonagh, Sean" w:date="2025-04-23T10:36:00Z"/>
        </w:rPr>
      </w:pPr>
      <w:del w:id="1533" w:author="Stephen Michell" w:date="2025-06-04T16:41:00Z">
        <w:r w:rsidRPr="00B75321" w:rsidDel="00F44D3F">
          <w:delText>V</w:delText>
        </w:r>
        <w:r w:rsidR="00092CA3" w:rsidRPr="00B75321" w:rsidDel="00F44D3F">
          <w:delText>irtual thread</w:delText>
        </w:r>
        <w:r w:rsidRPr="00B75321" w:rsidDel="00F44D3F">
          <w:delText>s</w:delText>
        </w:r>
        <w:r w:rsidR="00092CA3" w:rsidRPr="00B75321" w:rsidDel="00F44D3F">
          <w:delText xml:space="preserve"> </w:delText>
        </w:r>
        <w:r w:rsidRPr="00B75321" w:rsidDel="00F44D3F">
          <w:delText>are</w:delText>
        </w:r>
        <w:r w:rsidR="00092CA3" w:rsidRPr="00B75321" w:rsidDel="00F44D3F">
          <w:delText xml:space="preserve"> lightweight thread</w:delText>
        </w:r>
        <w:r w:rsidRPr="00B75321" w:rsidDel="00F44D3F">
          <w:delText>s</w:delText>
        </w:r>
        <w:r w:rsidR="00092CA3" w:rsidRPr="00B75321" w:rsidDel="00F44D3F">
          <w:delText xml:space="preserve"> managed by the JVM</w:delText>
        </w:r>
        <w:r w:rsidR="00E01632" w:rsidRPr="00B75321" w:rsidDel="00F44D3F">
          <w:delText>. Virtual threads</w:delText>
        </w:r>
        <w:r w:rsidR="00092CA3" w:rsidRPr="00B75321" w:rsidDel="00F44D3F">
          <w:delText xml:space="preserve"> require significantly fewer resources</w:delText>
        </w:r>
        <w:r w:rsidR="00172BFB" w:rsidRPr="00B75321" w:rsidDel="00F44D3F">
          <w:delText>, enabling a large number of concurrent tasks to run efficiently and with a high throughput</w:delText>
        </w:r>
        <w:r w:rsidR="00E01632" w:rsidRPr="00B75321" w:rsidDel="00F44D3F">
          <w:delText xml:space="preserve"> </w:delText>
        </w:r>
        <w:r w:rsidR="00092CA3" w:rsidRPr="00B75321" w:rsidDel="00F44D3F">
          <w:delText>within a single process</w:delText>
        </w:r>
        <w:r w:rsidRPr="00B75321" w:rsidDel="00F44D3F">
          <w:delText>.</w:delText>
        </w:r>
        <w:r w:rsidR="00092CA3" w:rsidRPr="00B75321" w:rsidDel="00F44D3F">
          <w:delText xml:space="preserve"> Virtual threads excel when dealing with tasks that spend most of their time waiting for input/output operations </w:delText>
        </w:r>
        <w:r w:rsidR="00E01632" w:rsidRPr="00B75321" w:rsidDel="00F44D3F">
          <w:delText>since</w:delText>
        </w:r>
        <w:r w:rsidR="00092CA3" w:rsidRPr="00B75321" w:rsidDel="00F44D3F">
          <w:delText xml:space="preserve"> they can be easily suspended and resumed when needed. While great for I/O bound tasks, virtual threads are not designed for long-running CPU intensive operations. </w:delText>
        </w:r>
        <w:r w:rsidR="00A64B1E" w:rsidRPr="00B75321" w:rsidDel="00F44D3F">
          <w:delText>Because virtual threads are very lightweight, a stack trace might not accurately represent the full execution path of a program, making debugging more complex</w:delText>
        </w:r>
        <w:r w:rsidR="00172BFB" w:rsidRPr="00B75321" w:rsidDel="00F44D3F">
          <w:delText>.</w:delText>
        </w:r>
        <w:r w:rsidR="00A64B1E" w:rsidRPr="00B75321" w:rsidDel="00F44D3F">
          <w:delText xml:space="preserve"> When dealing with highly asynchronous operations, the interleaved nature of virtual threads can make it harder to </w:delText>
        </w:r>
        <w:r w:rsidR="00E01632" w:rsidRPr="00B75321" w:rsidDel="00F44D3F">
          <w:delText>debug</w:delText>
        </w:r>
        <w:r w:rsidR="00A64B1E" w:rsidRPr="00B75321" w:rsidDel="00F44D3F">
          <w:delText xml:space="preserve"> the flow of execution and identify potential issues.</w:delText>
        </w:r>
      </w:del>
    </w:p>
    <w:p w14:paraId="2D65E841" w14:textId="154B2EF6" w:rsidR="00A64B1E" w:rsidRPr="00B75321" w:rsidDel="00C907E4" w:rsidRDefault="00A64B1E" w:rsidP="00092CA3">
      <w:pPr>
        <w:spacing w:after="0"/>
        <w:rPr>
          <w:del w:id="1534" w:author="McDonagh, Sean" w:date="2025-04-18T03:14:00Z"/>
        </w:rPr>
      </w:pPr>
    </w:p>
    <w:p w14:paraId="55978042" w14:textId="77777777" w:rsidR="00A36228" w:rsidRPr="00B75321" w:rsidRDefault="00A36228" w:rsidP="00ED26A4">
      <w:pPr>
        <w:spacing w:after="0"/>
      </w:pPr>
    </w:p>
    <w:p w14:paraId="62EFCA11" w14:textId="58F55525" w:rsidR="006F42BF" w:rsidRPr="00B75321" w:rsidRDefault="006F42BF" w:rsidP="00B55975">
      <w:pPr>
        <w:pStyle w:val="Heading3"/>
      </w:pPr>
      <w:bookmarkStart w:id="1535" w:name="_Toc196097064"/>
      <w:bookmarkStart w:id="1536" w:name="_Toc196098170"/>
      <w:bookmarkStart w:id="1537" w:name="_Toc196098348"/>
      <w:bookmarkStart w:id="1538" w:name="_Toc196098526"/>
      <w:r w:rsidRPr="00B75321">
        <w:t xml:space="preserve">6.59.2 </w:t>
      </w:r>
      <w:r w:rsidR="001825EB" w:rsidRPr="00B75321">
        <w:t>Avoidance mechanisms for</w:t>
      </w:r>
      <w:r w:rsidRPr="00B75321">
        <w:t xml:space="preserve"> language users</w:t>
      </w:r>
      <w:bookmarkEnd w:id="1535"/>
      <w:bookmarkEnd w:id="1536"/>
      <w:bookmarkEnd w:id="1537"/>
      <w:bookmarkEnd w:id="1538"/>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539" w:name="_Toc358896437"/>
      <w:bookmarkStart w:id="1540" w:name="_Ref411808169"/>
      <w:bookmarkStart w:id="1541"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ins w:id="1542" w:author="Stephen Michell" w:date="2025-07-16T16:42:00Z"/>
          <w:rFonts w:ascii="Calibri" w:eastAsia="Times New Roman" w:hAnsi="Calibri"/>
          <w:bCs/>
        </w:rPr>
      </w:pPr>
      <w:moveToRangeStart w:id="1543" w:author="Stephen Michell" w:date="2025-04-23T16:17:00Z" w:name="move196317474"/>
      <w:moveTo w:id="1544" w:author="Stephen Michell" w:date="2025-04-23T16:17:00Z">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moveTo>
    </w:p>
    <w:p w14:paraId="0941331D" w14:textId="4A06B369" w:rsidR="003E472F" w:rsidRPr="00B06BBD" w:rsidRDefault="00B06BBD" w:rsidP="00B06BBD">
      <w:pPr>
        <w:widowControl w:val="0"/>
        <w:numPr>
          <w:ilvl w:val="0"/>
          <w:numId w:val="16"/>
        </w:numPr>
        <w:suppressLineNumbers/>
        <w:overflowPunct w:val="0"/>
        <w:adjustRightInd w:val="0"/>
        <w:spacing w:after="0"/>
        <w:contextualSpacing/>
        <w:rPr>
          <w:moveTo w:id="1545" w:author="Stephen Michell" w:date="2025-04-23T16:17:00Z"/>
          <w:rFonts w:ascii="Calibri" w:eastAsia="Times New Roman" w:hAnsi="Calibri"/>
          <w:bCs/>
        </w:rPr>
      </w:pPr>
      <w:ins w:id="1546" w:author="Stephen Michell" w:date="2025-07-16T16:42:00Z">
        <w:r w:rsidRPr="00B75321">
          <w:rPr>
            <w:rFonts w:ascii="Calibri" w:eastAsia="Times New Roman" w:hAnsi="Calibri"/>
            <w:bCs/>
          </w:rPr>
          <w:t xml:space="preserve">Be aware </w:t>
        </w:r>
        <w:r>
          <w:rPr>
            <w:rFonts w:ascii="Calibri" w:eastAsia="Times New Roman" w:hAnsi="Calibri"/>
            <w:bCs/>
          </w:rPr>
          <w:t xml:space="preserve">of the different execution models for platform threads, virtual </w:t>
        </w:r>
        <w:proofErr w:type="gramStart"/>
        <w:r>
          <w:rPr>
            <w:rFonts w:ascii="Calibri" w:eastAsia="Times New Roman" w:hAnsi="Calibri"/>
            <w:bCs/>
          </w:rPr>
          <w:t>threads</w:t>
        </w:r>
        <w:proofErr w:type="gramEnd"/>
        <w:r>
          <w:rPr>
            <w:rFonts w:ascii="Calibri" w:eastAsia="Times New Roman" w:hAnsi="Calibri"/>
            <w:bCs/>
          </w:rPr>
          <w:t xml:space="preserve"> and tasks.</w:t>
        </w:r>
      </w:ins>
    </w:p>
    <w:moveToRangeEnd w:id="1543"/>
    <w:p w14:paraId="17655796" w14:textId="77777777" w:rsidR="003E472F" w:rsidRDefault="003E472F" w:rsidP="003E472F">
      <w:pPr>
        <w:widowControl w:val="0"/>
        <w:numPr>
          <w:ilvl w:val="0"/>
          <w:numId w:val="16"/>
        </w:numPr>
        <w:suppressLineNumbers/>
        <w:overflowPunct w:val="0"/>
        <w:adjustRightInd w:val="0"/>
        <w:spacing w:after="0"/>
        <w:contextualSpacing/>
        <w:rPr>
          <w:ins w:id="1547" w:author="Stephen Michell" w:date="2025-06-25T15:45:00Z"/>
          <w:rFonts w:ascii="Calibri" w:eastAsia="Times New Roman" w:hAnsi="Calibri"/>
          <w:bCs/>
        </w:rPr>
      </w:pPr>
      <w:ins w:id="1548" w:author="Stephen Michell" w:date="2025-04-23T16:17:00Z">
        <w:r w:rsidRPr="00B75321">
          <w:rPr>
            <w:rFonts w:ascii="Calibri" w:eastAsia="Times New Roman" w:hAnsi="Calibri"/>
            <w:bCs/>
          </w:rPr>
          <w:t xml:space="preserve">Prefer </w:t>
        </w:r>
        <w:proofErr w:type="spellStart"/>
        <w:r w:rsidRPr="00B75321">
          <w:rPr>
            <w:rFonts w:ascii="Calibri" w:eastAsia="Times New Roman" w:hAnsi="Calibri"/>
            <w:bCs/>
          </w:rPr>
          <w:t>preallocated</w:t>
        </w:r>
        <w:proofErr w:type="spellEnd"/>
        <w:r w:rsidRPr="00B75321">
          <w:rPr>
            <w:rFonts w:ascii="Calibri" w:eastAsia="Times New Roman" w:hAnsi="Calibri"/>
            <w:bCs/>
          </w:rPr>
          <w:t xml:space="preserve"> threads to dynamically created threads, if possible, to avoid resource exhaustion.</w:t>
        </w:r>
      </w:ins>
    </w:p>
    <w:p w14:paraId="13933E39" w14:textId="46D2078A" w:rsidR="004B75C1" w:rsidRPr="00B75321" w:rsidRDefault="004B75C1" w:rsidP="003E472F">
      <w:pPr>
        <w:widowControl w:val="0"/>
        <w:numPr>
          <w:ilvl w:val="0"/>
          <w:numId w:val="16"/>
        </w:numPr>
        <w:suppressLineNumbers/>
        <w:overflowPunct w:val="0"/>
        <w:adjustRightInd w:val="0"/>
        <w:spacing w:after="0"/>
        <w:contextualSpacing/>
        <w:rPr>
          <w:ins w:id="1549" w:author="Stephen Michell" w:date="2025-04-23T16:17:00Z"/>
          <w:rFonts w:ascii="Calibri" w:eastAsia="Times New Roman" w:hAnsi="Calibri"/>
          <w:bCs/>
        </w:rPr>
      </w:pPr>
      <w:ins w:id="1550" w:author="Stephen Michell" w:date="2025-06-25T15:45:00Z">
        <w:r>
          <w:rPr>
            <w:rFonts w:ascii="Calibri" w:eastAsia="Times New Roman" w:hAnsi="Calibri"/>
            <w:bCs/>
          </w:rPr>
          <w:t>Be aware of limitations that tasks put on sy</w:t>
        </w:r>
      </w:ins>
      <w:ins w:id="1551" w:author="Stephen Michell" w:date="2025-06-25T15:46:00Z">
        <w:r>
          <w:rPr>
            <w:rFonts w:ascii="Calibri" w:eastAsia="Times New Roman" w:hAnsi="Calibri"/>
            <w:bCs/>
          </w:rPr>
          <w:t>nchronization and allocat</w:t>
        </w:r>
      </w:ins>
      <w:ins w:id="1552" w:author="Stephen Michell" w:date="2025-07-16T16:43:00Z">
        <w:r w:rsidR="00B06BBD">
          <w:rPr>
            <w:rFonts w:ascii="Calibri" w:eastAsia="Times New Roman" w:hAnsi="Calibri"/>
            <w:bCs/>
          </w:rPr>
          <w:t>e</w:t>
        </w:r>
      </w:ins>
      <w:ins w:id="1553" w:author="Stephen Michell" w:date="2025-06-25T15:46:00Z">
        <w:r>
          <w:rPr>
            <w:rFonts w:ascii="Calibri" w:eastAsia="Times New Roman" w:hAnsi="Calibri"/>
            <w:bCs/>
          </w:rPr>
          <w:t xml:space="preserve"> tasks </w:t>
        </w:r>
      </w:ins>
      <w:ins w:id="1554" w:author="Stephen Michell" w:date="2025-07-16T16:43:00Z">
        <w:r w:rsidR="00B06BBD">
          <w:rPr>
            <w:rFonts w:ascii="Calibri" w:eastAsia="Times New Roman" w:hAnsi="Calibri"/>
            <w:bCs/>
          </w:rPr>
          <w:t xml:space="preserve">only </w:t>
        </w:r>
      </w:ins>
      <w:ins w:id="1555" w:author="Stephen Michell" w:date="2025-06-25T15:47:00Z">
        <w:r w:rsidR="00B5587B">
          <w:rPr>
            <w:rFonts w:ascii="Calibri" w:eastAsia="Times New Roman" w:hAnsi="Calibri"/>
            <w:bCs/>
          </w:rPr>
          <w:t xml:space="preserve">for </w:t>
        </w:r>
        <w:r>
          <w:rPr>
            <w:rFonts w:ascii="Calibri" w:eastAsia="Times New Roman" w:hAnsi="Calibri"/>
            <w:bCs/>
          </w:rPr>
          <w:t>independent parallel executions.</w:t>
        </w:r>
      </w:ins>
    </w:p>
    <w:p w14:paraId="07E67CDA" w14:textId="46444E56" w:rsidR="0062351C" w:rsidRPr="00B75321" w:rsidDel="003E472F" w:rsidRDefault="00ED26A4">
      <w:pPr>
        <w:widowControl w:val="0"/>
        <w:suppressLineNumbers/>
        <w:overflowPunct w:val="0"/>
        <w:adjustRightInd w:val="0"/>
        <w:spacing w:after="0"/>
        <w:ind w:left="360"/>
        <w:contextualSpacing/>
        <w:rPr>
          <w:del w:id="1556" w:author="Stephen Michell" w:date="2025-04-23T16:18:00Z"/>
          <w:rFonts w:ascii="Calibri" w:eastAsia="Times New Roman" w:hAnsi="Calibri"/>
          <w:bCs/>
        </w:rPr>
        <w:pPrChange w:id="1557" w:author="Stephen Michell" w:date="2025-04-23T16:18:00Z">
          <w:pPr>
            <w:widowControl w:val="0"/>
            <w:numPr>
              <w:numId w:val="16"/>
            </w:numPr>
            <w:suppressLineNumbers/>
            <w:overflowPunct w:val="0"/>
            <w:adjustRightInd w:val="0"/>
            <w:spacing w:after="0"/>
            <w:ind w:left="720" w:hanging="360"/>
            <w:contextualSpacing/>
          </w:pPr>
        </w:pPrChange>
      </w:pPr>
      <w:del w:id="1558" w:author="Stephen Michell" w:date="2025-04-23T16:18:00Z">
        <w:r w:rsidRPr="00B75321" w:rsidDel="003E472F">
          <w:rPr>
            <w:rFonts w:ascii="Calibri" w:eastAsia="Times New Roman" w:hAnsi="Calibri"/>
            <w:bCs/>
          </w:rPr>
          <w:delText xml:space="preserve">If running out of memory to create threads, </w:delText>
        </w:r>
        <w:r w:rsidR="0062351C" w:rsidRPr="00B75321" w:rsidDel="003E472F">
          <w:rPr>
            <w:rFonts w:ascii="Calibri" w:eastAsia="Times New Roman" w:hAnsi="Calibri"/>
            <w:bCs/>
          </w:rPr>
          <w:delText>Increase the amount of memory available</w:delText>
        </w:r>
        <w:r w:rsidRPr="00B75321" w:rsidDel="003E472F">
          <w:rPr>
            <w:rFonts w:ascii="Calibri" w:eastAsia="Times New Roman" w:hAnsi="Calibri"/>
            <w:bCs/>
          </w:rPr>
          <w:delText xml:space="preserve"> for Java threads following system-specific c</w:delText>
        </w:r>
        <w:r w:rsidR="00A36228" w:rsidRPr="00B75321" w:rsidDel="003E472F">
          <w:rPr>
            <w:rFonts w:ascii="Calibri" w:eastAsia="Times New Roman" w:hAnsi="Calibri"/>
            <w:bCs/>
          </w:rPr>
          <w:delText xml:space="preserve">onventions, </w:delText>
        </w:r>
        <w:r w:rsidR="00172BFB" w:rsidRPr="00B75321" w:rsidDel="003E472F">
          <w:rPr>
            <w:rFonts w:ascii="Calibri" w:eastAsia="Times New Roman" w:hAnsi="Calibri"/>
            <w:bCs/>
          </w:rPr>
          <w:delText>e.g.</w:delText>
        </w:r>
        <w:r w:rsidR="00A36228" w:rsidRPr="00B75321" w:rsidDel="003E472F">
          <w:rPr>
            <w:rFonts w:ascii="Calibri" w:eastAsia="Times New Roman" w:hAnsi="Calibri"/>
            <w:bCs/>
          </w:rPr>
          <w:delText xml:space="preserve"> on a Linux-based implementation by using the </w:delText>
        </w:r>
        <w:r w:rsidR="00A36228" w:rsidRPr="002024D5" w:rsidDel="003E472F">
          <w:rPr>
            <w:rFonts w:ascii="Calibri" w:eastAsia="Times New Roman" w:hAnsi="Calibri"/>
            <w:bCs/>
          </w:rPr>
          <w:delText>java</w:delText>
        </w:r>
        <w:r w:rsidR="00A36228" w:rsidRPr="002024D5" w:rsidDel="003E472F">
          <w:rPr>
            <w:rStyle w:val="CODEChar"/>
          </w:rPr>
          <w:delText xml:space="preserve"> </w:delText>
        </w:r>
      </w:del>
      <w:ins w:id="1559" w:author="McDonagh, Sean" w:date="2025-04-23T10:37:00Z">
        <w:del w:id="1560" w:author="Stephen Michell" w:date="2025-04-23T16:18:00Z">
          <w:r w:rsidR="009A6B47" w:rsidRPr="00B75321" w:rsidDel="003E472F">
            <w:rPr>
              <w:rStyle w:val="CODEChar"/>
            </w:rPr>
            <w:delText xml:space="preserve">    </w:delText>
          </w:r>
        </w:del>
      </w:ins>
      <w:del w:id="1561" w:author="Stephen Michell" w:date="2025-04-23T16:18:00Z">
        <w:r w:rsidR="00A36228" w:rsidRPr="002024D5" w:rsidDel="003E472F">
          <w:rPr>
            <w:rStyle w:val="CODEChar"/>
          </w:rPr>
          <w:delText>“-Xmx”</w:delText>
        </w:r>
        <w:r w:rsidR="00A36228" w:rsidRPr="00B75321" w:rsidDel="003E472F">
          <w:rPr>
            <w:rFonts w:ascii="Calibri" w:eastAsia="Times New Roman" w:hAnsi="Calibri"/>
            <w:bCs/>
          </w:rPr>
          <w:delText xml:space="preserve"> option.</w:delText>
        </w:r>
      </w:del>
    </w:p>
    <w:p w14:paraId="30507384" w14:textId="5BB2B989" w:rsidR="0062351C" w:rsidRPr="00B75321" w:rsidDel="003E472F" w:rsidRDefault="0062351C" w:rsidP="00C93D13">
      <w:pPr>
        <w:widowControl w:val="0"/>
        <w:numPr>
          <w:ilvl w:val="0"/>
          <w:numId w:val="16"/>
        </w:numPr>
        <w:suppressLineNumbers/>
        <w:overflowPunct w:val="0"/>
        <w:adjustRightInd w:val="0"/>
        <w:spacing w:after="0"/>
        <w:contextualSpacing/>
        <w:rPr>
          <w:del w:id="1562" w:author="Stephen Michell" w:date="2025-04-23T16:17:00Z"/>
          <w:rFonts w:ascii="Calibri" w:eastAsia="Times New Roman" w:hAnsi="Calibri"/>
          <w:bCs/>
        </w:rPr>
      </w:pPr>
      <w:del w:id="1563" w:author="Stephen Michell" w:date="2025-04-23T16:16:00Z">
        <w:r w:rsidRPr="00B75321" w:rsidDel="003E472F">
          <w:rPr>
            <w:rFonts w:ascii="Calibri" w:eastAsia="Times New Roman" w:hAnsi="Calibri"/>
            <w:bCs/>
          </w:rPr>
          <w:delText xml:space="preserve">Lower the number of </w:delText>
        </w:r>
      </w:del>
      <w:del w:id="1564" w:author="Stephen Michell" w:date="2025-04-23T16:17:00Z">
        <w:r w:rsidR="00F04859" w:rsidRPr="00B75321" w:rsidDel="003E472F">
          <w:rPr>
            <w:rFonts w:ascii="Calibri" w:eastAsia="Times New Roman" w:hAnsi="Calibri"/>
            <w:bCs/>
          </w:rPr>
          <w:delText>dynamically created threads</w:delText>
        </w:r>
        <w:r w:rsidR="00EA5EF5" w:rsidRPr="00B75321" w:rsidDel="003E472F">
          <w:rPr>
            <w:rFonts w:ascii="Calibri" w:eastAsia="Times New Roman" w:hAnsi="Calibri"/>
            <w:bCs/>
          </w:rPr>
          <w:delText>,</w:delText>
        </w:r>
        <w:r w:rsidR="00F04859" w:rsidRPr="00B75321" w:rsidDel="003E472F">
          <w:rPr>
            <w:rFonts w:ascii="Calibri" w:eastAsia="Times New Roman" w:hAnsi="Calibri"/>
            <w:bCs/>
          </w:rPr>
          <w:delText xml:space="preserve"> </w:delText>
        </w:r>
        <w:r w:rsidRPr="00B75321" w:rsidDel="003E472F">
          <w:rPr>
            <w:rFonts w:ascii="Calibri" w:eastAsia="Times New Roman" w:hAnsi="Calibri"/>
            <w:bCs/>
          </w:rPr>
          <w:delText>if possible</w:delText>
        </w:r>
        <w:r w:rsidR="00EA5EF5" w:rsidRPr="00B75321" w:rsidDel="003E472F">
          <w:rPr>
            <w:rFonts w:ascii="Calibri" w:eastAsia="Times New Roman" w:hAnsi="Calibri"/>
            <w:bCs/>
          </w:rPr>
          <w:delText>,</w:delText>
        </w:r>
        <w:r w:rsidR="0001110C" w:rsidRPr="00B75321" w:rsidDel="003E472F">
          <w:rPr>
            <w:rFonts w:ascii="Calibri" w:eastAsia="Times New Roman" w:hAnsi="Calibri"/>
            <w:bCs/>
          </w:rPr>
          <w:delText xml:space="preserve"> </w:delText>
        </w:r>
        <w:r w:rsidR="00F04859" w:rsidRPr="00B75321" w:rsidDel="003E472F">
          <w:rPr>
            <w:rFonts w:ascii="Calibri" w:eastAsia="Times New Roman" w:hAnsi="Calibri"/>
            <w:bCs/>
          </w:rPr>
          <w:delText>to avoid resource exhaustion.</w:delText>
        </w:r>
      </w:del>
    </w:p>
    <w:p w14:paraId="3CBB9551" w14:textId="7302D970" w:rsidR="00391E3E" w:rsidRPr="00B75321" w:rsidDel="003E472F" w:rsidRDefault="00391E3E" w:rsidP="00391E3E">
      <w:pPr>
        <w:widowControl w:val="0"/>
        <w:numPr>
          <w:ilvl w:val="0"/>
          <w:numId w:val="16"/>
        </w:numPr>
        <w:suppressLineNumbers/>
        <w:overflowPunct w:val="0"/>
        <w:adjustRightInd w:val="0"/>
        <w:spacing w:after="0"/>
        <w:contextualSpacing/>
        <w:rPr>
          <w:moveFrom w:id="1565" w:author="Stephen Michell" w:date="2025-04-23T16:17:00Z"/>
          <w:rFonts w:ascii="Calibri" w:eastAsia="Times New Roman" w:hAnsi="Calibri"/>
          <w:bCs/>
        </w:rPr>
      </w:pPr>
      <w:moveFromRangeStart w:id="1566" w:author="Stephen Michell" w:date="2025-04-23T16:17:00Z" w:name="move196317474"/>
      <w:moveFrom w:id="1567" w:author="Stephen Michell" w:date="2025-04-23T16:17:00Z">
        <w:r w:rsidRPr="00B75321" w:rsidDel="003E472F">
          <w:rPr>
            <w:rFonts w:ascii="Calibri" w:eastAsia="Times New Roman" w:hAnsi="Calibri"/>
            <w:bCs/>
          </w:rPr>
          <w:t xml:space="preserve">Avoid using the </w:t>
        </w:r>
        <w:r w:rsidRPr="002024D5" w:rsidDel="003E472F">
          <w:rPr>
            <w:rStyle w:val="CODEChar"/>
            <w:rFonts w:eastAsiaTheme="minorEastAsia"/>
          </w:rPr>
          <w:t>ThreadGroup</w:t>
        </w:r>
        <w:r w:rsidRPr="00B75321" w:rsidDel="003E472F">
          <w:rPr>
            <w:rFonts w:ascii="Calibri" w:eastAsia="Times New Roman" w:hAnsi="Calibri"/>
            <w:bCs/>
          </w:rPr>
          <w:t xml:space="preserve"> class due to its inherent issues with memory leaks, deadlocks, race conditions</w:t>
        </w:r>
        <w:r w:rsidR="00172BFB" w:rsidRPr="00B75321" w:rsidDel="003E472F">
          <w:rPr>
            <w:rFonts w:ascii="Calibri" w:eastAsia="Times New Roman" w:hAnsi="Calibri"/>
            <w:bCs/>
          </w:rPr>
          <w:t>, and synchronization</w:t>
        </w:r>
        <w:r w:rsidRPr="00B75321" w:rsidDel="003E472F">
          <w:rPr>
            <w:rFonts w:ascii="Calibri" w:eastAsia="Times New Roman" w:hAnsi="Calibri"/>
            <w:bCs/>
          </w:rPr>
          <w:t>.</w:t>
        </w:r>
      </w:moveFrom>
    </w:p>
    <w:moveFromRangeEnd w:id="1566"/>
    <w:p w14:paraId="196C4AE6" w14:textId="41D3D1B8"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1568" w:author="Stephen Michell" w:date="2025-04-23T16:21:00Z">
        <w:r w:rsidRPr="00B75321" w:rsidDel="003E472F">
          <w:rPr>
            <w:rFonts w:ascii="Calibri" w:eastAsia="Times New Roman" w:hAnsi="Calibri"/>
            <w:bCs/>
          </w:rPr>
          <w:delText xml:space="preserve">a </w:delText>
        </w:r>
      </w:del>
      <w:r w:rsidRPr="00B75321">
        <w:rPr>
          <w:rFonts w:ascii="Calibri" w:eastAsia="Times New Roman" w:hAnsi="Calibri"/>
          <w:bCs/>
        </w:rPr>
        <w:t>framework</w:t>
      </w:r>
      <w:ins w:id="1569" w:author="Stephen Michell" w:date="2025-04-23T16:21:00Z">
        <w:r w:rsidR="003E472F" w:rsidRPr="00B75321">
          <w:rPr>
            <w:rFonts w:ascii="Calibri" w:eastAsia="Times New Roman" w:hAnsi="Calibri"/>
            <w:bCs/>
          </w:rPr>
          <w:t>s</w:t>
        </w:r>
      </w:ins>
      <w:r w:rsidRPr="00B75321">
        <w:rPr>
          <w:rFonts w:ascii="Calibri" w:eastAsia="Times New Roman" w:hAnsi="Calibri"/>
          <w:bCs/>
        </w:rPr>
        <w:t xml:space="preserve"> such as </w:t>
      </w:r>
      <w:del w:id="1570" w:author="Stephen Michell" w:date="2025-04-23T16:20:00Z">
        <w:r w:rsidRPr="00B75321" w:rsidDel="003E472F">
          <w:rPr>
            <w:rFonts w:ascii="Calibri" w:eastAsia="Times New Roman" w:hAnsi="Calibri"/>
            <w:bCs/>
          </w:rPr>
          <w:delText xml:space="preserve">the Java Executor Framework </w:delText>
        </w:r>
      </w:del>
      <w:del w:id="1571" w:author="McDonagh, Sean" w:date="2025-04-18T03:15:00Z">
        <w:r w:rsidRPr="002024D5" w:rsidDel="00C907E4">
          <w:rPr>
            <w:rStyle w:val="CODEChar"/>
            <w:rFonts w:eastAsiaTheme="minorEastAsia"/>
          </w:rPr>
          <w:delText>(</w:delText>
        </w:r>
      </w:del>
      <w:proofErr w:type="spellStart"/>
      <w:r w:rsidRPr="002024D5">
        <w:rPr>
          <w:rStyle w:val="CODEChar"/>
          <w:rFonts w:eastAsiaTheme="minorEastAsia"/>
        </w:rPr>
        <w:t>java.util.concurrent.Executor</w:t>
      </w:r>
      <w:proofErr w:type="spellEnd"/>
      <w:del w:id="1572" w:author="McDonagh, Sean" w:date="2025-04-18T03:15:00Z">
        <w:r w:rsidRPr="00B75321" w:rsidDel="00C907E4">
          <w:rPr>
            <w:rFonts w:ascii="Calibri" w:eastAsia="Times New Roman" w:hAnsi="Calibri"/>
            <w:bCs/>
          </w:rPr>
          <w:delText>)</w:delText>
        </w:r>
      </w:del>
      <w:r w:rsidR="00FE3B2A" w:rsidRPr="00B75321">
        <w:rPr>
          <w:rFonts w:ascii="Calibri" w:eastAsia="Times New Roman" w:hAnsi="Calibri"/>
          <w:bCs/>
        </w:rPr>
        <w:t>,</w:t>
      </w:r>
      <w:r w:rsidR="00032A43" w:rsidRPr="00B75321">
        <w:rPr>
          <w:rFonts w:ascii="Calibri" w:eastAsia="Times New Roman" w:hAnsi="Calibri"/>
          <w:bCs/>
        </w:rPr>
        <w:t xml:space="preserve"> </w:t>
      </w:r>
      <w:del w:id="1573" w:author="Stephen Michell" w:date="2025-04-23T16:20:00Z">
        <w:r w:rsidR="00032A43" w:rsidRPr="00B75321" w:rsidDel="003E472F">
          <w:rPr>
            <w:rFonts w:ascii="Calibri" w:eastAsia="Times New Roman" w:hAnsi="Calibri"/>
            <w:bCs/>
          </w:rPr>
          <w:delText xml:space="preserve">FutureTask </w:delText>
        </w:r>
      </w:del>
      <w:del w:id="1574" w:author="McDonagh, Sean" w:date="2025-04-18T03:15:00Z">
        <w:r w:rsidR="00032A43" w:rsidRPr="002024D5" w:rsidDel="00C907E4">
          <w:rPr>
            <w:rStyle w:val="CODEChar"/>
            <w:rFonts w:eastAsiaTheme="minorEastAsia"/>
          </w:rPr>
          <w:delText>(</w:delText>
        </w:r>
      </w:del>
      <w:proofErr w:type="spellStart"/>
      <w:r w:rsidR="00032A43" w:rsidRPr="002024D5">
        <w:rPr>
          <w:rStyle w:val="CODEChar"/>
          <w:rFonts w:eastAsiaTheme="minorEastAsia"/>
        </w:rPr>
        <w:t>java.util.concurrent.FutureTask</w:t>
      </w:r>
      <w:proofErr w:type="spellEnd"/>
      <w:del w:id="1575" w:author="McDonagh, Sean" w:date="2025-04-18T03:15:00Z">
        <w:r w:rsidR="00032A43" w:rsidRPr="00B75321" w:rsidDel="00C907E4">
          <w:rPr>
            <w:rFonts w:ascii="Courier New" w:eastAsia="Times New Roman" w:hAnsi="Courier New" w:cs="Courier New"/>
            <w:bCs/>
          </w:rPr>
          <w:delText>)</w:delText>
        </w:r>
      </w:del>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del w:id="1576" w:author="Stephen Michell" w:date="2025-04-23T16:20:00Z">
        <w:r w:rsidR="00FE3B2A" w:rsidRPr="00B75321" w:rsidDel="003E472F">
          <w:rPr>
            <w:rFonts w:ascii="Calibri" w:eastAsia="Times New Roman" w:hAnsi="Calibri"/>
            <w:bCs/>
          </w:rPr>
          <w:delText xml:space="preserve">Future </w:delText>
        </w:r>
      </w:del>
      <w:del w:id="1577"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java.util.concurrent.Future</w:t>
      </w:r>
      <w:proofErr w:type="spellEnd"/>
      <w:del w:id="1578" w:author="McDonagh, Sean" w:date="2025-04-18T03:15:00Z">
        <w:r w:rsidR="00FE3B2A" w:rsidRPr="002024D5" w:rsidDel="00C907E4">
          <w:rPr>
            <w:rStyle w:val="CODEChar"/>
            <w:rFonts w:eastAsiaTheme="minorEastAsia"/>
          </w:rPr>
          <w:delText>)</w:delText>
        </w:r>
      </w:del>
      <w:r w:rsidRPr="00B75321">
        <w:rPr>
          <w:rFonts w:ascii="Calibri" w:eastAsia="Times New Roman" w:hAnsi="Calibri"/>
          <w:bCs/>
        </w:rPr>
        <w:t xml:space="preserve"> </w:t>
      </w:r>
      <w:r w:rsidR="00FE3B2A" w:rsidRPr="00B75321">
        <w:rPr>
          <w:rFonts w:ascii="Calibri" w:eastAsia="Times New Roman" w:hAnsi="Calibri"/>
          <w:bCs/>
        </w:rPr>
        <w:t xml:space="preserve">and </w:t>
      </w:r>
      <w:del w:id="1579" w:author="Stephen Michell" w:date="2025-04-23T16:21:00Z">
        <w:r w:rsidR="00FE3B2A" w:rsidRPr="00B75321" w:rsidDel="003E472F">
          <w:rPr>
            <w:rFonts w:ascii="Calibri" w:eastAsia="Times New Roman" w:hAnsi="Calibri"/>
            <w:bCs/>
          </w:rPr>
          <w:delText xml:space="preserve">CompletableFuture </w:delText>
        </w:r>
      </w:del>
      <w:del w:id="1580"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java.util.concurrent.CompletableFuture</w:t>
      </w:r>
      <w:proofErr w:type="spellEnd"/>
      <w:del w:id="1581" w:author="McDonagh, Sean" w:date="2025-04-18T03:15:00Z">
        <w:r w:rsidR="00FE3B2A" w:rsidRPr="002024D5" w:rsidDel="00C907E4">
          <w:rPr>
            <w:rStyle w:val="CODEChar"/>
            <w:rFonts w:eastAsiaTheme="minorEastAsia"/>
          </w:rPr>
          <w:delText>)</w:delText>
        </w:r>
      </w:del>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21D1BFDC" w14:textId="704A7BBB" w:rsidR="00032A43" w:rsidRPr="00B75321" w:rsidDel="00B5587B" w:rsidRDefault="00032A43">
      <w:pPr>
        <w:widowControl w:val="0"/>
        <w:numPr>
          <w:ilvl w:val="0"/>
          <w:numId w:val="16"/>
        </w:numPr>
        <w:suppressLineNumbers/>
        <w:overflowPunct w:val="0"/>
        <w:adjustRightInd w:val="0"/>
        <w:spacing w:after="0"/>
        <w:contextualSpacing/>
        <w:rPr>
          <w:del w:id="1582" w:author="Stephen Michell" w:date="2025-06-25T15:48:00Z"/>
          <w:rFonts w:ascii="Calibri" w:eastAsia="Times New Roman" w:hAnsi="Calibri"/>
          <w:bCs/>
        </w:rPr>
      </w:pPr>
      <w:del w:id="1583" w:author="Stephen Michell" w:date="2025-04-23T16:14:00Z">
        <w:r w:rsidRPr="00B75321" w:rsidDel="003E472F">
          <w:rPr>
            <w:rFonts w:ascii="Calibri" w:eastAsia="Times New Roman" w:hAnsi="Calibri"/>
            <w:bCs/>
          </w:rPr>
          <w:delText>Use</w:delText>
        </w:r>
      </w:del>
      <w:ins w:id="1584" w:author="Stephen Michell" w:date="2025-04-23T16:14:00Z">
        <w:r w:rsidR="003E472F" w:rsidRPr="00B75321">
          <w:rPr>
            <w:rFonts w:ascii="Calibri" w:eastAsia="Times New Roman" w:hAnsi="Calibri"/>
            <w:bCs/>
          </w:rPr>
          <w:t xml:space="preserve">Be very </w:t>
        </w:r>
      </w:ins>
      <w:ins w:id="1585" w:author="Stephen Michell" w:date="2025-04-23T16:13:00Z">
        <w:r w:rsidR="003E472F" w:rsidRPr="00B75321">
          <w:rPr>
            <w:rFonts w:ascii="Calibri" w:eastAsia="Times New Roman" w:hAnsi="Calibri"/>
            <w:bCs/>
          </w:rPr>
          <w:t>care</w:t>
        </w:r>
      </w:ins>
      <w:ins w:id="1586" w:author="Stephen Michell" w:date="2025-04-23T16:14:00Z">
        <w:r w:rsidR="003E472F" w:rsidRPr="00B75321">
          <w:rPr>
            <w:rFonts w:ascii="Calibri" w:eastAsia="Times New Roman" w:hAnsi="Calibri"/>
            <w:bCs/>
          </w:rPr>
          <w:t>ful</w:t>
        </w:r>
      </w:ins>
      <w:r w:rsidRPr="00B75321">
        <w:rPr>
          <w:rFonts w:ascii="Calibri" w:eastAsia="Times New Roman" w:hAnsi="Calibri"/>
          <w:bCs/>
        </w:rPr>
        <w:t xml:space="preserve"> when performing asynchronous processing of data.</w:t>
      </w:r>
      <w:ins w:id="1587" w:author="Stephen Michell" w:date="2025-06-25T15:48:00Z">
        <w:r w:rsidR="00B5587B" w:rsidRPr="00B75321" w:rsidDel="00B5587B">
          <w:rPr>
            <w:rFonts w:ascii="Calibri" w:eastAsia="Times New Roman" w:hAnsi="Calibri"/>
            <w:bCs/>
          </w:rPr>
          <w:t xml:space="preserve"> </w:t>
        </w:r>
      </w:ins>
    </w:p>
    <w:p w14:paraId="4AC2BEFF" w14:textId="1B9D3610" w:rsidR="00E01632" w:rsidRPr="00B75321" w:rsidRDefault="00E01632" w:rsidP="00B5587B">
      <w:pPr>
        <w:widowControl w:val="0"/>
        <w:numPr>
          <w:ilvl w:val="0"/>
          <w:numId w:val="16"/>
        </w:numPr>
        <w:suppressLineNumbers/>
        <w:overflowPunct w:val="0"/>
        <w:adjustRightInd w:val="0"/>
        <w:spacing w:after="0"/>
        <w:contextualSpacing/>
        <w:rPr>
          <w:rFonts w:ascii="Calibri" w:eastAsia="Times New Roman" w:hAnsi="Calibri"/>
          <w:bCs/>
        </w:rPr>
      </w:pPr>
      <w:del w:id="1588" w:author="Stephen Michell" w:date="2025-04-23T16:23:00Z">
        <w:r w:rsidRPr="00B75321" w:rsidDel="001533F4">
          <w:rPr>
            <w:rFonts w:ascii="Calibri" w:eastAsia="Times New Roman" w:hAnsi="Calibri"/>
            <w:bCs/>
          </w:rPr>
          <w:delText>Use care when implementing</w:delText>
        </w:r>
      </w:del>
      <w:del w:id="1589" w:author="Stephen Michell" w:date="2025-06-04T16:48:00Z">
        <w:r w:rsidRPr="00B75321" w:rsidDel="00F44D3F">
          <w:rPr>
            <w:rFonts w:ascii="Calibri" w:eastAsia="Times New Roman" w:hAnsi="Calibri"/>
            <w:bCs/>
          </w:rPr>
          <w:delText xml:space="preserve"> virtual threads</w:delText>
        </w:r>
      </w:del>
      <w:del w:id="1590" w:author="Stephen Michell" w:date="2025-04-23T16:23:00Z">
        <w:r w:rsidRPr="00B75321" w:rsidDel="001533F4">
          <w:rPr>
            <w:rFonts w:ascii="Calibri" w:eastAsia="Times New Roman" w:hAnsi="Calibri"/>
            <w:bCs/>
          </w:rPr>
          <w:delText xml:space="preserve"> since they</w:delText>
        </w:r>
      </w:del>
      <w:del w:id="1591" w:author="Stephen Michell" w:date="2025-06-04T16:48:00Z">
        <w:r w:rsidRPr="00B75321" w:rsidDel="00F44D3F">
          <w:rPr>
            <w:rFonts w:ascii="Calibri" w:eastAsia="Times New Roman" w:hAnsi="Calibri"/>
            <w:bCs/>
          </w:rPr>
          <w:delText xml:space="preserve"> work differently than traditional threads.</w:delText>
        </w:r>
      </w:del>
      <w:r w:rsidRPr="00B75321">
        <w:rPr>
          <w:rFonts w:ascii="Calibri" w:eastAsia="Times New Roman" w:hAnsi="Calibri"/>
          <w:bCs/>
        </w:rPr>
        <w:t xml:space="preserve"> </w:t>
      </w:r>
    </w:p>
    <w:p w14:paraId="6A821904" w14:textId="660A0340" w:rsidR="006F42BF" w:rsidRPr="00B75321" w:rsidRDefault="006F42BF" w:rsidP="00D70FA1">
      <w:pPr>
        <w:pStyle w:val="Heading2"/>
        <w:rPr>
          <w:lang w:val="en-CA"/>
        </w:rPr>
      </w:pPr>
      <w:bookmarkStart w:id="1592" w:name="_Toc514522058"/>
      <w:bookmarkStart w:id="1593" w:name="_Toc196097065"/>
      <w:bookmarkStart w:id="1594" w:name="_Toc196098171"/>
      <w:bookmarkStart w:id="1595" w:name="_Toc196098349"/>
      <w:bookmarkStart w:id="1596" w:name="_Toc196098527"/>
      <w:bookmarkStart w:id="1597" w:name="_Toc196110496"/>
      <w:bookmarkStart w:id="1598" w:name="_Toc198036495"/>
      <w:r w:rsidRPr="00B75321">
        <w:rPr>
          <w:lang w:val="en-CA"/>
        </w:rPr>
        <w:lastRenderedPageBreak/>
        <w:t>6.60 Concurrency – Directed termination [CGT]</w:t>
      </w:r>
      <w:bookmarkEnd w:id="1539"/>
      <w:bookmarkEnd w:id="1540"/>
      <w:bookmarkEnd w:id="1541"/>
      <w:bookmarkEnd w:id="1592"/>
      <w:bookmarkEnd w:id="1593"/>
      <w:bookmarkEnd w:id="1594"/>
      <w:bookmarkEnd w:id="1595"/>
      <w:bookmarkEnd w:id="1596"/>
      <w:bookmarkEnd w:id="1597"/>
      <w:bookmarkEnd w:id="1598"/>
      <w:r w:rsidRPr="00B75321">
        <w:rPr>
          <w:lang w:val="en-CA"/>
        </w:rPr>
        <w:t xml:space="preserve"> </w:t>
      </w:r>
      <w:r w:rsidRPr="00B75321">
        <w:rPr>
          <w:lang w:val="en-CA"/>
        </w:rPr>
        <w:fldChar w:fldCharType="begin"/>
      </w:r>
      <w:r w:rsidRPr="00B75321">
        <w:instrText xml:space="preserve"> XE </w:instrText>
      </w:r>
      <w:del w:id="1599" w:author="Stephen Michell" w:date="2025-04-02T16:43:00Z">
        <w:r w:rsidRPr="00B75321" w:rsidDel="0076307A">
          <w:delInstrText>"</w:delInstrText>
        </w:r>
      </w:del>
      <w:ins w:id="1600" w:author="Stephen Michell" w:date="2025-04-02T16:43:00Z">
        <w:r w:rsidR="0076307A" w:rsidRPr="00B75321">
          <w:instrText>“</w:instrText>
        </w:r>
      </w:ins>
      <w:r w:rsidRPr="00B75321">
        <w:instrText xml:space="preserve">Language Vulnerabilities: Concurrency – </w:instrText>
      </w:r>
      <w:r w:rsidRPr="00B75321">
        <w:rPr>
          <w:lang w:val="en-CA"/>
        </w:rPr>
        <w:instrText>Directed termination [CGT]</w:instrText>
      </w:r>
      <w:del w:id="1601" w:author="Stephen Michell" w:date="2025-04-02T16:43:00Z">
        <w:r w:rsidRPr="00B75321" w:rsidDel="0076307A">
          <w:delInstrText>"</w:delInstrText>
        </w:r>
      </w:del>
      <w:ins w:id="1602"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603" w:author="Stephen Michell" w:date="2025-04-02T16:43:00Z">
        <w:r w:rsidRPr="00B75321" w:rsidDel="0076307A">
          <w:delInstrText>"</w:delInstrText>
        </w:r>
      </w:del>
      <w:ins w:id="1604" w:author="Stephen Michell" w:date="2025-04-02T16:43:00Z">
        <w:r w:rsidR="0076307A" w:rsidRPr="00B75321">
          <w:instrText>“</w:instrText>
        </w:r>
      </w:ins>
      <w:r w:rsidRPr="00B75321">
        <w:rPr>
          <w:lang w:val="en-CA"/>
        </w:rPr>
        <w:instrText>CGT – Concurrency – Directed termination</w:instrText>
      </w:r>
      <w:del w:id="1605" w:author="Stephen Michell" w:date="2025-04-02T16:43:00Z">
        <w:r w:rsidRPr="00B75321" w:rsidDel="0076307A">
          <w:delInstrText>"</w:delInstrText>
        </w:r>
      </w:del>
      <w:ins w:id="1606" w:author="Stephen Michell" w:date="2025-04-02T16:43:00Z">
        <w:r w:rsidR="0076307A" w:rsidRPr="00B75321">
          <w:instrText>”</w:instrText>
        </w:r>
      </w:ins>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607" w:name="_Toc196097066"/>
      <w:bookmarkStart w:id="1608" w:name="_Toc196098172"/>
      <w:bookmarkStart w:id="1609" w:name="_Toc196098350"/>
      <w:bookmarkStart w:id="1610" w:name="_Toc196098528"/>
      <w:r w:rsidRPr="00B75321">
        <w:t>6.60.1 Applicability to language</w:t>
      </w:r>
      <w:bookmarkEnd w:id="1607"/>
      <w:bookmarkEnd w:id="1608"/>
      <w:bookmarkEnd w:id="1609"/>
      <w:bookmarkEnd w:id="1610"/>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spellStart"/>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spellEnd"/>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611" w:name="_Toc358896438"/>
      <w:bookmarkStart w:id="1612" w:name="_Ref358977270"/>
    </w:p>
    <w:p w14:paraId="0B2D0CD0" w14:textId="30FF30E0" w:rsidR="008C06B2" w:rsidRPr="00B75321" w:rsidRDefault="00485B65" w:rsidP="00502B7A">
      <w:r w:rsidRPr="00B75321">
        <w:t xml:space="preserve">Another way of 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613"/>
      <w:commentRangeStart w:id="1614"/>
      <w:commentRangeStart w:id="1615"/>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proofErr w:type="gramStart"/>
      <w:r w:rsidR="007C748A" w:rsidRPr="00B75321">
        <w:t>In order to</w:t>
      </w:r>
      <w:proofErr w:type="gramEnd"/>
      <w:r w:rsidR="007C748A" w:rsidRPr="00B75321">
        <w:t xml:space="preserve">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613"/>
      <w:r w:rsidR="00CF1CBE" w:rsidRPr="00B75321">
        <w:rPr>
          <w:rStyle w:val="CommentReference"/>
        </w:rPr>
        <w:commentReference w:id="1613"/>
      </w:r>
      <w:commentRangeEnd w:id="1614"/>
      <w:commentRangeEnd w:id="1615"/>
      <w:r w:rsidR="00985DD7" w:rsidRPr="00B75321">
        <w:rPr>
          <w:rStyle w:val="CommentReference"/>
        </w:rPr>
        <w:commentReference w:id="1614"/>
      </w:r>
      <w:r w:rsidR="008F6216" w:rsidRPr="00B75321">
        <w:rPr>
          <w:rStyle w:val="CommentReference"/>
        </w:rPr>
        <w:commentReference w:id="1615"/>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proofErr w:type="spellStart"/>
      <w:r w:rsidR="007C748A" w:rsidRPr="002024D5">
        <w:rPr>
          <w:rStyle w:val="CODEChar"/>
        </w:rPr>
        <w:t>InterruptedException</w:t>
      </w:r>
      <w:proofErr w:type="spellEnd"/>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Default="003A50DB" w:rsidP="00502B7A">
      <w:pPr>
        <w:rPr>
          <w:ins w:id="1616" w:author="Stephen Michell" w:date="2025-06-04T15:22:00Z"/>
        </w:rPr>
      </w:pPr>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47749B61" w14:textId="0B3DB542" w:rsidR="00F44D3F" w:rsidRDefault="00F44D3F" w:rsidP="00502B7A">
      <w:pPr>
        <w:rPr>
          <w:ins w:id="1617" w:author="Stephen Michell" w:date="2025-06-04T15:30:00Z"/>
        </w:rPr>
      </w:pPr>
      <w:ins w:id="1618" w:author="Stephen Michell" w:date="2025-06-04T15:22:00Z">
        <w:r>
          <w:t>Tas</w:t>
        </w:r>
      </w:ins>
      <w:ins w:id="1619" w:author="Stephen Michell" w:date="2025-06-04T15:23:00Z">
        <w:r>
          <w:t xml:space="preserve">ks are directed to terminate via the </w:t>
        </w:r>
        <w:proofErr w:type="spellStart"/>
        <w:r w:rsidRPr="00F44D3F">
          <w:rPr>
            <w:rStyle w:val="CODEChar"/>
            <w:rPrChange w:id="1620" w:author="Stephen Michell" w:date="2025-06-04T15:39:00Z">
              <w:rPr/>
            </w:rPrChange>
          </w:rPr>
          <w:t>Future.Cancel</w:t>
        </w:r>
        <w:proofErr w:type="spellEnd"/>
        <w:r>
          <w:t xml:space="preserve"> method. The issues arising are </w:t>
        </w:r>
      </w:ins>
      <w:ins w:id="1621" w:author="Stephen Michell" w:date="2025-06-04T15:27:00Z">
        <w:r>
          <w:t xml:space="preserve">analogous to the </w:t>
        </w:r>
      </w:ins>
      <w:ins w:id="1622" w:author="Stephen Michell" w:date="2025-06-04T15:28:00Z">
        <w:r>
          <w:t>issues of cancelling a thread.</w:t>
        </w:r>
      </w:ins>
    </w:p>
    <w:p w14:paraId="1EC02C3C" w14:textId="6E860A8F" w:rsidR="00F44D3F" w:rsidRPr="00B75321" w:rsidRDefault="00F44D3F" w:rsidP="00502B7A">
      <w:ins w:id="1623" w:author="Stephen Michell" w:date="2025-06-04T15:31:00Z">
        <w:r>
          <w:t>A future is the mec</w:t>
        </w:r>
      </w:ins>
      <w:ins w:id="1624" w:author="Stephen Michell" w:date="2025-06-04T15:37:00Z">
        <w:r>
          <w:t>h</w:t>
        </w:r>
      </w:ins>
      <w:ins w:id="1625" w:author="Stephen Michell" w:date="2025-06-04T15:31:00Z">
        <w:r>
          <w:t>an</w:t>
        </w:r>
      </w:ins>
      <w:ins w:id="1626" w:author="Stephen Michell" w:date="2025-06-04T15:37:00Z">
        <w:r>
          <w:t>is</w:t>
        </w:r>
      </w:ins>
      <w:ins w:id="1627" w:author="Stephen Michell" w:date="2025-06-04T15:31:00Z">
        <w:r>
          <w:t xml:space="preserve">m for collecting results from a scheduled task or for </w:t>
        </w:r>
      </w:ins>
      <w:ins w:id="1628" w:author="Stephen Michell" w:date="2025-06-04T15:32:00Z">
        <w:r>
          <w:t>request</w:t>
        </w:r>
      </w:ins>
      <w:ins w:id="1629" w:author="Stephen Michell" w:date="2025-06-04T15:31:00Z">
        <w:r>
          <w:t>ing its termination.</w:t>
        </w:r>
      </w:ins>
      <w:ins w:id="1630" w:author="Stephen Michell" w:date="2025-06-04T15:28:00Z">
        <w:r>
          <w:t xml:space="preserve"> </w:t>
        </w:r>
      </w:ins>
      <w:ins w:id="1631" w:author="Stephen Michell" w:date="2025-06-04T15:29:00Z">
        <w:r>
          <w:t>If a task has not yet been assigned to a</w:t>
        </w:r>
      </w:ins>
      <w:ins w:id="1632" w:author="Stephen Michell" w:date="2025-06-04T15:30:00Z">
        <w:r>
          <w:t xml:space="preserve"> thread for execution, then the </w:t>
        </w:r>
        <w:proofErr w:type="spellStart"/>
        <w:r w:rsidRPr="00F44D3F">
          <w:rPr>
            <w:rStyle w:val="CODEChar"/>
            <w:rPrChange w:id="1633" w:author="Stephen Michell" w:date="2025-06-04T15:39:00Z">
              <w:rPr/>
            </w:rPrChange>
          </w:rPr>
          <w:t>Future.Cancel</w:t>
        </w:r>
        <w:proofErr w:type="spellEnd"/>
        <w:r>
          <w:t xml:space="preserve"> will </w:t>
        </w:r>
      </w:ins>
      <w:ins w:id="1634" w:author="Stephen Michell" w:date="2025-06-04T15:32:00Z">
        <w:r>
          <w:t xml:space="preserve">immediately terminate it, but if the Task is already scheduled for execution, then </w:t>
        </w:r>
      </w:ins>
      <w:ins w:id="1635" w:author="Stephen Michell" w:date="2025-06-04T15:33:00Z">
        <w:r>
          <w:t>it can refuse to receive a termination directive, or may have already delivered its result t</w:t>
        </w:r>
      </w:ins>
      <w:ins w:id="1636" w:author="Stephen Michell" w:date="2025-06-04T15:34:00Z">
        <w:r>
          <w:t xml:space="preserve">o the future. </w:t>
        </w:r>
      </w:ins>
      <w:ins w:id="1637" w:author="Stephen Michell" w:date="2025-06-04T15:37:00Z">
        <w:r>
          <w:t xml:space="preserve"> </w:t>
        </w:r>
      </w:ins>
      <w:ins w:id="1638" w:author="Stephen Michell" w:date="2025-06-04T15:45:00Z">
        <w:r>
          <w:t>Queries about the state of a task are available.</w:t>
        </w:r>
      </w:ins>
    </w:p>
    <w:p w14:paraId="3B3829E4" w14:textId="2BC8D0D5" w:rsidR="00761955" w:rsidRPr="00B75321" w:rsidRDefault="00761955" w:rsidP="00B55975">
      <w:pPr>
        <w:pStyle w:val="Heading3"/>
      </w:pPr>
      <w:bookmarkStart w:id="1639" w:name="_Toc196097067"/>
      <w:bookmarkStart w:id="1640" w:name="_Toc196098173"/>
      <w:bookmarkStart w:id="1641" w:name="_Toc196098351"/>
      <w:bookmarkStart w:id="1642" w:name="_Toc196098529"/>
      <w:r w:rsidRPr="00B75321">
        <w:t xml:space="preserve">6.60.2 </w:t>
      </w:r>
      <w:r w:rsidR="001825EB" w:rsidRPr="00B75321">
        <w:t>Avoidance mechanisms for</w:t>
      </w:r>
      <w:r w:rsidRPr="00B75321">
        <w:t xml:space="preserve"> language users</w:t>
      </w:r>
      <w:bookmarkEnd w:id="1639"/>
      <w:bookmarkEnd w:id="1640"/>
      <w:bookmarkEnd w:id="1641"/>
      <w:bookmarkEnd w:id="1642"/>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2B6ECF6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p>
    <w:p w14:paraId="00756AB7" w14:textId="2019DC86" w:rsidR="00761955" w:rsidRPr="00B75321"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del w:id="1643" w:author="Stephen Michell" w:date="2025-04-23T16:32:00Z">
        <w:r w:rsidRPr="00B75321" w:rsidDel="001746B6">
          <w:rPr>
            <w:rFonts w:ascii="Calibri" w:eastAsia="Times New Roman" w:hAnsi="Calibri"/>
            <w:bCs/>
          </w:rPr>
          <w:delText xml:space="preserve">Use </w:delText>
        </w:r>
      </w:del>
      <w:ins w:id="1644" w:author="Stephen Michell" w:date="2025-04-23T16:32:00Z">
        <w:r w:rsidR="001746B6" w:rsidRPr="00B75321">
          <w:rPr>
            <w:rFonts w:ascii="Calibri" w:eastAsia="Times New Roman" w:hAnsi="Calibri"/>
            <w:bCs/>
          </w:rPr>
          <w:t xml:space="preserve">Prefer </w:t>
        </w:r>
      </w:ins>
      <w:r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proofErr w:type="spellStart"/>
      <w:r w:rsidR="00985DD7" w:rsidRPr="002024D5">
        <w:rPr>
          <w:rStyle w:val="CODEChar"/>
        </w:rPr>
        <w:t>Thread.interrupt</w:t>
      </w:r>
      <w:proofErr w:type="spellEnd"/>
      <w:r w:rsidR="00985DD7" w:rsidRPr="002024D5">
        <w:rPr>
          <w:rStyle w:val="CODEChar"/>
        </w:rPr>
        <w:t>()</w:t>
      </w:r>
      <w:r w:rsidR="00985DD7" w:rsidRPr="00B75321">
        <w:rPr>
          <w:rFonts w:ascii="Calibri" w:eastAsia="Times New Roman" w:hAnsi="Calibri"/>
          <w:bCs/>
        </w:rPr>
        <w:t>.</w:t>
      </w:r>
    </w:p>
    <w:p w14:paraId="13FAABB6" w14:textId="77777777" w:rsidR="00F44D3F" w:rsidRDefault="004130F7" w:rsidP="00F44D3F">
      <w:pPr>
        <w:widowControl w:val="0"/>
        <w:numPr>
          <w:ilvl w:val="0"/>
          <w:numId w:val="17"/>
        </w:numPr>
        <w:suppressLineNumbers/>
        <w:overflowPunct w:val="0"/>
        <w:adjustRightInd w:val="0"/>
        <w:spacing w:after="0"/>
        <w:contextualSpacing/>
        <w:rPr>
          <w:ins w:id="1645" w:author="Stephen Michell" w:date="2025-06-04T15:51:00Z"/>
          <w:rFonts w:ascii="Calibri" w:eastAsia="Times New Roman" w:hAnsi="Calibri"/>
          <w:bCs/>
        </w:rPr>
      </w:pPr>
      <w:r w:rsidRPr="00B75321">
        <w:rPr>
          <w:rFonts w:ascii="Calibri" w:eastAsia="Times New Roman" w:hAnsi="Calibri"/>
          <w:bCs/>
        </w:rPr>
        <w:lastRenderedPageBreak/>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del w:id="1646" w:author="Stephen Michell" w:date="2025-04-23T16:32:00Z">
        <w:r w:rsidRPr="00B75321" w:rsidDel="001746B6">
          <w:rPr>
            <w:rFonts w:ascii="Calibri" w:eastAsia="Times New Roman" w:hAnsi="Calibri"/>
            <w:bCs/>
          </w:rPr>
          <w:delText xml:space="preserve">the </w:delText>
        </w:r>
      </w:del>
      <w:ins w:id="1647" w:author="Stephen Michell" w:date="2025-04-23T16:32:00Z">
        <w:r w:rsidR="001746B6" w:rsidRPr="00B75321">
          <w:rPr>
            <w:rFonts w:ascii="Calibri" w:eastAsia="Times New Roman" w:hAnsi="Calibri"/>
            <w:bCs/>
          </w:rPr>
          <w:t xml:space="preserve">all </w:t>
        </w:r>
      </w:ins>
      <w:r w:rsidRPr="00B75321">
        <w:rPr>
          <w:rFonts w:ascii="Calibri" w:eastAsia="Times New Roman" w:hAnsi="Calibri"/>
          <w:bCs/>
        </w:rPr>
        <w:t>responses of an interrupted thread are safe.</w:t>
      </w:r>
    </w:p>
    <w:p w14:paraId="05F1F057" w14:textId="05049602" w:rsidR="00F44D3F" w:rsidRPr="000A0711" w:rsidRDefault="00F44D3F" w:rsidP="000A0711">
      <w:pPr>
        <w:widowControl w:val="0"/>
        <w:numPr>
          <w:ilvl w:val="0"/>
          <w:numId w:val="17"/>
        </w:numPr>
        <w:suppressLineNumbers/>
        <w:overflowPunct w:val="0"/>
        <w:adjustRightInd w:val="0"/>
        <w:spacing w:after="0"/>
        <w:contextualSpacing/>
        <w:rPr>
          <w:rFonts w:ascii="Calibri" w:eastAsia="Times New Roman" w:hAnsi="Calibri"/>
          <w:bCs/>
          <w:rPrChange w:id="1648" w:author="Stephen Michell" w:date="2025-06-25T16:04:00Z">
            <w:rPr/>
          </w:rPrChange>
        </w:rPr>
      </w:pPr>
      <w:ins w:id="1649" w:author="Stephen Michell" w:date="2025-06-04T15:49:00Z">
        <w:r>
          <w:t>Be aware of the issues raised b</w:t>
        </w:r>
      </w:ins>
      <w:ins w:id="1650" w:author="Stephen Michell" w:date="2025-06-04T15:50:00Z">
        <w:r>
          <w:t xml:space="preserve">y terminating tasks via </w:t>
        </w:r>
        <w:proofErr w:type="spellStart"/>
        <w:proofErr w:type="gramStart"/>
        <w:r w:rsidRPr="00F44D3F">
          <w:rPr>
            <w:rStyle w:val="CODEChar"/>
            <w:rPrChange w:id="1651" w:author="Stephen Michell" w:date="2025-06-04T15:50:00Z">
              <w:rPr>
                <w:rFonts w:ascii="Calibri" w:eastAsia="Times New Roman" w:hAnsi="Calibri"/>
                <w:bCs/>
              </w:rPr>
            </w:rPrChange>
          </w:rPr>
          <w:t>future.cancel</w:t>
        </w:r>
      </w:ins>
      <w:proofErr w:type="spellEnd"/>
      <w:proofErr w:type="gramEnd"/>
      <w:ins w:id="1652" w:author="Stephen Michell" w:date="2025-06-04T15:51:00Z">
        <w:r>
          <w:rPr>
            <w:rStyle w:val="CODEChar"/>
          </w:rPr>
          <w:t>.</w:t>
        </w:r>
      </w:ins>
    </w:p>
    <w:p w14:paraId="21D05CFB" w14:textId="2A2BDD3A" w:rsidR="006F42BF" w:rsidRPr="00B75321" w:rsidRDefault="006F42BF" w:rsidP="00D70FA1">
      <w:pPr>
        <w:pStyle w:val="Heading2"/>
      </w:pPr>
      <w:bookmarkStart w:id="1653" w:name="_6.61_Concurrent_data"/>
      <w:bookmarkStart w:id="1654" w:name="_Ref514260499"/>
      <w:bookmarkStart w:id="1655" w:name="_Toc514522059"/>
      <w:bookmarkStart w:id="1656" w:name="_Toc196097068"/>
      <w:bookmarkStart w:id="1657" w:name="_Toc196098174"/>
      <w:bookmarkStart w:id="1658" w:name="_Toc196098352"/>
      <w:bookmarkStart w:id="1659" w:name="_Toc196098530"/>
      <w:bookmarkStart w:id="1660" w:name="_Toc196110497"/>
      <w:bookmarkStart w:id="1661" w:name="_Toc198036496"/>
      <w:bookmarkEnd w:id="1653"/>
      <w:r w:rsidRPr="00B75321">
        <w:t>6.61 Concurrent data access [CGX]</w:t>
      </w:r>
      <w:bookmarkEnd w:id="1611"/>
      <w:bookmarkEnd w:id="1612"/>
      <w:bookmarkEnd w:id="1654"/>
      <w:bookmarkEnd w:id="1655"/>
      <w:bookmarkEnd w:id="1656"/>
      <w:bookmarkEnd w:id="1657"/>
      <w:bookmarkEnd w:id="1658"/>
      <w:bookmarkEnd w:id="1659"/>
      <w:bookmarkEnd w:id="1660"/>
      <w:bookmarkEnd w:id="1661"/>
      <w:r w:rsidRPr="00B75321">
        <w:t xml:space="preserve"> </w:t>
      </w:r>
      <w:r w:rsidRPr="00B75321">
        <w:rPr>
          <w:lang w:val="en-CA"/>
        </w:rPr>
        <w:fldChar w:fldCharType="begin"/>
      </w:r>
      <w:r w:rsidRPr="00B75321">
        <w:instrText xml:space="preserve"> XE </w:instrText>
      </w:r>
      <w:del w:id="1662" w:author="Stephen Michell" w:date="2025-04-02T16:43:00Z">
        <w:r w:rsidRPr="00B75321" w:rsidDel="0076307A">
          <w:delInstrText>"</w:delInstrText>
        </w:r>
      </w:del>
      <w:ins w:id="1663" w:author="Stephen Michell" w:date="2025-04-02T16:43:00Z">
        <w:r w:rsidR="0076307A" w:rsidRPr="00B75321">
          <w:instrText>“</w:instrText>
        </w:r>
      </w:ins>
      <w:r w:rsidRPr="00B75321">
        <w:instrText>Language Vulnerabilities: Concurrency – Concurrent Data Access [CGX]</w:instrText>
      </w:r>
      <w:del w:id="1664" w:author="Stephen Michell" w:date="2025-04-02T16:43:00Z">
        <w:r w:rsidRPr="00B75321" w:rsidDel="0076307A">
          <w:delInstrText>"</w:delInstrText>
        </w:r>
      </w:del>
      <w:ins w:id="1665"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666" w:author="Stephen Michell" w:date="2025-04-02T16:43:00Z">
        <w:r w:rsidRPr="00B75321" w:rsidDel="0076307A">
          <w:delInstrText>"</w:delInstrText>
        </w:r>
      </w:del>
      <w:ins w:id="1667" w:author="Stephen Michell" w:date="2025-04-02T16:43:00Z">
        <w:r w:rsidR="0076307A" w:rsidRPr="00B75321">
          <w:instrText>“</w:instrText>
        </w:r>
      </w:ins>
      <w:r w:rsidRPr="00B75321">
        <w:rPr>
          <w:lang w:val="en-CA"/>
        </w:rPr>
        <w:instrText xml:space="preserve">CGX – Concurrency – </w:instrText>
      </w:r>
      <w:r w:rsidRPr="00B75321">
        <w:instrText xml:space="preserve">Concurrent data </w:instrText>
      </w:r>
      <w:r w:rsidR="007D02AF" w:rsidRPr="00B75321">
        <w:instrText>access”</w:instrText>
      </w:r>
      <w:r w:rsidRPr="00B75321">
        <w:instrText xml:space="preserve"> </w:instrText>
      </w:r>
      <w:r w:rsidRPr="00B75321">
        <w:rPr>
          <w:lang w:val="en-CA"/>
        </w:rPr>
        <w:fldChar w:fldCharType="end"/>
      </w:r>
    </w:p>
    <w:p w14:paraId="518BD8DE" w14:textId="77777777" w:rsidR="006F42BF" w:rsidRPr="00B75321" w:rsidRDefault="006F42BF" w:rsidP="00B55975">
      <w:pPr>
        <w:pStyle w:val="Heading3"/>
        <w:rPr>
          <w:i/>
          <w:iCs/>
        </w:rPr>
      </w:pPr>
      <w:bookmarkStart w:id="1668" w:name="_Toc196097069"/>
      <w:bookmarkStart w:id="1669" w:name="_Toc196098175"/>
      <w:bookmarkStart w:id="1670" w:name="_Toc196098353"/>
      <w:bookmarkStart w:id="1671" w:name="_Toc196098531"/>
      <w:r w:rsidRPr="00B75321">
        <w:t>6.61.1 Applicability to language</w:t>
      </w:r>
      <w:bookmarkEnd w:id="1668"/>
      <w:bookmarkEnd w:id="1669"/>
      <w:bookmarkEnd w:id="1670"/>
      <w:bookmarkEnd w:id="1671"/>
      <w:r w:rsidRPr="00B75321">
        <w:rPr>
          <w:i/>
          <w:iCs/>
        </w:rPr>
        <w:t xml:space="preserve"> </w:t>
      </w:r>
    </w:p>
    <w:p w14:paraId="7D0BB05F" w14:textId="26322638" w:rsidR="007407CE"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4DA04ED2" w:rsidR="004E6515" w:rsidRPr="00B75321" w:rsidRDefault="0057600E" w:rsidP="004E6515">
      <w:r w:rsidRPr="00B75321">
        <w:t xml:space="preserve">Some data elements of </w:t>
      </w:r>
      <w:r w:rsidR="00C93D13" w:rsidRPr="00B75321">
        <w:t>Java</w:t>
      </w:r>
      <w:r w:rsidRPr="00B75321">
        <w:t xml:space="preserve"> can be shared between </w:t>
      </w:r>
      <w:del w:id="1672" w:author="Stephen Michell" w:date="2025-06-25T16:06:00Z">
        <w:r w:rsidRPr="00B75321" w:rsidDel="000A0711">
          <w:delText>threads</w:delText>
        </w:r>
      </w:del>
      <w:ins w:id="1673" w:author="Stephen Michell" w:date="2025-06-25T16:06:00Z">
        <w:r w:rsidR="000A0711">
          <w:t>concurrent objects</w:t>
        </w:r>
      </w:ins>
      <w:r w:rsidRPr="00B75321">
        <w:t xml:space="preserve">, while other data elements cannot. </w:t>
      </w:r>
      <w:r w:rsidR="003156EE" w:rsidRPr="00B75321">
        <w:t>Data elements</w:t>
      </w:r>
      <w:r w:rsidR="00495C24" w:rsidRPr="00B75321">
        <w:t xml:space="preserve"> that can be shared between </w:t>
      </w:r>
      <w:del w:id="1674" w:author="Stephen Michell" w:date="2025-06-25T16:07:00Z">
        <w:r w:rsidR="00495C24" w:rsidRPr="00B75321" w:rsidDel="000A0711">
          <w:delText xml:space="preserve">threads </w:delText>
        </w:r>
      </w:del>
      <w:ins w:id="1675" w:author="Stephen Michell" w:date="2025-06-25T16:07:00Z">
        <w:r w:rsidR="000A0711">
          <w:t>concurrent objects</w:t>
        </w:r>
        <w:r w:rsidR="000A0711" w:rsidRPr="00B75321">
          <w:t xml:space="preserve"> </w:t>
        </w:r>
      </w:ins>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ins w:id="1676" w:author="Stephen Michell" w:date="2025-07-16T16:49:00Z">
        <w:r w:rsidR="00B06BBD">
          <w:t xml:space="preserve"> if multiple concurrent entities have access to </w:t>
        </w:r>
      </w:ins>
      <w:ins w:id="1677" w:author="Stephen Michell" w:date="2025-07-16T16:50:00Z">
        <w:r w:rsidR="00B06BBD">
          <w:t>them</w:t>
        </w:r>
      </w:ins>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del w:id="1678" w:author="Stephen Michell" w:date="2025-06-25T16:07:00Z">
        <w:r w:rsidR="00495C24" w:rsidRPr="00B75321" w:rsidDel="005F00D8">
          <w:delText xml:space="preserve">never </w:delText>
        </w:r>
      </w:del>
      <w:ins w:id="1679" w:author="Stephen Michell" w:date="2025-06-25T16:07:00Z">
        <w:r w:rsidR="005F00D8">
          <w:t>not</w:t>
        </w:r>
        <w:r w:rsidR="005F00D8" w:rsidRPr="00B75321">
          <w:t xml:space="preserve"> </w:t>
        </w:r>
      </w:ins>
      <w:r w:rsidR="00495C24" w:rsidRPr="00B75321">
        <w:t xml:space="preserve">shared between </w:t>
      </w:r>
      <w:ins w:id="1680" w:author="Stephen Michell" w:date="2025-06-25T16:07:00Z">
        <w:r w:rsidR="005F00D8">
          <w:t>conc</w:t>
        </w:r>
      </w:ins>
      <w:ins w:id="1681" w:author="Stephen Michell" w:date="2025-06-25T16:08:00Z">
        <w:r w:rsidR="005F00D8">
          <w:t>urrent objects</w:t>
        </w:r>
      </w:ins>
      <w:del w:id="1682" w:author="Stephen Michell" w:date="2025-06-25T16:07:00Z">
        <w:r w:rsidR="00495C24" w:rsidRPr="00B75321" w:rsidDel="005F00D8">
          <w:delText>threads</w:delText>
        </w:r>
      </w:del>
      <w:r w:rsidR="00495C24" w:rsidRPr="00B75321">
        <w:t>.</w:t>
      </w:r>
      <w:r w:rsidR="006F42BF" w:rsidRPr="00B75321">
        <w:t xml:space="preserve"> </w:t>
      </w:r>
      <w:del w:id="1683" w:author="Stephen Michell" w:date="2025-07-16T16:50:00Z">
        <w:r w:rsidR="001B231C" w:rsidRPr="00B75321" w:rsidDel="00B06BBD">
          <w:delText xml:space="preserve">The obvious issue </w:delText>
        </w:r>
      </w:del>
      <w:ins w:id="1684" w:author="Stephen Michell" w:date="2025-07-16T16:50:00Z">
        <w:r w:rsidR="00B06BBD">
          <w:t>As documented in</w:t>
        </w:r>
      </w:ins>
      <w:ins w:id="1685" w:author="Stephen Michell" w:date="2025-07-16T16:51:00Z">
        <w:r w:rsidR="00B06BBD">
          <w:t xml:space="preserve"> </w:t>
        </w:r>
        <w:r w:rsidR="00B06BBD" w:rsidRPr="00B75321">
          <w:t>ISO/IEC 24772-1:2024 6.61</w:t>
        </w:r>
        <w:r w:rsidR="00B06BBD">
          <w:t>,</w:t>
        </w:r>
      </w:ins>
      <w:del w:id="1686" w:author="Stephen Michell" w:date="2025-07-16T16:51:00Z">
        <w:r w:rsidR="001B231C" w:rsidRPr="00B75321" w:rsidDel="00B06BBD">
          <w:delText>is that</w:delText>
        </w:r>
      </w:del>
      <w:r w:rsidR="001B231C" w:rsidRPr="00B75321">
        <w:t xml:space="preserve"> data elements </w:t>
      </w:r>
      <w:r w:rsidR="004C63E9" w:rsidRPr="00B75321">
        <w:t xml:space="preserve">shared between </w:t>
      </w:r>
      <w:del w:id="1687" w:author="Stephen Michell" w:date="2025-06-25T16:08:00Z">
        <w:r w:rsidR="004C63E9" w:rsidRPr="00B75321" w:rsidDel="005F00D8">
          <w:delText>threads</w:delText>
        </w:r>
      </w:del>
      <w:ins w:id="1688" w:author="Stephen Michell" w:date="2025-06-25T16:08:00Z">
        <w:r w:rsidR="005F00D8">
          <w:t>concurrent objects</w:t>
        </w:r>
      </w:ins>
      <w:r w:rsidR="004C63E9" w:rsidRPr="00B75321">
        <w:t xml:space="preserve"> must be synchronized to be accessed safely.</w:t>
      </w:r>
    </w:p>
    <w:p w14:paraId="71B5268F" w14:textId="5E7DF9F5" w:rsidR="005F00D8" w:rsidRDefault="005F00D8" w:rsidP="003620D6">
      <w:r w:rsidRPr="00B75321">
        <w:t xml:space="preserve">Data elements that are shared between threads or executors 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threads reading the current shared memory will get the old value until the cache value is written. Java provides the primitive </w:t>
      </w:r>
      <w:r w:rsidRPr="002024D5">
        <w:rPr>
          <w:rStyle w:val="CODEChar"/>
        </w:rPr>
        <w:t>volatile</w:t>
      </w:r>
      <w:r w:rsidRPr="00B75321">
        <w:t xml:space="preserve"> to ensure that all changes to a variable are atomic and the result is visible to all other </w:t>
      </w:r>
      <w:r>
        <w:t>concurrent objects</w:t>
      </w:r>
      <w:r w:rsidRPr="00B75321">
        <w:t xml:space="preserve"> that can also be accessing the variable. Alternatively, cache-coherence protocols on multiprocessor architectures can serve the same purpose. For example, 64-bit operations can be problematic since the operation could be performed as two separate 32-bit operations to a non-volatile long or double in many computers.  Because other threads can read the value after the first write of 32 bits and before the second write, the value could be incorrect. By declaring the </w:t>
      </w:r>
      <w:r w:rsidRPr="002024D5">
        <w:rPr>
          <w:rStyle w:val="CODEChar"/>
        </w:rPr>
        <w:t>long</w:t>
      </w:r>
      <w:r w:rsidRPr="00B75321">
        <w:t xml:space="preserve"> or </w:t>
      </w:r>
      <w:r w:rsidRPr="002024D5">
        <w:rPr>
          <w:rStyle w:val="CODEChar"/>
        </w:rPr>
        <w:t>double</w:t>
      </w:r>
      <w:r w:rsidRPr="00B75321">
        <w:t xml:space="preserve"> variable as </w:t>
      </w:r>
      <w:r w:rsidRPr="002024D5">
        <w:rPr>
          <w:rStyle w:val="CODEChar"/>
        </w:rPr>
        <w:t>volatile</w:t>
      </w:r>
      <w:r w:rsidRPr="00B75321">
        <w:t xml:space="preserve">, the writes and reads of the </w:t>
      </w:r>
      <w:r w:rsidRPr="002024D5">
        <w:rPr>
          <w:rStyle w:val="CODEChar"/>
        </w:rPr>
        <w:t>long</w:t>
      </w:r>
      <w:r w:rsidRPr="00B75321">
        <w:t xml:space="preserve"> or </w:t>
      </w:r>
      <w:r w:rsidRPr="002024D5">
        <w:rPr>
          <w:rStyle w:val="CODEChar"/>
        </w:rPr>
        <w:t>double</w:t>
      </w:r>
      <w:r w:rsidRPr="00B75321">
        <w:t xml:space="preserve"> variables are always atomic. Note, however, that many types or classes cannot be declared </w:t>
      </w:r>
      <w:r w:rsidRPr="002024D5">
        <w:rPr>
          <w:rStyle w:val="CODEChar"/>
        </w:rPr>
        <w:t>volatile</w:t>
      </w:r>
      <w:r w:rsidRPr="00B75321">
        <w:t>.</w:t>
      </w:r>
    </w:p>
    <w:p w14:paraId="1E545754" w14:textId="12F535D0" w:rsidR="003620D6" w:rsidRPr="00B75321" w:rsidRDefault="004E6515" w:rsidP="003620D6">
      <w:pPr>
        <w:rPr>
          <w:rFonts w:ascii="Courier New" w:eastAsia="Times New Roman" w:hAnsi="Courier New" w:cs="Courier New"/>
          <w:b/>
          <w:sz w:val="20"/>
          <w:szCs w:val="20"/>
        </w:rPr>
      </w:pPr>
      <w:r w:rsidRPr="00B75321">
        <w:t xml:space="preserve">Concurrent access to an object </w:t>
      </w:r>
      <w:del w:id="1689" w:author="Stephen Michell" w:date="2025-07-16T16:55:00Z">
        <w:r w:rsidR="008C06B2" w:rsidRPr="00B75321" w:rsidDel="00B06BBD">
          <w:delText>needs to</w:delText>
        </w:r>
      </w:del>
      <w:ins w:id="1690" w:author="Stephen Michell" w:date="2025-07-16T16:55:00Z">
        <w:r w:rsidR="00B06BBD">
          <w:t>must</w:t>
        </w:r>
      </w:ins>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4D752710" w:rsidR="003620D6" w:rsidRPr="00B75321" w:rsidRDefault="003620D6" w:rsidP="002024D5">
      <w:pPr>
        <w:pStyle w:val="CODE"/>
        <w:ind w:left="403" w:firstLine="403"/>
      </w:pPr>
      <w:del w:id="1691" w:author="McDonagh, Sean" w:date="2025-04-18T03:18:00Z">
        <w:r w:rsidRPr="00B75321" w:rsidDel="00385CFE">
          <w:delText xml:space="preserve">     </w:delText>
        </w:r>
        <w:r w:rsidRPr="00B75321" w:rsidDel="00385CFE">
          <w:tab/>
        </w:r>
        <w:r w:rsidRPr="00B75321" w:rsidDel="00385CFE">
          <w:tab/>
        </w:r>
      </w:del>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77777777" w:rsidR="003620D6" w:rsidRPr="00B75321" w:rsidRDefault="003620D6" w:rsidP="00385CFE">
      <w:pPr>
        <w:pStyle w:val="CODE"/>
        <w:ind w:left="403"/>
        <w:rPr>
          <w:ins w:id="1692" w:author="McDonagh, Sean" w:date="2025-04-18T03:18:00Z"/>
        </w:rPr>
      </w:pPr>
      <w:del w:id="1693" w:author="McDonagh, Sean" w:date="2025-04-18T03:18:00Z">
        <w:r w:rsidRPr="00B75321" w:rsidDel="00385CFE">
          <w:delText xml:space="preserve">  </w:delText>
        </w:r>
        <w:r w:rsidRPr="00B75321" w:rsidDel="00385CFE">
          <w:tab/>
        </w:r>
      </w:del>
      <w:r w:rsidRPr="00B75321">
        <w:t>}</w:t>
      </w:r>
    </w:p>
    <w:p w14:paraId="101554C1" w14:textId="77777777" w:rsidR="00385CFE" w:rsidRPr="00B75321" w:rsidRDefault="00385CFE" w:rsidP="002024D5">
      <w:pPr>
        <w:spacing w:after="0"/>
      </w:pPr>
    </w:p>
    <w:p w14:paraId="65217002" w14:textId="184C721C" w:rsidR="003620D6" w:rsidRPr="00B75321" w:rsidRDefault="003620D6" w:rsidP="00385CFE">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1F2944" w:rsidRPr="002024D5">
        <w:rPr>
          <w:rStyle w:val="CODEChar"/>
        </w:rPr>
        <w:t>synchronized(x</w:t>
      </w:r>
      <w:ins w:id="1694" w:author="McDonagh, Sean" w:date="2025-04-18T03:22:00Z">
        <w:r w:rsidR="00385CFE" w:rsidRPr="00B75321">
          <w:rPr>
            <w:rFonts w:ascii="Courier New" w:hAnsi="Courier New" w:cs="Courier New"/>
            <w:sz w:val="20"/>
            <w:szCs w:val="20"/>
          </w:rPr>
          <w:t>),</w:t>
        </w:r>
      </w:ins>
      <w:del w:id="1695" w:author="McDonagh, Sean" w:date="2025-04-18T03:22:00Z">
        <w:r w:rsidR="001F2944" w:rsidRPr="002024D5" w:rsidDel="00385CFE">
          <w:rPr>
            <w:rStyle w:val="CODEChar"/>
          </w:rPr>
          <w:delText>)</w:delText>
        </w:r>
        <w:r w:rsidR="001F2944" w:rsidRPr="00B75321" w:rsidDel="00385CFE">
          <w:rPr>
            <w:rFonts w:ascii="Courier New" w:hAnsi="Courier New" w:cs="Courier New"/>
            <w:sz w:val="20"/>
            <w:szCs w:val="20"/>
          </w:rPr>
          <w:delText xml:space="preserve">; </w:delText>
        </w:r>
      </w:del>
      <w:ins w:id="1696" w:author="McDonagh, Sean" w:date="2025-04-18T03:22:00Z">
        <w:r w:rsidR="00385CFE" w:rsidRPr="00B75321">
          <w:rPr>
            <w:rFonts w:ascii="Courier New" w:hAnsi="Courier New" w:cs="Courier New"/>
            <w:sz w:val="20"/>
            <w:szCs w:val="20"/>
          </w:rPr>
          <w:t xml:space="preserve"> </w:t>
        </w:r>
      </w:ins>
      <w:proofErr w:type="spellStart"/>
      <w:proofErr w:type="gramStart"/>
      <w:r w:rsidR="001F2944" w:rsidRPr="002024D5">
        <w:rPr>
          <w:rStyle w:val="CODEChar"/>
        </w:rPr>
        <w:t>x.notify</w:t>
      </w:r>
      <w:proofErr w:type="spellEnd"/>
      <w:proofErr w:type="gramEnd"/>
      <w:r w:rsidR="001F2944" w:rsidRPr="002024D5">
        <w:rPr>
          <w:rStyle w:val="CODEChar"/>
        </w:rPr>
        <w:t>()</w:t>
      </w:r>
      <w:ins w:id="1697" w:author="McDonagh, Sean" w:date="2025-04-18T03:22:00Z">
        <w:r w:rsidR="00385CFE" w:rsidRPr="00B75321">
          <w:rPr>
            <w:rStyle w:val="CODEChar"/>
          </w:rPr>
          <w:t>,</w:t>
        </w:r>
      </w:ins>
      <w:del w:id="1698" w:author="McDonagh, Sean" w:date="2025-04-18T03:22:00Z">
        <w:r w:rsidR="001F2944" w:rsidRPr="002024D5" w:rsidDel="00385CFE">
          <w:rPr>
            <w:rStyle w:val="CODEChar"/>
          </w:rPr>
          <w:delText>;</w:delText>
        </w:r>
      </w:del>
      <w:r w:rsidR="001F2944" w:rsidRPr="00B75321">
        <w:t xml:space="preserve"> </w:t>
      </w:r>
      <w:del w:id="1699" w:author="McDonagh, Sean" w:date="2025-04-18T03:23:00Z">
        <w:r w:rsidR="001F2944" w:rsidRPr="00B75321" w:rsidDel="00385CFE">
          <w:delText>C</w:delText>
        </w:r>
      </w:del>
      <w:ins w:id="1700" w:author="McDonagh, Sean" w:date="2025-04-18T03:23:00Z">
        <w:r w:rsidR="00385CFE" w:rsidRPr="00B75321">
          <w:t>c</w:t>
        </w:r>
      </w:ins>
      <w:r w:rsidR="001F2944" w:rsidRPr="00B75321">
        <w:t xml:space="preserve">alls on </w:t>
      </w:r>
      <w:proofErr w:type="spellStart"/>
      <w:r w:rsidR="001F2944" w:rsidRPr="002024D5">
        <w:rPr>
          <w:rStyle w:val="CODEChar"/>
        </w:rPr>
        <w:t>x.notify</w:t>
      </w:r>
      <w:proofErr w:type="spellEnd"/>
      <w:r w:rsidR="001F2944" w:rsidRPr="002024D5">
        <w:rPr>
          <w:rStyle w:val="CODEChar"/>
        </w:rPr>
        <w:t>()</w:t>
      </w:r>
      <w:r w:rsidR="001F2944" w:rsidRPr="00B75321">
        <w:rPr>
          <w:rFonts w:ascii="Courier New" w:hAnsi="Courier New" w:cs="Courier New"/>
          <w:sz w:val="20"/>
          <w:szCs w:val="20"/>
        </w:rPr>
        <w:t xml:space="preserve">, </w:t>
      </w:r>
      <w:proofErr w:type="spellStart"/>
      <w:r w:rsidR="001F2944" w:rsidRPr="002024D5">
        <w:rPr>
          <w:rStyle w:val="CODEChar"/>
        </w:rPr>
        <w:t>x.notifyAll</w:t>
      </w:r>
      <w:proofErr w:type="spellEnd"/>
      <w:r w:rsidR="001F2944" w:rsidRPr="002024D5">
        <w:rPr>
          <w:rStyle w:val="CODEChar"/>
        </w:rPr>
        <w:t>()</w:t>
      </w:r>
      <w:ins w:id="1701" w:author="McDonagh, Sean" w:date="2025-04-18T03:23:00Z">
        <w:r w:rsidR="00385CFE" w:rsidRPr="00B75321">
          <w:rPr>
            <w:rStyle w:val="CODEChar"/>
          </w:rPr>
          <w:t>,</w:t>
        </w:r>
      </w:ins>
      <w:r w:rsidR="001F2944" w:rsidRPr="002024D5">
        <w:t xml:space="preserve"> </w:t>
      </w:r>
      <w:r w:rsidR="001F2944" w:rsidRPr="00B75321">
        <w:t xml:space="preserve">and </w:t>
      </w:r>
      <w:proofErr w:type="spellStart"/>
      <w:r w:rsidR="001F2944" w:rsidRPr="002024D5">
        <w:rPr>
          <w:rStyle w:val="CODEChar"/>
        </w:rPr>
        <w:t>x.wait</w:t>
      </w:r>
      <w:proofErr w:type="spellEnd"/>
      <w:r w:rsidR="001F2944" w:rsidRPr="002024D5">
        <w:rPr>
          <w:rStyle w:val="CODEChar"/>
        </w:rPr>
        <w:t>()</w:t>
      </w:r>
      <w:r w:rsidR="001F2944" w:rsidRPr="002024D5">
        <w:t xml:space="preserve"> </w:t>
      </w:r>
      <w:r w:rsidR="001F2944" w:rsidRPr="00B75321">
        <w:t xml:space="preserve">outside of synchronization on object </w:t>
      </w:r>
      <w:ins w:id="1702" w:author="McDonagh, Sean" w:date="2025-04-18T03:25:00Z">
        <w:r w:rsidR="00385CFE" w:rsidRPr="00B75321">
          <w:t>"</w:t>
        </w:r>
      </w:ins>
      <w:r w:rsidR="001F2944" w:rsidRPr="002024D5">
        <w:rPr>
          <w:rStyle w:val="CODEChar"/>
        </w:rPr>
        <w:t>x</w:t>
      </w:r>
      <w:ins w:id="1703" w:author="McDonagh, Sean" w:date="2025-04-18T03:25:00Z">
        <w:r w:rsidR="00385CFE" w:rsidRPr="002024D5">
          <w:t>"</w:t>
        </w:r>
      </w:ins>
      <w:r w:rsidR="001F2944" w:rsidRPr="002024D5">
        <w:t xml:space="preserve"> </w:t>
      </w:r>
      <w:r w:rsidR="001F2944" w:rsidRPr="00B75321">
        <w:t>yield an exception.</w:t>
      </w:r>
    </w:p>
    <w:p w14:paraId="4ED2DF7B" w14:textId="0D3AC47F" w:rsidR="00565CF6" w:rsidRPr="00B75321" w:rsidDel="005F00D8" w:rsidRDefault="004E6515">
      <w:pPr>
        <w:rPr>
          <w:del w:id="1704" w:author="Stephen Michell" w:date="2025-06-25T16:16:00Z"/>
        </w:rPr>
      </w:pPr>
      <w:r w:rsidRPr="00B75321">
        <w:lastRenderedPageBreak/>
        <w:t>Furthermore, Java provides private components to disallow direct access to components by users of the class. When these capabilities are combined, the functionality of simple monitors can be achieved</w:t>
      </w:r>
      <w:r w:rsidR="001D74A5" w:rsidRPr="00B75321">
        <w:t>, provided that all modifying accesses to private data components are performed via synchronized methods (as opposed to access by direct access, e.g.,</w:t>
      </w:r>
      <w:r w:rsidR="00423CC8" w:rsidRPr="00B75321">
        <w:t xml:space="preserve"> </w:t>
      </w:r>
      <w:proofErr w:type="spellStart"/>
      <w:r w:rsidR="00423CC8" w:rsidRPr="002024D5">
        <w:rPr>
          <w:rStyle w:val="CODEChar"/>
        </w:rPr>
        <w:t>x.data</w:t>
      </w:r>
      <w:proofErr w:type="spellEnd"/>
      <w:r w:rsidRPr="00B75321">
        <w:t xml:space="preserve">. For conditional waiting to be achieved, Java provides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notify()</w:t>
      </w:r>
      <w:r w:rsidRPr="002024D5">
        <w:t>/</w:t>
      </w:r>
      <w:proofErr w:type="spellStart"/>
      <w:r w:rsidRPr="002024D5">
        <w:rPr>
          <w:rStyle w:val="CODEChar"/>
        </w:rPr>
        <w:t>notifyAll</w:t>
      </w:r>
      <w:proofErr w:type="spellEnd"/>
      <w:r w:rsidRPr="002024D5">
        <w:rPr>
          <w:rStyle w:val="CODEChar"/>
        </w:rPr>
        <w:t>()</w:t>
      </w:r>
      <w:r w:rsidRPr="00B75321">
        <w:t xml:space="preserve"> primitives.</w:t>
      </w:r>
      <w:ins w:id="1705" w:author="Stephen Michell" w:date="2025-06-25T16:16:00Z">
        <w:r w:rsidR="005F00D8" w:rsidRPr="00B75321" w:rsidDel="005F00D8">
          <w:t xml:space="preserve"> </w:t>
        </w:r>
      </w:ins>
    </w:p>
    <w:p w14:paraId="0FB24AB7" w14:textId="54B1C972" w:rsidR="007C61D1" w:rsidRPr="00B75321" w:rsidRDefault="007C61D1" w:rsidP="005F00D8">
      <w:del w:id="1706" w:author="Stephen Michell" w:date="2025-06-25T16:16:00Z">
        <w:r w:rsidRPr="00B75321" w:rsidDel="005F00D8">
          <w:delText xml:space="preserve">Data elements that are shared </w:delText>
        </w:r>
        <w:r w:rsidR="008E5DEB" w:rsidRPr="00B75321" w:rsidDel="005F00D8">
          <w:delText xml:space="preserve">between threads or </w:delText>
        </w:r>
        <w:r w:rsidR="002A4332" w:rsidRPr="00B75321" w:rsidDel="005F00D8">
          <w:delText xml:space="preserve">executors </w:delText>
        </w:r>
        <w:r w:rsidR="007407CE" w:rsidRPr="00B75321" w:rsidDel="005F00D8">
          <w:delText xml:space="preserve">without the use of </w:delText>
        </w:r>
        <w:r w:rsidR="007407CE" w:rsidRPr="002024D5" w:rsidDel="005F00D8">
          <w:rPr>
            <w:rStyle w:val="CODEChar"/>
          </w:rPr>
          <w:delText>synchronized</w:delText>
        </w:r>
        <w:r w:rsidR="007407CE" w:rsidRPr="00B75321" w:rsidDel="005F00D8">
          <w:delText xml:space="preserve"> </w:delText>
        </w:r>
        <w:r w:rsidR="009853C6" w:rsidRPr="00B75321" w:rsidDel="005F00D8">
          <w:delText>can</w:delText>
        </w:r>
        <w:r w:rsidRPr="00B75321" w:rsidDel="005F00D8">
          <w:delText xml:space="preserve"> have their new values cached</w:delText>
        </w:r>
        <w:r w:rsidR="007407CE" w:rsidRPr="00B75321" w:rsidDel="005F00D8">
          <w:delText xml:space="preserve"> and </w:delText>
        </w:r>
        <w:r w:rsidR="009853C6" w:rsidRPr="00B75321" w:rsidDel="005F00D8">
          <w:delText>can</w:delText>
        </w:r>
        <w:r w:rsidR="007407CE" w:rsidRPr="00B75321" w:rsidDel="005F00D8">
          <w:delText xml:space="preserve"> experience</w:delText>
        </w:r>
        <w:r w:rsidRPr="00B75321" w:rsidDel="005F00D8">
          <w:delText xml:space="preserve"> delay</w:delText>
        </w:r>
        <w:r w:rsidR="007407CE" w:rsidRPr="00B75321" w:rsidDel="005F00D8">
          <w:delText>s in</w:delText>
        </w:r>
        <w:r w:rsidRPr="00B75321" w:rsidDel="005F00D8">
          <w:delText xml:space="preserve"> the writing of </w:delText>
        </w:r>
        <w:r w:rsidR="00396D76" w:rsidRPr="00B75321" w:rsidDel="005F00D8">
          <w:delText>their</w:delText>
        </w:r>
        <w:r w:rsidRPr="00B75321" w:rsidDel="005F00D8">
          <w:delText xml:space="preserve"> value to </w:delText>
        </w:r>
        <w:r w:rsidR="007407CE" w:rsidRPr="00B75321" w:rsidDel="005F00D8">
          <w:delText xml:space="preserve">the shared </w:delText>
        </w:r>
        <w:r w:rsidRPr="00B75321" w:rsidDel="005F00D8">
          <w:delText xml:space="preserve">memory. Other threads reading the current </w:delText>
        </w:r>
        <w:r w:rsidR="007407CE" w:rsidRPr="00B75321" w:rsidDel="005F00D8">
          <w:delText xml:space="preserve">shared </w:delText>
        </w:r>
        <w:r w:rsidRPr="00B75321" w:rsidDel="005F00D8">
          <w:delText>memory will get the old value until the cache value is written</w:delText>
        </w:r>
        <w:r w:rsidR="004C63E9" w:rsidRPr="00B75321" w:rsidDel="005F00D8">
          <w:delText xml:space="preserve">. </w:delText>
        </w:r>
        <w:r w:rsidR="003620D6" w:rsidRPr="00B75321" w:rsidDel="005F00D8">
          <w:delText xml:space="preserve">Java provides the primitive </w:delText>
        </w:r>
        <w:r w:rsidR="003620D6" w:rsidRPr="002024D5" w:rsidDel="005F00D8">
          <w:rPr>
            <w:rStyle w:val="CODEChar"/>
          </w:rPr>
          <w:delText>volatile</w:delText>
        </w:r>
        <w:r w:rsidR="003620D6" w:rsidRPr="00B75321" w:rsidDel="005F00D8">
          <w:delText xml:space="preserve"> to ensure that all changes to a variable are atomic and the result is visible to all other </w:delText>
        </w:r>
      </w:del>
      <w:del w:id="1707" w:author="Stephen Michell" w:date="2025-06-25T16:12:00Z">
        <w:r w:rsidR="003620D6" w:rsidRPr="00B75321" w:rsidDel="005F00D8">
          <w:delText xml:space="preserve">threads </w:delText>
        </w:r>
      </w:del>
      <w:del w:id="1708" w:author="Stephen Michell" w:date="2025-06-25T16:16:00Z">
        <w:r w:rsidR="003620D6" w:rsidRPr="00B75321" w:rsidDel="005F00D8">
          <w:delText xml:space="preserve">that </w:delText>
        </w:r>
        <w:r w:rsidR="009853C6" w:rsidRPr="00B75321" w:rsidDel="005F00D8">
          <w:delText>can</w:delText>
        </w:r>
        <w:r w:rsidR="003620D6" w:rsidRPr="00B75321" w:rsidDel="005F00D8">
          <w:delText xml:space="preserve"> also be accessing the variable. Alternatively, cache-coherence protocols on multiprocessor architectures </w:delText>
        </w:r>
        <w:r w:rsidR="009853C6" w:rsidRPr="00B75321" w:rsidDel="005F00D8">
          <w:delText>can</w:delText>
        </w:r>
        <w:r w:rsidR="003620D6" w:rsidRPr="00B75321" w:rsidDel="005F00D8">
          <w:delText xml:space="preserve"> serve the same purpose. For example, </w:delText>
        </w:r>
        <w:r w:rsidR="001D74A5" w:rsidRPr="00B75321" w:rsidDel="005F00D8">
          <w:delText>64-bit operations can be problematic since the operation could be performed as two separate 32-bit</w:delText>
        </w:r>
        <w:r w:rsidR="003620D6" w:rsidRPr="00B75321" w:rsidDel="005F00D8">
          <w:delText xml:space="preserve"> operations to a non-volatile long or double in many computers.  Because other threads </w:delText>
        </w:r>
        <w:r w:rsidR="009853C6" w:rsidRPr="00B75321" w:rsidDel="005F00D8">
          <w:delText>can</w:delText>
        </w:r>
        <w:r w:rsidR="003620D6" w:rsidRPr="00B75321" w:rsidDel="005F00D8">
          <w:delText xml:space="preserve"> read the value after the first write of 32 bits and before the second write, the value could be incorrect. By declaring the </w:delText>
        </w:r>
        <w:r w:rsidR="003620D6" w:rsidRPr="002024D5" w:rsidDel="005F00D8">
          <w:rPr>
            <w:rStyle w:val="CODEChar"/>
          </w:rPr>
          <w:delText>long</w:delText>
        </w:r>
        <w:r w:rsidR="003620D6" w:rsidRPr="00B75321" w:rsidDel="005F00D8">
          <w:delText xml:space="preserve"> or </w:delText>
        </w:r>
        <w:r w:rsidR="003620D6" w:rsidRPr="002024D5" w:rsidDel="005F00D8">
          <w:rPr>
            <w:rStyle w:val="CODEChar"/>
          </w:rPr>
          <w:delText>double</w:delText>
        </w:r>
        <w:r w:rsidR="003620D6" w:rsidRPr="00B75321" w:rsidDel="005F00D8">
          <w:delText xml:space="preserve"> variable as </w:delText>
        </w:r>
        <w:r w:rsidR="003620D6" w:rsidRPr="002024D5" w:rsidDel="005F00D8">
          <w:rPr>
            <w:rStyle w:val="CODEChar"/>
          </w:rPr>
          <w:delText>volatile</w:delText>
        </w:r>
        <w:r w:rsidR="003620D6" w:rsidRPr="00B75321" w:rsidDel="005F00D8">
          <w:delText xml:space="preserve">, the writes and reads of the </w:delText>
        </w:r>
        <w:r w:rsidR="003620D6" w:rsidRPr="002024D5" w:rsidDel="005F00D8">
          <w:rPr>
            <w:rStyle w:val="CODEChar"/>
          </w:rPr>
          <w:delText>long</w:delText>
        </w:r>
        <w:r w:rsidR="003620D6" w:rsidRPr="00B75321" w:rsidDel="005F00D8">
          <w:delText xml:space="preserve"> or </w:delText>
        </w:r>
        <w:r w:rsidR="003620D6" w:rsidRPr="002024D5" w:rsidDel="005F00D8">
          <w:rPr>
            <w:rStyle w:val="CODEChar"/>
          </w:rPr>
          <w:delText>double</w:delText>
        </w:r>
        <w:r w:rsidR="003620D6" w:rsidRPr="00B75321" w:rsidDel="005F00D8">
          <w:delText xml:space="preserve"> variables are always atomic. </w:delText>
        </w:r>
        <w:r w:rsidR="00B95ACB" w:rsidRPr="00B75321" w:rsidDel="005F00D8">
          <w:delText xml:space="preserve">Note, however, that many types or classes cannot be declared </w:delText>
        </w:r>
        <w:r w:rsidR="00B95ACB" w:rsidRPr="002024D5" w:rsidDel="005F00D8">
          <w:rPr>
            <w:rStyle w:val="CODEChar"/>
          </w:rPr>
          <w:delText>volatile</w:delText>
        </w:r>
        <w:r w:rsidR="00B95ACB" w:rsidRPr="00B75321" w:rsidDel="005F00D8">
          <w:delText>.</w:delText>
        </w:r>
      </w:del>
    </w:p>
    <w:p w14:paraId="45E8FC90" w14:textId="55804436" w:rsidR="00874EAE" w:rsidRPr="00B75321" w:rsidRDefault="008E46C3" w:rsidP="003620D6">
      <w:r w:rsidRPr="00B75321">
        <w:t xml:space="preserve">Since concurrent execution of threads </w:t>
      </w:r>
      <w:r w:rsidR="00F33D7E" w:rsidRPr="00B75321">
        <w:t xml:space="preserve">is </w:t>
      </w:r>
      <w:del w:id="1709" w:author="Stephen Michell" w:date="2025-06-25T16:17:00Z">
        <w:r w:rsidR="00F33D7E" w:rsidRPr="00B75321" w:rsidDel="005F00D8">
          <w:delText>more common now</w:delText>
        </w:r>
      </w:del>
      <w:ins w:id="1710" w:author="Stephen Michell" w:date="2025-06-25T16:18:00Z">
        <w:r w:rsidR="00A12DD6">
          <w:t>unavoidable</w:t>
        </w:r>
      </w:ins>
      <w:r w:rsidR="00F33D7E" w:rsidRPr="00B75321">
        <w:t xml:space="preserve"> with multicore processors</w:t>
      </w:r>
      <w:r w:rsidRPr="00B75321">
        <w:t xml:space="preserve">, the order of execution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del w:id="1711" w:author="Stephen Michell" w:date="2025-06-25T16:19:00Z">
        <w:r w:rsidR="00874EAE" w:rsidRPr="00B75321" w:rsidDel="00A12DD6">
          <w:delText xml:space="preserve"> </w:delText>
        </w:r>
      </w:del>
      <w:ins w:id="1712" w:author="Stephen Michell" w:date="2025-06-25T16:18:00Z">
        <w:r w:rsidR="00A12DD6">
          <w:t xml:space="preserve"> </w:t>
        </w:r>
      </w:ins>
      <w:r w:rsidR="00874EAE" w:rsidRPr="00B75321">
        <w:t>synchronization takes place between the threads in question.</w:t>
      </w:r>
      <w:r w:rsidR="003620D6" w:rsidRPr="00B75321" w:rsidDel="003620D6">
        <w:t xml:space="preserve"> </w:t>
      </w:r>
      <w:ins w:id="1713" w:author="Stephen Michell" w:date="2025-06-25T16:20:00Z">
        <w:r w:rsidR="00A12DD6">
          <w:t>Likewise</w:t>
        </w:r>
      </w:ins>
      <w:ins w:id="1714" w:author="Stephen Michell" w:date="2025-07-16T16:56:00Z">
        <w:r w:rsidR="00B06BBD">
          <w:t>,</w:t>
        </w:r>
      </w:ins>
      <w:ins w:id="1715" w:author="Stephen Michell" w:date="2025-06-25T16:20:00Z">
        <w:r w:rsidR="00A12DD6">
          <w:t xml:space="preserve"> the order of execution among tasks is unpredictable.</w:t>
        </w:r>
      </w:ins>
    </w:p>
    <w:p w14:paraId="162DEEFD" w14:textId="151DAC7E" w:rsidR="006F42BF" w:rsidRPr="00B75321" w:rsidRDefault="006F42BF" w:rsidP="00B55975">
      <w:pPr>
        <w:pStyle w:val="Heading3"/>
      </w:pPr>
      <w:bookmarkStart w:id="1716" w:name="_Toc196097070"/>
      <w:bookmarkStart w:id="1717" w:name="_Toc196098176"/>
      <w:bookmarkStart w:id="1718" w:name="_Toc196098354"/>
      <w:bookmarkStart w:id="1719" w:name="_Toc196098532"/>
      <w:r w:rsidRPr="00B75321">
        <w:t xml:space="preserve">6.61.2 </w:t>
      </w:r>
      <w:r w:rsidR="001825EB" w:rsidRPr="00B75321">
        <w:t>Avoidance mechanisms for</w:t>
      </w:r>
      <w:r w:rsidRPr="00B75321">
        <w:t xml:space="preserve"> language users</w:t>
      </w:r>
      <w:bookmarkEnd w:id="1716"/>
      <w:bookmarkEnd w:id="1717"/>
      <w:bookmarkEnd w:id="1718"/>
      <w:bookmarkEnd w:id="1719"/>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5D794111" w:rsidR="001B231C" w:rsidRPr="00B75321"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Form </w:t>
      </w:r>
      <w:ins w:id="1720" w:author="McDonagh, Sean" w:date="2025-04-18T03:28:00Z">
        <w:r w:rsidR="007F4A71" w:rsidRPr="00B75321">
          <w:rPr>
            <w:rFonts w:ascii="Calibri" w:eastAsia="Times New Roman" w:hAnsi="Calibri"/>
            <w:bCs/>
          </w:rPr>
          <w:t>"</w:t>
        </w:r>
      </w:ins>
      <w:del w:id="1721" w:author="McDonagh, Sean" w:date="2025-04-18T03:28:00Z">
        <w:r w:rsidR="009F141B" w:rsidRPr="00B75321" w:rsidDel="007F4A71">
          <w:rPr>
            <w:rFonts w:ascii="Calibri" w:eastAsia="Times New Roman" w:hAnsi="Calibri"/>
            <w:bCs/>
          </w:rPr>
          <w:delText>‘</w:delText>
        </w:r>
      </w:del>
      <w:r w:rsidRPr="00B75321">
        <w:rPr>
          <w:rFonts w:ascii="Calibri" w:eastAsia="Times New Roman" w:hAnsi="Calibri"/>
          <w:bCs/>
        </w:rPr>
        <w:t>happens-before</w:t>
      </w:r>
      <w:del w:id="1722" w:author="McDonagh, Sean" w:date="2025-04-18T03:28:00Z">
        <w:r w:rsidR="009F141B" w:rsidRPr="00B75321" w:rsidDel="007F4A71">
          <w:rPr>
            <w:rFonts w:ascii="Calibri" w:eastAsia="Times New Roman" w:hAnsi="Calibri"/>
            <w:bCs/>
          </w:rPr>
          <w:delText>’</w:delText>
        </w:r>
      </w:del>
      <w:ins w:id="1723" w:author="McDonagh, Sean" w:date="2025-04-18T03:28:00Z">
        <w:r w:rsidR="007F4A71" w:rsidRPr="00B75321">
          <w:rPr>
            <w:rFonts w:ascii="Calibri" w:eastAsia="Times New Roman" w:hAnsi="Calibri"/>
            <w:bCs/>
          </w:rPr>
          <w:t>"</w:t>
        </w:r>
      </w:ins>
      <w:r w:rsidRPr="00B75321">
        <w:rPr>
          <w:rFonts w:ascii="Calibri" w:eastAsia="Times New Roman" w:hAnsi="Calibri"/>
          <w:bCs/>
        </w:rPr>
        <w:t xml:space="preserve"> relationships through the use of the </w:t>
      </w:r>
      <w:proofErr w:type="spellStart"/>
      <w:proofErr w:type="gramStart"/>
      <w:r w:rsidRPr="002024D5">
        <w:rPr>
          <w:rStyle w:val="CODEChar"/>
        </w:rPr>
        <w:t>java</w:t>
      </w:r>
      <w:r w:rsidRPr="002024D5">
        <w:rPr>
          <w:rStyle w:val="CODEChar"/>
          <w:rFonts w:eastAsiaTheme="minorEastAsia"/>
        </w:rPr>
        <w:t>.</w:t>
      </w:r>
      <w:r w:rsidRPr="002024D5">
        <w:rPr>
          <w:rStyle w:val="CODEChar"/>
        </w:rPr>
        <w:t>util</w:t>
      </w:r>
      <w:proofErr w:type="gramEnd"/>
      <w:r w:rsidRPr="002024D5">
        <w:rPr>
          <w:rStyle w:val="CODEChar"/>
          <w:rFonts w:eastAsiaTheme="minorEastAsia"/>
        </w:rPr>
        <w:t>.</w:t>
      </w:r>
      <w:r w:rsidRPr="002024D5">
        <w:rPr>
          <w:rStyle w:val="CODEChar"/>
        </w:rPr>
        <w:t>concurrent</w:t>
      </w:r>
      <w:proofErr w:type="spellEnd"/>
      <w:r w:rsidRPr="00B75321">
        <w:rPr>
          <w:rFonts w:ascii="Calibri" w:eastAsia="Times New Roman" w:hAnsi="Calibri"/>
          <w:bCs/>
        </w:rPr>
        <w:t xml:space="preserve"> package</w:t>
      </w:r>
      <w:r w:rsidR="003620D6" w:rsidRPr="00B75321">
        <w:rPr>
          <w:rFonts w:ascii="Calibri" w:eastAsia="Times New Roman" w:hAnsi="Calibri"/>
          <w:bCs/>
        </w:rPr>
        <w:t>.</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ins w:id="1724" w:author="Stephen Michell" w:date="2025-06-25T16:20:00Z">
        <w:r w:rsidR="00A12DD6">
          <w:rPr>
            <w:rFonts w:ascii="Calibri" w:eastAsia="Times New Roman" w:hAnsi="Calibri"/>
            <w:bCs/>
          </w:rPr>
          <w:t>.</w:t>
        </w:r>
      </w:ins>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ins w:id="1725" w:author="Stephen Michell" w:date="2025-06-25T16:26:00Z">
        <w:r w:rsidR="00A12DD6">
          <w:rPr>
            <w:rFonts w:ascii="Calibri" w:eastAsia="Times New Roman" w:hAnsi="Calibri"/>
            <w:bCs/>
          </w:rPr>
          <w:t xml:space="preserve"> to force access by (synchronized) method calls only</w:t>
        </w:r>
      </w:ins>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A12DD6" w:rsidRDefault="004E6515" w:rsidP="004E6515">
      <w:pPr>
        <w:widowControl w:val="0"/>
        <w:numPr>
          <w:ilvl w:val="0"/>
          <w:numId w:val="16"/>
        </w:numPr>
        <w:suppressLineNumbers/>
        <w:overflowPunct w:val="0"/>
        <w:adjustRightInd w:val="0"/>
        <w:spacing w:after="0"/>
        <w:contextualSpacing/>
        <w:rPr>
          <w:ins w:id="1726" w:author="Stephen Michell" w:date="2025-06-25T16:27:00Z"/>
          <w:rFonts w:ascii="Courier New" w:hAnsi="Courier New" w:cs="Courier New"/>
          <w:sz w:val="20"/>
          <w:szCs w:val="20"/>
          <w:rPrChange w:id="1727" w:author="Stephen Michell" w:date="2025-06-25T16:27:00Z">
            <w:rPr>
              <w:ins w:id="1728" w:author="Stephen Michell" w:date="2025-06-25T16:27:00Z"/>
              <w:rFonts w:ascii="Calibri" w:eastAsia="Times New Roman" w:hAnsi="Calibri"/>
              <w:bCs/>
            </w:rPr>
          </w:rPrChange>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B75321"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ins w:id="1729" w:author="Stephen Michell" w:date="2025-06-25T16:38:00Z">
        <w:r>
          <w:rPr>
            <w:rFonts w:ascii="Calibri" w:eastAsia="Times New Roman" w:hAnsi="Calibri"/>
            <w:bCs/>
          </w:rPr>
          <w:t>When</w:t>
        </w:r>
      </w:ins>
      <w:ins w:id="1730" w:author="Stephen Michell" w:date="2025-06-25T16:27:00Z">
        <w:r w:rsidR="00A12DD6">
          <w:rPr>
            <w:rFonts w:ascii="Calibri" w:eastAsia="Times New Roman" w:hAnsi="Calibri"/>
            <w:bCs/>
          </w:rPr>
          <w:t xml:space="preserve"> a synchronous call </w:t>
        </w:r>
        <w:r w:rsidR="00097257">
          <w:rPr>
            <w:rFonts w:ascii="Calibri" w:eastAsia="Times New Roman" w:hAnsi="Calibri"/>
            <w:bCs/>
          </w:rPr>
          <w:t>includes</w:t>
        </w:r>
      </w:ins>
      <w:ins w:id="1731" w:author="Stephen Michell" w:date="2025-06-25T16:28:00Z">
        <w:r w:rsidR="00097257">
          <w:rPr>
            <w:rFonts w:ascii="Calibri" w:eastAsia="Times New Roman" w:hAnsi="Calibri"/>
            <w:bCs/>
          </w:rPr>
          <w:t xml:space="preserve"> calls on </w:t>
        </w:r>
        <w:r w:rsidR="00097257" w:rsidRPr="00B06BBD">
          <w:rPr>
            <w:rStyle w:val="CODEChar"/>
            <w:rPrChange w:id="1732" w:author="Stephen Michell" w:date="2025-07-16T16:58:00Z">
              <w:rPr>
                <w:rFonts w:ascii="Calibri" w:eastAsia="Times New Roman" w:hAnsi="Calibri"/>
                <w:bCs/>
              </w:rPr>
            </w:rPrChange>
          </w:rPr>
          <w:t>wait</w:t>
        </w:r>
        <w:r w:rsidR="00097257">
          <w:rPr>
            <w:rFonts w:ascii="Calibri" w:eastAsia="Times New Roman" w:hAnsi="Calibri"/>
            <w:bCs/>
          </w:rPr>
          <w:t xml:space="preserve"> </w:t>
        </w:r>
      </w:ins>
      <w:ins w:id="1733" w:author="Stephen Michell" w:date="2025-06-25T16:40:00Z">
        <w:r>
          <w:rPr>
            <w:rFonts w:ascii="Calibri" w:eastAsia="Times New Roman" w:hAnsi="Calibri"/>
            <w:bCs/>
          </w:rPr>
          <w:t xml:space="preserve">on internal state of </w:t>
        </w:r>
      </w:ins>
      <w:ins w:id="1734" w:author="Stephen Michell" w:date="2025-06-25T16:28:00Z">
        <w:r w:rsidR="00097257">
          <w:rPr>
            <w:rFonts w:ascii="Calibri" w:eastAsia="Times New Roman" w:hAnsi="Calibri"/>
            <w:bCs/>
          </w:rPr>
          <w:t>the synchronized object,</w:t>
        </w:r>
      </w:ins>
      <w:ins w:id="1735" w:author="Stephen Michell" w:date="2025-06-25T16:35:00Z">
        <w:r w:rsidR="00097257">
          <w:rPr>
            <w:rFonts w:ascii="Calibri" w:eastAsia="Times New Roman" w:hAnsi="Calibri"/>
            <w:bCs/>
          </w:rPr>
          <w:t xml:space="preserve"> </w:t>
        </w:r>
      </w:ins>
      <w:ins w:id="1736" w:author="Stephen Michell" w:date="2025-06-25T16:47:00Z">
        <w:r>
          <w:rPr>
            <w:rFonts w:ascii="Calibri" w:eastAsia="Times New Roman" w:hAnsi="Calibri"/>
            <w:bCs/>
          </w:rPr>
          <w:t xml:space="preserve">call </w:t>
        </w:r>
        <w:proofErr w:type="spellStart"/>
        <w:proofErr w:type="gramStart"/>
        <w:r w:rsidRPr="00B06BBD">
          <w:rPr>
            <w:rStyle w:val="CODEChar"/>
            <w:rPrChange w:id="1737" w:author="Stephen Michell" w:date="2025-07-16T16:57:00Z">
              <w:rPr>
                <w:rFonts w:ascii="Calibri" w:eastAsia="Times New Roman" w:hAnsi="Calibri"/>
                <w:bCs/>
              </w:rPr>
            </w:rPrChange>
          </w:rPr>
          <w:t>notifyAll</w:t>
        </w:r>
        <w:proofErr w:type="spellEnd"/>
        <w:r w:rsidRPr="00B06BBD">
          <w:rPr>
            <w:rStyle w:val="CODEChar"/>
            <w:rPrChange w:id="1738" w:author="Stephen Michell" w:date="2025-07-16T16:57:00Z">
              <w:rPr>
                <w:rFonts w:ascii="Calibri" w:eastAsia="Times New Roman" w:hAnsi="Calibri"/>
                <w:bCs/>
              </w:rPr>
            </w:rPrChange>
          </w:rPr>
          <w:t>(</w:t>
        </w:r>
        <w:proofErr w:type="gramEnd"/>
        <w:r w:rsidRPr="00B06BBD">
          <w:rPr>
            <w:rStyle w:val="CODEChar"/>
            <w:rPrChange w:id="1739" w:author="Stephen Michell" w:date="2025-07-16T16:57:00Z">
              <w:rPr>
                <w:rFonts w:ascii="Calibri" w:eastAsia="Times New Roman" w:hAnsi="Calibri"/>
                <w:bCs/>
              </w:rPr>
            </w:rPrChange>
          </w:rPr>
          <w:t>)</w:t>
        </w:r>
        <w:r>
          <w:rPr>
            <w:rFonts w:ascii="Calibri" w:eastAsia="Times New Roman" w:hAnsi="Calibri"/>
            <w:bCs/>
          </w:rPr>
          <w:t xml:space="preserve"> a</w:t>
        </w:r>
      </w:ins>
      <w:ins w:id="1740" w:author="Stephen Michell" w:date="2025-06-25T16:48:00Z">
        <w:r>
          <w:rPr>
            <w:rFonts w:ascii="Calibri" w:eastAsia="Times New Roman" w:hAnsi="Calibri"/>
            <w:bCs/>
          </w:rPr>
          <w:t xml:space="preserve">s the last statement in </w:t>
        </w:r>
      </w:ins>
      <w:ins w:id="1741" w:author="Stephen Michell" w:date="2025-06-25T16:35:00Z">
        <w:r w:rsidR="00097257">
          <w:rPr>
            <w:rFonts w:ascii="Calibri" w:eastAsia="Times New Roman" w:hAnsi="Calibri"/>
            <w:bCs/>
          </w:rPr>
          <w:t>all o</w:t>
        </w:r>
      </w:ins>
      <w:ins w:id="1742" w:author="Stephen Michell" w:date="2025-06-25T16:36:00Z">
        <w:r w:rsidR="00097257">
          <w:rPr>
            <w:rFonts w:ascii="Calibri" w:eastAsia="Times New Roman" w:hAnsi="Calibri"/>
            <w:bCs/>
          </w:rPr>
          <w:t xml:space="preserve">perations on the synchronized object </w:t>
        </w:r>
      </w:ins>
      <w:ins w:id="1743" w:author="Stephen Michell" w:date="2025-06-25T16:37:00Z">
        <w:r w:rsidR="00097257">
          <w:rPr>
            <w:rFonts w:ascii="Calibri" w:eastAsia="Times New Roman" w:hAnsi="Calibri"/>
            <w:bCs/>
          </w:rPr>
          <w:t xml:space="preserve">so that all other waiting concurrent objects can </w:t>
        </w:r>
      </w:ins>
      <w:ins w:id="1744" w:author="Stephen Michell" w:date="2025-06-25T16:38:00Z">
        <w:r>
          <w:rPr>
            <w:rFonts w:ascii="Calibri" w:eastAsia="Times New Roman" w:hAnsi="Calibri"/>
            <w:bCs/>
          </w:rPr>
          <w:t>proceed.</w:t>
        </w:r>
      </w:ins>
    </w:p>
    <w:p w14:paraId="7E48160F" w14:textId="2D8CCFAB" w:rsidR="006F42BF" w:rsidRPr="00B75321" w:rsidRDefault="006F42BF" w:rsidP="00D70FA1">
      <w:pPr>
        <w:pStyle w:val="Heading2"/>
        <w:rPr>
          <w:lang w:val="en-CA"/>
        </w:rPr>
      </w:pPr>
      <w:bookmarkStart w:id="1745" w:name="_Toc358896439"/>
      <w:bookmarkStart w:id="1746" w:name="_Ref411808187"/>
      <w:bookmarkStart w:id="1747" w:name="_Ref411808224"/>
      <w:bookmarkStart w:id="1748" w:name="_Ref411809438"/>
      <w:bookmarkStart w:id="1749" w:name="_Toc514522060"/>
      <w:bookmarkStart w:id="1750" w:name="_Toc196097071"/>
      <w:bookmarkStart w:id="1751" w:name="_Toc196098177"/>
      <w:bookmarkStart w:id="1752" w:name="_Toc196098355"/>
      <w:bookmarkStart w:id="1753" w:name="_Toc196098533"/>
      <w:bookmarkStart w:id="1754" w:name="_Toc196110498"/>
      <w:bookmarkStart w:id="1755" w:name="_Toc198036497"/>
      <w:bookmarkStart w:id="1756" w:name="_Hlk197991269"/>
      <w:r w:rsidRPr="00B75321">
        <w:rPr>
          <w:lang w:val="en-CA"/>
        </w:rPr>
        <w:t>6.62 Concurrency – Premature termination [CGS]</w:t>
      </w:r>
      <w:bookmarkEnd w:id="1745"/>
      <w:bookmarkEnd w:id="1746"/>
      <w:bookmarkEnd w:id="1747"/>
      <w:bookmarkEnd w:id="1748"/>
      <w:bookmarkEnd w:id="1749"/>
      <w:bookmarkEnd w:id="1750"/>
      <w:bookmarkEnd w:id="1751"/>
      <w:bookmarkEnd w:id="1752"/>
      <w:bookmarkEnd w:id="1753"/>
      <w:bookmarkEnd w:id="1754"/>
      <w:bookmarkEnd w:id="1755"/>
      <w:r w:rsidRPr="00B75321">
        <w:rPr>
          <w:lang w:val="en-CA"/>
        </w:rPr>
        <w:fldChar w:fldCharType="begin"/>
      </w:r>
      <w:r w:rsidRPr="00B75321">
        <w:instrText xml:space="preserve"> XE </w:instrText>
      </w:r>
      <w:del w:id="1757" w:author="Stephen Michell" w:date="2025-04-02T16:43:00Z">
        <w:r w:rsidRPr="00B75321" w:rsidDel="0076307A">
          <w:delInstrText>"</w:delInstrText>
        </w:r>
      </w:del>
      <w:ins w:id="1758" w:author="Stephen Michell" w:date="2025-04-02T16:43:00Z">
        <w:r w:rsidR="0076307A" w:rsidRPr="00B75321">
          <w:instrText>“</w:instrText>
        </w:r>
      </w:ins>
      <w:r w:rsidRPr="00B75321">
        <w:instrText>Language Vulnerabilities: Concurrency – Premature termination [CGS]</w:instrText>
      </w:r>
      <w:del w:id="1759" w:author="Stephen Michell" w:date="2025-04-02T16:43:00Z">
        <w:r w:rsidRPr="00B75321" w:rsidDel="0076307A">
          <w:delInstrText>"</w:delInstrText>
        </w:r>
      </w:del>
      <w:ins w:id="1760"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761" w:author="Stephen Michell" w:date="2025-04-02T16:43:00Z">
        <w:r w:rsidRPr="00B75321" w:rsidDel="0076307A">
          <w:delInstrText>"</w:delInstrText>
        </w:r>
      </w:del>
      <w:ins w:id="1762" w:author="Stephen Michell" w:date="2025-04-02T16:43:00Z">
        <w:r w:rsidR="0076307A" w:rsidRPr="00B75321">
          <w:instrText>“</w:instrText>
        </w:r>
      </w:ins>
      <w:r w:rsidRPr="00B75321">
        <w:rPr>
          <w:lang w:val="en-CA"/>
        </w:rPr>
        <w:instrText>CGS – Concurrency – Premature termination</w:instrText>
      </w:r>
      <w:del w:id="1763" w:author="Stephen Michell" w:date="2025-04-02T16:43:00Z">
        <w:r w:rsidRPr="00B75321" w:rsidDel="0076307A">
          <w:delInstrText>"</w:delInstrText>
        </w:r>
      </w:del>
      <w:ins w:id="1764" w:author="Stephen Michell" w:date="2025-04-02T16:43:00Z">
        <w:r w:rsidR="0076307A" w:rsidRPr="00B75321">
          <w:instrText>”</w:instrText>
        </w:r>
      </w:ins>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765" w:name="_Toc196097072"/>
      <w:bookmarkStart w:id="1766" w:name="_Toc196098178"/>
      <w:bookmarkStart w:id="1767" w:name="_Toc196098356"/>
      <w:bookmarkStart w:id="1768" w:name="_Toc196098534"/>
      <w:bookmarkEnd w:id="1756"/>
      <w:r w:rsidRPr="00B75321">
        <w:t>6.62.1 Applicability to language</w:t>
      </w:r>
      <w:bookmarkEnd w:id="1765"/>
      <w:bookmarkEnd w:id="1766"/>
      <w:bookmarkEnd w:id="1767"/>
      <w:bookmarkEnd w:id="1768"/>
    </w:p>
    <w:p w14:paraId="7C179F07" w14:textId="7D81B539" w:rsidR="00F3075B" w:rsidRPr="00B75321" w:rsidDel="001746B6" w:rsidRDefault="009148EA" w:rsidP="00F3075B">
      <w:pPr>
        <w:widowControl w:val="0"/>
        <w:suppressLineNumbers/>
        <w:overflowPunct w:val="0"/>
        <w:adjustRightInd w:val="0"/>
        <w:spacing w:after="0"/>
        <w:contextualSpacing/>
        <w:rPr>
          <w:del w:id="1769" w:author="Stephen Michell" w:date="2025-04-23T16:39:00Z"/>
        </w:rPr>
      </w:pPr>
      <w:commentRangeStart w:id="1770"/>
      <w:commentRangeStart w:id="1771"/>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770"/>
      <w:r w:rsidR="000507E6" w:rsidRPr="00B75321">
        <w:rPr>
          <w:rStyle w:val="CommentReference"/>
        </w:rPr>
        <w:commentReference w:id="1770"/>
      </w:r>
      <w:commentRangeEnd w:id="1771"/>
      <w:r w:rsidR="008D23B8" w:rsidRPr="00B75321">
        <w:rPr>
          <w:rStyle w:val="CommentReference"/>
        </w:rPr>
        <w:commentReference w:id="1771"/>
      </w:r>
    </w:p>
    <w:p w14:paraId="313CDBA9" w14:textId="77777777" w:rsidR="00F3075B" w:rsidRPr="00B75321" w:rsidDel="001746B6" w:rsidRDefault="00F3075B" w:rsidP="00F3075B">
      <w:pPr>
        <w:widowControl w:val="0"/>
        <w:suppressLineNumbers/>
        <w:overflowPunct w:val="0"/>
        <w:adjustRightInd w:val="0"/>
        <w:spacing w:after="0"/>
        <w:contextualSpacing/>
        <w:rPr>
          <w:del w:id="1772" w:author="Stephen Michell" w:date="2025-04-23T16:39:00Z"/>
        </w:rPr>
      </w:pPr>
    </w:p>
    <w:p w14:paraId="06C3AFA6" w14:textId="3F5D7C98" w:rsidR="002275ED" w:rsidRPr="00B75321" w:rsidRDefault="00C93D13" w:rsidP="00F3075B">
      <w:pPr>
        <w:widowControl w:val="0"/>
        <w:suppressLineNumbers/>
        <w:overflowPunct w:val="0"/>
        <w:adjustRightInd w:val="0"/>
        <w:spacing w:after="0"/>
        <w:contextualSpacing/>
      </w:pPr>
      <w:moveFromRangeStart w:id="1773" w:author="Stephen Michell" w:date="2025-04-23T16:38:00Z" w:name="move196318755"/>
      <w:commentRangeStart w:id="1774"/>
      <w:moveFrom w:id="1775" w:author="Stephen Michell" w:date="2025-04-23T16:38:00Z">
        <w:r w:rsidRPr="00B75321" w:rsidDel="001746B6">
          <w:t>Java</w:t>
        </w:r>
        <w:r w:rsidR="002275ED" w:rsidRPr="00B75321" w:rsidDel="001746B6">
          <w:t xml:space="preserve"> provides the </w:t>
        </w:r>
        <w:r w:rsidR="002275ED" w:rsidRPr="002024D5" w:rsidDel="001746B6">
          <w:rPr>
            <w:rStyle w:val="CODEChar"/>
          </w:rPr>
          <w:t>java.lang.Thread.isAlive()</w:t>
        </w:r>
        <w:r w:rsidR="002275ED" w:rsidRPr="002024D5" w:rsidDel="001746B6">
          <w:t xml:space="preserve"> </w:t>
        </w:r>
        <w:r w:rsidR="002275ED" w:rsidRPr="00B75321" w:rsidDel="001746B6">
          <w:t xml:space="preserve">method to test if a thread is alive. The method will return </w:t>
        </w:r>
        <w:r w:rsidR="002275ED" w:rsidRPr="002024D5" w:rsidDel="001746B6">
          <w:rPr>
            <w:rStyle w:val="CODEChar"/>
          </w:rPr>
          <w:t>true</w:t>
        </w:r>
        <w:r w:rsidR="002275ED" w:rsidRPr="00B75321" w:rsidDel="001746B6">
          <w:t xml:space="preserve"> if the thread is alive and </w:t>
        </w:r>
        <w:r w:rsidR="002275ED" w:rsidRPr="002024D5" w:rsidDel="001746B6">
          <w:rPr>
            <w:rStyle w:val="CODEChar"/>
          </w:rPr>
          <w:t>false</w:t>
        </w:r>
        <w:r w:rsidR="002275ED" w:rsidRPr="00B75321" w:rsidDel="001746B6">
          <w:t xml:space="preserve"> otherwise. This allows the thread to be monitored to see if it is still functioning.</w:t>
        </w:r>
        <w:commentRangeEnd w:id="1774"/>
        <w:r w:rsidR="00F3075B" w:rsidRPr="00B75321" w:rsidDel="001746B6">
          <w:rPr>
            <w:rStyle w:val="CommentReference"/>
          </w:rPr>
          <w:commentReference w:id="1774"/>
        </w:r>
        <w:r w:rsidR="00A74AF6" w:rsidRPr="00B75321" w:rsidDel="001746B6">
          <w:t xml:space="preserve"> Note that a call to </w:t>
        </w:r>
        <w:r w:rsidR="00A74AF6" w:rsidRPr="002024D5" w:rsidDel="001746B6">
          <w:rPr>
            <w:rStyle w:val="CODEChar"/>
          </w:rPr>
          <w:t>ThreadIsAlive</w:t>
        </w:r>
        <w:r w:rsidR="00A74AF6" w:rsidRPr="00B75321" w:rsidDel="001746B6">
          <w:t xml:space="preserve"> is asynchronous with the execution of the thread being queried, so</w:t>
        </w:r>
        <w:r w:rsidR="001D2C16" w:rsidRPr="00B75321" w:rsidDel="001746B6">
          <w:t xml:space="preserve"> </w:t>
        </w:r>
        <w:r w:rsidR="001D74A5" w:rsidRPr="00B75321" w:rsidDel="001746B6">
          <w:t xml:space="preserve">it </w:t>
        </w:r>
        <w:r w:rsidR="001D2C16" w:rsidRPr="00B75321" w:rsidDel="001746B6">
          <w:t>is subject to a race condition with the termination of the queried thread.</w:t>
        </w:r>
        <w:r w:rsidR="008D33D0" w:rsidRPr="00B75321" w:rsidDel="001746B6">
          <w:t xml:space="preserve"> </w:t>
        </w:r>
      </w:moveFrom>
      <w:moveFromRangeEnd w:id="1773"/>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rPr>
          <w:ins w:id="1776" w:author="Stephen Michell" w:date="2025-04-23T16:39:00Z"/>
        </w:rPr>
      </w:pPr>
      <w:ins w:id="1777" w:author="Stephen Michell" w:date="2025-04-23T16:39:00Z">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ins>
    </w:p>
    <w:p w14:paraId="18683B11" w14:textId="77777777" w:rsidR="001746B6" w:rsidRPr="00B75321" w:rsidRDefault="001746B6" w:rsidP="00A55502">
      <w:pPr>
        <w:widowControl w:val="0"/>
        <w:suppressLineNumbers/>
        <w:overflowPunct w:val="0"/>
        <w:adjustRightInd w:val="0"/>
        <w:spacing w:after="0"/>
        <w:contextualSpacing/>
        <w:rPr>
          <w:ins w:id="1778" w:author="Stephen Michell" w:date="2025-04-23T16:40:00Z"/>
        </w:rPr>
      </w:pPr>
    </w:p>
    <w:p w14:paraId="2E6E26B5" w14:textId="2C4EEC1A" w:rsidR="00C34595" w:rsidRPr="00B75321" w:rsidRDefault="00D80877" w:rsidP="00A55502">
      <w:pPr>
        <w:widowControl w:val="0"/>
        <w:suppressLineNumbers/>
        <w:overflowPunct w:val="0"/>
        <w:adjustRightInd w:val="0"/>
        <w:spacing w:after="0"/>
        <w:contextualSpacing/>
        <w:rPr>
          <w:ins w:id="1779" w:author="Stephen Michell" w:date="2025-04-23T16:51:00Z"/>
        </w:rPr>
      </w:pPr>
      <w:commentRangeStart w:id="1780"/>
      <w:commentRangeStart w:id="1781"/>
      <w:commentRangeStart w:id="1782"/>
      <w:r w:rsidRPr="00B75321">
        <w:lastRenderedPageBreak/>
        <w:t xml:space="preserve">Java has a thread group </w:t>
      </w:r>
      <w:r w:rsidR="008F75A9" w:rsidRPr="00B75321">
        <w:t>feature</w:t>
      </w:r>
      <w:ins w:id="1783" w:author="Stephen Michell" w:date="2025-04-23T16:56:00Z">
        <w:r w:rsidR="000307A8" w:rsidRPr="00B75321">
          <w:t xml:space="preserve"> as documented in </w:t>
        </w:r>
        <w:r w:rsidR="000307A8" w:rsidRPr="002024D5">
          <w:rPr>
            <w:u w:val="single"/>
          </w:rPr>
          <w:t>6.59</w:t>
        </w:r>
      </w:ins>
      <w:ins w:id="1784" w:author="McDonagh, Sean" w:date="2025-05-13T00:43:00Z">
        <w:r w:rsidR="00DA7ED3" w:rsidRPr="002024D5">
          <w:rPr>
            <w:u w:val="single"/>
          </w:rPr>
          <w:t xml:space="preserve"> Concurrency – Activation [CGA]</w:t>
        </w:r>
      </w:ins>
      <w:r w:rsidR="008F75A9" w:rsidRPr="00B75321">
        <w:t xml:space="preserve">. </w:t>
      </w:r>
      <w:ins w:id="1785" w:author="Stephen Michell" w:date="2025-04-23T16:57:00Z">
        <w:r w:rsidR="000307A8" w:rsidRPr="00B75321">
          <w:t xml:space="preserve">Some </w:t>
        </w:r>
      </w:ins>
      <w:del w:id="1786" w:author="Stephen Michell" w:date="2025-04-23T16:57:00Z">
        <w:r w:rsidR="00321201" w:rsidRPr="00B75321" w:rsidDel="000307A8">
          <w:delText>A thread group forms a tree of threads and other thread groups in which every thread group except the initial thread group has a parent.</w:delText>
        </w:r>
        <w:r w:rsidR="00C86177" w:rsidRPr="00B75321" w:rsidDel="000307A8">
          <w:delText xml:space="preserve"> </w:delText>
        </w:r>
        <w:r w:rsidR="008F75A9" w:rsidRPr="00B75321" w:rsidDel="000307A8">
          <w:delText xml:space="preserve">A Java thread group is implemented by the </w:delText>
        </w:r>
        <w:r w:rsidR="008F75A9" w:rsidRPr="002024D5" w:rsidDel="000307A8">
          <w:rPr>
            <w:rStyle w:val="CODEChar"/>
          </w:rPr>
          <w:delText>java.lang.ThreadGroup</w:delText>
        </w:r>
        <w:r w:rsidR="008F75A9" w:rsidRPr="00B75321" w:rsidDel="000307A8">
          <w:delText xml:space="preserve"> class. </w:delText>
        </w:r>
        <w:r w:rsidR="00C86177" w:rsidRPr="00B75321" w:rsidDel="000307A8">
          <w:delText xml:space="preserve">However, many of the methods of the </w:delText>
        </w:r>
        <w:r w:rsidR="00C86177" w:rsidRPr="002024D5" w:rsidDel="000307A8">
          <w:rPr>
            <w:rStyle w:val="CODEChar"/>
          </w:rPr>
          <w:delText>ThreadGroup</w:delText>
        </w:r>
        <w:r w:rsidR="00C86177" w:rsidRPr="00B75321" w:rsidDel="000307A8">
          <w:delText xml:space="preserve"> class</w:delText>
        </w:r>
        <w:r w:rsidR="001D74A5" w:rsidRPr="00B75321" w:rsidDel="000307A8">
          <w:delText xml:space="preserve">, such as </w:delText>
        </w:r>
        <w:r w:rsidR="001D74A5" w:rsidRPr="002024D5" w:rsidDel="000307A8">
          <w:rPr>
            <w:rStyle w:val="CODEChar"/>
          </w:rPr>
          <w:delText>resume()</w:delText>
        </w:r>
        <w:r w:rsidR="001D74A5" w:rsidRPr="00B75321" w:rsidDel="000307A8">
          <w:delText xml:space="preserve">, </w:delText>
        </w:r>
        <w:r w:rsidR="001D74A5" w:rsidRPr="002024D5" w:rsidDel="000307A8">
          <w:rPr>
            <w:rStyle w:val="CODEChar"/>
          </w:rPr>
          <w:delText>stop()</w:delText>
        </w:r>
        <w:r w:rsidR="001D74A5" w:rsidRPr="00B75321" w:rsidDel="000307A8">
          <w:delText>, and</w:delText>
        </w:r>
        <w:r w:rsidR="001D74A5" w:rsidRPr="002024D5" w:rsidDel="000307A8">
          <w:rPr>
            <w:rStyle w:val="CODEChar"/>
          </w:rPr>
          <w:delText xml:space="preserve"> suspend()</w:delText>
        </w:r>
        <w:r w:rsidR="001D74A5" w:rsidRPr="00B75321" w:rsidDel="000307A8">
          <w:delText>,</w:delText>
        </w:r>
        <w:r w:rsidR="00C86177" w:rsidRPr="00B75321" w:rsidDel="000307A8">
          <w:delText xml:space="preserve"> have been deprecated</w:delText>
        </w:r>
        <w:r w:rsidR="00C34595" w:rsidRPr="00B75321" w:rsidDel="000307A8">
          <w:delText xml:space="preserve"> and should not be used.</w:delText>
        </w:r>
        <w:r w:rsidR="009916A5" w:rsidRPr="00B75321" w:rsidDel="000307A8">
          <w:delText xml:space="preserve"> </w:delText>
        </w:r>
        <w:r w:rsidR="00CE5273" w:rsidRPr="00B75321" w:rsidDel="000307A8">
          <w:delText xml:space="preserve">Other </w:delText>
        </w:r>
      </w:del>
      <w:r w:rsidR="00CE5273" w:rsidRPr="00B75321">
        <w:t>methods in the class</w:t>
      </w:r>
      <w:r w:rsidR="0055152C" w:rsidRPr="00B75321">
        <w:t>,</w:t>
      </w:r>
      <w:r w:rsidR="00CE5273" w:rsidRPr="00B75321">
        <w:t xml:space="preserve"> </w:t>
      </w:r>
      <w:r w:rsidR="0055152C" w:rsidRPr="00B75321">
        <w:t xml:space="preserve">such as </w:t>
      </w:r>
      <w:proofErr w:type="spellStart"/>
      <w:r w:rsidR="0055152C" w:rsidRPr="002024D5">
        <w:rPr>
          <w:rStyle w:val="CODEChar"/>
        </w:rPr>
        <w:t>activeCount</w:t>
      </w:r>
      <w:proofErr w:type="spellEnd"/>
      <w:r w:rsidR="0055152C" w:rsidRPr="002024D5">
        <w:rPr>
          <w:rStyle w:val="CODEChar"/>
        </w:rPr>
        <w:t>()</w:t>
      </w:r>
      <w:r w:rsidR="0055152C" w:rsidRPr="00B75321">
        <w:t xml:space="preserve"> and </w:t>
      </w:r>
      <w:r w:rsidR="0055152C" w:rsidRPr="002024D5">
        <w:rPr>
          <w:rStyle w:val="CODEChar"/>
        </w:rPr>
        <w:t>enumerate()</w:t>
      </w:r>
      <w:r w:rsidR="0055152C" w:rsidRPr="002024D5">
        <w:t>,</w:t>
      </w:r>
      <w:ins w:id="1787" w:author="Stephen Michell" w:date="2025-04-23T16:57:00Z">
        <w:r w:rsidR="000307A8" w:rsidRPr="00B75321">
          <w:t xml:space="preserve"> do not synchroniz</w:t>
        </w:r>
      </w:ins>
      <w:ins w:id="1788" w:author="Stephen Michell" w:date="2025-04-23T16:58:00Z">
        <w:r w:rsidR="000307A8" w:rsidRPr="00B75321">
          <w:t>e with each thread of the group</w:t>
        </w:r>
      </w:ins>
      <w:del w:id="1789" w:author="Stephen Michell" w:date="2025-04-23T16:57:00Z">
        <w:r w:rsidR="0055152C" w:rsidRPr="002024D5" w:rsidDel="000307A8">
          <w:delText xml:space="preserve"> </w:delText>
        </w:r>
        <w:r w:rsidR="00CE5273" w:rsidRPr="00B75321" w:rsidDel="000307A8">
          <w:delText>are not thread safe</w:delText>
        </w:r>
      </w:del>
      <w:ins w:id="1790" w:author="Stephen Michell" w:date="2025-05-14T14:43:00Z">
        <w:r w:rsidR="00635192">
          <w:t>.</w:t>
        </w:r>
      </w:ins>
      <w:ins w:id="1791" w:author="Stephen Michell" w:date="2025-04-23T16:47:00Z">
        <w:r w:rsidR="00EF5489" w:rsidRPr="00B75321">
          <w:t xml:space="preserve"> </w:t>
        </w:r>
      </w:ins>
      <w:ins w:id="1792" w:author="Stephen Michell" w:date="2025-05-14T14:45:00Z">
        <w:r w:rsidR="00635192">
          <w:t>T</w:t>
        </w:r>
      </w:ins>
      <w:ins w:id="1793" w:author="Stephen Michell" w:date="2025-05-14T14:44:00Z">
        <w:r w:rsidR="00635192">
          <w:t>he</w:t>
        </w:r>
      </w:ins>
      <w:ins w:id="1794" w:author="Stephen Michell" w:date="2025-05-14T14:46:00Z">
        <w:r w:rsidR="00635192">
          <w:t>se</w:t>
        </w:r>
      </w:ins>
      <w:ins w:id="1795" w:author="Stephen Michell" w:date="2025-05-14T14:44:00Z">
        <w:r w:rsidR="00635192">
          <w:t xml:space="preserve"> </w:t>
        </w:r>
      </w:ins>
      <w:ins w:id="1796" w:author="Stephen Michell" w:date="2025-05-14T14:18:00Z">
        <w:r w:rsidR="002024D5">
          <w:t>can be</w:t>
        </w:r>
      </w:ins>
      <w:ins w:id="1797" w:author="Stephen Michell" w:date="2025-04-23T16:47:00Z">
        <w:r w:rsidR="00EF5489" w:rsidRPr="00B75321">
          <w:t xml:space="preserve"> useful</w:t>
        </w:r>
      </w:ins>
      <w:ins w:id="1798" w:author="Stephen Michell" w:date="2025-05-14T14:44:00Z">
        <w:r w:rsidR="00635192">
          <w:t xml:space="preserve"> </w:t>
        </w:r>
      </w:ins>
      <w:ins w:id="1799" w:author="Stephen Michell" w:date="2025-04-23T16:47:00Z">
        <w:r w:rsidR="00EF5489" w:rsidRPr="00B75321">
          <w:t>when used with care</w:t>
        </w:r>
      </w:ins>
      <w:ins w:id="1800" w:author="Stephen Michell" w:date="2025-04-23T16:58:00Z">
        <w:r w:rsidR="000307A8" w:rsidRPr="00B75321">
          <w:t xml:space="preserve"> and awareness of the </w:t>
        </w:r>
      </w:ins>
      <w:ins w:id="1801" w:author="Stephen Michell" w:date="2025-05-14T14:46:00Z">
        <w:r w:rsidR="00635192">
          <w:t>a</w:t>
        </w:r>
      </w:ins>
      <w:ins w:id="1802" w:author="Stephen Michell" w:date="2025-04-23T16:58:00Z">
        <w:r w:rsidR="000307A8" w:rsidRPr="00B75321">
          <w:t>synchronous nature</w:t>
        </w:r>
      </w:ins>
      <w:ins w:id="1803" w:author="Stephen Michell" w:date="2025-05-14T14:46:00Z">
        <w:r w:rsidR="00635192">
          <w:t xml:space="preserve"> of the calls</w:t>
        </w:r>
      </w:ins>
      <w:ins w:id="1804" w:author="Stephen Michell" w:date="2025-04-23T16:58:00Z">
        <w:r w:rsidR="000307A8" w:rsidRPr="00B75321">
          <w:t>.</w:t>
        </w:r>
      </w:ins>
      <w:del w:id="1805" w:author="Stephen Michell" w:date="2025-04-23T16:47:00Z">
        <w:r w:rsidR="00D874AE" w:rsidRPr="00B75321" w:rsidDel="00EF5489">
          <w:delText xml:space="preserve">. </w:delText>
        </w:r>
      </w:del>
    </w:p>
    <w:p w14:paraId="1C17E17C" w14:textId="77777777" w:rsidR="00EF5489" w:rsidRPr="00B75321" w:rsidRDefault="00EF5489" w:rsidP="00A55502">
      <w:pPr>
        <w:widowControl w:val="0"/>
        <w:suppressLineNumbers/>
        <w:overflowPunct w:val="0"/>
        <w:adjustRightInd w:val="0"/>
        <w:spacing w:after="0"/>
        <w:contextualSpacing/>
        <w:rPr>
          <w:ins w:id="1806" w:author="Stephen Michell" w:date="2025-04-23T16:51:00Z"/>
        </w:rPr>
      </w:pPr>
    </w:p>
    <w:p w14:paraId="3E20F490" w14:textId="553D8BAC" w:rsidR="000307A8" w:rsidRPr="00B75321" w:rsidRDefault="00EF5489" w:rsidP="00A55502">
      <w:pPr>
        <w:widowControl w:val="0"/>
        <w:suppressLineNumbers/>
        <w:overflowPunct w:val="0"/>
        <w:adjustRightInd w:val="0"/>
        <w:spacing w:after="0"/>
        <w:contextualSpacing/>
      </w:pPr>
      <w:proofErr w:type="spellStart"/>
      <w:ins w:id="1807" w:author="Stephen Michell" w:date="2025-04-23T16:51:00Z">
        <w:r w:rsidRPr="002024D5">
          <w:rPr>
            <w:rStyle w:val="CODEChar"/>
          </w:rPr>
          <w:t>ThreadGroup.uncaughtException</w:t>
        </w:r>
        <w:proofErr w:type="spellEnd"/>
        <w:r w:rsidRPr="002024D5">
          <w:rPr>
            <w:rStyle w:val="CODEChar"/>
          </w:rPr>
          <w:t>()</w:t>
        </w:r>
        <w:r w:rsidRPr="00B75321">
          <w:t xml:space="preserve"> is called by the Java virtual machine when a thread terminates with an uncaught except</w:t>
        </w:r>
      </w:ins>
      <w:ins w:id="1808" w:author="Stephen Michell" w:date="2025-04-23T16:52:00Z">
        <w:r w:rsidRPr="00B75321">
          <w:t>ion.</w:t>
        </w:r>
        <w:r w:rsidR="000307A8" w:rsidRPr="00B75321">
          <w:t xml:space="preserve"> This provides an opportunity to notify other threads about the demise of the terminated thread.</w:t>
        </w:r>
      </w:ins>
    </w:p>
    <w:commentRangeEnd w:id="1780"/>
    <w:p w14:paraId="37D324D2" w14:textId="20491EE9" w:rsidR="007E75E9" w:rsidRPr="00B75321" w:rsidDel="0018234D" w:rsidRDefault="005A784C">
      <w:pPr>
        <w:widowControl w:val="0"/>
        <w:suppressLineNumbers/>
        <w:overflowPunct w:val="0"/>
        <w:adjustRightInd w:val="0"/>
        <w:spacing w:after="0"/>
        <w:contextualSpacing/>
        <w:rPr>
          <w:del w:id="1809" w:author="Stephen Michell" w:date="2025-06-25T17:06:00Z"/>
        </w:rPr>
      </w:pPr>
      <w:r w:rsidRPr="00B75321">
        <w:rPr>
          <w:rStyle w:val="CommentReference"/>
        </w:rPr>
        <w:commentReference w:id="1780"/>
      </w:r>
      <w:commentRangeEnd w:id="1781"/>
      <w:r w:rsidR="00F01E8A" w:rsidRPr="00B75321">
        <w:rPr>
          <w:rStyle w:val="CommentReference"/>
        </w:rPr>
        <w:commentReference w:id="1781"/>
      </w:r>
      <w:commentRangeEnd w:id="1782"/>
      <w:r w:rsidR="00D81EBB">
        <w:rPr>
          <w:rStyle w:val="CommentReference"/>
        </w:rPr>
        <w:commentReference w:id="1782"/>
      </w:r>
    </w:p>
    <w:p w14:paraId="336F1028" w14:textId="399A74FC" w:rsidR="00F3075B" w:rsidDel="007E75E9" w:rsidRDefault="008D33D0">
      <w:pPr>
        <w:spacing w:after="200"/>
        <w:rPr>
          <w:del w:id="1810" w:author="Stephen Michell" w:date="2025-04-23T16:39:00Z"/>
        </w:rPr>
      </w:pPr>
      <w:del w:id="1811" w:author="Stephen Michell" w:date="2025-04-23T16:39:00Z">
        <w:r w:rsidRPr="00B75321" w:rsidDel="001746B6">
          <w:delText>T</w:delText>
        </w:r>
        <w:r w:rsidR="00A55502" w:rsidRPr="00B75321" w:rsidDel="001746B6">
          <w:delText xml:space="preserve">hreads that exit unexpectedly are vulnerable to the issues raised in </w:delText>
        </w:r>
        <w:r w:rsidR="00B60B45" w:rsidRPr="00B75321" w:rsidDel="001746B6">
          <w:rPr>
            <w:lang w:bidi="en-US"/>
          </w:rPr>
          <w:delText xml:space="preserve">ISO/IEC </w:delText>
        </w:r>
        <w:r w:rsidR="001825EB" w:rsidRPr="00B75321" w:rsidDel="001746B6">
          <w:rPr>
            <w:lang w:bidi="en-US"/>
          </w:rPr>
          <w:delText>24772-1:2024</w:delText>
        </w:r>
        <w:r w:rsidR="00A55502" w:rsidRPr="00B75321" w:rsidDel="001746B6">
          <w:delText xml:space="preserve"> </w:delText>
        </w:r>
        <w:r w:rsidR="001825EB" w:rsidRPr="00B75321" w:rsidDel="001746B6">
          <w:delText>6</w:delText>
        </w:r>
        <w:r w:rsidR="00A55502" w:rsidRPr="00B75321" w:rsidDel="001746B6">
          <w:delText>.62.3. Premature termination as a result of an unexpected exception can be handled</w:delText>
        </w:r>
        <w:r w:rsidR="006A10E0" w:rsidRPr="00B75321" w:rsidDel="001746B6">
          <w:delText xml:space="preserve"> either by </w:delText>
        </w:r>
        <w:r w:rsidR="00A55502" w:rsidRPr="00B75321" w:rsidDel="001746B6">
          <w:delText xml:space="preserve">a per-thread </w:delText>
        </w:r>
        <w:r w:rsidR="006A10E0" w:rsidRPr="00B75321" w:rsidDel="001746B6">
          <w:delText xml:space="preserve">static method (set by </w:delText>
        </w:r>
        <w:r w:rsidR="006A10E0" w:rsidRPr="002024D5" w:rsidDel="001746B6">
          <w:rPr>
            <w:rStyle w:val="CODEChar"/>
          </w:rPr>
          <w:delText>Thread.setUncaughtExceptionHandler</w:delText>
        </w:r>
        <w:r w:rsidR="006A10E0" w:rsidRPr="00B75321" w:rsidDel="001746B6">
          <w:rPr>
            <w:rFonts w:ascii="Courier New" w:hAnsi="Courier New" w:cs="Courier New"/>
          </w:rPr>
          <w:delText>()</w:delText>
        </w:r>
      </w:del>
      <w:ins w:id="1812" w:author="McDonagh, Sean" w:date="2025-04-18T03:33:00Z">
        <w:del w:id="1813" w:author="Stephen Michell" w:date="2025-04-23T16:39:00Z">
          <w:r w:rsidR="007F4A71" w:rsidRPr="002024D5" w:rsidDel="001746B6">
            <w:delText>,</w:delText>
          </w:r>
          <w:r w:rsidR="007F4A71" w:rsidRPr="00B75321" w:rsidDel="001746B6">
            <w:delText xml:space="preserve"> </w:delText>
          </w:r>
        </w:del>
      </w:ins>
      <w:del w:id="1814" w:author="Stephen Michell" w:date="2025-04-23T16:39:00Z">
        <w:r w:rsidR="006A10E0" w:rsidRPr="00B75321" w:rsidDel="001746B6">
          <w:rPr>
            <w:rFonts w:ascii="Courier New" w:hAnsi="Courier New" w:cs="Courier New"/>
          </w:rPr>
          <w:delText>)</w:delText>
        </w:r>
        <w:r w:rsidR="006A10E0" w:rsidRPr="00B75321" w:rsidDel="001746B6">
          <w:delText xml:space="preserve">or by a static </w:delText>
        </w:r>
        <w:r w:rsidR="006A10E0" w:rsidRPr="002024D5" w:rsidDel="001746B6">
          <w:rPr>
            <w:rStyle w:val="CODEChar"/>
          </w:rPr>
          <w:delText>ThreadGroup</w:delText>
        </w:r>
        <w:r w:rsidR="006A10E0" w:rsidRPr="00B75321" w:rsidDel="001746B6">
          <w:delText xml:space="preserve"> method (optionally set by </w:delText>
        </w:r>
        <w:r w:rsidR="006A10E0" w:rsidRPr="002024D5" w:rsidDel="001746B6">
          <w:rPr>
            <w:rStyle w:val="CODEChar"/>
          </w:rPr>
          <w:delText>ThreadGroup.setDefaultUncaughtExceptionHandler()</w:delText>
        </w:r>
        <w:r w:rsidR="006A10E0" w:rsidRPr="00B75321" w:rsidDel="001746B6">
          <w:delText>).</w:delText>
        </w:r>
        <w:r w:rsidR="00A55502" w:rsidRPr="00B75321" w:rsidDel="001746B6">
          <w:delText xml:space="preserve"> </w:delText>
        </w:r>
        <w:r w:rsidR="005E1AC7" w:rsidRPr="00B75321" w:rsidDel="001746B6">
          <w:delText>I</w:delText>
        </w:r>
        <w:r w:rsidR="003620D6" w:rsidRPr="00B75321" w:rsidDel="001746B6">
          <w:delText>n either case, no notification</w:delText>
        </w:r>
        <w:r w:rsidR="00AE5452" w:rsidRPr="00B75321" w:rsidDel="001746B6">
          <w:delText>s</w:delText>
        </w:r>
        <w:r w:rsidR="003620D6" w:rsidRPr="00B75321" w:rsidDel="001746B6">
          <w:delText xml:space="preserve"> </w:delText>
        </w:r>
        <w:r w:rsidR="00AE5452" w:rsidRPr="00B75321" w:rsidDel="001746B6">
          <w:delText>to</w:delText>
        </w:r>
        <w:r w:rsidR="003620D6" w:rsidRPr="00B75321" w:rsidDel="001746B6">
          <w:delText xml:space="preserve"> other threads occur</w:delText>
        </w:r>
        <w:r w:rsidR="005E1AC7" w:rsidRPr="00B75321" w:rsidDel="001746B6">
          <w:delText xml:space="preserve"> unless explicitly programmed</w:delText>
        </w:r>
        <w:r w:rsidR="003620D6" w:rsidRPr="00B75321" w:rsidDel="001746B6">
          <w:delText xml:space="preserve">. </w:delText>
        </w:r>
        <w:r w:rsidR="00AE5452" w:rsidRPr="00B75321" w:rsidDel="001746B6">
          <w:delText xml:space="preserve">As a </w:delText>
        </w:r>
        <w:r w:rsidR="005E1AC7" w:rsidRPr="00B75321" w:rsidDel="001746B6">
          <w:delText xml:space="preserve">simpler </w:delText>
        </w:r>
        <w:r w:rsidR="00AE5452" w:rsidRPr="00B75321" w:rsidDel="001746B6">
          <w:delText>remedy, t</w:delText>
        </w:r>
        <w:r w:rsidR="003620D6" w:rsidRPr="00B75321" w:rsidDel="001746B6">
          <w:delText>he thread that is terminating can have the relevant exception handler installed and can use normal thread notifications</w:delText>
        </w:r>
        <w:r w:rsidR="001F6D9A" w:rsidRPr="00B75321" w:rsidDel="001746B6">
          <w:delText>.</w:delText>
        </w:r>
      </w:del>
    </w:p>
    <w:p w14:paraId="3D37A63E" w14:textId="77777777" w:rsidR="007E75E9" w:rsidRPr="00B75321" w:rsidRDefault="007E75E9">
      <w:pPr>
        <w:spacing w:after="200"/>
        <w:rPr>
          <w:ins w:id="1815" w:author="Stephen Michell" w:date="2025-06-25T16:55:00Z"/>
        </w:rPr>
        <w:pPrChange w:id="1816" w:author="McDonagh, Sean" w:date="2025-04-18T03:33:00Z">
          <w:pPr>
            <w:widowControl w:val="0"/>
            <w:suppressLineNumbers/>
            <w:overflowPunct w:val="0"/>
            <w:adjustRightInd w:val="0"/>
            <w:spacing w:after="0"/>
            <w:contextualSpacing/>
          </w:pPr>
        </w:pPrChange>
      </w:pPr>
    </w:p>
    <w:p w14:paraId="41630C11" w14:textId="5BE46BE3" w:rsidR="002B3D23" w:rsidRPr="00B75321" w:rsidDel="007F4A71" w:rsidRDefault="002B3D23" w:rsidP="008D33D0">
      <w:pPr>
        <w:widowControl w:val="0"/>
        <w:suppressLineNumbers/>
        <w:overflowPunct w:val="0"/>
        <w:adjustRightInd w:val="0"/>
        <w:spacing w:after="0"/>
        <w:contextualSpacing/>
        <w:rPr>
          <w:del w:id="1817" w:author="McDonagh, Sean" w:date="2025-04-18T03:34:00Z"/>
        </w:rPr>
      </w:pPr>
    </w:p>
    <w:p w14:paraId="3E9365FB" w14:textId="75949240" w:rsidR="002B3D23" w:rsidRPr="00B75321" w:rsidDel="001746B6" w:rsidRDefault="00FE46A5" w:rsidP="008D33D0">
      <w:pPr>
        <w:widowControl w:val="0"/>
        <w:suppressLineNumbers/>
        <w:overflowPunct w:val="0"/>
        <w:adjustRightInd w:val="0"/>
        <w:spacing w:after="0"/>
        <w:contextualSpacing/>
        <w:rPr>
          <w:del w:id="1818" w:author="McDonagh, Sean" w:date="2025-04-23T11:22:00Z"/>
        </w:rPr>
      </w:pPr>
      <w:r w:rsidRPr="00B75321">
        <w:t xml:space="preserve">The </w:t>
      </w:r>
      <w:proofErr w:type="spellStart"/>
      <w:r w:rsidRPr="002024D5">
        <w:rPr>
          <w:rStyle w:val="CODEChar"/>
        </w:rPr>
        <w:t>CompletableFuture</w:t>
      </w:r>
      <w:proofErr w:type="spellEnd"/>
      <w:r w:rsidRPr="00B75321">
        <w:t xml:space="preserve"> class contai</w:t>
      </w:r>
      <w:del w:id="1819" w:author="Stephen Michell" w:date="2025-04-02T16:43:00Z">
        <w:r w:rsidRPr="00B75321" w:rsidDel="0076307A">
          <w:delText>n</w:delText>
        </w:r>
      </w:del>
      <w:ins w:id="1820" w:author="McDonagh, Sean" w:date="2025-04-23T11:21:00Z">
        <w:r w:rsidR="00AB3C68" w:rsidRPr="00B75321">
          <w:t>n</w:t>
        </w:r>
      </w:ins>
      <w:ins w:id="1821" w:author="Stephen Michell" w:date="2025-04-02T16:43:00Z">
        <w:del w:id="1822" w:author="McDonagh, Sean" w:date="2025-04-18T03:34:00Z">
          <w:r w:rsidR="0076307A" w:rsidRPr="00B75321" w:rsidDel="007F4A71">
            <w:delText>”</w:delText>
          </w:r>
        </w:del>
      </w:ins>
      <w:r w:rsidRPr="00B75321">
        <w:t xml:space="preserve">s methods for composing, combining, and executing asynchronous computation. </w:t>
      </w:r>
      <w:ins w:id="1823" w:author="Stephen Michell" w:date="2025-06-25T16:57:00Z">
        <w:r w:rsidR="007E75E9">
          <w:t xml:space="preserve">A task that is terminated by an exception reraises the exception when </w:t>
        </w:r>
      </w:ins>
      <w:ins w:id="1824" w:author="Stephen Michell" w:date="2025-06-25T16:59:00Z">
        <w:r w:rsidR="0018234D">
          <w:t xml:space="preserve">the result of </w:t>
        </w:r>
      </w:ins>
      <w:ins w:id="1825" w:author="Stephen Michell" w:date="2025-06-25T16:57:00Z">
        <w:r w:rsidR="007E75E9">
          <w:t xml:space="preserve">its future is retrieved. </w:t>
        </w:r>
      </w:ins>
      <w:ins w:id="1826" w:author="Stephen Michell" w:date="2025-06-25T17:00:00Z">
        <w:r w:rsidR="0018234D">
          <w:t xml:space="preserve">To avoid being caught by such an exception </w:t>
        </w:r>
      </w:ins>
      <w:del w:id="1827" w:author="Stephen Michell" w:date="2025-06-25T16:57:00Z">
        <w:r w:rsidRPr="00B75321" w:rsidDel="007E75E9">
          <w:delText xml:space="preserve">Among the methods in </w:delText>
        </w:r>
        <w:r w:rsidR="001D74A5" w:rsidRPr="00B75321" w:rsidDel="007E75E9">
          <w:delText>t</w:delText>
        </w:r>
      </w:del>
      <w:ins w:id="1828" w:author="Stephen Michell" w:date="2025-06-25T17:00:00Z">
        <w:r w:rsidR="0018234D">
          <w:t>t</w:t>
        </w:r>
      </w:ins>
      <w:r w:rsidR="001D74A5" w:rsidRPr="00B75321">
        <w:t xml:space="preserve">he </w:t>
      </w:r>
      <w:proofErr w:type="spellStart"/>
      <w:r w:rsidR="00CE183E" w:rsidRPr="002024D5">
        <w:rPr>
          <w:rStyle w:val="CODEChar"/>
        </w:rPr>
        <w:t>CompletableFuture</w:t>
      </w:r>
      <w:proofErr w:type="spellEnd"/>
      <w:r w:rsidR="006903DA" w:rsidRPr="002024D5">
        <w:t xml:space="preserve"> class </w:t>
      </w:r>
      <w:ins w:id="1829" w:author="Stephen Michell" w:date="2025-06-25T16:57:00Z">
        <w:r w:rsidR="007E75E9">
          <w:t xml:space="preserve">contains </w:t>
        </w:r>
      </w:ins>
      <w:del w:id="1830" w:author="Stephen Michell" w:date="2025-06-25T16:57:00Z">
        <w:r w:rsidRPr="002024D5" w:rsidDel="007E75E9">
          <w:delText>is</w:delText>
        </w:r>
        <w:r w:rsidR="002B3D23" w:rsidRPr="00B75321" w:rsidDel="007E75E9">
          <w:delText xml:space="preserve"> </w:delText>
        </w:r>
      </w:del>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del w:id="1831" w:author="Stephen Michell" w:date="2025-06-25T17:01:00Z">
        <w:r w:rsidR="006903DA" w:rsidRPr="002024D5" w:rsidDel="0018234D">
          <w:delText>,</w:delText>
        </w:r>
      </w:del>
      <w:r w:rsidR="006903DA" w:rsidRPr="002024D5">
        <w:t xml:space="preserve"> </w:t>
      </w:r>
      <w:ins w:id="1832" w:author="Stephen Michell" w:date="2025-06-25T17:01:00Z">
        <w:r w:rsidR="0018234D">
          <w:t>that</w:t>
        </w:r>
      </w:ins>
      <w:del w:id="1833" w:author="Stephen Michell" w:date="2025-06-25T17:01:00Z">
        <w:r w:rsidR="006903DA" w:rsidRPr="002024D5" w:rsidDel="0018234D">
          <w:delText>which</w:delText>
        </w:r>
      </w:del>
      <w:r w:rsidR="002B3D23" w:rsidRPr="00B75321">
        <w:t xml:space="preserve"> can be used to determine </w:t>
      </w:r>
      <w:ins w:id="1834" w:author="Stephen Michell" w:date="2025-06-25T16:58:00Z">
        <w:r w:rsidR="007E75E9">
          <w:t>whether</w:t>
        </w:r>
      </w:ins>
      <w:del w:id="1835" w:author="Stephen Michell" w:date="2025-06-25T16:58:00Z">
        <w:r w:rsidR="002B3D23" w:rsidRPr="00B75321" w:rsidDel="007E75E9">
          <w:delText>if</w:delText>
        </w:r>
      </w:del>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p>
    <w:p w14:paraId="575E40B3" w14:textId="3314231E" w:rsidR="001746B6" w:rsidRPr="00B75321" w:rsidRDefault="007E75E9" w:rsidP="002024D5">
      <w:pPr>
        <w:spacing w:after="200"/>
        <w:rPr>
          <w:ins w:id="1836" w:author="Stephen Michell" w:date="2025-04-23T16:39:00Z"/>
        </w:rPr>
      </w:pPr>
      <w:ins w:id="1837" w:author="Stephen Michell" w:date="2025-06-25T16:58:00Z">
        <w:r>
          <w:t xml:space="preserve"> </w:t>
        </w:r>
      </w:ins>
    </w:p>
    <w:p w14:paraId="4FBC6632" w14:textId="2FC65ED4" w:rsidR="001746B6" w:rsidRDefault="009A11AB" w:rsidP="008D33D0">
      <w:pPr>
        <w:widowControl w:val="0"/>
        <w:suppressLineNumbers/>
        <w:overflowPunct w:val="0"/>
        <w:adjustRightInd w:val="0"/>
        <w:spacing w:after="0"/>
        <w:contextualSpacing/>
        <w:rPr>
          <w:ins w:id="1838" w:author="Stephen Michell" w:date="2025-06-25T16:53:00Z"/>
        </w:rPr>
      </w:pPr>
      <w:ins w:id="1839" w:author="McDonagh, Sean" w:date="2025-05-14T04:34:00Z">
        <w:del w:id="1840" w:author="Stephen Michell" w:date="2025-05-14T14:40:00Z">
          <w:r w:rsidRPr="009A11AB" w:rsidDel="00635192">
            <w:delText>6.15 Arithmetic</w:delText>
          </w:r>
        </w:del>
      </w:ins>
      <w:moveToRangeStart w:id="1841" w:author="Stephen Michell" w:date="2025-04-23T16:38:00Z" w:name="move196318755"/>
      <w:commentRangeStart w:id="1842"/>
      <w:commentRangeStart w:id="1843"/>
      <w:moveTo w:id="1844" w:author="Stephen Michell" w:date="2025-04-23T16:38:00Z">
        <w:r w:rsidR="001746B6" w:rsidRPr="00B75321">
          <w:t xml:space="preserve">Java provides the </w:t>
        </w:r>
        <w:proofErr w:type="spellStart"/>
        <w:proofErr w:type="gramStart"/>
        <w:r w:rsidR="001746B6" w:rsidRPr="00B75321">
          <w:rPr>
            <w:rStyle w:val="CODEChar"/>
          </w:rPr>
          <w:t>java.lang</w:t>
        </w:r>
        <w:proofErr w:type="gramEnd"/>
        <w:r w:rsidR="001746B6" w:rsidRPr="00B75321">
          <w:rPr>
            <w:rStyle w:val="CODEChar"/>
          </w:rPr>
          <w:t>.Thread.isAlive</w:t>
        </w:r>
        <w:proofErr w:type="spellEnd"/>
        <w:r w:rsidR="001746B6" w:rsidRPr="00B75321">
          <w:rPr>
            <w:rStyle w:val="CODEChar"/>
          </w:rPr>
          <w:t>()</w:t>
        </w:r>
        <w:r w:rsidR="001746B6" w:rsidRPr="00B75321">
          <w:t xml:space="preserve"> method to test if a thread is alive. The method will return </w:t>
        </w:r>
        <w:r w:rsidR="001746B6" w:rsidRPr="00B75321">
          <w:rPr>
            <w:rStyle w:val="CODEChar"/>
          </w:rPr>
          <w:t>true</w:t>
        </w:r>
        <w:r w:rsidR="001746B6" w:rsidRPr="00B75321">
          <w:t xml:space="preserve"> if the thread is alive and </w:t>
        </w:r>
        <w:r w:rsidR="001746B6" w:rsidRPr="00B75321">
          <w:rPr>
            <w:rStyle w:val="CODEChar"/>
          </w:rPr>
          <w:t>false</w:t>
        </w:r>
        <w:r w:rsidR="001746B6" w:rsidRPr="00B75321">
          <w:t xml:space="preserve"> otherwise. This allows the thread to be monitored to see if it is still functioning.</w:t>
        </w:r>
        <w:commentRangeEnd w:id="1842"/>
        <w:r w:rsidR="001746B6" w:rsidRPr="00B75321">
          <w:rPr>
            <w:rStyle w:val="CommentReference"/>
          </w:rPr>
          <w:commentReference w:id="1842"/>
        </w:r>
      </w:moveTo>
      <w:commentRangeEnd w:id="1843"/>
      <w:r w:rsidR="00A319B3">
        <w:rPr>
          <w:rStyle w:val="CommentReference"/>
        </w:rPr>
        <w:commentReference w:id="1843"/>
      </w:r>
      <w:moveTo w:id="1846" w:author="Stephen Michell" w:date="2025-04-23T16:38:00Z">
        <w:r w:rsidR="001746B6" w:rsidRPr="00B75321">
          <w:t xml:space="preserve"> Note that a call to </w:t>
        </w:r>
        <w:proofErr w:type="spellStart"/>
        <w:r w:rsidR="001746B6" w:rsidRPr="00B75321">
          <w:rPr>
            <w:rStyle w:val="CODEChar"/>
          </w:rPr>
          <w:t>Thread</w:t>
        </w:r>
      </w:moveTo>
      <w:ins w:id="1847" w:author="McDonagh, Sean" w:date="2025-05-14T04:42:00Z">
        <w:r w:rsidR="00B36770">
          <w:rPr>
            <w:rStyle w:val="CODEChar"/>
          </w:rPr>
          <w:t>.i</w:t>
        </w:r>
      </w:ins>
      <w:moveTo w:id="1848" w:author="Stephen Michell" w:date="2025-04-23T16:38:00Z">
        <w:del w:id="1849" w:author="McDonagh, Sean" w:date="2025-05-14T04:42:00Z">
          <w:r w:rsidR="001746B6" w:rsidRPr="00B75321" w:rsidDel="00B36770">
            <w:rPr>
              <w:rStyle w:val="CODEChar"/>
            </w:rPr>
            <w:delText>I</w:delText>
          </w:r>
        </w:del>
        <w:proofErr w:type="gramStart"/>
        <w:r w:rsidR="001746B6" w:rsidRPr="00B75321">
          <w:rPr>
            <w:rStyle w:val="CODEChar"/>
          </w:rPr>
          <w:t>sAlive</w:t>
        </w:r>
      </w:moveTo>
      <w:proofErr w:type="spellEnd"/>
      <w:ins w:id="1850" w:author="McDonagh, Sean" w:date="2025-05-14T04:43:00Z">
        <w:r w:rsidR="00B36770">
          <w:rPr>
            <w:rStyle w:val="CODEChar"/>
          </w:rPr>
          <w:t>(</w:t>
        </w:r>
        <w:proofErr w:type="gramEnd"/>
        <w:r w:rsidR="00B36770">
          <w:rPr>
            <w:rStyle w:val="CODEChar"/>
          </w:rPr>
          <w:t>)</w:t>
        </w:r>
      </w:ins>
      <w:moveTo w:id="1851" w:author="Stephen Michell" w:date="2025-04-23T16:38:00Z">
        <w:r w:rsidR="001746B6" w:rsidRPr="00B75321">
          <w:t xml:space="preserve"> is asynchronous with the execution of the thread being queried, </w:t>
        </w:r>
        <w:del w:id="1852" w:author="Stephen Michell" w:date="2025-05-14T14:41:00Z">
          <w:r w:rsidR="001746B6" w:rsidRPr="00B75321" w:rsidDel="00635192">
            <w:delText>so it</w:delText>
          </w:r>
        </w:del>
      </w:moveTo>
      <w:ins w:id="1853" w:author="Stephen Michell" w:date="2025-05-14T14:41:00Z">
        <w:r w:rsidR="00635192">
          <w:t>and</w:t>
        </w:r>
      </w:ins>
      <w:moveTo w:id="1854" w:author="Stephen Michell" w:date="2025-04-23T16:38:00Z">
        <w:r w:rsidR="001746B6" w:rsidRPr="00B75321">
          <w:t xml:space="preserve"> is subject to a race condition with the termination of the queried thread.</w:t>
        </w:r>
      </w:moveTo>
      <w:moveToRangeEnd w:id="1841"/>
      <w:ins w:id="1855" w:author="Stephen Michell" w:date="2025-06-25T17:02:00Z">
        <w:r w:rsidR="0018234D">
          <w:t xml:space="preserve"> </w:t>
        </w:r>
      </w:ins>
    </w:p>
    <w:p w14:paraId="16778108" w14:textId="77777777" w:rsidR="007E75E9" w:rsidRDefault="007E75E9" w:rsidP="008D33D0">
      <w:pPr>
        <w:widowControl w:val="0"/>
        <w:suppressLineNumbers/>
        <w:overflowPunct w:val="0"/>
        <w:adjustRightInd w:val="0"/>
        <w:spacing w:after="0"/>
        <w:contextualSpacing/>
        <w:rPr>
          <w:ins w:id="1856" w:author="Stephen Michell" w:date="2025-06-25T17:02:00Z"/>
        </w:rPr>
      </w:pPr>
    </w:p>
    <w:p w14:paraId="67B0F535" w14:textId="182453FC" w:rsidR="002B3D23" w:rsidRPr="00B75321" w:rsidDel="0018234D" w:rsidRDefault="002B3D23" w:rsidP="002B3D23">
      <w:pPr>
        <w:widowControl w:val="0"/>
        <w:suppressLineNumbers/>
        <w:overflowPunct w:val="0"/>
        <w:adjustRightInd w:val="0"/>
        <w:spacing w:after="0"/>
        <w:contextualSpacing/>
        <w:rPr>
          <w:del w:id="1857" w:author="Stephen Michell" w:date="2025-06-25T17:04:00Z"/>
        </w:rPr>
      </w:pPr>
    </w:p>
    <w:p w14:paraId="3C202AD8" w14:textId="44B6AE95" w:rsidR="002B3D23" w:rsidRPr="00B75321" w:rsidDel="0018234D" w:rsidRDefault="002B3D23" w:rsidP="008D33D0">
      <w:pPr>
        <w:widowControl w:val="0"/>
        <w:suppressLineNumbers/>
        <w:overflowPunct w:val="0"/>
        <w:adjustRightInd w:val="0"/>
        <w:spacing w:after="0"/>
        <w:contextualSpacing/>
        <w:rPr>
          <w:del w:id="1858" w:author="Stephen Michell" w:date="2025-06-25T17:04:00Z"/>
        </w:rPr>
      </w:pPr>
    </w:p>
    <w:p w14:paraId="46CBA73F" w14:textId="413707DF" w:rsidR="006F42BF" w:rsidRPr="00B75321" w:rsidRDefault="006F42BF" w:rsidP="00B55975">
      <w:pPr>
        <w:pStyle w:val="Heading3"/>
      </w:pPr>
      <w:bookmarkStart w:id="1859" w:name="_Toc196097073"/>
      <w:bookmarkStart w:id="1860" w:name="_Toc196098179"/>
      <w:bookmarkStart w:id="1861" w:name="_Toc196098357"/>
      <w:bookmarkStart w:id="1862" w:name="_Toc196098535"/>
      <w:r w:rsidRPr="00B75321">
        <w:t xml:space="preserve">6.62.2 </w:t>
      </w:r>
      <w:r w:rsidR="001825EB" w:rsidRPr="00B75321">
        <w:t>Avoidance mechanisms for</w:t>
      </w:r>
      <w:r w:rsidRPr="00B75321">
        <w:t xml:space="preserve"> language users</w:t>
      </w:r>
      <w:bookmarkEnd w:id="1859"/>
      <w:bookmarkEnd w:id="1860"/>
      <w:bookmarkEnd w:id="1861"/>
      <w:bookmarkEnd w:id="1862"/>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863"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77381796"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proofErr w:type="gramStart"/>
      <w:r w:rsidRPr="002024D5">
        <w:rPr>
          <w:rStyle w:val="CODEChar"/>
        </w:rPr>
        <w:t>java</w:t>
      </w:r>
      <w:r w:rsidRPr="002024D5">
        <w:rPr>
          <w:rStyle w:val="CODEChar"/>
          <w:rFonts w:eastAsiaTheme="minorEastAsia"/>
        </w:rPr>
        <w:t>.</w:t>
      </w:r>
      <w:r w:rsidRPr="002024D5">
        <w:rPr>
          <w:rStyle w:val="CODEChar"/>
        </w:rPr>
        <w:t>lang</w:t>
      </w:r>
      <w:proofErr w:type="gramEnd"/>
      <w:r w:rsidRPr="002024D5">
        <w:rPr>
          <w:rStyle w:val="CODEChar"/>
          <w:rFonts w:eastAsiaTheme="minorEastAsia"/>
        </w:rPr>
        <w:t>.</w:t>
      </w:r>
      <w:r w:rsidRPr="002024D5">
        <w:rPr>
          <w:rStyle w:val="CODEChar"/>
        </w:rPr>
        <w:t>Thread</w:t>
      </w:r>
      <w:r w:rsidRPr="002024D5">
        <w:rPr>
          <w:rStyle w:val="CODEChar"/>
          <w:rFonts w:eastAsiaTheme="minorEastAsia"/>
        </w:rPr>
        <w:t>.</w:t>
      </w:r>
      <w:r w:rsidRPr="002024D5">
        <w:rPr>
          <w:rStyle w:val="CODEChar"/>
        </w:rPr>
        <w:t>isAlive</w:t>
      </w:r>
      <w:proofErr w:type="spellEnd"/>
      <w:r w:rsidRPr="002024D5">
        <w:rPr>
          <w:rStyle w:val="CODEChar"/>
        </w:rPr>
        <w:t>()</w:t>
      </w:r>
      <w:r w:rsidRPr="002024D5">
        <w:t xml:space="preserve"> </w:t>
      </w:r>
      <w:r w:rsidRPr="00B75321">
        <w:rPr>
          <w:rFonts w:ascii="Calibri" w:eastAsia="Times New Roman" w:hAnsi="Calibri"/>
          <w:bCs/>
        </w:rPr>
        <w:t>method to</w:t>
      </w:r>
      <w:del w:id="1864" w:author="Stephen Michell" w:date="2025-05-14T14:38:00Z">
        <w:r w:rsidRPr="00B75321" w:rsidDel="00835EFF">
          <w:rPr>
            <w:rFonts w:ascii="Calibri" w:eastAsia="Times New Roman" w:hAnsi="Calibri"/>
            <w:bCs/>
          </w:rPr>
          <w:delText xml:space="preserve"> check</w:delText>
        </w:r>
      </w:del>
      <w:r w:rsidRPr="00B75321">
        <w:rPr>
          <w:rFonts w:ascii="Calibri" w:eastAsia="Times New Roman" w:hAnsi="Calibri"/>
          <w:bCs/>
        </w:rPr>
        <w:t xml:space="preserve"> </w:t>
      </w:r>
      <w:del w:id="1865" w:author="Stephen Michell" w:date="2025-05-14T14:38:00Z">
        <w:r w:rsidRPr="00B75321" w:rsidDel="00835EFF">
          <w:rPr>
            <w:rFonts w:ascii="Calibri" w:eastAsia="Times New Roman" w:hAnsi="Calibri"/>
            <w:bCs/>
          </w:rPr>
          <w:delText xml:space="preserve">as needed </w:delText>
        </w:r>
      </w:del>
      <w:ins w:id="1866" w:author="Stephen Michell" w:date="2025-05-14T14:38:00Z">
        <w:r w:rsidR="00835EFF">
          <w:rPr>
            <w:rFonts w:ascii="Calibri" w:eastAsia="Times New Roman" w:hAnsi="Calibri"/>
            <w:bCs/>
          </w:rPr>
          <w:t xml:space="preserve">determine </w:t>
        </w:r>
      </w:ins>
      <w:del w:id="1867" w:author="Stephen Michell" w:date="2025-05-14T14:38:00Z">
        <w:r w:rsidRPr="00B75321" w:rsidDel="00835EFF">
          <w:rPr>
            <w:rFonts w:ascii="Calibri" w:eastAsia="Times New Roman" w:hAnsi="Calibri"/>
            <w:bCs/>
          </w:rPr>
          <w:delText xml:space="preserve">to see </w:delText>
        </w:r>
      </w:del>
      <w:r w:rsidRPr="00B75321">
        <w:rPr>
          <w:rFonts w:ascii="Calibri" w:eastAsia="Times New Roman" w:hAnsi="Calibri"/>
          <w:bCs/>
        </w:rPr>
        <w:t xml:space="preserve">if a thread is </w:t>
      </w:r>
      <w:del w:id="1868" w:author="Stephen Michell" w:date="2025-05-14T14:39:00Z">
        <w:r w:rsidRPr="00B75321" w:rsidDel="00835EFF">
          <w:rPr>
            <w:rFonts w:ascii="Calibri" w:eastAsia="Times New Roman" w:hAnsi="Calibri"/>
            <w:bCs/>
          </w:rPr>
          <w:delText>still active</w:delText>
        </w:r>
      </w:del>
      <w:ins w:id="1869" w:author="Stephen Michell" w:date="2025-05-14T14:39:00Z">
        <w:r w:rsidR="00835EFF">
          <w:rPr>
            <w:rFonts w:ascii="Calibri" w:eastAsia="Times New Roman" w:hAnsi="Calibri"/>
            <w:bCs/>
          </w:rPr>
          <w:t>already terminated</w:t>
        </w:r>
      </w:ins>
      <w:r w:rsidRPr="00B75321">
        <w:rPr>
          <w:rFonts w:ascii="Calibri" w:eastAsia="Times New Roman" w:hAnsi="Calibri"/>
          <w:bCs/>
        </w:rPr>
        <w:t>.</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01C91C50"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1870" w:author="McDonagh, Sean" w:date="2025-04-23T11:23:00Z">
        <w:r w:rsidRPr="00B75321" w:rsidDel="00AB3C68">
          <w:rPr>
            <w:rFonts w:ascii="Calibri" w:eastAsia="Times New Roman" w:hAnsi="Calibri"/>
            <w:bCs/>
          </w:rPr>
          <w:delText xml:space="preserve">the </w:delText>
        </w:r>
      </w:del>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05E74F0"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ins w:id="1871" w:author="Stephen Michell" w:date="2025-06-25T17:08:00Z">
        <w:r w:rsidR="0018234D">
          <w:rPr>
            <w:rFonts w:ascii="Calibri" w:eastAsia="Times New Roman" w:hAnsi="Calibri"/>
            <w:bCs/>
          </w:rPr>
          <w:t xml:space="preserve"> or task</w:t>
        </w:r>
      </w:ins>
      <w:r w:rsidRPr="00B75321">
        <w:rPr>
          <w:rFonts w:ascii="Calibri" w:eastAsia="Times New Roman" w:hAnsi="Calibri"/>
          <w:bCs/>
        </w:rPr>
        <w:t xml:space="preserve"> handles all exceptions that can arise during its activation and execution and provide</w:t>
      </w:r>
      <w:del w:id="1872" w:author="Stephen Michell" w:date="2025-05-14T14:29:00Z">
        <w:r w:rsidRPr="00B75321" w:rsidDel="00F63953">
          <w:rPr>
            <w:rFonts w:ascii="Calibri" w:eastAsia="Times New Roman" w:hAnsi="Calibri"/>
            <w:bCs/>
          </w:rPr>
          <w:delText>s</w:delText>
        </w:r>
      </w:del>
      <w:r w:rsidRPr="00B75321">
        <w:rPr>
          <w:rFonts w:ascii="Calibri" w:eastAsia="Times New Roman" w:hAnsi="Calibri"/>
          <w:bCs/>
        </w:rPr>
        <w:t xml:space="preserve"> appropriate notification upon termination to interested other threads.</w:t>
      </w:r>
    </w:p>
    <w:p w14:paraId="25836CF1" w14:textId="52E1DA33" w:rsidR="002B3D23" w:rsidRDefault="00A55502" w:rsidP="002B3D23">
      <w:pPr>
        <w:widowControl w:val="0"/>
        <w:numPr>
          <w:ilvl w:val="0"/>
          <w:numId w:val="16"/>
        </w:numPr>
        <w:suppressLineNumbers/>
        <w:overflowPunct w:val="0"/>
        <w:adjustRightInd w:val="0"/>
        <w:spacing w:after="0"/>
        <w:contextualSpacing/>
        <w:rPr>
          <w:ins w:id="1873" w:author="Stephen Michell" w:date="2025-05-14T14:31:00Z"/>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Thread.setDefaultUncaughtExceptionHandler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w:t>
      </w:r>
      <w:del w:id="1874" w:author="Stephen Michell" w:date="2025-05-14T14:33:00Z">
        <w:r w:rsidR="00465B9A" w:rsidRPr="00B75321" w:rsidDel="00835EFF">
          <w:rPr>
            <w:rFonts w:ascii="Calibri" w:eastAsia="Times New Roman" w:hAnsi="Calibri"/>
            <w:bCs/>
          </w:rPr>
          <w:delText xml:space="preserve">in thread groups </w:delText>
        </w:r>
      </w:del>
      <w:r w:rsidR="00465B9A" w:rsidRPr="00B75321">
        <w:rPr>
          <w:rFonts w:ascii="Calibri" w:eastAsia="Times New Roman" w:hAnsi="Calibri"/>
          <w:bCs/>
        </w:rPr>
        <w:t>to handle unexpected exceptions</w:t>
      </w:r>
      <w:ins w:id="1875" w:author="Stephen Michell" w:date="2025-05-14T14:36:00Z">
        <w:r w:rsidR="00835EFF">
          <w:rPr>
            <w:rFonts w:ascii="Calibri" w:eastAsia="Times New Roman" w:hAnsi="Calibri"/>
            <w:bCs/>
          </w:rPr>
          <w:t xml:space="preserve"> in threads that are instances of the restricted class.</w:t>
        </w:r>
      </w:ins>
      <w:del w:id="1876" w:author="Stephen Michell" w:date="2025-05-14T14:36:00Z">
        <w:r w:rsidRPr="00B75321" w:rsidDel="00835EFF">
          <w:rPr>
            <w:rFonts w:ascii="Calibri" w:eastAsia="Times New Roman" w:hAnsi="Calibri"/>
            <w:bCs/>
          </w:rPr>
          <w:delText>.</w:delText>
        </w:r>
      </w:del>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ins w:id="1877" w:author="Stephen Michell" w:date="2025-05-14T14:31:00Z">
        <w:r>
          <w:rPr>
            <w:rFonts w:ascii="Calibri" w:eastAsia="Times New Roman" w:hAnsi="Calibri"/>
            <w:bCs/>
          </w:rPr>
          <w:t xml:space="preserve">If using the class </w:t>
        </w:r>
      </w:ins>
      <w:proofErr w:type="spellStart"/>
      <w:ins w:id="1878" w:author="Stephen Michell" w:date="2025-05-14T14:35:00Z">
        <w:r w:rsidRPr="002024D5">
          <w:rPr>
            <w:rStyle w:val="CODEChar"/>
            <w:rFonts w:eastAsiaTheme="minorEastAsia"/>
          </w:rPr>
          <w:t>Thread</w:t>
        </w:r>
        <w:r>
          <w:rPr>
            <w:rStyle w:val="CODEChar"/>
            <w:rFonts w:eastAsiaTheme="minorEastAsia"/>
          </w:rPr>
          <w:t>Group</w:t>
        </w:r>
      </w:ins>
      <w:proofErr w:type="spellEnd"/>
      <w:ins w:id="1879" w:author="Stephen Michell" w:date="2025-05-14T14:31:00Z">
        <w:r>
          <w:rPr>
            <w:rFonts w:ascii="Calibri" w:eastAsia="Times New Roman" w:hAnsi="Calibri"/>
            <w:bCs/>
          </w:rPr>
          <w:t>,</w:t>
        </w:r>
      </w:ins>
      <w:ins w:id="1880" w:author="Stephen Michell" w:date="2025-05-14T14:32:00Z">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ins>
      <w:ins w:id="1881" w:author="Stephen Michell" w:date="2025-05-14T14:37:00Z">
        <w:r>
          <w:rPr>
            <w:rFonts w:ascii="Calibri" w:eastAsia="Times New Roman" w:hAnsi="Calibri"/>
            <w:bCs/>
          </w:rPr>
          <w:t xml:space="preserve"> </w:t>
        </w:r>
      </w:ins>
      <w:proofErr w:type="spellStart"/>
      <w:ins w:id="1882" w:author="Stephen Michell" w:date="2025-05-14T14:32:00Z">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ins>
      <w:ins w:id="1883" w:author="Stephen Michell" w:date="2025-05-14T14:33:00Z">
        <w:r>
          <w:rPr>
            <w:rFonts w:ascii="Calibri" w:eastAsia="Times New Roman" w:hAnsi="Calibri"/>
            <w:bCs/>
          </w:rPr>
          <w:t xml:space="preserve"> raised in threads of a group.</w:t>
        </w:r>
      </w:ins>
    </w:p>
    <w:p w14:paraId="05A76736" w14:textId="642D3F09" w:rsidR="006F42BF" w:rsidRPr="00B75321" w:rsidRDefault="006F42BF" w:rsidP="00D70FA1">
      <w:pPr>
        <w:pStyle w:val="Heading2"/>
        <w:rPr>
          <w:lang w:val="en-CA"/>
        </w:rPr>
      </w:pPr>
      <w:bookmarkStart w:id="1884" w:name="_Toc514522061"/>
      <w:bookmarkStart w:id="1885" w:name="_Toc196097074"/>
      <w:bookmarkStart w:id="1886" w:name="_Toc196098180"/>
      <w:bookmarkStart w:id="1887" w:name="_Toc196098358"/>
      <w:bookmarkStart w:id="1888" w:name="_Toc196098536"/>
      <w:bookmarkStart w:id="1889" w:name="_Toc196110499"/>
      <w:bookmarkStart w:id="1890" w:name="_Toc198036498"/>
      <w:r w:rsidRPr="00B75321">
        <w:rPr>
          <w:lang w:val="en-CA"/>
        </w:rPr>
        <w:lastRenderedPageBreak/>
        <w:t>6.63 Lock protocol errors [CGM]</w:t>
      </w:r>
      <w:bookmarkEnd w:id="1863"/>
      <w:bookmarkEnd w:id="1884"/>
      <w:bookmarkEnd w:id="1885"/>
      <w:bookmarkEnd w:id="1886"/>
      <w:bookmarkEnd w:id="1887"/>
      <w:bookmarkEnd w:id="1888"/>
      <w:bookmarkEnd w:id="1889"/>
      <w:bookmarkEnd w:id="1890"/>
      <w:r w:rsidRPr="00B75321">
        <w:rPr>
          <w:lang w:val="en-CA"/>
        </w:rPr>
        <w:fldChar w:fldCharType="begin"/>
      </w:r>
      <w:r w:rsidRPr="00B75321">
        <w:instrText xml:space="preserve"> XE </w:instrText>
      </w:r>
      <w:del w:id="1891" w:author="Stephen Michell" w:date="2025-04-02T16:43:00Z">
        <w:r w:rsidRPr="00B75321" w:rsidDel="0076307A">
          <w:delInstrText>"</w:delInstrText>
        </w:r>
      </w:del>
      <w:ins w:id="1892" w:author="Stephen Michell" w:date="2025-04-02T16:43:00Z">
        <w:r w:rsidR="0076307A" w:rsidRPr="00B75321">
          <w:instrText>“</w:instrText>
        </w:r>
      </w:ins>
      <w:r w:rsidRPr="00B75321">
        <w:instrText>Language Vulnerabilities: Lock protocol Errors [CGM]</w:instrText>
      </w:r>
      <w:del w:id="1893" w:author="Stephen Michell" w:date="2025-04-02T16:43:00Z">
        <w:r w:rsidRPr="00B75321" w:rsidDel="0076307A">
          <w:delInstrText>"</w:delInstrText>
        </w:r>
      </w:del>
      <w:ins w:id="1894"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895" w:author="Stephen Michell" w:date="2025-04-02T16:43:00Z">
        <w:r w:rsidRPr="00B75321" w:rsidDel="0076307A">
          <w:delInstrText>"</w:delInstrText>
        </w:r>
      </w:del>
      <w:ins w:id="1896" w:author="Stephen Michell" w:date="2025-04-02T16:43:00Z">
        <w:r w:rsidR="0076307A" w:rsidRPr="00B75321">
          <w:instrText>“</w:instrText>
        </w:r>
      </w:ins>
      <w:r w:rsidRPr="00B75321">
        <w:rPr>
          <w:lang w:val="en-CA"/>
        </w:rPr>
        <w:instrText>CGM – Lock protocol Errors</w:instrText>
      </w:r>
      <w:del w:id="1897" w:author="Stephen Michell" w:date="2025-04-02T16:43:00Z">
        <w:r w:rsidRPr="00B75321" w:rsidDel="0076307A">
          <w:delInstrText>"</w:delInstrText>
        </w:r>
      </w:del>
      <w:ins w:id="1898" w:author="Stephen Michell" w:date="2025-04-02T16:43:00Z">
        <w:r w:rsidR="0076307A" w:rsidRPr="00B75321">
          <w:instrText>”</w:instrText>
        </w:r>
      </w:ins>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899" w:name="_Toc196097075"/>
      <w:bookmarkStart w:id="1900" w:name="_Toc196098181"/>
      <w:bookmarkStart w:id="1901" w:name="_Toc196098359"/>
      <w:bookmarkStart w:id="1902" w:name="_Toc196098537"/>
      <w:r w:rsidRPr="00B75321">
        <w:t>6.63.1 Applicability to language</w:t>
      </w:r>
      <w:bookmarkEnd w:id="1899"/>
      <w:bookmarkEnd w:id="1900"/>
      <w:bookmarkEnd w:id="1901"/>
      <w:bookmarkEnd w:id="1902"/>
    </w:p>
    <w:p w14:paraId="6DC29E63" w14:textId="7F192452" w:rsidR="00B5587B" w:rsidRDefault="00B5587B" w:rsidP="000A13BE">
      <w:pPr>
        <w:rPr>
          <w:ins w:id="1903" w:author="Stephen Michell" w:date="2025-06-25T15:53:00Z"/>
          <w:lang w:bidi="en-US"/>
        </w:rPr>
      </w:pPr>
      <w:ins w:id="1904" w:author="Stephen Michell" w:date="2025-06-25T15:51:00Z">
        <w:r>
          <w:rPr>
            <w:lang w:bidi="en-US"/>
          </w:rPr>
          <w:t>Java has an issue tha</w:t>
        </w:r>
      </w:ins>
      <w:ins w:id="1905" w:author="Stephen Michell" w:date="2025-06-25T15:52:00Z">
        <w:r>
          <w:rPr>
            <w:lang w:bidi="en-US"/>
          </w:rPr>
          <w:t>t conditional critical regions do not work the same as almost any other language (Modula 2, Ada, C++, etc. Mo</w:t>
        </w:r>
      </w:ins>
      <w:ins w:id="1906" w:author="Stephen Michell" w:date="2025-06-25T15:53:00Z">
        <w:r>
          <w:rPr>
            <w:lang w:bidi="en-US"/>
          </w:rPr>
          <w:t>ving code or programmers from other languages to Java can result in serious errors. Document.</w:t>
        </w:r>
      </w:ins>
    </w:p>
    <w:p w14:paraId="29A88C71" w14:textId="6CF6A934" w:rsidR="00B5587B" w:rsidRDefault="00B5587B" w:rsidP="000A13BE">
      <w:pPr>
        <w:rPr>
          <w:ins w:id="1907" w:author="Stephen Michell" w:date="2025-06-25T15:55:00Z"/>
          <w:lang w:bidi="en-US"/>
        </w:rPr>
      </w:pPr>
      <w:ins w:id="1908" w:author="Stephen Michell" w:date="2025-06-25T15:53:00Z">
        <w:r>
          <w:rPr>
            <w:lang w:bidi="en-US"/>
          </w:rPr>
          <w:t xml:space="preserve">In Java, a </w:t>
        </w:r>
      </w:ins>
      <w:ins w:id="1909" w:author="Stephen Michell" w:date="2025-06-25T15:54:00Z">
        <w:r>
          <w:rPr>
            <w:lang w:bidi="en-US"/>
          </w:rPr>
          <w:t xml:space="preserve">failing </w:t>
        </w:r>
      </w:ins>
      <w:ins w:id="1910" w:author="Stephen Michell" w:date="2025-06-25T15:53:00Z">
        <w:r>
          <w:rPr>
            <w:lang w:bidi="en-US"/>
          </w:rPr>
          <w:t>check on a condition ob</w:t>
        </w:r>
      </w:ins>
      <w:ins w:id="1911" w:author="Stephen Michell" w:date="2025-06-25T15:54:00Z">
        <w:r>
          <w:rPr>
            <w:lang w:bidi="en-US"/>
          </w:rPr>
          <w:t xml:space="preserve">ject while inside the region continues to wait on the object without releasing the guard on the critical region. This will </w:t>
        </w:r>
      </w:ins>
      <w:ins w:id="1912" w:author="Stephen Michell" w:date="2025-06-25T15:55:00Z">
        <w:r>
          <w:rPr>
            <w:lang w:bidi="en-US"/>
          </w:rPr>
          <w:t xml:space="preserve">result in deadlocks. </w:t>
        </w:r>
      </w:ins>
      <w:ins w:id="1913" w:author="Stephen Michell" w:date="2025-06-25T15:56:00Z">
        <w:r>
          <w:rPr>
            <w:lang w:bidi="en-US"/>
          </w:rPr>
          <w:t>This vulnerability is especially critical for those trying to replicate in Java concurrency semantics drawn from other language systems.</w:t>
        </w:r>
      </w:ins>
    </w:p>
    <w:p w14:paraId="3BFBF7EF" w14:textId="5644FBBB" w:rsidR="00316817" w:rsidRPr="00B75321" w:rsidRDefault="00142229" w:rsidP="000A13BE">
      <w:r w:rsidRPr="00B75321">
        <w:rPr>
          <w:lang w:bidi="en-US"/>
        </w:rPr>
        <w:t>Java is susceptible to lock protocol errors</w:t>
      </w:r>
      <w:r w:rsidR="001D74A5" w:rsidRPr="00B75321">
        <w:rPr>
          <w:lang w:bidi="en-US"/>
        </w:rPr>
        <w:t>,</w:t>
      </w:r>
      <w:r w:rsidRPr="00B75321">
        <w:rPr>
          <w:lang w:bidi="en-US"/>
        </w:rPr>
        <w:t xml:space="preserve"> as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.63. </w:t>
      </w:r>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del w:id="1914" w:author="Stephen Michell" w:date="2025-04-02T16:43:00Z">
        <w:r w:rsidR="006B6471" w:rsidRPr="00B75321" w:rsidDel="0076307A">
          <w:delText>'</w:delText>
        </w:r>
      </w:del>
      <w:ins w:id="1915" w:author="Stephen Michell" w:date="2025-04-02T16:43:00Z">
        <w:r w:rsidR="0076307A" w:rsidRPr="00B75321">
          <w:t>’</w:t>
        </w:r>
      </w:ins>
      <w:r w:rsidR="006B6471" w:rsidRPr="00B75321">
        <w:t>s fields acquires the object</w:t>
      </w:r>
      <w:del w:id="1916" w:author="Stephen Michell" w:date="2025-04-02T16:43:00Z">
        <w:r w:rsidR="006B6471" w:rsidRPr="00B75321" w:rsidDel="0076307A">
          <w:delText>'</w:delText>
        </w:r>
      </w:del>
      <w:ins w:id="1917" w:author="Stephen Michell" w:date="2025-04-02T16:43:00Z">
        <w:r w:rsidR="0076307A" w:rsidRPr="00B75321">
          <w:t>’</w:t>
        </w:r>
      </w:ins>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r w:rsidRPr="002024D5">
        <w:rPr>
          <w:rStyle w:val="CODEChar"/>
        </w:rPr>
        <w:t>Java.lang.Thread</w:t>
      </w:r>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“The </w:t>
      </w:r>
      <w:r w:rsidR="00C93D13" w:rsidRPr="00B75321">
        <w:t>Java</w:t>
      </w:r>
      <w:r w:rsidR="00A538A7" w:rsidRPr="00B75321">
        <w:t xml:space="preserve"> programming language neither prevents nor requires detection of</w:t>
      </w:r>
      <w:r w:rsidR="00406E13" w:rsidRPr="00B75321">
        <w:t xml:space="preserve"> </w:t>
      </w:r>
      <w:r w:rsidR="00A538A7" w:rsidRPr="00B75321">
        <w:t xml:space="preserve">deadlock conditions.”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79FFE9B" w:rsidR="00A13AFA" w:rsidRPr="00B75321" w:rsidRDefault="00A13AFA" w:rsidP="00A13AFA">
      <w:r w:rsidRPr="00B75321">
        <w:t xml:space="preserve">The </w:t>
      </w:r>
      <w:r w:rsidRPr="002024D5">
        <w:rPr>
          <w:rStyle w:val="CODEChar"/>
        </w:rPr>
        <w:t>BlockingQueue</w:t>
      </w:r>
      <w:r w:rsidRPr="00B75321">
        <w:t xml:space="preserve"> </w:t>
      </w:r>
      <w:del w:id="1918" w:author="Stephen Michell" w:date="2025-04-02T16:43:00Z">
        <w:r w:rsidRPr="00B75321" w:rsidDel="0076307A">
          <w:delText>i</w:delText>
        </w:r>
      </w:del>
      <w:ins w:id="1919" w:author="Stephen Michell" w:date="2025-04-02T16:43:00Z">
        <w:r w:rsidR="0076307A" w:rsidRPr="00B75321">
          <w:t>I</w:t>
        </w:r>
      </w:ins>
      <w:r w:rsidRPr="00B75321">
        <w:t xml:space="preserve">nterface, </w:t>
      </w:r>
      <w:r w:rsidRPr="002024D5">
        <w:rPr>
          <w:rStyle w:val="CODEChar"/>
        </w:rPr>
        <w:t>java.util.concurrent.BlockingQueue</w:t>
      </w:r>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6192E9ED"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 xml:space="preserve">waits </w:t>
      </w:r>
      <w:r w:rsidR="004F1874" w:rsidRPr="00B75321">
        <w:lastRenderedPageBreak/>
        <w:t>on</w:t>
      </w:r>
      <w:r w:rsidRPr="00B75321">
        <w:t xml:space="preserve"> the synchronized object, not a signal of a specific condition. </w:t>
      </w:r>
      <w:del w:id="1920" w:author="McDonagh, Sean" w:date="2025-04-18T03:49:00Z">
        <w:r w:rsidR="00627887" w:rsidRPr="00B75321" w:rsidDel="00E43953">
          <w:rPr>
            <w:rFonts w:ascii="Courier New" w:hAnsi="Courier New" w:cs="Courier New"/>
          </w:rPr>
          <w:delText>N</w:delText>
        </w:r>
      </w:del>
      <w:ins w:id="1921" w:author="McDonagh, Sean" w:date="2025-04-18T03:49:00Z">
        <w:r w:rsidR="00E43953" w:rsidRPr="00B75321">
          <w:rPr>
            <w:rFonts w:ascii="Courier New" w:hAnsi="Courier New" w:cs="Courier New"/>
          </w:rPr>
          <w:t>n</w:t>
        </w:r>
      </w:ins>
      <w:r w:rsidRPr="00B75321">
        <w:rPr>
          <w:rFonts w:ascii="Courier New" w:hAnsi="Courier New" w:cs="Courier New"/>
        </w:rPr>
        <w:t>otify</w:t>
      </w:r>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r w:rsidRPr="00B75321">
        <w:rPr>
          <w:rFonts w:ascii="Courier New" w:hAnsi="Courier New" w:cs="Courier New"/>
        </w:rPr>
        <w:t>notifyAll</w:t>
      </w:r>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r w:rsidRPr="002024D5">
        <w:rPr>
          <w:rStyle w:val="CODEChar"/>
        </w:rPr>
        <w:t>wait()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r w:rsidR="00557F26" w:rsidRPr="002024D5">
        <w:rPr>
          <w:rStyle w:val="CODEChar"/>
        </w:rPr>
        <w:t>notify()</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2024D5">
        <w:rPr>
          <w:rStyle w:val="CODEChar"/>
        </w:rPr>
        <w:t>wai</w:t>
      </w:r>
      <w:r w:rsidR="00032A43" w:rsidRPr="002024D5">
        <w:rPr>
          <w:rStyle w:val="CODEChar"/>
        </w:rPr>
        <w:t>t()</w:t>
      </w:r>
      <w:r w:rsidRPr="002024D5">
        <w:t>.</w:t>
      </w:r>
    </w:p>
    <w:p w14:paraId="7377EEB5" w14:textId="24E15DA1" w:rsidR="006F42BF" w:rsidRPr="00B75321" w:rsidRDefault="006F42BF" w:rsidP="00B55975">
      <w:pPr>
        <w:pStyle w:val="Heading3"/>
      </w:pPr>
      <w:bookmarkStart w:id="1922" w:name="_Toc196097076"/>
      <w:bookmarkStart w:id="1923" w:name="_Toc196098182"/>
      <w:bookmarkStart w:id="1924" w:name="_Toc196098360"/>
      <w:bookmarkStart w:id="1925" w:name="_Toc196098538"/>
      <w:r w:rsidRPr="00B75321">
        <w:t xml:space="preserve">6.63.2 </w:t>
      </w:r>
      <w:r w:rsidR="001825EB" w:rsidRPr="00B75321">
        <w:t>Avoidance mechanisms for</w:t>
      </w:r>
      <w:r w:rsidRPr="00B75321">
        <w:t xml:space="preserve"> language users</w:t>
      </w:r>
      <w:bookmarkEnd w:id="1922"/>
      <w:bookmarkEnd w:id="1923"/>
      <w:bookmarkEnd w:id="1924"/>
      <w:bookmarkEnd w:id="1925"/>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926"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r w:rsidRPr="002024D5">
        <w:rPr>
          <w:rStyle w:val="CODEChar"/>
          <w:rFonts w:eastAsiaTheme="minorEastAsia"/>
        </w:rPr>
        <w:t>wait</w:t>
      </w:r>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5F3F215C" w:rsidR="006F42BF" w:rsidRPr="00B75321" w:rsidRDefault="006F42BF" w:rsidP="00D70FA1">
      <w:pPr>
        <w:pStyle w:val="Heading2"/>
        <w:rPr>
          <w:lang w:eastAsia="ja-JP"/>
        </w:rPr>
      </w:pPr>
      <w:bookmarkStart w:id="1927" w:name="_Toc514522062"/>
      <w:bookmarkStart w:id="1928" w:name="_Toc196097077"/>
      <w:bookmarkStart w:id="1929" w:name="_Toc196098183"/>
      <w:bookmarkStart w:id="1930" w:name="_Toc196098361"/>
      <w:bookmarkStart w:id="1931" w:name="_Toc196098539"/>
      <w:bookmarkStart w:id="1932" w:name="_Toc196110500"/>
      <w:bookmarkStart w:id="1933"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del w:id="1934" w:author="Stephen Michell" w:date="2025-04-02T16:43:00Z">
        <w:r w:rsidRPr="00B75321" w:rsidDel="0076307A">
          <w:delInstrText xml:space="preserve"> </w:delInstrText>
        </w:r>
      </w:del>
      <w:ins w:id="1935" w:author="Stephen Michell" w:date="2025-04-02T16:43:00Z">
        <w:r w:rsidR="0076307A" w:rsidRPr="00B75321">
          <w:instrText>“</w:instrText>
        </w:r>
      </w:ins>
      <w:r w:rsidRPr="00B75321">
        <w:instrText>"Language Vulnerabilities: R</w:instrText>
      </w:r>
      <w:r w:rsidRPr="00B75321">
        <w:rPr>
          <w:lang w:eastAsia="ja-JP"/>
        </w:rPr>
        <w:instrText>eliance on external</w:instrText>
      </w:r>
      <w:r w:rsidRPr="00B75321">
        <w:instrText xml:space="preserve"> format strings [SHL</w:instrText>
      </w:r>
      <w:del w:id="1936" w:author="Stephen Michell" w:date="2025-04-02T16:43:00Z">
        <w:r w:rsidRPr="00B75321" w:rsidDel="0076307A">
          <w:delInstrText>]</w:delInstrText>
        </w:r>
      </w:del>
      <w:ins w:id="1937"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del w:id="1938" w:author="Stephen Michell" w:date="2025-04-02T16:43:00Z">
        <w:r w:rsidRPr="00B75321" w:rsidDel="0076307A">
          <w:delInstrText xml:space="preserve"> </w:delInstrText>
        </w:r>
      </w:del>
      <w:ins w:id="1939" w:author="Stephen Michell" w:date="2025-04-02T16:43:00Z">
        <w:r w:rsidR="0076307A" w:rsidRPr="00B75321">
          <w:instrText>“</w:instrText>
        </w:r>
      </w:ins>
      <w:r w:rsidRPr="00B75321">
        <w:instrText>"SHL – R</w:instrText>
      </w:r>
      <w:r w:rsidRPr="00B75321">
        <w:rPr>
          <w:lang w:eastAsia="ja-JP"/>
        </w:rPr>
        <w:instrText>eliance on external</w:instrText>
      </w:r>
      <w:r w:rsidRPr="00B75321">
        <w:instrText xml:space="preserve"> format string</w:instrText>
      </w:r>
      <w:del w:id="1940" w:author="Stephen Michell" w:date="2025-04-02T16:43:00Z">
        <w:r w:rsidRPr="00B75321" w:rsidDel="0076307A">
          <w:delInstrText>s</w:delInstrText>
        </w:r>
      </w:del>
      <w:ins w:id="1941"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t xml:space="preserve"> [SHL]</w:t>
      </w:r>
      <w:bookmarkEnd w:id="1926"/>
      <w:bookmarkEnd w:id="1927"/>
      <w:bookmarkEnd w:id="1928"/>
      <w:bookmarkEnd w:id="1929"/>
      <w:bookmarkEnd w:id="1930"/>
      <w:bookmarkEnd w:id="1931"/>
      <w:bookmarkEnd w:id="1932"/>
      <w:bookmarkEnd w:id="1933"/>
    </w:p>
    <w:p w14:paraId="46A4D2AA" w14:textId="77777777" w:rsidR="006F42BF" w:rsidRPr="00B75321" w:rsidRDefault="006F42BF" w:rsidP="00B55975">
      <w:pPr>
        <w:pStyle w:val="Heading3"/>
      </w:pPr>
      <w:bookmarkStart w:id="1942" w:name="_Toc196097078"/>
      <w:bookmarkStart w:id="1943" w:name="_Toc196098184"/>
      <w:bookmarkStart w:id="1944" w:name="_Toc196098362"/>
      <w:bookmarkStart w:id="1945" w:name="_Toc196098540"/>
      <w:r w:rsidRPr="00B75321">
        <w:t>6.64.1 Applicability to language</w:t>
      </w:r>
      <w:bookmarkEnd w:id="1942"/>
      <w:bookmarkEnd w:id="1943"/>
      <w:bookmarkEnd w:id="1944"/>
      <w:bookmarkEnd w:id="1945"/>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w:t>
      </w:r>
      <w:r w:rsidR="006F42BF" w:rsidRPr="00B75321">
        <w:lastRenderedPageBreak/>
        <w:t xml:space="preserve">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946" w:name="_Toc196097079"/>
      <w:bookmarkStart w:id="1947" w:name="_Toc196098185"/>
      <w:bookmarkStart w:id="1948" w:name="_Toc196098363"/>
      <w:bookmarkStart w:id="1949" w:name="_Toc196098541"/>
      <w:r w:rsidRPr="00B75321">
        <w:t xml:space="preserve">6.64.2 </w:t>
      </w:r>
      <w:r w:rsidR="001825EB" w:rsidRPr="00B75321">
        <w:t>Avoidance mechanisms for</w:t>
      </w:r>
      <w:r w:rsidRPr="00B75321">
        <w:t xml:space="preserve"> language users</w:t>
      </w:r>
      <w:bookmarkEnd w:id="1946"/>
      <w:bookmarkEnd w:id="1947"/>
      <w:bookmarkEnd w:id="1948"/>
      <w:bookmarkEnd w:id="1949"/>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950" w:name="_Toc196097080"/>
      <w:bookmarkStart w:id="1951" w:name="_Toc196098186"/>
      <w:bookmarkStart w:id="1952" w:name="_Toc196098364"/>
      <w:bookmarkStart w:id="1953" w:name="_Toc196098542"/>
      <w:bookmarkStart w:id="1954" w:name="_Toc196110501"/>
      <w:bookmarkStart w:id="1955"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950"/>
      <w:bookmarkEnd w:id="1951"/>
      <w:bookmarkEnd w:id="1952"/>
      <w:bookmarkEnd w:id="1953"/>
      <w:bookmarkEnd w:id="1954"/>
      <w:bookmarkEnd w:id="1955"/>
    </w:p>
    <w:p w14:paraId="1FD89E0E" w14:textId="77777777" w:rsidR="00E93082" w:rsidRPr="00B75321" w:rsidRDefault="00E93082" w:rsidP="00B55975">
      <w:pPr>
        <w:pStyle w:val="Heading3"/>
      </w:pPr>
      <w:bookmarkStart w:id="1956" w:name="_Toc196097081"/>
      <w:bookmarkStart w:id="1957" w:name="_Toc196098187"/>
      <w:bookmarkStart w:id="1958" w:name="_Toc196098365"/>
      <w:bookmarkStart w:id="1959" w:name="_Toc196098543"/>
      <w:r w:rsidRPr="00B75321">
        <w:t>6.65.1 Applicability to language</w:t>
      </w:r>
      <w:bookmarkEnd w:id="1956"/>
      <w:bookmarkEnd w:id="1957"/>
      <w:bookmarkEnd w:id="1958"/>
      <w:bookmarkEnd w:id="1959"/>
    </w:p>
    <w:p w14:paraId="54344DFC" w14:textId="085286E4" w:rsidR="00E93082" w:rsidRPr="00B75321" w:rsidRDefault="008056F3" w:rsidP="00E93082">
      <w:pPr>
        <w:widowControl w:val="0"/>
        <w:suppressLineNumbers/>
        <w:overflowPunct w:val="0"/>
        <w:adjustRightInd w:val="0"/>
        <w:spacing w:after="0"/>
      </w:pPr>
      <w:ins w:id="1960" w:author="Stephen Michell" w:date="2025-04-02T16:25:00Z">
        <w:r w:rsidRPr="00B75321">
          <w:t>Th</w:t>
        </w:r>
      </w:ins>
      <w:ins w:id="1961" w:author="Stephen Michell" w:date="2025-05-14T15:52:00Z">
        <w:r w:rsidR="006B3DCD">
          <w:t>e</w:t>
        </w:r>
      </w:ins>
      <w:ins w:id="1962" w:author="Stephen Michell" w:date="2025-04-02T16:25:00Z">
        <w:r w:rsidRPr="00B75321">
          <w:t xml:space="preserve"> vulnerability document in ISO IEC 24772-1:2024 6.65 applies to Java</w:t>
        </w:r>
      </w:ins>
      <w:ins w:id="1963" w:author="Stephen Michell" w:date="2025-04-02T16:26:00Z">
        <w:r w:rsidRPr="00B75321">
          <w:t xml:space="preserve"> under special circumstances</w:t>
        </w:r>
      </w:ins>
      <w:ins w:id="1964" w:author="Stephen Michell" w:date="2025-04-02T16:33:00Z">
        <w:r w:rsidRPr="00B75321">
          <w:t xml:space="preserve">. </w:t>
        </w:r>
      </w:ins>
      <w:r w:rsidR="00E93082" w:rsidRPr="00B75321">
        <w:t>Java provide</w:t>
      </w:r>
      <w:ins w:id="1965" w:author="Stephen Michell" w:date="2025-04-02T16:30:00Z">
        <w:r w:rsidRPr="00B75321">
          <w:t>s</w:t>
        </w:r>
      </w:ins>
      <w:del w:id="1966" w:author="Stephen Michell" w:date="2025-04-02T16:30:00Z">
        <w:r w:rsidR="00E93082" w:rsidRPr="00B75321" w:rsidDel="008056F3">
          <w:delText xml:space="preserve">s </w:delText>
        </w:r>
      </w:del>
      <w:ins w:id="1967" w:author="Stephen Michell" w:date="2025-04-02T16:27:00Z">
        <w:r w:rsidRPr="00B75321">
          <w:t xml:space="preserve"> </w:t>
        </w:r>
      </w:ins>
      <w:del w:id="1968" w:author="Stephen Michell" w:date="2025-04-02T16:31:00Z">
        <w:r w:rsidR="00E93082" w:rsidRPr="002024D5" w:rsidDel="008056F3">
          <w:rPr>
            <w:rStyle w:val="CODEChar"/>
          </w:rPr>
          <w:delText xml:space="preserve">a capability called </w:delText>
        </w:r>
      </w:del>
      <w:del w:id="1969" w:author="Stephen Michell" w:date="2025-04-02T16:30:00Z">
        <w:r w:rsidR="00E93082" w:rsidRPr="002024D5" w:rsidDel="008056F3">
          <w:rPr>
            <w:rStyle w:val="CODEChar"/>
          </w:rPr>
          <w:delText xml:space="preserve">reflection </w:delText>
        </w:r>
      </w:del>
      <w:proofErr w:type="gramStart"/>
      <w:ins w:id="1970" w:author="Stephen Michell" w:date="2025-04-02T16:43:00Z">
        <w:r w:rsidR="0076307A" w:rsidRPr="00B75321">
          <w:rPr>
            <w:rStyle w:val="CODEChar"/>
          </w:rPr>
          <w:t>java</w:t>
        </w:r>
      </w:ins>
      <w:ins w:id="1971" w:author="Stephen Michell" w:date="2025-04-02T16:31:00Z">
        <w:r w:rsidRPr="002024D5">
          <w:rPr>
            <w:rStyle w:val="CODEChar"/>
          </w:rPr>
          <w:t>.</w:t>
        </w:r>
      </w:ins>
      <w:ins w:id="1972" w:author="Stephen Michell" w:date="2025-04-02T16:43:00Z">
        <w:r w:rsidR="0076307A" w:rsidRPr="00B75321">
          <w:rPr>
            <w:rStyle w:val="CODEChar"/>
          </w:rPr>
          <w:t>lang</w:t>
        </w:r>
        <w:proofErr w:type="gramEnd"/>
        <w:r w:rsidR="0076307A" w:rsidRPr="00B75321">
          <w:rPr>
            <w:rStyle w:val="CODEChar"/>
          </w:rPr>
          <w:t>.</w:t>
        </w:r>
      </w:ins>
      <w:ins w:id="1973" w:author="Stephen Michell" w:date="2025-04-02T16:31:00Z">
        <w:r w:rsidRPr="002024D5">
          <w:rPr>
            <w:rStyle w:val="CODEChar"/>
          </w:rPr>
          <w:t>reflect</w:t>
        </w:r>
      </w:ins>
      <w:ins w:id="1974" w:author="Stephen Michell" w:date="2025-04-02T16:30:00Z">
        <w:r w:rsidRPr="00B75321">
          <w:t xml:space="preserve"> </w:t>
        </w:r>
      </w:ins>
      <w:r w:rsidR="00E93082" w:rsidRPr="00B75321">
        <w:t xml:space="preserve">that </w:t>
      </w:r>
      <w:ins w:id="1975" w:author="Stephen Michell" w:date="2025-04-02T16:33:00Z">
        <w:r w:rsidRPr="00B75321">
          <w:t>per</w:t>
        </w:r>
      </w:ins>
      <w:ins w:id="1976" w:author="Stephen Michell" w:date="2025-04-02T16:34:00Z">
        <w:r w:rsidRPr="00B75321">
          <w:t xml:space="preserve">mits the </w:t>
        </w:r>
      </w:ins>
      <w:del w:id="1977" w:author="Stephen Michell" w:date="2025-04-02T16:33:00Z">
        <w:r w:rsidR="00E93082" w:rsidRPr="00B75321" w:rsidDel="008056F3">
          <w:delText xml:space="preserve">allows </w:delText>
        </w:r>
      </w:del>
      <w:ins w:id="1978" w:author="Stephen Michell" w:date="2025-04-02T16:31:00Z">
        <w:r w:rsidRPr="00B75321">
          <w:t>modif</w:t>
        </w:r>
      </w:ins>
      <w:ins w:id="1979" w:author="Stephen Michell" w:date="2025-04-02T16:34:00Z">
        <w:r w:rsidRPr="00B75321">
          <w:t>ication</w:t>
        </w:r>
      </w:ins>
      <w:ins w:id="1980" w:author="Stephen Michell" w:date="2025-04-02T16:35:00Z">
        <w:r w:rsidRPr="00B75321">
          <w:t xml:space="preserve"> of</w:t>
        </w:r>
      </w:ins>
      <w:ins w:id="1981" w:author="Stephen Michell" w:date="2025-04-02T16:31:00Z">
        <w:r w:rsidRPr="00B75321">
          <w:t xml:space="preserve"> </w:t>
        </w:r>
      </w:ins>
      <w:r w:rsidR="00E93082" w:rsidRPr="00B75321">
        <w:t xml:space="preserve">constants that are declared </w:t>
      </w:r>
      <w:r w:rsidR="00E93082" w:rsidRPr="002024D5">
        <w:rPr>
          <w:rStyle w:val="CODEChar"/>
        </w:rPr>
        <w:t>final</w:t>
      </w:r>
      <w:ins w:id="1982" w:author="Stephen Michell" w:date="2025-04-02T16:31:00Z">
        <w:r w:rsidRPr="00B06BBD">
          <w:rPr>
            <w:rPrChange w:id="1983" w:author="Stephen Michell" w:date="2025-07-16T13:56:00Z">
              <w:rPr>
                <w:rFonts w:ascii="Courier New" w:hAnsi="Courier New" w:cs="Courier New"/>
                <w:sz w:val="21"/>
                <w:szCs w:val="21"/>
              </w:rPr>
            </w:rPrChange>
          </w:rPr>
          <w:t>.</w:t>
        </w:r>
      </w:ins>
      <w:ins w:id="1984" w:author="Stephen Michell" w:date="2025-04-02T16:44:00Z">
        <w:r w:rsidR="0076307A" w:rsidRPr="00B06BBD">
          <w:rPr>
            <w:rPrChange w:id="1985" w:author="Stephen Michell" w:date="2025-07-16T13:56:00Z">
              <w:rPr>
                <w:rFonts w:ascii="Courier New" w:hAnsi="Courier New" w:cs="Courier New"/>
                <w:sz w:val="21"/>
                <w:szCs w:val="21"/>
              </w:rPr>
            </w:rPrChange>
          </w:rPr>
          <w:t xml:space="preserve"> </w:t>
        </w:r>
      </w:ins>
      <w:del w:id="1986" w:author="Stephen Michell" w:date="2025-04-02T16:31:00Z">
        <w:r w:rsidR="00E93082" w:rsidRPr="00B75321" w:rsidDel="008056F3">
          <w:delText xml:space="preserve"> to be changed.</w:delText>
        </w:r>
      </w:del>
      <w:del w:id="1987" w:author="Stephen Michell" w:date="2025-04-02T16:32:00Z">
        <w:r w:rsidR="00E93082" w:rsidRPr="00B75321" w:rsidDel="008056F3">
          <w:delText xml:space="preserve"> </w:delText>
        </w:r>
      </w:del>
      <w:del w:id="1988" w:author="Stephen Michell" w:date="2025-04-02T16:30:00Z">
        <w:r w:rsidR="00E93082" w:rsidRPr="00B75321" w:rsidDel="008056F3">
          <w:delText xml:space="preserve">Much like the use of </w:delText>
        </w:r>
        <w:r w:rsidR="00E93082" w:rsidRPr="00B75321" w:rsidDel="008056F3">
          <w:rPr>
            <w:rFonts w:ascii="Courier New" w:hAnsi="Courier New" w:cs="Courier New"/>
            <w:sz w:val="21"/>
            <w:szCs w:val="21"/>
          </w:rPr>
          <w:delText>sun.misc.Unsafe,</w:delText>
        </w:r>
        <w:r w:rsidR="00E93082" w:rsidRPr="00B75321" w:rsidDel="008056F3">
          <w:delText xml:space="preserve"> a </w:delText>
        </w:r>
      </w:del>
      <w:ins w:id="1989" w:author="Stephen Michell" w:date="2025-04-02T16:30:00Z">
        <w:r w:rsidRPr="00B75321">
          <w:t>T</w:t>
        </w:r>
      </w:ins>
      <w:ins w:id="1990" w:author="Stephen Michell" w:date="2025-04-02T16:32:00Z">
        <w:r w:rsidRPr="00B75321">
          <w:t>o use it t</w:t>
        </w:r>
      </w:ins>
      <w:ins w:id="1991" w:author="Stephen Michell" w:date="2025-04-02T16:30:00Z">
        <w:r w:rsidRPr="00B75321">
          <w:t xml:space="preserve">he </w:t>
        </w:r>
      </w:ins>
      <w:r w:rsidR="00E93082" w:rsidRPr="00B75321">
        <w:t xml:space="preserve">programmer </w:t>
      </w:r>
      <w:r w:rsidR="00403903" w:rsidRPr="00B75321">
        <w:t>must</w:t>
      </w:r>
      <w:r w:rsidR="00E93082" w:rsidRPr="00B75321">
        <w:t xml:space="preserve"> intentionally perform a series of steps</w:t>
      </w:r>
      <w:ins w:id="1992" w:author="Stephen Michell" w:date="2025-04-02T16:34:00Z">
        <w:r w:rsidRPr="00B75321">
          <w:t xml:space="preserve"> to implement such a change</w:t>
        </w:r>
      </w:ins>
      <w:del w:id="1993" w:author="Stephen Michell" w:date="2025-04-02T16:34:00Z">
        <w:r w:rsidR="00E93082" w:rsidRPr="00B75321" w:rsidDel="008056F3">
          <w:delText xml:space="preserve"> to </w:delText>
        </w:r>
        <w:r w:rsidR="00A13AFA" w:rsidRPr="00B75321" w:rsidDel="008056F3">
          <w:delText>alter the value of an object marked</w:delText>
        </w:r>
        <w:r w:rsidR="00B33FBC" w:rsidRPr="00B75321" w:rsidDel="008056F3">
          <w:delText xml:space="preserve"> </w:delText>
        </w:r>
        <w:r w:rsidR="00E93082" w:rsidRPr="00B75321" w:rsidDel="008056F3">
          <w:rPr>
            <w:rFonts w:ascii="Courier New" w:hAnsi="Courier New" w:cs="Courier New"/>
            <w:sz w:val="21"/>
            <w:szCs w:val="21"/>
          </w:rPr>
          <w:delText>final</w:delText>
        </w:r>
      </w:del>
      <w:r w:rsidR="00E93082" w:rsidRPr="00B75321">
        <w:t xml:space="preserve">. </w:t>
      </w:r>
      <w:r w:rsidR="00FE1227" w:rsidRPr="00B75321">
        <w:t>In the interest of security, it is not uncommon that the use of the method</w:t>
      </w:r>
      <w:ins w:id="1994" w:author="Stephen Michell" w:date="2025-05-14T15:54:00Z">
        <w:r w:rsidR="006B3DCD">
          <w:t>s</w:t>
        </w:r>
      </w:ins>
      <w:r w:rsidR="00FE1227" w:rsidRPr="00B75321">
        <w:t xml:space="preserve"> needed to do this </w:t>
      </w:r>
      <w:del w:id="1995" w:author="Stephen Michell" w:date="2025-07-16T13:56:00Z">
        <w:r w:rsidR="00FE1227" w:rsidRPr="00B75321" w:rsidDel="00B06BBD">
          <w:delText xml:space="preserve">is </w:delText>
        </w:r>
      </w:del>
      <w:ins w:id="1996" w:author="Stephen Michell" w:date="2025-07-16T13:56:00Z">
        <w:r w:rsidR="00B06BBD">
          <w:t>are</w:t>
        </w:r>
        <w:r w:rsidR="00B06BBD" w:rsidRPr="00B75321">
          <w:t xml:space="preserve"> </w:t>
        </w:r>
      </w:ins>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997" w:name="_Toc196097082"/>
      <w:bookmarkStart w:id="1998" w:name="_Toc196098188"/>
      <w:bookmarkStart w:id="1999" w:name="_Toc196098366"/>
      <w:bookmarkStart w:id="2000" w:name="_Toc196098544"/>
      <w:r w:rsidRPr="00B75321">
        <w:t xml:space="preserve">6.65.2 </w:t>
      </w:r>
      <w:r w:rsidR="001825EB" w:rsidRPr="00B75321">
        <w:t>Avoidance mechanisms for</w:t>
      </w:r>
      <w:r w:rsidRPr="00B75321">
        <w:t xml:space="preserve"> language users</w:t>
      </w:r>
      <w:bookmarkEnd w:id="1997"/>
      <w:bookmarkEnd w:id="1998"/>
      <w:bookmarkEnd w:id="1999"/>
      <w:bookmarkEnd w:id="2000"/>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2E3FF3EC" w14:textId="55595E03" w:rsidR="00AE5452" w:rsidRPr="00B75321" w:rsidDel="008056F3" w:rsidRDefault="008056F3" w:rsidP="00FE1227">
      <w:pPr>
        <w:widowControl w:val="0"/>
        <w:numPr>
          <w:ilvl w:val="0"/>
          <w:numId w:val="16"/>
        </w:numPr>
        <w:suppressLineNumbers/>
        <w:overflowPunct w:val="0"/>
        <w:adjustRightInd w:val="0"/>
        <w:spacing w:after="0"/>
        <w:contextualSpacing/>
        <w:rPr>
          <w:del w:id="2001" w:author="Stephen Michell" w:date="2025-04-02T16:37:00Z"/>
          <w:rFonts w:ascii="Calibri" w:eastAsia="Times New Roman" w:hAnsi="Calibri"/>
          <w:bCs/>
        </w:rPr>
      </w:pPr>
      <w:ins w:id="2002" w:author="Stephen Michell" w:date="2025-04-02T16:39:00Z">
        <w:r w:rsidRPr="00B75321">
          <w:rPr>
            <w:rFonts w:ascii="Calibri" w:eastAsia="Times New Roman" w:hAnsi="Calibri"/>
            <w:bCs/>
          </w:rPr>
          <w:t xml:space="preserve">Prohibit the use of </w:t>
        </w:r>
        <w:r w:rsidRPr="002024D5">
          <w:rPr>
            <w:rStyle w:val="CODEChar"/>
            <w:rFonts w:eastAsiaTheme="minorEastAsia"/>
          </w:rPr>
          <w:t>sun.reflect</w:t>
        </w:r>
      </w:ins>
      <w:ins w:id="2003" w:author="Stephen Michell" w:date="2025-04-02T16:40:00Z">
        <w:r w:rsidRPr="00B75321">
          <w:rPr>
            <w:rFonts w:ascii="Calibri" w:eastAsia="Times New Roman" w:hAnsi="Calibri"/>
            <w:bCs/>
          </w:rPr>
          <w:t>.</w:t>
        </w:r>
      </w:ins>
      <w:del w:id="2004" w:author="Stephen Michell" w:date="2025-04-02T16:37:00Z">
        <w:r w:rsidR="001825EB" w:rsidRPr="00B75321" w:rsidDel="008056F3">
          <w:rPr>
            <w:rFonts w:ascii="Calibri" w:eastAsia="Times New Roman" w:hAnsi="Calibri"/>
            <w:bCs/>
          </w:rPr>
          <w:delText>Apply the avoidance mechanisms</w:delText>
        </w:r>
        <w:r w:rsidR="00E93082" w:rsidRPr="00B75321" w:rsidDel="008056F3">
          <w:rPr>
            <w:rFonts w:ascii="Calibri" w:eastAsia="Times New Roman" w:hAnsi="Calibri"/>
            <w:bCs/>
          </w:rPr>
          <w:delText xml:space="preserve"> contained in ISO/IEC </w:delText>
        </w:r>
        <w:r w:rsidR="001825EB" w:rsidRPr="00B75321" w:rsidDel="008056F3">
          <w:rPr>
            <w:rFonts w:ascii="Calibri" w:eastAsia="Times New Roman" w:hAnsi="Calibri"/>
            <w:bCs/>
          </w:rPr>
          <w:delText>24772-1:2024</w:delText>
        </w:r>
        <w:r w:rsidR="00FE1227" w:rsidRPr="00B75321" w:rsidDel="008056F3">
          <w:rPr>
            <w:rFonts w:ascii="Calibri" w:eastAsia="Times New Roman" w:hAnsi="Calibri"/>
            <w:bCs/>
          </w:rPr>
          <w:delText xml:space="preserve"> </w:delText>
        </w:r>
        <w:r w:rsidR="001825EB" w:rsidRPr="00B75321" w:rsidDel="008056F3">
          <w:rPr>
            <w:rFonts w:ascii="Calibri" w:eastAsia="Times New Roman" w:hAnsi="Calibri"/>
            <w:bCs/>
          </w:rPr>
          <w:delText>6</w:delText>
        </w:r>
        <w:r w:rsidR="00FE1227" w:rsidRPr="00B75321" w:rsidDel="008056F3">
          <w:rPr>
            <w:rFonts w:ascii="Calibri" w:eastAsia="Times New Roman" w:hAnsi="Calibri"/>
            <w:bCs/>
          </w:rPr>
          <w:delText>.65</w:delText>
        </w:r>
        <w:r w:rsidR="00E93082" w:rsidRPr="00B75321" w:rsidDel="008056F3">
          <w:rPr>
            <w:rFonts w:ascii="Calibri" w:eastAsia="Times New Roman" w:hAnsi="Calibri"/>
            <w:bCs/>
          </w:rPr>
          <w:delText>.5.</w:delText>
        </w:r>
      </w:del>
    </w:p>
    <w:p w14:paraId="5A6D3FB9" w14:textId="77777777" w:rsidR="008056F3" w:rsidRPr="00B75321" w:rsidRDefault="008056F3" w:rsidP="00FE1227">
      <w:pPr>
        <w:widowControl w:val="0"/>
        <w:numPr>
          <w:ilvl w:val="0"/>
          <w:numId w:val="16"/>
        </w:numPr>
        <w:suppressLineNumbers/>
        <w:overflowPunct w:val="0"/>
        <w:adjustRightInd w:val="0"/>
        <w:spacing w:after="0"/>
        <w:contextualSpacing/>
        <w:rPr>
          <w:ins w:id="2005" w:author="Stephen Michell" w:date="2025-04-02T16:40:00Z"/>
          <w:rFonts w:ascii="Calibri" w:eastAsia="Times New Roman" w:hAnsi="Calibri"/>
          <w:bCs/>
        </w:rPr>
      </w:pPr>
    </w:p>
    <w:p w14:paraId="667D62B3" w14:textId="44086C7B" w:rsidR="00AF3DC1" w:rsidRPr="00B75321" w:rsidDel="008056F3" w:rsidRDefault="001825EB" w:rsidP="00AF3DC1">
      <w:pPr>
        <w:widowControl w:val="0"/>
        <w:numPr>
          <w:ilvl w:val="0"/>
          <w:numId w:val="16"/>
        </w:numPr>
        <w:suppressLineNumbers/>
        <w:overflowPunct w:val="0"/>
        <w:adjustRightInd w:val="0"/>
        <w:spacing w:after="0"/>
        <w:contextualSpacing/>
        <w:rPr>
          <w:del w:id="2006" w:author="Stephen Michell" w:date="2025-04-02T16:39:00Z"/>
          <w:rFonts w:ascii="Calibri" w:eastAsia="Times New Roman" w:hAnsi="Calibri"/>
          <w:bCs/>
        </w:rPr>
      </w:pPr>
      <w:del w:id="2007" w:author="Stephen Michell" w:date="2025-04-02T16:39:00Z">
        <w:r w:rsidRPr="00B75321" w:rsidDel="008056F3">
          <w:rPr>
            <w:rFonts w:ascii="Calibri" w:eastAsia="Times New Roman" w:hAnsi="Calibri"/>
            <w:bCs/>
          </w:rPr>
          <w:delText>Avoid declaring</w:delText>
        </w:r>
        <w:r w:rsidR="00365A90"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 xml:space="preserve">an object </w:delText>
        </w:r>
        <w:r w:rsidR="008B500C" w:rsidRPr="00B75321" w:rsidDel="008056F3">
          <w:rPr>
            <w:rFonts w:ascii="Courier New" w:hAnsi="Courier New" w:cs="Courier New"/>
            <w:sz w:val="21"/>
            <w:szCs w:val="21"/>
          </w:rPr>
          <w:delText>public final</w:delText>
        </w:r>
        <w:r w:rsidR="00AF3DC1"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if it</w:delText>
        </w:r>
        <w:r w:rsidR="00AF3DC1" w:rsidRPr="00B75321" w:rsidDel="008056F3">
          <w:rPr>
            <w:rFonts w:ascii="Calibri" w:eastAsia="Times New Roman" w:hAnsi="Calibri"/>
            <w:bCs/>
          </w:rPr>
          <w:delText xml:space="preserve"> needs to be changed over the lifetime of a progra</w:delText>
        </w:r>
        <w:r w:rsidR="008B500C" w:rsidRPr="00B75321" w:rsidDel="008056F3">
          <w:rPr>
            <w:rFonts w:ascii="Calibri" w:eastAsia="Times New Roman" w:hAnsi="Calibri"/>
            <w:bCs/>
          </w:rPr>
          <w:delText>m</w:delText>
        </w:r>
        <w:r w:rsidR="00AF3DC1" w:rsidRPr="00B75321" w:rsidDel="008056F3">
          <w:rPr>
            <w:rFonts w:ascii="Courier New" w:hAnsi="Courier New" w:cs="Courier New"/>
            <w:sz w:val="21"/>
            <w:szCs w:val="21"/>
          </w:rPr>
          <w:delText>.</w:delText>
        </w:r>
      </w:del>
    </w:p>
    <w:p w14:paraId="73404F2E" w14:textId="100B29B8" w:rsidR="00FE1227" w:rsidRPr="00B75321" w:rsidDel="00B06BBD" w:rsidRDefault="001825EB" w:rsidP="00FE1227">
      <w:pPr>
        <w:widowControl w:val="0"/>
        <w:numPr>
          <w:ilvl w:val="0"/>
          <w:numId w:val="16"/>
        </w:numPr>
        <w:suppressLineNumbers/>
        <w:overflowPunct w:val="0"/>
        <w:adjustRightInd w:val="0"/>
        <w:spacing w:after="0"/>
        <w:contextualSpacing/>
        <w:rPr>
          <w:del w:id="2008" w:author="Stephen Michell" w:date="2025-07-16T13:59:00Z"/>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p>
    <w:p w14:paraId="24E63753" w14:textId="77777777" w:rsidR="00B06BBD" w:rsidRPr="00B75321" w:rsidRDefault="00B06BBD" w:rsidP="00B06BBD">
      <w:pPr>
        <w:widowControl w:val="0"/>
        <w:numPr>
          <w:ilvl w:val="0"/>
          <w:numId w:val="16"/>
        </w:numPr>
        <w:suppressLineNumbers/>
        <w:overflowPunct w:val="0"/>
        <w:adjustRightInd w:val="0"/>
        <w:spacing w:after="0"/>
        <w:contextualSpacing/>
        <w:rPr>
          <w:ins w:id="2009" w:author="Stephen Michell" w:date="2025-07-16T13:59:00Z"/>
          <w:rFonts w:ascii="Calibri" w:eastAsia="Times New Roman" w:hAnsi="Calibri"/>
          <w:bCs/>
        </w:rPr>
      </w:pPr>
      <w:bookmarkStart w:id="2010" w:name="_Toc514522063"/>
      <w:bookmarkStart w:id="2011" w:name="_Toc196097083"/>
      <w:bookmarkStart w:id="2012" w:name="_Toc196098189"/>
      <w:bookmarkStart w:id="2013" w:name="_Toc196098367"/>
      <w:bookmarkStart w:id="2014" w:name="_Toc196098545"/>
      <w:bookmarkStart w:id="2015" w:name="_Toc196110502"/>
      <w:bookmarkStart w:id="2016" w:name="_Toc198036501"/>
    </w:p>
    <w:p w14:paraId="2EE52D04" w14:textId="644C3D32" w:rsidR="00B06BBD" w:rsidRPr="00B75321" w:rsidRDefault="00B06BBD">
      <w:pPr>
        <w:pStyle w:val="Heading2"/>
        <w:numPr>
          <w:ilvl w:val="1"/>
          <w:numId w:val="89"/>
        </w:numPr>
        <w:rPr>
          <w:ins w:id="2017" w:author="Stephen Michell" w:date="2025-07-16T13:59:00Z"/>
          <w:lang w:eastAsia="ja-JP"/>
        </w:rPr>
        <w:pPrChange w:id="2018" w:author="Stephen Michell" w:date="2025-07-16T14:00:00Z">
          <w:pPr>
            <w:pStyle w:val="Heading2"/>
          </w:pPr>
        </w:pPrChange>
      </w:pPr>
      <w:ins w:id="2019" w:author="Stephen Michell" w:date="2025-07-16T13:59:00Z">
        <w:r w:rsidRPr="00B75321">
          <w:rPr>
            <w:lang w:eastAsia="ja-JP"/>
          </w:rPr>
          <w:lastRenderedPageBreak/>
          <w:t xml:space="preserve"> </w:t>
        </w:r>
      </w:ins>
      <w:ins w:id="2020" w:author="Stephen Michell" w:date="2025-07-16T14:12:00Z">
        <w:r>
          <w:rPr>
            <w:lang w:eastAsia="ja-JP"/>
          </w:rPr>
          <w:t>Unicode issues [FPV]</w:t>
        </w:r>
      </w:ins>
    </w:p>
    <w:p w14:paraId="28FCBF55" w14:textId="01A09DE2" w:rsidR="00B06BBD" w:rsidRPr="00B06BBD" w:rsidRDefault="00B06BBD" w:rsidP="00B06BBD">
      <w:pPr>
        <w:pStyle w:val="Heading3"/>
        <w:rPr>
          <w:ins w:id="2021" w:author="Stephen Michell" w:date="2025-07-16T13:59:00Z"/>
        </w:rPr>
      </w:pPr>
      <w:ins w:id="2022" w:author="Stephen Michell" w:date="2025-07-16T14:00:00Z">
        <w:r w:rsidRPr="00B06BBD">
          <w:t xml:space="preserve">6.66.1 </w:t>
        </w:r>
      </w:ins>
      <w:ins w:id="2023" w:author="Stephen Michell" w:date="2025-07-16T13:59:00Z">
        <w:r w:rsidRPr="00B06BBD">
          <w:t>Applicability to language</w:t>
        </w:r>
      </w:ins>
    </w:p>
    <w:p w14:paraId="1228B22A" w14:textId="77777777" w:rsidR="00B06BBD" w:rsidRDefault="00B06BBD" w:rsidP="00B06BBD">
      <w:pPr>
        <w:pStyle w:val="Heading3"/>
        <w:rPr>
          <w:ins w:id="2024" w:author="Stephen Michell" w:date="2025-07-16T14:12:00Z"/>
        </w:rPr>
      </w:pPr>
    </w:p>
    <w:p w14:paraId="7989CE20" w14:textId="3A921B28" w:rsidR="00B06BBD" w:rsidRPr="00B75321" w:rsidRDefault="00B06BBD">
      <w:pPr>
        <w:pStyle w:val="Heading3"/>
        <w:rPr>
          <w:ins w:id="2025" w:author="Stephen Michell" w:date="2025-07-16T13:58:00Z"/>
        </w:rPr>
        <w:pPrChange w:id="2026" w:author="Stephen Michell" w:date="2025-07-16T14:01:00Z">
          <w:pPr>
            <w:pStyle w:val="Heading3"/>
            <w:numPr>
              <w:numId w:val="16"/>
            </w:numPr>
            <w:ind w:left="720" w:hanging="360"/>
          </w:pPr>
        </w:pPrChange>
      </w:pPr>
      <w:ins w:id="2027" w:author="Stephen Michell" w:date="2025-07-16T13:58:00Z">
        <w:r w:rsidRPr="00B06BBD">
          <w:t>6.66.2 Avoidance mechanisms for language users</w:t>
        </w:r>
      </w:ins>
    </w:p>
    <w:p w14:paraId="052A95F8" w14:textId="77777777" w:rsidR="006F42BF" w:rsidRPr="00B75321" w:rsidRDefault="006F42BF" w:rsidP="00B55975">
      <w:pPr>
        <w:pStyle w:val="Heading1"/>
      </w:pPr>
      <w:r w:rsidRPr="00B75321">
        <w:t xml:space="preserve">7. Language specific vulnerabilities for </w:t>
      </w:r>
      <w:bookmarkEnd w:id="2010"/>
      <w:r w:rsidR="00C93D13" w:rsidRPr="00B75321">
        <w:t>Java</w:t>
      </w:r>
      <w:bookmarkEnd w:id="2011"/>
      <w:bookmarkEnd w:id="2012"/>
      <w:bookmarkEnd w:id="2013"/>
      <w:bookmarkEnd w:id="2014"/>
      <w:bookmarkEnd w:id="2015"/>
      <w:bookmarkEnd w:id="2016"/>
    </w:p>
    <w:p w14:paraId="48675413" w14:textId="5D5AFEC8" w:rsidR="00333141" w:rsidRPr="00B75321" w:rsidDel="00333141" w:rsidRDefault="00333141">
      <w:pPr>
        <w:rPr>
          <w:del w:id="2028" w:author="Stephen Michell" w:date="2025-04-02T14:54:00Z"/>
        </w:rPr>
      </w:pPr>
      <w:ins w:id="2029" w:author="Stephen Michell" w:date="2025-04-02T14:55:00Z">
        <w:r w:rsidRPr="00B75321">
          <w:t>(intentionally blank)</w:t>
        </w:r>
      </w:ins>
      <w:del w:id="2030" w:author="Stephen Michell" w:date="2025-04-02T14:38:00Z">
        <w:r w:rsidR="006F42BF" w:rsidRPr="00B75321" w:rsidDel="00333141">
          <w:delText>[Intentionally blank]</w:delText>
        </w:r>
      </w:del>
    </w:p>
    <w:p w14:paraId="0CDFB451" w14:textId="2473C1E7" w:rsidR="006F42BF" w:rsidRPr="00B75321" w:rsidDel="00333141" w:rsidRDefault="006F42BF">
      <w:pPr>
        <w:rPr>
          <w:del w:id="2031" w:author="Stephen Michell" w:date="2025-04-02T14:55:00Z"/>
        </w:rPr>
      </w:pPr>
    </w:p>
    <w:p w14:paraId="7D1547C9" w14:textId="77777777" w:rsidR="006F42BF" w:rsidRPr="00B75321"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2032" w:name="_Python.3_Type_System"/>
      <w:bookmarkStart w:id="2033" w:name="_Python.19_Dead_Store"/>
      <w:bookmarkStart w:id="2034" w:name="_Toc443470372"/>
      <w:bookmarkStart w:id="2035" w:name="_Toc450303224"/>
      <w:bookmarkEnd w:id="2032"/>
      <w:bookmarkEnd w:id="2033"/>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rPr>
          <w:ins w:id="2036" w:author="McDonagh, Sean" w:date="2025-04-22T11:37:00Z"/>
        </w:rPr>
      </w:pPr>
      <w:bookmarkStart w:id="2037" w:name="_Toc198036502"/>
      <w:bookmarkEnd w:id="2034"/>
      <w:bookmarkEnd w:id="2035"/>
      <w:ins w:id="2038" w:author="McDonagh, Sean" w:date="2025-04-22T11:37:00Z">
        <w:r w:rsidRPr="002024D5">
          <w:lastRenderedPageBreak/>
          <w:t>Bibliography</w:t>
        </w:r>
        <w:bookmarkEnd w:id="2037"/>
      </w:ins>
    </w:p>
    <w:p w14:paraId="44A47C97" w14:textId="4352DBBD" w:rsidR="006F42BF" w:rsidRPr="00B75321" w:rsidDel="00063FB4" w:rsidRDefault="006F42BF" w:rsidP="00B55975">
      <w:pPr>
        <w:rPr>
          <w:del w:id="2039" w:author="McDonagh, Sean" w:date="2025-04-22T11:37:00Z"/>
          <w:rFonts w:eastAsia="Times New Roman"/>
          <w:color w:val="FF0000"/>
          <w:shd w:val="clear" w:color="auto" w:fill="FFFFFF"/>
          <w:lang w:val="en-GB"/>
        </w:rPr>
      </w:pPr>
    </w:p>
    <w:p w14:paraId="754C7CBA" w14:textId="5B8014FC" w:rsidR="006F42BF" w:rsidRPr="00B75321" w:rsidDel="00063FB4" w:rsidRDefault="006F42BF">
      <w:pPr>
        <w:pStyle w:val="Heading1"/>
        <w:spacing w:before="0" w:after="360"/>
        <w:jc w:val="center"/>
        <w:rPr>
          <w:del w:id="2040" w:author="McDonagh, Sean" w:date="2025-04-22T11:35:00Z"/>
        </w:rPr>
      </w:pPr>
      <w:bookmarkStart w:id="2041" w:name="_Toc358896893"/>
      <w:bookmarkStart w:id="2042" w:name="_Toc514522064"/>
      <w:bookmarkStart w:id="2043" w:name="_Toc196097084"/>
      <w:bookmarkStart w:id="2044" w:name="_Toc196098190"/>
      <w:bookmarkStart w:id="2045" w:name="_Toc196098368"/>
      <w:bookmarkStart w:id="2046" w:name="_Toc196098546"/>
      <w:bookmarkStart w:id="2047" w:name="_Toc196110503"/>
      <w:del w:id="2048" w:author="McDonagh, Sean" w:date="2025-04-22T11:35:00Z">
        <w:r w:rsidRPr="00B75321" w:rsidDel="00063FB4">
          <w:delText>Bibliography</w:delText>
        </w:r>
        <w:bookmarkEnd w:id="2041"/>
        <w:bookmarkEnd w:id="2042"/>
        <w:bookmarkEnd w:id="2043"/>
        <w:bookmarkEnd w:id="2044"/>
        <w:bookmarkEnd w:id="2045"/>
        <w:bookmarkEnd w:id="2046"/>
        <w:bookmarkEnd w:id="2047"/>
      </w:del>
    </w:p>
    <w:p w14:paraId="1259DD8A" w14:textId="16E9BCFC" w:rsidR="006F42BF" w:rsidRPr="00B75321" w:rsidDel="00063FB4" w:rsidRDefault="006F42BF">
      <w:pPr>
        <w:pStyle w:val="Bibliography1"/>
        <w:ind w:left="0" w:firstLine="0"/>
        <w:rPr>
          <w:del w:id="2049" w:author="McDonagh, Sean" w:date="2025-04-22T11:35:00Z"/>
          <w:iCs/>
        </w:rPr>
        <w:pPrChange w:id="2050" w:author="McDonagh, Sean" w:date="2025-04-22T11:35:00Z">
          <w:pPr>
            <w:pStyle w:val="Bibliography1"/>
          </w:pPr>
        </w:pPrChange>
      </w:pPr>
      <w:commentRangeStart w:id="2051"/>
      <w:del w:id="2052" w:author="McDonagh, Sean" w:date="2025-04-22T09:12:00Z">
        <w:r w:rsidRPr="00B75321" w:rsidDel="004F0E51">
          <w:rPr>
            <w:iCs/>
          </w:rPr>
          <w:delText>[</w:delText>
        </w:r>
      </w:del>
      <w:del w:id="2053" w:author="McDonagh, Sean" w:date="2025-03-18T05:20:00Z">
        <w:r w:rsidRPr="00B75321" w:rsidDel="00444BC3">
          <w:rPr>
            <w:iCs/>
          </w:rPr>
          <w:delText>1</w:delText>
        </w:r>
      </w:del>
      <w:del w:id="2054" w:author="McDonagh, Sean" w:date="2025-04-22T09:12:00Z">
        <w:r w:rsidRPr="00B75321" w:rsidDel="004F0E51">
          <w:rPr>
            <w:iCs/>
          </w:rPr>
          <w:delText>]</w:delText>
        </w:r>
      </w:del>
      <w:commentRangeEnd w:id="2051"/>
      <w:del w:id="2055" w:author="McDonagh, Sean" w:date="2025-04-22T11:35:00Z">
        <w:r w:rsidR="00444BC3" w:rsidRPr="00B75321" w:rsidDel="00063FB4">
          <w:rPr>
            <w:rStyle w:val="CommentReference"/>
            <w:iCs/>
          </w:rPr>
          <w:commentReference w:id="2051"/>
        </w:r>
      </w:del>
      <w:del w:id="2056" w:author="McDonagh, Sean" w:date="2025-04-22T09:14:00Z">
        <w:r w:rsidRPr="00B75321" w:rsidDel="004F0E51">
          <w:rPr>
            <w:iCs/>
          </w:rPr>
          <w:tab/>
        </w:r>
      </w:del>
      <w:del w:id="2057" w:author="McDonagh, Sean" w:date="2025-04-22T11:35:00Z">
        <w:r w:rsidR="000A4920" w:rsidRPr="00B75321" w:rsidDel="00063FB4">
          <w:rPr>
            <w:iCs/>
          </w:rPr>
          <w:delText xml:space="preserve">Gosling, James, </w:delText>
        </w:r>
        <w:r w:rsidR="00B33FBC" w:rsidRPr="00B75321" w:rsidDel="00063FB4">
          <w:rPr>
            <w:iCs/>
          </w:rPr>
          <w:delText>et al.</w:delText>
        </w:r>
        <w:r w:rsidR="000A4920" w:rsidRPr="00B75321" w:rsidDel="00063FB4">
          <w:rPr>
            <w:iCs/>
          </w:rPr>
          <w:delText xml:space="preserve">, </w:delText>
        </w:r>
      </w:del>
      <w:del w:id="2058" w:author="McDonagh, Sean" w:date="2025-04-22T11:10:00Z">
        <w:r w:rsidR="000A4920" w:rsidRPr="00B75321" w:rsidDel="009C32F3">
          <w:rPr>
            <w:i/>
          </w:rPr>
          <w:delText xml:space="preserve">The </w:delText>
        </w:r>
        <w:r w:rsidR="00C93D13" w:rsidRPr="00B75321" w:rsidDel="009C32F3">
          <w:rPr>
            <w:i/>
          </w:rPr>
          <w:delText>Java</w:delText>
        </w:r>
        <w:r w:rsidR="000A4920" w:rsidRPr="00B75321" w:rsidDel="009C32F3">
          <w:rPr>
            <w:i/>
          </w:rPr>
          <w:delText xml:space="preserve"> Language Specification</w:delText>
        </w:r>
      </w:del>
      <w:del w:id="2059" w:author="McDonagh, Sean" w:date="2025-04-22T11:35:00Z">
        <w:r w:rsidR="000A4920" w:rsidRPr="002024D5" w:rsidDel="00063FB4">
          <w:rPr>
            <w:iCs/>
          </w:rPr>
          <w:delText xml:space="preserve">, </w:delText>
        </w:r>
        <w:r w:rsidR="00C93D13" w:rsidRPr="002024D5" w:rsidDel="00063FB4">
          <w:rPr>
            <w:iCs/>
          </w:rPr>
          <w:delText>Java</w:delText>
        </w:r>
        <w:r w:rsidR="000A4920" w:rsidRPr="002024D5" w:rsidDel="00063FB4">
          <w:rPr>
            <w:iCs/>
          </w:rPr>
          <w:delText xml:space="preserve"> SE 10 Edition</w:delText>
        </w:r>
        <w:r w:rsidR="000A4920" w:rsidRPr="00B75321" w:rsidDel="00063FB4">
          <w:rPr>
            <w:iCs/>
          </w:rPr>
          <w:delText>, 2018</w:delText>
        </w:r>
      </w:del>
      <w:del w:id="2060" w:author="McDonagh, Sean" w:date="2025-04-22T08:33:00Z">
        <w:r w:rsidR="000A4920" w:rsidRPr="00B75321" w:rsidDel="00975E3F">
          <w:rPr>
            <w:iCs/>
          </w:rPr>
          <w:delText>-02-20</w:delText>
        </w:r>
      </w:del>
      <w:del w:id="2061" w:author="McDonagh, Sean" w:date="2025-04-22T08:31:00Z">
        <w:r w:rsidR="00142229" w:rsidRPr="00B75321" w:rsidDel="00975E3F">
          <w:rPr>
            <w:iCs/>
          </w:rPr>
          <w:delText>.</w:delText>
        </w:r>
      </w:del>
    </w:p>
    <w:p w14:paraId="0C92D78F" w14:textId="56E8788C" w:rsidR="00121338" w:rsidRPr="00B75321" w:rsidRDefault="006F42BF" w:rsidP="002024D5">
      <w:pPr>
        <w:tabs>
          <w:tab w:val="left" w:pos="785"/>
        </w:tabs>
        <w:rPr>
          <w:rFonts w:eastAsiaTheme="minorEastAsia"/>
          <w:noProof/>
          <w:kern w:val="0"/>
          <w14:ligatures w14:val="none"/>
        </w:rPr>
      </w:pPr>
      <w:del w:id="2062" w:author="McDonagh, Sean" w:date="2025-04-22T09:13:00Z">
        <w:r w:rsidRPr="00B75321" w:rsidDel="004F0E51">
          <w:rPr>
            <w:iCs/>
          </w:rPr>
          <w:delText>[</w:delText>
        </w:r>
      </w:del>
      <w:del w:id="2063" w:author="McDonagh, Sean" w:date="2025-03-18T05:22:00Z">
        <w:r w:rsidRPr="00B75321" w:rsidDel="00444BC3">
          <w:rPr>
            <w:iCs/>
          </w:rPr>
          <w:delText>2</w:delText>
        </w:r>
      </w:del>
      <w:del w:id="2064" w:author="McDonagh, Sean" w:date="2025-04-22T09:13:00Z">
        <w:r w:rsidRPr="00B75321" w:rsidDel="004F0E51">
          <w:rPr>
            <w:iCs/>
          </w:rPr>
          <w:delText>]</w:delText>
        </w:r>
        <w:r w:rsidRPr="00B75321" w:rsidDel="004F0E51">
          <w:rPr>
            <w:iCs/>
          </w:rPr>
          <w:tab/>
        </w:r>
      </w:del>
      <w:del w:id="2065" w:author="McDonagh, Sean" w:date="2025-04-22T11:35:00Z">
        <w:r w:rsidR="00DF7410" w:rsidRPr="00B75321" w:rsidDel="00063FB4">
          <w:rPr>
            <w:iCs/>
          </w:rPr>
          <w:delText>Long, Fred</w:delText>
        </w:r>
        <w:r w:rsidR="00B33FBC" w:rsidRPr="00B75321" w:rsidDel="00063FB4">
          <w:rPr>
            <w:iCs/>
          </w:rPr>
          <w:delText>,</w:delText>
        </w:r>
        <w:r w:rsidR="00DF7410" w:rsidRPr="00B75321" w:rsidDel="00063FB4">
          <w:rPr>
            <w:iCs/>
          </w:rPr>
          <w:delText xml:space="preserve"> </w:delText>
        </w:r>
        <w:r w:rsidR="00B33FBC" w:rsidRPr="00B75321" w:rsidDel="00063FB4">
          <w:rPr>
            <w:iCs/>
          </w:rPr>
          <w:delText>et al.</w:delText>
        </w:r>
        <w:r w:rsidR="00DF7410" w:rsidRPr="00B75321" w:rsidDel="00063FB4">
          <w:rPr>
            <w:iCs/>
          </w:rPr>
          <w:delText xml:space="preserve">, </w:delText>
        </w:r>
      </w:del>
      <w:del w:id="2066" w:author="McDonagh, Sean" w:date="2025-04-22T11:34:00Z">
        <w:r w:rsidR="00DF7410" w:rsidRPr="002024D5" w:rsidDel="00063FB4">
          <w:rPr>
            <w:i/>
          </w:rPr>
          <w:delText xml:space="preserve">The CERT Oracle Secure Coding Standard for </w:delText>
        </w:r>
        <w:r w:rsidR="00C93D13" w:rsidRPr="002024D5" w:rsidDel="00063FB4">
          <w:rPr>
            <w:i/>
          </w:rPr>
          <w:delText>Java</w:delText>
        </w:r>
        <w:r w:rsidR="00DF7410" w:rsidRPr="00B75321" w:rsidDel="00063FB4">
          <w:rPr>
            <w:iCs/>
          </w:rPr>
          <w:delText>, Upper Saddle River, NJ, Addison</w:delText>
        </w:r>
      </w:del>
      <w:del w:id="2067" w:author="McDonagh, Sean" w:date="2025-04-22T09:14:00Z">
        <w:r w:rsidR="00DF7410" w:rsidRPr="00B75321" w:rsidDel="004F0E51">
          <w:rPr>
            <w:iCs/>
          </w:rPr>
          <w:delText xml:space="preserve"> </w:delText>
        </w:r>
      </w:del>
      <w:del w:id="2068" w:author="McDonagh, Sean" w:date="2025-04-22T11:34:00Z">
        <w:r w:rsidR="00DF7410" w:rsidRPr="00B75321" w:rsidDel="00063FB4">
          <w:rPr>
            <w:iCs/>
          </w:rPr>
          <w:delText>Wesley</w:delText>
        </w:r>
      </w:del>
      <w:del w:id="2069" w:author="McDonagh, Sean" w:date="2025-04-22T11:35:00Z">
        <w:r w:rsidR="00DF7410" w:rsidRPr="00B75321" w:rsidDel="00063FB4">
          <w:rPr>
            <w:iCs/>
          </w:rPr>
          <w:delText>, 2012</w:delText>
        </w:r>
      </w:del>
      <w:del w:id="2070" w:author="McDonagh, Sean" w:date="2025-04-22T08:31:00Z">
        <w:r w:rsidR="00DF7410" w:rsidRPr="00B75321" w:rsidDel="00975E3F">
          <w:rPr>
            <w:iCs/>
          </w:rPr>
          <w:delText>.</w:delText>
        </w:r>
      </w:del>
    </w:p>
    <w:customXmlInsRangeStart w:id="2071" w:author="McDonagh, Sean" w:date="2025-04-22T10:59:00Z"/>
    <w:sdt>
      <w:sdtPr>
        <w:id w:val="1814359053"/>
        <w:docPartObj>
          <w:docPartGallery w:val="Bibliographies"/>
          <w:docPartUnique/>
        </w:docPartObj>
      </w:sdtPr>
      <w:sdtContent>
        <w:customXmlInsRangeEnd w:id="2071"/>
        <w:customXmlInsRangeStart w:id="2072" w:author="McDonagh, Sean" w:date="2025-04-22T10:59:00Z"/>
        <w:sdt>
          <w:sdtPr>
            <w:id w:val="111145805"/>
            <w:bibliography/>
          </w:sdtPr>
          <w:sdtContent>
            <w:customXmlInsRangeEnd w:id="2072"/>
            <w:commentRangeStart w:id="2073" w:displacedByCustomXml="prev"/>
            <w:commentRangeStart w:id="2074" w:displacedByCustomXml="prev"/>
            <w:p w14:paraId="5303AFB5" w14:textId="77777777" w:rsidR="00555A30" w:rsidRDefault="00964583">
              <w:pPr>
                <w:rPr>
                  <w:rFonts w:eastAsiaTheme="minorEastAsia"/>
                  <w:noProof/>
                  <w:kern w:val="0"/>
                  <w14:ligatures w14:val="none"/>
                </w:rPr>
              </w:pPr>
              <w:ins w:id="2075" w:author="McDonagh, Sean" w:date="2025-04-22T10:59:00Z">
                <w:r w:rsidRPr="00B75321">
                  <w:fldChar w:fldCharType="begin"/>
                </w:r>
                <w:r w:rsidRPr="00B75321">
                  <w:instrText xml:space="preserve"> BIBLIOGRAPHY </w:instrText>
                </w:r>
                <w:r w:rsidRPr="00B75321">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pPr>
                <w:rPr>
                  <w:ins w:id="2076" w:author="McDonagh, Sean" w:date="2025-04-22T10:59:00Z"/>
                </w:rPr>
              </w:pPr>
              <w:ins w:id="2077" w:author="McDonagh, Sean" w:date="2025-04-22T10:59:00Z">
                <w:r w:rsidRPr="00B75321">
                  <w:rPr>
                    <w:b/>
                    <w:bCs/>
                    <w:noProof/>
                  </w:rPr>
                  <w:fldChar w:fldCharType="end"/>
                </w:r>
              </w:ins>
              <w:commentRangeEnd w:id="2074"/>
              <w:ins w:id="2078" w:author="McDonagh, Sean" w:date="2025-04-23T12:54:00Z">
                <w:r w:rsidR="00BF73E9" w:rsidRPr="00B75321">
                  <w:rPr>
                    <w:rStyle w:val="CommentReference"/>
                  </w:rPr>
                  <w:commentReference w:id="2074"/>
                </w:r>
              </w:ins>
              <w:commentRangeEnd w:id="2073"/>
              <w:ins w:id="2079" w:author="McDonagh, Sean" w:date="2025-05-13T13:17:00Z">
                <w:r w:rsidR="000D6415">
                  <w:rPr>
                    <w:rStyle w:val="CommentReference"/>
                  </w:rPr>
                  <w:commentReference w:id="2073"/>
                </w:r>
              </w:ins>
            </w:p>
            <w:customXmlInsRangeStart w:id="2080" w:author="McDonagh, Sean" w:date="2025-04-22T10:59:00Z"/>
          </w:sdtContent>
        </w:sdt>
        <w:customXmlInsRangeEnd w:id="2080"/>
        <w:customXmlInsRangeStart w:id="2081" w:author="McDonagh, Sean" w:date="2025-04-22T10:59:00Z"/>
      </w:sdtContent>
    </w:sdt>
    <w:customXmlInsRangeEnd w:id="2081"/>
    <w:p w14:paraId="3896CE57" w14:textId="68A50594" w:rsidR="00073294" w:rsidRDefault="00073294" w:rsidP="00964583">
      <w:pPr>
        <w:rPr>
          <w:ins w:id="2082" w:author="McDonagh, Sean" w:date="2025-04-22T10:49:00Z"/>
        </w:rPr>
      </w:pPr>
    </w:p>
    <w:p w14:paraId="2EC17754" w14:textId="702D64DF" w:rsidR="00964583" w:rsidDel="00B70BD2" w:rsidRDefault="00B70BD2" w:rsidP="00964583">
      <w:pPr>
        <w:rPr>
          <w:del w:id="2083" w:author="McDonagh, Sean" w:date="2025-04-22T10:57:00Z"/>
          <w:rFonts w:eastAsiaTheme="minorEastAsia"/>
          <w:noProof/>
          <w:kern w:val="0"/>
          <w14:ligatures w14:val="none"/>
        </w:rPr>
      </w:pPr>
      <w:ins w:id="2084"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2085" w:author="Stephen Michell" w:date="2025-07-16T13:54:00Z">
        <w:r w:rsidR="00B06BBD">
          <w:rPr>
            <w:rFonts w:eastAsiaTheme="minorEastAsia"/>
            <w:noProof/>
            <w:kern w:val="0"/>
            <w14:ligatures w14:val="none"/>
          </w:rPr>
          <w:t>16</w:t>
        </w:r>
      </w:ins>
      <w:ins w:id="2086" w:author="Stephen Michell" w:date="2025-06-25T17:15:00Z">
        <w:r>
          <w:rPr>
            <w:rFonts w:eastAsiaTheme="minorEastAsia"/>
            <w:noProof/>
            <w:kern w:val="0"/>
            <w14:ligatures w14:val="none"/>
          </w:rPr>
          <w:t xml:space="preserve"> Ju</w:t>
        </w:r>
      </w:ins>
      <w:ins w:id="2087" w:author="Stephen Michell" w:date="2025-07-16T13:54:00Z">
        <w:r w:rsidR="00B06BBD">
          <w:rPr>
            <w:rFonts w:eastAsiaTheme="minorEastAsia"/>
            <w:noProof/>
            <w:kern w:val="0"/>
            <w14:ligatures w14:val="none"/>
          </w:rPr>
          <w:t>ly</w:t>
        </w:r>
      </w:ins>
      <w:ins w:id="2088" w:author="Stephen Michell" w:date="2025-06-25T17:15:00Z">
        <w:r>
          <w:rPr>
            <w:rFonts w:eastAsiaTheme="minorEastAsia"/>
            <w:noProof/>
            <w:kern w:val="0"/>
            <w14:ligatures w14:val="none"/>
          </w:rPr>
          <w:t xml:space="preserve"> 2025</w:t>
        </w:r>
      </w:ins>
    </w:p>
    <w:p w14:paraId="152ABA39" w14:textId="77777777" w:rsidR="00B70BD2" w:rsidRDefault="00B70BD2">
      <w:pPr>
        <w:rPr>
          <w:ins w:id="2089" w:author="Stephen Michell" w:date="2025-06-25T17:15:00Z"/>
          <w:rFonts w:eastAsiaTheme="minorEastAsia"/>
          <w:noProof/>
          <w:kern w:val="0"/>
          <w14:ligatures w14:val="none"/>
        </w:rPr>
      </w:pPr>
    </w:p>
    <w:p w14:paraId="44C2EB02" w14:textId="7F462FE6" w:rsidR="00964583" w:rsidDel="00B06BBD" w:rsidRDefault="00964583" w:rsidP="00964583">
      <w:pPr>
        <w:rPr>
          <w:ins w:id="2090" w:author="McDonagh, Sean" w:date="2025-04-22T10:56:00Z"/>
          <w:del w:id="2091" w:author="Stephen Michell" w:date="2025-07-16T13:53:00Z"/>
        </w:rPr>
      </w:pPr>
    </w:p>
    <w:p w14:paraId="3E374627" w14:textId="42A8807E" w:rsidR="00BB5573" w:rsidRPr="006D01A9" w:rsidDel="00B06BBD" w:rsidRDefault="00BB5573" w:rsidP="002024D5">
      <w:pPr>
        <w:pStyle w:val="Bibliography1"/>
        <w:ind w:left="0" w:firstLine="0"/>
        <w:rPr>
          <w:ins w:id="2092" w:author="McDonagh, Sean" w:date="2025-03-18T05:13:00Z"/>
          <w:del w:id="2093" w:author="Stephen Michell" w:date="2025-07-16T13:53:00Z"/>
          <w:iCs/>
        </w:rPr>
      </w:pPr>
    </w:p>
    <w:p w14:paraId="5E147482" w14:textId="555637DD" w:rsidR="005A5808" w:rsidRPr="00DF7410" w:rsidDel="00B06BBD" w:rsidRDefault="005A5808" w:rsidP="00DF7410">
      <w:pPr>
        <w:pStyle w:val="Bibliography1"/>
        <w:ind w:left="709" w:hanging="709"/>
        <w:rPr>
          <w:del w:id="2094" w:author="Stephen Michell" w:date="2025-07-16T13:53:00Z"/>
          <w:iCs/>
        </w:rPr>
      </w:pPr>
    </w:p>
    <w:p w14:paraId="2AE410E8" w14:textId="77777777" w:rsidR="00B70BD2" w:rsidRPr="006820E8" w:rsidRDefault="00B70BD2" w:rsidP="006820E8">
      <w:pPr>
        <w:pStyle w:val="PlainText"/>
        <w:rPr>
          <w:ins w:id="2095" w:author="Stephen Michell" w:date="2025-06-25T17:16:00Z"/>
          <w:rFonts w:ascii="Courier New" w:hAnsi="Courier New" w:cs="Courier New"/>
        </w:rPr>
      </w:pPr>
    </w:p>
    <w:p w14:paraId="711B7BFB" w14:textId="77777777" w:rsidR="00817242" w:rsidRPr="00817242" w:rsidRDefault="00817242" w:rsidP="00817242">
      <w:pPr>
        <w:spacing w:after="0"/>
        <w:rPr>
          <w:ins w:id="2096" w:author="Stephen Michell" w:date="2025-07-16T17:06:00Z"/>
          <w:color w:val="FF0000"/>
          <w:lang w:bidi="en-US"/>
        </w:rPr>
      </w:pPr>
      <w:ins w:id="2097" w:author="Stephen Michell" w:date="2025-07-16T17:06:00Z">
        <w:r w:rsidRPr="00817242">
          <w:rPr>
            <w:color w:val="FF0000"/>
            <w:lang w:bidi="en-US"/>
          </w:rPr>
          <w:t>14:22:57 From ldw11 to Everyone:</w:t>
        </w:r>
      </w:ins>
    </w:p>
    <w:p w14:paraId="467032C3" w14:textId="77777777" w:rsidR="00817242" w:rsidRPr="00817242" w:rsidRDefault="00817242" w:rsidP="00817242">
      <w:pPr>
        <w:spacing w:after="0"/>
        <w:rPr>
          <w:ins w:id="2098" w:author="Stephen Michell" w:date="2025-07-16T17:06:00Z"/>
          <w:color w:val="FF0000"/>
          <w:lang w:bidi="en-US"/>
        </w:rPr>
      </w:pPr>
      <w:ins w:id="2099" w:author="Stephen Michell" w:date="2025-07-16T17:06:00Z">
        <w:r w:rsidRPr="00817242">
          <w:rPr>
            <w:color w:val="FF0000"/>
            <w:lang w:bidi="en-US"/>
          </w:rPr>
          <w:tab/>
          <w:t xml:space="preserve">Nearly 3 out of 4 Oracle Java users say they've been audited in the past 3 </w:t>
        </w:r>
        <w:proofErr w:type="gramStart"/>
        <w:r w:rsidRPr="00817242">
          <w:rPr>
            <w:color w:val="FF0000"/>
            <w:lang w:bidi="en-US"/>
          </w:rPr>
          <w:t>years</w:t>
        </w:r>
        <w:proofErr w:type="gramEnd"/>
      </w:ins>
    </w:p>
    <w:p w14:paraId="59582FF1" w14:textId="77777777" w:rsidR="00817242" w:rsidRPr="00817242" w:rsidRDefault="00817242" w:rsidP="00817242">
      <w:pPr>
        <w:spacing w:after="0"/>
        <w:rPr>
          <w:ins w:id="2100" w:author="Stephen Michell" w:date="2025-07-16T17:06:00Z"/>
          <w:color w:val="FF0000"/>
          <w:lang w:bidi="en-US"/>
        </w:rPr>
      </w:pPr>
      <w:ins w:id="2101" w:author="Stephen Michell" w:date="2025-07-16T17:06:00Z">
        <w:r w:rsidRPr="00817242">
          <w:rPr>
            <w:color w:val="FF0000"/>
            <w:lang w:bidi="en-US"/>
          </w:rPr>
          <w:tab/>
          <w:t xml:space="preserve">Big Red’s changes to Java licensing also inspire exodus to open </w:t>
        </w:r>
        <w:proofErr w:type="gramStart"/>
        <w:r w:rsidRPr="00817242">
          <w:rPr>
            <w:color w:val="FF0000"/>
            <w:lang w:bidi="en-US"/>
          </w:rPr>
          <w:t>source</w:t>
        </w:r>
        <w:proofErr w:type="gramEnd"/>
      </w:ins>
    </w:p>
    <w:p w14:paraId="273406DF" w14:textId="77777777" w:rsidR="00817242" w:rsidRPr="00817242" w:rsidRDefault="00817242" w:rsidP="00817242">
      <w:pPr>
        <w:spacing w:after="0"/>
        <w:rPr>
          <w:ins w:id="2102" w:author="Stephen Michell" w:date="2025-07-16T17:06:00Z"/>
          <w:color w:val="FF0000"/>
          <w:lang w:bidi="en-US"/>
        </w:rPr>
      </w:pPr>
      <w:ins w:id="2103" w:author="Stephen Michell" w:date="2025-07-16T17:06:00Z">
        <w:r w:rsidRPr="00817242">
          <w:rPr>
            <w:color w:val="FF0000"/>
            <w:lang w:bidi="en-US"/>
          </w:rPr>
          <w:tab/>
        </w:r>
      </w:ins>
    </w:p>
    <w:p w14:paraId="11F85615" w14:textId="77777777" w:rsidR="00817242" w:rsidRPr="00817242" w:rsidRDefault="00817242" w:rsidP="00817242">
      <w:pPr>
        <w:spacing w:after="0"/>
        <w:rPr>
          <w:ins w:id="2104" w:author="Stephen Michell" w:date="2025-07-16T17:06:00Z"/>
          <w:color w:val="FF0000"/>
          <w:lang w:bidi="en-US"/>
        </w:rPr>
      </w:pPr>
      <w:ins w:id="2105" w:author="Stephen Michell" w:date="2025-07-16T17:06:00Z">
        <w:r w:rsidRPr="00817242">
          <w:rPr>
            <w:color w:val="FF0000"/>
            <w:lang w:bidi="en-US"/>
          </w:rPr>
          <w:t>14:23:02 From ldw11 to Everyone:</w:t>
        </w:r>
      </w:ins>
    </w:p>
    <w:p w14:paraId="7F0B1886" w14:textId="77777777" w:rsidR="00817242" w:rsidRPr="00817242" w:rsidRDefault="00817242" w:rsidP="00817242">
      <w:pPr>
        <w:spacing w:after="0"/>
        <w:rPr>
          <w:ins w:id="2106" w:author="Stephen Michell" w:date="2025-07-16T17:06:00Z"/>
          <w:color w:val="FF0000"/>
          <w:lang w:bidi="en-US"/>
        </w:rPr>
      </w:pPr>
      <w:ins w:id="2107" w:author="Stephen Michell" w:date="2025-07-16T17:06:00Z">
        <w:r w:rsidRPr="00817242">
          <w:rPr>
            <w:color w:val="FF0000"/>
            <w:lang w:bidi="en-US"/>
          </w:rPr>
          <w:tab/>
          <w:t>Nearly 3 out of 4 Oracle Java users got audited in 3 years • The Register</w:t>
        </w:r>
      </w:ins>
    </w:p>
    <w:p w14:paraId="67B8D605" w14:textId="77777777" w:rsidR="00817242" w:rsidRPr="00817242" w:rsidRDefault="00817242" w:rsidP="00817242">
      <w:pPr>
        <w:spacing w:after="0"/>
        <w:rPr>
          <w:ins w:id="2108" w:author="Stephen Michell" w:date="2025-07-16T17:06:00Z"/>
          <w:color w:val="FF0000"/>
          <w:lang w:bidi="en-US"/>
        </w:rPr>
      </w:pPr>
      <w:ins w:id="2109" w:author="Stephen Michell" w:date="2025-07-16T17:06:00Z">
        <w:r w:rsidRPr="00817242">
          <w:rPr>
            <w:color w:val="FF0000"/>
            <w:lang w:bidi="en-US"/>
          </w:rPr>
          <w:tab/>
        </w:r>
      </w:ins>
    </w:p>
    <w:p w14:paraId="38F77C12" w14:textId="77777777" w:rsidR="00817242" w:rsidRPr="00817242" w:rsidRDefault="00817242" w:rsidP="00817242">
      <w:pPr>
        <w:spacing w:after="0"/>
        <w:rPr>
          <w:ins w:id="2110" w:author="Stephen Michell" w:date="2025-07-16T17:06:00Z"/>
          <w:color w:val="FF0000"/>
          <w:lang w:bidi="en-US"/>
        </w:rPr>
      </w:pPr>
      <w:ins w:id="2111" w:author="Stephen Michell" w:date="2025-07-16T17:06:00Z">
        <w:r w:rsidRPr="00817242">
          <w:rPr>
            <w:color w:val="FF0000"/>
            <w:lang w:bidi="en-US"/>
          </w:rPr>
          <w:t xml:space="preserve">14:38:11 From </w:t>
        </w:r>
        <w:proofErr w:type="spellStart"/>
        <w:r w:rsidRPr="00817242">
          <w:rPr>
            <w:color w:val="FF0000"/>
            <w:lang w:bidi="en-US"/>
          </w:rPr>
          <w:t>smcdonagh</w:t>
        </w:r>
        <w:proofErr w:type="spellEnd"/>
        <w:r w:rsidRPr="00817242">
          <w:rPr>
            <w:color w:val="FF0000"/>
            <w:lang w:bidi="en-US"/>
          </w:rPr>
          <w:t xml:space="preserve"> to Everyone:</w:t>
        </w:r>
      </w:ins>
    </w:p>
    <w:p w14:paraId="095F9ADB" w14:textId="77777777" w:rsidR="00817242" w:rsidRPr="00817242" w:rsidRDefault="00817242" w:rsidP="00817242">
      <w:pPr>
        <w:spacing w:after="0"/>
        <w:rPr>
          <w:ins w:id="2112" w:author="Stephen Michell" w:date="2025-07-16T17:06:00Z"/>
          <w:color w:val="FF0000"/>
          <w:lang w:bidi="en-US"/>
        </w:rPr>
      </w:pPr>
      <w:ins w:id="2113" w:author="Stephen Michell" w:date="2025-07-16T17:06:00Z">
        <w:r w:rsidRPr="00817242">
          <w:rPr>
            <w:color w:val="FF0000"/>
            <w:lang w:bidi="en-US"/>
          </w:rPr>
          <w:tab/>
          <w:t xml:space="preserve">There is no separate unsigned left shift operator in Java. </w:t>
        </w:r>
      </w:ins>
    </w:p>
    <w:p w14:paraId="33C46EA5" w14:textId="77777777" w:rsidR="00817242" w:rsidRPr="00817242" w:rsidRDefault="00817242" w:rsidP="00817242">
      <w:pPr>
        <w:spacing w:after="0"/>
        <w:rPr>
          <w:ins w:id="2114" w:author="Stephen Michell" w:date="2025-07-16T17:06:00Z"/>
          <w:color w:val="FF0000"/>
          <w:lang w:bidi="en-US"/>
        </w:rPr>
      </w:pPr>
      <w:ins w:id="2115" w:author="Stephen Michell" w:date="2025-07-16T17:06:00Z">
        <w:r w:rsidRPr="00817242">
          <w:rPr>
            <w:color w:val="FF0000"/>
            <w:lang w:bidi="en-US"/>
          </w:rPr>
          <w:tab/>
          <w:t>In Java, the &lt;&lt; operator performs a left shift. This operator effectively shifts the bits of a number to the left and fills the vacated positions on the right with zeros. This behavior is the same regardless of whether the number is treated as signed or unsigned.</w:t>
        </w:r>
      </w:ins>
    </w:p>
    <w:p w14:paraId="11D5746E" w14:textId="77777777" w:rsidR="00817242" w:rsidRPr="00817242" w:rsidRDefault="00817242" w:rsidP="00817242">
      <w:pPr>
        <w:spacing w:after="0"/>
        <w:rPr>
          <w:ins w:id="2116" w:author="Stephen Michell" w:date="2025-07-16T17:06:00Z"/>
          <w:color w:val="FF0000"/>
          <w:lang w:bidi="en-US"/>
        </w:rPr>
      </w:pPr>
      <w:ins w:id="2117" w:author="Stephen Michell" w:date="2025-07-16T17:06:00Z">
        <w:r w:rsidRPr="00817242">
          <w:rPr>
            <w:color w:val="FF0000"/>
            <w:lang w:bidi="en-US"/>
          </w:rPr>
          <w:tab/>
        </w:r>
      </w:ins>
    </w:p>
    <w:p w14:paraId="44E05430" w14:textId="77777777" w:rsidR="00817242" w:rsidRPr="00817242" w:rsidRDefault="00817242" w:rsidP="00817242">
      <w:pPr>
        <w:spacing w:after="0"/>
        <w:rPr>
          <w:ins w:id="2118" w:author="Stephen Michell" w:date="2025-07-16T17:06:00Z"/>
          <w:color w:val="FF0000"/>
          <w:lang w:bidi="en-US"/>
        </w:rPr>
      </w:pPr>
      <w:ins w:id="2119" w:author="Stephen Michell" w:date="2025-07-16T17:06:00Z">
        <w:r w:rsidRPr="00817242">
          <w:rPr>
            <w:color w:val="FF0000"/>
            <w:lang w:bidi="en-US"/>
          </w:rPr>
          <w:t xml:space="preserve">16:02:37 From </w:t>
        </w:r>
        <w:proofErr w:type="spellStart"/>
        <w:r w:rsidRPr="00817242">
          <w:rPr>
            <w:color w:val="FF0000"/>
            <w:lang w:bidi="en-US"/>
          </w:rPr>
          <w:t>smcdonagh</w:t>
        </w:r>
        <w:proofErr w:type="spellEnd"/>
        <w:r w:rsidRPr="00817242">
          <w:rPr>
            <w:color w:val="FF0000"/>
            <w:lang w:bidi="en-US"/>
          </w:rPr>
          <w:t xml:space="preserve"> to Everyone:</w:t>
        </w:r>
      </w:ins>
    </w:p>
    <w:p w14:paraId="6D0A8010" w14:textId="77777777" w:rsidR="00817242" w:rsidRPr="00817242" w:rsidRDefault="00817242" w:rsidP="00817242">
      <w:pPr>
        <w:spacing w:after="0"/>
        <w:rPr>
          <w:ins w:id="2120" w:author="Stephen Michell" w:date="2025-07-16T17:06:00Z"/>
          <w:color w:val="FF0000"/>
          <w:lang w:bidi="en-US"/>
        </w:rPr>
      </w:pPr>
      <w:ins w:id="2121" w:author="Stephen Michell" w:date="2025-07-16T17:06:00Z">
        <w:r w:rsidRPr="00817242">
          <w:rPr>
            <w:color w:val="FF0000"/>
            <w:lang w:bidi="en-US"/>
          </w:rPr>
          <w:tab/>
          <w:t xml:space="preserve">lost call … </w:t>
        </w:r>
        <w:proofErr w:type="gramStart"/>
        <w:r w:rsidRPr="00817242">
          <w:rPr>
            <w:color w:val="FF0000"/>
            <w:lang w:bidi="en-US"/>
          </w:rPr>
          <w:t>redialing</w:t>
        </w:r>
        <w:proofErr w:type="gramEnd"/>
      </w:ins>
    </w:p>
    <w:p w14:paraId="46DFE2B8" w14:textId="77777777" w:rsidR="00817242" w:rsidRPr="00817242" w:rsidRDefault="00817242" w:rsidP="00817242">
      <w:pPr>
        <w:spacing w:after="0"/>
        <w:rPr>
          <w:ins w:id="2122" w:author="Stephen Michell" w:date="2025-07-16T17:06:00Z"/>
          <w:color w:val="FF0000"/>
          <w:lang w:bidi="en-US"/>
        </w:rPr>
      </w:pPr>
      <w:ins w:id="2123" w:author="Stephen Michell" w:date="2025-07-16T17:06:00Z">
        <w:r w:rsidRPr="00817242">
          <w:rPr>
            <w:color w:val="FF0000"/>
            <w:lang w:bidi="en-US"/>
          </w:rPr>
          <w:tab/>
        </w:r>
      </w:ins>
    </w:p>
    <w:p w14:paraId="16097EE5" w14:textId="77777777" w:rsidR="00817242" w:rsidRPr="00817242" w:rsidRDefault="00817242" w:rsidP="00817242">
      <w:pPr>
        <w:spacing w:after="0"/>
        <w:rPr>
          <w:ins w:id="2124" w:author="Stephen Michell" w:date="2025-07-16T17:06:00Z"/>
          <w:color w:val="FF0000"/>
          <w:lang w:bidi="en-US"/>
        </w:rPr>
      </w:pPr>
      <w:ins w:id="2125" w:author="Stephen Michell" w:date="2025-07-16T17:06:00Z">
        <w:r w:rsidRPr="00817242">
          <w:rPr>
            <w:color w:val="FF0000"/>
            <w:lang w:bidi="en-US"/>
          </w:rPr>
          <w:t xml:space="preserve">16:21:42 From </w:t>
        </w:r>
        <w:proofErr w:type="spellStart"/>
        <w:r w:rsidRPr="00817242">
          <w:rPr>
            <w:color w:val="FF0000"/>
            <w:lang w:bidi="en-US"/>
          </w:rPr>
          <w:t>smcdonagh</w:t>
        </w:r>
        <w:proofErr w:type="spellEnd"/>
        <w:r w:rsidRPr="00817242">
          <w:rPr>
            <w:color w:val="FF0000"/>
            <w:lang w:bidi="en-US"/>
          </w:rPr>
          <w:t xml:space="preserve"> to Everyone:</w:t>
        </w:r>
      </w:ins>
    </w:p>
    <w:p w14:paraId="0555C6B3" w14:textId="77777777" w:rsidR="00817242" w:rsidRPr="00817242" w:rsidRDefault="00817242" w:rsidP="00817242">
      <w:pPr>
        <w:spacing w:after="0"/>
        <w:rPr>
          <w:ins w:id="2126" w:author="Stephen Michell" w:date="2025-07-16T17:06:00Z"/>
          <w:color w:val="FF0000"/>
          <w:lang w:bidi="en-US"/>
        </w:rPr>
      </w:pPr>
      <w:ins w:id="2127" w:author="Stephen Michell" w:date="2025-07-16T17:06:00Z">
        <w:r w:rsidRPr="00817242">
          <w:rPr>
            <w:color w:val="FF0000"/>
            <w:lang w:bidi="en-US"/>
          </w:rPr>
          <w:tab/>
          <w:t xml:space="preserve">If Java is unable to create a thread or other concurrent entity due to insufficient system resources, it will typically throw a </w:t>
        </w:r>
        <w:proofErr w:type="spellStart"/>
        <w:proofErr w:type="gramStart"/>
        <w:r w:rsidRPr="00817242">
          <w:rPr>
            <w:color w:val="FF0000"/>
            <w:lang w:bidi="en-US"/>
          </w:rPr>
          <w:t>java.lang</w:t>
        </w:r>
        <w:proofErr w:type="gramEnd"/>
        <w:r w:rsidRPr="00817242">
          <w:rPr>
            <w:color w:val="FF0000"/>
            <w:lang w:bidi="en-US"/>
          </w:rPr>
          <w:t>.OutOfMemoryError</w:t>
        </w:r>
        <w:proofErr w:type="spellEnd"/>
        <w:r w:rsidRPr="00817242">
          <w:rPr>
            <w:color w:val="FF0000"/>
            <w:lang w:bidi="en-US"/>
          </w:rPr>
          <w:t>. This can occur due to various reasons, such as the system running out of native memory required for the new thread's internal JVM structures, Java stack, and native stack, or reaching the operating system's limit on the number of threads a process can create.</w:t>
        </w:r>
      </w:ins>
    </w:p>
    <w:p w14:paraId="46B47AA6" w14:textId="77777777" w:rsidR="00817242" w:rsidRPr="00817242" w:rsidRDefault="00817242" w:rsidP="00817242">
      <w:pPr>
        <w:spacing w:after="0"/>
        <w:rPr>
          <w:ins w:id="2128" w:author="Stephen Michell" w:date="2025-07-16T17:06:00Z"/>
          <w:color w:val="FF0000"/>
          <w:lang w:bidi="en-US"/>
        </w:rPr>
      </w:pPr>
      <w:ins w:id="2129" w:author="Stephen Michell" w:date="2025-07-16T17:06:00Z">
        <w:r w:rsidRPr="00817242">
          <w:rPr>
            <w:color w:val="FF0000"/>
            <w:lang w:bidi="en-US"/>
          </w:rPr>
          <w:tab/>
        </w:r>
      </w:ins>
    </w:p>
    <w:p w14:paraId="14D1FFEF" w14:textId="77777777" w:rsidR="00817242" w:rsidRPr="00817242" w:rsidRDefault="00817242" w:rsidP="00817242">
      <w:pPr>
        <w:spacing w:after="0"/>
        <w:rPr>
          <w:ins w:id="2130" w:author="Stephen Michell" w:date="2025-07-16T17:06:00Z"/>
          <w:color w:val="FF0000"/>
          <w:lang w:bidi="en-US"/>
        </w:rPr>
      </w:pPr>
      <w:ins w:id="2131" w:author="Stephen Michell" w:date="2025-07-16T17:06:00Z">
        <w:r w:rsidRPr="00817242">
          <w:rPr>
            <w:color w:val="FF0000"/>
            <w:lang w:bidi="en-US"/>
          </w:rPr>
          <w:lastRenderedPageBreak/>
          <w:t xml:space="preserve">16:27:14 From </w:t>
        </w:r>
        <w:proofErr w:type="spellStart"/>
        <w:r w:rsidRPr="00817242">
          <w:rPr>
            <w:color w:val="FF0000"/>
            <w:lang w:bidi="en-US"/>
          </w:rPr>
          <w:t>smcdonagh</w:t>
        </w:r>
        <w:proofErr w:type="spellEnd"/>
        <w:r w:rsidRPr="00817242">
          <w:rPr>
            <w:color w:val="FF0000"/>
            <w:lang w:bidi="en-US"/>
          </w:rPr>
          <w:t xml:space="preserve"> to Everyone:</w:t>
        </w:r>
      </w:ins>
    </w:p>
    <w:p w14:paraId="57542E31" w14:textId="77777777" w:rsidR="00817242" w:rsidRPr="00817242" w:rsidRDefault="00817242" w:rsidP="00817242">
      <w:pPr>
        <w:spacing w:after="0"/>
        <w:rPr>
          <w:ins w:id="2132" w:author="Stephen Michell" w:date="2025-07-16T17:06:00Z"/>
          <w:color w:val="FF0000"/>
          <w:lang w:bidi="en-US"/>
        </w:rPr>
      </w:pPr>
      <w:ins w:id="2133" w:author="Stephen Michell" w:date="2025-07-16T17:06:00Z">
        <w:r w:rsidRPr="00817242">
          <w:rPr>
            <w:color w:val="FF0000"/>
            <w:lang w:bidi="en-US"/>
          </w:rPr>
          <w:tab/>
          <w:t>there are scenarios where submitting a new task to a thread pool can indeed lead to resource-related exceptions, so the statement is false.</w:t>
        </w:r>
      </w:ins>
    </w:p>
    <w:p w14:paraId="537CFABF" w14:textId="77777777" w:rsidR="00817242" w:rsidRPr="00817242" w:rsidRDefault="00817242" w:rsidP="00817242">
      <w:pPr>
        <w:spacing w:after="0"/>
        <w:rPr>
          <w:ins w:id="2134" w:author="Stephen Michell" w:date="2025-07-16T17:06:00Z"/>
          <w:color w:val="FF0000"/>
          <w:lang w:bidi="en-US"/>
        </w:rPr>
      </w:pPr>
      <w:ins w:id="2135" w:author="Stephen Michell" w:date="2025-07-16T17:06:00Z">
        <w:r w:rsidRPr="00817242">
          <w:rPr>
            <w:color w:val="FF0000"/>
            <w:lang w:bidi="en-US"/>
          </w:rPr>
          <w:tab/>
        </w:r>
      </w:ins>
    </w:p>
    <w:p w14:paraId="7CAC4F45" w14:textId="77777777" w:rsidR="00817242" w:rsidRPr="00817242" w:rsidRDefault="00817242" w:rsidP="00817242">
      <w:pPr>
        <w:spacing w:after="0"/>
        <w:rPr>
          <w:ins w:id="2136" w:author="Stephen Michell" w:date="2025-07-16T17:06:00Z"/>
          <w:color w:val="FF0000"/>
          <w:lang w:bidi="en-US"/>
        </w:rPr>
      </w:pPr>
      <w:ins w:id="2137" w:author="Stephen Michell" w:date="2025-07-16T17:06:00Z">
        <w:r w:rsidRPr="00817242">
          <w:rPr>
            <w:color w:val="FF0000"/>
            <w:lang w:bidi="en-US"/>
          </w:rPr>
          <w:t xml:space="preserve">16:27:41 From </w:t>
        </w:r>
        <w:proofErr w:type="spellStart"/>
        <w:r w:rsidRPr="00817242">
          <w:rPr>
            <w:color w:val="FF0000"/>
            <w:lang w:bidi="en-US"/>
          </w:rPr>
          <w:t>smcdonagh</w:t>
        </w:r>
        <w:proofErr w:type="spellEnd"/>
        <w:r w:rsidRPr="00817242">
          <w:rPr>
            <w:color w:val="FF0000"/>
            <w:lang w:bidi="en-US"/>
          </w:rPr>
          <w:t xml:space="preserve"> to Everyone:</w:t>
        </w:r>
      </w:ins>
    </w:p>
    <w:p w14:paraId="7969FAC1" w14:textId="77777777" w:rsidR="00817242" w:rsidRPr="00817242" w:rsidRDefault="00817242" w:rsidP="00817242">
      <w:pPr>
        <w:spacing w:after="0"/>
        <w:rPr>
          <w:ins w:id="2138" w:author="Stephen Michell" w:date="2025-07-16T17:06:00Z"/>
          <w:color w:val="FF0000"/>
          <w:lang w:bidi="en-US"/>
        </w:rPr>
      </w:pPr>
      <w:ins w:id="2139" w:author="Stephen Michell" w:date="2025-07-16T17:06:00Z">
        <w:r w:rsidRPr="00817242">
          <w:rPr>
            <w:color w:val="FF0000"/>
            <w:lang w:bidi="en-US"/>
          </w:rPr>
          <w:tab/>
          <w:t>Queue Capacity Exceeded</w:t>
        </w:r>
      </w:ins>
    </w:p>
    <w:p w14:paraId="71C5C582" w14:textId="77777777" w:rsidR="00817242" w:rsidRPr="00817242" w:rsidRDefault="00817242" w:rsidP="00817242">
      <w:pPr>
        <w:spacing w:after="0"/>
        <w:rPr>
          <w:ins w:id="2140" w:author="Stephen Michell" w:date="2025-07-16T17:06:00Z"/>
          <w:color w:val="FF0000"/>
          <w:lang w:bidi="en-US"/>
        </w:rPr>
      </w:pPr>
      <w:ins w:id="2141" w:author="Stephen Michell" w:date="2025-07-16T17:06:00Z">
        <w:r w:rsidRPr="00817242">
          <w:rPr>
            <w:color w:val="FF0000"/>
            <w:lang w:bidi="en-US"/>
          </w:rPr>
          <w:tab/>
        </w:r>
      </w:ins>
    </w:p>
    <w:p w14:paraId="4B36EEC2" w14:textId="77777777" w:rsidR="00817242" w:rsidRPr="00817242" w:rsidRDefault="00817242" w:rsidP="00817242">
      <w:pPr>
        <w:spacing w:after="0"/>
        <w:rPr>
          <w:ins w:id="2142" w:author="Stephen Michell" w:date="2025-07-16T17:06:00Z"/>
          <w:color w:val="FF0000"/>
          <w:lang w:bidi="en-US"/>
        </w:rPr>
      </w:pPr>
      <w:ins w:id="2143" w:author="Stephen Michell" w:date="2025-07-16T17:06:00Z">
        <w:r w:rsidRPr="00817242">
          <w:rPr>
            <w:color w:val="FF0000"/>
            <w:lang w:bidi="en-US"/>
          </w:rPr>
          <w:t xml:space="preserve">16:27:42 From </w:t>
        </w:r>
        <w:proofErr w:type="spellStart"/>
        <w:r w:rsidRPr="00817242">
          <w:rPr>
            <w:color w:val="FF0000"/>
            <w:lang w:bidi="en-US"/>
          </w:rPr>
          <w:t>smcdonagh</w:t>
        </w:r>
        <w:proofErr w:type="spellEnd"/>
        <w:r w:rsidRPr="00817242">
          <w:rPr>
            <w:color w:val="FF0000"/>
            <w:lang w:bidi="en-US"/>
          </w:rPr>
          <w:t xml:space="preserve"> to Everyone:</w:t>
        </w:r>
      </w:ins>
    </w:p>
    <w:p w14:paraId="15725CEC" w14:textId="77777777" w:rsidR="00817242" w:rsidRPr="00817242" w:rsidRDefault="00817242" w:rsidP="00817242">
      <w:pPr>
        <w:spacing w:after="0"/>
        <w:rPr>
          <w:ins w:id="2144" w:author="Stephen Michell" w:date="2025-07-16T17:06:00Z"/>
          <w:color w:val="FF0000"/>
          <w:lang w:bidi="en-US"/>
        </w:rPr>
      </w:pPr>
      <w:ins w:id="2145" w:author="Stephen Michell" w:date="2025-07-16T17:06:00Z">
        <w:r w:rsidRPr="00817242">
          <w:rPr>
            <w:color w:val="FF0000"/>
            <w:lang w:bidi="en-US"/>
          </w:rPr>
          <w:tab/>
          <w:t>Thread Pool Exhaustion</w:t>
        </w:r>
      </w:ins>
    </w:p>
    <w:p w14:paraId="5F639868" w14:textId="77777777" w:rsidR="00817242" w:rsidRPr="00817242" w:rsidRDefault="00817242" w:rsidP="00817242">
      <w:pPr>
        <w:spacing w:after="0"/>
        <w:rPr>
          <w:ins w:id="2146" w:author="Stephen Michell" w:date="2025-07-16T17:06:00Z"/>
          <w:color w:val="FF0000"/>
          <w:lang w:bidi="en-US"/>
        </w:rPr>
      </w:pPr>
      <w:ins w:id="2147" w:author="Stephen Michell" w:date="2025-07-16T17:06:00Z">
        <w:r w:rsidRPr="00817242">
          <w:rPr>
            <w:color w:val="FF0000"/>
            <w:lang w:bidi="en-US"/>
          </w:rPr>
          <w:tab/>
        </w:r>
      </w:ins>
    </w:p>
    <w:p w14:paraId="0ADAC359" w14:textId="77777777" w:rsidR="00817242" w:rsidRPr="00817242" w:rsidRDefault="00817242" w:rsidP="00817242">
      <w:pPr>
        <w:spacing w:after="0"/>
        <w:rPr>
          <w:ins w:id="2148" w:author="Stephen Michell" w:date="2025-07-16T17:06:00Z"/>
          <w:color w:val="FF0000"/>
          <w:lang w:bidi="en-US"/>
        </w:rPr>
      </w:pPr>
      <w:ins w:id="2149" w:author="Stephen Michell" w:date="2025-07-16T17:06:00Z">
        <w:r w:rsidRPr="00817242">
          <w:rPr>
            <w:color w:val="FF0000"/>
            <w:lang w:bidi="en-US"/>
          </w:rPr>
          <w:t xml:space="preserve">16:27:55 From </w:t>
        </w:r>
        <w:proofErr w:type="spellStart"/>
        <w:r w:rsidRPr="00817242">
          <w:rPr>
            <w:color w:val="FF0000"/>
            <w:lang w:bidi="en-US"/>
          </w:rPr>
          <w:t>smcdonagh</w:t>
        </w:r>
        <w:proofErr w:type="spellEnd"/>
        <w:r w:rsidRPr="00817242">
          <w:rPr>
            <w:color w:val="FF0000"/>
            <w:lang w:bidi="en-US"/>
          </w:rPr>
          <w:t xml:space="preserve"> to Everyone:</w:t>
        </w:r>
      </w:ins>
    </w:p>
    <w:p w14:paraId="0584E096" w14:textId="77777777" w:rsidR="00817242" w:rsidRPr="00817242" w:rsidRDefault="00817242" w:rsidP="00817242">
      <w:pPr>
        <w:spacing w:after="0"/>
        <w:rPr>
          <w:ins w:id="2150" w:author="Stephen Michell" w:date="2025-07-16T17:06:00Z"/>
          <w:color w:val="FF0000"/>
          <w:lang w:bidi="en-US"/>
        </w:rPr>
      </w:pPr>
      <w:ins w:id="2151" w:author="Stephen Michell" w:date="2025-07-16T17:06:00Z">
        <w:r w:rsidRPr="00817242">
          <w:rPr>
            <w:color w:val="FF0000"/>
            <w:lang w:bidi="en-US"/>
          </w:rPr>
          <w:tab/>
          <w:t>Resource Constraints</w:t>
        </w:r>
      </w:ins>
    </w:p>
    <w:p w14:paraId="55A89742" w14:textId="77777777" w:rsidR="00817242" w:rsidRPr="00817242" w:rsidRDefault="00817242" w:rsidP="00817242">
      <w:pPr>
        <w:spacing w:after="0"/>
        <w:rPr>
          <w:ins w:id="2152" w:author="Stephen Michell" w:date="2025-07-16T17:06:00Z"/>
          <w:color w:val="FF0000"/>
          <w:lang w:bidi="en-US"/>
        </w:rPr>
      </w:pPr>
      <w:ins w:id="2153" w:author="Stephen Michell" w:date="2025-07-16T17:06:00Z">
        <w:r w:rsidRPr="00817242">
          <w:rPr>
            <w:color w:val="FF0000"/>
            <w:lang w:bidi="en-US"/>
          </w:rPr>
          <w:tab/>
        </w:r>
      </w:ins>
    </w:p>
    <w:p w14:paraId="3FBFA4BB" w14:textId="77777777" w:rsidR="00817242" w:rsidRPr="00817242" w:rsidRDefault="00817242" w:rsidP="00817242">
      <w:pPr>
        <w:spacing w:after="0"/>
        <w:rPr>
          <w:ins w:id="2154" w:author="Stephen Michell" w:date="2025-07-16T17:06:00Z"/>
          <w:color w:val="FF0000"/>
          <w:lang w:bidi="en-US"/>
        </w:rPr>
      </w:pPr>
      <w:ins w:id="2155" w:author="Stephen Michell" w:date="2025-07-16T17:06:00Z">
        <w:r w:rsidRPr="00817242">
          <w:rPr>
            <w:color w:val="FF0000"/>
            <w:lang w:bidi="en-US"/>
          </w:rPr>
          <w:t xml:space="preserve">16:28:03 From </w:t>
        </w:r>
        <w:proofErr w:type="spellStart"/>
        <w:r w:rsidRPr="00817242">
          <w:rPr>
            <w:color w:val="FF0000"/>
            <w:lang w:bidi="en-US"/>
          </w:rPr>
          <w:t>smcdonagh</w:t>
        </w:r>
        <w:proofErr w:type="spellEnd"/>
        <w:r w:rsidRPr="00817242">
          <w:rPr>
            <w:color w:val="FF0000"/>
            <w:lang w:bidi="en-US"/>
          </w:rPr>
          <w:t xml:space="preserve"> to Everyone:</w:t>
        </w:r>
      </w:ins>
    </w:p>
    <w:p w14:paraId="361F6709" w14:textId="77777777" w:rsidR="00817242" w:rsidRPr="00817242" w:rsidRDefault="00817242" w:rsidP="00817242">
      <w:pPr>
        <w:spacing w:after="0"/>
        <w:rPr>
          <w:ins w:id="2156" w:author="Stephen Michell" w:date="2025-07-16T17:06:00Z"/>
          <w:color w:val="FF0000"/>
          <w:lang w:bidi="en-US"/>
        </w:rPr>
      </w:pPr>
      <w:ins w:id="2157" w:author="Stephen Michell" w:date="2025-07-16T17:06:00Z">
        <w:r w:rsidRPr="00817242">
          <w:rPr>
            <w:color w:val="FF0000"/>
            <w:lang w:bidi="en-US"/>
          </w:rPr>
          <w:tab/>
          <w:t>Improper Shutdown</w:t>
        </w:r>
      </w:ins>
    </w:p>
    <w:p w14:paraId="6DC09A96" w14:textId="77777777" w:rsidR="00817242" w:rsidRPr="00817242" w:rsidRDefault="00817242" w:rsidP="00817242">
      <w:pPr>
        <w:spacing w:after="0"/>
        <w:rPr>
          <w:ins w:id="2158" w:author="Stephen Michell" w:date="2025-07-16T17:06:00Z"/>
          <w:color w:val="FF0000"/>
          <w:lang w:bidi="en-US"/>
        </w:rPr>
      </w:pPr>
      <w:ins w:id="2159" w:author="Stephen Michell" w:date="2025-07-16T17:06:00Z">
        <w:r w:rsidRPr="00817242">
          <w:rPr>
            <w:color w:val="FF0000"/>
            <w:lang w:bidi="en-US"/>
          </w:rPr>
          <w:tab/>
        </w:r>
      </w:ins>
    </w:p>
    <w:p w14:paraId="10F74FED" w14:textId="77777777" w:rsidR="00817242" w:rsidRPr="00817242" w:rsidRDefault="00817242" w:rsidP="00817242">
      <w:pPr>
        <w:spacing w:after="0"/>
        <w:rPr>
          <w:ins w:id="2160" w:author="Stephen Michell" w:date="2025-07-16T17:06:00Z"/>
          <w:color w:val="FF0000"/>
          <w:lang w:bidi="en-US"/>
        </w:rPr>
      </w:pPr>
      <w:ins w:id="2161" w:author="Stephen Michell" w:date="2025-07-16T17:06:00Z">
        <w:r w:rsidRPr="00817242">
          <w:rPr>
            <w:color w:val="FF0000"/>
            <w:lang w:bidi="en-US"/>
          </w:rPr>
          <w:t xml:space="preserve">16:31:22 From </w:t>
        </w:r>
        <w:proofErr w:type="spellStart"/>
        <w:r w:rsidRPr="00817242">
          <w:rPr>
            <w:color w:val="FF0000"/>
            <w:lang w:bidi="en-US"/>
          </w:rPr>
          <w:t>smcdonagh</w:t>
        </w:r>
        <w:proofErr w:type="spellEnd"/>
        <w:r w:rsidRPr="00817242">
          <w:rPr>
            <w:color w:val="FF0000"/>
            <w:lang w:bidi="en-US"/>
          </w:rPr>
          <w:t xml:space="preserve"> to Everyone:</w:t>
        </w:r>
      </w:ins>
    </w:p>
    <w:p w14:paraId="7AC1EC12" w14:textId="77777777" w:rsidR="00817242" w:rsidRPr="00817242" w:rsidRDefault="00817242" w:rsidP="00817242">
      <w:pPr>
        <w:spacing w:after="0"/>
        <w:rPr>
          <w:ins w:id="2162" w:author="Stephen Michell" w:date="2025-07-16T17:06:00Z"/>
          <w:color w:val="FF0000"/>
          <w:lang w:bidi="en-US"/>
        </w:rPr>
      </w:pPr>
      <w:ins w:id="2163" w:author="Stephen Michell" w:date="2025-07-16T17:06:00Z">
        <w:r w:rsidRPr="00817242">
          <w:rPr>
            <w:color w:val="FF0000"/>
            <w:lang w:bidi="en-US"/>
          </w:rPr>
          <w:tab/>
          <w:t xml:space="preserve">Many thread pools utilize a task queue to hold pending tasks when all threads are busy. If this queue has a bounded capacity and becomes full, submitting a new task can trigger a </w:t>
        </w:r>
        <w:proofErr w:type="spellStart"/>
        <w:proofErr w:type="gramStart"/>
        <w:r w:rsidRPr="00817242">
          <w:rPr>
            <w:color w:val="FF0000"/>
            <w:lang w:bidi="en-US"/>
          </w:rPr>
          <w:t>RejectedExecutionException</w:t>
        </w:r>
        <w:proofErr w:type="spellEnd"/>
        <w:proofErr w:type="gramEnd"/>
      </w:ins>
    </w:p>
    <w:p w14:paraId="7C8A587C" w14:textId="77777777" w:rsidR="00817242" w:rsidRPr="00817242" w:rsidRDefault="00817242" w:rsidP="00817242">
      <w:pPr>
        <w:spacing w:after="0"/>
        <w:rPr>
          <w:ins w:id="2164" w:author="Stephen Michell" w:date="2025-07-16T17:06:00Z"/>
          <w:color w:val="FF0000"/>
          <w:lang w:bidi="en-US"/>
        </w:rPr>
      </w:pPr>
      <w:ins w:id="2165" w:author="Stephen Michell" w:date="2025-07-16T17:06:00Z">
        <w:r w:rsidRPr="00817242">
          <w:rPr>
            <w:color w:val="FF0000"/>
            <w:lang w:bidi="en-US"/>
          </w:rPr>
          <w:tab/>
        </w:r>
      </w:ins>
    </w:p>
    <w:p w14:paraId="6271871A" w14:textId="77777777" w:rsidR="00817242" w:rsidRPr="00817242" w:rsidRDefault="00817242" w:rsidP="00817242">
      <w:pPr>
        <w:spacing w:after="0"/>
        <w:rPr>
          <w:ins w:id="2166" w:author="Stephen Michell" w:date="2025-07-16T17:06:00Z"/>
          <w:color w:val="FF0000"/>
          <w:lang w:bidi="en-US"/>
        </w:rPr>
      </w:pPr>
      <w:ins w:id="2167" w:author="Stephen Michell" w:date="2025-07-16T17:06:00Z">
        <w:r w:rsidRPr="00817242">
          <w:rPr>
            <w:color w:val="FF0000"/>
            <w:lang w:bidi="en-US"/>
          </w:rPr>
          <w:t xml:space="preserve">17:01:28 From </w:t>
        </w:r>
        <w:proofErr w:type="spellStart"/>
        <w:r w:rsidRPr="00817242">
          <w:rPr>
            <w:color w:val="FF0000"/>
            <w:lang w:bidi="en-US"/>
          </w:rPr>
          <w:t>smcdonagh</w:t>
        </w:r>
        <w:proofErr w:type="spellEnd"/>
        <w:r w:rsidRPr="00817242">
          <w:rPr>
            <w:color w:val="FF0000"/>
            <w:lang w:bidi="en-US"/>
          </w:rPr>
          <w:t xml:space="preserve"> to Everyone:</w:t>
        </w:r>
      </w:ins>
    </w:p>
    <w:p w14:paraId="3858EC9A" w14:textId="77777777" w:rsidR="00817242" w:rsidRPr="00817242" w:rsidRDefault="00817242" w:rsidP="00817242">
      <w:pPr>
        <w:spacing w:after="0"/>
        <w:rPr>
          <w:ins w:id="2168" w:author="Stephen Michell" w:date="2025-07-16T17:06:00Z"/>
          <w:color w:val="FF0000"/>
          <w:lang w:bidi="en-US"/>
        </w:rPr>
      </w:pPr>
      <w:ins w:id="2169" w:author="Stephen Michell" w:date="2025-07-16T17:06:00Z">
        <w:r w:rsidRPr="00817242">
          <w:rPr>
            <w:color w:val="FF0000"/>
            <w:lang w:bidi="en-US"/>
          </w:rPr>
          <w:tab/>
          <w:t xml:space="preserve">if you have a compound operation like counter++ where you read, increment, and write back, volatile alone doesn't guarantee atomicity. Another thread could interleave its own read, increment, and write, leading to incorrect results. For such cases, you need synchronized blocks or atomic classes like </w:t>
        </w:r>
        <w:proofErr w:type="spellStart"/>
        <w:r w:rsidRPr="00817242">
          <w:rPr>
            <w:color w:val="FF0000"/>
            <w:lang w:bidi="en-US"/>
          </w:rPr>
          <w:t>AtomicLong</w:t>
        </w:r>
        <w:proofErr w:type="spellEnd"/>
        <w:r w:rsidRPr="00817242">
          <w:rPr>
            <w:color w:val="FF0000"/>
            <w:lang w:bidi="en-US"/>
          </w:rPr>
          <w:t>.</w:t>
        </w:r>
      </w:ins>
    </w:p>
    <w:p w14:paraId="0FFA21FC" w14:textId="4679A8F6" w:rsidR="00715F9D" w:rsidRPr="00841B52" w:rsidRDefault="00817242" w:rsidP="00817242">
      <w:pPr>
        <w:spacing w:after="0"/>
        <w:rPr>
          <w:color w:val="FF0000"/>
          <w:lang w:bidi="en-US"/>
        </w:rPr>
      </w:pPr>
      <w:ins w:id="2170" w:author="Stephen Michell" w:date="2025-07-16T17:06:00Z">
        <w:r w:rsidRPr="00817242">
          <w:rPr>
            <w:color w:val="FF0000"/>
            <w:lang w:bidi="en-US"/>
          </w:rPr>
          <w:tab/>
        </w:r>
      </w:ins>
    </w:p>
    <w:sectPr w:rsidR="00715F9D" w:rsidRPr="00841B52"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6"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557" w:author="Stephen Michell" w:date="2025-04-23T14:06:00Z" w:initials="SM">
    <w:p w14:paraId="21C1776F" w14:textId="77777777" w:rsidR="007B4AAC" w:rsidRDefault="007B4AAC" w:rsidP="0082684D">
      <w:r>
        <w:rPr>
          <w:rStyle w:val="CommentReference"/>
        </w:rPr>
        <w:annotationRef/>
      </w:r>
      <w:r>
        <w:rPr>
          <w:color w:val="000000"/>
        </w:rPr>
        <w:t>OK</w:t>
      </w:r>
    </w:p>
  </w:comment>
  <w:comment w:id="657"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658" w:author="Stephen Michell" w:date="2025-04-23T14:55:00Z" w:initials="SM">
    <w:p w14:paraId="6CD0A8AA" w14:textId="77777777" w:rsidR="00D05200" w:rsidRDefault="00D05200" w:rsidP="00AC507E">
      <w:r>
        <w:rPr>
          <w:rStyle w:val="CommentReference"/>
        </w:rPr>
        <w:annotationRef/>
      </w:r>
      <w:r>
        <w:rPr>
          <w:color w:val="000000"/>
        </w:rPr>
        <w:t>OK</w:t>
      </w:r>
    </w:p>
  </w:comment>
  <w:comment w:id="1112"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1113"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327"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466" w:author="Stephen Michell" w:date="2020-02-13T02:55:00Z" w:initials="SM">
    <w:p w14:paraId="1C89A7C9" w14:textId="6246F12B"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467"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468"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469"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493"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518" w:author="McDonagh, Sean" w:date="2025-03-04T11:26:00Z" w:initials="SJM">
    <w:p w14:paraId="2FB94EB0" w14:textId="3BBE0EA7"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1519"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1613"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1614"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615"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770"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771"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774"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1780"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1781"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1782"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1842" w:author="Stephen Michell" w:date="2019-09-28T14:34:00Z" w:initials="SM">
    <w:p w14:paraId="76B1395D" w14:textId="77777777" w:rsidR="001746B6" w:rsidRDefault="001746B6" w:rsidP="001746B6">
      <w:pPr>
        <w:pStyle w:val="CommentText"/>
      </w:pPr>
      <w:r>
        <w:rPr>
          <w:rStyle w:val="CommentReference"/>
        </w:rPr>
        <w:annotationRef/>
      </w:r>
      <w:bookmarkStart w:id="1845"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845"/>
    </w:p>
  </w:comment>
  <w:comment w:id="1843"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2051"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 w:id="2074"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2073"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4DB14967" w15:done="1"/>
  <w15:commentEx w15:paraId="30564EF6" w15:paraIdParent="4DB14967" w15:done="1"/>
  <w15:commentEx w15:paraId="15C6D12C" w15:paraIdParent="4DB14967" w15:done="1"/>
  <w15:commentEx w15:paraId="1166F251" w15:done="0"/>
  <w15:commentEx w15:paraId="0363FB18" w15:done="0"/>
  <w15:commentEx w15:paraId="727A8BFA" w15:done="0"/>
  <w15:commentEx w15:paraId="1E697DC9" w15:paraIdParent="727A8BFA" w15:done="0"/>
  <w15:commentEx w15:paraId="11D4E234" w15:done="1"/>
  <w15:commentEx w15:paraId="62F3C631" w15:paraIdParent="11D4E234" w15:done="1"/>
  <w15:commentEx w15:paraId="34C72E2E" w15:done="1"/>
  <w15:commentEx w15:paraId="04074CCA" w15:done="1"/>
  <w15:commentEx w15:paraId="2719A4D2" w15:done="1"/>
  <w15:commentEx w15:paraId="1DD4D20D" w15:done="0"/>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374428FA"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11A3BAA5" w16cex:dateUtc="2025-03-12T18:46:00Z"/>
  <w16cex:commentExtensible w16cex:durableId="0F0B1E43" w16cex:dateUtc="2025-05-14T19:06:00Z"/>
  <w16cex:commentExtensible w16cex:durableId="4ACBD7B7" w16cex:dateUtc="2025-06-04T20:40:00Z"/>
  <w16cex:commentExtensible w16cex:durableId="3624A092" w16cex:dateUtc="2025-03-04T16:26:00Z"/>
  <w16cex:commentExtensible w16cex:durableId="1ECD4DB0" w16cex:dateUtc="2025-03-05T00:26:00Z"/>
  <w16cex:commentExtensible w16cex:durableId="09B5A37E" w16cex:dateUtc="2025-03-12T18:57:00Z"/>
  <w16cex:commentExtensible w16cex:durableId="0F88BCC7" w16cex:dateUtc="2025-04-23T21:01:00Z"/>
  <w16cex:commentExtensible w16cex:durableId="612662AF" w16cex:dateUtc="2025-05-13T15:16:00Z"/>
  <w16cex:commentExtensible w16cex:durableId="7EE6FBF2" w16cex:dateUtc="2025-05-14T09:49:00Z"/>
  <w16cex:commentExtensible w16cex:durableId="3BC2BFB4" w16cex:dateUtc="2025-03-18T09:2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4DB14967" w16cid:durableId="235D122E"/>
  <w16cid:commentId w16cid:paraId="30564EF6" w16cid:durableId="2381E818"/>
  <w16cid:commentId w16cid:paraId="15C6D12C" w16cid:durableId="11A3BAA5"/>
  <w16cid:commentId w16cid:paraId="1166F251" w16cid:durableId="0F0B1E43"/>
  <w16cid:commentId w16cid:paraId="0363FB18" w16cid:durableId="4ACBD7B7"/>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374428FA" w16cid:durableId="3BC2BFB4"/>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4168" w14:textId="77777777" w:rsidR="00B30A57" w:rsidRDefault="00B30A57">
      <w:r>
        <w:separator/>
      </w:r>
    </w:p>
  </w:endnote>
  <w:endnote w:type="continuationSeparator" w:id="0">
    <w:p w14:paraId="01A71824" w14:textId="77777777" w:rsidR="00B30A57" w:rsidRDefault="00B3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ins w:id="403" w:author="McDonagh, Sean" w:date="2025-04-21T15:40:00Z"/>
        <w:sz w:val="16"/>
        <w:szCs w:val="16"/>
      </w:rPr>
    </w:pPr>
    <w:ins w:id="404"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405"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406"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ins w:id="407" w:author="McDonagh, Sean" w:date="2025-04-21T13:32:00Z"/>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408" w:author="McDonagh, Sean" w:date="2025-04-21T13:32:00Z">
          <w:rPr/>
        </w:rPrChange>
      </w:rPr>
    </w:pPr>
    <w:ins w:id="409"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410" w:author="McDonagh, Sean" w:date="2025-04-21T13:42:00Z">
      <w:r w:rsidR="003C1412">
        <w:rPr>
          <w:sz w:val="16"/>
          <w:szCs w:val="16"/>
        </w:rPr>
        <w:tab/>
      </w:r>
    </w:ins>
    <w:bookmarkStart w:id="411" w:name="_Hlk196141678"/>
    <w:ins w:id="412" w:author="McDonagh, Sean" w:date="2025-04-21T15:27:00Z">
      <w:r w:rsidR="005B1B18">
        <w:rPr>
          <w:sz w:val="16"/>
          <w:szCs w:val="16"/>
        </w:rPr>
        <w:t>-</w:t>
      </w:r>
      <w:bookmarkEnd w:id="411"/>
      <w:r w:rsidR="005B1B18">
        <w:rPr>
          <w:sz w:val="16"/>
          <w:szCs w:val="16"/>
        </w:rPr>
        <w:t xml:space="preserve"> </w:t>
      </w:r>
    </w:ins>
    <w:ins w:id="413" w:author="McDonagh, Sean" w:date="2025-04-21T15:28:00Z">
      <w:r w:rsidR="005B1B18">
        <w:rPr>
          <w:sz w:val="16"/>
          <w:szCs w:val="16"/>
        </w:rPr>
        <w:t xml:space="preserve"> </w:t>
      </w:r>
    </w:ins>
    <w:ins w:id="414" w:author="McDonagh, Sean" w:date="2025-04-21T13:37:00Z">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ins>
    <w:ins w:id="415"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F853" w14:textId="77777777" w:rsidR="001E61CC" w:rsidRDefault="001E6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171" w:author="McDonagh, Sean" w:date="2025-04-21T11:00:00Z"/>
  <w:sdt>
    <w:sdtPr>
      <w:rPr>
        <w:sz w:val="20"/>
        <w:szCs w:val="20"/>
      </w:rPr>
      <w:id w:val="212936540"/>
      <w:docPartObj>
        <w:docPartGallery w:val="Page Numbers (Bottom of Page)"/>
        <w:docPartUnique/>
      </w:docPartObj>
    </w:sdtPr>
    <w:sdtEndPr>
      <w:rPr>
        <w:noProof/>
      </w:rPr>
    </w:sdtEndPr>
    <w:sdtContent>
      <w:customXmlInsRangeEnd w:id="2171"/>
      <w:p w14:paraId="387A63C2" w14:textId="20063581" w:rsidR="00436DE3" w:rsidRPr="002024D5" w:rsidRDefault="003C1412" w:rsidP="002024D5">
        <w:pPr>
          <w:pStyle w:val="Footer"/>
          <w:numPr>
            <w:ilvl w:val="0"/>
            <w:numId w:val="0"/>
          </w:numPr>
          <w:tabs>
            <w:tab w:val="center" w:pos="5040"/>
          </w:tabs>
          <w:spacing w:line="220" w:lineRule="exact"/>
          <w:rPr>
            <w:ins w:id="2172" w:author="McDonagh, Sean" w:date="2025-04-21T11:00:00Z"/>
            <w:sz w:val="20"/>
            <w:szCs w:val="20"/>
          </w:rPr>
        </w:pPr>
        <w:ins w:id="2173" w:author="McDonagh, Sean" w:date="2025-04-21T13:47:00Z">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ins>
        <w:ins w:id="2174" w:author="McDonagh, Sean" w:date="2025-04-21T11:00:00Z">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ins>
      </w:p>
      <w:customXmlInsRangeStart w:id="2175" w:author="McDonagh, Sean" w:date="2025-04-21T11:00:00Z"/>
    </w:sdtContent>
  </w:sdt>
  <w:customXmlInsRangeEnd w:id="2175"/>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2EE7" w14:textId="77777777" w:rsidR="00B30A57" w:rsidRDefault="00B30A57">
      <w:r>
        <w:separator/>
      </w:r>
    </w:p>
  </w:footnote>
  <w:footnote w:type="continuationSeparator" w:id="0">
    <w:p w14:paraId="59B19C80" w14:textId="77777777" w:rsidR="00B30A57" w:rsidRDefault="00B30A57">
      <w:r>
        <w:continuationSeparator/>
      </w:r>
    </w:p>
  </w:footnote>
  <w:footnote w:id="1">
    <w:p w14:paraId="77E0B6C1" w14:textId="7BDF5A6A" w:rsidR="00901ACA" w:rsidRPr="00901ACA" w:rsidRDefault="00901ACA">
      <w:pPr>
        <w:pStyle w:val="FootnoteText"/>
        <w:rPr>
          <w:lang w:val="en-CA"/>
          <w:rPrChange w:id="558" w:author="Stephen Michell" w:date="2025-04-23T14:34:00Z">
            <w:rPr/>
          </w:rPrChange>
        </w:rPr>
      </w:pPr>
      <w:ins w:id="559" w:author="Stephen Michell" w:date="2025-04-23T14:34:00Z">
        <w:r>
          <w:rPr>
            <w:rStyle w:val="FootnoteReference"/>
          </w:rPr>
          <w:footnoteRef/>
        </w:r>
        <w:r>
          <w:t xml:space="preserve"> </w:t>
        </w:r>
      </w:ins>
      <w:ins w:id="560" w:author="Stephen Michell" w:date="2025-04-23T14:35:00Z">
        <w:r>
          <w:rPr>
            <w:lang w:val="en-CA"/>
          </w:rPr>
          <w:t>Example taken from Joda</w:t>
        </w:r>
      </w:ins>
      <w:ins w:id="561" w:author="Stephen Michell" w:date="2025-04-23T14:40:00Z">
        <w:r w:rsidR="00C82A06">
          <w:rPr>
            <w:lang w:val="en-CA"/>
          </w:rPr>
          <w:t>.</w:t>
        </w:r>
      </w:ins>
      <w:ins w:id="562" w:author="Stephen Michell" w:date="2025-04-23T14:41:00Z">
        <w:r w:rsidR="00C82A06">
          <w:rPr>
            <w:lang w:val="en-CA"/>
          </w:rPr>
          <w:t>org.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968FFF0" w:rsidR="0007172C" w:rsidRDefault="0007172C" w:rsidP="0007172C">
    <w:pPr>
      <w:pStyle w:val="Header"/>
    </w:pPr>
    <w:ins w:id="399" w:author="McDonagh, Sean" w:date="2025-04-21T15:44:00Z">
      <w:r w:rsidRPr="0007172C">
        <w:t xml:space="preserve">WG 23/N </w:t>
      </w:r>
    </w:ins>
    <w:ins w:id="400" w:author="Stephen Michell" w:date="2025-07-17T08:18:00Z">
      <w:r w:rsidR="00510491">
        <w:t>1497</w:t>
      </w:r>
    </w:ins>
    <w:ins w:id="401" w:author="McDonagh, Sean" w:date="2025-04-21T15:44:00Z">
      <w:del w:id="402" w:author="Stephen Michell" w:date="2025-07-17T08:18:00Z">
        <w:r w:rsidRPr="0007172C" w:rsidDel="00510491">
          <w:delText>0835</w:delText>
        </w:r>
      </w:del>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416"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2"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6"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9"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7"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6"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7"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39"/>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2"/>
  </w:num>
  <w:num w:numId="9" w16cid:durableId="1614441615">
    <w:abstractNumId w:val="88"/>
  </w:num>
  <w:num w:numId="10" w16cid:durableId="877665393">
    <w:abstractNumId w:val="26"/>
  </w:num>
  <w:num w:numId="11" w16cid:durableId="1160390628">
    <w:abstractNumId w:val="20"/>
  </w:num>
  <w:num w:numId="12" w16cid:durableId="1924488244">
    <w:abstractNumId w:val="28"/>
  </w:num>
  <w:num w:numId="13" w16cid:durableId="409734275">
    <w:abstractNumId w:val="50"/>
  </w:num>
  <w:num w:numId="14" w16cid:durableId="1708094698">
    <w:abstractNumId w:val="40"/>
  </w:num>
  <w:num w:numId="15" w16cid:durableId="946740107">
    <w:abstractNumId w:val="27"/>
  </w:num>
  <w:num w:numId="16" w16cid:durableId="1930848971">
    <w:abstractNumId w:val="76"/>
  </w:num>
  <w:num w:numId="17" w16cid:durableId="620693022">
    <w:abstractNumId w:val="81"/>
  </w:num>
  <w:num w:numId="18" w16cid:durableId="1754742173">
    <w:abstractNumId w:val="10"/>
  </w:num>
  <w:num w:numId="19" w16cid:durableId="1215853638">
    <w:abstractNumId w:val="11"/>
  </w:num>
  <w:num w:numId="20" w16cid:durableId="146939418">
    <w:abstractNumId w:val="55"/>
  </w:num>
  <w:num w:numId="21" w16cid:durableId="1245148797">
    <w:abstractNumId w:val="42"/>
  </w:num>
  <w:num w:numId="22" w16cid:durableId="2007778753">
    <w:abstractNumId w:val="61"/>
  </w:num>
  <w:num w:numId="23" w16cid:durableId="1096948696">
    <w:abstractNumId w:val="32"/>
  </w:num>
  <w:num w:numId="24" w16cid:durableId="1736079226">
    <w:abstractNumId w:val="78"/>
  </w:num>
  <w:num w:numId="25" w16cid:durableId="990716283">
    <w:abstractNumId w:val="22"/>
  </w:num>
  <w:num w:numId="26" w16cid:durableId="424155892">
    <w:abstractNumId w:val="70"/>
  </w:num>
  <w:num w:numId="27" w16cid:durableId="2110655686">
    <w:abstractNumId w:val="18"/>
  </w:num>
  <w:num w:numId="28" w16cid:durableId="575673014">
    <w:abstractNumId w:val="69"/>
  </w:num>
  <w:num w:numId="29" w16cid:durableId="1432625036">
    <w:abstractNumId w:val="31"/>
  </w:num>
  <w:num w:numId="30" w16cid:durableId="1498884057">
    <w:abstractNumId w:val="49"/>
  </w:num>
  <w:num w:numId="31" w16cid:durableId="1574271019">
    <w:abstractNumId w:val="16"/>
  </w:num>
  <w:num w:numId="32" w16cid:durableId="374623888">
    <w:abstractNumId w:val="83"/>
  </w:num>
  <w:num w:numId="33" w16cid:durableId="1435007959">
    <w:abstractNumId w:val="43"/>
  </w:num>
  <w:num w:numId="34" w16cid:durableId="1375227056">
    <w:abstractNumId w:val="41"/>
  </w:num>
  <w:num w:numId="35" w16cid:durableId="1789734526">
    <w:abstractNumId w:val="68"/>
  </w:num>
  <w:num w:numId="36" w16cid:durableId="311450838">
    <w:abstractNumId w:val="23"/>
  </w:num>
  <w:num w:numId="37" w16cid:durableId="1213074123">
    <w:abstractNumId w:val="87"/>
  </w:num>
  <w:num w:numId="38" w16cid:durableId="704215313">
    <w:abstractNumId w:val="60"/>
  </w:num>
  <w:num w:numId="39" w16cid:durableId="708526694">
    <w:abstractNumId w:val="15"/>
  </w:num>
  <w:num w:numId="40" w16cid:durableId="629045637">
    <w:abstractNumId w:val="67"/>
  </w:num>
  <w:num w:numId="41" w16cid:durableId="1856307999">
    <w:abstractNumId w:val="62"/>
  </w:num>
  <w:num w:numId="42" w16cid:durableId="1683893104">
    <w:abstractNumId w:val="14"/>
  </w:num>
  <w:num w:numId="43" w16cid:durableId="728380379">
    <w:abstractNumId w:val="34"/>
  </w:num>
  <w:num w:numId="44" w16cid:durableId="702436448">
    <w:abstractNumId w:val="51"/>
  </w:num>
  <w:num w:numId="45" w16cid:durableId="1254508624">
    <w:abstractNumId w:val="85"/>
  </w:num>
  <w:num w:numId="46" w16cid:durableId="2045789725">
    <w:abstractNumId w:val="12"/>
  </w:num>
  <w:num w:numId="47" w16cid:durableId="751926155">
    <w:abstractNumId w:val="53"/>
  </w:num>
  <w:num w:numId="48" w16cid:durableId="988677279">
    <w:abstractNumId w:val="46"/>
  </w:num>
  <w:num w:numId="49" w16cid:durableId="302388982">
    <w:abstractNumId w:val="29"/>
  </w:num>
  <w:num w:numId="50" w16cid:durableId="1385371299">
    <w:abstractNumId w:val="59"/>
  </w:num>
  <w:num w:numId="51" w16cid:durableId="990211445">
    <w:abstractNumId w:val="74"/>
  </w:num>
  <w:num w:numId="52" w16cid:durableId="252057595">
    <w:abstractNumId w:val="84"/>
  </w:num>
  <w:num w:numId="53" w16cid:durableId="696196559">
    <w:abstractNumId w:val="17"/>
  </w:num>
  <w:num w:numId="54" w16cid:durableId="1723560271">
    <w:abstractNumId w:val="21"/>
  </w:num>
  <w:num w:numId="55" w16cid:durableId="1763060833">
    <w:abstractNumId w:val="80"/>
  </w:num>
  <w:num w:numId="56" w16cid:durableId="1404137181">
    <w:abstractNumId w:val="82"/>
  </w:num>
  <w:num w:numId="57" w16cid:durableId="150409457">
    <w:abstractNumId w:val="66"/>
  </w:num>
  <w:num w:numId="58" w16cid:durableId="1539200128">
    <w:abstractNumId w:val="63"/>
  </w:num>
  <w:num w:numId="59" w16cid:durableId="1259291595">
    <w:abstractNumId w:val="25"/>
  </w:num>
  <w:num w:numId="60" w16cid:durableId="760030321">
    <w:abstractNumId w:val="37"/>
  </w:num>
  <w:num w:numId="61" w16cid:durableId="1827285452">
    <w:abstractNumId w:val="9"/>
  </w:num>
  <w:num w:numId="62" w16cid:durableId="383408625">
    <w:abstractNumId w:val="64"/>
  </w:num>
  <w:num w:numId="63" w16cid:durableId="84039261">
    <w:abstractNumId w:val="33"/>
  </w:num>
  <w:num w:numId="64" w16cid:durableId="809324453">
    <w:abstractNumId w:val="47"/>
  </w:num>
  <w:num w:numId="65" w16cid:durableId="510417962">
    <w:abstractNumId w:val="79"/>
  </w:num>
  <w:num w:numId="66" w16cid:durableId="342244424">
    <w:abstractNumId w:val="73"/>
  </w:num>
  <w:num w:numId="67" w16cid:durableId="1351641930">
    <w:abstractNumId w:val="35"/>
  </w:num>
  <w:num w:numId="68" w16cid:durableId="1605263637">
    <w:abstractNumId w:val="13"/>
  </w:num>
  <w:num w:numId="69" w16cid:durableId="1949119234">
    <w:abstractNumId w:val="75"/>
  </w:num>
  <w:num w:numId="70" w16cid:durableId="478768595">
    <w:abstractNumId w:val="75"/>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5"/>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5"/>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86"/>
  </w:num>
  <w:num w:numId="74" w16cid:durableId="693656290">
    <w:abstractNumId w:val="65"/>
  </w:num>
  <w:num w:numId="75" w16cid:durableId="583271315">
    <w:abstractNumId w:val="56"/>
  </w:num>
  <w:num w:numId="76" w16cid:durableId="878585933">
    <w:abstractNumId w:val="48"/>
  </w:num>
  <w:num w:numId="77" w16cid:durableId="2122452262">
    <w:abstractNumId w:val="38"/>
  </w:num>
  <w:num w:numId="78" w16cid:durableId="1654870314">
    <w:abstractNumId w:val="54"/>
  </w:num>
  <w:num w:numId="79" w16cid:durableId="51930027">
    <w:abstractNumId w:val="44"/>
  </w:num>
  <w:num w:numId="80" w16cid:durableId="1838885941">
    <w:abstractNumId w:val="72"/>
  </w:num>
  <w:num w:numId="81" w16cid:durableId="2023774508">
    <w:abstractNumId w:val="19"/>
  </w:num>
  <w:num w:numId="82" w16cid:durableId="588269288">
    <w:abstractNumId w:val="77"/>
  </w:num>
  <w:num w:numId="83" w16cid:durableId="1376812581">
    <w:abstractNumId w:val="45"/>
  </w:num>
  <w:num w:numId="84" w16cid:durableId="617179263">
    <w:abstractNumId w:val="24"/>
  </w:num>
  <w:num w:numId="85" w16cid:durableId="1296761506">
    <w:abstractNumId w:val="36"/>
  </w:num>
  <w:num w:numId="86" w16cid:durableId="1270309463">
    <w:abstractNumId w:val="6"/>
  </w:num>
  <w:num w:numId="87" w16cid:durableId="1972202003">
    <w:abstractNumId w:val="30"/>
  </w:num>
  <w:num w:numId="88" w16cid:durableId="1609701119">
    <w:abstractNumId w:val="57"/>
  </w:num>
  <w:num w:numId="89" w16cid:durableId="886260294">
    <w:abstractNumId w:val="7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Larry Wagoner">
    <w15:presenceInfo w15:providerId="Windows Live" w15:userId="b103db8811dfe18b"/>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A05"/>
    <w:rsid w:val="00745F37"/>
    <w:rsid w:val="00746220"/>
    <w:rsid w:val="00746D06"/>
    <w:rsid w:val="00746DDA"/>
    <w:rsid w:val="007470EC"/>
    <w:rsid w:val="00747346"/>
    <w:rsid w:val="00750E18"/>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907"/>
    <w:rsid w:val="00912BC2"/>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24582</Words>
  <Characters>140124</Characters>
  <Application>Microsoft Office Word</Application>
  <DocSecurity>0</DocSecurity>
  <Lines>1167</Lines>
  <Paragraphs>328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164378</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cp:revision>
  <cp:lastPrinted>2025-05-14T20:18:00Z</cp:lastPrinted>
  <dcterms:created xsi:type="dcterms:W3CDTF">2025-07-16T21:07:00Z</dcterms:created>
  <dcterms:modified xsi:type="dcterms:W3CDTF">2025-07-17T12:19:00Z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