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38B5BC" w14:textId="1CF2C417" w:rsidR="00D550FA" w:rsidDel="008F2FA5" w:rsidRDefault="00D550FA" w:rsidP="002024D5">
      <w:pPr>
        <w:jc w:val="right"/>
        <w:rPr>
          <w:del w:id="0" w:author="McDonagh, Sean" w:date="2025-04-21T11:50:00Z"/>
          <w:lang w:val="fr-FR"/>
        </w:rPr>
      </w:pPr>
    </w:p>
    <w:p w14:paraId="73A0B440" w14:textId="0A838386" w:rsidR="00A32382" w:rsidRPr="002024D5" w:rsidRDefault="00A32382" w:rsidP="002024D5">
      <w:pPr>
        <w:jc w:val="right"/>
        <w:rPr>
          <w:b/>
          <w:bCs/>
          <w:sz w:val="52"/>
          <w:szCs w:val="52"/>
          <w:lang w:val="fr-FR"/>
        </w:rPr>
      </w:pPr>
      <w:r w:rsidRPr="002024D5">
        <w:rPr>
          <w:b/>
          <w:bCs/>
          <w:lang w:val="fr-FR"/>
        </w:rPr>
        <w:t>ISO/IEC JTC 1/SC 22</w:t>
      </w:r>
      <w:r w:rsidR="004506CF" w:rsidRPr="002024D5">
        <w:rPr>
          <w:b/>
          <w:bCs/>
          <w:lang w:val="fr-FR"/>
        </w:rPr>
        <w:t>/WG23</w:t>
      </w:r>
      <w:r w:rsidRPr="002024D5">
        <w:rPr>
          <w:b/>
          <w:bCs/>
          <w:lang w:val="fr-FR"/>
        </w:rPr>
        <w:t> </w:t>
      </w:r>
      <w:r w:rsidR="00E33C71" w:rsidRPr="002024D5">
        <w:rPr>
          <w:b/>
          <w:bCs/>
          <w:lang w:val="fr-FR"/>
        </w:rPr>
        <w:t>N</w:t>
      </w:r>
      <w:r w:rsidR="00A259A8" w:rsidRPr="002024D5">
        <w:rPr>
          <w:b/>
          <w:bCs/>
          <w:lang w:val="fr-FR"/>
        </w:rPr>
        <w:t>1</w:t>
      </w:r>
      <w:ins w:id="1" w:author="Stephen Michell" w:date="2024-10-23T13:05:00Z">
        <w:r w:rsidR="003E34E4" w:rsidRPr="002024D5">
          <w:rPr>
            <w:b/>
            <w:bCs/>
            <w:lang w:val="fr-FR"/>
          </w:rPr>
          <w:t>4</w:t>
        </w:r>
      </w:ins>
      <w:ins w:id="2" w:author="Stephen Michell" w:date="2025-04-23T13:45:00Z">
        <w:r w:rsidR="001E61CC" w:rsidRPr="00B75321">
          <w:rPr>
            <w:b/>
            <w:bCs/>
            <w:lang w:val="fr-FR"/>
          </w:rPr>
          <w:t>8</w:t>
        </w:r>
      </w:ins>
      <w:ins w:id="3" w:author="Stephen Michell" w:date="2025-05-14T13:40:00Z">
        <w:r w:rsidR="00B40C48">
          <w:rPr>
            <w:b/>
            <w:bCs/>
            <w:lang w:val="fr-FR"/>
          </w:rPr>
          <w:t>6</w:t>
        </w:r>
      </w:ins>
      <w:del w:id="4" w:author="Stephen Michell" w:date="2025-04-02T13:52:00Z">
        <w:r w:rsidR="00C266C5" w:rsidRPr="002024D5" w:rsidDel="00BB2F4D">
          <w:rPr>
            <w:b/>
            <w:bCs/>
            <w:lang w:val="fr-FR"/>
          </w:rPr>
          <w:delText>4</w:delText>
        </w:r>
      </w:del>
      <w:del w:id="5" w:author="Stephen Michell" w:date="2024-10-23T13:05:00Z">
        <w:r w:rsidR="00A259A8" w:rsidRPr="002024D5" w:rsidDel="003E34E4">
          <w:rPr>
            <w:b/>
            <w:bCs/>
            <w:lang w:val="fr-FR"/>
          </w:rPr>
          <w:delText>0</w:delText>
        </w:r>
        <w:r w:rsidR="00CE453D" w:rsidRPr="002024D5" w:rsidDel="003E34E4">
          <w:rPr>
            <w:b/>
            <w:bCs/>
            <w:lang w:val="fr-FR"/>
          </w:rPr>
          <w:delText>36</w:delText>
        </w:r>
      </w:del>
      <w:del w:id="6" w:author="Stephen Michell" w:date="2020-11-16T14:59:00Z">
        <w:r w:rsidR="00A259A8" w:rsidRPr="002024D5" w:rsidDel="00D845FA">
          <w:rPr>
            <w:b/>
            <w:bCs/>
            <w:lang w:val="fr-FR"/>
          </w:rPr>
          <w:delText>05</w:delText>
        </w:r>
      </w:del>
      <w:del w:id="7" w:author="Stephen Michell" w:date="2020-10-07T13:49:00Z">
        <w:r w:rsidR="0054224F" w:rsidRPr="002024D5" w:rsidDel="00763F64">
          <w:rPr>
            <w:b/>
            <w:bCs/>
            <w:lang w:val="fr-FR"/>
          </w:rPr>
          <w:delText>6</w:delText>
        </w:r>
      </w:del>
    </w:p>
    <w:p w14:paraId="77FB5404" w14:textId="598EF151"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EB78D5" w:rsidRPr="00B75321">
        <w:rPr>
          <w:sz w:val="20"/>
          <w:szCs w:val="20"/>
        </w:rPr>
        <w:t>5-0</w:t>
      </w:r>
      <w:ins w:id="8" w:author="Stephen Michell" w:date="2025-05-14T13:40:00Z">
        <w:r w:rsidR="00B40C48">
          <w:rPr>
            <w:sz w:val="20"/>
            <w:szCs w:val="20"/>
          </w:rPr>
          <w:t>5-14</w:t>
        </w:r>
      </w:ins>
      <w:del w:id="9" w:author="Stephen Michell" w:date="2025-04-02T13:52:00Z">
        <w:r w:rsidR="00C266C5" w:rsidRPr="00B75321" w:rsidDel="00BB2F4D">
          <w:rPr>
            <w:sz w:val="20"/>
            <w:szCs w:val="20"/>
          </w:rPr>
          <w:delText>3</w:delText>
        </w:r>
        <w:r w:rsidR="005C3CF4" w:rsidRPr="00B75321" w:rsidDel="00BB2F4D">
          <w:rPr>
            <w:sz w:val="20"/>
            <w:szCs w:val="20"/>
          </w:rPr>
          <w:delText>-</w:delText>
        </w:r>
        <w:r w:rsidR="00C266C5" w:rsidRPr="00B75321" w:rsidDel="00BB2F4D">
          <w:rPr>
            <w:sz w:val="20"/>
            <w:szCs w:val="20"/>
          </w:rPr>
          <w:delText>12</w:delText>
        </w:r>
      </w:del>
      <w:del w:id="10" w:author="Stephen Michell" w:date="2025-01-08T14:03:00Z">
        <w:r w:rsidR="008E5DEB" w:rsidRPr="00B75321" w:rsidDel="00EB78D5">
          <w:rPr>
            <w:sz w:val="20"/>
            <w:szCs w:val="20"/>
          </w:rPr>
          <w:delText>-</w:delText>
        </w:r>
      </w:del>
      <w:del w:id="11" w:author="Stephen Michell" w:date="2024-10-23T13:05:00Z">
        <w:r w:rsidR="008E5DEB" w:rsidRPr="00B75321" w:rsidDel="003E34E4">
          <w:rPr>
            <w:sz w:val="20"/>
            <w:szCs w:val="20"/>
          </w:rPr>
          <w:delText>0</w:delText>
        </w:r>
        <w:r w:rsidR="00CE453D" w:rsidRPr="00B75321" w:rsidDel="003E34E4">
          <w:rPr>
            <w:sz w:val="20"/>
            <w:szCs w:val="20"/>
          </w:rPr>
          <w:delText>2</w:delText>
        </w:r>
      </w:del>
      <w:del w:id="12" w:author="Stephen Michell" w:date="2024-12-18T14:34:00Z">
        <w:r w:rsidR="00CE453D" w:rsidRPr="00B75321" w:rsidDel="009847F5">
          <w:rPr>
            <w:sz w:val="20"/>
            <w:szCs w:val="20"/>
          </w:rPr>
          <w:delText>-</w:delText>
        </w:r>
      </w:del>
      <w:del w:id="13" w:author="Stephen Michell" w:date="2024-10-23T13:05:00Z">
        <w:r w:rsidR="00CE453D" w:rsidRPr="00B75321" w:rsidDel="003E34E4">
          <w:rPr>
            <w:sz w:val="20"/>
            <w:szCs w:val="20"/>
          </w:rPr>
          <w:delText>08</w:delText>
        </w:r>
      </w:del>
      <w:del w:id="14" w:author="Stephen Michell" w:date="2021-01-11T13:24:00Z">
        <w:r w:rsidR="00204138" w:rsidRPr="00B75321" w:rsidDel="008E5DEB">
          <w:rPr>
            <w:sz w:val="20"/>
            <w:szCs w:val="20"/>
          </w:rPr>
          <w:delText>0-</w:delText>
        </w:r>
      </w:del>
      <w:del w:id="15" w:author="Stephen Michell" w:date="2020-12-14T13:30:00Z">
        <w:r w:rsidR="00A259A8" w:rsidRPr="00B75321" w:rsidDel="004820C3">
          <w:rPr>
            <w:sz w:val="20"/>
            <w:szCs w:val="20"/>
          </w:rPr>
          <w:delText>1</w:delText>
        </w:r>
      </w:del>
      <w:del w:id="16" w:author="Stephen Michell" w:date="2020-10-07T13:50:00Z">
        <w:r w:rsidR="00E5726D" w:rsidRPr="00B75321" w:rsidDel="00763F64">
          <w:rPr>
            <w:sz w:val="20"/>
            <w:szCs w:val="20"/>
          </w:rPr>
          <w:delText>0</w:delText>
        </w:r>
        <w:r w:rsidR="0054224F" w:rsidRPr="00B75321" w:rsidDel="00763F64">
          <w:rPr>
            <w:sz w:val="20"/>
            <w:szCs w:val="20"/>
          </w:rPr>
          <w:delText>9</w:delText>
        </w:r>
      </w:del>
      <w:del w:id="17" w:author="Stephen Michell" w:date="2020-12-14T13:30:00Z">
        <w:r w:rsidR="00E5726D" w:rsidRPr="00B75321" w:rsidDel="004820C3">
          <w:rPr>
            <w:sz w:val="20"/>
            <w:szCs w:val="20"/>
          </w:rPr>
          <w:delText>-</w:delText>
        </w:r>
        <w:r w:rsidR="0054224F" w:rsidRPr="00B75321" w:rsidDel="004820C3">
          <w:rPr>
            <w:sz w:val="20"/>
            <w:szCs w:val="20"/>
          </w:rPr>
          <w:delText>0</w:delText>
        </w:r>
        <w:r w:rsidR="00A259A8" w:rsidRPr="00B75321" w:rsidDel="004820C3">
          <w:rPr>
            <w:sz w:val="20"/>
            <w:szCs w:val="20"/>
          </w:rPr>
          <w:delText>2</w:delText>
        </w:r>
      </w:del>
    </w:p>
    <w:p w14:paraId="06E28210" w14:textId="77777777" w:rsidR="00BD5076" w:rsidRPr="002024D5" w:rsidRDefault="00A32382" w:rsidP="002024D5">
      <w:pPr>
        <w:spacing w:before="220"/>
        <w:jc w:val="right"/>
        <w:rPr>
          <w:b/>
          <w:bCs/>
          <w:sz w:val="20"/>
          <w:szCs w:val="20"/>
        </w:rPr>
      </w:pPr>
      <w:r w:rsidRPr="00B75321">
        <w:rPr>
          <w:sz w:val="20"/>
          <w:szCs w:val="20"/>
        </w:rPr>
        <w:t>ISO/IEC TR 24772</w:t>
      </w:r>
      <w:r w:rsidR="00076C3F" w:rsidRPr="00B75321">
        <w:rPr>
          <w:sz w:val="20"/>
          <w:szCs w:val="20"/>
        </w:rPr>
        <w:t>–</w:t>
      </w:r>
      <w:r w:rsidR="003632B2" w:rsidRPr="00B75321">
        <w:rPr>
          <w:sz w:val="20"/>
          <w:szCs w:val="20"/>
        </w:rPr>
        <w:t>11</w:t>
      </w:r>
    </w:p>
    <w:p w14:paraId="726C449C" w14:textId="77777777" w:rsidR="00A30652" w:rsidRPr="00B75321" w:rsidRDefault="00A30652">
      <w:pPr>
        <w:rPr>
          <w:ins w:id="18" w:author="McDonagh, Sean" w:date="2025-04-21T02:16:00Z"/>
          <w:b/>
          <w:bCs/>
          <w:sz w:val="20"/>
          <w:szCs w:val="20"/>
        </w:rPr>
      </w:pPr>
      <w:ins w:id="19" w:author="McDonagh, Sean" w:date="2025-04-21T02:16:00Z">
        <w:r w:rsidRPr="00B75321">
          <w:rPr>
            <w:b/>
            <w:bCs/>
            <w:sz w:val="20"/>
            <w:szCs w:val="20"/>
          </w:rPr>
          <w:br w:type="page"/>
        </w:r>
      </w:ins>
    </w:p>
    <w:p w14:paraId="7322CCF9" w14:textId="11A4981D" w:rsidR="00BB2F4D" w:rsidRPr="002024D5" w:rsidDel="00A30652" w:rsidRDefault="00BD5076">
      <w:pPr>
        <w:spacing w:after="0"/>
        <w:rPr>
          <w:ins w:id="20" w:author="Stephen Michell" w:date="2025-04-02T13:53:00Z"/>
          <w:del w:id="21" w:author="McDonagh, Sean" w:date="2025-04-21T02:16:00Z"/>
          <w:b/>
          <w:bCs/>
          <w:i/>
          <w:iCs/>
          <w:sz w:val="28"/>
          <w:szCs w:val="28"/>
        </w:rPr>
        <w:pPrChange w:id="22" w:author="McDonagh, Sean" w:date="2025-04-21T11:49:00Z">
          <w:pPr/>
        </w:pPrChange>
      </w:pPr>
      <w:del w:id="23" w:author="McDonagh, Sean" w:date="2025-04-21T02:16:00Z">
        <w:r w:rsidRPr="002024D5" w:rsidDel="00A30652">
          <w:rPr>
            <w:b/>
            <w:bCs/>
            <w:i/>
            <w:iCs/>
            <w:sz w:val="28"/>
            <w:szCs w:val="28"/>
          </w:rPr>
          <w:lastRenderedPageBreak/>
          <w:br w:type="page"/>
        </w:r>
      </w:del>
    </w:p>
    <w:p w14:paraId="6FE7E959" w14:textId="1179D62F" w:rsidR="00374883" w:rsidRPr="002024D5" w:rsidDel="00AC1B4B" w:rsidRDefault="00374883">
      <w:pPr>
        <w:spacing w:after="0"/>
        <w:rPr>
          <w:ins w:id="24" w:author="Stephen Michell" w:date="2025-04-02T13:55:00Z"/>
          <w:del w:id="25" w:author="McDonagh, Sean" w:date="2025-04-21T00:56:00Z"/>
          <w:bCs/>
          <w:i/>
          <w:iCs/>
          <w:sz w:val="28"/>
          <w:szCs w:val="28"/>
        </w:rPr>
        <w:pPrChange w:id="26" w:author="McDonagh, Sean" w:date="2025-04-21T11:49:00Z">
          <w:pPr/>
        </w:pPrChange>
      </w:pPr>
      <w:ins w:id="27" w:author="Stephen Michell" w:date="2025-04-02T13:55:00Z">
        <w:del w:id="28" w:author="McDonagh, Sean" w:date="2025-04-21T00:56:00Z">
          <w:r w:rsidRPr="002024D5" w:rsidDel="00AC1B4B">
            <w:rPr>
              <w:bCs/>
              <w:i/>
              <w:iCs/>
              <w:sz w:val="28"/>
              <w:szCs w:val="28"/>
            </w:rPr>
            <w:br w:type="page"/>
          </w:r>
        </w:del>
      </w:ins>
    </w:p>
    <w:p w14:paraId="3AA44401" w14:textId="2ABBE91A" w:rsidR="00BD5076" w:rsidRPr="002024D5" w:rsidDel="00B708B2" w:rsidRDefault="00BD5076" w:rsidP="008F2FA5">
      <w:pPr>
        <w:spacing w:after="0"/>
        <w:rPr>
          <w:ins w:id="29" w:author="McDonagh, Sean" w:date="2025-04-21T11:49:00Z"/>
          <w:del w:id="30" w:author="Stephen Michell" w:date="2025-05-14T16:18:00Z"/>
          <w:bCs/>
          <w:i/>
          <w:iCs/>
          <w:sz w:val="28"/>
          <w:szCs w:val="28"/>
        </w:rPr>
      </w:pPr>
      <w:del w:id="31" w:author="Stephen Michell" w:date="2025-05-14T16:18:00Z">
        <w:r w:rsidRPr="002024D5" w:rsidDel="00B708B2">
          <w:rPr>
            <w:bCs/>
            <w:i/>
            <w:iCs/>
            <w:sz w:val="28"/>
            <w:szCs w:val="28"/>
          </w:rPr>
          <w:delText>Notes on this document</w:delText>
        </w:r>
      </w:del>
    </w:p>
    <w:p w14:paraId="18901425" w14:textId="05EA4498" w:rsidR="008F2FA5" w:rsidRPr="00B75321" w:rsidDel="00B708B2" w:rsidRDefault="008F2FA5" w:rsidP="002024D5">
      <w:pPr>
        <w:spacing w:after="0"/>
        <w:rPr>
          <w:del w:id="32" w:author="Stephen Michell" w:date="2025-05-14T16:18:00Z"/>
          <w:bCs/>
          <w:sz w:val="20"/>
          <w:szCs w:val="20"/>
        </w:rPr>
      </w:pPr>
    </w:p>
    <w:p w14:paraId="4AD1A9F0" w14:textId="24C9DFFE" w:rsidR="00952468" w:rsidRPr="00B75321" w:rsidDel="00B708B2" w:rsidRDefault="00BD5076" w:rsidP="008F2FA5">
      <w:pPr>
        <w:spacing w:after="0"/>
        <w:rPr>
          <w:ins w:id="33" w:author="McDonagh, Sean" w:date="2025-04-21T11:49:00Z"/>
          <w:del w:id="34" w:author="Stephen Michell" w:date="2025-05-14T16:18:00Z"/>
          <w:bCs/>
          <w:sz w:val="20"/>
          <w:szCs w:val="20"/>
        </w:rPr>
      </w:pPr>
      <w:del w:id="35" w:author="Stephen Michell" w:date="2025-05-14T16:18:00Z">
        <w:r w:rsidRPr="00B75321" w:rsidDel="00B708B2">
          <w:rPr>
            <w:bCs/>
            <w:sz w:val="20"/>
            <w:szCs w:val="20"/>
          </w:rPr>
          <w:delText xml:space="preserve">This document is </w:delText>
        </w:r>
        <w:r w:rsidR="00542F69" w:rsidRPr="00B75321" w:rsidDel="00B708B2">
          <w:rPr>
            <w:bCs/>
            <w:sz w:val="20"/>
            <w:szCs w:val="20"/>
          </w:rPr>
          <w:delText>a draft</w:delText>
        </w:r>
        <w:r w:rsidRPr="00B75321" w:rsidDel="00B708B2">
          <w:rPr>
            <w:bCs/>
            <w:sz w:val="20"/>
            <w:szCs w:val="20"/>
          </w:rPr>
          <w:delText xml:space="preserve"> </w:delText>
        </w:r>
        <w:r w:rsidR="00542F69" w:rsidRPr="00B75321" w:rsidDel="00B708B2">
          <w:rPr>
            <w:bCs/>
            <w:sz w:val="20"/>
            <w:szCs w:val="20"/>
          </w:rPr>
          <w:delText xml:space="preserve">of </w:delText>
        </w:r>
        <w:r w:rsidR="00511419" w:rsidRPr="00B75321" w:rsidDel="00B708B2">
          <w:rPr>
            <w:bCs/>
            <w:sz w:val="20"/>
            <w:szCs w:val="20"/>
          </w:rPr>
          <w:delText>A</w:delText>
        </w:r>
        <w:r w:rsidR="001825EB" w:rsidRPr="00B75321" w:rsidDel="00B708B2">
          <w:rPr>
            <w:bCs/>
            <w:sz w:val="20"/>
            <w:szCs w:val="20"/>
          </w:rPr>
          <w:delText>void</w:delText>
        </w:r>
        <w:r w:rsidR="00511419" w:rsidRPr="00B75321" w:rsidDel="00B708B2">
          <w:rPr>
            <w:bCs/>
            <w:sz w:val="20"/>
            <w:szCs w:val="20"/>
          </w:rPr>
          <w:delText>ing</w:delText>
        </w:r>
        <w:r w:rsidR="001825EB" w:rsidRPr="00B75321" w:rsidDel="00B708B2">
          <w:rPr>
            <w:bCs/>
            <w:sz w:val="20"/>
            <w:szCs w:val="20"/>
          </w:rPr>
          <w:delText xml:space="preserve"> </w:delText>
        </w:r>
        <w:r w:rsidRPr="00B75321" w:rsidDel="00B708B2">
          <w:rPr>
            <w:bCs/>
            <w:sz w:val="20"/>
            <w:szCs w:val="20"/>
          </w:rPr>
          <w:delText>programming</w:delText>
        </w:r>
        <w:r w:rsidR="00841B52" w:rsidRPr="00B75321" w:rsidDel="00B708B2">
          <w:rPr>
            <w:bCs/>
            <w:sz w:val="20"/>
            <w:szCs w:val="20"/>
          </w:rPr>
          <w:delText xml:space="preserve"> language vulnerabilities in </w:delText>
        </w:r>
        <w:r w:rsidR="00C93D13" w:rsidRPr="00B75321" w:rsidDel="00B708B2">
          <w:rPr>
            <w:bCs/>
            <w:sz w:val="20"/>
            <w:szCs w:val="20"/>
          </w:rPr>
          <w:delText>Java</w:delText>
        </w:r>
        <w:r w:rsidRPr="00B75321" w:rsidDel="00B708B2">
          <w:rPr>
            <w:bCs/>
            <w:sz w:val="20"/>
            <w:szCs w:val="20"/>
          </w:rPr>
          <w:delText>.</w:delText>
        </w:r>
      </w:del>
    </w:p>
    <w:p w14:paraId="4F12DD29" w14:textId="6FA2CADE" w:rsidR="008F2FA5" w:rsidRPr="00B75321" w:rsidDel="00B708B2" w:rsidRDefault="008F2FA5" w:rsidP="002024D5">
      <w:pPr>
        <w:spacing w:after="0"/>
        <w:rPr>
          <w:del w:id="36" w:author="Stephen Michell" w:date="2025-05-14T16:18:00Z"/>
          <w:bCs/>
          <w:sz w:val="20"/>
          <w:szCs w:val="20"/>
        </w:rPr>
      </w:pPr>
    </w:p>
    <w:p w14:paraId="52FFBD8E" w14:textId="35493860" w:rsidR="003E34E4" w:rsidRPr="00B75321" w:rsidDel="00B708B2" w:rsidRDefault="003E34E4" w:rsidP="002024D5">
      <w:pPr>
        <w:spacing w:after="0"/>
        <w:rPr>
          <w:del w:id="37" w:author="Stephen Michell" w:date="2025-05-14T16:18:00Z"/>
          <w:bCs/>
          <w:sz w:val="20"/>
          <w:szCs w:val="20"/>
        </w:rPr>
      </w:pPr>
      <w:del w:id="38" w:author="Stephen Michell" w:date="2025-05-14T16:18:00Z">
        <w:r w:rsidRPr="00B75321" w:rsidDel="00B708B2">
          <w:rPr>
            <w:bCs/>
            <w:sz w:val="20"/>
            <w:szCs w:val="20"/>
          </w:rPr>
          <w:delText>List of Java changes since Java 14</w:delText>
        </w:r>
      </w:del>
    </w:p>
    <w:p w14:paraId="4133E105" w14:textId="28C7A4D0" w:rsidR="003E34E4" w:rsidRPr="00B75321" w:rsidDel="00B708B2" w:rsidRDefault="003E34E4" w:rsidP="002024D5">
      <w:pPr>
        <w:spacing w:after="0"/>
        <w:ind w:firstLine="403"/>
        <w:rPr>
          <w:del w:id="39" w:author="Stephen Michell" w:date="2025-05-14T16:18:00Z"/>
          <w:bCs/>
          <w:sz w:val="20"/>
          <w:szCs w:val="20"/>
        </w:rPr>
      </w:pPr>
      <w:del w:id="40" w:author="Stephen Michell" w:date="2025-05-14T16:18:00Z">
        <w:r w:rsidRPr="00B75321" w:rsidDel="00B708B2">
          <w:rPr>
            <w:bCs/>
            <w:sz w:val="20"/>
            <w:szCs w:val="20"/>
          </w:rPr>
          <w:delText>Switch statements and expressions – possibly further enhancements (13)</w:delText>
        </w:r>
      </w:del>
    </w:p>
    <w:p w14:paraId="4E24FAB3" w14:textId="466424D5" w:rsidR="003E34E4" w:rsidRPr="00B75321" w:rsidDel="00B708B2" w:rsidRDefault="003E34E4" w:rsidP="002024D5">
      <w:pPr>
        <w:spacing w:after="0"/>
        <w:ind w:firstLine="403"/>
        <w:rPr>
          <w:del w:id="41" w:author="Stephen Michell" w:date="2025-05-14T16:18:00Z"/>
          <w:bCs/>
          <w:sz w:val="20"/>
          <w:szCs w:val="20"/>
        </w:rPr>
      </w:pPr>
      <w:del w:id="42" w:author="Stephen Michell" w:date="2025-05-14T16:18:00Z">
        <w:r w:rsidRPr="00B75321" w:rsidDel="00B708B2">
          <w:rPr>
            <w:bCs/>
            <w:sz w:val="20"/>
            <w:szCs w:val="20"/>
          </w:rPr>
          <w:delText>Sealed classes and interfaces</w:delText>
        </w:r>
      </w:del>
    </w:p>
    <w:p w14:paraId="11E89B68" w14:textId="3023FB7F" w:rsidR="003E34E4" w:rsidRPr="00B75321" w:rsidDel="00B708B2" w:rsidRDefault="003E34E4" w:rsidP="002024D5">
      <w:pPr>
        <w:spacing w:after="0"/>
        <w:ind w:firstLine="403"/>
        <w:rPr>
          <w:del w:id="43" w:author="Stephen Michell" w:date="2025-05-14T16:18:00Z"/>
          <w:bCs/>
          <w:sz w:val="20"/>
          <w:szCs w:val="20"/>
        </w:rPr>
      </w:pPr>
      <w:del w:id="44" w:author="Stephen Michell" w:date="2025-05-14T16:18:00Z">
        <w:r w:rsidRPr="00B75321" w:rsidDel="00B708B2">
          <w:rPr>
            <w:bCs/>
            <w:sz w:val="20"/>
            <w:szCs w:val="20"/>
          </w:rPr>
          <w:delText>Hidden classes</w:delText>
        </w:r>
      </w:del>
    </w:p>
    <w:p w14:paraId="44388E4E" w14:textId="534BD206" w:rsidR="003E34E4" w:rsidRPr="00B75321" w:rsidDel="00B708B2" w:rsidRDefault="003E34E4" w:rsidP="002024D5">
      <w:pPr>
        <w:spacing w:after="0"/>
        <w:ind w:firstLine="403"/>
        <w:rPr>
          <w:del w:id="45" w:author="Stephen Michell" w:date="2025-05-14T16:18:00Z"/>
          <w:bCs/>
          <w:sz w:val="20"/>
          <w:szCs w:val="20"/>
        </w:rPr>
      </w:pPr>
      <w:del w:id="46" w:author="Stephen Michell" w:date="2025-05-14T16:18:00Z">
        <w:r w:rsidRPr="00B75321" w:rsidDel="00B708B2">
          <w:rPr>
            <w:bCs/>
            <w:sz w:val="20"/>
            <w:szCs w:val="20"/>
          </w:rPr>
          <w:delText>Records</w:delText>
        </w:r>
      </w:del>
    </w:p>
    <w:p w14:paraId="3852AB53" w14:textId="0BAA8AA0" w:rsidR="003E34E4" w:rsidRPr="00B75321" w:rsidDel="00B708B2" w:rsidRDefault="003E34E4" w:rsidP="002024D5">
      <w:pPr>
        <w:spacing w:after="0"/>
        <w:ind w:firstLine="403"/>
        <w:rPr>
          <w:del w:id="47" w:author="Stephen Michell" w:date="2025-05-14T16:18:00Z"/>
          <w:bCs/>
          <w:sz w:val="20"/>
          <w:szCs w:val="20"/>
        </w:rPr>
      </w:pPr>
      <w:del w:id="48" w:author="Stephen Michell" w:date="2025-05-14T16:18:00Z">
        <w:r w:rsidRPr="00B75321" w:rsidDel="00B708B2">
          <w:rPr>
            <w:bCs/>
            <w:sz w:val="20"/>
            <w:szCs w:val="20"/>
          </w:rPr>
          <w:delText>Text Blocks</w:delText>
        </w:r>
      </w:del>
    </w:p>
    <w:p w14:paraId="03A72FD5" w14:textId="702C55C5" w:rsidR="003E34E4" w:rsidRPr="00B75321" w:rsidDel="00B708B2" w:rsidRDefault="003E34E4" w:rsidP="002024D5">
      <w:pPr>
        <w:spacing w:after="0"/>
        <w:rPr>
          <w:del w:id="49" w:author="Stephen Michell" w:date="2025-05-14T16:18:00Z"/>
          <w:bCs/>
          <w:sz w:val="20"/>
          <w:szCs w:val="20"/>
        </w:rPr>
      </w:pPr>
      <w:del w:id="50" w:author="Stephen Michell" w:date="2025-05-14T16:18:00Z">
        <w:r w:rsidRPr="00B75321" w:rsidDel="00B708B2">
          <w:rPr>
            <w:bCs/>
            <w:sz w:val="20"/>
            <w:szCs w:val="20"/>
          </w:rPr>
          <w:delText>Java 15</w:delText>
        </w:r>
      </w:del>
    </w:p>
    <w:p w14:paraId="40119798" w14:textId="7FC27E24" w:rsidR="003E34E4" w:rsidRPr="00B75321" w:rsidDel="00B708B2" w:rsidRDefault="003E34E4" w:rsidP="002024D5">
      <w:pPr>
        <w:spacing w:after="0"/>
        <w:ind w:firstLine="403"/>
        <w:rPr>
          <w:del w:id="51" w:author="Stephen Michell" w:date="2025-05-14T16:18:00Z"/>
          <w:bCs/>
          <w:sz w:val="20"/>
          <w:szCs w:val="20"/>
        </w:rPr>
      </w:pPr>
      <w:del w:id="52" w:author="Stephen Michell" w:date="2025-05-14T16:18:00Z">
        <w:r w:rsidRPr="00B75321" w:rsidDel="00B708B2">
          <w:rPr>
            <w:bCs/>
            <w:sz w:val="20"/>
            <w:szCs w:val="20"/>
          </w:rPr>
          <w:delText xml:space="preserve">Vector API </w:delText>
        </w:r>
      </w:del>
    </w:p>
    <w:p w14:paraId="10261EB5" w14:textId="1354485B" w:rsidR="003E34E4" w:rsidRPr="00B75321" w:rsidDel="00B708B2" w:rsidRDefault="003E34E4" w:rsidP="002024D5">
      <w:pPr>
        <w:spacing w:after="0"/>
        <w:ind w:firstLine="403"/>
        <w:rPr>
          <w:del w:id="53" w:author="Stephen Michell" w:date="2025-05-14T16:18:00Z"/>
          <w:bCs/>
          <w:sz w:val="20"/>
          <w:szCs w:val="20"/>
        </w:rPr>
      </w:pPr>
      <w:del w:id="54" w:author="Stephen Michell" w:date="2025-05-14T16:18:00Z">
        <w:r w:rsidRPr="00B75321" w:rsidDel="00B708B2">
          <w:rPr>
            <w:bCs/>
            <w:sz w:val="20"/>
            <w:szCs w:val="20"/>
          </w:rPr>
          <w:delText>Sealed Classes</w:delText>
        </w:r>
      </w:del>
    </w:p>
    <w:p w14:paraId="7191D9E8" w14:textId="7CC228CE" w:rsidR="003E34E4" w:rsidRPr="00B75321" w:rsidDel="00B708B2" w:rsidRDefault="003E34E4" w:rsidP="002024D5">
      <w:pPr>
        <w:spacing w:after="0"/>
        <w:rPr>
          <w:del w:id="55" w:author="Stephen Michell" w:date="2025-05-14T16:18:00Z"/>
          <w:bCs/>
          <w:sz w:val="20"/>
          <w:szCs w:val="20"/>
        </w:rPr>
      </w:pPr>
      <w:del w:id="56" w:author="Stephen Michell" w:date="2025-05-14T16:18:00Z">
        <w:r w:rsidRPr="00B75321" w:rsidDel="00B708B2">
          <w:rPr>
            <w:bCs/>
            <w:sz w:val="20"/>
            <w:szCs w:val="20"/>
          </w:rPr>
          <w:delText>Java 16</w:delText>
        </w:r>
      </w:del>
    </w:p>
    <w:p w14:paraId="385315F0" w14:textId="091FF520" w:rsidR="003E34E4" w:rsidRPr="00B75321" w:rsidDel="00B708B2" w:rsidRDefault="003E34E4" w:rsidP="002024D5">
      <w:pPr>
        <w:spacing w:after="0"/>
        <w:rPr>
          <w:del w:id="57" w:author="Stephen Michell" w:date="2025-05-14T16:18:00Z"/>
          <w:bCs/>
          <w:sz w:val="20"/>
          <w:szCs w:val="20"/>
        </w:rPr>
      </w:pPr>
      <w:del w:id="58" w:author="Stephen Michell" w:date="2025-05-14T16:18:00Z">
        <w:r w:rsidRPr="00B75321" w:rsidDel="00B708B2">
          <w:rPr>
            <w:bCs/>
            <w:sz w:val="20"/>
            <w:szCs w:val="20"/>
          </w:rPr>
          <w:tab/>
          <w:delText>Restore always-strict FP semanti</w:delText>
        </w:r>
        <w:r w:rsidR="00E65A27" w:rsidRPr="00B75321" w:rsidDel="00B708B2">
          <w:rPr>
            <w:bCs/>
            <w:sz w:val="20"/>
            <w:szCs w:val="20"/>
          </w:rPr>
          <w:delText>cs</w:delText>
        </w:r>
      </w:del>
    </w:p>
    <w:p w14:paraId="73E8C512" w14:textId="05C60B31" w:rsidR="003E34E4" w:rsidRPr="00B75321" w:rsidDel="00B708B2" w:rsidRDefault="003E34E4" w:rsidP="002024D5">
      <w:pPr>
        <w:spacing w:after="0"/>
        <w:rPr>
          <w:del w:id="59" w:author="Stephen Michell" w:date="2025-05-14T16:18:00Z"/>
          <w:bCs/>
          <w:sz w:val="20"/>
          <w:szCs w:val="20"/>
        </w:rPr>
      </w:pPr>
      <w:del w:id="60" w:author="Stephen Michell" w:date="2025-05-14T16:18:00Z">
        <w:r w:rsidRPr="00B75321" w:rsidDel="00B708B2">
          <w:rPr>
            <w:bCs/>
            <w:sz w:val="20"/>
            <w:szCs w:val="20"/>
          </w:rPr>
          <w:tab/>
          <w:delText>Enhanced pseudo-random number generators</w:delText>
        </w:r>
      </w:del>
    </w:p>
    <w:p w14:paraId="16783D5F" w14:textId="5E293CC4" w:rsidR="003E34E4" w:rsidRPr="00B75321" w:rsidDel="00B708B2" w:rsidRDefault="003E34E4" w:rsidP="002024D5">
      <w:pPr>
        <w:spacing w:after="0"/>
        <w:rPr>
          <w:del w:id="61" w:author="Stephen Michell" w:date="2025-05-14T16:18:00Z"/>
          <w:bCs/>
          <w:sz w:val="20"/>
          <w:szCs w:val="20"/>
        </w:rPr>
      </w:pPr>
      <w:del w:id="62" w:author="Stephen Michell" w:date="2025-05-14T16:18:00Z">
        <w:r w:rsidRPr="00B75321" w:rsidDel="00B708B2">
          <w:rPr>
            <w:bCs/>
            <w:sz w:val="20"/>
            <w:szCs w:val="20"/>
          </w:rPr>
          <w:tab/>
          <w:delText>Pattern matching for switch statements (trial)</w:delText>
        </w:r>
      </w:del>
    </w:p>
    <w:p w14:paraId="1049BB29" w14:textId="63C90EAC" w:rsidR="003E34E4" w:rsidRPr="00B75321" w:rsidDel="00B708B2" w:rsidRDefault="003E34E4" w:rsidP="002024D5">
      <w:pPr>
        <w:spacing w:after="0"/>
        <w:rPr>
          <w:del w:id="63" w:author="Stephen Michell" w:date="2025-05-14T16:18:00Z"/>
          <w:bCs/>
          <w:sz w:val="20"/>
          <w:szCs w:val="20"/>
        </w:rPr>
      </w:pPr>
      <w:del w:id="64" w:author="Stephen Michell" w:date="2025-05-14T16:18:00Z">
        <w:r w:rsidRPr="00B75321" w:rsidDel="00B708B2">
          <w:rPr>
            <w:bCs/>
            <w:sz w:val="20"/>
            <w:szCs w:val="20"/>
          </w:rPr>
          <w:tab/>
          <w:delText>Deprecate security manager for removal</w:delText>
        </w:r>
      </w:del>
    </w:p>
    <w:p w14:paraId="022A65B7" w14:textId="705DC570" w:rsidR="003E34E4" w:rsidRPr="00B75321" w:rsidDel="00B708B2" w:rsidRDefault="003E34E4" w:rsidP="002024D5">
      <w:pPr>
        <w:spacing w:after="0"/>
        <w:rPr>
          <w:del w:id="65" w:author="Stephen Michell" w:date="2025-05-14T16:18:00Z"/>
          <w:bCs/>
          <w:sz w:val="20"/>
          <w:szCs w:val="20"/>
        </w:rPr>
      </w:pPr>
      <w:del w:id="66" w:author="Stephen Michell" w:date="2025-05-14T16:18:00Z">
        <w:r w:rsidRPr="00B75321" w:rsidDel="00B708B2">
          <w:rPr>
            <w:bCs/>
            <w:sz w:val="20"/>
            <w:szCs w:val="20"/>
          </w:rPr>
          <w:delText>Java 18</w:delText>
        </w:r>
      </w:del>
    </w:p>
    <w:p w14:paraId="749B1ACC" w14:textId="24D70C9B" w:rsidR="003E34E4" w:rsidRPr="00B75321" w:rsidDel="00B708B2" w:rsidRDefault="003E34E4" w:rsidP="002024D5">
      <w:pPr>
        <w:spacing w:after="0"/>
        <w:rPr>
          <w:del w:id="67" w:author="Stephen Michell" w:date="2025-05-14T16:18:00Z"/>
          <w:bCs/>
          <w:sz w:val="20"/>
          <w:szCs w:val="20"/>
        </w:rPr>
      </w:pPr>
      <w:del w:id="68" w:author="Stephen Michell" w:date="2025-05-14T16:18:00Z">
        <w:r w:rsidRPr="00B75321" w:rsidDel="00B708B2">
          <w:rPr>
            <w:bCs/>
            <w:sz w:val="20"/>
            <w:szCs w:val="20"/>
          </w:rPr>
          <w:tab/>
          <w:delText>Pattern matching for switch statements (</w:delText>
        </w:r>
        <w:r w:rsidR="006B4E5C" w:rsidRPr="00B75321" w:rsidDel="00B708B2">
          <w:rPr>
            <w:bCs/>
            <w:sz w:val="20"/>
            <w:szCs w:val="20"/>
          </w:rPr>
          <w:delText>second)</w:delText>
        </w:r>
      </w:del>
    </w:p>
    <w:p w14:paraId="4F8AA273" w14:textId="76A0B60F" w:rsidR="003E34E4" w:rsidRPr="00B75321" w:rsidDel="00B708B2" w:rsidRDefault="006B4E5C" w:rsidP="002024D5">
      <w:pPr>
        <w:spacing w:after="0"/>
        <w:rPr>
          <w:del w:id="69" w:author="Stephen Michell" w:date="2025-05-14T16:18:00Z"/>
          <w:bCs/>
          <w:sz w:val="20"/>
          <w:szCs w:val="20"/>
        </w:rPr>
      </w:pPr>
      <w:del w:id="70" w:author="Stephen Michell" w:date="2025-05-14T16:18:00Z">
        <w:r w:rsidRPr="00B75321" w:rsidDel="00B708B2">
          <w:rPr>
            <w:bCs/>
            <w:sz w:val="20"/>
            <w:szCs w:val="20"/>
          </w:rPr>
          <w:tab/>
          <w:delText>Deprecate finalization for removal</w:delText>
        </w:r>
      </w:del>
    </w:p>
    <w:p w14:paraId="57816079" w14:textId="1FFC3437" w:rsidR="006B4E5C" w:rsidRPr="00B75321" w:rsidDel="00B708B2" w:rsidRDefault="006B4E5C" w:rsidP="002024D5">
      <w:pPr>
        <w:spacing w:after="0"/>
        <w:rPr>
          <w:del w:id="71" w:author="Stephen Michell" w:date="2025-05-14T16:18:00Z"/>
          <w:bCs/>
          <w:sz w:val="20"/>
          <w:szCs w:val="20"/>
        </w:rPr>
      </w:pPr>
      <w:del w:id="72" w:author="Stephen Michell" w:date="2025-05-14T16:18:00Z">
        <w:r w:rsidRPr="00B75321" w:rsidDel="00B708B2">
          <w:rPr>
            <w:bCs/>
            <w:sz w:val="20"/>
            <w:szCs w:val="20"/>
          </w:rPr>
          <w:delText>Java 19</w:delText>
        </w:r>
        <w:r w:rsidR="00B56624" w:rsidRPr="00B75321" w:rsidDel="00B708B2">
          <w:rPr>
            <w:bCs/>
            <w:sz w:val="20"/>
            <w:szCs w:val="20"/>
          </w:rPr>
          <w:delText xml:space="preserve"> &amp; 20</w:delText>
        </w:r>
      </w:del>
    </w:p>
    <w:p w14:paraId="3F4F1A00" w14:textId="2A7B2912" w:rsidR="006B4E5C" w:rsidRPr="00B75321" w:rsidDel="00B708B2" w:rsidRDefault="006B4E5C" w:rsidP="002024D5">
      <w:pPr>
        <w:spacing w:after="0"/>
        <w:rPr>
          <w:del w:id="73" w:author="Stephen Michell" w:date="2025-05-14T16:18:00Z"/>
          <w:bCs/>
          <w:sz w:val="20"/>
          <w:szCs w:val="20"/>
        </w:rPr>
      </w:pPr>
      <w:del w:id="74" w:author="Stephen Michell" w:date="2025-05-14T16:18:00Z">
        <w:r w:rsidRPr="00B75321" w:rsidDel="00B708B2">
          <w:rPr>
            <w:bCs/>
            <w:sz w:val="20"/>
            <w:szCs w:val="20"/>
          </w:rPr>
          <w:tab/>
          <w:delText>Record patterns</w:delText>
        </w:r>
      </w:del>
    </w:p>
    <w:p w14:paraId="4990D677" w14:textId="55556DE0" w:rsidR="006B4E5C" w:rsidRPr="00B75321" w:rsidDel="00B708B2" w:rsidRDefault="006B4E5C" w:rsidP="002024D5">
      <w:pPr>
        <w:spacing w:after="0"/>
        <w:rPr>
          <w:del w:id="75" w:author="Stephen Michell" w:date="2025-05-14T16:18:00Z"/>
          <w:bCs/>
          <w:sz w:val="20"/>
          <w:szCs w:val="20"/>
        </w:rPr>
      </w:pPr>
      <w:del w:id="76" w:author="Stephen Michell" w:date="2025-05-14T16:18:00Z">
        <w:r w:rsidRPr="00B75321" w:rsidDel="00B708B2">
          <w:rPr>
            <w:bCs/>
            <w:sz w:val="20"/>
            <w:szCs w:val="20"/>
          </w:rPr>
          <w:tab/>
          <w:delText>Virtual threads (preview)</w:delText>
        </w:r>
      </w:del>
    </w:p>
    <w:p w14:paraId="6A76C2D8" w14:textId="45EC064C" w:rsidR="006B4E5C" w:rsidRPr="00B75321" w:rsidDel="00B708B2" w:rsidRDefault="006B4E5C" w:rsidP="002024D5">
      <w:pPr>
        <w:spacing w:after="0"/>
        <w:rPr>
          <w:del w:id="77" w:author="Stephen Michell" w:date="2025-05-14T16:18:00Z"/>
          <w:bCs/>
          <w:sz w:val="20"/>
          <w:szCs w:val="20"/>
        </w:rPr>
      </w:pPr>
      <w:del w:id="78" w:author="Stephen Michell" w:date="2025-05-14T16:18:00Z">
        <w:r w:rsidRPr="00B75321" w:rsidDel="00B708B2">
          <w:rPr>
            <w:bCs/>
            <w:sz w:val="20"/>
            <w:szCs w:val="20"/>
          </w:rPr>
          <w:tab/>
          <w:delText>Vector API</w:delText>
        </w:r>
      </w:del>
    </w:p>
    <w:p w14:paraId="40078062" w14:textId="2A7166B4" w:rsidR="00B56624" w:rsidRPr="00B75321" w:rsidDel="00B708B2" w:rsidRDefault="00B56624" w:rsidP="002024D5">
      <w:pPr>
        <w:spacing w:after="0"/>
        <w:ind w:firstLine="403"/>
        <w:rPr>
          <w:del w:id="79" w:author="Stephen Michell" w:date="2025-05-14T16:18:00Z"/>
          <w:bCs/>
          <w:sz w:val="20"/>
          <w:szCs w:val="20"/>
        </w:rPr>
      </w:pPr>
      <w:del w:id="80" w:author="Stephen Michell" w:date="2025-05-14T16:18:00Z">
        <w:r w:rsidRPr="00B75321" w:rsidDel="00B708B2">
          <w:rPr>
            <w:bCs/>
            <w:sz w:val="20"/>
            <w:szCs w:val="20"/>
          </w:rPr>
          <w:delText>Structured concurrency</w:delText>
        </w:r>
      </w:del>
    </w:p>
    <w:p w14:paraId="54EEA070" w14:textId="121684AE" w:rsidR="009D2914" w:rsidRPr="00B75321" w:rsidDel="00B708B2" w:rsidRDefault="009D2914" w:rsidP="002024D5">
      <w:pPr>
        <w:spacing w:after="0"/>
        <w:rPr>
          <w:del w:id="81" w:author="Stephen Michell" w:date="2025-05-14T16:18:00Z"/>
          <w:bCs/>
          <w:sz w:val="20"/>
          <w:szCs w:val="20"/>
        </w:rPr>
      </w:pPr>
      <w:del w:id="82" w:author="Stephen Michell" w:date="2025-05-14T16:18:00Z">
        <w:r w:rsidRPr="00B75321" w:rsidDel="00B708B2">
          <w:rPr>
            <w:bCs/>
            <w:sz w:val="20"/>
            <w:szCs w:val="20"/>
          </w:rPr>
          <w:delText>Java 2</w:delText>
        </w:r>
        <w:r w:rsidR="00B56624" w:rsidRPr="00B75321" w:rsidDel="00B708B2">
          <w:rPr>
            <w:bCs/>
            <w:sz w:val="20"/>
            <w:szCs w:val="20"/>
          </w:rPr>
          <w:delText>1</w:delText>
        </w:r>
      </w:del>
    </w:p>
    <w:p w14:paraId="366FA1AB" w14:textId="0C9F9720" w:rsidR="00B56624" w:rsidRPr="00B75321" w:rsidDel="00B708B2" w:rsidRDefault="00B56624" w:rsidP="002024D5">
      <w:pPr>
        <w:spacing w:after="0"/>
        <w:rPr>
          <w:del w:id="83" w:author="Stephen Michell" w:date="2025-05-14T16:18:00Z"/>
          <w:bCs/>
          <w:sz w:val="20"/>
          <w:szCs w:val="20"/>
        </w:rPr>
      </w:pPr>
      <w:del w:id="84" w:author="Stephen Michell" w:date="2025-05-14T16:18:00Z">
        <w:r w:rsidRPr="00B75321" w:rsidDel="00B708B2">
          <w:rPr>
            <w:bCs/>
            <w:sz w:val="20"/>
            <w:szCs w:val="20"/>
          </w:rPr>
          <w:tab/>
          <w:delText>String templates</w:delText>
        </w:r>
      </w:del>
    </w:p>
    <w:p w14:paraId="02640EDD" w14:textId="6E4226C9" w:rsidR="00B56624" w:rsidRPr="00B75321" w:rsidDel="00B708B2" w:rsidRDefault="00B56624" w:rsidP="002024D5">
      <w:pPr>
        <w:spacing w:after="0"/>
        <w:rPr>
          <w:del w:id="85" w:author="Stephen Michell" w:date="2025-05-14T16:18:00Z"/>
          <w:bCs/>
          <w:sz w:val="20"/>
          <w:szCs w:val="20"/>
        </w:rPr>
      </w:pPr>
      <w:del w:id="86" w:author="Stephen Michell" w:date="2025-05-14T16:18:00Z">
        <w:r w:rsidRPr="00B75321" w:rsidDel="00B708B2">
          <w:rPr>
            <w:bCs/>
            <w:sz w:val="20"/>
            <w:szCs w:val="20"/>
          </w:rPr>
          <w:delText>Sequenced collections</w:delText>
        </w:r>
      </w:del>
    </w:p>
    <w:p w14:paraId="308106C2" w14:textId="22A7F1D6" w:rsidR="00B56624" w:rsidRPr="00B75321" w:rsidDel="00B708B2" w:rsidRDefault="00B56624" w:rsidP="002024D5">
      <w:pPr>
        <w:spacing w:after="0"/>
        <w:rPr>
          <w:del w:id="87" w:author="Stephen Michell" w:date="2025-05-14T16:18:00Z"/>
          <w:bCs/>
          <w:sz w:val="20"/>
          <w:szCs w:val="20"/>
        </w:rPr>
      </w:pPr>
      <w:del w:id="88" w:author="Stephen Michell" w:date="2025-05-14T16:18:00Z">
        <w:r w:rsidRPr="00B75321" w:rsidDel="00B708B2">
          <w:rPr>
            <w:bCs/>
            <w:sz w:val="20"/>
            <w:szCs w:val="20"/>
          </w:rPr>
          <w:tab/>
          <w:delText>Record patterns</w:delText>
        </w:r>
      </w:del>
    </w:p>
    <w:p w14:paraId="3B3E8804" w14:textId="22517528" w:rsidR="00B56624" w:rsidRPr="00B75321" w:rsidDel="00B708B2" w:rsidRDefault="00B56624" w:rsidP="002024D5">
      <w:pPr>
        <w:spacing w:after="0"/>
        <w:rPr>
          <w:del w:id="89" w:author="Stephen Michell" w:date="2025-05-14T16:18:00Z"/>
          <w:bCs/>
          <w:sz w:val="20"/>
          <w:szCs w:val="20"/>
        </w:rPr>
      </w:pPr>
      <w:del w:id="90" w:author="Stephen Michell" w:date="2025-05-14T16:18:00Z">
        <w:r w:rsidRPr="00B75321" w:rsidDel="00B708B2">
          <w:rPr>
            <w:bCs/>
            <w:sz w:val="20"/>
            <w:szCs w:val="20"/>
          </w:rPr>
          <w:tab/>
          <w:delText>Pattern matching for switch</w:delText>
        </w:r>
      </w:del>
    </w:p>
    <w:p w14:paraId="751F406A" w14:textId="1765E7BB" w:rsidR="00B56624" w:rsidRPr="00B75321" w:rsidDel="00B708B2" w:rsidRDefault="00B56624" w:rsidP="002024D5">
      <w:pPr>
        <w:spacing w:after="0"/>
        <w:rPr>
          <w:del w:id="91" w:author="Stephen Michell" w:date="2025-05-14T16:18:00Z"/>
          <w:bCs/>
          <w:sz w:val="20"/>
          <w:szCs w:val="20"/>
        </w:rPr>
      </w:pPr>
      <w:del w:id="92" w:author="Stephen Michell" w:date="2025-05-14T16:18:00Z">
        <w:r w:rsidRPr="00B75321" w:rsidDel="00B708B2">
          <w:rPr>
            <w:bCs/>
            <w:sz w:val="20"/>
            <w:szCs w:val="20"/>
          </w:rPr>
          <w:tab/>
          <w:delText>Virtual threads</w:delText>
        </w:r>
      </w:del>
    </w:p>
    <w:p w14:paraId="135671DE" w14:textId="777826FD" w:rsidR="00B56624" w:rsidRPr="00B75321" w:rsidDel="00B708B2" w:rsidRDefault="00B56624" w:rsidP="002024D5">
      <w:pPr>
        <w:spacing w:after="0"/>
        <w:rPr>
          <w:del w:id="93" w:author="Stephen Michell" w:date="2025-05-14T16:18:00Z"/>
          <w:bCs/>
          <w:sz w:val="20"/>
          <w:szCs w:val="20"/>
        </w:rPr>
      </w:pPr>
      <w:del w:id="94" w:author="Stephen Michell" w:date="2025-05-14T16:18:00Z">
        <w:r w:rsidRPr="00B75321" w:rsidDel="00B708B2">
          <w:rPr>
            <w:bCs/>
            <w:sz w:val="20"/>
            <w:szCs w:val="20"/>
          </w:rPr>
          <w:tab/>
          <w:delText>Scoped values</w:delText>
        </w:r>
      </w:del>
    </w:p>
    <w:p w14:paraId="623B0771" w14:textId="6293F19D" w:rsidR="00B56624" w:rsidRPr="00B75321" w:rsidDel="00B708B2" w:rsidRDefault="00B56624" w:rsidP="002024D5">
      <w:pPr>
        <w:spacing w:after="0"/>
        <w:rPr>
          <w:del w:id="95" w:author="Stephen Michell" w:date="2025-05-14T16:18:00Z"/>
          <w:bCs/>
          <w:sz w:val="20"/>
          <w:szCs w:val="20"/>
        </w:rPr>
      </w:pPr>
      <w:del w:id="96" w:author="Stephen Michell" w:date="2025-05-14T16:18:00Z">
        <w:r w:rsidRPr="00B75321" w:rsidDel="00B708B2">
          <w:rPr>
            <w:bCs/>
            <w:sz w:val="20"/>
            <w:szCs w:val="20"/>
          </w:rPr>
          <w:tab/>
          <w:delText>Vector API</w:delText>
        </w:r>
      </w:del>
    </w:p>
    <w:p w14:paraId="26A1C153" w14:textId="4E863BD8" w:rsidR="00B56624" w:rsidRPr="00B75321" w:rsidDel="00B708B2" w:rsidRDefault="00B56624" w:rsidP="002024D5">
      <w:pPr>
        <w:spacing w:after="0"/>
        <w:rPr>
          <w:del w:id="97" w:author="Stephen Michell" w:date="2025-05-14T16:18:00Z"/>
          <w:bCs/>
          <w:sz w:val="20"/>
          <w:szCs w:val="20"/>
        </w:rPr>
      </w:pPr>
      <w:del w:id="98" w:author="Stephen Michell" w:date="2025-05-14T16:18:00Z">
        <w:r w:rsidRPr="00B75321" w:rsidDel="00B708B2">
          <w:rPr>
            <w:bCs/>
            <w:sz w:val="20"/>
            <w:szCs w:val="20"/>
          </w:rPr>
          <w:tab/>
          <w:delText>Structured concurrency</w:delText>
        </w:r>
      </w:del>
    </w:p>
    <w:p w14:paraId="646FF114" w14:textId="0EB2B087" w:rsidR="009D2914" w:rsidRPr="00B75321" w:rsidDel="00B708B2" w:rsidRDefault="009D2914" w:rsidP="00841B52">
      <w:pPr>
        <w:rPr>
          <w:del w:id="99" w:author="Stephen Michell" w:date="2025-05-14T16:18:00Z"/>
          <w:bCs/>
          <w:sz w:val="20"/>
          <w:szCs w:val="20"/>
        </w:rPr>
      </w:pPr>
    </w:p>
    <w:p w14:paraId="7E137C21" w14:textId="782AE376" w:rsidR="009D2914" w:rsidRPr="00B75321" w:rsidDel="00B708B2" w:rsidRDefault="009D2914" w:rsidP="00841B52">
      <w:pPr>
        <w:rPr>
          <w:del w:id="100" w:author="Stephen Michell" w:date="2025-05-14T16:18:00Z"/>
          <w:bCs/>
          <w:sz w:val="20"/>
          <w:szCs w:val="20"/>
        </w:rPr>
      </w:pPr>
    </w:p>
    <w:p w14:paraId="68713247" w14:textId="6227C115" w:rsidR="00952468" w:rsidRPr="00B75321" w:rsidDel="00B708B2" w:rsidRDefault="00952468">
      <w:pPr>
        <w:rPr>
          <w:del w:id="101" w:author="Stephen Michell" w:date="2025-05-14T16:18:00Z"/>
          <w:bCs/>
          <w:sz w:val="20"/>
          <w:szCs w:val="20"/>
        </w:rPr>
      </w:pPr>
      <w:del w:id="102" w:author="Stephen Michell" w:date="2025-05-14T16:18:00Z">
        <w:r w:rsidRPr="00B75321" w:rsidDel="00B708B2">
          <w:rPr>
            <w:bCs/>
            <w:sz w:val="20"/>
            <w:szCs w:val="20"/>
          </w:rPr>
          <w:br w:type="page"/>
        </w:r>
      </w:del>
    </w:p>
    <w:p w14:paraId="59A2C2AE" w14:textId="628DA91E" w:rsidR="00952468" w:rsidRPr="00B75321" w:rsidDel="008F2FA5" w:rsidRDefault="00952468" w:rsidP="002024D5">
      <w:pPr>
        <w:jc w:val="right"/>
        <w:rPr>
          <w:del w:id="103" w:author="McDonagh, Sean" w:date="2025-04-21T11:51:00Z"/>
          <w:bCs/>
          <w:sz w:val="20"/>
          <w:szCs w:val="20"/>
        </w:rPr>
      </w:pPr>
    </w:p>
    <w:p w14:paraId="541374D6" w14:textId="12232550" w:rsidR="00A32382" w:rsidRPr="00B75321" w:rsidDel="008F2FA5" w:rsidRDefault="00A32382" w:rsidP="002024D5">
      <w:pPr>
        <w:spacing w:before="220"/>
        <w:jc w:val="right"/>
        <w:rPr>
          <w:del w:id="104" w:author="McDonagh, Sean" w:date="2025-04-21T11:51:00Z"/>
          <w:b/>
          <w:bCs/>
          <w:sz w:val="20"/>
          <w:szCs w:val="20"/>
        </w:rPr>
      </w:pPr>
    </w:p>
    <w:p w14:paraId="0976179A" w14:textId="77777777" w:rsidR="008118BC" w:rsidRPr="00B75321" w:rsidRDefault="008118BC" w:rsidP="002024D5">
      <w:pPr>
        <w:spacing w:before="220"/>
        <w:jc w:val="right"/>
      </w:pPr>
      <w:r w:rsidRPr="00B75321">
        <w:rPr>
          <w:sz w:val="20"/>
          <w:szCs w:val="20"/>
        </w:rPr>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77777777"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Guidance to </w:t>
      </w:r>
      <w:r w:rsidR="00910E98" w:rsidRPr="00B75321">
        <w:rPr>
          <w:sz w:val="28"/>
          <w:szCs w:val="28"/>
        </w:rPr>
        <w:t xml:space="preserve">avoiding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type: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subtype: if applicable</w:t>
      </w:r>
    </w:p>
    <w:p w14:paraId="73088A2E" w14:textId="3A7D044A"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stage</w:t>
      </w:r>
      <w:del w:id="105" w:author="McDonagh, Sean" w:date="2025-04-21T15:31:00Z">
        <w:r w:rsidR="00C51AA1" w:rsidRPr="00B75321" w:rsidDel="005B1B18">
          <w:rPr>
            <w:sz w:val="20"/>
            <w:szCs w:val="20"/>
            <w:lang w:val="fr-FR"/>
          </w:rPr>
          <w:delText> </w:delText>
        </w:r>
      </w:del>
      <w:r w:rsidRPr="00B75321">
        <w:rPr>
          <w:sz w:val="20"/>
          <w:szCs w:val="20"/>
          <w:lang w:val="fr-FR"/>
        </w:rPr>
        <w:t>: (</w:t>
      </w:r>
      <w:r w:rsidR="00707984" w:rsidRPr="00B75321">
        <w:rPr>
          <w:sz w:val="20"/>
          <w:szCs w:val="20"/>
          <w:lang w:val="fr-FR"/>
        </w:rPr>
        <w:t>10</w:t>
      </w:r>
      <w:r w:rsidRPr="00B75321">
        <w:rPr>
          <w:sz w:val="20"/>
          <w:szCs w:val="20"/>
          <w:lang w:val="fr-FR"/>
        </w:rPr>
        <w:t xml:space="preserve">) </w:t>
      </w:r>
      <w:r w:rsidR="00707984" w:rsidRPr="00B75321">
        <w:rPr>
          <w:sz w:val="20"/>
          <w:szCs w:val="20"/>
          <w:lang w:val="fr-FR"/>
        </w:rPr>
        <w:t xml:space="preserve">development </w:t>
      </w:r>
      <w:r w:rsidRPr="00B75321">
        <w:rPr>
          <w:sz w:val="20"/>
          <w:szCs w:val="20"/>
          <w:lang w:val="fr-FR"/>
        </w:rPr>
        <w:t>stage</w:t>
      </w:r>
    </w:p>
    <w:p w14:paraId="29AA0CE9" w14:textId="6093514E"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del w:id="106" w:author="McDonagh, Sean" w:date="2025-04-21T15:30:00Z">
        <w:r w:rsidRPr="00B75321" w:rsidDel="005B1B18">
          <w:rPr>
            <w:sz w:val="20"/>
            <w:szCs w:val="20"/>
            <w:lang w:val="fr-FR"/>
          </w:rPr>
          <w:delText>language:</w:delText>
        </w:r>
      </w:del>
      <w:ins w:id="107" w:author="McDonagh, Sean" w:date="2025-04-21T15:30:00Z">
        <w:r w:rsidR="005B1B18" w:rsidRPr="00B75321">
          <w:rPr>
            <w:sz w:val="20"/>
            <w:szCs w:val="20"/>
            <w:lang w:val="fr-FR"/>
          </w:rPr>
          <w:t>language:</w:t>
        </w:r>
      </w:ins>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3671298A" w:rsidR="00A32382" w:rsidRPr="00B75321" w:rsidRDefault="00A32382">
      <w:pPr>
        <w:rPr>
          <w:i/>
          <w:iCs/>
          <w:lang w:val="fr-FR"/>
        </w:rPr>
      </w:pPr>
      <w:r w:rsidRPr="00B75321">
        <w:rPr>
          <w:i/>
          <w:iCs/>
          <w:lang w:val="fr-FR"/>
        </w:rPr>
        <w:t>Élément introductif — Élément principal — Partie n</w:t>
      </w:r>
      <w:r w:rsidR="00C51AA1" w:rsidRPr="00B75321">
        <w:rPr>
          <w:i/>
          <w:iCs/>
          <w:lang w:val="fr-FR"/>
        </w:rPr>
        <w:t> </w:t>
      </w:r>
      <w:r w:rsidRPr="00B75321">
        <w:rPr>
          <w:i/>
          <w:iCs/>
          <w:lang w:val="fr-FR"/>
        </w:rPr>
        <w:t>: Titre de la partie</w:t>
      </w:r>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4E0C9026" w14:textId="69F94CAD" w:rsidR="00D550FA" w:rsidRPr="00B75321" w:rsidRDefault="00D550FA" w:rsidP="00D550FA">
      <w:r w:rsidRPr="00B75321">
        <w:lastRenderedPageBreak/>
        <w:t xml:space="preserve">Participating in writeup </w:t>
      </w:r>
      <w:ins w:id="108" w:author="Stephen Michell" w:date="2025-05-14T13:43:00Z">
        <w:r w:rsidR="00745A05">
          <w:t>14 May</w:t>
        </w:r>
      </w:ins>
      <w:del w:id="109" w:author="Stephen Michell" w:date="2025-05-14T13:43:00Z">
        <w:r w:rsidR="00374883" w:rsidRPr="00B75321" w:rsidDel="00745A05">
          <w:delText>2 April</w:delText>
        </w:r>
      </w:del>
      <w:r w:rsidR="00374883" w:rsidRPr="00B75321">
        <w:t xml:space="preserve"> </w:t>
      </w:r>
      <w:r w:rsidRPr="00B75321">
        <w:t>202</w:t>
      </w:r>
      <w:r w:rsidR="00BE5610" w:rsidRPr="00B75321">
        <w:t>5</w:t>
      </w:r>
    </w:p>
    <w:p w14:paraId="5302F113" w14:textId="7E234760" w:rsidR="00D550FA" w:rsidRPr="00B75321" w:rsidRDefault="00D550FA" w:rsidP="00D550FA">
      <w:r w:rsidRPr="00B75321">
        <w:t>Stephen Michell – convenor WG 23</w:t>
      </w:r>
    </w:p>
    <w:p w14:paraId="2A761760" w14:textId="07C505E6" w:rsidR="00FE7ED8" w:rsidRPr="00B75321" w:rsidRDefault="00B40C48" w:rsidP="00D550FA">
      <w:ins w:id="110" w:author="Stephen Michell" w:date="2025-05-14T13:41:00Z">
        <w:r>
          <w:t xml:space="preserve">    </w:t>
        </w:r>
      </w:ins>
      <w:r w:rsidR="00FE7ED8" w:rsidRPr="00B75321">
        <w:t>Larry Wagoner</w:t>
      </w:r>
    </w:p>
    <w:p w14:paraId="0752A4B9" w14:textId="3AE2E1E4" w:rsidR="00FE7ED8" w:rsidRPr="00B75321" w:rsidRDefault="00B40C48" w:rsidP="00D550FA">
      <w:ins w:id="111" w:author="Stephen Michell" w:date="2025-05-14T13:41:00Z">
        <w:r>
          <w:t xml:space="preserve">    </w:t>
        </w:r>
      </w:ins>
      <w:r w:rsidR="00FE7ED8" w:rsidRPr="00B75321">
        <w:t>Sean McDonagh</w:t>
      </w:r>
    </w:p>
    <w:p w14:paraId="074DAC8B" w14:textId="5D2598AF" w:rsidR="00511419" w:rsidRPr="00B75321" w:rsidRDefault="00B40C48" w:rsidP="00511419">
      <w:ins w:id="112" w:author="Stephen Michell" w:date="2025-05-14T13:41:00Z">
        <w:r>
          <w:t xml:space="preserve">    </w:t>
        </w:r>
      </w:ins>
      <w:r w:rsidR="00FE7ED8" w:rsidRPr="00B75321">
        <w:t>Erhard Ploedereder</w:t>
      </w:r>
    </w:p>
    <w:p w14:paraId="74188EC2" w14:textId="7EA6DC02" w:rsidR="00B40C48" w:rsidRPr="00B75321" w:rsidRDefault="00B40C48" w:rsidP="002024D5">
      <w:pPr>
        <w:rPr>
          <w:moveTo w:id="113" w:author="Stephen Michell" w:date="2025-05-14T13:41:00Z"/>
        </w:rPr>
      </w:pPr>
      <w:ins w:id="114" w:author="Stephen Michell" w:date="2025-05-14T13:41:00Z">
        <w:r>
          <w:t xml:space="preserve">    </w:t>
        </w:r>
      </w:ins>
      <w:moveToRangeStart w:id="115" w:author="Stephen Michell" w:date="2025-05-14T13:41:00Z" w:name="move198122476"/>
      <w:moveTo w:id="116" w:author="Stephen Michell" w:date="2025-05-14T13:41:00Z">
        <w:r w:rsidRPr="00B75321">
          <w:t>Tullio Vardanega</w:t>
        </w:r>
      </w:moveTo>
    </w:p>
    <w:moveToRangeEnd w:id="115"/>
    <w:p w14:paraId="125FD7A3" w14:textId="1E7C2F72" w:rsidR="00985DD7" w:rsidRPr="00B75321" w:rsidDel="00B40C48" w:rsidRDefault="00985DD7" w:rsidP="00511419">
      <w:pPr>
        <w:rPr>
          <w:del w:id="117" w:author="Stephen Michell" w:date="2025-05-14T13:41:00Z"/>
        </w:rPr>
      </w:pPr>
      <w:del w:id="118" w:author="Stephen Michell" w:date="2025-05-14T13:41:00Z">
        <w:r w:rsidRPr="00B75321" w:rsidDel="00B40C48">
          <w:delText>Excused</w:delText>
        </w:r>
      </w:del>
    </w:p>
    <w:p w14:paraId="251507D1" w14:textId="6B3BB06A" w:rsidR="00D550FA" w:rsidRPr="00B75321" w:rsidDel="00B40C48" w:rsidRDefault="00D550FA" w:rsidP="00985DD7">
      <w:pPr>
        <w:ind w:firstLine="403"/>
        <w:rPr>
          <w:moveFrom w:id="119" w:author="Stephen Michell" w:date="2025-05-14T13:41:00Z"/>
        </w:rPr>
      </w:pPr>
      <w:moveFromRangeStart w:id="120" w:author="Stephen Michell" w:date="2025-05-14T13:41:00Z" w:name="move198122476"/>
      <w:moveFrom w:id="121" w:author="Stephen Michell" w:date="2025-05-14T13:41:00Z">
        <w:r w:rsidRPr="00B75321" w:rsidDel="00B40C48">
          <w:t>Tullio Vardanega</w:t>
        </w:r>
      </w:moveFrom>
    </w:p>
    <w:moveFromRangeEnd w:id="120"/>
    <w:p w14:paraId="73BE6447" w14:textId="03483DE1" w:rsidR="004820C3" w:rsidRPr="00B75321" w:rsidRDefault="004820C3" w:rsidP="004820C3">
      <w:r w:rsidRPr="00B75321">
        <w:t>All issues discussed are captured in the document, either as comments or resolved issues. The previous version of this document is N1</w:t>
      </w:r>
      <w:r w:rsidR="00985DD7" w:rsidRPr="00B75321">
        <w:t>4</w:t>
      </w:r>
      <w:ins w:id="122" w:author="Stephen Michell" w:date="2025-05-14T13:41:00Z">
        <w:r w:rsidR="00B40C48">
          <w:t>83</w:t>
        </w:r>
      </w:ins>
      <w:del w:id="123" w:author="Stephen Michell" w:date="2025-05-14T13:41:00Z">
        <w:r w:rsidR="00985DD7" w:rsidRPr="00B75321" w:rsidDel="00B40C48">
          <w:delText>74</w:delText>
        </w:r>
      </w:del>
      <w:r w:rsidRPr="00B75321">
        <w:t>.</w:t>
      </w:r>
      <w:r w:rsidR="00071EF1" w:rsidRPr="00B75321">
        <w:t xml:space="preserve"> </w:t>
      </w:r>
    </w:p>
    <w:p w14:paraId="61B8F7BD" w14:textId="77777777" w:rsidR="00873E2E" w:rsidRPr="00B75321" w:rsidRDefault="00873E2E" w:rsidP="003C1412"/>
    <w:p w14:paraId="2891881D" w14:textId="77777777" w:rsidR="00A32382" w:rsidRPr="00B75321" w:rsidRDefault="00FF003F" w:rsidP="007B4AAC">
      <w:pPr>
        <w:pBdr>
          <w:top w:val="single" w:sz="2" w:space="1" w:color="000000"/>
          <w:left w:val="single" w:sz="2" w:space="4" w:color="000000"/>
          <w:bottom w:val="single" w:sz="2" w:space="1" w:color="000000"/>
          <w:right w:val="single" w:sz="2" w:space="0" w:color="000000"/>
        </w:pBdr>
        <w:jc w:val="center"/>
        <w:rPr>
          <w:b/>
          <w:bCs/>
          <w:sz w:val="24"/>
          <w:szCs w:val="24"/>
        </w:rPr>
      </w:pPr>
      <w:r w:rsidRPr="00B75321">
        <w:rPr>
          <w:b/>
          <w:bCs/>
          <w:sz w:val="24"/>
          <w:szCs w:val="24"/>
        </w:rPr>
        <w:t>C</w:t>
      </w:r>
      <w:r w:rsidR="00A32382" w:rsidRPr="00B75321">
        <w:rPr>
          <w:b/>
          <w:bCs/>
          <w:sz w:val="24"/>
          <w:szCs w:val="24"/>
        </w:rPr>
        <w:t>opyright notice</w:t>
      </w:r>
    </w:p>
    <w:p w14:paraId="721F8205"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DCBF094"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Requests for permission to reproduce this document for the purpose of selling it should be addressed as shown below or to ISO’s member body in the country of the requester:</w:t>
      </w:r>
    </w:p>
    <w:p w14:paraId="53D933D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ISO copyright office</w:t>
      </w:r>
    </w:p>
    <w:p w14:paraId="4EA74D72"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Case postale 56, CH-1211 Geneva 20</w:t>
      </w:r>
    </w:p>
    <w:p w14:paraId="0352F60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Tel. + 41 22 749 01 11</w:t>
      </w:r>
    </w:p>
    <w:p w14:paraId="20B5BF7E"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Fax + 41 22 749 09 47</w:t>
      </w:r>
    </w:p>
    <w:p w14:paraId="778000CA"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E-mail copyright@iso.org</w:t>
      </w:r>
    </w:p>
    <w:p w14:paraId="04AB4930" w14:textId="119BBF28" w:rsidR="00A32382" w:rsidRPr="00B75321"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i/>
          <w:iCs/>
        </w:rPr>
      </w:pPr>
      <w:r w:rsidRPr="00B75321">
        <w:rPr>
          <w:i/>
          <w:iCs/>
        </w:rPr>
        <w:t xml:space="preserve">Web </w:t>
      </w:r>
      <w:hyperlink r:id="rId8" w:history="1">
        <w:r w:rsidR="00C51AA1" w:rsidRPr="00B75321">
          <w:rPr>
            <w:rStyle w:val="Hyperlink"/>
            <w:i/>
            <w:iCs/>
          </w:rPr>
          <w:t>www.iso</w:t>
        </w:r>
      </w:hyperlink>
      <w:r w:rsidRPr="00B75321">
        <w:rPr>
          <w:i/>
          <w:iCs/>
        </w:rPr>
        <w:t>.org</w:t>
      </w:r>
      <w:r w:rsidR="0007172C" w:rsidRPr="00B75321">
        <w:rPr>
          <w:i/>
          <w:iCs/>
        </w:rPr>
        <w:tab/>
      </w:r>
    </w:p>
    <w:p w14:paraId="3A235708"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Reproduction for sales purposes may be subject to royalty payments or a licensing agreement.</w:t>
      </w:r>
    </w:p>
    <w:p w14:paraId="78CEA844" w14:textId="73445742"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B75321">
        <w:t>Violators may be prosecuted.</w:t>
      </w:r>
    </w:p>
    <w:p w14:paraId="1FD4779D" w14:textId="77777777" w:rsidR="00E8691F" w:rsidRPr="00B75321" w:rsidRDefault="00E8691F">
      <w:pPr>
        <w:spacing w:after="200" w:line="276" w:lineRule="auto"/>
      </w:pPr>
      <w:r w:rsidRPr="00B75321">
        <w:br w:type="page"/>
      </w:r>
    </w:p>
    <w:customXmlInsRangeStart w:id="124" w:author="McDonagh, Sean" w:date="2025-04-21T09:10:00Z"/>
    <w:bookmarkStart w:id="125"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Content>
        <w:customXmlInsRangeEnd w:id="124"/>
        <w:p w14:paraId="4A0B1CAB" w14:textId="568B8FBA" w:rsidR="00E36122" w:rsidRPr="002024D5" w:rsidRDefault="00E36122" w:rsidP="002024D5">
          <w:pPr>
            <w:pStyle w:val="Heading1"/>
            <w:rPr>
              <w:ins w:id="126" w:author="McDonagh, Sean" w:date="2025-04-21T09:10:00Z"/>
            </w:rPr>
          </w:pPr>
          <w:ins w:id="127" w:author="McDonagh, Sean" w:date="2025-04-21T09:10:00Z">
            <w:r w:rsidRPr="002024D5">
              <w:t>Contents</w:t>
            </w:r>
            <w:bookmarkEnd w:id="125"/>
          </w:ins>
        </w:p>
        <w:p w14:paraId="583A3B72" w14:textId="03A6053E" w:rsidR="003C7C85" w:rsidRDefault="003C1412">
          <w:pPr>
            <w:pStyle w:val="TOC1"/>
            <w:rPr>
              <w:ins w:id="128" w:author="McDonagh, Sean" w:date="2025-05-13T13:46:00Z"/>
              <w:rFonts w:asciiTheme="minorHAnsi" w:eastAsiaTheme="minorEastAsia" w:hAnsiTheme="minorHAnsi"/>
              <w:b w:val="0"/>
              <w:bCs w:val="0"/>
              <w:caps w:val="0"/>
            </w:rPr>
          </w:pPr>
          <w:ins w:id="129" w:author="McDonagh, Sean" w:date="2025-04-21T13:48:00Z">
            <w:r w:rsidRPr="002024D5">
              <w:rPr>
                <w:b w:val="0"/>
                <w:bCs w:val="0"/>
                <w:caps w:val="0"/>
              </w:rPr>
              <w:fldChar w:fldCharType="begin"/>
            </w:r>
            <w:r w:rsidRPr="002024D5">
              <w:rPr>
                <w:b w:val="0"/>
                <w:bCs w:val="0"/>
                <w:caps w:val="0"/>
              </w:rPr>
              <w:instrText xml:space="preserve"> TOC \o "1-2" \h \z \u </w:instrText>
            </w:r>
          </w:ins>
          <w:r w:rsidRPr="002024D5">
            <w:rPr>
              <w:b w:val="0"/>
              <w:bCs w:val="0"/>
              <w:caps w:val="0"/>
            </w:rPr>
            <w:fldChar w:fldCharType="separate"/>
          </w:r>
          <w:ins w:id="130" w:author="McDonagh, Sean" w:date="2025-05-13T13:46:00Z">
            <w:r w:rsidR="003C7C85" w:rsidRPr="00BA1915">
              <w:rPr>
                <w:rStyle w:val="Hyperlink"/>
              </w:rPr>
              <w:fldChar w:fldCharType="begin"/>
            </w:r>
            <w:r w:rsidR="003C7C85" w:rsidRPr="00BA1915">
              <w:rPr>
                <w:rStyle w:val="Hyperlink"/>
              </w:rPr>
              <w:instrText xml:space="preserve"> </w:instrText>
            </w:r>
            <w:r w:rsidR="003C7C85">
              <w:instrText>HYPERLINK \l "_Toc198036427"</w:instrText>
            </w:r>
            <w:r w:rsidR="003C7C85" w:rsidRPr="00BA1915">
              <w:rPr>
                <w:rStyle w:val="Hyperlink"/>
              </w:rPr>
              <w:instrText xml:space="preserve"> </w:instrText>
            </w:r>
            <w:r w:rsidR="003C7C85" w:rsidRPr="00BA1915">
              <w:rPr>
                <w:rStyle w:val="Hyperlink"/>
              </w:rPr>
            </w:r>
            <w:r w:rsidR="003C7C85" w:rsidRPr="00BA1915">
              <w:rPr>
                <w:rStyle w:val="Hyperlink"/>
              </w:rPr>
              <w:fldChar w:fldCharType="separate"/>
            </w:r>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ins>
          <w:r w:rsidR="003C7C85">
            <w:rPr>
              <w:webHidden/>
            </w:rPr>
          </w:r>
          <w:r w:rsidR="003C7C85">
            <w:rPr>
              <w:webHidden/>
            </w:rPr>
            <w:fldChar w:fldCharType="separate"/>
          </w:r>
          <w:ins w:id="131" w:author="Stephen Michell" w:date="2025-05-14T16:18:00Z">
            <w:r w:rsidR="00B708B2">
              <w:rPr>
                <w:webHidden/>
              </w:rPr>
              <w:t>iv</w:t>
            </w:r>
          </w:ins>
          <w:ins w:id="132" w:author="McDonagh, Sean" w:date="2025-05-13T13:46:00Z">
            <w:r w:rsidR="003C7C85">
              <w:rPr>
                <w:webHidden/>
              </w:rPr>
              <w:fldChar w:fldCharType="end"/>
            </w:r>
            <w:r w:rsidR="003C7C85" w:rsidRPr="00BA1915">
              <w:rPr>
                <w:rStyle w:val="Hyperlink"/>
              </w:rPr>
              <w:fldChar w:fldCharType="end"/>
            </w:r>
          </w:ins>
        </w:p>
        <w:p w14:paraId="4D077628" w14:textId="61A34F55" w:rsidR="003C7C85" w:rsidRDefault="003C7C85">
          <w:pPr>
            <w:pStyle w:val="TOC1"/>
            <w:rPr>
              <w:ins w:id="133" w:author="McDonagh, Sean" w:date="2025-05-13T13:46:00Z"/>
              <w:rFonts w:asciiTheme="minorHAnsi" w:eastAsiaTheme="minorEastAsia" w:hAnsiTheme="minorHAnsi"/>
              <w:b w:val="0"/>
              <w:bCs w:val="0"/>
              <w:caps w:val="0"/>
            </w:rPr>
          </w:pPr>
          <w:ins w:id="134" w:author="McDonagh, Sean" w:date="2025-05-13T13:46:00Z">
            <w:r w:rsidRPr="00BA1915">
              <w:rPr>
                <w:rStyle w:val="Hyperlink"/>
              </w:rPr>
              <w:fldChar w:fldCharType="begin"/>
            </w:r>
            <w:r w:rsidRPr="00BA1915">
              <w:rPr>
                <w:rStyle w:val="Hyperlink"/>
              </w:rPr>
              <w:instrText xml:space="preserve"> </w:instrText>
            </w:r>
            <w:r>
              <w:instrText>HYPERLINK \l "_Toc198036428"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Foreword</w:t>
            </w:r>
            <w:r>
              <w:rPr>
                <w:webHidden/>
              </w:rPr>
              <w:tab/>
            </w:r>
            <w:r>
              <w:rPr>
                <w:webHidden/>
              </w:rPr>
              <w:fldChar w:fldCharType="begin"/>
            </w:r>
            <w:r>
              <w:rPr>
                <w:webHidden/>
              </w:rPr>
              <w:instrText xml:space="preserve"> PAGEREF _Toc198036428 \h </w:instrText>
            </w:r>
          </w:ins>
          <w:r>
            <w:rPr>
              <w:webHidden/>
            </w:rPr>
          </w:r>
          <w:r>
            <w:rPr>
              <w:webHidden/>
            </w:rPr>
            <w:fldChar w:fldCharType="separate"/>
          </w:r>
          <w:ins w:id="135" w:author="Stephen Michell" w:date="2025-05-14T16:18:00Z">
            <w:r w:rsidR="00B708B2">
              <w:rPr>
                <w:webHidden/>
              </w:rPr>
              <w:t>vii</w:t>
            </w:r>
          </w:ins>
          <w:ins w:id="136" w:author="McDonagh, Sean" w:date="2025-05-13T13:46:00Z">
            <w:r>
              <w:rPr>
                <w:webHidden/>
              </w:rPr>
              <w:fldChar w:fldCharType="end"/>
            </w:r>
            <w:r w:rsidRPr="00BA1915">
              <w:rPr>
                <w:rStyle w:val="Hyperlink"/>
              </w:rPr>
              <w:fldChar w:fldCharType="end"/>
            </w:r>
          </w:ins>
        </w:p>
        <w:p w14:paraId="324CAC08" w14:textId="6CC7F80E" w:rsidR="003C7C85" w:rsidRDefault="003C7C85">
          <w:pPr>
            <w:pStyle w:val="TOC1"/>
            <w:rPr>
              <w:ins w:id="137" w:author="McDonagh, Sean" w:date="2025-05-13T13:46:00Z"/>
              <w:rFonts w:asciiTheme="minorHAnsi" w:eastAsiaTheme="minorEastAsia" w:hAnsiTheme="minorHAnsi"/>
              <w:b w:val="0"/>
              <w:bCs w:val="0"/>
              <w:caps w:val="0"/>
            </w:rPr>
          </w:pPr>
          <w:ins w:id="138" w:author="McDonagh, Sean" w:date="2025-05-13T13:46:00Z">
            <w:r w:rsidRPr="00BA1915">
              <w:rPr>
                <w:rStyle w:val="Hyperlink"/>
              </w:rPr>
              <w:fldChar w:fldCharType="begin"/>
            </w:r>
            <w:r w:rsidRPr="00BA1915">
              <w:rPr>
                <w:rStyle w:val="Hyperlink"/>
              </w:rPr>
              <w:instrText xml:space="preserve"> </w:instrText>
            </w:r>
            <w:r>
              <w:instrText>HYPERLINK \l "_Toc198036429"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Introduction</w:t>
            </w:r>
            <w:r>
              <w:rPr>
                <w:webHidden/>
              </w:rPr>
              <w:tab/>
            </w:r>
            <w:r>
              <w:rPr>
                <w:webHidden/>
              </w:rPr>
              <w:fldChar w:fldCharType="begin"/>
            </w:r>
            <w:r>
              <w:rPr>
                <w:webHidden/>
              </w:rPr>
              <w:instrText xml:space="preserve"> PAGEREF _Toc198036429 \h </w:instrText>
            </w:r>
          </w:ins>
          <w:r>
            <w:rPr>
              <w:webHidden/>
            </w:rPr>
          </w:r>
          <w:r>
            <w:rPr>
              <w:webHidden/>
            </w:rPr>
            <w:fldChar w:fldCharType="separate"/>
          </w:r>
          <w:ins w:id="139" w:author="Stephen Michell" w:date="2025-05-14T16:18:00Z">
            <w:r w:rsidR="00B708B2">
              <w:rPr>
                <w:webHidden/>
              </w:rPr>
              <w:t>viii</w:t>
            </w:r>
          </w:ins>
          <w:ins w:id="140" w:author="McDonagh, Sean" w:date="2025-05-13T13:46:00Z">
            <w:r>
              <w:rPr>
                <w:webHidden/>
              </w:rPr>
              <w:fldChar w:fldCharType="end"/>
            </w:r>
            <w:r w:rsidRPr="00BA1915">
              <w:rPr>
                <w:rStyle w:val="Hyperlink"/>
              </w:rPr>
              <w:fldChar w:fldCharType="end"/>
            </w:r>
          </w:ins>
        </w:p>
        <w:p w14:paraId="42707E08" w14:textId="3D6FB791" w:rsidR="003C7C85" w:rsidRDefault="003C7C85">
          <w:pPr>
            <w:pStyle w:val="TOC1"/>
            <w:rPr>
              <w:ins w:id="141" w:author="McDonagh, Sean" w:date="2025-05-13T13:46:00Z"/>
              <w:rFonts w:asciiTheme="minorHAnsi" w:eastAsiaTheme="minorEastAsia" w:hAnsiTheme="minorHAnsi"/>
              <w:b w:val="0"/>
              <w:bCs w:val="0"/>
              <w:caps w:val="0"/>
            </w:rPr>
          </w:pPr>
          <w:ins w:id="142" w:author="McDonagh, Sean" w:date="2025-05-13T13:46:00Z">
            <w:r w:rsidRPr="00BA1915">
              <w:rPr>
                <w:rStyle w:val="Hyperlink"/>
              </w:rPr>
              <w:fldChar w:fldCharType="begin"/>
            </w:r>
            <w:r w:rsidRPr="00BA1915">
              <w:rPr>
                <w:rStyle w:val="Hyperlink"/>
              </w:rPr>
              <w:instrText xml:space="preserve"> </w:instrText>
            </w:r>
            <w:r>
              <w:instrText>HYPERLINK \l "_Toc198036430"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1. Scope</w:t>
            </w:r>
            <w:r>
              <w:rPr>
                <w:webHidden/>
              </w:rPr>
              <w:tab/>
            </w:r>
            <w:r>
              <w:rPr>
                <w:webHidden/>
              </w:rPr>
              <w:fldChar w:fldCharType="begin"/>
            </w:r>
            <w:r>
              <w:rPr>
                <w:webHidden/>
              </w:rPr>
              <w:instrText xml:space="preserve"> PAGEREF _Toc198036430 \h </w:instrText>
            </w:r>
          </w:ins>
          <w:r>
            <w:rPr>
              <w:webHidden/>
            </w:rPr>
          </w:r>
          <w:r>
            <w:rPr>
              <w:webHidden/>
            </w:rPr>
            <w:fldChar w:fldCharType="separate"/>
          </w:r>
          <w:ins w:id="143" w:author="Stephen Michell" w:date="2025-05-14T16:18:00Z">
            <w:r w:rsidR="00B708B2">
              <w:rPr>
                <w:webHidden/>
              </w:rPr>
              <w:t>1</w:t>
            </w:r>
          </w:ins>
          <w:ins w:id="144" w:author="McDonagh, Sean" w:date="2025-05-13T13:46:00Z">
            <w:r>
              <w:rPr>
                <w:webHidden/>
              </w:rPr>
              <w:fldChar w:fldCharType="end"/>
            </w:r>
            <w:r w:rsidRPr="00BA1915">
              <w:rPr>
                <w:rStyle w:val="Hyperlink"/>
              </w:rPr>
              <w:fldChar w:fldCharType="end"/>
            </w:r>
          </w:ins>
        </w:p>
        <w:p w14:paraId="709FCB8D" w14:textId="59DB9CB7" w:rsidR="003C7C85" w:rsidRDefault="003C7C85">
          <w:pPr>
            <w:pStyle w:val="TOC1"/>
            <w:rPr>
              <w:ins w:id="145" w:author="McDonagh, Sean" w:date="2025-05-13T13:46:00Z"/>
              <w:rFonts w:asciiTheme="minorHAnsi" w:eastAsiaTheme="minorEastAsia" w:hAnsiTheme="minorHAnsi"/>
              <w:b w:val="0"/>
              <w:bCs w:val="0"/>
              <w:caps w:val="0"/>
            </w:rPr>
          </w:pPr>
          <w:ins w:id="146" w:author="McDonagh, Sean" w:date="2025-05-13T13:46:00Z">
            <w:r w:rsidRPr="00BA1915">
              <w:rPr>
                <w:rStyle w:val="Hyperlink"/>
              </w:rPr>
              <w:fldChar w:fldCharType="begin"/>
            </w:r>
            <w:r w:rsidRPr="00BA1915">
              <w:rPr>
                <w:rStyle w:val="Hyperlink"/>
              </w:rPr>
              <w:instrText xml:space="preserve"> </w:instrText>
            </w:r>
            <w:r>
              <w:instrText>HYPERLINK \l "_Toc198036431"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2. Normative references</w:t>
            </w:r>
            <w:r>
              <w:rPr>
                <w:webHidden/>
              </w:rPr>
              <w:tab/>
            </w:r>
            <w:r>
              <w:rPr>
                <w:webHidden/>
              </w:rPr>
              <w:fldChar w:fldCharType="begin"/>
            </w:r>
            <w:r>
              <w:rPr>
                <w:webHidden/>
              </w:rPr>
              <w:instrText xml:space="preserve"> PAGEREF _Toc198036431 \h </w:instrText>
            </w:r>
          </w:ins>
          <w:r>
            <w:rPr>
              <w:webHidden/>
            </w:rPr>
          </w:r>
          <w:r>
            <w:rPr>
              <w:webHidden/>
            </w:rPr>
            <w:fldChar w:fldCharType="separate"/>
          </w:r>
          <w:ins w:id="147" w:author="Stephen Michell" w:date="2025-05-14T16:18:00Z">
            <w:r w:rsidR="00B708B2">
              <w:rPr>
                <w:webHidden/>
              </w:rPr>
              <w:t>1</w:t>
            </w:r>
          </w:ins>
          <w:ins w:id="148" w:author="McDonagh, Sean" w:date="2025-05-13T13:46:00Z">
            <w:r>
              <w:rPr>
                <w:webHidden/>
              </w:rPr>
              <w:fldChar w:fldCharType="end"/>
            </w:r>
            <w:r w:rsidRPr="00BA1915">
              <w:rPr>
                <w:rStyle w:val="Hyperlink"/>
              </w:rPr>
              <w:fldChar w:fldCharType="end"/>
            </w:r>
          </w:ins>
        </w:p>
        <w:p w14:paraId="3D50C779" w14:textId="0B2D4920" w:rsidR="003C7C85" w:rsidRDefault="003C7C85">
          <w:pPr>
            <w:pStyle w:val="TOC1"/>
            <w:rPr>
              <w:ins w:id="149" w:author="McDonagh, Sean" w:date="2025-05-13T13:46:00Z"/>
              <w:rFonts w:asciiTheme="minorHAnsi" w:eastAsiaTheme="minorEastAsia" w:hAnsiTheme="minorHAnsi"/>
              <w:b w:val="0"/>
              <w:bCs w:val="0"/>
              <w:caps w:val="0"/>
            </w:rPr>
          </w:pPr>
          <w:ins w:id="150" w:author="McDonagh, Sean" w:date="2025-05-13T13:46:00Z">
            <w:r w:rsidRPr="00BA1915">
              <w:rPr>
                <w:rStyle w:val="Hyperlink"/>
              </w:rPr>
              <w:fldChar w:fldCharType="begin"/>
            </w:r>
            <w:r w:rsidRPr="00BA1915">
              <w:rPr>
                <w:rStyle w:val="Hyperlink"/>
              </w:rPr>
              <w:instrText xml:space="preserve"> </w:instrText>
            </w:r>
            <w:r>
              <w:instrText>HYPERLINK \l "_Toc198036432"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3. Terms and definitions</w:t>
            </w:r>
            <w:r>
              <w:rPr>
                <w:webHidden/>
              </w:rPr>
              <w:tab/>
            </w:r>
            <w:r>
              <w:rPr>
                <w:webHidden/>
              </w:rPr>
              <w:fldChar w:fldCharType="begin"/>
            </w:r>
            <w:r>
              <w:rPr>
                <w:webHidden/>
              </w:rPr>
              <w:instrText xml:space="preserve"> PAGEREF _Toc198036432 \h </w:instrText>
            </w:r>
          </w:ins>
          <w:r>
            <w:rPr>
              <w:webHidden/>
            </w:rPr>
          </w:r>
          <w:r>
            <w:rPr>
              <w:webHidden/>
            </w:rPr>
            <w:fldChar w:fldCharType="separate"/>
          </w:r>
          <w:ins w:id="151" w:author="Stephen Michell" w:date="2025-05-14T16:18:00Z">
            <w:r w:rsidR="00B708B2">
              <w:rPr>
                <w:webHidden/>
              </w:rPr>
              <w:t>1</w:t>
            </w:r>
          </w:ins>
          <w:ins w:id="152" w:author="McDonagh, Sean" w:date="2025-05-13T13:46:00Z">
            <w:r>
              <w:rPr>
                <w:webHidden/>
              </w:rPr>
              <w:fldChar w:fldCharType="end"/>
            </w:r>
            <w:r w:rsidRPr="00BA1915">
              <w:rPr>
                <w:rStyle w:val="Hyperlink"/>
              </w:rPr>
              <w:fldChar w:fldCharType="end"/>
            </w:r>
          </w:ins>
        </w:p>
        <w:p w14:paraId="5F01527C" w14:textId="36546422" w:rsidR="003C7C85" w:rsidRDefault="003C7C85">
          <w:pPr>
            <w:pStyle w:val="TOC1"/>
            <w:rPr>
              <w:ins w:id="153" w:author="McDonagh, Sean" w:date="2025-05-13T13:46:00Z"/>
              <w:rFonts w:asciiTheme="minorHAnsi" w:eastAsiaTheme="minorEastAsia" w:hAnsiTheme="minorHAnsi"/>
              <w:b w:val="0"/>
              <w:bCs w:val="0"/>
              <w:caps w:val="0"/>
            </w:rPr>
          </w:pPr>
          <w:ins w:id="154" w:author="McDonagh, Sean" w:date="2025-05-13T13:46:00Z">
            <w:r w:rsidRPr="00BA1915">
              <w:rPr>
                <w:rStyle w:val="Hyperlink"/>
              </w:rPr>
              <w:fldChar w:fldCharType="begin"/>
            </w:r>
            <w:r w:rsidRPr="00BA1915">
              <w:rPr>
                <w:rStyle w:val="Hyperlink"/>
              </w:rPr>
              <w:instrText xml:space="preserve"> </w:instrText>
            </w:r>
            <w:r>
              <w:instrText>HYPERLINK \l "_Toc198036433"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4. Language concepts</w:t>
            </w:r>
            <w:r>
              <w:rPr>
                <w:webHidden/>
              </w:rPr>
              <w:tab/>
            </w:r>
            <w:r>
              <w:rPr>
                <w:webHidden/>
              </w:rPr>
              <w:fldChar w:fldCharType="begin"/>
            </w:r>
            <w:r>
              <w:rPr>
                <w:webHidden/>
              </w:rPr>
              <w:instrText xml:space="preserve"> PAGEREF _Toc198036433 \h </w:instrText>
            </w:r>
          </w:ins>
          <w:r>
            <w:rPr>
              <w:webHidden/>
            </w:rPr>
          </w:r>
          <w:r>
            <w:rPr>
              <w:webHidden/>
            </w:rPr>
            <w:fldChar w:fldCharType="separate"/>
          </w:r>
          <w:ins w:id="155" w:author="Stephen Michell" w:date="2025-05-14T16:18:00Z">
            <w:r w:rsidR="00B708B2">
              <w:rPr>
                <w:webHidden/>
              </w:rPr>
              <w:t>4</w:t>
            </w:r>
          </w:ins>
          <w:ins w:id="156" w:author="McDonagh, Sean" w:date="2025-05-13T13:46:00Z">
            <w:r>
              <w:rPr>
                <w:webHidden/>
              </w:rPr>
              <w:fldChar w:fldCharType="end"/>
            </w:r>
            <w:r w:rsidRPr="00BA1915">
              <w:rPr>
                <w:rStyle w:val="Hyperlink"/>
              </w:rPr>
              <w:fldChar w:fldCharType="end"/>
            </w:r>
          </w:ins>
        </w:p>
        <w:p w14:paraId="50C63D9B" w14:textId="2DAF8B0F" w:rsidR="003C7C85" w:rsidRDefault="003C7C85">
          <w:pPr>
            <w:pStyle w:val="TOC1"/>
            <w:rPr>
              <w:ins w:id="157" w:author="McDonagh, Sean" w:date="2025-05-13T13:46:00Z"/>
              <w:rFonts w:asciiTheme="minorHAnsi" w:eastAsiaTheme="minorEastAsia" w:hAnsiTheme="minorHAnsi"/>
              <w:b w:val="0"/>
              <w:bCs w:val="0"/>
              <w:caps w:val="0"/>
            </w:rPr>
          </w:pPr>
          <w:ins w:id="158" w:author="McDonagh, Sean" w:date="2025-05-13T13:46:00Z">
            <w:r w:rsidRPr="00BA1915">
              <w:rPr>
                <w:rStyle w:val="Hyperlink"/>
              </w:rPr>
              <w:fldChar w:fldCharType="begin"/>
            </w:r>
            <w:r w:rsidRPr="00BA1915">
              <w:rPr>
                <w:rStyle w:val="Hyperlink"/>
              </w:rPr>
              <w:instrText xml:space="preserve"> </w:instrText>
            </w:r>
            <w:r>
              <w:instrText>HYPERLINK \l "_Toc198036434"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 xml:space="preserve">5. </w:t>
            </w:r>
            <w:r w:rsidRPr="00BA1915">
              <w:rPr>
                <w:rStyle w:val="Hyperlink"/>
                <w:rFonts w:cs="Calibri"/>
                <w:lang w:val="en"/>
              </w:rPr>
              <w:t>Avoiding programming language vulnerabilities in Java</w:t>
            </w:r>
            <w:r>
              <w:rPr>
                <w:webHidden/>
              </w:rPr>
              <w:tab/>
            </w:r>
            <w:r>
              <w:rPr>
                <w:webHidden/>
              </w:rPr>
              <w:fldChar w:fldCharType="begin"/>
            </w:r>
            <w:r>
              <w:rPr>
                <w:webHidden/>
              </w:rPr>
              <w:instrText xml:space="preserve"> PAGEREF _Toc198036434 \h </w:instrText>
            </w:r>
          </w:ins>
          <w:r>
            <w:rPr>
              <w:webHidden/>
            </w:rPr>
          </w:r>
          <w:r>
            <w:rPr>
              <w:webHidden/>
            </w:rPr>
            <w:fldChar w:fldCharType="separate"/>
          </w:r>
          <w:ins w:id="159" w:author="Stephen Michell" w:date="2025-05-14T16:18:00Z">
            <w:r w:rsidR="00B708B2">
              <w:rPr>
                <w:webHidden/>
              </w:rPr>
              <w:t>5</w:t>
            </w:r>
          </w:ins>
          <w:ins w:id="160" w:author="McDonagh, Sean" w:date="2025-05-13T13:46:00Z">
            <w:r>
              <w:rPr>
                <w:webHidden/>
              </w:rPr>
              <w:fldChar w:fldCharType="end"/>
            </w:r>
            <w:r w:rsidRPr="00BA1915">
              <w:rPr>
                <w:rStyle w:val="Hyperlink"/>
              </w:rPr>
              <w:fldChar w:fldCharType="end"/>
            </w:r>
          </w:ins>
        </w:p>
        <w:p w14:paraId="603645FD" w14:textId="58DFF606" w:rsidR="003C7C85" w:rsidRDefault="003C7C85">
          <w:pPr>
            <w:pStyle w:val="TOC1"/>
            <w:rPr>
              <w:ins w:id="161" w:author="McDonagh, Sean" w:date="2025-05-13T13:46:00Z"/>
              <w:rFonts w:asciiTheme="minorHAnsi" w:eastAsiaTheme="minorEastAsia" w:hAnsiTheme="minorHAnsi"/>
              <w:b w:val="0"/>
              <w:bCs w:val="0"/>
              <w:caps w:val="0"/>
            </w:rPr>
          </w:pPr>
          <w:ins w:id="162" w:author="McDonagh, Sean" w:date="2025-05-13T13:46:00Z">
            <w:r w:rsidRPr="00BA1915">
              <w:rPr>
                <w:rStyle w:val="Hyperlink"/>
              </w:rPr>
              <w:fldChar w:fldCharType="begin"/>
            </w:r>
            <w:r w:rsidRPr="00BA1915">
              <w:rPr>
                <w:rStyle w:val="Hyperlink"/>
              </w:rPr>
              <w:instrText xml:space="preserve"> </w:instrText>
            </w:r>
            <w:r>
              <w:instrText>HYPERLINK \l "_Toc198036435"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6. Specific Guidance for Java Vulnerabilities</w:t>
            </w:r>
            <w:r>
              <w:rPr>
                <w:webHidden/>
              </w:rPr>
              <w:tab/>
            </w:r>
            <w:r>
              <w:rPr>
                <w:webHidden/>
              </w:rPr>
              <w:fldChar w:fldCharType="begin"/>
            </w:r>
            <w:r>
              <w:rPr>
                <w:webHidden/>
              </w:rPr>
              <w:instrText xml:space="preserve"> PAGEREF _Toc198036435 \h </w:instrText>
            </w:r>
          </w:ins>
          <w:r>
            <w:rPr>
              <w:webHidden/>
            </w:rPr>
          </w:r>
          <w:r>
            <w:rPr>
              <w:webHidden/>
            </w:rPr>
            <w:fldChar w:fldCharType="separate"/>
          </w:r>
          <w:ins w:id="163" w:author="Stephen Michell" w:date="2025-05-14T16:18:00Z">
            <w:r w:rsidR="00B708B2">
              <w:rPr>
                <w:webHidden/>
              </w:rPr>
              <w:t>7</w:t>
            </w:r>
          </w:ins>
          <w:ins w:id="164" w:author="McDonagh, Sean" w:date="2025-05-13T13:46:00Z">
            <w:r>
              <w:rPr>
                <w:webHidden/>
              </w:rPr>
              <w:fldChar w:fldCharType="end"/>
            </w:r>
            <w:r w:rsidRPr="00BA1915">
              <w:rPr>
                <w:rStyle w:val="Hyperlink"/>
              </w:rPr>
              <w:fldChar w:fldCharType="end"/>
            </w:r>
          </w:ins>
        </w:p>
        <w:p w14:paraId="1D27DD38" w14:textId="22FA0363" w:rsidR="003C7C85" w:rsidRDefault="003C7C85">
          <w:pPr>
            <w:pStyle w:val="TOC2"/>
            <w:rPr>
              <w:ins w:id="165" w:author="McDonagh, Sean" w:date="2025-05-13T13:46:00Z"/>
              <w:rFonts w:eastAsiaTheme="minorEastAsia" w:cstheme="minorBidi"/>
              <w:bCs w:val="0"/>
              <w:szCs w:val="24"/>
            </w:rPr>
          </w:pPr>
          <w:ins w:id="166" w:author="McDonagh, Sean" w:date="2025-05-13T13:46:00Z">
            <w:r w:rsidRPr="00BA1915">
              <w:rPr>
                <w:rStyle w:val="Hyperlink"/>
              </w:rPr>
              <w:fldChar w:fldCharType="begin"/>
            </w:r>
            <w:r w:rsidRPr="00BA1915">
              <w:rPr>
                <w:rStyle w:val="Hyperlink"/>
              </w:rPr>
              <w:instrText xml:space="preserve"> </w:instrText>
            </w:r>
            <w:r>
              <w:instrText>HYPERLINK \l "_Toc198036436"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 General</w:t>
            </w:r>
            <w:r>
              <w:rPr>
                <w:webHidden/>
              </w:rPr>
              <w:tab/>
            </w:r>
            <w:r>
              <w:rPr>
                <w:webHidden/>
              </w:rPr>
              <w:fldChar w:fldCharType="begin"/>
            </w:r>
            <w:r>
              <w:rPr>
                <w:webHidden/>
              </w:rPr>
              <w:instrText xml:space="preserve"> PAGEREF _Toc198036436 \h </w:instrText>
            </w:r>
          </w:ins>
          <w:r>
            <w:rPr>
              <w:webHidden/>
            </w:rPr>
          </w:r>
          <w:r>
            <w:rPr>
              <w:webHidden/>
            </w:rPr>
            <w:fldChar w:fldCharType="separate"/>
          </w:r>
          <w:ins w:id="167" w:author="Stephen Michell" w:date="2025-05-14T16:18:00Z">
            <w:r w:rsidR="00B708B2">
              <w:rPr>
                <w:webHidden/>
              </w:rPr>
              <w:t>7</w:t>
            </w:r>
          </w:ins>
          <w:ins w:id="168" w:author="McDonagh, Sean" w:date="2025-05-13T13:46:00Z">
            <w:r>
              <w:rPr>
                <w:webHidden/>
              </w:rPr>
              <w:fldChar w:fldCharType="end"/>
            </w:r>
            <w:r w:rsidRPr="00BA1915">
              <w:rPr>
                <w:rStyle w:val="Hyperlink"/>
              </w:rPr>
              <w:fldChar w:fldCharType="end"/>
            </w:r>
          </w:ins>
        </w:p>
        <w:p w14:paraId="1D5E6CCF" w14:textId="56F9E70B" w:rsidR="003C7C85" w:rsidRDefault="003C7C85">
          <w:pPr>
            <w:pStyle w:val="TOC2"/>
            <w:rPr>
              <w:ins w:id="169" w:author="McDonagh, Sean" w:date="2025-05-13T13:46:00Z"/>
              <w:rFonts w:eastAsiaTheme="minorEastAsia" w:cstheme="minorBidi"/>
              <w:bCs w:val="0"/>
              <w:szCs w:val="24"/>
            </w:rPr>
          </w:pPr>
          <w:ins w:id="170" w:author="McDonagh, Sean" w:date="2025-05-13T13:46:00Z">
            <w:r w:rsidRPr="00BA1915">
              <w:rPr>
                <w:rStyle w:val="Hyperlink"/>
              </w:rPr>
              <w:fldChar w:fldCharType="begin"/>
            </w:r>
            <w:r w:rsidRPr="00BA1915">
              <w:rPr>
                <w:rStyle w:val="Hyperlink"/>
              </w:rPr>
              <w:instrText xml:space="preserve"> </w:instrText>
            </w:r>
            <w:r>
              <w:instrText>HYPERLINK \l "_Toc198036437"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 Type System [IHN]</w:t>
            </w:r>
            <w:r>
              <w:rPr>
                <w:webHidden/>
              </w:rPr>
              <w:tab/>
            </w:r>
            <w:r>
              <w:rPr>
                <w:webHidden/>
              </w:rPr>
              <w:fldChar w:fldCharType="begin"/>
            </w:r>
            <w:r>
              <w:rPr>
                <w:webHidden/>
              </w:rPr>
              <w:instrText xml:space="preserve"> PAGEREF _Toc198036437 \h </w:instrText>
            </w:r>
          </w:ins>
          <w:r>
            <w:rPr>
              <w:webHidden/>
            </w:rPr>
          </w:r>
          <w:r>
            <w:rPr>
              <w:webHidden/>
            </w:rPr>
            <w:fldChar w:fldCharType="separate"/>
          </w:r>
          <w:ins w:id="171" w:author="Stephen Michell" w:date="2025-05-14T16:18:00Z">
            <w:r w:rsidR="00B708B2">
              <w:rPr>
                <w:webHidden/>
              </w:rPr>
              <w:t>7</w:t>
            </w:r>
          </w:ins>
          <w:ins w:id="172" w:author="McDonagh, Sean" w:date="2025-05-13T13:46:00Z">
            <w:r>
              <w:rPr>
                <w:webHidden/>
              </w:rPr>
              <w:fldChar w:fldCharType="end"/>
            </w:r>
            <w:r w:rsidRPr="00BA1915">
              <w:rPr>
                <w:rStyle w:val="Hyperlink"/>
              </w:rPr>
              <w:fldChar w:fldCharType="end"/>
            </w:r>
          </w:ins>
        </w:p>
        <w:p w14:paraId="4A811545" w14:textId="397F603E" w:rsidR="003C7C85" w:rsidRDefault="003C7C85">
          <w:pPr>
            <w:pStyle w:val="TOC2"/>
            <w:rPr>
              <w:ins w:id="173" w:author="McDonagh, Sean" w:date="2025-05-13T13:46:00Z"/>
              <w:rFonts w:eastAsiaTheme="minorEastAsia" w:cstheme="minorBidi"/>
              <w:bCs w:val="0"/>
              <w:szCs w:val="24"/>
            </w:rPr>
          </w:pPr>
          <w:ins w:id="174" w:author="McDonagh, Sean" w:date="2025-05-13T13:46:00Z">
            <w:r w:rsidRPr="00BA1915">
              <w:rPr>
                <w:rStyle w:val="Hyperlink"/>
              </w:rPr>
              <w:fldChar w:fldCharType="begin"/>
            </w:r>
            <w:r w:rsidRPr="00BA1915">
              <w:rPr>
                <w:rStyle w:val="Hyperlink"/>
              </w:rPr>
              <w:instrText xml:space="preserve"> </w:instrText>
            </w:r>
            <w:r>
              <w:instrText>HYPERLINK \l "_Toc198036438"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 Bit representations [STR]</w:t>
            </w:r>
            <w:r>
              <w:rPr>
                <w:webHidden/>
              </w:rPr>
              <w:tab/>
            </w:r>
            <w:r>
              <w:rPr>
                <w:webHidden/>
              </w:rPr>
              <w:fldChar w:fldCharType="begin"/>
            </w:r>
            <w:r>
              <w:rPr>
                <w:webHidden/>
              </w:rPr>
              <w:instrText xml:space="preserve"> PAGEREF _Toc198036438 \h </w:instrText>
            </w:r>
          </w:ins>
          <w:r>
            <w:rPr>
              <w:webHidden/>
            </w:rPr>
          </w:r>
          <w:r>
            <w:rPr>
              <w:webHidden/>
            </w:rPr>
            <w:fldChar w:fldCharType="separate"/>
          </w:r>
          <w:ins w:id="175" w:author="Stephen Michell" w:date="2025-05-14T16:18:00Z">
            <w:r w:rsidR="00B708B2">
              <w:rPr>
                <w:webHidden/>
              </w:rPr>
              <w:t>8</w:t>
            </w:r>
          </w:ins>
          <w:ins w:id="176" w:author="McDonagh, Sean" w:date="2025-05-13T13:46:00Z">
            <w:r>
              <w:rPr>
                <w:webHidden/>
              </w:rPr>
              <w:fldChar w:fldCharType="end"/>
            </w:r>
            <w:r w:rsidRPr="00BA1915">
              <w:rPr>
                <w:rStyle w:val="Hyperlink"/>
              </w:rPr>
              <w:fldChar w:fldCharType="end"/>
            </w:r>
          </w:ins>
        </w:p>
        <w:p w14:paraId="5519CA43" w14:textId="089A09E5" w:rsidR="003C7C85" w:rsidRDefault="003C7C85">
          <w:pPr>
            <w:pStyle w:val="TOC2"/>
            <w:rPr>
              <w:ins w:id="177" w:author="McDonagh, Sean" w:date="2025-05-13T13:46:00Z"/>
              <w:rFonts w:eastAsiaTheme="minorEastAsia" w:cstheme="minorBidi"/>
              <w:bCs w:val="0"/>
              <w:szCs w:val="24"/>
            </w:rPr>
          </w:pPr>
          <w:ins w:id="178" w:author="McDonagh, Sean" w:date="2025-05-13T13:46:00Z">
            <w:r w:rsidRPr="00BA1915">
              <w:rPr>
                <w:rStyle w:val="Hyperlink"/>
              </w:rPr>
              <w:fldChar w:fldCharType="begin"/>
            </w:r>
            <w:r w:rsidRPr="00BA1915">
              <w:rPr>
                <w:rStyle w:val="Hyperlink"/>
              </w:rPr>
              <w:instrText xml:space="preserve"> </w:instrText>
            </w:r>
            <w:r>
              <w:instrText>HYPERLINK \l "_Toc198036439"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 Floating-point arithmetic [PLF]</w:t>
            </w:r>
            <w:r>
              <w:rPr>
                <w:webHidden/>
              </w:rPr>
              <w:tab/>
            </w:r>
            <w:r>
              <w:rPr>
                <w:webHidden/>
              </w:rPr>
              <w:fldChar w:fldCharType="begin"/>
            </w:r>
            <w:r>
              <w:rPr>
                <w:webHidden/>
              </w:rPr>
              <w:instrText xml:space="preserve"> PAGEREF _Toc198036439 \h </w:instrText>
            </w:r>
          </w:ins>
          <w:r>
            <w:rPr>
              <w:webHidden/>
            </w:rPr>
          </w:r>
          <w:r>
            <w:rPr>
              <w:webHidden/>
            </w:rPr>
            <w:fldChar w:fldCharType="separate"/>
          </w:r>
          <w:ins w:id="179" w:author="Stephen Michell" w:date="2025-05-14T16:18:00Z">
            <w:r w:rsidR="00B708B2">
              <w:rPr>
                <w:webHidden/>
              </w:rPr>
              <w:t>9</w:t>
            </w:r>
          </w:ins>
          <w:ins w:id="180" w:author="McDonagh, Sean" w:date="2025-05-13T13:46:00Z">
            <w:r>
              <w:rPr>
                <w:webHidden/>
              </w:rPr>
              <w:fldChar w:fldCharType="end"/>
            </w:r>
            <w:r w:rsidRPr="00BA1915">
              <w:rPr>
                <w:rStyle w:val="Hyperlink"/>
              </w:rPr>
              <w:fldChar w:fldCharType="end"/>
            </w:r>
          </w:ins>
        </w:p>
        <w:p w14:paraId="59715025" w14:textId="262F7962" w:rsidR="003C7C85" w:rsidRDefault="003C7C85">
          <w:pPr>
            <w:pStyle w:val="TOC2"/>
            <w:rPr>
              <w:ins w:id="181" w:author="McDonagh, Sean" w:date="2025-05-13T13:46:00Z"/>
              <w:rFonts w:eastAsiaTheme="minorEastAsia" w:cstheme="minorBidi"/>
              <w:bCs w:val="0"/>
              <w:szCs w:val="24"/>
            </w:rPr>
          </w:pPr>
          <w:ins w:id="182" w:author="McDonagh, Sean" w:date="2025-05-13T13:46:00Z">
            <w:r w:rsidRPr="00BA1915">
              <w:rPr>
                <w:rStyle w:val="Hyperlink"/>
              </w:rPr>
              <w:fldChar w:fldCharType="begin"/>
            </w:r>
            <w:r w:rsidRPr="00BA1915">
              <w:rPr>
                <w:rStyle w:val="Hyperlink"/>
              </w:rPr>
              <w:instrText xml:space="preserve"> </w:instrText>
            </w:r>
            <w:r>
              <w:instrText>HYPERLINK \l "_Toc198036440"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 Enumerator issues [CCB]</w:t>
            </w:r>
            <w:r>
              <w:rPr>
                <w:webHidden/>
              </w:rPr>
              <w:tab/>
            </w:r>
            <w:r>
              <w:rPr>
                <w:webHidden/>
              </w:rPr>
              <w:fldChar w:fldCharType="begin"/>
            </w:r>
            <w:r>
              <w:rPr>
                <w:webHidden/>
              </w:rPr>
              <w:instrText xml:space="preserve"> PAGEREF _Toc198036440 \h </w:instrText>
            </w:r>
          </w:ins>
          <w:r>
            <w:rPr>
              <w:webHidden/>
            </w:rPr>
          </w:r>
          <w:r>
            <w:rPr>
              <w:webHidden/>
            </w:rPr>
            <w:fldChar w:fldCharType="separate"/>
          </w:r>
          <w:ins w:id="183" w:author="Stephen Michell" w:date="2025-05-14T16:18:00Z">
            <w:r w:rsidR="00B708B2">
              <w:rPr>
                <w:webHidden/>
              </w:rPr>
              <w:t>11</w:t>
            </w:r>
          </w:ins>
          <w:ins w:id="184" w:author="McDonagh, Sean" w:date="2025-05-13T13:46:00Z">
            <w:r>
              <w:rPr>
                <w:webHidden/>
              </w:rPr>
              <w:fldChar w:fldCharType="end"/>
            </w:r>
            <w:r w:rsidRPr="00BA1915">
              <w:rPr>
                <w:rStyle w:val="Hyperlink"/>
              </w:rPr>
              <w:fldChar w:fldCharType="end"/>
            </w:r>
          </w:ins>
        </w:p>
        <w:p w14:paraId="6B1C732E" w14:textId="5418FFE2" w:rsidR="003C7C85" w:rsidRDefault="003C7C85">
          <w:pPr>
            <w:pStyle w:val="TOC2"/>
            <w:rPr>
              <w:ins w:id="185" w:author="McDonagh, Sean" w:date="2025-05-13T13:46:00Z"/>
              <w:rFonts w:eastAsiaTheme="minorEastAsia" w:cstheme="minorBidi"/>
              <w:bCs w:val="0"/>
              <w:szCs w:val="24"/>
            </w:rPr>
          </w:pPr>
          <w:ins w:id="186" w:author="McDonagh, Sean" w:date="2025-05-13T13:46:00Z">
            <w:r w:rsidRPr="00BA1915">
              <w:rPr>
                <w:rStyle w:val="Hyperlink"/>
              </w:rPr>
              <w:fldChar w:fldCharType="begin"/>
            </w:r>
            <w:r w:rsidRPr="00BA1915">
              <w:rPr>
                <w:rStyle w:val="Hyperlink"/>
              </w:rPr>
              <w:instrText xml:space="preserve"> </w:instrText>
            </w:r>
            <w:r>
              <w:instrText>HYPERLINK \l "_Toc198036441"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6.6 Conversion errors [FLC]</w:t>
            </w:r>
            <w:r>
              <w:rPr>
                <w:webHidden/>
              </w:rPr>
              <w:tab/>
            </w:r>
            <w:r>
              <w:rPr>
                <w:webHidden/>
              </w:rPr>
              <w:fldChar w:fldCharType="begin"/>
            </w:r>
            <w:r>
              <w:rPr>
                <w:webHidden/>
              </w:rPr>
              <w:instrText xml:space="preserve"> PAGEREF _Toc198036441 \h </w:instrText>
            </w:r>
          </w:ins>
          <w:r>
            <w:rPr>
              <w:webHidden/>
            </w:rPr>
          </w:r>
          <w:r>
            <w:rPr>
              <w:webHidden/>
            </w:rPr>
            <w:fldChar w:fldCharType="separate"/>
          </w:r>
          <w:ins w:id="187" w:author="Stephen Michell" w:date="2025-05-14T16:18:00Z">
            <w:r w:rsidR="00B708B2">
              <w:rPr>
                <w:webHidden/>
              </w:rPr>
              <w:t>13</w:t>
            </w:r>
          </w:ins>
          <w:ins w:id="188" w:author="McDonagh, Sean" w:date="2025-05-13T13:46:00Z">
            <w:r>
              <w:rPr>
                <w:webHidden/>
              </w:rPr>
              <w:fldChar w:fldCharType="end"/>
            </w:r>
            <w:r w:rsidRPr="00BA1915">
              <w:rPr>
                <w:rStyle w:val="Hyperlink"/>
              </w:rPr>
              <w:fldChar w:fldCharType="end"/>
            </w:r>
          </w:ins>
        </w:p>
        <w:p w14:paraId="3D7BA073" w14:textId="29E88230" w:rsidR="003C7C85" w:rsidRDefault="003C7C85">
          <w:pPr>
            <w:pStyle w:val="TOC2"/>
            <w:rPr>
              <w:ins w:id="189" w:author="McDonagh, Sean" w:date="2025-05-13T13:46:00Z"/>
              <w:rFonts w:eastAsiaTheme="minorEastAsia" w:cstheme="minorBidi"/>
              <w:bCs w:val="0"/>
              <w:szCs w:val="24"/>
            </w:rPr>
          </w:pPr>
          <w:ins w:id="190" w:author="McDonagh, Sean" w:date="2025-05-13T13:46:00Z">
            <w:r w:rsidRPr="00BA1915">
              <w:rPr>
                <w:rStyle w:val="Hyperlink"/>
              </w:rPr>
              <w:fldChar w:fldCharType="begin"/>
            </w:r>
            <w:r w:rsidRPr="00BA1915">
              <w:rPr>
                <w:rStyle w:val="Hyperlink"/>
              </w:rPr>
              <w:instrText xml:space="preserve"> </w:instrText>
            </w:r>
            <w:r>
              <w:instrText>HYPERLINK \l "_Toc198036442"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6.7 String termination [CJM]</w:t>
            </w:r>
            <w:r>
              <w:rPr>
                <w:webHidden/>
              </w:rPr>
              <w:tab/>
            </w:r>
            <w:r>
              <w:rPr>
                <w:webHidden/>
              </w:rPr>
              <w:fldChar w:fldCharType="begin"/>
            </w:r>
            <w:r>
              <w:rPr>
                <w:webHidden/>
              </w:rPr>
              <w:instrText xml:space="preserve"> PAGEREF _Toc198036442 \h </w:instrText>
            </w:r>
          </w:ins>
          <w:r>
            <w:rPr>
              <w:webHidden/>
            </w:rPr>
          </w:r>
          <w:r>
            <w:rPr>
              <w:webHidden/>
            </w:rPr>
            <w:fldChar w:fldCharType="separate"/>
          </w:r>
          <w:ins w:id="191" w:author="Stephen Michell" w:date="2025-05-14T16:18:00Z">
            <w:r w:rsidR="00B708B2">
              <w:rPr>
                <w:webHidden/>
              </w:rPr>
              <w:t>14</w:t>
            </w:r>
          </w:ins>
          <w:ins w:id="192" w:author="McDonagh, Sean" w:date="2025-05-13T13:46:00Z">
            <w:r>
              <w:rPr>
                <w:webHidden/>
              </w:rPr>
              <w:fldChar w:fldCharType="end"/>
            </w:r>
            <w:r w:rsidRPr="00BA1915">
              <w:rPr>
                <w:rStyle w:val="Hyperlink"/>
              </w:rPr>
              <w:fldChar w:fldCharType="end"/>
            </w:r>
          </w:ins>
        </w:p>
        <w:p w14:paraId="4AC7359E" w14:textId="73FA7AF8" w:rsidR="003C7C85" w:rsidRDefault="003C7C85">
          <w:pPr>
            <w:pStyle w:val="TOC2"/>
            <w:rPr>
              <w:ins w:id="193" w:author="McDonagh, Sean" w:date="2025-05-13T13:46:00Z"/>
              <w:rFonts w:eastAsiaTheme="minorEastAsia" w:cstheme="minorBidi"/>
              <w:bCs w:val="0"/>
              <w:szCs w:val="24"/>
            </w:rPr>
          </w:pPr>
          <w:ins w:id="194" w:author="McDonagh, Sean" w:date="2025-05-13T13:46:00Z">
            <w:r w:rsidRPr="00BA1915">
              <w:rPr>
                <w:rStyle w:val="Hyperlink"/>
              </w:rPr>
              <w:fldChar w:fldCharType="begin"/>
            </w:r>
            <w:r w:rsidRPr="00BA1915">
              <w:rPr>
                <w:rStyle w:val="Hyperlink"/>
              </w:rPr>
              <w:instrText xml:space="preserve"> </w:instrText>
            </w:r>
            <w:r>
              <w:instrText>HYPERLINK \l "_Toc198036443"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6.8 Buffer boundary violation (buffer overflow) [HCB]</w:t>
            </w:r>
            <w:r>
              <w:rPr>
                <w:webHidden/>
              </w:rPr>
              <w:tab/>
            </w:r>
            <w:r>
              <w:rPr>
                <w:webHidden/>
              </w:rPr>
              <w:fldChar w:fldCharType="begin"/>
            </w:r>
            <w:r>
              <w:rPr>
                <w:webHidden/>
              </w:rPr>
              <w:instrText xml:space="preserve"> PAGEREF _Toc198036443 \h </w:instrText>
            </w:r>
          </w:ins>
          <w:r>
            <w:rPr>
              <w:webHidden/>
            </w:rPr>
          </w:r>
          <w:r>
            <w:rPr>
              <w:webHidden/>
            </w:rPr>
            <w:fldChar w:fldCharType="separate"/>
          </w:r>
          <w:ins w:id="195" w:author="Stephen Michell" w:date="2025-05-14T16:18:00Z">
            <w:r w:rsidR="00B708B2">
              <w:rPr>
                <w:webHidden/>
              </w:rPr>
              <w:t>14</w:t>
            </w:r>
          </w:ins>
          <w:ins w:id="196" w:author="McDonagh, Sean" w:date="2025-05-13T13:46:00Z">
            <w:r>
              <w:rPr>
                <w:webHidden/>
              </w:rPr>
              <w:fldChar w:fldCharType="end"/>
            </w:r>
            <w:r w:rsidRPr="00BA1915">
              <w:rPr>
                <w:rStyle w:val="Hyperlink"/>
              </w:rPr>
              <w:fldChar w:fldCharType="end"/>
            </w:r>
          </w:ins>
        </w:p>
        <w:p w14:paraId="5760C012" w14:textId="6DFEDBBC" w:rsidR="003C7C85" w:rsidRDefault="003C7C85">
          <w:pPr>
            <w:pStyle w:val="TOC2"/>
            <w:rPr>
              <w:ins w:id="197" w:author="McDonagh, Sean" w:date="2025-05-13T13:46:00Z"/>
              <w:rFonts w:eastAsiaTheme="minorEastAsia" w:cstheme="minorBidi"/>
              <w:bCs w:val="0"/>
              <w:szCs w:val="24"/>
            </w:rPr>
          </w:pPr>
          <w:ins w:id="198" w:author="McDonagh, Sean" w:date="2025-05-13T13:46:00Z">
            <w:r w:rsidRPr="00BA1915">
              <w:rPr>
                <w:rStyle w:val="Hyperlink"/>
              </w:rPr>
              <w:fldChar w:fldCharType="begin"/>
            </w:r>
            <w:r w:rsidRPr="00BA1915">
              <w:rPr>
                <w:rStyle w:val="Hyperlink"/>
              </w:rPr>
              <w:instrText xml:space="preserve"> </w:instrText>
            </w:r>
            <w:r>
              <w:instrText>HYPERLINK \l "_Toc198036444"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6.9 Unchecked array indexing [XYZ]</w:t>
            </w:r>
            <w:r>
              <w:rPr>
                <w:webHidden/>
              </w:rPr>
              <w:tab/>
            </w:r>
            <w:r>
              <w:rPr>
                <w:webHidden/>
              </w:rPr>
              <w:fldChar w:fldCharType="begin"/>
            </w:r>
            <w:r>
              <w:rPr>
                <w:webHidden/>
              </w:rPr>
              <w:instrText xml:space="preserve"> PAGEREF _Toc198036444 \h </w:instrText>
            </w:r>
          </w:ins>
          <w:r>
            <w:rPr>
              <w:webHidden/>
            </w:rPr>
          </w:r>
          <w:r>
            <w:rPr>
              <w:webHidden/>
            </w:rPr>
            <w:fldChar w:fldCharType="separate"/>
          </w:r>
          <w:ins w:id="199" w:author="Stephen Michell" w:date="2025-05-14T16:18:00Z">
            <w:r w:rsidR="00B708B2">
              <w:rPr>
                <w:webHidden/>
              </w:rPr>
              <w:t>14</w:t>
            </w:r>
          </w:ins>
          <w:ins w:id="200" w:author="McDonagh, Sean" w:date="2025-05-13T13:46:00Z">
            <w:r>
              <w:rPr>
                <w:webHidden/>
              </w:rPr>
              <w:fldChar w:fldCharType="end"/>
            </w:r>
            <w:r w:rsidRPr="00BA1915">
              <w:rPr>
                <w:rStyle w:val="Hyperlink"/>
              </w:rPr>
              <w:fldChar w:fldCharType="end"/>
            </w:r>
          </w:ins>
        </w:p>
        <w:p w14:paraId="35B54BEE" w14:textId="7FE4698E" w:rsidR="003C7C85" w:rsidRDefault="003C7C85">
          <w:pPr>
            <w:pStyle w:val="TOC2"/>
            <w:rPr>
              <w:ins w:id="201" w:author="McDonagh, Sean" w:date="2025-05-13T13:46:00Z"/>
              <w:rFonts w:eastAsiaTheme="minorEastAsia" w:cstheme="minorBidi"/>
              <w:bCs w:val="0"/>
              <w:szCs w:val="24"/>
            </w:rPr>
          </w:pPr>
          <w:ins w:id="202" w:author="McDonagh, Sean" w:date="2025-05-13T13:46:00Z">
            <w:r w:rsidRPr="00BA1915">
              <w:rPr>
                <w:rStyle w:val="Hyperlink"/>
              </w:rPr>
              <w:fldChar w:fldCharType="begin"/>
            </w:r>
            <w:r w:rsidRPr="00BA1915">
              <w:rPr>
                <w:rStyle w:val="Hyperlink"/>
              </w:rPr>
              <w:instrText xml:space="preserve"> </w:instrText>
            </w:r>
            <w:r>
              <w:instrText>HYPERLINK \l "_Toc198036445"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6.10 Unchecked array copying [XYW]</w:t>
            </w:r>
            <w:r>
              <w:rPr>
                <w:webHidden/>
              </w:rPr>
              <w:tab/>
            </w:r>
            <w:r>
              <w:rPr>
                <w:webHidden/>
              </w:rPr>
              <w:fldChar w:fldCharType="begin"/>
            </w:r>
            <w:r>
              <w:rPr>
                <w:webHidden/>
              </w:rPr>
              <w:instrText xml:space="preserve"> PAGEREF _Toc198036445 \h </w:instrText>
            </w:r>
          </w:ins>
          <w:r>
            <w:rPr>
              <w:webHidden/>
            </w:rPr>
          </w:r>
          <w:r>
            <w:rPr>
              <w:webHidden/>
            </w:rPr>
            <w:fldChar w:fldCharType="separate"/>
          </w:r>
          <w:ins w:id="203" w:author="Stephen Michell" w:date="2025-05-14T16:18:00Z">
            <w:r w:rsidR="00B708B2">
              <w:rPr>
                <w:webHidden/>
              </w:rPr>
              <w:t>15</w:t>
            </w:r>
          </w:ins>
          <w:ins w:id="204" w:author="McDonagh, Sean" w:date="2025-05-13T13:46:00Z">
            <w:r>
              <w:rPr>
                <w:webHidden/>
              </w:rPr>
              <w:fldChar w:fldCharType="end"/>
            </w:r>
            <w:r w:rsidRPr="00BA1915">
              <w:rPr>
                <w:rStyle w:val="Hyperlink"/>
              </w:rPr>
              <w:fldChar w:fldCharType="end"/>
            </w:r>
          </w:ins>
        </w:p>
        <w:p w14:paraId="072EB7B1" w14:textId="6CD117E9" w:rsidR="003C7C85" w:rsidRDefault="003C7C85">
          <w:pPr>
            <w:pStyle w:val="TOC2"/>
            <w:rPr>
              <w:ins w:id="205" w:author="McDonagh, Sean" w:date="2025-05-13T13:46:00Z"/>
              <w:rFonts w:eastAsiaTheme="minorEastAsia" w:cstheme="minorBidi"/>
              <w:bCs w:val="0"/>
              <w:szCs w:val="24"/>
            </w:rPr>
          </w:pPr>
          <w:ins w:id="206" w:author="McDonagh, Sean" w:date="2025-05-13T13:46:00Z">
            <w:r w:rsidRPr="00BA1915">
              <w:rPr>
                <w:rStyle w:val="Hyperlink"/>
              </w:rPr>
              <w:fldChar w:fldCharType="begin"/>
            </w:r>
            <w:r w:rsidRPr="00BA1915">
              <w:rPr>
                <w:rStyle w:val="Hyperlink"/>
              </w:rPr>
              <w:instrText xml:space="preserve"> </w:instrText>
            </w:r>
            <w:r>
              <w:instrText>HYPERLINK \l "_Toc198036446"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6.11 Pointer type conversions [HFC]</w:t>
            </w:r>
            <w:r>
              <w:rPr>
                <w:webHidden/>
              </w:rPr>
              <w:tab/>
            </w:r>
            <w:r>
              <w:rPr>
                <w:webHidden/>
              </w:rPr>
              <w:fldChar w:fldCharType="begin"/>
            </w:r>
            <w:r>
              <w:rPr>
                <w:webHidden/>
              </w:rPr>
              <w:instrText xml:space="preserve"> PAGEREF _Toc198036446 \h </w:instrText>
            </w:r>
          </w:ins>
          <w:r>
            <w:rPr>
              <w:webHidden/>
            </w:rPr>
          </w:r>
          <w:r>
            <w:rPr>
              <w:webHidden/>
            </w:rPr>
            <w:fldChar w:fldCharType="separate"/>
          </w:r>
          <w:ins w:id="207" w:author="Stephen Michell" w:date="2025-05-14T16:18:00Z">
            <w:r w:rsidR="00B708B2">
              <w:rPr>
                <w:webHidden/>
              </w:rPr>
              <w:t>15</w:t>
            </w:r>
          </w:ins>
          <w:ins w:id="208" w:author="McDonagh, Sean" w:date="2025-05-13T13:46:00Z">
            <w:r>
              <w:rPr>
                <w:webHidden/>
              </w:rPr>
              <w:fldChar w:fldCharType="end"/>
            </w:r>
            <w:r w:rsidRPr="00BA1915">
              <w:rPr>
                <w:rStyle w:val="Hyperlink"/>
              </w:rPr>
              <w:fldChar w:fldCharType="end"/>
            </w:r>
          </w:ins>
        </w:p>
        <w:p w14:paraId="2649A6B1" w14:textId="0D32C1B5" w:rsidR="003C7C85" w:rsidRDefault="003C7C85">
          <w:pPr>
            <w:pStyle w:val="TOC2"/>
            <w:rPr>
              <w:ins w:id="209" w:author="McDonagh, Sean" w:date="2025-05-13T13:46:00Z"/>
              <w:rFonts w:eastAsiaTheme="minorEastAsia" w:cstheme="minorBidi"/>
              <w:bCs w:val="0"/>
              <w:szCs w:val="24"/>
            </w:rPr>
          </w:pPr>
          <w:ins w:id="210" w:author="McDonagh, Sean" w:date="2025-05-13T13:46:00Z">
            <w:r w:rsidRPr="00BA1915">
              <w:rPr>
                <w:rStyle w:val="Hyperlink"/>
              </w:rPr>
              <w:fldChar w:fldCharType="begin"/>
            </w:r>
            <w:r w:rsidRPr="00BA1915">
              <w:rPr>
                <w:rStyle w:val="Hyperlink"/>
              </w:rPr>
              <w:instrText xml:space="preserve"> </w:instrText>
            </w:r>
            <w:r>
              <w:instrText>HYPERLINK \l "_Toc198036447"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6.12 Pointer arithmetic [RVG]</w:t>
            </w:r>
            <w:r>
              <w:rPr>
                <w:webHidden/>
              </w:rPr>
              <w:tab/>
            </w:r>
            <w:r>
              <w:rPr>
                <w:webHidden/>
              </w:rPr>
              <w:fldChar w:fldCharType="begin"/>
            </w:r>
            <w:r>
              <w:rPr>
                <w:webHidden/>
              </w:rPr>
              <w:instrText xml:space="preserve"> PAGEREF _Toc198036447 \h </w:instrText>
            </w:r>
          </w:ins>
          <w:r>
            <w:rPr>
              <w:webHidden/>
            </w:rPr>
          </w:r>
          <w:r>
            <w:rPr>
              <w:webHidden/>
            </w:rPr>
            <w:fldChar w:fldCharType="separate"/>
          </w:r>
          <w:ins w:id="211" w:author="Stephen Michell" w:date="2025-05-14T16:18:00Z">
            <w:r w:rsidR="00B708B2">
              <w:rPr>
                <w:webHidden/>
              </w:rPr>
              <w:t>15</w:t>
            </w:r>
          </w:ins>
          <w:ins w:id="212" w:author="McDonagh, Sean" w:date="2025-05-13T13:46:00Z">
            <w:r>
              <w:rPr>
                <w:webHidden/>
              </w:rPr>
              <w:fldChar w:fldCharType="end"/>
            </w:r>
            <w:r w:rsidRPr="00BA1915">
              <w:rPr>
                <w:rStyle w:val="Hyperlink"/>
              </w:rPr>
              <w:fldChar w:fldCharType="end"/>
            </w:r>
          </w:ins>
        </w:p>
        <w:p w14:paraId="728CA046" w14:textId="357541C5" w:rsidR="003C7C85" w:rsidRDefault="003C7C85">
          <w:pPr>
            <w:pStyle w:val="TOC2"/>
            <w:rPr>
              <w:ins w:id="213" w:author="McDonagh, Sean" w:date="2025-05-13T13:46:00Z"/>
              <w:rFonts w:eastAsiaTheme="minorEastAsia" w:cstheme="minorBidi"/>
              <w:bCs w:val="0"/>
              <w:szCs w:val="24"/>
            </w:rPr>
          </w:pPr>
          <w:ins w:id="214" w:author="McDonagh, Sean" w:date="2025-05-13T13:46:00Z">
            <w:r w:rsidRPr="00BA1915">
              <w:rPr>
                <w:rStyle w:val="Hyperlink"/>
              </w:rPr>
              <w:fldChar w:fldCharType="begin"/>
            </w:r>
            <w:r w:rsidRPr="00BA1915">
              <w:rPr>
                <w:rStyle w:val="Hyperlink"/>
              </w:rPr>
              <w:instrText xml:space="preserve"> </w:instrText>
            </w:r>
            <w:r>
              <w:instrText>HYPERLINK \l "_Toc198036448"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6.13 Null pointer dereference [XYH]</w:t>
            </w:r>
            <w:r>
              <w:rPr>
                <w:webHidden/>
              </w:rPr>
              <w:tab/>
            </w:r>
            <w:r>
              <w:rPr>
                <w:webHidden/>
              </w:rPr>
              <w:fldChar w:fldCharType="begin"/>
            </w:r>
            <w:r>
              <w:rPr>
                <w:webHidden/>
              </w:rPr>
              <w:instrText xml:space="preserve"> PAGEREF _Toc198036448 \h </w:instrText>
            </w:r>
          </w:ins>
          <w:r>
            <w:rPr>
              <w:webHidden/>
            </w:rPr>
          </w:r>
          <w:r>
            <w:rPr>
              <w:webHidden/>
            </w:rPr>
            <w:fldChar w:fldCharType="separate"/>
          </w:r>
          <w:ins w:id="215" w:author="Stephen Michell" w:date="2025-05-14T16:18:00Z">
            <w:r w:rsidR="00B708B2">
              <w:rPr>
                <w:webHidden/>
              </w:rPr>
              <w:t>15</w:t>
            </w:r>
          </w:ins>
          <w:ins w:id="216" w:author="McDonagh, Sean" w:date="2025-05-13T13:46:00Z">
            <w:r>
              <w:rPr>
                <w:webHidden/>
              </w:rPr>
              <w:fldChar w:fldCharType="end"/>
            </w:r>
            <w:r w:rsidRPr="00BA1915">
              <w:rPr>
                <w:rStyle w:val="Hyperlink"/>
              </w:rPr>
              <w:fldChar w:fldCharType="end"/>
            </w:r>
          </w:ins>
        </w:p>
        <w:p w14:paraId="17EDA4AE" w14:textId="4DBBE70A" w:rsidR="003C7C85" w:rsidRDefault="003C7C85">
          <w:pPr>
            <w:pStyle w:val="TOC2"/>
            <w:rPr>
              <w:ins w:id="217" w:author="McDonagh, Sean" w:date="2025-05-13T13:46:00Z"/>
              <w:rFonts w:eastAsiaTheme="minorEastAsia" w:cstheme="minorBidi"/>
              <w:bCs w:val="0"/>
              <w:szCs w:val="24"/>
            </w:rPr>
          </w:pPr>
          <w:ins w:id="218" w:author="McDonagh, Sean" w:date="2025-05-13T13:46:00Z">
            <w:r w:rsidRPr="00BA1915">
              <w:rPr>
                <w:rStyle w:val="Hyperlink"/>
              </w:rPr>
              <w:fldChar w:fldCharType="begin"/>
            </w:r>
            <w:r w:rsidRPr="00BA1915">
              <w:rPr>
                <w:rStyle w:val="Hyperlink"/>
              </w:rPr>
              <w:instrText xml:space="preserve"> </w:instrText>
            </w:r>
            <w:r>
              <w:instrText>HYPERLINK \l "_Toc198036449"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6.14 Dangling reference to heap [XYK]</w:t>
            </w:r>
            <w:r>
              <w:rPr>
                <w:webHidden/>
              </w:rPr>
              <w:tab/>
            </w:r>
            <w:r>
              <w:rPr>
                <w:webHidden/>
              </w:rPr>
              <w:fldChar w:fldCharType="begin"/>
            </w:r>
            <w:r>
              <w:rPr>
                <w:webHidden/>
              </w:rPr>
              <w:instrText xml:space="preserve"> PAGEREF _Toc198036449 \h </w:instrText>
            </w:r>
          </w:ins>
          <w:r>
            <w:rPr>
              <w:webHidden/>
            </w:rPr>
          </w:r>
          <w:r>
            <w:rPr>
              <w:webHidden/>
            </w:rPr>
            <w:fldChar w:fldCharType="separate"/>
          </w:r>
          <w:ins w:id="219" w:author="Stephen Michell" w:date="2025-05-14T16:18:00Z">
            <w:r w:rsidR="00B708B2">
              <w:rPr>
                <w:webHidden/>
              </w:rPr>
              <w:t>16</w:t>
            </w:r>
          </w:ins>
          <w:ins w:id="220" w:author="McDonagh, Sean" w:date="2025-05-13T13:46:00Z">
            <w:r>
              <w:rPr>
                <w:webHidden/>
              </w:rPr>
              <w:fldChar w:fldCharType="end"/>
            </w:r>
            <w:r w:rsidRPr="00BA1915">
              <w:rPr>
                <w:rStyle w:val="Hyperlink"/>
              </w:rPr>
              <w:fldChar w:fldCharType="end"/>
            </w:r>
          </w:ins>
        </w:p>
        <w:p w14:paraId="12D35572" w14:textId="29C17D19" w:rsidR="003C7C85" w:rsidRDefault="003C7C85">
          <w:pPr>
            <w:pStyle w:val="TOC2"/>
            <w:rPr>
              <w:ins w:id="221" w:author="McDonagh, Sean" w:date="2025-05-13T13:46:00Z"/>
              <w:rFonts w:eastAsiaTheme="minorEastAsia" w:cstheme="minorBidi"/>
              <w:bCs w:val="0"/>
              <w:szCs w:val="24"/>
            </w:rPr>
          </w:pPr>
          <w:ins w:id="222" w:author="McDonagh, Sean" w:date="2025-05-13T13:46:00Z">
            <w:r w:rsidRPr="00BA1915">
              <w:rPr>
                <w:rStyle w:val="Hyperlink"/>
              </w:rPr>
              <w:fldChar w:fldCharType="begin"/>
            </w:r>
            <w:r w:rsidRPr="00BA1915">
              <w:rPr>
                <w:rStyle w:val="Hyperlink"/>
              </w:rPr>
              <w:instrText xml:space="preserve"> </w:instrText>
            </w:r>
            <w:r>
              <w:instrText>HYPERLINK \l "_Toc198036450"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6.15 Arithmetic wrap-around error [FIF]</w:t>
            </w:r>
            <w:r>
              <w:rPr>
                <w:webHidden/>
              </w:rPr>
              <w:tab/>
            </w:r>
            <w:r>
              <w:rPr>
                <w:webHidden/>
              </w:rPr>
              <w:fldChar w:fldCharType="begin"/>
            </w:r>
            <w:r>
              <w:rPr>
                <w:webHidden/>
              </w:rPr>
              <w:instrText xml:space="preserve"> PAGEREF _Toc198036450 \h </w:instrText>
            </w:r>
          </w:ins>
          <w:r>
            <w:rPr>
              <w:webHidden/>
            </w:rPr>
          </w:r>
          <w:r>
            <w:rPr>
              <w:webHidden/>
            </w:rPr>
            <w:fldChar w:fldCharType="separate"/>
          </w:r>
          <w:ins w:id="223" w:author="Stephen Michell" w:date="2025-05-14T16:18:00Z">
            <w:r w:rsidR="00B708B2">
              <w:rPr>
                <w:webHidden/>
              </w:rPr>
              <w:t>16</w:t>
            </w:r>
          </w:ins>
          <w:ins w:id="224" w:author="McDonagh, Sean" w:date="2025-05-13T13:46:00Z">
            <w:r>
              <w:rPr>
                <w:webHidden/>
              </w:rPr>
              <w:fldChar w:fldCharType="end"/>
            </w:r>
            <w:r w:rsidRPr="00BA1915">
              <w:rPr>
                <w:rStyle w:val="Hyperlink"/>
              </w:rPr>
              <w:fldChar w:fldCharType="end"/>
            </w:r>
          </w:ins>
        </w:p>
        <w:p w14:paraId="5081ACA9" w14:textId="4AF3184E" w:rsidR="003C7C85" w:rsidRDefault="003C7C85">
          <w:pPr>
            <w:pStyle w:val="TOC2"/>
            <w:rPr>
              <w:ins w:id="225" w:author="McDonagh, Sean" w:date="2025-05-13T13:46:00Z"/>
              <w:rFonts w:eastAsiaTheme="minorEastAsia" w:cstheme="minorBidi"/>
              <w:bCs w:val="0"/>
              <w:szCs w:val="24"/>
            </w:rPr>
          </w:pPr>
          <w:ins w:id="226" w:author="McDonagh, Sean" w:date="2025-05-13T13:46:00Z">
            <w:r w:rsidRPr="00BA1915">
              <w:rPr>
                <w:rStyle w:val="Hyperlink"/>
              </w:rPr>
              <w:fldChar w:fldCharType="begin"/>
            </w:r>
            <w:r w:rsidRPr="00BA1915">
              <w:rPr>
                <w:rStyle w:val="Hyperlink"/>
              </w:rPr>
              <w:instrText xml:space="preserve"> </w:instrText>
            </w:r>
            <w:r>
              <w:instrText>HYPERLINK \l "_Toc198036451"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6.16 Using shift operations for multiplication and division [PIK]</w:t>
            </w:r>
            <w:r>
              <w:rPr>
                <w:webHidden/>
              </w:rPr>
              <w:tab/>
            </w:r>
            <w:r>
              <w:rPr>
                <w:webHidden/>
              </w:rPr>
              <w:fldChar w:fldCharType="begin"/>
            </w:r>
            <w:r>
              <w:rPr>
                <w:webHidden/>
              </w:rPr>
              <w:instrText xml:space="preserve"> PAGEREF _Toc198036451 \h </w:instrText>
            </w:r>
          </w:ins>
          <w:r>
            <w:rPr>
              <w:webHidden/>
            </w:rPr>
          </w:r>
          <w:r>
            <w:rPr>
              <w:webHidden/>
            </w:rPr>
            <w:fldChar w:fldCharType="separate"/>
          </w:r>
          <w:ins w:id="227" w:author="Stephen Michell" w:date="2025-05-14T16:18:00Z">
            <w:r w:rsidR="00B708B2">
              <w:rPr>
                <w:webHidden/>
              </w:rPr>
              <w:t>17</w:t>
            </w:r>
          </w:ins>
          <w:ins w:id="228" w:author="McDonagh, Sean" w:date="2025-05-13T13:46:00Z">
            <w:r>
              <w:rPr>
                <w:webHidden/>
              </w:rPr>
              <w:fldChar w:fldCharType="end"/>
            </w:r>
            <w:r w:rsidRPr="00BA1915">
              <w:rPr>
                <w:rStyle w:val="Hyperlink"/>
              </w:rPr>
              <w:fldChar w:fldCharType="end"/>
            </w:r>
          </w:ins>
        </w:p>
        <w:p w14:paraId="19C9BCB8" w14:textId="5051D28E" w:rsidR="003C7C85" w:rsidRDefault="003C7C85">
          <w:pPr>
            <w:pStyle w:val="TOC2"/>
            <w:rPr>
              <w:ins w:id="229" w:author="McDonagh, Sean" w:date="2025-05-13T13:46:00Z"/>
              <w:rFonts w:eastAsiaTheme="minorEastAsia" w:cstheme="minorBidi"/>
              <w:bCs w:val="0"/>
              <w:szCs w:val="24"/>
            </w:rPr>
          </w:pPr>
          <w:ins w:id="230" w:author="McDonagh, Sean" w:date="2025-05-13T13:46:00Z">
            <w:r w:rsidRPr="00BA1915">
              <w:rPr>
                <w:rStyle w:val="Hyperlink"/>
              </w:rPr>
              <w:fldChar w:fldCharType="begin"/>
            </w:r>
            <w:r w:rsidRPr="00BA1915">
              <w:rPr>
                <w:rStyle w:val="Hyperlink"/>
              </w:rPr>
              <w:instrText xml:space="preserve"> </w:instrText>
            </w:r>
            <w:r>
              <w:instrText>HYPERLINK \l "_Toc198036452"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6.17 Choice of clear names [NAI]</w:t>
            </w:r>
            <w:r>
              <w:rPr>
                <w:webHidden/>
              </w:rPr>
              <w:tab/>
            </w:r>
            <w:r>
              <w:rPr>
                <w:webHidden/>
              </w:rPr>
              <w:fldChar w:fldCharType="begin"/>
            </w:r>
            <w:r>
              <w:rPr>
                <w:webHidden/>
              </w:rPr>
              <w:instrText xml:space="preserve"> PAGEREF _Toc198036452 \h </w:instrText>
            </w:r>
          </w:ins>
          <w:r>
            <w:rPr>
              <w:webHidden/>
            </w:rPr>
          </w:r>
          <w:r>
            <w:rPr>
              <w:webHidden/>
            </w:rPr>
            <w:fldChar w:fldCharType="separate"/>
          </w:r>
          <w:ins w:id="231" w:author="Stephen Michell" w:date="2025-05-14T16:18:00Z">
            <w:r w:rsidR="00B708B2">
              <w:rPr>
                <w:webHidden/>
              </w:rPr>
              <w:t>18</w:t>
            </w:r>
          </w:ins>
          <w:ins w:id="232" w:author="McDonagh, Sean" w:date="2025-05-13T13:46:00Z">
            <w:r>
              <w:rPr>
                <w:webHidden/>
              </w:rPr>
              <w:fldChar w:fldCharType="end"/>
            </w:r>
            <w:r w:rsidRPr="00BA1915">
              <w:rPr>
                <w:rStyle w:val="Hyperlink"/>
              </w:rPr>
              <w:fldChar w:fldCharType="end"/>
            </w:r>
          </w:ins>
        </w:p>
        <w:p w14:paraId="6B5992D7" w14:textId="2E240119" w:rsidR="003C7C85" w:rsidRDefault="003C7C85">
          <w:pPr>
            <w:pStyle w:val="TOC2"/>
            <w:rPr>
              <w:ins w:id="233" w:author="McDonagh, Sean" w:date="2025-05-13T13:46:00Z"/>
              <w:rFonts w:eastAsiaTheme="minorEastAsia" w:cstheme="minorBidi"/>
              <w:bCs w:val="0"/>
              <w:szCs w:val="24"/>
            </w:rPr>
          </w:pPr>
          <w:ins w:id="234" w:author="McDonagh, Sean" w:date="2025-05-13T13:46:00Z">
            <w:r w:rsidRPr="00BA1915">
              <w:rPr>
                <w:rStyle w:val="Hyperlink"/>
              </w:rPr>
              <w:fldChar w:fldCharType="begin"/>
            </w:r>
            <w:r w:rsidRPr="00BA1915">
              <w:rPr>
                <w:rStyle w:val="Hyperlink"/>
              </w:rPr>
              <w:instrText xml:space="preserve"> </w:instrText>
            </w:r>
            <w:r>
              <w:instrText>HYPERLINK \l "_Toc198036453"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6.18 Dead store [WXQ]</w:t>
            </w:r>
            <w:r>
              <w:rPr>
                <w:webHidden/>
              </w:rPr>
              <w:tab/>
            </w:r>
            <w:r>
              <w:rPr>
                <w:webHidden/>
              </w:rPr>
              <w:fldChar w:fldCharType="begin"/>
            </w:r>
            <w:r>
              <w:rPr>
                <w:webHidden/>
              </w:rPr>
              <w:instrText xml:space="preserve"> PAGEREF _Toc198036453 \h </w:instrText>
            </w:r>
          </w:ins>
          <w:r>
            <w:rPr>
              <w:webHidden/>
            </w:rPr>
          </w:r>
          <w:r>
            <w:rPr>
              <w:webHidden/>
            </w:rPr>
            <w:fldChar w:fldCharType="separate"/>
          </w:r>
          <w:ins w:id="235" w:author="Stephen Michell" w:date="2025-05-14T16:18:00Z">
            <w:r w:rsidR="00B708B2">
              <w:rPr>
                <w:webHidden/>
              </w:rPr>
              <w:t>18</w:t>
            </w:r>
          </w:ins>
          <w:ins w:id="236" w:author="McDonagh, Sean" w:date="2025-05-13T13:46:00Z">
            <w:r>
              <w:rPr>
                <w:webHidden/>
              </w:rPr>
              <w:fldChar w:fldCharType="end"/>
            </w:r>
            <w:r w:rsidRPr="00BA1915">
              <w:rPr>
                <w:rStyle w:val="Hyperlink"/>
              </w:rPr>
              <w:fldChar w:fldCharType="end"/>
            </w:r>
          </w:ins>
        </w:p>
        <w:p w14:paraId="6663448E" w14:textId="730304D6" w:rsidR="003C7C85" w:rsidRDefault="003C7C85">
          <w:pPr>
            <w:pStyle w:val="TOC2"/>
            <w:rPr>
              <w:ins w:id="237" w:author="McDonagh, Sean" w:date="2025-05-13T13:46:00Z"/>
              <w:rFonts w:eastAsiaTheme="minorEastAsia" w:cstheme="minorBidi"/>
              <w:bCs w:val="0"/>
              <w:szCs w:val="24"/>
            </w:rPr>
          </w:pPr>
          <w:ins w:id="238" w:author="McDonagh, Sean" w:date="2025-05-13T13:46:00Z">
            <w:r w:rsidRPr="00BA1915">
              <w:rPr>
                <w:rStyle w:val="Hyperlink"/>
              </w:rPr>
              <w:fldChar w:fldCharType="begin"/>
            </w:r>
            <w:r w:rsidRPr="00BA1915">
              <w:rPr>
                <w:rStyle w:val="Hyperlink"/>
              </w:rPr>
              <w:instrText xml:space="preserve"> </w:instrText>
            </w:r>
            <w:r>
              <w:instrText>HYPERLINK \l "_Toc198036454"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6.19 Unused variable [YZS]</w:t>
            </w:r>
            <w:r>
              <w:rPr>
                <w:webHidden/>
              </w:rPr>
              <w:tab/>
            </w:r>
            <w:r>
              <w:rPr>
                <w:webHidden/>
              </w:rPr>
              <w:fldChar w:fldCharType="begin"/>
            </w:r>
            <w:r>
              <w:rPr>
                <w:webHidden/>
              </w:rPr>
              <w:instrText xml:space="preserve"> PAGEREF _Toc198036454 \h </w:instrText>
            </w:r>
          </w:ins>
          <w:r>
            <w:rPr>
              <w:webHidden/>
            </w:rPr>
          </w:r>
          <w:r>
            <w:rPr>
              <w:webHidden/>
            </w:rPr>
            <w:fldChar w:fldCharType="separate"/>
          </w:r>
          <w:ins w:id="239" w:author="Stephen Michell" w:date="2025-05-14T16:18:00Z">
            <w:r w:rsidR="00B708B2">
              <w:rPr>
                <w:webHidden/>
              </w:rPr>
              <w:t>19</w:t>
            </w:r>
          </w:ins>
          <w:ins w:id="240" w:author="McDonagh, Sean" w:date="2025-05-13T13:46:00Z">
            <w:r>
              <w:rPr>
                <w:webHidden/>
              </w:rPr>
              <w:fldChar w:fldCharType="end"/>
            </w:r>
            <w:r w:rsidRPr="00BA1915">
              <w:rPr>
                <w:rStyle w:val="Hyperlink"/>
              </w:rPr>
              <w:fldChar w:fldCharType="end"/>
            </w:r>
          </w:ins>
        </w:p>
        <w:p w14:paraId="0949DE92" w14:textId="2E2EE940" w:rsidR="003C7C85" w:rsidRDefault="003C7C85">
          <w:pPr>
            <w:pStyle w:val="TOC2"/>
            <w:rPr>
              <w:ins w:id="241" w:author="McDonagh, Sean" w:date="2025-05-13T13:46:00Z"/>
              <w:rFonts w:eastAsiaTheme="minorEastAsia" w:cstheme="minorBidi"/>
              <w:bCs w:val="0"/>
              <w:szCs w:val="24"/>
            </w:rPr>
          </w:pPr>
          <w:ins w:id="242" w:author="McDonagh, Sean" w:date="2025-05-13T13:46:00Z">
            <w:r w:rsidRPr="00BA1915">
              <w:rPr>
                <w:rStyle w:val="Hyperlink"/>
              </w:rPr>
              <w:fldChar w:fldCharType="begin"/>
            </w:r>
            <w:r w:rsidRPr="00BA1915">
              <w:rPr>
                <w:rStyle w:val="Hyperlink"/>
              </w:rPr>
              <w:instrText xml:space="preserve"> </w:instrText>
            </w:r>
            <w:r>
              <w:instrText>HYPERLINK \l "_Toc198036455"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6.20 Identifier name reuse [YOW]</w:t>
            </w:r>
            <w:r>
              <w:rPr>
                <w:webHidden/>
              </w:rPr>
              <w:tab/>
            </w:r>
            <w:r>
              <w:rPr>
                <w:webHidden/>
              </w:rPr>
              <w:fldChar w:fldCharType="begin"/>
            </w:r>
            <w:r>
              <w:rPr>
                <w:webHidden/>
              </w:rPr>
              <w:instrText xml:space="preserve"> PAGEREF _Toc198036455 \h </w:instrText>
            </w:r>
          </w:ins>
          <w:r>
            <w:rPr>
              <w:webHidden/>
            </w:rPr>
          </w:r>
          <w:r>
            <w:rPr>
              <w:webHidden/>
            </w:rPr>
            <w:fldChar w:fldCharType="separate"/>
          </w:r>
          <w:ins w:id="243" w:author="Stephen Michell" w:date="2025-05-14T16:18:00Z">
            <w:r w:rsidR="00B708B2">
              <w:rPr>
                <w:webHidden/>
              </w:rPr>
              <w:t>19</w:t>
            </w:r>
          </w:ins>
          <w:ins w:id="244" w:author="McDonagh, Sean" w:date="2025-05-13T13:46:00Z">
            <w:r>
              <w:rPr>
                <w:webHidden/>
              </w:rPr>
              <w:fldChar w:fldCharType="end"/>
            </w:r>
            <w:r w:rsidRPr="00BA1915">
              <w:rPr>
                <w:rStyle w:val="Hyperlink"/>
              </w:rPr>
              <w:fldChar w:fldCharType="end"/>
            </w:r>
          </w:ins>
        </w:p>
        <w:p w14:paraId="71EC387D" w14:textId="7EEC0F29" w:rsidR="003C7C85" w:rsidRDefault="003C7C85">
          <w:pPr>
            <w:pStyle w:val="TOC2"/>
            <w:rPr>
              <w:ins w:id="245" w:author="McDonagh, Sean" w:date="2025-05-13T13:46:00Z"/>
              <w:rFonts w:eastAsiaTheme="minorEastAsia" w:cstheme="minorBidi"/>
              <w:bCs w:val="0"/>
              <w:szCs w:val="24"/>
            </w:rPr>
          </w:pPr>
          <w:ins w:id="246" w:author="McDonagh, Sean" w:date="2025-05-13T13:46:00Z">
            <w:r w:rsidRPr="00BA1915">
              <w:rPr>
                <w:rStyle w:val="Hyperlink"/>
              </w:rPr>
              <w:lastRenderedPageBreak/>
              <w:fldChar w:fldCharType="begin"/>
            </w:r>
            <w:r w:rsidRPr="00BA1915">
              <w:rPr>
                <w:rStyle w:val="Hyperlink"/>
              </w:rPr>
              <w:instrText xml:space="preserve"> </w:instrText>
            </w:r>
            <w:r>
              <w:instrText>HYPERLINK \l "_Toc198036456"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6.21 Namespace issues [BJL]</w:t>
            </w:r>
            <w:r>
              <w:rPr>
                <w:webHidden/>
              </w:rPr>
              <w:tab/>
            </w:r>
            <w:r>
              <w:rPr>
                <w:webHidden/>
              </w:rPr>
              <w:fldChar w:fldCharType="begin"/>
            </w:r>
            <w:r>
              <w:rPr>
                <w:webHidden/>
              </w:rPr>
              <w:instrText xml:space="preserve"> PAGEREF _Toc198036456 \h </w:instrText>
            </w:r>
          </w:ins>
          <w:r>
            <w:rPr>
              <w:webHidden/>
            </w:rPr>
          </w:r>
          <w:r>
            <w:rPr>
              <w:webHidden/>
            </w:rPr>
            <w:fldChar w:fldCharType="separate"/>
          </w:r>
          <w:ins w:id="247" w:author="Stephen Michell" w:date="2025-05-14T16:18:00Z">
            <w:r w:rsidR="00B708B2">
              <w:rPr>
                <w:webHidden/>
              </w:rPr>
              <w:t>21</w:t>
            </w:r>
          </w:ins>
          <w:ins w:id="248" w:author="McDonagh, Sean" w:date="2025-05-13T13:46:00Z">
            <w:r>
              <w:rPr>
                <w:webHidden/>
              </w:rPr>
              <w:fldChar w:fldCharType="end"/>
            </w:r>
            <w:r w:rsidRPr="00BA1915">
              <w:rPr>
                <w:rStyle w:val="Hyperlink"/>
              </w:rPr>
              <w:fldChar w:fldCharType="end"/>
            </w:r>
          </w:ins>
        </w:p>
        <w:p w14:paraId="0E400F1F" w14:textId="64EE4B48" w:rsidR="003C7C85" w:rsidRDefault="003C7C85">
          <w:pPr>
            <w:pStyle w:val="TOC2"/>
            <w:rPr>
              <w:ins w:id="249" w:author="McDonagh, Sean" w:date="2025-05-13T13:46:00Z"/>
              <w:rFonts w:eastAsiaTheme="minorEastAsia" w:cstheme="minorBidi"/>
              <w:bCs w:val="0"/>
              <w:szCs w:val="24"/>
            </w:rPr>
          </w:pPr>
          <w:ins w:id="250" w:author="McDonagh, Sean" w:date="2025-05-13T13:46:00Z">
            <w:r w:rsidRPr="00BA1915">
              <w:rPr>
                <w:rStyle w:val="Hyperlink"/>
              </w:rPr>
              <w:fldChar w:fldCharType="begin"/>
            </w:r>
            <w:r w:rsidRPr="00BA1915">
              <w:rPr>
                <w:rStyle w:val="Hyperlink"/>
              </w:rPr>
              <w:instrText xml:space="preserve"> </w:instrText>
            </w:r>
            <w:r>
              <w:instrText>HYPERLINK \l "_Toc198036457"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6.22 Missing initialization of variables [LAV]</w:t>
            </w:r>
            <w:r>
              <w:rPr>
                <w:webHidden/>
              </w:rPr>
              <w:tab/>
            </w:r>
            <w:r>
              <w:rPr>
                <w:webHidden/>
              </w:rPr>
              <w:fldChar w:fldCharType="begin"/>
            </w:r>
            <w:r>
              <w:rPr>
                <w:webHidden/>
              </w:rPr>
              <w:instrText xml:space="preserve"> PAGEREF _Toc198036457 \h </w:instrText>
            </w:r>
          </w:ins>
          <w:r>
            <w:rPr>
              <w:webHidden/>
            </w:rPr>
          </w:r>
          <w:r>
            <w:rPr>
              <w:webHidden/>
            </w:rPr>
            <w:fldChar w:fldCharType="separate"/>
          </w:r>
          <w:ins w:id="251" w:author="Stephen Michell" w:date="2025-05-14T16:18:00Z">
            <w:r w:rsidR="00B708B2">
              <w:rPr>
                <w:webHidden/>
              </w:rPr>
              <w:t>22</w:t>
            </w:r>
          </w:ins>
          <w:ins w:id="252" w:author="McDonagh, Sean" w:date="2025-05-13T13:46:00Z">
            <w:r>
              <w:rPr>
                <w:webHidden/>
              </w:rPr>
              <w:fldChar w:fldCharType="end"/>
            </w:r>
            <w:r w:rsidRPr="00BA1915">
              <w:rPr>
                <w:rStyle w:val="Hyperlink"/>
              </w:rPr>
              <w:fldChar w:fldCharType="end"/>
            </w:r>
          </w:ins>
        </w:p>
        <w:p w14:paraId="4A90C78B" w14:textId="1A4D15F4" w:rsidR="003C7C85" w:rsidRDefault="003C7C85">
          <w:pPr>
            <w:pStyle w:val="TOC2"/>
            <w:rPr>
              <w:ins w:id="253" w:author="McDonagh, Sean" w:date="2025-05-13T13:46:00Z"/>
              <w:rFonts w:eastAsiaTheme="minorEastAsia" w:cstheme="minorBidi"/>
              <w:bCs w:val="0"/>
              <w:szCs w:val="24"/>
            </w:rPr>
          </w:pPr>
          <w:ins w:id="254" w:author="McDonagh, Sean" w:date="2025-05-13T13:46:00Z">
            <w:r w:rsidRPr="00BA1915">
              <w:rPr>
                <w:rStyle w:val="Hyperlink"/>
              </w:rPr>
              <w:fldChar w:fldCharType="begin"/>
            </w:r>
            <w:r w:rsidRPr="00BA1915">
              <w:rPr>
                <w:rStyle w:val="Hyperlink"/>
              </w:rPr>
              <w:instrText xml:space="preserve"> </w:instrText>
            </w:r>
            <w:r>
              <w:instrText>HYPERLINK \l "_Toc198036458"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6.23 Operator precedence and associativity [JCW]</w:t>
            </w:r>
            <w:r>
              <w:rPr>
                <w:webHidden/>
              </w:rPr>
              <w:tab/>
            </w:r>
            <w:r>
              <w:rPr>
                <w:webHidden/>
              </w:rPr>
              <w:fldChar w:fldCharType="begin"/>
            </w:r>
            <w:r>
              <w:rPr>
                <w:webHidden/>
              </w:rPr>
              <w:instrText xml:space="preserve"> PAGEREF _Toc198036458 \h </w:instrText>
            </w:r>
          </w:ins>
          <w:r>
            <w:rPr>
              <w:webHidden/>
            </w:rPr>
          </w:r>
          <w:r>
            <w:rPr>
              <w:webHidden/>
            </w:rPr>
            <w:fldChar w:fldCharType="separate"/>
          </w:r>
          <w:ins w:id="255" w:author="Stephen Michell" w:date="2025-05-14T16:18:00Z">
            <w:r w:rsidR="00B708B2">
              <w:rPr>
                <w:webHidden/>
              </w:rPr>
              <w:t>22</w:t>
            </w:r>
          </w:ins>
          <w:ins w:id="256" w:author="McDonagh, Sean" w:date="2025-05-13T13:46:00Z">
            <w:r>
              <w:rPr>
                <w:webHidden/>
              </w:rPr>
              <w:fldChar w:fldCharType="end"/>
            </w:r>
            <w:r w:rsidRPr="00BA1915">
              <w:rPr>
                <w:rStyle w:val="Hyperlink"/>
              </w:rPr>
              <w:fldChar w:fldCharType="end"/>
            </w:r>
          </w:ins>
        </w:p>
        <w:p w14:paraId="2F43EA93" w14:textId="06E75822" w:rsidR="003C7C85" w:rsidRDefault="003C7C85">
          <w:pPr>
            <w:pStyle w:val="TOC2"/>
            <w:rPr>
              <w:ins w:id="257" w:author="McDonagh, Sean" w:date="2025-05-13T13:46:00Z"/>
              <w:rFonts w:eastAsiaTheme="minorEastAsia" w:cstheme="minorBidi"/>
              <w:bCs w:val="0"/>
              <w:szCs w:val="24"/>
            </w:rPr>
          </w:pPr>
          <w:ins w:id="258" w:author="McDonagh, Sean" w:date="2025-05-13T13:46:00Z">
            <w:r w:rsidRPr="00BA1915">
              <w:rPr>
                <w:rStyle w:val="Hyperlink"/>
              </w:rPr>
              <w:fldChar w:fldCharType="begin"/>
            </w:r>
            <w:r w:rsidRPr="00BA1915">
              <w:rPr>
                <w:rStyle w:val="Hyperlink"/>
              </w:rPr>
              <w:instrText xml:space="preserve"> </w:instrText>
            </w:r>
            <w:r>
              <w:instrText>HYPERLINK \l "_Toc198036459"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6.24 Side-effects and order of evaluation of operands [SAM]</w:t>
            </w:r>
            <w:r>
              <w:rPr>
                <w:webHidden/>
              </w:rPr>
              <w:tab/>
            </w:r>
            <w:r>
              <w:rPr>
                <w:webHidden/>
              </w:rPr>
              <w:fldChar w:fldCharType="begin"/>
            </w:r>
            <w:r>
              <w:rPr>
                <w:webHidden/>
              </w:rPr>
              <w:instrText xml:space="preserve"> PAGEREF _Toc198036459 \h </w:instrText>
            </w:r>
          </w:ins>
          <w:r>
            <w:rPr>
              <w:webHidden/>
            </w:rPr>
          </w:r>
          <w:r>
            <w:rPr>
              <w:webHidden/>
            </w:rPr>
            <w:fldChar w:fldCharType="separate"/>
          </w:r>
          <w:ins w:id="259" w:author="Stephen Michell" w:date="2025-05-14T16:18:00Z">
            <w:r w:rsidR="00B708B2">
              <w:rPr>
                <w:webHidden/>
              </w:rPr>
              <w:t>23</w:t>
            </w:r>
          </w:ins>
          <w:ins w:id="260" w:author="McDonagh, Sean" w:date="2025-05-13T13:46:00Z">
            <w:r>
              <w:rPr>
                <w:webHidden/>
              </w:rPr>
              <w:fldChar w:fldCharType="end"/>
            </w:r>
            <w:r w:rsidRPr="00BA1915">
              <w:rPr>
                <w:rStyle w:val="Hyperlink"/>
              </w:rPr>
              <w:fldChar w:fldCharType="end"/>
            </w:r>
          </w:ins>
        </w:p>
        <w:p w14:paraId="5B8AE364" w14:textId="753903FC" w:rsidR="003C7C85" w:rsidRDefault="003C7C85">
          <w:pPr>
            <w:pStyle w:val="TOC2"/>
            <w:rPr>
              <w:ins w:id="261" w:author="McDonagh, Sean" w:date="2025-05-13T13:46:00Z"/>
              <w:rFonts w:eastAsiaTheme="minorEastAsia" w:cstheme="minorBidi"/>
              <w:bCs w:val="0"/>
              <w:szCs w:val="24"/>
            </w:rPr>
          </w:pPr>
          <w:ins w:id="262" w:author="McDonagh, Sean" w:date="2025-05-13T13:46:00Z">
            <w:r w:rsidRPr="00BA1915">
              <w:rPr>
                <w:rStyle w:val="Hyperlink"/>
              </w:rPr>
              <w:fldChar w:fldCharType="begin"/>
            </w:r>
            <w:r w:rsidRPr="00BA1915">
              <w:rPr>
                <w:rStyle w:val="Hyperlink"/>
              </w:rPr>
              <w:instrText xml:space="preserve"> </w:instrText>
            </w:r>
            <w:r>
              <w:instrText>HYPERLINK \l "_Toc198036460"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6.25 Likely incorrect expression [KOA]</w:t>
            </w:r>
            <w:r>
              <w:rPr>
                <w:webHidden/>
              </w:rPr>
              <w:tab/>
            </w:r>
            <w:r>
              <w:rPr>
                <w:webHidden/>
              </w:rPr>
              <w:fldChar w:fldCharType="begin"/>
            </w:r>
            <w:r>
              <w:rPr>
                <w:webHidden/>
              </w:rPr>
              <w:instrText xml:space="preserve"> PAGEREF _Toc198036460 \h </w:instrText>
            </w:r>
          </w:ins>
          <w:r>
            <w:rPr>
              <w:webHidden/>
            </w:rPr>
          </w:r>
          <w:r>
            <w:rPr>
              <w:webHidden/>
            </w:rPr>
            <w:fldChar w:fldCharType="separate"/>
          </w:r>
          <w:ins w:id="263" w:author="Stephen Michell" w:date="2025-05-14T16:18:00Z">
            <w:r w:rsidR="00B708B2">
              <w:rPr>
                <w:webHidden/>
              </w:rPr>
              <w:t>24</w:t>
            </w:r>
          </w:ins>
          <w:ins w:id="264" w:author="McDonagh, Sean" w:date="2025-05-13T13:46:00Z">
            <w:r>
              <w:rPr>
                <w:webHidden/>
              </w:rPr>
              <w:fldChar w:fldCharType="end"/>
            </w:r>
            <w:r w:rsidRPr="00BA1915">
              <w:rPr>
                <w:rStyle w:val="Hyperlink"/>
              </w:rPr>
              <w:fldChar w:fldCharType="end"/>
            </w:r>
          </w:ins>
        </w:p>
        <w:p w14:paraId="7A4252EF" w14:textId="63250DE4" w:rsidR="003C7C85" w:rsidRDefault="003C7C85">
          <w:pPr>
            <w:pStyle w:val="TOC2"/>
            <w:rPr>
              <w:ins w:id="265" w:author="McDonagh, Sean" w:date="2025-05-13T13:46:00Z"/>
              <w:rFonts w:eastAsiaTheme="minorEastAsia" w:cstheme="minorBidi"/>
              <w:bCs w:val="0"/>
              <w:szCs w:val="24"/>
            </w:rPr>
          </w:pPr>
          <w:ins w:id="266" w:author="McDonagh, Sean" w:date="2025-05-13T13:46:00Z">
            <w:r w:rsidRPr="00BA1915">
              <w:rPr>
                <w:rStyle w:val="Hyperlink"/>
              </w:rPr>
              <w:fldChar w:fldCharType="begin"/>
            </w:r>
            <w:r w:rsidRPr="00BA1915">
              <w:rPr>
                <w:rStyle w:val="Hyperlink"/>
              </w:rPr>
              <w:instrText xml:space="preserve"> </w:instrText>
            </w:r>
            <w:r>
              <w:instrText>HYPERLINK \l "_Toc198036461"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6.26 Dead and deactivated code [XYQ]</w:t>
            </w:r>
            <w:r>
              <w:rPr>
                <w:webHidden/>
              </w:rPr>
              <w:tab/>
            </w:r>
            <w:r>
              <w:rPr>
                <w:webHidden/>
              </w:rPr>
              <w:fldChar w:fldCharType="begin"/>
            </w:r>
            <w:r>
              <w:rPr>
                <w:webHidden/>
              </w:rPr>
              <w:instrText xml:space="preserve"> PAGEREF _Toc198036461 \h </w:instrText>
            </w:r>
          </w:ins>
          <w:r>
            <w:rPr>
              <w:webHidden/>
            </w:rPr>
          </w:r>
          <w:r>
            <w:rPr>
              <w:webHidden/>
            </w:rPr>
            <w:fldChar w:fldCharType="separate"/>
          </w:r>
          <w:ins w:id="267" w:author="Stephen Michell" w:date="2025-05-14T16:18:00Z">
            <w:r w:rsidR="00B708B2">
              <w:rPr>
                <w:webHidden/>
              </w:rPr>
              <w:t>27</w:t>
            </w:r>
          </w:ins>
          <w:ins w:id="268" w:author="McDonagh, Sean" w:date="2025-05-13T13:46:00Z">
            <w:r>
              <w:rPr>
                <w:webHidden/>
              </w:rPr>
              <w:fldChar w:fldCharType="end"/>
            </w:r>
            <w:r w:rsidRPr="00BA1915">
              <w:rPr>
                <w:rStyle w:val="Hyperlink"/>
              </w:rPr>
              <w:fldChar w:fldCharType="end"/>
            </w:r>
          </w:ins>
        </w:p>
        <w:p w14:paraId="5D749255" w14:textId="603D4458" w:rsidR="003C7C85" w:rsidRDefault="003C7C85">
          <w:pPr>
            <w:pStyle w:val="TOC2"/>
            <w:rPr>
              <w:ins w:id="269" w:author="McDonagh, Sean" w:date="2025-05-13T13:46:00Z"/>
              <w:rFonts w:eastAsiaTheme="minorEastAsia" w:cstheme="minorBidi"/>
              <w:bCs w:val="0"/>
              <w:szCs w:val="24"/>
            </w:rPr>
          </w:pPr>
          <w:ins w:id="270" w:author="McDonagh, Sean" w:date="2025-05-13T13:46:00Z">
            <w:r w:rsidRPr="00BA1915">
              <w:rPr>
                <w:rStyle w:val="Hyperlink"/>
              </w:rPr>
              <w:fldChar w:fldCharType="begin"/>
            </w:r>
            <w:r w:rsidRPr="00BA1915">
              <w:rPr>
                <w:rStyle w:val="Hyperlink"/>
              </w:rPr>
              <w:instrText xml:space="preserve"> </w:instrText>
            </w:r>
            <w:r>
              <w:instrText>HYPERLINK \l "_Toc198036462"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6.27 Switch statements and lack of static analysis [CLL]</w:t>
            </w:r>
            <w:r>
              <w:rPr>
                <w:webHidden/>
              </w:rPr>
              <w:tab/>
            </w:r>
            <w:r>
              <w:rPr>
                <w:webHidden/>
              </w:rPr>
              <w:fldChar w:fldCharType="begin"/>
            </w:r>
            <w:r>
              <w:rPr>
                <w:webHidden/>
              </w:rPr>
              <w:instrText xml:space="preserve"> PAGEREF _Toc198036462 \h </w:instrText>
            </w:r>
          </w:ins>
          <w:r>
            <w:rPr>
              <w:webHidden/>
            </w:rPr>
          </w:r>
          <w:r>
            <w:rPr>
              <w:webHidden/>
            </w:rPr>
            <w:fldChar w:fldCharType="separate"/>
          </w:r>
          <w:ins w:id="271" w:author="Stephen Michell" w:date="2025-05-14T16:18:00Z">
            <w:r w:rsidR="00B708B2">
              <w:rPr>
                <w:webHidden/>
              </w:rPr>
              <w:t>28</w:t>
            </w:r>
          </w:ins>
          <w:ins w:id="272" w:author="McDonagh, Sean" w:date="2025-05-13T13:46:00Z">
            <w:r>
              <w:rPr>
                <w:webHidden/>
              </w:rPr>
              <w:fldChar w:fldCharType="end"/>
            </w:r>
            <w:r w:rsidRPr="00BA1915">
              <w:rPr>
                <w:rStyle w:val="Hyperlink"/>
              </w:rPr>
              <w:fldChar w:fldCharType="end"/>
            </w:r>
          </w:ins>
        </w:p>
        <w:p w14:paraId="5C1EBC4A" w14:textId="5CA96D4E" w:rsidR="003C7C85" w:rsidRDefault="003C7C85">
          <w:pPr>
            <w:pStyle w:val="TOC2"/>
            <w:rPr>
              <w:ins w:id="273" w:author="McDonagh, Sean" w:date="2025-05-13T13:46:00Z"/>
              <w:rFonts w:eastAsiaTheme="minorEastAsia" w:cstheme="minorBidi"/>
              <w:bCs w:val="0"/>
              <w:szCs w:val="24"/>
            </w:rPr>
          </w:pPr>
          <w:ins w:id="274" w:author="McDonagh, Sean" w:date="2025-05-13T13:46:00Z">
            <w:r w:rsidRPr="00BA1915">
              <w:rPr>
                <w:rStyle w:val="Hyperlink"/>
              </w:rPr>
              <w:fldChar w:fldCharType="begin"/>
            </w:r>
            <w:r w:rsidRPr="00BA1915">
              <w:rPr>
                <w:rStyle w:val="Hyperlink"/>
              </w:rPr>
              <w:instrText xml:space="preserve"> </w:instrText>
            </w:r>
            <w:r>
              <w:instrText>HYPERLINK \l "_Toc198036463"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6.28 Non-demarcation of control flow [EOJ]</w:t>
            </w:r>
            <w:r>
              <w:rPr>
                <w:webHidden/>
              </w:rPr>
              <w:tab/>
            </w:r>
            <w:r>
              <w:rPr>
                <w:webHidden/>
              </w:rPr>
              <w:fldChar w:fldCharType="begin"/>
            </w:r>
            <w:r>
              <w:rPr>
                <w:webHidden/>
              </w:rPr>
              <w:instrText xml:space="preserve"> PAGEREF _Toc198036463 \h </w:instrText>
            </w:r>
          </w:ins>
          <w:r>
            <w:rPr>
              <w:webHidden/>
            </w:rPr>
          </w:r>
          <w:r>
            <w:rPr>
              <w:webHidden/>
            </w:rPr>
            <w:fldChar w:fldCharType="separate"/>
          </w:r>
          <w:ins w:id="275" w:author="Stephen Michell" w:date="2025-05-14T16:18:00Z">
            <w:r w:rsidR="00B708B2">
              <w:rPr>
                <w:webHidden/>
              </w:rPr>
              <w:t>29</w:t>
            </w:r>
          </w:ins>
          <w:ins w:id="276" w:author="McDonagh, Sean" w:date="2025-05-13T13:46:00Z">
            <w:del w:id="277" w:author="Stephen Michell" w:date="2025-05-14T16:17:00Z">
              <w:r w:rsidDel="00B708B2">
                <w:rPr>
                  <w:webHidden/>
                </w:rPr>
                <w:delText>30</w:delText>
              </w:r>
            </w:del>
            <w:r>
              <w:rPr>
                <w:webHidden/>
              </w:rPr>
              <w:fldChar w:fldCharType="end"/>
            </w:r>
            <w:r w:rsidRPr="00BA1915">
              <w:rPr>
                <w:rStyle w:val="Hyperlink"/>
              </w:rPr>
              <w:fldChar w:fldCharType="end"/>
            </w:r>
          </w:ins>
        </w:p>
        <w:p w14:paraId="222A54ED" w14:textId="40E527ED" w:rsidR="003C7C85" w:rsidRDefault="003C7C85">
          <w:pPr>
            <w:pStyle w:val="TOC2"/>
            <w:rPr>
              <w:ins w:id="278" w:author="McDonagh, Sean" w:date="2025-05-13T13:46:00Z"/>
              <w:rFonts w:eastAsiaTheme="minorEastAsia" w:cstheme="minorBidi"/>
              <w:bCs w:val="0"/>
              <w:szCs w:val="24"/>
            </w:rPr>
          </w:pPr>
          <w:ins w:id="279" w:author="McDonagh, Sean" w:date="2025-05-13T13:46:00Z">
            <w:r w:rsidRPr="00BA1915">
              <w:rPr>
                <w:rStyle w:val="Hyperlink"/>
              </w:rPr>
              <w:fldChar w:fldCharType="begin"/>
            </w:r>
            <w:r w:rsidRPr="00BA1915">
              <w:rPr>
                <w:rStyle w:val="Hyperlink"/>
              </w:rPr>
              <w:instrText xml:space="preserve"> </w:instrText>
            </w:r>
            <w:r>
              <w:instrText>HYPERLINK \l "_Toc198036464"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6.29 Loop control variable abuse [TEX]</w:t>
            </w:r>
            <w:r>
              <w:rPr>
                <w:webHidden/>
              </w:rPr>
              <w:tab/>
            </w:r>
            <w:r>
              <w:rPr>
                <w:webHidden/>
              </w:rPr>
              <w:fldChar w:fldCharType="begin"/>
            </w:r>
            <w:r>
              <w:rPr>
                <w:webHidden/>
              </w:rPr>
              <w:instrText xml:space="preserve"> PAGEREF _Toc198036464 \h </w:instrText>
            </w:r>
          </w:ins>
          <w:r>
            <w:rPr>
              <w:webHidden/>
            </w:rPr>
          </w:r>
          <w:r>
            <w:rPr>
              <w:webHidden/>
            </w:rPr>
            <w:fldChar w:fldCharType="separate"/>
          </w:r>
          <w:ins w:id="280" w:author="Stephen Michell" w:date="2025-05-14T16:18:00Z">
            <w:r w:rsidR="00B708B2">
              <w:rPr>
                <w:webHidden/>
              </w:rPr>
              <w:t>31</w:t>
            </w:r>
          </w:ins>
          <w:ins w:id="281" w:author="McDonagh, Sean" w:date="2025-05-13T13:46:00Z">
            <w:del w:id="282" w:author="Stephen Michell" w:date="2025-05-14T16:17:00Z">
              <w:r w:rsidDel="00B708B2">
                <w:rPr>
                  <w:webHidden/>
                </w:rPr>
                <w:delText>32</w:delText>
              </w:r>
            </w:del>
            <w:r>
              <w:rPr>
                <w:webHidden/>
              </w:rPr>
              <w:fldChar w:fldCharType="end"/>
            </w:r>
            <w:r w:rsidRPr="00BA1915">
              <w:rPr>
                <w:rStyle w:val="Hyperlink"/>
              </w:rPr>
              <w:fldChar w:fldCharType="end"/>
            </w:r>
          </w:ins>
        </w:p>
        <w:p w14:paraId="4D08CD1B" w14:textId="62CBC1EE" w:rsidR="003C7C85" w:rsidRDefault="003C7C85">
          <w:pPr>
            <w:pStyle w:val="TOC2"/>
            <w:rPr>
              <w:ins w:id="283" w:author="McDonagh, Sean" w:date="2025-05-13T13:46:00Z"/>
              <w:rFonts w:eastAsiaTheme="minorEastAsia" w:cstheme="minorBidi"/>
              <w:bCs w:val="0"/>
              <w:szCs w:val="24"/>
            </w:rPr>
          </w:pPr>
          <w:ins w:id="284" w:author="McDonagh, Sean" w:date="2025-05-13T13:46:00Z">
            <w:r w:rsidRPr="00BA1915">
              <w:rPr>
                <w:rStyle w:val="Hyperlink"/>
              </w:rPr>
              <w:fldChar w:fldCharType="begin"/>
            </w:r>
            <w:r w:rsidRPr="00BA1915">
              <w:rPr>
                <w:rStyle w:val="Hyperlink"/>
              </w:rPr>
              <w:instrText xml:space="preserve"> </w:instrText>
            </w:r>
            <w:r>
              <w:instrText>HYPERLINK \l "_Toc198036465"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6.30 Off-by-one error [XZH]</w:t>
            </w:r>
            <w:r>
              <w:rPr>
                <w:webHidden/>
              </w:rPr>
              <w:tab/>
            </w:r>
            <w:r>
              <w:rPr>
                <w:webHidden/>
              </w:rPr>
              <w:fldChar w:fldCharType="begin"/>
            </w:r>
            <w:r>
              <w:rPr>
                <w:webHidden/>
              </w:rPr>
              <w:instrText xml:space="preserve"> PAGEREF _Toc198036465 \h </w:instrText>
            </w:r>
          </w:ins>
          <w:r>
            <w:rPr>
              <w:webHidden/>
            </w:rPr>
          </w:r>
          <w:r>
            <w:rPr>
              <w:webHidden/>
            </w:rPr>
            <w:fldChar w:fldCharType="separate"/>
          </w:r>
          <w:ins w:id="285" w:author="Stephen Michell" w:date="2025-05-14T16:18:00Z">
            <w:r w:rsidR="00B708B2">
              <w:rPr>
                <w:webHidden/>
              </w:rPr>
              <w:t>33</w:t>
            </w:r>
          </w:ins>
          <w:ins w:id="286" w:author="McDonagh, Sean" w:date="2025-05-13T13:46:00Z">
            <w:del w:id="287" w:author="Stephen Michell" w:date="2025-05-14T16:17:00Z">
              <w:r w:rsidDel="00B708B2">
                <w:rPr>
                  <w:webHidden/>
                </w:rPr>
                <w:delText>34</w:delText>
              </w:r>
            </w:del>
            <w:r>
              <w:rPr>
                <w:webHidden/>
              </w:rPr>
              <w:fldChar w:fldCharType="end"/>
            </w:r>
            <w:r w:rsidRPr="00BA1915">
              <w:rPr>
                <w:rStyle w:val="Hyperlink"/>
              </w:rPr>
              <w:fldChar w:fldCharType="end"/>
            </w:r>
          </w:ins>
        </w:p>
        <w:p w14:paraId="65B169CF" w14:textId="2EBF0D86" w:rsidR="003C7C85" w:rsidRDefault="003C7C85">
          <w:pPr>
            <w:pStyle w:val="TOC2"/>
            <w:rPr>
              <w:ins w:id="288" w:author="McDonagh, Sean" w:date="2025-05-13T13:46:00Z"/>
              <w:rFonts w:eastAsiaTheme="minorEastAsia" w:cstheme="minorBidi"/>
              <w:bCs w:val="0"/>
              <w:szCs w:val="24"/>
            </w:rPr>
          </w:pPr>
          <w:ins w:id="289" w:author="McDonagh, Sean" w:date="2025-05-13T13:46:00Z">
            <w:r w:rsidRPr="00BA1915">
              <w:rPr>
                <w:rStyle w:val="Hyperlink"/>
              </w:rPr>
              <w:fldChar w:fldCharType="begin"/>
            </w:r>
            <w:r w:rsidRPr="00BA1915">
              <w:rPr>
                <w:rStyle w:val="Hyperlink"/>
              </w:rPr>
              <w:instrText xml:space="preserve"> </w:instrText>
            </w:r>
            <w:r>
              <w:instrText>HYPERLINK \l "_Toc198036466"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6.31 Unstructured programming [EWD]</w:t>
            </w:r>
            <w:r>
              <w:rPr>
                <w:webHidden/>
              </w:rPr>
              <w:tab/>
            </w:r>
            <w:r>
              <w:rPr>
                <w:webHidden/>
              </w:rPr>
              <w:fldChar w:fldCharType="begin"/>
            </w:r>
            <w:r>
              <w:rPr>
                <w:webHidden/>
              </w:rPr>
              <w:instrText xml:space="preserve"> PAGEREF _Toc198036466 \h </w:instrText>
            </w:r>
          </w:ins>
          <w:r>
            <w:rPr>
              <w:webHidden/>
            </w:rPr>
          </w:r>
          <w:r>
            <w:rPr>
              <w:webHidden/>
            </w:rPr>
            <w:fldChar w:fldCharType="separate"/>
          </w:r>
          <w:ins w:id="290" w:author="Stephen Michell" w:date="2025-05-14T16:18:00Z">
            <w:r w:rsidR="00B708B2">
              <w:rPr>
                <w:webHidden/>
              </w:rPr>
              <w:t>34</w:t>
            </w:r>
          </w:ins>
          <w:ins w:id="291" w:author="McDonagh, Sean" w:date="2025-05-13T13:46:00Z">
            <w:del w:id="292" w:author="Stephen Michell" w:date="2025-05-14T16:17:00Z">
              <w:r w:rsidDel="00B708B2">
                <w:rPr>
                  <w:webHidden/>
                </w:rPr>
                <w:delText>35</w:delText>
              </w:r>
            </w:del>
            <w:r>
              <w:rPr>
                <w:webHidden/>
              </w:rPr>
              <w:fldChar w:fldCharType="end"/>
            </w:r>
            <w:r w:rsidRPr="00BA1915">
              <w:rPr>
                <w:rStyle w:val="Hyperlink"/>
              </w:rPr>
              <w:fldChar w:fldCharType="end"/>
            </w:r>
          </w:ins>
        </w:p>
        <w:p w14:paraId="623524B5" w14:textId="4B957B8B" w:rsidR="003C7C85" w:rsidRDefault="003C7C85">
          <w:pPr>
            <w:pStyle w:val="TOC2"/>
            <w:rPr>
              <w:ins w:id="293" w:author="McDonagh, Sean" w:date="2025-05-13T13:46:00Z"/>
              <w:rFonts w:eastAsiaTheme="minorEastAsia" w:cstheme="minorBidi"/>
              <w:bCs w:val="0"/>
              <w:szCs w:val="24"/>
            </w:rPr>
          </w:pPr>
          <w:ins w:id="294" w:author="McDonagh, Sean" w:date="2025-05-13T13:46:00Z">
            <w:r w:rsidRPr="00BA1915">
              <w:rPr>
                <w:rStyle w:val="Hyperlink"/>
              </w:rPr>
              <w:fldChar w:fldCharType="begin"/>
            </w:r>
            <w:r w:rsidRPr="00BA1915">
              <w:rPr>
                <w:rStyle w:val="Hyperlink"/>
              </w:rPr>
              <w:instrText xml:space="preserve"> </w:instrText>
            </w:r>
            <w:r>
              <w:instrText>HYPERLINK \l "_Toc198036467"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6.32 Passing parameters and return values [CSJ]</w:t>
            </w:r>
            <w:r>
              <w:rPr>
                <w:webHidden/>
              </w:rPr>
              <w:tab/>
            </w:r>
            <w:r>
              <w:rPr>
                <w:webHidden/>
              </w:rPr>
              <w:fldChar w:fldCharType="begin"/>
            </w:r>
            <w:r>
              <w:rPr>
                <w:webHidden/>
              </w:rPr>
              <w:instrText xml:space="preserve"> PAGEREF _Toc198036467 \h </w:instrText>
            </w:r>
          </w:ins>
          <w:r>
            <w:rPr>
              <w:webHidden/>
            </w:rPr>
          </w:r>
          <w:r>
            <w:rPr>
              <w:webHidden/>
            </w:rPr>
            <w:fldChar w:fldCharType="separate"/>
          </w:r>
          <w:ins w:id="295" w:author="Stephen Michell" w:date="2025-05-14T16:18:00Z">
            <w:r w:rsidR="00B708B2">
              <w:rPr>
                <w:webHidden/>
              </w:rPr>
              <w:t>34</w:t>
            </w:r>
          </w:ins>
          <w:ins w:id="296" w:author="McDonagh, Sean" w:date="2025-05-13T13:46:00Z">
            <w:del w:id="297" w:author="Stephen Michell" w:date="2025-05-14T16:17:00Z">
              <w:r w:rsidDel="00B708B2">
                <w:rPr>
                  <w:webHidden/>
                </w:rPr>
                <w:delText>35</w:delText>
              </w:r>
            </w:del>
            <w:r>
              <w:rPr>
                <w:webHidden/>
              </w:rPr>
              <w:fldChar w:fldCharType="end"/>
            </w:r>
            <w:r w:rsidRPr="00BA1915">
              <w:rPr>
                <w:rStyle w:val="Hyperlink"/>
              </w:rPr>
              <w:fldChar w:fldCharType="end"/>
            </w:r>
          </w:ins>
        </w:p>
        <w:p w14:paraId="2BCE0CEC" w14:textId="6DD54F3E" w:rsidR="003C7C85" w:rsidRDefault="003C7C85">
          <w:pPr>
            <w:pStyle w:val="TOC2"/>
            <w:rPr>
              <w:ins w:id="298" w:author="McDonagh, Sean" w:date="2025-05-13T13:46:00Z"/>
              <w:rFonts w:eastAsiaTheme="minorEastAsia" w:cstheme="minorBidi"/>
              <w:bCs w:val="0"/>
              <w:szCs w:val="24"/>
            </w:rPr>
          </w:pPr>
          <w:ins w:id="299" w:author="McDonagh, Sean" w:date="2025-05-13T13:46:00Z">
            <w:r w:rsidRPr="00BA1915">
              <w:rPr>
                <w:rStyle w:val="Hyperlink"/>
              </w:rPr>
              <w:fldChar w:fldCharType="begin"/>
            </w:r>
            <w:r w:rsidRPr="00BA1915">
              <w:rPr>
                <w:rStyle w:val="Hyperlink"/>
              </w:rPr>
              <w:instrText xml:space="preserve"> </w:instrText>
            </w:r>
            <w:r>
              <w:instrText>HYPERLINK \l "_Toc198036468"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6.33 Dangling references to stack frames [DCM]</w:t>
            </w:r>
            <w:r>
              <w:rPr>
                <w:webHidden/>
              </w:rPr>
              <w:tab/>
            </w:r>
            <w:r>
              <w:rPr>
                <w:webHidden/>
              </w:rPr>
              <w:fldChar w:fldCharType="begin"/>
            </w:r>
            <w:r>
              <w:rPr>
                <w:webHidden/>
              </w:rPr>
              <w:instrText xml:space="preserve"> PAGEREF _Toc198036468 \h </w:instrText>
            </w:r>
          </w:ins>
          <w:r>
            <w:rPr>
              <w:webHidden/>
            </w:rPr>
          </w:r>
          <w:r>
            <w:rPr>
              <w:webHidden/>
            </w:rPr>
            <w:fldChar w:fldCharType="separate"/>
          </w:r>
          <w:ins w:id="300" w:author="Stephen Michell" w:date="2025-05-14T16:18:00Z">
            <w:r w:rsidR="00B708B2">
              <w:rPr>
                <w:webHidden/>
              </w:rPr>
              <w:t>36</w:t>
            </w:r>
          </w:ins>
          <w:ins w:id="301" w:author="McDonagh, Sean" w:date="2025-05-13T13:46:00Z">
            <w:del w:id="302" w:author="Stephen Michell" w:date="2025-05-14T16:17:00Z">
              <w:r w:rsidDel="00B708B2">
                <w:rPr>
                  <w:webHidden/>
                </w:rPr>
                <w:delText>37</w:delText>
              </w:r>
            </w:del>
            <w:r>
              <w:rPr>
                <w:webHidden/>
              </w:rPr>
              <w:fldChar w:fldCharType="end"/>
            </w:r>
            <w:r w:rsidRPr="00BA1915">
              <w:rPr>
                <w:rStyle w:val="Hyperlink"/>
              </w:rPr>
              <w:fldChar w:fldCharType="end"/>
            </w:r>
          </w:ins>
        </w:p>
        <w:p w14:paraId="1AD2730F" w14:textId="667F432F" w:rsidR="003C7C85" w:rsidRDefault="003C7C85">
          <w:pPr>
            <w:pStyle w:val="TOC2"/>
            <w:rPr>
              <w:ins w:id="303" w:author="McDonagh, Sean" w:date="2025-05-13T13:46:00Z"/>
              <w:rFonts w:eastAsiaTheme="minorEastAsia" w:cstheme="minorBidi"/>
              <w:bCs w:val="0"/>
              <w:szCs w:val="24"/>
            </w:rPr>
          </w:pPr>
          <w:ins w:id="304" w:author="McDonagh, Sean" w:date="2025-05-13T13:46:00Z">
            <w:r w:rsidRPr="00BA1915">
              <w:rPr>
                <w:rStyle w:val="Hyperlink"/>
              </w:rPr>
              <w:fldChar w:fldCharType="begin"/>
            </w:r>
            <w:r w:rsidRPr="00BA1915">
              <w:rPr>
                <w:rStyle w:val="Hyperlink"/>
              </w:rPr>
              <w:instrText xml:space="preserve"> </w:instrText>
            </w:r>
            <w:r>
              <w:instrText>HYPERLINK \l "_Toc198036469"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6.34 Subprogram signature mismatch [OTR]</w:t>
            </w:r>
            <w:r>
              <w:rPr>
                <w:webHidden/>
              </w:rPr>
              <w:tab/>
            </w:r>
            <w:r>
              <w:rPr>
                <w:webHidden/>
              </w:rPr>
              <w:fldChar w:fldCharType="begin"/>
            </w:r>
            <w:r>
              <w:rPr>
                <w:webHidden/>
              </w:rPr>
              <w:instrText xml:space="preserve"> PAGEREF _Toc198036469 \h </w:instrText>
            </w:r>
          </w:ins>
          <w:r>
            <w:rPr>
              <w:webHidden/>
            </w:rPr>
          </w:r>
          <w:r>
            <w:rPr>
              <w:webHidden/>
            </w:rPr>
            <w:fldChar w:fldCharType="separate"/>
          </w:r>
          <w:ins w:id="305" w:author="Stephen Michell" w:date="2025-05-14T16:18:00Z">
            <w:r w:rsidR="00B708B2">
              <w:rPr>
                <w:webHidden/>
              </w:rPr>
              <w:t>36</w:t>
            </w:r>
          </w:ins>
          <w:ins w:id="306" w:author="McDonagh, Sean" w:date="2025-05-13T13:46:00Z">
            <w:del w:id="307" w:author="Stephen Michell" w:date="2025-05-14T16:17:00Z">
              <w:r w:rsidDel="00B708B2">
                <w:rPr>
                  <w:webHidden/>
                </w:rPr>
                <w:delText>37</w:delText>
              </w:r>
            </w:del>
            <w:r>
              <w:rPr>
                <w:webHidden/>
              </w:rPr>
              <w:fldChar w:fldCharType="end"/>
            </w:r>
            <w:r w:rsidRPr="00BA1915">
              <w:rPr>
                <w:rStyle w:val="Hyperlink"/>
              </w:rPr>
              <w:fldChar w:fldCharType="end"/>
            </w:r>
          </w:ins>
        </w:p>
        <w:p w14:paraId="1694B834" w14:textId="514DEA0C" w:rsidR="003C7C85" w:rsidRDefault="003C7C85">
          <w:pPr>
            <w:pStyle w:val="TOC2"/>
            <w:rPr>
              <w:ins w:id="308" w:author="McDonagh, Sean" w:date="2025-05-13T13:46:00Z"/>
              <w:rFonts w:eastAsiaTheme="minorEastAsia" w:cstheme="minorBidi"/>
              <w:bCs w:val="0"/>
              <w:szCs w:val="24"/>
            </w:rPr>
          </w:pPr>
          <w:ins w:id="309" w:author="McDonagh, Sean" w:date="2025-05-13T13:46:00Z">
            <w:r w:rsidRPr="00BA1915">
              <w:rPr>
                <w:rStyle w:val="Hyperlink"/>
              </w:rPr>
              <w:fldChar w:fldCharType="begin"/>
            </w:r>
            <w:r w:rsidRPr="00BA1915">
              <w:rPr>
                <w:rStyle w:val="Hyperlink"/>
              </w:rPr>
              <w:instrText xml:space="preserve"> </w:instrText>
            </w:r>
            <w:r>
              <w:instrText>HYPERLINK \l "_Toc198036470"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6.35 Recursion [GDL]</w:t>
            </w:r>
            <w:r>
              <w:rPr>
                <w:webHidden/>
              </w:rPr>
              <w:tab/>
            </w:r>
            <w:r>
              <w:rPr>
                <w:webHidden/>
              </w:rPr>
              <w:fldChar w:fldCharType="begin"/>
            </w:r>
            <w:r>
              <w:rPr>
                <w:webHidden/>
              </w:rPr>
              <w:instrText xml:space="preserve"> PAGEREF _Toc198036470 \h </w:instrText>
            </w:r>
          </w:ins>
          <w:r>
            <w:rPr>
              <w:webHidden/>
            </w:rPr>
          </w:r>
          <w:r>
            <w:rPr>
              <w:webHidden/>
            </w:rPr>
            <w:fldChar w:fldCharType="separate"/>
          </w:r>
          <w:ins w:id="310" w:author="Stephen Michell" w:date="2025-05-14T16:18:00Z">
            <w:r w:rsidR="00B708B2">
              <w:rPr>
                <w:webHidden/>
              </w:rPr>
              <w:t>37</w:t>
            </w:r>
          </w:ins>
          <w:ins w:id="311" w:author="McDonagh, Sean" w:date="2025-05-13T13:46:00Z">
            <w:del w:id="312" w:author="Stephen Michell" w:date="2025-05-14T16:17:00Z">
              <w:r w:rsidDel="00B708B2">
                <w:rPr>
                  <w:webHidden/>
                </w:rPr>
                <w:delText>38</w:delText>
              </w:r>
            </w:del>
            <w:r>
              <w:rPr>
                <w:webHidden/>
              </w:rPr>
              <w:fldChar w:fldCharType="end"/>
            </w:r>
            <w:r w:rsidRPr="00BA1915">
              <w:rPr>
                <w:rStyle w:val="Hyperlink"/>
              </w:rPr>
              <w:fldChar w:fldCharType="end"/>
            </w:r>
          </w:ins>
        </w:p>
        <w:p w14:paraId="626B6DBE" w14:textId="11B6B323" w:rsidR="003C7C85" w:rsidRDefault="003C7C85">
          <w:pPr>
            <w:pStyle w:val="TOC2"/>
            <w:rPr>
              <w:ins w:id="313" w:author="McDonagh, Sean" w:date="2025-05-13T13:46:00Z"/>
              <w:rFonts w:eastAsiaTheme="minorEastAsia" w:cstheme="minorBidi"/>
              <w:bCs w:val="0"/>
              <w:szCs w:val="24"/>
            </w:rPr>
          </w:pPr>
          <w:ins w:id="314" w:author="McDonagh, Sean" w:date="2025-05-13T13:46:00Z">
            <w:r w:rsidRPr="00BA1915">
              <w:rPr>
                <w:rStyle w:val="Hyperlink"/>
              </w:rPr>
              <w:fldChar w:fldCharType="begin"/>
            </w:r>
            <w:r w:rsidRPr="00BA1915">
              <w:rPr>
                <w:rStyle w:val="Hyperlink"/>
              </w:rPr>
              <w:instrText xml:space="preserve"> </w:instrText>
            </w:r>
            <w:r>
              <w:instrText>HYPERLINK \l "_Toc198036471"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6.36 Ignored error status and unhandled exceptions [OYB]</w:t>
            </w:r>
            <w:r>
              <w:rPr>
                <w:webHidden/>
              </w:rPr>
              <w:tab/>
            </w:r>
            <w:r>
              <w:rPr>
                <w:webHidden/>
              </w:rPr>
              <w:fldChar w:fldCharType="begin"/>
            </w:r>
            <w:r>
              <w:rPr>
                <w:webHidden/>
              </w:rPr>
              <w:instrText xml:space="preserve"> PAGEREF _Toc198036471 \h </w:instrText>
            </w:r>
          </w:ins>
          <w:r>
            <w:rPr>
              <w:webHidden/>
            </w:rPr>
          </w:r>
          <w:r>
            <w:rPr>
              <w:webHidden/>
            </w:rPr>
            <w:fldChar w:fldCharType="separate"/>
          </w:r>
          <w:ins w:id="315" w:author="Stephen Michell" w:date="2025-05-14T16:18:00Z">
            <w:r w:rsidR="00B708B2">
              <w:rPr>
                <w:webHidden/>
              </w:rPr>
              <w:t>37</w:t>
            </w:r>
          </w:ins>
          <w:ins w:id="316" w:author="McDonagh, Sean" w:date="2025-05-13T13:46:00Z">
            <w:del w:id="317" w:author="Stephen Michell" w:date="2025-05-14T16:17:00Z">
              <w:r w:rsidDel="00B708B2">
                <w:rPr>
                  <w:webHidden/>
                </w:rPr>
                <w:delText>38</w:delText>
              </w:r>
            </w:del>
            <w:r>
              <w:rPr>
                <w:webHidden/>
              </w:rPr>
              <w:fldChar w:fldCharType="end"/>
            </w:r>
            <w:r w:rsidRPr="00BA1915">
              <w:rPr>
                <w:rStyle w:val="Hyperlink"/>
              </w:rPr>
              <w:fldChar w:fldCharType="end"/>
            </w:r>
          </w:ins>
        </w:p>
        <w:p w14:paraId="4E5DFD78" w14:textId="735DB01D" w:rsidR="003C7C85" w:rsidRDefault="003C7C85">
          <w:pPr>
            <w:pStyle w:val="TOC2"/>
            <w:rPr>
              <w:ins w:id="318" w:author="McDonagh, Sean" w:date="2025-05-13T13:46:00Z"/>
              <w:rFonts w:eastAsiaTheme="minorEastAsia" w:cstheme="minorBidi"/>
              <w:bCs w:val="0"/>
              <w:szCs w:val="24"/>
            </w:rPr>
          </w:pPr>
          <w:ins w:id="319" w:author="McDonagh, Sean" w:date="2025-05-13T13:46:00Z">
            <w:r w:rsidRPr="00BA1915">
              <w:rPr>
                <w:rStyle w:val="Hyperlink"/>
              </w:rPr>
              <w:fldChar w:fldCharType="begin"/>
            </w:r>
            <w:r w:rsidRPr="00BA1915">
              <w:rPr>
                <w:rStyle w:val="Hyperlink"/>
              </w:rPr>
              <w:instrText xml:space="preserve"> </w:instrText>
            </w:r>
            <w:r>
              <w:instrText>HYPERLINK \l "_Toc198036472"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6.37 Type-breaking reinterpretation of data [AMV]</w:t>
            </w:r>
            <w:r>
              <w:rPr>
                <w:webHidden/>
              </w:rPr>
              <w:tab/>
            </w:r>
            <w:r>
              <w:rPr>
                <w:webHidden/>
              </w:rPr>
              <w:fldChar w:fldCharType="begin"/>
            </w:r>
            <w:r>
              <w:rPr>
                <w:webHidden/>
              </w:rPr>
              <w:instrText xml:space="preserve"> PAGEREF _Toc198036472 \h </w:instrText>
            </w:r>
          </w:ins>
          <w:r>
            <w:rPr>
              <w:webHidden/>
            </w:rPr>
          </w:r>
          <w:r>
            <w:rPr>
              <w:webHidden/>
            </w:rPr>
            <w:fldChar w:fldCharType="separate"/>
          </w:r>
          <w:ins w:id="320" w:author="Stephen Michell" w:date="2025-05-14T16:18:00Z">
            <w:r w:rsidR="00B708B2">
              <w:rPr>
                <w:webHidden/>
              </w:rPr>
              <w:t>38</w:t>
            </w:r>
          </w:ins>
          <w:ins w:id="321" w:author="McDonagh, Sean" w:date="2025-05-13T13:46:00Z">
            <w:del w:id="322" w:author="Stephen Michell" w:date="2025-05-14T16:17:00Z">
              <w:r w:rsidDel="00B708B2">
                <w:rPr>
                  <w:webHidden/>
                </w:rPr>
                <w:delText>39</w:delText>
              </w:r>
            </w:del>
            <w:r>
              <w:rPr>
                <w:webHidden/>
              </w:rPr>
              <w:fldChar w:fldCharType="end"/>
            </w:r>
            <w:r w:rsidRPr="00BA1915">
              <w:rPr>
                <w:rStyle w:val="Hyperlink"/>
              </w:rPr>
              <w:fldChar w:fldCharType="end"/>
            </w:r>
          </w:ins>
        </w:p>
        <w:p w14:paraId="06D1D092" w14:textId="13642811" w:rsidR="003C7C85" w:rsidRDefault="003C7C85">
          <w:pPr>
            <w:pStyle w:val="TOC2"/>
            <w:rPr>
              <w:ins w:id="323" w:author="McDonagh, Sean" w:date="2025-05-13T13:46:00Z"/>
              <w:rFonts w:eastAsiaTheme="minorEastAsia" w:cstheme="minorBidi"/>
              <w:bCs w:val="0"/>
              <w:szCs w:val="24"/>
            </w:rPr>
          </w:pPr>
          <w:ins w:id="324" w:author="McDonagh, Sean" w:date="2025-05-13T13:46:00Z">
            <w:r w:rsidRPr="00BA1915">
              <w:rPr>
                <w:rStyle w:val="Hyperlink"/>
              </w:rPr>
              <w:fldChar w:fldCharType="begin"/>
            </w:r>
            <w:r w:rsidRPr="00BA1915">
              <w:rPr>
                <w:rStyle w:val="Hyperlink"/>
              </w:rPr>
              <w:instrText xml:space="preserve"> </w:instrText>
            </w:r>
            <w:r>
              <w:instrText>HYPERLINK \l "_Toc198036473"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6.38 Deep vs. shallow copying [YAN]</w:t>
            </w:r>
            <w:r>
              <w:rPr>
                <w:webHidden/>
              </w:rPr>
              <w:tab/>
            </w:r>
            <w:r>
              <w:rPr>
                <w:webHidden/>
              </w:rPr>
              <w:fldChar w:fldCharType="begin"/>
            </w:r>
            <w:r>
              <w:rPr>
                <w:webHidden/>
              </w:rPr>
              <w:instrText xml:space="preserve"> PAGEREF _Toc198036473 \h </w:instrText>
            </w:r>
          </w:ins>
          <w:r>
            <w:rPr>
              <w:webHidden/>
            </w:rPr>
          </w:r>
          <w:r>
            <w:rPr>
              <w:webHidden/>
            </w:rPr>
            <w:fldChar w:fldCharType="separate"/>
          </w:r>
          <w:ins w:id="325" w:author="Stephen Michell" w:date="2025-05-14T16:18:00Z">
            <w:r w:rsidR="00B708B2">
              <w:rPr>
                <w:webHidden/>
              </w:rPr>
              <w:t>39</w:t>
            </w:r>
          </w:ins>
          <w:ins w:id="326" w:author="McDonagh, Sean" w:date="2025-05-13T13:46:00Z">
            <w:del w:id="327" w:author="Stephen Michell" w:date="2025-05-14T16:17:00Z">
              <w:r w:rsidDel="00B708B2">
                <w:rPr>
                  <w:webHidden/>
                </w:rPr>
                <w:delText>40</w:delText>
              </w:r>
            </w:del>
            <w:r>
              <w:rPr>
                <w:webHidden/>
              </w:rPr>
              <w:fldChar w:fldCharType="end"/>
            </w:r>
            <w:r w:rsidRPr="00BA1915">
              <w:rPr>
                <w:rStyle w:val="Hyperlink"/>
              </w:rPr>
              <w:fldChar w:fldCharType="end"/>
            </w:r>
          </w:ins>
        </w:p>
        <w:p w14:paraId="3A3B1AB3" w14:textId="38C485DB" w:rsidR="003C7C85" w:rsidRDefault="003C7C85">
          <w:pPr>
            <w:pStyle w:val="TOC2"/>
            <w:rPr>
              <w:ins w:id="328" w:author="McDonagh, Sean" w:date="2025-05-13T13:46:00Z"/>
              <w:rFonts w:eastAsiaTheme="minorEastAsia" w:cstheme="minorBidi"/>
              <w:bCs w:val="0"/>
              <w:szCs w:val="24"/>
            </w:rPr>
          </w:pPr>
          <w:ins w:id="329" w:author="McDonagh, Sean" w:date="2025-05-13T13:46:00Z">
            <w:r w:rsidRPr="00BA1915">
              <w:rPr>
                <w:rStyle w:val="Hyperlink"/>
              </w:rPr>
              <w:fldChar w:fldCharType="begin"/>
            </w:r>
            <w:r w:rsidRPr="00BA1915">
              <w:rPr>
                <w:rStyle w:val="Hyperlink"/>
              </w:rPr>
              <w:instrText xml:space="preserve"> </w:instrText>
            </w:r>
            <w:r>
              <w:instrText>HYPERLINK \l "_Toc198036474"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6.39 Memory leaks and heap fragmentation [XYL]</w:t>
            </w:r>
            <w:r>
              <w:rPr>
                <w:webHidden/>
              </w:rPr>
              <w:tab/>
            </w:r>
            <w:r>
              <w:rPr>
                <w:webHidden/>
              </w:rPr>
              <w:fldChar w:fldCharType="begin"/>
            </w:r>
            <w:r>
              <w:rPr>
                <w:webHidden/>
              </w:rPr>
              <w:instrText xml:space="preserve"> PAGEREF _Toc198036474 \h </w:instrText>
            </w:r>
          </w:ins>
          <w:r>
            <w:rPr>
              <w:webHidden/>
            </w:rPr>
          </w:r>
          <w:r>
            <w:rPr>
              <w:webHidden/>
            </w:rPr>
            <w:fldChar w:fldCharType="separate"/>
          </w:r>
          <w:ins w:id="330" w:author="Stephen Michell" w:date="2025-05-14T16:18:00Z">
            <w:r w:rsidR="00B708B2">
              <w:rPr>
                <w:webHidden/>
              </w:rPr>
              <w:t>40</w:t>
            </w:r>
          </w:ins>
          <w:ins w:id="331" w:author="McDonagh, Sean" w:date="2025-05-13T13:46:00Z">
            <w:del w:id="332" w:author="Stephen Michell" w:date="2025-05-14T16:17:00Z">
              <w:r w:rsidDel="00B708B2">
                <w:rPr>
                  <w:webHidden/>
                </w:rPr>
                <w:delText>41</w:delText>
              </w:r>
            </w:del>
            <w:r>
              <w:rPr>
                <w:webHidden/>
              </w:rPr>
              <w:fldChar w:fldCharType="end"/>
            </w:r>
            <w:r w:rsidRPr="00BA1915">
              <w:rPr>
                <w:rStyle w:val="Hyperlink"/>
              </w:rPr>
              <w:fldChar w:fldCharType="end"/>
            </w:r>
          </w:ins>
        </w:p>
        <w:p w14:paraId="087C1E92" w14:textId="22AD0818" w:rsidR="003C7C85" w:rsidRDefault="003C7C85">
          <w:pPr>
            <w:pStyle w:val="TOC2"/>
            <w:rPr>
              <w:ins w:id="333" w:author="McDonagh, Sean" w:date="2025-05-13T13:46:00Z"/>
              <w:rFonts w:eastAsiaTheme="minorEastAsia" w:cstheme="minorBidi"/>
              <w:bCs w:val="0"/>
              <w:szCs w:val="24"/>
            </w:rPr>
          </w:pPr>
          <w:ins w:id="334" w:author="McDonagh, Sean" w:date="2025-05-13T13:46:00Z">
            <w:r w:rsidRPr="00BA1915">
              <w:rPr>
                <w:rStyle w:val="Hyperlink"/>
              </w:rPr>
              <w:fldChar w:fldCharType="begin"/>
            </w:r>
            <w:r w:rsidRPr="00BA1915">
              <w:rPr>
                <w:rStyle w:val="Hyperlink"/>
              </w:rPr>
              <w:instrText xml:space="preserve"> </w:instrText>
            </w:r>
            <w:r>
              <w:instrText>HYPERLINK \l "_Toc198036475"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6.40 Templates and generics [SYM]</w:t>
            </w:r>
            <w:r>
              <w:rPr>
                <w:webHidden/>
              </w:rPr>
              <w:tab/>
            </w:r>
            <w:r>
              <w:rPr>
                <w:webHidden/>
              </w:rPr>
              <w:fldChar w:fldCharType="begin"/>
            </w:r>
            <w:r>
              <w:rPr>
                <w:webHidden/>
              </w:rPr>
              <w:instrText xml:space="preserve"> PAGEREF _Toc198036475 \h </w:instrText>
            </w:r>
          </w:ins>
          <w:r>
            <w:rPr>
              <w:webHidden/>
            </w:rPr>
          </w:r>
          <w:r>
            <w:rPr>
              <w:webHidden/>
            </w:rPr>
            <w:fldChar w:fldCharType="separate"/>
          </w:r>
          <w:ins w:id="335" w:author="Stephen Michell" w:date="2025-05-14T16:18:00Z">
            <w:r w:rsidR="00B708B2">
              <w:rPr>
                <w:webHidden/>
              </w:rPr>
              <w:t>41</w:t>
            </w:r>
          </w:ins>
          <w:ins w:id="336" w:author="McDonagh, Sean" w:date="2025-05-13T13:46:00Z">
            <w:del w:id="337" w:author="Stephen Michell" w:date="2025-05-14T16:17:00Z">
              <w:r w:rsidDel="00B708B2">
                <w:rPr>
                  <w:webHidden/>
                </w:rPr>
                <w:delText>42</w:delText>
              </w:r>
            </w:del>
            <w:r>
              <w:rPr>
                <w:webHidden/>
              </w:rPr>
              <w:fldChar w:fldCharType="end"/>
            </w:r>
            <w:r w:rsidRPr="00BA1915">
              <w:rPr>
                <w:rStyle w:val="Hyperlink"/>
              </w:rPr>
              <w:fldChar w:fldCharType="end"/>
            </w:r>
          </w:ins>
        </w:p>
        <w:p w14:paraId="1CAD7CD7" w14:textId="50160547" w:rsidR="003C7C85" w:rsidRDefault="003C7C85">
          <w:pPr>
            <w:pStyle w:val="TOC2"/>
            <w:rPr>
              <w:ins w:id="338" w:author="McDonagh, Sean" w:date="2025-05-13T13:46:00Z"/>
              <w:rFonts w:eastAsiaTheme="minorEastAsia" w:cstheme="minorBidi"/>
              <w:bCs w:val="0"/>
              <w:szCs w:val="24"/>
            </w:rPr>
          </w:pPr>
          <w:ins w:id="339" w:author="McDonagh, Sean" w:date="2025-05-13T13:46:00Z">
            <w:r w:rsidRPr="00BA1915">
              <w:rPr>
                <w:rStyle w:val="Hyperlink"/>
              </w:rPr>
              <w:fldChar w:fldCharType="begin"/>
            </w:r>
            <w:r w:rsidRPr="00BA1915">
              <w:rPr>
                <w:rStyle w:val="Hyperlink"/>
              </w:rPr>
              <w:instrText xml:space="preserve"> </w:instrText>
            </w:r>
            <w:r>
              <w:instrText>HYPERLINK \l "_Toc198036476"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6.41 Inheritance [RIP]</w:t>
            </w:r>
            <w:r>
              <w:rPr>
                <w:webHidden/>
              </w:rPr>
              <w:tab/>
            </w:r>
            <w:r>
              <w:rPr>
                <w:webHidden/>
              </w:rPr>
              <w:fldChar w:fldCharType="begin"/>
            </w:r>
            <w:r>
              <w:rPr>
                <w:webHidden/>
              </w:rPr>
              <w:instrText xml:space="preserve"> PAGEREF _Toc198036476 \h </w:instrText>
            </w:r>
          </w:ins>
          <w:r>
            <w:rPr>
              <w:webHidden/>
            </w:rPr>
          </w:r>
          <w:r>
            <w:rPr>
              <w:webHidden/>
            </w:rPr>
            <w:fldChar w:fldCharType="separate"/>
          </w:r>
          <w:ins w:id="340" w:author="Stephen Michell" w:date="2025-05-14T16:18:00Z">
            <w:r w:rsidR="00B708B2">
              <w:rPr>
                <w:webHidden/>
              </w:rPr>
              <w:t>41</w:t>
            </w:r>
          </w:ins>
          <w:ins w:id="341" w:author="McDonagh, Sean" w:date="2025-05-13T13:46:00Z">
            <w:del w:id="342" w:author="Stephen Michell" w:date="2025-05-14T16:17:00Z">
              <w:r w:rsidDel="00B708B2">
                <w:rPr>
                  <w:webHidden/>
                </w:rPr>
                <w:delText>42</w:delText>
              </w:r>
            </w:del>
            <w:r>
              <w:rPr>
                <w:webHidden/>
              </w:rPr>
              <w:fldChar w:fldCharType="end"/>
            </w:r>
            <w:r w:rsidRPr="00BA1915">
              <w:rPr>
                <w:rStyle w:val="Hyperlink"/>
              </w:rPr>
              <w:fldChar w:fldCharType="end"/>
            </w:r>
          </w:ins>
        </w:p>
        <w:p w14:paraId="469B079E" w14:textId="4F081992" w:rsidR="003C7C85" w:rsidRDefault="003C7C85">
          <w:pPr>
            <w:pStyle w:val="TOC2"/>
            <w:rPr>
              <w:ins w:id="343" w:author="McDonagh, Sean" w:date="2025-05-13T13:46:00Z"/>
              <w:rFonts w:eastAsiaTheme="minorEastAsia" w:cstheme="minorBidi"/>
              <w:bCs w:val="0"/>
              <w:szCs w:val="24"/>
            </w:rPr>
          </w:pPr>
          <w:ins w:id="344" w:author="McDonagh, Sean" w:date="2025-05-13T13:46:00Z">
            <w:r w:rsidRPr="00BA1915">
              <w:rPr>
                <w:rStyle w:val="Hyperlink"/>
              </w:rPr>
              <w:fldChar w:fldCharType="begin"/>
            </w:r>
            <w:r w:rsidRPr="00BA1915">
              <w:rPr>
                <w:rStyle w:val="Hyperlink"/>
              </w:rPr>
              <w:instrText xml:space="preserve"> </w:instrText>
            </w:r>
            <w:r>
              <w:instrText>HYPERLINK \l "_Toc198036477"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6.42 Violations of the Liskov substitution principle or the contract model [BLP]</w:t>
            </w:r>
            <w:r>
              <w:rPr>
                <w:webHidden/>
              </w:rPr>
              <w:tab/>
            </w:r>
            <w:r>
              <w:rPr>
                <w:webHidden/>
              </w:rPr>
              <w:fldChar w:fldCharType="begin"/>
            </w:r>
            <w:r>
              <w:rPr>
                <w:webHidden/>
              </w:rPr>
              <w:instrText xml:space="preserve"> PAGEREF _Toc198036477 \h </w:instrText>
            </w:r>
          </w:ins>
          <w:r>
            <w:rPr>
              <w:webHidden/>
            </w:rPr>
          </w:r>
          <w:r>
            <w:rPr>
              <w:webHidden/>
            </w:rPr>
            <w:fldChar w:fldCharType="separate"/>
          </w:r>
          <w:ins w:id="345" w:author="Stephen Michell" w:date="2025-05-14T16:18:00Z">
            <w:r w:rsidR="00B708B2">
              <w:rPr>
                <w:webHidden/>
              </w:rPr>
              <w:t>42</w:t>
            </w:r>
          </w:ins>
          <w:ins w:id="346" w:author="McDonagh, Sean" w:date="2025-05-13T13:46:00Z">
            <w:del w:id="347" w:author="Stephen Michell" w:date="2025-05-14T16:17:00Z">
              <w:r w:rsidDel="00B708B2">
                <w:rPr>
                  <w:webHidden/>
                </w:rPr>
                <w:delText>43</w:delText>
              </w:r>
            </w:del>
            <w:r>
              <w:rPr>
                <w:webHidden/>
              </w:rPr>
              <w:fldChar w:fldCharType="end"/>
            </w:r>
            <w:r w:rsidRPr="00BA1915">
              <w:rPr>
                <w:rStyle w:val="Hyperlink"/>
              </w:rPr>
              <w:fldChar w:fldCharType="end"/>
            </w:r>
          </w:ins>
        </w:p>
        <w:p w14:paraId="44800520" w14:textId="5097159D" w:rsidR="003C7C85" w:rsidRDefault="003C7C85">
          <w:pPr>
            <w:pStyle w:val="TOC2"/>
            <w:rPr>
              <w:ins w:id="348" w:author="McDonagh, Sean" w:date="2025-05-13T13:46:00Z"/>
              <w:rFonts w:eastAsiaTheme="minorEastAsia" w:cstheme="minorBidi"/>
              <w:bCs w:val="0"/>
              <w:szCs w:val="24"/>
            </w:rPr>
          </w:pPr>
          <w:ins w:id="349" w:author="McDonagh, Sean" w:date="2025-05-13T13:46:00Z">
            <w:r w:rsidRPr="00BA1915">
              <w:rPr>
                <w:rStyle w:val="Hyperlink"/>
              </w:rPr>
              <w:fldChar w:fldCharType="begin"/>
            </w:r>
            <w:r w:rsidRPr="00BA1915">
              <w:rPr>
                <w:rStyle w:val="Hyperlink"/>
              </w:rPr>
              <w:instrText xml:space="preserve"> </w:instrText>
            </w:r>
            <w:r>
              <w:instrText>HYPERLINK \l "_Toc198036478"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6.43 Redispatching [PPH]</w:t>
            </w:r>
            <w:r>
              <w:rPr>
                <w:webHidden/>
              </w:rPr>
              <w:tab/>
            </w:r>
            <w:r>
              <w:rPr>
                <w:webHidden/>
              </w:rPr>
              <w:fldChar w:fldCharType="begin"/>
            </w:r>
            <w:r>
              <w:rPr>
                <w:webHidden/>
              </w:rPr>
              <w:instrText xml:space="preserve"> PAGEREF _Toc198036478 \h </w:instrText>
            </w:r>
          </w:ins>
          <w:r>
            <w:rPr>
              <w:webHidden/>
            </w:rPr>
          </w:r>
          <w:r>
            <w:rPr>
              <w:webHidden/>
            </w:rPr>
            <w:fldChar w:fldCharType="separate"/>
          </w:r>
          <w:ins w:id="350" w:author="Stephen Michell" w:date="2025-05-14T16:18:00Z">
            <w:r w:rsidR="00B708B2">
              <w:rPr>
                <w:webHidden/>
              </w:rPr>
              <w:t>43</w:t>
            </w:r>
          </w:ins>
          <w:ins w:id="351" w:author="McDonagh, Sean" w:date="2025-05-13T13:46:00Z">
            <w:del w:id="352" w:author="Stephen Michell" w:date="2025-05-14T16:17:00Z">
              <w:r w:rsidDel="00B708B2">
                <w:rPr>
                  <w:webHidden/>
                </w:rPr>
                <w:delText>44</w:delText>
              </w:r>
            </w:del>
            <w:r>
              <w:rPr>
                <w:webHidden/>
              </w:rPr>
              <w:fldChar w:fldCharType="end"/>
            </w:r>
            <w:r w:rsidRPr="00BA1915">
              <w:rPr>
                <w:rStyle w:val="Hyperlink"/>
              </w:rPr>
              <w:fldChar w:fldCharType="end"/>
            </w:r>
          </w:ins>
        </w:p>
        <w:p w14:paraId="7E517676" w14:textId="58670FD3" w:rsidR="003C7C85" w:rsidRDefault="003C7C85">
          <w:pPr>
            <w:pStyle w:val="TOC2"/>
            <w:rPr>
              <w:ins w:id="353" w:author="McDonagh, Sean" w:date="2025-05-13T13:46:00Z"/>
              <w:rFonts w:eastAsiaTheme="minorEastAsia" w:cstheme="minorBidi"/>
              <w:bCs w:val="0"/>
              <w:szCs w:val="24"/>
            </w:rPr>
          </w:pPr>
          <w:ins w:id="354" w:author="McDonagh, Sean" w:date="2025-05-13T13:46:00Z">
            <w:r w:rsidRPr="00BA1915">
              <w:rPr>
                <w:rStyle w:val="Hyperlink"/>
              </w:rPr>
              <w:fldChar w:fldCharType="begin"/>
            </w:r>
            <w:r w:rsidRPr="00BA1915">
              <w:rPr>
                <w:rStyle w:val="Hyperlink"/>
              </w:rPr>
              <w:instrText xml:space="preserve"> </w:instrText>
            </w:r>
            <w:r>
              <w:instrText>HYPERLINK \l "_Toc198036479"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6.44 Polymorphic variables [BKK]</w:t>
            </w:r>
            <w:r>
              <w:rPr>
                <w:webHidden/>
              </w:rPr>
              <w:tab/>
            </w:r>
            <w:r>
              <w:rPr>
                <w:webHidden/>
              </w:rPr>
              <w:fldChar w:fldCharType="begin"/>
            </w:r>
            <w:r>
              <w:rPr>
                <w:webHidden/>
              </w:rPr>
              <w:instrText xml:space="preserve"> PAGEREF _Toc198036479 \h </w:instrText>
            </w:r>
          </w:ins>
          <w:r>
            <w:rPr>
              <w:webHidden/>
            </w:rPr>
          </w:r>
          <w:r>
            <w:rPr>
              <w:webHidden/>
            </w:rPr>
            <w:fldChar w:fldCharType="separate"/>
          </w:r>
          <w:ins w:id="355" w:author="Stephen Michell" w:date="2025-05-14T16:18:00Z">
            <w:r w:rsidR="00B708B2">
              <w:rPr>
                <w:webHidden/>
              </w:rPr>
              <w:t>43</w:t>
            </w:r>
          </w:ins>
          <w:ins w:id="356" w:author="McDonagh, Sean" w:date="2025-05-13T13:46:00Z">
            <w:del w:id="357" w:author="Stephen Michell" w:date="2025-05-14T16:17:00Z">
              <w:r w:rsidDel="00B708B2">
                <w:rPr>
                  <w:webHidden/>
                </w:rPr>
                <w:delText>44</w:delText>
              </w:r>
            </w:del>
            <w:r>
              <w:rPr>
                <w:webHidden/>
              </w:rPr>
              <w:fldChar w:fldCharType="end"/>
            </w:r>
            <w:r w:rsidRPr="00BA1915">
              <w:rPr>
                <w:rStyle w:val="Hyperlink"/>
              </w:rPr>
              <w:fldChar w:fldCharType="end"/>
            </w:r>
          </w:ins>
        </w:p>
        <w:p w14:paraId="163A84E8" w14:textId="449F0C3D" w:rsidR="003C7C85" w:rsidRDefault="003C7C85">
          <w:pPr>
            <w:pStyle w:val="TOC2"/>
            <w:rPr>
              <w:ins w:id="358" w:author="McDonagh, Sean" w:date="2025-05-13T13:46:00Z"/>
              <w:rFonts w:eastAsiaTheme="minorEastAsia" w:cstheme="minorBidi"/>
              <w:bCs w:val="0"/>
              <w:szCs w:val="24"/>
            </w:rPr>
          </w:pPr>
          <w:ins w:id="359" w:author="McDonagh, Sean" w:date="2025-05-13T13:46:00Z">
            <w:r w:rsidRPr="00BA1915">
              <w:rPr>
                <w:rStyle w:val="Hyperlink"/>
              </w:rPr>
              <w:fldChar w:fldCharType="begin"/>
            </w:r>
            <w:r w:rsidRPr="00BA1915">
              <w:rPr>
                <w:rStyle w:val="Hyperlink"/>
              </w:rPr>
              <w:instrText xml:space="preserve"> </w:instrText>
            </w:r>
            <w:r>
              <w:instrText>HYPERLINK \l "_Toc198036480"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Fonts w:ascii="Calibri" w:eastAsia="Times New Roman" w:hAnsi="Calibri"/>
                <w:lang w:bidi="en-US"/>
              </w:rPr>
              <w:t>6.</w:t>
            </w:r>
            <w:r w:rsidRPr="00BA1915">
              <w:rPr>
                <w:rStyle w:val="Hyperlink"/>
                <w:lang w:bidi="en-US"/>
              </w:rPr>
              <w:t>45 Extra intrinsics [LRM]</w:t>
            </w:r>
            <w:r>
              <w:rPr>
                <w:webHidden/>
              </w:rPr>
              <w:tab/>
            </w:r>
            <w:r>
              <w:rPr>
                <w:webHidden/>
              </w:rPr>
              <w:fldChar w:fldCharType="begin"/>
            </w:r>
            <w:r>
              <w:rPr>
                <w:webHidden/>
              </w:rPr>
              <w:instrText xml:space="preserve"> PAGEREF _Toc198036480 \h </w:instrText>
            </w:r>
          </w:ins>
          <w:r>
            <w:rPr>
              <w:webHidden/>
            </w:rPr>
          </w:r>
          <w:r>
            <w:rPr>
              <w:webHidden/>
            </w:rPr>
            <w:fldChar w:fldCharType="separate"/>
          </w:r>
          <w:ins w:id="360" w:author="Stephen Michell" w:date="2025-05-14T16:18:00Z">
            <w:r w:rsidR="00B708B2">
              <w:rPr>
                <w:webHidden/>
              </w:rPr>
              <w:t>44</w:t>
            </w:r>
          </w:ins>
          <w:ins w:id="361" w:author="McDonagh, Sean" w:date="2025-05-13T13:46:00Z">
            <w:del w:id="362" w:author="Stephen Michell" w:date="2025-05-14T16:17:00Z">
              <w:r w:rsidDel="00B708B2">
                <w:rPr>
                  <w:webHidden/>
                </w:rPr>
                <w:delText>45</w:delText>
              </w:r>
            </w:del>
            <w:r>
              <w:rPr>
                <w:webHidden/>
              </w:rPr>
              <w:fldChar w:fldCharType="end"/>
            </w:r>
            <w:r w:rsidRPr="00BA1915">
              <w:rPr>
                <w:rStyle w:val="Hyperlink"/>
              </w:rPr>
              <w:fldChar w:fldCharType="end"/>
            </w:r>
          </w:ins>
        </w:p>
        <w:p w14:paraId="5E096B75" w14:textId="75834ECA" w:rsidR="003C7C85" w:rsidRDefault="003C7C85">
          <w:pPr>
            <w:pStyle w:val="TOC2"/>
            <w:rPr>
              <w:ins w:id="363" w:author="McDonagh, Sean" w:date="2025-05-13T13:46:00Z"/>
              <w:rFonts w:eastAsiaTheme="minorEastAsia" w:cstheme="minorBidi"/>
              <w:bCs w:val="0"/>
              <w:szCs w:val="24"/>
            </w:rPr>
          </w:pPr>
          <w:ins w:id="364" w:author="McDonagh, Sean" w:date="2025-05-13T13:46:00Z">
            <w:r w:rsidRPr="00BA1915">
              <w:rPr>
                <w:rStyle w:val="Hyperlink"/>
              </w:rPr>
              <w:fldChar w:fldCharType="begin"/>
            </w:r>
            <w:r w:rsidRPr="00BA1915">
              <w:rPr>
                <w:rStyle w:val="Hyperlink"/>
              </w:rPr>
              <w:instrText xml:space="preserve"> </w:instrText>
            </w:r>
            <w:r>
              <w:instrText>HYPERLINK \l "_Toc198036481"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6.46 Argument passing to library functions [TRJ]</w:t>
            </w:r>
            <w:r>
              <w:rPr>
                <w:webHidden/>
              </w:rPr>
              <w:tab/>
            </w:r>
            <w:r>
              <w:rPr>
                <w:webHidden/>
              </w:rPr>
              <w:fldChar w:fldCharType="begin"/>
            </w:r>
            <w:r>
              <w:rPr>
                <w:webHidden/>
              </w:rPr>
              <w:instrText xml:space="preserve"> PAGEREF _Toc198036481 \h </w:instrText>
            </w:r>
          </w:ins>
          <w:r>
            <w:rPr>
              <w:webHidden/>
            </w:rPr>
          </w:r>
          <w:r>
            <w:rPr>
              <w:webHidden/>
            </w:rPr>
            <w:fldChar w:fldCharType="separate"/>
          </w:r>
          <w:ins w:id="365" w:author="Stephen Michell" w:date="2025-05-14T16:18:00Z">
            <w:r w:rsidR="00B708B2">
              <w:rPr>
                <w:webHidden/>
              </w:rPr>
              <w:t>44</w:t>
            </w:r>
          </w:ins>
          <w:ins w:id="366" w:author="McDonagh, Sean" w:date="2025-05-13T13:46:00Z">
            <w:del w:id="367" w:author="Stephen Michell" w:date="2025-05-14T16:17:00Z">
              <w:r w:rsidDel="00B708B2">
                <w:rPr>
                  <w:webHidden/>
                </w:rPr>
                <w:delText>45</w:delText>
              </w:r>
            </w:del>
            <w:r>
              <w:rPr>
                <w:webHidden/>
              </w:rPr>
              <w:fldChar w:fldCharType="end"/>
            </w:r>
            <w:r w:rsidRPr="00BA1915">
              <w:rPr>
                <w:rStyle w:val="Hyperlink"/>
              </w:rPr>
              <w:fldChar w:fldCharType="end"/>
            </w:r>
          </w:ins>
        </w:p>
        <w:p w14:paraId="2A6C43AB" w14:textId="4E150C3D" w:rsidR="003C7C85" w:rsidRDefault="003C7C85">
          <w:pPr>
            <w:pStyle w:val="TOC2"/>
            <w:rPr>
              <w:ins w:id="368" w:author="McDonagh, Sean" w:date="2025-05-13T13:46:00Z"/>
              <w:rFonts w:eastAsiaTheme="minorEastAsia" w:cstheme="minorBidi"/>
              <w:bCs w:val="0"/>
              <w:szCs w:val="24"/>
            </w:rPr>
          </w:pPr>
          <w:ins w:id="369" w:author="McDonagh, Sean" w:date="2025-05-13T13:46:00Z">
            <w:r w:rsidRPr="00BA1915">
              <w:rPr>
                <w:rStyle w:val="Hyperlink"/>
              </w:rPr>
              <w:fldChar w:fldCharType="begin"/>
            </w:r>
            <w:r w:rsidRPr="00BA1915">
              <w:rPr>
                <w:rStyle w:val="Hyperlink"/>
              </w:rPr>
              <w:instrText xml:space="preserve"> </w:instrText>
            </w:r>
            <w:r>
              <w:instrText>HYPERLINK \l "_Toc198036482"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6.47 Inter-language calling [DJS]</w:t>
            </w:r>
            <w:r>
              <w:rPr>
                <w:webHidden/>
              </w:rPr>
              <w:tab/>
            </w:r>
            <w:r>
              <w:rPr>
                <w:webHidden/>
              </w:rPr>
              <w:fldChar w:fldCharType="begin"/>
            </w:r>
            <w:r>
              <w:rPr>
                <w:webHidden/>
              </w:rPr>
              <w:instrText xml:space="preserve"> PAGEREF _Toc198036482 \h </w:instrText>
            </w:r>
          </w:ins>
          <w:r>
            <w:rPr>
              <w:webHidden/>
            </w:rPr>
          </w:r>
          <w:r>
            <w:rPr>
              <w:webHidden/>
            </w:rPr>
            <w:fldChar w:fldCharType="separate"/>
          </w:r>
          <w:ins w:id="370" w:author="Stephen Michell" w:date="2025-05-14T16:18:00Z">
            <w:r w:rsidR="00B708B2">
              <w:rPr>
                <w:webHidden/>
              </w:rPr>
              <w:t>45</w:t>
            </w:r>
          </w:ins>
          <w:ins w:id="371" w:author="McDonagh, Sean" w:date="2025-05-13T13:46:00Z">
            <w:del w:id="372" w:author="Stephen Michell" w:date="2025-05-14T16:17:00Z">
              <w:r w:rsidDel="00B708B2">
                <w:rPr>
                  <w:webHidden/>
                </w:rPr>
                <w:delText>46</w:delText>
              </w:r>
            </w:del>
            <w:r>
              <w:rPr>
                <w:webHidden/>
              </w:rPr>
              <w:fldChar w:fldCharType="end"/>
            </w:r>
            <w:r w:rsidRPr="00BA1915">
              <w:rPr>
                <w:rStyle w:val="Hyperlink"/>
              </w:rPr>
              <w:fldChar w:fldCharType="end"/>
            </w:r>
          </w:ins>
        </w:p>
        <w:p w14:paraId="166CBAA2" w14:textId="007436F2" w:rsidR="003C7C85" w:rsidRDefault="003C7C85">
          <w:pPr>
            <w:pStyle w:val="TOC2"/>
            <w:rPr>
              <w:ins w:id="373" w:author="McDonagh, Sean" w:date="2025-05-13T13:46:00Z"/>
              <w:rFonts w:eastAsiaTheme="minorEastAsia" w:cstheme="minorBidi"/>
              <w:bCs w:val="0"/>
              <w:szCs w:val="24"/>
            </w:rPr>
          </w:pPr>
          <w:ins w:id="374" w:author="McDonagh, Sean" w:date="2025-05-13T13:46:00Z">
            <w:r w:rsidRPr="00BA1915">
              <w:rPr>
                <w:rStyle w:val="Hyperlink"/>
              </w:rPr>
              <w:fldChar w:fldCharType="begin"/>
            </w:r>
            <w:r w:rsidRPr="00BA1915">
              <w:rPr>
                <w:rStyle w:val="Hyperlink"/>
              </w:rPr>
              <w:instrText xml:space="preserve"> </w:instrText>
            </w:r>
            <w:r>
              <w:instrText>HYPERLINK \l "_Toc198036483"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6.48 Dynamically-linked code and self-modifying code [NYY]</w:t>
            </w:r>
            <w:r>
              <w:rPr>
                <w:webHidden/>
              </w:rPr>
              <w:tab/>
            </w:r>
            <w:r>
              <w:rPr>
                <w:webHidden/>
              </w:rPr>
              <w:fldChar w:fldCharType="begin"/>
            </w:r>
            <w:r>
              <w:rPr>
                <w:webHidden/>
              </w:rPr>
              <w:instrText xml:space="preserve"> PAGEREF _Toc198036483 \h </w:instrText>
            </w:r>
          </w:ins>
          <w:r>
            <w:rPr>
              <w:webHidden/>
            </w:rPr>
          </w:r>
          <w:r>
            <w:rPr>
              <w:webHidden/>
            </w:rPr>
            <w:fldChar w:fldCharType="separate"/>
          </w:r>
          <w:ins w:id="375" w:author="Stephen Michell" w:date="2025-05-14T16:18:00Z">
            <w:r w:rsidR="00B708B2">
              <w:rPr>
                <w:webHidden/>
              </w:rPr>
              <w:t>46</w:t>
            </w:r>
          </w:ins>
          <w:ins w:id="376" w:author="McDonagh, Sean" w:date="2025-05-13T13:46:00Z">
            <w:del w:id="377" w:author="Stephen Michell" w:date="2025-05-14T16:17:00Z">
              <w:r w:rsidDel="00B708B2">
                <w:rPr>
                  <w:webHidden/>
                </w:rPr>
                <w:delText>47</w:delText>
              </w:r>
            </w:del>
            <w:r>
              <w:rPr>
                <w:webHidden/>
              </w:rPr>
              <w:fldChar w:fldCharType="end"/>
            </w:r>
            <w:r w:rsidRPr="00BA1915">
              <w:rPr>
                <w:rStyle w:val="Hyperlink"/>
              </w:rPr>
              <w:fldChar w:fldCharType="end"/>
            </w:r>
          </w:ins>
        </w:p>
        <w:p w14:paraId="6440A594" w14:textId="31A34F64" w:rsidR="003C7C85" w:rsidRDefault="003C7C85">
          <w:pPr>
            <w:pStyle w:val="TOC2"/>
            <w:rPr>
              <w:ins w:id="378" w:author="McDonagh, Sean" w:date="2025-05-13T13:46:00Z"/>
              <w:rFonts w:eastAsiaTheme="minorEastAsia" w:cstheme="minorBidi"/>
              <w:bCs w:val="0"/>
              <w:szCs w:val="24"/>
            </w:rPr>
          </w:pPr>
          <w:ins w:id="379" w:author="McDonagh, Sean" w:date="2025-05-13T13:46:00Z">
            <w:r w:rsidRPr="00BA1915">
              <w:rPr>
                <w:rStyle w:val="Hyperlink"/>
              </w:rPr>
              <w:fldChar w:fldCharType="begin"/>
            </w:r>
            <w:r w:rsidRPr="00BA1915">
              <w:rPr>
                <w:rStyle w:val="Hyperlink"/>
              </w:rPr>
              <w:instrText xml:space="preserve"> </w:instrText>
            </w:r>
            <w:r>
              <w:instrText>HYPERLINK \l "_Toc198036484"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6.49 Library signature [NSQ]</w:t>
            </w:r>
            <w:r>
              <w:rPr>
                <w:webHidden/>
              </w:rPr>
              <w:tab/>
            </w:r>
            <w:r>
              <w:rPr>
                <w:webHidden/>
              </w:rPr>
              <w:fldChar w:fldCharType="begin"/>
            </w:r>
            <w:r>
              <w:rPr>
                <w:webHidden/>
              </w:rPr>
              <w:instrText xml:space="preserve"> PAGEREF _Toc198036484 \h </w:instrText>
            </w:r>
          </w:ins>
          <w:r>
            <w:rPr>
              <w:webHidden/>
            </w:rPr>
          </w:r>
          <w:r>
            <w:rPr>
              <w:webHidden/>
            </w:rPr>
            <w:fldChar w:fldCharType="separate"/>
          </w:r>
          <w:ins w:id="380" w:author="Stephen Michell" w:date="2025-05-14T16:18:00Z">
            <w:r w:rsidR="00B708B2">
              <w:rPr>
                <w:webHidden/>
              </w:rPr>
              <w:t>47</w:t>
            </w:r>
          </w:ins>
          <w:ins w:id="381" w:author="McDonagh, Sean" w:date="2025-05-13T13:46:00Z">
            <w:del w:id="382" w:author="Stephen Michell" w:date="2025-05-14T16:17:00Z">
              <w:r w:rsidDel="00B708B2">
                <w:rPr>
                  <w:webHidden/>
                </w:rPr>
                <w:delText>48</w:delText>
              </w:r>
            </w:del>
            <w:r>
              <w:rPr>
                <w:webHidden/>
              </w:rPr>
              <w:fldChar w:fldCharType="end"/>
            </w:r>
            <w:r w:rsidRPr="00BA1915">
              <w:rPr>
                <w:rStyle w:val="Hyperlink"/>
              </w:rPr>
              <w:fldChar w:fldCharType="end"/>
            </w:r>
          </w:ins>
        </w:p>
        <w:p w14:paraId="1F1CF89B" w14:textId="0F429219" w:rsidR="003C7C85" w:rsidRDefault="003C7C85">
          <w:pPr>
            <w:pStyle w:val="TOC2"/>
            <w:rPr>
              <w:ins w:id="383" w:author="McDonagh, Sean" w:date="2025-05-13T13:46:00Z"/>
              <w:rFonts w:eastAsiaTheme="minorEastAsia" w:cstheme="minorBidi"/>
              <w:bCs w:val="0"/>
              <w:szCs w:val="24"/>
            </w:rPr>
          </w:pPr>
          <w:ins w:id="384" w:author="McDonagh, Sean" w:date="2025-05-13T13:46:00Z">
            <w:r w:rsidRPr="00BA1915">
              <w:rPr>
                <w:rStyle w:val="Hyperlink"/>
              </w:rPr>
              <w:fldChar w:fldCharType="begin"/>
            </w:r>
            <w:r w:rsidRPr="00BA1915">
              <w:rPr>
                <w:rStyle w:val="Hyperlink"/>
              </w:rPr>
              <w:instrText xml:space="preserve"> </w:instrText>
            </w:r>
            <w:r>
              <w:instrText>HYPERLINK \l "_Toc198036485"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6.50 Unanticipated exceptions from library routines [HJW]</w:t>
            </w:r>
            <w:r>
              <w:rPr>
                <w:webHidden/>
              </w:rPr>
              <w:tab/>
            </w:r>
            <w:r>
              <w:rPr>
                <w:webHidden/>
              </w:rPr>
              <w:fldChar w:fldCharType="begin"/>
            </w:r>
            <w:r>
              <w:rPr>
                <w:webHidden/>
              </w:rPr>
              <w:instrText xml:space="preserve"> PAGEREF _Toc198036485 \h </w:instrText>
            </w:r>
          </w:ins>
          <w:r>
            <w:rPr>
              <w:webHidden/>
            </w:rPr>
          </w:r>
          <w:r>
            <w:rPr>
              <w:webHidden/>
            </w:rPr>
            <w:fldChar w:fldCharType="separate"/>
          </w:r>
          <w:ins w:id="385" w:author="Stephen Michell" w:date="2025-05-14T16:18:00Z">
            <w:r w:rsidR="00B708B2">
              <w:rPr>
                <w:webHidden/>
              </w:rPr>
              <w:t>48</w:t>
            </w:r>
          </w:ins>
          <w:ins w:id="386" w:author="McDonagh, Sean" w:date="2025-05-13T13:46:00Z">
            <w:del w:id="387" w:author="Stephen Michell" w:date="2025-05-14T16:17:00Z">
              <w:r w:rsidDel="00B708B2">
                <w:rPr>
                  <w:webHidden/>
                </w:rPr>
                <w:delText>49</w:delText>
              </w:r>
            </w:del>
            <w:r>
              <w:rPr>
                <w:webHidden/>
              </w:rPr>
              <w:fldChar w:fldCharType="end"/>
            </w:r>
            <w:r w:rsidRPr="00BA1915">
              <w:rPr>
                <w:rStyle w:val="Hyperlink"/>
              </w:rPr>
              <w:fldChar w:fldCharType="end"/>
            </w:r>
          </w:ins>
        </w:p>
        <w:p w14:paraId="357A23FB" w14:textId="6FA070EC" w:rsidR="003C7C85" w:rsidRDefault="003C7C85">
          <w:pPr>
            <w:pStyle w:val="TOC2"/>
            <w:rPr>
              <w:ins w:id="388" w:author="McDonagh, Sean" w:date="2025-05-13T13:46:00Z"/>
              <w:rFonts w:eastAsiaTheme="minorEastAsia" w:cstheme="minorBidi"/>
              <w:bCs w:val="0"/>
              <w:szCs w:val="24"/>
            </w:rPr>
          </w:pPr>
          <w:ins w:id="389" w:author="McDonagh, Sean" w:date="2025-05-13T13:46:00Z">
            <w:r w:rsidRPr="00BA1915">
              <w:rPr>
                <w:rStyle w:val="Hyperlink"/>
              </w:rPr>
              <w:fldChar w:fldCharType="begin"/>
            </w:r>
            <w:r w:rsidRPr="00BA1915">
              <w:rPr>
                <w:rStyle w:val="Hyperlink"/>
              </w:rPr>
              <w:instrText xml:space="preserve"> </w:instrText>
            </w:r>
            <w:r>
              <w:instrText>HYPERLINK \l "_Toc198036486"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6.51 Pre-processor directives [NMP]</w:t>
            </w:r>
            <w:r>
              <w:rPr>
                <w:webHidden/>
              </w:rPr>
              <w:tab/>
            </w:r>
            <w:r>
              <w:rPr>
                <w:webHidden/>
              </w:rPr>
              <w:fldChar w:fldCharType="begin"/>
            </w:r>
            <w:r>
              <w:rPr>
                <w:webHidden/>
              </w:rPr>
              <w:instrText xml:space="preserve"> PAGEREF _Toc198036486 \h </w:instrText>
            </w:r>
          </w:ins>
          <w:r>
            <w:rPr>
              <w:webHidden/>
            </w:rPr>
          </w:r>
          <w:r>
            <w:rPr>
              <w:webHidden/>
            </w:rPr>
            <w:fldChar w:fldCharType="separate"/>
          </w:r>
          <w:ins w:id="390" w:author="Stephen Michell" w:date="2025-05-14T16:18:00Z">
            <w:r w:rsidR="00B708B2">
              <w:rPr>
                <w:webHidden/>
              </w:rPr>
              <w:t>48</w:t>
            </w:r>
          </w:ins>
          <w:ins w:id="391" w:author="McDonagh, Sean" w:date="2025-05-13T13:46:00Z">
            <w:del w:id="392" w:author="Stephen Michell" w:date="2025-05-14T16:17:00Z">
              <w:r w:rsidDel="00B708B2">
                <w:rPr>
                  <w:webHidden/>
                </w:rPr>
                <w:delText>49</w:delText>
              </w:r>
            </w:del>
            <w:r>
              <w:rPr>
                <w:webHidden/>
              </w:rPr>
              <w:fldChar w:fldCharType="end"/>
            </w:r>
            <w:r w:rsidRPr="00BA1915">
              <w:rPr>
                <w:rStyle w:val="Hyperlink"/>
              </w:rPr>
              <w:fldChar w:fldCharType="end"/>
            </w:r>
          </w:ins>
        </w:p>
        <w:p w14:paraId="29C32D93" w14:textId="4DBA8A14" w:rsidR="003C7C85" w:rsidRDefault="003C7C85">
          <w:pPr>
            <w:pStyle w:val="TOC2"/>
            <w:rPr>
              <w:ins w:id="393" w:author="McDonagh, Sean" w:date="2025-05-13T13:46:00Z"/>
              <w:rFonts w:eastAsiaTheme="minorEastAsia" w:cstheme="minorBidi"/>
              <w:bCs w:val="0"/>
              <w:szCs w:val="24"/>
            </w:rPr>
          </w:pPr>
          <w:ins w:id="394" w:author="McDonagh, Sean" w:date="2025-05-13T13:46:00Z">
            <w:r w:rsidRPr="00BA1915">
              <w:rPr>
                <w:rStyle w:val="Hyperlink"/>
              </w:rPr>
              <w:fldChar w:fldCharType="begin"/>
            </w:r>
            <w:r w:rsidRPr="00BA1915">
              <w:rPr>
                <w:rStyle w:val="Hyperlink"/>
              </w:rPr>
              <w:instrText xml:space="preserve"> </w:instrText>
            </w:r>
            <w:r>
              <w:instrText>HYPERLINK \l "_Toc198036487"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6.52 Suppression of language-defined run-time checking [MXB]</w:t>
            </w:r>
            <w:r>
              <w:rPr>
                <w:webHidden/>
              </w:rPr>
              <w:tab/>
            </w:r>
            <w:r>
              <w:rPr>
                <w:webHidden/>
              </w:rPr>
              <w:fldChar w:fldCharType="begin"/>
            </w:r>
            <w:r>
              <w:rPr>
                <w:webHidden/>
              </w:rPr>
              <w:instrText xml:space="preserve"> PAGEREF _Toc198036487 \h </w:instrText>
            </w:r>
          </w:ins>
          <w:r>
            <w:rPr>
              <w:webHidden/>
            </w:rPr>
          </w:r>
          <w:r>
            <w:rPr>
              <w:webHidden/>
            </w:rPr>
            <w:fldChar w:fldCharType="separate"/>
          </w:r>
          <w:ins w:id="395" w:author="Stephen Michell" w:date="2025-05-14T16:18:00Z">
            <w:r w:rsidR="00B708B2">
              <w:rPr>
                <w:webHidden/>
              </w:rPr>
              <w:t>48</w:t>
            </w:r>
          </w:ins>
          <w:ins w:id="396" w:author="McDonagh, Sean" w:date="2025-05-13T13:46:00Z">
            <w:del w:id="397" w:author="Stephen Michell" w:date="2025-05-14T16:17:00Z">
              <w:r w:rsidDel="00B708B2">
                <w:rPr>
                  <w:webHidden/>
                </w:rPr>
                <w:delText>49</w:delText>
              </w:r>
            </w:del>
            <w:r>
              <w:rPr>
                <w:webHidden/>
              </w:rPr>
              <w:fldChar w:fldCharType="end"/>
            </w:r>
            <w:r w:rsidRPr="00BA1915">
              <w:rPr>
                <w:rStyle w:val="Hyperlink"/>
              </w:rPr>
              <w:fldChar w:fldCharType="end"/>
            </w:r>
          </w:ins>
        </w:p>
        <w:p w14:paraId="3FB82EA1" w14:textId="01AB721A" w:rsidR="003C7C85" w:rsidRDefault="003C7C85">
          <w:pPr>
            <w:pStyle w:val="TOC2"/>
            <w:rPr>
              <w:ins w:id="398" w:author="McDonagh, Sean" w:date="2025-05-13T13:46:00Z"/>
              <w:rFonts w:eastAsiaTheme="minorEastAsia" w:cstheme="minorBidi"/>
              <w:bCs w:val="0"/>
              <w:szCs w:val="24"/>
            </w:rPr>
          </w:pPr>
          <w:ins w:id="399" w:author="McDonagh, Sean" w:date="2025-05-13T13:46:00Z">
            <w:r w:rsidRPr="00BA1915">
              <w:rPr>
                <w:rStyle w:val="Hyperlink"/>
              </w:rPr>
              <w:fldChar w:fldCharType="begin"/>
            </w:r>
            <w:r w:rsidRPr="00BA1915">
              <w:rPr>
                <w:rStyle w:val="Hyperlink"/>
              </w:rPr>
              <w:instrText xml:space="preserve"> </w:instrText>
            </w:r>
            <w:r>
              <w:instrText>HYPERLINK \l "_Toc198036488"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6.53 Provision of inherently unsafe operations [SKL]</w:t>
            </w:r>
            <w:r>
              <w:rPr>
                <w:webHidden/>
              </w:rPr>
              <w:tab/>
            </w:r>
            <w:r>
              <w:rPr>
                <w:webHidden/>
              </w:rPr>
              <w:fldChar w:fldCharType="begin"/>
            </w:r>
            <w:r>
              <w:rPr>
                <w:webHidden/>
              </w:rPr>
              <w:instrText xml:space="preserve"> PAGEREF _Toc198036488 \h </w:instrText>
            </w:r>
          </w:ins>
          <w:r>
            <w:rPr>
              <w:webHidden/>
            </w:rPr>
          </w:r>
          <w:r>
            <w:rPr>
              <w:webHidden/>
            </w:rPr>
            <w:fldChar w:fldCharType="separate"/>
          </w:r>
          <w:ins w:id="400" w:author="Stephen Michell" w:date="2025-05-14T16:18:00Z">
            <w:r w:rsidR="00B708B2">
              <w:rPr>
                <w:webHidden/>
              </w:rPr>
              <w:t>48</w:t>
            </w:r>
          </w:ins>
          <w:ins w:id="401" w:author="McDonagh, Sean" w:date="2025-05-13T13:46:00Z">
            <w:del w:id="402" w:author="Stephen Michell" w:date="2025-05-14T16:17:00Z">
              <w:r w:rsidDel="00B708B2">
                <w:rPr>
                  <w:webHidden/>
                </w:rPr>
                <w:delText>49</w:delText>
              </w:r>
            </w:del>
            <w:r>
              <w:rPr>
                <w:webHidden/>
              </w:rPr>
              <w:fldChar w:fldCharType="end"/>
            </w:r>
            <w:r w:rsidRPr="00BA1915">
              <w:rPr>
                <w:rStyle w:val="Hyperlink"/>
              </w:rPr>
              <w:fldChar w:fldCharType="end"/>
            </w:r>
          </w:ins>
        </w:p>
        <w:p w14:paraId="17E1A23E" w14:textId="57FB247E" w:rsidR="003C7C85" w:rsidRDefault="003C7C85">
          <w:pPr>
            <w:pStyle w:val="TOC2"/>
            <w:rPr>
              <w:ins w:id="403" w:author="McDonagh, Sean" w:date="2025-05-13T13:46:00Z"/>
              <w:rFonts w:eastAsiaTheme="minorEastAsia" w:cstheme="minorBidi"/>
              <w:bCs w:val="0"/>
              <w:szCs w:val="24"/>
            </w:rPr>
          </w:pPr>
          <w:ins w:id="404" w:author="McDonagh, Sean" w:date="2025-05-13T13:46:00Z">
            <w:r w:rsidRPr="00BA1915">
              <w:rPr>
                <w:rStyle w:val="Hyperlink"/>
              </w:rPr>
              <w:fldChar w:fldCharType="begin"/>
            </w:r>
            <w:r w:rsidRPr="00BA1915">
              <w:rPr>
                <w:rStyle w:val="Hyperlink"/>
              </w:rPr>
              <w:instrText xml:space="preserve"> </w:instrText>
            </w:r>
            <w:r>
              <w:instrText>HYPERLINK \l "_Toc198036489"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6.54 Obscure language features [BRS]</w:t>
            </w:r>
            <w:r>
              <w:rPr>
                <w:webHidden/>
              </w:rPr>
              <w:tab/>
            </w:r>
            <w:r>
              <w:rPr>
                <w:webHidden/>
              </w:rPr>
              <w:fldChar w:fldCharType="begin"/>
            </w:r>
            <w:r>
              <w:rPr>
                <w:webHidden/>
              </w:rPr>
              <w:instrText xml:space="preserve"> PAGEREF _Toc198036489 \h </w:instrText>
            </w:r>
          </w:ins>
          <w:r>
            <w:rPr>
              <w:webHidden/>
            </w:rPr>
          </w:r>
          <w:r>
            <w:rPr>
              <w:webHidden/>
            </w:rPr>
            <w:fldChar w:fldCharType="separate"/>
          </w:r>
          <w:ins w:id="405" w:author="Stephen Michell" w:date="2025-05-14T16:18:00Z">
            <w:r w:rsidR="00B708B2">
              <w:rPr>
                <w:webHidden/>
              </w:rPr>
              <w:t>49</w:t>
            </w:r>
          </w:ins>
          <w:ins w:id="406" w:author="McDonagh, Sean" w:date="2025-05-13T13:46:00Z">
            <w:del w:id="407" w:author="Stephen Michell" w:date="2025-05-14T16:17:00Z">
              <w:r w:rsidDel="00B708B2">
                <w:rPr>
                  <w:webHidden/>
                </w:rPr>
                <w:delText>50</w:delText>
              </w:r>
            </w:del>
            <w:r>
              <w:rPr>
                <w:webHidden/>
              </w:rPr>
              <w:fldChar w:fldCharType="end"/>
            </w:r>
            <w:r w:rsidRPr="00BA1915">
              <w:rPr>
                <w:rStyle w:val="Hyperlink"/>
              </w:rPr>
              <w:fldChar w:fldCharType="end"/>
            </w:r>
          </w:ins>
        </w:p>
        <w:p w14:paraId="4619F080" w14:textId="08190A37" w:rsidR="003C7C85" w:rsidRDefault="003C7C85">
          <w:pPr>
            <w:pStyle w:val="TOC2"/>
            <w:rPr>
              <w:ins w:id="408" w:author="McDonagh, Sean" w:date="2025-05-13T13:46:00Z"/>
              <w:rFonts w:eastAsiaTheme="minorEastAsia" w:cstheme="minorBidi"/>
              <w:bCs w:val="0"/>
              <w:szCs w:val="24"/>
            </w:rPr>
          </w:pPr>
          <w:ins w:id="409" w:author="McDonagh, Sean" w:date="2025-05-13T13:46:00Z">
            <w:r w:rsidRPr="00BA1915">
              <w:rPr>
                <w:rStyle w:val="Hyperlink"/>
              </w:rPr>
              <w:lastRenderedPageBreak/>
              <w:fldChar w:fldCharType="begin"/>
            </w:r>
            <w:r w:rsidRPr="00BA1915">
              <w:rPr>
                <w:rStyle w:val="Hyperlink"/>
              </w:rPr>
              <w:instrText xml:space="preserve"> </w:instrText>
            </w:r>
            <w:r>
              <w:instrText>HYPERLINK \l "_Toc198036490"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6.55 Unspecified behaviour [BQF]</w:t>
            </w:r>
            <w:r>
              <w:rPr>
                <w:webHidden/>
              </w:rPr>
              <w:tab/>
            </w:r>
            <w:r>
              <w:rPr>
                <w:webHidden/>
              </w:rPr>
              <w:fldChar w:fldCharType="begin"/>
            </w:r>
            <w:r>
              <w:rPr>
                <w:webHidden/>
              </w:rPr>
              <w:instrText xml:space="preserve"> PAGEREF _Toc198036490 \h </w:instrText>
            </w:r>
          </w:ins>
          <w:r>
            <w:rPr>
              <w:webHidden/>
            </w:rPr>
          </w:r>
          <w:r>
            <w:rPr>
              <w:webHidden/>
            </w:rPr>
            <w:fldChar w:fldCharType="separate"/>
          </w:r>
          <w:ins w:id="410" w:author="Stephen Michell" w:date="2025-05-14T16:18:00Z">
            <w:r w:rsidR="00B708B2">
              <w:rPr>
                <w:webHidden/>
              </w:rPr>
              <w:t>50</w:t>
            </w:r>
          </w:ins>
          <w:ins w:id="411" w:author="McDonagh, Sean" w:date="2025-05-13T13:46:00Z">
            <w:del w:id="412" w:author="Stephen Michell" w:date="2025-05-14T16:17:00Z">
              <w:r w:rsidDel="00B708B2">
                <w:rPr>
                  <w:webHidden/>
                </w:rPr>
                <w:delText>51</w:delText>
              </w:r>
            </w:del>
            <w:r>
              <w:rPr>
                <w:webHidden/>
              </w:rPr>
              <w:fldChar w:fldCharType="end"/>
            </w:r>
            <w:r w:rsidRPr="00BA1915">
              <w:rPr>
                <w:rStyle w:val="Hyperlink"/>
              </w:rPr>
              <w:fldChar w:fldCharType="end"/>
            </w:r>
          </w:ins>
        </w:p>
        <w:p w14:paraId="6C2C3F61" w14:textId="5C7F162E" w:rsidR="003C7C85" w:rsidRDefault="003C7C85">
          <w:pPr>
            <w:pStyle w:val="TOC2"/>
            <w:rPr>
              <w:ins w:id="413" w:author="McDonagh, Sean" w:date="2025-05-13T13:46:00Z"/>
              <w:rFonts w:eastAsiaTheme="minorEastAsia" w:cstheme="minorBidi"/>
              <w:bCs w:val="0"/>
              <w:szCs w:val="24"/>
            </w:rPr>
          </w:pPr>
          <w:ins w:id="414" w:author="McDonagh, Sean" w:date="2025-05-13T13:46:00Z">
            <w:r w:rsidRPr="00BA1915">
              <w:rPr>
                <w:rStyle w:val="Hyperlink"/>
              </w:rPr>
              <w:fldChar w:fldCharType="begin"/>
            </w:r>
            <w:r w:rsidRPr="00BA1915">
              <w:rPr>
                <w:rStyle w:val="Hyperlink"/>
              </w:rPr>
              <w:instrText xml:space="preserve"> </w:instrText>
            </w:r>
            <w:r>
              <w:instrText>HYPERLINK \l "_Toc198036491"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6.56 Undefined behaviour [EWF]</w:t>
            </w:r>
            <w:r>
              <w:rPr>
                <w:webHidden/>
              </w:rPr>
              <w:tab/>
            </w:r>
            <w:r>
              <w:rPr>
                <w:webHidden/>
              </w:rPr>
              <w:fldChar w:fldCharType="begin"/>
            </w:r>
            <w:r>
              <w:rPr>
                <w:webHidden/>
              </w:rPr>
              <w:instrText xml:space="preserve"> PAGEREF _Toc198036491 \h </w:instrText>
            </w:r>
          </w:ins>
          <w:r>
            <w:rPr>
              <w:webHidden/>
            </w:rPr>
          </w:r>
          <w:r>
            <w:rPr>
              <w:webHidden/>
            </w:rPr>
            <w:fldChar w:fldCharType="separate"/>
          </w:r>
          <w:ins w:id="415" w:author="Stephen Michell" w:date="2025-05-14T16:18:00Z">
            <w:r w:rsidR="00B708B2">
              <w:rPr>
                <w:webHidden/>
              </w:rPr>
              <w:t>51</w:t>
            </w:r>
          </w:ins>
          <w:ins w:id="416" w:author="McDonagh, Sean" w:date="2025-05-13T13:46:00Z">
            <w:del w:id="417" w:author="Stephen Michell" w:date="2025-05-14T16:17:00Z">
              <w:r w:rsidDel="00B708B2">
                <w:rPr>
                  <w:webHidden/>
                </w:rPr>
                <w:delText>52</w:delText>
              </w:r>
            </w:del>
            <w:r>
              <w:rPr>
                <w:webHidden/>
              </w:rPr>
              <w:fldChar w:fldCharType="end"/>
            </w:r>
            <w:r w:rsidRPr="00BA1915">
              <w:rPr>
                <w:rStyle w:val="Hyperlink"/>
              </w:rPr>
              <w:fldChar w:fldCharType="end"/>
            </w:r>
          </w:ins>
        </w:p>
        <w:p w14:paraId="7888671E" w14:textId="4176261F" w:rsidR="003C7C85" w:rsidRDefault="003C7C85">
          <w:pPr>
            <w:pStyle w:val="TOC2"/>
            <w:rPr>
              <w:ins w:id="418" w:author="McDonagh, Sean" w:date="2025-05-13T13:46:00Z"/>
              <w:rFonts w:eastAsiaTheme="minorEastAsia" w:cstheme="minorBidi"/>
              <w:bCs w:val="0"/>
              <w:szCs w:val="24"/>
            </w:rPr>
          </w:pPr>
          <w:ins w:id="419" w:author="McDonagh, Sean" w:date="2025-05-13T13:46:00Z">
            <w:r w:rsidRPr="00BA1915">
              <w:rPr>
                <w:rStyle w:val="Hyperlink"/>
              </w:rPr>
              <w:fldChar w:fldCharType="begin"/>
            </w:r>
            <w:r w:rsidRPr="00BA1915">
              <w:rPr>
                <w:rStyle w:val="Hyperlink"/>
              </w:rPr>
              <w:instrText xml:space="preserve"> </w:instrText>
            </w:r>
            <w:r>
              <w:instrText>HYPERLINK \l "_Toc198036492"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6.57 Implementation–defined behaviour [FAB]</w:t>
            </w:r>
            <w:r>
              <w:rPr>
                <w:webHidden/>
              </w:rPr>
              <w:tab/>
            </w:r>
            <w:r>
              <w:rPr>
                <w:webHidden/>
              </w:rPr>
              <w:fldChar w:fldCharType="begin"/>
            </w:r>
            <w:r>
              <w:rPr>
                <w:webHidden/>
              </w:rPr>
              <w:instrText xml:space="preserve"> PAGEREF _Toc198036492 \h </w:instrText>
            </w:r>
          </w:ins>
          <w:r>
            <w:rPr>
              <w:webHidden/>
            </w:rPr>
          </w:r>
          <w:r>
            <w:rPr>
              <w:webHidden/>
            </w:rPr>
            <w:fldChar w:fldCharType="separate"/>
          </w:r>
          <w:ins w:id="420" w:author="Stephen Michell" w:date="2025-05-14T16:18:00Z">
            <w:r w:rsidR="00B708B2">
              <w:rPr>
                <w:webHidden/>
              </w:rPr>
              <w:t>51</w:t>
            </w:r>
          </w:ins>
          <w:ins w:id="421" w:author="McDonagh, Sean" w:date="2025-05-13T13:46:00Z">
            <w:del w:id="422" w:author="Stephen Michell" w:date="2025-05-14T16:17:00Z">
              <w:r w:rsidDel="00B708B2">
                <w:rPr>
                  <w:webHidden/>
                </w:rPr>
                <w:delText>52</w:delText>
              </w:r>
            </w:del>
            <w:r>
              <w:rPr>
                <w:webHidden/>
              </w:rPr>
              <w:fldChar w:fldCharType="end"/>
            </w:r>
            <w:r w:rsidRPr="00BA1915">
              <w:rPr>
                <w:rStyle w:val="Hyperlink"/>
              </w:rPr>
              <w:fldChar w:fldCharType="end"/>
            </w:r>
          </w:ins>
        </w:p>
        <w:p w14:paraId="23E8E5E8" w14:textId="021D9B5F" w:rsidR="003C7C85" w:rsidRDefault="003C7C85">
          <w:pPr>
            <w:pStyle w:val="TOC2"/>
            <w:rPr>
              <w:ins w:id="423" w:author="McDonagh, Sean" w:date="2025-05-13T13:46:00Z"/>
              <w:rFonts w:eastAsiaTheme="minorEastAsia" w:cstheme="minorBidi"/>
              <w:bCs w:val="0"/>
              <w:szCs w:val="24"/>
            </w:rPr>
          </w:pPr>
          <w:ins w:id="424" w:author="McDonagh, Sean" w:date="2025-05-13T13:46:00Z">
            <w:r w:rsidRPr="00BA1915">
              <w:rPr>
                <w:rStyle w:val="Hyperlink"/>
              </w:rPr>
              <w:fldChar w:fldCharType="begin"/>
            </w:r>
            <w:r w:rsidRPr="00BA1915">
              <w:rPr>
                <w:rStyle w:val="Hyperlink"/>
              </w:rPr>
              <w:instrText xml:space="preserve"> </w:instrText>
            </w:r>
            <w:r>
              <w:instrText>HYPERLINK \l "_Toc198036493"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6.58 Deprecated language features [MEM]</w:t>
            </w:r>
            <w:r>
              <w:rPr>
                <w:webHidden/>
              </w:rPr>
              <w:tab/>
            </w:r>
            <w:r>
              <w:rPr>
                <w:webHidden/>
              </w:rPr>
              <w:fldChar w:fldCharType="begin"/>
            </w:r>
            <w:r>
              <w:rPr>
                <w:webHidden/>
              </w:rPr>
              <w:instrText xml:space="preserve"> PAGEREF _Toc198036493 \h </w:instrText>
            </w:r>
          </w:ins>
          <w:r>
            <w:rPr>
              <w:webHidden/>
            </w:rPr>
          </w:r>
          <w:r>
            <w:rPr>
              <w:webHidden/>
            </w:rPr>
            <w:fldChar w:fldCharType="separate"/>
          </w:r>
          <w:ins w:id="425" w:author="Stephen Michell" w:date="2025-05-14T16:18:00Z">
            <w:r w:rsidR="00B708B2">
              <w:rPr>
                <w:webHidden/>
              </w:rPr>
              <w:t>52</w:t>
            </w:r>
          </w:ins>
          <w:ins w:id="426" w:author="McDonagh, Sean" w:date="2025-05-13T13:46:00Z">
            <w:del w:id="427" w:author="Stephen Michell" w:date="2025-05-14T16:17:00Z">
              <w:r w:rsidDel="00B708B2">
                <w:rPr>
                  <w:webHidden/>
                </w:rPr>
                <w:delText>53</w:delText>
              </w:r>
            </w:del>
            <w:r>
              <w:rPr>
                <w:webHidden/>
              </w:rPr>
              <w:fldChar w:fldCharType="end"/>
            </w:r>
            <w:r w:rsidRPr="00BA1915">
              <w:rPr>
                <w:rStyle w:val="Hyperlink"/>
              </w:rPr>
              <w:fldChar w:fldCharType="end"/>
            </w:r>
          </w:ins>
        </w:p>
        <w:p w14:paraId="38C8C06F" w14:textId="1F11AB58" w:rsidR="003C7C85" w:rsidRDefault="003C7C85">
          <w:pPr>
            <w:pStyle w:val="TOC2"/>
            <w:rPr>
              <w:ins w:id="428" w:author="McDonagh, Sean" w:date="2025-05-13T13:46:00Z"/>
              <w:rFonts w:eastAsiaTheme="minorEastAsia" w:cstheme="minorBidi"/>
              <w:bCs w:val="0"/>
              <w:szCs w:val="24"/>
            </w:rPr>
          </w:pPr>
          <w:ins w:id="429" w:author="McDonagh, Sean" w:date="2025-05-13T13:46:00Z">
            <w:r w:rsidRPr="00BA1915">
              <w:rPr>
                <w:rStyle w:val="Hyperlink"/>
              </w:rPr>
              <w:fldChar w:fldCharType="begin"/>
            </w:r>
            <w:r w:rsidRPr="00BA1915">
              <w:rPr>
                <w:rStyle w:val="Hyperlink"/>
              </w:rPr>
              <w:instrText xml:space="preserve"> </w:instrText>
            </w:r>
            <w:r>
              <w:instrText>HYPERLINK \l "_Toc198036494"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6.59 Concurrency – Activation [CGA]</w:t>
            </w:r>
            <w:r>
              <w:rPr>
                <w:webHidden/>
              </w:rPr>
              <w:tab/>
            </w:r>
            <w:r>
              <w:rPr>
                <w:webHidden/>
              </w:rPr>
              <w:fldChar w:fldCharType="begin"/>
            </w:r>
            <w:r>
              <w:rPr>
                <w:webHidden/>
              </w:rPr>
              <w:instrText xml:space="preserve"> PAGEREF _Toc198036494 \h </w:instrText>
            </w:r>
          </w:ins>
          <w:r>
            <w:rPr>
              <w:webHidden/>
            </w:rPr>
          </w:r>
          <w:r>
            <w:rPr>
              <w:webHidden/>
            </w:rPr>
            <w:fldChar w:fldCharType="separate"/>
          </w:r>
          <w:ins w:id="430" w:author="Stephen Michell" w:date="2025-05-14T16:18:00Z">
            <w:r w:rsidR="00B708B2">
              <w:rPr>
                <w:webHidden/>
              </w:rPr>
              <w:t>53</w:t>
            </w:r>
          </w:ins>
          <w:ins w:id="431" w:author="McDonagh, Sean" w:date="2025-05-13T13:46:00Z">
            <w:del w:id="432" w:author="Stephen Michell" w:date="2025-05-14T16:17:00Z">
              <w:r w:rsidDel="00B708B2">
                <w:rPr>
                  <w:webHidden/>
                </w:rPr>
                <w:delText>54</w:delText>
              </w:r>
            </w:del>
            <w:r>
              <w:rPr>
                <w:webHidden/>
              </w:rPr>
              <w:fldChar w:fldCharType="end"/>
            </w:r>
            <w:r w:rsidRPr="00BA1915">
              <w:rPr>
                <w:rStyle w:val="Hyperlink"/>
              </w:rPr>
              <w:fldChar w:fldCharType="end"/>
            </w:r>
          </w:ins>
        </w:p>
        <w:p w14:paraId="088B4349" w14:textId="50F979B7" w:rsidR="003C7C85" w:rsidRDefault="003C7C85">
          <w:pPr>
            <w:pStyle w:val="TOC2"/>
            <w:rPr>
              <w:ins w:id="433" w:author="McDonagh, Sean" w:date="2025-05-13T13:46:00Z"/>
              <w:rFonts w:eastAsiaTheme="minorEastAsia" w:cstheme="minorBidi"/>
              <w:bCs w:val="0"/>
              <w:szCs w:val="24"/>
            </w:rPr>
          </w:pPr>
          <w:ins w:id="434" w:author="McDonagh, Sean" w:date="2025-05-13T13:46:00Z">
            <w:r w:rsidRPr="00BA1915">
              <w:rPr>
                <w:rStyle w:val="Hyperlink"/>
              </w:rPr>
              <w:fldChar w:fldCharType="begin"/>
            </w:r>
            <w:r w:rsidRPr="00BA1915">
              <w:rPr>
                <w:rStyle w:val="Hyperlink"/>
              </w:rPr>
              <w:instrText xml:space="preserve"> </w:instrText>
            </w:r>
            <w:r>
              <w:instrText>HYPERLINK \l "_Toc198036495"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6.60 Concurrency – Directed termination [CGT]</w:t>
            </w:r>
            <w:r>
              <w:rPr>
                <w:webHidden/>
              </w:rPr>
              <w:tab/>
            </w:r>
            <w:r>
              <w:rPr>
                <w:webHidden/>
              </w:rPr>
              <w:fldChar w:fldCharType="begin"/>
            </w:r>
            <w:r>
              <w:rPr>
                <w:webHidden/>
              </w:rPr>
              <w:instrText xml:space="preserve"> PAGEREF _Toc198036495 \h </w:instrText>
            </w:r>
          </w:ins>
          <w:r>
            <w:rPr>
              <w:webHidden/>
            </w:rPr>
          </w:r>
          <w:r>
            <w:rPr>
              <w:webHidden/>
            </w:rPr>
            <w:fldChar w:fldCharType="separate"/>
          </w:r>
          <w:ins w:id="435" w:author="Stephen Michell" w:date="2025-05-14T16:18:00Z">
            <w:r w:rsidR="00B708B2">
              <w:rPr>
                <w:webHidden/>
              </w:rPr>
              <w:t>54</w:t>
            </w:r>
          </w:ins>
          <w:ins w:id="436" w:author="McDonagh, Sean" w:date="2025-05-13T13:46:00Z">
            <w:del w:id="437" w:author="Stephen Michell" w:date="2025-05-14T16:17:00Z">
              <w:r w:rsidDel="00B708B2">
                <w:rPr>
                  <w:webHidden/>
                </w:rPr>
                <w:delText>55</w:delText>
              </w:r>
            </w:del>
            <w:r>
              <w:rPr>
                <w:webHidden/>
              </w:rPr>
              <w:fldChar w:fldCharType="end"/>
            </w:r>
            <w:r w:rsidRPr="00BA1915">
              <w:rPr>
                <w:rStyle w:val="Hyperlink"/>
              </w:rPr>
              <w:fldChar w:fldCharType="end"/>
            </w:r>
          </w:ins>
        </w:p>
        <w:p w14:paraId="61A0FCA4" w14:textId="7B8D3362" w:rsidR="003C7C85" w:rsidRDefault="003C7C85">
          <w:pPr>
            <w:pStyle w:val="TOC2"/>
            <w:rPr>
              <w:ins w:id="438" w:author="McDonagh, Sean" w:date="2025-05-13T13:46:00Z"/>
              <w:rFonts w:eastAsiaTheme="minorEastAsia" w:cstheme="minorBidi"/>
              <w:bCs w:val="0"/>
              <w:szCs w:val="24"/>
            </w:rPr>
          </w:pPr>
          <w:ins w:id="439" w:author="McDonagh, Sean" w:date="2025-05-13T13:46:00Z">
            <w:r w:rsidRPr="00BA1915">
              <w:rPr>
                <w:rStyle w:val="Hyperlink"/>
              </w:rPr>
              <w:fldChar w:fldCharType="begin"/>
            </w:r>
            <w:r w:rsidRPr="00BA1915">
              <w:rPr>
                <w:rStyle w:val="Hyperlink"/>
              </w:rPr>
              <w:instrText xml:space="preserve"> </w:instrText>
            </w:r>
            <w:r>
              <w:instrText>HYPERLINK \l "_Toc198036496"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6.61 Concurrent data access [CGX]</w:t>
            </w:r>
            <w:r>
              <w:rPr>
                <w:webHidden/>
              </w:rPr>
              <w:tab/>
            </w:r>
            <w:r>
              <w:rPr>
                <w:webHidden/>
              </w:rPr>
              <w:fldChar w:fldCharType="begin"/>
            </w:r>
            <w:r>
              <w:rPr>
                <w:webHidden/>
              </w:rPr>
              <w:instrText xml:space="preserve"> PAGEREF _Toc198036496 \h </w:instrText>
            </w:r>
          </w:ins>
          <w:r>
            <w:rPr>
              <w:webHidden/>
            </w:rPr>
          </w:r>
          <w:r>
            <w:rPr>
              <w:webHidden/>
            </w:rPr>
            <w:fldChar w:fldCharType="separate"/>
          </w:r>
          <w:ins w:id="440" w:author="Stephen Michell" w:date="2025-05-14T16:18:00Z">
            <w:r w:rsidR="00B708B2">
              <w:rPr>
                <w:webHidden/>
              </w:rPr>
              <w:t>55</w:t>
            </w:r>
          </w:ins>
          <w:ins w:id="441" w:author="McDonagh, Sean" w:date="2025-05-13T13:46:00Z">
            <w:del w:id="442" w:author="Stephen Michell" w:date="2025-05-14T16:17:00Z">
              <w:r w:rsidDel="00B708B2">
                <w:rPr>
                  <w:webHidden/>
                </w:rPr>
                <w:delText>56</w:delText>
              </w:r>
            </w:del>
            <w:r>
              <w:rPr>
                <w:webHidden/>
              </w:rPr>
              <w:fldChar w:fldCharType="end"/>
            </w:r>
            <w:r w:rsidRPr="00BA1915">
              <w:rPr>
                <w:rStyle w:val="Hyperlink"/>
              </w:rPr>
              <w:fldChar w:fldCharType="end"/>
            </w:r>
          </w:ins>
        </w:p>
        <w:p w14:paraId="78091776" w14:textId="5A45D636" w:rsidR="003C7C85" w:rsidRDefault="003C7C85">
          <w:pPr>
            <w:pStyle w:val="TOC2"/>
            <w:rPr>
              <w:ins w:id="443" w:author="McDonagh, Sean" w:date="2025-05-13T13:46:00Z"/>
              <w:rFonts w:eastAsiaTheme="minorEastAsia" w:cstheme="minorBidi"/>
              <w:bCs w:val="0"/>
              <w:szCs w:val="24"/>
            </w:rPr>
          </w:pPr>
          <w:ins w:id="444" w:author="McDonagh, Sean" w:date="2025-05-13T13:46:00Z">
            <w:r w:rsidRPr="00BA1915">
              <w:rPr>
                <w:rStyle w:val="Hyperlink"/>
              </w:rPr>
              <w:fldChar w:fldCharType="begin"/>
            </w:r>
            <w:r w:rsidRPr="00BA1915">
              <w:rPr>
                <w:rStyle w:val="Hyperlink"/>
              </w:rPr>
              <w:instrText xml:space="preserve"> </w:instrText>
            </w:r>
            <w:r>
              <w:instrText>HYPERLINK \l "_Toc198036497"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6.62 Concurrency – Premature termination [CGS]</w:t>
            </w:r>
            <w:r>
              <w:rPr>
                <w:webHidden/>
              </w:rPr>
              <w:tab/>
            </w:r>
            <w:r>
              <w:rPr>
                <w:webHidden/>
              </w:rPr>
              <w:fldChar w:fldCharType="begin"/>
            </w:r>
            <w:r>
              <w:rPr>
                <w:webHidden/>
              </w:rPr>
              <w:instrText xml:space="preserve"> PAGEREF _Toc198036497 \h </w:instrText>
            </w:r>
          </w:ins>
          <w:r>
            <w:rPr>
              <w:webHidden/>
            </w:rPr>
          </w:r>
          <w:r>
            <w:rPr>
              <w:webHidden/>
            </w:rPr>
            <w:fldChar w:fldCharType="separate"/>
          </w:r>
          <w:ins w:id="445" w:author="Stephen Michell" w:date="2025-05-14T16:18:00Z">
            <w:r w:rsidR="00B708B2">
              <w:rPr>
                <w:webHidden/>
              </w:rPr>
              <w:t>57</w:t>
            </w:r>
          </w:ins>
          <w:ins w:id="446" w:author="McDonagh, Sean" w:date="2025-05-13T13:46:00Z">
            <w:del w:id="447" w:author="Stephen Michell" w:date="2025-05-14T16:17:00Z">
              <w:r w:rsidDel="00B708B2">
                <w:rPr>
                  <w:webHidden/>
                </w:rPr>
                <w:delText>58</w:delText>
              </w:r>
            </w:del>
            <w:r>
              <w:rPr>
                <w:webHidden/>
              </w:rPr>
              <w:fldChar w:fldCharType="end"/>
            </w:r>
            <w:r w:rsidRPr="00BA1915">
              <w:rPr>
                <w:rStyle w:val="Hyperlink"/>
              </w:rPr>
              <w:fldChar w:fldCharType="end"/>
            </w:r>
          </w:ins>
        </w:p>
        <w:p w14:paraId="0FD5FBB0" w14:textId="2724EF3F" w:rsidR="003C7C85" w:rsidRDefault="003C7C85">
          <w:pPr>
            <w:pStyle w:val="TOC2"/>
            <w:rPr>
              <w:ins w:id="448" w:author="McDonagh, Sean" w:date="2025-05-13T13:46:00Z"/>
              <w:rFonts w:eastAsiaTheme="minorEastAsia" w:cstheme="minorBidi"/>
              <w:bCs w:val="0"/>
              <w:szCs w:val="24"/>
            </w:rPr>
          </w:pPr>
          <w:ins w:id="449" w:author="McDonagh, Sean" w:date="2025-05-13T13:46:00Z">
            <w:r w:rsidRPr="00BA1915">
              <w:rPr>
                <w:rStyle w:val="Hyperlink"/>
              </w:rPr>
              <w:fldChar w:fldCharType="begin"/>
            </w:r>
            <w:r w:rsidRPr="00BA1915">
              <w:rPr>
                <w:rStyle w:val="Hyperlink"/>
              </w:rPr>
              <w:instrText xml:space="preserve"> </w:instrText>
            </w:r>
            <w:r>
              <w:instrText>HYPERLINK \l "_Toc198036498"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6.63 Lock protocol errors [CGM]</w:t>
            </w:r>
            <w:r>
              <w:rPr>
                <w:webHidden/>
              </w:rPr>
              <w:tab/>
            </w:r>
            <w:r>
              <w:rPr>
                <w:webHidden/>
              </w:rPr>
              <w:fldChar w:fldCharType="begin"/>
            </w:r>
            <w:r>
              <w:rPr>
                <w:webHidden/>
              </w:rPr>
              <w:instrText xml:space="preserve"> PAGEREF _Toc198036498 \h </w:instrText>
            </w:r>
          </w:ins>
          <w:r>
            <w:rPr>
              <w:webHidden/>
            </w:rPr>
          </w:r>
          <w:r>
            <w:rPr>
              <w:webHidden/>
            </w:rPr>
            <w:fldChar w:fldCharType="separate"/>
          </w:r>
          <w:ins w:id="450" w:author="Stephen Michell" w:date="2025-05-14T16:18:00Z">
            <w:r w:rsidR="00B708B2">
              <w:rPr>
                <w:webHidden/>
              </w:rPr>
              <w:t>58</w:t>
            </w:r>
          </w:ins>
          <w:ins w:id="451" w:author="McDonagh, Sean" w:date="2025-05-13T13:46:00Z">
            <w:del w:id="452" w:author="Stephen Michell" w:date="2025-05-14T16:17:00Z">
              <w:r w:rsidDel="00B708B2">
                <w:rPr>
                  <w:webHidden/>
                </w:rPr>
                <w:delText>59</w:delText>
              </w:r>
            </w:del>
            <w:r>
              <w:rPr>
                <w:webHidden/>
              </w:rPr>
              <w:fldChar w:fldCharType="end"/>
            </w:r>
            <w:r w:rsidRPr="00BA1915">
              <w:rPr>
                <w:rStyle w:val="Hyperlink"/>
              </w:rPr>
              <w:fldChar w:fldCharType="end"/>
            </w:r>
          </w:ins>
        </w:p>
        <w:p w14:paraId="1F253F1E" w14:textId="11010DA5" w:rsidR="003C7C85" w:rsidRDefault="003C7C85">
          <w:pPr>
            <w:pStyle w:val="TOC2"/>
            <w:rPr>
              <w:ins w:id="453" w:author="McDonagh, Sean" w:date="2025-05-13T13:46:00Z"/>
              <w:rFonts w:eastAsiaTheme="minorEastAsia" w:cstheme="minorBidi"/>
              <w:bCs w:val="0"/>
              <w:szCs w:val="24"/>
            </w:rPr>
          </w:pPr>
          <w:ins w:id="454" w:author="McDonagh, Sean" w:date="2025-05-13T13:46:00Z">
            <w:r w:rsidRPr="00BA1915">
              <w:rPr>
                <w:rStyle w:val="Hyperlink"/>
              </w:rPr>
              <w:fldChar w:fldCharType="begin"/>
            </w:r>
            <w:r w:rsidRPr="00BA1915">
              <w:rPr>
                <w:rStyle w:val="Hyperlink"/>
              </w:rPr>
              <w:instrText xml:space="preserve"> </w:instrText>
            </w:r>
            <w:r>
              <w:instrText>HYPERLINK \l "_Toc198036499"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eastAsia="ja-JP" w:bidi="en-US"/>
              </w:rPr>
              <w:t>6.64 Reliance on external format strings  [SHL]</w:t>
            </w:r>
            <w:r>
              <w:rPr>
                <w:webHidden/>
              </w:rPr>
              <w:tab/>
            </w:r>
            <w:r>
              <w:rPr>
                <w:webHidden/>
              </w:rPr>
              <w:fldChar w:fldCharType="begin"/>
            </w:r>
            <w:r>
              <w:rPr>
                <w:webHidden/>
              </w:rPr>
              <w:instrText xml:space="preserve"> PAGEREF _Toc198036499 \h </w:instrText>
            </w:r>
          </w:ins>
          <w:r>
            <w:rPr>
              <w:webHidden/>
            </w:rPr>
          </w:r>
          <w:r>
            <w:rPr>
              <w:webHidden/>
            </w:rPr>
            <w:fldChar w:fldCharType="separate"/>
          </w:r>
          <w:ins w:id="455" w:author="Stephen Michell" w:date="2025-05-14T16:18:00Z">
            <w:r w:rsidR="00B708B2">
              <w:rPr>
                <w:webHidden/>
              </w:rPr>
              <w:t>60</w:t>
            </w:r>
          </w:ins>
          <w:ins w:id="456" w:author="McDonagh, Sean" w:date="2025-05-13T13:46:00Z">
            <w:del w:id="457" w:author="Stephen Michell" w:date="2025-05-14T16:17:00Z">
              <w:r w:rsidDel="00B708B2">
                <w:rPr>
                  <w:webHidden/>
                </w:rPr>
                <w:delText>61</w:delText>
              </w:r>
            </w:del>
            <w:r>
              <w:rPr>
                <w:webHidden/>
              </w:rPr>
              <w:fldChar w:fldCharType="end"/>
            </w:r>
            <w:r w:rsidRPr="00BA1915">
              <w:rPr>
                <w:rStyle w:val="Hyperlink"/>
              </w:rPr>
              <w:fldChar w:fldCharType="end"/>
            </w:r>
          </w:ins>
        </w:p>
        <w:p w14:paraId="72F333DE" w14:textId="59E521D1" w:rsidR="003C7C85" w:rsidRDefault="003C7C85">
          <w:pPr>
            <w:pStyle w:val="TOC2"/>
            <w:rPr>
              <w:ins w:id="458" w:author="McDonagh, Sean" w:date="2025-05-13T13:46:00Z"/>
              <w:rFonts w:eastAsiaTheme="minorEastAsia" w:cstheme="minorBidi"/>
              <w:bCs w:val="0"/>
              <w:szCs w:val="24"/>
            </w:rPr>
          </w:pPr>
          <w:ins w:id="459" w:author="McDonagh, Sean" w:date="2025-05-13T13:46:00Z">
            <w:r w:rsidRPr="00BA1915">
              <w:rPr>
                <w:rStyle w:val="Hyperlink"/>
              </w:rPr>
              <w:fldChar w:fldCharType="begin"/>
            </w:r>
            <w:r w:rsidRPr="00BA1915">
              <w:rPr>
                <w:rStyle w:val="Hyperlink"/>
              </w:rPr>
              <w:instrText xml:space="preserve"> </w:instrText>
            </w:r>
            <w:r>
              <w:instrText>HYPERLINK \l "_Toc198036500"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eastAsia="ja-JP" w:bidi="en-US"/>
              </w:rPr>
              <w:t>6.65 Modifying constants [UJO]</w:t>
            </w:r>
            <w:r>
              <w:rPr>
                <w:webHidden/>
              </w:rPr>
              <w:tab/>
            </w:r>
            <w:r>
              <w:rPr>
                <w:webHidden/>
              </w:rPr>
              <w:fldChar w:fldCharType="begin"/>
            </w:r>
            <w:r>
              <w:rPr>
                <w:webHidden/>
              </w:rPr>
              <w:instrText xml:space="preserve"> PAGEREF _Toc198036500 \h </w:instrText>
            </w:r>
          </w:ins>
          <w:r>
            <w:rPr>
              <w:webHidden/>
            </w:rPr>
          </w:r>
          <w:r>
            <w:rPr>
              <w:webHidden/>
            </w:rPr>
            <w:fldChar w:fldCharType="separate"/>
          </w:r>
          <w:ins w:id="460" w:author="Stephen Michell" w:date="2025-05-14T16:18:00Z">
            <w:r w:rsidR="00B708B2">
              <w:rPr>
                <w:webHidden/>
              </w:rPr>
              <w:t>60</w:t>
            </w:r>
          </w:ins>
          <w:ins w:id="461" w:author="McDonagh, Sean" w:date="2025-05-13T13:46:00Z">
            <w:del w:id="462" w:author="Stephen Michell" w:date="2025-05-14T16:17:00Z">
              <w:r w:rsidDel="00B708B2">
                <w:rPr>
                  <w:webHidden/>
                </w:rPr>
                <w:delText>61</w:delText>
              </w:r>
            </w:del>
            <w:r>
              <w:rPr>
                <w:webHidden/>
              </w:rPr>
              <w:fldChar w:fldCharType="end"/>
            </w:r>
            <w:r w:rsidRPr="00BA1915">
              <w:rPr>
                <w:rStyle w:val="Hyperlink"/>
              </w:rPr>
              <w:fldChar w:fldCharType="end"/>
            </w:r>
          </w:ins>
        </w:p>
        <w:p w14:paraId="7719C0E8" w14:textId="682BDE3B" w:rsidR="003C7C85" w:rsidRDefault="003C7C85">
          <w:pPr>
            <w:pStyle w:val="TOC1"/>
            <w:rPr>
              <w:ins w:id="463" w:author="McDonagh, Sean" w:date="2025-05-13T13:46:00Z"/>
              <w:rFonts w:asciiTheme="minorHAnsi" w:eastAsiaTheme="minorEastAsia" w:hAnsiTheme="minorHAnsi"/>
              <w:b w:val="0"/>
              <w:bCs w:val="0"/>
              <w:caps w:val="0"/>
            </w:rPr>
          </w:pPr>
          <w:ins w:id="464" w:author="McDonagh, Sean" w:date="2025-05-13T13:46:00Z">
            <w:r w:rsidRPr="00BA1915">
              <w:rPr>
                <w:rStyle w:val="Hyperlink"/>
              </w:rPr>
              <w:fldChar w:fldCharType="begin"/>
            </w:r>
            <w:r w:rsidRPr="00BA1915">
              <w:rPr>
                <w:rStyle w:val="Hyperlink"/>
              </w:rPr>
              <w:instrText xml:space="preserve"> </w:instrText>
            </w:r>
            <w:r>
              <w:instrText>HYPERLINK \l "_Toc198036501"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7. Language specific vulnerabilities for Java</w:t>
            </w:r>
            <w:r>
              <w:rPr>
                <w:webHidden/>
              </w:rPr>
              <w:tab/>
            </w:r>
            <w:r>
              <w:rPr>
                <w:webHidden/>
              </w:rPr>
              <w:fldChar w:fldCharType="begin"/>
            </w:r>
            <w:r>
              <w:rPr>
                <w:webHidden/>
              </w:rPr>
              <w:instrText xml:space="preserve"> PAGEREF _Toc198036501 \h </w:instrText>
            </w:r>
          </w:ins>
          <w:r>
            <w:rPr>
              <w:webHidden/>
            </w:rPr>
          </w:r>
          <w:r>
            <w:rPr>
              <w:webHidden/>
            </w:rPr>
            <w:fldChar w:fldCharType="separate"/>
          </w:r>
          <w:ins w:id="465" w:author="Stephen Michell" w:date="2025-05-14T16:18:00Z">
            <w:r w:rsidR="00B708B2">
              <w:rPr>
                <w:webHidden/>
              </w:rPr>
              <w:t>61</w:t>
            </w:r>
          </w:ins>
          <w:ins w:id="466" w:author="McDonagh, Sean" w:date="2025-05-13T13:46:00Z">
            <w:del w:id="467" w:author="Stephen Michell" w:date="2025-05-14T16:17:00Z">
              <w:r w:rsidDel="00B708B2">
                <w:rPr>
                  <w:webHidden/>
                </w:rPr>
                <w:delText>62</w:delText>
              </w:r>
            </w:del>
            <w:r>
              <w:rPr>
                <w:webHidden/>
              </w:rPr>
              <w:fldChar w:fldCharType="end"/>
            </w:r>
            <w:r w:rsidRPr="00BA1915">
              <w:rPr>
                <w:rStyle w:val="Hyperlink"/>
              </w:rPr>
              <w:fldChar w:fldCharType="end"/>
            </w:r>
          </w:ins>
        </w:p>
        <w:p w14:paraId="320A8ED3" w14:textId="7E86B132" w:rsidR="003C7C85" w:rsidRDefault="003C7C85">
          <w:pPr>
            <w:pStyle w:val="TOC1"/>
            <w:rPr>
              <w:ins w:id="468" w:author="McDonagh, Sean" w:date="2025-05-13T13:46:00Z"/>
              <w:rFonts w:asciiTheme="minorHAnsi" w:eastAsiaTheme="minorEastAsia" w:hAnsiTheme="minorHAnsi"/>
              <w:b w:val="0"/>
              <w:bCs w:val="0"/>
              <w:caps w:val="0"/>
            </w:rPr>
          </w:pPr>
          <w:ins w:id="469" w:author="McDonagh, Sean" w:date="2025-05-13T13:46:00Z">
            <w:r w:rsidRPr="00BA1915">
              <w:rPr>
                <w:rStyle w:val="Hyperlink"/>
              </w:rPr>
              <w:fldChar w:fldCharType="begin"/>
            </w:r>
            <w:r w:rsidRPr="00BA1915">
              <w:rPr>
                <w:rStyle w:val="Hyperlink"/>
              </w:rPr>
              <w:instrText xml:space="preserve"> </w:instrText>
            </w:r>
            <w:r>
              <w:instrText>HYPERLINK \l "_Toc198036502"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Bibliography</w:t>
            </w:r>
            <w:r>
              <w:rPr>
                <w:webHidden/>
              </w:rPr>
              <w:tab/>
            </w:r>
            <w:r>
              <w:rPr>
                <w:webHidden/>
              </w:rPr>
              <w:fldChar w:fldCharType="begin"/>
            </w:r>
            <w:r>
              <w:rPr>
                <w:webHidden/>
              </w:rPr>
              <w:instrText xml:space="preserve"> PAGEREF _Toc198036502 \h </w:instrText>
            </w:r>
          </w:ins>
          <w:r>
            <w:rPr>
              <w:webHidden/>
            </w:rPr>
          </w:r>
          <w:r>
            <w:rPr>
              <w:webHidden/>
            </w:rPr>
            <w:fldChar w:fldCharType="separate"/>
          </w:r>
          <w:ins w:id="470" w:author="Stephen Michell" w:date="2025-05-14T16:18:00Z">
            <w:r w:rsidR="00B708B2">
              <w:rPr>
                <w:webHidden/>
              </w:rPr>
              <w:t>62</w:t>
            </w:r>
          </w:ins>
          <w:ins w:id="471" w:author="McDonagh, Sean" w:date="2025-05-13T13:46:00Z">
            <w:del w:id="472" w:author="Stephen Michell" w:date="2025-05-14T16:17:00Z">
              <w:r w:rsidDel="00B708B2">
                <w:rPr>
                  <w:webHidden/>
                </w:rPr>
                <w:delText>63</w:delText>
              </w:r>
            </w:del>
            <w:r>
              <w:rPr>
                <w:webHidden/>
              </w:rPr>
              <w:fldChar w:fldCharType="end"/>
            </w:r>
            <w:r w:rsidRPr="00BA1915">
              <w:rPr>
                <w:rStyle w:val="Hyperlink"/>
              </w:rPr>
              <w:fldChar w:fldCharType="end"/>
            </w:r>
          </w:ins>
        </w:p>
        <w:p w14:paraId="77F08290" w14:textId="5A1608F2" w:rsidR="00E36122" w:rsidRPr="00B75321" w:rsidRDefault="00B976D2" w:rsidP="002024D5">
          <w:pPr>
            <w:ind w:right="396"/>
            <w:rPr>
              <w:ins w:id="473" w:author="McDonagh, Sean" w:date="2025-04-21T09:10:00Z"/>
            </w:rPr>
          </w:pPr>
          <w:ins w:id="474" w:author="Stephen Michell" w:date="2025-04-23T13:57:00Z">
            <w:del w:id="475" w:author="McDonagh, Sean" w:date="2025-04-24T06:11:00Z">
              <w:r w:rsidRPr="00B75321" w:rsidDel="00B75321">
                <w:rPr>
                  <w:noProof/>
                  <w:webHidden/>
                </w:rPr>
                <w:delText>vviiiix11114577789111314141415151515161617181819192122222324272830323435353737383839404142434444454546464749495050505152525354555657596061626263</w:delText>
              </w:r>
            </w:del>
          </w:ins>
          <w:ins w:id="476" w:author="McDonagh, Sean" w:date="2025-04-21T13:48:00Z">
            <w:r w:rsidR="003C1412" w:rsidRPr="00B75321">
              <w:rPr>
                <w:rFonts w:asciiTheme="majorHAnsi" w:hAnsiTheme="majorHAnsi"/>
                <w:b/>
                <w:bCs/>
                <w:caps/>
                <w:noProof/>
                <w:sz w:val="24"/>
                <w:szCs w:val="24"/>
              </w:rPr>
              <w:fldChar w:fldCharType="end"/>
            </w:r>
          </w:ins>
        </w:p>
        <w:customXmlInsRangeStart w:id="477" w:author="McDonagh, Sean" w:date="2025-04-21T09:10:00Z"/>
      </w:sdtContent>
    </w:sdt>
    <w:customXmlInsRangeEnd w:id="477"/>
    <w:p w14:paraId="62DD13CC" w14:textId="6DC5A2AB" w:rsidR="00F73A2D" w:rsidRPr="00B75321" w:rsidRDefault="00F73A2D">
      <w:pPr>
        <w:rPr>
          <w:ins w:id="478" w:author="McDonagh, Sean" w:date="2025-04-21T08:38:00Z"/>
          <w:noProof/>
        </w:rPr>
      </w:pPr>
      <w:ins w:id="479" w:author="McDonagh, Sean" w:date="2025-04-21T08:38:00Z">
        <w:r w:rsidRPr="00B75321">
          <w:rPr>
            <w:noProof/>
          </w:rPr>
          <w:br w:type="page"/>
        </w:r>
      </w:ins>
    </w:p>
    <w:p w14:paraId="51FE711B" w14:textId="77777777" w:rsidR="00A32382" w:rsidRPr="002024D5" w:rsidDel="001530DB" w:rsidRDefault="00A32382">
      <w:pPr>
        <w:pStyle w:val="Heading1"/>
        <w:rPr>
          <w:del w:id="480" w:author="McDonagh, Sean" w:date="2025-04-18T04:21:00Z"/>
          <w:noProof/>
        </w:rPr>
        <w:pPrChange w:id="481" w:author="McDonagh, Sean" w:date="2025-04-21T15:45:00Z">
          <w:pPr/>
        </w:pPrChange>
      </w:pPr>
    </w:p>
    <w:p w14:paraId="5E4A2053" w14:textId="536FE6CB" w:rsidR="00A32382" w:rsidRPr="002024D5" w:rsidDel="001530DB" w:rsidRDefault="00A32382">
      <w:pPr>
        <w:pStyle w:val="Heading1"/>
        <w:rPr>
          <w:del w:id="482" w:author="McDonagh, Sean" w:date="2025-04-18T04:22:00Z"/>
        </w:rPr>
        <w:pPrChange w:id="483" w:author="McDonagh, Sean" w:date="2025-04-21T15:45:00Z">
          <w:pPr/>
        </w:pPrChange>
      </w:pPr>
      <w:del w:id="484" w:author="McDonagh, Sean" w:date="2025-04-18T04:24:00Z">
        <w:r w:rsidRPr="002024D5" w:rsidDel="000A6478">
          <w:rPr>
            <w:noProof/>
          </w:rPr>
          <w:br w:type="page"/>
        </w:r>
      </w:del>
    </w:p>
    <w:p w14:paraId="5CC6F47B" w14:textId="77777777" w:rsidR="00A32382" w:rsidRPr="00B75321" w:rsidRDefault="00A32382" w:rsidP="0007172C">
      <w:pPr>
        <w:pStyle w:val="Heading1"/>
      </w:pPr>
      <w:bookmarkStart w:id="485" w:name="_Toc443470358"/>
      <w:bookmarkStart w:id="486" w:name="_Toc450303208"/>
      <w:bookmarkStart w:id="487" w:name="_Toc198036428"/>
      <w:r w:rsidRPr="00B75321">
        <w:t>Foreword</w:t>
      </w:r>
      <w:bookmarkEnd w:id="485"/>
      <w:bookmarkEnd w:id="486"/>
      <w:bookmarkEnd w:id="487"/>
    </w:p>
    <w:p w14:paraId="579DF4D7" w14:textId="77777777" w:rsidR="002C78C4" w:rsidRPr="00B75321" w:rsidRDefault="002C78C4" w:rsidP="002C78C4">
      <w:r w:rsidRPr="00B75321">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B75321" w:rsidRDefault="00AD547A" w:rsidP="004A155C">
      <w:r w:rsidRPr="00B75321">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0BC72C8F" w:rsidR="002C78C4" w:rsidRPr="00B75321" w:rsidRDefault="002C78C4" w:rsidP="002C78C4">
      <w:pPr>
        <w:tabs>
          <w:tab w:val="left" w:leader="dot" w:pos="9923"/>
        </w:tabs>
      </w:pPr>
      <w:del w:id="488" w:author="McDonagh, Sean" w:date="2025-04-22T13:09:00Z">
        <w:r w:rsidRPr="00B75321" w:rsidDel="001E7793">
          <w:delText>ISO/IEC TR 24772</w:delText>
        </w:r>
        <w:r w:rsidR="003632B2" w:rsidRPr="00B75321" w:rsidDel="001E7793">
          <w:delText>-11</w:delText>
        </w:r>
        <w:r w:rsidRPr="00B75321" w:rsidDel="001E7793">
          <w:delText>,</w:delText>
        </w:r>
      </w:del>
      <w:ins w:id="489" w:author="McDonagh, Sean" w:date="2025-04-22T13:09:00Z">
        <w:r w:rsidR="001E7793" w:rsidRPr="00B75321">
          <w:t>ISO/IEC TR 24772-11</w:t>
        </w:r>
      </w:ins>
      <w:r w:rsidRPr="00B75321">
        <w:t xml:space="preserve"> was prepared by Joint Technical Committee ISO/IEC JTC 1, </w:t>
      </w:r>
      <w:r w:rsidRPr="002024D5">
        <w:t>Information technology</w:t>
      </w:r>
      <w:r w:rsidRPr="00B75321">
        <w:t xml:space="preserve">, Subcommittee SC 22, </w:t>
      </w:r>
      <w:r w:rsidRPr="002024D5">
        <w:t>Programming languages, their environments and system software interfaces</w:t>
      </w:r>
      <w:r w:rsidRPr="00B75321">
        <w:t>.</w:t>
      </w:r>
    </w:p>
    <w:p w14:paraId="1209528E" w14:textId="77777777" w:rsidR="00A32382" w:rsidRPr="00B75321" w:rsidRDefault="00A32382" w:rsidP="00A32382">
      <w:bookmarkStart w:id="490" w:name="_Toc443470359"/>
      <w:bookmarkStart w:id="491" w:name="_Toc450303209"/>
      <w:r w:rsidRPr="00B75321">
        <w:br w:type="page"/>
      </w:r>
    </w:p>
    <w:p w14:paraId="0AB0C8BD" w14:textId="77777777" w:rsidR="00A32382" w:rsidRPr="00B75321" w:rsidRDefault="00A32382" w:rsidP="00A32382">
      <w:pPr>
        <w:pStyle w:val="Heading1"/>
      </w:pPr>
      <w:bookmarkStart w:id="492" w:name="_Toc196096907"/>
      <w:bookmarkStart w:id="493" w:name="_Toc196098013"/>
      <w:bookmarkStart w:id="494" w:name="_Toc196098191"/>
      <w:bookmarkStart w:id="495" w:name="_Toc196098369"/>
      <w:bookmarkStart w:id="496" w:name="_Toc196110429"/>
      <w:bookmarkStart w:id="497" w:name="_Toc198036429"/>
      <w:r w:rsidRPr="00B75321">
        <w:lastRenderedPageBreak/>
        <w:t>Introduction</w:t>
      </w:r>
      <w:bookmarkEnd w:id="490"/>
      <w:bookmarkEnd w:id="491"/>
      <w:bookmarkEnd w:id="492"/>
      <w:bookmarkEnd w:id="493"/>
      <w:bookmarkEnd w:id="494"/>
      <w:bookmarkEnd w:id="495"/>
      <w:bookmarkEnd w:id="496"/>
      <w:bookmarkEnd w:id="497"/>
    </w:p>
    <w:p w14:paraId="3B11A226" w14:textId="77777777" w:rsidR="00A32382" w:rsidRPr="00B75321" w:rsidRDefault="00A32382" w:rsidP="00A55FB9">
      <w:pPr>
        <w:ind w:right="263"/>
      </w:pPr>
      <w:r w:rsidRPr="00B75321" w:rsidDel="009C104D">
        <w:t>This Technical Report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07492D" w:rsidRPr="00B75321">
        <w:t xml:space="preserve">the </w:t>
      </w:r>
      <w:r w:rsidR="00C93D13" w:rsidRPr="00B75321">
        <w:t>Java</w:t>
      </w:r>
      <w:r w:rsidRPr="00B75321" w:rsidDel="009C104D">
        <w:t xml:space="preserve"> language</w:t>
      </w:r>
      <w:r w:rsidRPr="00B75321" w:rsidDel="00AC54D3">
        <w:t xml:space="preserve"> </w:t>
      </w:r>
      <w:r w:rsidRPr="00B75321" w:rsidDel="009C104D">
        <w:t>and their attendant consequences.  This guidance can also be used by developers to select source code evaluation tools that can discover and eliminate some constructs that could lead to vulnerabilities in their software.</w:t>
      </w:r>
      <w:r w:rsidR="0007492D" w:rsidRPr="00B75321">
        <w:t xml:space="preserve"> This report can also be </w:t>
      </w:r>
      <w:r w:rsidR="004506CF" w:rsidRPr="00B75321">
        <w:t>u</w:t>
      </w:r>
      <w:r w:rsidR="0007492D" w:rsidRPr="00B75321">
        <w:t>sed in comparison with companion Technical Reports and with the language-independent report, TR</w:t>
      </w:r>
      <w:r w:rsidR="009F7FCC"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7777777" w:rsidR="00841B52" w:rsidRPr="00B75321" w:rsidRDefault="0007492D" w:rsidP="00841B52">
      <w:pPr>
        <w:ind w:right="263"/>
      </w:pPr>
      <w:r w:rsidRPr="00B75321">
        <w:t>This technical report part</w:t>
      </w:r>
      <w:r w:rsidR="009F7FCC" w:rsidRPr="00B75321">
        <w:t xml:space="preserve"> is intended to be used with TR </w:t>
      </w:r>
      <w:r w:rsidRPr="00B75321">
        <w:t>24772</w:t>
      </w:r>
      <w:r w:rsidR="00076C3F" w:rsidRPr="00B75321">
        <w:t>–</w:t>
      </w:r>
      <w:r w:rsidRPr="00B75321">
        <w:t>1, which discusses programming language vulnerabilities in a language independent fashion.</w:t>
      </w:r>
    </w:p>
    <w:p w14:paraId="7360EED8" w14:textId="77777777" w:rsidR="00AD547A" w:rsidRPr="00B75321" w:rsidRDefault="00694B06" w:rsidP="00841B52">
      <w:pPr>
        <w:ind w:right="263"/>
        <w:sectPr w:rsidR="00AD547A" w:rsidRPr="00B75321" w:rsidSect="007B4AAC">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06" w:footer="1152" w:gutter="144"/>
          <w:pgNumType w:fmt="lowerRoman" w:start="1"/>
          <w:cols w:space="720"/>
          <w:titlePg/>
          <w:docGrid w:linePitch="299"/>
        </w:sectPr>
      </w:pPr>
      <w:r w:rsidRPr="00B75321">
        <w:t>It should be noted that this Technical Report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Any such report can only describe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r w:rsidR="00C93D13" w:rsidRPr="00B75321">
        <w:rPr>
          <w:b/>
          <w:sz w:val="32"/>
          <w:szCs w:val="32"/>
        </w:rPr>
        <w:t>Java</w:t>
      </w:r>
    </w:p>
    <w:p w14:paraId="776248BD" w14:textId="7816F858" w:rsidR="005F19F9" w:rsidRPr="00B75321" w:rsidRDefault="005F19F9" w:rsidP="005F19F9">
      <w:pPr>
        <w:pStyle w:val="Heading1"/>
        <w:rPr>
          <w:ins w:id="513" w:author="McDonagh, Sean" w:date="2025-04-18T04:14:00Z"/>
        </w:rPr>
      </w:pPr>
      <w:bookmarkStart w:id="514" w:name="_Toc195842840"/>
      <w:bookmarkStart w:id="515" w:name="_Toc196096908"/>
      <w:bookmarkStart w:id="516" w:name="_Toc196098014"/>
      <w:bookmarkStart w:id="517" w:name="_Toc196098192"/>
      <w:bookmarkStart w:id="518" w:name="_Toc196098370"/>
      <w:bookmarkStart w:id="519" w:name="_Toc196110430"/>
      <w:bookmarkStart w:id="520" w:name="_Toc198036430"/>
      <w:ins w:id="521" w:author="McDonagh, Sean" w:date="2025-04-18T04:14:00Z">
        <w:r w:rsidRPr="00B75321">
          <w:t>1. Scope</w:t>
        </w:r>
        <w:bookmarkEnd w:id="514"/>
        <w:bookmarkEnd w:id="515"/>
        <w:bookmarkEnd w:id="516"/>
        <w:bookmarkEnd w:id="517"/>
        <w:bookmarkEnd w:id="518"/>
        <w:bookmarkEnd w:id="519"/>
        <w:bookmarkEnd w:id="520"/>
      </w:ins>
    </w:p>
    <w:p w14:paraId="702CF33B" w14:textId="3D29605B" w:rsidR="00574981" w:rsidRPr="00B75321" w:rsidDel="005F19F9" w:rsidRDefault="00160778">
      <w:pPr>
        <w:pStyle w:val="Heading1"/>
        <w:rPr>
          <w:del w:id="522" w:author="McDonagh, Sean" w:date="2025-04-18T04:14:00Z"/>
        </w:rPr>
        <w:pPrChange w:id="523" w:author="McDonagh, Sean" w:date="2025-04-18T04:13:00Z">
          <w:pPr>
            <w:pStyle w:val="Heading1"/>
            <w:numPr>
              <w:numId w:val="73"/>
            </w:numPr>
            <w:ind w:left="360" w:hanging="360"/>
          </w:pPr>
        </w:pPrChange>
      </w:pPr>
      <w:del w:id="524" w:author="McDonagh, Sean" w:date="2025-04-18T04:14:00Z">
        <w:r w:rsidRPr="00B75321" w:rsidDel="005F19F9">
          <w:delText>Scope</w:delText>
        </w:r>
        <w:bookmarkStart w:id="525" w:name="_Toc443461091"/>
        <w:bookmarkStart w:id="526" w:name="_Toc443470360"/>
        <w:bookmarkStart w:id="527" w:name="_Toc450303210"/>
        <w:bookmarkStart w:id="528" w:name="_Toc192557820"/>
        <w:bookmarkStart w:id="529" w:name="_Toc336348220"/>
      </w:del>
    </w:p>
    <w:bookmarkEnd w:id="525"/>
    <w:bookmarkEnd w:id="526"/>
    <w:bookmarkEnd w:id="527"/>
    <w:bookmarkEnd w:id="528"/>
    <w:bookmarkEnd w:id="529"/>
    <w:p w14:paraId="077C0E61" w14:textId="77777777"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 xml:space="preserve">critical software. </w:t>
      </w:r>
      <w:del w:id="530" w:author="McDonagh, Sean" w:date="2025-04-18T04:13:00Z">
        <w:r w:rsidRPr="00B75321" w:rsidDel="005F19F9">
          <w:delText xml:space="preserve"> </w:delText>
        </w:r>
      </w:del>
      <w:r w:rsidRPr="00B75321">
        <w:t>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ins w:id="531" w:author="McDonagh, Sean" w:date="2025-04-21T15:26:00Z">
        <w:r w:rsidR="005B1B18" w:rsidRPr="00B75321">
          <w:t>.</w:t>
        </w:r>
      </w:ins>
    </w:p>
    <w:p w14:paraId="69D9EF52" w14:textId="77777777" w:rsidR="00AF15F9" w:rsidRPr="00B75321" w:rsidRDefault="00AF15F9" w:rsidP="00795D30">
      <w:pPr>
        <w:pStyle w:val="Heading1"/>
      </w:pPr>
      <w:bookmarkStart w:id="532" w:name="_Toc196096909"/>
      <w:bookmarkStart w:id="533" w:name="_Toc196098015"/>
      <w:bookmarkStart w:id="534" w:name="_Toc196098193"/>
      <w:bookmarkStart w:id="535" w:name="_Toc196098371"/>
      <w:bookmarkStart w:id="536" w:name="_Toc196110431"/>
      <w:bookmarkStart w:id="537" w:name="_Toc198036431"/>
      <w:bookmarkStart w:id="538" w:name="_Toc443461093"/>
      <w:bookmarkStart w:id="539" w:name="_Toc443470362"/>
      <w:bookmarkStart w:id="540" w:name="_Toc450303212"/>
      <w:bookmarkStart w:id="541" w:name="_Toc192557830"/>
      <w:r w:rsidRPr="00B75321">
        <w:t>2.</w:t>
      </w:r>
      <w:r w:rsidR="00142882" w:rsidRPr="00B75321">
        <w:t xml:space="preserve"> </w:t>
      </w:r>
      <w:r w:rsidRPr="00B75321">
        <w:t>Normative references</w:t>
      </w:r>
      <w:bookmarkEnd w:id="532"/>
      <w:bookmarkEnd w:id="533"/>
      <w:bookmarkEnd w:id="534"/>
      <w:bookmarkEnd w:id="535"/>
      <w:bookmarkEnd w:id="536"/>
      <w:bookmarkEnd w:id="537"/>
    </w:p>
    <w:p w14:paraId="68BF0490" w14:textId="5F3606A0" w:rsidR="00AF15F9" w:rsidRPr="00B75321" w:rsidRDefault="00AF15F9" w:rsidP="00BC4165">
      <w:r w:rsidRPr="00B75321">
        <w:t>The following referenced documents are indispensable for the application of this document.  For dated references, only the edition cited applies.</w:t>
      </w:r>
      <w:del w:id="542" w:author="McDonagh, Sean" w:date="2025-05-13T13:13:00Z">
        <w:r w:rsidRPr="00B75321" w:rsidDel="00CF13B4">
          <w:delText xml:space="preserve"> </w:delText>
        </w:r>
      </w:del>
      <w:r w:rsidRPr="00B75321">
        <w:t xml:space="preserve"> For undated references, the latest edition of the referenced document (including any amendments) applies.</w:t>
      </w:r>
    </w:p>
    <w:p w14:paraId="6DDBC207" w14:textId="50EEE95F" w:rsidR="00CF13B4" w:rsidRDefault="00CF13B4" w:rsidP="00CF13B4">
      <w:pPr>
        <w:spacing w:after="0"/>
        <w:rPr>
          <w:ins w:id="543" w:author="McDonagh, Sean" w:date="2025-05-13T13:08:00Z"/>
          <w:rStyle w:val="Hyperlink"/>
        </w:rPr>
      </w:pPr>
      <w:ins w:id="544" w:author="McDonagh, Sean" w:date="2025-05-13T13:12:00Z">
        <w:r w:rsidRPr="002024D5">
          <w:t>The Java Language Specification</w:t>
        </w:r>
      </w:ins>
      <w:customXmlInsRangeStart w:id="545" w:author="McDonagh, Sean" w:date="2025-05-13T13:12:00Z"/>
      <w:sdt>
        <w:sdtPr>
          <w:id w:val="-708261410"/>
          <w:citation/>
        </w:sdtPr>
        <w:sdtContent>
          <w:customXmlInsRangeEnd w:id="545"/>
          <w:ins w:id="546" w:author="McDonagh, Sean" w:date="2025-05-13T13:12:00Z">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ins>
          <w:customXmlInsRangeStart w:id="547" w:author="McDonagh, Sean" w:date="2025-05-13T13:12:00Z"/>
        </w:sdtContent>
      </w:sdt>
      <w:customXmlInsRangeEnd w:id="547"/>
      <w:r w:rsidR="00085CF3" w:rsidRPr="00CF13B4">
        <w:t xml:space="preserve">, </w:t>
      </w:r>
      <w:r w:rsidR="00C93D13" w:rsidRPr="00CF13B4">
        <w:t>Java</w:t>
      </w:r>
      <w:r w:rsidR="00085CF3" w:rsidRPr="00CF13B4">
        <w:t xml:space="preserve"> </w:t>
      </w:r>
      <w:r w:rsidR="00085CF3" w:rsidRPr="00B75321">
        <w:t xml:space="preserve">SE 10 Edition, 2018-02-20, </w:t>
      </w:r>
      <w:ins w:id="548" w:author="McDonagh, Sean" w:date="2025-05-13T12:52:00Z">
        <w:r w:rsidR="00555A30">
          <w:rPr>
            <w:rStyle w:val="Hyperlink"/>
          </w:rPr>
          <w:fldChar w:fldCharType="begin"/>
        </w:r>
        <w:r w:rsidR="00555A30">
          <w:rPr>
            <w:rStyle w:val="Hyperlink"/>
          </w:rPr>
          <w:instrText>HYPERLINK "</w:instrText>
        </w:r>
      </w:ins>
      <w:r w:rsidR="00555A30" w:rsidRPr="00555A30">
        <w:rPr>
          <w:rStyle w:val="Hyperlink"/>
        </w:rPr>
        <w:instrText>https://docs</w:instrText>
      </w:r>
      <w:r w:rsidR="00555A30" w:rsidRPr="002024D5">
        <w:rPr>
          <w:rStyle w:val="Hyperlink"/>
        </w:rPr>
        <w:instrText>.oracle.com/javase/specs/</w:instrText>
      </w:r>
      <w:ins w:id="549" w:author="McDonagh, Sean" w:date="2025-05-13T12:52:00Z">
        <w:r w:rsidR="00555A30">
          <w:rPr>
            <w:rStyle w:val="Hyperlink"/>
          </w:rPr>
          <w:instrText>"</w:instrText>
        </w:r>
        <w:r w:rsidR="00555A30">
          <w:rPr>
            <w:rStyle w:val="Hyperlink"/>
          </w:rPr>
        </w:r>
        <w:r w:rsidR="00555A30">
          <w:rPr>
            <w:rStyle w:val="Hyperlink"/>
          </w:rPr>
          <w:fldChar w:fldCharType="separate"/>
        </w:r>
      </w:ins>
      <w:r w:rsidR="00555A30" w:rsidRPr="00555A30">
        <w:rPr>
          <w:rStyle w:val="Hyperlink"/>
        </w:rPr>
        <w:t>https://docs</w:t>
      </w:r>
      <w:r w:rsidR="00555A30" w:rsidRPr="002024D5">
        <w:rPr>
          <w:rStyle w:val="Hyperlink"/>
        </w:rPr>
        <w:t>.oracle.com/javase/specs/</w:t>
      </w:r>
      <w:ins w:id="550" w:author="McDonagh, Sean" w:date="2025-05-13T12:52:00Z">
        <w:r w:rsidR="00555A30">
          <w:rPr>
            <w:rStyle w:val="Hyperlink"/>
          </w:rPr>
          <w:fldChar w:fldCharType="end"/>
        </w:r>
      </w:ins>
    </w:p>
    <w:p w14:paraId="424D9E22" w14:textId="77777777" w:rsidR="00CF13B4" w:rsidRPr="002024D5" w:rsidRDefault="00CF13B4" w:rsidP="002024D5">
      <w:pPr>
        <w:spacing w:after="0"/>
        <w:rPr>
          <w:ins w:id="551" w:author="McDonagh, Sean" w:date="2025-05-13T13:08:00Z"/>
          <w:u w:val="single"/>
        </w:rPr>
      </w:pPr>
    </w:p>
    <w:p w14:paraId="22AF8BB1" w14:textId="368789B9" w:rsidR="00CF13B4" w:rsidRPr="00CF13B4" w:rsidRDefault="00CF13B4" w:rsidP="002024D5">
      <w:pPr>
        <w:spacing w:after="0"/>
        <w:rPr>
          <w:ins w:id="552" w:author="McDonagh, Sean" w:date="2025-05-13T13:08:00Z"/>
        </w:rPr>
      </w:pPr>
      <w:ins w:id="553" w:author="McDonagh, Sean" w:date="2025-05-13T13:08:00Z">
        <w:r w:rsidRPr="00CF13B4">
          <w:t>The CERT® Oracle® Secure Coding Standard for Java™</w:t>
        </w:r>
      </w:ins>
      <w:ins w:id="554" w:author="McDonagh, Sean" w:date="2025-05-13T13:10:00Z">
        <w:r>
          <w:t xml:space="preserve"> </w:t>
        </w:r>
        <w:r w:rsidRPr="002024D5">
          <w:t>[</w:t>
        </w:r>
        <w:r>
          <w:t>3</w:t>
        </w:r>
        <w:r w:rsidRPr="002024D5">
          <w:t>]</w:t>
        </w:r>
      </w:ins>
      <w:ins w:id="555" w:author="McDonagh, Sean" w:date="2025-05-13T13:08:00Z">
        <w:r w:rsidRPr="00CF13B4">
          <w:t xml:space="preserve"> , Addison-Wesley Professional, September 2011. </w:t>
        </w:r>
      </w:ins>
    </w:p>
    <w:p w14:paraId="46871FC8" w14:textId="77777777" w:rsidR="00555A30" w:rsidRPr="002024D5" w:rsidRDefault="00555A30" w:rsidP="00DE0622">
      <w:pPr>
        <w:spacing w:after="0"/>
        <w:rPr>
          <w:ins w:id="556" w:author="McDonagh, Sean" w:date="2025-05-13T12:52:00Z"/>
          <w:rStyle w:val="Hyperlink"/>
          <w:color w:val="auto"/>
        </w:rPr>
      </w:pPr>
    </w:p>
    <w:p w14:paraId="20FA3552" w14:textId="427E5B77" w:rsidR="00555A30" w:rsidRPr="00B75321" w:rsidDel="00555A30" w:rsidRDefault="00555A30" w:rsidP="00DE0622">
      <w:pPr>
        <w:spacing w:after="0"/>
        <w:rPr>
          <w:del w:id="557" w:author="McDonagh, Sean" w:date="2025-05-13T12:53:00Z"/>
        </w:rPr>
      </w:pPr>
    </w:p>
    <w:p w14:paraId="5620FDF2" w14:textId="1A298424" w:rsidR="00415515" w:rsidRPr="00B75321" w:rsidRDefault="00D14B18" w:rsidP="00874216">
      <w:pPr>
        <w:pStyle w:val="Heading1"/>
      </w:pPr>
      <w:bookmarkStart w:id="558" w:name="_Toc198036432"/>
      <w:bookmarkStart w:id="559" w:name="_Toc196096910"/>
      <w:bookmarkStart w:id="560" w:name="_Toc196098016"/>
      <w:bookmarkStart w:id="561" w:name="_Toc196098194"/>
      <w:bookmarkStart w:id="562" w:name="_Toc196098372"/>
      <w:bookmarkStart w:id="563" w:name="_Toc196110432"/>
      <w:bookmarkStart w:id="564" w:name="_Toc443461094"/>
      <w:bookmarkStart w:id="565" w:name="_Toc443470363"/>
      <w:bookmarkStart w:id="566" w:name="_Toc450303213"/>
      <w:bookmarkStart w:id="567" w:name="_Toc192557831"/>
      <w:bookmarkEnd w:id="538"/>
      <w:bookmarkEnd w:id="539"/>
      <w:bookmarkEnd w:id="540"/>
      <w:bookmarkEnd w:id="541"/>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558"/>
      <w:del w:id="568" w:author="Stephen Michell" w:date="2025-04-23T14:01:00Z">
        <w:r w:rsidRPr="00B75321" w:rsidDel="007B4AAC">
          <w:delText>, symbols and conventions</w:delText>
        </w:r>
      </w:del>
      <w:bookmarkEnd w:id="559"/>
      <w:bookmarkEnd w:id="560"/>
      <w:bookmarkEnd w:id="561"/>
      <w:bookmarkEnd w:id="562"/>
      <w:bookmarkEnd w:id="563"/>
    </w:p>
    <w:p w14:paraId="4ABB1A76" w14:textId="70A98962" w:rsidR="00076C3F" w:rsidRPr="00B75321" w:rsidDel="007B4AAC" w:rsidRDefault="00076C3F" w:rsidP="00D70FA1">
      <w:pPr>
        <w:pStyle w:val="Heading2"/>
        <w:rPr>
          <w:del w:id="569" w:author="Stephen Michell" w:date="2025-04-23T14:01:00Z"/>
        </w:rPr>
      </w:pPr>
      <w:bookmarkStart w:id="570" w:name="_Toc196096911"/>
      <w:bookmarkStart w:id="571" w:name="_Toc196098017"/>
      <w:bookmarkStart w:id="572" w:name="_Toc196098195"/>
      <w:bookmarkStart w:id="573" w:name="_Toc196098373"/>
      <w:bookmarkStart w:id="574" w:name="_Toc196110433"/>
      <w:del w:id="575" w:author="Stephen Michell" w:date="2025-04-23T14:01:00Z">
        <w:r w:rsidRPr="00B75321" w:rsidDel="007B4AAC">
          <w:delText xml:space="preserve">3.1 Terms and </w:delText>
        </w:r>
        <w:r w:rsidR="00F43D5F" w:rsidRPr="00B75321" w:rsidDel="007B4AAC">
          <w:delText>D</w:delText>
        </w:r>
        <w:r w:rsidRPr="00B75321" w:rsidDel="007B4AAC">
          <w:delText>efinitions</w:delText>
        </w:r>
        <w:bookmarkEnd w:id="570"/>
        <w:bookmarkEnd w:id="571"/>
        <w:bookmarkEnd w:id="572"/>
        <w:bookmarkEnd w:id="573"/>
        <w:bookmarkEnd w:id="574"/>
      </w:del>
    </w:p>
    <w:p w14:paraId="06F300C7" w14:textId="77777777" w:rsidR="00076C3F" w:rsidRPr="00B75321" w:rsidRDefault="00076C3F" w:rsidP="00076C3F">
      <w:r w:rsidRPr="00B75321">
        <w:t>For the purposes of this document, the terms and definitions given in ISO/IEC 2382, in TR 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5"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091E3C56" w:rsidR="005A7D45" w:rsidRPr="00B75321" w:rsidRDefault="005A7D45" w:rsidP="00326014">
      <w:pPr>
        <w:spacing w:after="0"/>
        <w:rPr>
          <w:b/>
          <w:u w:val="single"/>
        </w:rPr>
      </w:pPr>
      <w:r w:rsidRPr="00B75321">
        <w:rPr>
          <w:b/>
          <w:u w:val="single"/>
        </w:rPr>
        <w:t>3</w:t>
      </w:r>
      <w:del w:id="576" w:author="Stephen Michell" w:date="2025-04-23T14:01:00Z">
        <w:r w:rsidRPr="00B75321" w:rsidDel="007B4AAC">
          <w:rPr>
            <w:b/>
            <w:u w:val="single"/>
          </w:rPr>
          <w:delText>.1</w:delText>
        </w:r>
      </w:del>
      <w:r w:rsidRPr="00B75321">
        <w:rPr>
          <w:b/>
          <w:u w:val="single"/>
        </w:rPr>
        <w:t>.1</w:t>
      </w:r>
      <w:ins w:id="577" w:author="McDonagh, Sean" w:date="2025-04-21T15:48:00Z">
        <w:r w:rsidR="00F43D5F" w:rsidRPr="00B75321">
          <w:rPr>
            <w:b/>
            <w:u w:val="single"/>
          </w:rPr>
          <w:t xml:space="preserve"> </w:t>
        </w:r>
        <w:del w:id="578" w:author="Stephen Michell" w:date="2025-04-23T14:02:00Z">
          <w:r w:rsidR="00F43D5F" w:rsidRPr="00B75321" w:rsidDel="007B4AAC">
            <w:rPr>
              <w:b/>
              <w:u w:val="single"/>
            </w:rPr>
            <w:delText>T</w:delText>
          </w:r>
        </w:del>
        <w:del w:id="579" w:author="Stephen Michell" w:date="2025-04-23T14:01:00Z">
          <w:r w:rsidR="00F43D5F" w:rsidRPr="00B75321" w:rsidDel="007B4AAC">
            <w:rPr>
              <w:b/>
              <w:u w:val="single"/>
            </w:rPr>
            <w:delText>erms and Definitions</w:delText>
          </w:r>
        </w:del>
      </w:ins>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580" w:name="_Toc192316172"/>
      <w:bookmarkStart w:id="581" w:name="_Toc192325324"/>
      <w:bookmarkStart w:id="582" w:name="_Toc192325826"/>
      <w:bookmarkStart w:id="583" w:name="_Toc192326328"/>
      <w:bookmarkStart w:id="584" w:name="_Toc192326830"/>
      <w:bookmarkStart w:id="585" w:name="_Toc192327334"/>
      <w:bookmarkStart w:id="586" w:name="_Toc192557387"/>
      <w:bookmarkStart w:id="587" w:name="_Toc192557888"/>
      <w:bookmarkStart w:id="588" w:name="_Toc192316222"/>
      <w:bookmarkStart w:id="589" w:name="_Toc192325374"/>
      <w:bookmarkStart w:id="590" w:name="_Toc192325876"/>
      <w:bookmarkStart w:id="591" w:name="_Toc192326378"/>
      <w:bookmarkStart w:id="592" w:name="_Toc192326880"/>
      <w:bookmarkStart w:id="593" w:name="_Toc192327384"/>
      <w:bookmarkStart w:id="594" w:name="_Toc192557437"/>
      <w:bookmarkStart w:id="595" w:name="_Toc192557938"/>
      <w:bookmarkEnd w:id="564"/>
      <w:bookmarkEnd w:id="565"/>
      <w:bookmarkEnd w:id="566"/>
      <w:bookmarkEnd w:id="567"/>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read or modify the value of an object</w:t>
      </w:r>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77777777" w:rsidR="004B19C4" w:rsidRPr="00B75321" w:rsidRDefault="004B19C4" w:rsidP="002024D5">
      <w:pPr>
        <w:keepNext/>
        <w:spacing w:after="0"/>
        <w:rPr>
          <w:b/>
          <w:u w:val="single"/>
        </w:rPr>
      </w:pPr>
      <w:r w:rsidRPr="00B75321">
        <w:rPr>
          <w:b/>
          <w:u w:val="single"/>
        </w:rPr>
        <w:lastRenderedPageBreak/>
        <w:t>3.</w:t>
      </w:r>
      <w:del w:id="596" w:author="Stephen Michell" w:date="2025-04-23T14:02:00Z">
        <w:r w:rsidRPr="00B75321" w:rsidDel="007B4AAC">
          <w:rPr>
            <w:b/>
            <w:u w:val="single"/>
          </w:rPr>
          <w:delText>1.</w:delText>
        </w:r>
      </w:del>
      <w:r w:rsidRPr="00B75321">
        <w:rPr>
          <w:b/>
          <w:u w:val="single"/>
        </w:rPr>
        <w:t>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2BC6541"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ins w:id="597" w:author="McDonagh, Sean" w:date="2025-05-13T00:54:00Z">
        <w:r w:rsidR="007A0857" w:rsidRPr="002024D5">
          <w:rPr>
            <w:u w:val="single"/>
          </w:rPr>
          <w:t>6.57 I</w:t>
        </w:r>
      </w:ins>
      <w:del w:id="598" w:author="McDonagh, Sean" w:date="2025-05-13T00:54:00Z">
        <w:r w:rsidR="00805A59" w:rsidRPr="002024D5" w:rsidDel="007A0857">
          <w:rPr>
            <w:u w:val="single"/>
          </w:rPr>
          <w:delText>i</w:delText>
        </w:r>
      </w:del>
      <w:r w:rsidR="00805A59" w:rsidRPr="002024D5">
        <w:rPr>
          <w:u w:val="single"/>
        </w:rPr>
        <w:t xml:space="preserve">mplementation-defined </w:t>
      </w:r>
      <w:r w:rsidR="001F7CB6" w:rsidRPr="002024D5">
        <w:rPr>
          <w:u w:val="single"/>
        </w:rPr>
        <w:t>behaviour</w:t>
      </w:r>
      <w:r w:rsidR="00805A59" w:rsidRPr="00B75321">
        <w:t xml:space="preserve">, </w:t>
      </w:r>
      <w:ins w:id="599" w:author="McDonagh, Sean" w:date="2025-05-13T00:56:00Z">
        <w:r w:rsidR="007A0857" w:rsidRPr="002024D5">
          <w:rPr>
            <w:u w:val="single"/>
          </w:rPr>
          <w:t xml:space="preserve">6.56 </w:t>
        </w:r>
      </w:ins>
      <w:ins w:id="600" w:author="McDonagh, Sean" w:date="2025-05-13T00:55:00Z">
        <w:r w:rsidR="007A0857" w:rsidRPr="002024D5">
          <w:rPr>
            <w:u w:val="single"/>
          </w:rPr>
          <w:t>U</w:t>
        </w:r>
      </w:ins>
      <w:del w:id="601" w:author="McDonagh, Sean" w:date="2025-05-13T00:55:00Z">
        <w:r w:rsidR="00805A59" w:rsidRPr="002024D5" w:rsidDel="007A0857">
          <w:rPr>
            <w:u w:val="single"/>
          </w:rPr>
          <w:delText>u</w:delText>
        </w:r>
      </w:del>
      <w:r w:rsidR="00805A59" w:rsidRPr="002024D5">
        <w:rPr>
          <w:u w:val="single"/>
        </w:rPr>
        <w:t xml:space="preserve">ndefined </w:t>
      </w:r>
      <w:r w:rsidR="001F7CB6" w:rsidRPr="002024D5">
        <w:rPr>
          <w:u w:val="single"/>
        </w:rPr>
        <w:t>behaviour</w:t>
      </w:r>
      <w:ins w:id="602" w:author="McDonagh, Sean" w:date="2025-05-13T00:55:00Z">
        <w:r w:rsidR="007A0857" w:rsidRPr="002024D5">
          <w:rPr>
            <w:u w:val="single"/>
          </w:rPr>
          <w:t xml:space="preserve"> [EWF]</w:t>
        </w:r>
      </w:ins>
      <w:r w:rsidR="00805A59" w:rsidRPr="00B75321">
        <w:t xml:space="preserve">, </w:t>
      </w:r>
      <w:ins w:id="603" w:author="McDonagh, Sean" w:date="2025-05-13T00:56:00Z">
        <w:r w:rsidR="007A0857" w:rsidRPr="002024D5">
          <w:rPr>
            <w:u w:val="single"/>
          </w:rPr>
          <w:t xml:space="preserve">6.55 </w:t>
        </w:r>
      </w:ins>
      <w:del w:id="604" w:author="McDonagh, Sean" w:date="2025-05-13T00:56:00Z">
        <w:r w:rsidR="00805A59" w:rsidRPr="002024D5" w:rsidDel="007A0857">
          <w:rPr>
            <w:u w:val="single"/>
          </w:rPr>
          <w:delText>u</w:delText>
        </w:r>
      </w:del>
      <w:ins w:id="605" w:author="McDonagh, Sean" w:date="2025-05-13T00:56:00Z">
        <w:r w:rsidR="007A0857" w:rsidRPr="002024D5">
          <w:rPr>
            <w:u w:val="single"/>
          </w:rPr>
          <w:t>U</w:t>
        </w:r>
      </w:ins>
      <w:r w:rsidR="00805A59" w:rsidRPr="002024D5">
        <w:rPr>
          <w:u w:val="single"/>
        </w:rPr>
        <w:t>nspecified behaviour</w:t>
      </w:r>
      <w:ins w:id="606" w:author="McDonagh, Sean" w:date="2025-05-13T00:56:00Z">
        <w:r w:rsidR="007A0857" w:rsidRPr="002024D5">
          <w:rPr>
            <w:u w:val="single"/>
          </w:rPr>
          <w:t xml:space="preserve"> [BQF]</w:t>
        </w:r>
      </w:ins>
    </w:p>
    <w:p w14:paraId="093B9E79" w14:textId="77777777" w:rsidR="00326014" w:rsidRPr="00B75321" w:rsidRDefault="00326014" w:rsidP="00326014">
      <w:pPr>
        <w:spacing w:after="0"/>
      </w:pPr>
    </w:p>
    <w:p w14:paraId="4F3B4F5D" w14:textId="77777777" w:rsidR="004B19C4" w:rsidRPr="00B75321" w:rsidRDefault="004B19C4" w:rsidP="00326014">
      <w:pPr>
        <w:spacing w:after="0"/>
        <w:rPr>
          <w:b/>
          <w:u w:val="single"/>
        </w:rPr>
      </w:pPr>
      <w:r w:rsidRPr="00B75321">
        <w:rPr>
          <w:b/>
          <w:u w:val="single"/>
        </w:rPr>
        <w:t>3.</w:t>
      </w:r>
      <w:del w:id="607" w:author="Stephen Michell" w:date="2025-04-23T14:02:00Z">
        <w:r w:rsidRPr="00B75321" w:rsidDel="007B4AAC">
          <w:rPr>
            <w:b/>
            <w:u w:val="single"/>
          </w:rPr>
          <w:delText>1.</w:delText>
        </w:r>
      </w:del>
      <w:r w:rsidRPr="00B75321">
        <w:rPr>
          <w:b/>
          <w:u w:val="single"/>
        </w:rPr>
        <w:t>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values</w:t>
      </w:r>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77777777" w:rsidR="004B19C4" w:rsidRPr="00B75321" w:rsidRDefault="004B19C4" w:rsidP="00326014">
      <w:pPr>
        <w:spacing w:after="0"/>
        <w:rPr>
          <w:b/>
          <w:u w:val="single"/>
        </w:rPr>
      </w:pPr>
      <w:r w:rsidRPr="00B75321">
        <w:rPr>
          <w:b/>
          <w:u w:val="single"/>
        </w:rPr>
        <w:t>3</w:t>
      </w:r>
      <w:del w:id="608" w:author="Stephen Michell" w:date="2025-04-23T14:02:00Z">
        <w:r w:rsidRPr="00B75321" w:rsidDel="007B4AAC">
          <w:rPr>
            <w:b/>
            <w:u w:val="single"/>
          </w:rPr>
          <w:delText>.1</w:delText>
        </w:r>
      </w:del>
      <w:r w:rsidRPr="00B75321">
        <w:rPr>
          <w:b/>
          <w:u w:val="single"/>
        </w:rPr>
        <w:t>.4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addressable unit of data storage large enough to hold any member of the basic character set of the execution environment</w:t>
      </w:r>
    </w:p>
    <w:p w14:paraId="23BBB856" w14:textId="77777777" w:rsidR="004F52C9" w:rsidRPr="00B75321" w:rsidRDefault="004F52C9" w:rsidP="00326014">
      <w:pPr>
        <w:spacing w:after="0"/>
      </w:pPr>
    </w:p>
    <w:p w14:paraId="739B83FF" w14:textId="2ADCC1E9"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 the most significant bit is called the high-order bit.</w:t>
      </w:r>
    </w:p>
    <w:p w14:paraId="3023B5CA" w14:textId="77777777" w:rsidR="00326014" w:rsidRPr="00B75321" w:rsidRDefault="00326014" w:rsidP="00326014">
      <w:pPr>
        <w:spacing w:after="0"/>
        <w:ind w:left="403"/>
      </w:pPr>
    </w:p>
    <w:p w14:paraId="6501CC70" w14:textId="77777777" w:rsidR="004B19C4" w:rsidRPr="00B75321" w:rsidRDefault="004B19C4" w:rsidP="00326014">
      <w:pPr>
        <w:spacing w:after="0"/>
        <w:rPr>
          <w:b/>
          <w:u w:val="single"/>
        </w:rPr>
      </w:pPr>
      <w:r w:rsidRPr="00B75321">
        <w:rPr>
          <w:b/>
          <w:u w:val="single"/>
        </w:rPr>
        <w:t>3.</w:t>
      </w:r>
      <w:del w:id="609" w:author="Stephen Michell" w:date="2025-04-23T14:02:00Z">
        <w:r w:rsidRPr="00B75321" w:rsidDel="007B4AAC">
          <w:rPr>
            <w:b/>
            <w:u w:val="single"/>
          </w:rPr>
          <w:delText>1.</w:delText>
        </w:r>
      </w:del>
      <w:r w:rsidRPr="00B75321">
        <w:rPr>
          <w:b/>
          <w:u w:val="single"/>
        </w:rPr>
        <w:t>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abstract member of a set of elements used for the organization, control, or representation of data</w:t>
      </w:r>
    </w:p>
    <w:p w14:paraId="5AAB6F2F" w14:textId="77777777" w:rsidR="00326014" w:rsidRPr="00B75321" w:rsidRDefault="00326014" w:rsidP="00326014">
      <w:pPr>
        <w:spacing w:after="0"/>
        <w:rPr>
          <w:b/>
          <w:u w:val="single"/>
        </w:rPr>
      </w:pPr>
    </w:p>
    <w:p w14:paraId="7DD532D1" w14:textId="77777777" w:rsidR="004B19C4" w:rsidRPr="00B75321" w:rsidRDefault="004B19C4" w:rsidP="00326014">
      <w:pPr>
        <w:spacing w:after="0"/>
        <w:rPr>
          <w:b/>
          <w:u w:val="single"/>
        </w:rPr>
      </w:pPr>
      <w:r w:rsidRPr="00B75321">
        <w:rPr>
          <w:b/>
          <w:u w:val="single"/>
        </w:rPr>
        <w:t>3.</w:t>
      </w:r>
      <w:del w:id="610" w:author="Stephen Michell" w:date="2025-04-23T14:02:00Z">
        <w:r w:rsidRPr="00B75321" w:rsidDel="007B4AAC">
          <w:rPr>
            <w:b/>
            <w:u w:val="single"/>
          </w:rPr>
          <w:delText>1.</w:delText>
        </w:r>
      </w:del>
      <w:r w:rsidRPr="00B75321">
        <w:rPr>
          <w:b/>
          <w:u w:val="single"/>
        </w:rPr>
        <w:t>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n unlimited range and precision</w:t>
      </w:r>
    </w:p>
    <w:p w14:paraId="20FC994D" w14:textId="77777777" w:rsidR="00326014" w:rsidRPr="00B75321" w:rsidRDefault="00326014" w:rsidP="00326014">
      <w:pPr>
        <w:spacing w:after="0"/>
        <w:rPr>
          <w:b/>
          <w:u w:val="single"/>
        </w:rPr>
      </w:pPr>
    </w:p>
    <w:p w14:paraId="1591D54C" w14:textId="77777777" w:rsidR="004B19C4" w:rsidRPr="00B75321" w:rsidRDefault="004B19C4" w:rsidP="00326014">
      <w:pPr>
        <w:spacing w:after="0"/>
        <w:rPr>
          <w:b/>
          <w:u w:val="single"/>
        </w:rPr>
      </w:pPr>
      <w:r w:rsidRPr="00B75321">
        <w:rPr>
          <w:b/>
          <w:u w:val="single"/>
        </w:rPr>
        <w:t>3.</w:t>
      </w:r>
      <w:del w:id="611" w:author="Stephen Michell" w:date="2025-04-23T14:03:00Z">
        <w:r w:rsidRPr="00B75321" w:rsidDel="007B4AAC">
          <w:rPr>
            <w:b/>
            <w:u w:val="single"/>
          </w:rPr>
          <w:delText>1.</w:delText>
        </w:r>
      </w:del>
      <w:r w:rsidRPr="00B75321">
        <w:rPr>
          <w:b/>
          <w:u w:val="single"/>
        </w:rPr>
        <w:t>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articular execution environment</w:t>
      </w:r>
    </w:p>
    <w:p w14:paraId="33CD5B9C" w14:textId="77777777" w:rsidR="00326014" w:rsidRPr="00B75321" w:rsidRDefault="00326014" w:rsidP="00326014">
      <w:pPr>
        <w:spacing w:after="0"/>
        <w:rPr>
          <w:b/>
          <w:u w:val="single"/>
        </w:rPr>
      </w:pPr>
    </w:p>
    <w:p w14:paraId="68402BE9" w14:textId="77777777" w:rsidR="004B19C4" w:rsidRPr="00B75321" w:rsidRDefault="004B19C4" w:rsidP="002024D5">
      <w:pPr>
        <w:keepNext/>
        <w:spacing w:after="0"/>
        <w:rPr>
          <w:b/>
          <w:u w:val="single"/>
        </w:rPr>
      </w:pPr>
      <w:r w:rsidRPr="00B75321">
        <w:rPr>
          <w:b/>
          <w:u w:val="single"/>
        </w:rPr>
        <w:lastRenderedPageBreak/>
        <w:t>3</w:t>
      </w:r>
      <w:del w:id="612" w:author="Stephen Michell" w:date="2025-04-23T14:03:00Z">
        <w:r w:rsidRPr="00B75321" w:rsidDel="007B4AAC">
          <w:rPr>
            <w:b/>
            <w:u w:val="single"/>
          </w:rPr>
          <w:delText>.1</w:delText>
        </w:r>
      </w:del>
      <w:r w:rsidRPr="00B75321">
        <w:rPr>
          <w:b/>
          <w:u w:val="single"/>
        </w:rPr>
        <w:t>.8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behaviour where multiple options are permitted by the standard and where each implementation documents how the choice is made</w:t>
      </w:r>
    </w:p>
    <w:p w14:paraId="1A17C45C" w14:textId="77777777" w:rsidR="004B19C4" w:rsidRPr="00B75321" w:rsidRDefault="004B19C4" w:rsidP="00326014">
      <w:pPr>
        <w:spacing w:after="0"/>
      </w:pPr>
    </w:p>
    <w:p w14:paraId="1CD4C774" w14:textId="77777777" w:rsidR="004B19C4" w:rsidRPr="00B75321" w:rsidRDefault="004B19C4" w:rsidP="00326014">
      <w:pPr>
        <w:spacing w:after="0"/>
        <w:rPr>
          <w:b/>
          <w:u w:val="single"/>
        </w:rPr>
      </w:pPr>
      <w:r w:rsidRPr="00B75321">
        <w:rPr>
          <w:b/>
          <w:u w:val="single"/>
        </w:rPr>
        <w:t>3</w:t>
      </w:r>
      <w:del w:id="613" w:author="Stephen Michell" w:date="2025-04-23T14:03:00Z">
        <w:r w:rsidRPr="00B75321" w:rsidDel="007B4AAC">
          <w:rPr>
            <w:b/>
            <w:u w:val="single"/>
          </w:rPr>
          <w:delText>.1</w:delText>
        </w:r>
      </w:del>
      <w:r w:rsidRPr="00B75321">
        <w:rPr>
          <w:b/>
          <w:u w:val="single"/>
        </w:rPr>
        <w:t>.9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value not specified in the standard where each implementation documents how the choice for the value is selected</w:t>
      </w:r>
    </w:p>
    <w:p w14:paraId="28027E8A" w14:textId="77777777" w:rsidR="004B19C4" w:rsidRPr="00B75321" w:rsidRDefault="004B19C4" w:rsidP="00326014">
      <w:pPr>
        <w:spacing w:after="0"/>
      </w:pPr>
    </w:p>
    <w:p w14:paraId="02BD4CC7" w14:textId="77777777" w:rsidR="004B19C4" w:rsidRPr="00B75321" w:rsidRDefault="004B19C4" w:rsidP="00326014">
      <w:pPr>
        <w:spacing w:after="0"/>
        <w:rPr>
          <w:b/>
          <w:u w:val="single"/>
        </w:rPr>
      </w:pPr>
      <w:r w:rsidRPr="00B75321">
        <w:rPr>
          <w:b/>
          <w:u w:val="single"/>
        </w:rPr>
        <w:t>3</w:t>
      </w:r>
      <w:del w:id="614" w:author="Stephen Michell" w:date="2025-04-23T14:04:00Z">
        <w:r w:rsidRPr="00B75321" w:rsidDel="007B4AAC">
          <w:rPr>
            <w:b/>
            <w:u w:val="single"/>
          </w:rPr>
          <w:delText>.1</w:delText>
        </w:r>
      </w:del>
      <w:r w:rsidRPr="00B75321">
        <w:rPr>
          <w:b/>
          <w:u w:val="single"/>
        </w:rPr>
        <w:t>.10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restriction imposed upon programs by the implementation</w:t>
      </w:r>
    </w:p>
    <w:p w14:paraId="34452861" w14:textId="77777777" w:rsidR="00326014" w:rsidRPr="00B75321" w:rsidRDefault="00326014" w:rsidP="00326014">
      <w:pPr>
        <w:spacing w:after="0"/>
        <w:rPr>
          <w:b/>
          <w:u w:val="single"/>
        </w:rPr>
      </w:pPr>
    </w:p>
    <w:p w14:paraId="5C2ACE74" w14:textId="77777777" w:rsidR="004B19C4" w:rsidRPr="00B75321" w:rsidRDefault="004B19C4" w:rsidP="00326014">
      <w:pPr>
        <w:spacing w:after="0"/>
        <w:rPr>
          <w:b/>
          <w:u w:val="single"/>
        </w:rPr>
      </w:pPr>
      <w:r w:rsidRPr="00B75321">
        <w:rPr>
          <w:b/>
          <w:u w:val="single"/>
        </w:rPr>
        <w:t>3.</w:t>
      </w:r>
      <w:del w:id="615" w:author="Stephen Michell" w:date="2025-04-23T14:04:00Z">
        <w:r w:rsidRPr="00B75321" w:rsidDel="007B4AAC">
          <w:rPr>
            <w:b/>
            <w:u w:val="single"/>
          </w:rPr>
          <w:delText>1.</w:delText>
        </w:r>
      </w:del>
      <w:r w:rsidRPr="00B75321">
        <w:rPr>
          <w:b/>
          <w:u w:val="single"/>
        </w:rPr>
        <w:t>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77777777" w:rsidR="00326014" w:rsidRPr="00B75321" w:rsidRDefault="00326014" w:rsidP="00326014">
      <w:pPr>
        <w:spacing w:after="0"/>
        <w:rPr>
          <w:b/>
          <w:u w:val="single"/>
        </w:rPr>
      </w:pPr>
      <w:r w:rsidRPr="00B75321">
        <w:rPr>
          <w:b/>
          <w:u w:val="single"/>
        </w:rPr>
        <w:t>3.</w:t>
      </w:r>
      <w:del w:id="616" w:author="Stephen Michell" w:date="2025-04-23T14:04:00Z">
        <w:r w:rsidRPr="00B75321" w:rsidDel="007B4AAC">
          <w:rPr>
            <w:b/>
            <w:u w:val="single"/>
          </w:rPr>
          <w:delText>1.</w:delText>
        </w:r>
      </w:del>
      <w:r w:rsidRPr="00B75321">
        <w:rPr>
          <w:b/>
          <w:u w:val="single"/>
        </w:rPr>
        <w:t>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sequence of one or more bytes representing a member of the extended character set of either the source or the execution environment, where the extended character set is a superset of the basic character set</w:t>
      </w:r>
    </w:p>
    <w:p w14:paraId="6A6E0260" w14:textId="77777777" w:rsidR="00326014" w:rsidRPr="00B75321" w:rsidRDefault="00326014" w:rsidP="00326014">
      <w:pPr>
        <w:spacing w:after="0"/>
      </w:pPr>
    </w:p>
    <w:p w14:paraId="3CD0A299" w14:textId="3581FDB0" w:rsidR="001D2C16" w:rsidRPr="00B75321" w:rsidRDefault="001D2C16" w:rsidP="00326014">
      <w:pPr>
        <w:spacing w:after="0"/>
        <w:rPr>
          <w:b/>
          <w:u w:val="single"/>
        </w:rPr>
      </w:pPr>
      <w:r w:rsidRPr="00B75321">
        <w:rPr>
          <w:b/>
          <w:u w:val="single"/>
        </w:rPr>
        <w:t>3</w:t>
      </w:r>
      <w:del w:id="617" w:author="Stephen Michell" w:date="2025-04-23T14:04:00Z">
        <w:r w:rsidRPr="00B75321" w:rsidDel="007B4AAC">
          <w:rPr>
            <w:b/>
            <w:u w:val="single"/>
          </w:rPr>
          <w:delText>.1</w:delText>
        </w:r>
      </w:del>
      <w:r w:rsidRPr="00B75321">
        <w:rPr>
          <w:b/>
          <w:u w:val="single"/>
        </w:rPr>
        <w:t>.</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3E8C44F8" w:rsidR="001D2C16" w:rsidRPr="00B75321" w:rsidRDefault="001D2C16" w:rsidP="00326014">
      <w:pPr>
        <w:spacing w:after="0"/>
        <w:rPr>
          <w:b/>
          <w:u w:val="single"/>
        </w:rPr>
      </w:pPr>
      <w:r w:rsidRPr="00B75321">
        <w:rPr>
          <w:b/>
          <w:u w:val="single"/>
        </w:rPr>
        <w:t>3.</w:t>
      </w:r>
      <w:ins w:id="618" w:author="Stephen Michell" w:date="2025-04-23T14:03:00Z">
        <w:r w:rsidR="007B4AAC" w:rsidRPr="00B75321" w:rsidDel="007B4AAC">
          <w:rPr>
            <w:b/>
            <w:u w:val="single"/>
          </w:rPr>
          <w:t xml:space="preserve"> </w:t>
        </w:r>
      </w:ins>
      <w:del w:id="619" w:author="Stephen Michell" w:date="2025-04-23T14:03:00Z">
        <w:r w:rsidRPr="00B75321" w:rsidDel="007B4AAC">
          <w:rPr>
            <w:b/>
            <w:u w:val="single"/>
          </w:rPr>
          <w:delText>1.</w:delText>
        </w:r>
      </w:del>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568FF136" w:rsidR="00326014" w:rsidRPr="00B75321" w:rsidRDefault="004875C8" w:rsidP="00326014">
      <w:pPr>
        <w:spacing w:after="0"/>
        <w:rPr>
          <w:b/>
          <w:u w:val="single"/>
        </w:rPr>
      </w:pPr>
      <w:r w:rsidRPr="00B75321">
        <w:rPr>
          <w:b/>
          <w:u w:val="single"/>
        </w:rPr>
        <w:lastRenderedPageBreak/>
        <w:t>3.</w:t>
      </w:r>
      <w:del w:id="620" w:author="Stephen Michell" w:date="2025-04-23T14:03:00Z">
        <w:r w:rsidRPr="00B75321" w:rsidDel="007B4AAC">
          <w:rPr>
            <w:b/>
            <w:u w:val="single"/>
          </w:rPr>
          <w:delText>1.</w:delText>
        </w:r>
      </w:del>
      <w:r w:rsidRPr="00B75321">
        <w:rPr>
          <w:b/>
          <w:u w:val="single"/>
        </w:rPr>
        <w:t>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tandard provides two or more possibilities and imposes no further requirements on which is chosen in any instance</w:t>
      </w:r>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rPr>
          <w:ins w:id="621" w:author="McDonagh, Sean" w:date="2025-04-21T06:24:00Z"/>
        </w:rPr>
      </w:pPr>
      <w:r w:rsidRPr="00B75321">
        <w:t>Note: For example, unspecified behaviour is the order in which the arguments of a function are evaluated.</w:t>
      </w:r>
    </w:p>
    <w:p w14:paraId="7D66E7DD" w14:textId="0AB18D32" w:rsidR="00AF3BD8" w:rsidRPr="00B75321" w:rsidDel="00AF3BD8" w:rsidRDefault="00AF3BD8">
      <w:pPr>
        <w:pStyle w:val="Heading1"/>
        <w:contextualSpacing w:val="0"/>
        <w:rPr>
          <w:del w:id="622" w:author="McDonagh, Sean" w:date="2025-04-21T06:25:00Z"/>
        </w:rPr>
        <w:pPrChange w:id="623" w:author="McDonagh, Sean" w:date="2025-04-21T06:25:00Z">
          <w:pPr>
            <w:spacing w:after="0"/>
            <w:ind w:left="426"/>
          </w:pPr>
        </w:pPrChange>
      </w:pPr>
    </w:p>
    <w:p w14:paraId="021AA285" w14:textId="77777777" w:rsidR="00C81114" w:rsidRPr="00B75321" w:rsidRDefault="00C02C0F" w:rsidP="00AF3BD8">
      <w:pPr>
        <w:pStyle w:val="Heading1"/>
        <w:contextualSpacing w:val="0"/>
      </w:pPr>
      <w:bookmarkStart w:id="624" w:name="_Ref336413302"/>
      <w:bookmarkStart w:id="625" w:name="_Ref336413340"/>
      <w:bookmarkStart w:id="626" w:name="_Ref336413373"/>
      <w:bookmarkStart w:id="627" w:name="_Ref336413480"/>
      <w:bookmarkStart w:id="628" w:name="_Ref336413504"/>
      <w:bookmarkStart w:id="629" w:name="_Ref336413544"/>
      <w:bookmarkStart w:id="630" w:name="_Ref336413835"/>
      <w:bookmarkStart w:id="631" w:name="_Ref336413845"/>
      <w:bookmarkStart w:id="632" w:name="_Ref336414000"/>
      <w:bookmarkStart w:id="633" w:name="_Ref336414024"/>
      <w:bookmarkStart w:id="634" w:name="_Ref336414050"/>
      <w:bookmarkStart w:id="635" w:name="_Ref336414084"/>
      <w:bookmarkStart w:id="636" w:name="_Ref336422881"/>
      <w:bookmarkStart w:id="637" w:name="_Toc358896485"/>
      <w:bookmarkStart w:id="638" w:name="_Toc310518156"/>
      <w:bookmarkStart w:id="639" w:name="_Toc196096912"/>
      <w:bookmarkStart w:id="640" w:name="_Toc196098018"/>
      <w:bookmarkStart w:id="641" w:name="_Toc196098196"/>
      <w:bookmarkStart w:id="642" w:name="_Toc196098374"/>
      <w:bookmarkStart w:id="643" w:name="_Toc196110434"/>
      <w:bookmarkStart w:id="644" w:name="_Toc198036433"/>
      <w:r w:rsidRPr="00B75321">
        <w:t>4. Language concepts</w:t>
      </w:r>
      <w:bookmarkStart w:id="645" w:name="_Toc310518157"/>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52D98828" w14:textId="2FD50F17"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object oriented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through the use of platform independent byte code which is then interpreted by the Java Virtual Machine (JVM) on whichever platform it is executed on. Java espoused the Write Once, Run Anywhere (WORA) </w:t>
      </w:r>
      <w:r w:rsidR="004669BD" w:rsidRPr="00B75321">
        <w:t>goal</w:t>
      </w:r>
      <w:r w:rsidR="0030694A" w:rsidRPr="00B75321">
        <w:t>.</w:t>
      </w:r>
    </w:p>
    <w:p w14:paraId="7E493714" w14:textId="77777777"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it has always been the case that there are </w:t>
      </w:r>
      <w:r w:rsidR="00420A41" w:rsidRPr="00B75321">
        <w:t>significant</w:t>
      </w:r>
      <w:r w:rsidR="00EB6999" w:rsidRPr="00B75321">
        <w:t xml:space="preserve"> differences between the two</w:t>
      </w:r>
      <w:r w:rsidR="0076291A" w:rsidRPr="00B75321">
        <w:t xml:space="preserve">. Since Java was developed, the two languages have diverged even further, both adding features not present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javac compiler transforms Java code into </w:t>
      </w:r>
      <w:r w:rsidR="00A177DD" w:rsidRPr="00B75321">
        <w:t>byte code</w:t>
      </w:r>
      <w:r w:rsidR="009C4DBA" w:rsidRPr="00B75321">
        <w:t xml:space="preserve"> instead of into machine executable instructions. The </w:t>
      </w:r>
      <w:r w:rsidR="00A177DD" w:rsidRPr="00B75321">
        <w:t>byte 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r w:rsidR="00D43939" w:rsidRPr="00B75321">
        <w:t xml:space="preserve">sun.misc.Unsafe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ins w:id="646" w:author="Stephen Michell" w:date="2025-04-02T16:45:00Z">
        <w:r w:rsidR="0076307A" w:rsidRPr="00B75321">
          <w:t xml:space="preserve"> Many of the features have b</w:t>
        </w:r>
      </w:ins>
      <w:ins w:id="647" w:author="Stephen Michell" w:date="2025-04-02T16:46:00Z">
        <w:r w:rsidR="0076307A" w:rsidRPr="00B75321">
          <w:t>een deprecated, but can be available in the compiler being used.</w:t>
        </w:r>
      </w:ins>
    </w:p>
    <w:p w14:paraId="62C90C09" w14:textId="77777777" w:rsidR="006C532F" w:rsidRPr="00B75321" w:rsidRDefault="006E7DB9" w:rsidP="00F82B08">
      <w:pPr>
        <w:pStyle w:val="Heading1"/>
        <w:rPr>
          <w:rFonts w:cs="Calibri"/>
          <w:b w:val="0"/>
          <w:lang w:val="en"/>
        </w:rPr>
      </w:pPr>
      <w:bookmarkStart w:id="648" w:name="_Toc196096913"/>
      <w:bookmarkStart w:id="649" w:name="_Toc196098019"/>
      <w:bookmarkStart w:id="650" w:name="_Toc196098197"/>
      <w:bookmarkStart w:id="651" w:name="_Toc196098375"/>
      <w:bookmarkStart w:id="652" w:name="_Toc196110435"/>
      <w:bookmarkStart w:id="653"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648"/>
      <w:bookmarkEnd w:id="649"/>
      <w:bookmarkEnd w:id="650"/>
      <w:bookmarkEnd w:id="651"/>
      <w:bookmarkEnd w:id="652"/>
      <w:bookmarkEnd w:id="653"/>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ins w:id="654" w:author="McDonagh, Sean" w:date="2025-04-21T14:02:00Z"/>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440"/>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2EB7A2A9" w:rsidR="00C41296" w:rsidRPr="00B75321" w:rsidRDefault="00C41296" w:rsidP="00C41296">
            <w:pPr>
              <w:pStyle w:val="ListParagraph"/>
              <w:widowControl w:val="0"/>
              <w:suppressLineNumbers/>
              <w:overflowPunct w:val="0"/>
              <w:adjustRightInd w:val="0"/>
              <w:ind w:left="0"/>
              <w:jc w:val="center"/>
              <w:rPr>
                <w:rFonts w:ascii="Calibri" w:hAnsi="Calibri"/>
              </w:rPr>
            </w:pPr>
            <w:del w:id="655" w:author="McDonagh, Sean" w:date="2025-04-22T13:15:00Z">
              <w:r w:rsidRPr="00B75321" w:rsidDel="001E7793">
                <w:rPr>
                  <w:rFonts w:ascii="Calibri" w:hAnsi="Calibri"/>
                </w:rPr>
                <w:delText>Index</w:delText>
              </w:r>
            </w:del>
            <w:ins w:id="656" w:author="McDonagh, Sean" w:date="2025-04-22T13:15:00Z">
              <w:r w:rsidR="001E7793" w:rsidRPr="00B75321">
                <w:rPr>
                  <w:rFonts w:ascii="Calibri" w:hAnsi="Calibri"/>
                </w:rPr>
                <w:t>Number</w:t>
              </w:r>
            </w:ins>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ins w:id="657" w:author="McDonagh, Sean" w:date="2025-04-22T13:15:00Z">
              <w:r w:rsidRPr="00B75321">
                <w:rPr>
                  <w:rFonts w:ascii="Calibri" w:hAnsi="Calibri"/>
                </w:rPr>
                <w:t>Recommended avoidance mechanism</w:t>
              </w:r>
            </w:ins>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Access all private data components only through getter and setter methods. For class-based enums, ensure that enum values are not mutable by making members in an enum type private, by setting the members in the constructor and by not providing setter methods.</w:t>
            </w:r>
          </w:p>
        </w:tc>
        <w:tc>
          <w:tcPr>
            <w:tcW w:w="1471" w:type="dxa"/>
            <w:tcBorders>
              <w:top w:val="single" w:sz="12" w:space="0" w:color="000000" w:themeColor="text1"/>
            </w:tcBorders>
          </w:tcPr>
          <w:p w14:paraId="63687C0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Concurrent data access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Conversion errors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overflow or underflow is not possible.</w:t>
            </w:r>
          </w:p>
        </w:tc>
        <w:tc>
          <w:tcPr>
            <w:tcW w:w="1471" w:type="dxa"/>
          </w:tcPr>
          <w:p w14:paraId="3D56EC5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Arithmetic wrap-around error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Null pointer dereference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Dead store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77777777"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 “this”.</w:t>
            </w:r>
          </w:p>
        </w:tc>
        <w:tc>
          <w:tcPr>
            <w:tcW w:w="1471" w:type="dxa"/>
          </w:tcPr>
          <w:p w14:paraId="3E6C35DF"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Identifier name reuse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Avoid the use of expressions with side effects for multiple parameters to functions, since the order in which the parameters are evaluated and hence the side effects occur is unspecified.</w:t>
            </w:r>
          </w:p>
        </w:tc>
        <w:tc>
          <w:tcPr>
            <w:tcW w:w="1471" w:type="dxa"/>
          </w:tcPr>
          <w:p w14:paraId="6CDF8D5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Passing parameters and return values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Ignored error status and unhandled exceptions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Keep the inheritance graph as shallow as possible to simplify the review of inheritance relationships and method overridings.</w:t>
            </w:r>
          </w:p>
        </w:tc>
        <w:tc>
          <w:tcPr>
            <w:tcW w:w="1471" w:type="dxa"/>
          </w:tcPr>
          <w:p w14:paraId="4869683E"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Inheritance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name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77777777"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Inter-language calling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Unanticipated exceptions from library routines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Use the Java ExecutorService framework for thread group management.</w:t>
            </w:r>
          </w:p>
        </w:tc>
        <w:tc>
          <w:tcPr>
            <w:tcW w:w="1471" w:type="dxa"/>
          </w:tcPr>
          <w:p w14:paraId="0A90E420"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Concurrency – Premature termination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77777777" w:rsidR="006E7DB9" w:rsidRPr="00B75321" w:rsidRDefault="003D09E2" w:rsidP="00D0515E">
      <w:pPr>
        <w:pStyle w:val="Heading1"/>
      </w:pPr>
      <w:bookmarkStart w:id="658" w:name="_Toc196096914"/>
      <w:bookmarkStart w:id="659" w:name="_Toc196098020"/>
      <w:bookmarkStart w:id="660" w:name="_Toc196098198"/>
      <w:bookmarkStart w:id="661" w:name="_Toc196098376"/>
      <w:bookmarkStart w:id="662" w:name="_Toc196110436"/>
      <w:bookmarkStart w:id="663" w:name="_Toc198036435"/>
      <w:r w:rsidRPr="00B75321">
        <w:lastRenderedPageBreak/>
        <w:t>6. Specific G</w:t>
      </w:r>
      <w:r w:rsidR="006E7DB9" w:rsidRPr="00B75321">
        <w:t xml:space="preserve">uidance for </w:t>
      </w:r>
      <w:r w:rsidR="00C93D13" w:rsidRPr="00B75321">
        <w:t>Java</w:t>
      </w:r>
      <w:r w:rsidRPr="00B75321">
        <w:t xml:space="preserve"> V</w:t>
      </w:r>
      <w:r w:rsidR="00CA1CA1" w:rsidRPr="00B75321">
        <w:t>ulnerabilities</w:t>
      </w:r>
      <w:bookmarkEnd w:id="658"/>
      <w:bookmarkEnd w:id="659"/>
      <w:bookmarkEnd w:id="660"/>
      <w:bookmarkEnd w:id="661"/>
      <w:bookmarkEnd w:id="662"/>
      <w:bookmarkEnd w:id="663"/>
    </w:p>
    <w:p w14:paraId="49C028EF" w14:textId="77777777" w:rsidR="006E7DB9" w:rsidRPr="00B75321" w:rsidRDefault="006E7DB9" w:rsidP="00D70FA1">
      <w:pPr>
        <w:pStyle w:val="Heading2"/>
      </w:pPr>
      <w:bookmarkStart w:id="664" w:name="_Toc196096915"/>
      <w:bookmarkStart w:id="665" w:name="_Toc196098021"/>
      <w:bookmarkStart w:id="666" w:name="_Toc196098199"/>
      <w:bookmarkStart w:id="667" w:name="_Toc196098377"/>
      <w:bookmarkStart w:id="668" w:name="_Toc196110437"/>
      <w:bookmarkStart w:id="669" w:name="_Toc198036436"/>
      <w:r w:rsidRPr="00B75321">
        <w:t>6.1 General</w:t>
      </w:r>
      <w:bookmarkEnd w:id="664"/>
      <w:bookmarkEnd w:id="665"/>
      <w:bookmarkEnd w:id="666"/>
      <w:bookmarkEnd w:id="667"/>
      <w:bookmarkEnd w:id="668"/>
      <w:bookmarkEnd w:id="669"/>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670" w:name="_Ref420411525"/>
    </w:p>
    <w:p w14:paraId="50B7099B" w14:textId="77777777" w:rsidR="00026DDD" w:rsidRPr="00B75321" w:rsidRDefault="003D09E2" w:rsidP="00D70FA1">
      <w:pPr>
        <w:pStyle w:val="Heading2"/>
      </w:pPr>
      <w:bookmarkStart w:id="671" w:name="_Toc196096916"/>
      <w:bookmarkStart w:id="672" w:name="_Toc196098022"/>
      <w:bookmarkStart w:id="673" w:name="_Toc196098200"/>
      <w:bookmarkStart w:id="674" w:name="_Toc196098378"/>
      <w:bookmarkStart w:id="675" w:name="_Toc196110438"/>
      <w:bookmarkStart w:id="676" w:name="_Toc198036437"/>
      <w:r w:rsidRPr="00B75321">
        <w:t>6.2 Type S</w:t>
      </w:r>
      <w:r w:rsidR="00026DDD" w:rsidRPr="00B75321">
        <w:t>ystem [IHN]</w:t>
      </w:r>
      <w:bookmarkEnd w:id="671"/>
      <w:bookmarkEnd w:id="672"/>
      <w:bookmarkEnd w:id="673"/>
      <w:bookmarkEnd w:id="674"/>
      <w:bookmarkEnd w:id="675"/>
      <w:bookmarkEnd w:id="676"/>
    </w:p>
    <w:p w14:paraId="18F84F8F" w14:textId="77777777" w:rsidR="006F42BF" w:rsidRPr="00B75321" w:rsidRDefault="006F42BF" w:rsidP="00B55975">
      <w:pPr>
        <w:pStyle w:val="Heading3"/>
      </w:pPr>
      <w:bookmarkStart w:id="677" w:name="_Toc196096917"/>
      <w:bookmarkStart w:id="678" w:name="_Toc196098023"/>
      <w:bookmarkStart w:id="679" w:name="_Toc196098201"/>
      <w:bookmarkStart w:id="680" w:name="_Toc196098379"/>
      <w:bookmarkEnd w:id="645"/>
      <w:bookmarkEnd w:id="670"/>
      <w:r w:rsidRPr="00B75321">
        <w:t>6.2.1 Applicability to language</w:t>
      </w:r>
      <w:bookmarkEnd w:id="677"/>
      <w:bookmarkEnd w:id="678"/>
      <w:bookmarkEnd w:id="679"/>
      <w:bookmarkEnd w:id="680"/>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r w:rsidR="007A27D1" w:rsidRPr="002024D5">
        <w:rPr>
          <w:rStyle w:val="CODEChar"/>
        </w:rPr>
        <w:t>b</w:t>
      </w:r>
      <w:r w:rsidR="00C51AA1" w:rsidRPr="002024D5">
        <w:rPr>
          <w:rStyle w:val="CODEChar"/>
        </w:rPr>
        <w:t>oolean</w:t>
      </w:r>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r w:rsidR="009C607C" w:rsidRPr="002024D5">
        <w:rPr>
          <w:rStyle w:val="CODEChar"/>
        </w:rPr>
        <w:t>enum</w:t>
      </w:r>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015A335E"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all of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ins w:id="681" w:author="McDonagh, Sean" w:date="2025-04-21T16:39:00Z">
        <w:r w:rsidR="0014167B" w:rsidRPr="002024D5">
          <w:rPr>
            <w:u w:val="single"/>
            <w:lang w:bidi="en-US"/>
          </w:rPr>
          <w:fldChar w:fldCharType="begin"/>
        </w:r>
        <w:r w:rsidR="0014167B" w:rsidRPr="002024D5">
          <w:rPr>
            <w:u w:val="single"/>
            <w:lang w:bidi="en-US"/>
          </w:rPr>
          <w:instrText xml:space="preserve"> REF _Ref196145959 \h </w:instrText>
        </w:r>
      </w:ins>
      <w:r w:rsidR="00B75321">
        <w:rPr>
          <w:u w:val="single"/>
          <w:lang w:bidi="en-US"/>
        </w:rPr>
        <w:instrText xml:space="preserve"> \* MERGEFORMAT </w:instrText>
      </w:r>
      <w:r w:rsidR="0014167B" w:rsidRPr="00B40C48">
        <w:rPr>
          <w:u w:val="single"/>
          <w:lang w:bidi="en-US"/>
        </w:rPr>
      </w:r>
      <w:r w:rsidR="0014167B" w:rsidRPr="002024D5">
        <w:rPr>
          <w:u w:val="single"/>
          <w:lang w:bidi="en-US"/>
        </w:rPr>
        <w:fldChar w:fldCharType="separate"/>
      </w:r>
      <w:ins w:id="682" w:author="Stephen Michell" w:date="2025-05-14T16:18:00Z">
        <w:r w:rsidR="00B708B2" w:rsidRPr="00B75321">
          <w:t>6.6 Conversion errors [FLC]</w:t>
        </w:r>
      </w:ins>
      <w:ins w:id="683" w:author="McDonagh, Sean" w:date="2025-04-21T16:39:00Z">
        <w:del w:id="684" w:author="Stephen Michell" w:date="2025-04-23T13:57:00Z">
          <w:r w:rsidR="0014167B" w:rsidRPr="002024D5" w:rsidDel="00B976D2">
            <w:rPr>
              <w:u w:val="single"/>
            </w:rPr>
            <w:delText>6.6 Conversion errors [FLC]</w:delText>
          </w:r>
        </w:del>
        <w:r w:rsidR="0014167B" w:rsidRPr="002024D5">
          <w:rPr>
            <w:u w:val="single"/>
            <w:lang w:bidi="en-US"/>
          </w:rPr>
          <w:fldChar w:fldCharType="end"/>
        </w:r>
      </w:ins>
      <w:ins w:id="685" w:author="Stephen Michell" w:date="2025-05-14T13:49:00Z">
        <w:r w:rsidR="00A25406" w:rsidRPr="00A25406" w:rsidDel="00A25406">
          <w:rPr>
            <w:u w:val="single"/>
            <w:lang w:bidi="en-US"/>
          </w:rPr>
          <w:t xml:space="preserve"> </w:t>
        </w:r>
      </w:ins>
      <w:ins w:id="686" w:author="McDonagh, Sean" w:date="2025-04-21T16:39:00Z">
        <w:del w:id="687" w:author="Stephen Michell" w:date="2025-05-14T13:49:00Z">
          <w:r w:rsidR="0014167B" w:rsidRPr="002024D5" w:rsidDel="00A25406">
            <w:rPr>
              <w:u w:val="single"/>
              <w:lang w:bidi="en-US"/>
            </w:rPr>
            <w:fldChar w:fldCharType="begin"/>
          </w:r>
          <w:r w:rsidR="0014167B" w:rsidRPr="002024D5" w:rsidDel="00A25406">
            <w:rPr>
              <w:u w:val="single"/>
              <w:lang w:bidi="en-US"/>
            </w:rPr>
            <w:delInstrText xml:space="preserve"> REF _Ref196145969 \h </w:delInstrText>
          </w:r>
        </w:del>
      </w:ins>
      <w:del w:id="688" w:author="Stephen Michell" w:date="2025-05-14T13:49:00Z">
        <w:r w:rsidR="00B75321" w:rsidDel="00A25406">
          <w:rPr>
            <w:u w:val="single"/>
            <w:lang w:bidi="en-US"/>
          </w:rPr>
          <w:delInstrText xml:space="preserve"> \* MERGEFORMAT </w:delInstrText>
        </w:r>
        <w:r w:rsidR="0014167B" w:rsidRPr="00B40C48" w:rsidDel="00A25406">
          <w:rPr>
            <w:u w:val="single"/>
            <w:lang w:bidi="en-US"/>
          </w:rPr>
        </w:r>
        <w:r w:rsidR="0014167B" w:rsidRPr="002024D5" w:rsidDel="00A25406">
          <w:rPr>
            <w:u w:val="single"/>
            <w:lang w:bidi="en-US"/>
          </w:rPr>
          <w:fldChar w:fldCharType="separate"/>
        </w:r>
      </w:del>
      <w:ins w:id="689" w:author="McDonagh, Sean" w:date="2025-04-21T16:39:00Z">
        <w:del w:id="690" w:author="Stephen Michell" w:date="2025-04-23T13:57:00Z">
          <w:r w:rsidR="0014167B" w:rsidRPr="002024D5" w:rsidDel="00B976D2">
            <w:rPr>
              <w:u w:val="single"/>
            </w:rPr>
            <w:delText>6.6 Conversion errors [FLC]</w:delText>
          </w:r>
        </w:del>
        <w:del w:id="691" w:author="Stephen Michell" w:date="2025-05-14T13:49:00Z">
          <w:r w:rsidR="0014167B" w:rsidRPr="002024D5" w:rsidDel="00A25406">
            <w:rPr>
              <w:u w:val="single"/>
              <w:lang w:bidi="en-US"/>
            </w:rPr>
            <w:fldChar w:fldCharType="end"/>
          </w:r>
        </w:del>
      </w:ins>
      <w:del w:id="692" w:author="McDonagh, Sean" w:date="2025-04-21T16:39:00Z">
        <w:r w:rsidR="006B16DF" w:rsidRPr="00B75321" w:rsidDel="0014167B">
          <w:rPr>
            <w:lang w:bidi="en-US"/>
          </w:rPr>
          <w:delText>6.6 Conver</w:delText>
        </w:r>
        <w:r w:rsidRPr="00B75321" w:rsidDel="0014167B">
          <w:rPr>
            <w:lang w:bidi="en-US"/>
          </w:rPr>
          <w:delText>sion e</w:delText>
        </w:r>
        <w:r w:rsidR="006B16DF" w:rsidRPr="00B75321" w:rsidDel="0014167B">
          <w:rPr>
            <w:lang w:bidi="en-US"/>
          </w:rPr>
          <w:delText>rrors</w:delText>
        </w:r>
        <w:r w:rsidRPr="00B75321" w:rsidDel="0014167B">
          <w:rPr>
            <w:lang w:bidi="en-US"/>
          </w:rPr>
          <w:delText xml:space="preserve"> [FLC]</w:delText>
        </w:r>
      </w:del>
      <w:r w:rsidRPr="00B75321">
        <w:rPr>
          <w:lang w:bidi="en-US"/>
        </w:rPr>
        <w:t xml:space="preserve">, </w:t>
      </w:r>
      <w:ins w:id="693" w:author="McDonagh, Sean" w:date="2025-04-21T16:41:00Z">
        <w:r w:rsidR="0014167B" w:rsidRPr="002024D5">
          <w:rPr>
            <w:u w:val="single"/>
            <w:lang w:bidi="en-US"/>
          </w:rPr>
          <w:fldChar w:fldCharType="begin"/>
        </w:r>
        <w:r w:rsidR="0014167B" w:rsidRPr="002024D5">
          <w:rPr>
            <w:u w:val="single"/>
            <w:lang w:bidi="en-US"/>
          </w:rPr>
          <w:instrText xml:space="preserve"> REF _Ref514259472 \h </w:instrText>
        </w:r>
      </w:ins>
      <w:r w:rsidR="00B75321">
        <w:rPr>
          <w:u w:val="single"/>
          <w:lang w:bidi="en-US"/>
        </w:rPr>
        <w:instrText xml:space="preserve"> \* MERGEFORMAT </w:instrText>
      </w:r>
      <w:r w:rsidR="0014167B" w:rsidRPr="00B40C48">
        <w:rPr>
          <w:u w:val="single"/>
          <w:lang w:bidi="en-US"/>
        </w:rPr>
      </w:r>
      <w:r w:rsidR="0014167B" w:rsidRPr="002024D5">
        <w:rPr>
          <w:u w:val="single"/>
          <w:lang w:bidi="en-US"/>
        </w:rPr>
        <w:fldChar w:fldCharType="separate"/>
      </w:r>
      <w:ins w:id="694" w:author="Stephen Michell" w:date="2025-05-14T16:18:00Z">
        <w:r w:rsidR="00B708B2" w:rsidRPr="00B75321">
          <w:t>6.15 Arithmetic wrap-around error [FIF]</w:t>
        </w:r>
      </w:ins>
      <w:ins w:id="695" w:author="McDonagh, Sean" w:date="2025-04-21T16:41:00Z">
        <w:del w:id="696" w:author="Stephen Michell" w:date="2025-04-23T13:57:00Z">
          <w:r w:rsidR="0014167B" w:rsidRPr="002024D5" w:rsidDel="00B976D2">
            <w:rPr>
              <w:u w:val="single"/>
            </w:rPr>
            <w:delText>6.15 Arithmetic wrap-around error [FIF]</w:delText>
          </w:r>
        </w:del>
        <w:r w:rsidR="0014167B" w:rsidRPr="002024D5">
          <w:rPr>
            <w:u w:val="single"/>
            <w:lang w:bidi="en-US"/>
          </w:rPr>
          <w:fldChar w:fldCharType="end"/>
        </w:r>
      </w:ins>
      <w:del w:id="697" w:author="McDonagh, Sean" w:date="2025-04-21T16:41:00Z">
        <w:r w:rsidRPr="00B75321" w:rsidDel="0014167B">
          <w:rPr>
            <w:lang w:bidi="en-US"/>
          </w:rPr>
          <w:delText xml:space="preserve">6.15 </w:delText>
        </w:r>
        <w:r w:rsidR="006B16DF" w:rsidRPr="00B75321" w:rsidDel="0014167B">
          <w:rPr>
            <w:lang w:bidi="en-US"/>
          </w:rPr>
          <w:delText xml:space="preserve"> </w:delText>
        </w:r>
        <w:r w:rsidRPr="00B75321" w:rsidDel="0014167B">
          <w:rPr>
            <w:lang w:bidi="en-US"/>
          </w:rPr>
          <w:delText>Arithmetic wrap-around error [FIF]</w:delText>
        </w:r>
      </w:del>
      <w:r w:rsidRPr="00B75321">
        <w:rPr>
          <w:lang w:bidi="en-US"/>
        </w:rPr>
        <w:t xml:space="preserve">, and </w:t>
      </w:r>
      <w:ins w:id="698" w:author="McDonagh, Sean" w:date="2025-04-21T16:42:00Z">
        <w:r w:rsidR="0014167B" w:rsidRPr="002024D5">
          <w:rPr>
            <w:u w:val="single"/>
            <w:lang w:bidi="en-US"/>
          </w:rPr>
          <w:fldChar w:fldCharType="begin"/>
        </w:r>
        <w:r w:rsidR="0014167B" w:rsidRPr="002024D5">
          <w:rPr>
            <w:u w:val="single"/>
            <w:lang w:bidi="en-US"/>
          </w:rPr>
          <w:instrText xml:space="preserve"> REF _Ref196146164 \h </w:instrText>
        </w:r>
      </w:ins>
      <w:r w:rsidR="00B75321">
        <w:rPr>
          <w:u w:val="single"/>
          <w:lang w:bidi="en-US"/>
        </w:rPr>
        <w:instrText xml:space="preserve"> \* MERGEFORMAT </w:instrText>
      </w:r>
      <w:r w:rsidR="0014167B" w:rsidRPr="00B40C48">
        <w:rPr>
          <w:u w:val="single"/>
          <w:lang w:bidi="en-US"/>
        </w:rPr>
      </w:r>
      <w:r w:rsidR="0014167B" w:rsidRPr="002024D5">
        <w:rPr>
          <w:u w:val="single"/>
          <w:lang w:bidi="en-US"/>
        </w:rPr>
        <w:fldChar w:fldCharType="separate"/>
      </w:r>
      <w:ins w:id="699" w:author="Stephen Michell" w:date="2025-05-14T16:18:00Z">
        <w:r w:rsidR="00B708B2" w:rsidRPr="00B75321">
          <w:t>6.44 Polymorphic variables [BKK]</w:t>
        </w:r>
      </w:ins>
      <w:ins w:id="700" w:author="McDonagh, Sean" w:date="2025-04-21T16:42:00Z">
        <w:del w:id="701" w:author="Stephen Michell" w:date="2025-04-23T13:57:00Z">
          <w:r w:rsidR="0014167B" w:rsidRPr="002024D5" w:rsidDel="00B976D2">
            <w:rPr>
              <w:u w:val="single"/>
            </w:rPr>
            <w:delText>6.44 Polymorphic variables [BKK]</w:delText>
          </w:r>
        </w:del>
        <w:r w:rsidR="0014167B" w:rsidRPr="002024D5">
          <w:rPr>
            <w:u w:val="single"/>
            <w:lang w:bidi="en-US"/>
          </w:rPr>
          <w:fldChar w:fldCharType="end"/>
        </w:r>
      </w:ins>
      <w:del w:id="702" w:author="McDonagh, Sean" w:date="2025-04-21T16:42:00Z">
        <w:r w:rsidRPr="00B75321" w:rsidDel="0014167B">
          <w:rPr>
            <w:lang w:bidi="en-US"/>
          </w:rPr>
          <w:delText>6.44 Polymorphic variables [BKK]</w:delText>
        </w:r>
      </w:del>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r w:rsidR="002951CF" w:rsidRPr="002024D5">
        <w:rPr>
          <w:rStyle w:val="CODEChar"/>
        </w:rPr>
        <w:t>ClassCastException</w:t>
      </w:r>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conversations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62803FB3" w14:textId="5A13065F" w:rsidR="00DF4FCF" w:rsidRPr="00B75321" w:rsidDel="00B55975" w:rsidRDefault="00DF4FCF" w:rsidP="00DF4FCF">
      <w:pPr>
        <w:rPr>
          <w:del w:id="703" w:author="McDonagh, Sean" w:date="2025-04-18T04:50:00Z"/>
        </w:rPr>
      </w:pP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704" w:name="_Toc310518158"/>
      <w:bookmarkStart w:id="705" w:name="_Ref514259329"/>
      <w:bookmarkStart w:id="706" w:name="_Toc514522000"/>
      <w:bookmarkStart w:id="707" w:name="_Toc196096918"/>
      <w:bookmarkStart w:id="708" w:name="_Toc196098024"/>
      <w:bookmarkStart w:id="709" w:name="_Toc196098202"/>
      <w:bookmarkStart w:id="710" w:name="_Toc196098380"/>
      <w:bookmarkStart w:id="711" w:name="_Toc196110439"/>
      <w:bookmarkStart w:id="712" w:name="_Toc198036438"/>
      <w:r w:rsidRPr="00B75321">
        <w:lastRenderedPageBreak/>
        <w:t>6.3 Bit representations [STR]</w:t>
      </w:r>
      <w:bookmarkEnd w:id="704"/>
      <w:bookmarkEnd w:id="705"/>
      <w:bookmarkEnd w:id="706"/>
      <w:bookmarkEnd w:id="707"/>
      <w:bookmarkEnd w:id="708"/>
      <w:bookmarkEnd w:id="709"/>
      <w:bookmarkEnd w:id="710"/>
      <w:bookmarkEnd w:id="711"/>
      <w:bookmarkEnd w:id="712"/>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713" w:name="_Toc196096919"/>
      <w:bookmarkStart w:id="714" w:name="_Toc196098025"/>
      <w:bookmarkStart w:id="715" w:name="_Toc196098203"/>
      <w:bookmarkStart w:id="716" w:name="_Toc196098381"/>
      <w:r w:rsidRPr="00B75321">
        <w:t>6.3.1 Applicability to language</w:t>
      </w:r>
      <w:bookmarkEnd w:id="713"/>
      <w:bookmarkEnd w:id="714"/>
      <w:bookmarkEnd w:id="715"/>
      <w:bookmarkEnd w:id="716"/>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ins w:id="717" w:author="Stephen Michell" w:date="2025-04-02T14:15:00Z">
        <w:r w:rsidR="00333141" w:rsidRPr="00B75321">
          <w:rPr>
            <w:lang w:bidi="en-US"/>
          </w:rPr>
          <w:t>“</w:t>
        </w:r>
      </w:ins>
      <w:r w:rsidR="006F42BF" w:rsidRPr="002024D5">
        <w:rPr>
          <w:rStyle w:val="CODEChar"/>
        </w:rPr>
        <w:t>&amp;</w:t>
      </w:r>
      <w:ins w:id="718" w:author="Stephen Michell" w:date="2025-04-02T14:15:00Z">
        <w:r w:rsidR="00333141" w:rsidRPr="00B75321">
          <w:rPr>
            <w:rFonts w:ascii="Courier New" w:hAnsi="Courier New" w:cs="Courier New"/>
            <w:sz w:val="20"/>
            <w:lang w:bidi="en-US"/>
          </w:rPr>
          <w:t>”</w:t>
        </w:r>
      </w:ins>
      <w:r w:rsidR="006F42BF" w:rsidRPr="00B75321">
        <w:rPr>
          <w:sz w:val="20"/>
          <w:lang w:bidi="en-US"/>
        </w:rPr>
        <w:t xml:space="preserve"> </w:t>
      </w:r>
      <w:r w:rsidR="006F42BF" w:rsidRPr="00B75321">
        <w:rPr>
          <w:lang w:bidi="en-US"/>
        </w:rPr>
        <w:t xml:space="preserve">and </w:t>
      </w:r>
      <w:ins w:id="719" w:author="Stephen Michell" w:date="2025-04-02T14:15:00Z">
        <w:r w:rsidR="00333141" w:rsidRPr="00B75321">
          <w:rPr>
            <w:lang w:bidi="en-US"/>
          </w:rPr>
          <w:t>“</w:t>
        </w:r>
      </w:ins>
      <w:r w:rsidR="006F42BF" w:rsidRPr="002024D5">
        <w:rPr>
          <w:rStyle w:val="CODEChar"/>
        </w:rPr>
        <w:t>|</w:t>
      </w:r>
      <w:ins w:id="720" w:author="Stephen Michell" w:date="2025-04-02T14:15:00Z">
        <w:r w:rsidR="00333141" w:rsidRPr="00B75321">
          <w:rPr>
            <w:rFonts w:ascii="Courier New" w:hAnsi="Courier New" w:cs="Courier New"/>
            <w:sz w:val="20"/>
            <w:lang w:bidi="en-US"/>
          </w:rPr>
          <w:t>”</w:t>
        </w:r>
      </w:ins>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c, d</w:t>
      </w:r>
      <w:r w:rsidRPr="00B75321">
        <w:t>;</w:t>
      </w:r>
    </w:p>
    <w:p w14:paraId="4B31937E" w14:textId="3708562F" w:rsidR="00B91BF0" w:rsidRPr="00B75321" w:rsidRDefault="00B91BF0" w:rsidP="002024D5">
      <w:pPr>
        <w:pStyle w:val="CODE"/>
        <w:ind w:left="403"/>
      </w:pPr>
      <w:r w:rsidRPr="00B75321">
        <w:t>a = 0b00101000;</w:t>
      </w:r>
      <w:ins w:id="721" w:author="McDonagh, Sean" w:date="2025-04-15T04:57:00Z">
        <w:r w:rsidR="00316A1E" w:rsidRPr="00B75321">
          <w:t xml:space="preserve"> </w:t>
        </w:r>
      </w:ins>
      <w:del w:id="722" w:author="McDonagh, Sean" w:date="2025-04-15T04:57:00Z">
        <w:r w:rsidRPr="00B75321" w:rsidDel="00316A1E">
          <w:tab/>
        </w:r>
      </w:del>
      <w:r w:rsidRPr="00B75321">
        <w:t>// a = 0010 0100</w:t>
      </w:r>
    </w:p>
    <w:p w14:paraId="47F437BE" w14:textId="00A7F25F"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ins w:id="723" w:author="McDonagh, Sean" w:date="2025-04-15T04:57:00Z">
        <w:r w:rsidR="00316A1E" w:rsidRPr="00B75321">
          <w:t xml:space="preserve"> </w:t>
        </w:r>
      </w:ins>
      <w:del w:id="724" w:author="McDonagh, Sean" w:date="2025-04-15T04:57:00Z">
        <w:r w:rsidRPr="00B75321" w:rsidDel="00316A1E">
          <w:tab/>
        </w:r>
        <w:r w:rsidRPr="00B75321" w:rsidDel="00316A1E">
          <w:tab/>
        </w:r>
        <w:r w:rsidR="00EE22F4" w:rsidRPr="00B75321" w:rsidDel="00316A1E">
          <w:delText xml:space="preserve">   </w:delText>
        </w:r>
      </w:del>
      <w:r w:rsidRPr="00B75321">
        <w:t xml:space="preserve">// signed right shift yields b = 0000 </w:t>
      </w:r>
      <w:r w:rsidR="00AA6A7F" w:rsidRPr="00B75321">
        <w:t>0100</w:t>
      </w:r>
    </w:p>
    <w:p w14:paraId="7F0B4E3C" w14:textId="77777777" w:rsidR="00B91BF0" w:rsidRPr="00B75321" w:rsidRDefault="00AA6A7F" w:rsidP="002024D5">
      <w:pPr>
        <w:pStyle w:val="CODE"/>
        <w:ind w:left="403"/>
      </w:pPr>
      <w:del w:id="725" w:author="McDonagh, Sean" w:date="2025-04-15T04:57:00Z">
        <w:r w:rsidRPr="00B75321" w:rsidDel="00316A1E">
          <w:tab/>
        </w:r>
        <w:r w:rsidRPr="00B75321" w:rsidDel="00316A1E">
          <w:tab/>
        </w:r>
      </w:del>
      <w:r w:rsidRPr="00B75321">
        <w:t>c = 0b11110100;</w:t>
      </w:r>
      <w:r w:rsidRPr="00B75321">
        <w:tab/>
        <w:t>// c</w:t>
      </w:r>
      <w:r w:rsidR="00EE22F4" w:rsidRPr="00B75321">
        <w:t xml:space="preserve"> </w:t>
      </w:r>
      <w:r w:rsidRPr="00B75321">
        <w:t>= 1111 0100</w:t>
      </w:r>
    </w:p>
    <w:p w14:paraId="6FC5484F" w14:textId="39E1D63F" w:rsidR="00AA6A7F" w:rsidRPr="00B75321" w:rsidRDefault="00AA6A7F" w:rsidP="002024D5">
      <w:pPr>
        <w:pStyle w:val="CODE"/>
        <w:ind w:left="403"/>
      </w:pPr>
      <w:del w:id="726" w:author="McDonagh, Sean" w:date="2025-04-15T04:57:00Z">
        <w:r w:rsidRPr="00B75321" w:rsidDel="00316A1E">
          <w:tab/>
        </w:r>
        <w:r w:rsidRPr="00B75321" w:rsidDel="00316A1E">
          <w:tab/>
        </w:r>
      </w:del>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negative number yields d = 1111 1110</w:t>
      </w:r>
    </w:p>
    <w:p w14:paraId="7E73E9EB" w14:textId="77777777" w:rsidR="00AA6A7F" w:rsidRPr="00B75321" w:rsidRDefault="00AA6A7F" w:rsidP="002024D5">
      <w:pPr>
        <w:pStyle w:val="CODE"/>
        <w:ind w:left="403"/>
      </w:pPr>
    </w:p>
    <w:p w14:paraId="3FE1D9E0" w14:textId="77777777" w:rsidR="00B91BF0" w:rsidRPr="002024D5" w:rsidRDefault="00AA6A7F" w:rsidP="002024D5">
      <w:pPr>
        <w:pStyle w:val="CODE"/>
        <w:ind w:left="403"/>
      </w:pPr>
      <w:r w:rsidRPr="002024D5">
        <w:t>int e, f,</w:t>
      </w:r>
      <w:r w:rsidR="00233FEF" w:rsidRPr="002024D5">
        <w:t xml:space="preserve"> </w:t>
      </w:r>
      <w:r w:rsidRPr="002024D5">
        <w:t>g,</w:t>
      </w:r>
      <w:r w:rsidR="00233FEF" w:rsidRPr="002024D5">
        <w:t xml:space="preserve"> </w:t>
      </w:r>
      <w:r w:rsidRPr="002024D5">
        <w:t>h</w:t>
      </w:r>
      <w:r w:rsidR="00B91BF0" w:rsidRPr="002024D5">
        <w:t>;</w:t>
      </w:r>
    </w:p>
    <w:p w14:paraId="567049CE" w14:textId="7FD00325" w:rsidR="00AA6A7F" w:rsidRPr="002024D5" w:rsidRDefault="00AA6A7F" w:rsidP="002024D5">
      <w:pPr>
        <w:pStyle w:val="CODE"/>
        <w:ind w:left="403"/>
      </w:pPr>
      <w:r w:rsidRPr="002024D5">
        <w:t>e = 0b00101000;</w:t>
      </w:r>
      <w:r w:rsidRPr="002024D5">
        <w:tab/>
      </w:r>
      <w:ins w:id="727" w:author="McDonagh, Sean" w:date="2025-04-15T04:58:00Z">
        <w:r w:rsidR="00316A1E" w:rsidRPr="002024D5">
          <w:t xml:space="preserve"> </w:t>
        </w:r>
      </w:ins>
      <w:r w:rsidRPr="002024D5">
        <w:t>// e = 0010 100</w:t>
      </w:r>
      <w:r w:rsidR="000A3137" w:rsidRPr="002024D5">
        <w:t>0</w:t>
      </w:r>
    </w:p>
    <w:p w14:paraId="2CCC3F1A" w14:textId="31686922"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ins w:id="728" w:author="McDonagh, Sean" w:date="2025-04-15T04:58:00Z">
        <w:r w:rsidR="00316A1E" w:rsidRPr="00B75321">
          <w:t xml:space="preserve"> </w:t>
        </w:r>
      </w:ins>
      <w:del w:id="729" w:author="McDonagh, Sean" w:date="2025-04-15T04:58:00Z">
        <w:r w:rsidRPr="00B75321" w:rsidDel="00316A1E">
          <w:tab/>
        </w:r>
      </w:del>
      <w:r w:rsidRPr="00B75321">
        <w:t>// unsigned right shift yields f = 0000 010</w:t>
      </w:r>
      <w:r w:rsidR="000A3137" w:rsidRPr="00B75321">
        <w:t>1</w:t>
      </w:r>
    </w:p>
    <w:p w14:paraId="329D8510" w14:textId="16FCC249" w:rsidR="00AA6A7F" w:rsidRPr="00B75321" w:rsidRDefault="00AA6A7F" w:rsidP="002024D5">
      <w:pPr>
        <w:pStyle w:val="CODE"/>
        <w:ind w:left="403"/>
      </w:pPr>
      <w:r w:rsidRPr="00B75321">
        <w:t>g = 0b11110100;</w:t>
      </w:r>
      <w:ins w:id="730" w:author="McDonagh, Sean" w:date="2025-04-15T04:58:00Z">
        <w:r w:rsidR="00316A1E" w:rsidRPr="00B75321">
          <w:t xml:space="preserve"> </w:t>
        </w:r>
      </w:ins>
      <w:del w:id="731" w:author="McDonagh, Sean" w:date="2025-04-15T04:58:00Z">
        <w:r w:rsidRPr="00B75321" w:rsidDel="00316A1E">
          <w:tab/>
        </w:r>
      </w:del>
      <w:r w:rsidRPr="00B75321">
        <w:t>// g = 1111 0100</w:t>
      </w:r>
    </w:p>
    <w:p w14:paraId="047EFD40" w14:textId="77777777" w:rsidR="00316A1E" w:rsidRPr="00B75321" w:rsidRDefault="00AA6A7F" w:rsidP="002024D5">
      <w:pPr>
        <w:pStyle w:val="CODE"/>
        <w:ind w:left="403"/>
        <w:rPr>
          <w:ins w:id="732" w:author="McDonagh, Sean" w:date="2025-04-15T04:58:00Z"/>
        </w:rPr>
      </w:pPr>
      <w:r w:rsidRPr="00B75321">
        <w:t>h = g &gt;&gt;&gt;</w:t>
      </w:r>
      <w:r w:rsidR="00EE22F4" w:rsidRPr="00B75321">
        <w:t xml:space="preserve"> </w:t>
      </w:r>
      <w:r w:rsidRPr="00B75321">
        <w:t>3;</w:t>
      </w:r>
      <w:r w:rsidR="003D0003" w:rsidRPr="00B75321">
        <w:t xml:space="preserve"> </w:t>
      </w:r>
      <w:r w:rsidRPr="00B75321">
        <w:t xml:space="preserve">// unsigned right shift of a negative number yields </w:t>
      </w:r>
    </w:p>
    <w:p w14:paraId="60068EA0" w14:textId="1FAAE050" w:rsidR="00AA6A7F" w:rsidRPr="00B75321" w:rsidRDefault="00316A1E" w:rsidP="002024D5">
      <w:pPr>
        <w:pStyle w:val="CODE"/>
        <w:ind w:left="403"/>
      </w:pPr>
      <w:ins w:id="733" w:author="McDonagh, Sean" w:date="2025-04-15T04:58:00Z">
        <w:r w:rsidRPr="00B75321">
          <w:t xml:space="preserve">       </w:t>
        </w:r>
      </w:ins>
      <w:ins w:id="734" w:author="McDonagh, Sean" w:date="2025-04-15T05:05:00Z">
        <w:r w:rsidRPr="00B75321">
          <w:tab/>
          <w:t xml:space="preserve">       </w:t>
        </w:r>
      </w:ins>
      <w:r w:rsidR="000A3137" w:rsidRPr="00B75321">
        <w:t>h</w:t>
      </w:r>
      <w:r w:rsidR="00AA6A7F" w:rsidRPr="00B75321">
        <w:t xml:space="preserve"> = 0001 1110</w:t>
      </w:r>
    </w:p>
    <w:p w14:paraId="54B8175D" w14:textId="1D04F077" w:rsidR="00DF4FCF" w:rsidRPr="00B75321" w:rsidDel="00F74620" w:rsidRDefault="00DF4FCF">
      <w:pPr>
        <w:pStyle w:val="NormBull"/>
        <w:numPr>
          <w:ilvl w:val="0"/>
          <w:numId w:val="0"/>
        </w:numPr>
        <w:rPr>
          <w:del w:id="735" w:author="McDonagh, Sean" w:date="2025-04-15T04:59:00Z"/>
        </w:rPr>
      </w:pPr>
    </w:p>
    <w:p w14:paraId="4AF0C5A9" w14:textId="77777777" w:rsidR="00F74620" w:rsidRPr="00B75321" w:rsidRDefault="00F74620">
      <w:pPr>
        <w:pStyle w:val="CODE"/>
        <w:rPr>
          <w:ins w:id="736" w:author="McDonagh, Sean" w:date="2025-04-19T08:16:00Z"/>
        </w:rPr>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737" w:name="_Toc196096920"/>
      <w:bookmarkStart w:id="738" w:name="_Toc196098026"/>
      <w:bookmarkStart w:id="739" w:name="_Toc196098204"/>
      <w:bookmarkStart w:id="740" w:name="_Toc196098382"/>
      <w:r w:rsidRPr="00B75321">
        <w:t xml:space="preserve">6.3.2 </w:t>
      </w:r>
      <w:r w:rsidR="001825EB" w:rsidRPr="00B75321">
        <w:t>Avoidance mechanisms for</w:t>
      </w:r>
      <w:r w:rsidRPr="00B75321">
        <w:t xml:space="preserve"> language users</w:t>
      </w:r>
      <w:bookmarkEnd w:id="737"/>
      <w:bookmarkEnd w:id="738"/>
      <w:bookmarkEnd w:id="739"/>
      <w:bookmarkEnd w:id="740"/>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r w:rsidRPr="002024D5">
        <w:rPr>
          <w:rStyle w:val="CODEChar"/>
        </w:rPr>
        <w:t>java.nio.ByteBuffer</w:t>
      </w:r>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741" w:name="_Toc310518159"/>
      <w:bookmarkStart w:id="742" w:name="_Toc514522001"/>
      <w:bookmarkStart w:id="743" w:name="_Toc196096921"/>
      <w:bookmarkStart w:id="744" w:name="_Toc196098027"/>
      <w:bookmarkStart w:id="745" w:name="_Toc196098205"/>
      <w:bookmarkStart w:id="746" w:name="_Toc196098383"/>
      <w:bookmarkStart w:id="747" w:name="_Toc196110440"/>
      <w:bookmarkStart w:id="748" w:name="_Toc198036439"/>
      <w:r w:rsidRPr="00B75321">
        <w:lastRenderedPageBreak/>
        <w:t>6.4 Floating-point arithmetic [PLF]</w:t>
      </w:r>
      <w:bookmarkEnd w:id="741"/>
      <w:bookmarkEnd w:id="742"/>
      <w:bookmarkEnd w:id="743"/>
      <w:bookmarkEnd w:id="744"/>
      <w:bookmarkEnd w:id="745"/>
      <w:bookmarkEnd w:id="746"/>
      <w:bookmarkEnd w:id="747"/>
      <w:bookmarkEnd w:id="748"/>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749" w:name="_Toc196096922"/>
      <w:bookmarkStart w:id="750" w:name="_Toc196098028"/>
      <w:bookmarkStart w:id="751" w:name="_Toc196098206"/>
      <w:bookmarkStart w:id="752" w:name="_Toc196098384"/>
      <w:r w:rsidRPr="00B75321">
        <w:t>6.4.1 Applicability to language</w:t>
      </w:r>
      <w:bookmarkEnd w:id="749"/>
      <w:bookmarkEnd w:id="750"/>
      <w:bookmarkEnd w:id="751"/>
      <w:bookmarkEnd w:id="752"/>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77777777" w:rsidR="001704E4" w:rsidRPr="00B75321" w:rsidRDefault="001704E4" w:rsidP="006F42BF">
      <w:pPr>
        <w:rPr>
          <w:lang w:bidi="en-US"/>
        </w:rPr>
      </w:pPr>
      <w:r w:rsidRPr="00B75321">
        <w:rPr>
          <w:lang w:bidi="en-US"/>
        </w:rPr>
        <w:t>Java implements a subset of ISO/IEC/IEEE 60559:2011 Floating-point arithmetic.</w:t>
      </w:r>
    </w:p>
    <w:p w14:paraId="2EB35D1D" w14:textId="31005FA2"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del w:id="753" w:author="McDonagh, Sean" w:date="2025-04-21T16:53:00Z">
        <w:r w:rsidR="003B5DAF" w:rsidRPr="00B75321" w:rsidDel="003A03B9">
          <w:rPr>
            <w:lang w:bidi="en-US"/>
          </w:rPr>
          <w:delText>types</w:delText>
        </w:r>
      </w:del>
      <w:ins w:id="754" w:author="McDonagh, Sean" w:date="2025-04-21T16:53:00Z">
        <w:r w:rsidR="003A03B9" w:rsidRPr="00B75321">
          <w:rPr>
            <w:lang w:bidi="en-US"/>
          </w:rPr>
          <w:t>types of</w:t>
        </w:r>
      </w:ins>
      <w:r w:rsidR="003B5DAF" w:rsidRPr="00B75321">
        <w:rPr>
          <w:lang w:bidi="en-US"/>
        </w:rPr>
        <w:t xml:space="preserve"> </w:t>
      </w:r>
      <w:r w:rsidR="003B5DAF" w:rsidRPr="00B75321">
        <w:rPr>
          <w:rFonts w:ascii="Courier New" w:hAnsi="Courier New" w:cs="Courier New"/>
          <w:lang w:bidi="en-US"/>
        </w:rPr>
        <w:t>float</w:t>
      </w:r>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final double THRESHOLD = .00001;</w:t>
      </w:r>
    </w:p>
    <w:p w14:paraId="7307B44D" w14:textId="77777777" w:rsidR="00293D8B" w:rsidRPr="00B75321" w:rsidRDefault="00293D8B" w:rsidP="002024D5">
      <w:pPr>
        <w:pStyle w:val="CODE"/>
        <w:ind w:left="403"/>
      </w:pPr>
      <w:r w:rsidRPr="00B75321">
        <w:t>double f1,f2;</w:t>
      </w:r>
    </w:p>
    <w:p w14:paraId="099CDA79" w14:textId="4FCD8528" w:rsidR="00293D8B" w:rsidRPr="00B75321" w:rsidRDefault="00293D8B" w:rsidP="002024D5">
      <w:pPr>
        <w:pStyle w:val="CODE"/>
        <w:ind w:left="403"/>
      </w:pPr>
      <w:r w:rsidRPr="00B75321">
        <w:t xml:space="preserve">// </w:t>
      </w:r>
      <w:ins w:id="755" w:author="McDonagh, Sean" w:date="2025-04-21T16:54:00Z">
        <w:r w:rsidR="003A03B9" w:rsidRPr="00B75321">
          <w:t>A</w:t>
        </w:r>
      </w:ins>
      <w:del w:id="756" w:author="McDonagh, Sean" w:date="2025-04-21T16:54:00Z">
        <w:r w:rsidRPr="00B75321" w:rsidDel="003A03B9">
          <w:delText>… a</w:delText>
        </w:r>
      </w:del>
      <w:r w:rsidRPr="00B75321">
        <w:t>ssignments and operations on f1 and f2</w:t>
      </w:r>
    </w:p>
    <w:p w14:paraId="61760808" w14:textId="5BF39723" w:rsidR="004B0402" w:rsidRPr="00B75321" w:rsidRDefault="00293D8B" w:rsidP="002024D5">
      <w:pPr>
        <w:pStyle w:val="CODE"/>
        <w:ind w:left="403"/>
      </w:pPr>
      <w:r w:rsidRPr="00B75321">
        <w:t xml:space="preserve">if (Math.abs(f1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62299A63" w14:textId="2A42F1E7" w:rsidR="00293D8B" w:rsidRPr="00B75321" w:rsidDel="00316A1E" w:rsidRDefault="00293D8B">
      <w:pPr>
        <w:spacing w:after="0"/>
        <w:rPr>
          <w:del w:id="757" w:author="McDonagh, Sean" w:date="2025-04-15T05:00:00Z"/>
          <w:lang w:bidi="en-US"/>
        </w:rPr>
        <w:pPrChange w:id="758" w:author="McDonagh, Sean" w:date="2025-04-15T05:01:00Z">
          <w:pPr>
            <w:ind w:left="1209"/>
            <w:contextualSpacing/>
          </w:pPr>
        </w:pPrChange>
      </w:pPr>
    </w:p>
    <w:p w14:paraId="0167D245" w14:textId="77777777" w:rsidR="00316A1E" w:rsidRPr="00B75321" w:rsidRDefault="00316A1E" w:rsidP="002024D5">
      <w:pPr>
        <w:spacing w:after="0"/>
        <w:rPr>
          <w:ins w:id="759" w:author="McDonagh, Sean" w:date="2025-04-15T05:01:00Z"/>
          <w:lang w:bidi="en-US"/>
        </w:rPr>
      </w:pPr>
    </w:p>
    <w:p w14:paraId="7114C445" w14:textId="39463138"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ins w:id="760" w:author="McDonagh, Sean" w:date="2025-04-21T16:55:00Z">
        <w:r w:rsidR="003A03B9" w:rsidRPr="00B75321">
          <w:rPr>
            <w:lang w:bidi="en-US"/>
          </w:rPr>
          <w:t>,</w:t>
        </w:r>
      </w:ins>
      <w:del w:id="761" w:author="McDonagh, Sean" w:date="2025-04-21T16:55:00Z">
        <w:r w:rsidRPr="00B75321" w:rsidDel="003A03B9">
          <w:rPr>
            <w:lang w:bidi="en-US"/>
          </w:rPr>
          <w:delText>:</w:delText>
        </w:r>
      </w:del>
    </w:p>
    <w:p w14:paraId="44BA7205" w14:textId="77777777" w:rsidR="006F42BF" w:rsidRPr="00B75321" w:rsidRDefault="006F42BF" w:rsidP="002024D5">
      <w:pPr>
        <w:pStyle w:val="CODE"/>
      </w:pPr>
      <w:r w:rsidRPr="00B75321">
        <w:tab/>
        <w:t>float x;</w:t>
      </w:r>
    </w:p>
    <w:p w14:paraId="3FB4F379" w14:textId="0ED90AB7" w:rsidR="004B0402" w:rsidRPr="00B75321" w:rsidRDefault="006F42BF" w:rsidP="002024D5">
      <w:pPr>
        <w:pStyle w:val="CODE"/>
      </w:pPr>
      <w:r w:rsidRPr="00B75321">
        <w:tab/>
        <w:t>for (x</w:t>
      </w:r>
      <w:ins w:id="762" w:author="McDonagh, Sean" w:date="2025-04-21T16:55:00Z">
        <w:r w:rsidR="003A03B9" w:rsidRPr="00B75321">
          <w:t xml:space="preserve"> </w:t>
        </w:r>
      </w:ins>
      <w:r w:rsidRPr="00B75321">
        <w:t>=</w:t>
      </w:r>
      <w:ins w:id="763" w:author="McDonagh, Sean" w:date="2025-04-21T16:55:00Z">
        <w:r w:rsidR="003A03B9" w:rsidRPr="00B75321">
          <w:t xml:space="preserve"> </w:t>
        </w:r>
      </w:ins>
      <w:r w:rsidRPr="00B75321">
        <w:t>0</w:t>
      </w:r>
      <w:r w:rsidR="00257E71" w:rsidRPr="00B75321">
        <w:t>f</w:t>
      </w:r>
      <w:r w:rsidRPr="00B75321">
        <w:t>; x</w:t>
      </w:r>
      <w:ins w:id="764" w:author="McDonagh, Sean" w:date="2025-04-21T16:55:00Z">
        <w:r w:rsidR="003A03B9" w:rsidRPr="00B75321">
          <w:t xml:space="preserve"> </w:t>
        </w:r>
      </w:ins>
      <w:r w:rsidRPr="00B75321">
        <w:t>!=</w:t>
      </w:r>
      <w:ins w:id="765" w:author="McDonagh, Sean" w:date="2025-04-21T16:55:00Z">
        <w:r w:rsidR="003A03B9" w:rsidRPr="00B75321">
          <w:t xml:space="preserve"> </w:t>
        </w:r>
      </w:ins>
      <w:r w:rsidRPr="00B75321">
        <w:t>1</w:t>
      </w:r>
      <w:r w:rsidR="00257E71" w:rsidRPr="00B75321">
        <w:t>f</w:t>
      </w:r>
      <w:r w:rsidRPr="00B75321">
        <w:t>; x</w:t>
      </w:r>
      <w:ins w:id="766" w:author="McDonagh, Sean" w:date="2025-04-21T16:55:00Z">
        <w:r w:rsidR="003A03B9" w:rsidRPr="00B75321">
          <w:t xml:space="preserve"> </w:t>
        </w:r>
      </w:ins>
      <w:r w:rsidRPr="00B75321">
        <w:t>+=</w:t>
      </w:r>
      <w:ins w:id="767" w:author="McDonagh, Sean" w:date="2025-04-21T16:55:00Z">
        <w:r w:rsidR="003A03B9" w:rsidRPr="00B75321">
          <w:t xml:space="preserve"> </w:t>
        </w:r>
      </w:ins>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28BFC9FB"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ins w:id="768" w:author="McDonagh, Sean" w:date="2025-04-18T04:47:00Z">
        <w:r w:rsidR="00B55975" w:rsidRPr="00B75321">
          <w:t>"</w:t>
        </w:r>
      </w:ins>
      <w:r w:rsidR="0055154B" w:rsidRPr="002024D5">
        <w:rPr>
          <w:rStyle w:val="CODEChar"/>
        </w:rPr>
        <w:t>x</w:t>
      </w:r>
      <w:ins w:id="769" w:author="McDonagh, Sean" w:date="2025-04-18T04:47:00Z">
        <w:r w:rsidR="00B55975" w:rsidRPr="002024D5">
          <w:t>"</w:t>
        </w:r>
      </w:ins>
      <w:r w:rsidR="0055154B" w:rsidRPr="00B75321">
        <w:rPr>
          <w:lang w:bidi="en-US"/>
        </w:rPr>
        <w:t xml:space="preserve"> </w:t>
      </w:r>
      <w:r w:rsidR="006F42BF" w:rsidRPr="00B75321">
        <w:rPr>
          <w:lang w:bidi="en-US"/>
        </w:rPr>
        <w:t xml:space="preserve">and the accumulated effect of many iterations </w:t>
      </w:r>
      <w:del w:id="770" w:author="McDonagh, Sean" w:date="2025-04-22T13:31:00Z">
        <w:r w:rsidR="006F42BF" w:rsidRPr="00B75321" w:rsidDel="00B459F6">
          <w:rPr>
            <w:lang w:bidi="en-US"/>
          </w:rPr>
          <w:delText xml:space="preserve"> </w:delText>
        </w:r>
      </w:del>
      <w:r w:rsidR="006F42BF" w:rsidRPr="00B75321">
        <w:rPr>
          <w:lang w:bidi="en-US"/>
        </w:rPr>
        <w:t>caus</w:t>
      </w:r>
      <w:r w:rsidR="00072218" w:rsidRPr="00B75321">
        <w:rPr>
          <w:lang w:bidi="en-US"/>
        </w:rPr>
        <w:t xml:space="preserve">e </w:t>
      </w:r>
      <w:ins w:id="771" w:author="McDonagh, Sean" w:date="2025-04-22T13:31:00Z">
        <w:r w:rsidR="00B459F6" w:rsidRPr="00B75321">
          <w:rPr>
            <w:lang w:bidi="en-US"/>
          </w:rPr>
          <w:t>“</w:t>
        </w:r>
      </w:ins>
      <w:r w:rsidR="006F42BF" w:rsidRPr="00B75321">
        <w:rPr>
          <w:rFonts w:ascii="Courier" w:hAnsi="Courier"/>
          <w:lang w:bidi="en-US"/>
        </w:rPr>
        <w:t>x</w:t>
      </w:r>
      <w:ins w:id="772" w:author="McDonagh, Sean" w:date="2025-04-22T13:31:00Z">
        <w:r w:rsidR="00B459F6" w:rsidRPr="00B75321">
          <w:rPr>
            <w:rFonts w:ascii="Courier" w:hAnsi="Courier"/>
            <w:lang w:bidi="en-US"/>
          </w:rPr>
          <w:t>”</w:t>
        </w:r>
      </w:ins>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ins w:id="773" w:author="McDonagh, Sean" w:date="2025-04-21T16:56:00Z">
        <w:r w:rsidR="003A03B9" w:rsidRPr="00B75321">
          <w:rPr>
            <w:lang w:bidi="en-US"/>
          </w:rPr>
          <w:t>,</w:t>
        </w:r>
      </w:ins>
    </w:p>
    <w:p w14:paraId="643EC24A" w14:textId="332A1EF6" w:rsidR="006F42BF" w:rsidRPr="00B75321" w:rsidRDefault="006F42BF" w:rsidP="002024D5">
      <w:pPr>
        <w:pStyle w:val="CODE"/>
      </w:pPr>
      <w:r w:rsidRPr="00B75321">
        <w:tab/>
      </w:r>
      <w:del w:id="774" w:author="McDonagh, Sean" w:date="2025-04-15T05:02:00Z">
        <w:r w:rsidR="004B0402" w:rsidRPr="00B75321" w:rsidDel="00316A1E">
          <w:delText xml:space="preserve"> </w:delText>
        </w:r>
      </w:del>
      <w:r w:rsidRPr="00B75321">
        <w:t>float x</w:t>
      </w:r>
      <w:ins w:id="775" w:author="McDonagh, Sean" w:date="2025-04-21T16:55:00Z">
        <w:r w:rsidR="003A03B9" w:rsidRPr="00B75321">
          <w:t xml:space="preserve"> </w:t>
        </w:r>
      </w:ins>
      <w:r w:rsidRPr="00B75321">
        <w:t>=</w:t>
      </w:r>
      <w:ins w:id="776" w:author="McDonagh, Sean" w:date="2025-04-21T16:56:00Z">
        <w:r w:rsidR="003A03B9" w:rsidRPr="00B75321">
          <w:t xml:space="preserve"> </w:t>
        </w:r>
      </w:ins>
      <w:r w:rsidRPr="00B75321">
        <w:t>1.336f;</w:t>
      </w:r>
    </w:p>
    <w:p w14:paraId="56B06ACC" w14:textId="7AA9C098" w:rsidR="006F42BF" w:rsidRPr="00B75321" w:rsidRDefault="006F42BF" w:rsidP="002024D5">
      <w:pPr>
        <w:spacing w:after="0"/>
        <w:ind w:firstLine="403"/>
        <w:rPr>
          <w:rFonts w:ascii="Courier New" w:hAnsi="Courier New" w:cs="Courier New"/>
          <w:sz w:val="20"/>
          <w:lang w:bidi="en-US"/>
        </w:rPr>
      </w:pPr>
      <w:del w:id="777" w:author="McDonagh, Sean" w:date="2025-04-15T05:02:00Z">
        <w:r w:rsidRPr="00B75321" w:rsidDel="00316A1E">
          <w:rPr>
            <w:rFonts w:ascii="Courier New" w:hAnsi="Courier New" w:cs="Courier New"/>
            <w:sz w:val="20"/>
            <w:lang w:bidi="en-US"/>
          </w:rPr>
          <w:delText xml:space="preserve">    </w:delText>
        </w:r>
      </w:del>
      <w:r w:rsidRPr="00B75321">
        <w:rPr>
          <w:rFonts w:ascii="Courier New" w:hAnsi="Courier New" w:cs="Courier New"/>
          <w:sz w:val="20"/>
          <w:lang w:bidi="en-US"/>
        </w:rPr>
        <w:t>float y</w:t>
      </w:r>
      <w:ins w:id="778" w:author="McDonagh, Sean" w:date="2025-04-21T16:56:00Z">
        <w:r w:rsidR="003A03B9" w:rsidRPr="00B75321">
          <w:rPr>
            <w:rFonts w:ascii="Courier New" w:hAnsi="Courier New" w:cs="Courier New"/>
            <w:sz w:val="20"/>
            <w:lang w:bidi="en-US"/>
          </w:rPr>
          <w:t xml:space="preserve"> </w:t>
        </w:r>
      </w:ins>
      <w:r w:rsidRPr="00B75321">
        <w:rPr>
          <w:rFonts w:ascii="Courier New" w:hAnsi="Courier New" w:cs="Courier New"/>
          <w:sz w:val="20"/>
          <w:lang w:bidi="en-US"/>
        </w:rPr>
        <w:t>=</w:t>
      </w:r>
      <w:ins w:id="779" w:author="McDonagh, Sean" w:date="2025-04-21T16:56:00Z">
        <w:r w:rsidR="003A03B9" w:rsidRPr="00B75321">
          <w:rPr>
            <w:rFonts w:ascii="Courier New" w:hAnsi="Courier New" w:cs="Courier New"/>
            <w:sz w:val="20"/>
            <w:lang w:bidi="en-US"/>
          </w:rPr>
          <w:t xml:space="preserve"> </w:t>
        </w:r>
      </w:ins>
      <w:r w:rsidRPr="00B75321">
        <w:rPr>
          <w:rFonts w:ascii="Courier New" w:hAnsi="Courier New" w:cs="Courier New"/>
          <w:sz w:val="20"/>
          <w:lang w:bidi="en-US"/>
        </w:rPr>
        <w:t>2.672f;</w:t>
      </w:r>
    </w:p>
    <w:p w14:paraId="48FDECC0" w14:textId="59095330"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r>
      <w:del w:id="780" w:author="McDonagh, Sean" w:date="2025-04-15T05:02:00Z">
        <w:r w:rsidR="004B0402" w:rsidRPr="00B75321" w:rsidDel="00316A1E">
          <w:rPr>
            <w:rFonts w:ascii="Courier New" w:hAnsi="Courier New" w:cs="Courier New"/>
            <w:sz w:val="20"/>
            <w:lang w:bidi="en-US"/>
          </w:rPr>
          <w:delText xml:space="preserve"> </w:delText>
        </w:r>
      </w:del>
      <w:r w:rsidRPr="00B75321">
        <w:rPr>
          <w:rFonts w:ascii="Courier New" w:hAnsi="Courier New" w:cs="Courier New"/>
          <w:sz w:val="20"/>
          <w:lang w:bidi="en-US"/>
        </w:rPr>
        <w:t>if (x == (y</w:t>
      </w:r>
      <w:ins w:id="781" w:author="McDonagh, Sean" w:date="2025-04-21T16:56:00Z">
        <w:r w:rsidR="003A03B9" w:rsidRPr="00B75321">
          <w:rPr>
            <w:rFonts w:ascii="Courier New" w:hAnsi="Courier New" w:cs="Courier New"/>
            <w:sz w:val="20"/>
            <w:lang w:bidi="en-US"/>
          </w:rPr>
          <w:t xml:space="preserve"> </w:t>
        </w:r>
      </w:ins>
      <w:r w:rsidRPr="00B75321">
        <w:rPr>
          <w:rFonts w:ascii="Courier New" w:hAnsi="Courier New" w:cs="Courier New"/>
          <w:sz w:val="20"/>
          <w:lang w:bidi="en-US"/>
        </w:rPr>
        <w:t>/</w:t>
      </w:r>
      <w:ins w:id="782" w:author="McDonagh, Sean" w:date="2025-04-21T16:56:00Z">
        <w:r w:rsidR="003A03B9" w:rsidRPr="00B75321">
          <w:rPr>
            <w:rFonts w:ascii="Courier New" w:hAnsi="Courier New" w:cs="Courier New"/>
            <w:sz w:val="20"/>
            <w:lang w:bidi="en-US"/>
          </w:rPr>
          <w:t xml:space="preserve"> </w:t>
        </w:r>
      </w:ins>
      <w:r w:rsidRPr="00B75321">
        <w:rPr>
          <w:rFonts w:ascii="Courier New" w:hAnsi="Courier New" w:cs="Courier New"/>
          <w:sz w:val="20"/>
          <w:lang w:bidi="en-US"/>
        </w:rPr>
        <w:t>2))</w:t>
      </w:r>
      <w:r w:rsidR="009F141B" w:rsidRPr="00B75321">
        <w:rPr>
          <w:rFonts w:ascii="Courier New" w:hAnsi="Courier New" w:cs="Courier New"/>
          <w:sz w:val="20"/>
          <w:lang w:bidi="en-US"/>
        </w:rPr>
        <w:t>{</w:t>
      </w:r>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3E8EE113" w:rsidR="006F42BF" w:rsidRPr="00B75321" w:rsidRDefault="004B0402" w:rsidP="001C2E85">
      <w:pPr>
        <w:spacing w:after="0"/>
        <w:ind w:firstLine="403"/>
        <w:rPr>
          <w:rFonts w:ascii="Courier New" w:hAnsi="Courier New" w:cs="Courier New"/>
          <w:sz w:val="20"/>
          <w:lang w:bidi="en-US"/>
        </w:rPr>
      </w:pPr>
      <w:del w:id="783" w:author="McDonagh, Sean" w:date="2025-04-15T05:02:00Z">
        <w:r w:rsidRPr="00B75321" w:rsidDel="00316A1E">
          <w:rPr>
            <w:rFonts w:ascii="Courier New" w:hAnsi="Courier New" w:cs="Courier New"/>
            <w:sz w:val="20"/>
            <w:lang w:bidi="en-US"/>
          </w:rPr>
          <w:delText xml:space="preserve"> </w:delText>
        </w:r>
      </w:del>
      <w:r w:rsidR="009F141B"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09F22044"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ins w:id="784" w:author="McDonagh, Sean" w:date="2025-04-15T05:02:00Z">
        <w:r w:rsidR="00316A1E" w:rsidRPr="00B75321">
          <w:rPr>
            <w:lang w:bidi="en-US"/>
          </w:rPr>
          <w:t>“</w:t>
        </w:r>
      </w:ins>
      <w:r w:rsidRPr="002024D5">
        <w:rPr>
          <w:rStyle w:val="CODEChar"/>
        </w:rPr>
        <w:t>x</w:t>
      </w:r>
      <w:ins w:id="785" w:author="McDonagh, Sean" w:date="2025-04-15T05:02:00Z">
        <w:r w:rsidR="00316A1E" w:rsidRPr="00B75321">
          <w:rPr>
            <w:rStyle w:val="CODEChar"/>
          </w:rPr>
          <w:t>”</w:t>
        </w:r>
      </w:ins>
      <w:r w:rsidRPr="00B75321">
        <w:rPr>
          <w:lang w:bidi="en-US"/>
        </w:rPr>
        <w:t xml:space="preserve"> and </w:t>
      </w:r>
      <w:ins w:id="786" w:author="McDonagh, Sean" w:date="2025-04-15T05:02:00Z">
        <w:r w:rsidR="00316A1E" w:rsidRPr="00B75321">
          <w:rPr>
            <w:lang w:bidi="en-US"/>
          </w:rPr>
          <w:t>“</w:t>
        </w:r>
      </w:ins>
      <w:r w:rsidRPr="002024D5">
        <w:rPr>
          <w:rStyle w:val="CODEChar"/>
        </w:rPr>
        <w:t>y</w:t>
      </w:r>
      <w:ins w:id="787" w:author="McDonagh, Sean" w:date="2025-04-15T05:02:00Z">
        <w:r w:rsidR="00316A1E" w:rsidRPr="00B75321">
          <w:rPr>
            <w:rStyle w:val="CODEChar"/>
          </w:rPr>
          <w:t>”</w:t>
        </w:r>
      </w:ins>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77777777"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w:t>
      </w:r>
      <w:del w:id="788" w:author="Stephen Michell" w:date="2025-05-14T13:51:00Z">
        <w:r w:rsidRPr="00B75321" w:rsidDel="00A25406">
          <w:rPr>
            <w:lang w:bidi="en-US"/>
          </w:rPr>
          <w:delText>n</w:delText>
        </w:r>
      </w:del>
      <w:r w:rsidRPr="00B75321">
        <w:rPr>
          <w:lang w:bidi="en-US"/>
        </w:rPr>
        <w:t>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r w:rsidR="00A62199" w:rsidRPr="002024D5">
        <w:rPr>
          <w:rStyle w:val="CODEChar"/>
        </w:rPr>
        <w:t>strictfp</w:t>
      </w:r>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r w:rsidR="00A62199" w:rsidRPr="002024D5">
        <w:rPr>
          <w:rStyle w:val="CODEChar"/>
        </w:rPr>
        <w:t>strictfp</w:t>
      </w:r>
      <w:r w:rsidR="00A62199" w:rsidRPr="00B75321">
        <w:rPr>
          <w:lang w:bidi="en-US"/>
        </w:rPr>
        <w:t xml:space="preserve"> modifier ensures that all floating point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r w:rsidR="003B58FC" w:rsidRPr="00B75321">
        <w:t>FloatingSum</w:t>
      </w:r>
      <w:r w:rsidR="00A62199" w:rsidRPr="00B75321">
        <w:t xml:space="preserve"> {</w:t>
      </w:r>
    </w:p>
    <w:p w14:paraId="24AA0ECE" w14:textId="038DEA12" w:rsidR="00A62199" w:rsidRPr="00B75321" w:rsidRDefault="00A62199" w:rsidP="002024D5">
      <w:pPr>
        <w:pStyle w:val="CODE"/>
      </w:pPr>
      <w:r w:rsidRPr="00B75321">
        <w:t xml:space="preserve"> </w:t>
      </w:r>
      <w:r w:rsidRPr="00B75321">
        <w:tab/>
      </w:r>
      <w:ins w:id="789" w:author="McDonagh, Sean" w:date="2025-04-15T05:07:00Z">
        <w:r w:rsidR="00A60649" w:rsidRPr="00B75321">
          <w:tab/>
        </w:r>
      </w:ins>
      <w:del w:id="790" w:author="McDonagh, Sean" w:date="2025-04-15T05:07:00Z">
        <w:r w:rsidRPr="00B75321" w:rsidDel="00A60649">
          <w:tab/>
        </w:r>
        <w:r w:rsidRPr="00B75321" w:rsidDel="00A60649">
          <w:tab/>
        </w:r>
      </w:del>
      <w:r w:rsidRPr="00B75321">
        <w:t xml:space="preserve">public strictfp </w:t>
      </w:r>
      <w:r w:rsidR="003B58FC" w:rsidRPr="00B75321">
        <w:t>float</w:t>
      </w:r>
      <w:r w:rsidRPr="00B75321">
        <w:t xml:space="preserve"> sum() {</w:t>
      </w:r>
    </w:p>
    <w:p w14:paraId="2B06BB1F" w14:textId="7E8A181D" w:rsidR="00A62199" w:rsidRPr="00B75321" w:rsidRDefault="00A62199" w:rsidP="002024D5">
      <w:pPr>
        <w:pStyle w:val="CODE"/>
        <w:rPr>
          <w:lang w:val="de-DE"/>
        </w:rPr>
      </w:pPr>
      <w:r w:rsidRPr="00B75321">
        <w:t xml:space="preserve"> </w:t>
      </w:r>
      <w:r w:rsidRPr="00B75321">
        <w:tab/>
      </w:r>
      <w:r w:rsidRPr="00B75321">
        <w:tab/>
      </w:r>
      <w:del w:id="791" w:author="McDonagh, Sean" w:date="2025-04-15T05:07:00Z">
        <w:r w:rsidRPr="00B75321" w:rsidDel="00A60649">
          <w:tab/>
        </w:r>
        <w:r w:rsidRPr="00B75321" w:rsidDel="00A60649">
          <w:tab/>
        </w:r>
      </w:del>
      <w:ins w:id="792" w:author="McDonagh, Sean" w:date="2025-04-15T05:07:00Z">
        <w:r w:rsidR="00A60649" w:rsidRPr="00B75321">
          <w:tab/>
        </w:r>
      </w:ins>
      <w:r w:rsidR="003B58FC" w:rsidRPr="00B75321">
        <w:rPr>
          <w:lang w:val="de-DE"/>
        </w:rPr>
        <w:t>float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r w:rsidRPr="00B75321">
        <w:rPr>
          <w:lang w:val="de-DE"/>
        </w:rPr>
        <w:t xml:space="preserve">float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rPr>
          <w:ins w:id="793" w:author="McDonagh, Sean" w:date="2025-04-15T05:07:00Z"/>
        </w:rPr>
      </w:pPr>
    </w:p>
    <w:p w14:paraId="202F11A1" w14:textId="242D4754" w:rsidR="003B58FC" w:rsidRPr="00B75321" w:rsidRDefault="003B58FC" w:rsidP="002024D5">
      <w:pPr>
        <w:pStyle w:val="CODE"/>
        <w:ind w:left="403" w:firstLine="403"/>
      </w:pPr>
      <w:r w:rsidRPr="00B75321">
        <w:t xml:space="preserve">public static strictfp void main(String[] args) { </w:t>
      </w:r>
    </w:p>
    <w:p w14:paraId="48C42095" w14:textId="123FDCCF" w:rsidR="003B58FC" w:rsidRPr="00B75321" w:rsidRDefault="003B58FC" w:rsidP="002024D5">
      <w:pPr>
        <w:pStyle w:val="CODE"/>
      </w:pPr>
      <w:r w:rsidRPr="00B75321">
        <w:t xml:space="preserve">       </w:t>
      </w:r>
      <w:ins w:id="794" w:author="McDonagh, Sean" w:date="2025-04-15T05:08:00Z">
        <w:r w:rsidR="00A60649" w:rsidRPr="00B75321">
          <w:tab/>
        </w:r>
      </w:ins>
      <w:del w:id="795" w:author="McDonagh, Sean" w:date="2025-04-15T05:08:00Z">
        <w:r w:rsidRPr="00B75321" w:rsidDel="00A60649">
          <w:delText xml:space="preserve"> </w:delText>
        </w:r>
      </w:del>
      <w:r w:rsidRPr="00B75321">
        <w:t>FloatingSum t = new FloatingSum();</w:t>
      </w:r>
    </w:p>
    <w:p w14:paraId="2722DED4" w14:textId="789E7723" w:rsidR="003B58FC" w:rsidRPr="00B75321" w:rsidRDefault="003B58FC" w:rsidP="002024D5">
      <w:pPr>
        <w:pStyle w:val="CODE"/>
      </w:pPr>
      <w:r w:rsidRPr="00B75321">
        <w:t xml:space="preserve">        </w:t>
      </w:r>
      <w:ins w:id="796" w:author="McDonagh, Sean" w:date="2025-04-15T05:08:00Z">
        <w:r w:rsidR="00A60649" w:rsidRPr="00B75321">
          <w:tab/>
        </w:r>
      </w:ins>
      <w:r w:rsidRPr="00B75321">
        <w:t xml:space="preserve">System.out.println (t.sum()); </w:t>
      </w:r>
    </w:p>
    <w:p w14:paraId="7FCB37AA" w14:textId="28729D27" w:rsidR="003B58FC" w:rsidRPr="00B75321" w:rsidRDefault="003B58FC" w:rsidP="002024D5">
      <w:pPr>
        <w:pStyle w:val="CODE"/>
      </w:pPr>
      <w:r w:rsidRPr="00B75321">
        <w:t xml:space="preserve">    </w:t>
      </w:r>
      <w:ins w:id="797" w:author="McDonagh, Sean" w:date="2025-04-15T05:08:00Z">
        <w:r w:rsidR="00A60649" w:rsidRPr="00B75321">
          <w:tab/>
        </w:r>
      </w:ins>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77777777" w:rsidR="00C752E5" w:rsidRPr="00B75321" w:rsidRDefault="00C752E5" w:rsidP="00C752E5">
      <w:pPr>
        <w:rPr>
          <w:lang w:bidi="en-US"/>
        </w:rPr>
      </w:pPr>
      <w:r w:rsidRPr="00B75321">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r w:rsidR="00EA539D" w:rsidRPr="002024D5">
        <w:rPr>
          <w:rStyle w:val="CODEChar"/>
          <w:lang w:bidi="ar-SA"/>
        </w:rPr>
        <w:t>BigDecimal</w:t>
      </w:r>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798" w:name="_Toc196096923"/>
      <w:bookmarkStart w:id="799" w:name="_Toc196098029"/>
      <w:bookmarkStart w:id="800" w:name="_Toc196098207"/>
      <w:bookmarkStart w:id="801" w:name="_Toc196098385"/>
      <w:r w:rsidRPr="00B75321">
        <w:t xml:space="preserve">6.4.2 </w:t>
      </w:r>
      <w:r w:rsidR="001825EB" w:rsidRPr="00B75321">
        <w:t>Avoidance mechanisms for</w:t>
      </w:r>
      <w:r w:rsidRPr="00B75321">
        <w:t xml:space="preserve"> language users</w:t>
      </w:r>
      <w:bookmarkEnd w:id="798"/>
      <w:bookmarkEnd w:id="799"/>
      <w:bookmarkEnd w:id="800"/>
      <w:bookmarkEnd w:id="801"/>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r w:rsidRPr="002024D5">
        <w:rPr>
          <w:rStyle w:val="CODEChar"/>
        </w:rPr>
        <w:t>strictfp</w:t>
      </w:r>
      <w:r w:rsidRPr="00B75321">
        <w:t xml:space="preserve"> keyword to ensure consistent floating point results across different JVMs and platforms.</w:t>
      </w:r>
    </w:p>
    <w:p w14:paraId="10ECC1C9" w14:textId="77777777" w:rsidR="00293D8B" w:rsidRPr="00B75321" w:rsidRDefault="00103A80" w:rsidP="00072218">
      <w:pPr>
        <w:numPr>
          <w:ilvl w:val="0"/>
          <w:numId w:val="38"/>
        </w:numPr>
        <w:contextualSpacing/>
      </w:pPr>
      <w:r w:rsidRPr="00B75321">
        <w:t>If possible, use integers instead of floating point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r w:rsidRPr="002024D5">
        <w:rPr>
          <w:rStyle w:val="CODEChar"/>
        </w:rPr>
        <w:t>BigDecimal</w:t>
      </w:r>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802" w:name="_Toc310518160"/>
      <w:bookmarkStart w:id="803" w:name="_Toc514522002"/>
      <w:r w:rsidRPr="00B75321">
        <w:rPr>
          <w:lang w:bidi="en-US"/>
        </w:rPr>
        <w:br w:type="page"/>
      </w:r>
    </w:p>
    <w:p w14:paraId="065A991F" w14:textId="77777777" w:rsidR="006F42BF" w:rsidRPr="00B75321" w:rsidRDefault="006F42BF" w:rsidP="00D70FA1">
      <w:pPr>
        <w:pStyle w:val="Heading2"/>
      </w:pPr>
      <w:bookmarkStart w:id="804" w:name="_Toc196096924"/>
      <w:bookmarkStart w:id="805" w:name="_Toc196098030"/>
      <w:bookmarkStart w:id="806" w:name="_Toc196098208"/>
      <w:bookmarkStart w:id="807" w:name="_Toc196098386"/>
      <w:bookmarkStart w:id="808" w:name="_Toc196110441"/>
      <w:bookmarkStart w:id="809" w:name="_Toc198036440"/>
      <w:r w:rsidRPr="00B75321">
        <w:lastRenderedPageBreak/>
        <w:t>6.5 Enumerator issues [CCB]</w:t>
      </w:r>
      <w:bookmarkEnd w:id="802"/>
      <w:bookmarkEnd w:id="803"/>
      <w:bookmarkEnd w:id="804"/>
      <w:bookmarkEnd w:id="805"/>
      <w:bookmarkEnd w:id="806"/>
      <w:bookmarkEnd w:id="807"/>
      <w:bookmarkEnd w:id="808"/>
      <w:bookmarkEnd w:id="809"/>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810" w:name="_Toc196096925"/>
      <w:bookmarkStart w:id="811" w:name="_Toc196098031"/>
      <w:bookmarkStart w:id="812" w:name="_Toc196098209"/>
      <w:bookmarkStart w:id="813" w:name="_Toc196098387"/>
      <w:r w:rsidRPr="00B75321">
        <w:t>6.5.1 Applicability to language</w:t>
      </w:r>
      <w:bookmarkEnd w:id="810"/>
      <w:bookmarkEnd w:id="811"/>
      <w:bookmarkEnd w:id="812"/>
      <w:bookmarkEnd w:id="813"/>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r w:rsidR="008A2817" w:rsidRPr="002024D5">
        <w:rPr>
          <w:rStyle w:val="CODEChar"/>
          <w:lang w:bidi="ar-SA"/>
        </w:rPr>
        <w:t>enum</w:t>
      </w:r>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In particular, arrays with </w:t>
      </w:r>
      <w:commentRangeStart w:id="814"/>
      <w:commentRangeStart w:id="815"/>
      <w:r w:rsidR="00CC64F2" w:rsidRPr="00B75321">
        <w:rPr>
          <w:lang w:bidi="en-US"/>
        </w:rPr>
        <w:t>“</w:t>
      </w:r>
      <w:r w:rsidR="008A2817" w:rsidRPr="00B75321">
        <w:rPr>
          <w:lang w:bidi="en-US"/>
        </w:rPr>
        <w:t>holes</w:t>
      </w:r>
      <w:r w:rsidR="00CC64F2" w:rsidRPr="00B75321">
        <w:rPr>
          <w:lang w:bidi="en-US"/>
        </w:rPr>
        <w:t>”</w:t>
      </w:r>
      <w:commentRangeEnd w:id="814"/>
      <w:r w:rsidR="00B459F6" w:rsidRPr="00B75321">
        <w:rPr>
          <w:rStyle w:val="CommentReference"/>
        </w:rPr>
        <w:commentReference w:id="814"/>
      </w:r>
      <w:commentRangeEnd w:id="815"/>
      <w:r w:rsidR="007B4AAC" w:rsidRPr="00B75321">
        <w:rPr>
          <w:rStyle w:val="CommentReference"/>
        </w:rPr>
        <w:commentReference w:id="815"/>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r w:rsidR="008A2817" w:rsidRPr="002024D5">
        <w:rPr>
          <w:rStyle w:val="CODEChar"/>
        </w:rPr>
        <w:t>enum</w:t>
      </w:r>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r w:rsidR="00352736" w:rsidRPr="002024D5">
        <w:rPr>
          <w:rStyle w:val="CODEChar"/>
        </w:rPr>
        <w:t>enum</w:t>
      </w:r>
      <w:r w:rsidR="00352736" w:rsidRPr="00B75321">
        <w:rPr>
          <w:lang w:bidi="en-US"/>
        </w:rPr>
        <w:t xml:space="preserve"> constants are associated with a specific type, the vulnerability associated with the mapping of enums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r w:rsidR="005E2EFD" w:rsidRPr="002024D5">
        <w:rPr>
          <w:rStyle w:val="CODEChar"/>
        </w:rPr>
        <w:t>enum</w:t>
      </w:r>
      <w:r w:rsidR="005E2EFD" w:rsidRPr="00B75321">
        <w:rPr>
          <w:lang w:bidi="en-US"/>
        </w:rPr>
        <w:t xml:space="preserve"> type (</w:t>
      </w:r>
      <w:r w:rsidRPr="00B75321">
        <w:rPr>
          <w:lang w:bidi="en-US"/>
        </w:rPr>
        <w:t xml:space="preserve">outside of a class </w:t>
      </w:r>
      <w:r w:rsidR="006F42BF" w:rsidRPr="00B75321">
        <w:rPr>
          <w:rFonts w:ascii="Courier New" w:hAnsi="Courier New" w:cs="Courier New"/>
          <w:lang w:bidi="en-US"/>
        </w:rPr>
        <w:t>enum</w:t>
      </w:r>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r w:rsidR="00A82130" w:rsidRPr="00B75321">
        <w:t xml:space="preserve">enum </w:t>
      </w:r>
      <w:r w:rsidR="000D4B1E" w:rsidRPr="00B75321">
        <w:t>Weekday</w:t>
      </w:r>
      <w:r w:rsidR="00C40F4C" w:rsidRPr="00B75321">
        <w:t xml:space="preserve"> {</w:t>
      </w:r>
      <w:r w:rsidR="000D4B1E" w:rsidRPr="00B75321">
        <w:t>SUN, MON, TUE, WED, THU, FRI, SAT</w:t>
      </w:r>
      <w:r w:rsidR="00C40F4C" w:rsidRPr="00B75321">
        <w:t>}</w:t>
      </w:r>
      <w:r w:rsidR="006F42BF" w:rsidRPr="00B75321">
        <w:t>;</w:t>
      </w:r>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String [] Wee</w:t>
      </w:r>
      <w:r w:rsidR="00394CA8" w:rsidRPr="00B75321">
        <w:rPr>
          <w:szCs w:val="20"/>
        </w:rPr>
        <w:t>k</w:t>
      </w:r>
      <w:r w:rsidRPr="00B75321">
        <w:rPr>
          <w:szCs w:val="20"/>
        </w:rPr>
        <w:t>dayString = new String[Weekday.SAT.ordinal];</w:t>
      </w:r>
    </w:p>
    <w:p w14:paraId="68A697C9" w14:textId="77777777" w:rsidR="004043A0" w:rsidRPr="00B75321" w:rsidRDefault="004043A0" w:rsidP="002024D5">
      <w:pPr>
        <w:pStyle w:val="CODE"/>
        <w:ind w:left="403"/>
        <w:rPr>
          <w:szCs w:val="20"/>
        </w:rPr>
      </w:pPr>
      <w:r w:rsidRPr="00B75321">
        <w:rPr>
          <w:szCs w:val="20"/>
        </w:rPr>
        <w:t>WeekdayString[Weekday.SUN.ordinal]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r w:rsidR="00483044" w:rsidRPr="002024D5">
        <w:rPr>
          <w:rStyle w:val="CODEChar"/>
        </w:rPr>
        <w:t>e</w:t>
      </w:r>
      <w:r w:rsidR="009D262C" w:rsidRPr="002024D5">
        <w:rPr>
          <w:rStyle w:val="CODEChar"/>
        </w:rPr>
        <w:t>num</w:t>
      </w:r>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r w:rsidR="00D1306D" w:rsidRPr="00B75321">
        <w:rPr>
          <w:rFonts w:ascii="Courier New" w:hAnsi="Courier New" w:cs="Courier New"/>
          <w:lang w:bidi="en-US"/>
        </w:rPr>
        <w:t>enum</w:t>
      </w:r>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r w:rsidR="00D1306D" w:rsidRPr="002024D5">
        <w:rPr>
          <w:rStyle w:val="CODEChar"/>
        </w:rPr>
        <w:t>enum</w:t>
      </w:r>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5DBBEE48" w:rsidR="003F1E98" w:rsidRPr="00B75321" w:rsidRDefault="00912685" w:rsidP="006F42BF">
      <w:pPr>
        <w:spacing w:after="0"/>
        <w:rPr>
          <w:lang w:bidi="en-US"/>
        </w:rPr>
      </w:pPr>
      <w:r w:rsidRPr="002024D5">
        <w:rPr>
          <w:rStyle w:val="CODEChar"/>
        </w:rPr>
        <w:t>e</w:t>
      </w:r>
      <w:r w:rsidR="0006161D" w:rsidRPr="002024D5">
        <w:rPr>
          <w:rStyle w:val="CODEChar"/>
        </w:rPr>
        <w:t>num</w:t>
      </w:r>
      <w:r w:rsidR="00D94063" w:rsidRPr="00B75321">
        <w:rPr>
          <w:lang w:bidi="en-US"/>
        </w:rPr>
        <w:t xml:space="preserve"> declarations define class</w:t>
      </w:r>
      <w:r w:rsidR="00394CA8" w:rsidRPr="00B75321">
        <w:rPr>
          <w:lang w:bidi="en-US"/>
        </w:rPr>
        <w:t>es, collectively referred to as</w:t>
      </w:r>
      <w:r w:rsidR="00D94063" w:rsidRPr="00B75321">
        <w:rPr>
          <w:lang w:bidi="en-US"/>
        </w:rPr>
        <w:t xml:space="preserve"> </w:t>
      </w:r>
      <w:r w:rsidR="00D94063" w:rsidRPr="002024D5">
        <w:rPr>
          <w:rStyle w:val="CODEChar"/>
        </w:rPr>
        <w:t>enum</w:t>
      </w:r>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which implicitly extend</w:t>
      </w:r>
      <w:r w:rsidR="00394CA8" w:rsidRPr="00B75321">
        <w:rPr>
          <w:lang w:bidi="en-US"/>
        </w:rPr>
        <w:t xml:space="preserve"> </w:t>
      </w:r>
      <w:r w:rsidR="00CC1D66" w:rsidRPr="002024D5">
        <w:rPr>
          <w:rStyle w:val="CODEChar"/>
        </w:rPr>
        <w:t>java.lang.Enum</w:t>
      </w:r>
      <w:r w:rsidR="00CC1D66" w:rsidRPr="00B75321">
        <w:rPr>
          <w:lang w:bidi="en-US"/>
        </w:rPr>
        <w:t>.</w:t>
      </w:r>
      <w:r w:rsidR="006300ED" w:rsidRPr="00B75321">
        <w:rPr>
          <w:lang w:bidi="en-US"/>
        </w:rPr>
        <w:t xml:space="preserve"> </w:t>
      </w:r>
      <w:r w:rsidR="00D1306D" w:rsidRPr="00B75321">
        <w:rPr>
          <w:lang w:bidi="en-US"/>
        </w:rPr>
        <w:t xml:space="preserve">Java </w:t>
      </w:r>
      <w:r w:rsidR="00D1306D" w:rsidRPr="002024D5">
        <w:rPr>
          <w:rStyle w:val="CODEChar"/>
        </w:rPr>
        <w:t>enum</w:t>
      </w:r>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r w:rsidR="00CF7C01" w:rsidRPr="002024D5">
        <w:rPr>
          <w:rStyle w:val="CODEChar"/>
        </w:rPr>
        <w:t>enum</w:t>
      </w:r>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public enum Month implements TemporalAccessor, TemporalAdjuster {</w:t>
      </w:r>
    </w:p>
    <w:p w14:paraId="571B1FBC" w14:textId="3A9E2A6F" w:rsidR="00ED2B92" w:rsidRPr="00B75321" w:rsidRDefault="00CF7C01" w:rsidP="002024D5">
      <w:pPr>
        <w:pStyle w:val="CODE"/>
        <w:ind w:left="403" w:firstLine="403"/>
      </w:pPr>
      <w:r w:rsidRPr="00B75321">
        <w:t>JANUARY,</w:t>
      </w:r>
      <w:r w:rsidR="00ED2B92" w:rsidRPr="00B75321">
        <w:t xml:space="preserve">   </w:t>
      </w:r>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r w:rsidRPr="00B75321">
        <w:t>MAY,</w:t>
      </w:r>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r w:rsidRPr="00B75321">
        <w:t>OCTOBER,</w:t>
      </w:r>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private static final Month[] ENUMS = Month.values();</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r w:rsidR="00901ACA" w:rsidRPr="00B75321">
        <w:t>Month_</w:t>
      </w:r>
      <w:r w:rsidRPr="00B75321">
        <w:t>of(int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throw new DateTimeException("Invalid value for MonthOfYear: " +</w:t>
      </w:r>
    </w:p>
    <w:p w14:paraId="78CA37E5" w14:textId="1701BBF7" w:rsidR="00CF7C01" w:rsidRPr="00B75321" w:rsidRDefault="00CF7C01" w:rsidP="002024D5">
      <w:pPr>
        <w:pStyle w:val="CODE"/>
        <w:ind w:left="1209" w:firstLine="403"/>
      </w:pPr>
      <w:r w:rsidRPr="00B75321">
        <w:t>month);</w:t>
      </w:r>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ENUMS[month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enum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public enum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private int area;</w:t>
      </w:r>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int maxDepth;  //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Continent(int area, int maxDepth)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void set</w:t>
      </w:r>
      <w:r w:rsidR="00B35D7E" w:rsidRPr="00B75321">
        <w:rPr>
          <w:rFonts w:ascii="Courier New" w:hAnsi="Courier New" w:cs="Courier New"/>
          <w:sz w:val="20"/>
          <w:szCs w:val="20"/>
          <w:lang w:bidi="en-US"/>
        </w:rPr>
        <w:t>Area</w:t>
      </w:r>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this.area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r w:rsidRPr="00B75321">
        <w:rPr>
          <w:rFonts w:ascii="Courier New" w:hAnsi="Courier New" w:cs="Courier New"/>
          <w:lang w:bidi="en-US"/>
        </w:rPr>
        <w:t>enum</w:t>
      </w:r>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while users expect enums to be immutable</w:t>
      </w:r>
      <w:r w:rsidRPr="00B75321">
        <w:rPr>
          <w:lang w:bidi="en-US"/>
        </w:rPr>
        <w:t xml:space="preserve">. Fields in an </w:t>
      </w:r>
      <w:r w:rsidRPr="002024D5">
        <w:rPr>
          <w:rStyle w:val="CODEChar"/>
        </w:rPr>
        <w:t>enum</w:t>
      </w:r>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r w:rsidR="00D85AA0" w:rsidRPr="00B75321">
        <w:rPr>
          <w:rFonts w:ascii="Courier New" w:hAnsi="Courier New" w:cs="Courier New"/>
          <w:lang w:bidi="en-US"/>
        </w:rPr>
        <w:t>enum</w:t>
      </w:r>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B40C48">
        <w:rPr>
          <w:u w:val="single"/>
          <w:lang w:bidi="en-US"/>
        </w:rPr>
      </w:r>
      <w:r w:rsidR="00DC3230" w:rsidRPr="002024D5">
        <w:rPr>
          <w:u w:val="single"/>
          <w:lang w:bidi="en-US"/>
        </w:rPr>
        <w:fldChar w:fldCharType="separate"/>
      </w:r>
      <w:ins w:id="821" w:author="Stephen Michell" w:date="2025-05-14T16:18:00Z">
        <w:r w:rsidR="00B708B2" w:rsidRPr="00B708B2">
          <w:rPr>
            <w:u w:val="single"/>
            <w:rPrChange w:id="822" w:author="Stephen Michell" w:date="2025-05-14T16:18:00Z">
              <w:rPr/>
            </w:rPrChange>
          </w:rPr>
          <w:t>6.27 Switch statements and lack of static analysis [CLL]</w:t>
        </w:r>
      </w:ins>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823" w:name="_Toc196096926"/>
      <w:bookmarkStart w:id="824" w:name="_Toc196098032"/>
      <w:bookmarkStart w:id="825" w:name="_Toc196098210"/>
      <w:bookmarkStart w:id="826" w:name="_Toc196098388"/>
      <w:r w:rsidRPr="00B75321">
        <w:t xml:space="preserve">6.5.2 </w:t>
      </w:r>
      <w:r w:rsidR="001825EB" w:rsidRPr="00B75321">
        <w:t>Avoidance mechanisms for</w:t>
      </w:r>
      <w:r w:rsidRPr="00B75321">
        <w:t xml:space="preserve"> language users</w:t>
      </w:r>
      <w:bookmarkEnd w:id="823"/>
      <w:bookmarkEnd w:id="824"/>
      <w:bookmarkEnd w:id="825"/>
      <w:bookmarkEnd w:id="826"/>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enums, ensure that </w:t>
      </w:r>
      <w:r w:rsidRPr="002024D5">
        <w:rPr>
          <w:rStyle w:val="CODEChar"/>
          <w:rFonts w:eastAsiaTheme="minorEastAsia"/>
          <w:kern w:val="0"/>
        </w:rPr>
        <w:t>enum</w:t>
      </w:r>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r w:rsidR="005160B8" w:rsidRPr="002024D5">
        <w:rPr>
          <w:rStyle w:val="CODEChar"/>
        </w:rPr>
        <w:t>enu</w:t>
      </w:r>
      <w:r w:rsidR="003C3FCD" w:rsidRPr="002024D5">
        <w:rPr>
          <w:rStyle w:val="CODEChar"/>
        </w:rPr>
        <w:t>m</w:t>
      </w:r>
      <w:ins w:id="827" w:author="McDonagh, Sean" w:date="2025-04-22T13:45:00Z">
        <w:r w:rsidR="00DC3230" w:rsidRPr="002024D5">
          <w:rPr>
            <w:rFonts w:ascii="Calibri" w:eastAsia="Times New Roman" w:hAnsi="Calibri" w:cs="Calibri"/>
            <w:kern w:val="28"/>
          </w:rPr>
          <w:t>.</w:t>
        </w:r>
      </w:ins>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r w:rsidR="00FC2769" w:rsidRPr="002024D5">
        <w:rPr>
          <w:rStyle w:val="CODEChar"/>
        </w:rPr>
        <w:t>enum</w:t>
      </w:r>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r w:rsidR="003C3FCD" w:rsidRPr="002024D5">
        <w:rPr>
          <w:rStyle w:val="CODEChar"/>
          <w:rFonts w:eastAsiaTheme="minorEastAsia"/>
          <w:kern w:val="0"/>
        </w:rPr>
        <w:t>enum</w:t>
      </w:r>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828" w:name="_Toc310518161"/>
      <w:bookmarkStart w:id="829" w:name="_Ref514259524"/>
      <w:bookmarkStart w:id="830" w:name="_Toc514522003"/>
      <w:bookmarkStart w:id="831" w:name="_Toc196096927"/>
      <w:bookmarkStart w:id="832" w:name="_Toc196098033"/>
      <w:bookmarkStart w:id="833" w:name="_Toc196098211"/>
      <w:bookmarkStart w:id="834" w:name="_Toc196098389"/>
      <w:bookmarkStart w:id="835" w:name="_Toc196110442"/>
      <w:bookmarkStart w:id="836" w:name="_Ref196145959"/>
      <w:bookmarkStart w:id="837" w:name="_Ref196145969"/>
      <w:bookmarkStart w:id="838" w:name="_Toc198036441"/>
      <w:r w:rsidRPr="00B75321">
        <w:lastRenderedPageBreak/>
        <w:t>6.6 Conversion errors [FLC]</w:t>
      </w:r>
      <w:bookmarkEnd w:id="828"/>
      <w:bookmarkEnd w:id="829"/>
      <w:bookmarkEnd w:id="830"/>
      <w:bookmarkEnd w:id="831"/>
      <w:bookmarkEnd w:id="832"/>
      <w:bookmarkEnd w:id="833"/>
      <w:bookmarkEnd w:id="834"/>
      <w:bookmarkEnd w:id="835"/>
      <w:bookmarkEnd w:id="836"/>
      <w:bookmarkEnd w:id="837"/>
      <w:bookmarkEnd w:id="838"/>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839" w:name="_Toc196096928"/>
      <w:bookmarkStart w:id="840" w:name="_Toc196098034"/>
      <w:bookmarkStart w:id="841" w:name="_Toc196098212"/>
      <w:bookmarkStart w:id="842" w:name="_Toc196098390"/>
      <w:r w:rsidRPr="00B75321">
        <w:t>6.6.1 Applicability to language</w:t>
      </w:r>
      <w:bookmarkEnd w:id="839"/>
      <w:bookmarkEnd w:id="840"/>
      <w:bookmarkEnd w:id="841"/>
      <w:bookmarkEnd w:id="842"/>
    </w:p>
    <w:p w14:paraId="00B961FE" w14:textId="132930D2"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so there can be no loss of data.</w:t>
      </w:r>
    </w:p>
    <w:p w14:paraId="62F10086" w14:textId="77777777" w:rsidR="00CE0B2F" w:rsidRPr="00B75321" w:rsidRDefault="00CE0B2F" w:rsidP="00EA5FF6">
      <w:pPr>
        <w:spacing w:after="0"/>
        <w:rPr>
          <w:lang w:bidi="en-US"/>
        </w:rPr>
      </w:pPr>
    </w:p>
    <w:p w14:paraId="52ADF7CF" w14:textId="55D76D46"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is the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all of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39897E91"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to </w:t>
      </w:r>
      <w:r w:rsidRPr="002024D5">
        <w:rPr>
          <w:rStyle w:val="CODEChar"/>
        </w:rPr>
        <w:t>short</w:t>
      </w:r>
      <w:r w:rsidRPr="00B75321">
        <w:rPr>
          <w:rFonts w:eastAsia="Times New Roman" w:cstheme="minorHAnsi"/>
        </w:rPr>
        <w:t>,</w:t>
      </w:r>
      <w:ins w:id="843" w:author="McDonagh, Sean" w:date="2025-04-21T17:17:00Z">
        <w:r w:rsidR="002626C7" w:rsidRPr="00B75321">
          <w:rPr>
            <w:rFonts w:eastAsia="Times New Roman" w:cstheme="minorHAnsi"/>
          </w:rPr>
          <w:t xml:space="preserve"> </w:t>
        </w:r>
      </w:ins>
      <w:del w:id="844" w:author="McDonagh, Sean" w:date="2025-04-21T17:17:00Z">
        <w:r w:rsidRPr="00B75321" w:rsidDel="002626C7">
          <w:rPr>
            <w:rFonts w:eastAsia="Times New Roman" w:cstheme="minorHAnsi"/>
          </w:rPr>
          <w:delText xml:space="preserve"> </w:delText>
        </w:r>
      </w:del>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1D4E74A0" w:rsidR="00BB7A42" w:rsidRPr="00B75321" w:rsidRDefault="003D2976" w:rsidP="00BB7A42">
      <w:pPr>
        <w:spacing w:after="0" w:line="240" w:lineRule="auto"/>
        <w:rPr>
          <w:rFonts w:cstheme="minorHAnsi"/>
          <w:lang w:bidi="en-US"/>
        </w:rPr>
      </w:pPr>
      <w:r w:rsidRPr="00B75321">
        <w:rPr>
          <w:rFonts w:cstheme="minorHAnsi"/>
          <w:lang w:bidi="en-US"/>
        </w:rPr>
        <w:t>Though a floating point number can store larger numbers than an integer, p</w:t>
      </w:r>
      <w:r w:rsidR="00BB7A42" w:rsidRPr="00B75321">
        <w:rPr>
          <w:rFonts w:cstheme="minorHAnsi"/>
          <w:lang w:bidi="en-US"/>
        </w:rPr>
        <w:t xml:space="preserve">recision could </w:t>
      </w:r>
      <w:r w:rsidRPr="00B75321">
        <w:rPr>
          <w:rFonts w:cstheme="minorHAnsi"/>
          <w:lang w:bidi="en-US"/>
        </w:rPr>
        <w:t xml:space="preserve">still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floating point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7777777"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Though there must be explicit casting, the use of explicit casting 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2555CC20" w14:textId="3D01BDFD" w:rsidR="000115B0" w:rsidRPr="00B75321" w:rsidDel="00223718" w:rsidRDefault="000115B0" w:rsidP="00EA5FF6">
      <w:pPr>
        <w:spacing w:after="0"/>
        <w:rPr>
          <w:del w:id="845" w:author="McDonagh, Sean" w:date="2025-04-21T17:34:00Z"/>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ins w:id="846" w:author="McDonagh, Sean" w:date="2025-04-22T13:49:00Z">
        <w:r w:rsidR="00DC3230" w:rsidRPr="002024D5">
          <w:rPr>
            <w:u w:val="single"/>
            <w:lang w:bidi="en-US"/>
          </w:rPr>
          <w:fldChar w:fldCharType="begin"/>
        </w:r>
        <w:r w:rsidR="00DC3230" w:rsidRPr="002024D5">
          <w:rPr>
            <w:u w:val="single"/>
            <w:lang w:bidi="en-US"/>
          </w:rPr>
          <w:instrText xml:space="preserve"> REF _Ref196222171 \h </w:instrText>
        </w:r>
      </w:ins>
      <w:r w:rsidR="00B75321">
        <w:rPr>
          <w:u w:val="single"/>
          <w:lang w:bidi="en-US"/>
        </w:rPr>
        <w:instrText xml:space="preserve"> \* MERGEFORMAT </w:instrText>
      </w:r>
      <w:r w:rsidR="00DC3230" w:rsidRPr="00B40C48">
        <w:rPr>
          <w:u w:val="single"/>
          <w:lang w:bidi="en-US"/>
        </w:rPr>
      </w:r>
      <w:r w:rsidR="00DC3230" w:rsidRPr="002024D5">
        <w:rPr>
          <w:u w:val="single"/>
          <w:lang w:bidi="en-US"/>
        </w:rPr>
        <w:fldChar w:fldCharType="separate"/>
      </w:r>
      <w:ins w:id="847" w:author="Stephen Michell" w:date="2025-05-14T16:18:00Z">
        <w:r w:rsidR="00B708B2" w:rsidRPr="00B75321">
          <w:t>6.36 Ignored error status and unhandled exceptions [OYB]</w:t>
        </w:r>
      </w:ins>
      <w:ins w:id="848" w:author="McDonagh, Sean" w:date="2025-04-22T13:49:00Z">
        <w:del w:id="849" w:author="Stephen Michell" w:date="2025-04-23T13:57:00Z">
          <w:r w:rsidR="00DC3230" w:rsidRPr="002024D5" w:rsidDel="00B976D2">
            <w:rPr>
              <w:u w:val="single"/>
            </w:rPr>
            <w:delText>6.36 Ignored error status and unhandled exceptions [OYB]</w:delText>
          </w:r>
        </w:del>
        <w:r w:rsidR="00DC3230" w:rsidRPr="002024D5">
          <w:rPr>
            <w:u w:val="single"/>
            <w:lang w:bidi="en-US"/>
          </w:rPr>
          <w:fldChar w:fldCharType="end"/>
        </w:r>
      </w:ins>
      <w:del w:id="850" w:author="McDonagh, Sean" w:date="2025-04-22T13:49:00Z">
        <w:r w:rsidR="001825EB" w:rsidRPr="00B75321" w:rsidDel="00DC3230">
          <w:rPr>
            <w:lang w:bidi="en-US"/>
          </w:rPr>
          <w:delText>6</w:delText>
        </w:r>
        <w:r w:rsidR="00021600" w:rsidRPr="00B75321" w:rsidDel="00DC3230">
          <w:rPr>
            <w:lang w:bidi="en-US"/>
          </w:rPr>
          <w:delText xml:space="preserve">.36 </w:delText>
        </w:r>
        <w:r w:rsidR="00072218" w:rsidRPr="00B75321" w:rsidDel="00DC3230">
          <w:rPr>
            <w:lang w:bidi="en-US"/>
          </w:rPr>
          <w:delText>Ignored error status and u</w:delText>
        </w:r>
        <w:r w:rsidR="00021600" w:rsidRPr="00B75321" w:rsidDel="00DC3230">
          <w:rPr>
            <w:lang w:bidi="en-US"/>
          </w:rPr>
          <w:delText>nhandled exceptions</w:delText>
        </w:r>
      </w:del>
      <w:r w:rsidR="00021600" w:rsidRPr="00B75321">
        <w:rPr>
          <w:lang w:bidi="en-US"/>
        </w:rPr>
        <w:t xml:space="preserve">. </w:t>
      </w:r>
      <w:r w:rsidR="00840A78" w:rsidRPr="00B75321">
        <w:rPr>
          <w:lang w:bidi="en-US"/>
        </w:rPr>
        <w:t>Behaviours such as termination of the executable or denial-of-service remain.</w:t>
      </w:r>
    </w:p>
    <w:p w14:paraId="6AED84AD" w14:textId="77777777" w:rsidR="00AD05CD" w:rsidRPr="00B75321" w:rsidRDefault="00AD05CD" w:rsidP="00EA5FF6">
      <w:pPr>
        <w:spacing w:after="0"/>
        <w:rPr>
          <w:lang w:bidi="en-US"/>
        </w:rPr>
      </w:pPr>
    </w:p>
    <w:p w14:paraId="2FD58A00" w14:textId="3B9657BA" w:rsidR="001825EB" w:rsidRPr="00B75321" w:rsidRDefault="006F42BF" w:rsidP="00B55975">
      <w:pPr>
        <w:pStyle w:val="Heading3"/>
      </w:pPr>
      <w:bookmarkStart w:id="851" w:name="_Toc196096929"/>
      <w:bookmarkStart w:id="852" w:name="_Toc196098035"/>
      <w:bookmarkStart w:id="853" w:name="_Toc196098213"/>
      <w:bookmarkStart w:id="854" w:name="_Toc196098391"/>
      <w:r w:rsidRPr="00B75321">
        <w:t xml:space="preserve">6.6.2 </w:t>
      </w:r>
      <w:r w:rsidR="001825EB" w:rsidRPr="00B75321">
        <w:t>Avoidance mechanisms for</w:t>
      </w:r>
      <w:r w:rsidRPr="00B75321">
        <w:t xml:space="preserve"> language users</w:t>
      </w:r>
      <w:bookmarkEnd w:id="851"/>
      <w:bookmarkEnd w:id="852"/>
      <w:bookmarkEnd w:id="853"/>
      <w:bookmarkEnd w:id="854"/>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B7532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.6.5.</w:t>
      </w:r>
    </w:p>
    <w:p w14:paraId="782AF581" w14:textId="77777777" w:rsidR="006F42BF" w:rsidRPr="002024D5" w:rsidRDefault="006F42BF"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2024D5" w:rsidRDefault="00840A78"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B75321">
        <w:rPr>
          <w:rFonts w:ascii="Calibri" w:eastAsia="Times New Roman" w:hAnsi="Calibri"/>
          <w:bCs/>
        </w:rPr>
        <w:t>Be aware that conversion from certain integral types to floating types can result in a loss of the least significant bits.</w:t>
      </w:r>
      <w:bookmarkStart w:id="855" w:name="_Toc310518162"/>
      <w:bookmarkStart w:id="856" w:name="_Toc514522004"/>
    </w:p>
    <w:p w14:paraId="5E4D6EDE" w14:textId="77777777" w:rsidR="006F42BF" w:rsidRPr="00B75321" w:rsidRDefault="006F42BF" w:rsidP="00D70FA1">
      <w:pPr>
        <w:pStyle w:val="Heading2"/>
      </w:pPr>
      <w:bookmarkStart w:id="857" w:name="_Toc196096930"/>
      <w:bookmarkStart w:id="858" w:name="_Toc196098036"/>
      <w:bookmarkStart w:id="859" w:name="_Toc196098214"/>
      <w:bookmarkStart w:id="860" w:name="_Toc196098392"/>
      <w:bookmarkStart w:id="861" w:name="_Toc196110443"/>
      <w:bookmarkStart w:id="862" w:name="_Toc198036442"/>
      <w:r w:rsidRPr="00B75321">
        <w:t>6.7 String termination [CJM]</w:t>
      </w:r>
      <w:bookmarkEnd w:id="855"/>
      <w:bookmarkEnd w:id="856"/>
      <w:bookmarkEnd w:id="857"/>
      <w:bookmarkEnd w:id="858"/>
      <w:bookmarkEnd w:id="859"/>
      <w:bookmarkEnd w:id="860"/>
      <w:bookmarkEnd w:id="861"/>
      <w:bookmarkEnd w:id="862"/>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863"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864" w:name="_6.8_Buffer_boundary"/>
      <w:bookmarkStart w:id="865" w:name="_Ref514259029"/>
      <w:bookmarkStart w:id="866" w:name="_Ref514428014"/>
      <w:bookmarkStart w:id="867" w:name="_Ref514428390"/>
      <w:bookmarkStart w:id="868" w:name="_Toc514522005"/>
      <w:bookmarkStart w:id="869" w:name="_Toc196096931"/>
      <w:bookmarkStart w:id="870" w:name="_Toc196098037"/>
      <w:bookmarkStart w:id="871" w:name="_Toc196098215"/>
      <w:bookmarkStart w:id="872" w:name="_Toc196098393"/>
      <w:bookmarkStart w:id="873" w:name="_Toc196110444"/>
      <w:bookmarkStart w:id="874" w:name="_Toc198036443"/>
      <w:bookmarkEnd w:id="864"/>
      <w:r w:rsidRPr="00B75321">
        <w:t>6.8 Buffer boundary violation (buffer overflow) [HCB]</w:t>
      </w:r>
      <w:bookmarkEnd w:id="863"/>
      <w:bookmarkEnd w:id="865"/>
      <w:bookmarkEnd w:id="866"/>
      <w:bookmarkEnd w:id="867"/>
      <w:bookmarkEnd w:id="868"/>
      <w:bookmarkEnd w:id="869"/>
      <w:bookmarkEnd w:id="870"/>
      <w:bookmarkEnd w:id="871"/>
      <w:bookmarkEnd w:id="872"/>
      <w:bookmarkEnd w:id="873"/>
      <w:bookmarkEnd w:id="874"/>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57711FA5" w14:textId="1284056B" w:rsidR="000936EF" w:rsidRPr="00B75321" w:rsidDel="009E65D0" w:rsidRDefault="00840A78" w:rsidP="000936EF">
      <w:pPr>
        <w:spacing w:after="0"/>
        <w:rPr>
          <w:del w:id="875" w:author="McDonagh, Sean" w:date="2025-04-21T17:36:00Z"/>
          <w:lang w:bidi="en-US"/>
        </w:rPr>
      </w:pPr>
      <w:bookmarkStart w:id="876"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because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877"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ins w:id="878" w:author="McDonagh, Sean" w:date="2025-04-21T17:36:00Z">
        <w:r w:rsidR="009E65D0" w:rsidRPr="002024D5">
          <w:rPr>
            <w:u w:val="single"/>
            <w:lang w:bidi="en-US"/>
          </w:rPr>
          <w:fldChar w:fldCharType="begin"/>
        </w:r>
        <w:r w:rsidR="009E65D0" w:rsidRPr="002024D5">
          <w:rPr>
            <w:u w:val="single"/>
            <w:lang w:bidi="en-US"/>
          </w:rPr>
          <w:instrText xml:space="preserve"> REF _Ref196149424 \h </w:instrText>
        </w:r>
      </w:ins>
      <w:r w:rsidR="00B75321" w:rsidRPr="00DA7ED3">
        <w:rPr>
          <w:u w:val="single"/>
          <w:lang w:bidi="en-US"/>
        </w:rPr>
        <w:instrText xml:space="preserve"> \* MERGEFORMAT </w:instrText>
      </w:r>
      <w:r w:rsidR="009E65D0" w:rsidRPr="00B40C48">
        <w:rPr>
          <w:u w:val="single"/>
          <w:lang w:bidi="en-US"/>
        </w:rPr>
      </w:r>
      <w:r w:rsidR="009E65D0" w:rsidRPr="002024D5">
        <w:rPr>
          <w:u w:val="single"/>
          <w:lang w:bidi="en-US"/>
        </w:rPr>
        <w:fldChar w:fldCharType="separate"/>
      </w:r>
      <w:ins w:id="879" w:author="Stephen Michell" w:date="2025-05-14T16:18:00Z">
        <w:r w:rsidR="00B708B2" w:rsidRPr="00B708B2">
          <w:rPr>
            <w:u w:val="single"/>
            <w:rPrChange w:id="880" w:author="Stephen Michell" w:date="2025-05-14T16:18:00Z">
              <w:rPr/>
            </w:rPrChange>
          </w:rPr>
          <w:t>6.36 Ignored error status and unhandled exceptions [OYB]</w:t>
        </w:r>
      </w:ins>
      <w:ins w:id="881" w:author="McDonagh, Sean" w:date="2025-04-21T17:36:00Z">
        <w:del w:id="882" w:author="Stephen Michell" w:date="2025-04-23T13:57:00Z">
          <w:r w:rsidR="009E65D0" w:rsidRPr="002024D5" w:rsidDel="00B976D2">
            <w:rPr>
              <w:u w:val="single"/>
            </w:rPr>
            <w:delText>6.36 Ignored error status and unhandled exceptions [OYB]</w:delText>
          </w:r>
        </w:del>
        <w:r w:rsidR="009E65D0" w:rsidRPr="002024D5">
          <w:rPr>
            <w:u w:val="single"/>
            <w:lang w:bidi="en-US"/>
          </w:rPr>
          <w:fldChar w:fldCharType="end"/>
        </w:r>
      </w:ins>
      <w:del w:id="883" w:author="McDonagh, Sean" w:date="2025-04-21T17:36:00Z">
        <w:r w:rsidR="000936EF" w:rsidRPr="00B75321" w:rsidDel="009E65D0">
          <w:rPr>
            <w:lang w:bidi="en-US"/>
          </w:rPr>
          <w:delText>6.36 Ignored error status and unhandled exceptions [OYB]</w:delText>
        </w:r>
      </w:del>
      <w:r w:rsidR="000936EF" w:rsidRPr="00B75321">
        <w:rPr>
          <w:lang w:bidi="en-US"/>
        </w:rPr>
        <w:t>.</w:t>
      </w:r>
    </w:p>
    <w:p w14:paraId="29D7CF84" w14:textId="77777777" w:rsidR="005B0246" w:rsidRPr="00B75321" w:rsidRDefault="005B0246" w:rsidP="00840A78">
      <w:pPr>
        <w:spacing w:after="0"/>
        <w:rPr>
          <w:lang w:bidi="en-US"/>
        </w:rPr>
      </w:pPr>
    </w:p>
    <w:p w14:paraId="5740B4DF" w14:textId="77777777" w:rsidR="006F42BF" w:rsidRPr="00B75321" w:rsidRDefault="006F42BF" w:rsidP="00D70FA1">
      <w:pPr>
        <w:pStyle w:val="Heading2"/>
      </w:pPr>
      <w:bookmarkStart w:id="884" w:name="_Toc196096932"/>
      <w:bookmarkStart w:id="885" w:name="_Toc196098038"/>
      <w:bookmarkStart w:id="886" w:name="_Toc196098216"/>
      <w:bookmarkStart w:id="887" w:name="_Toc196098394"/>
      <w:bookmarkStart w:id="888" w:name="_Toc196110445"/>
      <w:bookmarkStart w:id="889" w:name="_Toc198036444"/>
      <w:r w:rsidRPr="00B75321">
        <w:t>6.9 Unchecked array indexing [XYZ]</w:t>
      </w:r>
      <w:bookmarkEnd w:id="876"/>
      <w:bookmarkEnd w:id="877"/>
      <w:bookmarkEnd w:id="884"/>
      <w:bookmarkEnd w:id="885"/>
      <w:bookmarkEnd w:id="886"/>
      <w:bookmarkEnd w:id="887"/>
      <w:bookmarkEnd w:id="888"/>
      <w:bookmarkEnd w:id="889"/>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6BC8ABAF" w:rsidR="00216D59" w:rsidRPr="00B75321" w:rsidRDefault="00216D59" w:rsidP="001037D2">
      <w:pPr>
        <w:spacing w:after="0"/>
        <w:rPr>
          <w:lang w:bidi="en-US"/>
        </w:rPr>
      </w:pPr>
      <w:bookmarkStart w:id="890"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891" w:name="_Ref514259362"/>
      <w:bookmarkStart w:id="892" w:name="_Toc514522007"/>
      <w:r w:rsidR="00060051" w:rsidRPr="00B75321">
        <w:rPr>
          <w:lang w:bidi="en-US"/>
        </w:rPr>
        <w:t xml:space="preserve"> The vulnerabilities associated with denial of service or termination of the program are possible, depending upon how related exceptions are handled. See </w:t>
      </w:r>
      <w:ins w:id="893" w:author="McDonagh, Sean" w:date="2025-04-21T17:37:00Z">
        <w:r w:rsidR="009E65D0" w:rsidRPr="00DA7ED3">
          <w:rPr>
            <w:u w:val="single"/>
            <w:lang w:bidi="en-US"/>
          </w:rPr>
          <w:fldChar w:fldCharType="begin"/>
        </w:r>
        <w:r w:rsidR="009E65D0" w:rsidRPr="00DA7ED3">
          <w:rPr>
            <w:u w:val="single"/>
            <w:lang w:bidi="en-US"/>
          </w:rPr>
          <w:instrText xml:space="preserve"> REF _Ref196149424 \h </w:instrText>
        </w:r>
      </w:ins>
      <w:r w:rsidR="00B75321" w:rsidRPr="00DA7ED3">
        <w:rPr>
          <w:u w:val="single"/>
          <w:lang w:bidi="en-US"/>
        </w:rPr>
        <w:instrText xml:space="preserve"> \* MERGEFORMAT </w:instrText>
      </w:r>
      <w:r w:rsidR="009E65D0" w:rsidRPr="00DA7ED3">
        <w:rPr>
          <w:u w:val="single"/>
          <w:lang w:bidi="en-US"/>
        </w:rPr>
      </w:r>
      <w:ins w:id="894" w:author="McDonagh, Sean" w:date="2025-04-21T17:37:00Z">
        <w:r w:rsidR="009E65D0" w:rsidRPr="00DA7ED3">
          <w:rPr>
            <w:u w:val="single"/>
            <w:lang w:bidi="en-US"/>
          </w:rPr>
          <w:fldChar w:fldCharType="separate"/>
        </w:r>
      </w:ins>
      <w:ins w:id="895" w:author="Stephen Michell" w:date="2025-05-14T16:18:00Z">
        <w:r w:rsidR="00B708B2" w:rsidRPr="00B708B2">
          <w:rPr>
            <w:u w:val="single"/>
            <w:rPrChange w:id="896" w:author="Stephen Michell" w:date="2025-05-14T16:18:00Z">
              <w:rPr/>
            </w:rPrChange>
          </w:rPr>
          <w:t>6.36 Ignored error status and unhandled exceptions [OYB]</w:t>
        </w:r>
      </w:ins>
      <w:ins w:id="897" w:author="McDonagh, Sean" w:date="2025-04-21T17:37:00Z">
        <w:del w:id="898" w:author="Stephen Michell" w:date="2025-04-23T13:57:00Z">
          <w:r w:rsidR="009E65D0" w:rsidRPr="00DA7ED3" w:rsidDel="00B976D2">
            <w:rPr>
              <w:u w:val="single"/>
            </w:rPr>
            <w:delText>6.36 Ignored error status and unhandled exceptions [OYB]</w:delText>
          </w:r>
        </w:del>
        <w:r w:rsidR="009E65D0" w:rsidRPr="00DA7ED3">
          <w:rPr>
            <w:u w:val="single"/>
            <w:lang w:bidi="en-US"/>
          </w:rPr>
          <w:fldChar w:fldCharType="end"/>
        </w:r>
        <w:r w:rsidR="009E65D0" w:rsidRPr="00B75321">
          <w:rPr>
            <w:lang w:bidi="en-US"/>
          </w:rPr>
          <w:t>.</w:t>
        </w:r>
      </w:ins>
      <w:del w:id="899" w:author="McDonagh, Sean" w:date="2025-04-21T17:37:00Z">
        <w:r w:rsidR="001825EB" w:rsidRPr="00B75321" w:rsidDel="009E65D0">
          <w:rPr>
            <w:lang w:bidi="en-US"/>
          </w:rPr>
          <w:delText>6</w:delText>
        </w:r>
        <w:r w:rsidR="00060051" w:rsidRPr="00B75321" w:rsidDel="009E65D0">
          <w:rPr>
            <w:lang w:bidi="en-US"/>
          </w:rPr>
          <w:delText>.</w:delText>
        </w:r>
        <w:r w:rsidR="000936EF" w:rsidRPr="00B75321" w:rsidDel="009E65D0">
          <w:rPr>
            <w:lang w:bidi="en-US"/>
          </w:rPr>
          <w:delText>36 Ignored error status and unhandled exceptions [OYB].</w:delText>
        </w:r>
      </w:del>
    </w:p>
    <w:p w14:paraId="1B038530" w14:textId="77777777" w:rsidR="006F42BF" w:rsidRPr="00B75321" w:rsidRDefault="006F42BF" w:rsidP="00D70FA1">
      <w:pPr>
        <w:pStyle w:val="Heading2"/>
      </w:pPr>
      <w:bookmarkStart w:id="900" w:name="_Toc196096933"/>
      <w:bookmarkStart w:id="901" w:name="_Toc196098039"/>
      <w:bookmarkStart w:id="902" w:name="_Toc196098217"/>
      <w:bookmarkStart w:id="903" w:name="_Toc196098395"/>
      <w:bookmarkStart w:id="904" w:name="_Toc196110446"/>
      <w:bookmarkStart w:id="905" w:name="_Toc198036445"/>
      <w:r w:rsidRPr="00B75321">
        <w:lastRenderedPageBreak/>
        <w:t>6.10 Unchecked array copying [XYW]</w:t>
      </w:r>
      <w:bookmarkEnd w:id="890"/>
      <w:bookmarkEnd w:id="891"/>
      <w:bookmarkEnd w:id="892"/>
      <w:bookmarkEnd w:id="900"/>
      <w:bookmarkEnd w:id="901"/>
      <w:bookmarkEnd w:id="902"/>
      <w:bookmarkEnd w:id="903"/>
      <w:bookmarkEnd w:id="904"/>
      <w:bookmarkEnd w:id="905"/>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3CF55E2C" w:rsidR="000936EF" w:rsidRPr="00B75321" w:rsidRDefault="00F52F43" w:rsidP="000936EF">
      <w:pPr>
        <w:spacing w:after="0"/>
        <w:rPr>
          <w:lang w:bidi="en-US"/>
        </w:rPr>
      </w:pPr>
      <w:bookmarkStart w:id="906"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.10 does not apply to Java because Java performs explicit range checks and raises an exception if the ranges are not compatible.</w:t>
      </w:r>
      <w:r w:rsidRPr="00B75321" w:rsidDel="00F52F43">
        <w:rPr>
          <w:lang w:bidi="en-US"/>
        </w:rPr>
        <w:t xml:space="preserve"> </w:t>
      </w:r>
      <w:bookmarkStart w:id="907" w:name="_Ref514259000"/>
      <w:bookmarkStart w:id="908"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ins w:id="909" w:author="McDonagh, Sean" w:date="2025-04-21T17:39:00Z">
        <w:r w:rsidR="00D31828" w:rsidRPr="00DA7ED3">
          <w:rPr>
            <w:u w:val="single"/>
            <w:lang w:bidi="en-US"/>
          </w:rPr>
          <w:fldChar w:fldCharType="begin"/>
        </w:r>
        <w:r w:rsidR="00D31828" w:rsidRPr="00DA7ED3">
          <w:rPr>
            <w:u w:val="single"/>
            <w:lang w:bidi="en-US"/>
          </w:rPr>
          <w:instrText xml:space="preserve"> REF _Ref196149424 \h </w:instrText>
        </w:r>
      </w:ins>
      <w:r w:rsidR="00B75321" w:rsidRPr="00DA7ED3">
        <w:rPr>
          <w:u w:val="single"/>
          <w:lang w:bidi="en-US"/>
        </w:rPr>
        <w:instrText xml:space="preserve"> \* MERGEFORMAT </w:instrText>
      </w:r>
      <w:r w:rsidR="00D31828" w:rsidRPr="00DA7ED3">
        <w:rPr>
          <w:u w:val="single"/>
          <w:lang w:bidi="en-US"/>
        </w:rPr>
      </w:r>
      <w:ins w:id="910" w:author="McDonagh, Sean" w:date="2025-04-21T17:39:00Z">
        <w:r w:rsidR="00D31828" w:rsidRPr="00DA7ED3">
          <w:rPr>
            <w:u w:val="single"/>
            <w:lang w:bidi="en-US"/>
          </w:rPr>
          <w:fldChar w:fldCharType="separate"/>
        </w:r>
      </w:ins>
      <w:ins w:id="911" w:author="Stephen Michell" w:date="2025-05-14T16:18:00Z">
        <w:r w:rsidR="00B708B2" w:rsidRPr="00B708B2">
          <w:rPr>
            <w:u w:val="single"/>
            <w:rPrChange w:id="912" w:author="Stephen Michell" w:date="2025-05-14T16:18:00Z">
              <w:rPr/>
            </w:rPrChange>
          </w:rPr>
          <w:t>6.36 Ignored error status and unhandled exceptions [OYB]</w:t>
        </w:r>
      </w:ins>
      <w:ins w:id="913" w:author="McDonagh, Sean" w:date="2025-04-21T17:39:00Z">
        <w:del w:id="914" w:author="Stephen Michell" w:date="2025-04-23T13:57:00Z">
          <w:r w:rsidR="00D31828" w:rsidRPr="00DA7ED3" w:rsidDel="00B976D2">
            <w:rPr>
              <w:u w:val="single"/>
            </w:rPr>
            <w:delText>6.36 Ignored error status and unhandled exceptions [OYB]</w:delText>
          </w:r>
        </w:del>
        <w:r w:rsidR="00D31828" w:rsidRPr="00DA7ED3">
          <w:rPr>
            <w:u w:val="single"/>
            <w:lang w:bidi="en-US"/>
          </w:rPr>
          <w:fldChar w:fldCharType="end"/>
        </w:r>
        <w:r w:rsidR="00D31828" w:rsidRPr="00B75321">
          <w:rPr>
            <w:lang w:bidi="en-US"/>
          </w:rPr>
          <w:t>.</w:t>
        </w:r>
      </w:ins>
      <w:del w:id="915" w:author="McDonagh, Sean" w:date="2025-04-21T17:39:00Z">
        <w:r w:rsidR="001825EB" w:rsidRPr="00B75321" w:rsidDel="00D31828">
          <w:rPr>
            <w:lang w:bidi="en-US"/>
          </w:rPr>
          <w:delText>6</w:delText>
        </w:r>
        <w:r w:rsidR="000936EF" w:rsidRPr="00B75321" w:rsidDel="00D31828">
          <w:rPr>
            <w:lang w:bidi="en-US"/>
          </w:rPr>
          <w:delText>.36 Ignored error status and unhandled exceptions [OYB].</w:delText>
        </w:r>
      </w:del>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916" w:name="_Toc196096934"/>
      <w:bookmarkStart w:id="917" w:name="_Toc196098040"/>
      <w:bookmarkStart w:id="918" w:name="_Toc196098218"/>
      <w:bookmarkStart w:id="919" w:name="_Toc196098396"/>
      <w:bookmarkStart w:id="920" w:name="_Toc196110447"/>
      <w:bookmarkStart w:id="921" w:name="_Toc198036446"/>
      <w:r w:rsidRPr="00B75321">
        <w:t>6.11 Pointer type conversions [HFC]</w:t>
      </w:r>
      <w:bookmarkEnd w:id="906"/>
      <w:bookmarkEnd w:id="907"/>
      <w:bookmarkEnd w:id="908"/>
      <w:bookmarkEnd w:id="916"/>
      <w:bookmarkEnd w:id="917"/>
      <w:bookmarkEnd w:id="918"/>
      <w:bookmarkEnd w:id="919"/>
      <w:bookmarkEnd w:id="920"/>
      <w:bookmarkEnd w:id="921"/>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5B2B6156"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ins w:id="922" w:author="McDonagh, Sean" w:date="2025-04-21T17:42:00Z">
        <w:r w:rsidR="00FB7CD9" w:rsidRPr="002024D5">
          <w:rPr>
            <w:u w:val="single"/>
            <w:lang w:bidi="en-US"/>
          </w:rPr>
          <w:fldChar w:fldCharType="begin"/>
        </w:r>
        <w:r w:rsidR="00FB7CD9" w:rsidRPr="002024D5">
          <w:rPr>
            <w:u w:val="single"/>
            <w:lang w:bidi="en-US"/>
          </w:rPr>
          <w:instrText xml:space="preserve"> REF _Ref196149752 \h </w:instrText>
        </w:r>
      </w:ins>
      <w:r w:rsidR="00B75321">
        <w:rPr>
          <w:u w:val="single"/>
          <w:lang w:bidi="en-US"/>
        </w:rPr>
        <w:instrText xml:space="preserve"> \* MERGEFORMAT </w:instrText>
      </w:r>
      <w:r w:rsidR="00FB7CD9" w:rsidRPr="00B40C48">
        <w:rPr>
          <w:u w:val="single"/>
          <w:lang w:bidi="en-US"/>
        </w:rPr>
      </w:r>
      <w:r w:rsidR="00FB7CD9" w:rsidRPr="002024D5">
        <w:rPr>
          <w:u w:val="single"/>
          <w:lang w:bidi="en-US"/>
        </w:rPr>
        <w:fldChar w:fldCharType="separate"/>
      </w:r>
      <w:ins w:id="923" w:author="Stephen Michell" w:date="2025-05-14T16:18:00Z">
        <w:r w:rsidR="00B708B2" w:rsidRPr="00B75321">
          <w:t>6.44 Polymorphic variables [BKK]</w:t>
        </w:r>
      </w:ins>
      <w:ins w:id="924" w:author="McDonagh, Sean" w:date="2025-04-21T17:42:00Z">
        <w:del w:id="925" w:author="Stephen Michell" w:date="2025-04-23T13:57:00Z">
          <w:r w:rsidR="00FB7CD9" w:rsidRPr="002024D5" w:rsidDel="00B976D2">
            <w:rPr>
              <w:u w:val="single"/>
            </w:rPr>
            <w:delText>6.44 Polymorphic variables [BKK]</w:delText>
          </w:r>
        </w:del>
        <w:r w:rsidR="00FB7CD9" w:rsidRPr="002024D5">
          <w:rPr>
            <w:u w:val="single"/>
            <w:lang w:bidi="en-US"/>
          </w:rPr>
          <w:fldChar w:fldCharType="end"/>
        </w:r>
        <w:r w:rsidR="00FB7CD9" w:rsidRPr="00B75321">
          <w:rPr>
            <w:u w:val="single"/>
            <w:lang w:bidi="en-US"/>
          </w:rPr>
          <w:t>,</w:t>
        </w:r>
        <w:r w:rsidR="00FB7CD9" w:rsidRPr="00B75321">
          <w:rPr>
            <w:lang w:bidi="en-US"/>
          </w:rPr>
          <w:t xml:space="preserve"> </w:t>
        </w:r>
      </w:ins>
      <w:del w:id="926" w:author="McDonagh, Sean" w:date="2025-04-21T17:42:00Z">
        <w:r w:rsidR="001825EB" w:rsidRPr="00B75321" w:rsidDel="00FB7CD9">
          <w:rPr>
            <w:lang w:bidi="en-US"/>
          </w:rPr>
          <w:delText>6</w:delText>
        </w:r>
        <w:r w:rsidRPr="00B75321" w:rsidDel="00FB7CD9">
          <w:rPr>
            <w:lang w:bidi="en-US"/>
          </w:rPr>
          <w:delText>.4</w:delText>
        </w:r>
        <w:r w:rsidR="00D55749" w:rsidRPr="00B75321" w:rsidDel="00FB7CD9">
          <w:rPr>
            <w:lang w:bidi="en-US"/>
          </w:rPr>
          <w:delText>4,</w:delText>
        </w:r>
        <w:r w:rsidRPr="00B75321" w:rsidDel="00FB7CD9">
          <w:rPr>
            <w:lang w:bidi="en-US"/>
          </w:rPr>
          <w:delText xml:space="preserve"> </w:delText>
        </w:r>
      </w:del>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927" w:name="_Toc310518167"/>
      <w:bookmarkStart w:id="928" w:name="_Toc514522009"/>
      <w:bookmarkStart w:id="929" w:name="_Toc196096935"/>
      <w:bookmarkStart w:id="930" w:name="_Toc196098041"/>
      <w:bookmarkStart w:id="931" w:name="_Toc196098219"/>
      <w:bookmarkStart w:id="932" w:name="_Toc196098397"/>
      <w:bookmarkStart w:id="933" w:name="_Toc196110448"/>
      <w:bookmarkStart w:id="934" w:name="_Toc198036447"/>
      <w:r w:rsidRPr="00B75321">
        <w:t>6.12 Pointer arithmetic [RVG]</w:t>
      </w:r>
      <w:bookmarkEnd w:id="927"/>
      <w:bookmarkEnd w:id="928"/>
      <w:bookmarkEnd w:id="929"/>
      <w:bookmarkEnd w:id="930"/>
      <w:bookmarkEnd w:id="931"/>
      <w:bookmarkEnd w:id="932"/>
      <w:bookmarkEnd w:id="933"/>
      <w:bookmarkEnd w:id="934"/>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30E76403" w:rsidR="00E900DC" w:rsidRPr="00B75321" w:rsidRDefault="00E900DC" w:rsidP="006F42BF">
      <w:pPr>
        <w:rPr>
          <w:lang w:bidi="en-US"/>
        </w:rPr>
      </w:pPr>
      <w:bookmarkStart w:id="935"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936" w:name="_Ref514259395"/>
      <w:bookmarkStart w:id="937" w:name="_Toc514522010"/>
      <w:bookmarkStart w:id="938" w:name="_Toc196096936"/>
      <w:bookmarkStart w:id="939" w:name="_Toc196098042"/>
      <w:bookmarkStart w:id="940" w:name="_Toc196098220"/>
      <w:bookmarkStart w:id="941" w:name="_Toc196098398"/>
      <w:bookmarkStart w:id="942" w:name="_Toc196110449"/>
      <w:bookmarkStart w:id="943" w:name="_Toc198036448"/>
      <w:r w:rsidRPr="00B75321">
        <w:t>6.13 Null pointer dereference [XYH]</w:t>
      </w:r>
      <w:bookmarkEnd w:id="936"/>
      <w:bookmarkEnd w:id="937"/>
      <w:bookmarkEnd w:id="938"/>
      <w:bookmarkEnd w:id="939"/>
      <w:bookmarkEnd w:id="940"/>
      <w:bookmarkEnd w:id="941"/>
      <w:bookmarkEnd w:id="942"/>
      <w:bookmarkEnd w:id="943"/>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944" w:name="_Toc196096937"/>
      <w:bookmarkStart w:id="945" w:name="_Toc196098043"/>
      <w:bookmarkStart w:id="946" w:name="_Toc196098221"/>
      <w:bookmarkStart w:id="947" w:name="_Toc196098399"/>
      <w:bookmarkEnd w:id="935"/>
      <w:r w:rsidRPr="00B75321">
        <w:t>6.13.1 Applicability to language</w:t>
      </w:r>
      <w:bookmarkEnd w:id="944"/>
      <w:bookmarkEnd w:id="945"/>
      <w:bookmarkEnd w:id="946"/>
      <w:bookmarkEnd w:id="947"/>
    </w:p>
    <w:p w14:paraId="5DD3D263" w14:textId="3E5969E3" w:rsidR="006B308D" w:rsidRPr="00B75321" w:rsidRDefault="00F52F43" w:rsidP="001B7130">
      <w:pPr>
        <w:rPr>
          <w:lang w:bidi="en-US"/>
        </w:rPr>
      </w:pPr>
      <w:bookmarkStart w:id="948" w:name="_Toc310518169"/>
      <w:bookmarkStart w:id="949" w:name="_Ref514259418"/>
      <w:bookmarkStart w:id="950"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r w:rsidR="00A1495D" w:rsidRPr="00B75321">
        <w:t xml:space="preserve">Prior to making use of a reference to an object, verification needs to be made to 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ins w:id="951" w:author="McDonagh, Sean" w:date="2025-04-17T03:39:00Z">
        <w:r w:rsidR="000F2D2E" w:rsidRPr="00B75321">
          <w:t>s</w:t>
        </w:r>
      </w:ins>
      <w:r w:rsidR="001B7130" w:rsidRPr="00B75321">
        <w:t xml:space="preserve"> can be dereferenced</w:t>
      </w:r>
      <w:r w:rsidR="00A1495D" w:rsidRPr="00B75321">
        <w:t xml:space="preserve">, it is </w:t>
      </w:r>
      <w:ins w:id="952" w:author="Stephen Michell" w:date="2025-04-23T14:51:00Z">
        <w:r w:rsidR="00D05200" w:rsidRPr="00B75321">
          <w:t>o</w:t>
        </w:r>
      </w:ins>
      <w:ins w:id="953" w:author="Stephen Michell" w:date="2025-04-23T14:52:00Z">
        <w:r w:rsidR="00D05200" w:rsidRPr="00B75321">
          <w:t xml:space="preserve">ften </w:t>
        </w:r>
      </w:ins>
      <w:r w:rsidR="00A1495D" w:rsidRPr="00B75321">
        <w:t>better to</w:t>
      </w:r>
      <w:ins w:id="954" w:author="Stephen Michell" w:date="2025-04-23T14:52:00Z">
        <w:r w:rsidR="00D05200" w:rsidRPr="00B75321">
          <w:t xml:space="preserve"> explicitly check for null </w:t>
        </w:r>
      </w:ins>
      <w:del w:id="955" w:author="Stephen Michell" w:date="2025-04-23T14:53:00Z">
        <w:r w:rsidR="00A1495D" w:rsidRPr="00B75321" w:rsidDel="00D05200">
          <w:delText xml:space="preserve"> </w:delText>
        </w:r>
      </w:del>
      <w:ins w:id="956" w:author="Stephen Michell" w:date="2025-04-23T14:52:00Z">
        <w:r w:rsidR="00D05200" w:rsidRPr="00B75321">
          <w:t>rather than relying on</w:t>
        </w:r>
      </w:ins>
      <w:ins w:id="957" w:author="Stephen Michell" w:date="2025-04-23T14:53:00Z">
        <w:r w:rsidR="00D05200" w:rsidRPr="00B75321">
          <w:t xml:space="preserve"> raising and</w:t>
        </w:r>
      </w:ins>
      <w:del w:id="958" w:author="Stephen Michell" w:date="2025-04-23T14:52:00Z">
        <w:r w:rsidR="00A1495D" w:rsidRPr="00B75321" w:rsidDel="00D05200">
          <w:delText>not rely exclusively on</w:delText>
        </w:r>
      </w:del>
      <w:r w:rsidR="00A1495D" w:rsidRPr="00B75321">
        <w:t xml:space="preserve"> catching </w:t>
      </w:r>
      <w:del w:id="959" w:author="Stephen Michell" w:date="2025-04-23T14:53:00Z">
        <w:r w:rsidR="00A1495D" w:rsidRPr="00B75321" w:rsidDel="00D05200">
          <w:delText xml:space="preserve">the </w:delText>
        </w:r>
      </w:del>
      <w:ins w:id="960" w:author="Stephen Michell" w:date="2025-04-23T14:53:00Z">
        <w:r w:rsidR="00D05200" w:rsidRPr="00B75321">
          <w:t>a NullPointerException</w:t>
        </w:r>
      </w:ins>
      <w:del w:id="961" w:author="Stephen Michell" w:date="2025-04-23T14:53:00Z">
        <w:r w:rsidR="00A1495D" w:rsidRPr="00B75321" w:rsidDel="00D05200">
          <w:delText>exceptions</w:delText>
        </w:r>
      </w:del>
      <w:r w:rsidR="001B7130" w:rsidRPr="00B75321">
        <w:t xml:space="preserve">. </w:t>
      </w:r>
      <w:r w:rsidR="006B308D" w:rsidRPr="00B75321">
        <w:t xml:space="preserve">The exception </w:t>
      </w:r>
      <w:r w:rsidR="001B7130" w:rsidRPr="002024D5">
        <w:rPr>
          <w:rStyle w:val="CODEChar"/>
        </w:rPr>
        <w:t>NullPointerException</w:t>
      </w:r>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37826"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962"/>
      <w:commentRangeStart w:id="963"/>
      <w:r w:rsidR="003B34BA" w:rsidRPr="002024D5">
        <w:rPr>
          <w:rStyle w:val="CODEChar"/>
        </w:rPr>
        <w:t>Optional.IsPresent</w:t>
      </w:r>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 xml:space="preserve">returns </w:t>
      </w:r>
      <w:ins w:id="964" w:author="Stephen Michell" w:date="2025-04-23T14:47:00Z">
        <w:r w:rsidR="00C82A06" w:rsidRPr="002024D5">
          <w:rPr>
            <w:rStyle w:val="CODEChar"/>
          </w:rPr>
          <w:t>t</w:t>
        </w:r>
      </w:ins>
      <w:ins w:id="965" w:author="Stephen Michell" w:date="2025-04-23T14:44:00Z">
        <w:r w:rsidR="00C82A06" w:rsidRPr="002024D5">
          <w:rPr>
            <w:rStyle w:val="CODEChar"/>
          </w:rPr>
          <w:t>rue</w:t>
        </w:r>
        <w:r w:rsidR="00C82A06" w:rsidRPr="00B75321">
          <w:rPr>
            <w:rFonts w:cstheme="minorHAnsi"/>
            <w:lang w:bidi="en-US"/>
          </w:rPr>
          <w:t xml:space="preserve"> if </w:t>
        </w:r>
      </w:ins>
      <w:r w:rsidR="00F52F43" w:rsidRPr="00B75321">
        <w:rPr>
          <w:rFonts w:cstheme="minorHAnsi"/>
          <w:lang w:bidi="en-US"/>
        </w:rPr>
        <w:t xml:space="preserve">the value </w:t>
      </w:r>
      <w:ins w:id="966" w:author="Stephen Michell" w:date="2025-04-23T14:46:00Z">
        <w:r w:rsidR="00C82A06" w:rsidRPr="00B75321">
          <w:rPr>
            <w:rFonts w:cstheme="minorHAnsi"/>
            <w:lang w:bidi="en-US"/>
          </w:rPr>
          <w:t xml:space="preserve">is </w:t>
        </w:r>
      </w:ins>
      <w:del w:id="967" w:author="Stephen Michell" w:date="2025-04-23T14:46:00Z">
        <w:r w:rsidR="00F52F43" w:rsidRPr="002024D5" w:rsidDel="00C82A06">
          <w:rPr>
            <w:rFonts w:cstheme="minorHAnsi"/>
          </w:rPr>
          <w:delText>present</w:delText>
        </w:r>
        <w:r w:rsidR="00F52F43" w:rsidRPr="00B75321" w:rsidDel="00C82A06">
          <w:rPr>
            <w:rFonts w:cstheme="minorHAnsi"/>
            <w:lang w:bidi="en-US"/>
          </w:rPr>
          <w:delText xml:space="preserve"> </w:delText>
        </w:r>
      </w:del>
      <w:ins w:id="968" w:author="Stephen Michell" w:date="2025-04-23T14:46:00Z">
        <w:r w:rsidR="00C82A06" w:rsidRPr="00B75321">
          <w:rPr>
            <w:rFonts w:cstheme="minorHAnsi"/>
          </w:rPr>
          <w:t xml:space="preserve">not </w:t>
        </w:r>
        <w:r w:rsidR="00C82A06" w:rsidRPr="002024D5">
          <w:rPr>
            <w:rStyle w:val="CODEChar"/>
          </w:rPr>
          <w:t>null</w:t>
        </w:r>
      </w:ins>
      <w:del w:id="969" w:author="Stephen Michell" w:date="2025-04-23T14:44:00Z">
        <w:r w:rsidR="00F52F43" w:rsidRPr="00B75321" w:rsidDel="00C82A06">
          <w:rPr>
            <w:rFonts w:cstheme="minorHAnsi"/>
            <w:lang w:bidi="en-US"/>
          </w:rPr>
          <w:delText xml:space="preserve">if </w:delText>
        </w:r>
      </w:del>
      <w:del w:id="970" w:author="Stephen Michell" w:date="2025-04-23T14:45:00Z">
        <w:r w:rsidR="00F52F43" w:rsidRPr="00B75321" w:rsidDel="00C82A06">
          <w:rPr>
            <w:rFonts w:cstheme="minorHAnsi"/>
            <w:lang w:bidi="en-US"/>
          </w:rPr>
          <w:delText>there i</w:delText>
        </w:r>
      </w:del>
      <w:del w:id="971" w:author="Stephen Michell" w:date="2025-04-23T14:54:00Z">
        <w:r w:rsidR="00F52F43" w:rsidRPr="00B75321" w:rsidDel="00D05200">
          <w:rPr>
            <w:rFonts w:cstheme="minorHAnsi"/>
            <w:lang w:bidi="en-US"/>
          </w:rPr>
          <w:delText xml:space="preserve">s </w:delText>
        </w:r>
      </w:del>
      <w:del w:id="972" w:author="Stephen Michell" w:date="2025-04-23T14:45:00Z">
        <w:r w:rsidR="00F52F43" w:rsidRPr="00B75321" w:rsidDel="00C82A06">
          <w:rPr>
            <w:rFonts w:cstheme="minorHAnsi"/>
            <w:lang w:bidi="en-US"/>
          </w:rPr>
          <w:delText xml:space="preserve">a </w:delText>
        </w:r>
      </w:del>
      <w:del w:id="973" w:author="Stephen Michell" w:date="2025-04-23T14:54:00Z">
        <w:r w:rsidR="00F52F43" w:rsidRPr="00B75321" w:rsidDel="00D05200">
          <w:rPr>
            <w:rFonts w:cstheme="minorHAnsi"/>
            <w:lang w:bidi="en-US"/>
          </w:rPr>
          <w:delText>valid value</w:delText>
        </w:r>
      </w:del>
      <w:r w:rsidR="00F52F43" w:rsidRPr="00B75321">
        <w:rPr>
          <w:rFonts w:cstheme="minorHAnsi"/>
          <w:lang w:bidi="en-US"/>
        </w:rPr>
        <w:t xml:space="preserve">, </w:t>
      </w:r>
      <w:del w:id="974" w:author="Stephen Michell" w:date="2025-04-23T14:44:00Z">
        <w:r w:rsidR="00F52F43" w:rsidRPr="00B75321" w:rsidDel="00C82A06">
          <w:rPr>
            <w:rFonts w:cstheme="minorHAnsi"/>
            <w:lang w:bidi="en-US"/>
          </w:rPr>
          <w:delText xml:space="preserve">or </w:delText>
        </w:r>
        <w:r w:rsidR="00F52F43" w:rsidRPr="002024D5" w:rsidDel="00C82A06">
          <w:rPr>
            <w:rFonts w:cstheme="minorHAnsi"/>
          </w:rPr>
          <w:delText>absent</w:delText>
        </w:r>
        <w:r w:rsidR="00F52F43" w:rsidRPr="00B75321" w:rsidDel="00C82A06">
          <w:rPr>
            <w:rFonts w:cstheme="minorHAnsi"/>
            <w:lang w:bidi="en-US"/>
          </w:rPr>
          <w:delText xml:space="preserve"> if the reference would be </w:delText>
        </w:r>
        <w:r w:rsidR="00F52F43" w:rsidRPr="002024D5" w:rsidDel="00C82A06">
          <w:rPr>
            <w:rStyle w:val="CODEChar"/>
          </w:rPr>
          <w:delText>null</w:delText>
        </w:r>
      </w:del>
      <w:ins w:id="975" w:author="Stephen Michell" w:date="2025-04-23T14:44:00Z">
        <w:r w:rsidR="00C82A06" w:rsidRPr="00B75321">
          <w:rPr>
            <w:rFonts w:cstheme="minorHAnsi"/>
            <w:lang w:bidi="en-US"/>
          </w:rPr>
          <w:t xml:space="preserve">and </w:t>
        </w:r>
      </w:ins>
      <w:ins w:id="976" w:author="Stephen Michell" w:date="2025-04-23T14:47:00Z">
        <w:r w:rsidR="00C82A06" w:rsidRPr="002024D5">
          <w:rPr>
            <w:rStyle w:val="CODEChar"/>
          </w:rPr>
          <w:t>f</w:t>
        </w:r>
      </w:ins>
      <w:ins w:id="977" w:author="Stephen Michell" w:date="2025-04-23T14:44:00Z">
        <w:r w:rsidR="00C82A06" w:rsidRPr="002024D5">
          <w:rPr>
            <w:rStyle w:val="CODEChar"/>
          </w:rPr>
          <w:t>alse</w:t>
        </w:r>
        <w:r w:rsidR="00C82A06" w:rsidRPr="00B75321">
          <w:rPr>
            <w:rFonts w:cstheme="minorHAnsi"/>
            <w:lang w:bidi="en-US"/>
          </w:rPr>
          <w:t xml:space="preserve"> otherwise</w:t>
        </w:r>
      </w:ins>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962"/>
      <w:r w:rsidR="00C1054E" w:rsidRPr="00B75321">
        <w:rPr>
          <w:rStyle w:val="CommentReference"/>
        </w:rPr>
        <w:commentReference w:id="962"/>
      </w:r>
      <w:commentRangeEnd w:id="963"/>
      <w:r w:rsidR="00D05200" w:rsidRPr="00B75321">
        <w:rPr>
          <w:rStyle w:val="CommentReference"/>
        </w:rPr>
        <w:commentReference w:id="963"/>
      </w:r>
      <w:r w:rsidR="009B258E" w:rsidRPr="00B75321">
        <w:rPr>
          <w:rFonts w:cstheme="minorHAnsi"/>
          <w:lang w:bidi="en-US"/>
        </w:rPr>
        <w:t>.</w:t>
      </w:r>
    </w:p>
    <w:p w14:paraId="4D880EBF" w14:textId="481C4A90" w:rsidR="001B7130" w:rsidRPr="00B75321" w:rsidRDefault="001B7130" w:rsidP="00B55975">
      <w:pPr>
        <w:pStyle w:val="Heading3"/>
      </w:pPr>
      <w:bookmarkStart w:id="978" w:name="_Toc519526917"/>
      <w:bookmarkStart w:id="979" w:name="_Toc196096938"/>
      <w:bookmarkStart w:id="980" w:name="_Toc196098044"/>
      <w:bookmarkStart w:id="981" w:name="_Toc196098222"/>
      <w:bookmarkStart w:id="982" w:name="_Toc196098400"/>
      <w:r w:rsidRPr="00B75321">
        <w:t xml:space="preserve">6.13.2 </w:t>
      </w:r>
      <w:r w:rsidR="001825EB" w:rsidRPr="00B75321">
        <w:t>Avoidance mechanisms for</w:t>
      </w:r>
      <w:r w:rsidRPr="00B75321">
        <w:t xml:space="preserve"> language users</w:t>
      </w:r>
      <w:bookmarkEnd w:id="978"/>
      <w:bookmarkEnd w:id="979"/>
      <w:bookmarkEnd w:id="980"/>
      <w:bookmarkEnd w:id="981"/>
      <w:bookmarkEnd w:id="982"/>
    </w:p>
    <w:p w14:paraId="3628C822" w14:textId="26210C20" w:rsidR="001825EB" w:rsidRPr="00B75321" w:rsidDel="00D70FA1" w:rsidRDefault="001825EB" w:rsidP="001825EB">
      <w:pPr>
        <w:rPr>
          <w:del w:id="983" w:author="McDonagh, Sean" w:date="2025-04-18T04:30:00Z"/>
        </w:rPr>
      </w:pPr>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5E407317"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del w:id="984" w:author="McDonagh, Sean" w:date="2025-04-22T13:54:00Z">
        <w:r w:rsidR="00FF5B4D" w:rsidRPr="00B75321" w:rsidDel="001D691C">
          <w:delText>(</w:delText>
        </w:r>
      </w:del>
      <w:r w:rsidR="00FF5B4D" w:rsidRPr="002024D5">
        <w:rPr>
          <w:rStyle w:val="CODEChar"/>
        </w:rPr>
        <w:t>java.util.Optiona</w:t>
      </w:r>
      <w:ins w:id="985" w:author="McDonagh, Sean" w:date="2025-04-22T13:54:00Z">
        <w:r w:rsidR="001D691C" w:rsidRPr="00B75321">
          <w:rPr>
            <w:rStyle w:val="CODEChar"/>
          </w:rPr>
          <w:t>l</w:t>
        </w:r>
      </w:ins>
      <w:del w:id="986" w:author="McDonagh, Sean" w:date="2025-04-22T13:54:00Z">
        <w:r w:rsidR="00FF5B4D" w:rsidRPr="002024D5" w:rsidDel="001D691C">
          <w:rPr>
            <w:rStyle w:val="CODEChar"/>
          </w:rPr>
          <w:delText>l</w:delText>
        </w:r>
        <w:r w:rsidR="00FF5B4D" w:rsidRPr="00B75321" w:rsidDel="001D691C">
          <w:rPr>
            <w:rFonts w:ascii="Courier New" w:hAnsi="Courier New" w:cs="Courier New"/>
            <w:sz w:val="20"/>
            <w:szCs w:val="20"/>
            <w:lang w:bidi="en-US"/>
          </w:rPr>
          <w:delText>)</w:delText>
        </w:r>
      </w:del>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987" w:name="_Toc196096939"/>
      <w:bookmarkStart w:id="988" w:name="_Toc196098045"/>
      <w:bookmarkStart w:id="989" w:name="_Toc196098223"/>
      <w:bookmarkStart w:id="990" w:name="_Toc196098401"/>
      <w:bookmarkStart w:id="991" w:name="_Toc196110450"/>
      <w:bookmarkStart w:id="992" w:name="_Toc198036449"/>
      <w:r w:rsidRPr="00B75321">
        <w:lastRenderedPageBreak/>
        <w:t>6.14 Dangling reference to heap [XYK]</w:t>
      </w:r>
      <w:bookmarkEnd w:id="948"/>
      <w:bookmarkEnd w:id="949"/>
      <w:bookmarkEnd w:id="950"/>
      <w:bookmarkEnd w:id="987"/>
      <w:bookmarkEnd w:id="988"/>
      <w:bookmarkEnd w:id="989"/>
      <w:bookmarkEnd w:id="990"/>
      <w:bookmarkEnd w:id="991"/>
      <w:bookmarkEnd w:id="992"/>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14650740" w:rsidR="00707836" w:rsidRPr="00B75321" w:rsidRDefault="007C6B39" w:rsidP="006F42BF">
      <w:pPr>
        <w:spacing w:after="0"/>
        <w:rPr>
          <w:lang w:bidi="en-US"/>
        </w:rPr>
      </w:pPr>
      <w:bookmarkStart w:id="993"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because,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994" w:name="_6.15_Arithmetic_wrap-around"/>
      <w:bookmarkStart w:id="995" w:name="_6.15_Arithmetic_wrap-around_1"/>
      <w:bookmarkStart w:id="996" w:name="_Ref514259472"/>
      <w:bookmarkStart w:id="997" w:name="_Ref514259489"/>
      <w:bookmarkStart w:id="998" w:name="_Toc514522012"/>
      <w:bookmarkStart w:id="999" w:name="_Toc196096940"/>
      <w:bookmarkStart w:id="1000" w:name="_Toc196098046"/>
      <w:bookmarkStart w:id="1001" w:name="_Toc196098224"/>
      <w:bookmarkStart w:id="1002" w:name="_Toc196098402"/>
      <w:bookmarkStart w:id="1003" w:name="_Toc196110451"/>
      <w:bookmarkStart w:id="1004" w:name="_Toc198036450"/>
      <w:bookmarkEnd w:id="994"/>
      <w:bookmarkEnd w:id="995"/>
      <w:r w:rsidRPr="00B75321">
        <w:t>6.15 Arithmetic wrap-around error [FIF]</w:t>
      </w:r>
      <w:bookmarkEnd w:id="993"/>
      <w:bookmarkEnd w:id="996"/>
      <w:bookmarkEnd w:id="997"/>
      <w:bookmarkEnd w:id="998"/>
      <w:bookmarkEnd w:id="999"/>
      <w:bookmarkEnd w:id="1000"/>
      <w:bookmarkEnd w:id="1001"/>
      <w:bookmarkEnd w:id="1002"/>
      <w:bookmarkEnd w:id="1003"/>
      <w:bookmarkEnd w:id="1004"/>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1005" w:name="_Toc196096941"/>
      <w:bookmarkStart w:id="1006" w:name="_Toc196098047"/>
      <w:bookmarkStart w:id="1007" w:name="_Toc196098225"/>
      <w:bookmarkStart w:id="1008" w:name="_Toc196098403"/>
      <w:r w:rsidRPr="00B75321">
        <w:t>6.15.1 Applicability to language</w:t>
      </w:r>
      <w:bookmarkEnd w:id="1005"/>
      <w:bookmarkEnd w:id="1006"/>
      <w:bookmarkEnd w:id="1007"/>
      <w:bookmarkEnd w:id="1008"/>
    </w:p>
    <w:p w14:paraId="698F7B68" w14:textId="2A9B2D2F"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continuously 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incorrect arithmetic results as a result of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rPr>
          <w:ins w:id="1009" w:author="McDonagh, Sean" w:date="2025-04-15T10:14:00Z"/>
        </w:rPr>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int foo(</w:t>
      </w:r>
      <w:r w:rsidR="00AC3AA7" w:rsidRPr="00B75321">
        <w:t xml:space="preserve"> </w:t>
      </w:r>
      <w:r w:rsidRPr="00B75321">
        <w:t>int i ) {</w:t>
      </w:r>
    </w:p>
    <w:p w14:paraId="396F5F92" w14:textId="77777777" w:rsidR="006F42BF" w:rsidRPr="00B75321" w:rsidRDefault="006F42BF" w:rsidP="002024D5">
      <w:pPr>
        <w:pStyle w:val="CODE"/>
      </w:pPr>
      <w:r w:rsidRPr="00B75321">
        <w:t xml:space="preserve"> </w:t>
      </w:r>
      <w:r w:rsidRPr="00B75321">
        <w:tab/>
      </w:r>
      <w:r w:rsidRPr="00B75321">
        <w:tab/>
        <w:t>i++;</w:t>
      </w:r>
    </w:p>
    <w:p w14:paraId="00B23A83" w14:textId="77777777" w:rsidR="006F42BF" w:rsidRPr="00B75321" w:rsidRDefault="006F42BF" w:rsidP="002024D5">
      <w:pPr>
        <w:pStyle w:val="CODE"/>
      </w:pPr>
      <w:r w:rsidRPr="00B75321">
        <w:t xml:space="preserve">   </w:t>
      </w:r>
      <w:r w:rsidRPr="00B75321">
        <w:tab/>
      </w:r>
      <w:r w:rsidRPr="00B75321">
        <w:tab/>
        <w:t>return i;</w:t>
      </w:r>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46F875A2"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ins w:id="1010" w:author="McDonagh, Sean" w:date="2025-04-21T18:43:00Z">
        <w:r w:rsidR="00492AD1" w:rsidRPr="00B75321">
          <w:t>“</w:t>
        </w:r>
      </w:ins>
      <w:r w:rsidR="009D2215" w:rsidRPr="00B75321">
        <w:rPr>
          <w:rFonts w:ascii="Courier New" w:hAnsi="Courier New" w:cs="Courier New"/>
        </w:rPr>
        <w:t>i</w:t>
      </w:r>
      <w:ins w:id="1011" w:author="McDonagh, Sean" w:date="2025-04-21T18:43:00Z">
        <w:r w:rsidR="00492AD1" w:rsidRPr="00B75321">
          <w:rPr>
            <w:rFonts w:ascii="Courier New" w:hAnsi="Courier New" w:cs="Courier New"/>
          </w:rPr>
          <w:t>”</w:t>
        </w:r>
      </w:ins>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ins w:id="1012" w:author="McDonagh, Sean" w:date="2025-04-21T18:43:00Z">
        <w:r w:rsidR="00492AD1" w:rsidRPr="00B75321">
          <w:rPr>
            <w:rFonts w:cstheme="minorHAnsi"/>
          </w:rPr>
          <w:t>“</w:t>
        </w:r>
      </w:ins>
      <w:r w:rsidR="00AC3AA7" w:rsidRPr="002024D5">
        <w:rPr>
          <w:rStyle w:val="CODEChar"/>
        </w:rPr>
        <w:t>i++</w:t>
      </w:r>
      <w:ins w:id="1013" w:author="McDonagh, Sean" w:date="2025-04-21T18:44:00Z">
        <w:r w:rsidR="00492AD1" w:rsidRPr="00B75321">
          <w:rPr>
            <w:rStyle w:val="CODEChar"/>
          </w:rPr>
          <w:t>”</w:t>
        </w:r>
      </w:ins>
      <w:r w:rsidR="00AC3AA7" w:rsidRPr="00B75321">
        <w:rPr>
          <w:rFonts w:ascii="Courier New" w:hAnsi="Courier New" w:cs="Courier New"/>
        </w:rPr>
        <w:t xml:space="preserve"> </w:t>
      </w:r>
      <w:r w:rsidR="00AC3AA7" w:rsidRPr="00B75321">
        <w:rPr>
          <w:rFonts w:cstheme="minorHAnsi"/>
        </w:rPr>
        <w:t>statement</w:t>
      </w:r>
      <w:r w:rsidRPr="00B75321">
        <w:t>.  Continuin</w:t>
      </w:r>
      <w:r w:rsidR="00AC3AA7" w:rsidRPr="00B75321">
        <w:t>g execution using such a value c</w:t>
      </w:r>
      <w:r w:rsidRPr="00B75321">
        <w:t>ould result in unexpected results</w:t>
      </w:r>
      <w:r w:rsidR="001A6FA8" w:rsidRPr="00B75321">
        <w:t>,</w:t>
      </w:r>
      <w:r w:rsidRPr="00B75321">
        <w:t xml:space="preserve"> such as overflowing a buffer and erroneous operation. </w:t>
      </w:r>
      <w:r w:rsidR="0027503D" w:rsidRPr="00B75321">
        <w:t>T</w:t>
      </w:r>
      <w:r w:rsidRPr="00B75321">
        <w:t xml:space="preserve">he programmer </w:t>
      </w:r>
      <w:r w:rsidR="009853C6" w:rsidRPr="00B75321">
        <w:t xml:space="preserve">could </w:t>
      </w:r>
      <w:r w:rsidRPr="00B75321">
        <w:t>have been unaware that the value was getting too big to represent</w:t>
      </w:r>
      <w:r w:rsidR="00AC3AA7" w:rsidRPr="00B75321">
        <w:t xml:space="preserve"> in the allocated space</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1014" w:name="_Toc196096942"/>
      <w:bookmarkStart w:id="1015" w:name="_Toc196098048"/>
      <w:bookmarkStart w:id="1016" w:name="_Toc196098226"/>
      <w:bookmarkStart w:id="1017" w:name="_Toc196098404"/>
      <w:r w:rsidRPr="00B75321">
        <w:t xml:space="preserve">6.15.2 </w:t>
      </w:r>
      <w:r w:rsidR="001825EB" w:rsidRPr="00B75321">
        <w:t>Avoidance mechanisms for</w:t>
      </w:r>
      <w:r w:rsidRPr="00B75321">
        <w:t xml:space="preserve"> language users</w:t>
      </w:r>
      <w:bookmarkEnd w:id="1014"/>
      <w:bookmarkEnd w:id="1015"/>
      <w:bookmarkEnd w:id="1016"/>
      <w:bookmarkEnd w:id="1017"/>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ins w:id="1018" w:author="McDonagh, Sean" w:date="2025-04-17T02:58:00Z">
        <w:r w:rsidR="000F2D78" w:rsidRPr="00B75321">
          <w:rPr>
            <w:lang w:bidi="en-US"/>
          </w:rPr>
          <w:t>:</w:t>
        </w:r>
      </w:ins>
    </w:p>
    <w:p w14:paraId="278701C8" w14:textId="77777777" w:rsidR="006F42BF" w:rsidRPr="00B75321" w:rsidRDefault="006F42BF" w:rsidP="00072218">
      <w:pPr>
        <w:numPr>
          <w:ilvl w:val="1"/>
          <w:numId w:val="22"/>
        </w:numPr>
        <w:spacing w:after="0"/>
        <w:contextualSpacing/>
        <w:rPr>
          <w:lang w:bidi="en-US"/>
        </w:rPr>
      </w:pPr>
      <w:r w:rsidRPr="00B75321">
        <w:rPr>
          <w:lang w:bidi="en-US"/>
        </w:rPr>
        <w:t>Check that an operation on an integer value will not cause wrapping, unless it can be shown that wrapping cannot occur. Any of the following operators have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Pr="00B75321">
        <w:t xml:space="preserve">--a </w:t>
      </w:r>
    </w:p>
    <w:p w14:paraId="461309C7" w14:textId="0377B0D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ins w:id="1019" w:author="McDonagh, Sean" w:date="2025-04-22T13:59:00Z">
        <w:r w:rsidR="00942128" w:rsidRPr="00B75321">
          <w:t xml:space="preserve"> </w:t>
        </w:r>
      </w:ins>
      <w:r w:rsidRPr="00B75321">
        <w:t>&lt;&lt;=</w:t>
      </w:r>
      <w:ins w:id="1020" w:author="McDonagh, Sean" w:date="2025-04-22T13:59:00Z">
        <w:r w:rsidR="00942128" w:rsidRPr="00B75321">
          <w:t xml:space="preserve"> </w:t>
        </w:r>
      </w:ins>
      <w:r w:rsidRPr="00B75321">
        <w:t>b</w:t>
      </w:r>
      <w:del w:id="1021" w:author="McDonagh, Sean" w:date="2025-04-22T13:59:00Z">
        <w:r w:rsidR="00655AB9" w:rsidRPr="00B75321" w:rsidDel="00942128">
          <w:tab/>
        </w:r>
      </w:del>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r w:rsidR="00735B5C" w:rsidRPr="00B75321">
        <w:rPr>
          <w:lang w:bidi="en-US"/>
        </w:rPr>
        <w:t xml:space="preserve">floating point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1B7B7F21" w:rsidR="006F3620" w:rsidRPr="00B75321" w:rsidRDefault="00655AB9" w:rsidP="006F3620">
      <w:pPr>
        <w:pStyle w:val="CODE"/>
        <w:ind w:left="1440"/>
        <w:rPr>
          <w:ins w:id="1022" w:author="McDonagh, Sean" w:date="2025-04-15T10:18:00Z"/>
        </w:rPr>
      </w:pPr>
      <w:r w:rsidRPr="00B75321">
        <w:t>a + b</w:t>
      </w:r>
      <w:ins w:id="1023" w:author="McDonagh, Sean" w:date="2025-04-15T10:18:00Z">
        <w:r w:rsidR="006F3620" w:rsidRPr="00B75321">
          <w:tab/>
        </w:r>
      </w:ins>
      <w:ins w:id="1024" w:author="McDonagh, Sean" w:date="2025-04-15T10:19:00Z">
        <w:r w:rsidR="006F3620" w:rsidRPr="00B75321">
          <w:tab/>
        </w:r>
      </w:ins>
      <w:del w:id="1025" w:author="McDonagh, Sean" w:date="2025-04-15T10:18:00Z">
        <w:r w:rsidRPr="00B75321" w:rsidDel="006F3620">
          <w:tab/>
        </w:r>
        <w:r w:rsidRPr="00B75321" w:rsidDel="006F3620">
          <w:tab/>
        </w:r>
      </w:del>
      <w:r w:rsidR="006F42BF" w:rsidRPr="00B75321">
        <w:t>a – b</w:t>
      </w:r>
      <w:ins w:id="1026" w:author="McDonagh, Sean" w:date="2025-04-15T10:19:00Z">
        <w:r w:rsidR="006F3620" w:rsidRPr="00B75321">
          <w:tab/>
        </w:r>
        <w:r w:rsidR="006F3620" w:rsidRPr="00B75321">
          <w:tab/>
        </w:r>
      </w:ins>
      <w:del w:id="1027" w:author="McDonagh, Sean" w:date="2025-04-15T10:19:00Z">
        <w:r w:rsidRPr="00B75321" w:rsidDel="006F3620">
          <w:tab/>
        </w:r>
        <w:r w:rsidRPr="00B75321" w:rsidDel="006F3620">
          <w:tab/>
        </w:r>
      </w:del>
      <w:r w:rsidR="006F42BF" w:rsidRPr="00B75321">
        <w:t>a * b</w:t>
      </w:r>
      <w:del w:id="1028" w:author="McDonagh, Sean" w:date="2025-04-15T10:19:00Z">
        <w:r w:rsidRPr="00B75321" w:rsidDel="006F3620">
          <w:tab/>
        </w:r>
        <w:r w:rsidRPr="00B75321" w:rsidDel="006F3620">
          <w:tab/>
        </w:r>
      </w:del>
      <w:ins w:id="1029" w:author="McDonagh, Sean" w:date="2025-04-15T10:19:00Z">
        <w:r w:rsidR="006F3620" w:rsidRPr="00B75321">
          <w:tab/>
        </w:r>
        <w:r w:rsidR="006F3620" w:rsidRPr="00B75321">
          <w:tab/>
        </w:r>
      </w:ins>
      <w:r w:rsidR="006F42BF" w:rsidRPr="00B75321">
        <w:t>a</w:t>
      </w:r>
      <w:ins w:id="1030" w:author="McDonagh, Sean" w:date="2025-04-22T14:00:00Z">
        <w:r w:rsidR="00942128" w:rsidRPr="00B75321">
          <w:t xml:space="preserve"> </w:t>
        </w:r>
      </w:ins>
      <w:r w:rsidR="006F42BF" w:rsidRPr="00B75321">
        <w:t>/</w:t>
      </w:r>
      <w:ins w:id="1031" w:author="McDonagh, Sean" w:date="2025-04-22T14:00:00Z">
        <w:r w:rsidR="00942128" w:rsidRPr="00B75321">
          <w:t xml:space="preserve"> </w:t>
        </w:r>
      </w:ins>
      <w:r w:rsidR="006F42BF" w:rsidRPr="00B75321">
        <w:t>b</w:t>
      </w:r>
      <w:del w:id="1032" w:author="McDonagh, Sean" w:date="2025-04-15T10:19:00Z">
        <w:r w:rsidRPr="00B75321" w:rsidDel="006F3620">
          <w:tab/>
        </w:r>
      </w:del>
      <w:ins w:id="1033" w:author="McDonagh, Sean" w:date="2025-04-15T10:19:00Z">
        <w:r w:rsidR="006F3620" w:rsidRPr="00B75321">
          <w:tab/>
        </w:r>
        <w:r w:rsidR="006F3620" w:rsidRPr="00B75321">
          <w:tab/>
        </w:r>
      </w:ins>
      <w:del w:id="1034" w:author="McDonagh, Sean" w:date="2025-04-22T14:00:00Z">
        <w:r w:rsidRPr="00B75321" w:rsidDel="00942128">
          <w:tab/>
        </w:r>
      </w:del>
      <w:r w:rsidR="006F42BF" w:rsidRPr="00B75321">
        <w:t>a</w:t>
      </w:r>
      <w:ins w:id="1035" w:author="McDonagh, Sean" w:date="2025-04-22T14:00:00Z">
        <w:r w:rsidR="00942128" w:rsidRPr="00B75321">
          <w:t xml:space="preserve"> </w:t>
        </w:r>
      </w:ins>
      <w:r w:rsidR="006F42BF" w:rsidRPr="00B75321">
        <w:t>%</w:t>
      </w:r>
      <w:ins w:id="1036" w:author="McDonagh, Sean" w:date="2025-04-22T14:00:00Z">
        <w:r w:rsidR="00942128" w:rsidRPr="00B75321">
          <w:t xml:space="preserve"> </w:t>
        </w:r>
      </w:ins>
      <w:r w:rsidR="006F42BF" w:rsidRPr="00B75321">
        <w:t>b</w:t>
      </w:r>
      <w:del w:id="1037" w:author="McDonagh, Sean" w:date="2025-04-15T10:19:00Z">
        <w:r w:rsidRPr="00B75321" w:rsidDel="006F3620">
          <w:tab/>
        </w:r>
        <w:r w:rsidRPr="00B75321" w:rsidDel="006F3620">
          <w:tab/>
        </w:r>
      </w:del>
      <w:ins w:id="1038" w:author="McDonagh, Sean" w:date="2025-04-15T10:19:00Z">
        <w:r w:rsidR="006F3620" w:rsidRPr="00B75321">
          <w:tab/>
        </w:r>
        <w:r w:rsidR="006F3620" w:rsidRPr="00B75321">
          <w:tab/>
        </w:r>
      </w:ins>
      <w:del w:id="1039" w:author="McDonagh, Sean" w:date="2025-04-22T14:00:00Z">
        <w:r w:rsidRPr="00B75321" w:rsidDel="00942128">
          <w:tab/>
        </w:r>
      </w:del>
      <w:r w:rsidR="006F42BF" w:rsidRPr="00B75321">
        <w:t>a++</w:t>
      </w:r>
      <w:del w:id="1040" w:author="McDonagh, Sean" w:date="2025-04-15T10:19:00Z">
        <w:r w:rsidRPr="00B75321" w:rsidDel="006F3620">
          <w:tab/>
        </w:r>
        <w:r w:rsidRPr="00B75321" w:rsidDel="006F3620">
          <w:tab/>
        </w:r>
      </w:del>
      <w:ins w:id="1041" w:author="McDonagh, Sean" w:date="2025-04-15T10:19:00Z">
        <w:r w:rsidR="006F3620" w:rsidRPr="00B75321">
          <w:tab/>
        </w:r>
        <w:r w:rsidR="006F3620" w:rsidRPr="00B75321">
          <w:tab/>
        </w:r>
      </w:ins>
      <w:r w:rsidRPr="00B75321">
        <w:tab/>
      </w:r>
      <w:r w:rsidR="006F42BF" w:rsidRPr="00B75321">
        <w:t>++a</w:t>
      </w:r>
      <w:r w:rsidRPr="00B75321">
        <w:tab/>
      </w:r>
      <w:r w:rsidRPr="00B75321">
        <w:tab/>
      </w:r>
      <w:r w:rsidRPr="00B75321">
        <w:tab/>
      </w:r>
    </w:p>
    <w:p w14:paraId="18FC3F21" w14:textId="62E99961" w:rsidR="00655AB9" w:rsidRPr="00B75321" w:rsidDel="006F3620" w:rsidRDefault="006F42BF">
      <w:pPr>
        <w:pStyle w:val="CODE"/>
        <w:ind w:left="1440"/>
        <w:rPr>
          <w:del w:id="1042" w:author="McDonagh, Sean" w:date="2025-04-15T10:19:00Z"/>
        </w:rPr>
        <w:pPrChange w:id="1043" w:author="McDonagh, Sean" w:date="2025-04-15T10:16:00Z">
          <w:pPr>
            <w:spacing w:after="0"/>
            <w:ind w:left="1440"/>
            <w:contextualSpacing/>
          </w:pPr>
        </w:pPrChange>
      </w:pPr>
      <w:r w:rsidRPr="00B75321">
        <w:t>a--</w:t>
      </w:r>
      <w:ins w:id="1044" w:author="McDonagh, Sean" w:date="2025-04-15T10:19:00Z">
        <w:r w:rsidR="006F3620" w:rsidRPr="00B75321">
          <w:tab/>
        </w:r>
        <w:r w:rsidR="006F3620" w:rsidRPr="00B75321">
          <w:tab/>
        </w:r>
        <w:r w:rsidR="006F3620" w:rsidRPr="00B75321">
          <w:tab/>
        </w:r>
      </w:ins>
      <w:del w:id="1045" w:author="McDonagh, Sean" w:date="2025-04-15T10:19:00Z">
        <w:r w:rsidRPr="00B75321" w:rsidDel="006F3620">
          <w:delText xml:space="preserve">   </w:delText>
        </w:r>
      </w:del>
    </w:p>
    <w:p w14:paraId="04FF9C94" w14:textId="77777777" w:rsidR="006F3620" w:rsidRPr="00B75321" w:rsidRDefault="006F42BF" w:rsidP="006F3620">
      <w:pPr>
        <w:pStyle w:val="CODE"/>
        <w:ind w:left="1440"/>
        <w:rPr>
          <w:ins w:id="1046" w:author="McDonagh, Sean" w:date="2025-04-15T10:20:00Z"/>
        </w:rPr>
      </w:pPr>
      <w:r w:rsidRPr="00B75321">
        <w:t>--a</w:t>
      </w:r>
      <w:ins w:id="1047" w:author="McDonagh, Sean" w:date="2025-04-15T10:19:00Z">
        <w:r w:rsidR="006F3620" w:rsidRPr="00B75321">
          <w:tab/>
        </w:r>
        <w:r w:rsidR="006F3620" w:rsidRPr="00B75321">
          <w:tab/>
        </w:r>
        <w:r w:rsidR="006F3620" w:rsidRPr="00B75321">
          <w:tab/>
        </w:r>
      </w:ins>
      <w:del w:id="1048" w:author="McDonagh, Sean" w:date="2025-04-15T10:19:00Z">
        <w:r w:rsidR="00655AB9" w:rsidRPr="00B75321" w:rsidDel="006F3620">
          <w:tab/>
        </w:r>
        <w:r w:rsidR="00655AB9" w:rsidRPr="00B75321" w:rsidDel="006F3620">
          <w:tab/>
        </w:r>
        <w:r w:rsidR="00655AB9" w:rsidRPr="00B75321" w:rsidDel="006F3620">
          <w:tab/>
        </w:r>
      </w:del>
      <w:r w:rsidRPr="00B75321">
        <w:t>a += b</w:t>
      </w:r>
      <w:ins w:id="1049" w:author="McDonagh, Sean" w:date="2025-04-15T10:20:00Z">
        <w:r w:rsidR="006F3620" w:rsidRPr="00B75321">
          <w:tab/>
        </w:r>
        <w:r w:rsidR="006F3620" w:rsidRPr="00B75321">
          <w:tab/>
        </w:r>
      </w:ins>
      <w:del w:id="1050" w:author="McDonagh, Sean" w:date="2025-04-15T10:20:00Z">
        <w:r w:rsidR="00655AB9" w:rsidRPr="00B75321" w:rsidDel="006F3620">
          <w:tab/>
        </w:r>
        <w:r w:rsidR="00655AB9" w:rsidRPr="00B75321" w:rsidDel="006F3620">
          <w:tab/>
        </w:r>
      </w:del>
      <w:r w:rsidRPr="00B75321">
        <w:t>a -= b</w:t>
      </w:r>
      <w:del w:id="1051" w:author="McDonagh, Sean" w:date="2025-04-15T10:20:00Z">
        <w:r w:rsidR="00655AB9" w:rsidRPr="00B75321" w:rsidDel="006F3620">
          <w:tab/>
        </w:r>
      </w:del>
      <w:ins w:id="1052" w:author="McDonagh, Sean" w:date="2025-04-15T10:20:00Z">
        <w:r w:rsidR="006F3620" w:rsidRPr="00B75321">
          <w:tab/>
        </w:r>
        <w:r w:rsidR="006F3620" w:rsidRPr="00B75321">
          <w:tab/>
        </w:r>
      </w:ins>
      <w:del w:id="1053" w:author="McDonagh, Sean" w:date="2025-04-15T10:20:00Z">
        <w:r w:rsidR="00655AB9" w:rsidRPr="00B75321" w:rsidDel="006F3620">
          <w:tab/>
        </w:r>
      </w:del>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p>
    <w:p w14:paraId="200E87F1" w14:textId="4B9A4463" w:rsidR="00655AB9" w:rsidRPr="00B75321" w:rsidDel="006F3620" w:rsidRDefault="006F42BF">
      <w:pPr>
        <w:pStyle w:val="CODE"/>
        <w:ind w:left="1440"/>
        <w:rPr>
          <w:del w:id="1054" w:author="McDonagh, Sean" w:date="2025-04-15T10:20:00Z"/>
        </w:rPr>
        <w:pPrChange w:id="1055" w:author="McDonagh, Sean" w:date="2025-04-15T10:16:00Z">
          <w:pPr>
            <w:spacing w:after="0"/>
            <w:ind w:left="1440"/>
            <w:contextualSpacing/>
          </w:pPr>
        </w:pPrChange>
      </w:pPr>
      <w:r w:rsidRPr="00B75321">
        <w:t>a &lt;&lt; b</w:t>
      </w:r>
      <w:ins w:id="1056" w:author="McDonagh, Sean" w:date="2025-04-15T10:20:00Z">
        <w:r w:rsidR="006F3620" w:rsidRPr="00B75321">
          <w:tab/>
        </w:r>
        <w:r w:rsidR="006F3620" w:rsidRPr="00B75321">
          <w:tab/>
        </w:r>
      </w:ins>
      <w:del w:id="1057" w:author="McDonagh, Sean" w:date="2025-04-15T10:20:00Z">
        <w:r w:rsidR="00655AB9" w:rsidRPr="00B75321" w:rsidDel="006F3620">
          <w:tab/>
        </w:r>
        <w:r w:rsidR="00655AB9" w:rsidRPr="00B75321" w:rsidDel="006F3620">
          <w:tab/>
        </w:r>
      </w:del>
    </w:p>
    <w:p w14:paraId="6881EFCE" w14:textId="2CC466E4" w:rsidR="006F42BF" w:rsidRPr="00B75321" w:rsidRDefault="008871AA" w:rsidP="00514D5C">
      <w:pPr>
        <w:pStyle w:val="CODE"/>
        <w:ind w:left="1440"/>
        <w:rPr>
          <w:ins w:id="1058" w:author="McDonagh, Sean" w:date="2025-04-15T10:24:00Z"/>
        </w:rPr>
      </w:pPr>
      <w:r w:rsidRPr="00B75321">
        <w:t>a &lt;&lt;= b</w:t>
      </w:r>
      <w:ins w:id="1059" w:author="McDonagh, Sean" w:date="2025-04-15T10:20:00Z">
        <w:r w:rsidR="006F3620" w:rsidRPr="00B75321">
          <w:tab/>
        </w:r>
      </w:ins>
      <w:del w:id="1060" w:author="McDonagh, Sean" w:date="2025-04-15T10:20:00Z">
        <w:r w:rsidRPr="00B75321" w:rsidDel="006F3620">
          <w:tab/>
        </w:r>
        <w:r w:rsidRPr="00B75321" w:rsidDel="006F3620">
          <w:tab/>
        </w:r>
      </w:del>
      <w:r w:rsidR="006F42BF"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(e.g. at compile time) that overflow or underflow is not possible.</w:t>
      </w:r>
    </w:p>
    <w:p w14:paraId="4811AC81" w14:textId="77777777" w:rsidR="006F42BF" w:rsidRPr="00B75321" w:rsidRDefault="006F42BF" w:rsidP="00D70FA1">
      <w:pPr>
        <w:pStyle w:val="Heading2"/>
      </w:pPr>
      <w:bookmarkStart w:id="1061" w:name="_Ref514259785"/>
      <w:bookmarkStart w:id="1062" w:name="_Ref514259812"/>
      <w:bookmarkStart w:id="1063" w:name="_Toc514522013"/>
      <w:bookmarkStart w:id="1064" w:name="_Toc196096943"/>
      <w:bookmarkStart w:id="1065" w:name="_Toc196098049"/>
      <w:bookmarkStart w:id="1066" w:name="_Toc196098227"/>
      <w:bookmarkStart w:id="1067" w:name="_Toc196098405"/>
      <w:bookmarkStart w:id="1068" w:name="_Toc196110452"/>
      <w:bookmarkStart w:id="1069" w:name="_Toc198036451"/>
      <w:r w:rsidRPr="00B75321">
        <w:t>6.16 Using shift operations for multiplication and division [PIK]</w:t>
      </w:r>
      <w:bookmarkStart w:id="1070" w:name="_Toc310518171"/>
      <w:bookmarkEnd w:id="1061"/>
      <w:bookmarkEnd w:id="1062"/>
      <w:bookmarkEnd w:id="1063"/>
      <w:bookmarkEnd w:id="1064"/>
      <w:bookmarkEnd w:id="1065"/>
      <w:bookmarkEnd w:id="1066"/>
      <w:bookmarkEnd w:id="1067"/>
      <w:bookmarkEnd w:id="1068"/>
      <w:bookmarkEnd w:id="1069"/>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1071" w:name="_Toc196096944"/>
      <w:bookmarkStart w:id="1072" w:name="_Toc196098050"/>
      <w:bookmarkStart w:id="1073" w:name="_Toc196098228"/>
      <w:bookmarkStart w:id="1074" w:name="_Toc196098406"/>
      <w:r w:rsidRPr="00B75321">
        <w:t>6.16.1 Applicability to language</w:t>
      </w:r>
      <w:bookmarkEnd w:id="1071"/>
      <w:bookmarkEnd w:id="1072"/>
      <w:bookmarkEnd w:id="1073"/>
      <w:bookmarkEnd w:id="1074"/>
    </w:p>
    <w:p w14:paraId="341DDAD4" w14:textId="0DF6BCC1"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the use of a shift operator as a substitute for the use of the multiplication and division operators is to increase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214C8F8F"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ins w:id="1075" w:author="McDonagh, Sean" w:date="2025-04-21T18:50:00Z">
        <w:r w:rsidR="00E23B78" w:rsidRPr="00B75321">
          <w:rPr>
            <w:lang w:bidi="en-US"/>
          </w:rPr>
          <w:t>left shift “</w:t>
        </w:r>
      </w:ins>
      <w:r w:rsidR="003C4F63" w:rsidRPr="002024D5">
        <w:rPr>
          <w:rStyle w:val="CODEChar"/>
        </w:rPr>
        <w:t>&lt;&lt;</w:t>
      </w:r>
      <w:ins w:id="1076" w:author="McDonagh, Sean" w:date="2025-04-21T18:50:00Z">
        <w:r w:rsidR="00E23B78" w:rsidRPr="00B75321">
          <w:rPr>
            <w:rStyle w:val="CODEChar"/>
          </w:rPr>
          <w:t>”</w:t>
        </w:r>
      </w:ins>
      <w:del w:id="1077" w:author="McDonagh, Sean" w:date="2025-04-21T18:50:00Z">
        <w:r w:rsidR="003C4F63" w:rsidRPr="00B75321" w:rsidDel="00E23B78">
          <w:rPr>
            <w:lang w:bidi="en-US"/>
          </w:rPr>
          <w:delText xml:space="preserve"> (left shift)</w:delText>
        </w:r>
      </w:del>
      <w:r w:rsidR="003C4F63" w:rsidRPr="00B75321">
        <w:rPr>
          <w:lang w:bidi="en-US"/>
        </w:rPr>
        <w:t>,</w:t>
      </w:r>
      <w:ins w:id="1078" w:author="McDonagh, Sean" w:date="2025-04-21T18:50:00Z">
        <w:r w:rsidR="00E23B78" w:rsidRPr="00B75321">
          <w:rPr>
            <w:lang w:bidi="en-US"/>
          </w:rPr>
          <w:t xml:space="preserve"> signed right shift “</w:t>
        </w:r>
      </w:ins>
      <w:del w:id="1079" w:author="McDonagh, Sean" w:date="2025-04-21T18:50:00Z">
        <w:r w:rsidR="003C4F63" w:rsidRPr="00B75321" w:rsidDel="00E23B78">
          <w:rPr>
            <w:lang w:bidi="en-US"/>
          </w:rPr>
          <w:delText xml:space="preserve"> </w:delText>
        </w:r>
      </w:del>
      <w:r w:rsidR="003C4F63" w:rsidRPr="002024D5">
        <w:rPr>
          <w:rStyle w:val="CODEChar"/>
        </w:rPr>
        <w:t>&gt;&gt;</w:t>
      </w:r>
      <w:ins w:id="1080" w:author="McDonagh, Sean" w:date="2025-04-21T18:50:00Z">
        <w:r w:rsidR="00E23B78" w:rsidRPr="00B75321">
          <w:rPr>
            <w:rStyle w:val="CODEChar"/>
          </w:rPr>
          <w:t>”</w:t>
        </w:r>
      </w:ins>
      <w:del w:id="1081" w:author="McDonagh, Sean" w:date="2025-04-21T18:50:00Z">
        <w:r w:rsidR="003C4F63" w:rsidRPr="00B75321" w:rsidDel="00E23B78">
          <w:rPr>
            <w:lang w:bidi="en-US"/>
          </w:rPr>
          <w:delText xml:space="preserve"> (signed right shift)</w:delText>
        </w:r>
      </w:del>
      <w:r w:rsidR="003C4F63" w:rsidRPr="00B75321">
        <w:rPr>
          <w:lang w:bidi="en-US"/>
        </w:rPr>
        <w:t>, and</w:t>
      </w:r>
      <w:ins w:id="1082" w:author="McDonagh, Sean" w:date="2025-04-21T18:50:00Z">
        <w:r w:rsidR="00E23B78" w:rsidRPr="00B75321">
          <w:rPr>
            <w:lang w:bidi="en-US"/>
          </w:rPr>
          <w:t xml:space="preserve"> unsigned right shift</w:t>
        </w:r>
      </w:ins>
      <w:r w:rsidR="003C4F63" w:rsidRPr="00B75321">
        <w:rPr>
          <w:lang w:bidi="en-US"/>
        </w:rPr>
        <w:t xml:space="preserve"> </w:t>
      </w:r>
      <w:ins w:id="1083" w:author="McDonagh, Sean" w:date="2025-04-21T18:50:00Z">
        <w:r w:rsidR="00E23B78" w:rsidRPr="00B75321">
          <w:rPr>
            <w:lang w:bidi="en-US"/>
          </w:rPr>
          <w:t>“</w:t>
        </w:r>
      </w:ins>
      <w:r w:rsidR="003C4F63" w:rsidRPr="002024D5">
        <w:rPr>
          <w:rStyle w:val="CODEChar"/>
        </w:rPr>
        <w:t>&gt;&gt;&gt;</w:t>
      </w:r>
      <w:ins w:id="1084" w:author="McDonagh, Sean" w:date="2025-04-21T18:51:00Z">
        <w:r w:rsidR="00E23B78" w:rsidRPr="00B75321">
          <w:rPr>
            <w:rStyle w:val="CODEChar"/>
          </w:rPr>
          <w:t>”</w:t>
        </w:r>
      </w:ins>
      <w:del w:id="1085" w:author="McDonagh, Sean" w:date="2025-04-21T18:51:00Z">
        <w:r w:rsidR="003C4F63" w:rsidRPr="00B75321" w:rsidDel="00E23B78">
          <w:rPr>
            <w:lang w:bidi="en-US"/>
          </w:rPr>
          <w:delText xml:space="preserve"> (unsigned right shift)</w:delText>
        </w:r>
      </w:del>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0CD47556" w:rsidR="000D1152" w:rsidRPr="00B75321" w:rsidRDefault="000D1152" w:rsidP="006F42BF">
      <w:pPr>
        <w:rPr>
          <w:lang w:bidi="en-US"/>
        </w:rPr>
      </w:pPr>
      <w:r w:rsidRPr="00B75321">
        <w:rPr>
          <w:lang w:bidi="en-US"/>
        </w:rPr>
        <w:t>Incorrect use of the shift operators could 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1086" w:name="_Toc196096945"/>
      <w:bookmarkStart w:id="1087" w:name="_Toc196098051"/>
      <w:bookmarkStart w:id="1088" w:name="_Toc196098229"/>
      <w:bookmarkStart w:id="1089" w:name="_Toc196098407"/>
      <w:bookmarkStart w:id="1090" w:name="_Toc310518172"/>
      <w:bookmarkStart w:id="1091" w:name="_Ref314208059"/>
      <w:bookmarkStart w:id="1092" w:name="_Ref314208069"/>
      <w:bookmarkStart w:id="1093" w:name="_Ref357014778"/>
      <w:bookmarkEnd w:id="1070"/>
      <w:r w:rsidRPr="00B75321">
        <w:t xml:space="preserve">6.16.2 </w:t>
      </w:r>
      <w:r w:rsidR="001825EB" w:rsidRPr="00B75321">
        <w:t>Avoidance mechanisms for</w:t>
      </w:r>
      <w:r w:rsidRPr="00B75321">
        <w:t xml:space="preserve"> language users</w:t>
      </w:r>
      <w:bookmarkEnd w:id="1086"/>
      <w:bookmarkEnd w:id="1087"/>
      <w:bookmarkEnd w:id="1088"/>
      <w:bookmarkEnd w:id="1089"/>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4AE78FC2"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w:t>
      </w:r>
      <w:del w:id="1094" w:author="McDonagh, Sean" w:date="2025-05-13T00:58:00Z">
        <w:r w:rsidR="006F42BF" w:rsidRPr="00B75321" w:rsidDel="007A0857">
          <w:rPr>
            <w:lang w:bidi="en-US"/>
          </w:rPr>
          <w:delText>,</w:delText>
        </w:r>
      </w:del>
      <w:r w:rsidR="006F42BF" w:rsidRPr="00B75321">
        <w:rPr>
          <w:lang w:bidi="en-US"/>
        </w:rPr>
        <w:t xml:space="preserv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1095" w:name="_Ref514260144"/>
      <w:bookmarkStart w:id="1096" w:name="_Toc514522014"/>
      <w:bookmarkStart w:id="1097" w:name="_Toc196096946"/>
      <w:bookmarkStart w:id="1098" w:name="_Toc196098052"/>
      <w:bookmarkStart w:id="1099" w:name="_Toc196098230"/>
      <w:bookmarkStart w:id="1100" w:name="_Toc196098408"/>
      <w:bookmarkStart w:id="1101" w:name="_Toc196110453"/>
      <w:bookmarkStart w:id="1102" w:name="_Toc198036452"/>
      <w:r w:rsidRPr="00B75321">
        <w:lastRenderedPageBreak/>
        <w:t>6.17 Choice of clear names [NAI]</w:t>
      </w:r>
      <w:bookmarkEnd w:id="1090"/>
      <w:bookmarkEnd w:id="1091"/>
      <w:bookmarkEnd w:id="1092"/>
      <w:bookmarkEnd w:id="1093"/>
      <w:bookmarkEnd w:id="1095"/>
      <w:bookmarkEnd w:id="1096"/>
      <w:bookmarkEnd w:id="1097"/>
      <w:bookmarkEnd w:id="1098"/>
      <w:bookmarkEnd w:id="1099"/>
      <w:bookmarkEnd w:id="1100"/>
      <w:bookmarkEnd w:id="1101"/>
      <w:bookmarkEnd w:id="1102"/>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1103" w:name="_Toc196096947"/>
      <w:bookmarkStart w:id="1104" w:name="_Toc196098053"/>
      <w:bookmarkStart w:id="1105" w:name="_Toc196098231"/>
      <w:bookmarkStart w:id="1106" w:name="_Toc196098409"/>
      <w:r w:rsidRPr="00B75321">
        <w:t>6.17.1 Applicability to language</w:t>
      </w:r>
      <w:bookmarkEnd w:id="1103"/>
      <w:bookmarkEnd w:id="1104"/>
      <w:bookmarkEnd w:id="1105"/>
      <w:bookmarkEnd w:id="1106"/>
    </w:p>
    <w:p w14:paraId="39F9F0B0" w14:textId="3B784EA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 Depending upon the local character set, avoid having names that only differ by characters that </w:t>
      </w:r>
      <w:r w:rsidR="009853C6" w:rsidRPr="00B75321">
        <w:rPr>
          <w:lang w:bidi="en-US"/>
        </w:rPr>
        <w:t>can</w:t>
      </w:r>
      <w:r w:rsidR="006F42BF" w:rsidRPr="00B75321">
        <w:rPr>
          <w:lang w:bidi="en-US"/>
        </w:rPr>
        <w:t xml:space="preserve"> be confused, such as </w:t>
      </w:r>
      <w:ins w:id="1107" w:author="McDonagh, Sean" w:date="2025-04-21T18:52:00Z">
        <w:r w:rsidR="00652517" w:rsidRPr="00B75321">
          <w:rPr>
            <w:lang w:bidi="en-US"/>
          </w:rPr>
          <w:t>“</w:t>
        </w:r>
      </w:ins>
      <w:del w:id="1108" w:author="McDonagh, Sean" w:date="2025-04-21T18:52:00Z">
        <w:r w:rsidR="006F42BF" w:rsidRPr="002024D5" w:rsidDel="00652517">
          <w:rPr>
            <w:rStyle w:val="CODEChar"/>
          </w:rPr>
          <w:delText>‘</w:delText>
        </w:r>
      </w:del>
      <w:r w:rsidR="006F42BF" w:rsidRPr="002024D5">
        <w:rPr>
          <w:rStyle w:val="CODEChar"/>
        </w:rPr>
        <w:t>O</w:t>
      </w:r>
      <w:ins w:id="1109" w:author="McDonagh, Sean" w:date="2025-04-21T18:52:00Z">
        <w:r w:rsidR="00652517" w:rsidRPr="00B75321">
          <w:rPr>
            <w:lang w:bidi="en-US"/>
          </w:rPr>
          <w:t>”</w:t>
        </w:r>
      </w:ins>
      <w:del w:id="1110" w:author="McDonagh, Sean" w:date="2025-04-21T18:52:00Z">
        <w:r w:rsidR="006F42BF" w:rsidRPr="00B75321" w:rsidDel="00652517">
          <w:rPr>
            <w:lang w:bidi="en-US"/>
          </w:rPr>
          <w:delText>’</w:delText>
        </w:r>
      </w:del>
      <w:r w:rsidR="006F42BF" w:rsidRPr="00B75321">
        <w:rPr>
          <w:lang w:bidi="en-US"/>
        </w:rPr>
        <w:t xml:space="preserve"> and </w:t>
      </w:r>
      <w:ins w:id="1111" w:author="McDonagh, Sean" w:date="2025-04-21T18:52:00Z">
        <w:r w:rsidR="00652517" w:rsidRPr="00B75321">
          <w:rPr>
            <w:lang w:bidi="en-US"/>
          </w:rPr>
          <w:t>“</w:t>
        </w:r>
      </w:ins>
      <w:del w:id="1112" w:author="McDonagh, Sean" w:date="2025-04-21T18:52:00Z">
        <w:r w:rsidR="006F42BF" w:rsidRPr="002024D5" w:rsidDel="00652517">
          <w:rPr>
            <w:rStyle w:val="CODEChar"/>
          </w:rPr>
          <w:delText>‘</w:delText>
        </w:r>
      </w:del>
      <w:r w:rsidR="006F42BF" w:rsidRPr="002024D5">
        <w:rPr>
          <w:rStyle w:val="CODEChar"/>
        </w:rPr>
        <w:t>0</w:t>
      </w:r>
      <w:ins w:id="1113" w:author="McDonagh, Sean" w:date="2025-04-21T18:52:00Z">
        <w:r w:rsidR="00652517" w:rsidRPr="00B75321">
          <w:rPr>
            <w:lang w:bidi="en-US"/>
          </w:rPr>
          <w:t>”</w:t>
        </w:r>
      </w:ins>
      <w:del w:id="1114" w:author="McDonagh, Sean" w:date="2025-04-21T18:52:00Z">
        <w:r w:rsidR="006F42BF" w:rsidRPr="00B75321" w:rsidDel="00652517">
          <w:rPr>
            <w:lang w:bidi="en-US"/>
          </w:rPr>
          <w:delText>’</w:delText>
        </w:r>
      </w:del>
      <w:r w:rsidR="004E0C7A" w:rsidRPr="00B75321">
        <w:rPr>
          <w:lang w:bidi="en-US"/>
        </w:rPr>
        <w:t xml:space="preserve"> or </w:t>
      </w:r>
      <w:ins w:id="1115" w:author="McDonagh, Sean" w:date="2025-04-21T18:52:00Z">
        <w:r w:rsidR="00652517" w:rsidRPr="00B75321">
          <w:rPr>
            <w:lang w:bidi="en-US"/>
          </w:rPr>
          <w:t>“</w:t>
        </w:r>
      </w:ins>
      <w:del w:id="1116" w:author="McDonagh, Sean" w:date="2025-04-21T18:52:00Z">
        <w:r w:rsidR="004E0C7A" w:rsidRPr="002024D5" w:rsidDel="00652517">
          <w:rPr>
            <w:rStyle w:val="CODEChar"/>
          </w:rPr>
          <w:delText>‘</w:delText>
        </w:r>
      </w:del>
      <w:r w:rsidR="004E0C7A" w:rsidRPr="002024D5">
        <w:rPr>
          <w:rStyle w:val="CODEChar"/>
        </w:rPr>
        <w:t>I</w:t>
      </w:r>
      <w:ins w:id="1117" w:author="McDonagh, Sean" w:date="2025-04-21T18:52:00Z">
        <w:r w:rsidR="00652517" w:rsidRPr="00B75321">
          <w:rPr>
            <w:lang w:bidi="en-US"/>
          </w:rPr>
          <w:t>”</w:t>
        </w:r>
      </w:ins>
      <w:del w:id="1118" w:author="McDonagh, Sean" w:date="2025-04-21T18:52:00Z">
        <w:r w:rsidR="004E0C7A" w:rsidRPr="00B75321" w:rsidDel="00652517">
          <w:rPr>
            <w:lang w:bidi="en-US"/>
          </w:rPr>
          <w:delText>’</w:delText>
        </w:r>
      </w:del>
      <w:r w:rsidR="004E0C7A" w:rsidRPr="00B75321">
        <w:rPr>
          <w:lang w:bidi="en-US"/>
        </w:rPr>
        <w:t xml:space="preserve"> and </w:t>
      </w:r>
      <w:ins w:id="1119" w:author="McDonagh, Sean" w:date="2025-04-21T18:52:00Z">
        <w:r w:rsidR="00652517" w:rsidRPr="00B75321">
          <w:rPr>
            <w:lang w:bidi="en-US"/>
          </w:rPr>
          <w:t>“</w:t>
        </w:r>
      </w:ins>
      <w:del w:id="1120" w:author="McDonagh, Sean" w:date="2025-04-21T18:52:00Z">
        <w:r w:rsidRPr="002024D5" w:rsidDel="00652517">
          <w:rPr>
            <w:rStyle w:val="CODEChar"/>
          </w:rPr>
          <w:delText>‘</w:delText>
        </w:r>
      </w:del>
      <w:r w:rsidR="004E0C7A" w:rsidRPr="002024D5">
        <w:rPr>
          <w:rStyle w:val="CODEChar"/>
        </w:rPr>
        <w:t>l</w:t>
      </w:r>
      <w:ins w:id="1121" w:author="McDonagh, Sean" w:date="2025-04-21T18:52:00Z">
        <w:r w:rsidR="00652517" w:rsidRPr="00B75321">
          <w:rPr>
            <w:lang w:bidi="en-US"/>
          </w:rPr>
          <w:t>”</w:t>
        </w:r>
      </w:ins>
      <w:del w:id="1122" w:author="McDonagh, Sean" w:date="2025-04-21T18:52:00Z">
        <w:r w:rsidR="004E0C7A" w:rsidRPr="00B75321" w:rsidDel="00652517">
          <w:rPr>
            <w:lang w:bidi="en-US"/>
          </w:rPr>
          <w:delText>’</w:delText>
        </w:r>
      </w:del>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5BC0E5AD"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B40C48">
        <w:rPr>
          <w:u w:val="single"/>
          <w:lang w:bidi="en-US"/>
        </w:rPr>
      </w:r>
      <w:r w:rsidRPr="002024D5">
        <w:rPr>
          <w:u w:val="single"/>
          <w:lang w:bidi="en-US"/>
        </w:rPr>
        <w:fldChar w:fldCharType="separate"/>
      </w:r>
      <w:ins w:id="1123" w:author="Stephen Michell" w:date="2025-05-14T16:18:00Z">
        <w:r w:rsidR="00B708B2" w:rsidRPr="00B708B2">
          <w:rPr>
            <w:u w:val="single"/>
            <w:lang w:bidi="en-US"/>
            <w:rPrChange w:id="1124" w:author="Stephen Michell" w:date="2025-05-14T16:18:00Z">
              <w:rPr/>
            </w:rPrChange>
          </w:rPr>
          <w:t>6.20 Identifier name reuse [YOW]</w:t>
        </w:r>
      </w:ins>
      <w:del w:id="1125" w:author="Stephen Michell" w:date="2025-04-23T13:57:00Z">
        <w:r w:rsidR="00B976D2" w:rsidRPr="00B75321" w:rsidDel="00B976D2">
          <w:rPr>
            <w:u w:val="single"/>
            <w:lang w:bidi="en-US"/>
          </w:rPr>
          <w:delText>6.20 Identifier name reuse [YOW]</w:delText>
        </w:r>
      </w:del>
      <w:r w:rsidRPr="002024D5">
        <w:rPr>
          <w:u w:val="single"/>
          <w:lang w:bidi="en-US"/>
        </w:rPr>
        <w:fldChar w:fldCharType="end"/>
      </w:r>
      <w:r w:rsidRPr="00B75321">
        <w:rPr>
          <w:lang w:bidi="en-US"/>
        </w:rPr>
        <w:t xml:space="preserve">, as they are both mechanisms by which the programmer </w:t>
      </w:r>
      <w:r w:rsidR="009853C6" w:rsidRPr="00B75321">
        <w:rPr>
          <w:lang w:bidi="en-US"/>
        </w:rPr>
        <w:t xml:space="preserve">could </w:t>
      </w:r>
      <w:r w:rsidRPr="00B75321">
        <w:rPr>
          <w:lang w:bidi="en-US"/>
        </w:rPr>
        <w:t>inadvertently use an object other than the one intended.</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1126" w:name="_Toc196096948"/>
      <w:bookmarkStart w:id="1127" w:name="_Toc196098054"/>
      <w:bookmarkStart w:id="1128" w:name="_Toc196098232"/>
      <w:bookmarkStart w:id="1129" w:name="_Toc196098410"/>
      <w:r w:rsidRPr="00B75321">
        <w:t xml:space="preserve">6.17.2 </w:t>
      </w:r>
      <w:r w:rsidR="001825EB" w:rsidRPr="00B75321">
        <w:t>Avoidance mechanisms for</w:t>
      </w:r>
      <w:r w:rsidRPr="00B75321">
        <w:t xml:space="preserve"> language users</w:t>
      </w:r>
      <w:bookmarkEnd w:id="1126"/>
      <w:bookmarkEnd w:id="1127"/>
      <w:bookmarkEnd w:id="1128"/>
      <w:bookmarkEnd w:id="1129"/>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1130" w:name="_Toc310518173"/>
      <w:bookmarkStart w:id="1131" w:name="_Ref420411596"/>
      <w:bookmarkStart w:id="1132" w:name="_Toc514522015"/>
      <w:bookmarkStart w:id="1133" w:name="_Toc196096949"/>
      <w:bookmarkStart w:id="1134" w:name="_Toc196098055"/>
      <w:bookmarkStart w:id="1135" w:name="_Toc196098233"/>
      <w:bookmarkStart w:id="1136" w:name="_Toc196098411"/>
      <w:bookmarkStart w:id="1137" w:name="_Toc196110454"/>
      <w:bookmarkStart w:id="1138" w:name="_Toc198036453"/>
      <w:r w:rsidRPr="00B75321">
        <w:t>6.18 Dead store [WXQ]</w:t>
      </w:r>
      <w:bookmarkEnd w:id="1130"/>
      <w:bookmarkEnd w:id="1131"/>
      <w:bookmarkEnd w:id="1132"/>
      <w:bookmarkEnd w:id="1133"/>
      <w:bookmarkEnd w:id="1134"/>
      <w:bookmarkEnd w:id="1135"/>
      <w:bookmarkEnd w:id="1136"/>
      <w:bookmarkEnd w:id="1137"/>
      <w:bookmarkEnd w:id="1138"/>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1139" w:name="_Toc196096950"/>
      <w:bookmarkStart w:id="1140" w:name="_Toc196098056"/>
      <w:bookmarkStart w:id="1141" w:name="_Toc196098234"/>
      <w:bookmarkStart w:id="1142" w:name="_Toc196098412"/>
      <w:r w:rsidRPr="00B75321">
        <w:t>6.18.1 Applicability to language</w:t>
      </w:r>
      <w:bookmarkEnd w:id="1139"/>
      <w:bookmarkEnd w:id="1140"/>
      <w:bookmarkEnd w:id="1141"/>
      <w:bookmarkEnd w:id="1142"/>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(memory-mapped I/O) or observability by a debugger or another thread of execution.</w:t>
      </w:r>
    </w:p>
    <w:p w14:paraId="64F2A0CD" w14:textId="7F3FCAD1" w:rsidR="006F42BF" w:rsidRPr="00B75321" w:rsidRDefault="006F42BF" w:rsidP="00B55975">
      <w:pPr>
        <w:pStyle w:val="Heading3"/>
      </w:pPr>
      <w:bookmarkStart w:id="1143" w:name="_Toc196096951"/>
      <w:bookmarkStart w:id="1144" w:name="_Toc196098057"/>
      <w:bookmarkStart w:id="1145" w:name="_Toc196098235"/>
      <w:bookmarkStart w:id="1146" w:name="_Toc196098413"/>
      <w:r w:rsidRPr="00B75321">
        <w:lastRenderedPageBreak/>
        <w:t xml:space="preserve">6.18.2 </w:t>
      </w:r>
      <w:r w:rsidR="001825EB" w:rsidRPr="00B75321">
        <w:t>Avoidance mechanisms for</w:t>
      </w:r>
      <w:r w:rsidRPr="00B75321">
        <w:t xml:space="preserve"> language users</w:t>
      </w:r>
      <w:bookmarkEnd w:id="1143"/>
      <w:bookmarkEnd w:id="1144"/>
      <w:bookmarkEnd w:id="1145"/>
      <w:bookmarkEnd w:id="1146"/>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0AC9A027"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B40C48">
        <w:rPr>
          <w:u w:val="single"/>
          <w:lang w:bidi="en-US"/>
        </w:rPr>
      </w:r>
      <w:r w:rsidRPr="002024D5">
        <w:rPr>
          <w:u w:val="single"/>
          <w:lang w:bidi="en-US"/>
        </w:rPr>
        <w:fldChar w:fldCharType="separate"/>
      </w:r>
      <w:ins w:id="1147" w:author="Stephen Michell" w:date="2025-05-14T16:18:00Z">
        <w:r w:rsidR="00B708B2" w:rsidRPr="00B708B2">
          <w:rPr>
            <w:u w:val="single"/>
            <w:rPrChange w:id="1148" w:author="Stephen Michell" w:date="2025-05-14T16:18:00Z">
              <w:rPr/>
            </w:rPrChange>
          </w:rPr>
          <w:t>6.61 Concurrent data access [CGX]</w:t>
        </w:r>
      </w:ins>
      <w:del w:id="1149" w:author="Stephen Michell" w:date="2025-04-23T13:57:00Z">
        <w:r w:rsidR="00B976D2" w:rsidRPr="00B75321" w:rsidDel="00B976D2">
          <w:rPr>
            <w:u w:val="single"/>
          </w:rPr>
          <w:delText>6.61 Concurrent data access [CGX]</w:delText>
        </w:r>
      </w:del>
      <w:r w:rsidRPr="002024D5">
        <w:rPr>
          <w:u w:val="single"/>
          <w:lang w:bidi="en-US"/>
        </w:rPr>
        <w:fldChar w:fldCharType="end"/>
      </w:r>
      <w:r w:rsidRPr="002024D5">
        <w:rPr>
          <w:u w:val="single"/>
          <w:lang w:bidi="en-US"/>
        </w:rPr>
        <w:t>.</w:t>
      </w:r>
      <w:bookmarkStart w:id="1150" w:name="_Toc310518174"/>
      <w:bookmarkStart w:id="1151" w:name="_Ref357014706"/>
      <w:bookmarkStart w:id="1152" w:name="_Toc514522016"/>
    </w:p>
    <w:p w14:paraId="7343D878" w14:textId="77777777" w:rsidR="006F42BF" w:rsidRPr="00B75321" w:rsidRDefault="006F42BF" w:rsidP="00D70FA1">
      <w:pPr>
        <w:pStyle w:val="Heading2"/>
      </w:pPr>
      <w:bookmarkStart w:id="1153" w:name="_Toc196096952"/>
      <w:bookmarkStart w:id="1154" w:name="_Toc196098058"/>
      <w:bookmarkStart w:id="1155" w:name="_Toc196098236"/>
      <w:bookmarkStart w:id="1156" w:name="_Toc196098414"/>
      <w:bookmarkStart w:id="1157" w:name="_Toc196110455"/>
      <w:bookmarkStart w:id="1158" w:name="_Toc198036454"/>
      <w:r w:rsidRPr="00B75321">
        <w:t>6.19 Unused variable [YZS]</w:t>
      </w:r>
      <w:bookmarkEnd w:id="1150"/>
      <w:bookmarkEnd w:id="1151"/>
      <w:bookmarkEnd w:id="1152"/>
      <w:bookmarkEnd w:id="1153"/>
      <w:bookmarkEnd w:id="1154"/>
      <w:bookmarkEnd w:id="1155"/>
      <w:bookmarkEnd w:id="1156"/>
      <w:bookmarkEnd w:id="1157"/>
      <w:bookmarkEnd w:id="1158"/>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1159" w:name="_Toc196096953"/>
      <w:bookmarkStart w:id="1160" w:name="_Toc196098059"/>
      <w:bookmarkStart w:id="1161" w:name="_Toc196098237"/>
      <w:bookmarkStart w:id="1162" w:name="_Toc196098415"/>
      <w:bookmarkStart w:id="1163" w:name="_Toc310518175"/>
      <w:r w:rsidRPr="00B75321">
        <w:t>6.19.1 Applicability to language</w:t>
      </w:r>
      <w:bookmarkEnd w:id="1159"/>
      <w:bookmarkEnd w:id="1160"/>
      <w:bookmarkEnd w:id="1161"/>
      <w:bookmarkEnd w:id="1162"/>
    </w:p>
    <w:p w14:paraId="4C65968D" w14:textId="2EAD1C1B"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but 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1164" w:name="_Toc196096954"/>
      <w:bookmarkStart w:id="1165" w:name="_Toc196098060"/>
      <w:bookmarkStart w:id="1166" w:name="_Toc196098238"/>
      <w:bookmarkStart w:id="1167" w:name="_Toc196098416"/>
      <w:r w:rsidRPr="00B75321">
        <w:t xml:space="preserve">6.19.2 </w:t>
      </w:r>
      <w:r w:rsidR="001825EB" w:rsidRPr="00B75321">
        <w:t>Avoidance mechanisms for</w:t>
      </w:r>
      <w:r w:rsidRPr="00B75321">
        <w:t xml:space="preserve"> language users</w:t>
      </w:r>
      <w:bookmarkEnd w:id="1164"/>
      <w:bookmarkEnd w:id="1165"/>
      <w:bookmarkEnd w:id="1166"/>
      <w:bookmarkEnd w:id="1167"/>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1168" w:name="_Ref514260039"/>
      <w:bookmarkStart w:id="1169" w:name="_Toc514522017"/>
      <w:bookmarkStart w:id="1170" w:name="_Toc196096955"/>
      <w:bookmarkStart w:id="1171" w:name="_Toc196098061"/>
      <w:bookmarkStart w:id="1172" w:name="_Toc196098239"/>
      <w:bookmarkStart w:id="1173" w:name="_Toc196098417"/>
      <w:bookmarkStart w:id="1174" w:name="_Toc196110456"/>
      <w:bookmarkStart w:id="1175" w:name="_Toc198036455"/>
      <w:r w:rsidRPr="00B75321">
        <w:t>6.20 Identifier name reuse [YOW]</w:t>
      </w:r>
      <w:bookmarkEnd w:id="1163"/>
      <w:bookmarkEnd w:id="1168"/>
      <w:bookmarkEnd w:id="1169"/>
      <w:bookmarkEnd w:id="1170"/>
      <w:bookmarkEnd w:id="1171"/>
      <w:bookmarkEnd w:id="1172"/>
      <w:bookmarkEnd w:id="1173"/>
      <w:bookmarkEnd w:id="1174"/>
      <w:bookmarkEnd w:id="1175"/>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1176" w:name="_Toc196096956"/>
      <w:bookmarkStart w:id="1177" w:name="_Toc196098062"/>
      <w:bookmarkStart w:id="1178" w:name="_Toc196098240"/>
      <w:bookmarkStart w:id="1179" w:name="_Toc196098418"/>
      <w:r w:rsidRPr="00B75321">
        <w:t>6.20.1 Applicability to language</w:t>
      </w:r>
      <w:bookmarkEnd w:id="1176"/>
      <w:bookmarkEnd w:id="1177"/>
      <w:bookmarkEnd w:id="1178"/>
      <w:bookmarkEnd w:id="1179"/>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lastRenderedPageBreak/>
        <w:t>class ExampleClass1 {</w:t>
      </w:r>
    </w:p>
    <w:p w14:paraId="7248994A" w14:textId="77777777" w:rsidR="0026189F" w:rsidRPr="00B75321" w:rsidRDefault="0026189F" w:rsidP="002024D5">
      <w:pPr>
        <w:pStyle w:val="CODE"/>
        <w:keepNext/>
        <w:ind w:left="806"/>
      </w:pPr>
      <w:r w:rsidRPr="00B75321">
        <w:t>public static void main(String[] args) {</w:t>
      </w:r>
    </w:p>
    <w:p w14:paraId="662DA531" w14:textId="77777777" w:rsidR="0026189F" w:rsidRPr="00B75321" w:rsidRDefault="0026189F" w:rsidP="002024D5">
      <w:pPr>
        <w:pStyle w:val="CODE"/>
        <w:keepNext/>
        <w:ind w:left="1612"/>
      </w:pPr>
      <w:r w:rsidRPr="00B75321">
        <w:t>int i;</w:t>
      </w:r>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int i;</w:t>
      </w:r>
    </w:p>
    <w:p w14:paraId="2B199F60" w14:textId="77777777" w:rsidR="00CB458B" w:rsidRPr="00B75321" w:rsidRDefault="0026189F" w:rsidP="002024D5">
      <w:pPr>
        <w:pStyle w:val="CODE"/>
        <w:keepNext/>
        <w:ind w:left="1612" w:firstLine="403"/>
      </w:pPr>
      <w:r w:rsidRPr="00B75321">
        <w:t>for (int i = 0; i &lt; 10; i++)</w:t>
      </w:r>
      <w:r w:rsidR="00CB458B" w:rsidRPr="00B75321">
        <w:t>{</w:t>
      </w:r>
    </w:p>
    <w:p w14:paraId="11040064" w14:textId="77777777" w:rsidR="0026189F" w:rsidRPr="00B75321" w:rsidRDefault="0026189F" w:rsidP="002024D5">
      <w:pPr>
        <w:pStyle w:val="CODE"/>
        <w:keepNext/>
        <w:ind w:left="2015" w:firstLine="403"/>
      </w:pPr>
      <w:r w:rsidRPr="00B75321">
        <w:t>System.out.println(i);</w:t>
      </w:r>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new Local();</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77777777"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accidental rebinds after maintenance changes. Variables that are distinct could become intermingled if careful consideration of the scope of the variables is not considered.</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ublic class usernameExample {</w:t>
      </w:r>
    </w:p>
    <w:p w14:paraId="1DB512D1" w14:textId="77777777" w:rsidR="003B7F96" w:rsidRPr="00B75321" w:rsidRDefault="00963192" w:rsidP="002024D5">
      <w:pPr>
        <w:pStyle w:val="CODE"/>
        <w:ind w:left="403" w:firstLine="403"/>
      </w:pPr>
      <w:r w:rsidRPr="00B75321">
        <w:t>private String username;</w:t>
      </w:r>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public void setName(String username) {</w:t>
      </w:r>
    </w:p>
    <w:p w14:paraId="365A76BB" w14:textId="692C74AC" w:rsidR="00963192" w:rsidRPr="00B75321" w:rsidRDefault="00963192" w:rsidP="002024D5">
      <w:pPr>
        <w:pStyle w:val="CODE"/>
        <w:ind w:left="403"/>
      </w:pPr>
      <w:r w:rsidRPr="00B75321">
        <w:tab/>
      </w:r>
      <w:r w:rsidR="00F05888" w:rsidRPr="00B75321">
        <w:tab/>
      </w:r>
      <w:r w:rsidRPr="00B75321">
        <w:t>this.username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r w:rsidR="00927B86" w:rsidRPr="002024D5">
        <w:rPr>
          <w:rStyle w:val="CODEChar"/>
        </w:rPr>
        <w:t>this.username</w:t>
      </w:r>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ublic class usernameExample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private String username;</w:t>
      </w:r>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r w:rsidR="00420DE1" w:rsidRPr="00B75321">
        <w:rPr>
          <w:rFonts w:ascii="Courier New" w:hAnsi="Courier New" w:cs="Courier New"/>
          <w:lang w:bidi="en-US"/>
        </w:rPr>
        <w:t>old</w:t>
      </w:r>
      <w:r w:rsidRPr="00B75321">
        <w:rPr>
          <w:rFonts w:ascii="Courier New" w:hAnsi="Courier New" w:cs="Courier New"/>
          <w:lang w:bidi="en-US"/>
        </w:rPr>
        <w:t>Name;</w:t>
      </w:r>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public void setName(String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t xml:space="preserve">oldName = username;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t>this.username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r w:rsidRPr="002024D5">
        <w:rPr>
          <w:rStyle w:val="CODEChar"/>
        </w:rPr>
        <w:lastRenderedPageBreak/>
        <w:t>old</w:t>
      </w:r>
      <w:r w:rsidR="009527F8" w:rsidRPr="002024D5">
        <w:rPr>
          <w:rStyle w:val="CODEChar"/>
        </w:rPr>
        <w:t>Name</w:t>
      </w:r>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r w:rsidRPr="002024D5">
        <w:rPr>
          <w:rStyle w:val="CODEChar"/>
          <w:lang w:bidi="ar-SA"/>
        </w:rPr>
        <w:t>oldName</w:t>
      </w:r>
      <w:r w:rsidRPr="00B75321">
        <w:rPr>
          <w:lang w:bidi="en-US"/>
        </w:rPr>
        <w:t xml:space="preserve"> to the existing username </w:t>
      </w:r>
      <w:r w:rsidR="002E6E80" w:rsidRPr="002024D5">
        <w:rPr>
          <w:rStyle w:val="CODEChar"/>
        </w:rPr>
        <w:t>this.username</w:t>
      </w:r>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r w:rsidR="00714447" w:rsidRPr="002024D5">
        <w:rPr>
          <w:rStyle w:val="CODEChar"/>
        </w:rPr>
        <w:t>java.util.Timer</w:t>
      </w:r>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1180" w:name="_Toc196096957"/>
      <w:bookmarkStart w:id="1181" w:name="_Toc196098063"/>
      <w:bookmarkStart w:id="1182" w:name="_Toc196098241"/>
      <w:bookmarkStart w:id="1183" w:name="_Toc196098419"/>
      <w:r w:rsidRPr="00B75321">
        <w:t xml:space="preserve">6.20.2 </w:t>
      </w:r>
      <w:r w:rsidR="001825EB" w:rsidRPr="00B75321">
        <w:t>Avoidance mechanisms for</w:t>
      </w:r>
      <w:r w:rsidRPr="00B75321">
        <w:t xml:space="preserve"> language users</w:t>
      </w:r>
      <w:bookmarkEnd w:id="1180"/>
      <w:bookmarkEnd w:id="1181"/>
      <w:bookmarkEnd w:id="1182"/>
      <w:bookmarkEnd w:id="1183"/>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1184" w:name="_Toc514522018"/>
      <w:bookmarkStart w:id="1185" w:name="_Toc196096958"/>
      <w:bookmarkStart w:id="1186" w:name="_Toc196098064"/>
      <w:bookmarkStart w:id="1187" w:name="_Toc196098242"/>
      <w:bookmarkStart w:id="1188" w:name="_Toc196098420"/>
      <w:bookmarkStart w:id="1189" w:name="_Toc196110457"/>
      <w:bookmarkStart w:id="1190" w:name="_Toc198036456"/>
      <w:bookmarkStart w:id="1191" w:name="_Toc310518176"/>
      <w:bookmarkStart w:id="1192" w:name="_Ref357014663"/>
      <w:bookmarkStart w:id="1193" w:name="_Ref420411458"/>
      <w:bookmarkStart w:id="1194" w:name="_Ref420411546"/>
      <w:r w:rsidRPr="00B75321">
        <w:t>6.21 Namespace issues [BJL]</w:t>
      </w:r>
      <w:bookmarkEnd w:id="1184"/>
      <w:bookmarkEnd w:id="1185"/>
      <w:bookmarkEnd w:id="1186"/>
      <w:bookmarkEnd w:id="1187"/>
      <w:bookmarkEnd w:id="1188"/>
      <w:bookmarkEnd w:id="1189"/>
      <w:bookmarkEnd w:id="1190"/>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1191"/>
      <w:bookmarkEnd w:id="1192"/>
      <w:bookmarkEnd w:id="1193"/>
      <w:bookmarkEnd w:id="1194"/>
    </w:p>
    <w:p w14:paraId="2D438255" w14:textId="0F413561" w:rsidR="005306F7" w:rsidRPr="00B75321" w:rsidRDefault="00F52F43" w:rsidP="006F42BF">
      <w:pPr>
        <w:rPr>
          <w:lang w:bidi="en-US"/>
        </w:rPr>
      </w:pPr>
      <w:bookmarkStart w:id="1195" w:name="_Toc310518177"/>
      <w:bookmarkStart w:id="1196" w:name="_Ref336414908"/>
      <w:bookmarkStart w:id="1197" w:name="_Ref336422669"/>
      <w:bookmarkStart w:id="1198"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r w:rsidRPr="00B75321">
        <w:t>com.app1.model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r w:rsidRPr="00B75321">
        <w:t>com.app2.data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1199" w:name="_Ref514259447"/>
      <w:bookmarkStart w:id="1200" w:name="_Toc514522019"/>
      <w:bookmarkStart w:id="1201" w:name="_Toc196096959"/>
      <w:bookmarkStart w:id="1202" w:name="_Toc196098065"/>
      <w:bookmarkStart w:id="1203" w:name="_Toc196098243"/>
      <w:bookmarkStart w:id="1204" w:name="_Toc196098421"/>
      <w:bookmarkStart w:id="1205" w:name="_Toc196110458"/>
      <w:bookmarkStart w:id="1206" w:name="_Toc198036457"/>
      <w:r w:rsidRPr="00B75321">
        <w:lastRenderedPageBreak/>
        <w:t xml:space="preserve">6.22 </w:t>
      </w:r>
      <w:r w:rsidR="009853C6" w:rsidRPr="00B75321">
        <w:t>Missing i</w:t>
      </w:r>
      <w:r w:rsidRPr="00B75321">
        <w:t>nitialization of variables [LAV]</w:t>
      </w:r>
      <w:bookmarkEnd w:id="1195"/>
      <w:bookmarkEnd w:id="1196"/>
      <w:bookmarkEnd w:id="1197"/>
      <w:bookmarkEnd w:id="1198"/>
      <w:bookmarkEnd w:id="1199"/>
      <w:bookmarkEnd w:id="1200"/>
      <w:bookmarkEnd w:id="1201"/>
      <w:bookmarkEnd w:id="1202"/>
      <w:bookmarkEnd w:id="1203"/>
      <w:bookmarkEnd w:id="1204"/>
      <w:bookmarkEnd w:id="1205"/>
      <w:bookmarkEnd w:id="1206"/>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1207" w:name="_Toc196096960"/>
      <w:bookmarkStart w:id="1208" w:name="_Toc196098066"/>
      <w:bookmarkStart w:id="1209" w:name="_Toc196098244"/>
      <w:bookmarkStart w:id="1210" w:name="_Toc196098422"/>
      <w:r w:rsidRPr="00B75321">
        <w:t>6.22.1 Applicability to language</w:t>
      </w:r>
      <w:bookmarkEnd w:id="1207"/>
      <w:bookmarkEnd w:id="1208"/>
      <w:bookmarkEnd w:id="1209"/>
      <w:bookmarkEnd w:id="1210"/>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r w:rsidR="00090A77" w:rsidRPr="00B75321">
        <w:rPr>
          <w:lang w:bidi="en-US"/>
        </w:rPr>
        <w:t xml:space="preserve">With the exception of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67403F31"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ins w:id="1211" w:author="McDonagh, Sean" w:date="2025-04-22T14:39:00Z">
        <w:r w:rsidR="000E446A" w:rsidRPr="00B75321">
          <w:rPr>
            <w:lang w:bidi="en-US"/>
          </w:rPr>
          <w:t>o</w:t>
        </w:r>
      </w:ins>
      <w:del w:id="1212" w:author="McDonagh, Sean" w:date="2025-04-22T14:39:00Z">
        <w:r w:rsidR="00600432" w:rsidRPr="00B75321" w:rsidDel="000E446A">
          <w:rPr>
            <w:lang w:bidi="en-US"/>
          </w:rPr>
          <w:delText>O</w:delText>
        </w:r>
      </w:del>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ins w:id="1213" w:author="McDonagh, Sean" w:date="2025-04-22T14:40:00Z">
        <w:r w:rsidR="000E446A" w:rsidRPr="00B75321">
          <w:rPr>
            <w:lang w:bidi="en-US"/>
          </w:rPr>
          <w:t>o</w:t>
        </w:r>
      </w:ins>
      <w:del w:id="1214" w:author="McDonagh, Sean" w:date="2025-04-22T14:40:00Z">
        <w:r w:rsidR="00600432" w:rsidRPr="00B75321" w:rsidDel="000E446A">
          <w:rPr>
            <w:lang w:bidi="en-US"/>
          </w:rPr>
          <w:delText>O</w:delText>
        </w:r>
      </w:del>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r w:rsidR="00995652" w:rsidRPr="002024D5">
        <w:rPr>
          <w:rStyle w:val="CODEChar"/>
        </w:rPr>
        <w:t>StackOverflow</w:t>
      </w:r>
      <w:r w:rsidR="00931777" w:rsidRPr="002024D5">
        <w:rPr>
          <w:rStyle w:val="CODEChar"/>
        </w:rPr>
        <w:t>Error</w:t>
      </w:r>
      <w:r w:rsidR="00995652" w:rsidRPr="00B75321">
        <w:rPr>
          <w:lang w:bidi="en-US"/>
        </w:rPr>
        <w:t xml:space="preserve"> to occur.</w:t>
      </w:r>
    </w:p>
    <w:p w14:paraId="43D56368" w14:textId="79ECA522" w:rsidR="00995652" w:rsidRPr="00B75321" w:rsidRDefault="00995652" w:rsidP="00B55975">
      <w:pPr>
        <w:pStyle w:val="Heading3"/>
      </w:pPr>
      <w:bookmarkStart w:id="1215" w:name="_Toc196096961"/>
      <w:bookmarkStart w:id="1216" w:name="_Toc196098067"/>
      <w:bookmarkStart w:id="1217" w:name="_Toc196098245"/>
      <w:bookmarkStart w:id="1218"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1215"/>
      <w:bookmarkEnd w:id="1216"/>
      <w:bookmarkEnd w:id="1217"/>
      <w:bookmarkEnd w:id="1218"/>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557064EE"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ins w:id="1219" w:author="McDonagh, Sean" w:date="2025-04-22T02:46:00Z">
        <w:r w:rsidR="00566DAC" w:rsidRPr="00B75321">
          <w:rPr>
            <w:lang w:bidi="en-US"/>
          </w:rPr>
          <w:t>“</w:t>
        </w:r>
      </w:ins>
      <w:r w:rsidRPr="002024D5">
        <w:rPr>
          <w:rStyle w:val="CODEChar"/>
        </w:rPr>
        <w:t>A</w:t>
      </w:r>
      <w:ins w:id="1220" w:author="McDonagh, Sean" w:date="2025-04-22T02:46:00Z">
        <w:r w:rsidR="00566DAC" w:rsidRPr="00B75321">
          <w:rPr>
            <w:lang w:bidi="en-US"/>
          </w:rPr>
          <w:t>”</w:t>
        </w:r>
      </w:ins>
      <w:r w:rsidRPr="00B75321">
        <w:rPr>
          <w:lang w:bidi="en-US"/>
        </w:rPr>
        <w:t xml:space="preserve"> and </w:t>
      </w:r>
      <w:ins w:id="1221" w:author="McDonagh, Sean" w:date="2025-04-22T02:46:00Z">
        <w:r w:rsidR="00566DAC" w:rsidRPr="00B75321">
          <w:rPr>
            <w:lang w:bidi="en-US"/>
          </w:rPr>
          <w:t>“</w:t>
        </w:r>
      </w:ins>
      <w:r w:rsidRPr="002024D5">
        <w:rPr>
          <w:rStyle w:val="CODEChar"/>
        </w:rPr>
        <w:t>B</w:t>
      </w:r>
      <w:ins w:id="1222" w:author="McDonagh, Sean" w:date="2025-04-22T02:46:00Z">
        <w:r w:rsidR="00566DAC" w:rsidRPr="00B75321">
          <w:rPr>
            <w:lang w:bidi="en-US"/>
          </w:rPr>
          <w:t>”</w:t>
        </w:r>
      </w:ins>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1223" w:name="_Toc310518178"/>
      <w:bookmarkStart w:id="1224" w:name="_Toc514522020"/>
      <w:bookmarkStart w:id="1225" w:name="_Toc196096962"/>
      <w:bookmarkStart w:id="1226" w:name="_Toc196098068"/>
      <w:bookmarkStart w:id="1227" w:name="_Toc196098246"/>
      <w:bookmarkStart w:id="1228" w:name="_Toc196098424"/>
      <w:bookmarkStart w:id="1229" w:name="_Toc196110459"/>
      <w:bookmarkStart w:id="1230" w:name="_Toc198036458"/>
      <w:r w:rsidRPr="00B75321">
        <w:t>6.23 Operator precedence and associativity [JCW]</w:t>
      </w:r>
      <w:bookmarkEnd w:id="1223"/>
      <w:bookmarkEnd w:id="1224"/>
      <w:bookmarkEnd w:id="1225"/>
      <w:bookmarkEnd w:id="1226"/>
      <w:bookmarkEnd w:id="1227"/>
      <w:bookmarkEnd w:id="1228"/>
      <w:bookmarkEnd w:id="1229"/>
      <w:bookmarkEnd w:id="1230"/>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1231" w:name="_Toc196096963"/>
      <w:bookmarkStart w:id="1232" w:name="_Toc196098069"/>
      <w:bookmarkStart w:id="1233" w:name="_Toc196098247"/>
      <w:bookmarkStart w:id="1234" w:name="_Toc196098425"/>
      <w:r w:rsidRPr="00B75321">
        <w:t>6.23.1 Applicability to language</w:t>
      </w:r>
      <w:bookmarkEnd w:id="1231"/>
      <w:bookmarkEnd w:id="1232"/>
      <w:bookmarkEnd w:id="1233"/>
      <w:bookmarkEnd w:id="1234"/>
    </w:p>
    <w:p w14:paraId="3406AB05" w14:textId="33ED7B2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.23 exists in Java. T</w:t>
      </w:r>
      <w:r w:rsidR="000A4F90" w:rsidRPr="00B75321">
        <w:rPr>
          <w:lang w:bidi="en-US"/>
        </w:rPr>
        <w:t xml:space="preserve">he order of operator precedence for Java is </w:t>
      </w:r>
      <w:r w:rsidR="000D1591" w:rsidRPr="00B75321">
        <w:rPr>
          <w:lang w:bidi="en-US"/>
        </w:rPr>
        <w:t xml:space="preserve">well defined and is </w:t>
      </w:r>
      <w:r w:rsidR="000A4F90" w:rsidRPr="00B75321">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 !</w:t>
            </w:r>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&lt; &gt; &lt;= &gt;= instanceof</w:t>
            </w:r>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lastRenderedPageBreak/>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1235" w:name="_Toc196096964"/>
      <w:bookmarkStart w:id="1236" w:name="_Toc196098070"/>
      <w:bookmarkStart w:id="1237" w:name="_Toc196098248"/>
      <w:bookmarkStart w:id="1238" w:name="_Toc196098426"/>
      <w:r w:rsidRPr="00B75321">
        <w:t xml:space="preserve">6.23.2 </w:t>
      </w:r>
      <w:r w:rsidR="001825EB" w:rsidRPr="00B75321">
        <w:t>Avoidance mechanisms for</w:t>
      </w:r>
      <w:r w:rsidRPr="00B75321">
        <w:t xml:space="preserve"> language users</w:t>
      </w:r>
      <w:bookmarkEnd w:id="1235"/>
      <w:bookmarkEnd w:id="1236"/>
      <w:bookmarkEnd w:id="1237"/>
      <w:bookmarkEnd w:id="1238"/>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1239" w:name="_Toc310518179"/>
      <w:bookmarkStart w:id="1240" w:name="_Toc514522021"/>
      <w:bookmarkStart w:id="1241" w:name="_Toc196096965"/>
      <w:bookmarkStart w:id="1242" w:name="_Toc196098071"/>
      <w:bookmarkStart w:id="1243" w:name="_Toc196098249"/>
      <w:bookmarkStart w:id="1244" w:name="_Toc196098427"/>
      <w:bookmarkStart w:id="1245" w:name="_Toc196110460"/>
      <w:bookmarkStart w:id="1246" w:name="_Toc198036459"/>
      <w:r w:rsidRPr="00B75321">
        <w:t>6.24 Side-effects and order of evaluation of operands [SAM]</w:t>
      </w:r>
      <w:bookmarkEnd w:id="1239"/>
      <w:bookmarkEnd w:id="1240"/>
      <w:bookmarkEnd w:id="1241"/>
      <w:bookmarkEnd w:id="1242"/>
      <w:bookmarkEnd w:id="1243"/>
      <w:bookmarkEnd w:id="1244"/>
      <w:bookmarkEnd w:id="1245"/>
      <w:bookmarkEnd w:id="1246"/>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1247" w:name="_Toc196096966"/>
      <w:bookmarkStart w:id="1248" w:name="_Toc196098072"/>
      <w:bookmarkStart w:id="1249" w:name="_Toc196098250"/>
      <w:bookmarkStart w:id="1250" w:name="_Toc196098428"/>
      <w:r w:rsidRPr="00B75321">
        <w:t>6.24.1 Applicability to language</w:t>
      </w:r>
      <w:bookmarkEnd w:id="1247"/>
      <w:bookmarkEnd w:id="1248"/>
      <w:bookmarkEnd w:id="1249"/>
      <w:bookmarkEnd w:id="1250"/>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6ECF0B4B" w:rsidR="006F42BF" w:rsidRPr="00B75321" w:rsidRDefault="00C265CA" w:rsidP="002024D5">
      <w:pPr>
        <w:pStyle w:val="CODE"/>
        <w:ind w:left="403"/>
      </w:pPr>
      <w:del w:id="1251" w:author="McDonagh, Sean" w:date="2025-04-17T03:05:00Z">
        <w:r w:rsidRPr="00B75321" w:rsidDel="000F2D78">
          <w:delText xml:space="preserve">       </w:delText>
        </w:r>
      </w:del>
      <w:r w:rsidR="002F2ACB" w:rsidRPr="00B75321">
        <w:t>i</w:t>
      </w:r>
      <w:r w:rsidRPr="00B75321">
        <w:t>nt</w:t>
      </w:r>
      <w:r w:rsidR="002F2ACB" w:rsidRPr="00B75321">
        <w:t>[]</w:t>
      </w:r>
      <w:r w:rsidRPr="00B75321">
        <w:t xml:space="preserve"> array={1</w:t>
      </w:r>
      <w:r w:rsidR="006F7158" w:rsidRPr="00B75321">
        <w:t>0</w:t>
      </w:r>
      <w:r w:rsidRPr="00B75321">
        <w:t>,2</w:t>
      </w:r>
      <w:r w:rsidR="006F7158" w:rsidRPr="00B75321">
        <w:t>0</w:t>
      </w:r>
      <w:r w:rsidRPr="00B75321">
        <w:t>,3</w:t>
      </w:r>
      <w:r w:rsidR="006F7158" w:rsidRPr="00B75321">
        <w:t>0</w:t>
      </w:r>
      <w:r w:rsidRPr="00B75321">
        <w:t>,4</w:t>
      </w:r>
      <w:r w:rsidR="006F7158" w:rsidRPr="00B75321">
        <w:t>0</w:t>
      </w:r>
      <w:r w:rsidRPr="00B75321">
        <w:t>,5</w:t>
      </w:r>
      <w:r w:rsidR="006F7158" w:rsidRPr="00B75321">
        <w:t>0</w:t>
      </w:r>
      <w:r w:rsidRPr="00B75321">
        <w:t>,6</w:t>
      </w:r>
      <w:r w:rsidR="006F7158" w:rsidRPr="00B75321">
        <w:t>0</w:t>
      </w:r>
      <w:r w:rsidRPr="00B75321">
        <w:t>}</w:t>
      </w:r>
      <w:r w:rsidR="006F7158" w:rsidRPr="00B75321">
        <w:t>;</w:t>
      </w:r>
    </w:p>
    <w:p w14:paraId="7D8DD33C" w14:textId="0A6039DA" w:rsidR="006F42BF" w:rsidRPr="00B75321" w:rsidRDefault="006F42BF" w:rsidP="002024D5">
      <w:pPr>
        <w:pStyle w:val="CODE"/>
        <w:ind w:left="403"/>
      </w:pPr>
      <w:del w:id="1252" w:author="McDonagh, Sean" w:date="2025-04-17T03:05:00Z">
        <w:r w:rsidRPr="00B75321" w:rsidDel="000F2D78">
          <w:delText xml:space="preserve">       </w:delText>
        </w:r>
      </w:del>
      <w:r w:rsidRPr="00B75321">
        <w:t xml:space="preserve">int </w:t>
      </w:r>
      <w:del w:id="1253" w:author="McDonagh, Sean" w:date="2025-04-22T03:42:00Z">
        <w:r w:rsidRPr="00B75321" w:rsidDel="00F12642">
          <w:delText>i</w:delText>
        </w:r>
      </w:del>
      <w:ins w:id="1254" w:author="McDonagh, Sean" w:date="2025-04-22T03:43:00Z">
        <w:r w:rsidR="00F12642" w:rsidRPr="00B75321">
          <w:t>i</w:t>
        </w:r>
      </w:ins>
      <w:ins w:id="1255" w:author="McDonagh, Sean" w:date="2025-04-22T03:42:00Z">
        <w:r w:rsidR="00F12642" w:rsidRPr="00B75321">
          <w:t xml:space="preserve"> </w:t>
        </w:r>
      </w:ins>
      <w:r w:rsidR="00C265CA" w:rsidRPr="00B75321">
        <w:t>=</w:t>
      </w:r>
      <w:ins w:id="1256" w:author="McDonagh, Sean" w:date="2025-04-22T03:43:00Z">
        <w:r w:rsidR="00F12642" w:rsidRPr="00B75321">
          <w:t xml:space="preserve"> </w:t>
        </w:r>
      </w:ins>
      <w:r w:rsidR="00C265CA" w:rsidRPr="00B75321">
        <w:t>2</w:t>
      </w:r>
      <w:r w:rsidRPr="00B75321">
        <w:t>;</w:t>
      </w:r>
    </w:p>
    <w:p w14:paraId="44EDAB5E" w14:textId="193C210C" w:rsidR="006F42BF" w:rsidRPr="00B75321" w:rsidRDefault="006F42BF" w:rsidP="002024D5">
      <w:pPr>
        <w:pStyle w:val="CODE"/>
        <w:ind w:left="403"/>
      </w:pPr>
      <w:del w:id="1257" w:author="McDonagh, Sean" w:date="2025-04-17T03:05:00Z">
        <w:r w:rsidRPr="00B75321" w:rsidDel="000F2D78">
          <w:delText xml:space="preserve">       </w:delText>
        </w:r>
      </w:del>
      <w:r w:rsidRPr="00B75321">
        <w:t>/* … */</w:t>
      </w:r>
    </w:p>
    <w:p w14:paraId="6CD417AD" w14:textId="32CC8142" w:rsidR="006F42BF" w:rsidRPr="00B75321" w:rsidRDefault="006F42BF" w:rsidP="002024D5">
      <w:pPr>
        <w:pStyle w:val="CODE"/>
        <w:ind w:left="403"/>
      </w:pPr>
      <w:del w:id="1258" w:author="McDonagh, Sean" w:date="2025-04-17T03:05:00Z">
        <w:r w:rsidRPr="00B75321" w:rsidDel="000F2D78">
          <w:delText xml:space="preserve">       </w:delText>
        </w:r>
      </w:del>
      <w:r w:rsidRPr="00B75321">
        <w:t xml:space="preserve">i = </w:t>
      </w:r>
      <w:r w:rsidR="004F0BB0" w:rsidRPr="00B75321">
        <w:t>array</w:t>
      </w:r>
      <w:r w:rsidRPr="00B75321">
        <w:t>[i++];</w:t>
      </w:r>
      <w:r w:rsidR="006F7158" w:rsidRPr="00B75321">
        <w:t xml:space="preserve">  // outcome is i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lastRenderedPageBreak/>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fairly straightforward,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6AF83762" w:rsidR="0030719B" w:rsidRPr="00B75321" w:rsidRDefault="0030719B" w:rsidP="002024D5">
      <w:pPr>
        <w:pStyle w:val="CODE"/>
        <w:ind w:left="403"/>
      </w:pPr>
      <w:del w:id="1259" w:author="McDonagh, Sean" w:date="2025-04-17T03:05:00Z">
        <w:r w:rsidRPr="00B75321" w:rsidDel="00C046DF">
          <w:tab/>
        </w:r>
        <w:r w:rsidRPr="00B75321" w:rsidDel="00C046DF">
          <w:tab/>
        </w:r>
      </w:del>
      <w:r w:rsidRPr="00B75321">
        <w:t>int i = 2;</w:t>
      </w:r>
    </w:p>
    <w:p w14:paraId="1A9A5286" w14:textId="4107321B" w:rsidR="0030719B" w:rsidRPr="00B75321" w:rsidRDefault="0030719B" w:rsidP="002024D5">
      <w:pPr>
        <w:pStyle w:val="CODE"/>
        <w:ind w:left="403"/>
      </w:pPr>
      <w:del w:id="1260" w:author="McDonagh, Sean" w:date="2025-04-17T03:05:00Z">
        <w:r w:rsidRPr="00B75321" w:rsidDel="00C046DF">
          <w:tab/>
        </w:r>
        <w:r w:rsidRPr="00B75321" w:rsidDel="00C046DF">
          <w:tab/>
        </w:r>
      </w:del>
      <w:r w:rsidRPr="00B75321">
        <w:t>int j = (</w:t>
      </w:r>
      <w:del w:id="1261" w:author="McDonagh, Sean" w:date="2025-04-22T03:40:00Z">
        <w:r w:rsidRPr="00B75321" w:rsidDel="00F12642">
          <w:delText>i</w:delText>
        </w:r>
      </w:del>
      <w:ins w:id="1262" w:author="McDonagh, Sean" w:date="2025-04-22T03:40:00Z">
        <w:r w:rsidR="00F12642" w:rsidRPr="00B75321">
          <w:t xml:space="preserve">i </w:t>
        </w:r>
      </w:ins>
      <w:r w:rsidRPr="00B75321">
        <w:t>=</w:t>
      </w:r>
      <w:ins w:id="1263" w:author="McDonagh, Sean" w:date="2025-04-22T03:41:00Z">
        <w:r w:rsidR="00F12642" w:rsidRPr="00B75321">
          <w:t xml:space="preserve"> </w:t>
        </w:r>
      </w:ins>
      <w:r w:rsidRPr="00B75321">
        <w:t>3) * i;</w:t>
      </w:r>
    </w:p>
    <w:p w14:paraId="2D5CA364" w14:textId="52A4C158" w:rsidR="0030719B" w:rsidRPr="00B75321" w:rsidRDefault="0030719B" w:rsidP="002024D5">
      <w:pPr>
        <w:pStyle w:val="CODE"/>
        <w:ind w:left="403"/>
      </w:pPr>
      <w:del w:id="1264" w:author="McDonagh, Sean" w:date="2025-04-17T03:05:00Z">
        <w:r w:rsidRPr="00B75321" w:rsidDel="00C046DF">
          <w:tab/>
        </w:r>
        <w:r w:rsidRPr="00B75321" w:rsidDel="00C046DF">
          <w:tab/>
        </w:r>
      </w:del>
      <w:r w:rsidRPr="00B75321">
        <w:t>System.out.println(j);</w:t>
      </w:r>
    </w:p>
    <w:p w14:paraId="55F4FC75" w14:textId="77777777" w:rsidR="001255C1" w:rsidRPr="00B75321" w:rsidRDefault="001255C1" w:rsidP="006F42BF">
      <w:pPr>
        <w:spacing w:after="0"/>
        <w:rPr>
          <w:lang w:bidi="en-US"/>
        </w:rPr>
      </w:pPr>
    </w:p>
    <w:p w14:paraId="3285F922" w14:textId="01DACFDA" w:rsidR="0030719B" w:rsidRPr="00B75321" w:rsidRDefault="0030719B" w:rsidP="006F42BF">
      <w:pPr>
        <w:spacing w:after="0"/>
        <w:rPr>
          <w:lang w:bidi="en-US"/>
        </w:rPr>
      </w:pPr>
      <w:r w:rsidRPr="00B75321">
        <w:rPr>
          <w:lang w:bidi="en-US"/>
        </w:rPr>
        <w:t xml:space="preserve">The assignment of </w:t>
      </w:r>
      <w:ins w:id="1265" w:author="McDonagh, Sean" w:date="2025-04-22T03:39:00Z">
        <w:r w:rsidR="00F12642" w:rsidRPr="00B75321">
          <w:rPr>
            <w:lang w:bidi="en-US"/>
          </w:rPr>
          <w:t>“</w:t>
        </w:r>
      </w:ins>
      <w:del w:id="1266" w:author="McDonagh, Sean" w:date="2025-04-22T03:41:00Z">
        <w:r w:rsidRPr="002024D5" w:rsidDel="00F12642">
          <w:rPr>
            <w:rStyle w:val="CODEChar"/>
          </w:rPr>
          <w:delText>i</w:delText>
        </w:r>
      </w:del>
      <w:ins w:id="1267" w:author="McDonagh, Sean" w:date="2025-04-22T03:41:00Z">
        <w:r w:rsidR="00F12642" w:rsidRPr="00B75321">
          <w:rPr>
            <w:rStyle w:val="CODEChar"/>
          </w:rPr>
          <w:t xml:space="preserve">i </w:t>
        </w:r>
      </w:ins>
      <w:r w:rsidRPr="002024D5">
        <w:rPr>
          <w:rStyle w:val="CODEChar"/>
        </w:rPr>
        <w:t>=</w:t>
      </w:r>
      <w:ins w:id="1268" w:author="McDonagh, Sean" w:date="2025-04-22T03:41:00Z">
        <w:r w:rsidR="00F12642" w:rsidRPr="00B75321">
          <w:rPr>
            <w:rStyle w:val="CODEChar"/>
          </w:rPr>
          <w:t xml:space="preserve"> </w:t>
        </w:r>
      </w:ins>
      <w:r w:rsidRPr="002024D5">
        <w:rPr>
          <w:rStyle w:val="CODEChar"/>
        </w:rPr>
        <w:t>3</w:t>
      </w:r>
      <w:ins w:id="1269" w:author="McDonagh, Sean" w:date="2025-04-22T03:39:00Z">
        <w:r w:rsidR="00F12642" w:rsidRPr="00B75321">
          <w:rPr>
            <w:rStyle w:val="CODEChar"/>
          </w:rPr>
          <w:t>”</w:t>
        </w:r>
      </w:ins>
      <w:r w:rsidRPr="002024D5">
        <w:rPr>
          <w:lang w:bidi="en-US"/>
        </w:rPr>
        <w:t xml:space="preserve"> </w:t>
      </w:r>
      <w:r w:rsidRPr="00B75321">
        <w:rPr>
          <w:lang w:bidi="en-US"/>
        </w:rPr>
        <w:t xml:space="preserve">will occur first, and then the expression </w:t>
      </w:r>
      <w:ins w:id="1270" w:author="McDonagh, Sean" w:date="2025-04-22T03:40:00Z">
        <w:r w:rsidR="00F12642" w:rsidRPr="00B75321">
          <w:rPr>
            <w:lang w:bidi="en-US"/>
          </w:rPr>
          <w:t>“</w:t>
        </w:r>
      </w:ins>
      <w:r w:rsidR="001255C1" w:rsidRPr="002024D5">
        <w:rPr>
          <w:rStyle w:val="CODEChar"/>
        </w:rPr>
        <w:t>j</w:t>
      </w:r>
      <w:ins w:id="1271" w:author="McDonagh, Sean" w:date="2025-04-22T03:43:00Z">
        <w:r w:rsidR="00F12642" w:rsidRPr="00B75321">
          <w:rPr>
            <w:rStyle w:val="CODEChar"/>
          </w:rPr>
          <w:t xml:space="preserve"> </w:t>
        </w:r>
      </w:ins>
      <w:r w:rsidR="001255C1" w:rsidRPr="002024D5">
        <w:rPr>
          <w:rStyle w:val="CODEChar"/>
        </w:rPr>
        <w:t>=</w:t>
      </w:r>
      <w:ins w:id="1272" w:author="McDonagh, Sean" w:date="2025-04-22T03:43:00Z">
        <w:r w:rsidR="00F12642" w:rsidRPr="00B75321">
          <w:rPr>
            <w:rStyle w:val="CODEChar"/>
          </w:rPr>
          <w:t xml:space="preserve"> </w:t>
        </w:r>
      </w:ins>
      <w:del w:id="1273" w:author="McDonagh, Sean" w:date="2025-04-22T03:43:00Z">
        <w:r w:rsidR="001255C1" w:rsidRPr="002024D5" w:rsidDel="00F12642">
          <w:rPr>
            <w:rStyle w:val="CODEChar"/>
          </w:rPr>
          <w:delText>i</w:delText>
        </w:r>
      </w:del>
      <w:ins w:id="1274" w:author="McDonagh, Sean" w:date="2025-04-22T03:43:00Z">
        <w:r w:rsidR="00F12642" w:rsidRPr="00B75321">
          <w:rPr>
            <w:rStyle w:val="CODEChar"/>
          </w:rPr>
          <w:t xml:space="preserve">i </w:t>
        </w:r>
      </w:ins>
      <w:r w:rsidR="001255C1" w:rsidRPr="002024D5">
        <w:rPr>
          <w:rStyle w:val="CODEChar"/>
        </w:rPr>
        <w:t>*</w:t>
      </w:r>
      <w:ins w:id="1275" w:author="McDonagh, Sean" w:date="2025-04-22T03:43:00Z">
        <w:r w:rsidR="00F12642" w:rsidRPr="00B75321">
          <w:rPr>
            <w:rStyle w:val="CODEChar"/>
          </w:rPr>
          <w:t xml:space="preserve"> </w:t>
        </w:r>
      </w:ins>
      <w:del w:id="1276" w:author="McDonagh, Sean" w:date="2025-04-22T03:40:00Z">
        <w:r w:rsidR="001255C1" w:rsidRPr="002024D5" w:rsidDel="00F12642">
          <w:rPr>
            <w:rStyle w:val="CODEChar"/>
          </w:rPr>
          <w:delText>i</w:delText>
        </w:r>
      </w:del>
      <w:ins w:id="1277" w:author="McDonagh, Sean" w:date="2025-04-22T03:43:00Z">
        <w:r w:rsidR="00F12642" w:rsidRPr="00B75321">
          <w:rPr>
            <w:rStyle w:val="CODEChar"/>
          </w:rPr>
          <w:t>i</w:t>
        </w:r>
      </w:ins>
      <w:ins w:id="1278" w:author="McDonagh, Sean" w:date="2025-04-22T03:40:00Z">
        <w:r w:rsidR="00F12642" w:rsidRPr="00B75321">
          <w:rPr>
            <w:rStyle w:val="CODEChar"/>
          </w:rPr>
          <w:t>"</w:t>
        </w:r>
      </w:ins>
      <w:ins w:id="1279" w:author="McDonagh, Sean" w:date="2025-04-22T03:43:00Z">
        <w:r w:rsidR="00F12642" w:rsidRPr="00B75321">
          <w:rPr>
            <w:rFonts w:ascii="Courier New" w:hAnsi="Courier New" w:cs="Courier New"/>
            <w:sz w:val="20"/>
            <w:lang w:bidi="en-US"/>
          </w:rPr>
          <w:t xml:space="preserve"> </w:t>
        </w:r>
      </w:ins>
      <w:del w:id="1280" w:author="McDonagh, Sean" w:date="2025-04-22T03:43:00Z">
        <w:r w:rsidRPr="00B75321" w:rsidDel="00F12642">
          <w:rPr>
            <w:rFonts w:ascii="Courier New" w:hAnsi="Courier New" w:cs="Courier New"/>
            <w:sz w:val="20"/>
            <w:lang w:bidi="en-US"/>
          </w:rPr>
          <w:delText>;</w:delText>
        </w:r>
        <w:r w:rsidRPr="00B75321" w:rsidDel="00F12642">
          <w:rPr>
            <w:sz w:val="20"/>
            <w:lang w:bidi="en-US"/>
          </w:rPr>
          <w:delText xml:space="preserve"> </w:delText>
        </w:r>
      </w:del>
      <w:r w:rsidRPr="00B75321">
        <w:rPr>
          <w:lang w:bidi="en-US"/>
        </w:rPr>
        <w:t xml:space="preserve">will be evaluated, leading to the printing out of </w:t>
      </w:r>
      <w:ins w:id="1281" w:author="McDonagh, Sean" w:date="2025-04-22T03:44:00Z">
        <w:r w:rsidR="00F12642" w:rsidRPr="00B75321">
          <w:rPr>
            <w:lang w:bidi="en-US"/>
          </w:rPr>
          <w:t>“</w:t>
        </w:r>
      </w:ins>
      <w:r w:rsidRPr="002024D5">
        <w:rPr>
          <w:rStyle w:val="CODEChar"/>
        </w:rPr>
        <w:t>9</w:t>
      </w:r>
      <w:ins w:id="1282" w:author="McDonagh, Sean" w:date="2025-04-22T03:44:00Z">
        <w:r w:rsidR="00F12642" w:rsidRPr="00B75321">
          <w:rPr>
            <w:lang w:bidi="en-US"/>
          </w:rPr>
          <w:t>”</w:t>
        </w:r>
      </w:ins>
      <w:r w:rsidRPr="00B75321">
        <w:rPr>
          <w:lang w:bidi="en-US"/>
        </w:rPr>
        <w:t>.</w:t>
      </w:r>
    </w:p>
    <w:p w14:paraId="58B36504" w14:textId="77777777" w:rsidR="006F42BF" w:rsidRPr="00B75321" w:rsidRDefault="006F42BF" w:rsidP="006F42BF">
      <w:pPr>
        <w:spacing w:after="0"/>
        <w:rPr>
          <w:lang w:bidi="en-US"/>
        </w:rPr>
      </w:pPr>
    </w:p>
    <w:p w14:paraId="75373838" w14:textId="3D53DC69"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ins w:id="1283" w:author="McDonagh, Sean" w:date="2025-04-22T03:46:00Z">
        <w:r w:rsidR="003A27DC" w:rsidRPr="00B75321">
          <w:rPr>
            <w:lang w:bidi="en-US"/>
          </w:rPr>
          <w:t>“</w:t>
        </w:r>
      </w:ins>
      <w:r w:rsidRPr="002024D5">
        <w:rPr>
          <w:rStyle w:val="CODEChar"/>
        </w:rPr>
        <w:t>&amp;&amp;</w:t>
      </w:r>
      <w:ins w:id="1284" w:author="McDonagh, Sean" w:date="2025-04-22T03:46:00Z">
        <w:r w:rsidR="003A27DC" w:rsidRPr="00B75321">
          <w:rPr>
            <w:lang w:bidi="en-US"/>
          </w:rPr>
          <w:t>”</w:t>
        </w:r>
      </w:ins>
      <w:r w:rsidRPr="00B75321">
        <w:rPr>
          <w:lang w:bidi="en-US"/>
        </w:rPr>
        <w:t xml:space="preserve"> </w:t>
      </w:r>
      <w:r w:rsidR="009853C6" w:rsidRPr="00B75321">
        <w:rPr>
          <w:lang w:bidi="en-US"/>
        </w:rPr>
        <w:t>can</w:t>
      </w:r>
      <w:r w:rsidRPr="00B75321">
        <w:rPr>
          <w:lang w:bidi="en-US"/>
        </w:rPr>
        <w:t xml:space="preserve"> create an issue, for example in the following </w:t>
      </w:r>
      <w:ins w:id="1285" w:author="McDonagh, Sean" w:date="2025-04-22T03:46:00Z">
        <w:r w:rsidR="003A27DC" w:rsidRPr="00B75321">
          <w:rPr>
            <w:lang w:bidi="en-US"/>
          </w:rPr>
          <w:t>“</w:t>
        </w:r>
      </w:ins>
      <w:r w:rsidR="004E0AA9" w:rsidRPr="002024D5">
        <w:rPr>
          <w:rStyle w:val="CODEChar"/>
        </w:rPr>
        <w:t>if</w:t>
      </w:r>
      <w:ins w:id="1286" w:author="McDonagh, Sean" w:date="2025-04-22T03:46:00Z">
        <w:r w:rsidR="003A27DC" w:rsidRPr="00B75321">
          <w:rPr>
            <w:rStyle w:val="CODEChar"/>
          </w:rPr>
          <w:t>”</w:t>
        </w:r>
      </w:ins>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4713E2" w:rsidR="004E0AA9" w:rsidRPr="00B75321" w:rsidRDefault="004E0AA9" w:rsidP="002024D5">
      <w:pPr>
        <w:pStyle w:val="CODE"/>
        <w:ind w:left="403"/>
      </w:pPr>
      <w:r w:rsidRPr="00B75321">
        <w:t>if ( (aVar == 10) &amp;&amp; (++i  &lt; 25))</w:t>
      </w:r>
      <w:r w:rsidR="009F141B" w:rsidRPr="00B75321">
        <w:t>{</w:t>
      </w:r>
    </w:p>
    <w:p w14:paraId="0FB7DF01" w14:textId="77777777" w:rsidR="00E33C71" w:rsidRPr="00B75321" w:rsidRDefault="004E0AA9" w:rsidP="002024D5">
      <w:pPr>
        <w:pStyle w:val="CODE"/>
        <w:ind w:left="403" w:firstLine="403"/>
      </w:pPr>
      <w:del w:id="1287" w:author="McDonagh, Sean" w:date="2025-04-17T03:07:00Z">
        <w:r w:rsidRPr="00B75321" w:rsidDel="00C046DF">
          <w:delText xml:space="preserve">   </w:delText>
        </w:r>
        <w:r w:rsidRPr="00B75321" w:rsidDel="00C046DF">
          <w:tab/>
        </w:r>
      </w:del>
      <w:del w:id="1288" w:author="McDonagh, Sean" w:date="2025-04-17T03:06:00Z">
        <w:r w:rsidRPr="00B75321" w:rsidDel="00C046DF">
          <w:tab/>
        </w:r>
        <w:r w:rsidRPr="00B75321" w:rsidDel="00C046DF">
          <w:tab/>
        </w:r>
      </w:del>
      <w:r w:rsidRPr="00B75321">
        <w:t>// do something</w:t>
      </w:r>
    </w:p>
    <w:p w14:paraId="1BF2E515" w14:textId="52F528F8" w:rsidR="004E0AA9" w:rsidRPr="00B75321" w:rsidRDefault="00E33C71" w:rsidP="002024D5">
      <w:pPr>
        <w:pStyle w:val="CODE"/>
        <w:ind w:left="403"/>
      </w:pPr>
      <w:del w:id="1289" w:author="McDonagh, Sean" w:date="2025-04-17T03:07:00Z">
        <w:r w:rsidRPr="00B75321" w:rsidDel="00C046DF">
          <w:delText xml:space="preserve">   </w:delText>
        </w:r>
        <w:r w:rsidR="003B34BA" w:rsidRPr="00B75321" w:rsidDel="00C046DF">
          <w:tab/>
        </w:r>
        <w:r w:rsidR="003B34BA" w:rsidRPr="00B75321" w:rsidDel="00C046DF">
          <w:tab/>
        </w:r>
      </w:del>
      <w:r w:rsidR="004E0AA9" w:rsidRPr="00B75321">
        <w:t>}</w:t>
      </w:r>
    </w:p>
    <w:p w14:paraId="504B278D" w14:textId="77777777" w:rsidR="004E0AA9" w:rsidRPr="00B75321" w:rsidRDefault="004E0AA9" w:rsidP="004E0AA9">
      <w:pPr>
        <w:spacing w:after="0"/>
        <w:rPr>
          <w:lang w:bidi="en-US"/>
        </w:rPr>
      </w:pPr>
    </w:p>
    <w:p w14:paraId="6E392CA7" w14:textId="2DD276CC" w:rsidR="006F42BF" w:rsidRPr="00B75321" w:rsidRDefault="004E0AA9" w:rsidP="006F42BF">
      <w:pPr>
        <w:spacing w:after="0"/>
        <w:rPr>
          <w:lang w:bidi="en-US"/>
        </w:rPr>
      </w:pPr>
      <w:r w:rsidRPr="00B75321">
        <w:rPr>
          <w:lang w:bidi="en-US"/>
        </w:rPr>
        <w:t xml:space="preserve">Should </w:t>
      </w:r>
      <w:ins w:id="1290" w:author="McDonagh, Sean" w:date="2025-04-22T03:47:00Z">
        <w:r w:rsidR="00C84A50" w:rsidRPr="00B75321">
          <w:rPr>
            <w:lang w:bidi="en-US"/>
          </w:rPr>
          <w:t>“</w:t>
        </w:r>
      </w:ins>
      <w:r w:rsidRPr="002024D5">
        <w:rPr>
          <w:rStyle w:val="CODEChar"/>
        </w:rPr>
        <w:t>aVar</w:t>
      </w:r>
      <w:ins w:id="1291" w:author="McDonagh, Sean" w:date="2025-04-22T03:47:00Z">
        <w:r w:rsidR="00C84A50" w:rsidRPr="00B75321">
          <w:rPr>
            <w:rStyle w:val="CODEChar"/>
          </w:rPr>
          <w:t>”</w:t>
        </w:r>
      </w:ins>
      <w:r w:rsidRPr="00B75321">
        <w:rPr>
          <w:lang w:bidi="en-US"/>
        </w:rPr>
        <w:t xml:space="preserve"> not be equal to </w:t>
      </w:r>
      <w:ins w:id="1292" w:author="McDonagh, Sean" w:date="2025-04-17T03:19:00Z">
        <w:r w:rsidR="000E5578" w:rsidRPr="00B75321">
          <w:rPr>
            <w:lang w:bidi="en-US"/>
          </w:rPr>
          <w:t>“</w:t>
        </w:r>
      </w:ins>
      <w:r w:rsidRPr="002024D5">
        <w:rPr>
          <w:rStyle w:val="CODEChar"/>
        </w:rPr>
        <w:t>10</w:t>
      </w:r>
      <w:ins w:id="1293" w:author="McDonagh, Sean" w:date="2025-04-17T03:19:00Z">
        <w:r w:rsidR="000E5578" w:rsidRPr="00B75321">
          <w:rPr>
            <w:rStyle w:val="CODEChar"/>
          </w:rPr>
          <w:t>”</w:t>
        </w:r>
      </w:ins>
      <w:r w:rsidRPr="00B75321">
        <w:rPr>
          <w:lang w:bidi="en-US"/>
        </w:rPr>
        <w:t xml:space="preserve">, then the </w:t>
      </w:r>
      <w:ins w:id="1294" w:author="McDonagh, Sean" w:date="2025-04-22T03:51:00Z">
        <w:r w:rsidR="008B1929" w:rsidRPr="00B75321">
          <w:rPr>
            <w:lang w:bidi="en-US"/>
          </w:rPr>
          <w:t>“</w:t>
        </w:r>
      </w:ins>
      <w:r w:rsidRPr="002024D5">
        <w:rPr>
          <w:rStyle w:val="CODEChar"/>
        </w:rPr>
        <w:t>if</w:t>
      </w:r>
      <w:ins w:id="1295" w:author="McDonagh, Sean" w:date="2025-04-22T03:51:00Z">
        <w:r w:rsidR="008B1929" w:rsidRPr="00B75321">
          <w:rPr>
            <w:rStyle w:val="CODEChar"/>
          </w:rPr>
          <w:t>”</w:t>
        </w:r>
      </w:ins>
      <w:r w:rsidRPr="00B75321">
        <w:rPr>
          <w:lang w:bidi="en-US"/>
        </w:rPr>
        <w:t xml:space="preserve"> statement cannot be </w:t>
      </w:r>
      <w:ins w:id="1296" w:author="McDonagh, Sean" w:date="2025-04-22T03:56:00Z">
        <w:r w:rsidR="007A0697" w:rsidRPr="00B75321">
          <w:rPr>
            <w:lang w:bidi="en-US"/>
          </w:rPr>
          <w:t>“</w:t>
        </w:r>
      </w:ins>
      <w:r w:rsidRPr="002024D5">
        <w:rPr>
          <w:rStyle w:val="CODEChar"/>
        </w:rPr>
        <w:t>true</w:t>
      </w:r>
      <w:ins w:id="1297" w:author="McDonagh, Sean" w:date="2025-04-22T03:56:00Z">
        <w:r w:rsidR="007A0697" w:rsidRPr="00B75321">
          <w:rPr>
            <w:rStyle w:val="CODEChar"/>
          </w:rPr>
          <w:t>”</w:t>
        </w:r>
      </w:ins>
      <w:r w:rsidRPr="00B75321">
        <w:rPr>
          <w:lang w:bidi="en-US"/>
        </w:rPr>
        <w:t xml:space="preserve">, so the second half of </w:t>
      </w:r>
      <w:r w:rsidR="0055154B" w:rsidRPr="00B75321">
        <w:rPr>
          <w:lang w:bidi="en-US"/>
        </w:rPr>
        <w:t>the condition</w:t>
      </w:r>
      <w:ins w:id="1298" w:author="McDonagh, Sean" w:date="2025-04-22T03:52:00Z">
        <w:r w:rsidR="008B1929" w:rsidRPr="00B75321">
          <w:rPr>
            <w:lang w:bidi="en-US"/>
          </w:rPr>
          <w:t xml:space="preserve"> </w:t>
        </w:r>
      </w:ins>
      <w:del w:id="1299" w:author="McDonagh, Sean" w:date="2025-04-17T03:08:00Z">
        <w:r w:rsidR="00072218" w:rsidRPr="00B75321" w:rsidDel="00C046DF">
          <w:rPr>
            <w:lang w:bidi="en-US"/>
          </w:rPr>
          <w:br/>
        </w:r>
        <w:r w:rsidR="006A4195" w:rsidRPr="00B75321" w:rsidDel="00C046DF">
          <w:rPr>
            <w:lang w:bidi="en-US"/>
          </w:rPr>
          <w:delText xml:space="preserve"> </w:delText>
        </w:r>
      </w:del>
      <w:r w:rsidR="006A4195" w:rsidRPr="002024D5">
        <w:rPr>
          <w:rStyle w:val="CODEChar"/>
        </w:rPr>
        <w:t>(++i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ins w:id="1300" w:author="McDonagh, Sean" w:date="2025-04-17T03:09:00Z">
        <w:r w:rsidR="00C046DF" w:rsidRPr="00B75321">
          <w:rPr>
            <w:lang w:bidi="en-US"/>
          </w:rPr>
          <w:t>“</w:t>
        </w:r>
      </w:ins>
      <w:del w:id="1301" w:author="McDonagh, Sean" w:date="2025-04-17T03:09:00Z">
        <w:r w:rsidRPr="002024D5" w:rsidDel="00C046DF">
          <w:rPr>
            <w:rStyle w:val="CODEChar"/>
          </w:rPr>
          <w:delText>i</w:delText>
        </w:r>
      </w:del>
      <w:ins w:id="1302" w:author="McDonagh, Sean" w:date="2025-04-17T03:09:00Z">
        <w:r w:rsidR="00C046DF" w:rsidRPr="00B75321">
          <w:rPr>
            <w:rStyle w:val="CODEChar"/>
          </w:rPr>
          <w:t>i</w:t>
        </w:r>
        <w:r w:rsidR="00C046DF" w:rsidRPr="002024D5">
          <w:t>"</w:t>
        </w:r>
      </w:ins>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1303" w:name="_Toc196096967"/>
      <w:bookmarkStart w:id="1304" w:name="_Toc196098073"/>
      <w:bookmarkStart w:id="1305" w:name="_Toc196098251"/>
      <w:bookmarkStart w:id="1306" w:name="_Toc196098429"/>
      <w:r w:rsidRPr="00B75321">
        <w:t xml:space="preserve">6.24.2 </w:t>
      </w:r>
      <w:r w:rsidR="001825EB" w:rsidRPr="00B75321">
        <w:t>Avoidance mechanisms for</w:t>
      </w:r>
      <w:r w:rsidRPr="00B75321">
        <w:t xml:space="preserve"> language users</w:t>
      </w:r>
      <w:bookmarkEnd w:id="1303"/>
      <w:bookmarkEnd w:id="1304"/>
      <w:bookmarkEnd w:id="1305"/>
      <w:bookmarkEnd w:id="1306"/>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71E9DF80"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ins w:id="1307" w:author="McDonagh, Sean" w:date="2025-04-22T03:56:00Z">
        <w:r w:rsidR="007A0697" w:rsidRPr="00B75321">
          <w:rPr>
            <w:rFonts w:eastAsia="Times New Roman" w:cs="Courier New"/>
            <w:kern w:val="28"/>
            <w:lang w:val="en-GB"/>
          </w:rPr>
          <w:t>“</w:t>
        </w:r>
      </w:ins>
      <w:r w:rsidR="001F17BC" w:rsidRPr="002024D5">
        <w:rPr>
          <w:rStyle w:val="CODEChar"/>
        </w:rPr>
        <w:t>++</w:t>
      </w:r>
      <w:ins w:id="1308" w:author="McDonagh, Sean" w:date="2025-04-22T03:57:00Z">
        <w:r w:rsidR="007A0697" w:rsidRPr="00B75321">
          <w:rPr>
            <w:rStyle w:val="CODEChar"/>
          </w:rPr>
          <w:t>”</w:t>
        </w:r>
      </w:ins>
      <w:r w:rsidR="001F17BC" w:rsidRPr="002024D5">
        <w:rPr>
          <w:rStyle w:val="CODEChar"/>
          <w:rFonts w:eastAsiaTheme="minorEastAsia"/>
          <w:kern w:val="0"/>
        </w:rPr>
        <w:t>,</w:t>
      </w:r>
      <w:r w:rsidR="001F17BC" w:rsidRPr="00B75321">
        <w:rPr>
          <w:rFonts w:eastAsia="Times New Roman" w:cs="Courier New"/>
          <w:kern w:val="28"/>
          <w:lang w:val="en-GB"/>
        </w:rPr>
        <w:t xml:space="preserve"> </w:t>
      </w:r>
      <w:ins w:id="1309" w:author="McDonagh, Sean" w:date="2025-04-22T03:57:00Z">
        <w:r w:rsidR="007A0697" w:rsidRPr="00B75321">
          <w:rPr>
            <w:rFonts w:eastAsia="Times New Roman" w:cs="Courier New"/>
            <w:kern w:val="28"/>
            <w:lang w:val="en-GB"/>
          </w:rPr>
          <w:t>“</w:t>
        </w:r>
      </w:ins>
      <w:del w:id="1310" w:author="McDonagh, Sean" w:date="2025-04-22T03:57:00Z">
        <w:r w:rsidR="001F17BC" w:rsidRPr="002024D5" w:rsidDel="007A0697">
          <w:rPr>
            <w:rStyle w:val="CODEChar"/>
            <w:rFonts w:eastAsiaTheme="minorEastAsia"/>
            <w:kern w:val="0"/>
          </w:rPr>
          <w:delText>--</w:delText>
        </w:r>
      </w:del>
      <w:ins w:id="1311" w:author="McDonagh, Sean" w:date="2025-04-22T03:57:00Z">
        <w:r w:rsidR="007A0697" w:rsidRPr="00B75321">
          <w:rPr>
            <w:rStyle w:val="CODEChar"/>
            <w:rFonts w:eastAsiaTheme="minorEastAsia"/>
            <w:kern w:val="0"/>
          </w:rPr>
          <w:t>—"</w:t>
        </w:r>
      </w:ins>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1312" w:name="_Toc310518180"/>
      <w:bookmarkStart w:id="1313" w:name="_Toc514522022"/>
      <w:bookmarkStart w:id="1314" w:name="_Toc196096968"/>
      <w:bookmarkStart w:id="1315" w:name="_Toc196098074"/>
      <w:bookmarkStart w:id="1316" w:name="_Toc196098252"/>
      <w:bookmarkStart w:id="1317" w:name="_Toc196098430"/>
      <w:bookmarkStart w:id="1318" w:name="_Toc196110461"/>
      <w:bookmarkStart w:id="1319" w:name="_Toc198036460"/>
      <w:r w:rsidRPr="00B75321">
        <w:t>6.25 Likely incorrect expression [KOA]</w:t>
      </w:r>
      <w:bookmarkEnd w:id="1312"/>
      <w:bookmarkEnd w:id="1313"/>
      <w:bookmarkEnd w:id="1314"/>
      <w:bookmarkEnd w:id="1315"/>
      <w:bookmarkEnd w:id="1316"/>
      <w:bookmarkEnd w:id="1317"/>
      <w:bookmarkEnd w:id="1318"/>
      <w:bookmarkEnd w:id="1319"/>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1320" w:name="_Toc196096969"/>
      <w:bookmarkStart w:id="1321" w:name="_Toc196098075"/>
      <w:bookmarkStart w:id="1322" w:name="_Toc196098253"/>
      <w:bookmarkStart w:id="1323" w:name="_Toc196098431"/>
      <w:r w:rsidRPr="00B75321">
        <w:t>6.25.1 Applicability to language</w:t>
      </w:r>
      <w:bookmarkEnd w:id="1320"/>
      <w:bookmarkEnd w:id="1321"/>
      <w:bookmarkEnd w:id="1322"/>
      <w:bookmarkEnd w:id="1323"/>
    </w:p>
    <w:p w14:paraId="05185B7C" w14:textId="12E91D38"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B75321">
        <w:rPr>
          <w:lang w:bidi="en-US"/>
        </w:rPr>
        <w:lastRenderedPageBreak/>
        <w:t>“</w:t>
      </w:r>
      <w:r w:rsidR="006F42BF" w:rsidRPr="002024D5">
        <w:rPr>
          <w:rStyle w:val="CODEChar"/>
        </w:rPr>
        <w:t>==</w:t>
      </w:r>
      <w:r w:rsidR="006F42BF" w:rsidRPr="00B75321">
        <w:rPr>
          <w:lang w:bidi="en-US"/>
        </w:rPr>
        <w:t>”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int x, y;</w:t>
      </w:r>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if (x = y){</w:t>
      </w:r>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4A6F377E"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ins w:id="1324" w:author="McDonagh, Sean" w:date="2025-04-22T04:01:00Z">
        <w:r w:rsidR="002C7607" w:rsidRPr="00B75321">
          <w:rPr>
            <w:lang w:bidi="en-US"/>
          </w:rPr>
          <w:t>“</w:t>
        </w:r>
      </w:ins>
      <w:r w:rsidRPr="00B75321">
        <w:rPr>
          <w:rFonts w:ascii="Courier New" w:hAnsi="Courier New" w:cs="Courier New"/>
          <w:lang w:bidi="en-US"/>
        </w:rPr>
        <w:t>if</w:t>
      </w:r>
      <w:ins w:id="1325" w:author="McDonagh, Sean" w:date="2025-04-22T04:01:00Z">
        <w:r w:rsidR="002C7607" w:rsidRPr="00B75321">
          <w:rPr>
            <w:rFonts w:ascii="Courier New" w:hAnsi="Courier New" w:cs="Courier New"/>
            <w:lang w:bidi="en-US"/>
          </w:rPr>
          <w:t>”</w:t>
        </w:r>
      </w:ins>
      <w:r w:rsidRPr="00B75321">
        <w:rPr>
          <w:lang w:bidi="en-US"/>
        </w:rPr>
        <w:t xml:space="preserve"> statement (valid in </w:t>
      </w:r>
      <w:r w:rsidR="00C93D13" w:rsidRPr="00B75321">
        <w:rPr>
          <w:lang w:bidi="en-US"/>
        </w:rPr>
        <w:t>Java</w:t>
      </w:r>
      <w:r w:rsidRPr="00B75321">
        <w:rPr>
          <w:lang w:bidi="en-US"/>
        </w:rPr>
        <w:t>) or whether the programmer made the common mistake of using an “</w:t>
      </w:r>
      <w:r w:rsidRPr="002024D5">
        <w:rPr>
          <w:rStyle w:val="CODEChar"/>
          <w:lang w:bidi="ar-SA"/>
        </w:rPr>
        <w:t>=</w:t>
      </w:r>
      <w:r w:rsidRPr="00B75321">
        <w:rPr>
          <w:lang w:bidi="en-US"/>
        </w:rPr>
        <w:t>” instead of a “</w:t>
      </w:r>
      <w:r w:rsidRPr="002024D5">
        <w:rPr>
          <w:rStyle w:val="CODEChar"/>
          <w:lang w:bidi="ar-SA"/>
        </w:rPr>
        <w:t>==</w:t>
      </w:r>
      <w:r w:rsidRPr="00B75321">
        <w:rPr>
          <w:lang w:bidi="en-US"/>
        </w:rPr>
        <w:t>”. In order to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r w:rsidRPr="00B75321">
        <w:rPr>
          <w:lang w:val="fr-FR"/>
        </w:rPr>
        <w:t>int x,</w:t>
      </w:r>
      <w:ins w:id="1326" w:author="McDonagh, Sean" w:date="2025-04-22T04:17:00Z">
        <w:r w:rsidR="006F4F27" w:rsidRPr="00B75321">
          <w:rPr>
            <w:lang w:val="fr-FR"/>
          </w:rPr>
          <w:t xml:space="preserve"> </w:t>
        </w:r>
      </w:ins>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r w:rsidRPr="00B75321">
        <w:rPr>
          <w:lang w:val="fr-FR"/>
        </w:rPr>
        <w:t>x = y;</w:t>
      </w:r>
    </w:p>
    <w:p w14:paraId="2BDD2C58" w14:textId="77777777" w:rsidR="006F42BF" w:rsidRPr="00B75321" w:rsidRDefault="006F42BF" w:rsidP="002024D5">
      <w:pPr>
        <w:pStyle w:val="CODE"/>
        <w:ind w:left="403"/>
        <w:rPr>
          <w:lang w:val="fr-FR"/>
        </w:rPr>
      </w:pPr>
      <w:r w:rsidRPr="00B75321">
        <w:rPr>
          <w:lang w:val="fr-FR"/>
        </w:rPr>
        <w:t>if (x != 0) {</w:t>
      </w:r>
    </w:p>
    <w:p w14:paraId="5EFAF792" w14:textId="7D68F03A" w:rsidR="006F42BF" w:rsidRPr="00B75321" w:rsidRDefault="000E5578" w:rsidP="002024D5">
      <w:pPr>
        <w:pStyle w:val="CODE"/>
      </w:pPr>
      <w:ins w:id="1327" w:author="McDonagh, Sean" w:date="2025-04-17T03:22:00Z">
        <w:r w:rsidRPr="00B75321">
          <w:rPr>
            <w:lang w:val="fr-FR"/>
          </w:rPr>
          <w:tab/>
        </w:r>
        <w:r w:rsidRPr="00B75321">
          <w:rPr>
            <w:lang w:val="fr-FR"/>
          </w:rPr>
          <w:tab/>
        </w:r>
      </w:ins>
      <w:del w:id="1328" w:author="McDonagh, Sean" w:date="2025-04-17T03:22:00Z">
        <w:r w:rsidR="006F42BF" w:rsidRPr="00B75321" w:rsidDel="000E5578">
          <w:rPr>
            <w:lang w:val="fr-FR"/>
          </w:rPr>
          <w:tab/>
          <w:delText xml:space="preserve"> </w:delText>
        </w:r>
      </w:del>
      <w:r w:rsidR="006F42BF" w:rsidRPr="00B75321">
        <w:t>/* … */</w:t>
      </w:r>
    </w:p>
    <w:p w14:paraId="5CF88071" w14:textId="77777777" w:rsidR="006F42BF" w:rsidRPr="00B75321" w:rsidRDefault="006F42BF" w:rsidP="002024D5">
      <w:pPr>
        <w:pStyle w:val="CODE"/>
        <w:ind w:left="403"/>
      </w:pPr>
      <w:del w:id="1329" w:author="McDonagh, Sean" w:date="2025-04-17T03:21:00Z">
        <w:r w:rsidRPr="00B75321" w:rsidDel="000E5578">
          <w:tab/>
        </w:r>
      </w:del>
      <w:r w:rsidRPr="00B75321">
        <w:t>}</w:t>
      </w:r>
    </w:p>
    <w:p w14:paraId="4464582D" w14:textId="77777777" w:rsidR="000A4F90" w:rsidRPr="00B75321" w:rsidRDefault="000A4F90" w:rsidP="006F42BF">
      <w:pPr>
        <w:spacing w:after="0"/>
        <w:rPr>
          <w:lang w:bidi="en-US"/>
        </w:rPr>
      </w:pPr>
    </w:p>
    <w:p w14:paraId="58978A1E" w14:textId="46ABB170" w:rsidR="006F42BF" w:rsidRPr="00B75321" w:rsidRDefault="006F42BF" w:rsidP="006F42BF">
      <w:pPr>
        <w:spacing w:after="0"/>
        <w:rPr>
          <w:lang w:bidi="en-US"/>
        </w:rPr>
      </w:pPr>
      <w:r w:rsidRPr="00B75321">
        <w:rPr>
          <w:lang w:bidi="en-US"/>
        </w:rPr>
        <w:t xml:space="preserve">This would clearly state what the programmer meant and that the assignment of </w:t>
      </w:r>
      <w:ins w:id="1330" w:author="McDonagh, Sean" w:date="2025-04-17T03:22:00Z">
        <w:r w:rsidR="000E5578" w:rsidRPr="00B75321">
          <w:rPr>
            <w:lang w:bidi="en-US"/>
          </w:rPr>
          <w:t>“</w:t>
        </w:r>
      </w:ins>
      <w:r w:rsidRPr="002024D5">
        <w:rPr>
          <w:rStyle w:val="CODEChar"/>
        </w:rPr>
        <w:t>y</w:t>
      </w:r>
      <w:ins w:id="1331" w:author="McDonagh, Sean" w:date="2025-04-17T03:22:00Z">
        <w:r w:rsidR="000E5578" w:rsidRPr="00B75321">
          <w:rPr>
            <w:rStyle w:val="CODEChar"/>
          </w:rPr>
          <w:t>”</w:t>
        </w:r>
      </w:ins>
      <w:r w:rsidRPr="00B75321">
        <w:rPr>
          <w:sz w:val="20"/>
          <w:lang w:bidi="en-US"/>
        </w:rPr>
        <w:t xml:space="preserve"> </w:t>
      </w:r>
      <w:r w:rsidRPr="00B75321">
        <w:rPr>
          <w:lang w:bidi="en-US"/>
        </w:rPr>
        <w:t xml:space="preserve">to </w:t>
      </w:r>
      <w:ins w:id="1332" w:author="McDonagh, Sean" w:date="2025-04-17T03:22:00Z">
        <w:r w:rsidR="000E5578" w:rsidRPr="00B75321">
          <w:rPr>
            <w:lang w:bidi="en-US"/>
          </w:rPr>
          <w:t>“</w:t>
        </w:r>
      </w:ins>
      <w:r w:rsidRPr="002024D5">
        <w:rPr>
          <w:rStyle w:val="CODEChar"/>
        </w:rPr>
        <w:t>x</w:t>
      </w:r>
      <w:ins w:id="1333" w:author="McDonagh, Sean" w:date="2025-04-17T03:22:00Z">
        <w:r w:rsidR="000E5578" w:rsidRPr="00B75321">
          <w:rPr>
            <w:rStyle w:val="CODEChar"/>
          </w:rPr>
          <w:t>”</w:t>
        </w:r>
      </w:ins>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69D0B16A" w14:textId="3BB4A18B" w:rsidR="00F559EC" w:rsidRPr="00B75321" w:rsidRDefault="00F559EC" w:rsidP="006F42BF">
      <w:pPr>
        <w:spacing w:after="0"/>
        <w:rPr>
          <w:lang w:bidi="en-US"/>
        </w:rPr>
      </w:pPr>
      <w:r w:rsidRPr="00B75321">
        <w:rPr>
          <w:lang w:bidi="en-US"/>
        </w:rPr>
        <w:t>Confusion of “</w:t>
      </w:r>
      <w:r w:rsidRPr="002024D5">
        <w:rPr>
          <w:rStyle w:val="CODEChar"/>
        </w:rPr>
        <w:t>==</w:t>
      </w:r>
      <w:r w:rsidRPr="00B75321">
        <w:rPr>
          <w:lang w:bidi="en-US"/>
        </w:rPr>
        <w:t xml:space="preserve">” and the </w:t>
      </w:r>
      <w:r w:rsidRPr="002024D5">
        <w:rPr>
          <w:rStyle w:val="CODEChar"/>
        </w:rPr>
        <w:t>equals()</w:t>
      </w:r>
      <w:r w:rsidRPr="00B75321">
        <w:rPr>
          <w:lang w:bidi="en-US"/>
        </w:rPr>
        <w:t xml:space="preserve"> method can also cause problems. Consider:</w:t>
      </w:r>
    </w:p>
    <w:p w14:paraId="06332C1E" w14:textId="77777777" w:rsidR="000A4F90" w:rsidRPr="00B75321" w:rsidRDefault="000A4F90" w:rsidP="006F42BF">
      <w:pPr>
        <w:spacing w:after="0"/>
        <w:rPr>
          <w:lang w:bidi="en-US"/>
        </w:rPr>
      </w:pPr>
    </w:p>
    <w:p w14:paraId="743030FE" w14:textId="58389FAE" w:rsidR="00F559EC" w:rsidRPr="00B75321" w:rsidRDefault="00F559EC" w:rsidP="002024D5">
      <w:pPr>
        <w:pStyle w:val="CODE"/>
        <w:ind w:left="403"/>
      </w:pPr>
      <w:r w:rsidRPr="00B75321">
        <w:t>int a</w:t>
      </w:r>
      <w:ins w:id="1334" w:author="McDonagh, Sean" w:date="2025-04-22T04:14:00Z">
        <w:r w:rsidR="006F4F27" w:rsidRPr="00B75321">
          <w:t xml:space="preserve"> </w:t>
        </w:r>
      </w:ins>
      <w:r w:rsidRPr="00B75321">
        <w:t>=</w:t>
      </w:r>
      <w:ins w:id="1335" w:author="McDonagh, Sean" w:date="2025-04-22T04:14:00Z">
        <w:r w:rsidR="006F4F27" w:rsidRPr="00B75321">
          <w:t xml:space="preserve"> </w:t>
        </w:r>
      </w:ins>
      <w:r w:rsidRPr="00B75321">
        <w:t>5;</w:t>
      </w:r>
    </w:p>
    <w:p w14:paraId="77D48604" w14:textId="5CCF19FF" w:rsidR="00F559EC" w:rsidRPr="00B75321" w:rsidRDefault="00F559EC" w:rsidP="002024D5">
      <w:pPr>
        <w:pStyle w:val="CODE"/>
        <w:ind w:left="403"/>
      </w:pPr>
      <w:r w:rsidRPr="00B75321">
        <w:t>int b</w:t>
      </w:r>
      <w:ins w:id="1336" w:author="McDonagh, Sean" w:date="2025-04-22T04:14:00Z">
        <w:r w:rsidR="006F4F27" w:rsidRPr="00B75321">
          <w:t xml:space="preserve"> </w:t>
        </w:r>
      </w:ins>
      <w:r w:rsidRPr="00B75321">
        <w:t>=</w:t>
      </w:r>
      <w:ins w:id="1337" w:author="McDonagh, Sean" w:date="2025-04-22T04:14:00Z">
        <w:r w:rsidR="006F4F27" w:rsidRPr="00B75321">
          <w:t xml:space="preserve"> </w:t>
        </w:r>
      </w:ins>
      <w:r w:rsidRPr="00B75321">
        <w:t>5;</w:t>
      </w:r>
    </w:p>
    <w:p w14:paraId="2F265080" w14:textId="5A11CCF4" w:rsidR="00F559EC" w:rsidRPr="00B75321" w:rsidRDefault="00F559EC" w:rsidP="002024D5">
      <w:pPr>
        <w:pStyle w:val="CODE"/>
        <w:ind w:left="403"/>
      </w:pPr>
      <w:r w:rsidRPr="00B75321">
        <w:t>if (a</w:t>
      </w:r>
      <w:ins w:id="1338" w:author="McDonagh, Sean" w:date="2025-04-22T04:04:00Z">
        <w:r w:rsidR="002C7607" w:rsidRPr="00B75321">
          <w:t xml:space="preserve"> </w:t>
        </w:r>
      </w:ins>
      <w:r w:rsidRPr="00B75321">
        <w:t>==</w:t>
      </w:r>
      <w:ins w:id="1339" w:author="McDonagh, Sean" w:date="2025-04-22T04:04:00Z">
        <w:r w:rsidR="002C7607" w:rsidRPr="00B75321">
          <w:t xml:space="preserve"> </w:t>
        </w:r>
      </w:ins>
      <w:r w:rsidRPr="00B75321">
        <w:t>b)</w:t>
      </w:r>
      <w:r w:rsidR="00CB458B" w:rsidRPr="00B75321">
        <w:t xml:space="preserve"> {</w:t>
      </w:r>
    </w:p>
    <w:p w14:paraId="6BEAFA84" w14:textId="249D7412" w:rsidR="00F559EC" w:rsidRPr="00B75321" w:rsidRDefault="00CB458B" w:rsidP="002024D5">
      <w:pPr>
        <w:pStyle w:val="CODE"/>
        <w:ind w:left="403" w:firstLine="403"/>
      </w:pPr>
      <w:del w:id="1340" w:author="McDonagh, Sean" w:date="2025-04-17T03:23:00Z">
        <w:r w:rsidRPr="00B75321" w:rsidDel="000E5578">
          <w:delText xml:space="preserve">       </w:delText>
        </w:r>
      </w:del>
      <w:r w:rsidR="00F559EC" w:rsidRPr="00B75321">
        <w:t>System.out.println(“</w:t>
      </w:r>
      <w:r w:rsidR="006422A7" w:rsidRPr="00B75321">
        <w:t>a</w:t>
      </w:r>
      <w:ins w:id="1341" w:author="McDonagh, Sean" w:date="2025-04-22T04:04:00Z">
        <w:r w:rsidR="002C7607" w:rsidRPr="00B75321">
          <w:t xml:space="preserve"> </w:t>
        </w:r>
      </w:ins>
      <w:r w:rsidR="006422A7" w:rsidRPr="00B75321">
        <w:t>==</w:t>
      </w:r>
      <w:ins w:id="1342" w:author="McDonagh, Sean" w:date="2025-04-22T04:04:00Z">
        <w:r w:rsidR="002C7607" w:rsidRPr="00B75321">
          <w:t xml:space="preserve"> </w:t>
        </w:r>
      </w:ins>
      <w:r w:rsidR="006422A7" w:rsidRPr="00B75321">
        <w:t>b is TRUE</w:t>
      </w:r>
      <w:r w:rsidR="00F559EC" w:rsidRPr="00B75321">
        <w:t>”);</w:t>
      </w:r>
    </w:p>
    <w:p w14:paraId="309986C0" w14:textId="77777777" w:rsidR="00CB458B" w:rsidRPr="00B75321" w:rsidRDefault="00CB458B" w:rsidP="002024D5">
      <w:pPr>
        <w:pStyle w:val="CODE"/>
        <w:ind w:left="403"/>
      </w:pPr>
      <w:r w:rsidRPr="00B75321">
        <w:t>}</w:t>
      </w:r>
    </w:p>
    <w:p w14:paraId="0CD343B4" w14:textId="77777777" w:rsidR="00F559EC" w:rsidRPr="00B75321" w:rsidRDefault="00F559EC" w:rsidP="006F42BF">
      <w:pPr>
        <w:spacing w:after="0"/>
        <w:rPr>
          <w:lang w:bidi="en-US"/>
        </w:rPr>
      </w:pPr>
    </w:p>
    <w:p w14:paraId="1FD8FC9A" w14:textId="37A8CCF8" w:rsidR="00F559EC" w:rsidRPr="00B75321" w:rsidRDefault="00F559EC" w:rsidP="006F42BF">
      <w:pPr>
        <w:spacing w:after="0"/>
        <w:rPr>
          <w:lang w:bidi="en-US"/>
        </w:rPr>
      </w:pPr>
      <w:r w:rsidRPr="00B75321">
        <w:rPr>
          <w:lang w:bidi="en-US"/>
        </w:rPr>
        <w:t xml:space="preserve">In this case, </w:t>
      </w:r>
      <w:ins w:id="1343" w:author="McDonagh, Sean" w:date="2025-04-17T03:24:00Z">
        <w:r w:rsidR="000E5578" w:rsidRPr="00B75321">
          <w:t>“</w:t>
        </w:r>
      </w:ins>
      <w:del w:id="1344" w:author="McDonagh, Sean" w:date="2025-04-17T03:24:00Z">
        <w:r w:rsidRPr="002024D5" w:rsidDel="000E5578">
          <w:rPr>
            <w:rStyle w:val="CODEChar"/>
          </w:rPr>
          <w:delText>“</w:delText>
        </w:r>
      </w:del>
      <w:r w:rsidR="006422A7" w:rsidRPr="002024D5">
        <w:rPr>
          <w:rStyle w:val="CODEChar"/>
        </w:rPr>
        <w:t>a</w:t>
      </w:r>
      <w:ins w:id="1345" w:author="McDonagh, Sean" w:date="2025-04-22T04:17:00Z">
        <w:r w:rsidR="006F4F27" w:rsidRPr="00B75321">
          <w:rPr>
            <w:rStyle w:val="CODEChar"/>
          </w:rPr>
          <w:t xml:space="preserve"> </w:t>
        </w:r>
      </w:ins>
      <w:r w:rsidR="006422A7" w:rsidRPr="002024D5">
        <w:rPr>
          <w:rStyle w:val="CODEChar"/>
        </w:rPr>
        <w:t>==</w:t>
      </w:r>
      <w:ins w:id="1346" w:author="McDonagh, Sean" w:date="2025-04-22T04:17:00Z">
        <w:r w:rsidR="006F4F27" w:rsidRPr="00B75321">
          <w:rPr>
            <w:rStyle w:val="CODEChar"/>
          </w:rPr>
          <w:t xml:space="preserve"> </w:t>
        </w:r>
      </w:ins>
      <w:r w:rsidR="006422A7" w:rsidRPr="002024D5">
        <w:rPr>
          <w:rStyle w:val="CODEChar"/>
        </w:rPr>
        <w:t>b is TRUE</w:t>
      </w:r>
      <w:ins w:id="1347" w:author="McDonagh, Sean" w:date="2025-04-17T03:25:00Z">
        <w:r w:rsidR="000E5578" w:rsidRPr="002024D5">
          <w:t>”</w:t>
        </w:r>
      </w:ins>
      <w:del w:id="1348" w:author="McDonagh, Sean" w:date="2025-04-17T03:24:00Z">
        <w:r w:rsidRPr="002024D5" w:rsidDel="000E5578">
          <w:rPr>
            <w:rStyle w:val="CODEChar"/>
          </w:rPr>
          <w:delText>”</w:delText>
        </w:r>
      </w:del>
      <w:r w:rsidRPr="00B75321">
        <w:rPr>
          <w:lang w:bidi="en-US"/>
        </w:rPr>
        <w:t xml:space="preserve"> will be printed</w:t>
      </w:r>
      <w:r w:rsidR="006422A7" w:rsidRPr="00B75321">
        <w:rPr>
          <w:lang w:bidi="en-US"/>
        </w:rPr>
        <w:t xml:space="preserve"> since the values </w:t>
      </w:r>
      <w:r w:rsidR="00DB6C87" w:rsidRPr="00B75321">
        <w:rPr>
          <w:lang w:bidi="en-US"/>
        </w:rPr>
        <w:t xml:space="preserve">contained </w:t>
      </w:r>
      <w:r w:rsidR="00DB6C87" w:rsidRPr="00B75321">
        <w:t>in</w:t>
      </w:r>
      <w:r w:rsidR="006422A7" w:rsidRPr="00B75321">
        <w:t xml:space="preserve"> </w:t>
      </w:r>
      <w:ins w:id="1349" w:author="McDonagh, Sean" w:date="2025-04-17T03:25:00Z">
        <w:r w:rsidR="00D10236" w:rsidRPr="00B75321">
          <w:t>“</w:t>
        </w:r>
      </w:ins>
      <w:r w:rsidR="006422A7" w:rsidRPr="002024D5">
        <w:rPr>
          <w:rStyle w:val="CODEChar"/>
        </w:rPr>
        <w:t>a</w:t>
      </w:r>
      <w:ins w:id="1350" w:author="McDonagh, Sean" w:date="2025-04-17T03:25:00Z">
        <w:r w:rsidR="00D10236" w:rsidRPr="002024D5">
          <w:t>”</w:t>
        </w:r>
      </w:ins>
      <w:r w:rsidR="006422A7" w:rsidRPr="00B75321">
        <w:t xml:space="preserve"> and </w:t>
      </w:r>
      <w:ins w:id="1351" w:author="McDonagh, Sean" w:date="2025-04-17T03:27:00Z">
        <w:r w:rsidR="00CB2E35" w:rsidRPr="00B75321">
          <w:t>“</w:t>
        </w:r>
      </w:ins>
      <w:r w:rsidR="006422A7" w:rsidRPr="002024D5">
        <w:rPr>
          <w:rStyle w:val="CODEChar"/>
        </w:rPr>
        <w:t>b</w:t>
      </w:r>
      <w:ins w:id="1352" w:author="McDonagh, Sean" w:date="2025-04-17T03:27:00Z">
        <w:r w:rsidR="00CB2E35" w:rsidRPr="00B75321">
          <w:t>”</w:t>
        </w:r>
      </w:ins>
      <w:r w:rsidR="006422A7" w:rsidRPr="00B75321">
        <w:t xml:space="preserve"> are the</w:t>
      </w:r>
      <w:r w:rsidR="006422A7" w:rsidRPr="00B75321">
        <w:rPr>
          <w:lang w:bidi="en-US"/>
        </w:rPr>
        <w:t xml:space="preserve"> same</w:t>
      </w:r>
      <w:r w:rsidRPr="00B75321">
        <w:rPr>
          <w:lang w:bidi="en-US"/>
        </w:rPr>
        <w:t xml:space="preserve">. </w:t>
      </w:r>
      <w:r w:rsidR="006422A7" w:rsidRPr="00B75321">
        <w:rPr>
          <w:lang w:bidi="en-US"/>
        </w:rPr>
        <w:t>However, in the following example:</w:t>
      </w:r>
    </w:p>
    <w:p w14:paraId="625F59DD" w14:textId="77777777" w:rsidR="006422A7" w:rsidRPr="00B75321" w:rsidRDefault="006422A7" w:rsidP="006422A7">
      <w:pPr>
        <w:spacing w:after="0"/>
        <w:rPr>
          <w:lang w:bidi="en-US"/>
        </w:rPr>
      </w:pPr>
    </w:p>
    <w:p w14:paraId="7F075CC8" w14:textId="77777777" w:rsidR="006422A7" w:rsidRPr="00B75321" w:rsidRDefault="006422A7" w:rsidP="002024D5">
      <w:pPr>
        <w:pStyle w:val="CODE"/>
        <w:ind w:left="403"/>
      </w:pPr>
      <w:r w:rsidRPr="00B75321">
        <w:t xml:space="preserve">String obj1 = new String("xyz"); </w:t>
      </w:r>
    </w:p>
    <w:p w14:paraId="587F5B44" w14:textId="77777777" w:rsidR="006422A7" w:rsidRPr="00B75321" w:rsidRDefault="006422A7" w:rsidP="00CB2E35">
      <w:pPr>
        <w:pStyle w:val="CODE"/>
        <w:ind w:left="403"/>
        <w:rPr>
          <w:ins w:id="1353" w:author="McDonagh, Sean" w:date="2025-04-17T03:29:00Z"/>
        </w:rPr>
      </w:pPr>
      <w:r w:rsidRPr="00B75321">
        <w:t xml:space="preserve">String obj2 = new String("xyz"); </w:t>
      </w:r>
    </w:p>
    <w:p w14:paraId="3E011FF7" w14:textId="77777777" w:rsidR="00CB2E35" w:rsidRPr="00B75321" w:rsidRDefault="00CB2E35" w:rsidP="002024D5">
      <w:pPr>
        <w:pStyle w:val="CODE"/>
        <w:ind w:left="403"/>
      </w:pPr>
    </w:p>
    <w:p w14:paraId="28DD2E39" w14:textId="31F3DF2C" w:rsidR="006422A7" w:rsidRPr="00B75321" w:rsidDel="00CB2E35" w:rsidRDefault="00351594" w:rsidP="002024D5">
      <w:pPr>
        <w:pStyle w:val="CODE"/>
        <w:ind w:left="403"/>
        <w:rPr>
          <w:del w:id="1354" w:author="McDonagh, Sean" w:date="2025-04-17T03:27:00Z"/>
        </w:rPr>
      </w:pPr>
      <w:r w:rsidRPr="00B75321">
        <w:t>i</w:t>
      </w:r>
      <w:r w:rsidR="006422A7" w:rsidRPr="00B75321">
        <w:t>f (obj1 == obj2)</w:t>
      </w:r>
    </w:p>
    <w:p w14:paraId="48431779" w14:textId="27C94F63" w:rsidR="00CB458B" w:rsidRPr="00B75321" w:rsidRDefault="00CB458B" w:rsidP="002024D5">
      <w:pPr>
        <w:pStyle w:val="CODE"/>
        <w:ind w:left="403"/>
      </w:pPr>
      <w:del w:id="1355" w:author="McDonagh, Sean" w:date="2025-04-17T03:27:00Z">
        <w:r w:rsidRPr="00B75321" w:rsidDel="00CB2E35">
          <w:delText xml:space="preserve">   </w:delText>
        </w:r>
      </w:del>
      <w:r w:rsidRPr="00B75321">
        <w:t>{</w:t>
      </w:r>
    </w:p>
    <w:p w14:paraId="50E863D5" w14:textId="4D37E60E" w:rsidR="006422A7" w:rsidRPr="00B75321" w:rsidRDefault="006422A7" w:rsidP="002024D5">
      <w:pPr>
        <w:pStyle w:val="CODE"/>
        <w:ind w:left="403" w:firstLine="403"/>
      </w:pPr>
      <w:r w:rsidRPr="00B75321">
        <w:t>System.out.println("obj1</w:t>
      </w:r>
      <w:ins w:id="1356" w:author="McDonagh, Sean" w:date="2025-04-22T04:18:00Z">
        <w:r w:rsidR="006F4F27" w:rsidRPr="00B75321">
          <w:t xml:space="preserve"> </w:t>
        </w:r>
      </w:ins>
      <w:r w:rsidRPr="00B75321">
        <w:t>==</w:t>
      </w:r>
      <w:ins w:id="1357" w:author="McDonagh, Sean" w:date="2025-04-22T04:18:00Z">
        <w:r w:rsidR="006F4F27" w:rsidRPr="00B75321">
          <w:t xml:space="preserve"> </w:t>
        </w:r>
      </w:ins>
      <w:r w:rsidRPr="00B75321">
        <w:t>obj2 is TRUE");</w:t>
      </w:r>
    </w:p>
    <w:p w14:paraId="7E4ACB46" w14:textId="77777777" w:rsidR="00CB458B" w:rsidRPr="00B75321" w:rsidRDefault="00CB458B" w:rsidP="002024D5">
      <w:pPr>
        <w:pStyle w:val="CODE"/>
        <w:ind w:left="403"/>
      </w:pPr>
      <w:r w:rsidRPr="00B75321">
        <w:t>}</w:t>
      </w:r>
    </w:p>
    <w:p w14:paraId="16654806" w14:textId="0DE3A690" w:rsidR="00CB458B" w:rsidRPr="00B75321" w:rsidDel="00CB2E35" w:rsidRDefault="00CB2E35" w:rsidP="002024D5">
      <w:pPr>
        <w:pStyle w:val="CODE"/>
        <w:ind w:left="403"/>
        <w:rPr>
          <w:del w:id="1358" w:author="McDonagh, Sean" w:date="2025-04-17T03:27:00Z"/>
        </w:rPr>
      </w:pPr>
      <w:ins w:id="1359" w:author="McDonagh, Sean" w:date="2025-04-17T03:27:00Z">
        <w:r w:rsidRPr="00B75321">
          <w:t>e</w:t>
        </w:r>
      </w:ins>
      <w:del w:id="1360" w:author="McDonagh, Sean" w:date="2025-04-17T03:27:00Z">
        <w:r w:rsidRPr="00B75321" w:rsidDel="00CB2E35">
          <w:delText>E</w:delText>
        </w:r>
      </w:del>
      <w:r w:rsidR="006422A7" w:rsidRPr="00B75321">
        <w:t>lse</w:t>
      </w:r>
      <w:ins w:id="1361" w:author="McDonagh, Sean" w:date="2025-04-17T03:27:00Z">
        <w:r w:rsidRPr="00B75321">
          <w:t xml:space="preserve"> </w:t>
        </w:r>
      </w:ins>
    </w:p>
    <w:p w14:paraId="4688D0F1" w14:textId="007BF30C" w:rsidR="006422A7" w:rsidRPr="00B75321" w:rsidRDefault="00CB458B" w:rsidP="002024D5">
      <w:pPr>
        <w:pStyle w:val="CODE"/>
        <w:ind w:left="403"/>
      </w:pPr>
      <w:del w:id="1362" w:author="McDonagh, Sean" w:date="2025-04-17T03:28:00Z">
        <w:r w:rsidRPr="00B75321" w:rsidDel="00CB2E35">
          <w:delText xml:space="preserve">   </w:delText>
        </w:r>
      </w:del>
      <w:r w:rsidRPr="00B75321">
        <w:t>{</w:t>
      </w:r>
      <w:r w:rsidR="006422A7" w:rsidRPr="00B75321">
        <w:t xml:space="preserve"> </w:t>
      </w:r>
    </w:p>
    <w:p w14:paraId="09C48153" w14:textId="26071C30" w:rsidR="006422A7" w:rsidRPr="00B75321" w:rsidRDefault="006422A7" w:rsidP="002024D5">
      <w:pPr>
        <w:pStyle w:val="CODE"/>
        <w:ind w:left="403" w:firstLine="403"/>
      </w:pPr>
      <w:r w:rsidRPr="00B75321">
        <w:t>System.out.println("obj1</w:t>
      </w:r>
      <w:ins w:id="1363" w:author="McDonagh, Sean" w:date="2025-04-22T04:18:00Z">
        <w:r w:rsidR="006F4F27" w:rsidRPr="00B75321">
          <w:t xml:space="preserve"> </w:t>
        </w:r>
      </w:ins>
      <w:r w:rsidRPr="00B75321">
        <w:t>==</w:t>
      </w:r>
      <w:ins w:id="1364" w:author="McDonagh, Sean" w:date="2025-04-22T04:18:00Z">
        <w:r w:rsidR="006F4F27" w:rsidRPr="00B75321">
          <w:t xml:space="preserve"> </w:t>
        </w:r>
      </w:ins>
      <w:r w:rsidRPr="00B75321">
        <w:t>obj2 is FALSE");</w:t>
      </w:r>
    </w:p>
    <w:p w14:paraId="52A20379" w14:textId="77777777" w:rsidR="006422A7" w:rsidRPr="00B75321" w:rsidRDefault="00CB458B" w:rsidP="002024D5">
      <w:pPr>
        <w:pStyle w:val="CODE"/>
        <w:ind w:left="403"/>
        <w:rPr>
          <w:ins w:id="1365" w:author="McDonagh, Sean" w:date="2025-04-17T03:28:00Z"/>
        </w:rPr>
      </w:pPr>
      <w:del w:id="1366" w:author="McDonagh, Sean" w:date="2025-04-17T03:28:00Z">
        <w:r w:rsidRPr="00B75321" w:rsidDel="00CB2E35">
          <w:delText xml:space="preserve">                </w:delText>
        </w:r>
      </w:del>
      <w:r w:rsidRPr="00B75321">
        <w:t>}</w:t>
      </w:r>
    </w:p>
    <w:p w14:paraId="19FB1C9E" w14:textId="77777777" w:rsidR="00CB2E35" w:rsidRPr="00B75321" w:rsidRDefault="00CB2E35" w:rsidP="006F42BF">
      <w:pPr>
        <w:spacing w:after="0"/>
        <w:rPr>
          <w:lang w:bidi="en-US"/>
        </w:rPr>
      </w:pPr>
    </w:p>
    <w:p w14:paraId="2C6C2D3F" w14:textId="67C453B9" w:rsidR="006422A7" w:rsidRPr="00B75321" w:rsidRDefault="006422A7" w:rsidP="006F42BF">
      <w:pPr>
        <w:spacing w:after="0"/>
        <w:rPr>
          <w:lang w:bidi="en-US"/>
        </w:rPr>
      </w:pPr>
      <w:r w:rsidRPr="00B75321">
        <w:rPr>
          <w:lang w:bidi="en-US"/>
        </w:rPr>
        <w:lastRenderedPageBreak/>
        <w:t>“</w:t>
      </w:r>
      <w:r w:rsidRPr="002024D5">
        <w:rPr>
          <w:rStyle w:val="CODEChar"/>
        </w:rPr>
        <w:t>obj1</w:t>
      </w:r>
      <w:ins w:id="1367" w:author="McDonagh, Sean" w:date="2025-04-22T04:18:00Z">
        <w:r w:rsidR="006F4F27" w:rsidRPr="00B75321">
          <w:rPr>
            <w:rStyle w:val="CODEChar"/>
          </w:rPr>
          <w:t xml:space="preserve"> </w:t>
        </w:r>
      </w:ins>
      <w:r w:rsidRPr="002024D5">
        <w:rPr>
          <w:rStyle w:val="CODEChar"/>
        </w:rPr>
        <w:t>==</w:t>
      </w:r>
      <w:ins w:id="1368" w:author="McDonagh, Sean" w:date="2025-04-22T04:18:00Z">
        <w:r w:rsidR="006F4F27" w:rsidRPr="00B75321">
          <w:rPr>
            <w:rStyle w:val="CODEChar"/>
          </w:rPr>
          <w:t xml:space="preserve"> </w:t>
        </w:r>
      </w:ins>
      <w:r w:rsidRPr="002024D5">
        <w:rPr>
          <w:rStyle w:val="CODEChar"/>
        </w:rPr>
        <w:t>obj2 is FALSE</w:t>
      </w:r>
      <w:r w:rsidRPr="00B75321">
        <w:rPr>
          <w:lang w:bidi="en-US"/>
        </w:rPr>
        <w:t xml:space="preserve">” will be printed since the memory locations where </w:t>
      </w:r>
      <w:ins w:id="1369" w:author="McDonagh, Sean" w:date="2025-04-22T04:18:00Z">
        <w:r w:rsidR="006F4F27" w:rsidRPr="00B75321">
          <w:rPr>
            <w:lang w:bidi="en-US"/>
          </w:rPr>
          <w:t>“</w:t>
        </w:r>
      </w:ins>
      <w:r w:rsidRPr="002024D5">
        <w:rPr>
          <w:rStyle w:val="CODEChar"/>
        </w:rPr>
        <w:t>obj1</w:t>
      </w:r>
      <w:ins w:id="1370" w:author="McDonagh, Sean" w:date="2025-04-22T04:18:00Z">
        <w:r w:rsidR="006F4F27" w:rsidRPr="00B75321">
          <w:rPr>
            <w:rStyle w:val="CODEChar"/>
          </w:rPr>
          <w:t>”</w:t>
        </w:r>
      </w:ins>
      <w:r w:rsidRPr="00B75321">
        <w:rPr>
          <w:sz w:val="20"/>
          <w:lang w:bidi="en-US"/>
        </w:rPr>
        <w:t xml:space="preserve"> </w:t>
      </w:r>
      <w:r w:rsidRPr="00B75321">
        <w:rPr>
          <w:lang w:bidi="en-US"/>
        </w:rPr>
        <w:t xml:space="preserve">and </w:t>
      </w:r>
      <w:ins w:id="1371" w:author="McDonagh, Sean" w:date="2025-04-22T04:18:00Z">
        <w:r w:rsidR="006F4F27" w:rsidRPr="00B75321">
          <w:rPr>
            <w:lang w:bidi="en-US"/>
          </w:rPr>
          <w:t>“</w:t>
        </w:r>
      </w:ins>
      <w:r w:rsidRPr="002024D5">
        <w:rPr>
          <w:rStyle w:val="CODEChar"/>
        </w:rPr>
        <w:t>obj2</w:t>
      </w:r>
      <w:ins w:id="1372" w:author="McDonagh, Sean" w:date="2025-04-22T04:18:00Z">
        <w:r w:rsidR="006F4F27" w:rsidRPr="00B75321">
          <w:rPr>
            <w:rStyle w:val="CODEChar"/>
          </w:rPr>
          <w:t>”</w:t>
        </w:r>
      </w:ins>
      <w:r w:rsidR="00DB6C87" w:rsidRPr="00B75321">
        <w:rPr>
          <w:sz w:val="20"/>
          <w:lang w:bidi="en-US"/>
        </w:rPr>
        <w:t xml:space="preserve"> </w:t>
      </w:r>
      <w:r w:rsidR="00DB6C87" w:rsidRPr="00B75321">
        <w:rPr>
          <w:lang w:bidi="en-US"/>
        </w:rPr>
        <w:t>are stored are different. “</w:t>
      </w:r>
      <w:r w:rsidR="00DB6C87" w:rsidRPr="002024D5">
        <w:rPr>
          <w:rStyle w:val="CODEChar"/>
        </w:rPr>
        <w:t>obj1</w:t>
      </w:r>
      <w:ins w:id="1373" w:author="McDonagh, Sean" w:date="2025-04-22T04:19:00Z">
        <w:r w:rsidR="006F4F27" w:rsidRPr="00B75321">
          <w:rPr>
            <w:rStyle w:val="CODEChar"/>
          </w:rPr>
          <w:t xml:space="preserve"> </w:t>
        </w:r>
      </w:ins>
      <w:r w:rsidR="00DB6C87" w:rsidRPr="002024D5">
        <w:rPr>
          <w:rStyle w:val="CODEChar"/>
        </w:rPr>
        <w:t>==</w:t>
      </w:r>
      <w:ins w:id="1374" w:author="McDonagh, Sean" w:date="2025-04-22T04:19:00Z">
        <w:r w:rsidR="006F4F27" w:rsidRPr="00B75321">
          <w:rPr>
            <w:rStyle w:val="CODEChar"/>
          </w:rPr>
          <w:t xml:space="preserve"> </w:t>
        </w:r>
      </w:ins>
      <w:r w:rsidR="00DB6C87" w:rsidRPr="002024D5">
        <w:rPr>
          <w:rStyle w:val="CODEChar"/>
        </w:rPr>
        <w:t>obj2 is TRUE</w:t>
      </w:r>
      <w:r w:rsidR="00DB6C87" w:rsidRPr="00B75321">
        <w:rPr>
          <w:lang w:bidi="en-US"/>
        </w:rPr>
        <w:t xml:space="preserve">” would only be printed if the memory locations of </w:t>
      </w:r>
      <w:r w:rsidR="00DB6C87" w:rsidRPr="002024D5">
        <w:rPr>
          <w:rStyle w:val="CODEChar"/>
        </w:rPr>
        <w:t>obj1</w:t>
      </w:r>
      <w:r w:rsidR="00DB6C87" w:rsidRPr="00B75321">
        <w:rPr>
          <w:sz w:val="20"/>
          <w:lang w:bidi="en-US"/>
        </w:rPr>
        <w:t xml:space="preserve"> </w:t>
      </w:r>
      <w:r w:rsidR="00DB6C87" w:rsidRPr="00B75321">
        <w:rPr>
          <w:lang w:bidi="en-US"/>
        </w:rPr>
        <w:t xml:space="preserve">and </w:t>
      </w:r>
      <w:r w:rsidR="00DB6C87" w:rsidRPr="002024D5">
        <w:rPr>
          <w:rStyle w:val="CODEChar"/>
        </w:rPr>
        <w:t>obj2</w:t>
      </w:r>
      <w:r w:rsidR="00DB6C87" w:rsidRPr="00B75321">
        <w:rPr>
          <w:sz w:val="20"/>
          <w:lang w:bidi="en-US"/>
        </w:rPr>
        <w:t xml:space="preserve"> </w:t>
      </w:r>
      <w:r w:rsidR="00DB6C87" w:rsidRPr="00B75321">
        <w:rPr>
          <w:lang w:bidi="en-US"/>
        </w:rPr>
        <w:t>were the same as in the case:</w:t>
      </w:r>
    </w:p>
    <w:p w14:paraId="4D10A021" w14:textId="77777777" w:rsidR="000A4F90" w:rsidRPr="00B75321" w:rsidRDefault="000A4F90" w:rsidP="006F42BF">
      <w:pPr>
        <w:spacing w:after="0"/>
        <w:rPr>
          <w:lang w:bidi="en-US"/>
        </w:rPr>
      </w:pPr>
    </w:p>
    <w:p w14:paraId="11DBEE74" w14:textId="77777777" w:rsidR="00DB6C87" w:rsidRPr="00B75321" w:rsidRDefault="00DB6C87" w:rsidP="002024D5">
      <w:pPr>
        <w:pStyle w:val="CODE"/>
        <w:ind w:left="403"/>
      </w:pPr>
      <w:r w:rsidRPr="00B75321">
        <w:t xml:space="preserve">String obj1 = new String("xyz");  </w:t>
      </w:r>
    </w:p>
    <w:p w14:paraId="3D579129" w14:textId="77777777" w:rsidR="00DB6C87" w:rsidRPr="00B75321" w:rsidRDefault="00DB6C87" w:rsidP="002024D5">
      <w:pPr>
        <w:pStyle w:val="CODE"/>
        <w:ind w:left="403"/>
      </w:pPr>
      <w:r w:rsidRPr="00B75321">
        <w:t>String obj2 = obj1;</w:t>
      </w:r>
    </w:p>
    <w:p w14:paraId="6368B480" w14:textId="77777777" w:rsidR="00C81D4E" w:rsidRPr="00B75321" w:rsidRDefault="00C81D4E" w:rsidP="00C81D4E">
      <w:pPr>
        <w:spacing w:after="0"/>
        <w:rPr>
          <w:lang w:bidi="en-US"/>
        </w:rPr>
      </w:pPr>
    </w:p>
    <w:p w14:paraId="42E16DD6" w14:textId="77777777" w:rsidR="006F42BF" w:rsidRPr="00B75321" w:rsidRDefault="006F42BF" w:rsidP="006F42BF">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Pr="002024D5">
        <w:rPr>
          <w:rStyle w:val="CODEChar"/>
        </w:rPr>
        <w:t>;</w:t>
      </w:r>
      <w:r w:rsidRPr="00B75321">
        <w:rPr>
          <w:lang w:bidi="en-US"/>
        </w:rPr>
        <w:t>”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ins w:id="1375" w:author="McDonagh, Sean" w:date="2025-04-22T04:19:00Z">
        <w:r w:rsidR="006F4F27" w:rsidRPr="00B75321">
          <w:t xml:space="preserve"> </w:t>
        </w:r>
      </w:ins>
      <w:r w:rsidRPr="00B75321">
        <w:t>b;</w:t>
      </w:r>
    </w:p>
    <w:p w14:paraId="62E3955A" w14:textId="77777777" w:rsidR="006F42BF" w:rsidRPr="00B75321" w:rsidRDefault="006F42BF" w:rsidP="002024D5">
      <w:pPr>
        <w:pStyle w:val="CODE"/>
        <w:keepNext/>
      </w:pPr>
      <w:r w:rsidRPr="00B75321">
        <w:tab/>
        <w:t>/* … */</w:t>
      </w:r>
    </w:p>
    <w:p w14:paraId="4FE5961B" w14:textId="77777777" w:rsidR="006F42BF" w:rsidRPr="00B75321" w:rsidRDefault="006F42BF" w:rsidP="002024D5">
      <w:pPr>
        <w:pStyle w:val="CODE"/>
        <w:keepNext/>
      </w:pPr>
      <w:r w:rsidRPr="00B75321">
        <w:tab/>
        <w:t>if (a == b);  // the semi-colon will make this a null statement</w:t>
      </w:r>
    </w:p>
    <w:p w14:paraId="35BC5FAD" w14:textId="77777777" w:rsidR="006F42BF" w:rsidRPr="00B75321" w:rsidRDefault="006F42BF" w:rsidP="002024D5">
      <w:pPr>
        <w:pStyle w:val="CODE"/>
        <w:keepNext/>
      </w:pPr>
      <w:r w:rsidRPr="00B75321">
        <w:tab/>
        <w:t>{</w:t>
      </w:r>
    </w:p>
    <w:p w14:paraId="16AF4FD5" w14:textId="26A4A200" w:rsidR="006F42BF" w:rsidRPr="00B75321" w:rsidRDefault="006F42BF" w:rsidP="002024D5">
      <w:pPr>
        <w:pStyle w:val="CODE"/>
        <w:keepNext/>
      </w:pPr>
      <w:r w:rsidRPr="00B75321">
        <w:tab/>
      </w:r>
      <w:ins w:id="1376" w:author="McDonagh, Sean" w:date="2025-04-17T03:30:00Z">
        <w:r w:rsidR="00CB2E35" w:rsidRPr="00B75321">
          <w:tab/>
        </w:r>
      </w:ins>
      <w:del w:id="1377" w:author="McDonagh, Sean" w:date="2025-04-17T03:30:00Z">
        <w:r w:rsidRPr="00B75321" w:rsidDel="00CB2E35">
          <w:delText xml:space="preserve"> </w:delText>
        </w:r>
      </w:del>
      <w:r w:rsidRPr="00B75321">
        <w:t>/* … */</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202A98A5"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ins w:id="1378" w:author="McDonagh, Sean" w:date="2025-04-17T03:31:00Z">
        <w:r w:rsidR="00CB2E35" w:rsidRPr="00B75321">
          <w:t>“</w:t>
        </w:r>
      </w:ins>
      <w:r w:rsidRPr="002024D5">
        <w:rPr>
          <w:rStyle w:val="CODEChar"/>
        </w:rPr>
        <w:t>if</w:t>
      </w:r>
      <w:ins w:id="1379" w:author="McDonagh, Sean" w:date="2025-04-17T03:31:00Z">
        <w:r w:rsidR="00CB2E35" w:rsidRPr="00B75321">
          <w:t>”</w:t>
        </w:r>
      </w:ins>
      <w:r w:rsidRPr="00B75321">
        <w:t xml:space="preserve"> 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77777777" w:rsidR="006F42BF" w:rsidRPr="00B75321" w:rsidRDefault="00C93D13" w:rsidP="006F42BF">
      <w:pPr>
        <w:spacing w:after="0"/>
        <w:rPr>
          <w:lang w:bidi="en-US"/>
        </w:rPr>
      </w:pPr>
      <w:r w:rsidRPr="00B75321">
        <w:rPr>
          <w:lang w:bidi="en-US"/>
        </w:rPr>
        <w:t>Java</w:t>
      </w:r>
      <w:r w:rsidR="005334EC" w:rsidRPr="00B75321">
        <w:rPr>
          <w:lang w:bidi="en-US"/>
        </w:rPr>
        <w:t xml:space="preserve"> also uses the “</w:t>
      </w:r>
      <w:r w:rsidR="005334EC" w:rsidRPr="002024D5">
        <w:rPr>
          <w:rStyle w:val="CODEChar"/>
        </w:rPr>
        <w:t>&gt;&gt;&gt;</w:t>
      </w:r>
      <w:r w:rsidR="005334EC" w:rsidRPr="00B75321">
        <w:rPr>
          <w:lang w:bidi="en-US"/>
        </w:rPr>
        <w:t>” for the unsigned shift operator. This can be easily confused with the “</w:t>
      </w:r>
      <w:r w:rsidR="005334EC" w:rsidRPr="002024D5">
        <w:rPr>
          <w:rStyle w:val="CODEChar"/>
        </w:rPr>
        <w:t>&gt;&gt;</w:t>
      </w:r>
      <w:r w:rsidR="005334EC" w:rsidRPr="00B75321">
        <w:rPr>
          <w:lang w:bidi="en-US"/>
        </w:rPr>
        <w:t>”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ins w:id="1380" w:author="McDonagh, Sean" w:date="2025-04-22T04:21:00Z">
        <w:r w:rsidR="006F4F27" w:rsidRPr="00B75321">
          <w:t xml:space="preserve"> </w:t>
        </w:r>
      </w:ins>
      <w:r w:rsidRPr="00B75321">
        <w:t>b,</w:t>
      </w:r>
      <w:ins w:id="1381" w:author="McDonagh, Sean" w:date="2025-04-22T04:21:00Z">
        <w:r w:rsidR="006F4F27" w:rsidRPr="00B75321">
          <w:t xml:space="preserve"> </w:t>
        </w:r>
      </w:ins>
      <w:r w:rsidRPr="00B75321">
        <w:t>c,</w:t>
      </w:r>
      <w:ins w:id="1382" w:author="McDonagh, Sean" w:date="2025-04-22T04:22:00Z">
        <w:r w:rsidR="006F4F27" w:rsidRPr="00B75321">
          <w:t xml:space="preserve"> </w:t>
        </w:r>
      </w:ins>
      <w:r w:rsidRPr="00B75321">
        <w:t>d;</w:t>
      </w:r>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ins w:id="1383" w:author="McDonagh, Sean" w:date="2025-04-22T04:22:00Z">
        <w:r w:rsidR="006F4F27" w:rsidRPr="00B75321">
          <w:t xml:space="preserve"> </w:t>
        </w:r>
      </w:ins>
      <w:r w:rsidRPr="00B75321">
        <w:t>-</w:t>
      </w:r>
      <w:ins w:id="1384" w:author="McDonagh, Sean" w:date="2025-04-22T04:22:00Z">
        <w:r w:rsidR="006F4F27" w:rsidRPr="00B75321">
          <w:t xml:space="preserve"> </w:t>
        </w:r>
      </w:ins>
      <w:r w:rsidRPr="00B75321">
        <w:t>1)))</w:t>
      </w:r>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ins w:id="1385" w:author="McDonagh, Sean" w:date="2025-04-17T03:33:00Z">
        <w:r w:rsidR="00CB2E35" w:rsidRPr="00B75321">
          <w:t xml:space="preserve">  </w:t>
        </w:r>
      </w:ins>
      <w:ins w:id="1386" w:author="McDonagh, Sean" w:date="2025-04-22T04:22:00Z">
        <w:r w:rsidR="006F4F27" w:rsidRPr="00B75321">
          <w:tab/>
        </w:r>
        <w:r w:rsidR="006F4F27" w:rsidRPr="00B75321">
          <w:tab/>
        </w:r>
      </w:ins>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33F58E36" w:rsidR="0013044E" w:rsidRPr="00B75321" w:rsidRDefault="0013044E" w:rsidP="002024D5">
      <w:pPr>
        <w:pStyle w:val="CODE"/>
        <w:ind w:left="403"/>
      </w:pPr>
      <w:del w:id="1387" w:author="McDonagh, Sean" w:date="2025-04-17T03:33:00Z">
        <w:r w:rsidRPr="00B75321" w:rsidDel="007E79FA">
          <w:delText xml:space="preserve">  </w:delText>
        </w:r>
      </w:del>
      <w:r w:rsidRPr="00B75321">
        <w:t>int a,</w:t>
      </w:r>
      <w:ins w:id="1388" w:author="McDonagh, Sean" w:date="2025-04-22T04:22:00Z">
        <w:r w:rsidR="006F4F27" w:rsidRPr="00B75321">
          <w:t xml:space="preserve"> </w:t>
        </w:r>
      </w:ins>
      <w:r w:rsidRPr="00B75321">
        <w:t>b,</w:t>
      </w:r>
      <w:ins w:id="1389" w:author="McDonagh, Sean" w:date="2025-04-22T04:22:00Z">
        <w:r w:rsidR="006F4F27" w:rsidRPr="00B75321">
          <w:t xml:space="preserve"> </w:t>
        </w:r>
      </w:ins>
      <w:r w:rsidRPr="00B75321">
        <w:t>c;</w:t>
      </w:r>
    </w:p>
    <w:p w14:paraId="69D121BF" w14:textId="581E1E4A" w:rsidR="0013044E" w:rsidRPr="00B75321" w:rsidRDefault="0013044E" w:rsidP="002024D5">
      <w:pPr>
        <w:pStyle w:val="CODE"/>
        <w:ind w:left="403"/>
      </w:pPr>
      <w:del w:id="1390" w:author="McDonagh, Sean" w:date="2025-04-17T03:33:00Z">
        <w:r w:rsidRPr="00B75321" w:rsidDel="007E79FA">
          <w:delText xml:space="preserve">  </w:delText>
        </w:r>
      </w:del>
      <w:r w:rsidRPr="00B75321">
        <w:t>/* … */</w:t>
      </w:r>
    </w:p>
    <w:p w14:paraId="170893E6" w14:textId="4C520E75" w:rsidR="0013044E" w:rsidRPr="00B75321" w:rsidRDefault="0013044E" w:rsidP="002024D5">
      <w:pPr>
        <w:pStyle w:val="CODE"/>
        <w:ind w:left="403"/>
      </w:pPr>
      <w:del w:id="1391" w:author="McDonagh, Sean" w:date="2025-04-17T03:33:00Z">
        <w:r w:rsidRPr="00B75321" w:rsidDel="007E79FA">
          <w:delText xml:space="preserve">  </w:delText>
        </w:r>
      </w:del>
      <w:r w:rsidRPr="00B75321">
        <w:t>foo (a</w:t>
      </w:r>
      <w:ins w:id="1392" w:author="McDonagh, Sean" w:date="2025-04-22T04:22:00Z">
        <w:r w:rsidR="006F4F27" w:rsidRPr="00B75321">
          <w:t xml:space="preserve"> </w:t>
        </w:r>
      </w:ins>
      <w:r w:rsidRPr="00B75321">
        <w:t>=</w:t>
      </w:r>
      <w:ins w:id="1393" w:author="McDonagh, Sean" w:date="2025-04-22T04:22:00Z">
        <w:r w:rsidR="006F4F27" w:rsidRPr="00B75321">
          <w:t xml:space="preserve"> </w:t>
        </w:r>
      </w:ins>
      <w:r w:rsidRPr="00B75321">
        <w:t>b, c);</w:t>
      </w:r>
    </w:p>
    <w:p w14:paraId="3F1EAD88" w14:textId="77777777" w:rsidR="0013044E" w:rsidRPr="00B75321" w:rsidRDefault="0013044E" w:rsidP="002024D5">
      <w:pPr>
        <w:pStyle w:val="CODE"/>
        <w:rPr>
          <w:sz w:val="20"/>
        </w:rPr>
      </w:pPr>
    </w:p>
    <w:p w14:paraId="16F3FF1E" w14:textId="3E3181FF" w:rsidR="0013044E" w:rsidRPr="00B75321" w:rsidRDefault="0013044E" w:rsidP="0013044E">
      <w:pPr>
        <w:spacing w:after="0"/>
        <w:rPr>
          <w:ins w:id="1394" w:author="McDonagh, Sean" w:date="2025-04-17T03:35:00Z"/>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 :</w:t>
      </w:r>
    </w:p>
    <w:p w14:paraId="14B41E08" w14:textId="77777777" w:rsidR="00D115D3" w:rsidRPr="00B75321" w:rsidRDefault="00D115D3" w:rsidP="0013044E">
      <w:pPr>
        <w:spacing w:after="0"/>
        <w:rPr>
          <w:lang w:bidi="en-US"/>
        </w:rPr>
      </w:pPr>
    </w:p>
    <w:p w14:paraId="298EEB08" w14:textId="624AD9E7" w:rsidR="0013044E" w:rsidRPr="00B75321" w:rsidRDefault="0013044E" w:rsidP="002024D5">
      <w:pPr>
        <w:pStyle w:val="CODE"/>
        <w:ind w:left="403"/>
      </w:pPr>
      <w:del w:id="1395" w:author="McDonagh, Sean" w:date="2025-04-17T03:34:00Z">
        <w:r w:rsidRPr="00B75321" w:rsidDel="00D115D3">
          <w:tab/>
        </w:r>
      </w:del>
      <w:r w:rsidRPr="00B75321">
        <w:t>int a,</w:t>
      </w:r>
      <w:ins w:id="1396" w:author="McDonagh, Sean" w:date="2025-04-22T04:22:00Z">
        <w:r w:rsidR="006F4F27" w:rsidRPr="00B75321">
          <w:t xml:space="preserve"> </w:t>
        </w:r>
      </w:ins>
      <w:r w:rsidRPr="00B75321">
        <w:t>b,</w:t>
      </w:r>
      <w:ins w:id="1397" w:author="McDonagh, Sean" w:date="2025-04-22T04:22:00Z">
        <w:r w:rsidR="006F4F27" w:rsidRPr="00B75321">
          <w:t xml:space="preserve"> </w:t>
        </w:r>
      </w:ins>
      <w:r w:rsidRPr="00B75321">
        <w:t>c,</w:t>
      </w:r>
      <w:ins w:id="1398" w:author="McDonagh, Sean" w:date="2025-04-22T04:22:00Z">
        <w:r w:rsidR="006F4F27" w:rsidRPr="00B75321">
          <w:t xml:space="preserve"> </w:t>
        </w:r>
      </w:ins>
      <w:r w:rsidRPr="00B75321">
        <w:t>d;</w:t>
      </w:r>
    </w:p>
    <w:p w14:paraId="6ADB502B" w14:textId="144A7357" w:rsidR="0013044E" w:rsidRPr="00B75321" w:rsidRDefault="0013044E" w:rsidP="002024D5">
      <w:pPr>
        <w:pStyle w:val="CODE"/>
        <w:ind w:left="403"/>
      </w:pPr>
      <w:del w:id="1399" w:author="McDonagh, Sean" w:date="2025-04-17T03:34:00Z">
        <w:r w:rsidRPr="00B75321" w:rsidDel="00D115D3">
          <w:tab/>
        </w:r>
      </w:del>
      <w:r w:rsidRPr="00B75321">
        <w:t>/* … */</w:t>
      </w:r>
    </w:p>
    <w:p w14:paraId="7A9F7FA6" w14:textId="2B1D4568" w:rsidR="0013044E" w:rsidRPr="00B75321" w:rsidRDefault="0013044E" w:rsidP="002024D5">
      <w:pPr>
        <w:pStyle w:val="CODE"/>
        <w:ind w:left="403"/>
      </w:pPr>
      <w:r w:rsidRPr="00B75321">
        <w:t>c = d</w:t>
      </w:r>
      <w:ins w:id="1400" w:author="McDonagh, Sean" w:date="2025-04-22T04:22:00Z">
        <w:r w:rsidR="006F4F27" w:rsidRPr="00B75321">
          <w:t xml:space="preserve"> </w:t>
        </w:r>
      </w:ins>
      <w:r w:rsidRPr="00B75321">
        <w:t>-</w:t>
      </w:r>
      <w:ins w:id="1401" w:author="McDonagh, Sean" w:date="2025-04-22T04:22:00Z">
        <w:r w:rsidR="006F4F27" w:rsidRPr="00B75321">
          <w:t xml:space="preserve"> </w:t>
        </w:r>
      </w:ins>
      <w:r w:rsidRPr="00B75321">
        <w:t>1;</w:t>
      </w:r>
    </w:p>
    <w:p w14:paraId="53F0F139" w14:textId="3C0222FF" w:rsidR="0013044E" w:rsidRPr="00B75321" w:rsidRDefault="0013044E" w:rsidP="002024D5">
      <w:pPr>
        <w:pStyle w:val="CODE"/>
        <w:ind w:left="403"/>
      </w:pPr>
      <w:del w:id="1402" w:author="McDonagh, Sean" w:date="2025-04-17T03:34:00Z">
        <w:r w:rsidRPr="00B75321" w:rsidDel="00D115D3">
          <w:tab/>
        </w:r>
        <w:r w:rsidRPr="00B75321" w:rsidDel="00D115D3">
          <w:tab/>
        </w:r>
      </w:del>
      <w:r w:rsidRPr="00B75321">
        <w:t xml:space="preserve">if ((a == b) || c) </w:t>
      </w:r>
      <w:r w:rsidR="009F141B" w:rsidRPr="00B75321">
        <w:t>{</w:t>
      </w:r>
      <w:r w:rsidRPr="00B75321">
        <w:t>. . .</w:t>
      </w:r>
      <w:r w:rsidR="009F141B" w:rsidRPr="00B75321">
        <w:t>}</w:t>
      </w:r>
      <w:r w:rsidRPr="00B75321">
        <w:t xml:space="preserve"> </w:t>
      </w:r>
    </w:p>
    <w:p w14:paraId="5D630387" w14:textId="77777777" w:rsidR="0013044E" w:rsidRPr="00B75321" w:rsidRDefault="0013044E" w:rsidP="002024D5">
      <w:pPr>
        <w:spacing w:after="200"/>
        <w:rPr>
          <w:lang w:bidi="en-US"/>
        </w:rPr>
      </w:pPr>
      <w:r w:rsidRPr="00B75321">
        <w:rPr>
          <w:lang w:bidi="en-US"/>
        </w:rPr>
        <w:t>or</w:t>
      </w:r>
    </w:p>
    <w:p w14:paraId="3A8B3A7E" w14:textId="1B6C7D9F" w:rsidR="0013044E" w:rsidRPr="00B75321" w:rsidRDefault="0013044E" w:rsidP="002024D5">
      <w:pPr>
        <w:pStyle w:val="CODE"/>
        <w:ind w:left="403"/>
      </w:pPr>
      <w:del w:id="1403" w:author="McDonagh, Sean" w:date="2025-04-17T03:35:00Z">
        <w:r w:rsidRPr="00B75321" w:rsidDel="00D115D3">
          <w:delText xml:space="preserve">   </w:delText>
        </w:r>
      </w:del>
      <w:r w:rsidRPr="00B75321">
        <w:t>int a,</w:t>
      </w:r>
      <w:ins w:id="1404" w:author="McDonagh, Sean" w:date="2025-04-22T04:23:00Z">
        <w:r w:rsidR="006F4F27" w:rsidRPr="00B75321">
          <w:t xml:space="preserve"> </w:t>
        </w:r>
      </w:ins>
      <w:r w:rsidRPr="00B75321">
        <w:t>b,</w:t>
      </w:r>
      <w:ins w:id="1405" w:author="McDonagh, Sean" w:date="2025-04-22T04:23:00Z">
        <w:r w:rsidR="006F4F27" w:rsidRPr="00B75321">
          <w:t xml:space="preserve"> </w:t>
        </w:r>
      </w:ins>
      <w:r w:rsidRPr="00B75321">
        <w:t>c;</w:t>
      </w:r>
    </w:p>
    <w:p w14:paraId="0A4FD58F" w14:textId="66681ED0" w:rsidR="0013044E" w:rsidRPr="00B75321" w:rsidRDefault="0013044E" w:rsidP="002024D5">
      <w:pPr>
        <w:pStyle w:val="CODE"/>
        <w:ind w:left="403"/>
      </w:pPr>
      <w:del w:id="1406" w:author="McDonagh, Sean" w:date="2025-04-17T03:35:00Z">
        <w:r w:rsidRPr="00B75321" w:rsidDel="00D115D3">
          <w:lastRenderedPageBreak/>
          <w:delText xml:space="preserve">   </w:delText>
        </w:r>
      </w:del>
      <w:r w:rsidRPr="00B75321">
        <w:t>/* … */</w:t>
      </w:r>
    </w:p>
    <w:p w14:paraId="33C08400" w14:textId="03E58947" w:rsidR="0013044E" w:rsidRPr="00B75321" w:rsidRDefault="0013044E" w:rsidP="002024D5">
      <w:pPr>
        <w:pStyle w:val="CODE"/>
        <w:ind w:left="403"/>
      </w:pPr>
      <w:del w:id="1407" w:author="McDonagh, Sean" w:date="2025-04-17T03:35:00Z">
        <w:r w:rsidRPr="00B75321" w:rsidDel="00D115D3">
          <w:delText xml:space="preserve">   </w:delText>
        </w:r>
      </w:del>
      <w:r w:rsidRPr="00B75321">
        <w:t>a = b;</w:t>
      </w:r>
    </w:p>
    <w:p w14:paraId="7B94BE8D" w14:textId="157B14C0" w:rsidR="0013044E" w:rsidRPr="00B75321" w:rsidRDefault="0013044E" w:rsidP="002024D5">
      <w:pPr>
        <w:pStyle w:val="CODE"/>
        <w:ind w:left="403"/>
      </w:pPr>
      <w:del w:id="1408" w:author="McDonagh, Sean" w:date="2025-04-17T03:35:00Z">
        <w:r w:rsidRPr="00B75321" w:rsidDel="00D115D3">
          <w:delText xml:space="preserve">   </w:delText>
        </w:r>
      </w:del>
      <w:r w:rsidRPr="00B75321">
        <w:t>foo (a, c);</w:t>
      </w:r>
    </w:p>
    <w:p w14:paraId="145F1D2A" w14:textId="77777777" w:rsidR="0013044E" w:rsidRPr="00B75321" w:rsidDel="00D115D3" w:rsidRDefault="0013044E" w:rsidP="00167E8F">
      <w:pPr>
        <w:spacing w:after="0"/>
        <w:rPr>
          <w:del w:id="1409" w:author="McDonagh, Sean" w:date="2025-04-17T03:35:00Z"/>
          <w:lang w:bidi="en-US"/>
        </w:rPr>
      </w:pPr>
    </w:p>
    <w:p w14:paraId="1FEE8424" w14:textId="77777777" w:rsidR="0013044E" w:rsidRPr="00B75321" w:rsidRDefault="0013044E" w:rsidP="006F42BF">
      <w:pPr>
        <w:spacing w:after="0"/>
        <w:rPr>
          <w:lang w:bidi="en-US"/>
        </w:rPr>
      </w:pPr>
    </w:p>
    <w:p w14:paraId="1C500F2E" w14:textId="4975AD9E" w:rsidR="006F42BF" w:rsidRPr="00B75321" w:rsidRDefault="006F42BF" w:rsidP="00B55975">
      <w:pPr>
        <w:pStyle w:val="Heading3"/>
      </w:pPr>
      <w:bookmarkStart w:id="1410" w:name="_Toc196096970"/>
      <w:bookmarkStart w:id="1411" w:name="_Toc196098076"/>
      <w:bookmarkStart w:id="1412" w:name="_Toc196098254"/>
      <w:bookmarkStart w:id="1413" w:name="_Toc196098432"/>
      <w:r w:rsidRPr="00B75321">
        <w:t xml:space="preserve">6.25.2 </w:t>
      </w:r>
      <w:r w:rsidR="001825EB" w:rsidRPr="00B75321">
        <w:t>Avoidance mechanisms for</w:t>
      </w:r>
      <w:r w:rsidRPr="00B75321">
        <w:t xml:space="preserve"> language users</w:t>
      </w:r>
      <w:bookmarkEnd w:id="1410"/>
      <w:bookmarkEnd w:id="1411"/>
      <w:bookmarkEnd w:id="1412"/>
      <w:bookmarkEnd w:id="1413"/>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Pr="00B75321"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379228C" w14:textId="3FB2C7CF" w:rsidR="006F42BF" w:rsidRPr="00B75321" w:rsidRDefault="006F42BF" w:rsidP="00072218">
      <w:pPr>
        <w:numPr>
          <w:ilvl w:val="0"/>
          <w:numId w:val="27"/>
        </w:numPr>
        <w:spacing w:after="0"/>
        <w:ind w:left="709"/>
        <w:contextualSpacing/>
        <w:rPr>
          <w:lang w:bidi="en-US"/>
        </w:rPr>
      </w:pPr>
      <w:del w:id="1414" w:author="McDonagh, Sean" w:date="2025-04-17T03:41:00Z">
        <w:r w:rsidRPr="00B75321" w:rsidDel="000F2D2E">
          <w:rPr>
            <w:lang w:bidi="en-US"/>
          </w:rPr>
          <w:delText xml:space="preserve"> </w:delText>
        </w:r>
      </w:del>
      <w:r w:rsidRPr="00B75321">
        <w:rPr>
          <w:lang w:bidi="en-US"/>
        </w:rPr>
        <w:t xml:space="preserve">Give </w:t>
      </w:r>
      <w:ins w:id="1415" w:author="McDonagh, Sean" w:date="2025-04-22T04:23:00Z">
        <w:r w:rsidR="006F4F27" w:rsidRPr="00B75321">
          <w:rPr>
            <w:lang w:bidi="en-US"/>
          </w:rPr>
          <w:t>“</w:t>
        </w:r>
      </w:ins>
      <w:r w:rsidRPr="002024D5">
        <w:rPr>
          <w:rStyle w:val="CODEChar"/>
        </w:rPr>
        <w:t>null</w:t>
      </w:r>
      <w:ins w:id="1416" w:author="McDonagh, Sean" w:date="2025-04-22T04:23:00Z">
        <w:r w:rsidR="006F4F27" w:rsidRPr="00B75321">
          <w:rPr>
            <w:rStyle w:val="CODEChar"/>
          </w:rPr>
          <w:t>”</w:t>
        </w:r>
      </w:ins>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ins w:id="1417" w:author="McDonagh, Sean" w:date="2025-04-22T04:23:00Z">
        <w:r w:rsidR="006F4F27" w:rsidRPr="00B75321">
          <w:rPr>
            <w:lang w:bidi="en-US"/>
          </w:rPr>
          <w:t>“</w:t>
        </w:r>
      </w:ins>
      <w:r w:rsidRPr="002024D5">
        <w:rPr>
          <w:rStyle w:val="CODEChar"/>
        </w:rPr>
        <w:t>null</w:t>
      </w:r>
      <w:ins w:id="1418" w:author="McDonagh, Sean" w:date="2025-04-22T04:23:00Z">
        <w:r w:rsidR="006F4F27" w:rsidRPr="00B75321">
          <w:rPr>
            <w:rStyle w:val="CODEChar"/>
          </w:rPr>
          <w:t>”</w:t>
        </w:r>
      </w:ins>
      <w:r w:rsidRPr="00B75321">
        <w:rPr>
          <w:lang w:bidi="en-US"/>
        </w:rPr>
        <w:t xml:space="preserve"> statement.</w:t>
      </w:r>
    </w:p>
    <w:p w14:paraId="592F0231" w14:textId="77777777" w:rsidR="006F42BF" w:rsidRPr="00B75321" w:rsidRDefault="006F42BF" w:rsidP="00D70FA1">
      <w:pPr>
        <w:pStyle w:val="Heading2"/>
      </w:pPr>
      <w:bookmarkStart w:id="1419" w:name="_Toc310518181"/>
      <w:bookmarkStart w:id="1420" w:name="_Toc514522023"/>
      <w:bookmarkStart w:id="1421" w:name="_Toc196096971"/>
      <w:bookmarkStart w:id="1422" w:name="_Toc196098077"/>
      <w:bookmarkStart w:id="1423" w:name="_Toc196098255"/>
      <w:bookmarkStart w:id="1424" w:name="_Toc196098433"/>
      <w:bookmarkStart w:id="1425" w:name="_Toc196110462"/>
      <w:bookmarkStart w:id="1426" w:name="_Toc198036461"/>
      <w:r w:rsidRPr="00B75321">
        <w:t>6.26 Dead and deactivated code [XYQ]</w:t>
      </w:r>
      <w:bookmarkEnd w:id="1419"/>
      <w:bookmarkEnd w:id="1420"/>
      <w:bookmarkEnd w:id="1421"/>
      <w:bookmarkEnd w:id="1422"/>
      <w:bookmarkEnd w:id="1423"/>
      <w:bookmarkEnd w:id="1424"/>
      <w:bookmarkEnd w:id="1425"/>
      <w:bookmarkEnd w:id="1426"/>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1427" w:name="_Toc196096972"/>
      <w:bookmarkStart w:id="1428" w:name="_Toc196098078"/>
      <w:bookmarkStart w:id="1429" w:name="_Toc196098256"/>
      <w:bookmarkStart w:id="1430" w:name="_Toc196098434"/>
      <w:r w:rsidRPr="00B75321">
        <w:t>6.26.1 Applicability to language</w:t>
      </w:r>
      <w:bookmarkEnd w:id="1427"/>
      <w:bookmarkEnd w:id="1428"/>
      <w:bookmarkEnd w:id="1429"/>
      <w:bookmarkEnd w:id="1430"/>
    </w:p>
    <w:p w14:paraId="2885AB5D" w14:textId="0241CEC7" w:rsidR="006F42BF" w:rsidRPr="00B75321" w:rsidRDefault="00C93D13" w:rsidP="006F42BF">
      <w:pPr>
        <w:spacing w:after="0"/>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0B857C30" w14:textId="5FDE23B7" w:rsidR="00A370B4" w:rsidRPr="00B75321" w:rsidDel="00FC0C6C" w:rsidRDefault="00FC0C6C" w:rsidP="002024D5">
      <w:pPr>
        <w:pStyle w:val="CODE"/>
        <w:rPr>
          <w:del w:id="1431" w:author="McDonagh, Sean" w:date="2025-04-17T09:35:00Z"/>
        </w:rPr>
      </w:pPr>
      <w:ins w:id="1432" w:author="McDonagh, Sean" w:date="2025-04-17T09:35:00Z">
        <w:r w:rsidRPr="00B75321">
          <w:tab/>
        </w:r>
      </w:ins>
      <w:del w:id="1433" w:author="McDonagh, Sean" w:date="2025-04-17T09:35:00Z">
        <w:r w:rsidR="00A370B4" w:rsidRPr="00B75321" w:rsidDel="00FC0C6C">
          <w:delText>{</w:delText>
        </w:r>
      </w:del>
    </w:p>
    <w:p w14:paraId="1AF9F124" w14:textId="77777777" w:rsidR="00A370B4" w:rsidRPr="00B75321" w:rsidRDefault="00A370B4" w:rsidP="002024D5">
      <w:pPr>
        <w:pStyle w:val="CODE"/>
      </w:pPr>
      <w:r w:rsidRPr="00B75321">
        <w:t>int num = 10;</w:t>
      </w:r>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77777777" w:rsidR="00A370B4" w:rsidRPr="00B75321" w:rsidRDefault="00E33C71" w:rsidP="002024D5">
      <w:pPr>
        <w:pStyle w:val="CODE"/>
        <w:ind w:left="403" w:firstLine="403"/>
      </w:pPr>
      <w:del w:id="1434" w:author="McDonagh, Sean" w:date="2025-04-17T09:33:00Z">
        <w:r w:rsidRPr="00B75321" w:rsidDel="002744D1">
          <w:delText xml:space="preserve">   </w:delText>
        </w:r>
        <w:r w:rsidR="00CB458B" w:rsidRPr="00B75321" w:rsidDel="002744D1">
          <w:delText xml:space="preserve"> </w:delText>
        </w:r>
        <w:r w:rsidRPr="00B75321" w:rsidDel="002744D1">
          <w:delText xml:space="preserve"> </w:delText>
        </w:r>
      </w:del>
      <w:r w:rsidR="00A370B4" w:rsidRPr="00B75321">
        <w:t>val = 5;</w:t>
      </w:r>
    </w:p>
    <w:p w14:paraId="3408B0C8" w14:textId="77777777" w:rsidR="00E33C71" w:rsidRPr="00B75321" w:rsidRDefault="00E33C71" w:rsidP="002024D5">
      <w:pPr>
        <w:pStyle w:val="CODE"/>
        <w:ind w:firstLine="403"/>
      </w:pPr>
      <w:del w:id="1435" w:author="McDonagh, Sean" w:date="2025-04-17T09:33:00Z">
        <w:r w:rsidRPr="00B75321" w:rsidDel="002744D1">
          <w:delText xml:space="preserve">   </w:delText>
        </w:r>
      </w:del>
      <w:r w:rsidRPr="00B75321">
        <w:t>}</w:t>
      </w:r>
    </w:p>
    <w:p w14:paraId="4C72B558" w14:textId="4776ACAA" w:rsidR="00A370B4" w:rsidRPr="00B75321" w:rsidDel="00FC0C6C" w:rsidRDefault="00A370B4" w:rsidP="00A370B4">
      <w:pPr>
        <w:spacing w:after="0"/>
        <w:ind w:left="403"/>
        <w:rPr>
          <w:del w:id="1436" w:author="McDonagh, Sean" w:date="2025-04-17T09:35:00Z"/>
          <w:rFonts w:ascii="Courier New" w:hAnsi="Courier New" w:cs="Courier New"/>
          <w:sz w:val="20"/>
          <w:szCs w:val="20"/>
          <w:lang w:bidi="en-US"/>
        </w:rPr>
      </w:pPr>
      <w:del w:id="1437" w:author="McDonagh, Sean" w:date="2025-04-17T09:35:00Z">
        <w:r w:rsidRPr="00B75321" w:rsidDel="00FC0C6C">
          <w:rPr>
            <w:rFonts w:ascii="Courier New" w:hAnsi="Courier New" w:cs="Courier New"/>
            <w:sz w:val="20"/>
            <w:szCs w:val="20"/>
            <w:lang w:bidi="en-US"/>
          </w:rPr>
          <w:delText>}</w:delText>
        </w:r>
      </w:del>
    </w:p>
    <w:p w14:paraId="67A3DA81" w14:textId="77777777" w:rsidR="00A370B4" w:rsidRPr="00B75321" w:rsidRDefault="00A370B4" w:rsidP="006F42BF">
      <w:pPr>
        <w:spacing w:after="0"/>
        <w:rPr>
          <w:lang w:bidi="en-US"/>
        </w:rPr>
      </w:pPr>
    </w:p>
    <w:p w14:paraId="14026DD1" w14:textId="0395F044" w:rsidR="006F42BF" w:rsidRPr="00B75321" w:rsidRDefault="00A370B4" w:rsidP="006F42BF">
      <w:pPr>
        <w:spacing w:after="0"/>
        <w:rPr>
          <w:lang w:bidi="en-US"/>
        </w:rPr>
      </w:pPr>
      <w:r w:rsidRPr="00B75321">
        <w:rPr>
          <w:lang w:bidi="en-US"/>
        </w:rPr>
        <w:t>Even though the statement “</w:t>
      </w:r>
      <w:r w:rsidRPr="002024D5">
        <w:rPr>
          <w:rStyle w:val="CODEChar"/>
        </w:rPr>
        <w:t>val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ins w:id="1438" w:author="McDonagh, Sean" w:date="2025-04-22T04:23:00Z">
        <w:r w:rsidR="006F4F27" w:rsidRPr="00B75321">
          <w:rPr>
            <w:lang w:bidi="en-US"/>
          </w:rPr>
          <w:t>“</w:t>
        </w:r>
      </w:ins>
      <w:del w:id="1439" w:author="McDonagh, Sean" w:date="2025-04-22T04:23:00Z">
        <w:r w:rsidRPr="00B75321" w:rsidDel="006F4F27">
          <w:rPr>
            <w:lang w:bidi="en-US"/>
          </w:rPr>
          <w:delText xml:space="preserve"> </w:delText>
        </w:r>
      </w:del>
      <w:ins w:id="1440" w:author="McDonagh, Sean" w:date="2025-04-22T04:24:00Z">
        <w:r w:rsidR="006F4F27" w:rsidRPr="00B75321">
          <w:rPr>
            <w:rFonts w:ascii="Courier New" w:hAnsi="Courier New" w:cs="Courier New"/>
            <w:sz w:val="20"/>
            <w:szCs w:val="20"/>
            <w:lang w:bidi="en-US"/>
          </w:rPr>
          <w:t>w</w:t>
        </w:r>
      </w:ins>
      <w:del w:id="1441" w:author="McDonagh, Sean" w:date="2025-04-22T04:23:00Z">
        <w:r w:rsidR="009C607C" w:rsidRPr="00B75321" w:rsidDel="006F4F27">
          <w:rPr>
            <w:rFonts w:ascii="Courier New" w:hAnsi="Courier New" w:cs="Courier New"/>
            <w:sz w:val="20"/>
            <w:szCs w:val="20"/>
            <w:lang w:bidi="en-US"/>
          </w:rPr>
          <w:delText>W</w:delText>
        </w:r>
      </w:del>
      <w:r w:rsidR="009C607C" w:rsidRPr="00B75321">
        <w:rPr>
          <w:rFonts w:ascii="Courier New" w:hAnsi="Courier New" w:cs="Courier New"/>
          <w:sz w:val="20"/>
          <w:szCs w:val="20"/>
          <w:lang w:bidi="en-US"/>
        </w:rPr>
        <w:t>hile</w:t>
      </w:r>
      <w:ins w:id="1442" w:author="McDonagh, Sean" w:date="2025-04-22T04:24:00Z">
        <w:r w:rsidR="006F4F27" w:rsidRPr="00B75321">
          <w:rPr>
            <w:rFonts w:ascii="Courier New" w:hAnsi="Courier New" w:cs="Courier New"/>
            <w:sz w:val="20"/>
            <w:szCs w:val="20"/>
            <w:lang w:bidi="en-US"/>
          </w:rPr>
          <w:t>”</w:t>
        </w:r>
      </w:ins>
      <w:r w:rsidR="00B61635" w:rsidRPr="00B75321">
        <w:rPr>
          <w:lang w:bidi="en-US"/>
        </w:rPr>
        <w:t xml:space="preserve"> statements</w:t>
      </w:r>
      <w:r w:rsidRPr="00B75321">
        <w:rPr>
          <w:lang w:bidi="en-US"/>
        </w:rPr>
        <w:t xml:space="preserve">, </w:t>
      </w:r>
      <w:ins w:id="1443" w:author="McDonagh, Sean" w:date="2025-04-22T04:24:00Z">
        <w:r w:rsidR="006F4F27" w:rsidRPr="00B75321">
          <w:rPr>
            <w:lang w:bidi="en-US"/>
          </w:rPr>
          <w:t>“</w:t>
        </w:r>
      </w:ins>
      <w:r w:rsidRPr="00B75321">
        <w:rPr>
          <w:rFonts w:ascii="Courier New" w:hAnsi="Courier New" w:cs="Courier New"/>
          <w:sz w:val="20"/>
          <w:szCs w:val="20"/>
          <w:lang w:bidi="en-US"/>
        </w:rPr>
        <w:t>do</w:t>
      </w:r>
      <w:ins w:id="1444" w:author="McDonagh, Sean" w:date="2025-04-22T04:24:00Z">
        <w:r w:rsidR="006F4F27" w:rsidRPr="00B75321">
          <w:rPr>
            <w:rFonts w:ascii="Courier New" w:hAnsi="Courier New" w:cs="Courier New"/>
            <w:sz w:val="20"/>
            <w:szCs w:val="20"/>
            <w:lang w:bidi="en-US"/>
          </w:rPr>
          <w:t>”</w:t>
        </w:r>
      </w:ins>
      <w:r w:rsidRPr="00B75321">
        <w:rPr>
          <w:lang w:bidi="en-US"/>
        </w:rPr>
        <w:t xml:space="preserve"> </w:t>
      </w:r>
      <w:r w:rsidR="00B61635" w:rsidRPr="00B75321">
        <w:rPr>
          <w:lang w:bidi="en-US"/>
        </w:rPr>
        <w:t xml:space="preserve">statements </w:t>
      </w:r>
      <w:r w:rsidRPr="00B75321">
        <w:rPr>
          <w:lang w:bidi="en-US"/>
        </w:rPr>
        <w:t xml:space="preserve">and </w:t>
      </w:r>
      <w:ins w:id="1445" w:author="McDonagh, Sean" w:date="2025-04-22T04:24:00Z">
        <w:r w:rsidR="006F4F27" w:rsidRPr="00B75321">
          <w:rPr>
            <w:lang w:bidi="en-US"/>
          </w:rPr>
          <w:t>“</w:t>
        </w:r>
      </w:ins>
      <w:r w:rsidRPr="00B75321">
        <w:rPr>
          <w:rFonts w:ascii="Courier New" w:hAnsi="Courier New" w:cs="Courier New"/>
          <w:sz w:val="20"/>
          <w:szCs w:val="20"/>
          <w:lang w:bidi="en-US"/>
        </w:rPr>
        <w:t>for</w:t>
      </w:r>
      <w:ins w:id="1446" w:author="McDonagh, Sean" w:date="2025-04-22T04:24:00Z">
        <w:r w:rsidR="006F4F27" w:rsidRPr="00B75321">
          <w:rPr>
            <w:rFonts w:ascii="Courier New" w:hAnsi="Courier New" w:cs="Courier New"/>
            <w:sz w:val="20"/>
            <w:szCs w:val="20"/>
            <w:lang w:bidi="en-US"/>
          </w:rPr>
          <w:t>”</w:t>
        </w:r>
      </w:ins>
      <w:r w:rsidRPr="00B75321">
        <w:rPr>
          <w:lang w:bidi="en-US"/>
        </w:rPr>
        <w:t xml:space="preserve"> statements are afforded special treatment.  Except in the case where the </w:t>
      </w:r>
      <w:ins w:id="1447" w:author="McDonagh, Sean" w:date="2025-04-22T04:24:00Z">
        <w:r w:rsidR="000F47E1" w:rsidRPr="00B75321">
          <w:rPr>
            <w:lang w:bidi="en-US"/>
          </w:rPr>
          <w:t>“</w:t>
        </w:r>
      </w:ins>
      <w:r w:rsidR="00F233E7" w:rsidRPr="002024D5">
        <w:rPr>
          <w:rStyle w:val="CODEChar"/>
        </w:rPr>
        <w:t>while</w:t>
      </w:r>
      <w:ins w:id="1448" w:author="McDonagh, Sean" w:date="2025-04-22T04:24:00Z">
        <w:r w:rsidR="000F47E1" w:rsidRPr="00B75321">
          <w:rPr>
            <w:rStyle w:val="CODEChar"/>
          </w:rPr>
          <w:t>”</w:t>
        </w:r>
      </w:ins>
      <w:r w:rsidR="00F233E7" w:rsidRPr="00B75321">
        <w:rPr>
          <w:lang w:bidi="en-US"/>
        </w:rPr>
        <w:t xml:space="preserve">, </w:t>
      </w:r>
      <w:ins w:id="1449" w:author="McDonagh, Sean" w:date="2025-04-22T04:24:00Z">
        <w:r w:rsidR="000F47E1" w:rsidRPr="00B75321">
          <w:rPr>
            <w:lang w:bidi="en-US"/>
          </w:rPr>
          <w:t>“</w:t>
        </w:r>
      </w:ins>
      <w:r w:rsidR="00F233E7" w:rsidRPr="002024D5">
        <w:rPr>
          <w:rStyle w:val="CODEChar"/>
        </w:rPr>
        <w:t>do</w:t>
      </w:r>
      <w:ins w:id="1450" w:author="McDonagh, Sean" w:date="2025-04-22T04:24:00Z">
        <w:r w:rsidR="000F47E1" w:rsidRPr="00B75321">
          <w:rPr>
            <w:rStyle w:val="CODEChar"/>
          </w:rPr>
          <w:t>”</w:t>
        </w:r>
      </w:ins>
      <w:r w:rsidR="00F14C48" w:rsidRPr="00B75321">
        <w:rPr>
          <w:rFonts w:ascii="Courier New" w:hAnsi="Courier New" w:cs="Courier New"/>
          <w:sz w:val="20"/>
          <w:szCs w:val="20"/>
          <w:lang w:bidi="en-US"/>
        </w:rPr>
        <w:t>,</w:t>
      </w:r>
      <w:r w:rsidR="00F233E7" w:rsidRPr="00B75321">
        <w:rPr>
          <w:lang w:bidi="en-US"/>
        </w:rPr>
        <w:t xml:space="preserve"> or </w:t>
      </w:r>
      <w:ins w:id="1451" w:author="McDonagh, Sean" w:date="2025-04-22T04:24:00Z">
        <w:r w:rsidR="000F47E1" w:rsidRPr="00B75321">
          <w:rPr>
            <w:lang w:bidi="en-US"/>
          </w:rPr>
          <w:t>“</w:t>
        </w:r>
      </w:ins>
      <w:r w:rsidR="00F233E7" w:rsidRPr="002024D5">
        <w:rPr>
          <w:rStyle w:val="CODEChar"/>
        </w:rPr>
        <w:t>for</w:t>
      </w:r>
      <w:ins w:id="1452" w:author="McDonagh, Sean" w:date="2025-04-22T04:24:00Z">
        <w:r w:rsidR="000F47E1" w:rsidRPr="00B75321">
          <w:rPr>
            <w:rStyle w:val="CODEChar"/>
          </w:rPr>
          <w:t>”</w:t>
        </w:r>
      </w:ins>
      <w:r w:rsidR="00F233E7" w:rsidRPr="00B75321">
        <w:rPr>
          <w:lang w:bidi="en-US"/>
        </w:rPr>
        <w:t xml:space="preserve"> expressions have the constant value of </w:t>
      </w:r>
      <w:ins w:id="1453" w:author="McDonagh, Sean" w:date="2025-04-22T04:25:00Z">
        <w:r w:rsidR="000F47E1" w:rsidRPr="00B75321">
          <w:rPr>
            <w:lang w:bidi="en-US"/>
          </w:rPr>
          <w:t>“</w:t>
        </w:r>
      </w:ins>
      <w:r w:rsidR="00F233E7" w:rsidRPr="002024D5">
        <w:rPr>
          <w:rStyle w:val="CODEChar"/>
        </w:rPr>
        <w:t>true</w:t>
      </w:r>
      <w:ins w:id="1454" w:author="McDonagh, Sean" w:date="2025-04-22T04:25:00Z">
        <w:r w:rsidR="000F47E1" w:rsidRPr="00B75321">
          <w:rPr>
            <w:rStyle w:val="CODEChar"/>
          </w:rPr>
          <w:t>”</w:t>
        </w:r>
      </w:ins>
      <w:r w:rsidR="00F233E7" w:rsidRPr="00B75321">
        <w:rPr>
          <w:lang w:bidi="en-US"/>
        </w:rPr>
        <w:t>, the values of the expressions are not taken into account in determining reachability.</w:t>
      </w:r>
    </w:p>
    <w:p w14:paraId="3C3BB46E" w14:textId="77777777" w:rsidR="00721CA2" w:rsidRPr="00B75321" w:rsidRDefault="00721CA2" w:rsidP="006F42BF">
      <w:pPr>
        <w:spacing w:after="0"/>
        <w:rPr>
          <w:lang w:bidi="en-US"/>
        </w:rPr>
      </w:pPr>
    </w:p>
    <w:p w14:paraId="5985C111" w14:textId="37D0209E" w:rsidR="00721CA2" w:rsidRPr="00B75321" w:rsidRDefault="00721CA2" w:rsidP="006F42BF">
      <w:pPr>
        <w:spacing w:after="0"/>
        <w:rPr>
          <w:lang w:bidi="en-US"/>
        </w:rPr>
      </w:pPr>
      <w:r w:rsidRPr="00B75321">
        <w:rPr>
          <w:lang w:bidi="en-US"/>
        </w:rPr>
        <w:t>Java permits the use of line</w:t>
      </w:r>
      <w:r w:rsidR="00072218" w:rsidRPr="00B75321">
        <w:rPr>
          <w:lang w:bidi="en-US"/>
        </w:rPr>
        <w:t>-</w:t>
      </w:r>
      <w:r w:rsidRPr="00B75321">
        <w:rPr>
          <w:lang w:bidi="en-US"/>
        </w:rPr>
        <w:t xml:space="preserve">oriented comments </w:t>
      </w:r>
      <w:ins w:id="1455" w:author="McDonagh, Sean" w:date="2025-04-17T09:42:00Z">
        <w:r w:rsidR="004E565A" w:rsidRPr="00B75321">
          <w:rPr>
            <w:lang w:bidi="en-US"/>
          </w:rPr>
          <w:t>"</w:t>
        </w:r>
      </w:ins>
      <w:r w:rsidRPr="002024D5">
        <w:rPr>
          <w:rStyle w:val="CODEChar"/>
          <w:lang w:bidi="ar-SA"/>
        </w:rPr>
        <w:t>//</w:t>
      </w:r>
      <w:ins w:id="1456" w:author="McDonagh, Sean" w:date="2025-04-17T09:42:00Z">
        <w:r w:rsidR="004E565A" w:rsidRPr="00B75321">
          <w:rPr>
            <w:rStyle w:val="CODEChar"/>
            <w:lang w:bidi="ar-SA"/>
          </w:rPr>
          <w:t>"</w:t>
        </w:r>
      </w:ins>
      <w:r w:rsidRPr="00B75321">
        <w:rPr>
          <w:lang w:bidi="en-US"/>
        </w:rPr>
        <w:t xml:space="preserve"> or block oriented comments</w:t>
      </w:r>
      <w:ins w:id="1457" w:author="McDonagh, Sean" w:date="2025-04-17T09:42:00Z">
        <w:r w:rsidR="004E565A" w:rsidRPr="00B75321">
          <w:rPr>
            <w:lang w:bidi="en-US"/>
          </w:rPr>
          <w:t xml:space="preserve"> "</w:t>
        </w:r>
      </w:ins>
      <w:del w:id="1458" w:author="McDonagh, Sean" w:date="2025-04-17T09:42:00Z">
        <w:r w:rsidRPr="00B75321" w:rsidDel="004E565A">
          <w:rPr>
            <w:lang w:bidi="en-US"/>
          </w:rPr>
          <w:delText xml:space="preserve"> </w:delText>
        </w:r>
      </w:del>
      <w:r w:rsidRPr="002024D5">
        <w:rPr>
          <w:rStyle w:val="CODEChar"/>
          <w:lang w:bidi="ar-SA"/>
        </w:rPr>
        <w:t>/* . . . */</w:t>
      </w:r>
      <w:del w:id="1459" w:author="McDonagh, Sean" w:date="2025-04-17T09:42:00Z">
        <w:r w:rsidRPr="00B75321" w:rsidDel="004E565A">
          <w:rPr>
            <w:lang w:bidi="en-US"/>
          </w:rPr>
          <w:delText xml:space="preserve"> </w:delText>
        </w:r>
      </w:del>
      <w:ins w:id="1460" w:author="McDonagh, Sean" w:date="2025-04-17T09:42:00Z">
        <w:r w:rsidR="004E565A" w:rsidRPr="00B75321">
          <w:rPr>
            <w:lang w:bidi="en-US"/>
          </w:rPr>
          <w:t xml:space="preserve">" </w:t>
        </w:r>
      </w:ins>
      <w:r w:rsidRPr="00B75321">
        <w:rPr>
          <w:lang w:bidi="en-US"/>
        </w:rPr>
        <w:t xml:space="preserve">which can be used to remove code from compilation by the compiler.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1461" w:name="_Toc196096973"/>
      <w:bookmarkStart w:id="1462" w:name="_Toc196098079"/>
      <w:bookmarkStart w:id="1463" w:name="_Toc196098257"/>
      <w:bookmarkStart w:id="1464" w:name="_Toc196098435"/>
      <w:r w:rsidRPr="00B75321">
        <w:lastRenderedPageBreak/>
        <w:t xml:space="preserve">6.26.2 </w:t>
      </w:r>
      <w:r w:rsidR="001825EB" w:rsidRPr="00B75321">
        <w:t>Avoidance mechanisms for</w:t>
      </w:r>
      <w:r w:rsidRPr="00B75321">
        <w:t xml:space="preserve"> language users</w:t>
      </w:r>
      <w:bookmarkEnd w:id="1461"/>
      <w:bookmarkEnd w:id="1462"/>
      <w:bookmarkEnd w:id="1463"/>
      <w:bookmarkEnd w:id="1464"/>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B75321"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0112CF"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.26.5.</w:t>
      </w:r>
    </w:p>
    <w:p w14:paraId="0ED3686D" w14:textId="77777777" w:rsidR="006F42BF" w:rsidRPr="00B75321"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Use “</w:t>
      </w:r>
      <w:r w:rsidRPr="002024D5">
        <w:rPr>
          <w:rStyle w:val="CODEChar"/>
          <w:rFonts w:eastAsiaTheme="minorEastAsia"/>
        </w:rPr>
        <w:t>//</w:t>
      </w:r>
      <w:r w:rsidRPr="00B75321">
        <w:rPr>
          <w:rFonts w:ascii="Calibri" w:eastAsia="Times New Roman" w:hAnsi="Calibri"/>
          <w:lang w:val="en-GB"/>
        </w:rPr>
        <w:t>” comment syntax instead of “</w:t>
      </w:r>
      <w:r w:rsidRPr="002024D5">
        <w:rPr>
          <w:rStyle w:val="CODEChar"/>
          <w:rFonts w:eastAsiaTheme="minorEastAsia"/>
        </w:rPr>
        <w:t>/*…*/</w:t>
      </w:r>
      <w:r w:rsidRPr="00B75321">
        <w:rPr>
          <w:rFonts w:ascii="Calibri" w:eastAsia="Times New Roman" w:hAnsi="Calibri"/>
          <w:lang w:val="en-GB"/>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Use an IDE that adds </w:t>
      </w:r>
      <w:r w:rsidR="00F233E7" w:rsidRPr="00B75321">
        <w:rPr>
          <w:rFonts w:ascii="Calibri" w:eastAsia="Times New Roman" w:hAnsi="Calibri"/>
          <w:lang w:val="en-GB"/>
        </w:rPr>
        <w:t xml:space="preserve">additional </w:t>
      </w:r>
      <w:r w:rsidRPr="00B75321">
        <w:rPr>
          <w:rFonts w:ascii="Calibri" w:eastAsia="Times New Roman" w:hAnsi="Calibri"/>
          <w:lang w:val="en-GB"/>
        </w:rPr>
        <w:t xml:space="preserve">capabilities to detect dead </w:t>
      </w:r>
      <w:r w:rsidR="00F233E7" w:rsidRPr="00B75321">
        <w:rPr>
          <w:rFonts w:ascii="Calibri" w:eastAsia="Times New Roman" w:hAnsi="Calibri"/>
          <w:lang w:val="en-GB"/>
        </w:rPr>
        <w:t xml:space="preserve">or unreachable </w:t>
      </w:r>
      <w:r w:rsidRPr="00B75321">
        <w:rPr>
          <w:rFonts w:ascii="Calibri" w:eastAsia="Times New Roman" w:hAnsi="Calibri"/>
          <w:lang w:val="en-GB"/>
        </w:rPr>
        <w:t>code.</w:t>
      </w:r>
    </w:p>
    <w:p w14:paraId="143DB180" w14:textId="6F33E462" w:rsidR="006F42BF" w:rsidRPr="00B75321" w:rsidRDefault="006F42BF" w:rsidP="00D70FA1">
      <w:pPr>
        <w:pStyle w:val="Heading2"/>
      </w:pPr>
      <w:bookmarkStart w:id="1465" w:name="_Toc310518182"/>
      <w:bookmarkStart w:id="1466" w:name="_Toc514522024"/>
      <w:bookmarkStart w:id="1467" w:name="_Toc196096974"/>
      <w:bookmarkStart w:id="1468" w:name="_Toc196098080"/>
      <w:bookmarkStart w:id="1469" w:name="_Toc196098258"/>
      <w:bookmarkStart w:id="1470" w:name="_Toc196098436"/>
      <w:bookmarkStart w:id="1471" w:name="_Toc196110463"/>
      <w:bookmarkStart w:id="1472" w:name="_Ref196221833"/>
      <w:bookmarkStart w:id="1473" w:name="_Toc198036462"/>
      <w:r w:rsidRPr="00B75321">
        <w:t xml:space="preserve">6.27 Switch statements and </w:t>
      </w:r>
      <w:r w:rsidR="009853C6" w:rsidRPr="00B75321">
        <w:t xml:space="preserve">lack of </w:t>
      </w:r>
      <w:r w:rsidRPr="00B75321">
        <w:t>static analysis [CLL]</w:t>
      </w:r>
      <w:bookmarkEnd w:id="1465"/>
      <w:bookmarkEnd w:id="1466"/>
      <w:bookmarkEnd w:id="1467"/>
      <w:bookmarkEnd w:id="1468"/>
      <w:bookmarkEnd w:id="1469"/>
      <w:bookmarkEnd w:id="1470"/>
      <w:bookmarkEnd w:id="1471"/>
      <w:bookmarkEnd w:id="1472"/>
      <w:bookmarkEnd w:id="1473"/>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1474" w:name="_Toc196096975"/>
      <w:bookmarkStart w:id="1475" w:name="_Toc196098081"/>
      <w:bookmarkStart w:id="1476" w:name="_Toc196098259"/>
      <w:bookmarkStart w:id="1477" w:name="_Toc196098437"/>
      <w:r w:rsidRPr="00B75321">
        <w:t>6.27.1 Applicability to language</w:t>
      </w:r>
      <w:bookmarkEnd w:id="1474"/>
      <w:bookmarkEnd w:id="1475"/>
      <w:bookmarkEnd w:id="1476"/>
      <w:bookmarkEnd w:id="1477"/>
    </w:p>
    <w:p w14:paraId="2FF0E281" w14:textId="360D41DC" w:rsidR="003E0D3F" w:rsidRPr="00B75321" w:rsidRDefault="00B516AB" w:rsidP="00B516AB">
      <w:pPr>
        <w:spacing w:after="0"/>
        <w:rPr>
          <w:ins w:id="1478" w:author="McDonagh, Sean" w:date="2025-03-18T05:07:00Z"/>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491D9E78" w14:textId="7AE84DAE" w:rsidR="005A5808" w:rsidRPr="00B75321" w:rsidDel="00F87D0F" w:rsidRDefault="005A5808" w:rsidP="00B516AB">
      <w:pPr>
        <w:spacing w:after="0"/>
        <w:rPr>
          <w:ins w:id="1479" w:author="McDonagh, Sean" w:date="2025-03-18T05:08:00Z"/>
          <w:del w:id="1480" w:author="Stephen Michell" w:date="2025-05-14T15:15:00Z"/>
          <w:color w:val="FF0000"/>
          <w:lang w:bidi="en-US"/>
        </w:rPr>
      </w:pPr>
      <w:ins w:id="1481" w:author="McDonagh, Sean" w:date="2025-03-18T05:08:00Z">
        <w:del w:id="1482" w:author="Stephen Michell" w:date="2025-05-14T15:15:00Z">
          <w:r w:rsidRPr="00B75321" w:rsidDel="00F87D0F">
            <w:rPr>
              <w:color w:val="FF0000"/>
              <w:lang w:bidi="en-US"/>
            </w:rPr>
            <w:delText>Yyy</w:delText>
          </w:r>
        </w:del>
      </w:ins>
    </w:p>
    <w:p w14:paraId="7481120C" w14:textId="606AA48C" w:rsidR="006312BC" w:rsidRPr="00B75321" w:rsidDel="00605C50" w:rsidRDefault="005A5808" w:rsidP="00B516AB">
      <w:pPr>
        <w:spacing w:after="0"/>
        <w:rPr>
          <w:del w:id="1483" w:author="Stephen Michell" w:date="2025-05-14T15:17:00Z"/>
          <w:lang w:bidi="en-US"/>
        </w:rPr>
      </w:pPr>
      <w:ins w:id="1484" w:author="McDonagh, Sean" w:date="2025-03-18T05:07:00Z">
        <w:del w:id="1485" w:author="Stephen Michell" w:date="2025-05-14T15:15:00Z">
          <w:r w:rsidRPr="002024D5" w:rsidDel="00F87D0F">
            <w:rPr>
              <w:lang w:bidi="en-US"/>
            </w:rPr>
            <w:delText>JDK Enhancement Proposal</w:delText>
          </w:r>
        </w:del>
      </w:ins>
      <w:ins w:id="1486" w:author="McDonagh, Sean" w:date="2025-03-18T05:15:00Z">
        <w:del w:id="1487" w:author="Stephen Michell" w:date="2025-05-14T15:15:00Z">
          <w:r w:rsidR="00444BC3" w:rsidRPr="002024D5" w:rsidDel="00F87D0F">
            <w:rPr>
              <w:lang w:bidi="en-US"/>
            </w:rPr>
            <w:delText xml:space="preserve"> </w:delText>
          </w:r>
        </w:del>
      </w:ins>
      <w:ins w:id="1488" w:author="McDonagh, Sean" w:date="2025-03-18T05:08:00Z">
        <w:del w:id="1489" w:author="Stephen Michell" w:date="2025-05-14T15:15:00Z">
          <w:r w:rsidRPr="002024D5" w:rsidDel="00F87D0F">
            <w:rPr>
              <w:lang w:bidi="en-US"/>
            </w:rPr>
            <w:delText>(JEP)</w:delText>
          </w:r>
        </w:del>
      </w:ins>
      <w:del w:id="1490" w:author="Stephen Michell" w:date="2025-05-14T15:15:00Z">
        <w:r w:rsidR="006312BC" w:rsidRPr="002024D5" w:rsidDel="00F87D0F">
          <w:rPr>
            <w:lang w:bidi="en-US"/>
          </w:rPr>
          <w:delText xml:space="preserve">!!! </w:delText>
        </w:r>
      </w:del>
      <w:ins w:id="1491" w:author="Larry Wagoner" w:date="2025-03-17T14:59:00Z">
        <w:del w:id="1492" w:author="Stephen Michell" w:date="2025-05-14T15:15:00Z">
          <w:r w:rsidR="00234225" w:rsidRPr="002024D5" w:rsidDel="00F87D0F">
            <w:rPr>
              <w:lang w:bidi="en-US"/>
            </w:rPr>
            <w:delText>y</w:delText>
          </w:r>
          <w:r w:rsidR="00234225" w:rsidRPr="00B75321" w:rsidDel="00F87D0F">
            <w:rPr>
              <w:lang w:bidi="en-US"/>
            </w:rPr>
            <w:delText xml:space="preserve">yy </w:delText>
          </w:r>
        </w:del>
      </w:ins>
      <w:ins w:id="1493" w:author="McDonagh, Sean" w:date="2025-03-18T05:09:00Z">
        <w:del w:id="1494" w:author="Stephen Michell" w:date="2025-05-14T15:15:00Z">
          <w:r w:rsidRPr="00B75321" w:rsidDel="00F87D0F">
            <w:rPr>
              <w:lang w:bidi="en-US"/>
            </w:rPr>
            <w:delText xml:space="preserve"> </w:delText>
          </w:r>
        </w:del>
      </w:ins>
      <w:ins w:id="1495" w:author="McDonagh, Sean" w:date="2025-03-18T05:18:00Z">
        <w:del w:id="1496" w:author="Stephen Michell" w:date="2025-05-14T15:15:00Z">
          <w:r w:rsidR="00444BC3" w:rsidRPr="00B75321" w:rsidDel="00F87D0F">
            <w:rPr>
              <w:lang w:bidi="en-US"/>
            </w:rPr>
            <w:delText xml:space="preserve"> </w:delText>
          </w:r>
        </w:del>
      </w:ins>
      <w:ins w:id="1497" w:author="McDonagh, Sean" w:date="2025-03-18T05:10:00Z">
        <w:del w:id="1498" w:author="Stephen Michell" w:date="2025-05-14T15:15:00Z">
          <w:r w:rsidRPr="00B75321" w:rsidDel="00F87D0F">
            <w:rPr>
              <w:lang w:bidi="en-US"/>
            </w:rPr>
            <w:delText xml:space="preserve">titled </w:delText>
          </w:r>
        </w:del>
      </w:ins>
      <w:ins w:id="1499" w:author="McDonagh, Sean" w:date="2025-05-13T12:42:00Z">
        <w:del w:id="1500" w:author="Stephen Michell" w:date="2025-05-14T15:17:00Z">
          <w:r w:rsidR="005121D7" w:rsidDel="00605C50">
            <w:rPr>
              <w:u w:val="single"/>
              <w:lang w:bidi="en-US"/>
            </w:rPr>
            <w:fldChar w:fldCharType="begin"/>
          </w:r>
          <w:r w:rsidR="005121D7" w:rsidDel="00605C50">
            <w:rPr>
              <w:u w:val="single"/>
              <w:lang w:bidi="en-US"/>
            </w:rPr>
            <w:delInstrText>HYPERLINK  \l "Bibliography2"</w:delInstrText>
          </w:r>
          <w:r w:rsidR="005121D7" w:rsidDel="00605C50">
            <w:rPr>
              <w:u w:val="single"/>
              <w:lang w:bidi="en-US"/>
            </w:rPr>
          </w:r>
          <w:r w:rsidR="005121D7" w:rsidDel="00605C50">
            <w:rPr>
              <w:u w:val="single"/>
              <w:lang w:bidi="en-US"/>
            </w:rPr>
            <w:fldChar w:fldCharType="separate"/>
          </w:r>
          <w:r w:rsidRPr="002024D5" w:rsidDel="00605C50">
            <w:rPr>
              <w:rStyle w:val="Hyperlink"/>
            </w:rPr>
            <w:delText>Switch Expressions</w:delText>
          </w:r>
        </w:del>
      </w:ins>
      <w:customXmlInsRangeStart w:id="1501" w:author="McDonagh, Sean" w:date="2025-05-13T12:42:00Z"/>
      <w:customXmlDelRangeStart w:id="1502" w:author="Stephen Michell" w:date="2025-05-14T15:16:00Z"/>
      <w:sdt>
        <w:sdtPr>
          <w:rPr>
            <w:rStyle w:val="Hyperlink"/>
            <w:lang w:bidi="en-US"/>
          </w:rPr>
          <w:id w:val="-360898839"/>
          <w:citation/>
        </w:sdtPr>
        <w:sdtContent>
          <w:customXmlInsRangeEnd w:id="1501"/>
          <w:customXmlDelRangeEnd w:id="1502"/>
          <w:ins w:id="1503" w:author="McDonagh, Sean" w:date="2025-05-13T12:42:00Z">
            <w:del w:id="1504" w:author="Stephen Michell" w:date="2025-05-14T15:16:00Z">
              <w:r w:rsidR="00BF73E9" w:rsidRPr="005121D7" w:rsidDel="00605C50">
                <w:rPr>
                  <w:rStyle w:val="Hyperlink"/>
                  <w:lang w:bidi="en-US"/>
                </w:rPr>
                <w:fldChar w:fldCharType="begin"/>
              </w:r>
              <w:r w:rsidR="00BF73E9" w:rsidRPr="005121D7" w:rsidDel="00605C50">
                <w:rPr>
                  <w:rStyle w:val="Hyperlink"/>
                  <w:lang w:bidi="en-US"/>
                </w:rPr>
                <w:delInstrText xml:space="preserve"> CITATION JEP361 \l 1033 </w:delInstrText>
              </w:r>
              <w:r w:rsidR="00BF73E9" w:rsidRPr="005121D7" w:rsidDel="00605C50">
                <w:rPr>
                  <w:rStyle w:val="Hyperlink"/>
                  <w:lang w:bidi="en-US"/>
                </w:rPr>
                <w:fldChar w:fldCharType="separate"/>
              </w:r>
            </w:del>
          </w:ins>
          <w:del w:id="1505" w:author="Stephen Michell" w:date="2025-05-14T15:16:00Z">
            <w:r w:rsidR="00555A30" w:rsidDel="00605C50">
              <w:rPr>
                <w:rStyle w:val="Hyperlink"/>
                <w:noProof/>
                <w:lang w:bidi="en-US"/>
              </w:rPr>
              <w:delText xml:space="preserve"> </w:delText>
            </w:r>
            <w:r w:rsidR="00555A30" w:rsidRPr="00555A30" w:rsidDel="00605C50">
              <w:rPr>
                <w:noProof/>
                <w:color w:val="0000FF"/>
                <w:lang w:bidi="en-US"/>
              </w:rPr>
              <w:delText>[2]</w:delText>
            </w:r>
          </w:del>
          <w:ins w:id="1506" w:author="McDonagh, Sean" w:date="2025-05-13T12:42:00Z">
            <w:del w:id="1507" w:author="Stephen Michell" w:date="2025-05-14T15:16:00Z">
              <w:r w:rsidR="00BF73E9" w:rsidRPr="005121D7" w:rsidDel="00605C50">
                <w:rPr>
                  <w:rStyle w:val="Hyperlink"/>
                  <w:lang w:bidi="en-US"/>
                </w:rPr>
                <w:fldChar w:fldCharType="end"/>
              </w:r>
            </w:del>
          </w:ins>
          <w:customXmlInsRangeStart w:id="1508" w:author="McDonagh, Sean" w:date="2025-05-13T12:42:00Z"/>
          <w:customXmlDelRangeStart w:id="1509" w:author="Stephen Michell" w:date="2025-05-14T15:16:00Z"/>
        </w:sdtContent>
      </w:sdt>
      <w:customXmlInsRangeEnd w:id="1508"/>
      <w:customXmlDelRangeEnd w:id="1509"/>
      <w:ins w:id="1510" w:author="McDonagh, Sean" w:date="2025-05-13T12:42:00Z">
        <w:del w:id="1511" w:author="Stephen Michell" w:date="2025-05-14T15:17:00Z">
          <w:r w:rsidR="005121D7" w:rsidDel="00605C50">
            <w:rPr>
              <w:u w:val="single"/>
              <w:lang w:bidi="en-US"/>
            </w:rPr>
            <w:fldChar w:fldCharType="end"/>
          </w:r>
        </w:del>
      </w:ins>
      <w:ins w:id="1512" w:author="McDonagh, Sean" w:date="2025-03-18T05:10:00Z">
        <w:del w:id="1513" w:author="Stephen Michell" w:date="2025-05-14T15:16:00Z">
          <w:r w:rsidRPr="00B75321" w:rsidDel="00F87D0F">
            <w:rPr>
              <w:lang w:bidi="en-US"/>
            </w:rPr>
            <w:delText xml:space="preserve"> </w:delText>
          </w:r>
        </w:del>
        <w:del w:id="1514" w:author="Stephen Michell" w:date="2025-05-14T15:17:00Z">
          <w:r w:rsidRPr="00B75321" w:rsidDel="00605C50">
            <w:rPr>
              <w:lang w:bidi="en-US"/>
            </w:rPr>
            <w:delText>is a feature introduced in Java 14 that enhances the </w:delText>
          </w:r>
          <w:r w:rsidRPr="002024D5" w:rsidDel="00605C50">
            <w:rPr>
              <w:rStyle w:val="CODEChar"/>
              <w:lang w:bidi="ar-SA"/>
            </w:rPr>
            <w:delText>switch</w:delText>
          </w:r>
          <w:r w:rsidRPr="00B75321" w:rsidDel="00605C50">
            <w:rPr>
              <w:lang w:bidi="en-US"/>
            </w:rPr>
            <w:delText xml:space="preserve"> statement, allowing it to be used as an expression. This JEP aimed to streamline code, improve readability, and reduce errors associated with traditional </w:delText>
          </w:r>
          <w:r w:rsidRPr="002024D5" w:rsidDel="00605C50">
            <w:rPr>
              <w:rStyle w:val="CODEChar"/>
            </w:rPr>
            <w:delText>switch</w:delText>
          </w:r>
          <w:r w:rsidRPr="00B75321" w:rsidDel="00605C50">
            <w:rPr>
              <w:lang w:bidi="en-US"/>
            </w:rPr>
            <w:delText xml:space="preserve"> statements.</w:delText>
          </w:r>
        </w:del>
      </w:ins>
    </w:p>
    <w:p w14:paraId="472E2E8D" w14:textId="248D7490" w:rsidR="003E0D3F" w:rsidRPr="00B75321" w:rsidDel="00605C50" w:rsidRDefault="003E0D3F" w:rsidP="00B516AB">
      <w:pPr>
        <w:spacing w:after="0"/>
        <w:rPr>
          <w:del w:id="1515" w:author="Stephen Michell" w:date="2025-05-14T15:17:00Z"/>
          <w:lang w:bidi="en-US"/>
        </w:rPr>
      </w:pPr>
    </w:p>
    <w:p w14:paraId="3B97A7E3" w14:textId="6C37DB2A" w:rsidR="006D1656" w:rsidRPr="00B75321" w:rsidDel="00E82A90" w:rsidRDefault="006D1656">
      <w:pPr>
        <w:rPr>
          <w:del w:id="1516" w:author="McDonagh, Sean" w:date="2025-03-18T05:24:00Z"/>
          <w:lang w:bidi="en-US"/>
        </w:rPr>
      </w:pPr>
      <w:del w:id="1517" w:author="McDonagh, Sean" w:date="2025-03-18T05:24:00Z">
        <w:r w:rsidRPr="00B75321" w:rsidDel="00E82A90">
          <w:rPr>
            <w:lang w:bidi="en-US"/>
          </w:rPr>
          <w:br w:type="page"/>
        </w:r>
      </w:del>
    </w:p>
    <w:p w14:paraId="7578E233" w14:textId="19BC01DD" w:rsidR="006312BC" w:rsidRPr="00B75321" w:rsidDel="00E82A90" w:rsidRDefault="006312BC" w:rsidP="00B516AB">
      <w:pPr>
        <w:spacing w:after="0"/>
        <w:rPr>
          <w:del w:id="1518" w:author="McDonagh, Sean" w:date="2025-03-18T05:24:00Z"/>
          <w:lang w:bidi="en-US"/>
        </w:rPr>
      </w:pPr>
    </w:p>
    <w:p w14:paraId="28ABF994" w14:textId="79A35CEE"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alternatives:</w:t>
      </w:r>
    </w:p>
    <w:p w14:paraId="6F18659F" w14:textId="47CFEE1E"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The “</w:t>
      </w:r>
      <w:r w:rsidR="004C57B1" w:rsidRPr="00B75321">
        <w:rPr>
          <w:rFonts w:cstheme="minorHAnsi"/>
          <w:lang w:bidi="en-US"/>
        </w:rPr>
        <w:t>old-style</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1A537B83"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style</w:t>
      </w:r>
      <w:r w:rsidR="00985DD7" w:rsidRPr="00B75321">
        <w:rPr>
          <w:rFonts w:cstheme="minorHAnsi"/>
          <w:lang w:bidi="en-US"/>
        </w:rPr>
        <w:t>”</w:t>
      </w:r>
      <w:r w:rsidRPr="00B75321">
        <w:rPr>
          <w:rFonts w:cstheme="minorHAnsi"/>
          <w:lang w:bidi="en-US"/>
        </w:rPr>
        <w:t xml:space="preserve"> </w:t>
      </w:r>
      <w:r w:rsidRPr="002024D5">
        <w:rPr>
          <w:rStyle w:val="CODEChar"/>
        </w:rPr>
        <w:t>switch</w:t>
      </w:r>
      <w:r w:rsidRPr="00B75321">
        <w:rPr>
          <w:rFonts w:cstheme="minorHAnsi"/>
          <w:lang w:bidi="en-US"/>
        </w:rPr>
        <w:t xml:space="preserve"> statements (Java 21 and later) that permit multiple cases for each branch</w:t>
      </w:r>
      <w:del w:id="1519" w:author="Stephen Michell" w:date="2025-05-14T15:18:00Z">
        <w:r w:rsidRPr="00B75321" w:rsidDel="00605C50">
          <w:rPr>
            <w:rFonts w:cstheme="minorHAnsi"/>
            <w:lang w:bidi="en-US"/>
          </w:rPr>
          <w:delText xml:space="preserve">, </w:delText>
        </w:r>
      </w:del>
      <w:ins w:id="1520" w:author="Stephen Michell" w:date="2025-05-14T15:18:00Z">
        <w:r w:rsidR="00605C50">
          <w:rPr>
            <w:rFonts w:cstheme="minorHAnsi"/>
            <w:lang w:bidi="en-US"/>
          </w:rPr>
          <w:t xml:space="preserve"> and </w:t>
        </w:r>
      </w:ins>
      <w:r w:rsidRPr="00B75321">
        <w:rPr>
          <w:rFonts w:cstheme="minorHAnsi"/>
          <w:lang w:bidi="en-US"/>
        </w:rPr>
        <w:t>adds implicit breaks at the end of the branch when the arrow notation “</w:t>
      </w:r>
      <w:r w:rsidRPr="002024D5">
        <w:rPr>
          <w:rStyle w:val="CODEChar"/>
        </w:rPr>
        <w:t>-&gt;</w:t>
      </w:r>
      <w:r w:rsidRPr="00B75321">
        <w:rPr>
          <w:rFonts w:cstheme="minorHAnsi"/>
          <w:lang w:bidi="en-US"/>
        </w:rPr>
        <w:t>”  is used to begin the case</w:t>
      </w:r>
      <w:r w:rsidR="00985DD7" w:rsidRPr="00B75321">
        <w:rPr>
          <w:rFonts w:cstheme="minorHAnsi"/>
          <w:lang w:bidi="en-US"/>
        </w:rPr>
        <w:t>.</w:t>
      </w:r>
    </w:p>
    <w:p w14:paraId="6863785E" w14:textId="6ED2E9C7"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(Java 14 and later) that returns a single value as a result, prohibits modification of all variables and uses new style “</w:t>
      </w:r>
      <w:r w:rsidR="004C57B1" w:rsidRPr="002024D5">
        <w:rPr>
          <w:rStyle w:val="CODEChar"/>
        </w:rPr>
        <w:t>-&gt;</w:t>
      </w:r>
      <w:r w:rsidR="004C57B1" w:rsidRPr="00B75321">
        <w:rPr>
          <w:rFonts w:cstheme="minorHAnsi"/>
          <w:lang w:bidi="en-US"/>
        </w:rPr>
        <w:t>” or old-style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ins w:id="1521" w:author="McDonagh, Sean" w:date="2025-04-17T09:47:00Z"/>
          <w:rFonts w:cstheme="minorHAnsi"/>
          <w:lang w:bidi="en-US"/>
        </w:rPr>
      </w:pPr>
      <w:r w:rsidRPr="00B75321">
        <w:rPr>
          <w:rFonts w:cstheme="minorHAnsi"/>
        </w:rPr>
        <w:t xml:space="preserve">An enhanced switch statement, where either (i) the type of the selector expression is not </w:t>
      </w:r>
      <w:r w:rsidRPr="00B75321">
        <w:rPr>
          <w:rStyle w:val="CODEChar"/>
        </w:rPr>
        <w:t>char, byte, short, int, Character, Byte, Short, Integer, String</w:t>
      </w:r>
      <w:r w:rsidRPr="00B75321">
        <w:rPr>
          <w:rFonts w:cstheme="minorHAnsi"/>
        </w:rPr>
        <w:t xml:space="preserve">, or an </w:t>
      </w:r>
      <w:r w:rsidRPr="00B75321">
        <w:rPr>
          <w:rStyle w:val="CODEChar"/>
        </w:rPr>
        <w:t>enum</w:t>
      </w:r>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666C8654" w14:textId="4625473B" w:rsidR="004C57B1" w:rsidRPr="00B75321" w:rsidDel="00605C50" w:rsidRDefault="00985DD7" w:rsidP="002024D5">
      <w:pPr>
        <w:spacing w:after="0"/>
        <w:rPr>
          <w:del w:id="1522" w:author="Stephen Michell" w:date="2025-05-14T15:24:00Z"/>
          <w:rFonts w:cstheme="minorHAnsi"/>
        </w:rPr>
      </w:pPr>
      <w:del w:id="1523" w:author="Stephen Michell" w:date="2025-05-14T15:20:00Z">
        <w:r w:rsidRPr="00B75321" w:rsidDel="00605C50">
          <w:rPr>
            <w:rFonts w:cstheme="minorHAnsi"/>
          </w:rPr>
          <w:delText>P</w:delText>
        </w:r>
      </w:del>
      <w:ins w:id="1524" w:author="McDonagh, Sean" w:date="2025-04-22T14:46:00Z">
        <w:del w:id="1525" w:author="Stephen Michell" w:date="2025-05-14T15:24:00Z">
          <w:r w:rsidR="00BF0664" w:rsidRPr="00B75321" w:rsidDel="00605C50">
            <w:rPr>
              <w:rFonts w:cstheme="minorHAnsi"/>
            </w:rPr>
            <w:delText>“</w:delText>
          </w:r>
          <w:r w:rsidR="00BF0664" w:rsidRPr="00B75321" w:rsidDel="00605C50">
            <w:rPr>
              <w:rStyle w:val="CODEChar"/>
            </w:rPr>
            <w:delText>”</w:delText>
          </w:r>
        </w:del>
      </w:ins>
      <w:del w:id="1526" w:author="Stephen Michell" w:date="2025-05-14T15:24:00Z">
        <w:r w:rsidR="004C57B1" w:rsidRPr="00B75321" w:rsidDel="00605C50">
          <w:rPr>
            <w:rFonts w:cstheme="minorHAnsi"/>
          </w:rPr>
          <w:delText xml:space="preserve"> can be used to further constrain a case</w:delText>
        </w:r>
        <w:r w:rsidRPr="00B75321" w:rsidDel="00605C50">
          <w:rPr>
            <w:rFonts w:cstheme="minorHAnsi"/>
          </w:rPr>
          <w:delText xml:space="preserve"> in “new-style” </w:delText>
        </w:r>
        <w:r w:rsidRPr="002024D5" w:rsidDel="00605C50">
          <w:rPr>
            <w:rStyle w:val="CODEChar"/>
          </w:rPr>
          <w:delText>switch</w:delText>
        </w:r>
        <w:r w:rsidRPr="00B75321" w:rsidDel="00605C50">
          <w:rPr>
            <w:rFonts w:cstheme="minorHAnsi"/>
          </w:rPr>
          <w:delText xml:space="preserve"> syntax</w:delText>
        </w:r>
        <w:r w:rsidR="004C57B1" w:rsidRPr="00B75321" w:rsidDel="00605C50">
          <w:rPr>
            <w:rFonts w:cstheme="minorHAnsi"/>
          </w:rPr>
          <w:delText>, as in:</w:delText>
        </w:r>
      </w:del>
    </w:p>
    <w:p w14:paraId="31E51C6F" w14:textId="1F2A6CEA" w:rsidR="004C57B1" w:rsidRPr="00B75321" w:rsidDel="00605C50" w:rsidRDefault="004C57B1" w:rsidP="004C57B1">
      <w:pPr>
        <w:spacing w:after="0"/>
        <w:ind w:left="360"/>
        <w:rPr>
          <w:del w:id="1527" w:author="Stephen Michell" w:date="2025-05-14T15:24:00Z"/>
          <w:rFonts w:cstheme="minorHAnsi"/>
        </w:rPr>
      </w:pPr>
    </w:p>
    <w:p w14:paraId="5A1C9376" w14:textId="34AE1F67" w:rsidR="004C57B1" w:rsidRPr="00B75321" w:rsidDel="00605C50" w:rsidRDefault="004C57B1" w:rsidP="00652D2D">
      <w:pPr>
        <w:spacing w:after="0"/>
        <w:ind w:left="763" w:firstLine="43"/>
        <w:rPr>
          <w:del w:id="1528" w:author="Stephen Michell" w:date="2025-05-14T15:24:00Z"/>
          <w:rFonts w:cstheme="minorHAnsi"/>
          <w:lang w:bidi="en-US"/>
        </w:rPr>
      </w:pPr>
      <w:del w:id="1529" w:author="Stephen Michell" w:date="2025-05-14T15:24:00Z">
        <w:r w:rsidRPr="00B75321" w:rsidDel="00605C50">
          <w:rPr>
            <w:rFonts w:ascii="Courier New" w:hAnsi="Courier New" w:cs="Courier New"/>
            <w:sz w:val="21"/>
            <w:szCs w:val="21"/>
          </w:rPr>
          <w:delText>case String s when s.length() == 2 -&gt; …</w:delText>
        </w:r>
        <w:r w:rsidRPr="00B75321" w:rsidDel="00605C50">
          <w:rPr>
            <w:rFonts w:ascii="Helvetica" w:hAnsi="Helvetica" w:cs="Helvetica"/>
            <w:sz w:val="24"/>
            <w:szCs w:val="24"/>
          </w:rPr>
          <w:delText xml:space="preserve"> </w:delText>
        </w:r>
      </w:del>
    </w:p>
    <w:p w14:paraId="57EA8DD6" w14:textId="77777777" w:rsidR="006312BC" w:rsidRPr="00B75321" w:rsidDel="00605C50" w:rsidRDefault="006312BC" w:rsidP="00B516AB">
      <w:pPr>
        <w:spacing w:after="0"/>
        <w:rPr>
          <w:del w:id="1530" w:author="Stephen Michell" w:date="2025-05-14T15:24:00Z"/>
          <w:i/>
          <w:iCs/>
          <w:lang w:bidi="en-US"/>
        </w:rPr>
      </w:pPr>
    </w:p>
    <w:p w14:paraId="10033BB9" w14:textId="3C380DD4" w:rsidR="001E479E" w:rsidRPr="00B75321" w:rsidRDefault="004C57B1" w:rsidP="00985DD7">
      <w:pPr>
        <w:spacing w:after="0"/>
        <w:rPr>
          <w:lang w:bidi="en-US"/>
        </w:rPr>
      </w:pPr>
      <w:r w:rsidRPr="00B75321">
        <w:rPr>
          <w:lang w:bidi="en-US"/>
        </w:rPr>
        <w:t>Old-style Java</w:t>
      </w:r>
      <w:r w:rsidR="006312BC" w:rsidRPr="00B75321">
        <w:rPr>
          <w:lang w:bidi="en-US"/>
        </w:rPr>
        <w:t xml:space="preserve"> </w:t>
      </w:r>
      <w:r w:rsidR="006312BC" w:rsidRPr="002024D5">
        <w:rPr>
          <w:rStyle w:val="CODEChar"/>
        </w:rPr>
        <w:t>switch</w:t>
      </w:r>
      <w:r w:rsidR="006312BC" w:rsidRPr="00B75321">
        <w:rPr>
          <w:lang w:bidi="en-US"/>
        </w:rPr>
        <w:t xml:space="preserve"> statements are error-prone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w:t>
      </w:r>
      <w:del w:id="1531" w:author="Stephen Michell" w:date="2025-05-14T15:21:00Z">
        <w:r w:rsidR="00985DD7" w:rsidRPr="00B75321" w:rsidDel="00605C50">
          <w:rPr>
            <w:lang w:bidi="en-US"/>
          </w:rPr>
          <w:delText>t a</w:delText>
        </w:r>
      </w:del>
      <w:r w:rsidR="00985DD7" w:rsidRPr="00B75321">
        <w:rPr>
          <w:lang w:bidi="en-US"/>
        </w:rPr>
        <w:t xml:space="preserve"> default </w:t>
      </w:r>
      <w:r w:rsidR="00985DD7" w:rsidRPr="002024D5">
        <w:rPr>
          <w:rStyle w:val="CODEChar"/>
        </w:rPr>
        <w:t>case</w:t>
      </w:r>
      <w:r w:rsidR="00985DD7" w:rsidRPr="00B75321">
        <w:rPr>
          <w:lang w:bidi="en-US"/>
        </w:rPr>
        <w:t xml:space="preserve"> and the selecting value does not match any of the cases, then control shifts to the next statement after the </w:t>
      </w:r>
      <w:r w:rsidR="00985DD7" w:rsidRPr="002024D5">
        <w:rPr>
          <w:rStyle w:val="CODEChar"/>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xml:space="preserve">” syntax as part of a </w:t>
      </w:r>
      <w:r w:rsidR="00B5041A" w:rsidRPr="002024D5">
        <w:rPr>
          <w:rStyle w:val="CODEChar"/>
        </w:rPr>
        <w:t>switch</w:t>
      </w:r>
      <w:r w:rsidR="00B5041A" w:rsidRPr="00B75321">
        <w:rPr>
          <w:lang w:bidi="en-US"/>
        </w:rPr>
        <w:t xml:space="preserve"> expression or </w:t>
      </w:r>
      <w:r w:rsidRPr="002024D5">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2316EE54" w:rsidR="001E479E" w:rsidRPr="00B75321" w:rsidRDefault="00A33440" w:rsidP="001E479E">
      <w:pPr>
        <w:spacing w:after="0"/>
        <w:rPr>
          <w:lang w:bidi="en-US"/>
        </w:rPr>
      </w:pPr>
      <w:ins w:id="1532" w:author="McDonagh, Sean" w:date="2025-04-17T09:48:00Z">
        <w:r w:rsidRPr="00B75321">
          <w:rPr>
            <w:rStyle w:val="CODEChar"/>
          </w:rPr>
          <w:t>s</w:t>
        </w:r>
      </w:ins>
      <w:del w:id="1533" w:author="McDonagh, Sean" w:date="2025-04-17T09:48:00Z">
        <w:r w:rsidR="00985DD7" w:rsidRPr="002024D5" w:rsidDel="00A33440">
          <w:rPr>
            <w:rStyle w:val="CODEChar"/>
          </w:rPr>
          <w:delText>S</w:delText>
        </w:r>
      </w:del>
      <w:r w:rsidR="00985DD7" w:rsidRPr="002024D5">
        <w:rPr>
          <w:rStyle w:val="CODEChar"/>
        </w:rPr>
        <w:t>witch</w:t>
      </w:r>
      <w:r w:rsidR="00985DD7" w:rsidRPr="00B75321">
        <w:rPr>
          <w:lang w:bidi="en-US"/>
        </w:rPr>
        <w:t xml:space="preserve"> expressions and </w:t>
      </w:r>
      <w:r w:rsidR="00985DD7" w:rsidRPr="002024D5">
        <w:rPr>
          <w:rStyle w:val="CODEChar"/>
        </w:rPr>
        <w:t>switch</w:t>
      </w:r>
      <w:r w:rsidR="00985DD7" w:rsidRPr="00B75321">
        <w:rPr>
          <w:lang w:bidi="en-US"/>
        </w:rPr>
        <w:t xml:space="preserve"> statements that use the “</w:t>
      </w:r>
      <w:r w:rsidR="00985DD7" w:rsidRPr="002024D5">
        <w:rPr>
          <w:rStyle w:val="CODEChar"/>
        </w:rPr>
        <w:t>-&gt;</w:t>
      </w:r>
      <w:r w:rsidR="00985DD7" w:rsidRPr="00B75321">
        <w:rPr>
          <w:lang w:bidi="en-US"/>
        </w:rPr>
        <w:t xml:space="preserve">” syntax do not permit a fall-through from one case to another and hence do not permit a </w:t>
      </w:r>
      <w:del w:id="1534" w:author="McDonagh, Sean" w:date="2025-04-17T09:49:00Z">
        <w:r w:rsidR="00985DD7" w:rsidRPr="00B75321" w:rsidDel="00A33440">
          <w:rPr>
            <w:lang w:bidi="en-US"/>
          </w:rPr>
          <w:delText>“</w:delText>
        </w:r>
      </w:del>
      <w:r w:rsidR="00985DD7" w:rsidRPr="002024D5">
        <w:rPr>
          <w:rStyle w:val="CODEChar"/>
        </w:rPr>
        <w:t>break</w:t>
      </w:r>
      <w:del w:id="1535" w:author="McDonagh, Sean" w:date="2025-04-17T09:49:00Z">
        <w:r w:rsidR="00985DD7" w:rsidRPr="00B75321" w:rsidDel="00A33440">
          <w:rPr>
            <w:lang w:bidi="en-US"/>
          </w:rPr>
          <w:delText>”</w:delText>
        </w:r>
      </w:del>
      <w:r w:rsidR="00985DD7" w:rsidRPr="00B75321">
        <w:rPr>
          <w:lang w:bidi="en-US"/>
        </w:rPr>
        <w:t xml:space="preserve"> in the construct. </w:t>
      </w:r>
    </w:p>
    <w:p w14:paraId="4F1553DD" w14:textId="77777777" w:rsidR="001E479E" w:rsidRPr="00B75321" w:rsidRDefault="001E479E" w:rsidP="001E479E">
      <w:pPr>
        <w:spacing w:after="0"/>
        <w:rPr>
          <w:lang w:bidi="en-US"/>
        </w:rPr>
      </w:pPr>
    </w:p>
    <w:p w14:paraId="59F5081D" w14:textId="3EB3897B" w:rsidR="00912907" w:rsidRPr="00B75321" w:rsidDel="00912907" w:rsidRDefault="001E479E" w:rsidP="001E479E">
      <w:pPr>
        <w:spacing w:after="0"/>
        <w:rPr>
          <w:del w:id="1536" w:author="Stephen Michell" w:date="2025-05-14T15:28:00Z"/>
          <w:lang w:bidi="en-US"/>
        </w:rPr>
      </w:pPr>
      <w:r w:rsidRPr="00B75321">
        <w:rPr>
          <w:lang w:bidi="en-US"/>
        </w:rPr>
        <w:t xml:space="preserve">Switch expressions and enhanced switch statements check the exhaustiveness of choices during compilation; for </w:t>
      </w:r>
      <w:r w:rsidRPr="00B75321">
        <w:rPr>
          <w:rStyle w:val="CODEChar"/>
        </w:rPr>
        <w:t>enum</w:t>
      </w:r>
      <w:r w:rsidRPr="00B75321">
        <w:rPr>
          <w:lang w:bidi="en-US"/>
        </w:rPr>
        <w:t xml:space="preserve"> types and </w:t>
      </w:r>
      <w:ins w:id="1537" w:author="Stephen Michell" w:date="2025-04-23T15:18:00Z">
        <w:r w:rsidR="00B613F4" w:rsidRPr="00B75321">
          <w:rPr>
            <w:lang w:bidi="en-US"/>
          </w:rPr>
          <w:t xml:space="preserve">some uses of </w:t>
        </w:r>
      </w:ins>
      <w:r w:rsidRPr="00B75321">
        <w:rPr>
          <w:lang w:bidi="en-US"/>
        </w:rPr>
        <w:t>sealed classes, coverage is checked statically; for all other types</w:t>
      </w:r>
      <w:del w:id="1538" w:author="Stephen Michell" w:date="2025-04-23T15:21:00Z">
        <w:r w:rsidRPr="00B75321" w:rsidDel="00A161FC">
          <w:rPr>
            <w:lang w:bidi="en-US"/>
          </w:rPr>
          <w:delText xml:space="preserve">, such as </w:delText>
        </w:r>
        <w:r w:rsidRPr="00B75321" w:rsidDel="00A161FC">
          <w:rPr>
            <w:rStyle w:val="CODEChar"/>
          </w:rPr>
          <w:delText>int</w:delText>
        </w:r>
        <w:r w:rsidRPr="00B75321" w:rsidDel="00A161FC">
          <w:rPr>
            <w:lang w:bidi="en-US"/>
          </w:rPr>
          <w:delText xml:space="preserve">, </w:delText>
        </w:r>
      </w:del>
      <w:ins w:id="1539" w:author="Stephen Michell" w:date="2025-04-23T15:21:00Z">
        <w:r w:rsidR="00A161FC" w:rsidRPr="00B75321">
          <w:rPr>
            <w:lang w:bidi="en-US"/>
          </w:rPr>
          <w:t xml:space="preserve"> </w:t>
        </w:r>
      </w:ins>
      <w:ins w:id="1540" w:author="Stephen Michell" w:date="2025-04-23T15:20:00Z">
        <w:r w:rsidR="00B613F4" w:rsidRPr="00B75321">
          <w:rPr>
            <w:lang w:bidi="en-US"/>
          </w:rPr>
          <w:t>and situations</w:t>
        </w:r>
      </w:ins>
      <w:ins w:id="1541" w:author="Stephen Michell" w:date="2025-04-23T15:22:00Z">
        <w:r w:rsidR="00A161FC" w:rsidRPr="00B75321">
          <w:rPr>
            <w:lang w:bidi="en-US"/>
          </w:rPr>
          <w:t xml:space="preserve"> with sealed classes</w:t>
        </w:r>
      </w:ins>
      <w:ins w:id="1542" w:author="Stephen Michell" w:date="2025-04-23T15:20:00Z">
        <w:r w:rsidR="00A161FC" w:rsidRPr="00B75321">
          <w:rPr>
            <w:lang w:bidi="en-US"/>
          </w:rPr>
          <w:t>,</w:t>
        </w:r>
      </w:ins>
      <w:ins w:id="1543" w:author="Stephen Michell" w:date="2025-04-23T15:21:00Z">
        <w:r w:rsidR="00A161FC" w:rsidRPr="00B75321">
          <w:rPr>
            <w:lang w:bidi="en-US"/>
          </w:rPr>
          <w:t xml:space="preserve"> </w:t>
        </w:r>
      </w:ins>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ins w:id="1544" w:author="Stephen Michell" w:date="2025-05-14T15:28:00Z">
        <w:r w:rsidR="00912907">
          <w:rPr>
            <w:lang w:bidi="en-US"/>
          </w:rPr>
          <w:t xml:space="preserve"> </w:t>
        </w:r>
      </w:ins>
    </w:p>
    <w:p w14:paraId="6B0D84B1" w14:textId="5636F349" w:rsidR="00912907" w:rsidRPr="00B75321" w:rsidRDefault="00912907" w:rsidP="00912907">
      <w:pPr>
        <w:spacing w:after="0"/>
        <w:rPr>
          <w:ins w:id="1545" w:author="Stephen Michell" w:date="2025-05-14T15:26:00Z"/>
          <w:lang w:bidi="en-US"/>
        </w:rPr>
      </w:pPr>
      <w:ins w:id="1546" w:author="Stephen Michell" w:date="2025-05-14T15:26:00Z">
        <w:r w:rsidRPr="00B75321">
          <w:rPr>
            <w:lang w:bidi="en-US"/>
          </w:rPr>
          <w:t xml:space="preserve">The presence of a </w:t>
        </w:r>
        <w:r w:rsidRPr="002024D5">
          <w:rPr>
            <w:rStyle w:val="CODEChar"/>
            <w:lang w:bidi="ar-SA"/>
          </w:rPr>
          <w:t>default</w:t>
        </w:r>
        <w:r w:rsidRPr="00B75321">
          <w:rPr>
            <w:lang w:bidi="en-US"/>
          </w:rPr>
          <w:t xml:space="preserve"> switch rule</w:t>
        </w:r>
        <w:r w:rsidRPr="00B75321" w:rsidDel="00333141">
          <w:rPr>
            <w:lang w:bidi="en-US"/>
          </w:rPr>
          <w:t xml:space="preserve"> </w:t>
        </w:r>
        <w:r w:rsidRPr="00B75321">
          <w:rPr>
            <w:lang w:bidi="en-US"/>
          </w:rPr>
          <w:t>carries the risk that the accidental omission of cases is not discovered. This can be corrected by explicitly enumerating all cases that are not error or “don’t care” cases.</w:t>
        </w:r>
      </w:ins>
    </w:p>
    <w:p w14:paraId="7230D86B" w14:textId="77777777" w:rsidR="001E479E" w:rsidRPr="00B75321" w:rsidRDefault="001E479E" w:rsidP="001E479E">
      <w:pPr>
        <w:spacing w:after="0"/>
        <w:rPr>
          <w:lang w:bidi="en-US"/>
        </w:rPr>
      </w:pPr>
    </w:p>
    <w:p w14:paraId="3B831695" w14:textId="50B79E4E" w:rsidR="00605C50" w:rsidRPr="00B75321" w:rsidRDefault="00605C50" w:rsidP="00605C50">
      <w:pPr>
        <w:spacing w:after="0"/>
        <w:rPr>
          <w:ins w:id="1547" w:author="Stephen Michell" w:date="2025-05-14T15:24:00Z"/>
          <w:rFonts w:cstheme="minorHAnsi"/>
        </w:rPr>
      </w:pPr>
      <w:ins w:id="1548" w:author="Stephen Michell" w:date="2025-05-14T15:24:00Z">
        <w:r>
          <w:rPr>
            <w:rFonts w:cstheme="minorHAnsi"/>
          </w:rPr>
          <w:lastRenderedPageBreak/>
          <w:t>As an enhancement on switch rules, Java also provides p</w:t>
        </w:r>
        <w:r w:rsidRPr="00B75321">
          <w:rPr>
            <w:rFonts w:cstheme="minorHAnsi"/>
          </w:rPr>
          <w:t>attern</w:t>
        </w:r>
        <w:r w:rsidRPr="00B75321">
          <w:rPr>
            <w:rFonts w:cstheme="minorHAnsi"/>
          </w:rPr>
          <w:t>-matching and additional guards, using the “</w:t>
        </w:r>
        <w:r w:rsidRPr="002024D5">
          <w:rPr>
            <w:rStyle w:val="CODEChar"/>
          </w:rPr>
          <w:t>when</w:t>
        </w:r>
        <w:r w:rsidRPr="00B75321">
          <w:rPr>
            <w:rStyle w:val="CODEChar"/>
          </w:rPr>
          <w:t>”</w:t>
        </w:r>
        <w:r w:rsidRPr="00B75321">
          <w:rPr>
            <w:rFonts w:cstheme="minorHAnsi"/>
          </w:rPr>
          <w:t xml:space="preserve"> clause</w:t>
        </w:r>
      </w:ins>
      <w:ins w:id="1549" w:author="Stephen Michell" w:date="2025-05-14T15:26:00Z">
        <w:r>
          <w:rPr>
            <w:rFonts w:cstheme="minorHAnsi"/>
          </w:rPr>
          <w:t xml:space="preserve"> </w:t>
        </w:r>
      </w:ins>
      <w:ins w:id="1550" w:author="Stephen Michell" w:date="2025-05-14T15:24:00Z">
        <w:r>
          <w:rPr>
            <w:rFonts w:cstheme="minorHAnsi"/>
          </w:rPr>
          <w:t xml:space="preserve">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ins>
    </w:p>
    <w:p w14:paraId="2F061557" w14:textId="77777777" w:rsidR="00605C50" w:rsidRPr="00B75321" w:rsidRDefault="00605C50" w:rsidP="00605C50">
      <w:pPr>
        <w:spacing w:after="0"/>
        <w:ind w:left="360"/>
        <w:rPr>
          <w:ins w:id="1551" w:author="Stephen Michell" w:date="2025-05-14T15:24:00Z"/>
          <w:rFonts w:cstheme="minorHAnsi"/>
        </w:rPr>
      </w:pPr>
    </w:p>
    <w:p w14:paraId="176D81D3" w14:textId="77777777" w:rsidR="00605C50" w:rsidRPr="00B75321" w:rsidRDefault="00605C50" w:rsidP="00605C50">
      <w:pPr>
        <w:spacing w:after="0"/>
        <w:ind w:left="763" w:firstLine="43"/>
        <w:rPr>
          <w:ins w:id="1552" w:author="Stephen Michell" w:date="2025-05-14T15:24:00Z"/>
          <w:rFonts w:cstheme="minorHAnsi"/>
          <w:lang w:bidi="en-US"/>
        </w:rPr>
      </w:pPr>
      <w:ins w:id="1553" w:author="Stephen Michell" w:date="2025-05-14T15:24:00Z">
        <w:r w:rsidRPr="00B75321">
          <w:rPr>
            <w:rFonts w:ascii="Courier New" w:hAnsi="Courier New" w:cs="Courier New"/>
            <w:sz w:val="21"/>
            <w:szCs w:val="21"/>
          </w:rPr>
          <w:t>case String s when s.length() == 2 -&gt; …</w:t>
        </w:r>
        <w:r w:rsidRPr="00B75321">
          <w:rPr>
            <w:rFonts w:ascii="Helvetica" w:hAnsi="Helvetica" w:cs="Helvetica"/>
            <w:sz w:val="24"/>
            <w:szCs w:val="24"/>
          </w:rPr>
          <w:t xml:space="preserve"> </w:t>
        </w:r>
      </w:ins>
    </w:p>
    <w:p w14:paraId="784B1181" w14:textId="77777777" w:rsidR="00605C50" w:rsidRDefault="00605C50">
      <w:pPr>
        <w:spacing w:after="0"/>
        <w:rPr>
          <w:ins w:id="1554" w:author="Stephen Michell" w:date="2025-05-14T15:24:00Z"/>
          <w:lang w:bidi="en-US"/>
        </w:rPr>
      </w:pPr>
    </w:p>
    <w:p w14:paraId="18C0FE89" w14:textId="25242FD0" w:rsidR="00631739" w:rsidRPr="00B75321" w:rsidRDefault="004D1EA1">
      <w:pPr>
        <w:spacing w:after="0"/>
        <w:rPr>
          <w:lang w:bidi="en-US"/>
        </w:rPr>
      </w:pPr>
      <w:r w:rsidRPr="00B75321">
        <w:rPr>
          <w:lang w:bidi="en-US"/>
        </w:rPr>
        <w:t xml:space="preserve">When pattern matching is used in Java </w:t>
      </w:r>
      <w:r w:rsidRPr="002024D5">
        <w:rPr>
          <w:rStyle w:val="CODEChar"/>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del w:id="1555" w:author="Stephen Michell" w:date="2025-04-02T15:53:00Z">
        <w:r w:rsidR="00A763EF" w:rsidRPr="002024D5" w:rsidDel="00333141">
          <w:rPr>
            <w:rStyle w:val="CODEChar"/>
          </w:rPr>
          <w:delText xml:space="preserve">SwitchRule </w:delText>
        </w:r>
      </w:del>
      <w:ins w:id="1556" w:author="Stephen Michell" w:date="2025-04-02T15:53:00Z">
        <w:r w:rsidR="00333141" w:rsidRPr="002024D5">
          <w:rPr>
            <w:rStyle w:val="CODEChar"/>
          </w:rPr>
          <w:t>switch</w:t>
        </w:r>
        <w:r w:rsidR="00333141" w:rsidRPr="00B75321">
          <w:rPr>
            <w:lang w:bidi="en-US"/>
          </w:rPr>
          <w:t xml:space="preserve"> rule </w:t>
        </w:r>
      </w:ins>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72041BC6" w14:textId="4D801A40" w:rsidR="001E479E" w:rsidRPr="00B75321" w:rsidDel="00605C50" w:rsidRDefault="001E479E">
      <w:pPr>
        <w:spacing w:after="0"/>
        <w:rPr>
          <w:del w:id="1557" w:author="Stephen Michell" w:date="2025-05-14T15:25:00Z"/>
          <w:lang w:bidi="en-US"/>
        </w:rPr>
      </w:pPr>
      <w:del w:id="1558" w:author="Stephen Michell" w:date="2025-05-14T15:25:00Z">
        <w:r w:rsidRPr="00B75321" w:rsidDel="00605C50">
          <w:rPr>
            <w:lang w:bidi="en-US"/>
          </w:rPr>
          <w:delText xml:space="preserve">The presence of </w:delText>
        </w:r>
        <w:r w:rsidRPr="002024D5" w:rsidDel="00605C50">
          <w:rPr>
            <w:rStyle w:val="CODEChar"/>
            <w:lang w:bidi="ar-SA"/>
          </w:rPr>
          <w:delText>default</w:delText>
        </w:r>
        <w:r w:rsidRPr="00B75321" w:rsidDel="00605C50">
          <w:rPr>
            <w:lang w:bidi="en-US"/>
          </w:rPr>
          <w:delText xml:space="preserve"> </w:delText>
        </w:r>
      </w:del>
      <w:del w:id="1559" w:author="Stephen Michell" w:date="2025-04-02T15:54:00Z">
        <w:r w:rsidRPr="00B75321" w:rsidDel="00333141">
          <w:rPr>
            <w:lang w:bidi="en-US"/>
          </w:rPr>
          <w:delText xml:space="preserve">SwitchRules </w:delText>
        </w:r>
      </w:del>
      <w:del w:id="1560" w:author="Stephen Michell" w:date="2025-05-14T15:25:00Z">
        <w:r w:rsidRPr="00B75321" w:rsidDel="00605C50">
          <w:rPr>
            <w:lang w:bidi="en-US"/>
          </w:rPr>
          <w:delText xml:space="preserve">carries the risk that the accidental omission of cases </w:delText>
        </w:r>
      </w:del>
      <w:del w:id="1561" w:author="Stephen Michell" w:date="2025-04-23T15:26:00Z">
        <w:r w:rsidRPr="00B75321" w:rsidDel="00A161FC">
          <w:rPr>
            <w:lang w:bidi="en-US"/>
          </w:rPr>
          <w:delText>fails to be</w:delText>
        </w:r>
      </w:del>
      <w:del w:id="1562" w:author="Stephen Michell" w:date="2025-05-14T15:25:00Z">
        <w:r w:rsidRPr="00B75321" w:rsidDel="00605C50">
          <w:rPr>
            <w:lang w:bidi="en-US"/>
          </w:rPr>
          <w:delText xml:space="preserve"> discovered</w:delText>
        </w:r>
      </w:del>
      <w:del w:id="1563" w:author="Stephen Michell" w:date="2025-04-23T15:26:00Z">
        <w:r w:rsidRPr="00B75321" w:rsidDel="00A161FC">
          <w:rPr>
            <w:lang w:bidi="en-US"/>
          </w:rPr>
          <w:delText>,</w:delText>
        </w:r>
      </w:del>
      <w:del w:id="1564" w:author="Stephen Michell" w:date="2025-05-14T15:25:00Z">
        <w:r w:rsidRPr="00B75321" w:rsidDel="00605C50">
          <w:rPr>
            <w:lang w:bidi="en-US"/>
          </w:rPr>
          <w:delText xml:space="preserve"> </w:delText>
        </w:r>
      </w:del>
      <w:del w:id="1565" w:author="Stephen Michell" w:date="2025-04-23T15:26:00Z">
        <w:r w:rsidRPr="00B75321" w:rsidDel="00A161FC">
          <w:rPr>
            <w:lang w:bidi="en-US"/>
          </w:rPr>
          <w:delText>which</w:delText>
        </w:r>
      </w:del>
      <w:del w:id="1566" w:author="Stephen Michell" w:date="2025-05-14T15:25:00Z">
        <w:r w:rsidRPr="00B75321" w:rsidDel="00605C50">
          <w:rPr>
            <w:lang w:bidi="en-US"/>
          </w:rPr>
          <w:delText xml:space="preserve"> can be corrected by explicitly enumerating all cases that are not error or “don’t care” cases.</w:delText>
        </w:r>
      </w:del>
    </w:p>
    <w:p w14:paraId="60668975" w14:textId="467BEF4D" w:rsidR="00985DD7" w:rsidRPr="00B75321" w:rsidDel="00605C50" w:rsidRDefault="00985DD7">
      <w:pPr>
        <w:spacing w:after="0"/>
        <w:rPr>
          <w:del w:id="1567" w:author="Stephen Michell" w:date="2025-05-14T15:25:00Z"/>
          <w:lang w:bidi="en-US"/>
        </w:rPr>
      </w:pPr>
    </w:p>
    <w:p w14:paraId="46B8975D" w14:textId="202B71DB"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ins w:id="1568" w:author="Stephen Michell" w:date="2025-04-02T15:55:00Z">
        <w:r w:rsidR="00333141" w:rsidRPr="00B75321">
          <w:rPr>
            <w:lang w:bidi="en-US"/>
          </w:rPr>
          <w:t>switch rule</w:t>
        </w:r>
      </w:ins>
      <w:del w:id="1569" w:author="Stephen Michell" w:date="2025-04-02T15:55:00Z">
        <w:r w:rsidR="001E479E" w:rsidRPr="00B75321" w:rsidDel="00333141">
          <w:delText>SwitchRule</w:delText>
        </w:r>
      </w:del>
      <w:r w:rsidR="001E479E" w:rsidRPr="00B75321">
        <w:t xml:space="preserve"> in an enhanced</w:t>
      </w:r>
      <w:r w:rsidRPr="00B75321">
        <w:t xml:space="preserve"> </w:t>
      </w:r>
      <w:r w:rsidRPr="002024D5">
        <w:rPr>
          <w:rStyle w:val="CODEChar"/>
        </w:rPr>
        <w:t>switch</w:t>
      </w:r>
      <w:r w:rsidRPr="00B75321">
        <w:t xml:space="preserve"> statement </w:t>
      </w:r>
      <w:r w:rsidR="001E479E" w:rsidRPr="00B75321">
        <w:t xml:space="preserve">or </w:t>
      </w:r>
      <w:r w:rsidR="001E479E" w:rsidRPr="002024D5">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r w:rsidRPr="00B75321">
        <w:rPr>
          <w:rStyle w:val="CODEChar"/>
        </w:rPr>
        <w:t>NullPointerException</w:t>
      </w:r>
      <w:r w:rsidRPr="00B75321">
        <w:t xml:space="preserve"> will occur.</w:t>
      </w:r>
    </w:p>
    <w:p w14:paraId="2BF98F96" w14:textId="38912079" w:rsidR="006F42BF" w:rsidRPr="00B75321" w:rsidRDefault="007279BC" w:rsidP="00B55975">
      <w:pPr>
        <w:pStyle w:val="Heading3"/>
      </w:pPr>
      <w:bookmarkStart w:id="1570" w:name="_Toc196096976"/>
      <w:bookmarkStart w:id="1571" w:name="_Toc196098082"/>
      <w:bookmarkStart w:id="1572" w:name="_Toc196098260"/>
      <w:bookmarkStart w:id="1573" w:name="_Toc196098438"/>
      <w:r w:rsidRPr="00B75321">
        <w:t xml:space="preserve">6.27.2 </w:t>
      </w:r>
      <w:r w:rsidR="001825EB" w:rsidRPr="00B75321">
        <w:t>Avoidance mechanisms for</w:t>
      </w:r>
      <w:r w:rsidR="006F42BF" w:rsidRPr="00B75321">
        <w:t xml:space="preserve"> language users</w:t>
      </w:r>
      <w:bookmarkEnd w:id="1570"/>
      <w:bookmarkEnd w:id="1571"/>
      <w:bookmarkEnd w:id="1572"/>
      <w:bookmarkEnd w:id="1573"/>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024D5">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024D5">
        <w:rPr>
          <w:rStyle w:val="CODEChar"/>
        </w:rPr>
        <w:t>switch</w:t>
      </w:r>
      <w:r w:rsidRPr="00B75321">
        <w:rPr>
          <w:lang w:bidi="en-US"/>
        </w:rPr>
        <w:t xml:space="preserve"> statements and </w:t>
      </w:r>
      <w:r w:rsidRPr="002024D5">
        <w:rPr>
          <w:rStyle w:val="CODEChar"/>
        </w:rPr>
        <w:t>switch</w:t>
      </w:r>
      <w:r w:rsidRPr="00B75321">
        <w:rPr>
          <w:lang w:bidi="en-US"/>
        </w:rPr>
        <w:t xml:space="preserve"> 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024D5">
        <w:rPr>
          <w:rStyle w:val="CODEChar"/>
        </w:rPr>
        <w:t>switch</w:t>
      </w:r>
      <w:r w:rsidRPr="00B75321">
        <w:rPr>
          <w:lang w:bidi="en-US"/>
        </w:rPr>
        <w:t xml:space="preserve"> 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r w:rsidRPr="002024D5">
        <w:rPr>
          <w:rStyle w:val="CODEChar"/>
        </w:rPr>
        <w:t>enum</w:t>
      </w:r>
      <w:r w:rsidRPr="00B75321">
        <w:rPr>
          <w:lang w:bidi="en-US"/>
        </w:rPr>
        <w:t xml:space="preserve"> types with </w:t>
      </w:r>
      <w:r w:rsidRPr="002024D5">
        <w:rPr>
          <w:rStyle w:val="CODEChar"/>
        </w:rPr>
        <w:t>switch</w:t>
      </w:r>
      <w:r w:rsidRPr="00B75321">
        <w:rPr>
          <w:lang w:bidi="en-US"/>
        </w:rPr>
        <w:t xml:space="preserve"> 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ins w:id="1574" w:author="Stephen Michell" w:date="2025-05-14T15:34:00Z"/>
          <w:lang w:bidi="en-US"/>
        </w:rPr>
      </w:pPr>
      <w:ins w:id="1575" w:author="Stephen Michell" w:date="2025-05-14T15:34:00Z">
        <w:r w:rsidRPr="00B75321">
          <w:rPr>
            <w:lang w:bidi="en-US"/>
          </w:rPr>
          <w:t xml:space="preserve">Prefer a coding style that requires explicit </w:t>
        </w:r>
        <w:r w:rsidRPr="002024D5">
          <w:rPr>
            <w:rStyle w:val="CODEChar"/>
          </w:rPr>
          <w:t>switch</w:t>
        </w:r>
        <w:r w:rsidRPr="00B75321">
          <w:rPr>
            <w:lang w:bidi="en-US"/>
          </w:rPr>
          <w:t xml:space="preserve"> labels instead of </w:t>
        </w:r>
        <w:r w:rsidRPr="002024D5">
          <w:rPr>
            <w:lang w:bidi="en-US"/>
          </w:rPr>
          <w:t>default</w:t>
        </w:r>
        <w:r w:rsidRPr="00B75321">
          <w:rPr>
            <w:lang w:bidi="en-US"/>
          </w:rPr>
          <w:t>.</w:t>
        </w:r>
      </w:ins>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024D5">
        <w:rPr>
          <w:rStyle w:val="CODEChar"/>
        </w:rPr>
        <w:t>switch</w:t>
      </w:r>
      <w:r w:rsidRPr="00B75321">
        <w:rPr>
          <w:lang w:bidi="en-US"/>
        </w:rPr>
        <w:t xml:space="preserve"> 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0A7253D0" w14:textId="7193022F" w:rsidR="00B516AB" w:rsidRPr="00B75321" w:rsidDel="00912907" w:rsidRDefault="006312BC" w:rsidP="002024D5">
      <w:pPr>
        <w:numPr>
          <w:ilvl w:val="0"/>
          <w:numId w:val="27"/>
        </w:numPr>
        <w:spacing w:after="0"/>
        <w:ind w:left="709"/>
        <w:contextualSpacing/>
        <w:rPr>
          <w:del w:id="1576" w:author="Stephen Michell" w:date="2025-05-14T15:33:00Z"/>
          <w:lang w:bidi="en-US"/>
        </w:rPr>
      </w:pPr>
      <w:del w:id="1577" w:author="Stephen Michell" w:date="2025-05-14T15:33:00Z">
        <w:r w:rsidRPr="00B75321" w:rsidDel="00912907">
          <w:rPr>
            <w:lang w:bidi="en-US"/>
          </w:rPr>
          <w:delText>Prefer</w:delText>
        </w:r>
        <w:r w:rsidR="00B516AB" w:rsidRPr="00B75321" w:rsidDel="00912907">
          <w:rPr>
            <w:lang w:bidi="en-US"/>
          </w:rPr>
          <w:delText xml:space="preserve"> a coding style that requires </w:delText>
        </w:r>
        <w:r w:rsidR="004C57B1" w:rsidRPr="00B75321" w:rsidDel="00912907">
          <w:rPr>
            <w:lang w:bidi="en-US"/>
          </w:rPr>
          <w:delText xml:space="preserve">explicit </w:delText>
        </w:r>
      </w:del>
      <w:del w:id="1578" w:author="Stephen Michell" w:date="2025-04-02T15:49:00Z">
        <w:r w:rsidR="002A49FB" w:rsidRPr="002024D5" w:rsidDel="00333141">
          <w:rPr>
            <w:rStyle w:val="CODEChar"/>
          </w:rPr>
          <w:delText>S</w:delText>
        </w:r>
      </w:del>
      <w:del w:id="1579" w:author="Stephen Michell" w:date="2025-05-14T15:33:00Z">
        <w:r w:rsidR="002A49FB" w:rsidRPr="002024D5" w:rsidDel="00912907">
          <w:rPr>
            <w:rStyle w:val="CODEChar"/>
          </w:rPr>
          <w:delText>witch</w:delText>
        </w:r>
      </w:del>
      <w:del w:id="1580" w:author="Stephen Michell" w:date="2025-04-02T15:49:00Z">
        <w:r w:rsidR="004C57B1" w:rsidRPr="00B75321" w:rsidDel="00333141">
          <w:rPr>
            <w:lang w:bidi="en-US"/>
          </w:rPr>
          <w:delText xml:space="preserve">Labels </w:delText>
        </w:r>
      </w:del>
      <w:del w:id="1581" w:author="Stephen Michell" w:date="2025-05-14T15:33:00Z">
        <w:r w:rsidR="002A49FB" w:rsidRPr="00B75321" w:rsidDel="00912907">
          <w:rPr>
            <w:lang w:bidi="en-US"/>
          </w:rPr>
          <w:delText xml:space="preserve">instead of </w:delText>
        </w:r>
        <w:r w:rsidR="00B516AB" w:rsidRPr="002024D5" w:rsidDel="00912907">
          <w:rPr>
            <w:lang w:bidi="en-US"/>
          </w:rPr>
          <w:delText>default</w:delText>
        </w:r>
        <w:r w:rsidR="001E479E" w:rsidRPr="00B75321" w:rsidDel="00912907">
          <w:rPr>
            <w:lang w:bidi="en-US"/>
          </w:rPr>
          <w:delText>.</w:delText>
        </w:r>
      </w:del>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 xml:space="preserve">When using pattern matching in a </w:t>
      </w:r>
      <w:r w:rsidRPr="002024D5">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ins w:id="1582" w:author="Stephen Michell" w:date="2025-04-02T15:22:00Z"/>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1583" w:name="_Toc310518183"/>
      <w:bookmarkStart w:id="1584" w:name="_Ref420411612"/>
      <w:bookmarkStart w:id="1585" w:name="_Toc514522025"/>
      <w:bookmarkStart w:id="1586" w:name="_Toc196096977"/>
      <w:bookmarkStart w:id="1587" w:name="_Toc196098083"/>
      <w:bookmarkStart w:id="1588" w:name="_Toc196098261"/>
      <w:bookmarkStart w:id="1589" w:name="_Toc196098439"/>
      <w:bookmarkStart w:id="1590" w:name="_Toc196110464"/>
      <w:bookmarkStart w:id="1591" w:name="_Toc198036463"/>
      <w:r w:rsidRPr="00B75321">
        <w:t xml:space="preserve">6.28 </w:t>
      </w:r>
      <w:r w:rsidR="009853C6" w:rsidRPr="00B75321">
        <w:t>Non-d</w:t>
      </w:r>
      <w:r w:rsidRPr="00B75321">
        <w:t>emarcation of control flow [EOJ]</w:t>
      </w:r>
      <w:bookmarkEnd w:id="1583"/>
      <w:bookmarkEnd w:id="1584"/>
      <w:bookmarkEnd w:id="1585"/>
      <w:bookmarkEnd w:id="1586"/>
      <w:bookmarkEnd w:id="1587"/>
      <w:bookmarkEnd w:id="1588"/>
      <w:bookmarkEnd w:id="1589"/>
      <w:bookmarkEnd w:id="1590"/>
      <w:bookmarkEnd w:id="1591"/>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1592" w:name="_Toc196096978"/>
      <w:bookmarkStart w:id="1593" w:name="_Toc196098084"/>
      <w:bookmarkStart w:id="1594" w:name="_Toc196098262"/>
      <w:bookmarkStart w:id="1595" w:name="_Toc196098440"/>
      <w:r w:rsidRPr="00B75321">
        <w:t>6.28.1 Applicability to language</w:t>
      </w:r>
      <w:bookmarkEnd w:id="1592"/>
      <w:bookmarkEnd w:id="1593"/>
      <w:bookmarkEnd w:id="1594"/>
      <w:bookmarkEnd w:id="1595"/>
    </w:p>
    <w:p w14:paraId="6D9825AC" w14:textId="265851E7"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ins w:id="1596" w:author="McDonagh, Sean" w:date="2025-04-22T10:27:00Z">
        <w:r w:rsidR="00C15CBA" w:rsidRPr="00B75321">
          <w:rPr>
            <w:lang w:bidi="en-US"/>
          </w:rPr>
          <w:t>“</w:t>
        </w:r>
      </w:ins>
      <w:r w:rsidR="006F42BF" w:rsidRPr="00B75321">
        <w:rPr>
          <w:rFonts w:ascii="Courier New" w:hAnsi="Courier New" w:cs="Courier New"/>
          <w:lang w:bidi="en-US"/>
        </w:rPr>
        <w:t>if</w:t>
      </w:r>
      <w:ins w:id="1597" w:author="McDonagh, Sean" w:date="2025-04-22T10:28:00Z">
        <w:r w:rsidR="00C15CBA" w:rsidRPr="00B75321">
          <w:rPr>
            <w:rFonts w:ascii="Courier New" w:hAnsi="Courier New" w:cs="Courier New"/>
            <w:lang w:bidi="en-US"/>
          </w:rPr>
          <w:t>”</w:t>
        </w:r>
      </w:ins>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RDefault="000135AE">
      <w:pPr>
        <w:spacing w:after="200" w:line="276" w:lineRule="auto"/>
        <w:rPr>
          <w:ins w:id="1598" w:author="McDonagh, Sean" w:date="2025-04-22T10:02:00Z"/>
          <w:lang w:bidi="en-US"/>
        </w:rPr>
      </w:pPr>
      <w:ins w:id="1599" w:author="McDonagh, Sean" w:date="2025-04-22T10:02:00Z">
        <w:r w:rsidRPr="00B75321">
          <w:rPr>
            <w:lang w:bidi="en-US"/>
          </w:rPr>
          <w:br w:type="page"/>
        </w:r>
      </w:ins>
    </w:p>
    <w:p w14:paraId="315C2FA8" w14:textId="5149D0D2" w:rsidR="006F42BF" w:rsidRPr="00B75321" w:rsidRDefault="006F42BF" w:rsidP="006F42BF">
      <w:pPr>
        <w:spacing w:after="0"/>
        <w:rPr>
          <w:lang w:bidi="en-US"/>
        </w:rPr>
      </w:pPr>
      <w:r w:rsidRPr="00B75321">
        <w:rPr>
          <w:lang w:bidi="en-US"/>
        </w:rPr>
        <w:lastRenderedPageBreak/>
        <w:t>Consider the following section of code:</w:t>
      </w:r>
    </w:p>
    <w:p w14:paraId="389D1DB2" w14:textId="77777777" w:rsidR="00FD3D9E" w:rsidRPr="00B75321" w:rsidRDefault="00FD3D9E" w:rsidP="006F42BF">
      <w:pPr>
        <w:spacing w:after="0"/>
        <w:rPr>
          <w:lang w:bidi="en-US"/>
        </w:rPr>
      </w:pPr>
    </w:p>
    <w:p w14:paraId="7E88F696" w14:textId="77777777" w:rsidR="006F42BF" w:rsidRPr="00B75321" w:rsidRDefault="006F42BF" w:rsidP="002024D5">
      <w:pPr>
        <w:pStyle w:val="CODE"/>
        <w:ind w:left="403"/>
      </w:pPr>
      <w:del w:id="1600" w:author="McDonagh, Sean" w:date="2025-04-17T09:51:00Z">
        <w:r w:rsidRPr="00B75321" w:rsidDel="0037773D">
          <w:tab/>
        </w:r>
      </w:del>
      <w:r w:rsidR="00A47F70" w:rsidRPr="002024D5">
        <w:t>void</w:t>
      </w:r>
      <w:r w:rsidR="00A47F70" w:rsidRPr="00B75321">
        <w:t xml:space="preserve"> </w:t>
      </w:r>
      <w:r w:rsidRPr="00B75321">
        <w:t>foo(int a, int</w:t>
      </w:r>
      <w:r w:rsidR="00A47F70" w:rsidRPr="00B75321">
        <w:t>[]</w:t>
      </w:r>
      <w:r w:rsidRPr="00B75321">
        <w:t xml:space="preserve"> b) {</w:t>
      </w:r>
    </w:p>
    <w:p w14:paraId="6768D492" w14:textId="2E8469F4" w:rsidR="006F42BF" w:rsidRPr="00B75321" w:rsidDel="000135AE" w:rsidRDefault="006F42BF" w:rsidP="002024D5">
      <w:pPr>
        <w:pStyle w:val="CODE"/>
        <w:ind w:left="806"/>
        <w:rPr>
          <w:del w:id="1601" w:author="McDonagh, Sean" w:date="2025-04-22T10:02:00Z"/>
        </w:rPr>
      </w:pPr>
      <w:del w:id="1602" w:author="McDonagh, Sean" w:date="2025-04-17T09:51:00Z">
        <w:r w:rsidRPr="00B75321" w:rsidDel="0037773D">
          <w:tab/>
        </w:r>
        <w:r w:rsidRPr="00B75321" w:rsidDel="0037773D">
          <w:tab/>
        </w:r>
      </w:del>
      <w:r w:rsidRPr="00B75321">
        <w:t xml:space="preserve">int </w:t>
      </w:r>
      <w:del w:id="1603" w:author="McDonagh, Sean" w:date="2025-04-22T10:02:00Z">
        <w:r w:rsidRPr="00B75321" w:rsidDel="000135AE">
          <w:delText>i</w:delText>
        </w:r>
      </w:del>
      <w:ins w:id="1604" w:author="McDonagh, Sean" w:date="2025-04-22T10:02:00Z">
        <w:r w:rsidR="000135AE" w:rsidRPr="00B75321">
          <w:t xml:space="preserve">i </w:t>
        </w:r>
      </w:ins>
      <w:r w:rsidRPr="00B75321">
        <w:t>=</w:t>
      </w:r>
      <w:ins w:id="1605" w:author="McDonagh, Sean" w:date="2025-04-22T10:02:00Z">
        <w:r w:rsidR="000135AE" w:rsidRPr="00B75321">
          <w:t xml:space="preserve"> </w:t>
        </w:r>
      </w:ins>
      <w:r w:rsidRPr="00B75321">
        <w:t>0, count</w:t>
      </w:r>
      <w:ins w:id="1606" w:author="McDonagh, Sean" w:date="2025-04-22T10:02:00Z">
        <w:r w:rsidR="000135AE" w:rsidRPr="00B75321">
          <w:t xml:space="preserve"> </w:t>
        </w:r>
      </w:ins>
      <w:r w:rsidRPr="00B75321">
        <w:t>=</w:t>
      </w:r>
      <w:ins w:id="1607" w:author="McDonagh, Sean" w:date="2025-04-22T10:02:00Z">
        <w:r w:rsidR="000135AE" w:rsidRPr="00B75321">
          <w:t xml:space="preserve"> </w:t>
        </w:r>
      </w:ins>
      <w:r w:rsidRPr="00B75321">
        <w:t>0;</w:t>
      </w:r>
    </w:p>
    <w:p w14:paraId="3BAFDD73" w14:textId="78DE2F6B" w:rsidR="006F42BF" w:rsidRPr="00B75321" w:rsidRDefault="006F42BF" w:rsidP="002024D5">
      <w:pPr>
        <w:pStyle w:val="CODE"/>
        <w:ind w:left="806"/>
      </w:pPr>
      <w:del w:id="1608" w:author="McDonagh, Sean" w:date="2025-04-17T09:51:00Z">
        <w:r w:rsidRPr="00B75321" w:rsidDel="0037773D">
          <w:tab/>
        </w:r>
        <w:r w:rsidRPr="00B75321" w:rsidDel="0037773D">
          <w:tab/>
        </w:r>
      </w:del>
      <w:del w:id="1609" w:author="McDonagh, Sean" w:date="2025-04-22T10:02:00Z">
        <w:r w:rsidRPr="00B75321" w:rsidDel="000135AE">
          <w:delText>/</w:delText>
        </w:r>
        <w:r w:rsidR="00741164" w:rsidRPr="00B75321" w:rsidDel="000135AE">
          <w:delText>/</w:delText>
        </w:r>
      </w:del>
    </w:p>
    <w:p w14:paraId="64CF5AA5" w14:textId="18F2FE12" w:rsidR="006F42BF" w:rsidRPr="00B75321" w:rsidRDefault="006F42BF" w:rsidP="002024D5">
      <w:pPr>
        <w:pStyle w:val="CODE"/>
        <w:ind w:left="806"/>
      </w:pPr>
      <w:del w:id="1610" w:author="McDonagh, Sean" w:date="2025-04-17T09:51:00Z">
        <w:r w:rsidRPr="00B75321" w:rsidDel="0037773D">
          <w:delText xml:space="preserve">  </w:delText>
        </w:r>
        <w:r w:rsidR="00A47F70" w:rsidRPr="00B75321" w:rsidDel="0037773D">
          <w:tab/>
        </w:r>
      </w:del>
      <w:r w:rsidRPr="00B75321">
        <w:t>a = 0;</w:t>
      </w:r>
    </w:p>
    <w:p w14:paraId="01D54BEE" w14:textId="60434DDE" w:rsidR="006F42BF" w:rsidRPr="00B75321" w:rsidRDefault="006F42BF" w:rsidP="002024D5">
      <w:pPr>
        <w:pStyle w:val="CODE"/>
        <w:ind w:left="806"/>
      </w:pPr>
      <w:del w:id="1611" w:author="McDonagh, Sean" w:date="2025-04-17T09:51:00Z">
        <w:r w:rsidRPr="00B75321" w:rsidDel="0037773D">
          <w:tab/>
        </w:r>
        <w:r w:rsidRPr="00B75321" w:rsidDel="0037773D">
          <w:tab/>
        </w:r>
      </w:del>
      <w:r w:rsidRPr="00B75321">
        <w:t xml:space="preserve">for (i=0; </w:t>
      </w:r>
      <w:del w:id="1612" w:author="McDonagh, Sean" w:date="2025-04-22T10:03:00Z">
        <w:r w:rsidRPr="00B75321" w:rsidDel="000135AE">
          <w:delText>i</w:delText>
        </w:r>
      </w:del>
      <w:ins w:id="1613" w:author="McDonagh, Sean" w:date="2025-04-22T10:03:00Z">
        <w:r w:rsidR="000135AE" w:rsidRPr="00B75321">
          <w:t xml:space="preserve">i </w:t>
        </w:r>
      </w:ins>
      <w:r w:rsidRPr="00B75321">
        <w:t>&lt;</w:t>
      </w:r>
      <w:ins w:id="1614" w:author="McDonagh, Sean" w:date="2025-04-22T10:03:00Z">
        <w:r w:rsidR="000135AE" w:rsidRPr="00B75321">
          <w:t xml:space="preserve"> </w:t>
        </w:r>
      </w:ins>
      <w:r w:rsidRPr="00B75321">
        <w:t>10; i++)</w:t>
      </w:r>
      <w:r w:rsidR="009F141B" w:rsidRPr="00B75321">
        <w:t xml:space="preserve">  </w:t>
      </w:r>
    </w:p>
    <w:p w14:paraId="6ECE90B9" w14:textId="7A334FCF" w:rsidR="00D41120" w:rsidRPr="00B75321" w:rsidRDefault="006F42BF" w:rsidP="002024D5">
      <w:pPr>
        <w:pStyle w:val="CODE"/>
        <w:ind w:left="806" w:firstLine="403"/>
      </w:pPr>
      <w:del w:id="1615" w:author="McDonagh, Sean" w:date="2025-04-17T09:51:00Z">
        <w:r w:rsidRPr="00B75321" w:rsidDel="0037773D">
          <w:delText xml:space="preserve">         </w:delText>
        </w:r>
      </w:del>
      <w:r w:rsidRPr="00B75321">
        <w:t>a += b[i];</w:t>
      </w:r>
      <w:ins w:id="1616" w:author="McDonagh, Sean" w:date="2025-04-23T04:09:00Z">
        <w:r w:rsidR="00382A13" w:rsidRPr="00B75321">
          <w:tab/>
        </w:r>
      </w:ins>
      <w:del w:id="1617" w:author="McDonagh, Sean" w:date="2025-04-22T10:22:00Z">
        <w:r w:rsidR="00D41120" w:rsidRPr="00B75321" w:rsidDel="008D0D08">
          <w:delText xml:space="preserve">        </w:delText>
        </w:r>
      </w:del>
      <w:r w:rsidR="00D41120" w:rsidRPr="00B75321">
        <w:t>//</w:t>
      </w:r>
      <w:ins w:id="1618" w:author="McDonagh, Sean" w:date="2025-04-23T04:08:00Z">
        <w:r w:rsidR="00382A13" w:rsidRPr="00B75321">
          <w:t xml:space="preserve"> </w:t>
        </w:r>
      </w:ins>
      <w:r w:rsidR="00D41120" w:rsidRPr="00B75321">
        <w:t>Did th</w:t>
      </w:r>
      <w:ins w:id="1619" w:author="McDonagh, Sean" w:date="2025-04-23T04:08:00Z">
        <w:r w:rsidR="00382A13" w:rsidRPr="00B75321">
          <w:t>e</w:t>
        </w:r>
      </w:ins>
      <w:del w:id="1620" w:author="McDonagh, Sean" w:date="2025-04-23T04:08:00Z">
        <w:r w:rsidR="00D41120" w:rsidRPr="00B75321" w:rsidDel="00382A13">
          <w:delText>e</w:delText>
        </w:r>
      </w:del>
      <w:r w:rsidR="00D41120" w:rsidRPr="00B75321">
        <w:t xml:space="preserve"> programmer intend to include</w:t>
      </w:r>
    </w:p>
    <w:p w14:paraId="0592E9F2" w14:textId="5E3AA31E" w:rsidR="006F42BF" w:rsidRPr="00B75321" w:rsidRDefault="00D41120" w:rsidP="002024D5">
      <w:pPr>
        <w:pStyle w:val="CODE"/>
        <w:ind w:left="2418" w:firstLine="403"/>
      </w:pPr>
      <w:del w:id="1621" w:author="McDonagh, Sean" w:date="2025-04-17T09:51:00Z">
        <w:r w:rsidRPr="00B75321" w:rsidDel="0037773D">
          <w:delText xml:space="preserve">        </w:delText>
        </w:r>
      </w:del>
      <w:del w:id="1622" w:author="McDonagh, Sean" w:date="2025-04-17T09:52:00Z">
        <w:r w:rsidRPr="00B75321" w:rsidDel="0037773D">
          <w:delText xml:space="preserve"> </w:delText>
        </w:r>
      </w:del>
      <w:del w:id="1623" w:author="McDonagh, Sean" w:date="2025-04-22T10:22:00Z">
        <w:r w:rsidRPr="00B75321" w:rsidDel="008D0D08">
          <w:delText xml:space="preserve">                  </w:delText>
        </w:r>
      </w:del>
      <w:r w:rsidRPr="00B75321">
        <w:t xml:space="preserve">// </w:t>
      </w:r>
      <w:ins w:id="1624" w:author="McDonagh, Sean" w:date="2025-04-23T04:19:00Z">
        <w:r w:rsidR="0045373B" w:rsidRPr="00B75321">
          <w:t xml:space="preserve">the next statement </w:t>
        </w:r>
      </w:ins>
      <w:del w:id="1625" w:author="McDonagh, Sean" w:date="2025-04-23T04:18:00Z">
        <w:r w:rsidRPr="00B75321" w:rsidDel="0045373B">
          <w:delText xml:space="preserve">the </w:delText>
        </w:r>
      </w:del>
      <w:ins w:id="1626" w:author="McDonagh, Sean" w:date="2025-04-23T04:32:00Z">
        <w:r w:rsidR="00685002" w:rsidRPr="00B75321">
          <w:rPr>
            <w:rFonts w:cstheme="minorHAnsi"/>
          </w:rPr>
          <w:t>‘</w:t>
        </w:r>
      </w:ins>
      <w:ins w:id="1627" w:author="McDonagh, Sean" w:date="2025-04-23T04:11:00Z">
        <w:r w:rsidR="00382A13" w:rsidRPr="00B75321">
          <w:t>c</w:t>
        </w:r>
      </w:ins>
      <w:ins w:id="1628" w:author="McDonagh, Sean" w:date="2025-04-23T04:10:00Z">
        <w:r w:rsidR="00382A13" w:rsidRPr="00B75321">
          <w:t>ount++</w:t>
        </w:r>
      </w:ins>
      <w:ins w:id="1629" w:author="McDonagh, Sean" w:date="2025-04-23T04:32:00Z">
        <w:r w:rsidR="00685002" w:rsidRPr="00B75321">
          <w:t>’</w:t>
        </w:r>
      </w:ins>
      <w:ins w:id="1630" w:author="McDonagh, Sean" w:date="2025-04-23T04:10:00Z">
        <w:r w:rsidR="00382A13" w:rsidRPr="00B75321">
          <w:t xml:space="preserve"> </w:t>
        </w:r>
      </w:ins>
      <w:del w:id="1631" w:author="McDonagh, Sean" w:date="2025-04-23T04:10:00Z">
        <w:r w:rsidRPr="00B75321" w:rsidDel="00382A13">
          <w:delText xml:space="preserve">next statement </w:delText>
        </w:r>
      </w:del>
      <w:r w:rsidRPr="00B75321">
        <w:t>in the branch?</w:t>
      </w:r>
    </w:p>
    <w:p w14:paraId="7025A022" w14:textId="7F0F4B62" w:rsidR="00D41120" w:rsidRPr="00B75321" w:rsidRDefault="00D41120" w:rsidP="002024D5">
      <w:pPr>
        <w:pStyle w:val="CODE"/>
        <w:ind w:left="2418" w:firstLine="403"/>
      </w:pPr>
      <w:del w:id="1632" w:author="McDonagh, Sean" w:date="2025-04-17T09:52:00Z">
        <w:r w:rsidRPr="00B75321" w:rsidDel="0037773D">
          <w:delText xml:space="preserve">         </w:delText>
        </w:r>
      </w:del>
      <w:del w:id="1633" w:author="McDonagh, Sean" w:date="2025-04-22T10:23:00Z">
        <w:r w:rsidRPr="00B75321" w:rsidDel="008D0D08">
          <w:delText xml:space="preserve">        </w:delText>
        </w:r>
      </w:del>
      <w:del w:id="1634" w:author="McDonagh, Sean" w:date="2025-04-22T10:22:00Z">
        <w:r w:rsidRPr="00B75321" w:rsidDel="008D0D08">
          <w:delText xml:space="preserve">          </w:delText>
        </w:r>
      </w:del>
      <w:r w:rsidRPr="00B75321">
        <w:t>// If so, the programmer failed.</w:t>
      </w:r>
    </w:p>
    <w:p w14:paraId="6E7D3388" w14:textId="69C66217" w:rsidR="006F42BF" w:rsidRPr="00B75321" w:rsidRDefault="006F42BF" w:rsidP="002024D5">
      <w:pPr>
        <w:pStyle w:val="CODE"/>
        <w:ind w:left="806" w:firstLine="403"/>
      </w:pPr>
      <w:del w:id="1635" w:author="McDonagh, Sean" w:date="2025-04-17T09:52:00Z">
        <w:r w:rsidRPr="00B75321" w:rsidDel="0037773D">
          <w:delText xml:space="preserve">         </w:delText>
        </w:r>
      </w:del>
      <w:ins w:id="1636" w:author="McDonagh, Sean" w:date="2025-04-23T04:11:00Z">
        <w:r w:rsidR="00382A13" w:rsidRPr="00B75321">
          <w:t>c</w:t>
        </w:r>
      </w:ins>
      <w:del w:id="1637" w:author="McDonagh, Sean" w:date="2025-04-23T04:11:00Z">
        <w:r w:rsidR="009929A7" w:rsidRPr="00B75321" w:rsidDel="00382A13">
          <w:delText>C</w:delText>
        </w:r>
      </w:del>
      <w:r w:rsidRPr="00B75321">
        <w:t>ount++;</w:t>
      </w:r>
      <w:del w:id="1638" w:author="McDonagh, Sean" w:date="2025-04-22T10:23:00Z">
        <w:r w:rsidR="00D41120" w:rsidRPr="00B75321" w:rsidDel="008D0D08">
          <w:delText xml:space="preserve">          </w:delText>
        </w:r>
      </w:del>
    </w:p>
    <w:p w14:paraId="542ED9EC" w14:textId="2E40EA45" w:rsidR="006F42BF" w:rsidRPr="00B75321" w:rsidRDefault="00921F25" w:rsidP="002024D5">
      <w:pPr>
        <w:pStyle w:val="CODE"/>
        <w:ind w:left="806"/>
      </w:pPr>
      <w:del w:id="1639" w:author="McDonagh, Sean" w:date="2025-04-17T09:52:00Z">
        <w:r w:rsidRPr="00B75321" w:rsidDel="0037773D">
          <w:delText xml:space="preserve">   </w:delText>
        </w:r>
        <w:r w:rsidR="00A47F70" w:rsidRPr="00B75321" w:rsidDel="0037773D">
          <w:tab/>
        </w:r>
      </w:del>
      <w:r w:rsidRPr="00B75321">
        <w:t>System.out.printf</w:t>
      </w:r>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%d\n”, a, count);</w:t>
      </w:r>
    </w:p>
    <w:p w14:paraId="246B13C5" w14:textId="437B1FCA" w:rsidR="006F42BF" w:rsidRPr="00B75321" w:rsidRDefault="006F42BF" w:rsidP="002024D5">
      <w:pPr>
        <w:pStyle w:val="CODE"/>
        <w:ind w:left="403"/>
      </w:pPr>
      <w:del w:id="1640" w:author="McDonagh, Sean" w:date="2025-04-17T09:52:00Z">
        <w:r w:rsidRPr="00B75321" w:rsidDel="0037773D">
          <w:tab/>
        </w:r>
      </w:del>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548FE30E" w:rsidR="008E0F13" w:rsidRPr="00B75321" w:rsidRDefault="006F42BF" w:rsidP="008E0F13">
      <w:pPr>
        <w:spacing w:after="0"/>
        <w:contextualSpacing/>
        <w:rPr>
          <w:lang w:bidi="en-US"/>
        </w:rPr>
      </w:pPr>
      <w:r w:rsidRPr="00B75321">
        <w:rPr>
          <w:lang w:bidi="en-US"/>
        </w:rPr>
        <w:t xml:space="preserve">The programmer </w:t>
      </w:r>
      <w:r w:rsidR="009853C6" w:rsidRPr="00B75321">
        <w:rPr>
          <w:lang w:bidi="en-US"/>
        </w:rPr>
        <w:t xml:space="preserve">could </w:t>
      </w:r>
      <w:r w:rsidRPr="00B75321">
        <w:rPr>
          <w:lang w:bidi="en-US"/>
        </w:rPr>
        <w:t xml:space="preserve">have intended </w:t>
      </w:r>
      <w:r w:rsidRPr="00B75321">
        <w:rPr>
          <w:rFonts w:cstheme="minorHAnsi"/>
          <w:lang w:bidi="en-US"/>
        </w:rPr>
        <w:t xml:space="preserve">both </w:t>
      </w:r>
      <w:r w:rsidR="00F44F7F" w:rsidRPr="00B75321">
        <w:rPr>
          <w:rFonts w:cstheme="minorHAnsi"/>
          <w:lang w:bidi="en-US"/>
        </w:rPr>
        <w:t>“</w:t>
      </w:r>
      <w:r w:rsidR="00A47F70" w:rsidRPr="002024D5">
        <w:rPr>
          <w:rStyle w:val="CODEChar"/>
        </w:rPr>
        <w:t xml:space="preserve">a </w:t>
      </w:r>
      <w:r w:rsidRPr="002024D5">
        <w:rPr>
          <w:rStyle w:val="CODEChar"/>
        </w:rPr>
        <w:t>+= b[i];</w:t>
      </w:r>
      <w:r w:rsidR="00F44F7F" w:rsidRPr="00B75321">
        <w:rPr>
          <w:rFonts w:cstheme="minorHAnsi"/>
          <w:lang w:bidi="en-US"/>
        </w:rPr>
        <w:t>”</w:t>
      </w:r>
      <w:r w:rsidRPr="00B75321">
        <w:rPr>
          <w:rFonts w:cstheme="minorHAnsi"/>
          <w:lang w:bidi="en-US"/>
        </w:rPr>
        <w:t xml:space="preserve"> and  </w:t>
      </w:r>
      <w:r w:rsidR="00F44F7F" w:rsidRPr="00B75321">
        <w:rPr>
          <w:rFonts w:cstheme="minorHAnsi"/>
          <w:lang w:bidi="en-US"/>
        </w:rPr>
        <w:t>“</w:t>
      </w:r>
      <w:r w:rsidRPr="002024D5">
        <w:rPr>
          <w:rStyle w:val="CODEChar"/>
        </w:rPr>
        <w:t>count++;</w:t>
      </w:r>
      <w:r w:rsidR="00F44F7F" w:rsidRPr="00B75321">
        <w:rPr>
          <w:rFonts w:cstheme="minorHAnsi"/>
          <w:lang w:bidi="en-US"/>
        </w:rPr>
        <w:t>”</w:t>
      </w:r>
      <w:r w:rsidRPr="00B75321">
        <w:rPr>
          <w:sz w:val="20"/>
          <w:lang w:bidi="en-US"/>
        </w:rPr>
        <w:t xml:space="preserve">  </w:t>
      </w:r>
      <w:r w:rsidRPr="00B75321">
        <w:rPr>
          <w:lang w:bidi="en-US"/>
        </w:rPr>
        <w:t>to be</w:t>
      </w:r>
      <w:ins w:id="1641" w:author="McDonagh, Sean" w:date="2025-04-23T04:27:00Z">
        <w:r w:rsidR="00685002" w:rsidRPr="00B75321">
          <w:rPr>
            <w:lang w:bidi="en-US"/>
          </w:rPr>
          <w:t xml:space="preserve"> in</w:t>
        </w:r>
      </w:ins>
      <w:r w:rsidRPr="00B75321">
        <w:rPr>
          <w:lang w:bidi="en-US"/>
        </w:rPr>
        <w:t xml:space="preserve"> the body of the loop, but as there are no enclosing brackets, the statement </w:t>
      </w:r>
      <w:r w:rsidR="007C0714" w:rsidRPr="00B75321">
        <w:rPr>
          <w:rFonts w:cstheme="minorHAnsi"/>
          <w:lang w:bidi="en-US"/>
        </w:rPr>
        <w:t>“</w:t>
      </w:r>
      <w:r w:rsidR="007C0714" w:rsidRPr="002024D5">
        <w:rPr>
          <w:rStyle w:val="CODEChar"/>
        </w:rPr>
        <w:t>count++;</w:t>
      </w:r>
      <w:r w:rsidR="007C0714" w:rsidRPr="00B75321">
        <w:rPr>
          <w:rFonts w:cstheme="minorHAnsi"/>
          <w:lang w:bidi="en-US"/>
        </w:rPr>
        <w: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0DF97B23" w14:textId="07C12821" w:rsidR="008E0F13" w:rsidRPr="00B75321" w:rsidDel="000135AE" w:rsidRDefault="008E0F13" w:rsidP="008E0F13">
      <w:pPr>
        <w:spacing w:after="0"/>
        <w:ind w:firstLine="403"/>
        <w:rPr>
          <w:del w:id="1642" w:author="McDonagh, Sean" w:date="2025-04-22T10:03:00Z"/>
          <w:rFonts w:ascii="Courier New" w:hAnsi="Courier New" w:cs="Courier New"/>
          <w:sz w:val="20"/>
          <w:lang w:bidi="en-US"/>
        </w:rPr>
      </w:pPr>
      <w:r w:rsidRPr="00B75321">
        <w:rPr>
          <w:rFonts w:ascii="Courier New" w:hAnsi="Courier New" w:cs="Courier New"/>
          <w:sz w:val="20"/>
          <w:lang w:bidi="en-US"/>
        </w:rPr>
        <w:t>int a,</w:t>
      </w:r>
      <w:ins w:id="1643" w:author="McDonagh, Sean" w:date="2025-04-22T10:03:00Z">
        <w:r w:rsidR="000135AE" w:rsidRPr="00B75321">
          <w:rPr>
            <w:rFonts w:ascii="Courier New" w:hAnsi="Courier New" w:cs="Courier New"/>
            <w:sz w:val="20"/>
            <w:lang w:bidi="en-US"/>
          </w:rPr>
          <w:t xml:space="preserve"> </w:t>
        </w:r>
      </w:ins>
      <w:r w:rsidRPr="00B75321">
        <w:rPr>
          <w:rFonts w:ascii="Courier New" w:hAnsi="Courier New" w:cs="Courier New"/>
          <w:sz w:val="20"/>
          <w:lang w:bidi="en-US"/>
        </w:rPr>
        <w:t>b,</w:t>
      </w:r>
      <w:ins w:id="1644" w:author="McDonagh, Sean" w:date="2025-04-22T10:03:00Z">
        <w:r w:rsidR="000135AE" w:rsidRPr="00B75321">
          <w:rPr>
            <w:rFonts w:ascii="Courier New" w:hAnsi="Courier New" w:cs="Courier New"/>
            <w:sz w:val="20"/>
            <w:lang w:bidi="en-US"/>
          </w:rPr>
          <w:t xml:space="preserve"> </w:t>
        </w:r>
      </w:ins>
      <w:r w:rsidRPr="00B75321">
        <w:rPr>
          <w:rFonts w:ascii="Courier New" w:hAnsi="Courier New" w:cs="Courier New"/>
          <w:sz w:val="20"/>
          <w:lang w:bidi="en-US"/>
        </w:rPr>
        <w:t>i;</w:t>
      </w:r>
    </w:p>
    <w:p w14:paraId="36F5A41D" w14:textId="77777777" w:rsidR="008E0F13" w:rsidRPr="00B75321" w:rsidRDefault="008E0F13" w:rsidP="000135AE">
      <w:pPr>
        <w:spacing w:after="0"/>
        <w:ind w:firstLine="403"/>
        <w:rPr>
          <w:rFonts w:ascii="Courier New" w:hAnsi="Courier New" w:cs="Courier New"/>
          <w:sz w:val="20"/>
          <w:lang w:bidi="en-US"/>
        </w:rPr>
      </w:pPr>
      <w:del w:id="1645" w:author="McDonagh, Sean" w:date="2025-04-22T10:03:00Z">
        <w:r w:rsidRPr="00B75321" w:rsidDel="000135AE">
          <w:rPr>
            <w:rFonts w:ascii="Courier New" w:hAnsi="Courier New" w:cs="Courier New"/>
            <w:sz w:val="20"/>
            <w:lang w:bidi="en-US"/>
          </w:rPr>
          <w:delText>//</w:delText>
        </w:r>
      </w:del>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(i == 10){</w:t>
      </w:r>
    </w:p>
    <w:p w14:paraId="59FA6B15" w14:textId="21207F79" w:rsidR="008E0F13" w:rsidRPr="00B75321" w:rsidRDefault="008D0D08" w:rsidP="008E0F13">
      <w:pPr>
        <w:spacing w:after="0"/>
        <w:rPr>
          <w:rFonts w:ascii="Courier New" w:hAnsi="Courier New" w:cs="Courier New"/>
          <w:sz w:val="20"/>
          <w:lang w:bidi="en-US"/>
        </w:rPr>
      </w:pPr>
      <w:ins w:id="1646" w:author="McDonagh, Sean" w:date="2025-04-22T10:23:00Z">
        <w:r w:rsidRPr="00B75321">
          <w:rPr>
            <w:rFonts w:ascii="Courier New" w:hAnsi="Courier New" w:cs="Courier New"/>
            <w:sz w:val="20"/>
            <w:lang w:bidi="en-US"/>
          </w:rPr>
          <w:tab/>
        </w:r>
        <w:r w:rsidRPr="00B75321">
          <w:rPr>
            <w:rFonts w:ascii="Courier New" w:hAnsi="Courier New" w:cs="Courier New"/>
            <w:sz w:val="20"/>
            <w:lang w:bidi="en-US"/>
          </w:rPr>
          <w:tab/>
        </w:r>
      </w:ins>
      <w:del w:id="1647" w:author="McDonagh, Sean" w:date="2025-04-22T10:23:00Z">
        <w:r w:rsidR="008E0F13" w:rsidRPr="00B75321" w:rsidDel="008D0D08">
          <w:rPr>
            <w:rFonts w:ascii="Courier New" w:hAnsi="Courier New" w:cs="Courier New"/>
            <w:sz w:val="20"/>
            <w:lang w:bidi="en-US"/>
          </w:rPr>
          <w:tab/>
          <w:delText xml:space="preserve">   </w:delText>
        </w:r>
      </w:del>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8FD814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ins w:id="1648" w:author="McDonagh, Sean" w:date="2025-04-22T10:23:00Z">
        <w:r w:rsidR="008D0D08" w:rsidRPr="00B75321">
          <w:rPr>
            <w:rFonts w:ascii="Courier New" w:hAnsi="Courier New" w:cs="Courier New"/>
            <w:sz w:val="20"/>
            <w:lang w:bidi="en-US"/>
          </w:rPr>
          <w:tab/>
        </w:r>
      </w:ins>
      <w:del w:id="1649" w:author="McDonagh, Sean" w:date="2025-04-22T10:23:00Z">
        <w:r w:rsidRPr="00B75321" w:rsidDel="008D0D08">
          <w:rPr>
            <w:rFonts w:ascii="Courier New" w:hAnsi="Courier New" w:cs="Courier New"/>
            <w:sz w:val="20"/>
            <w:lang w:bidi="en-US"/>
          </w:rPr>
          <w:delText xml:space="preserve">   </w:delText>
        </w:r>
      </w:del>
      <w:r w:rsidRPr="00B75321">
        <w:rPr>
          <w:rFonts w:ascii="Courier New" w:hAnsi="Courier New" w:cs="Courier New"/>
          <w:sz w:val="20"/>
          <w:lang w:bidi="en-US"/>
        </w:rPr>
        <w:t>b = 10;</w:t>
      </w:r>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5C7A1C2"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ins w:id="1650" w:author="McDonagh, Sean" w:date="2025-04-22T10:23:00Z">
        <w:r w:rsidR="008D0D08" w:rsidRPr="00B75321">
          <w:rPr>
            <w:rFonts w:ascii="Courier New" w:hAnsi="Courier New" w:cs="Courier New"/>
            <w:sz w:val="20"/>
            <w:lang w:bidi="en-US"/>
          </w:rPr>
          <w:tab/>
        </w:r>
      </w:ins>
      <w:del w:id="1651" w:author="McDonagh, Sean" w:date="2025-04-22T10:23:00Z">
        <w:r w:rsidRPr="00B75321" w:rsidDel="008D0D08">
          <w:rPr>
            <w:rFonts w:ascii="Courier New" w:hAnsi="Courier New" w:cs="Courier New"/>
            <w:sz w:val="20"/>
            <w:lang w:bidi="en-US"/>
          </w:rPr>
          <w:delText xml:space="preserve">   </w:delText>
        </w:r>
      </w:del>
      <w:r w:rsidRPr="00B75321">
        <w:rPr>
          <w:rFonts w:ascii="Courier New" w:hAnsi="Courier New" w:cs="Courier New"/>
          <w:sz w:val="20"/>
          <w:lang w:bidi="en-US"/>
        </w:rPr>
        <w:t>a = 10;</w:t>
      </w:r>
      <w:r w:rsidRPr="00B75321">
        <w:rPr>
          <w:rFonts w:ascii="Courier New" w:hAnsi="Courier New" w:cs="Courier New"/>
          <w:sz w:val="20"/>
          <w:lang w:bidi="en-US"/>
        </w:rPr>
        <w:tab/>
      </w:r>
    </w:p>
    <w:p w14:paraId="6644B135" w14:textId="3A897BCC"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ins w:id="1652" w:author="McDonagh, Sean" w:date="2025-04-22T10:23:00Z">
        <w:r w:rsidR="008D0D08" w:rsidRPr="00B75321">
          <w:rPr>
            <w:rFonts w:ascii="Courier New" w:hAnsi="Courier New" w:cs="Courier New"/>
            <w:sz w:val="20"/>
            <w:lang w:bidi="en-US"/>
          </w:rPr>
          <w:tab/>
        </w:r>
      </w:ins>
      <w:del w:id="1653" w:author="McDonagh, Sean" w:date="2025-04-22T10:23:00Z">
        <w:r w:rsidRPr="00B75321" w:rsidDel="008D0D08">
          <w:rPr>
            <w:rFonts w:ascii="Courier New" w:hAnsi="Courier New" w:cs="Courier New"/>
            <w:sz w:val="20"/>
            <w:lang w:bidi="en-US"/>
          </w:rPr>
          <w:delText xml:space="preserve">   </w:delText>
        </w:r>
      </w:del>
      <w:r w:rsidRPr="00B75321">
        <w:rPr>
          <w:rFonts w:ascii="Courier New" w:hAnsi="Courier New" w:cs="Courier New"/>
          <w:sz w:val="20"/>
          <w:lang w:bidi="en-US"/>
        </w:rPr>
        <w:t xml:space="preserve">b = 5; </w:t>
      </w:r>
      <w:ins w:id="1654" w:author="McDonagh, Sean" w:date="2025-04-23T04:27:00Z">
        <w:r w:rsidR="00685002" w:rsidRPr="00B75321">
          <w:rPr>
            <w:rFonts w:ascii="Courier New" w:hAnsi="Courier New" w:cs="Courier New"/>
            <w:sz w:val="20"/>
            <w:lang w:bidi="en-US"/>
          </w:rPr>
          <w:tab/>
        </w:r>
      </w:ins>
      <w:r w:rsidRPr="00B75321">
        <w:rPr>
          <w:rFonts w:ascii="Courier New" w:hAnsi="Courier New" w:cs="Courier New"/>
          <w:sz w:val="20"/>
          <w:lang w:bidi="en-US"/>
        </w:rPr>
        <w:t xml:space="preserve">// Incorrect since </w:t>
      </w:r>
      <w:ins w:id="1655" w:author="McDonagh, Sean" w:date="2025-04-23T04:34:00Z">
        <w:r w:rsidR="00685002" w:rsidRPr="00B75321">
          <w:rPr>
            <w:rFonts w:ascii="Courier New" w:hAnsi="Courier New" w:cs="Courier New"/>
            <w:sz w:val="20"/>
            <w:lang w:bidi="en-US"/>
          </w:rPr>
          <w:t>‘</w:t>
        </w:r>
      </w:ins>
      <w:r w:rsidRPr="00B75321">
        <w:rPr>
          <w:rFonts w:ascii="Courier New" w:hAnsi="Courier New" w:cs="Courier New"/>
          <w:sz w:val="20"/>
          <w:lang w:bidi="en-US"/>
        </w:rPr>
        <w:t>b = 5</w:t>
      </w:r>
      <w:ins w:id="1656" w:author="McDonagh, Sean" w:date="2025-04-23T04:34:00Z">
        <w:r w:rsidR="00685002" w:rsidRPr="00B75321">
          <w:rPr>
            <w:rFonts w:ascii="Courier New" w:hAnsi="Courier New" w:cs="Courier New"/>
            <w:sz w:val="20"/>
            <w:lang w:bidi="en-US"/>
          </w:rPr>
          <w:t>’</w:t>
        </w:r>
      </w:ins>
      <w:r w:rsidRPr="00B75321">
        <w:rPr>
          <w:rFonts w:ascii="Courier New" w:hAnsi="Courier New" w:cs="Courier New"/>
          <w:sz w:val="20"/>
          <w:lang w:bidi="en-US"/>
        </w:rPr>
        <w:t xml:space="preserve">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5A04821" w:rsidR="008E0F13" w:rsidRPr="00B75321" w:rsidRDefault="008E0F13" w:rsidP="008E0F13">
      <w:pPr>
        <w:spacing w:after="0"/>
        <w:rPr>
          <w:lang w:bidi="en-US"/>
        </w:rPr>
      </w:pPr>
      <w:r w:rsidRPr="00B75321">
        <w:rPr>
          <w:rFonts w:cs="Courier New"/>
          <w:lang w:bidi="en-US"/>
        </w:rPr>
        <w:t xml:space="preserve">If the assignments to </w:t>
      </w:r>
      <w:ins w:id="1657" w:author="McDonagh, Sean" w:date="2025-04-22T10:04:00Z">
        <w:r w:rsidR="000135AE" w:rsidRPr="00B75321">
          <w:rPr>
            <w:rFonts w:cs="Courier New"/>
            <w:lang w:bidi="en-US"/>
          </w:rPr>
          <w:t>“</w:t>
        </w:r>
      </w:ins>
      <w:r w:rsidRPr="002024D5">
        <w:rPr>
          <w:rStyle w:val="CODEChar"/>
        </w:rPr>
        <w:t>b</w:t>
      </w:r>
      <w:ins w:id="1658" w:author="McDonagh, Sean" w:date="2025-04-22T10:04:00Z">
        <w:r w:rsidR="000135AE" w:rsidRPr="002024D5">
          <w:rPr>
            <w:rFonts w:cs="Courier New"/>
            <w:lang w:bidi="en-US"/>
          </w:rPr>
          <w:t>”</w:t>
        </w:r>
      </w:ins>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ins w:id="1659" w:author="McDonagh, Sean" w:date="2025-04-22T10:04:00Z">
        <w:r w:rsidR="000135AE" w:rsidRPr="00B75321">
          <w:rPr>
            <w:rFonts w:cs="Courier New"/>
            <w:lang w:bidi="en-US"/>
          </w:rPr>
          <w:t>“</w:t>
        </w:r>
      </w:ins>
      <w:r w:rsidRPr="002024D5">
        <w:rPr>
          <w:rStyle w:val="CODEChar"/>
        </w:rPr>
        <w:t>b</w:t>
      </w:r>
      <w:ins w:id="1660" w:author="McDonagh, Sean" w:date="2025-04-22T10:04:00Z">
        <w:r w:rsidR="000135AE" w:rsidRPr="002024D5">
          <w:rPr>
            <w:rFonts w:cs="Courier New"/>
            <w:lang w:bidi="en-US"/>
          </w:rPr>
          <w:t>”</w:t>
        </w:r>
      </w:ins>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4832AB50" w:rsidR="00D65EC0" w:rsidRPr="00B75321" w:rsidRDefault="0045373B" w:rsidP="00072218">
      <w:pPr>
        <w:spacing w:after="0"/>
        <w:contextualSpacing/>
        <w:rPr>
          <w:lang w:bidi="en-US"/>
        </w:rPr>
      </w:pPr>
      <w:ins w:id="1661" w:author="McDonagh, Sean" w:date="2025-04-23T04:22:00Z">
        <w:r w:rsidRPr="002024D5">
          <w:t>“</w:t>
        </w:r>
      </w:ins>
      <w:del w:id="1662" w:author="McDonagh, Sean" w:date="2025-04-23T04:22:00Z">
        <w:r w:rsidR="006F42BF" w:rsidRPr="002024D5" w:rsidDel="0045373B">
          <w:rPr>
            <w:rStyle w:val="CODEChar"/>
          </w:rPr>
          <w:delText>I</w:delText>
        </w:r>
      </w:del>
      <w:ins w:id="1663" w:author="McDonagh, Sean" w:date="2025-04-23T04:22:00Z">
        <w:r w:rsidRPr="00B75321">
          <w:rPr>
            <w:rStyle w:val="CODEChar"/>
          </w:rPr>
          <w:t>i</w:t>
        </w:r>
      </w:ins>
      <w:r w:rsidR="006F42BF" w:rsidRPr="002024D5">
        <w:rPr>
          <w:rStyle w:val="CODEChar"/>
        </w:rPr>
        <w:t>f</w:t>
      </w:r>
      <w:ins w:id="1664" w:author="McDonagh, Sean" w:date="2025-04-23T04:22:00Z">
        <w:r w:rsidRPr="002024D5">
          <w:t>”</w:t>
        </w:r>
      </w:ins>
      <w:r w:rsidR="006F42BF" w:rsidRPr="00B75321">
        <w:rPr>
          <w:lang w:bidi="en-US"/>
        </w:rPr>
        <w:t xml:space="preserve"> 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not</w:t>
      </w:r>
      <w:r w:rsidR="006F42BF" w:rsidRPr="00B75321">
        <w:rPr>
          <w:lang w:bidi="en-US"/>
        </w:rPr>
        <w:t xml:space="preserve"> a requirement for there to be an </w:t>
      </w:r>
      <w:r w:rsidR="006F42BF" w:rsidRPr="002024D5">
        <w:rPr>
          <w:rStyle w:val="CODEChar"/>
        </w:rPr>
        <w:t>else</w:t>
      </w:r>
      <w:del w:id="1665" w:author="McDonagh, Sean" w:date="2025-04-23T04:30:00Z">
        <w:r w:rsidR="006F42BF" w:rsidRPr="00B75321" w:rsidDel="00685002">
          <w:rPr>
            <w:sz w:val="20"/>
            <w:lang w:bidi="en-US"/>
          </w:rPr>
          <w:delText xml:space="preserve"> </w:delText>
        </w:r>
      </w:del>
      <w:ins w:id="1666" w:author="McDonagh, Sean" w:date="2025-04-23T04:30:00Z">
        <w:r w:rsidR="00685002" w:rsidRPr="00B75321">
          <w:rPr>
            <w:sz w:val="20"/>
            <w:lang w:bidi="en-US"/>
          </w:rPr>
          <w:t xml:space="preserve"> </w:t>
        </w:r>
      </w:ins>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int n1, n2, n3, rating;</w:t>
      </w:r>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rating = 0;</w:t>
      </w:r>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rating = n1;</w:t>
      </w:r>
    </w:p>
    <w:p w14:paraId="5469CC06" w14:textId="79FDFBAF"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ins w:id="1667" w:author="McDonagh, Sean" w:date="2025-04-22T10:06:00Z">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ins>
      <w:del w:id="1668" w:author="McDonagh, Sean" w:date="2025-04-22T10:06:00Z">
        <w:r w:rsidRPr="00B75321" w:rsidDel="004016D5">
          <w:rPr>
            <w:rFonts w:ascii="Courier New" w:hAnsi="Courier New" w:cs="Courier New"/>
            <w:lang w:bidi="en-US"/>
          </w:rPr>
          <w:delText xml:space="preserve">             </w:delText>
        </w:r>
      </w:del>
      <w:r w:rsidRPr="00B75321">
        <w:rPr>
          <w:rFonts w:ascii="Courier New" w:hAnsi="Courier New" w:cs="Courier New"/>
          <w:lang w:bidi="en-US"/>
        </w:rPr>
        <w:t>// visually appears to be connected to first ‘if’</w:t>
      </w:r>
    </w:p>
    <w:p w14:paraId="5B365EF9" w14:textId="4006832B" w:rsidR="008D0D08" w:rsidRPr="00B75321" w:rsidDel="008D0D08" w:rsidRDefault="008D0D08" w:rsidP="008D0D08">
      <w:pPr>
        <w:spacing w:after="0"/>
        <w:ind w:left="403" w:firstLine="403"/>
        <w:contextualSpacing/>
        <w:rPr>
          <w:del w:id="1669" w:author="McDonagh, Sean" w:date="2025-04-22T10:24:00Z"/>
          <w:moveTo w:id="1670" w:author="McDonagh, Sean" w:date="2025-04-22T10:24:00Z"/>
          <w:rFonts w:ascii="Courier New" w:hAnsi="Courier New" w:cs="Courier New"/>
          <w:lang w:bidi="en-US"/>
        </w:rPr>
      </w:pPr>
      <w:moveToRangeStart w:id="1671" w:author="McDonagh, Sean" w:date="2025-04-22T10:24:00Z" w:name="move196209889"/>
      <w:moveTo w:id="1672" w:author="McDonagh, Sean" w:date="2025-04-22T10:24:00Z">
        <w:r w:rsidRPr="00B75321">
          <w:rPr>
            <w:rFonts w:ascii="Courier New" w:hAnsi="Courier New" w:cs="Courier New"/>
            <w:lang w:bidi="en-US"/>
          </w:rPr>
          <w:t>rating = n3;</w:t>
        </w:r>
      </w:moveTo>
      <w:ins w:id="1673" w:author="McDonagh, Sean" w:date="2025-04-22T10:24:00Z">
        <w:r w:rsidRPr="00B75321">
          <w:rPr>
            <w:rFonts w:ascii="Courier New" w:hAnsi="Courier New" w:cs="Courier New"/>
            <w:lang w:bidi="en-US"/>
          </w:rPr>
          <w:tab/>
        </w:r>
        <w:r w:rsidRPr="00B75321">
          <w:rPr>
            <w:rFonts w:ascii="Courier New" w:hAnsi="Courier New" w:cs="Courier New"/>
            <w:lang w:bidi="en-US"/>
          </w:rPr>
          <w:tab/>
        </w:r>
      </w:ins>
    </w:p>
    <w:moveToRangeEnd w:id="1671"/>
    <w:p w14:paraId="79C4E887" w14:textId="0E0E1EB1" w:rsidR="001F17BC" w:rsidRPr="00B75321" w:rsidRDefault="001F17BC" w:rsidP="002024D5">
      <w:pPr>
        <w:spacing w:after="0"/>
        <w:ind w:left="403" w:firstLine="403"/>
        <w:contextualSpacing/>
        <w:rPr>
          <w:rFonts w:ascii="Courier New" w:hAnsi="Courier New" w:cs="Courier New"/>
          <w:lang w:bidi="en-US"/>
        </w:rPr>
      </w:pPr>
      <w:del w:id="1674" w:author="McDonagh, Sean" w:date="2025-04-22T10:06:00Z">
        <w:r w:rsidRPr="00B75321" w:rsidDel="004016D5">
          <w:rPr>
            <w:rFonts w:ascii="Courier New" w:hAnsi="Courier New" w:cs="Courier New"/>
            <w:lang w:bidi="en-US"/>
          </w:rPr>
          <w:delText xml:space="preserve">                 </w:delText>
        </w:r>
      </w:del>
      <w:del w:id="1675" w:author="McDonagh, Sean" w:date="2025-04-22T10:24:00Z">
        <w:r w:rsidRPr="00B75321" w:rsidDel="008D0D08">
          <w:rPr>
            <w:rFonts w:ascii="Courier New" w:hAnsi="Courier New" w:cs="Courier New"/>
            <w:lang w:bidi="en-US"/>
          </w:rPr>
          <w:delText>/</w:delText>
        </w:r>
      </w:del>
      <w:ins w:id="1676" w:author="McDonagh, Sean" w:date="2025-04-22T10:24:00Z">
        <w:r w:rsidR="008D0D08" w:rsidRPr="00B75321">
          <w:rPr>
            <w:rFonts w:ascii="Courier New" w:hAnsi="Courier New" w:cs="Courier New"/>
            <w:lang w:bidi="en-US"/>
          </w:rPr>
          <w:t>/</w:t>
        </w:r>
      </w:ins>
      <w:r w:rsidRPr="00B75321">
        <w:rPr>
          <w:rFonts w:ascii="Courier New" w:hAnsi="Courier New" w:cs="Courier New"/>
          <w:lang w:bidi="en-US"/>
        </w:rPr>
        <w:t xml:space="preserve">/ but </w:t>
      </w:r>
      <w:del w:id="1677" w:author="McDonagh, Sean" w:date="2025-04-22T10:24:00Z">
        <w:r w:rsidRPr="00B75321" w:rsidDel="008D0D08">
          <w:rPr>
            <w:rFonts w:ascii="Courier New" w:hAnsi="Courier New" w:cs="Courier New"/>
            <w:lang w:bidi="en-US"/>
          </w:rPr>
          <w:delText>actually</w:delText>
        </w:r>
      </w:del>
      <w:ins w:id="1678" w:author="McDonagh, Sean" w:date="2025-04-22T10:24:00Z">
        <w:r w:rsidR="008D0D08" w:rsidRPr="00B75321">
          <w:rPr>
            <w:rFonts w:ascii="Courier New" w:hAnsi="Courier New" w:cs="Courier New"/>
            <w:lang w:bidi="en-US"/>
          </w:rPr>
          <w:t>actually,</w:t>
        </w:r>
      </w:ins>
      <w:r w:rsidRPr="00B75321">
        <w:rPr>
          <w:rFonts w:ascii="Courier New" w:hAnsi="Courier New" w:cs="Courier New"/>
          <w:lang w:bidi="en-US"/>
        </w:rPr>
        <w:t xml:space="preserve"> belongs to the innermost </w:t>
      </w:r>
      <w:r w:rsidR="00DD6B18" w:rsidRPr="00B75321">
        <w:rPr>
          <w:rFonts w:ascii="Courier New" w:hAnsi="Courier New" w:cs="Courier New"/>
          <w:lang w:bidi="en-US"/>
        </w:rPr>
        <w:t>‘</w:t>
      </w:r>
      <w:r w:rsidRPr="00B75321">
        <w:rPr>
          <w:rFonts w:ascii="Courier New" w:hAnsi="Courier New" w:cs="Courier New"/>
          <w:lang w:bidi="en-US"/>
        </w:rPr>
        <w:t>if</w:t>
      </w:r>
      <w:r w:rsidR="00DD6B18" w:rsidRPr="00B75321">
        <w:rPr>
          <w:rFonts w:ascii="Courier New" w:hAnsi="Courier New" w:cs="Courier New"/>
          <w:lang w:bidi="en-US"/>
        </w:rPr>
        <w:t>’</w:t>
      </w:r>
    </w:p>
    <w:p w14:paraId="121987E5" w14:textId="7D84657D" w:rsidR="001F17BC" w:rsidRPr="00B75321" w:rsidDel="008D0D08" w:rsidRDefault="001F17BC">
      <w:pPr>
        <w:spacing w:after="0"/>
        <w:ind w:left="403" w:firstLine="403"/>
        <w:contextualSpacing/>
        <w:rPr>
          <w:moveFrom w:id="1679" w:author="McDonagh, Sean" w:date="2025-04-22T10:24:00Z"/>
          <w:rFonts w:ascii="Courier New" w:hAnsi="Courier New" w:cs="Courier New"/>
          <w:lang w:bidi="en-US"/>
        </w:rPr>
        <w:pPrChange w:id="1680" w:author="McDonagh, Sean" w:date="2025-04-17T12:26:00Z">
          <w:pPr>
            <w:spacing w:after="0"/>
            <w:ind w:left="1209" w:firstLine="403"/>
            <w:contextualSpacing/>
          </w:pPr>
        </w:pPrChange>
      </w:pPr>
      <w:moveFromRangeStart w:id="1681" w:author="McDonagh, Sean" w:date="2025-04-22T10:24:00Z" w:name="move196209889"/>
      <w:moveFrom w:id="1682" w:author="McDonagh, Sean" w:date="2025-04-22T10:24:00Z">
        <w:r w:rsidRPr="00B75321" w:rsidDel="008D0D08">
          <w:rPr>
            <w:rFonts w:ascii="Courier New" w:hAnsi="Courier New" w:cs="Courier New"/>
            <w:lang w:bidi="en-US"/>
          </w:rPr>
          <w:t>rating = n3;</w:t>
        </w:r>
      </w:moveFrom>
    </w:p>
    <w:moveFromRangeEnd w:id="1681"/>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it would appear that the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through the use of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int n1, n2, n3, rating;</w:t>
      </w:r>
    </w:p>
    <w:p w14:paraId="1E93C60D" w14:textId="77777777" w:rsidR="001F17BC" w:rsidRPr="00B75321" w:rsidRDefault="001F17BC" w:rsidP="002024D5">
      <w:pPr>
        <w:pStyle w:val="CODE"/>
        <w:ind w:left="403"/>
      </w:pPr>
      <w:r w:rsidRPr="00B75321">
        <w:t>rating = 0;</w:t>
      </w:r>
    </w:p>
    <w:p w14:paraId="262195A0" w14:textId="1C5BA357" w:rsidR="001F17BC" w:rsidRPr="00B75321" w:rsidRDefault="001F17BC" w:rsidP="002024D5">
      <w:pPr>
        <w:pStyle w:val="CODE"/>
        <w:ind w:left="403"/>
      </w:pPr>
      <w:r w:rsidRPr="00B75321">
        <w:t>if (n1 &gt;= n2)</w:t>
      </w:r>
      <w:ins w:id="1683" w:author="McDonagh, Sean" w:date="2025-04-22T10:07:00Z">
        <w:r w:rsidR="004016D5" w:rsidRPr="00B75321">
          <w:t xml:space="preserve"> </w:t>
        </w:r>
      </w:ins>
      <w:del w:id="1684" w:author="McDonagh, Sean" w:date="2025-04-22T10:06:00Z">
        <w:r w:rsidRPr="00B75321" w:rsidDel="004016D5">
          <w:delText xml:space="preserve"> </w:delText>
        </w:r>
      </w:del>
      <w:r w:rsidRPr="00B75321">
        <w:t>{</w:t>
      </w:r>
    </w:p>
    <w:p w14:paraId="7175D7BD" w14:textId="090D9E58" w:rsidR="001F17BC" w:rsidRPr="00B75321" w:rsidRDefault="001F17BC" w:rsidP="002024D5">
      <w:pPr>
        <w:pStyle w:val="CODE"/>
        <w:ind w:left="806"/>
      </w:pPr>
      <w:r w:rsidRPr="00B75321">
        <w:t>if (n1 &gt;= n3)</w:t>
      </w:r>
      <w:ins w:id="1685" w:author="McDonagh, Sean" w:date="2025-04-22T10:07:00Z">
        <w:r w:rsidR="004016D5" w:rsidRPr="00B75321">
          <w:t xml:space="preserve"> </w:t>
        </w:r>
      </w:ins>
      <w:del w:id="1686" w:author="McDonagh, Sean" w:date="2025-04-22T10:06:00Z">
        <w:r w:rsidRPr="00B75321" w:rsidDel="004016D5">
          <w:delText xml:space="preserve"> </w:delText>
        </w:r>
      </w:del>
      <w:r w:rsidRPr="00B75321">
        <w:t>{</w:t>
      </w:r>
    </w:p>
    <w:p w14:paraId="50E26BD7" w14:textId="77777777" w:rsidR="001F17BC" w:rsidRPr="00B75321" w:rsidRDefault="001F17BC" w:rsidP="002024D5">
      <w:pPr>
        <w:pStyle w:val="CODE"/>
        <w:ind w:left="806" w:firstLine="403"/>
      </w:pPr>
      <w:r w:rsidRPr="00B75321">
        <w:t>rating = n1;</w:t>
      </w:r>
    </w:p>
    <w:p w14:paraId="194FEC74" w14:textId="77777777" w:rsidR="001F17BC" w:rsidRPr="00B75321" w:rsidRDefault="001F17BC" w:rsidP="002024D5">
      <w:pPr>
        <w:pStyle w:val="CODE"/>
        <w:ind w:left="403" w:firstLine="403"/>
      </w:pPr>
      <w:r w:rsidRPr="00B75321">
        <w:t>}</w:t>
      </w:r>
    </w:p>
    <w:p w14:paraId="2A2ECD59" w14:textId="77777777" w:rsidR="001F17BC" w:rsidRPr="00B75321" w:rsidRDefault="001F17BC" w:rsidP="002024D5">
      <w:pPr>
        <w:pStyle w:val="CODE"/>
        <w:ind w:firstLine="403"/>
      </w:pPr>
      <w:del w:id="1687" w:author="McDonagh, Sean" w:date="2025-04-22T10:09:00Z">
        <w:r w:rsidRPr="00B75321" w:rsidDel="004016D5">
          <w:delText xml:space="preserve">        </w:delText>
        </w:r>
      </w:del>
      <w:del w:id="1688" w:author="McDonagh, Sean" w:date="2025-04-22T10:08:00Z">
        <w:r w:rsidRPr="00B75321" w:rsidDel="004016D5">
          <w:delText xml:space="preserve"> </w:delText>
        </w:r>
      </w:del>
      <w:r w:rsidRPr="00B75321">
        <w:t>}</w:t>
      </w:r>
    </w:p>
    <w:p w14:paraId="60889371" w14:textId="6DA483DD" w:rsidR="001F17BC" w:rsidRPr="00B75321" w:rsidRDefault="001F17BC" w:rsidP="002024D5">
      <w:pPr>
        <w:pStyle w:val="CODE"/>
        <w:ind w:firstLine="403"/>
      </w:pPr>
      <w:r w:rsidRPr="00B75321">
        <w:t>else {</w:t>
      </w:r>
      <w:ins w:id="1689" w:author="McDonagh, Sean" w:date="2025-04-22T10:09:00Z">
        <w:r w:rsidR="004016D5" w:rsidRPr="00B75321">
          <w:t xml:space="preserve"> </w:t>
        </w:r>
      </w:ins>
      <w:del w:id="1690" w:author="McDonagh, Sean" w:date="2025-04-22T10:09:00Z">
        <w:r w:rsidRPr="00B75321" w:rsidDel="004016D5">
          <w:delText xml:space="preserve">         </w:delText>
        </w:r>
      </w:del>
      <w:r w:rsidRPr="00B75321">
        <w:t xml:space="preserve">// this </w:t>
      </w:r>
      <w:ins w:id="1691" w:author="McDonagh, Sean" w:date="2025-04-23T04:34:00Z">
        <w:r w:rsidR="00685002" w:rsidRPr="00B75321">
          <w:t>‘</w:t>
        </w:r>
      </w:ins>
      <w:r w:rsidRPr="00B75321">
        <w:t>else</w:t>
      </w:r>
      <w:ins w:id="1692" w:author="McDonagh, Sean" w:date="2025-04-23T04:34:00Z">
        <w:r w:rsidR="00685002" w:rsidRPr="00B75321">
          <w:t>’</w:t>
        </w:r>
      </w:ins>
      <w:r w:rsidRPr="00B75321">
        <w:t xml:space="preserve"> belongs to the outermost ‘if’</w:t>
      </w:r>
    </w:p>
    <w:p w14:paraId="728D3428" w14:textId="77777777" w:rsidR="001F17BC" w:rsidRPr="00B75321" w:rsidDel="004016D5" w:rsidRDefault="001F17BC" w:rsidP="004016D5">
      <w:pPr>
        <w:pStyle w:val="CODE"/>
        <w:ind w:left="806"/>
        <w:rPr>
          <w:del w:id="1693" w:author="McDonagh, Sean" w:date="2025-04-22T10:07:00Z"/>
        </w:rPr>
      </w:pPr>
      <w:r w:rsidRPr="00B75321">
        <w:t>rating = n3;</w:t>
      </w:r>
    </w:p>
    <w:p w14:paraId="1BA9EFB4" w14:textId="77777777" w:rsidR="004016D5" w:rsidRPr="00B75321" w:rsidRDefault="004016D5" w:rsidP="002024D5">
      <w:pPr>
        <w:pStyle w:val="CODE"/>
        <w:ind w:left="806"/>
        <w:rPr>
          <w:ins w:id="1694" w:author="McDonagh, Sean" w:date="2025-04-22T10:07:00Z"/>
        </w:rPr>
      </w:pPr>
    </w:p>
    <w:p w14:paraId="2E16E821" w14:textId="77777777" w:rsidR="0056305F" w:rsidRPr="00B75321" w:rsidRDefault="001F17BC" w:rsidP="002024D5">
      <w:pPr>
        <w:pStyle w:val="CODE"/>
        <w:ind w:firstLine="360"/>
      </w:pPr>
      <w:del w:id="1695" w:author="McDonagh, Sean" w:date="2025-04-22T10:07:00Z">
        <w:r w:rsidRPr="00B75321" w:rsidDel="004016D5">
          <w:delText xml:space="preserve">         </w:delText>
        </w:r>
      </w:del>
      <w:r w:rsidRPr="00B75321">
        <w:t>}</w:t>
      </w:r>
    </w:p>
    <w:p w14:paraId="1E062192" w14:textId="46602EB0" w:rsidR="00026698" w:rsidRPr="00B75321" w:rsidRDefault="001825EB" w:rsidP="00026698">
      <w:pPr>
        <w:pStyle w:val="Heading3"/>
        <w:rPr>
          <w:ins w:id="1696" w:author="McDonagh, Sean" w:date="2025-04-22T10:19:00Z"/>
        </w:rPr>
      </w:pPr>
      <w:bookmarkStart w:id="1697" w:name="_Toc196096979"/>
      <w:bookmarkStart w:id="1698" w:name="_Toc196098085"/>
      <w:bookmarkStart w:id="1699" w:name="_Toc196098263"/>
      <w:bookmarkStart w:id="1700" w:name="_Toc196098441"/>
      <w:del w:id="1701" w:author="McDonagh, Sean" w:date="2025-04-22T10:19:00Z">
        <w:r w:rsidRPr="00B75321" w:rsidDel="00026698">
          <w:delText>Avoidance mechanisms for</w:delText>
        </w:r>
        <w:r w:rsidR="006F42BF" w:rsidRPr="00B75321" w:rsidDel="00026698">
          <w:delText xml:space="preserve"> language users</w:delText>
        </w:r>
      </w:del>
      <w:bookmarkEnd w:id="1697"/>
      <w:bookmarkEnd w:id="1698"/>
      <w:bookmarkEnd w:id="1699"/>
      <w:bookmarkEnd w:id="1700"/>
      <w:ins w:id="1702" w:author="McDonagh, Sean" w:date="2025-04-22T10:19:00Z">
        <w:r w:rsidR="00026698" w:rsidRPr="00B75321">
          <w:t>6.28.2 Avoidance mechanisms for language users</w:t>
        </w:r>
      </w:ins>
    </w:p>
    <w:p w14:paraId="73746EAA" w14:textId="54A6FF0B" w:rsidR="00026698" w:rsidRPr="00B75321" w:rsidDel="00026698" w:rsidRDefault="00026698">
      <w:pPr>
        <w:rPr>
          <w:del w:id="1703" w:author="McDonagh, Sean" w:date="2025-04-22T10:19:00Z"/>
        </w:rPr>
        <w:pPrChange w:id="1704" w:author="McDonagh, Sean" w:date="2025-04-22T10:19:00Z">
          <w:pPr>
            <w:pStyle w:val="Heading3"/>
            <w:numPr>
              <w:ilvl w:val="2"/>
              <w:numId w:val="75"/>
            </w:numPr>
            <w:ind w:left="1104" w:hanging="744"/>
          </w:pPr>
        </w:pPrChange>
      </w:pP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1705" w:name="_Toc310518184"/>
      <w:bookmarkStart w:id="1706" w:name="_Toc514522026"/>
      <w:bookmarkStart w:id="1707" w:name="_Toc196096980"/>
      <w:bookmarkStart w:id="1708" w:name="_Toc196098086"/>
      <w:bookmarkStart w:id="1709" w:name="_Toc196098264"/>
      <w:bookmarkStart w:id="1710" w:name="_Toc196098442"/>
      <w:bookmarkStart w:id="1711" w:name="_Toc196110465"/>
      <w:bookmarkStart w:id="1712" w:name="_Toc198036464"/>
      <w:r w:rsidRPr="00B75321">
        <w:t>6.29 Loop control variable</w:t>
      </w:r>
      <w:r w:rsidR="009853C6" w:rsidRPr="00B75321">
        <w:t xml:space="preserve"> abuse</w:t>
      </w:r>
      <w:r w:rsidRPr="00B75321">
        <w:t xml:space="preserve"> [TEX]</w:t>
      </w:r>
      <w:bookmarkEnd w:id="1705"/>
      <w:bookmarkEnd w:id="1706"/>
      <w:bookmarkEnd w:id="1707"/>
      <w:bookmarkEnd w:id="1708"/>
      <w:bookmarkEnd w:id="1709"/>
      <w:bookmarkEnd w:id="1710"/>
      <w:bookmarkEnd w:id="1711"/>
      <w:bookmarkEnd w:id="1712"/>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1713" w:name="_Toc196096981"/>
      <w:bookmarkStart w:id="1714" w:name="_Toc196098087"/>
      <w:bookmarkStart w:id="1715" w:name="_Toc196098265"/>
      <w:bookmarkStart w:id="1716" w:name="_Toc196098443"/>
      <w:r w:rsidRPr="00B75321">
        <w:t>6.29.1 Applicability to language</w:t>
      </w:r>
      <w:bookmarkEnd w:id="1713"/>
      <w:bookmarkEnd w:id="1714"/>
      <w:bookmarkEnd w:id="1715"/>
      <w:bookmarkEnd w:id="1716"/>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250AD7DA" w:rsidR="006F42BF" w:rsidRPr="00B75321" w:rsidRDefault="006F42BF" w:rsidP="002024D5">
      <w:pPr>
        <w:pStyle w:val="CODE"/>
        <w:ind w:left="403"/>
      </w:pPr>
      <w:del w:id="1717" w:author="McDonagh, Sean" w:date="2025-04-17T12:37:00Z">
        <w:r w:rsidRPr="00B75321" w:rsidDel="00BF7B31">
          <w:delText xml:space="preserve">       </w:delText>
        </w:r>
      </w:del>
      <w:r w:rsidRPr="00B75321">
        <w:t>int a,</w:t>
      </w:r>
      <w:ins w:id="1718" w:author="McDonagh, Sean" w:date="2025-04-22T10:02:00Z">
        <w:r w:rsidR="000135AE" w:rsidRPr="00B75321">
          <w:t xml:space="preserve"> </w:t>
        </w:r>
      </w:ins>
      <w:r w:rsidRPr="00B75321">
        <w:t>i;</w:t>
      </w:r>
    </w:p>
    <w:p w14:paraId="41B0E43E" w14:textId="7B856B6B" w:rsidR="006F42BF" w:rsidRPr="00B75321" w:rsidRDefault="006F42BF" w:rsidP="002024D5">
      <w:pPr>
        <w:pStyle w:val="CODE"/>
        <w:ind w:left="403"/>
      </w:pPr>
      <w:del w:id="1719" w:author="McDonagh, Sean" w:date="2025-04-17T12:37:00Z">
        <w:r w:rsidRPr="00B75321" w:rsidDel="00BF7B31">
          <w:delText xml:space="preserve">       </w:delText>
        </w:r>
      </w:del>
      <w:r w:rsidRPr="00B75321">
        <w:t>for (i=1; i&lt;10; i++){</w:t>
      </w:r>
    </w:p>
    <w:p w14:paraId="3A30FD4F" w14:textId="69C56C05" w:rsidR="006F42BF" w:rsidRPr="00B75321" w:rsidRDefault="006F42BF" w:rsidP="002024D5">
      <w:pPr>
        <w:pStyle w:val="CODE"/>
        <w:ind w:left="403" w:firstLine="403"/>
      </w:pPr>
      <w:del w:id="1720" w:author="McDonagh, Sean" w:date="2025-04-17T12:37:00Z">
        <w:r w:rsidRPr="00B75321" w:rsidDel="00BF7B31">
          <w:delText xml:space="preserve">          </w:delText>
        </w:r>
      </w:del>
      <w:r w:rsidRPr="00B75321">
        <w:t>…</w:t>
      </w:r>
    </w:p>
    <w:p w14:paraId="047290ED" w14:textId="7EDAAAD2" w:rsidR="006F42BF" w:rsidRPr="00B75321" w:rsidRDefault="006F42BF" w:rsidP="002024D5">
      <w:pPr>
        <w:pStyle w:val="CODE"/>
        <w:ind w:left="403" w:firstLine="403"/>
      </w:pPr>
      <w:del w:id="1721" w:author="McDonagh, Sean" w:date="2025-04-17T12:37:00Z">
        <w:r w:rsidRPr="00B75321" w:rsidDel="00BF7B31">
          <w:delText xml:space="preserve">          </w:delText>
        </w:r>
      </w:del>
      <w:r w:rsidRPr="00B75321">
        <w:t>if (a &gt; 7)</w:t>
      </w:r>
      <w:r w:rsidR="00DD6B18" w:rsidRPr="00B75321">
        <w:t xml:space="preserve"> {</w:t>
      </w:r>
    </w:p>
    <w:p w14:paraId="3A2E83AE" w14:textId="5A38233B" w:rsidR="006F42BF" w:rsidRPr="00B75321" w:rsidRDefault="006F42BF" w:rsidP="002024D5">
      <w:pPr>
        <w:pStyle w:val="CODE"/>
        <w:ind w:left="806" w:firstLine="403"/>
      </w:pPr>
      <w:del w:id="1722" w:author="McDonagh, Sean" w:date="2025-04-17T12:37:00Z">
        <w:r w:rsidRPr="00B75321" w:rsidDel="00BF7B31">
          <w:delText xml:space="preserve">             </w:delText>
        </w:r>
      </w:del>
      <w:r w:rsidRPr="00B75321">
        <w:t>i = 10;</w:t>
      </w:r>
    </w:p>
    <w:p w14:paraId="257E6ACD" w14:textId="65D7A5E6" w:rsidR="00DD6B18" w:rsidRPr="00B75321" w:rsidRDefault="00DD6B18" w:rsidP="002024D5">
      <w:pPr>
        <w:pStyle w:val="CODE"/>
        <w:ind w:left="403" w:firstLine="403"/>
      </w:pPr>
      <w:del w:id="1723" w:author="McDonagh, Sean" w:date="2025-04-17T12:38:00Z">
        <w:r w:rsidRPr="00B75321" w:rsidDel="00BF7B31">
          <w:delText xml:space="preserve">          </w:delText>
        </w:r>
      </w:del>
      <w:r w:rsidR="009F141B" w:rsidRPr="00B75321">
        <w:t>}</w:t>
      </w:r>
    </w:p>
    <w:p w14:paraId="7DD403F9" w14:textId="655A0826" w:rsidR="006F42BF" w:rsidRPr="00B75321" w:rsidRDefault="006F42BF" w:rsidP="002024D5">
      <w:pPr>
        <w:pStyle w:val="CODE"/>
        <w:ind w:left="403" w:firstLine="403"/>
      </w:pPr>
      <w:del w:id="1724" w:author="McDonagh, Sean" w:date="2025-04-17T12:38:00Z">
        <w:r w:rsidRPr="00B75321" w:rsidDel="00BF7B31">
          <w:delText xml:space="preserve">          </w:delText>
        </w:r>
      </w:del>
      <w:r w:rsidRPr="00B75321">
        <w:t>…</w:t>
      </w:r>
    </w:p>
    <w:p w14:paraId="49A96EED" w14:textId="6F759320" w:rsidR="006F42BF" w:rsidRPr="00B75321" w:rsidRDefault="006F42BF" w:rsidP="002024D5">
      <w:pPr>
        <w:pStyle w:val="CODE"/>
        <w:ind w:left="403"/>
      </w:pPr>
      <w:del w:id="1725" w:author="McDonagh, Sean" w:date="2025-04-17T12:38:00Z">
        <w:r w:rsidRPr="00B75321" w:rsidDel="00BF7B31">
          <w:delText xml:space="preserve">       </w:delText>
        </w:r>
      </w:del>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3500E659" w:rsidR="006F42BF" w:rsidRPr="00B75321" w:rsidRDefault="006F42BF" w:rsidP="006F42BF">
      <w:pPr>
        <w:spacing w:after="0"/>
        <w:rPr>
          <w:lang w:bidi="en-US"/>
        </w:rPr>
      </w:pPr>
      <w:r w:rsidRPr="00B75321">
        <w:rPr>
          <w:lang w:bidi="en-US"/>
        </w:rPr>
        <w:t xml:space="preserve">which would cause the for loop to exit once </w:t>
      </w:r>
      <w:ins w:id="1726" w:author="McDonagh, Sean" w:date="2025-04-17T12:39:00Z">
        <w:r w:rsidR="00BF7B31" w:rsidRPr="00B75321">
          <w:rPr>
            <w:lang w:bidi="en-US"/>
          </w:rPr>
          <w:t>"</w:t>
        </w:r>
      </w:ins>
      <w:r w:rsidRPr="002024D5">
        <w:rPr>
          <w:rStyle w:val="CODEChar"/>
        </w:rPr>
        <w:t>a</w:t>
      </w:r>
      <w:ins w:id="1727" w:author="McDonagh, Sean" w:date="2025-04-17T12:39:00Z">
        <w:r w:rsidR="00BF7B31" w:rsidRPr="002024D5">
          <w:rPr>
            <w:lang w:bidi="en-US"/>
          </w:rPr>
          <w:t>"</w:t>
        </w:r>
      </w:ins>
      <w:r w:rsidRPr="00B75321">
        <w:rPr>
          <w:sz w:val="20"/>
          <w:lang w:bidi="en-US"/>
        </w:rPr>
        <w:t xml:space="preserve"> </w:t>
      </w:r>
      <w:r w:rsidRPr="00B75321">
        <w:rPr>
          <w:lang w:bidi="en-US"/>
        </w:rPr>
        <w:t xml:space="preserve">is greater than </w:t>
      </w:r>
      <w:ins w:id="1728" w:author="McDonagh, Sean" w:date="2025-04-17T12:39:00Z">
        <w:r w:rsidR="00BF7B31" w:rsidRPr="00B75321">
          <w:rPr>
            <w:lang w:bidi="en-US"/>
          </w:rPr>
          <w:t>"</w:t>
        </w:r>
      </w:ins>
      <w:r w:rsidRPr="002024D5">
        <w:rPr>
          <w:rStyle w:val="CODEChar"/>
        </w:rPr>
        <w:t>7</w:t>
      </w:r>
      <w:ins w:id="1729" w:author="McDonagh, Sean" w:date="2025-04-17T12:39:00Z">
        <w:r w:rsidR="00BF7B31" w:rsidRPr="002024D5">
          <w:rPr>
            <w:lang w:bidi="en-US"/>
          </w:rPr>
          <w:t>"</w:t>
        </w:r>
      </w:ins>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floating point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22926337" w:rsidR="006F42BF" w:rsidRPr="00B75321" w:rsidRDefault="006F42BF" w:rsidP="002024D5">
      <w:pPr>
        <w:spacing w:after="0"/>
        <w:ind w:left="403"/>
        <w:rPr>
          <w:rFonts w:ascii="Courier New" w:hAnsi="Courier New" w:cs="Courier New"/>
          <w:sz w:val="20"/>
          <w:lang w:bidi="en-US"/>
        </w:rPr>
      </w:pPr>
      <w:del w:id="1730" w:author="McDonagh, Sean" w:date="2025-04-17T12:39:00Z">
        <w:r w:rsidRPr="00B75321" w:rsidDel="00BF7B31">
          <w:rPr>
            <w:rFonts w:ascii="Courier New" w:hAnsi="Courier New" w:cs="Courier New"/>
            <w:sz w:val="20"/>
            <w:lang w:bidi="en-US"/>
          </w:rPr>
          <w:delText xml:space="preserve">       </w:delText>
        </w:r>
      </w:del>
      <w:r w:rsidRPr="00B75321">
        <w:rPr>
          <w:rFonts w:ascii="Courier New" w:hAnsi="Courier New" w:cs="Courier New"/>
          <w:sz w:val="20"/>
          <w:lang w:bidi="en-US"/>
        </w:rPr>
        <w:t>for (</w:t>
      </w:r>
      <w:r w:rsidR="00C844C9" w:rsidRPr="00B75321">
        <w:rPr>
          <w:rFonts w:ascii="Courier New" w:hAnsi="Courier New" w:cs="Courier New"/>
          <w:sz w:val="20"/>
          <w:lang w:bidi="en-US"/>
        </w:rPr>
        <w:t>float x = 0.0f; x != 10.0f; x</w:t>
      </w:r>
      <w:r w:rsidRPr="00B75321">
        <w:rPr>
          <w:rFonts w:ascii="Courier New" w:hAnsi="Courier New" w:cs="Courier New"/>
          <w:sz w:val="20"/>
          <w:lang w:bidi="en-US"/>
        </w:rPr>
        <w:t xml:space="preserve"> += 1.0f){</w:t>
      </w:r>
    </w:p>
    <w:p w14:paraId="02435AD0" w14:textId="3488AA97" w:rsidR="006F42BF" w:rsidRPr="00B75321" w:rsidRDefault="006F42BF" w:rsidP="002024D5">
      <w:pPr>
        <w:spacing w:after="0"/>
        <w:ind w:left="403" w:firstLine="403"/>
        <w:rPr>
          <w:rFonts w:ascii="Courier New" w:hAnsi="Courier New" w:cs="Courier New"/>
          <w:sz w:val="20"/>
          <w:lang w:bidi="en-US"/>
        </w:rPr>
      </w:pPr>
      <w:del w:id="1731" w:author="McDonagh, Sean" w:date="2025-04-17T12:39:00Z">
        <w:r w:rsidRPr="00B75321" w:rsidDel="00BF7B31">
          <w:rPr>
            <w:rFonts w:ascii="Courier New" w:hAnsi="Courier New" w:cs="Courier New"/>
            <w:sz w:val="20"/>
            <w:lang w:bidi="en-US"/>
          </w:rPr>
          <w:delText xml:space="preserve">          </w:delText>
        </w:r>
      </w:del>
      <w:r w:rsidR="004B0402" w:rsidRPr="00B75321">
        <w:rPr>
          <w:rFonts w:ascii="Courier New" w:hAnsi="Courier New" w:cs="Courier New"/>
          <w:sz w:val="20"/>
          <w:lang w:bidi="en-US"/>
        </w:rPr>
        <w:t>. . .</w:t>
      </w:r>
    </w:p>
    <w:p w14:paraId="6CFFA019" w14:textId="628A5487" w:rsidR="006F42BF" w:rsidRPr="00B75321" w:rsidRDefault="006F42BF" w:rsidP="002024D5">
      <w:pPr>
        <w:spacing w:after="0"/>
        <w:ind w:left="403"/>
        <w:rPr>
          <w:rFonts w:ascii="Courier New" w:hAnsi="Courier New" w:cs="Courier New"/>
          <w:sz w:val="20"/>
          <w:lang w:bidi="en-US"/>
        </w:rPr>
      </w:pPr>
      <w:del w:id="1732" w:author="McDonagh, Sean" w:date="2025-04-17T12:39:00Z">
        <w:r w:rsidRPr="00B75321" w:rsidDel="00BF7B31">
          <w:rPr>
            <w:rFonts w:ascii="Courier New" w:hAnsi="Courier New" w:cs="Courier New"/>
            <w:sz w:val="20"/>
            <w:lang w:bidi="en-US"/>
          </w:rPr>
          <w:delText xml:space="preserve">       </w:delText>
        </w:r>
      </w:del>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77777777" w:rsidR="006F42BF" w:rsidRPr="00B75321" w:rsidRDefault="006F42BF" w:rsidP="002024D5">
      <w:pPr>
        <w:spacing w:after="0"/>
        <w:ind w:left="403"/>
        <w:rPr>
          <w:rFonts w:ascii="Courier New" w:hAnsi="Courier New" w:cs="Courier New"/>
          <w:sz w:val="20"/>
          <w:lang w:bidi="en-US"/>
        </w:rPr>
      </w:pPr>
      <w:del w:id="1733" w:author="McDonagh, Sean" w:date="2025-04-17T12:40:00Z">
        <w:r w:rsidRPr="00B75321" w:rsidDel="00BF7B31">
          <w:rPr>
            <w:rFonts w:ascii="Courier New" w:hAnsi="Courier New" w:cs="Courier New"/>
            <w:sz w:val="20"/>
            <w:lang w:bidi="en-US"/>
          </w:rPr>
          <w:delText xml:space="preserve">       </w:delText>
        </w:r>
      </w:del>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1.0f){</w:t>
      </w:r>
    </w:p>
    <w:p w14:paraId="601349B4" w14:textId="57F9D6DF" w:rsidR="006F42BF" w:rsidRPr="00B75321" w:rsidRDefault="006F42BF" w:rsidP="002024D5">
      <w:pPr>
        <w:spacing w:after="0"/>
        <w:ind w:left="403" w:firstLine="403"/>
        <w:rPr>
          <w:rFonts w:ascii="Courier New" w:hAnsi="Courier New" w:cs="Courier New"/>
          <w:sz w:val="20"/>
          <w:lang w:bidi="en-US"/>
        </w:rPr>
      </w:pPr>
      <w:del w:id="1734" w:author="McDonagh, Sean" w:date="2025-04-17T12:40:00Z">
        <w:r w:rsidRPr="00B75321" w:rsidDel="00BF7B31">
          <w:rPr>
            <w:rFonts w:ascii="Courier New" w:hAnsi="Courier New" w:cs="Courier New"/>
            <w:sz w:val="20"/>
            <w:lang w:bidi="en-US"/>
          </w:rPr>
          <w:delText xml:space="preserve">          </w:delText>
        </w:r>
      </w:del>
      <w:r w:rsidR="004B0402" w:rsidRPr="00B75321">
        <w:rPr>
          <w:rFonts w:ascii="Courier New" w:hAnsi="Courier New" w:cs="Courier New"/>
          <w:sz w:val="20"/>
          <w:lang w:bidi="en-US"/>
        </w:rPr>
        <w:t>. . .</w:t>
      </w:r>
    </w:p>
    <w:p w14:paraId="5EFF77B3" w14:textId="37669372" w:rsidR="006F42BF" w:rsidRPr="00B75321" w:rsidRDefault="006F42BF" w:rsidP="002024D5">
      <w:pPr>
        <w:spacing w:after="0"/>
        <w:ind w:left="403"/>
        <w:rPr>
          <w:rFonts w:ascii="Courier New" w:hAnsi="Courier New" w:cs="Courier New"/>
          <w:sz w:val="20"/>
          <w:lang w:bidi="en-US"/>
        </w:rPr>
      </w:pPr>
      <w:del w:id="1735" w:author="McDonagh, Sean" w:date="2025-04-17T12:40:00Z">
        <w:r w:rsidRPr="00B75321" w:rsidDel="00BF7B31">
          <w:rPr>
            <w:rFonts w:ascii="Courier New" w:hAnsi="Courier New" w:cs="Courier New"/>
            <w:sz w:val="20"/>
            <w:lang w:bidi="en-US"/>
          </w:rPr>
          <w:delText xml:space="preserve">       </w:delText>
        </w:r>
      </w:del>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2BDEFE8F"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ins w:id="1736" w:author="McDonagh, Sean" w:date="2025-04-22T14:49:00Z">
        <w:r w:rsidR="00BF0664" w:rsidRPr="002024D5">
          <w:rPr>
            <w:lang w:bidi="en-US"/>
          </w:rPr>
          <w:t>“</w:t>
        </w:r>
      </w:ins>
      <w:r w:rsidR="00C844C9" w:rsidRPr="00B75321">
        <w:rPr>
          <w:rFonts w:ascii="Courier New" w:hAnsi="Courier New" w:cs="Courier New"/>
          <w:sz w:val="20"/>
          <w:lang w:bidi="en-US"/>
        </w:rPr>
        <w:t>x</w:t>
      </w:r>
      <w:ins w:id="1737" w:author="McDonagh, Sean" w:date="2025-04-22T14:49:00Z">
        <w:r w:rsidR="00BF0664" w:rsidRPr="002024D5">
          <w:rPr>
            <w:lang w:bidi="en-US"/>
          </w:rPr>
          <w:t>”</w:t>
        </w:r>
      </w:ins>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77777777" w:rsidR="008B7B65" w:rsidRPr="00B75321" w:rsidRDefault="008B7B65" w:rsidP="002024D5">
      <w:pPr>
        <w:spacing w:after="0"/>
        <w:ind w:left="403"/>
        <w:rPr>
          <w:rFonts w:ascii="Courier New" w:hAnsi="Courier New" w:cs="Courier New"/>
          <w:sz w:val="20"/>
          <w:lang w:bidi="en-US"/>
        </w:rPr>
      </w:pPr>
      <w:del w:id="1738" w:author="McDonagh, Sean" w:date="2025-04-17T12:40:00Z">
        <w:r w:rsidRPr="00B75321" w:rsidDel="00BF7B31">
          <w:rPr>
            <w:rFonts w:cstheme="minorHAnsi"/>
            <w:lang w:bidi="en-US"/>
          </w:rPr>
          <w:tab/>
        </w:r>
      </w:del>
      <w:r w:rsidRPr="00B75321">
        <w:rPr>
          <w:rFonts w:ascii="Courier New" w:hAnsi="Courier New" w:cs="Courier New"/>
          <w:sz w:val="20"/>
          <w:lang w:bidi="en-US"/>
        </w:rPr>
        <w:t>for (int myIndex : myArray) {</w:t>
      </w:r>
    </w:p>
    <w:p w14:paraId="275A12B1" w14:textId="3A3669F9" w:rsidR="008B7B65" w:rsidRPr="00B75321" w:rsidRDefault="00BF7B31" w:rsidP="002024D5">
      <w:pPr>
        <w:spacing w:after="0"/>
        <w:ind w:left="403"/>
        <w:rPr>
          <w:rFonts w:ascii="Courier New" w:hAnsi="Courier New" w:cs="Courier New"/>
          <w:sz w:val="20"/>
          <w:lang w:bidi="en-US"/>
        </w:rPr>
      </w:pPr>
      <w:ins w:id="1739" w:author="McDonagh, Sean" w:date="2025-04-17T12:41:00Z">
        <w:r w:rsidRPr="00B75321">
          <w:rPr>
            <w:rFonts w:ascii="Courier New" w:hAnsi="Courier New" w:cs="Courier New"/>
            <w:sz w:val="20"/>
            <w:lang w:bidi="en-US"/>
          </w:rPr>
          <w:tab/>
        </w:r>
      </w:ins>
      <w:del w:id="1740" w:author="McDonagh, Sean" w:date="2025-04-17T12:40:00Z">
        <w:r w:rsidR="008B7B65" w:rsidRPr="00B75321" w:rsidDel="00BF7B31">
          <w:rPr>
            <w:rFonts w:ascii="Courier New" w:hAnsi="Courier New" w:cs="Courier New"/>
            <w:sz w:val="20"/>
            <w:lang w:bidi="en-US"/>
          </w:rPr>
          <w:tab/>
        </w:r>
        <w:r w:rsidR="008B7B65" w:rsidRPr="00B75321" w:rsidDel="00BF7B31">
          <w:rPr>
            <w:rFonts w:ascii="Courier New" w:hAnsi="Courier New" w:cs="Courier New"/>
            <w:sz w:val="20"/>
            <w:lang w:bidi="en-US"/>
          </w:rPr>
          <w:tab/>
        </w:r>
      </w:del>
      <w:r w:rsidR="008B7B65" w:rsidRPr="00B75321">
        <w:rPr>
          <w:rFonts w:ascii="Courier New" w:hAnsi="Courier New" w:cs="Courier New"/>
          <w:sz w:val="20"/>
          <w:lang w:bidi="en-US"/>
        </w:rPr>
        <w:t>System.out.println (myIndex);</w:t>
      </w:r>
    </w:p>
    <w:p w14:paraId="458BE066" w14:textId="7BEC55C2" w:rsidR="008B7B65" w:rsidRPr="00B75321" w:rsidRDefault="008B7B65" w:rsidP="002024D5">
      <w:pPr>
        <w:spacing w:after="0"/>
        <w:ind w:left="403"/>
        <w:rPr>
          <w:rFonts w:ascii="Courier New" w:hAnsi="Courier New" w:cs="Courier New"/>
          <w:sz w:val="20"/>
          <w:lang w:bidi="en-US"/>
        </w:rPr>
      </w:pPr>
      <w:del w:id="1741" w:author="McDonagh, Sean" w:date="2025-04-17T12:41:00Z">
        <w:r w:rsidRPr="00B75321" w:rsidDel="00BF7B31">
          <w:rPr>
            <w:rFonts w:ascii="Courier New" w:hAnsi="Courier New" w:cs="Courier New"/>
            <w:sz w:val="20"/>
            <w:lang w:bidi="en-US"/>
          </w:rPr>
          <w:tab/>
        </w:r>
      </w:del>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for (final int myIndex : myArray)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t>System.out.println (myIndex);</w:t>
      </w:r>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r w:rsidRPr="002024D5">
        <w:rPr>
          <w:rStyle w:val="CODEChar"/>
        </w:rPr>
        <w:t>myIndex</w:t>
      </w:r>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rPr>
          <w:ins w:id="1742" w:author="McDonagh, Sean" w:date="2025-04-22T10:20:00Z"/>
        </w:rPr>
      </w:pPr>
      <w:ins w:id="1743" w:author="McDonagh, Sean" w:date="2025-04-22T10:20:00Z">
        <w:r w:rsidRPr="00B75321">
          <w:t>6.29.2 Avoidance mechanisms for language users</w:t>
        </w:r>
      </w:ins>
    </w:p>
    <w:p w14:paraId="3606E9B1" w14:textId="05B82221" w:rsidR="006F42BF" w:rsidRPr="00B75321" w:rsidDel="00026698" w:rsidRDefault="00631051">
      <w:pPr>
        <w:pStyle w:val="Heading3"/>
        <w:numPr>
          <w:ilvl w:val="2"/>
          <w:numId w:val="76"/>
        </w:numPr>
        <w:ind w:left="180" w:firstLine="180"/>
        <w:rPr>
          <w:del w:id="1744" w:author="McDonagh, Sean" w:date="2025-04-22T10:20:00Z"/>
        </w:rPr>
        <w:pPrChange w:id="1745" w:author="McDonagh, Sean" w:date="2025-04-22T10:18:00Z">
          <w:pPr>
            <w:pStyle w:val="Heading3"/>
            <w:numPr>
              <w:ilvl w:val="2"/>
              <w:numId w:val="76"/>
            </w:numPr>
            <w:ind w:left="1104" w:hanging="744"/>
          </w:pPr>
        </w:pPrChange>
      </w:pPr>
      <w:del w:id="1746" w:author="McDonagh, Sean" w:date="2025-04-22T10:16:00Z">
        <w:r w:rsidRPr="00B75321" w:rsidDel="00026698">
          <w:delText xml:space="preserve"> </w:delText>
        </w:r>
      </w:del>
      <w:bookmarkStart w:id="1747" w:name="_Toc196096982"/>
      <w:bookmarkStart w:id="1748" w:name="_Toc196098088"/>
      <w:bookmarkStart w:id="1749" w:name="_Toc196098266"/>
      <w:bookmarkStart w:id="1750" w:name="_Toc196098444"/>
      <w:del w:id="1751" w:author="McDonagh, Sean" w:date="2025-04-22T10:20:00Z">
        <w:r w:rsidR="001825EB" w:rsidRPr="00B75321" w:rsidDel="00026698">
          <w:delText>Avoidance mechanisms for</w:delText>
        </w:r>
        <w:r w:rsidR="006F42BF" w:rsidRPr="00B75321" w:rsidDel="00026698">
          <w:delText xml:space="preserve"> language users</w:delText>
        </w:r>
        <w:bookmarkEnd w:id="1747"/>
        <w:bookmarkEnd w:id="1748"/>
        <w:bookmarkEnd w:id="1749"/>
        <w:bookmarkEnd w:id="1750"/>
      </w:del>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r w:rsidR="006F42BF" w:rsidRPr="00B75321">
        <w:rPr>
          <w:lang w:bidi="en-US"/>
        </w:rPr>
        <w:t>floating point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1752" w:name="_Toc310518185"/>
      <w:bookmarkStart w:id="1753" w:name="_Toc514522027"/>
      <w:bookmarkStart w:id="1754" w:name="_Toc196096983"/>
      <w:bookmarkStart w:id="1755" w:name="_Toc196098089"/>
      <w:bookmarkStart w:id="1756" w:name="_Toc196098267"/>
      <w:bookmarkStart w:id="1757" w:name="_Toc196098445"/>
      <w:bookmarkStart w:id="1758" w:name="_Toc196110466"/>
      <w:bookmarkStart w:id="1759" w:name="_Toc198036465"/>
      <w:r w:rsidRPr="00B75321">
        <w:lastRenderedPageBreak/>
        <w:t>6.30 Off-by-one error [XZH]</w:t>
      </w:r>
      <w:bookmarkEnd w:id="1752"/>
      <w:bookmarkEnd w:id="1753"/>
      <w:bookmarkEnd w:id="1754"/>
      <w:bookmarkEnd w:id="1755"/>
      <w:bookmarkEnd w:id="1756"/>
      <w:bookmarkEnd w:id="1757"/>
      <w:bookmarkEnd w:id="1758"/>
      <w:bookmarkEnd w:id="1759"/>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1760" w:name="_Toc196096984"/>
      <w:bookmarkStart w:id="1761" w:name="_Toc196098090"/>
      <w:bookmarkStart w:id="1762" w:name="_Toc196098268"/>
      <w:bookmarkStart w:id="1763" w:name="_Toc196098446"/>
      <w:r w:rsidRPr="00B75321">
        <w:t>6.30.1 Applicability to language</w:t>
      </w:r>
      <w:bookmarkEnd w:id="1760"/>
      <w:bookmarkEnd w:id="1761"/>
      <w:bookmarkEnd w:id="1762"/>
      <w:bookmarkEnd w:id="1763"/>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2D05DFB3"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ins w:id="1764" w:author="McDonagh, Sean" w:date="2025-04-22T14:51:00Z">
        <w:r w:rsidR="00BF0664" w:rsidRPr="00B75321">
          <w:rPr>
            <w:lang w:bidi="en-US"/>
          </w:rPr>
          <w:t>“</w:t>
        </w:r>
      </w:ins>
      <w:r w:rsidRPr="002024D5">
        <w:rPr>
          <w:rStyle w:val="CODEChar"/>
        </w:rPr>
        <w:t>0</w:t>
      </w:r>
      <w:ins w:id="1765" w:author="McDonagh, Sean" w:date="2025-04-22T14:51:00Z">
        <w:r w:rsidR="00BF0664" w:rsidRPr="00B75321">
          <w:rPr>
            <w:rStyle w:val="CODEChar"/>
          </w:rPr>
          <w:t>”</w:t>
        </w:r>
      </w:ins>
      <w:r w:rsidRPr="00B75321">
        <w:rPr>
          <w:lang w:bidi="en-US"/>
        </w:rPr>
        <w:t xml:space="preserve"> to the size of the array as in:</w:t>
      </w:r>
    </w:p>
    <w:p w14:paraId="5ECFDB70" w14:textId="77777777" w:rsidR="00E53668" w:rsidRPr="00B75321" w:rsidDel="00BF7B31" w:rsidRDefault="00E53668" w:rsidP="006F42BF">
      <w:pPr>
        <w:spacing w:after="0"/>
        <w:rPr>
          <w:del w:id="1766" w:author="McDonagh, Sean" w:date="2025-04-17T12:44:00Z"/>
          <w:rFonts w:ascii="Courier New" w:hAnsi="Courier New" w:cs="Courier New"/>
          <w:sz w:val="20"/>
          <w:lang w:bidi="en-US"/>
        </w:rPr>
      </w:pPr>
    </w:p>
    <w:p w14:paraId="29251EA4" w14:textId="77777777" w:rsidR="00BF7B31" w:rsidRPr="00B75321" w:rsidRDefault="00BF7B31" w:rsidP="006F42BF">
      <w:pPr>
        <w:spacing w:after="0"/>
        <w:rPr>
          <w:ins w:id="1767" w:author="McDonagh, Sean" w:date="2025-04-17T12:44:00Z"/>
          <w:lang w:bidi="en-US"/>
        </w:rPr>
      </w:pPr>
    </w:p>
    <w:p w14:paraId="67223319" w14:textId="77777777" w:rsidR="009D7398" w:rsidRPr="00B75321" w:rsidRDefault="006F42BF" w:rsidP="002024D5">
      <w:pPr>
        <w:pStyle w:val="CODE"/>
        <w:ind w:left="403"/>
      </w:pPr>
      <w:del w:id="1768" w:author="McDonagh, Sean" w:date="2025-04-17T12:44:00Z">
        <w:r w:rsidRPr="00B75321" w:rsidDel="00BF7B31">
          <w:delText xml:space="preserve">     </w:delText>
        </w:r>
      </w:del>
      <w:r w:rsidR="009D7398" w:rsidRPr="00B75321">
        <w:t>public class arrayExample {</w:t>
      </w:r>
    </w:p>
    <w:p w14:paraId="260F3700" w14:textId="77777777" w:rsidR="006F42BF" w:rsidRPr="00B75321" w:rsidRDefault="009D7398" w:rsidP="002024D5">
      <w:pPr>
        <w:pStyle w:val="CODE"/>
        <w:ind w:left="806"/>
      </w:pPr>
      <w:del w:id="1769" w:author="McDonagh, Sean" w:date="2025-04-17T12:44:00Z">
        <w:r w:rsidRPr="00B75321" w:rsidDel="00BF7B31">
          <w:delText xml:space="preserve"> </w:delText>
        </w:r>
      </w:del>
      <w:r w:rsidRPr="00B75321">
        <w:t>public static void main (String[] args)</w:t>
      </w:r>
      <w:r w:rsidR="006F42BF" w:rsidRPr="00B75321">
        <w:t xml:space="preserve"> {</w:t>
      </w:r>
    </w:p>
    <w:p w14:paraId="30BDCA93" w14:textId="097EEBEB" w:rsidR="006F42BF" w:rsidRPr="00B75321" w:rsidRDefault="006F42BF" w:rsidP="002024D5">
      <w:pPr>
        <w:pStyle w:val="CODE"/>
        <w:ind w:left="1209"/>
      </w:pPr>
      <w:del w:id="1770" w:author="McDonagh, Sean" w:date="2025-04-17T12:44:00Z">
        <w:r w:rsidRPr="00B75321" w:rsidDel="00BF7B31">
          <w:delText xml:space="preserve">     </w:delText>
        </w:r>
        <w:r w:rsidR="009D7398" w:rsidRPr="00B75321" w:rsidDel="00BF7B31">
          <w:tab/>
        </w:r>
        <w:r w:rsidR="009D7398" w:rsidRPr="00B75321" w:rsidDel="00BF7B31">
          <w:tab/>
        </w:r>
      </w:del>
      <w:r w:rsidR="00A03607" w:rsidRPr="00B75321">
        <w:t xml:space="preserve">int </w:t>
      </w:r>
      <w:del w:id="1771" w:author="McDonagh, Sean" w:date="2025-04-23T04:47:00Z">
        <w:r w:rsidR="00A03607" w:rsidRPr="00B75321" w:rsidDel="00C87B20">
          <w:delText>intArray</w:delText>
        </w:r>
      </w:del>
      <w:ins w:id="1772" w:author="McDonagh, Sean" w:date="2025-04-23T04:47:00Z">
        <w:r w:rsidR="00C87B20" w:rsidRPr="00B75321">
          <w:t>interrail</w:t>
        </w:r>
      </w:ins>
      <w:r w:rsidR="00A03607" w:rsidRPr="00B75321">
        <w:t xml:space="preserve"> = new int[10]</w:t>
      </w:r>
      <w:r w:rsidRPr="00B75321">
        <w:t>;</w:t>
      </w:r>
    </w:p>
    <w:p w14:paraId="7C113F7E" w14:textId="5883DC56" w:rsidR="006F42BF" w:rsidRPr="00B75321" w:rsidRDefault="006F42BF" w:rsidP="002024D5">
      <w:pPr>
        <w:pStyle w:val="CODE"/>
        <w:ind w:left="1209"/>
      </w:pPr>
      <w:del w:id="1773" w:author="McDonagh, Sean" w:date="2025-04-17T12:44:00Z">
        <w:r w:rsidRPr="00B75321" w:rsidDel="00BF7B31">
          <w:delText xml:space="preserve">    </w:delText>
        </w:r>
        <w:r w:rsidR="009D7398" w:rsidRPr="00B75321" w:rsidDel="00BF7B31">
          <w:tab/>
        </w:r>
        <w:r w:rsidR="009D7398" w:rsidRPr="00B75321" w:rsidDel="00BF7B31">
          <w:tab/>
        </w:r>
      </w:del>
      <w:r w:rsidRPr="00B75321">
        <w:t>int i;</w:t>
      </w:r>
    </w:p>
    <w:p w14:paraId="3CBDB9A9" w14:textId="0B0FE820" w:rsidR="006F42BF" w:rsidRPr="00B75321" w:rsidRDefault="009D7398" w:rsidP="002024D5">
      <w:pPr>
        <w:pStyle w:val="CODE"/>
        <w:ind w:left="1209"/>
      </w:pPr>
      <w:del w:id="1774" w:author="McDonagh, Sean" w:date="2025-04-17T12:44:00Z">
        <w:r w:rsidRPr="00B75321" w:rsidDel="00BF7B31">
          <w:delText xml:space="preserve">    </w:delText>
        </w:r>
        <w:r w:rsidRPr="00B75321" w:rsidDel="00BF7B31">
          <w:tab/>
        </w:r>
        <w:r w:rsidRPr="00B75321" w:rsidDel="00BF7B31">
          <w:tab/>
        </w:r>
      </w:del>
      <w:r w:rsidR="006F42BF" w:rsidRPr="00B75321">
        <w:t>for (i=0, i&lt;=10, i++)</w:t>
      </w:r>
      <w:r w:rsidR="00745F37" w:rsidRPr="00B75321">
        <w:t>{</w:t>
      </w:r>
    </w:p>
    <w:p w14:paraId="55887005" w14:textId="20C6B166" w:rsidR="006F42BF" w:rsidRPr="00B75321" w:rsidRDefault="006F42BF" w:rsidP="002024D5">
      <w:pPr>
        <w:pStyle w:val="CODE"/>
        <w:ind w:left="1612"/>
      </w:pPr>
      <w:del w:id="1775" w:author="McDonagh, Sean" w:date="2025-04-17T12:44:00Z">
        <w:r w:rsidRPr="00B75321" w:rsidDel="00BF7B31">
          <w:tab/>
        </w:r>
        <w:r w:rsidRPr="00B75321" w:rsidDel="00BF7B31">
          <w:tab/>
        </w:r>
        <w:r w:rsidR="009D7398" w:rsidRPr="00B75321" w:rsidDel="00BF7B31">
          <w:tab/>
        </w:r>
        <w:r w:rsidR="00745F37" w:rsidRPr="00B75321" w:rsidDel="00BF7B31">
          <w:delText xml:space="preserve">   </w:delText>
        </w:r>
      </w:del>
      <w:r w:rsidRPr="00B75321">
        <w:t>a[i] = 5;</w:t>
      </w:r>
    </w:p>
    <w:p w14:paraId="6E3E51AC" w14:textId="1C1627C3" w:rsidR="006F42BF" w:rsidRPr="00B75321" w:rsidRDefault="006F42BF" w:rsidP="002024D5">
      <w:pPr>
        <w:pStyle w:val="CODE"/>
        <w:ind w:left="1612"/>
      </w:pPr>
      <w:del w:id="1776" w:author="McDonagh, Sean" w:date="2025-04-17T12:44:00Z">
        <w:r w:rsidRPr="00B75321" w:rsidDel="00BF7B31">
          <w:delText xml:space="preserve">       </w:delText>
        </w:r>
        <w:r w:rsidR="009D7398" w:rsidRPr="00B75321" w:rsidDel="00BF7B31">
          <w:tab/>
        </w:r>
        <w:r w:rsidR="00745F37" w:rsidRPr="00B75321" w:rsidDel="00BF7B31">
          <w:delText xml:space="preserve">   </w:delText>
        </w:r>
      </w:del>
      <w:r w:rsidR="004B0402" w:rsidRPr="00B75321">
        <w:t>. . .</w:t>
      </w:r>
    </w:p>
    <w:p w14:paraId="67D015DD" w14:textId="7AF9A617" w:rsidR="00745F37" w:rsidRPr="00B75321" w:rsidRDefault="00745F37" w:rsidP="002024D5">
      <w:pPr>
        <w:pStyle w:val="CODE"/>
        <w:ind w:left="1209"/>
      </w:pPr>
      <w:del w:id="1777" w:author="McDonagh, Sean" w:date="2025-04-17T12:44:00Z">
        <w:r w:rsidRPr="00B75321" w:rsidDel="00BF7B31">
          <w:delText xml:space="preserve">          </w:delText>
        </w:r>
      </w:del>
      <w:r w:rsidRPr="00B75321">
        <w:t>}</w:t>
      </w:r>
    </w:p>
    <w:p w14:paraId="34E3AC28" w14:textId="15B19B0C" w:rsidR="006F42BF" w:rsidRPr="00B75321" w:rsidRDefault="006F42BF" w:rsidP="002024D5">
      <w:pPr>
        <w:pStyle w:val="CODE"/>
        <w:ind w:left="1209"/>
      </w:pPr>
      <w:del w:id="1778" w:author="McDonagh, Sean" w:date="2025-04-17T12:44:00Z">
        <w:r w:rsidRPr="00B75321" w:rsidDel="00BF7B31">
          <w:delText xml:space="preserve">     </w:delText>
        </w:r>
        <w:r w:rsidR="009D7398" w:rsidRPr="00B75321" w:rsidDel="00BF7B31">
          <w:tab/>
        </w:r>
        <w:r w:rsidR="009D7398" w:rsidRPr="00B75321" w:rsidDel="00BF7B31">
          <w:tab/>
        </w:r>
      </w:del>
      <w:r w:rsidRPr="00B75321">
        <w:t>return (0);</w:t>
      </w:r>
    </w:p>
    <w:p w14:paraId="1D505173" w14:textId="1EE95D54" w:rsidR="006F42BF" w:rsidRPr="00B75321" w:rsidRDefault="006F42BF" w:rsidP="002024D5">
      <w:pPr>
        <w:pStyle w:val="CODE"/>
        <w:ind w:left="806"/>
      </w:pPr>
      <w:del w:id="1779" w:author="McDonagh, Sean" w:date="2025-04-17T12:44:00Z">
        <w:r w:rsidRPr="00B75321" w:rsidDel="00BF7B31">
          <w:delText xml:space="preserve">     </w:delText>
        </w:r>
        <w:r w:rsidR="009D7398" w:rsidRPr="00B75321" w:rsidDel="00BF7B31">
          <w:tab/>
        </w:r>
      </w:del>
      <w:r w:rsidRPr="00B75321">
        <w:t>}</w:t>
      </w:r>
    </w:p>
    <w:p w14:paraId="2D51773B" w14:textId="66AA53C3" w:rsidR="009D7398" w:rsidRPr="00B75321" w:rsidRDefault="009D7398" w:rsidP="002024D5">
      <w:pPr>
        <w:pStyle w:val="CODE"/>
        <w:ind w:left="403"/>
      </w:pPr>
      <w:del w:id="1780" w:author="McDonagh, Sean" w:date="2025-04-17T12:44:00Z">
        <w:r w:rsidRPr="00B75321" w:rsidDel="00BF7B31">
          <w:tab/>
        </w:r>
      </w:del>
      <w:r w:rsidRPr="00B75321">
        <w:t>}</w:t>
      </w:r>
    </w:p>
    <w:p w14:paraId="2957CCBB" w14:textId="77777777" w:rsidR="006F42BF" w:rsidRPr="00B75321" w:rsidRDefault="006F42BF" w:rsidP="006F42BF">
      <w:pPr>
        <w:spacing w:after="0"/>
        <w:rPr>
          <w:lang w:bidi="en-US"/>
        </w:rPr>
      </w:pPr>
    </w:p>
    <w:p w14:paraId="2855E18D" w14:textId="77777777"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 xml:space="preserve">does provide protection in this case as any attempt to access an array with an index less than zero or greater than or equal to the length of the array will result in an </w:t>
      </w:r>
      <w:r w:rsidR="00AC23FA" w:rsidRPr="00B75321">
        <w:rPr>
          <w:rFonts w:ascii="Courier New" w:hAnsi="Courier New" w:cs="Courier New"/>
          <w:sz w:val="20"/>
          <w:szCs w:val="20"/>
          <w:lang w:bidi="en-US"/>
        </w:rPr>
        <w:t>ArrayIndexOutOfBoundsException</w:t>
      </w:r>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containers;</w:t>
      </w:r>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count;</w:t>
      </w:r>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1781" w:name="_Toc196096985"/>
      <w:bookmarkStart w:id="1782" w:name="_Toc196098091"/>
      <w:bookmarkStart w:id="1783" w:name="_Toc196098269"/>
      <w:bookmarkStart w:id="1784" w:name="_Toc196098447"/>
      <w:r w:rsidRPr="00B75321">
        <w:t>6.30.2</w:t>
      </w:r>
      <w:r w:rsidR="00450999" w:rsidRPr="00B75321">
        <w:t xml:space="preserve"> </w:t>
      </w:r>
      <w:r w:rsidR="001825EB" w:rsidRPr="00B75321">
        <w:t>Avoidance mechanisms for</w:t>
      </w:r>
      <w:r w:rsidRPr="00B75321">
        <w:t xml:space="preserve"> language users</w:t>
      </w:r>
      <w:bookmarkEnd w:id="1781"/>
      <w:bookmarkEnd w:id="1782"/>
      <w:bookmarkEnd w:id="1783"/>
      <w:bookmarkEnd w:id="1784"/>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r w:rsidRPr="00B75321">
        <w:rPr>
          <w:lang w:bidi="en-US"/>
        </w:rPr>
        <w:t>whole-object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1785" w:name="_Toc310518186"/>
      <w:bookmarkStart w:id="1786" w:name="_Toc514522028"/>
      <w:bookmarkStart w:id="1787" w:name="_Toc196096986"/>
      <w:bookmarkStart w:id="1788" w:name="_Toc196098092"/>
      <w:bookmarkStart w:id="1789" w:name="_Toc196098270"/>
      <w:bookmarkStart w:id="1790" w:name="_Toc196098448"/>
      <w:bookmarkStart w:id="1791" w:name="_Toc196110467"/>
      <w:bookmarkStart w:id="1792" w:name="_Toc198036466"/>
      <w:r w:rsidRPr="00B75321">
        <w:lastRenderedPageBreak/>
        <w:t xml:space="preserve">6.31 </w:t>
      </w:r>
      <w:r w:rsidR="00CD5DF7" w:rsidRPr="00B75321">
        <w:t>Uns</w:t>
      </w:r>
      <w:r w:rsidRPr="00B75321">
        <w:t>tructured programming [EWD]</w:t>
      </w:r>
      <w:bookmarkEnd w:id="1785"/>
      <w:bookmarkEnd w:id="1786"/>
      <w:bookmarkEnd w:id="1787"/>
      <w:bookmarkEnd w:id="1788"/>
      <w:bookmarkEnd w:id="1789"/>
      <w:bookmarkEnd w:id="1790"/>
      <w:bookmarkEnd w:id="1791"/>
      <w:bookmarkEnd w:id="1792"/>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1793" w:name="_Toc196096987"/>
      <w:bookmarkStart w:id="1794" w:name="_Toc196098093"/>
      <w:bookmarkStart w:id="1795" w:name="_Toc196098271"/>
      <w:bookmarkStart w:id="1796" w:name="_Toc196098449"/>
      <w:r w:rsidRPr="00B75321">
        <w:t>6.31.1 Applicability to language</w:t>
      </w:r>
      <w:bookmarkEnd w:id="1793"/>
      <w:bookmarkEnd w:id="1794"/>
      <w:bookmarkEnd w:id="1795"/>
      <w:bookmarkEnd w:id="1796"/>
    </w:p>
    <w:p w14:paraId="1BAFC95E" w14:textId="305D74D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r w:rsidR="002A18A9" w:rsidRPr="002024D5">
        <w:rPr>
          <w:rStyle w:val="CODEChar"/>
        </w:rPr>
        <w:t>goto</w:t>
      </w:r>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in spite of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9853C6" w:rsidRPr="00B75321">
        <w:rPr>
          <w:lang w:bidi="en-US"/>
        </w:rPr>
        <w:t>deliberately</w:t>
      </w:r>
      <w:r w:rsidR="006F42BF" w:rsidRPr="00B75321">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267886B2" w14:textId="1660F362" w:rsidR="006F42BF" w:rsidRPr="00B75321" w:rsidDel="00522F2F" w:rsidRDefault="006F42BF" w:rsidP="006F42BF">
      <w:pPr>
        <w:rPr>
          <w:del w:id="1797" w:author="McDonagh, Sean" w:date="2025-04-22T12:22:00Z"/>
          <w:lang w:bidi="en-US"/>
        </w:rPr>
      </w:pPr>
    </w:p>
    <w:p w14:paraId="78D434A6" w14:textId="275C59B2" w:rsidR="006F42BF" w:rsidRPr="00B75321" w:rsidRDefault="006F42BF" w:rsidP="00B55975">
      <w:pPr>
        <w:pStyle w:val="Heading3"/>
      </w:pPr>
      <w:bookmarkStart w:id="1798" w:name="_Toc196096988"/>
      <w:bookmarkStart w:id="1799" w:name="_Toc196098094"/>
      <w:bookmarkStart w:id="1800" w:name="_Toc196098272"/>
      <w:bookmarkStart w:id="1801" w:name="_Toc196098450"/>
      <w:r w:rsidRPr="00B75321">
        <w:t xml:space="preserve">6.31.2 </w:t>
      </w:r>
      <w:r w:rsidR="001825EB" w:rsidRPr="00B75321">
        <w:t>Avoidance mechanisms for</w:t>
      </w:r>
      <w:r w:rsidRPr="00B75321">
        <w:t xml:space="preserve"> language users</w:t>
      </w:r>
      <w:bookmarkEnd w:id="1798"/>
      <w:bookmarkEnd w:id="1799"/>
      <w:bookmarkEnd w:id="1800"/>
      <w:bookmarkEnd w:id="1801"/>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1802" w:name="_Toc310518187"/>
      <w:bookmarkStart w:id="1803" w:name="_Ref336414969"/>
      <w:bookmarkStart w:id="1804" w:name="_Toc514522029"/>
      <w:bookmarkStart w:id="1805" w:name="_Toc196096989"/>
      <w:bookmarkStart w:id="1806" w:name="_Toc196098095"/>
      <w:bookmarkStart w:id="1807" w:name="_Toc196098273"/>
      <w:bookmarkStart w:id="1808" w:name="_Toc196098451"/>
      <w:bookmarkStart w:id="1809" w:name="_Toc196110468"/>
      <w:bookmarkStart w:id="1810" w:name="_Toc198036467"/>
      <w:r w:rsidRPr="00B75321">
        <w:t>6.32 Passing parameters and return values [CSJ]</w:t>
      </w:r>
      <w:bookmarkEnd w:id="1802"/>
      <w:bookmarkEnd w:id="1803"/>
      <w:bookmarkEnd w:id="1804"/>
      <w:bookmarkEnd w:id="1805"/>
      <w:bookmarkEnd w:id="1806"/>
      <w:bookmarkEnd w:id="1807"/>
      <w:bookmarkEnd w:id="1808"/>
      <w:bookmarkEnd w:id="1809"/>
      <w:bookmarkEnd w:id="1810"/>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1811" w:name="_Toc196096990"/>
      <w:bookmarkStart w:id="1812" w:name="_Toc196098096"/>
      <w:bookmarkStart w:id="1813" w:name="_Toc196098274"/>
      <w:bookmarkStart w:id="1814" w:name="_Toc196098452"/>
      <w:r w:rsidRPr="00B75321">
        <w:t>6.32.1 Applicability to language</w:t>
      </w:r>
      <w:bookmarkEnd w:id="1811"/>
      <w:bookmarkEnd w:id="1812"/>
      <w:bookmarkEnd w:id="1813"/>
      <w:bookmarkEnd w:id="1814"/>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evaluated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ins w:id="1815" w:author="McDonagh, Sean" w:date="2025-04-23T05:01:00Z"/>
          <w:rFonts w:ascii="Courier New" w:hAnsi="Courier New" w:cs="Courier New"/>
          <w:sz w:val="20"/>
          <w:lang w:bidi="en-US"/>
        </w:rPr>
      </w:pPr>
      <w:ins w:id="1816" w:author="McDonagh, Sean" w:date="2025-04-23T05:01:00Z">
        <w:r w:rsidRPr="00B75321">
          <w:rPr>
            <w:rFonts w:ascii="Courier New" w:hAnsi="Courier New" w:cs="Courier New"/>
            <w:sz w:val="20"/>
            <w:lang w:bidi="en-US"/>
          </w:rPr>
          <w:br w:type="page"/>
        </w:r>
      </w:ins>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lastRenderedPageBreak/>
        <w:t>P</w:t>
      </w:r>
      <w:r w:rsidR="00A0412E" w:rsidRPr="00B75321">
        <w:rPr>
          <w:rFonts w:ascii="Courier New" w:hAnsi="Courier New" w:cs="Courier New"/>
          <w:sz w:val="20"/>
          <w:lang w:bidi="en-US"/>
        </w:rPr>
        <w:t>ublic static int minFunction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int min;</w:t>
      </w:r>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n2)</w:t>
      </w:r>
      <w:r w:rsidR="00DD6B18" w:rsidRPr="00B75321">
        <w:rPr>
          <w:rFonts w:ascii="Courier New" w:hAnsi="Courier New" w:cs="Courier New"/>
          <w:sz w:val="20"/>
          <w:lang w:bidi="en-US"/>
        </w:rPr>
        <w:t>{</w:t>
      </w:r>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min = n2;</w:t>
      </w:r>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77777777" w:rsidR="00A0412E" w:rsidRPr="00B75321" w:rsidRDefault="00A0412E" w:rsidP="002024D5">
      <w:pPr>
        <w:spacing w:after="0"/>
        <w:ind w:left="403"/>
        <w:rPr>
          <w:rFonts w:ascii="Courier New" w:hAnsi="Courier New" w:cs="Courier New"/>
          <w:sz w:val="20"/>
          <w:lang w:bidi="en-US"/>
        </w:rPr>
      </w:pPr>
      <w:del w:id="1817" w:author="McDonagh, Sean" w:date="2025-04-17T13:15:00Z">
        <w:r w:rsidRPr="00B75321" w:rsidDel="003A6E61">
          <w:rPr>
            <w:rFonts w:ascii="Courier New" w:hAnsi="Courier New" w:cs="Courier New"/>
            <w:sz w:val="20"/>
            <w:lang w:bidi="en-US"/>
          </w:rPr>
          <w:delText xml:space="preserve"> </w:delText>
        </w:r>
      </w:del>
      <w:r w:rsidRPr="00B75321">
        <w:rPr>
          <w:rFonts w:ascii="Courier New" w:hAnsi="Courier New" w:cs="Courier New"/>
          <w:sz w:val="20"/>
          <w:lang w:bidi="en-US"/>
        </w:rPr>
        <w:tab/>
      </w:r>
      <w:r w:rsidRPr="00B75321">
        <w:rPr>
          <w:rFonts w:ascii="Courier New" w:hAnsi="Courier New" w:cs="Courier New"/>
          <w:sz w:val="20"/>
          <w:lang w:bidi="en-US"/>
        </w:rPr>
        <w:tab/>
        <w:t>min = n1;</w:t>
      </w:r>
    </w:p>
    <w:p w14:paraId="3F8CD9C1" w14:textId="7B4B2314" w:rsidR="00A0412E" w:rsidRPr="00B75321" w:rsidRDefault="00DD6B18" w:rsidP="002024D5">
      <w:pPr>
        <w:spacing w:after="0"/>
        <w:ind w:left="403" w:firstLine="403"/>
        <w:rPr>
          <w:rFonts w:ascii="Courier New" w:hAnsi="Courier New" w:cs="Courier New"/>
          <w:sz w:val="20"/>
          <w:lang w:bidi="en-US"/>
        </w:rPr>
      </w:pPr>
      <w:del w:id="1818" w:author="McDonagh, Sean" w:date="2025-04-17T13:15:00Z">
        <w:r w:rsidRPr="00B75321" w:rsidDel="003A6E61">
          <w:rPr>
            <w:rFonts w:ascii="Courier New" w:hAnsi="Courier New" w:cs="Courier New"/>
            <w:sz w:val="20"/>
            <w:lang w:bidi="en-US"/>
          </w:rPr>
          <w:delText xml:space="preserve">   </w:delText>
        </w:r>
      </w:del>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min;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1D59BA62" w14:textId="77777777" w:rsidR="00150F2B" w:rsidRPr="00B75321" w:rsidDel="00065E07" w:rsidRDefault="00150F2B" w:rsidP="00065E07">
      <w:pPr>
        <w:spacing w:after="0"/>
        <w:rPr>
          <w:del w:id="1819" w:author="McDonagh, Sean" w:date="2025-04-17T13:17:00Z"/>
          <w:rFonts w:ascii="Courier New" w:hAnsi="Courier New" w:cs="Courier New"/>
          <w:sz w:val="20"/>
          <w:lang w:bidi="en-US"/>
        </w:rPr>
      </w:pPr>
    </w:p>
    <w:p w14:paraId="5C7D2983" w14:textId="231C4F13" w:rsidR="00065E07" w:rsidRPr="00B75321" w:rsidRDefault="00065E07" w:rsidP="001929D8">
      <w:pPr>
        <w:spacing w:after="0"/>
        <w:rPr>
          <w:ins w:id="1820" w:author="McDonagh, Sean" w:date="2025-04-17T13:17:00Z"/>
          <w:lang w:bidi="en-US"/>
        </w:rPr>
      </w:pPr>
      <w:ins w:id="1821" w:author="McDonagh, Sean" w:date="2025-04-17T13:17:00Z">
        <w:r w:rsidRPr="00B75321">
          <w:rPr>
            <w:rFonts w:ascii="Courier New" w:hAnsi="Courier New" w:cs="Courier New"/>
            <w:sz w:val="20"/>
            <w:lang w:bidi="en-US"/>
          </w:rPr>
          <w:tab/>
        </w:r>
      </w:ins>
    </w:p>
    <w:p w14:paraId="164FF1EF" w14:textId="1157226F" w:rsidR="00150F2B" w:rsidRPr="00B75321" w:rsidRDefault="006E02C4" w:rsidP="002024D5">
      <w:pPr>
        <w:spacing w:after="0"/>
        <w:ind w:firstLine="403"/>
        <w:rPr>
          <w:rFonts w:ascii="Courier New" w:hAnsi="Courier New" w:cs="Courier New"/>
          <w:sz w:val="20"/>
          <w:lang w:bidi="en-US"/>
        </w:rPr>
      </w:pPr>
      <w:del w:id="1822" w:author="McDonagh, Sean" w:date="2025-04-17T13:17:00Z">
        <w:r w:rsidRPr="00B75321" w:rsidDel="00065E07">
          <w:rPr>
            <w:rFonts w:ascii="Courier New" w:hAnsi="Courier New" w:cs="Courier New"/>
            <w:sz w:val="20"/>
            <w:lang w:bidi="en-US"/>
          </w:rPr>
          <w:delText xml:space="preserve"> </w:delText>
        </w:r>
      </w:del>
      <w:r w:rsidR="009929A7" w:rsidRPr="00B75321">
        <w:rPr>
          <w:rFonts w:ascii="Courier New" w:hAnsi="Courier New" w:cs="Courier New"/>
          <w:sz w:val="20"/>
          <w:lang w:bidi="en-US"/>
        </w:rPr>
        <w:t>P</w:t>
      </w:r>
      <w:r w:rsidR="00150F2B" w:rsidRPr="00B75321">
        <w:rPr>
          <w:rFonts w:ascii="Courier New" w:hAnsi="Courier New" w:cs="Courier New"/>
          <w:sz w:val="20"/>
          <w:lang w:bidi="en-US"/>
        </w:rPr>
        <w:t>ublic class testObject {</w:t>
      </w:r>
    </w:p>
    <w:p w14:paraId="1401175F" w14:textId="77777777" w:rsidR="00150F2B" w:rsidRPr="00B75321" w:rsidRDefault="003C010D" w:rsidP="002024D5">
      <w:pPr>
        <w:spacing w:after="0"/>
        <w:ind w:left="806"/>
        <w:rPr>
          <w:rFonts w:ascii="Courier New" w:hAnsi="Courier New" w:cs="Courier New"/>
          <w:sz w:val="20"/>
          <w:lang w:bidi="en-US"/>
        </w:rPr>
      </w:pPr>
      <w:del w:id="1823" w:author="McDonagh, Sean" w:date="2025-04-17T13:17:00Z">
        <w:r w:rsidRPr="00B75321" w:rsidDel="00065E07">
          <w:rPr>
            <w:rFonts w:ascii="Courier New" w:hAnsi="Courier New" w:cs="Courier New"/>
            <w:sz w:val="20"/>
            <w:lang w:bidi="en-US"/>
          </w:rPr>
          <w:tab/>
        </w:r>
        <w:r w:rsidRPr="00B75321" w:rsidDel="00065E07">
          <w:rPr>
            <w:rFonts w:ascii="Courier New" w:hAnsi="Courier New" w:cs="Courier New"/>
            <w:sz w:val="20"/>
            <w:lang w:bidi="en-US"/>
          </w:rPr>
          <w:tab/>
        </w:r>
      </w:del>
      <w:r w:rsidR="00150F2B" w:rsidRPr="00B75321">
        <w:rPr>
          <w:rFonts w:ascii="Courier New" w:hAnsi="Courier New" w:cs="Courier New"/>
          <w:sz w:val="20"/>
          <w:lang w:bidi="en-US"/>
        </w:rPr>
        <w:t>private int value;</w:t>
      </w:r>
    </w:p>
    <w:p w14:paraId="08EA5E2C" w14:textId="7777777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del w:id="1824" w:author="McDonagh, Sean" w:date="2025-04-17T13:07:00Z">
        <w:r w:rsidRPr="00B75321" w:rsidDel="009337D5">
          <w:rPr>
            <w:rFonts w:ascii="Courier New" w:hAnsi="Courier New" w:cs="Courier New"/>
            <w:sz w:val="20"/>
            <w:lang w:bidi="en-US"/>
          </w:rPr>
          <w:delText xml:space="preserve">    </w:delText>
        </w:r>
      </w:del>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public static void main(String[] args) {</w:t>
      </w:r>
    </w:p>
    <w:p w14:paraId="79531A86" w14:textId="231170DB" w:rsidR="00150F2B" w:rsidRPr="00B75321" w:rsidRDefault="00150F2B" w:rsidP="002024D5">
      <w:pPr>
        <w:spacing w:after="0"/>
        <w:ind w:left="1209"/>
        <w:rPr>
          <w:rFonts w:ascii="Courier New" w:hAnsi="Courier New" w:cs="Courier New"/>
          <w:sz w:val="20"/>
          <w:lang w:bidi="en-US"/>
        </w:rPr>
      </w:pPr>
      <w:del w:id="1825" w:author="McDonagh, Sean" w:date="2025-04-17T13:17:00Z">
        <w:r w:rsidRPr="00B75321" w:rsidDel="00065E07">
          <w:rPr>
            <w:rFonts w:ascii="Courier New" w:hAnsi="Courier New" w:cs="Courier New"/>
            <w:sz w:val="20"/>
            <w:lang w:bidi="en-US"/>
          </w:rPr>
          <w:tab/>
        </w:r>
      </w:del>
      <w:del w:id="1826" w:author="McDonagh, Sean" w:date="2025-04-17T13:07:00Z">
        <w:r w:rsidRPr="00B75321" w:rsidDel="009337D5">
          <w:rPr>
            <w:rFonts w:ascii="Courier New" w:hAnsi="Courier New" w:cs="Courier New"/>
            <w:sz w:val="20"/>
            <w:lang w:bidi="en-US"/>
          </w:rPr>
          <w:delText xml:space="preserve">        </w:delText>
        </w:r>
      </w:del>
      <w:r w:rsidRPr="00B75321">
        <w:rPr>
          <w:rFonts w:ascii="Courier New" w:hAnsi="Courier New" w:cs="Courier New"/>
          <w:sz w:val="20"/>
          <w:lang w:bidi="en-US"/>
        </w:rPr>
        <w:t>testObject p = new testObject();</w:t>
      </w:r>
    </w:p>
    <w:p w14:paraId="042D8E74" w14:textId="13D9104A" w:rsidR="00150F2B" w:rsidRPr="00B75321" w:rsidRDefault="00150F2B" w:rsidP="002024D5">
      <w:pPr>
        <w:spacing w:after="0"/>
        <w:ind w:left="1209"/>
        <w:rPr>
          <w:rFonts w:ascii="Courier New" w:hAnsi="Courier New" w:cs="Courier New"/>
          <w:sz w:val="20"/>
          <w:lang w:bidi="en-US"/>
        </w:rPr>
      </w:pPr>
      <w:del w:id="1827" w:author="McDonagh, Sean" w:date="2025-04-17T13:17:00Z">
        <w:r w:rsidRPr="00B75321" w:rsidDel="00065E07">
          <w:rPr>
            <w:rFonts w:ascii="Courier New" w:hAnsi="Courier New" w:cs="Courier New"/>
            <w:sz w:val="20"/>
            <w:lang w:bidi="en-US"/>
          </w:rPr>
          <w:tab/>
        </w:r>
      </w:del>
      <w:del w:id="1828" w:author="McDonagh, Sean" w:date="2025-04-17T13:07:00Z">
        <w:r w:rsidRPr="00B75321" w:rsidDel="009337D5">
          <w:rPr>
            <w:rFonts w:ascii="Courier New" w:hAnsi="Courier New" w:cs="Courier New"/>
            <w:sz w:val="20"/>
            <w:lang w:bidi="en-US"/>
          </w:rPr>
          <w:delText xml:space="preserve">        </w:delText>
        </w:r>
      </w:del>
      <w:r w:rsidRPr="00B75321">
        <w:rPr>
          <w:rFonts w:ascii="Courier New" w:hAnsi="Courier New" w:cs="Courier New"/>
          <w:sz w:val="20"/>
          <w:lang w:bidi="en-US"/>
        </w:rPr>
        <w:t>p.value = 10;</w:t>
      </w:r>
    </w:p>
    <w:p w14:paraId="62BEB0B6" w14:textId="4D45B083" w:rsidR="00150F2B" w:rsidRPr="00B75321" w:rsidRDefault="00150F2B" w:rsidP="002024D5">
      <w:pPr>
        <w:spacing w:after="0"/>
        <w:ind w:left="1209"/>
        <w:rPr>
          <w:rFonts w:ascii="Courier New" w:hAnsi="Courier New" w:cs="Courier New"/>
          <w:sz w:val="20"/>
          <w:lang w:bidi="en-US"/>
        </w:rPr>
      </w:pPr>
      <w:del w:id="1829" w:author="McDonagh, Sean" w:date="2025-04-17T13:17:00Z">
        <w:r w:rsidRPr="00B75321" w:rsidDel="00065E07">
          <w:rPr>
            <w:rFonts w:ascii="Courier New" w:hAnsi="Courier New" w:cs="Courier New"/>
            <w:sz w:val="20"/>
            <w:lang w:bidi="en-US"/>
          </w:rPr>
          <w:tab/>
        </w:r>
      </w:del>
      <w:del w:id="1830" w:author="McDonagh, Sean" w:date="2025-04-17T13:07:00Z">
        <w:r w:rsidRPr="00B75321" w:rsidDel="009337D5">
          <w:rPr>
            <w:rFonts w:ascii="Courier New" w:hAnsi="Courier New" w:cs="Courier New"/>
            <w:sz w:val="20"/>
            <w:lang w:bidi="en-US"/>
          </w:rPr>
          <w:delText xml:space="preserve">        </w:delText>
        </w:r>
      </w:del>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488E1547" w14:textId="74017EB4" w:rsidR="00150F2B" w:rsidRPr="00B75321" w:rsidRDefault="00150F2B" w:rsidP="002024D5">
      <w:pPr>
        <w:spacing w:after="0"/>
        <w:ind w:left="1209"/>
        <w:rPr>
          <w:rFonts w:ascii="Courier New" w:hAnsi="Courier New" w:cs="Courier New"/>
          <w:sz w:val="20"/>
          <w:lang w:bidi="en-US"/>
        </w:rPr>
      </w:pPr>
      <w:del w:id="1831" w:author="McDonagh, Sean" w:date="2025-04-17T13:17:00Z">
        <w:r w:rsidRPr="00B75321" w:rsidDel="00065E07">
          <w:rPr>
            <w:rFonts w:ascii="Courier New" w:hAnsi="Courier New" w:cs="Courier New"/>
            <w:sz w:val="20"/>
            <w:lang w:bidi="en-US"/>
          </w:rPr>
          <w:tab/>
        </w:r>
      </w:del>
      <w:del w:id="1832" w:author="McDonagh, Sean" w:date="2025-04-17T13:07:00Z">
        <w:r w:rsidRPr="00B75321" w:rsidDel="009337D5">
          <w:rPr>
            <w:rFonts w:ascii="Courier New" w:hAnsi="Courier New" w:cs="Courier New"/>
            <w:sz w:val="20"/>
            <w:lang w:bidi="en-US"/>
          </w:rPr>
          <w:delText xml:space="preserve">        </w:delText>
        </w:r>
      </w:del>
      <w:r w:rsidRPr="00B75321">
        <w:rPr>
          <w:rFonts w:ascii="Courier New" w:hAnsi="Courier New" w:cs="Courier New"/>
          <w:sz w:val="20"/>
          <w:lang w:bidi="en-US"/>
        </w:rPr>
        <w:t>increment(p);</w:t>
      </w:r>
    </w:p>
    <w:p w14:paraId="0DD3127F" w14:textId="1FDCDEDA" w:rsidR="00150F2B" w:rsidRPr="00B75321" w:rsidRDefault="00150F2B" w:rsidP="002024D5">
      <w:pPr>
        <w:spacing w:after="0"/>
        <w:ind w:left="1209"/>
        <w:rPr>
          <w:rFonts w:ascii="Courier New" w:hAnsi="Courier New" w:cs="Courier New"/>
          <w:sz w:val="20"/>
          <w:lang w:bidi="en-US"/>
        </w:rPr>
      </w:pPr>
      <w:del w:id="1833" w:author="McDonagh, Sean" w:date="2025-04-17T13:17:00Z">
        <w:r w:rsidRPr="00B75321" w:rsidDel="00065E07">
          <w:rPr>
            <w:rFonts w:ascii="Courier New" w:hAnsi="Courier New" w:cs="Courier New"/>
            <w:sz w:val="20"/>
            <w:lang w:bidi="en-US"/>
          </w:rPr>
          <w:tab/>
        </w:r>
      </w:del>
      <w:del w:id="1834" w:author="McDonagh, Sean" w:date="2025-04-17T13:07:00Z">
        <w:r w:rsidRPr="00B75321" w:rsidDel="009337D5">
          <w:rPr>
            <w:rFonts w:ascii="Courier New" w:hAnsi="Courier New" w:cs="Courier New"/>
            <w:sz w:val="20"/>
            <w:lang w:bidi="en-US"/>
          </w:rPr>
          <w:delText xml:space="preserve">        </w:delText>
        </w:r>
      </w:del>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75795379" w14:textId="6461AE65"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del w:id="1835" w:author="McDonagh, Sean" w:date="2025-04-17T13:17:00Z">
        <w:r w:rsidRPr="00B75321" w:rsidDel="00065E07">
          <w:rPr>
            <w:rFonts w:ascii="Courier New" w:hAnsi="Courier New" w:cs="Courier New"/>
            <w:sz w:val="20"/>
            <w:lang w:bidi="en-US"/>
          </w:rPr>
          <w:tab/>
        </w:r>
        <w:r w:rsidRPr="00B75321" w:rsidDel="00065E07">
          <w:rPr>
            <w:rFonts w:ascii="Courier New" w:hAnsi="Courier New" w:cs="Courier New"/>
            <w:sz w:val="20"/>
            <w:lang w:bidi="en-US"/>
          </w:rPr>
          <w:tab/>
        </w:r>
      </w:del>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202129CB" w:rsidR="00150F2B" w:rsidRPr="00B75321" w:rsidRDefault="00150F2B" w:rsidP="002024D5">
      <w:pPr>
        <w:spacing w:after="0"/>
        <w:ind w:left="806"/>
        <w:rPr>
          <w:rFonts w:ascii="Courier New" w:hAnsi="Courier New" w:cs="Courier New"/>
          <w:sz w:val="20"/>
          <w:lang w:bidi="en-US"/>
        </w:rPr>
      </w:pPr>
      <w:del w:id="1836" w:author="McDonagh, Sean" w:date="2025-04-17T13:17:00Z">
        <w:r w:rsidRPr="00B75321" w:rsidDel="00065E07">
          <w:rPr>
            <w:rFonts w:ascii="Courier New" w:hAnsi="Courier New" w:cs="Courier New"/>
            <w:sz w:val="20"/>
            <w:lang w:bidi="en-US"/>
          </w:rPr>
          <w:tab/>
        </w:r>
        <w:r w:rsidR="003C010D" w:rsidRPr="00B75321" w:rsidDel="00065E07">
          <w:rPr>
            <w:rFonts w:ascii="Courier New" w:hAnsi="Courier New" w:cs="Courier New"/>
            <w:sz w:val="20"/>
            <w:lang w:bidi="en-US"/>
          </w:rPr>
          <w:tab/>
        </w:r>
      </w:del>
      <w:r w:rsidRPr="00B75321">
        <w:rPr>
          <w:rFonts w:ascii="Courier New" w:hAnsi="Courier New" w:cs="Courier New"/>
          <w:sz w:val="20"/>
          <w:lang w:bidi="en-US"/>
        </w:rPr>
        <w:t>public static void increment(testObject a)</w:t>
      </w:r>
      <w:ins w:id="1837" w:author="McDonagh, Sean" w:date="2025-04-23T05:09:00Z">
        <w:r w:rsidR="00CF3286" w:rsidRPr="00B75321">
          <w:rPr>
            <w:rFonts w:ascii="Courier New" w:hAnsi="Courier New" w:cs="Courier New"/>
            <w:sz w:val="20"/>
            <w:lang w:bidi="en-US"/>
          </w:rPr>
          <w:t xml:space="preserve"> </w:t>
        </w:r>
      </w:ins>
      <w:r w:rsidRPr="00B75321">
        <w:rPr>
          <w:rFonts w:ascii="Courier New" w:hAnsi="Courier New" w:cs="Courier New"/>
          <w:sz w:val="20"/>
          <w:lang w:bidi="en-US"/>
        </w:rPr>
        <w:t>{</w:t>
      </w:r>
    </w:p>
    <w:p w14:paraId="7E7E150C" w14:textId="23FF7C39" w:rsidR="00150F2B" w:rsidRPr="00B75321" w:rsidRDefault="00065E07" w:rsidP="002024D5">
      <w:pPr>
        <w:spacing w:after="0"/>
        <w:ind w:left="806"/>
        <w:rPr>
          <w:rFonts w:ascii="Courier New" w:hAnsi="Courier New" w:cs="Courier New"/>
          <w:sz w:val="20"/>
          <w:lang w:bidi="en-US"/>
        </w:rPr>
      </w:pPr>
      <w:ins w:id="1838" w:author="McDonagh, Sean" w:date="2025-04-17T13:18:00Z">
        <w:r w:rsidRPr="00B75321">
          <w:rPr>
            <w:rFonts w:ascii="Courier New" w:hAnsi="Courier New" w:cs="Courier New"/>
            <w:sz w:val="20"/>
            <w:lang w:bidi="en-US"/>
          </w:rPr>
          <w:tab/>
        </w:r>
      </w:ins>
      <w:del w:id="1839" w:author="McDonagh, Sean" w:date="2025-04-17T13:17:00Z">
        <w:r w:rsidR="00150F2B" w:rsidRPr="00B75321" w:rsidDel="00065E07">
          <w:rPr>
            <w:rFonts w:ascii="Courier New" w:hAnsi="Courier New" w:cs="Courier New"/>
            <w:sz w:val="20"/>
            <w:lang w:bidi="en-US"/>
          </w:rPr>
          <w:tab/>
        </w:r>
      </w:del>
      <w:del w:id="1840" w:author="McDonagh, Sean" w:date="2025-04-17T13:07:00Z">
        <w:r w:rsidR="00150F2B" w:rsidRPr="00B75321" w:rsidDel="009337D5">
          <w:rPr>
            <w:rFonts w:ascii="Courier New" w:hAnsi="Courier New" w:cs="Courier New"/>
            <w:sz w:val="20"/>
            <w:lang w:bidi="en-US"/>
          </w:rPr>
          <w:delText xml:space="preserve">        </w:delText>
        </w:r>
      </w:del>
      <w:r w:rsidR="00150F2B" w:rsidRPr="00B75321">
        <w:rPr>
          <w:rFonts w:ascii="Courier New" w:hAnsi="Courier New" w:cs="Courier New"/>
          <w:sz w:val="20"/>
          <w:lang w:bidi="en-US"/>
        </w:rPr>
        <w:t>a.value++;</w:t>
      </w:r>
    </w:p>
    <w:p w14:paraId="45FA5C07" w14:textId="605C895C"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del w:id="1841" w:author="McDonagh, Sean" w:date="2025-04-17T13:17:00Z">
        <w:r w:rsidRPr="00B75321" w:rsidDel="00065E07">
          <w:rPr>
            <w:rFonts w:ascii="Courier New" w:hAnsi="Courier New" w:cs="Courier New"/>
            <w:sz w:val="20"/>
            <w:lang w:bidi="en-US"/>
          </w:rPr>
          <w:tab/>
        </w:r>
        <w:r w:rsidRPr="00B75321" w:rsidDel="00065E07">
          <w:rPr>
            <w:rFonts w:ascii="Courier New" w:hAnsi="Courier New" w:cs="Courier New"/>
            <w:sz w:val="20"/>
            <w:lang w:bidi="en-US"/>
          </w:rPr>
          <w:tab/>
        </w:r>
      </w:del>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ins w:id="1842" w:author="McDonagh, Sean" w:date="2025-04-22T14:52:00Z">
        <w:r w:rsidR="00DE6306" w:rsidRPr="00B75321">
          <w:rPr>
            <w:lang w:bidi="en-US"/>
          </w:rPr>
          <w:t>:</w:t>
        </w:r>
      </w:ins>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public static void main(testObject a, testObject b) {</w:t>
      </w:r>
    </w:p>
    <w:p w14:paraId="5BD1C41C" w14:textId="77777777" w:rsidR="0087220F" w:rsidRPr="00B75321" w:rsidRDefault="0087220F" w:rsidP="002024D5">
      <w:pPr>
        <w:pStyle w:val="CODE"/>
        <w:ind w:left="806"/>
      </w:pPr>
      <w:del w:id="1843" w:author="McDonagh, Sean" w:date="2025-04-17T13:27:00Z">
        <w:r w:rsidRPr="00B75321" w:rsidDel="00F35D07">
          <w:tab/>
          <w:delText xml:space="preserve">        </w:delText>
        </w:r>
      </w:del>
      <w:r w:rsidRPr="00B75321">
        <w:t>a.value = 7;</w:t>
      </w:r>
    </w:p>
    <w:p w14:paraId="195D5A63" w14:textId="5557FFFD" w:rsidR="0087220F" w:rsidRPr="00B75321" w:rsidRDefault="0087220F" w:rsidP="002024D5">
      <w:pPr>
        <w:pStyle w:val="CODE"/>
        <w:ind w:left="806"/>
      </w:pPr>
      <w:del w:id="1844" w:author="McDonagh, Sean" w:date="2025-04-17T13:27:00Z">
        <w:r w:rsidRPr="00B75321" w:rsidDel="00F35D07">
          <w:delText xml:space="preserve">               </w:delText>
        </w:r>
      </w:del>
      <w:r w:rsidRPr="00B75321">
        <w:t>b.value = 21;</w:t>
      </w:r>
    </w:p>
    <w:p w14:paraId="2D61573E" w14:textId="01371044" w:rsidR="0087220F" w:rsidRPr="00B75321" w:rsidRDefault="0087220F" w:rsidP="002024D5">
      <w:pPr>
        <w:pStyle w:val="CODE"/>
        <w:ind w:left="806"/>
      </w:pPr>
      <w:del w:id="1845" w:author="McDonagh, Sean" w:date="2025-04-17T13:27:00Z">
        <w:r w:rsidRPr="00B75321" w:rsidDel="00F35D07">
          <w:tab/>
          <w:delText xml:space="preserve">        </w:delText>
        </w:r>
      </w:del>
      <w:r w:rsidRPr="00B75321">
        <w:t>System.out.println(a.value + b.value);  // Normally prints 28</w:t>
      </w:r>
    </w:p>
    <w:p w14:paraId="0A5C9FBF" w14:textId="77777777" w:rsidR="0087220F" w:rsidRPr="00B75321" w:rsidRDefault="0087220F" w:rsidP="002024D5">
      <w:pPr>
        <w:pStyle w:val="CODE"/>
      </w:pPr>
      <w:r w:rsidRPr="00B75321">
        <w:t xml:space="preserve">                                              </w:t>
      </w:r>
      <w:del w:id="1846" w:author="McDonagh, Sean" w:date="2025-04-17T13:28:00Z">
        <w:r w:rsidRPr="00B75321" w:rsidDel="00F35D07">
          <w:delText xml:space="preserve">     </w:delText>
        </w:r>
      </w:del>
      <w:r w:rsidRPr="00B75321">
        <w:t>// Sometimes prints 42</w:t>
      </w:r>
    </w:p>
    <w:p w14:paraId="1E691B09" w14:textId="77777777" w:rsidR="0087220F" w:rsidRPr="00B75321" w:rsidRDefault="0087220F" w:rsidP="002024D5">
      <w:pPr>
        <w:pStyle w:val="CODE"/>
      </w:pPr>
      <w:r w:rsidRPr="00B75321">
        <w:tab/>
      </w:r>
      <w:del w:id="1847" w:author="McDonagh, Sean" w:date="2025-04-17T13:28:00Z">
        <w:r w:rsidRPr="00B75321" w:rsidDel="00F35D07">
          <w:tab/>
        </w:r>
        <w:r w:rsidRPr="00B75321" w:rsidDel="00F35D07">
          <w:tab/>
        </w:r>
      </w:del>
      <w:r w:rsidRPr="00B75321">
        <w:t>}</w:t>
      </w:r>
    </w:p>
    <w:p w14:paraId="413EE809" w14:textId="77777777" w:rsidR="0087220F" w:rsidRPr="00B75321" w:rsidRDefault="0087220F" w:rsidP="006F42BF">
      <w:pPr>
        <w:spacing w:after="0"/>
        <w:rPr>
          <w:lang w:bidi="en-US"/>
        </w:rPr>
      </w:pPr>
    </w:p>
    <w:p w14:paraId="25586ADA" w14:textId="249CF6A7" w:rsidR="0087220F" w:rsidRPr="00B75321" w:rsidRDefault="0087220F" w:rsidP="002024D5">
      <w:pPr>
        <w:pStyle w:val="NoSpacing"/>
        <w:rPr>
          <w:lang w:bidi="en-US"/>
        </w:rPr>
      </w:pPr>
      <w:r w:rsidRPr="00B75321">
        <w:rPr>
          <w:lang w:bidi="en-US"/>
        </w:rPr>
        <w:t xml:space="preserve">Surprisingly, </w:t>
      </w:r>
      <w:r w:rsidR="00C6738E" w:rsidRPr="00B75321">
        <w:rPr>
          <w:lang w:bidi="en-US"/>
        </w:rPr>
        <w:t>t</w:t>
      </w:r>
      <w:r w:rsidRPr="00B75321">
        <w:rPr>
          <w:lang w:bidi="en-US"/>
        </w:rPr>
        <w:t xml:space="preserve">he value of </w:t>
      </w:r>
      <w:ins w:id="1848" w:author="McDonagh, Sean" w:date="2025-04-17T13:29:00Z">
        <w:r w:rsidR="00F35D07" w:rsidRPr="00B75321">
          <w:t>"</w:t>
        </w:r>
      </w:ins>
      <w:r w:rsidRPr="002024D5">
        <w:rPr>
          <w:rStyle w:val="CODEChar"/>
        </w:rPr>
        <w:t>42</w:t>
      </w:r>
      <w:ins w:id="1849" w:author="McDonagh, Sean" w:date="2025-04-17T13:28:00Z">
        <w:r w:rsidR="00F35D07" w:rsidRPr="002024D5">
          <w:t>"</w:t>
        </w:r>
      </w:ins>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main(x,</w:t>
      </w:r>
      <w:r w:rsidR="00C6738E" w:rsidRPr="002024D5">
        <w:rPr>
          <w:rStyle w:val="CODEChar"/>
        </w:rPr>
        <w:t>y)</w:t>
      </w:r>
      <w:r w:rsidR="00C6738E" w:rsidRPr="00B75321">
        <w:rPr>
          <w:rFonts w:ascii="Courier New" w:hAnsi="Courier New" w:cs="Courier New"/>
          <w:sz w:val="20"/>
          <w:szCs w:val="20"/>
          <w:lang w:bidi="en-US"/>
        </w:rPr>
        <w:t xml:space="preserve"> </w:t>
      </w:r>
      <w:r w:rsidR="00C6738E" w:rsidRPr="00B75321">
        <w:rPr>
          <w:lang w:bidi="en-US"/>
        </w:rPr>
        <w:t xml:space="preserve">when </w:t>
      </w:r>
      <w:ins w:id="1850" w:author="McDonagh, Sean" w:date="2025-04-23T05:02:00Z">
        <w:r w:rsidR="00051E0C" w:rsidRPr="00B75321">
          <w:rPr>
            <w:lang w:bidi="en-US"/>
          </w:rPr>
          <w:t>“</w:t>
        </w:r>
      </w:ins>
      <w:r w:rsidR="00C6738E" w:rsidRPr="002024D5">
        <w:rPr>
          <w:rStyle w:val="CODEChar"/>
        </w:rPr>
        <w:t>x == y</w:t>
      </w:r>
      <w:del w:id="1851" w:author="McDonagh, Sean" w:date="2025-04-23T05:03:00Z">
        <w:r w:rsidR="00C6738E" w:rsidRPr="00B75321" w:rsidDel="00051E0C">
          <w:rPr>
            <w:lang w:bidi="en-US"/>
          </w:rPr>
          <w:delText>.</w:delText>
        </w:r>
      </w:del>
      <w:ins w:id="1852" w:author="McDonagh, Sean" w:date="2025-04-23T05:03:00Z">
        <w:r w:rsidR="00051E0C" w:rsidRPr="00B75321">
          <w:rPr>
            <w:lang w:bidi="en-US"/>
          </w:rPr>
          <w:t>”.</w:t>
        </w:r>
      </w:ins>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77777777"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r w:rsidR="000A6FD6" w:rsidRPr="002024D5">
        <w:rPr>
          <w:rStyle w:val="CODEChar"/>
        </w:rPr>
        <w:t>i++</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r w:rsidR="007626BC" w:rsidRPr="002024D5">
        <w:rPr>
          <w:rStyle w:val="CODEChar"/>
        </w:rPr>
        <w:t>testMethod</w:t>
      </w:r>
      <w:del w:id="1853" w:author="McDonagh, Sean" w:date="2025-04-22T12:47:00Z">
        <w:r w:rsidR="007626BC" w:rsidRPr="002024D5" w:rsidDel="002D63D0">
          <w:rPr>
            <w:rStyle w:val="CODEChar"/>
          </w:rPr>
          <w:delText xml:space="preserve"> </w:delText>
        </w:r>
      </w:del>
      <w:r w:rsidR="007626BC" w:rsidRPr="002024D5">
        <w:rPr>
          <w:rStyle w:val="CODEChar"/>
        </w:rPr>
        <w:t>(i++, ++i)</w:t>
      </w:r>
      <w:r w:rsidR="005C04A6" w:rsidRPr="00B75321">
        <w:rPr>
          <w:lang w:bidi="en-US"/>
        </w:rPr>
        <w:t>”</w:t>
      </w:r>
      <w:r w:rsidR="007626BC" w:rsidRPr="00B75321">
        <w:rPr>
          <w:lang w:bidi="en-US"/>
        </w:rPr>
        <w:t>.</w:t>
      </w:r>
    </w:p>
    <w:p w14:paraId="2D798726" w14:textId="0489EC93" w:rsidR="006F42BF" w:rsidRPr="00B75321" w:rsidRDefault="006F42BF" w:rsidP="00B55975">
      <w:pPr>
        <w:pStyle w:val="Heading3"/>
      </w:pPr>
      <w:bookmarkStart w:id="1854" w:name="_Toc196096991"/>
      <w:bookmarkStart w:id="1855" w:name="_Toc196098097"/>
      <w:bookmarkStart w:id="1856" w:name="_Toc196098275"/>
      <w:bookmarkStart w:id="1857" w:name="_Toc196098453"/>
      <w:r w:rsidRPr="00B75321">
        <w:lastRenderedPageBreak/>
        <w:t xml:space="preserve">6.32.2 </w:t>
      </w:r>
      <w:r w:rsidR="001825EB" w:rsidRPr="00B75321">
        <w:t>Avoidance mechanisms for</w:t>
      </w:r>
      <w:r w:rsidRPr="00B75321">
        <w:t xml:space="preserve"> language users</w:t>
      </w:r>
      <w:bookmarkEnd w:id="1854"/>
      <w:bookmarkEnd w:id="1855"/>
      <w:bookmarkEnd w:id="1856"/>
      <w:bookmarkEnd w:id="1857"/>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expressions with side effects for multiple parameters to functions, since the order in which the parameters are evaluated and hence the side effects occur is unspecified.</w:t>
      </w:r>
    </w:p>
    <w:p w14:paraId="1C8D06E8" w14:textId="577E41FB" w:rsidR="006F42BF" w:rsidRPr="00B75321" w:rsidRDefault="006F42BF" w:rsidP="00D70FA1">
      <w:pPr>
        <w:pStyle w:val="Heading2"/>
      </w:pPr>
      <w:bookmarkStart w:id="1858" w:name="_Toc310518188"/>
      <w:bookmarkStart w:id="1859" w:name="_Toc514522030"/>
      <w:bookmarkStart w:id="1860" w:name="_Toc196096992"/>
      <w:bookmarkStart w:id="1861" w:name="_Toc196098098"/>
      <w:bookmarkStart w:id="1862" w:name="_Toc196098276"/>
      <w:bookmarkStart w:id="1863" w:name="_Toc196098454"/>
      <w:bookmarkStart w:id="1864" w:name="_Toc196110469"/>
      <w:bookmarkStart w:id="1865" w:name="_Toc198036468"/>
      <w:r w:rsidRPr="00B75321">
        <w:t>6.33 Dangling references to stack frames [DCM]</w:t>
      </w:r>
      <w:bookmarkEnd w:id="1858"/>
      <w:bookmarkEnd w:id="1859"/>
      <w:bookmarkEnd w:id="1860"/>
      <w:bookmarkEnd w:id="1861"/>
      <w:bookmarkEnd w:id="1862"/>
      <w:bookmarkEnd w:id="1863"/>
      <w:bookmarkEnd w:id="1864"/>
      <w:bookmarkEnd w:id="1865"/>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1866" w:name="_Toc310518189"/>
      <w:bookmarkStart w:id="1867" w:name="_Ref357014582"/>
      <w:bookmarkStart w:id="1868" w:name="_Ref420411418"/>
      <w:bookmarkStart w:id="1869"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1870" w:name="_Toc514522031"/>
      <w:bookmarkStart w:id="1871" w:name="_Toc196096993"/>
      <w:bookmarkStart w:id="1872" w:name="_Toc196098099"/>
      <w:bookmarkStart w:id="1873" w:name="_Toc196098277"/>
      <w:bookmarkStart w:id="1874" w:name="_Toc196098455"/>
      <w:bookmarkStart w:id="1875" w:name="_Toc196110470"/>
      <w:bookmarkStart w:id="1876" w:name="_Toc198036469"/>
      <w:r w:rsidRPr="00B75321">
        <w:t>6.34 Subprogram signature mismatch [OTR]</w:t>
      </w:r>
      <w:bookmarkEnd w:id="1866"/>
      <w:bookmarkEnd w:id="1867"/>
      <w:bookmarkEnd w:id="1868"/>
      <w:bookmarkEnd w:id="1869"/>
      <w:bookmarkEnd w:id="1870"/>
      <w:bookmarkEnd w:id="1871"/>
      <w:bookmarkEnd w:id="1872"/>
      <w:bookmarkEnd w:id="1873"/>
      <w:bookmarkEnd w:id="1874"/>
      <w:bookmarkEnd w:id="1875"/>
      <w:bookmarkEnd w:id="1876"/>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1877" w:name="_Toc196096994"/>
      <w:bookmarkStart w:id="1878" w:name="_Toc196098100"/>
      <w:bookmarkStart w:id="1879" w:name="_Toc196098278"/>
      <w:bookmarkStart w:id="1880" w:name="_Toc196098456"/>
      <w:r w:rsidRPr="00B75321">
        <w:t>6.34.1 Applicability to language</w:t>
      </w:r>
      <w:bookmarkEnd w:id="1877"/>
      <w:bookmarkEnd w:id="1878"/>
      <w:bookmarkEnd w:id="1879"/>
      <w:bookmarkEnd w:id="1880"/>
    </w:p>
    <w:p w14:paraId="784CF285" w14:textId="69E2E287" w:rsidR="00513F5A" w:rsidRPr="00B75321" w:rsidRDefault="00093F74" w:rsidP="00CB600E">
      <w:r w:rsidRPr="00B75321">
        <w:t xml:space="preserve">Except for vulnerabilities associated with a variable number of arguments, i.e. </w:t>
      </w:r>
      <w:r w:rsidRPr="002024D5">
        <w:t>varargs</w:t>
      </w:r>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20CFB2D7" w:rsidR="00354791" w:rsidRPr="00B75321" w:rsidRDefault="00C93D13" w:rsidP="00CB600E">
      <w:r w:rsidRPr="00B75321">
        <w:t>Java</w:t>
      </w:r>
      <w:r w:rsidR="00354791" w:rsidRPr="00B75321">
        <w:t xml:space="preserve"> supports variadic functions/methods, </w:t>
      </w:r>
      <w:r w:rsidR="00102FB4" w:rsidRPr="00B75321">
        <w:t xml:space="preserve">termed varargs, </w:t>
      </w:r>
      <w:r w:rsidR="00354791" w:rsidRPr="00B75321">
        <w:t>as shown in the following example:</w:t>
      </w:r>
    </w:p>
    <w:p w14:paraId="19C0FB7B" w14:textId="77777777" w:rsidR="00354791" w:rsidRPr="00B75321" w:rsidRDefault="00354791" w:rsidP="002024D5">
      <w:pPr>
        <w:pStyle w:val="CODE"/>
        <w:ind w:left="403"/>
      </w:pPr>
      <w:r w:rsidRPr="00B75321">
        <w:t>public class classSample {</w:t>
      </w:r>
    </w:p>
    <w:p w14:paraId="1B7C6265" w14:textId="1D452203" w:rsidR="00354791" w:rsidRPr="00B75321" w:rsidRDefault="00354791" w:rsidP="002024D5">
      <w:pPr>
        <w:pStyle w:val="CODE"/>
        <w:ind w:left="403" w:firstLine="403"/>
      </w:pPr>
      <w:del w:id="1881" w:author="McDonagh, Sean" w:date="2025-04-17T13:08:00Z">
        <w:r w:rsidRPr="00B75321" w:rsidDel="009337D5">
          <w:delText xml:space="preserve">    </w:delText>
        </w:r>
      </w:del>
      <w:r w:rsidRPr="00B75321">
        <w:t>void demoMethod(String</w:t>
      </w:r>
      <w:r w:rsidR="009929A7" w:rsidRPr="00B75321">
        <w:t>…</w:t>
      </w:r>
      <w:r w:rsidRPr="00B75321">
        <w:t xml:space="preserve"> args) {</w:t>
      </w:r>
    </w:p>
    <w:p w14:paraId="0DD785D3" w14:textId="61B6FFB4" w:rsidR="00354791" w:rsidRPr="00B75321" w:rsidRDefault="00354791" w:rsidP="002024D5">
      <w:pPr>
        <w:pStyle w:val="CODE"/>
        <w:ind w:left="806" w:firstLine="403"/>
      </w:pPr>
      <w:del w:id="1882" w:author="McDonagh, Sean" w:date="2025-04-17T13:08:00Z">
        <w:r w:rsidRPr="00B75321" w:rsidDel="009337D5">
          <w:delText xml:space="preserve">      </w:delText>
        </w:r>
      </w:del>
      <w:r w:rsidRPr="00B75321">
        <w:t>for (String arg: args) {</w:t>
      </w:r>
    </w:p>
    <w:p w14:paraId="2035ADEC" w14:textId="74509E3B" w:rsidR="00354791" w:rsidRPr="00B75321" w:rsidRDefault="00354791" w:rsidP="002024D5">
      <w:pPr>
        <w:pStyle w:val="CODE"/>
        <w:ind w:left="1209" w:firstLine="403"/>
      </w:pPr>
      <w:del w:id="1883" w:author="McDonagh, Sean" w:date="2025-04-17T13:08:00Z">
        <w:r w:rsidRPr="00B75321" w:rsidDel="009337D5">
          <w:delText xml:space="preserve">         </w:delText>
        </w:r>
      </w:del>
      <w:r w:rsidRPr="00B75321">
        <w:t>System.out.println(arg);</w:t>
      </w:r>
    </w:p>
    <w:p w14:paraId="465DE80A" w14:textId="77777777" w:rsidR="00354791" w:rsidRPr="00B75321" w:rsidRDefault="00354791" w:rsidP="002024D5">
      <w:pPr>
        <w:pStyle w:val="CODE"/>
        <w:ind w:left="806" w:firstLine="403"/>
      </w:pPr>
      <w:del w:id="1884" w:author="McDonagh, Sean" w:date="2025-04-17T13:08:00Z">
        <w:r w:rsidRPr="00B75321" w:rsidDel="009337D5">
          <w:delText xml:space="preserve">      </w:delText>
        </w:r>
      </w:del>
      <w:r w:rsidRPr="00B75321">
        <w:t>}</w:t>
      </w:r>
    </w:p>
    <w:p w14:paraId="1B9B8F0B" w14:textId="77777777" w:rsidR="00354791" w:rsidRPr="00B75321" w:rsidRDefault="00354791" w:rsidP="002024D5">
      <w:pPr>
        <w:pStyle w:val="CODE"/>
        <w:ind w:left="403" w:firstLine="403"/>
      </w:pPr>
      <w:del w:id="1885" w:author="McDonagh, Sean" w:date="2025-04-17T13:08:00Z">
        <w:r w:rsidRPr="00B75321" w:rsidDel="009337D5">
          <w:delText xml:space="preserve">    </w:delText>
        </w:r>
      </w:del>
      <w:r w:rsidRPr="00B75321">
        <w:t>}</w:t>
      </w:r>
    </w:p>
    <w:p w14:paraId="39CB5072" w14:textId="77777777" w:rsidR="00354791" w:rsidRPr="00B75321" w:rsidRDefault="00354791" w:rsidP="002024D5">
      <w:pPr>
        <w:pStyle w:val="CODE"/>
        <w:ind w:left="403"/>
      </w:pPr>
    </w:p>
    <w:p w14:paraId="47D9E8C6" w14:textId="77777777" w:rsidR="00354791" w:rsidRPr="00B75321" w:rsidRDefault="00354791" w:rsidP="002024D5">
      <w:pPr>
        <w:pStyle w:val="CODE"/>
        <w:ind w:left="403" w:firstLine="403"/>
      </w:pPr>
      <w:del w:id="1886" w:author="McDonagh, Sean" w:date="2025-04-17T13:09:00Z">
        <w:r w:rsidRPr="00B75321" w:rsidDel="009337D5">
          <w:delText xml:space="preserve">   </w:delText>
        </w:r>
      </w:del>
      <w:r w:rsidRPr="00B75321">
        <w:t>public static void main(String args[] ){</w:t>
      </w:r>
    </w:p>
    <w:p w14:paraId="0DC3D916" w14:textId="1E244E50" w:rsidR="00354791" w:rsidRPr="00B75321" w:rsidRDefault="00354791" w:rsidP="002024D5">
      <w:pPr>
        <w:pStyle w:val="CODE"/>
        <w:ind w:left="806" w:firstLine="403"/>
      </w:pPr>
      <w:del w:id="1887" w:author="McDonagh, Sean" w:date="2025-04-17T13:09:00Z">
        <w:r w:rsidRPr="00B75321" w:rsidDel="009337D5">
          <w:delText xml:space="preserve">      </w:delText>
        </w:r>
      </w:del>
      <w:r w:rsidRPr="00B75321">
        <w:t>new classSample().demoMethod(</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1AAEC40C" w:rsidR="00354791" w:rsidRPr="00B75321" w:rsidRDefault="00354791" w:rsidP="002024D5">
      <w:pPr>
        <w:pStyle w:val="CODE"/>
        <w:ind w:left="806" w:firstLine="403"/>
      </w:pPr>
      <w:del w:id="1888" w:author="McDonagh, Sean" w:date="2025-04-17T13:09:00Z">
        <w:r w:rsidRPr="00B75321" w:rsidDel="009337D5">
          <w:delText xml:space="preserve">      </w:delText>
        </w:r>
      </w:del>
      <w:r w:rsidRPr="00B75321">
        <w:t xml:space="preserve">new </w:t>
      </w:r>
      <w:r w:rsidR="00D837FA" w:rsidRPr="00B75321">
        <w:t>class</w:t>
      </w:r>
      <w:r w:rsidRPr="00B75321">
        <w:t>Sample().demoMethod(</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77777777" w:rsidR="00354791" w:rsidRPr="00B75321" w:rsidRDefault="00354791" w:rsidP="002024D5">
      <w:pPr>
        <w:pStyle w:val="CODE"/>
        <w:ind w:left="403" w:firstLine="403"/>
      </w:pPr>
      <w:del w:id="1889" w:author="McDonagh, Sean" w:date="2025-04-17T13:09:00Z">
        <w:r w:rsidRPr="00B75321" w:rsidDel="009337D5">
          <w:delText xml:space="preserve">   </w:delText>
        </w:r>
      </w:del>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17B200E5" w:rsidR="00D32154" w:rsidRPr="00B75321" w:rsidRDefault="00102FB4" w:rsidP="00B75C1A">
      <w:pPr>
        <w:rPr>
          <w:lang w:bidi="en-US"/>
        </w:rPr>
      </w:pPr>
      <w:r w:rsidRPr="00B75321">
        <w:rPr>
          <w:lang w:bidi="en-US"/>
        </w:rPr>
        <w:lastRenderedPageBreak/>
        <w:t xml:space="preserve">A </w:t>
      </w:r>
      <w:r w:rsidRPr="002024D5">
        <w:t>varargs</w:t>
      </w:r>
      <w:r w:rsidRPr="00B75321">
        <w:rPr>
          <w:lang w:bidi="en-US"/>
        </w:rPr>
        <w:t xml:space="preserve"> argument must be the last argument in a multiple argument list</w:t>
      </w:r>
      <w:r w:rsidR="00B857B6" w:rsidRPr="00B75321">
        <w:rPr>
          <w:lang w:bidi="en-US"/>
        </w:rPr>
        <w:t xml:space="preserve"> and multiple </w:t>
      </w:r>
      <w:r w:rsidR="00B857B6" w:rsidRPr="002024D5">
        <w:t>varargs</w:t>
      </w:r>
      <w:r w:rsidR="00B857B6" w:rsidRPr="00B75321">
        <w:rPr>
          <w:lang w:bidi="en-US"/>
        </w:rPr>
        <w:t>, even if of different primitive types, are not allowed</w:t>
      </w:r>
      <w:r w:rsidRPr="00B75321">
        <w:rPr>
          <w:lang w:bidi="en-US"/>
        </w:rPr>
        <w:t>.</w:t>
      </w:r>
      <w:r w:rsidR="00A46684" w:rsidRPr="00B75321">
        <w:rPr>
          <w:lang w:bidi="en-US"/>
        </w:rPr>
        <w:t xml:space="preserve"> Though </w:t>
      </w:r>
      <w:r w:rsidR="00A46684" w:rsidRPr="002024D5">
        <w:t>varargs</w:t>
      </w:r>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del w:id="1890" w:author="McDonagh, Sean" w:date="2025-04-17T13:33:00Z">
        <w:r w:rsidR="00F46BBB" w:rsidRPr="002024D5" w:rsidDel="00F35D07">
          <w:delText>V</w:delText>
        </w:r>
      </w:del>
      <w:ins w:id="1891" w:author="McDonagh, Sean" w:date="2025-04-17T13:33:00Z">
        <w:r w:rsidR="00F35D07" w:rsidRPr="002024D5">
          <w:t>v</w:t>
        </w:r>
      </w:ins>
      <w:r w:rsidR="00F46BBB" w:rsidRPr="002024D5">
        <w:t>arargs</w:t>
      </w:r>
      <w:r w:rsidR="00F46BBB" w:rsidRPr="00B75321">
        <w:rPr>
          <w:lang w:bidi="en-US"/>
        </w:rPr>
        <w:t xml:space="preserve"> 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1892" w:name="_Toc196096995"/>
      <w:bookmarkStart w:id="1893" w:name="_Toc196098101"/>
      <w:bookmarkStart w:id="1894" w:name="_Toc196098279"/>
      <w:bookmarkStart w:id="1895" w:name="_Toc196098457"/>
      <w:r w:rsidRPr="00B75321">
        <w:t xml:space="preserve">6.34.2 </w:t>
      </w:r>
      <w:r w:rsidR="001825EB" w:rsidRPr="00B75321">
        <w:t>Avoidance mechanisms for</w:t>
      </w:r>
      <w:r w:rsidRPr="00B75321">
        <w:t xml:space="preserve"> language users</w:t>
      </w:r>
      <w:bookmarkEnd w:id="1892"/>
      <w:bookmarkEnd w:id="1893"/>
      <w:bookmarkEnd w:id="1894"/>
      <w:bookmarkEnd w:id="1895"/>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1896" w:name="_Toc310518190"/>
      <w:bookmarkStart w:id="1897" w:name="_Toc514522032"/>
      <w:bookmarkStart w:id="1898" w:name="_Toc196096996"/>
      <w:bookmarkStart w:id="1899" w:name="_Toc196098102"/>
      <w:bookmarkStart w:id="1900" w:name="_Toc196098280"/>
      <w:bookmarkStart w:id="1901" w:name="_Toc196098458"/>
      <w:bookmarkStart w:id="1902" w:name="_Toc196110471"/>
      <w:bookmarkStart w:id="1903" w:name="_Toc198036470"/>
      <w:r w:rsidRPr="00B75321">
        <w:t>6.35 Recursion [GDL]</w:t>
      </w:r>
      <w:bookmarkEnd w:id="1896"/>
      <w:bookmarkEnd w:id="1897"/>
      <w:bookmarkEnd w:id="1898"/>
      <w:bookmarkEnd w:id="1899"/>
      <w:bookmarkEnd w:id="1900"/>
      <w:bookmarkEnd w:id="1901"/>
      <w:bookmarkEnd w:id="1902"/>
      <w:bookmarkEnd w:id="1903"/>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1904" w:name="_Toc196096997"/>
      <w:bookmarkStart w:id="1905" w:name="_Toc196098103"/>
      <w:bookmarkStart w:id="1906" w:name="_Toc196098281"/>
      <w:bookmarkStart w:id="1907" w:name="_Toc196098459"/>
      <w:r w:rsidRPr="00B75321">
        <w:t>6.35.1 Applicability to language</w:t>
      </w:r>
      <w:bookmarkEnd w:id="1904"/>
      <w:bookmarkEnd w:id="1905"/>
      <w:bookmarkEnd w:id="1906"/>
      <w:bookmarkEnd w:id="1907"/>
    </w:p>
    <w:p w14:paraId="1FDB3FF6" w14:textId="6DA5A465" w:rsidR="00D32154" w:rsidRPr="00B75321" w:rsidRDefault="00C93D13" w:rsidP="00B75C1A">
      <w:pPr>
        <w:rPr>
          <w:lang w:bidi="en-US"/>
        </w:rPr>
      </w:pPr>
      <w:r w:rsidRPr="00B75321">
        <w:rPr>
          <w:lang w:bidi="en-US"/>
        </w:rPr>
        <w:t>Java</w:t>
      </w:r>
      <w:r w:rsidR="006F42BF" w:rsidRPr="00B75321">
        <w:rPr>
          <w:lang w:bidi="en-US"/>
        </w:rPr>
        <w:t xml:space="preserve"> permits recursion, hence 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1908" w:name="_Toc196096998"/>
      <w:bookmarkStart w:id="1909" w:name="_Toc196098104"/>
      <w:bookmarkStart w:id="1910" w:name="_Toc196098282"/>
      <w:bookmarkStart w:id="1911" w:name="_Toc196098460"/>
      <w:r w:rsidRPr="00B75321">
        <w:t xml:space="preserve">6.35.2 </w:t>
      </w:r>
      <w:r w:rsidR="001825EB" w:rsidRPr="00B75321">
        <w:t>Avoidance mechanisms for</w:t>
      </w:r>
      <w:r w:rsidRPr="00B75321">
        <w:t xml:space="preserve"> language users</w:t>
      </w:r>
      <w:bookmarkEnd w:id="1908"/>
      <w:bookmarkEnd w:id="1909"/>
      <w:bookmarkEnd w:id="1910"/>
      <w:bookmarkEnd w:id="1911"/>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r w:rsidRPr="002024D5">
        <w:rPr>
          <w:rStyle w:val="CODEChar"/>
        </w:rPr>
        <w:t>java.lang.OutOfMemoryError</w:t>
      </w:r>
      <w:r w:rsidRPr="00B75321">
        <w:rPr>
          <w:lang w:bidi="en-US"/>
        </w:rPr>
        <w:t xml:space="preserve"> exception to handle insufficient storage du</w:t>
      </w:r>
      <w:bookmarkStart w:id="1912" w:name="_Toc310518191"/>
      <w:bookmarkStart w:id="1913" w:name="_Ref420411403"/>
      <w:bookmarkStart w:id="1914"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1915" w:name="_Toc196096999"/>
      <w:bookmarkStart w:id="1916" w:name="_Toc196098105"/>
      <w:bookmarkStart w:id="1917" w:name="_Toc196098283"/>
      <w:bookmarkStart w:id="1918" w:name="_Toc196098461"/>
      <w:bookmarkStart w:id="1919" w:name="_Toc196110472"/>
      <w:bookmarkStart w:id="1920" w:name="_Ref196149424"/>
      <w:bookmarkStart w:id="1921" w:name="_Ref196222171"/>
      <w:bookmarkStart w:id="1922" w:name="_Toc198036471"/>
      <w:r w:rsidRPr="00B75321">
        <w:t>6.36 Ignored error status and unhandled exceptions [OYB]</w:t>
      </w:r>
      <w:bookmarkEnd w:id="1912"/>
      <w:bookmarkEnd w:id="1913"/>
      <w:bookmarkEnd w:id="1914"/>
      <w:bookmarkEnd w:id="1915"/>
      <w:bookmarkEnd w:id="1916"/>
      <w:bookmarkEnd w:id="1917"/>
      <w:bookmarkEnd w:id="1918"/>
      <w:bookmarkEnd w:id="1919"/>
      <w:bookmarkEnd w:id="1920"/>
      <w:bookmarkEnd w:id="1921"/>
      <w:bookmarkEnd w:id="1922"/>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1923" w:name="_Toc196097000"/>
      <w:bookmarkStart w:id="1924" w:name="_Toc196098106"/>
      <w:bookmarkStart w:id="1925" w:name="_Toc196098284"/>
      <w:bookmarkStart w:id="1926" w:name="_Toc196098462"/>
      <w:r w:rsidRPr="00B75321">
        <w:t>6.36.1 Applicability to language</w:t>
      </w:r>
      <w:bookmarkEnd w:id="1923"/>
      <w:bookmarkEnd w:id="1924"/>
      <w:bookmarkEnd w:id="1925"/>
      <w:bookmarkEnd w:id="1926"/>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r w:rsidRPr="002024D5">
        <w:rPr>
          <w:rStyle w:val="CODEChar"/>
        </w:rPr>
        <w:t>RunTimeException</w:t>
      </w:r>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lastRenderedPageBreak/>
        <w:t xml:space="preserve">Lack of handling of checked exceptions, such as </w:t>
      </w:r>
      <w:r w:rsidRPr="002024D5">
        <w:rPr>
          <w:rStyle w:val="CODEChar"/>
        </w:rPr>
        <w:t>FileNotFoundException</w:t>
      </w:r>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1E6E03DE" w14:textId="77777777" w:rsidR="00800D92" w:rsidRPr="00B75321" w:rsidDel="00F35D07" w:rsidRDefault="00800D92" w:rsidP="002024D5">
      <w:pPr>
        <w:pStyle w:val="CODE"/>
        <w:ind w:left="403"/>
        <w:rPr>
          <w:del w:id="1927" w:author="McDonagh, Sean" w:date="2025-04-17T13:36:00Z"/>
        </w:rPr>
      </w:pPr>
      <w:r w:rsidRPr="00B75321">
        <w:t>public static void main(String[] args)</w:t>
      </w:r>
    </w:p>
    <w:p w14:paraId="7D970D06" w14:textId="77777777" w:rsidR="00800D92" w:rsidRPr="00B75321" w:rsidRDefault="00800D92" w:rsidP="002024D5">
      <w:pPr>
        <w:pStyle w:val="CODE"/>
        <w:ind w:left="403"/>
      </w:pPr>
      <w:r w:rsidRPr="00B75321">
        <w:t>{</w:t>
      </w:r>
    </w:p>
    <w:p w14:paraId="26DB93EB" w14:textId="5611F6F7" w:rsidR="00800D92" w:rsidRPr="00B75321" w:rsidDel="00F35D07" w:rsidRDefault="00800D92" w:rsidP="002024D5">
      <w:pPr>
        <w:pStyle w:val="CODE"/>
        <w:ind w:left="806"/>
        <w:rPr>
          <w:del w:id="1928" w:author="McDonagh, Sean" w:date="2025-04-17T13:36:00Z"/>
        </w:rPr>
      </w:pPr>
      <w:del w:id="1929" w:author="McDonagh, Sean" w:date="2025-04-17T13:13:00Z">
        <w:r w:rsidRPr="00B75321" w:rsidDel="004A7ABA">
          <w:delText xml:space="preserve">    </w:delText>
        </w:r>
      </w:del>
      <w:r w:rsidRPr="00B75321">
        <w:t>try</w:t>
      </w:r>
    </w:p>
    <w:p w14:paraId="50C67836" w14:textId="7DE9BA56" w:rsidR="00800D92" w:rsidRPr="00B75321" w:rsidRDefault="00800D92" w:rsidP="002024D5">
      <w:pPr>
        <w:pStyle w:val="CODE"/>
        <w:ind w:left="806"/>
      </w:pPr>
      <w:del w:id="1930" w:author="McDonagh, Sean" w:date="2025-04-17T13:13:00Z">
        <w:r w:rsidRPr="00B75321" w:rsidDel="004A7ABA">
          <w:delText xml:space="preserve">    </w:delText>
        </w:r>
      </w:del>
      <w:r w:rsidRPr="00B75321">
        <w:t>{</w:t>
      </w:r>
    </w:p>
    <w:p w14:paraId="68FE8149" w14:textId="0A9E7154" w:rsidR="00800D92" w:rsidRPr="00B75321" w:rsidRDefault="00800D92" w:rsidP="002024D5">
      <w:pPr>
        <w:pStyle w:val="CODE"/>
        <w:ind w:left="806" w:firstLine="403"/>
      </w:pPr>
      <w:del w:id="1931" w:author="McDonagh, Sean" w:date="2025-04-17T13:13:00Z">
        <w:r w:rsidRPr="00B75321" w:rsidDel="004A7ABA">
          <w:delText xml:space="preserve">    </w:delText>
        </w:r>
      </w:del>
      <w:del w:id="1932" w:author="McDonagh, Sean" w:date="2025-04-17T13:14:00Z">
        <w:r w:rsidRPr="00B75321" w:rsidDel="004A7ABA">
          <w:delText xml:space="preserve">    </w:delText>
        </w:r>
      </w:del>
      <w:r w:rsidRPr="00B75321">
        <w:t>FileReader file = new FileReader(</w:t>
      </w:r>
      <w:r w:rsidR="001825EB" w:rsidRPr="00B75321">
        <w:t>“</w:t>
      </w:r>
      <w:r w:rsidRPr="00B75321">
        <w:t>datafile.txt</w:t>
      </w:r>
      <w:r w:rsidR="001825EB" w:rsidRPr="00B75321">
        <w:t>”</w:t>
      </w:r>
      <w:r w:rsidRPr="00B75321">
        <w:t>);</w:t>
      </w:r>
    </w:p>
    <w:p w14:paraId="06B2CD47" w14:textId="7B6E4F32" w:rsidR="00800D92" w:rsidRPr="00B75321" w:rsidRDefault="00800D92" w:rsidP="002024D5">
      <w:pPr>
        <w:pStyle w:val="CODE"/>
        <w:ind w:left="806"/>
      </w:pPr>
      <w:del w:id="1933" w:author="McDonagh, Sean" w:date="2025-04-17T13:13:00Z">
        <w:r w:rsidRPr="00B75321" w:rsidDel="004A7ABA">
          <w:delText xml:space="preserve">    </w:delText>
        </w:r>
      </w:del>
      <w:r w:rsidRPr="00B75321">
        <w:t>}</w:t>
      </w:r>
    </w:p>
    <w:p w14:paraId="1479C4A8" w14:textId="51E12D65" w:rsidR="00800D92" w:rsidRPr="00B75321" w:rsidDel="00F35D07" w:rsidRDefault="00800D92" w:rsidP="002024D5">
      <w:pPr>
        <w:pStyle w:val="CODE"/>
        <w:ind w:left="806"/>
        <w:rPr>
          <w:del w:id="1934" w:author="McDonagh, Sean" w:date="2025-04-17T13:36:00Z"/>
        </w:rPr>
      </w:pPr>
      <w:del w:id="1935" w:author="McDonagh, Sean" w:date="2025-04-17T13:13:00Z">
        <w:r w:rsidRPr="00B75321" w:rsidDel="004A7ABA">
          <w:delText xml:space="preserve">    </w:delText>
        </w:r>
      </w:del>
      <w:r w:rsidRPr="00B75321">
        <w:t>catch (FileNotFoundException e)</w:t>
      </w:r>
    </w:p>
    <w:p w14:paraId="1E7A2CC9" w14:textId="46975BD3" w:rsidR="00800D92" w:rsidRPr="00B75321" w:rsidRDefault="00800D92" w:rsidP="002024D5">
      <w:pPr>
        <w:pStyle w:val="CODE"/>
        <w:ind w:left="806"/>
      </w:pPr>
      <w:del w:id="1936" w:author="McDonagh, Sean" w:date="2025-04-17T13:13:00Z">
        <w:r w:rsidRPr="00B75321" w:rsidDel="004A7ABA">
          <w:delText xml:space="preserve">    </w:delText>
        </w:r>
      </w:del>
      <w:r w:rsidRPr="00B75321">
        <w:t>{</w:t>
      </w:r>
    </w:p>
    <w:p w14:paraId="5014E6FF" w14:textId="124D9B9A" w:rsidR="00800D92" w:rsidRPr="00B75321" w:rsidRDefault="00800D92" w:rsidP="002024D5">
      <w:pPr>
        <w:pStyle w:val="CODE"/>
        <w:ind w:left="1209"/>
      </w:pPr>
      <w:del w:id="1937" w:author="McDonagh, Sean" w:date="2025-04-17T13:13:00Z">
        <w:r w:rsidRPr="00B75321" w:rsidDel="004A7ABA">
          <w:delText xml:space="preserve">    </w:delText>
        </w:r>
      </w:del>
      <w:del w:id="1938" w:author="McDonagh, Sean" w:date="2025-04-17T13:14:00Z">
        <w:r w:rsidRPr="00B75321" w:rsidDel="004A7ABA">
          <w:delText xml:space="preserve">    </w:delText>
        </w:r>
      </w:del>
      <w:r w:rsidRPr="00B75321">
        <w:t xml:space="preserve">// print the stack trace for this </w:t>
      </w:r>
    </w:p>
    <w:p w14:paraId="4CEEA585" w14:textId="33CC693E" w:rsidR="00800D92" w:rsidRPr="00B75321" w:rsidRDefault="00800D92" w:rsidP="002024D5">
      <w:pPr>
        <w:pStyle w:val="CODE"/>
        <w:ind w:left="1209"/>
      </w:pPr>
      <w:del w:id="1939" w:author="McDonagh, Sean" w:date="2025-04-17T13:13:00Z">
        <w:r w:rsidRPr="00B75321" w:rsidDel="004A7ABA">
          <w:delText xml:space="preserve">    </w:delText>
        </w:r>
      </w:del>
      <w:del w:id="1940" w:author="McDonagh, Sean" w:date="2025-04-17T13:14:00Z">
        <w:r w:rsidRPr="00B75321" w:rsidDel="004A7ABA">
          <w:delText xml:space="preserve">    </w:delText>
        </w:r>
      </w:del>
      <w:r w:rsidRPr="00B75321">
        <w:t>// throwable object on the standard error output stream</w:t>
      </w:r>
    </w:p>
    <w:p w14:paraId="7A50B3D5" w14:textId="5CCACF32" w:rsidR="00800D92" w:rsidRPr="00B75321" w:rsidRDefault="00800D92" w:rsidP="002024D5">
      <w:pPr>
        <w:pStyle w:val="CODE"/>
        <w:ind w:left="1209"/>
      </w:pPr>
      <w:del w:id="1941" w:author="McDonagh, Sean" w:date="2025-04-17T13:13:00Z">
        <w:r w:rsidRPr="00B75321" w:rsidDel="004A7ABA">
          <w:delText xml:space="preserve">    </w:delText>
        </w:r>
      </w:del>
      <w:del w:id="1942" w:author="McDonagh, Sean" w:date="2025-04-17T13:14:00Z">
        <w:r w:rsidRPr="00B75321" w:rsidDel="004A7ABA">
          <w:delText xml:space="preserve">    </w:delText>
        </w:r>
      </w:del>
      <w:r w:rsidRPr="00B75321">
        <w:t>e.printStackTrace();</w:t>
      </w:r>
    </w:p>
    <w:p w14:paraId="050FEE64" w14:textId="071185BA" w:rsidR="00800D92" w:rsidRPr="00B75321" w:rsidRDefault="00800D92" w:rsidP="002024D5">
      <w:pPr>
        <w:pStyle w:val="CODE"/>
        <w:ind w:left="806"/>
      </w:pPr>
      <w:del w:id="1943" w:author="McDonagh, Sean" w:date="2025-04-17T13:13:00Z">
        <w:r w:rsidRPr="00B75321" w:rsidDel="004A7ABA">
          <w:delText xml:space="preserve">    </w:delText>
        </w:r>
      </w:del>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r w:rsidR="005F3FDC" w:rsidRPr="002024D5">
        <w:rPr>
          <w:rStyle w:val="CODEChar"/>
        </w:rPr>
        <w:t>ArithmeticException</w:t>
      </w:r>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r w:rsidRPr="00B75321">
        <w:rPr>
          <w:lang w:bidi="en-US"/>
        </w:rPr>
        <w:t>define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1944" w:name="_Toc196097001"/>
      <w:bookmarkStart w:id="1945" w:name="_Toc196098107"/>
      <w:bookmarkStart w:id="1946" w:name="_Toc196098285"/>
      <w:bookmarkStart w:id="1947" w:name="_Toc196098463"/>
      <w:r w:rsidRPr="00B75321">
        <w:t xml:space="preserve">6.36.2 </w:t>
      </w:r>
      <w:r w:rsidR="001825EB" w:rsidRPr="00B75321">
        <w:t>Avoidance mechanisms for</w:t>
      </w:r>
      <w:r w:rsidRPr="00B75321">
        <w:t xml:space="preserve"> language users</w:t>
      </w:r>
      <w:bookmarkEnd w:id="1944"/>
      <w:bookmarkEnd w:id="1945"/>
      <w:bookmarkEnd w:id="1946"/>
      <w:bookmarkEnd w:id="1947"/>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1948" w:name="_Toc310518193"/>
      <w:bookmarkStart w:id="1949" w:name="_Toc514522034"/>
      <w:bookmarkStart w:id="1950" w:name="_Toc196097002"/>
      <w:bookmarkStart w:id="1951" w:name="_Toc196098108"/>
      <w:bookmarkStart w:id="1952" w:name="_Toc196098286"/>
      <w:bookmarkStart w:id="1953" w:name="_Toc196098464"/>
      <w:bookmarkStart w:id="1954" w:name="_Toc196110473"/>
      <w:bookmarkStart w:id="1955" w:name="_Toc198036472"/>
      <w:r w:rsidRPr="00B75321">
        <w:t>6.37 Type-breaking reinterpretation of data [AMV]</w:t>
      </w:r>
      <w:bookmarkEnd w:id="1948"/>
      <w:bookmarkEnd w:id="1949"/>
      <w:bookmarkEnd w:id="1950"/>
      <w:bookmarkEnd w:id="1951"/>
      <w:bookmarkEnd w:id="1952"/>
      <w:bookmarkEnd w:id="1953"/>
      <w:bookmarkEnd w:id="1954"/>
      <w:bookmarkEnd w:id="1955"/>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1956" w:name="_Toc196097003"/>
      <w:bookmarkStart w:id="1957" w:name="_Toc196098109"/>
      <w:bookmarkStart w:id="1958" w:name="_Toc196098287"/>
      <w:bookmarkStart w:id="1959" w:name="_Toc196098465"/>
      <w:r w:rsidRPr="00B75321">
        <w:t>6.37.1 Applicability to language</w:t>
      </w:r>
      <w:bookmarkEnd w:id="1956"/>
      <w:bookmarkEnd w:id="1957"/>
      <w:bookmarkEnd w:id="1958"/>
      <w:bookmarkEnd w:id="1959"/>
    </w:p>
    <w:p w14:paraId="657E3E81" w14:textId="6AB435EF" w:rsidR="003D748A" w:rsidRPr="00B75321" w:rsidRDefault="00441F89" w:rsidP="001C1656">
      <w:r w:rsidRPr="00B75321">
        <w:t xml:space="preserve">Except for methods in </w:t>
      </w:r>
      <w:r w:rsidRPr="002024D5">
        <w:rPr>
          <w:rStyle w:val="CODEChar"/>
        </w:rPr>
        <w:t>sun.misc.Unsafe</w:t>
      </w:r>
      <w:r w:rsidRPr="00B75321">
        <w:t xml:space="preserve">, 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r w:rsidRPr="002024D5">
        <w:rPr>
          <w:rStyle w:val="CODEChar"/>
        </w:rPr>
        <w:lastRenderedPageBreak/>
        <w:t>sun.misc</w:t>
      </w:r>
      <w:r w:rsidR="00166B99" w:rsidRPr="002024D5">
        <w:rPr>
          <w:rStyle w:val="CODEChar"/>
        </w:rPr>
        <w:t>.Unsafe</w:t>
      </w:r>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ins w:id="1960" w:author="Stephen Michell" w:date="2025-04-02T16:50:00Z">
        <w:r w:rsidR="0076307A" w:rsidRPr="00B75321">
          <w:t xml:space="preserve"> Many of the features have been deprecated but </w:t>
        </w:r>
      </w:ins>
      <w:ins w:id="1961" w:author="Stephen Michell" w:date="2025-04-02T16:54:00Z">
        <w:r w:rsidR="0076307A" w:rsidRPr="00B75321">
          <w:t>equivalent capabilities are available via other classes that provide unsafe programming.</w:t>
        </w:r>
      </w:ins>
    </w:p>
    <w:p w14:paraId="64267CD3" w14:textId="62CF8D77" w:rsidR="006F42BF" w:rsidRPr="00B75321" w:rsidRDefault="006F42BF" w:rsidP="00B55975">
      <w:pPr>
        <w:pStyle w:val="Heading3"/>
      </w:pPr>
      <w:bookmarkStart w:id="1962" w:name="_Toc196097004"/>
      <w:bookmarkStart w:id="1963" w:name="_Toc196098110"/>
      <w:bookmarkStart w:id="1964" w:name="_Toc196098288"/>
      <w:bookmarkStart w:id="1965" w:name="_Toc196098466"/>
      <w:r w:rsidRPr="00B75321">
        <w:t xml:space="preserve">6.37.2 </w:t>
      </w:r>
      <w:r w:rsidR="001825EB" w:rsidRPr="00B75321">
        <w:t>Avoidance mechanisms for</w:t>
      </w:r>
      <w:r w:rsidRPr="00B75321">
        <w:t xml:space="preserve"> language users</w:t>
      </w:r>
      <w:bookmarkEnd w:id="1962"/>
      <w:bookmarkEnd w:id="1963"/>
      <w:bookmarkEnd w:id="1964"/>
      <w:bookmarkEnd w:id="1965"/>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22EC38B9" w:rsidR="00441F89" w:rsidRPr="00B75321" w:rsidRDefault="00441F89" w:rsidP="001037D2">
      <w:pPr>
        <w:widowControl w:val="0"/>
        <w:numPr>
          <w:ilvl w:val="0"/>
          <w:numId w:val="12"/>
        </w:numPr>
        <w:suppressLineNumbers/>
        <w:overflowPunct w:val="0"/>
        <w:adjustRightInd w:val="0"/>
        <w:spacing w:after="0"/>
        <w:contextualSpacing/>
        <w:rPr>
          <w:rFonts w:ascii="Calibri" w:eastAsia="Times New Roman" w:hAnsi="Calibri"/>
          <w:bCs/>
        </w:rPr>
      </w:pPr>
      <w:del w:id="1966" w:author="Stephen Michell" w:date="2025-04-02T16:52:00Z">
        <w:r w:rsidRPr="00B75321" w:rsidDel="0076307A">
          <w:rPr>
            <w:rFonts w:ascii="Calibri" w:eastAsia="Times New Roman" w:hAnsi="Calibri"/>
            <w:bCs/>
          </w:rPr>
          <w:delText xml:space="preserve">Use </w:delText>
        </w:r>
      </w:del>
      <w:ins w:id="1967" w:author="Stephen Michell" w:date="2025-04-02T16:52:00Z">
        <w:r w:rsidR="0076307A" w:rsidRPr="00B75321">
          <w:rPr>
            <w:rFonts w:ascii="Calibri" w:eastAsia="Times New Roman" w:hAnsi="Calibri"/>
            <w:bCs/>
          </w:rPr>
          <w:t>Prohibit</w:t>
        </w:r>
      </w:ins>
      <w:ins w:id="1968" w:author="Stephen Michell" w:date="2025-04-02T16:53:00Z">
        <w:r w:rsidR="0076307A" w:rsidRPr="00B75321">
          <w:rPr>
            <w:rFonts w:ascii="Calibri" w:eastAsia="Times New Roman" w:hAnsi="Calibri"/>
            <w:bCs/>
          </w:rPr>
          <w:t xml:space="preserve"> the use of</w:t>
        </w:r>
      </w:ins>
      <w:ins w:id="1969" w:author="Stephen Michell" w:date="2025-04-02T16:52:00Z">
        <w:r w:rsidR="0076307A" w:rsidRPr="00B75321">
          <w:rPr>
            <w:rFonts w:ascii="Calibri" w:eastAsia="Times New Roman" w:hAnsi="Calibri"/>
            <w:bCs/>
          </w:rPr>
          <w:t xml:space="preserve"> </w:t>
        </w:r>
      </w:ins>
      <w:r w:rsidRPr="002024D5">
        <w:rPr>
          <w:rStyle w:val="CODEChar"/>
          <w:rFonts w:eastAsiaTheme="minorEastAsia"/>
        </w:rPr>
        <w:t>sun.misc.Unsafe</w:t>
      </w:r>
      <w:ins w:id="1970" w:author="Stephen Michell" w:date="2025-04-02T16:53:00Z">
        <w:r w:rsidR="0076307A" w:rsidRPr="00B75321">
          <w:rPr>
            <w:rFonts w:ascii="Calibri" w:eastAsia="Times New Roman" w:hAnsi="Calibri"/>
            <w:bCs/>
          </w:rPr>
          <w:t>.</w:t>
        </w:r>
      </w:ins>
      <w:del w:id="1971" w:author="Stephen Michell" w:date="2025-04-02T16:53:00Z">
        <w:r w:rsidRPr="00B75321" w:rsidDel="0076307A">
          <w:rPr>
            <w:rFonts w:ascii="Calibri" w:eastAsia="Times New Roman" w:hAnsi="Calibri"/>
            <w:bCs/>
          </w:rPr>
          <w:delText xml:space="preserve"> only when absolutely necessary to reinterpret data and carefully document its use.</w:delText>
        </w:r>
      </w:del>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1972" w:name="_Toc440397663"/>
      <w:bookmarkStart w:id="1973" w:name="_Toc440646186"/>
      <w:bookmarkStart w:id="1974" w:name="_Toc514522035"/>
      <w:bookmarkStart w:id="1975" w:name="_Toc196097005"/>
      <w:bookmarkStart w:id="1976" w:name="_Toc196098111"/>
      <w:bookmarkStart w:id="1977" w:name="_Toc196098289"/>
      <w:bookmarkStart w:id="1978" w:name="_Toc196098467"/>
      <w:bookmarkStart w:id="1979" w:name="_Toc196110474"/>
      <w:bookmarkStart w:id="1980" w:name="_Toc198036473"/>
      <w:r w:rsidRPr="00B75321">
        <w:t>6.38 Deep vs. shallow copying [YAN]</w:t>
      </w:r>
      <w:bookmarkEnd w:id="1972"/>
      <w:bookmarkEnd w:id="1973"/>
      <w:bookmarkEnd w:id="1974"/>
      <w:bookmarkEnd w:id="1975"/>
      <w:bookmarkEnd w:id="1976"/>
      <w:bookmarkEnd w:id="1977"/>
      <w:bookmarkEnd w:id="1978"/>
      <w:bookmarkEnd w:id="1979"/>
      <w:bookmarkEnd w:id="1980"/>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1981" w:name="_Toc196097006"/>
      <w:bookmarkStart w:id="1982" w:name="_Toc196098112"/>
      <w:bookmarkStart w:id="1983" w:name="_Toc196098290"/>
      <w:bookmarkStart w:id="1984" w:name="_Toc196098468"/>
      <w:r w:rsidRPr="00B75321">
        <w:t>6.38.1 Applicability to language</w:t>
      </w:r>
      <w:bookmarkEnd w:id="1981"/>
      <w:bookmarkEnd w:id="1982"/>
      <w:bookmarkEnd w:id="1983"/>
      <w:bookmarkEnd w:id="1984"/>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r w:rsidRPr="002024D5">
        <w:rPr>
          <w:rStyle w:val="CODEChar"/>
        </w:rPr>
        <w:t>clone()</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r w:rsidR="00272076" w:rsidRPr="002024D5">
        <w:rPr>
          <w:rStyle w:val="CODEChar"/>
        </w:rPr>
        <w:t>clone</w:t>
      </w:r>
      <w:ins w:id="1985" w:author="McDonagh, Sean" w:date="2025-04-23T06:01:00Z">
        <w:r w:rsidR="006F03D3" w:rsidRPr="00B75321">
          <w:rPr>
            <w:rStyle w:val="CODEChar"/>
          </w:rPr>
          <w:t>()</w:t>
        </w:r>
      </w:ins>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has to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r w:rsidRPr="002024D5">
        <w:rPr>
          <w:rStyle w:val="CODEChar"/>
        </w:rPr>
        <w:t>clone</w:t>
      </w:r>
      <w:ins w:id="1986" w:author="McDonagh, Sean" w:date="2025-04-23T06:02:00Z">
        <w:r w:rsidR="006F03D3" w:rsidRPr="00B75321">
          <w:rPr>
            <w:rStyle w:val="CODEChar"/>
          </w:rPr>
          <w:t>()</w:t>
        </w:r>
      </w:ins>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1987" w:name="_Toc196097007"/>
      <w:bookmarkStart w:id="1988" w:name="_Toc196098113"/>
      <w:bookmarkStart w:id="1989" w:name="_Toc196098291"/>
      <w:bookmarkStart w:id="1990" w:name="_Toc196098469"/>
      <w:r w:rsidRPr="00B75321">
        <w:t xml:space="preserve">6.38.2 </w:t>
      </w:r>
      <w:r w:rsidR="001825EB" w:rsidRPr="00B75321">
        <w:t>Avoidance mechanisms for</w:t>
      </w:r>
      <w:r w:rsidRPr="00B75321">
        <w:t xml:space="preserve"> language users</w:t>
      </w:r>
      <w:bookmarkEnd w:id="1987"/>
      <w:bookmarkEnd w:id="1988"/>
      <w:bookmarkEnd w:id="1989"/>
      <w:bookmarkEnd w:id="1990"/>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1991" w:name="_Toc514522037"/>
      <w:bookmarkStart w:id="1992" w:name="_Toc196097008"/>
      <w:bookmarkStart w:id="1993" w:name="_Toc196098114"/>
      <w:bookmarkStart w:id="1994" w:name="_Toc196098292"/>
      <w:bookmarkStart w:id="1995" w:name="_Toc196098470"/>
      <w:bookmarkStart w:id="1996" w:name="_Toc196110475"/>
      <w:bookmarkStart w:id="1997" w:name="_Toc198036474"/>
      <w:r w:rsidRPr="00B75321">
        <w:lastRenderedPageBreak/>
        <w:t>6.39 Memory leaks and heap fragmentation [XYL]</w:t>
      </w:r>
      <w:bookmarkEnd w:id="1991"/>
      <w:bookmarkEnd w:id="1992"/>
      <w:bookmarkEnd w:id="1993"/>
      <w:bookmarkEnd w:id="1994"/>
      <w:bookmarkEnd w:id="1995"/>
      <w:bookmarkEnd w:id="1996"/>
      <w:bookmarkEnd w:id="1997"/>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1998" w:name="_Toc196097009"/>
      <w:bookmarkStart w:id="1999" w:name="_Toc196098115"/>
      <w:bookmarkStart w:id="2000" w:name="_Toc196098293"/>
      <w:bookmarkStart w:id="2001" w:name="_Toc196098471"/>
      <w:r w:rsidRPr="00B75321">
        <w:t>6.39.1 Applicability to language</w:t>
      </w:r>
      <w:bookmarkEnd w:id="1998"/>
      <w:bookmarkEnd w:id="1999"/>
      <w:bookmarkEnd w:id="2000"/>
      <w:bookmarkEnd w:id="2001"/>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Sweek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r w:rsidR="004B0A65" w:rsidRPr="002024D5">
        <w:rPr>
          <w:rStyle w:val="CODEChar"/>
        </w:rPr>
        <w:t>OutOfMemoryError</w:t>
      </w:r>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as long as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class’ </w:t>
      </w:r>
      <w:r w:rsidR="00BE3884" w:rsidRPr="002024D5">
        <w:rPr>
          <w:rStyle w:val="CODEChar"/>
        </w:rPr>
        <w:t>finalize()</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r w:rsidR="00A45A8D" w:rsidRPr="002024D5">
        <w:rPr>
          <w:rStyle w:val="CODEChar"/>
        </w:rPr>
        <w:t>intern()</w:t>
      </w:r>
      <w:r w:rsidR="00A45A8D" w:rsidRPr="00B75321">
        <w:rPr>
          <w:lang w:bidi="en-US"/>
        </w:rPr>
        <w:t xml:space="preserve"> on that object will result in it being stored in the string pool, which is located in </w:t>
      </w:r>
      <w:r w:rsidR="00A45A8D" w:rsidRPr="002024D5">
        <w:rPr>
          <w:rStyle w:val="CODEChar"/>
        </w:rPr>
        <w:t>PermGen</w:t>
      </w:r>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r w:rsidR="00A74F64" w:rsidRPr="002024D5">
        <w:rPr>
          <w:rStyle w:val="CODEChar"/>
        </w:rPr>
        <w:t>ThreadLocal</w:t>
      </w:r>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r w:rsidR="00A45A8D" w:rsidRPr="002024D5">
        <w:rPr>
          <w:rStyle w:val="CODEChar"/>
        </w:rPr>
        <w:t>ThreadLocal</w:t>
      </w:r>
      <w:r w:rsidR="00A45A8D" w:rsidRPr="00B75321">
        <w:rPr>
          <w:lang w:bidi="en-US"/>
        </w:rPr>
        <w:t xml:space="preserve"> variable and will maintain its own copy</w:t>
      </w:r>
      <w:r w:rsidR="00A74F64" w:rsidRPr="00B75321">
        <w:rPr>
          <w:lang w:bidi="en-US"/>
        </w:rPr>
        <w:t xml:space="preserve"> instead of sharing the resource across multiple threads, as long as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2002" w:name="_Toc196097010"/>
      <w:bookmarkStart w:id="2003" w:name="_Toc196098116"/>
      <w:bookmarkStart w:id="2004" w:name="_Toc196098294"/>
      <w:bookmarkStart w:id="2005" w:name="_Toc196098472"/>
      <w:r w:rsidRPr="00B75321">
        <w:t xml:space="preserve">6.39.2 </w:t>
      </w:r>
      <w:r w:rsidR="001825EB" w:rsidRPr="00B75321">
        <w:t>Avoidance mechanisms for</w:t>
      </w:r>
      <w:r w:rsidRPr="00B75321">
        <w:t xml:space="preserve"> language users</w:t>
      </w:r>
      <w:bookmarkEnd w:id="2002"/>
      <w:bookmarkEnd w:id="2003"/>
      <w:bookmarkEnd w:id="2004"/>
      <w:bookmarkEnd w:id="2005"/>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lastRenderedPageBreak/>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r w:rsidRPr="002024D5">
        <w:rPr>
          <w:rStyle w:val="CODEChar"/>
        </w:rPr>
        <w:t>java.lang.ref</w:t>
      </w:r>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2006" w:name="_Toc310518195"/>
      <w:bookmarkStart w:id="2007" w:name="_Toc514522038"/>
      <w:bookmarkStart w:id="2008" w:name="_Toc196097011"/>
      <w:bookmarkStart w:id="2009" w:name="_Toc196098117"/>
      <w:bookmarkStart w:id="2010" w:name="_Toc196098295"/>
      <w:bookmarkStart w:id="2011" w:name="_Toc196098473"/>
      <w:bookmarkStart w:id="2012" w:name="_Toc196110476"/>
      <w:bookmarkStart w:id="2013" w:name="_Toc198036475"/>
      <w:r w:rsidRPr="00B75321">
        <w:t>6.40 Templates and generics [SYM]</w:t>
      </w:r>
      <w:bookmarkEnd w:id="2006"/>
      <w:bookmarkEnd w:id="2007"/>
      <w:bookmarkEnd w:id="2008"/>
      <w:bookmarkEnd w:id="2009"/>
      <w:bookmarkEnd w:id="2010"/>
      <w:bookmarkEnd w:id="2011"/>
      <w:bookmarkEnd w:id="2012"/>
      <w:bookmarkEnd w:id="2013"/>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2014" w:name="_Toc196097012"/>
      <w:bookmarkStart w:id="2015" w:name="_Toc196098118"/>
      <w:bookmarkStart w:id="2016" w:name="_Toc196098296"/>
      <w:bookmarkStart w:id="2017" w:name="_Toc196098474"/>
      <w:r w:rsidRPr="00B75321">
        <w:t>6.40.1 Applicability to language</w:t>
      </w:r>
      <w:bookmarkEnd w:id="2014"/>
      <w:bookmarkEnd w:id="2015"/>
      <w:bookmarkEnd w:id="2016"/>
      <w:bookmarkEnd w:id="2017"/>
    </w:p>
    <w:p w14:paraId="557E3EC3" w14:textId="4E24A721" w:rsidR="00FC56D3" w:rsidRPr="00B75321" w:rsidRDefault="00FC56D3" w:rsidP="006F42BF">
      <w:pPr>
        <w:spacing w:after="0"/>
        <w:rPr>
          <w:lang w:bidi="en-US"/>
        </w:rPr>
      </w:pPr>
      <w:bookmarkStart w:id="2018"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Generics in Java are implemented with type erasure. That is, the generic type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529F4329"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del w:id="2019" w:author="McDonagh, Sean" w:date="2025-03-18T06:02:00Z">
        <w:r w:rsidR="006F2736" w:rsidRPr="00B75321" w:rsidDel="004A66A3">
          <w:rPr>
            <w:lang w:bidi="en-US"/>
          </w:rPr>
          <w:delText>(</w:delText>
        </w:r>
      </w:del>
      <w:r w:rsidR="006F2736" w:rsidRPr="00B75321">
        <w:rPr>
          <w:lang w:bidi="en-US"/>
        </w:rPr>
        <w:t>“</w:t>
      </w:r>
      <w:r w:rsidR="006F2736" w:rsidRPr="002024D5">
        <w:rPr>
          <w:rStyle w:val="CODEChar"/>
        </w:rPr>
        <w:t>?</w:t>
      </w:r>
      <w:r w:rsidR="006F2736" w:rsidRPr="00B75321">
        <w:rPr>
          <w:lang w:bidi="en-US"/>
        </w:rPr>
        <w:t>”</w:t>
      </w:r>
      <w:del w:id="2020" w:author="McDonagh, Sean" w:date="2025-03-18T06:02:00Z">
        <w:r w:rsidR="006F2736" w:rsidRPr="00B75321" w:rsidDel="004A66A3">
          <w:rPr>
            <w:lang w:bidi="en-US"/>
          </w:rPr>
          <w:delText>)</w:delText>
        </w:r>
      </w:del>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2021" w:name="_Toc196097013"/>
      <w:bookmarkStart w:id="2022" w:name="_Toc196098119"/>
      <w:bookmarkStart w:id="2023" w:name="_Toc196098297"/>
      <w:bookmarkStart w:id="2024" w:name="_Toc196098475"/>
      <w:r w:rsidRPr="00B75321">
        <w:t xml:space="preserve">6.40.2 </w:t>
      </w:r>
      <w:r w:rsidR="001825EB" w:rsidRPr="00B75321">
        <w:t>Avoidance mechanisms for</w:t>
      </w:r>
      <w:r w:rsidRPr="00B75321">
        <w:t xml:space="preserve"> language users</w:t>
      </w:r>
      <w:bookmarkEnd w:id="2021"/>
      <w:bookmarkEnd w:id="2022"/>
      <w:bookmarkEnd w:id="2023"/>
      <w:bookmarkEnd w:id="2024"/>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2025" w:name="_Toc514522039"/>
      <w:bookmarkStart w:id="2026" w:name="_Toc196097014"/>
      <w:bookmarkStart w:id="2027" w:name="_Toc196098120"/>
      <w:bookmarkStart w:id="2028" w:name="_Toc196098298"/>
      <w:bookmarkStart w:id="2029" w:name="_Toc196098476"/>
      <w:bookmarkStart w:id="2030" w:name="_Toc196110477"/>
      <w:bookmarkStart w:id="2031" w:name="_Toc198036476"/>
      <w:r w:rsidRPr="00B75321">
        <w:t>6.41 Inheritance [RIP]</w:t>
      </w:r>
      <w:bookmarkEnd w:id="2018"/>
      <w:bookmarkEnd w:id="2025"/>
      <w:bookmarkEnd w:id="2026"/>
      <w:bookmarkEnd w:id="2027"/>
      <w:bookmarkEnd w:id="2028"/>
      <w:bookmarkEnd w:id="2029"/>
      <w:bookmarkEnd w:id="2030"/>
      <w:bookmarkEnd w:id="2031"/>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2032" w:name="_Toc196097015"/>
      <w:bookmarkStart w:id="2033" w:name="_Toc196098121"/>
      <w:bookmarkStart w:id="2034" w:name="_Toc196098299"/>
      <w:bookmarkStart w:id="2035" w:name="_Toc196098477"/>
      <w:r w:rsidRPr="00B75321">
        <w:t>6.41.1 Applicability to language</w:t>
      </w:r>
      <w:bookmarkEnd w:id="2032"/>
      <w:bookmarkEnd w:id="2033"/>
      <w:bookmarkEnd w:id="2034"/>
      <w:bookmarkEnd w:id="2035"/>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2036"/>
      <w:commentRangeStart w:id="2037"/>
      <w:r w:rsidR="00703655" w:rsidRPr="00B75321">
        <w:rPr>
          <w:lang w:bidi="en-US"/>
        </w:rPr>
        <w:t>interfaces</w:t>
      </w:r>
      <w:commentRangeEnd w:id="2036"/>
      <w:r w:rsidR="00333141" w:rsidRPr="00B75321">
        <w:rPr>
          <w:rStyle w:val="CommentReference"/>
        </w:rPr>
        <w:commentReference w:id="2036"/>
      </w:r>
      <w:commentRangeEnd w:id="2037"/>
      <w:r w:rsidR="00BB3718" w:rsidRPr="00B75321">
        <w:rPr>
          <w:rStyle w:val="CommentReference"/>
        </w:rPr>
        <w:commentReference w:id="2037"/>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lastRenderedPageBreak/>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actually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r w:rsidR="00BF6E34" w:rsidRPr="002024D5">
        <w:rPr>
          <w:rStyle w:val="CODEChar"/>
        </w:rPr>
        <w:t>getDate</w:t>
      </w:r>
      <w:r w:rsidR="00BF6E34" w:rsidRPr="00B75321">
        <w:rPr>
          <w:lang w:bidi="en-US"/>
        </w:rPr>
        <w:t xml:space="preserve"> will prevent </w:t>
      </w:r>
      <w:r w:rsidR="00BF6E34" w:rsidRPr="002024D5">
        <w:rPr>
          <w:rStyle w:val="CODEChar"/>
        </w:rPr>
        <w:t>getDate</w:t>
      </w:r>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2038"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2038"/>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r w:rsidR="008056F3" w:rsidRPr="00B75321">
        <w:rPr>
          <w:lang w:val="en-CA"/>
        </w:rPr>
        <w:t xml:space="preserve"> </w:t>
      </w:r>
      <w:r w:rsidRPr="00B75321">
        <w:rPr>
          <w:lang w:bidi="en-US"/>
        </w:rPr>
        <w:t>.</w:t>
      </w:r>
    </w:p>
    <w:p w14:paraId="0E521BBE" w14:textId="05CFDB34" w:rsidR="00DB20BE" w:rsidRPr="00B75321" w:rsidRDefault="00927362" w:rsidP="00B55975">
      <w:pPr>
        <w:pStyle w:val="Heading3"/>
      </w:pPr>
      <w:bookmarkStart w:id="2039" w:name="_Toc196097016"/>
      <w:bookmarkStart w:id="2040" w:name="_Toc196098122"/>
      <w:bookmarkStart w:id="2041" w:name="_Toc196098300"/>
      <w:bookmarkStart w:id="2042" w:name="_Toc196098478"/>
      <w:r w:rsidRPr="00B75321">
        <w:t>6.41</w:t>
      </w:r>
      <w:r w:rsidR="00DB20BE" w:rsidRPr="00B75321">
        <w:t xml:space="preserve">.2 </w:t>
      </w:r>
      <w:r w:rsidR="001825EB" w:rsidRPr="00B75321">
        <w:t>Avoidance mechanisms for</w:t>
      </w:r>
      <w:r w:rsidR="00DB20BE" w:rsidRPr="00B75321">
        <w:t xml:space="preserve"> language users</w:t>
      </w:r>
      <w:bookmarkEnd w:id="2039"/>
      <w:bookmarkEnd w:id="2040"/>
      <w:bookmarkEnd w:id="2041"/>
      <w:bookmarkEnd w:id="2042"/>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simplify the review of inheritance relationships and method overridings.</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40FC106B" w:rsidR="006F42BF" w:rsidRPr="00B75321" w:rsidRDefault="006F42BF" w:rsidP="00D70FA1">
      <w:pPr>
        <w:pStyle w:val="Heading2"/>
      </w:pPr>
      <w:bookmarkStart w:id="2043" w:name="_Toc440397667"/>
      <w:bookmarkStart w:id="2044" w:name="_Toc440646191"/>
      <w:bookmarkStart w:id="2045" w:name="_Toc514522040"/>
      <w:bookmarkStart w:id="2046" w:name="_Toc196097017"/>
      <w:bookmarkStart w:id="2047" w:name="_Toc196098123"/>
      <w:bookmarkStart w:id="2048" w:name="_Toc196098301"/>
      <w:bookmarkStart w:id="2049" w:name="_Toc196098479"/>
      <w:bookmarkStart w:id="2050" w:name="_Toc196110478"/>
      <w:bookmarkStart w:id="2051" w:name="_Ref196226332"/>
      <w:bookmarkStart w:id="2052" w:name="_Toc198036477"/>
      <w:r w:rsidRPr="00B75321">
        <w:t>6.42 Violations of the Liskov substitution principle or the contract model [BLP]</w:t>
      </w:r>
      <w:bookmarkEnd w:id="2043"/>
      <w:bookmarkEnd w:id="2044"/>
      <w:bookmarkEnd w:id="2045"/>
      <w:bookmarkEnd w:id="2046"/>
      <w:bookmarkEnd w:id="2047"/>
      <w:bookmarkEnd w:id="2048"/>
      <w:bookmarkEnd w:id="2049"/>
      <w:bookmarkEnd w:id="2050"/>
      <w:bookmarkEnd w:id="2051"/>
      <w:bookmarkEnd w:id="2052"/>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del w:id="2053" w:author="McDonagh, Sean" w:date="2025-05-13T13:46:00Z">
        <w:r w:rsidRPr="00B75321" w:rsidDel="003C7C85">
          <w:rPr>
            <w:lang w:val="en-CA"/>
          </w:rPr>
          <w:fldChar w:fldCharType="begin"/>
        </w:r>
        <w:r w:rsidRPr="00B75321" w:rsidDel="003C7C85">
          <w:delInstrText xml:space="preserve"> X</w:delInstrText>
        </w:r>
        <w:r w:rsidR="009929A7" w:rsidRPr="00B75321" w:rsidDel="003C7C85">
          <w:delInstrText>”</w:delInstrText>
        </w:r>
        <w:r w:rsidR="001825EB" w:rsidRPr="00B75321" w:rsidDel="003C7C85">
          <w:delInstrText>“</w:delInstrText>
        </w:r>
        <w:r w:rsidRPr="00B75321" w:rsidDel="003C7C85">
          <w:delInstrText>"BLP</w:delInstrText>
        </w:r>
        <w:r w:rsidR="001825EB" w:rsidRPr="00B75321" w:rsidDel="003C7C85">
          <w:delInstrText>–</w:delInstrText>
        </w:r>
        <w:r w:rsidRPr="00B75321" w:rsidDel="003C7C85">
          <w:delInstrText>- Violations of the Liskov substitution principle or the contract mod</w:delInstrText>
        </w:r>
        <w:r w:rsidR="009929A7" w:rsidRPr="00B75321" w:rsidDel="003C7C85">
          <w:delInstrText>”</w:delInstrText>
        </w:r>
        <w:r w:rsidR="001825EB" w:rsidRPr="00B75321" w:rsidDel="003C7C85">
          <w:delInstrText>”</w:delInstrText>
        </w:r>
        <w:r w:rsidRPr="00B75321" w:rsidDel="003C7C85">
          <w:delInstrText xml:space="preserve">" </w:delInstrText>
        </w:r>
        <w:r w:rsidRPr="00B75321" w:rsidDel="003C7C85">
          <w:rPr>
            <w:lang w:val="en-CA"/>
          </w:rPr>
          <w:fldChar w:fldCharType="separate"/>
        </w:r>
      </w:del>
      <w:ins w:id="2054" w:author="Stephen Michell" w:date="2025-04-23T13:57:00Z">
        <w:del w:id="2055" w:author="McDonagh, Sean" w:date="2025-05-13T13:46:00Z">
          <w:r w:rsidR="00B976D2" w:rsidRPr="00B75321" w:rsidDel="003C7C85">
            <w:rPr>
              <w:b w:val="0"/>
              <w:bCs/>
            </w:rPr>
            <w:delText>Error! Bookmark not defined.</w:delText>
          </w:r>
        </w:del>
      </w:ins>
      <w:del w:id="2056" w:author="McDonagh, Sean" w:date="2025-05-13T13:46:00Z">
        <w:r w:rsidRPr="00B75321" w:rsidDel="003C7C85">
          <w:rPr>
            <w:lang w:val="en-CA"/>
          </w:rPr>
          <w:fldChar w:fldCharType="end"/>
        </w:r>
      </w:del>
    </w:p>
    <w:p w14:paraId="7F8BD2D7" w14:textId="77777777" w:rsidR="0093183C" w:rsidRPr="00B75321" w:rsidRDefault="00414D33" w:rsidP="00B55975">
      <w:pPr>
        <w:pStyle w:val="Heading3"/>
      </w:pPr>
      <w:bookmarkStart w:id="2057" w:name="_Toc196097018"/>
      <w:bookmarkStart w:id="2058" w:name="_Toc196098124"/>
      <w:bookmarkStart w:id="2059" w:name="_Toc196098302"/>
      <w:bookmarkStart w:id="2060" w:name="_Toc196098480"/>
      <w:r w:rsidRPr="00B75321">
        <w:t>6.42.1 Applicability to language</w:t>
      </w:r>
      <w:bookmarkEnd w:id="2057"/>
      <w:bookmarkEnd w:id="2058"/>
      <w:bookmarkEnd w:id="2059"/>
      <w:bookmarkEnd w:id="2060"/>
    </w:p>
    <w:p w14:paraId="322474D2" w14:textId="5DFB63E4"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In particular, no restriction</w:t>
      </w:r>
      <w:del w:id="2061" w:author="Stephen Michell" w:date="2025-04-02T15:27:00Z">
        <w:r w:rsidR="00761DC4" w:rsidRPr="00B75321" w:rsidDel="00333141">
          <w:rPr>
            <w:lang w:bidi="en-US"/>
          </w:rPr>
          <w:delText>s</w:delText>
        </w:r>
      </w:del>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ins w:id="2062" w:author="Stephen Michell" w:date="2025-04-02T15:24:00Z">
        <w:r w:rsidR="00333141" w:rsidRPr="00B75321">
          <w:rPr>
            <w:lang w:bidi="en-US"/>
          </w:rPr>
          <w:t xml:space="preserve"> unless </w:t>
        </w:r>
      </w:ins>
      <w:ins w:id="2063" w:author="Stephen Michell" w:date="2025-04-02T15:25:00Z">
        <w:r w:rsidR="00333141" w:rsidRPr="00B75321">
          <w:rPr>
            <w:lang w:bidi="en-US"/>
          </w:rPr>
          <w:t xml:space="preserve">it </w:t>
        </w:r>
      </w:ins>
      <w:ins w:id="2064" w:author="Stephen Michell" w:date="2025-04-02T15:26:00Z">
        <w:r w:rsidR="00333141" w:rsidRPr="00B75321">
          <w:rPr>
            <w:lang w:bidi="en-US"/>
          </w:rPr>
          <w:t>weakens</w:t>
        </w:r>
      </w:ins>
      <w:ins w:id="2065" w:author="Stephen Michell" w:date="2025-04-02T15:24:00Z">
        <w:r w:rsidR="00333141" w:rsidRPr="00B75321">
          <w:rPr>
            <w:lang w:bidi="en-US"/>
          </w:rPr>
          <w:t xml:space="preserve"> </w:t>
        </w:r>
      </w:ins>
      <w:ins w:id="2066" w:author="Stephen Michell" w:date="2025-04-02T15:25:00Z">
        <w:r w:rsidR="00333141" w:rsidRPr="00B75321">
          <w:rPr>
            <w:lang w:bidi="en-US"/>
          </w:rPr>
          <w:t>a</w:t>
        </w:r>
      </w:ins>
      <w:ins w:id="2067" w:author="Stephen Michell" w:date="2025-04-02T15:24:00Z">
        <w:r w:rsidR="00333141" w:rsidRPr="00B75321">
          <w:rPr>
            <w:lang w:bidi="en-US"/>
          </w:rPr>
          <w:t xml:space="preserve"> restriction on the </w:t>
        </w:r>
      </w:ins>
      <w:ins w:id="2068" w:author="Stephen Michell" w:date="2025-04-02T15:29:00Z">
        <w:r w:rsidR="00333141" w:rsidRPr="00B75321">
          <w:rPr>
            <w:lang w:bidi="en-US"/>
          </w:rPr>
          <w:t xml:space="preserve">parameter in the </w:t>
        </w:r>
      </w:ins>
      <w:ins w:id="2069" w:author="Stephen Michell" w:date="2025-04-02T15:24:00Z">
        <w:r w:rsidR="00333141" w:rsidRPr="00B75321">
          <w:rPr>
            <w:lang w:bidi="en-US"/>
          </w:rPr>
          <w:lastRenderedPageBreak/>
          <w:t>base class</w:t>
        </w:r>
      </w:ins>
      <w:del w:id="2070" w:author="Stephen Michell" w:date="2025-04-02T15:24:00Z">
        <w:r w:rsidR="00761DC4" w:rsidRPr="00B75321" w:rsidDel="00333141">
          <w:rPr>
            <w:lang w:bidi="en-US"/>
          </w:rPr>
          <w:delText>, i</w:delText>
        </w:r>
        <w:r w:rsidR="00927362" w:rsidRPr="00B75321" w:rsidDel="00333141">
          <w:rPr>
            <w:lang w:bidi="en-US"/>
          </w:rPr>
          <w:delText xml:space="preserve">f that restriction </w:delText>
        </w:r>
        <w:r w:rsidR="00925ECA" w:rsidRPr="00B75321" w:rsidDel="00333141">
          <w:rPr>
            <w:lang w:bidi="en-US"/>
          </w:rPr>
          <w:delText>does not</w:delText>
        </w:r>
        <w:r w:rsidR="00927362" w:rsidRPr="00B75321" w:rsidDel="00333141">
          <w:rPr>
            <w:lang w:bidi="en-US"/>
          </w:rPr>
          <w:delText xml:space="preserve"> exist in the base class</w:delText>
        </w:r>
      </w:del>
      <w:r w:rsidR="00761DC4" w:rsidRPr="00B75321">
        <w:rPr>
          <w:lang w:bidi="en-US"/>
        </w:rPr>
        <w:t>.</w:t>
      </w:r>
      <w:ins w:id="2071" w:author="Stephen Michell" w:date="2025-04-02T15:27:00Z">
        <w:r w:rsidR="00333141" w:rsidRPr="00B75321">
          <w:rPr>
            <w:lang w:bidi="en-US"/>
          </w:rPr>
          <w:t xml:space="preserve"> Similarly, </w:t>
        </w:r>
      </w:ins>
      <w:ins w:id="2072" w:author="Stephen Michell" w:date="2025-04-02T15:28:00Z">
        <w:r w:rsidR="00333141" w:rsidRPr="00B75321">
          <w:rPr>
            <w:lang w:bidi="en-US"/>
          </w:rPr>
          <w:t xml:space="preserve">no restriction on the result of an overridden method can be permitted unless in strengthens the restriction </w:t>
        </w:r>
      </w:ins>
      <w:ins w:id="2073" w:author="Stephen Michell" w:date="2025-04-02T15:29:00Z">
        <w:r w:rsidR="00333141" w:rsidRPr="00B75321">
          <w:rPr>
            <w:lang w:bidi="en-US"/>
          </w:rPr>
          <w:t>of the result i</w:t>
        </w:r>
      </w:ins>
      <w:ins w:id="2074" w:author="Stephen Michell" w:date="2025-04-02T15:28:00Z">
        <w:r w:rsidR="00333141" w:rsidRPr="00B75321">
          <w:rPr>
            <w:lang w:bidi="en-US"/>
          </w:rPr>
          <w:t>n the base class.</w:t>
        </w:r>
      </w:ins>
    </w:p>
    <w:p w14:paraId="5BACC497" w14:textId="77777777" w:rsidR="00863E89" w:rsidRPr="00B75321" w:rsidRDefault="00863E89" w:rsidP="006F42BF">
      <w:pPr>
        <w:spacing w:after="0"/>
        <w:rPr>
          <w:lang w:bidi="en-US"/>
        </w:rPr>
      </w:pPr>
    </w:p>
    <w:p w14:paraId="3095F8B7" w14:textId="0CE1E471"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p>
    <w:p w14:paraId="0E6C848A" w14:textId="2F45DB70" w:rsidR="00927362" w:rsidRPr="00B75321" w:rsidRDefault="00414D33" w:rsidP="00B55975">
      <w:pPr>
        <w:pStyle w:val="Heading3"/>
      </w:pPr>
      <w:bookmarkStart w:id="2075" w:name="_Toc196097019"/>
      <w:bookmarkStart w:id="2076" w:name="_Toc196098125"/>
      <w:bookmarkStart w:id="2077" w:name="_Toc196098303"/>
      <w:bookmarkStart w:id="2078" w:name="_Toc196098481"/>
      <w:r w:rsidRPr="00B75321">
        <w:t>6.42</w:t>
      </w:r>
      <w:r w:rsidR="00927362" w:rsidRPr="00B75321">
        <w:t xml:space="preserve">.2 </w:t>
      </w:r>
      <w:r w:rsidR="001825EB" w:rsidRPr="00B75321">
        <w:t>Avoidance mechanisms for</w:t>
      </w:r>
      <w:r w:rsidR="00927362" w:rsidRPr="00B75321">
        <w:t xml:space="preserve"> language users</w:t>
      </w:r>
      <w:bookmarkEnd w:id="2075"/>
      <w:bookmarkEnd w:id="2076"/>
      <w:bookmarkEnd w:id="2077"/>
      <w:bookmarkEnd w:id="2078"/>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4E0AE77A" w:rsidR="006F42BF" w:rsidRPr="00B75321" w:rsidRDefault="006F42BF" w:rsidP="00D70FA1">
      <w:pPr>
        <w:pStyle w:val="Heading2"/>
      </w:pPr>
      <w:bookmarkStart w:id="2079" w:name="_Toc440397668"/>
      <w:bookmarkStart w:id="2080" w:name="_Toc440646192"/>
      <w:bookmarkStart w:id="2081" w:name="_Toc514522041"/>
      <w:bookmarkStart w:id="2082" w:name="_Toc196097020"/>
      <w:bookmarkStart w:id="2083" w:name="_Toc196098126"/>
      <w:bookmarkStart w:id="2084" w:name="_Toc196098304"/>
      <w:bookmarkStart w:id="2085" w:name="_Toc196098482"/>
      <w:bookmarkStart w:id="2086" w:name="_Toc196110479"/>
      <w:bookmarkStart w:id="2087" w:name="_Toc198036478"/>
      <w:r w:rsidRPr="00B75321">
        <w:t>6.43 Redispatching [PPH]</w:t>
      </w:r>
      <w:bookmarkEnd w:id="2079"/>
      <w:bookmarkEnd w:id="2080"/>
      <w:bookmarkEnd w:id="2081"/>
      <w:bookmarkEnd w:id="2082"/>
      <w:bookmarkEnd w:id="2083"/>
      <w:bookmarkEnd w:id="2084"/>
      <w:bookmarkEnd w:id="2085"/>
      <w:bookmarkEnd w:id="2086"/>
      <w:bookmarkEnd w:id="2087"/>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del w:id="2088" w:author="McDonagh, Sean" w:date="2025-05-13T13:45:00Z">
        <w:r w:rsidRPr="00B75321" w:rsidDel="003C7C85">
          <w:rPr>
            <w:lang w:val="en-CA"/>
          </w:rPr>
          <w:fldChar w:fldCharType="begin"/>
        </w:r>
        <w:r w:rsidRPr="00B75321" w:rsidDel="003C7C85">
          <w:delInstrText xml:space="preserve"> X</w:delInstrText>
        </w:r>
        <w:r w:rsidR="009929A7" w:rsidRPr="00B75321" w:rsidDel="003C7C85">
          <w:delInstrText>”</w:delInstrText>
        </w:r>
        <w:r w:rsidR="001825EB" w:rsidRPr="00B75321" w:rsidDel="003C7C85">
          <w:delInstrText>“</w:delInstrText>
        </w:r>
        <w:r w:rsidRPr="00B75321" w:rsidDel="003C7C85">
          <w:delInstrText>"PPH</w:delInstrText>
        </w:r>
        <w:r w:rsidR="001825EB" w:rsidRPr="00B75321" w:rsidDel="003C7C85">
          <w:delInstrText>–</w:delInstrText>
        </w:r>
        <w:r w:rsidRPr="00B75321" w:rsidDel="003C7C85">
          <w:delInstrText>- Redispatchi</w:delInstrText>
        </w:r>
        <w:r w:rsidR="009929A7" w:rsidRPr="00B75321" w:rsidDel="003C7C85">
          <w:delInstrText>”</w:delInstrText>
        </w:r>
        <w:r w:rsidR="001825EB" w:rsidRPr="00B75321" w:rsidDel="003C7C85">
          <w:delInstrText>”</w:delInstrText>
        </w:r>
        <w:r w:rsidRPr="00B75321" w:rsidDel="003C7C85">
          <w:delInstrText xml:space="preserve">" </w:delInstrText>
        </w:r>
        <w:r w:rsidRPr="00B75321" w:rsidDel="003C7C85">
          <w:rPr>
            <w:lang w:val="en-CA"/>
          </w:rPr>
          <w:fldChar w:fldCharType="separate"/>
        </w:r>
      </w:del>
      <w:ins w:id="2089" w:author="Stephen Michell" w:date="2025-04-23T13:57:00Z">
        <w:del w:id="2090" w:author="McDonagh, Sean" w:date="2025-05-13T13:45:00Z">
          <w:r w:rsidR="00B976D2" w:rsidRPr="00B75321" w:rsidDel="003C7C85">
            <w:rPr>
              <w:b w:val="0"/>
              <w:bCs/>
            </w:rPr>
            <w:delText>Error! Bookmark not defined.</w:delText>
          </w:r>
        </w:del>
      </w:ins>
      <w:del w:id="2091" w:author="McDonagh, Sean" w:date="2025-05-13T13:45:00Z">
        <w:r w:rsidRPr="00B75321" w:rsidDel="003C7C85">
          <w:rPr>
            <w:lang w:val="en-CA"/>
          </w:rPr>
          <w:fldChar w:fldCharType="end"/>
        </w:r>
      </w:del>
    </w:p>
    <w:p w14:paraId="3B6EE350" w14:textId="77777777" w:rsidR="00414D33" w:rsidRPr="00B75321" w:rsidRDefault="00414D33" w:rsidP="00B55975">
      <w:pPr>
        <w:pStyle w:val="Heading3"/>
      </w:pPr>
      <w:bookmarkStart w:id="2092" w:name="_Toc519526994"/>
      <w:bookmarkStart w:id="2093" w:name="_Toc196097021"/>
      <w:bookmarkStart w:id="2094" w:name="_Toc196098127"/>
      <w:bookmarkStart w:id="2095" w:name="_Toc196098305"/>
      <w:bookmarkStart w:id="2096" w:name="_Toc196098483"/>
      <w:r w:rsidRPr="00B75321">
        <w:t>6.43.1 Applicability to language</w:t>
      </w:r>
      <w:bookmarkEnd w:id="2092"/>
      <w:bookmarkEnd w:id="2093"/>
      <w:bookmarkEnd w:id="2094"/>
      <w:bookmarkEnd w:id="2095"/>
      <w:bookmarkEnd w:id="2096"/>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redispatching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2097" w:name="_Toc196097022"/>
      <w:bookmarkStart w:id="2098" w:name="_Toc196098128"/>
      <w:bookmarkStart w:id="2099" w:name="_Toc196098306"/>
      <w:bookmarkStart w:id="2100" w:name="_Toc196098484"/>
      <w:r w:rsidRPr="00B75321">
        <w:t xml:space="preserve">6.43.2 </w:t>
      </w:r>
      <w:r w:rsidR="001825EB" w:rsidRPr="00B75321">
        <w:t>Avoidance mechanisms for</w:t>
      </w:r>
      <w:r w:rsidRPr="00B75321">
        <w:t xml:space="preserve"> language users</w:t>
      </w:r>
      <w:bookmarkEnd w:id="2097"/>
      <w:bookmarkEnd w:id="2098"/>
      <w:bookmarkEnd w:id="2099"/>
      <w:bookmarkEnd w:id="2100"/>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r w:rsidR="00414D33" w:rsidRPr="00B75321">
        <w:t xml:space="preserve">redispatching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if redispatching is required</w:t>
      </w:r>
      <w:r w:rsidRPr="00B75321">
        <w:t>.</w:t>
      </w:r>
    </w:p>
    <w:p w14:paraId="60EC532E" w14:textId="6165BECE" w:rsidR="006F42BF" w:rsidRPr="00B75321" w:rsidRDefault="006F42BF" w:rsidP="00D70FA1">
      <w:pPr>
        <w:pStyle w:val="Heading2"/>
      </w:pPr>
      <w:bookmarkStart w:id="2101" w:name="_Toc440646193"/>
      <w:bookmarkStart w:id="2102" w:name="_Toc514522042"/>
      <w:bookmarkStart w:id="2103" w:name="_Toc196097023"/>
      <w:bookmarkStart w:id="2104" w:name="_Toc196098129"/>
      <w:bookmarkStart w:id="2105" w:name="_Toc196098307"/>
      <w:bookmarkStart w:id="2106" w:name="_Toc196098485"/>
      <w:bookmarkStart w:id="2107" w:name="_Toc196110480"/>
      <w:bookmarkStart w:id="2108" w:name="_Ref196146164"/>
      <w:bookmarkStart w:id="2109" w:name="_Ref196149752"/>
      <w:bookmarkStart w:id="2110" w:name="_Toc198036479"/>
      <w:r w:rsidRPr="00B75321">
        <w:t>6.44 Polymorphic variables [BKK]</w:t>
      </w:r>
      <w:bookmarkEnd w:id="2101"/>
      <w:bookmarkEnd w:id="2102"/>
      <w:bookmarkEnd w:id="2103"/>
      <w:bookmarkEnd w:id="2104"/>
      <w:bookmarkEnd w:id="2105"/>
      <w:bookmarkEnd w:id="2106"/>
      <w:bookmarkEnd w:id="2107"/>
      <w:bookmarkEnd w:id="2108"/>
      <w:bookmarkEnd w:id="2109"/>
      <w:bookmarkEnd w:id="2110"/>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2111" w:name="_Toc519526997"/>
      <w:bookmarkStart w:id="2112" w:name="_Toc196097024"/>
      <w:bookmarkStart w:id="2113" w:name="_Toc196098130"/>
      <w:bookmarkStart w:id="2114" w:name="_Toc196098308"/>
      <w:bookmarkStart w:id="2115" w:name="_Toc196098486"/>
      <w:r w:rsidRPr="00B75321">
        <w:t>6.44.1 Applicability to language</w:t>
      </w:r>
      <w:bookmarkEnd w:id="2111"/>
      <w:bookmarkEnd w:id="2112"/>
      <w:bookmarkEnd w:id="2113"/>
      <w:bookmarkEnd w:id="2114"/>
      <w:bookmarkEnd w:id="2115"/>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r w:rsidRPr="00B75321">
        <w:t>Downcast</w:t>
      </w:r>
      <w:r w:rsidR="000D0D6A" w:rsidRPr="00B75321">
        <w:t>s</w:t>
      </w:r>
      <w:r w:rsidRPr="00B75321">
        <w:t xml:space="preserve"> from a superclass to a subclass in the same type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lastRenderedPageBreak/>
        <w:t>Subclass</w:t>
      </w:r>
      <w:r w:rsidRPr="00B75321">
        <w:t xml:space="preserve"> extends </w:t>
      </w:r>
      <w:r w:rsidRPr="002024D5">
        <w:rPr>
          <w:rStyle w:val="CODEChar"/>
        </w:rPr>
        <w:t>Superclass</w:t>
      </w:r>
      <w:r w:rsidRPr="00B75321">
        <w:t xml:space="preserve"> and declares </w:t>
      </w:r>
      <w:r w:rsidRPr="002024D5">
        <w:rPr>
          <w:rStyle w:val="CODEChar"/>
        </w:rPr>
        <w:t>method()</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r w:rsidRPr="002024D5">
        <w:rPr>
          <w:rStyle w:val="CODEChar"/>
        </w:rPr>
        <w:t>BadDowncast</w:t>
      </w:r>
      <w:r w:rsidRPr="00B75321">
        <w:t xml:space="preserve"> declares a </w:t>
      </w:r>
      <w:r w:rsidRPr="002024D5">
        <w:rPr>
          <w:rStyle w:val="CODEChar"/>
        </w:rPr>
        <w:t>main()</w:t>
      </w:r>
      <w:r w:rsidRPr="00B75321">
        <w:rPr>
          <w:rFonts w:ascii="Courier New" w:hAnsi="Courier New" w:cs="Courier New"/>
          <w:sz w:val="20"/>
          <w:szCs w:val="20"/>
        </w:rPr>
        <w:t xml:space="preserve"> </w:t>
      </w:r>
      <w:r w:rsidRPr="00B75321">
        <w:t xml:space="preserve">method that instantiates </w:t>
      </w:r>
      <w:r w:rsidRPr="002024D5">
        <w:rPr>
          <w:rStyle w:val="CODEChar"/>
        </w:rPr>
        <w:t>Superclass. BadDowncast</w:t>
      </w:r>
      <w:r w:rsidRPr="00B75321">
        <w:t xml:space="preserve"> then downcasts this object to </w:t>
      </w:r>
      <w:r w:rsidRPr="002024D5">
        <w:rPr>
          <w:rStyle w:val="CODEChar"/>
        </w:rPr>
        <w:t>Subclass</w:t>
      </w:r>
      <w:r w:rsidR="00F8547E" w:rsidRPr="00B75321">
        <w:t xml:space="preserve">, which raises the exception </w:t>
      </w:r>
      <w:r w:rsidR="00F8547E" w:rsidRPr="002024D5">
        <w:rPr>
          <w:rStyle w:val="CODEChar"/>
        </w:rPr>
        <w:t>ClassCastException</w:t>
      </w:r>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77777777"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r w:rsidRPr="002024D5">
        <w:rPr>
          <w:rStyle w:val="CODEChar"/>
        </w:rPr>
        <w:t>subclass.method()</w:t>
      </w:r>
      <w:del w:id="2116" w:author="McDonagh, Sean" w:date="2025-04-17T13:44:00Z">
        <w:r w:rsidRPr="00B75321" w:rsidDel="003860B3">
          <w:rPr>
            <w:rFonts w:ascii="Courier New" w:hAnsi="Courier New" w:cs="Courier New"/>
            <w:sz w:val="20"/>
            <w:szCs w:val="20"/>
          </w:rPr>
          <w:delText xml:space="preserve"> </w:delText>
        </w:r>
      </w:del>
      <w:r w:rsidRPr="00B75321">
        <w:t>will be called.</w:t>
      </w:r>
    </w:p>
    <w:p w14:paraId="4360BADF" w14:textId="47131929" w:rsidR="002F01F0" w:rsidRPr="00B75321" w:rsidDel="008B0F64" w:rsidRDefault="002F01F0" w:rsidP="002024D5">
      <w:pPr>
        <w:pStyle w:val="CODE"/>
        <w:ind w:left="720"/>
        <w:rPr>
          <w:del w:id="2117" w:author="McDonagh, Sean" w:date="2025-04-23T09:31:00Z"/>
        </w:rPr>
      </w:pPr>
      <w:r w:rsidRPr="00B75321">
        <w:t>class Superclass</w:t>
      </w:r>
      <w:ins w:id="2118" w:author="McDonagh, Sean" w:date="2025-04-23T09:31:00Z">
        <w:r w:rsidR="008B0F64" w:rsidRPr="00B75321">
          <w:t xml:space="preserve"> </w:t>
        </w:r>
      </w:ins>
    </w:p>
    <w:p w14:paraId="70EDD400" w14:textId="77777777" w:rsidR="002F01F0" w:rsidRPr="00B75321" w:rsidRDefault="002F01F0" w:rsidP="002024D5">
      <w:pPr>
        <w:pStyle w:val="CODE"/>
        <w:ind w:left="720"/>
      </w:pPr>
      <w:r w:rsidRPr="00B75321">
        <w:t>{</w:t>
      </w:r>
    </w:p>
    <w:p w14:paraId="6EEAFFC7" w14:textId="77777777" w:rsidR="002F01F0" w:rsidRPr="00B75321" w:rsidRDefault="002F01F0" w:rsidP="002024D5">
      <w:pPr>
        <w:pStyle w:val="CODE"/>
        <w:ind w:left="720"/>
      </w:pPr>
      <w:r w:rsidRPr="00B75321">
        <w:t>}</w:t>
      </w:r>
    </w:p>
    <w:p w14:paraId="48637831" w14:textId="77777777" w:rsidR="002F01F0" w:rsidRPr="00B75321" w:rsidDel="008B0F64" w:rsidRDefault="002F01F0" w:rsidP="002024D5">
      <w:pPr>
        <w:pStyle w:val="CODE"/>
        <w:ind w:left="720"/>
        <w:rPr>
          <w:del w:id="2119" w:author="McDonagh, Sean" w:date="2025-04-23T09:32:00Z"/>
        </w:rPr>
      </w:pPr>
    </w:p>
    <w:p w14:paraId="70CA7D16" w14:textId="77777777" w:rsidR="008B0F64" w:rsidRPr="00B75321" w:rsidRDefault="008B0F64" w:rsidP="002024D5">
      <w:pPr>
        <w:pStyle w:val="CODE"/>
        <w:ind w:left="720"/>
        <w:rPr>
          <w:ins w:id="2120" w:author="McDonagh, Sean" w:date="2025-04-23T09:33:00Z"/>
        </w:rPr>
      </w:pPr>
    </w:p>
    <w:p w14:paraId="2B06D63B" w14:textId="5B268BB5" w:rsidR="002F01F0" w:rsidRPr="00B75321" w:rsidDel="008B0F64" w:rsidRDefault="002F01F0" w:rsidP="002024D5">
      <w:pPr>
        <w:pStyle w:val="CODE"/>
        <w:ind w:left="720"/>
        <w:rPr>
          <w:del w:id="2121" w:author="McDonagh, Sean" w:date="2025-04-23T09:31:00Z"/>
        </w:rPr>
      </w:pPr>
      <w:r w:rsidRPr="00B75321">
        <w:t>class Subclass extends Superclass</w:t>
      </w:r>
      <w:ins w:id="2122" w:author="McDonagh, Sean" w:date="2025-04-23T09:31:00Z">
        <w:r w:rsidR="008B0F64" w:rsidRPr="00B75321">
          <w:t xml:space="preserve"> </w:t>
        </w:r>
      </w:ins>
    </w:p>
    <w:p w14:paraId="40555486" w14:textId="77777777" w:rsidR="002F01F0" w:rsidRPr="00B75321" w:rsidRDefault="002F01F0" w:rsidP="002024D5">
      <w:pPr>
        <w:pStyle w:val="CODE"/>
        <w:ind w:left="720"/>
      </w:pPr>
      <w:r w:rsidRPr="00B75321">
        <w:t>{</w:t>
      </w:r>
    </w:p>
    <w:p w14:paraId="24987046" w14:textId="26B3DCA4" w:rsidR="002F01F0" w:rsidRPr="00B75321" w:rsidDel="008B0F64" w:rsidRDefault="002F01F0">
      <w:pPr>
        <w:pStyle w:val="CODE"/>
        <w:ind w:left="1166"/>
        <w:rPr>
          <w:del w:id="2123" w:author="McDonagh, Sean" w:date="2025-04-23T09:32:00Z"/>
        </w:rPr>
        <w:pPrChange w:id="2124" w:author="McDonagh, Sean" w:date="2025-04-23T09:38:00Z">
          <w:pPr>
            <w:spacing w:after="0" w:line="240" w:lineRule="auto"/>
            <w:ind w:left="403" w:firstLine="403"/>
          </w:pPr>
        </w:pPrChange>
      </w:pPr>
      <w:r w:rsidRPr="00B75321">
        <w:t>void method()</w:t>
      </w:r>
      <w:ins w:id="2125" w:author="McDonagh, Sean" w:date="2025-04-23T09:32:00Z">
        <w:r w:rsidR="008B0F64" w:rsidRPr="00B75321">
          <w:t xml:space="preserve"> </w:t>
        </w:r>
      </w:ins>
    </w:p>
    <w:p w14:paraId="0717EDDF" w14:textId="77777777" w:rsidR="002F01F0" w:rsidRPr="00B75321" w:rsidRDefault="002F01F0" w:rsidP="002024D5">
      <w:pPr>
        <w:pStyle w:val="CODE"/>
        <w:ind w:left="1166"/>
      </w:pP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5201CEF1" w14:textId="5797756F" w:rsidR="002F01F0" w:rsidRPr="00B75321" w:rsidDel="008B0F64" w:rsidRDefault="002F01F0" w:rsidP="002024D5">
      <w:pPr>
        <w:pStyle w:val="CODE"/>
        <w:ind w:left="360" w:firstLine="360"/>
        <w:rPr>
          <w:del w:id="2126" w:author="McDonagh, Sean" w:date="2025-04-23T09:34:00Z"/>
        </w:rPr>
      </w:pPr>
      <w:r w:rsidRPr="00B75321">
        <w:t>public class BadDowncast</w:t>
      </w:r>
      <w:ins w:id="2127" w:author="McDonagh, Sean" w:date="2025-04-23T09:34:00Z">
        <w:r w:rsidR="008B0F64" w:rsidRPr="00B75321">
          <w:t xml:space="preserve"> </w:t>
        </w:r>
      </w:ins>
    </w:p>
    <w:p w14:paraId="2A6CC29A" w14:textId="77777777" w:rsidR="002F01F0" w:rsidRPr="00B75321" w:rsidRDefault="002F01F0" w:rsidP="002024D5">
      <w:pPr>
        <w:pStyle w:val="CODE"/>
        <w:ind w:left="360" w:firstLine="360"/>
      </w:pPr>
      <w:r w:rsidRPr="00B75321">
        <w:t>{</w:t>
      </w:r>
    </w:p>
    <w:p w14:paraId="297259A0" w14:textId="6EA3D435" w:rsidR="002F01F0" w:rsidRPr="00B75321" w:rsidDel="008B0F64" w:rsidRDefault="002F01F0" w:rsidP="002024D5">
      <w:pPr>
        <w:pStyle w:val="CODE"/>
        <w:ind w:left="1166"/>
        <w:rPr>
          <w:del w:id="2128" w:author="McDonagh, Sean" w:date="2025-04-23T09:34:00Z"/>
        </w:rPr>
      </w:pPr>
      <w:r w:rsidRPr="00B75321">
        <w:t>public static void main(String[] args)</w:t>
      </w:r>
      <w:ins w:id="2129" w:author="McDonagh, Sean" w:date="2025-04-23T09:34:00Z">
        <w:r w:rsidR="008B0F64" w:rsidRPr="00B75321">
          <w:t xml:space="preserve"> </w:t>
        </w:r>
      </w:ins>
    </w:p>
    <w:p w14:paraId="22E51423" w14:textId="77777777" w:rsidR="002F01F0" w:rsidRPr="00B75321" w:rsidRDefault="002F01F0" w:rsidP="002024D5">
      <w:pPr>
        <w:pStyle w:val="CODE"/>
        <w:ind w:left="1166"/>
      </w:pPr>
      <w:r w:rsidRPr="00B75321">
        <w:t>{</w:t>
      </w:r>
    </w:p>
    <w:p w14:paraId="4942415B" w14:textId="77777777" w:rsidR="002F01F0" w:rsidRPr="00B75321" w:rsidRDefault="002F01F0" w:rsidP="002024D5">
      <w:pPr>
        <w:pStyle w:val="CODE"/>
        <w:ind w:left="1569"/>
      </w:pPr>
      <w:r w:rsidRPr="00B75321">
        <w:t>Superclass superclass = new Superclass();</w:t>
      </w:r>
    </w:p>
    <w:p w14:paraId="0DD21435" w14:textId="77777777" w:rsidR="002F01F0" w:rsidRPr="00B75321" w:rsidRDefault="002F01F0" w:rsidP="002024D5">
      <w:pPr>
        <w:pStyle w:val="CODE"/>
        <w:ind w:left="1569"/>
      </w:pPr>
      <w:r w:rsidRPr="00B75321">
        <w:t>Subclass subclass = (Subclass) superclass;</w:t>
      </w:r>
      <w:r w:rsidR="00F53C88" w:rsidRPr="00B75321">
        <w:t xml:space="preserve"> // raises an exception</w:t>
      </w:r>
    </w:p>
    <w:p w14:paraId="4F5DE80E" w14:textId="77777777" w:rsidR="002F01F0" w:rsidRPr="00B75321" w:rsidRDefault="002F01F0" w:rsidP="002024D5">
      <w:pPr>
        <w:pStyle w:val="CODE"/>
        <w:ind w:left="1569"/>
      </w:pPr>
      <w:r w:rsidRPr="00B75321">
        <w:t>subclass.method();</w:t>
      </w:r>
    </w:p>
    <w:p w14:paraId="609C40C5" w14:textId="77777777" w:rsidR="002F01F0" w:rsidRPr="00B75321" w:rsidDel="008B0F64" w:rsidRDefault="002F01F0">
      <w:pPr>
        <w:pStyle w:val="CODE"/>
        <w:ind w:left="1166"/>
        <w:rPr>
          <w:del w:id="2130" w:author="McDonagh, Sean" w:date="2025-04-23T09:35:00Z"/>
        </w:rPr>
        <w:pPrChange w:id="2131" w:author="McDonagh, Sean" w:date="2025-04-23T09:38:00Z">
          <w:pPr>
            <w:pStyle w:val="CODE"/>
            <w:ind w:left="806"/>
          </w:pPr>
        </w:pPrChange>
      </w:pPr>
      <w:r w:rsidRPr="00B75321">
        <w:t>}</w:t>
      </w:r>
    </w:p>
    <w:p w14:paraId="16299AEF" w14:textId="77777777" w:rsidR="008B0F64" w:rsidRPr="00B75321" w:rsidRDefault="008B0F64" w:rsidP="002024D5">
      <w:pPr>
        <w:pStyle w:val="CODE"/>
        <w:ind w:left="1166"/>
        <w:rPr>
          <w:ins w:id="2132" w:author="McDonagh, Sean" w:date="2025-04-23T09:36:00Z"/>
        </w:rPr>
      </w:pP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2133" w:name="_Toc196097025"/>
      <w:bookmarkStart w:id="2134" w:name="_Toc196098131"/>
      <w:bookmarkStart w:id="2135" w:name="_Toc196098309"/>
      <w:bookmarkStart w:id="2136" w:name="_Toc196098487"/>
      <w:r w:rsidRPr="00B75321">
        <w:t>Avoidance mechanisms for</w:t>
      </w:r>
      <w:r w:rsidR="003A59D9" w:rsidRPr="00B75321">
        <w:t xml:space="preserve"> language users</w:t>
      </w:r>
      <w:bookmarkEnd w:id="2133"/>
      <w:bookmarkEnd w:id="2134"/>
      <w:bookmarkEnd w:id="2135"/>
      <w:bookmarkEnd w:id="2136"/>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2137" w:name="_Toc196097026"/>
      <w:bookmarkStart w:id="2138" w:name="_Toc196098132"/>
      <w:bookmarkStart w:id="2139" w:name="_Toc196098310"/>
      <w:bookmarkStart w:id="2140" w:name="_Toc196098488"/>
      <w:bookmarkStart w:id="2141" w:name="_Toc196110481"/>
      <w:bookmarkStart w:id="2142" w:name="_Toc198036480"/>
      <w:r w:rsidRPr="00B75321">
        <w:rPr>
          <w:rFonts w:ascii="Calibri" w:eastAsia="Times New Roman" w:hAnsi="Calibri"/>
          <w:bCs/>
        </w:rPr>
        <w:t>6</w:t>
      </w:r>
      <w:r w:rsidR="00414D33" w:rsidRPr="00B75321">
        <w:rPr>
          <w:rFonts w:ascii="Calibri" w:eastAsia="Times New Roman" w:hAnsi="Calibri"/>
          <w:bCs/>
        </w:rPr>
        <w:t>.</w:t>
      </w:r>
      <w:bookmarkStart w:id="2143" w:name="_Toc310518197"/>
      <w:bookmarkStart w:id="2144" w:name="_Ref420410974"/>
      <w:bookmarkStart w:id="2145" w:name="_Toc514522043"/>
      <w:r w:rsidR="006F42BF" w:rsidRPr="00B75321">
        <w:t>45 Extra intrinsics [LRM]</w:t>
      </w:r>
      <w:bookmarkEnd w:id="2137"/>
      <w:bookmarkEnd w:id="2138"/>
      <w:bookmarkEnd w:id="2139"/>
      <w:bookmarkEnd w:id="2140"/>
      <w:bookmarkEnd w:id="2141"/>
      <w:bookmarkEnd w:id="2142"/>
      <w:bookmarkEnd w:id="2143"/>
      <w:bookmarkEnd w:id="2144"/>
      <w:bookmarkEnd w:id="2145"/>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2146" w:name="_Toc310518198"/>
      <w:bookmarkStart w:id="2147" w:name="_Toc514522044"/>
      <w:bookmarkStart w:id="2148" w:name="_Toc196097027"/>
      <w:bookmarkStart w:id="2149" w:name="_Toc196098133"/>
      <w:bookmarkStart w:id="2150" w:name="_Toc196098311"/>
      <w:bookmarkStart w:id="2151" w:name="_Toc196098489"/>
      <w:bookmarkStart w:id="2152" w:name="_Toc196110482"/>
      <w:bookmarkStart w:id="2153" w:name="_Toc198036481"/>
      <w:r w:rsidRPr="00B75321">
        <w:t>6.46 Argument passing to library functions [TRJ]</w:t>
      </w:r>
      <w:bookmarkEnd w:id="2146"/>
      <w:bookmarkEnd w:id="2147"/>
      <w:bookmarkEnd w:id="2148"/>
      <w:bookmarkEnd w:id="2149"/>
      <w:bookmarkEnd w:id="2150"/>
      <w:bookmarkEnd w:id="2151"/>
      <w:bookmarkEnd w:id="2152"/>
      <w:bookmarkEnd w:id="2153"/>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2154" w:name="_Toc196097028"/>
      <w:bookmarkStart w:id="2155" w:name="_Toc196098134"/>
      <w:bookmarkStart w:id="2156" w:name="_Toc196098312"/>
      <w:bookmarkStart w:id="2157" w:name="_Toc196098490"/>
      <w:r w:rsidRPr="00B75321">
        <w:t>6.46.1 Applicability to language</w:t>
      </w:r>
      <w:bookmarkEnd w:id="2154"/>
      <w:bookmarkEnd w:id="2155"/>
      <w:bookmarkEnd w:id="2156"/>
      <w:bookmarkEnd w:id="2157"/>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lastRenderedPageBreak/>
        <w:t xml:space="preserve">There are open source libraries that provide for preconditions to </w:t>
      </w:r>
      <w:r w:rsidR="00EC18AD" w:rsidRPr="00B75321">
        <w:t>be placed on parameters</w:t>
      </w:r>
      <w:r w:rsidRPr="00B75321">
        <w:t xml:space="preserve">. For instance, the open source library Guava provides utilities such as </w:t>
      </w:r>
      <w:r w:rsidRPr="002024D5">
        <w:rPr>
          <w:rStyle w:val="CODEChar"/>
        </w:rPr>
        <w:t>checkArgument</w:t>
      </w:r>
      <w:r w:rsidR="00A45A8D" w:rsidRPr="00B75321">
        <w:rPr>
          <w:rFonts w:ascii="Courier New" w:hAnsi="Courier New" w:cs="Courier New"/>
          <w:sz w:val="21"/>
          <w:szCs w:val="21"/>
        </w:rPr>
        <w:t>,</w:t>
      </w:r>
      <w:r w:rsidRPr="00B75321">
        <w:t xml:space="preserve"> as illustrated in this example</w:t>
      </w:r>
      <w:r w:rsidR="00EC18AD" w:rsidRPr="00B75321">
        <w:t>:</w:t>
      </w:r>
    </w:p>
    <w:p w14:paraId="4087686A" w14:textId="2937F5EF" w:rsidR="00EC18AD" w:rsidRPr="00B75321" w:rsidDel="003860B3" w:rsidRDefault="00EC18AD">
      <w:pPr>
        <w:pStyle w:val="CODE"/>
        <w:ind w:left="403"/>
        <w:rPr>
          <w:del w:id="2158" w:author="McDonagh, Sean" w:date="2025-04-17T13:46:00Z"/>
        </w:rPr>
        <w:pPrChange w:id="2159" w:author="McDonagh, Sean" w:date="2025-04-23T09:38:00Z">
          <w:pPr>
            <w:spacing w:after="0"/>
            <w:ind w:left="403"/>
          </w:pPr>
        </w:pPrChange>
      </w:pPr>
      <w:r w:rsidRPr="00B75321">
        <w:t>public static double sqrt (double value)</w:t>
      </w:r>
      <w:ins w:id="2160" w:author="McDonagh, Sean" w:date="2025-04-23T09:38:00Z">
        <w:r w:rsidR="008B0F64" w:rsidRPr="00B75321">
          <w:t xml:space="preserve"> </w:t>
        </w:r>
      </w:ins>
      <w:del w:id="2161" w:author="McDonagh, Sean" w:date="2025-04-17T13:46:00Z">
        <w:r w:rsidRPr="00B75321" w:rsidDel="003860B3">
          <w:delText xml:space="preserve"> </w:delText>
        </w:r>
      </w:del>
    </w:p>
    <w:p w14:paraId="25BD742A" w14:textId="77777777" w:rsidR="00EC18AD" w:rsidRPr="00B75321" w:rsidRDefault="00EC18AD" w:rsidP="002024D5">
      <w:pPr>
        <w:pStyle w:val="CODE"/>
        <w:ind w:left="403"/>
      </w:pPr>
      <w:r w:rsidRPr="00B75321">
        <w:t>{</w:t>
      </w:r>
    </w:p>
    <w:p w14:paraId="701E37F0" w14:textId="196850AE" w:rsidR="00EC18AD" w:rsidRPr="00B75321" w:rsidRDefault="00EC18AD" w:rsidP="002024D5">
      <w:pPr>
        <w:pStyle w:val="CODE"/>
        <w:ind w:left="806"/>
      </w:pPr>
      <w:r w:rsidRPr="00B75321">
        <w:t>Preconditions.checkArgument(value &gt;= 0.</w:t>
      </w:r>
      <w:r w:rsidR="009929A7" w:rsidRPr="00B75321">
        <w:t>“</w:t>
      </w:r>
      <w:r w:rsidRPr="00B75321">
        <w:t>, "negative value:</w:t>
      </w:r>
      <w:r w:rsidR="009929A7" w:rsidRPr="00B75321">
        <w:t>”</w:t>
      </w:r>
      <w:r w:rsidRPr="00B75321">
        <w:t xml:space="preserve">%s", value); </w:t>
      </w:r>
    </w:p>
    <w:p w14:paraId="3C83EE61" w14:textId="6F4BC55E" w:rsidR="0024296A" w:rsidRPr="00B75321" w:rsidRDefault="00EC18AD" w:rsidP="002024D5">
      <w:pPr>
        <w:pStyle w:val="CODE"/>
        <w:ind w:left="806"/>
      </w:pPr>
      <w:del w:id="2162" w:author="McDonagh, Sean" w:date="2025-04-23T09:39:00Z">
        <w:r w:rsidRPr="00B75321" w:rsidDel="008B0F64">
          <w:rPr>
            <w:bCs/>
          </w:rPr>
          <w:delText xml:space="preserve">   </w:delText>
        </w:r>
        <w:r w:rsidR="00CB600E" w:rsidRPr="00B75321" w:rsidDel="008B0F64">
          <w:rPr>
            <w:bCs/>
          </w:rPr>
          <w:delText xml:space="preserve"> </w:delText>
        </w:r>
      </w:del>
      <w:r w:rsidRPr="00B75321">
        <w:t xml:space="preserve">// </w:t>
      </w:r>
      <w:del w:id="2163" w:author="McDonagh, Sean" w:date="2025-04-23T09:39:00Z">
        <w:r w:rsidRPr="00B75321" w:rsidDel="008B0F64">
          <w:delText>…p</w:delText>
        </w:r>
      </w:del>
      <w:ins w:id="2164" w:author="McDonagh, Sean" w:date="2025-04-23T09:39:00Z">
        <w:r w:rsidR="008B0F64" w:rsidRPr="00B75321">
          <w:t>… p</w:t>
        </w:r>
      </w:ins>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2165" w:name="_Toc196097029"/>
      <w:bookmarkStart w:id="2166" w:name="_Toc196098135"/>
      <w:bookmarkStart w:id="2167" w:name="_Toc196098313"/>
      <w:bookmarkStart w:id="2168" w:name="_Toc196098491"/>
      <w:r w:rsidRPr="00B75321">
        <w:t xml:space="preserve">6.46.2 </w:t>
      </w:r>
      <w:r w:rsidR="001825EB" w:rsidRPr="00B75321">
        <w:t>Avoidance mechanisms for</w:t>
      </w:r>
      <w:r w:rsidRPr="00B75321">
        <w:t xml:space="preserve"> language users</w:t>
      </w:r>
      <w:bookmarkEnd w:id="2165"/>
      <w:bookmarkEnd w:id="2166"/>
      <w:bookmarkEnd w:id="2167"/>
      <w:bookmarkEnd w:id="2168"/>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2169" w:name="_Toc514522045"/>
      <w:bookmarkStart w:id="2170" w:name="_Toc196097030"/>
      <w:bookmarkStart w:id="2171" w:name="_Toc196098136"/>
      <w:bookmarkStart w:id="2172" w:name="_Toc196098314"/>
      <w:bookmarkStart w:id="2173" w:name="_Toc196098492"/>
      <w:bookmarkStart w:id="2174" w:name="_Toc196110483"/>
      <w:bookmarkStart w:id="2175" w:name="_Toc198036482"/>
      <w:r w:rsidRPr="00B75321">
        <w:t>6.47 Inter-language calling [DJS]</w:t>
      </w:r>
      <w:bookmarkEnd w:id="2169"/>
      <w:bookmarkEnd w:id="2170"/>
      <w:bookmarkEnd w:id="2171"/>
      <w:bookmarkEnd w:id="2172"/>
      <w:bookmarkEnd w:id="2173"/>
      <w:bookmarkEnd w:id="2174"/>
      <w:bookmarkEnd w:id="2175"/>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2176" w:name="_Toc196097031"/>
      <w:bookmarkStart w:id="2177" w:name="_Toc196098137"/>
      <w:bookmarkStart w:id="2178" w:name="_Toc196098315"/>
      <w:bookmarkStart w:id="2179" w:name="_Toc196098493"/>
      <w:r w:rsidRPr="00B75321">
        <w:t>6.47.1 Applicability to language</w:t>
      </w:r>
      <w:bookmarkEnd w:id="2176"/>
      <w:bookmarkEnd w:id="2177"/>
      <w:bookmarkEnd w:id="2178"/>
      <w:bookmarkEnd w:id="2179"/>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2180" w:name="_Toc196097032"/>
      <w:bookmarkStart w:id="2181" w:name="_Toc196098138"/>
      <w:bookmarkStart w:id="2182" w:name="_Toc196098316"/>
      <w:bookmarkStart w:id="2183" w:name="_Toc196098494"/>
      <w:r w:rsidRPr="00B75321">
        <w:t xml:space="preserve">6.47.2 </w:t>
      </w:r>
      <w:r w:rsidR="001825EB" w:rsidRPr="00B75321">
        <w:t>Avoidance mechanisms for</w:t>
      </w:r>
      <w:r w:rsidRPr="00B75321">
        <w:t xml:space="preserve"> language users</w:t>
      </w:r>
      <w:bookmarkEnd w:id="2180"/>
      <w:bookmarkEnd w:id="2181"/>
      <w:bookmarkEnd w:id="2182"/>
      <w:bookmarkEnd w:id="2183"/>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language</w:t>
      </w:r>
      <w:r w:rsidR="009853C6" w:rsidRPr="00B75321">
        <w:rPr>
          <w:rFonts w:ascii="Calibri" w:eastAsia="Times New Roman" w:hAnsi="Calibri"/>
          <w:bCs/>
        </w:rPr>
        <w:t xml:space="preserve">, but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lastRenderedPageBreak/>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r w:rsidR="00A06FA6" w:rsidRPr="00B75321">
        <w:rPr>
          <w:lang w:bidi="en-US"/>
        </w:rPr>
        <w:t>name</w:t>
      </w:r>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2184" w:name="_Toc310518199"/>
      <w:bookmarkStart w:id="2185" w:name="_Ref312066365"/>
      <w:bookmarkStart w:id="2186" w:name="_Ref357014475"/>
      <w:bookmarkStart w:id="2187" w:name="_Toc514522046"/>
      <w:bookmarkStart w:id="2188" w:name="_Toc196097033"/>
      <w:bookmarkStart w:id="2189" w:name="_Toc196098139"/>
      <w:bookmarkStart w:id="2190" w:name="_Toc196098317"/>
      <w:bookmarkStart w:id="2191" w:name="_Toc196098495"/>
      <w:bookmarkStart w:id="2192" w:name="_Toc196110484"/>
      <w:bookmarkStart w:id="2193" w:name="_Toc198036483"/>
      <w:r w:rsidRPr="00B75321">
        <w:t>6.48 Dynamically-linked code and self-modifying code [NYY]</w:t>
      </w:r>
      <w:bookmarkEnd w:id="2184"/>
      <w:bookmarkEnd w:id="2185"/>
      <w:bookmarkEnd w:id="2186"/>
      <w:bookmarkEnd w:id="2187"/>
      <w:bookmarkEnd w:id="2188"/>
      <w:bookmarkEnd w:id="2189"/>
      <w:bookmarkEnd w:id="2190"/>
      <w:bookmarkEnd w:id="2191"/>
      <w:bookmarkEnd w:id="2192"/>
      <w:bookmarkEnd w:id="2193"/>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2194" w:name="_Toc196097034"/>
      <w:bookmarkStart w:id="2195" w:name="_Toc196098140"/>
      <w:bookmarkStart w:id="2196" w:name="_Toc196098318"/>
      <w:bookmarkStart w:id="2197" w:name="_Toc196098496"/>
      <w:r w:rsidRPr="00B75321">
        <w:t>6.48.1 Applicability to language</w:t>
      </w:r>
      <w:bookmarkEnd w:id="2194"/>
      <w:bookmarkEnd w:id="2195"/>
      <w:bookmarkEnd w:id="2196"/>
      <w:bookmarkEnd w:id="2197"/>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2A936D29"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A177DD" w:rsidRPr="00B75321">
        <w:rPr>
          <w:lang w:bidi="en-US"/>
        </w:rPr>
        <w:t>byte 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JVM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-XX:-EnableDynamicAgentLoading</w:t>
      </w:r>
      <w:r w:rsidR="00093E22" w:rsidRPr="00B75321">
        <w:rPr>
          <w:lang w:bidi="en-US"/>
        </w:rPr>
        <w:t xml:space="preserve"> option. </w:t>
      </w:r>
    </w:p>
    <w:p w14:paraId="1547EFF8" w14:textId="20D24592" w:rsidR="00333141" w:rsidRPr="00B7532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r w:rsidRPr="00B75321">
        <w:rPr>
          <w:rStyle w:val="CODEChar"/>
        </w:rPr>
        <w:t>java.lang.reflect</w:t>
      </w:r>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750D6719" w14:textId="71E775CC" w:rsidR="001825EB" w:rsidRPr="00B75321" w:rsidRDefault="006F42BF" w:rsidP="00B55975">
      <w:pPr>
        <w:pStyle w:val="Heading3"/>
      </w:pPr>
      <w:bookmarkStart w:id="2198" w:name="_Toc196097035"/>
      <w:bookmarkStart w:id="2199" w:name="_Toc196098141"/>
      <w:bookmarkStart w:id="2200" w:name="_Toc196098319"/>
      <w:bookmarkStart w:id="2201" w:name="_Toc196098497"/>
      <w:r w:rsidRPr="00B75321">
        <w:lastRenderedPageBreak/>
        <w:t xml:space="preserve">6.48.2 </w:t>
      </w:r>
      <w:r w:rsidR="001825EB" w:rsidRPr="00B75321">
        <w:t>Avoidance mechanisms for</w:t>
      </w:r>
      <w:r w:rsidRPr="00B75321">
        <w:t xml:space="preserve"> language users</w:t>
      </w:r>
      <w:bookmarkEnd w:id="2198"/>
      <w:bookmarkEnd w:id="2199"/>
      <w:bookmarkEnd w:id="2200"/>
      <w:bookmarkEnd w:id="2201"/>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r w:rsidR="00333141" w:rsidRPr="002024D5">
        <w:rPr>
          <w:rStyle w:val="CODEChar"/>
        </w:rPr>
        <w:t>java.lang.reflect</w:t>
      </w:r>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r w:rsidR="002A3BAC" w:rsidRPr="00B75321">
        <w:rPr>
          <w:rFonts w:cs="ArialMT"/>
        </w:rPr>
        <w:t xml:space="preserve">through the use of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Pr="00B75321"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6F9F2E47" w14:textId="051B5601" w:rsidR="00A06FA6" w:rsidRPr="00B75321" w:rsidRDefault="006F42BF" w:rsidP="00D70FA1">
      <w:pPr>
        <w:pStyle w:val="Heading2"/>
      </w:pPr>
      <w:bookmarkStart w:id="2202" w:name="_Toc310518200"/>
      <w:bookmarkStart w:id="2203" w:name="_Toc514522047"/>
      <w:bookmarkStart w:id="2204" w:name="_Toc196097036"/>
      <w:bookmarkStart w:id="2205" w:name="_Toc196098142"/>
      <w:bookmarkStart w:id="2206" w:name="_Toc196098320"/>
      <w:bookmarkStart w:id="2207" w:name="_Toc196098498"/>
      <w:bookmarkStart w:id="2208" w:name="_Toc196110485"/>
      <w:bookmarkStart w:id="2209" w:name="_Ref196294753"/>
      <w:bookmarkStart w:id="2210" w:name="_Toc198036484"/>
      <w:r w:rsidRPr="00B75321">
        <w:t>6.49 Library signature [NSQ]</w:t>
      </w:r>
      <w:bookmarkEnd w:id="2202"/>
      <w:bookmarkEnd w:id="2203"/>
      <w:bookmarkEnd w:id="2204"/>
      <w:bookmarkEnd w:id="2205"/>
      <w:bookmarkEnd w:id="2206"/>
      <w:bookmarkEnd w:id="2207"/>
      <w:bookmarkEnd w:id="2208"/>
      <w:bookmarkEnd w:id="2209"/>
      <w:bookmarkEnd w:id="2210"/>
      <w:r w:rsidRPr="00B75321">
        <w:rPr>
          <w:lang w:val="en-CA"/>
        </w:rPr>
        <w:t xml:space="preserve"> </w:t>
      </w:r>
      <w:r w:rsidRPr="00B75321">
        <w:rPr>
          <w:lang w:val="en-CA"/>
        </w:rPr>
        <w:fldChar w:fldCharType="begin"/>
      </w:r>
      <w:r w:rsidRPr="00B75321">
        <w:instrText xml:space="preserve"> XE “Language Vulnerabilities: Library signature [NSQ]</w:instrText>
      </w:r>
      <w:del w:id="2211" w:author="Stephen Michell" w:date="2025-04-02T16:43:00Z">
        <w:r w:rsidRPr="00B75321" w:rsidDel="0076307A">
          <w:delInstrText>"</w:delInstrText>
        </w:r>
      </w:del>
      <w:ins w:id="2212"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213" w:author="Stephen Michell" w:date="2025-04-02T16:43:00Z">
        <w:r w:rsidRPr="00B75321" w:rsidDel="0076307A">
          <w:delInstrText>"</w:delInstrText>
        </w:r>
      </w:del>
      <w:ins w:id="2214" w:author="Stephen Michell" w:date="2025-04-02T16:43:00Z">
        <w:r w:rsidR="0076307A" w:rsidRPr="00B75321">
          <w:instrText>“</w:instrText>
        </w:r>
      </w:ins>
      <w:r w:rsidRPr="00B75321">
        <w:instrText xml:space="preserve">NSQ </w:instrText>
      </w:r>
      <w:del w:id="2215" w:author="Stephen Michell" w:date="2025-04-02T16:43:00Z">
        <w:r w:rsidRPr="00B75321" w:rsidDel="0076307A">
          <w:delInstrText>-</w:delInstrText>
        </w:r>
      </w:del>
      <w:ins w:id="2216" w:author="Stephen Michell" w:date="2025-04-02T16:43:00Z">
        <w:r w:rsidR="0076307A" w:rsidRPr="00B75321">
          <w:instrText>–</w:instrText>
        </w:r>
      </w:ins>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2217" w:name="_Toc196097037"/>
      <w:bookmarkStart w:id="2218" w:name="_Toc196098143"/>
      <w:bookmarkStart w:id="2219" w:name="_Toc196098321"/>
      <w:bookmarkStart w:id="2220" w:name="_Toc196098499"/>
      <w:r w:rsidRPr="00B75321">
        <w:t>6.49.1 Applicability to language</w:t>
      </w:r>
      <w:bookmarkEnd w:id="2217"/>
      <w:bookmarkEnd w:id="2218"/>
      <w:bookmarkEnd w:id="2219"/>
      <w:bookmarkEnd w:id="2220"/>
    </w:p>
    <w:p w14:paraId="03C14F64" w14:textId="5438E02D" w:rsidR="0024296A" w:rsidRPr="00B75321" w:rsidRDefault="0024296A" w:rsidP="006F42BF">
      <w:pPr>
        <w:rPr>
          <w:lang w:bidi="en-US"/>
        </w:rPr>
      </w:pPr>
      <w:r w:rsidRPr="00B75321">
        <w:rPr>
          <w:lang w:bidi="en-US"/>
        </w:rPr>
        <w:t>The vulnerabilities documented in ISO/IEC 24772-1:2024 6.49 exist in Java as explained below.</w:t>
      </w:r>
    </w:p>
    <w:p w14:paraId="6C7CC4F4" w14:textId="43D7B481" w:rsidR="006F42BF" w:rsidRPr="00B75321" w:rsidRDefault="006F42BF" w:rsidP="006F42BF">
      <w:pPr>
        <w:rPr>
          <w:lang w:bidi="en-US"/>
        </w:rPr>
      </w:pPr>
      <w:r w:rsidRPr="00B75321">
        <w:rPr>
          <w:lang w:bidi="en-US"/>
        </w:rPr>
        <w:t xml:space="preserve">Integrating </w:t>
      </w:r>
      <w:r w:rsidR="00C93D13" w:rsidRPr="00B75321">
        <w:rPr>
          <w:lang w:bidi="en-US"/>
        </w:rPr>
        <w:t>Java</w:t>
      </w:r>
      <w:r w:rsidR="008C7C15" w:rsidRPr="00B75321">
        <w:rPr>
          <w:lang w:bidi="en-US"/>
        </w:rPr>
        <w:t xml:space="preserve"> </w:t>
      </w:r>
      <w:r w:rsidRPr="00B75321">
        <w:rPr>
          <w:lang w:bidi="en-US"/>
        </w:rPr>
        <w:t xml:space="preserve">and another language into a single executable relies on knowledge of how to interface the </w:t>
      </w:r>
      <w:r w:rsidR="00486E06" w:rsidRPr="00B75321">
        <w:rPr>
          <w:lang w:bidi="en-US"/>
        </w:rPr>
        <w:t>method/</w:t>
      </w:r>
      <w:r w:rsidRPr="00B75321">
        <w:rPr>
          <w:lang w:bidi="en-US"/>
        </w:rPr>
        <w:t>function calls, argument lists</w:t>
      </w:r>
      <w:r w:rsidR="00410E0E" w:rsidRPr="00B75321">
        <w:rPr>
          <w:lang w:bidi="en-US"/>
        </w:rPr>
        <w:t>,</w:t>
      </w:r>
      <w:r w:rsidRPr="00B75321">
        <w:rPr>
          <w:lang w:bidi="en-US"/>
        </w:rPr>
        <w:t xml:space="preserve"> and data structures so that symbols match in the object code during linking. </w:t>
      </w:r>
    </w:p>
    <w:p w14:paraId="099CC66C" w14:textId="45348F7B" w:rsidR="00486E06" w:rsidRPr="00B75321" w:rsidRDefault="00486E06" w:rsidP="00486E06">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interpreted by </w:t>
      </w:r>
      <w:r w:rsidR="00601F69" w:rsidRPr="00B75321">
        <w:rPr>
          <w:lang w:bidi="en-US"/>
        </w:rPr>
        <w:t>an</w:t>
      </w:r>
      <w:r w:rsidRPr="00B75321">
        <w:rPr>
          <w:lang w:bidi="en-US"/>
        </w:rPr>
        <w:t xml:space="preserve">other language differently than the way that </w:t>
      </w:r>
      <w:r w:rsidR="00C93D13" w:rsidRPr="00B75321">
        <w:rPr>
          <w:lang w:bidi="en-US"/>
        </w:rPr>
        <w:t>Java</w:t>
      </w:r>
      <w:r w:rsidRPr="00B75321">
        <w:rPr>
          <w:lang w:bidi="en-US"/>
        </w:rPr>
        <w:t xml:space="preserve"> 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receiving language. For instance, it is common to use </w:t>
      </w:r>
      <w:r w:rsidR="00601F69" w:rsidRPr="00B75321">
        <w:rPr>
          <w:lang w:bidi="en-US"/>
        </w:rPr>
        <w:t>one-dimensional</w:t>
      </w:r>
      <w:r w:rsidRPr="00B75321">
        <w:rPr>
          <w:lang w:bidi="en-US"/>
        </w:rPr>
        <w:t xml:space="preserve"> arrays to pass array data </w:t>
      </w:r>
      <w:r w:rsidR="00601F69" w:rsidRPr="00B75321">
        <w:rPr>
          <w:lang w:bidi="en-US"/>
        </w:rPr>
        <w:t xml:space="preserve">to and from programs in another language </w:t>
      </w:r>
      <w:r w:rsidRPr="00B75321">
        <w:rPr>
          <w:lang w:bidi="en-US"/>
        </w:rPr>
        <w:t xml:space="preserve">since the way that </w:t>
      </w:r>
      <w:r w:rsidR="00C93D13" w:rsidRPr="00B75321">
        <w:rPr>
          <w:lang w:bidi="en-US"/>
        </w:rPr>
        <w:t>Java</w:t>
      </w:r>
      <w:r w:rsidRPr="00B75321">
        <w:rPr>
          <w:lang w:bidi="en-US"/>
        </w:rPr>
        <w:t xml:space="preserve"> stores multidimensional arrays is significantly different than that of C</w:t>
      </w:r>
      <w:r w:rsidR="00601F69" w:rsidRPr="00B75321">
        <w:rPr>
          <w:lang w:bidi="en-US"/>
        </w:rPr>
        <w:t>,</w:t>
      </w:r>
      <w:r w:rsidRPr="00B75321">
        <w:rPr>
          <w:lang w:bidi="en-US"/>
        </w:rPr>
        <w:t xml:space="preserve"> C++</w:t>
      </w:r>
      <w:r w:rsidR="00410E0E" w:rsidRPr="00B75321">
        <w:rPr>
          <w:lang w:bidi="en-US"/>
        </w:rPr>
        <w:t>,</w:t>
      </w:r>
      <w:r w:rsidR="00601F69" w:rsidRPr="00B75321">
        <w:rPr>
          <w:lang w:bidi="en-US"/>
        </w:rPr>
        <w:t xml:space="preserve"> and other languages</w:t>
      </w:r>
      <w:r w:rsidRPr="00B75321">
        <w:rPr>
          <w:lang w:bidi="en-US"/>
        </w:rPr>
        <w:t>.</w:t>
      </w:r>
    </w:p>
    <w:p w14:paraId="5E74C16C" w14:textId="77554657" w:rsidR="004B7C71" w:rsidRPr="00B75321"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does not support garbage collection. </w:t>
      </w:r>
      <w:r w:rsidR="00C93D13" w:rsidRPr="00B75321">
        <w:rPr>
          <w:lang w:bidi="en-US"/>
        </w:rPr>
        <w:t>Java</w:t>
      </w:r>
      <w:r w:rsidR="008C7C15" w:rsidRPr="00B75321">
        <w:rPr>
          <w:lang w:bidi="en-US"/>
        </w:rPr>
        <w:t xml:space="preserve"> </w:t>
      </w:r>
      <w:r w:rsidR="009853C6" w:rsidRPr="00B75321">
        <w:rPr>
          <w:lang w:bidi="en-US"/>
        </w:rPr>
        <w:t>can</w:t>
      </w:r>
      <w:r w:rsidR="008C7C15" w:rsidRPr="00B75321">
        <w:rPr>
          <w:lang w:bidi="en-US"/>
        </w:rPr>
        <w:t xml:space="preserve"> perform garbage collection and delete objects before the other non-garbage collection language being called is </w:t>
      </w:r>
      <w:r w:rsidR="00601F69" w:rsidRPr="00B75321">
        <w:rPr>
          <w:lang w:bidi="en-US"/>
        </w:rPr>
        <w:t>finished</w:t>
      </w:r>
      <w:r w:rsidR="008C7C15" w:rsidRPr="00B75321">
        <w:rPr>
          <w:lang w:bidi="en-US"/>
        </w:rPr>
        <w:t xml:space="preserve"> with them.</w:t>
      </w:r>
      <w:r w:rsidR="000F1414" w:rsidRPr="00B75321">
        <w:rPr>
          <w:lang w:bidi="en-US"/>
        </w:rPr>
        <w:t xml:space="preserve"> Issues can also arise with the integration of non-Java exception handling or other error handling mechanisms, e.g. exit codes.</w:t>
      </w:r>
    </w:p>
    <w:p w14:paraId="402D422C" w14:textId="77777777" w:rsidR="008C7C15" w:rsidRPr="00B75321" w:rsidRDefault="00486E06" w:rsidP="006F42BF">
      <w:pPr>
        <w:rPr>
          <w:lang w:bidi="en-US"/>
        </w:rPr>
      </w:pPr>
      <w:r w:rsidRPr="00B75321">
        <w:rPr>
          <w:lang w:bidi="en-US"/>
        </w:rPr>
        <w:t>To alleviate some of these issues, wrappers can be used. Though wrappers can make the interfacing easier, wrappers can be error-prone and impact performance through the overhead of the wrapper.</w:t>
      </w:r>
    </w:p>
    <w:p w14:paraId="23506814" w14:textId="71BF09EA" w:rsidR="006F42BF" w:rsidRPr="00B75321" w:rsidRDefault="006F42BF" w:rsidP="00B55975">
      <w:pPr>
        <w:pStyle w:val="Heading3"/>
      </w:pPr>
      <w:bookmarkStart w:id="2221" w:name="_Toc196097038"/>
      <w:bookmarkStart w:id="2222" w:name="_Toc196098144"/>
      <w:bookmarkStart w:id="2223" w:name="_Toc196098322"/>
      <w:bookmarkStart w:id="2224" w:name="_Toc196098500"/>
      <w:r w:rsidRPr="00B75321">
        <w:t xml:space="preserve">6.49.2 </w:t>
      </w:r>
      <w:r w:rsidR="001825EB" w:rsidRPr="00B75321">
        <w:t>Avoidance mechanisms for</w:t>
      </w:r>
      <w:r w:rsidRPr="00B75321">
        <w:t xml:space="preserve"> language users</w:t>
      </w:r>
      <w:bookmarkEnd w:id="2221"/>
      <w:bookmarkEnd w:id="2222"/>
      <w:bookmarkEnd w:id="2223"/>
      <w:bookmarkEnd w:id="2224"/>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77777777" w:rsidR="002B070C" w:rsidRPr="00B75321" w:rsidRDefault="002B070C" w:rsidP="00C93D13">
      <w:pPr>
        <w:numPr>
          <w:ilvl w:val="0"/>
          <w:numId w:val="33"/>
        </w:numPr>
        <w:spacing w:after="0"/>
        <w:contextualSpacing/>
        <w:rPr>
          <w:lang w:bidi="en-US"/>
        </w:rPr>
      </w:pPr>
      <w:r w:rsidRPr="00B75321">
        <w:rPr>
          <w:lang w:bidi="en-US"/>
        </w:rPr>
        <w:t>Be wary of making assumptions about argument lists</w:t>
      </w:r>
      <w:r w:rsidR="000F1414" w:rsidRPr="00B75321">
        <w:rPr>
          <w:lang w:bidi="en-US"/>
        </w:rPr>
        <w:t>,</w:t>
      </w:r>
      <w:r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Pr="00B75321">
        <w:rPr>
          <w:lang w:bidi="en-US"/>
        </w:rPr>
        <w:t xml:space="preserve"> as other languages are likely to have differences in </w:t>
      </w:r>
      <w:r w:rsidR="000F1414" w:rsidRPr="00B75321">
        <w:rPr>
          <w:lang w:bidi="en-US"/>
        </w:rPr>
        <w:t>these areas</w:t>
      </w:r>
      <w:r w:rsidRPr="00B75321">
        <w:rPr>
          <w:lang w:bidi="en-US"/>
        </w:rPr>
        <w:t>.</w:t>
      </w:r>
    </w:p>
    <w:p w14:paraId="30D42AA9" w14:textId="77777777" w:rsidR="00166B99" w:rsidRPr="00B75321" w:rsidRDefault="006F42BF" w:rsidP="00D70FA1">
      <w:pPr>
        <w:pStyle w:val="Heading2"/>
        <w:rPr>
          <w:lang w:val="en-CA"/>
        </w:rPr>
      </w:pPr>
      <w:bookmarkStart w:id="2225" w:name="_Toc310518201"/>
      <w:bookmarkStart w:id="2226" w:name="_Toc514522048"/>
      <w:bookmarkStart w:id="2227" w:name="_Toc196097039"/>
      <w:bookmarkStart w:id="2228" w:name="_Toc196098145"/>
      <w:bookmarkStart w:id="2229" w:name="_Toc196098323"/>
      <w:bookmarkStart w:id="2230" w:name="_Toc196098501"/>
      <w:bookmarkStart w:id="2231" w:name="_Toc196110486"/>
      <w:bookmarkStart w:id="2232" w:name="_Toc198036485"/>
      <w:r w:rsidRPr="00B75321">
        <w:lastRenderedPageBreak/>
        <w:t>6.50 Unanticipated exceptions from library routines [HJW]</w:t>
      </w:r>
      <w:bookmarkEnd w:id="2225"/>
      <w:bookmarkEnd w:id="2226"/>
      <w:bookmarkEnd w:id="2227"/>
      <w:bookmarkEnd w:id="2228"/>
      <w:bookmarkEnd w:id="2229"/>
      <w:bookmarkEnd w:id="2230"/>
      <w:bookmarkEnd w:id="2231"/>
      <w:bookmarkEnd w:id="2232"/>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2233" w:name="_Toc519527011"/>
      <w:bookmarkStart w:id="2234" w:name="_Toc196097040"/>
      <w:bookmarkStart w:id="2235" w:name="_Toc196098146"/>
      <w:bookmarkStart w:id="2236" w:name="_Toc196098324"/>
      <w:bookmarkStart w:id="2237" w:name="_Toc196098502"/>
      <w:r w:rsidRPr="00B75321">
        <w:t>6.50.1 Applicability to language</w:t>
      </w:r>
      <w:bookmarkEnd w:id="2233"/>
      <w:bookmarkEnd w:id="2234"/>
      <w:bookmarkEnd w:id="2235"/>
      <w:bookmarkEnd w:id="2236"/>
      <w:bookmarkEnd w:id="2237"/>
    </w:p>
    <w:p w14:paraId="716A2BC7" w14:textId="0C713AA0" w:rsidR="00563F03" w:rsidRPr="00B75321" w:rsidRDefault="00563F03" w:rsidP="003E6F01">
      <w:pPr>
        <w:rPr>
          <w:lang w:bidi="en-US"/>
        </w:rPr>
      </w:pPr>
      <w:r w:rsidRPr="00B75321">
        <w:rPr>
          <w:lang w:bidi="en-US"/>
        </w:rPr>
        <w:t xml:space="preserve">If the library routine is a Java routine, the vulnerabilities described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6EA88A48" w:rsidR="00AE3F85" w:rsidRPr="00B75321" w:rsidRDefault="00563F03" w:rsidP="003E6F01">
      <w:pPr>
        <w:rPr>
          <w:lang w:bidi="en-US"/>
        </w:rPr>
      </w:pPr>
      <w:r w:rsidRPr="00B75321">
        <w:rPr>
          <w:lang w:bidi="en-US"/>
        </w:rPr>
        <w:t xml:space="preserve">For foreign libraries, see </w:t>
      </w:r>
      <w:ins w:id="2238" w:author="McDonagh, Sean" w:date="2025-04-23T09:58:00Z">
        <w:r w:rsidR="005D54CC" w:rsidRPr="002024D5">
          <w:rPr>
            <w:u w:val="single"/>
            <w:lang w:bidi="en-US"/>
          </w:rPr>
          <w:fldChar w:fldCharType="begin"/>
        </w:r>
        <w:r w:rsidR="005D54CC" w:rsidRPr="002024D5">
          <w:rPr>
            <w:u w:val="single"/>
            <w:lang w:bidi="en-US"/>
          </w:rPr>
          <w:instrText xml:space="preserve"> REF _Ref196294753 \h </w:instrText>
        </w:r>
      </w:ins>
      <w:r w:rsidR="00B75321" w:rsidRPr="00DA7ED3">
        <w:rPr>
          <w:u w:val="single"/>
          <w:lang w:bidi="en-US"/>
        </w:rPr>
        <w:instrText xml:space="preserve"> \* MERGEFORMAT </w:instrText>
      </w:r>
      <w:r w:rsidR="005D54CC" w:rsidRPr="00B40C48">
        <w:rPr>
          <w:u w:val="single"/>
          <w:lang w:bidi="en-US"/>
        </w:rPr>
      </w:r>
      <w:r w:rsidR="005D54CC" w:rsidRPr="002024D5">
        <w:rPr>
          <w:u w:val="single"/>
          <w:lang w:bidi="en-US"/>
        </w:rPr>
        <w:fldChar w:fldCharType="separate"/>
      </w:r>
      <w:ins w:id="2239" w:author="Stephen Michell" w:date="2025-05-14T16:18:00Z">
        <w:r w:rsidR="00B708B2" w:rsidRPr="00B708B2">
          <w:rPr>
            <w:u w:val="single"/>
            <w:rPrChange w:id="2240" w:author="Stephen Michell" w:date="2025-05-14T16:18:00Z">
              <w:rPr/>
            </w:rPrChange>
          </w:rPr>
          <w:t>6.49 Library signature [NSQ]</w:t>
        </w:r>
      </w:ins>
      <w:ins w:id="2241" w:author="McDonagh, Sean" w:date="2025-04-23T09:58:00Z">
        <w:del w:id="2242" w:author="Stephen Michell" w:date="2025-04-23T13:57:00Z">
          <w:r w:rsidR="005D54CC" w:rsidRPr="002024D5" w:rsidDel="00B976D2">
            <w:rPr>
              <w:u w:val="single"/>
            </w:rPr>
            <w:delText>6.49 Library signature [NSQ]</w:delText>
          </w:r>
        </w:del>
        <w:r w:rsidR="005D54CC" w:rsidRPr="002024D5">
          <w:rPr>
            <w:u w:val="single"/>
            <w:lang w:bidi="en-US"/>
          </w:rPr>
          <w:fldChar w:fldCharType="end"/>
        </w:r>
      </w:ins>
      <w:del w:id="2243" w:author="McDonagh, Sean" w:date="2025-04-23T09:59:00Z">
        <w:r w:rsidRPr="00B75321" w:rsidDel="005D54CC">
          <w:rPr>
            <w:lang w:bidi="en-US"/>
          </w:rPr>
          <w:delText xml:space="preserve">6.49 </w:delText>
        </w:r>
        <w:r w:rsidR="00285D29" w:rsidRPr="00B75321" w:rsidDel="005D54CC">
          <w:rPr>
            <w:lang w:bidi="en-US"/>
          </w:rPr>
          <w:delText>Library signature</w:delText>
        </w:r>
      </w:del>
      <w:r w:rsidR="00285D29" w:rsidRPr="00B75321">
        <w:rPr>
          <w:lang w:bidi="en-US"/>
        </w:rPr>
        <w:t>.</w:t>
      </w:r>
    </w:p>
    <w:p w14:paraId="565CB93F" w14:textId="77777777" w:rsidR="008B4FEB" w:rsidRPr="00B75321" w:rsidRDefault="004A2E32" w:rsidP="008B4FEB">
      <w:pPr>
        <w:rPr>
          <w:lang w:bidi="en-US"/>
        </w:rPr>
      </w:pPr>
      <w:r w:rsidRPr="00B75321">
        <w:rPr>
          <w:lang w:bidi="en-US"/>
        </w:rPr>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B75321" w:rsidRDefault="004A2E32" w:rsidP="002024D5">
      <w:pPr>
        <w:pStyle w:val="CODE"/>
        <w:ind w:left="403"/>
      </w:pPr>
      <w:r w:rsidRPr="00B75321">
        <w:t xml:space="preserve">public void </w:t>
      </w:r>
      <w:r w:rsidR="00F81F7D" w:rsidRPr="00B75321">
        <w:t>whatCouldPossiblyGoWrong</w:t>
      </w:r>
      <w:r w:rsidRPr="00B75321">
        <w:t>() {</w:t>
      </w:r>
    </w:p>
    <w:p w14:paraId="0E0F982F" w14:textId="77777777" w:rsidR="004A2E32" w:rsidRPr="00B75321" w:rsidRDefault="004A2E32" w:rsidP="002024D5">
      <w:pPr>
        <w:pStyle w:val="CODE"/>
        <w:ind w:left="403"/>
      </w:pPr>
      <w:r w:rsidRPr="00B75321">
        <w:tab/>
        <w:t>try {</w:t>
      </w:r>
    </w:p>
    <w:p w14:paraId="074DEA31" w14:textId="77777777" w:rsidR="004A2E32" w:rsidRPr="00B75321" w:rsidRDefault="004A2E32" w:rsidP="002024D5">
      <w:pPr>
        <w:pStyle w:val="CODE"/>
        <w:ind w:left="403"/>
      </w:pPr>
      <w:r w:rsidRPr="00B75321">
        <w:tab/>
      </w:r>
      <w:r w:rsidRPr="00B75321">
        <w:tab/>
        <w:t>// do something</w:t>
      </w:r>
    </w:p>
    <w:p w14:paraId="531E063C" w14:textId="4BF4BC39" w:rsidR="004A2E32" w:rsidRPr="00B75321" w:rsidRDefault="004A2E32" w:rsidP="002024D5">
      <w:pPr>
        <w:pStyle w:val="CODE"/>
        <w:ind w:left="403"/>
      </w:pPr>
      <w:r w:rsidRPr="00B75321">
        <w:tab/>
        <w:t>} catch</w:t>
      </w:r>
      <w:del w:id="2244" w:author="McDonagh, Sean" w:date="2025-04-23T10:20:00Z">
        <w:r w:rsidRPr="00B75321" w:rsidDel="00D536D4">
          <w:delText xml:space="preserve"> </w:delText>
        </w:r>
      </w:del>
      <w:r w:rsidRPr="00B75321">
        <w:t>(NumberFormatException e) {</w:t>
      </w:r>
    </w:p>
    <w:p w14:paraId="41E1FA9F" w14:textId="77777777" w:rsidR="004A2E32" w:rsidRPr="00B75321" w:rsidRDefault="004A2E32" w:rsidP="002024D5">
      <w:pPr>
        <w:pStyle w:val="CODE"/>
        <w:ind w:left="403"/>
      </w:pPr>
      <w:r w:rsidRPr="00B75321">
        <w:tab/>
      </w:r>
      <w:r w:rsidRPr="00B75321">
        <w:tab/>
        <w:t>// this will never happen</w:t>
      </w:r>
    </w:p>
    <w:p w14:paraId="155882E7" w14:textId="77777777" w:rsidR="004A2E32" w:rsidRPr="00B75321" w:rsidRDefault="004A2E32" w:rsidP="002024D5">
      <w:pPr>
        <w:pStyle w:val="CODE"/>
        <w:ind w:left="403"/>
      </w:pPr>
      <w:r w:rsidRPr="00B75321">
        <w:tab/>
        <w:t>}</w:t>
      </w:r>
    </w:p>
    <w:p w14:paraId="7FA282EC" w14:textId="77777777" w:rsidR="00841EB2" w:rsidRPr="00B75321" w:rsidRDefault="004A2E32" w:rsidP="002024D5">
      <w:pPr>
        <w:pStyle w:val="CODE"/>
        <w:ind w:left="403"/>
      </w:pPr>
      <w:r w:rsidRPr="00B75321">
        <w:t>}</w:t>
      </w:r>
    </w:p>
    <w:p w14:paraId="1885A1FB" w14:textId="4035F94D" w:rsidR="003A7F3E" w:rsidRPr="00B75321" w:rsidRDefault="003A7F3E" w:rsidP="00B55975">
      <w:pPr>
        <w:pStyle w:val="Heading3"/>
      </w:pPr>
      <w:bookmarkStart w:id="2245" w:name="_Toc519527012"/>
      <w:bookmarkStart w:id="2246" w:name="_Toc196097041"/>
      <w:bookmarkStart w:id="2247" w:name="_Toc196098147"/>
      <w:bookmarkStart w:id="2248" w:name="_Toc196098325"/>
      <w:bookmarkStart w:id="2249" w:name="_Toc196098503"/>
      <w:r w:rsidRPr="00B75321">
        <w:t xml:space="preserve">6.50.2 </w:t>
      </w:r>
      <w:r w:rsidR="001825EB" w:rsidRPr="00B75321">
        <w:t>Avoidance mechanisms for</w:t>
      </w:r>
      <w:r w:rsidRPr="00B75321">
        <w:t xml:space="preserve"> language users</w:t>
      </w:r>
      <w:bookmarkEnd w:id="2245"/>
      <w:bookmarkEnd w:id="2246"/>
      <w:bookmarkEnd w:id="2247"/>
      <w:bookmarkEnd w:id="2248"/>
      <w:bookmarkEnd w:id="2249"/>
    </w:p>
    <w:p w14:paraId="13DBA9B3" w14:textId="150BB23C" w:rsidR="001825EB" w:rsidRPr="00B75321" w:rsidRDefault="001825EB" w:rsidP="00917FCB">
      <w:pPr>
        <w:rPr>
          <w:lang w:bidi="en-US"/>
        </w:rPr>
      </w:pPr>
      <w:r w:rsidRPr="00B75321">
        <w:t>To avoid the vulnerabilities or mitigate their ill effects, Java software developers can:</w:t>
      </w:r>
    </w:p>
    <w:p w14:paraId="59A3D29A" w14:textId="29ED0737" w:rsidR="00F54748" w:rsidRPr="00B75321" w:rsidRDefault="003A7F3E" w:rsidP="00F05A58">
      <w:pPr>
        <w:pStyle w:val="ListParagraph"/>
        <w:numPr>
          <w:ilvl w:val="0"/>
          <w:numId w:val="64"/>
        </w:numPr>
      </w:pPr>
      <w:r w:rsidRPr="00B75321">
        <w:t xml:space="preserve">Follow the mitigation mechanisms of </w:t>
      </w:r>
      <w:r w:rsidR="00B60B45" w:rsidRPr="00B75321">
        <w:t xml:space="preserve">ISO/IEC </w:t>
      </w:r>
      <w:r w:rsidR="001825EB" w:rsidRPr="00B75321">
        <w:t>24772-1:2024 6.50.5</w:t>
      </w:r>
      <w:r w:rsidRPr="00B75321">
        <w:t>.</w:t>
      </w:r>
    </w:p>
    <w:p w14:paraId="7CD35587" w14:textId="77777777" w:rsidR="00F81F7D" w:rsidRPr="00B75321" w:rsidRDefault="00F81F7D" w:rsidP="00F05A58">
      <w:pPr>
        <w:pStyle w:val="ListParagraph"/>
        <w:numPr>
          <w:ilvl w:val="0"/>
          <w:numId w:val="64"/>
        </w:numPr>
      </w:pPr>
      <w:r w:rsidRPr="00B75321">
        <w:t xml:space="preserve">Always have an appropriate response for checked exceptions </w:t>
      </w:r>
      <w:r w:rsidR="00CF295D" w:rsidRPr="00B75321">
        <w:t xml:space="preserve">since </w:t>
      </w:r>
      <w:r w:rsidRPr="00B75321">
        <w:t>even things that should never happen do happen</w:t>
      </w:r>
      <w:r w:rsidR="00CF295D" w:rsidRPr="00B75321">
        <w:t xml:space="preserve"> occasionally</w:t>
      </w:r>
      <w:r w:rsidRPr="00B75321">
        <w:t>.</w:t>
      </w:r>
    </w:p>
    <w:p w14:paraId="52851859" w14:textId="115C747B" w:rsidR="006F42BF" w:rsidRPr="00B75321" w:rsidRDefault="006F42BF" w:rsidP="00D70FA1">
      <w:pPr>
        <w:pStyle w:val="Heading2"/>
      </w:pPr>
      <w:bookmarkStart w:id="2250" w:name="_6.51_Pre-processor_directives"/>
      <w:bookmarkStart w:id="2251" w:name="_Toc310518202"/>
      <w:bookmarkStart w:id="2252" w:name="_Ref514260667"/>
      <w:bookmarkStart w:id="2253" w:name="_Toc514522049"/>
      <w:bookmarkStart w:id="2254" w:name="_Toc196097042"/>
      <w:bookmarkStart w:id="2255" w:name="_Toc196098148"/>
      <w:bookmarkStart w:id="2256" w:name="_Toc196098326"/>
      <w:bookmarkStart w:id="2257" w:name="_Toc196098504"/>
      <w:bookmarkStart w:id="2258" w:name="_Toc196110487"/>
      <w:bookmarkStart w:id="2259" w:name="_Toc198036486"/>
      <w:bookmarkEnd w:id="2250"/>
      <w:r w:rsidRPr="00B75321">
        <w:t>6.51 Pre-processor directives [NMP]</w:t>
      </w:r>
      <w:bookmarkEnd w:id="2251"/>
      <w:bookmarkEnd w:id="2252"/>
      <w:bookmarkEnd w:id="2253"/>
      <w:bookmarkEnd w:id="2254"/>
      <w:bookmarkEnd w:id="2255"/>
      <w:bookmarkEnd w:id="2256"/>
      <w:bookmarkEnd w:id="2257"/>
      <w:bookmarkEnd w:id="2258"/>
      <w:bookmarkEnd w:id="2259"/>
      <w:r w:rsidRPr="00B75321">
        <w:rPr>
          <w:lang w:val="en-CA"/>
        </w:rPr>
        <w:t xml:space="preserve"> </w:t>
      </w:r>
      <w:r w:rsidRPr="00B75321">
        <w:rPr>
          <w:lang w:val="en-CA"/>
        </w:rPr>
        <w:fldChar w:fldCharType="begin"/>
      </w:r>
      <w:r w:rsidRPr="00B75321">
        <w:instrText>XE “Language Vulnerabilities: Pre-processor directives [NMP]</w:instrText>
      </w:r>
      <w:del w:id="2260" w:author="Stephen Michell" w:date="2025-04-02T16:43:00Z">
        <w:r w:rsidRPr="00B75321" w:rsidDel="0076307A">
          <w:delInstrText>"</w:delInstrText>
        </w:r>
      </w:del>
      <w:ins w:id="2261"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262" w:author="Stephen Michell" w:date="2025-04-02T16:43:00Z">
        <w:r w:rsidRPr="00B75321" w:rsidDel="0076307A">
          <w:delInstrText>"</w:delInstrText>
        </w:r>
      </w:del>
      <w:ins w:id="2263" w:author="Stephen Michell" w:date="2025-04-02T16:43:00Z">
        <w:r w:rsidR="0076307A" w:rsidRPr="00B75321">
          <w:instrText>“</w:instrText>
        </w:r>
      </w:ins>
      <w:r w:rsidRPr="00B75321">
        <w:instrText xml:space="preserve">NMP </w:instrText>
      </w:r>
      <w:del w:id="2264" w:author="Stephen Michell" w:date="2025-04-02T16:43:00Z">
        <w:r w:rsidRPr="00B75321" w:rsidDel="0076307A">
          <w:delInstrText>-</w:delInstrText>
        </w:r>
      </w:del>
      <w:ins w:id="2265" w:author="Stephen Michell" w:date="2025-04-02T16:43:00Z">
        <w:r w:rsidR="0076307A" w:rsidRPr="00B75321">
          <w:instrText>–</w:instrText>
        </w:r>
      </w:ins>
      <w:r w:rsidRPr="00B75321">
        <w:instrText xml:space="preserve"> Pre-processor directives</w:instrText>
      </w:r>
      <w:del w:id="2266" w:author="Stephen Michell" w:date="2025-04-02T16:43:00Z">
        <w:r w:rsidRPr="00B75321" w:rsidDel="0076307A">
          <w:delInstrText>"</w:delInstrText>
        </w:r>
      </w:del>
      <w:ins w:id="2267" w:author="Stephen Michell" w:date="2025-04-02T16:43:00Z">
        <w:r w:rsidR="0076307A" w:rsidRPr="00B75321">
          <w:instrText>”</w:instrText>
        </w:r>
      </w:ins>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2268"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4BFEF721" w:rsidR="006F42BF" w:rsidRPr="00B75321" w:rsidRDefault="006F42BF" w:rsidP="00D70FA1">
      <w:pPr>
        <w:pStyle w:val="Heading2"/>
      </w:pPr>
      <w:bookmarkStart w:id="2269" w:name="_Toc514522050"/>
      <w:bookmarkStart w:id="2270" w:name="_Toc196097043"/>
      <w:bookmarkStart w:id="2271" w:name="_Toc196098149"/>
      <w:bookmarkStart w:id="2272" w:name="_Toc196098327"/>
      <w:bookmarkStart w:id="2273" w:name="_Toc196098505"/>
      <w:bookmarkStart w:id="2274" w:name="_Toc196110488"/>
      <w:bookmarkStart w:id="2275" w:name="_Toc198036487"/>
      <w:r w:rsidRPr="00B75321">
        <w:t>6.52 Suppression of language-defined run-time checking</w:t>
      </w:r>
      <w:r w:rsidRPr="00B75321">
        <w:rPr>
          <w:bCs/>
        </w:rPr>
        <w:t xml:space="preserve"> </w:t>
      </w:r>
      <w:r w:rsidRPr="00B75321">
        <w:t>[MXB]</w:t>
      </w:r>
      <w:bookmarkEnd w:id="2269"/>
      <w:bookmarkEnd w:id="2270"/>
      <w:bookmarkEnd w:id="2271"/>
      <w:bookmarkEnd w:id="2272"/>
      <w:bookmarkEnd w:id="2273"/>
      <w:bookmarkEnd w:id="2274"/>
      <w:bookmarkEnd w:id="2275"/>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del w:id="2276" w:author="Stephen Michell" w:date="2025-04-02T16:43:00Z">
        <w:r w:rsidRPr="00B75321" w:rsidDel="0076307A">
          <w:delInstrText>"</w:delInstrText>
        </w:r>
      </w:del>
      <w:ins w:id="2277"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278" w:author="Stephen Michell" w:date="2025-04-02T16:43:00Z">
        <w:r w:rsidRPr="00B75321" w:rsidDel="0076307A">
          <w:delInstrText>"</w:delInstrText>
        </w:r>
      </w:del>
      <w:ins w:id="2279" w:author="Stephen Michell" w:date="2025-04-02T16:43:00Z">
        <w:r w:rsidR="0076307A" w:rsidRPr="00B75321">
          <w:instrText>“</w:instrText>
        </w:r>
      </w:ins>
      <w:r w:rsidRPr="00B75321">
        <w:instrText xml:space="preserve">MXB </w:instrText>
      </w:r>
      <w:del w:id="2280" w:author="Stephen Michell" w:date="2025-04-02T16:43:00Z">
        <w:r w:rsidRPr="00B75321" w:rsidDel="0076307A">
          <w:delInstrText>-</w:delInstrText>
        </w:r>
      </w:del>
      <w:ins w:id="2281" w:author="Stephen Michell" w:date="2025-04-02T16:43:00Z">
        <w:r w:rsidR="0076307A" w:rsidRPr="00B75321">
          <w:instrText>–</w:instrText>
        </w:r>
      </w:ins>
      <w:r w:rsidRPr="00B75321">
        <w:instrText xml:space="preserve"> Suppression of language-defined run-time checking</w:instrText>
      </w:r>
      <w:del w:id="2282" w:author="Stephen Michell" w:date="2025-04-02T16:43:00Z">
        <w:r w:rsidRPr="00B75321" w:rsidDel="0076307A">
          <w:delInstrText>"</w:delInstrText>
        </w:r>
      </w:del>
      <w:ins w:id="2283" w:author="Stephen Michell" w:date="2025-04-02T16:43:00Z">
        <w:r w:rsidR="0076307A" w:rsidRPr="00B75321">
          <w:instrText>”</w:instrText>
        </w:r>
      </w:ins>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2284" w:name="_Ref357014743"/>
      <w:r w:rsidR="00D87694" w:rsidRPr="00B75321">
        <w:rPr>
          <w:lang w:bidi="en-US"/>
        </w:rPr>
        <w:t xml:space="preserve"> </w:t>
      </w:r>
    </w:p>
    <w:p w14:paraId="475E4825" w14:textId="02670345" w:rsidR="00CF295D" w:rsidRPr="00B75321" w:rsidRDefault="006F42BF" w:rsidP="00D70FA1">
      <w:pPr>
        <w:pStyle w:val="Heading2"/>
      </w:pPr>
      <w:bookmarkStart w:id="2285" w:name="_Toc514522051"/>
      <w:bookmarkStart w:id="2286" w:name="_Toc196097044"/>
      <w:bookmarkStart w:id="2287" w:name="_Toc196098150"/>
      <w:bookmarkStart w:id="2288" w:name="_Toc196098328"/>
      <w:bookmarkStart w:id="2289" w:name="_Toc196098506"/>
      <w:bookmarkStart w:id="2290" w:name="_Toc196110489"/>
      <w:bookmarkStart w:id="2291" w:name="_Toc198036488"/>
      <w:r w:rsidRPr="00B75321">
        <w:t>6.53 Provision of inherently unsafe operations</w:t>
      </w:r>
      <w:r w:rsidRPr="00B75321">
        <w:rPr>
          <w:bCs/>
        </w:rPr>
        <w:t xml:space="preserve"> </w:t>
      </w:r>
      <w:r w:rsidRPr="00B75321">
        <w:t>[SKL]</w:t>
      </w:r>
      <w:bookmarkEnd w:id="2284"/>
      <w:bookmarkEnd w:id="2285"/>
      <w:bookmarkEnd w:id="2286"/>
      <w:bookmarkEnd w:id="2287"/>
      <w:bookmarkEnd w:id="2288"/>
      <w:bookmarkEnd w:id="2289"/>
      <w:bookmarkEnd w:id="2290"/>
      <w:bookmarkEnd w:id="2291"/>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del w:id="2292" w:author="Stephen Michell" w:date="2025-04-02T16:43:00Z">
        <w:r w:rsidRPr="00B75321" w:rsidDel="0076307A">
          <w:delInstrText>"</w:delInstrText>
        </w:r>
      </w:del>
      <w:ins w:id="2293"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294" w:author="Stephen Michell" w:date="2025-04-02T16:43:00Z">
        <w:r w:rsidRPr="00B75321" w:rsidDel="0076307A">
          <w:delInstrText>"</w:delInstrText>
        </w:r>
      </w:del>
      <w:ins w:id="2295" w:author="Stephen Michell" w:date="2025-04-02T16:43:00Z">
        <w:r w:rsidR="0076307A" w:rsidRPr="00B75321">
          <w:instrText>“</w:instrText>
        </w:r>
      </w:ins>
      <w:r w:rsidRPr="00B75321">
        <w:instrText xml:space="preserve">SKL </w:instrText>
      </w:r>
      <w:del w:id="2296" w:author="Stephen Michell" w:date="2025-04-02T16:43:00Z">
        <w:r w:rsidRPr="00B75321" w:rsidDel="0076307A">
          <w:delInstrText>-</w:delInstrText>
        </w:r>
      </w:del>
      <w:ins w:id="2297" w:author="Stephen Michell" w:date="2025-04-02T16:43:00Z">
        <w:r w:rsidR="0076307A" w:rsidRPr="00B75321">
          <w:instrText>–</w:instrText>
        </w:r>
      </w:ins>
      <w:r w:rsidRPr="00B75321">
        <w:instrText xml:space="preserve"> Provision of inherently unsafe operations</w:instrText>
      </w:r>
      <w:del w:id="2298" w:author="Stephen Michell" w:date="2025-04-02T16:43:00Z">
        <w:r w:rsidRPr="00B75321" w:rsidDel="0076307A">
          <w:delInstrText>"</w:delInstrText>
        </w:r>
      </w:del>
      <w:ins w:id="2299" w:author="Stephen Michell" w:date="2025-04-02T16:43:00Z">
        <w:r w:rsidR="0076307A" w:rsidRPr="00B75321">
          <w:instrText>”</w:instrText>
        </w:r>
      </w:ins>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2300" w:name="_Toc196097045"/>
      <w:bookmarkStart w:id="2301" w:name="_Toc196098151"/>
      <w:bookmarkStart w:id="2302" w:name="_Toc196098329"/>
      <w:bookmarkStart w:id="2303" w:name="_Toc196098507"/>
      <w:r w:rsidRPr="00B75321">
        <w:t>6.53.1 Applicability to language</w:t>
      </w:r>
      <w:bookmarkEnd w:id="2300"/>
      <w:bookmarkEnd w:id="2301"/>
      <w:bookmarkEnd w:id="2302"/>
      <w:bookmarkEnd w:id="2303"/>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2304"/>
      <w:r w:rsidRPr="002024D5">
        <w:rPr>
          <w:rStyle w:val="CODEChar"/>
        </w:rPr>
        <w:t>sun.misc.Unsafe</w:t>
      </w:r>
      <w:commentRangeEnd w:id="2304"/>
      <w:r w:rsidR="00310F72">
        <w:rPr>
          <w:rStyle w:val="CODEChar"/>
        </w:rPr>
        <w:t>,</w:t>
      </w:r>
      <w:r w:rsidR="00D536D4" w:rsidRPr="00B75321">
        <w:rPr>
          <w:rStyle w:val="CommentReference"/>
        </w:rPr>
        <w:commentReference w:id="2304"/>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r w:rsidRPr="002024D5">
        <w:rPr>
          <w:rStyle w:val="CODEChar"/>
        </w:rPr>
        <w:t>allocateMemory()</w:t>
      </w:r>
      <w:r w:rsidRPr="00B75321">
        <w:rPr>
          <w:rFonts w:ascii="Courier New" w:hAnsi="Courier New" w:cs="Courier New"/>
          <w:sz w:val="20"/>
          <w:szCs w:val="20"/>
          <w:lang w:bidi="en-US"/>
        </w:rPr>
        <w:t xml:space="preserve"> </w:t>
      </w:r>
      <w:r w:rsidRPr="00B75321">
        <w:rPr>
          <w:lang w:bidi="en-US"/>
        </w:rPr>
        <w:t xml:space="preserve">method in </w:t>
      </w:r>
      <w:r w:rsidRPr="00B75321">
        <w:rPr>
          <w:rFonts w:ascii="Courier New" w:hAnsi="Courier New" w:cs="Courier New"/>
          <w:lang w:bidi="en-US"/>
        </w:rPr>
        <w:t>sun.misc.Unsafe</w:t>
      </w:r>
      <w:r w:rsidRPr="00B75321">
        <w:rPr>
          <w:lang w:bidi="en-US"/>
        </w:rPr>
        <w:t xml:space="preserve"> also allows the creation of huge objects</w:t>
      </w:r>
      <w:r w:rsidR="003C655B" w:rsidRPr="00B75321">
        <w:rPr>
          <w:lang w:bidi="en-US"/>
        </w:rPr>
        <w:t xml:space="preserve">, larger than </w:t>
      </w:r>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r w:rsidRPr="00B75321">
        <w:rPr>
          <w:rStyle w:val="CODEChar"/>
        </w:rPr>
        <w:t>sun.misc.Unsafe</w:t>
      </w:r>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r w:rsidR="00240B52" w:rsidRPr="002024D5">
        <w:rPr>
          <w:rStyle w:val="CODEChar"/>
        </w:rPr>
        <w:t>java.io.ObjectInputFilter</w:t>
      </w:r>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2305" w:name="_Toc196097046"/>
      <w:bookmarkStart w:id="2306" w:name="_Toc196098152"/>
      <w:bookmarkStart w:id="2307" w:name="_Toc196098330"/>
      <w:bookmarkStart w:id="2308" w:name="_Toc196098508"/>
      <w:r w:rsidRPr="00B75321">
        <w:t xml:space="preserve">6.53.2 </w:t>
      </w:r>
      <w:r w:rsidR="001825EB" w:rsidRPr="00B75321">
        <w:t>Avoidance mechanisms for</w:t>
      </w:r>
      <w:r w:rsidRPr="00B75321">
        <w:t xml:space="preserve"> language users</w:t>
      </w:r>
      <w:bookmarkEnd w:id="2305"/>
      <w:bookmarkEnd w:id="2306"/>
      <w:bookmarkEnd w:id="2307"/>
      <w:bookmarkEnd w:id="2308"/>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“uses unsafe or unchecked operations” to determine whether action is needed or whether it is appropriate to leave the code as is.</w:t>
      </w:r>
    </w:p>
    <w:p w14:paraId="6277CC33" w14:textId="77440BDB"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r w:rsidR="00C0532B" w:rsidRPr="002024D5">
        <w:rPr>
          <w:rStyle w:val="CODEChar"/>
        </w:rPr>
        <w:t>sun.misc.Unsafe</w:t>
      </w:r>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and include “Unsafe” in the naming of any extensions.</w:t>
      </w:r>
    </w:p>
    <w:p w14:paraId="28E1ADC6" w14:textId="4CD3228C" w:rsidR="005A6654" w:rsidRPr="00B75321"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3B4AD02A" w:rsidR="00DE6A4D" w:rsidRPr="00B75321" w:rsidRDefault="00966DCA"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Consider using </w:t>
      </w:r>
      <w:r w:rsidR="00DE6A4D" w:rsidRPr="00B75321">
        <w:rPr>
          <w:rFonts w:ascii="Calibri" w:eastAsia="Times New Roman" w:hAnsi="Calibri"/>
          <w:bCs/>
        </w:rPr>
        <w:t>Java’s input stream filter capability for deserialization of external data.</w:t>
      </w:r>
    </w:p>
    <w:p w14:paraId="114D485D" w14:textId="6ED10C14" w:rsidR="00CF295D" w:rsidRPr="00B75321" w:rsidRDefault="006F42BF" w:rsidP="00D70FA1">
      <w:pPr>
        <w:pStyle w:val="Heading2"/>
      </w:pPr>
      <w:bookmarkStart w:id="2309" w:name="_Toc514522052"/>
      <w:bookmarkStart w:id="2310" w:name="_Toc196097047"/>
      <w:bookmarkStart w:id="2311" w:name="_Toc196098153"/>
      <w:bookmarkStart w:id="2312" w:name="_Toc196098331"/>
      <w:bookmarkStart w:id="2313" w:name="_Toc196098509"/>
      <w:bookmarkStart w:id="2314" w:name="_Toc196110490"/>
      <w:bookmarkStart w:id="2315" w:name="_Toc198036489"/>
      <w:r w:rsidRPr="00B75321">
        <w:t>6.54 Obscure language features [BRS]</w:t>
      </w:r>
      <w:bookmarkEnd w:id="2268"/>
      <w:bookmarkEnd w:id="2309"/>
      <w:bookmarkEnd w:id="2310"/>
      <w:bookmarkEnd w:id="2311"/>
      <w:bookmarkEnd w:id="2312"/>
      <w:bookmarkEnd w:id="2313"/>
      <w:bookmarkEnd w:id="2314"/>
      <w:bookmarkEnd w:id="2315"/>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del w:id="2316" w:author="Stephen Michell" w:date="2025-04-02T16:43:00Z">
        <w:r w:rsidRPr="00B75321" w:rsidDel="0076307A">
          <w:delInstrText>"</w:delInstrText>
        </w:r>
      </w:del>
      <w:ins w:id="2317"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318" w:author="Stephen Michell" w:date="2025-04-02T16:43:00Z">
        <w:r w:rsidRPr="00B75321" w:rsidDel="0076307A">
          <w:delInstrText>"</w:delInstrText>
        </w:r>
      </w:del>
      <w:ins w:id="2319" w:author="Stephen Michell" w:date="2025-04-02T16:43:00Z">
        <w:r w:rsidR="0076307A" w:rsidRPr="00B75321">
          <w:instrText>“</w:instrText>
        </w:r>
      </w:ins>
      <w:r w:rsidRPr="00B75321">
        <w:instrText xml:space="preserve"> BRS </w:instrText>
      </w:r>
      <w:del w:id="2320" w:author="Stephen Michell" w:date="2025-04-02T16:43:00Z">
        <w:r w:rsidRPr="00B75321" w:rsidDel="0076307A">
          <w:delInstrText>-</w:delInstrText>
        </w:r>
      </w:del>
      <w:ins w:id="2321" w:author="Stephen Michell" w:date="2025-04-02T16:43:00Z">
        <w:r w:rsidR="0076307A" w:rsidRPr="00B75321">
          <w:instrText>–</w:instrText>
        </w:r>
      </w:ins>
      <w:r w:rsidRPr="00B75321">
        <w:instrText xml:space="preserve"> Obscure language features</w:instrText>
      </w:r>
      <w:del w:id="2322" w:author="Stephen Michell" w:date="2025-04-02T16:43:00Z">
        <w:r w:rsidRPr="00B75321" w:rsidDel="0076307A">
          <w:delInstrText>"</w:delInstrText>
        </w:r>
      </w:del>
      <w:ins w:id="2323" w:author="Stephen Michell" w:date="2025-04-02T16:43:00Z">
        <w:r w:rsidR="0076307A" w:rsidRPr="00B75321">
          <w:instrText>”</w:instrText>
        </w:r>
      </w:ins>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2324" w:name="_Toc196097048"/>
      <w:bookmarkStart w:id="2325" w:name="_Toc196098154"/>
      <w:bookmarkStart w:id="2326" w:name="_Toc196098332"/>
      <w:bookmarkStart w:id="2327" w:name="_Toc196098510"/>
      <w:r w:rsidRPr="00B75321">
        <w:t>6.54.1 Applicability of language</w:t>
      </w:r>
      <w:bookmarkEnd w:id="2324"/>
      <w:bookmarkEnd w:id="2325"/>
      <w:bookmarkEnd w:id="2326"/>
      <w:bookmarkEnd w:id="2327"/>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r w:rsidR="00F4372F" w:rsidRPr="002024D5">
        <w:rPr>
          <w:rStyle w:val="CODEChar"/>
        </w:rPr>
        <w:t>for()</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r w:rsidRPr="00B75321">
        <w:t>for(i = 0</w:t>
      </w:r>
      <w:r w:rsidR="000B4570" w:rsidRPr="00B75321">
        <w:t>;</w:t>
      </w:r>
      <w:r w:rsidRPr="00B75321">
        <w:t xml:space="preserve"> total=0; i &lt; 50; i++)</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value[i];</w:t>
      </w:r>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CBBBA99" w:rsidR="00F4372F" w:rsidRPr="00B75321" w:rsidRDefault="00F4372F" w:rsidP="00F04A71">
      <w:pPr>
        <w:rPr>
          <w:lang w:bidi="en-US"/>
        </w:rPr>
      </w:pPr>
      <w:r w:rsidRPr="00B75321">
        <w:rPr>
          <w:lang w:bidi="en-US"/>
        </w:rPr>
        <w:lastRenderedPageBreak/>
        <w:t>Though th</w:t>
      </w:r>
      <w:r w:rsidR="007B63FC" w:rsidRPr="00B75321">
        <w:rPr>
          <w:lang w:bidi="en-US"/>
        </w:rPr>
        <w:t>e above code</w:t>
      </w:r>
      <w:r w:rsidRPr="00B75321">
        <w:rPr>
          <w:lang w:bidi="en-US"/>
        </w:rPr>
        <w:t xml:space="preserve"> is legal, the inclusion of the non-loop control statement </w:t>
      </w:r>
      <w:r w:rsidR="00D536D4" w:rsidRPr="00B75321">
        <w:rPr>
          <w:lang w:bidi="en-US"/>
        </w:rPr>
        <w:t>“</w:t>
      </w:r>
      <w:r w:rsidRPr="002024D5">
        <w:rPr>
          <w:rStyle w:val="CODEChar"/>
        </w:rPr>
        <w:t>total=0</w:t>
      </w:r>
      <w:r w:rsidR="00D536D4" w:rsidRPr="00B75321">
        <w:rPr>
          <w:rStyle w:val="CODEChar"/>
        </w:rPr>
        <w:t>;</w:t>
      </w:r>
      <w:r w:rsidR="00D536D4" w:rsidRPr="002024D5">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2328" w:name="_Toc196097049"/>
      <w:bookmarkStart w:id="2329" w:name="_Toc196098155"/>
      <w:bookmarkStart w:id="2330" w:name="_Toc196098333"/>
      <w:bookmarkStart w:id="2331" w:name="_Toc196098511"/>
      <w:r w:rsidRPr="00B75321">
        <w:t xml:space="preserve">6.54.2 </w:t>
      </w:r>
      <w:r w:rsidR="001825EB" w:rsidRPr="00B75321">
        <w:t>Avoidance mechanisms for</w:t>
      </w:r>
      <w:r w:rsidRPr="00B75321">
        <w:t xml:space="preserve"> language users</w:t>
      </w:r>
      <w:bookmarkEnd w:id="2328"/>
      <w:bookmarkEnd w:id="2329"/>
      <w:bookmarkEnd w:id="2330"/>
      <w:bookmarkEnd w:id="2331"/>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1F7B32C" w:rsidR="00977806" w:rsidRPr="00B75321" w:rsidRDefault="006F42BF" w:rsidP="00D70FA1">
      <w:pPr>
        <w:pStyle w:val="Heading2"/>
      </w:pPr>
      <w:bookmarkStart w:id="2332" w:name="_Toc310518204"/>
      <w:bookmarkStart w:id="2333" w:name="_Toc514522053"/>
      <w:bookmarkStart w:id="2334" w:name="_Toc196097050"/>
      <w:bookmarkStart w:id="2335" w:name="_Toc196098156"/>
      <w:bookmarkStart w:id="2336" w:name="_Toc196098334"/>
      <w:bookmarkStart w:id="2337" w:name="_Toc196098512"/>
      <w:bookmarkStart w:id="2338" w:name="_Toc196110491"/>
      <w:bookmarkStart w:id="2339" w:name="_Toc198036490"/>
      <w:r w:rsidRPr="002024D5">
        <w:rPr>
          <w:color w:val="000000" w:themeColor="text1"/>
        </w:rPr>
        <w:t xml:space="preserve">6.55 </w:t>
      </w:r>
      <w:r w:rsidRPr="00B75321">
        <w:t>Unspecified behaviour [BQF]</w:t>
      </w:r>
      <w:bookmarkEnd w:id="2332"/>
      <w:bookmarkEnd w:id="2333"/>
      <w:bookmarkEnd w:id="2334"/>
      <w:bookmarkEnd w:id="2335"/>
      <w:bookmarkEnd w:id="2336"/>
      <w:bookmarkEnd w:id="2337"/>
      <w:bookmarkEnd w:id="2338"/>
      <w:bookmarkEnd w:id="2339"/>
      <w:r w:rsidRPr="00B75321">
        <w:rPr>
          <w:lang w:val="en-CA"/>
        </w:rPr>
        <w:t xml:space="preserve"> </w:t>
      </w:r>
      <w:r w:rsidRPr="002024D5">
        <w:rPr>
          <w:lang w:val="en-CA"/>
        </w:rPr>
        <w:fldChar w:fldCharType="begin"/>
      </w:r>
      <w:r w:rsidRPr="00B75321">
        <w:instrText xml:space="preserve"> XE “Language Vulnerabilities: Unspecified behaviour [BQF]</w:instrText>
      </w:r>
      <w:del w:id="2340" w:author="Stephen Michell" w:date="2025-04-02T16:43:00Z">
        <w:r w:rsidRPr="00B75321" w:rsidDel="0076307A">
          <w:delInstrText>"</w:delInstrText>
        </w:r>
      </w:del>
      <w:ins w:id="2341" w:author="Stephen Michell" w:date="2025-04-02T16:43:00Z">
        <w:r w:rsidR="0076307A" w:rsidRPr="00B75321">
          <w:instrText>”</w:instrText>
        </w:r>
      </w:ins>
      <w:r w:rsidRPr="00B75321">
        <w:instrText xml:space="preserve"> </w:instrText>
      </w:r>
      <w:r w:rsidRPr="002024D5">
        <w:rPr>
          <w:lang w:val="en-CA"/>
        </w:rPr>
        <w:fldChar w:fldCharType="end"/>
      </w:r>
      <w:r w:rsidRPr="002024D5">
        <w:rPr>
          <w:lang w:val="en-CA"/>
        </w:rPr>
        <w:fldChar w:fldCharType="begin"/>
      </w:r>
      <w:r w:rsidRPr="00B75321">
        <w:instrText xml:space="preserve"> XE </w:instrText>
      </w:r>
      <w:del w:id="2342" w:author="Stephen Michell" w:date="2025-04-02T16:43:00Z">
        <w:r w:rsidRPr="00B75321" w:rsidDel="0076307A">
          <w:delInstrText>"</w:delInstrText>
        </w:r>
      </w:del>
      <w:ins w:id="2343" w:author="Stephen Michell" w:date="2025-04-02T16:43:00Z">
        <w:r w:rsidR="0076307A" w:rsidRPr="00B75321">
          <w:instrText>“</w:instrText>
        </w:r>
      </w:ins>
      <w:r w:rsidRPr="00B75321">
        <w:instrText xml:space="preserve"> BQF </w:instrText>
      </w:r>
      <w:del w:id="2344" w:author="Stephen Michell" w:date="2025-04-02T16:43:00Z">
        <w:r w:rsidRPr="00B75321" w:rsidDel="0076307A">
          <w:delInstrText>-</w:delInstrText>
        </w:r>
      </w:del>
      <w:ins w:id="2345" w:author="Stephen Michell" w:date="2025-04-02T16:43:00Z">
        <w:r w:rsidR="0076307A" w:rsidRPr="00B75321">
          <w:instrText>–</w:instrText>
        </w:r>
      </w:ins>
      <w:r w:rsidRPr="00B75321">
        <w:instrText xml:space="preserve"> Unspecified behaviour</w:instrText>
      </w:r>
      <w:del w:id="2346" w:author="Stephen Michell" w:date="2025-04-02T16:43:00Z">
        <w:r w:rsidRPr="00B75321" w:rsidDel="0076307A">
          <w:delInstrText>"</w:delInstrText>
        </w:r>
      </w:del>
      <w:ins w:id="2347" w:author="Stephen Michell" w:date="2025-04-02T16:43:00Z">
        <w:r w:rsidR="0076307A" w:rsidRPr="00B75321">
          <w:instrText>”</w:instrText>
        </w:r>
      </w:ins>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2348" w:name="_Toc196097051"/>
      <w:bookmarkStart w:id="2349" w:name="_Toc196098157"/>
      <w:bookmarkStart w:id="2350" w:name="_Toc196098335"/>
      <w:bookmarkStart w:id="2351" w:name="_Toc196098513"/>
      <w:r w:rsidRPr="00B75321">
        <w:t>6.55.1 Applicability of language</w:t>
      </w:r>
      <w:bookmarkEnd w:id="2348"/>
      <w:bookmarkEnd w:id="2349"/>
      <w:bookmarkEnd w:id="2350"/>
      <w:bookmarkEnd w:id="2351"/>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fairly complete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77777777"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Since when g</w:t>
      </w:r>
      <w:r w:rsidR="003C0957" w:rsidRPr="00B75321">
        <w:rPr>
          <w:lang w:bidi="en-US"/>
        </w:rPr>
        <w:t>arbage collection</w:t>
      </w:r>
      <w:r w:rsidR="00B75E16" w:rsidRPr="00B75321">
        <w:rPr>
          <w:lang w:bidi="en-US"/>
        </w:rPr>
        <w:t xml:space="preserve"> happens can be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2352" w:name="_Toc196097052"/>
      <w:bookmarkStart w:id="2353" w:name="_Toc196098158"/>
      <w:bookmarkStart w:id="2354" w:name="_Toc196098336"/>
      <w:bookmarkStart w:id="2355" w:name="_Toc196098514"/>
      <w:r w:rsidRPr="00B75321">
        <w:t xml:space="preserve">6.55.2 </w:t>
      </w:r>
      <w:r w:rsidR="001825EB" w:rsidRPr="00B75321">
        <w:t>Avoidance mechanisms for</w:t>
      </w:r>
      <w:r w:rsidRPr="00B75321">
        <w:t xml:space="preserve"> language users</w:t>
      </w:r>
      <w:bookmarkEnd w:id="2352"/>
      <w:bookmarkEnd w:id="2353"/>
      <w:bookmarkEnd w:id="2354"/>
      <w:bookmarkEnd w:id="2355"/>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77777777"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lastRenderedPageBreak/>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the frequency and amount of time spent doing garbage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2356" w:name="_Toc310518205"/>
      <w:bookmarkStart w:id="2357" w:name="_Toc196097053"/>
      <w:bookmarkStart w:id="2358" w:name="_Toc196098159"/>
      <w:bookmarkStart w:id="2359" w:name="_Toc196098337"/>
      <w:bookmarkStart w:id="2360" w:name="_Toc196098515"/>
      <w:bookmarkStart w:id="2361" w:name="_Toc196110492"/>
      <w:bookmarkStart w:id="2362" w:name="_Toc198036491"/>
      <w:r w:rsidRPr="00B75321">
        <w:t>6.56 Undefined behaviour [EWF]</w:t>
      </w:r>
      <w:bookmarkStart w:id="2363" w:name="_Toc514522054"/>
      <w:bookmarkEnd w:id="2356"/>
      <w:bookmarkEnd w:id="2357"/>
      <w:bookmarkEnd w:id="2358"/>
      <w:bookmarkEnd w:id="2359"/>
      <w:bookmarkEnd w:id="2360"/>
      <w:bookmarkEnd w:id="2361"/>
      <w:bookmarkEnd w:id="2362"/>
    </w:p>
    <w:p w14:paraId="736A0799" w14:textId="77777777" w:rsidR="00977806" w:rsidRPr="00B75321" w:rsidRDefault="00977806" w:rsidP="00B55975">
      <w:pPr>
        <w:pStyle w:val="Heading3"/>
        <w:rPr>
          <w:iCs/>
        </w:rPr>
      </w:pPr>
      <w:bookmarkStart w:id="2364" w:name="_Toc196097054"/>
      <w:bookmarkStart w:id="2365" w:name="_Toc196098160"/>
      <w:bookmarkStart w:id="2366" w:name="_Toc196098338"/>
      <w:bookmarkStart w:id="2367" w:name="_Toc196098516"/>
      <w:r w:rsidRPr="00B75321">
        <w:t>6.56.1 Applicability of language</w:t>
      </w:r>
      <w:bookmarkEnd w:id="2364"/>
      <w:bookmarkEnd w:id="2365"/>
      <w:bookmarkEnd w:id="2366"/>
      <w:bookmarkEnd w:id="2367"/>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77777777" w:rsidR="009D4A79" w:rsidRPr="00B75321" w:rsidRDefault="009D4A79" w:rsidP="00C93D13">
      <w:pPr>
        <w:pStyle w:val="ListParagraph"/>
        <w:numPr>
          <w:ilvl w:val="0"/>
          <w:numId w:val="41"/>
        </w:numPr>
        <w:spacing w:after="0"/>
        <w:rPr>
          <w:lang w:bidi="en-US"/>
        </w:rPr>
      </w:pPr>
      <w:r w:rsidRPr="00B75321">
        <w:rPr>
          <w:lang w:bidi="en-US"/>
        </w:rPr>
        <w:t xml:space="preserve">Calling a non-final method of the same class in the constructor. The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C7188A1"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r w:rsidRPr="002024D5">
        <w:rPr>
          <w:rStyle w:val="CODEChar"/>
        </w:rPr>
        <w:t>ClassCircularityError</w:t>
      </w:r>
      <w:r w:rsidRPr="00B75321">
        <w:rPr>
          <w:lang w:bidi="en-US"/>
        </w:rPr>
        <w:t xml:space="preserve"> 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could lead to a StackOverflowError being thrown.</w:t>
      </w:r>
    </w:p>
    <w:p w14:paraId="7B07E98C" w14:textId="2701D173" w:rsidR="006F42BF" w:rsidRPr="00B75321" w:rsidRDefault="006F42BF" w:rsidP="00B55975">
      <w:pPr>
        <w:pStyle w:val="Heading3"/>
      </w:pPr>
      <w:bookmarkStart w:id="2368" w:name="_Toc196097055"/>
      <w:bookmarkStart w:id="2369" w:name="_Toc196098161"/>
      <w:bookmarkStart w:id="2370" w:name="_Toc196098339"/>
      <w:bookmarkStart w:id="2371" w:name="_Toc196098517"/>
      <w:bookmarkEnd w:id="2363"/>
      <w:r w:rsidRPr="00B75321">
        <w:t xml:space="preserve">6.56.2 </w:t>
      </w:r>
      <w:r w:rsidR="001825EB" w:rsidRPr="00B75321">
        <w:t>Avoidance mechanisms for</w:t>
      </w:r>
      <w:r w:rsidRPr="00B75321">
        <w:t xml:space="preserve"> language users</w:t>
      </w:r>
      <w:bookmarkEnd w:id="2368"/>
      <w:bookmarkEnd w:id="2369"/>
      <w:bookmarkEnd w:id="2370"/>
      <w:bookmarkEnd w:id="2371"/>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6859D142" w:rsidR="006F42BF" w:rsidRPr="00B75321" w:rsidRDefault="006F42BF" w:rsidP="00D70FA1">
      <w:pPr>
        <w:pStyle w:val="Heading2"/>
        <w:rPr>
          <w:lang w:val="en-CA"/>
        </w:rPr>
      </w:pPr>
      <w:bookmarkStart w:id="2372" w:name="_Toc310518206"/>
      <w:bookmarkStart w:id="2373" w:name="_Toc514522055"/>
      <w:bookmarkStart w:id="2374" w:name="_Toc196097056"/>
      <w:bookmarkStart w:id="2375" w:name="_Toc196098162"/>
      <w:bookmarkStart w:id="2376" w:name="_Toc196098340"/>
      <w:bookmarkStart w:id="2377" w:name="_Toc196098518"/>
      <w:bookmarkStart w:id="2378" w:name="_Toc196110493"/>
      <w:bookmarkStart w:id="2379" w:name="_Toc198036492"/>
      <w:r w:rsidRPr="00B75321">
        <w:t>6.57 Implementation–defined behaviour [FAB]</w:t>
      </w:r>
      <w:bookmarkEnd w:id="2372"/>
      <w:bookmarkEnd w:id="2373"/>
      <w:bookmarkEnd w:id="2374"/>
      <w:bookmarkEnd w:id="2375"/>
      <w:bookmarkEnd w:id="2376"/>
      <w:bookmarkEnd w:id="2377"/>
      <w:bookmarkEnd w:id="2378"/>
      <w:bookmarkEnd w:id="2379"/>
      <w:r w:rsidRPr="00B75321">
        <w:rPr>
          <w:lang w:val="en-CA"/>
        </w:rPr>
        <w:t xml:space="preserve"> </w:t>
      </w:r>
      <w:r w:rsidRPr="00B75321">
        <w:rPr>
          <w:lang w:val="en-CA"/>
        </w:rPr>
        <w:fldChar w:fldCharType="begin"/>
      </w:r>
      <w:r w:rsidRPr="00B75321">
        <w:instrText xml:space="preserve"> XE </w:instrText>
      </w:r>
      <w:del w:id="2380" w:author="Stephen Michell" w:date="2025-04-02T16:43:00Z">
        <w:r w:rsidRPr="00B75321" w:rsidDel="0076307A">
          <w:delInstrText>"</w:delInstrText>
        </w:r>
      </w:del>
      <w:ins w:id="2381" w:author="Stephen Michell" w:date="2025-04-02T16:43:00Z">
        <w:r w:rsidR="0076307A" w:rsidRPr="00B75321">
          <w:instrText>“</w:instrText>
        </w:r>
      </w:ins>
      <w:r w:rsidRPr="00B75321">
        <w:instrText>Language Vulnerabilities: Implementation–defined behaviour [FAB]</w:instrText>
      </w:r>
      <w:del w:id="2382" w:author="Stephen Michell" w:date="2025-04-02T16:43:00Z">
        <w:r w:rsidRPr="00B75321" w:rsidDel="0076307A">
          <w:delInstrText>"</w:delInstrText>
        </w:r>
      </w:del>
      <w:ins w:id="2383"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384" w:author="Stephen Michell" w:date="2025-04-02T16:43:00Z">
        <w:r w:rsidRPr="00B75321" w:rsidDel="0076307A">
          <w:delInstrText>"</w:delInstrText>
        </w:r>
      </w:del>
      <w:ins w:id="2385" w:author="Stephen Michell" w:date="2025-04-02T16:43:00Z">
        <w:r w:rsidR="0076307A" w:rsidRPr="00B75321">
          <w:instrText>“</w:instrText>
        </w:r>
      </w:ins>
      <w:r w:rsidRPr="00B75321">
        <w:instrText xml:space="preserve"> FAB </w:instrText>
      </w:r>
      <w:del w:id="2386" w:author="Stephen Michell" w:date="2025-04-02T16:43:00Z">
        <w:r w:rsidRPr="00B75321" w:rsidDel="0076307A">
          <w:delInstrText>-</w:delInstrText>
        </w:r>
      </w:del>
      <w:ins w:id="2387" w:author="Stephen Michell" w:date="2025-04-02T16:43:00Z">
        <w:r w:rsidR="0076307A" w:rsidRPr="00B75321">
          <w:instrText>–</w:instrText>
        </w:r>
      </w:ins>
      <w:r w:rsidRPr="00B75321">
        <w:instrText xml:space="preserve"> Implementation–defined behaviour</w:instrText>
      </w:r>
      <w:del w:id="2388" w:author="Stephen Michell" w:date="2025-04-02T16:43:00Z">
        <w:r w:rsidRPr="00B75321" w:rsidDel="0076307A">
          <w:delInstrText>"</w:delInstrText>
        </w:r>
      </w:del>
      <w:ins w:id="2389" w:author="Stephen Michell" w:date="2025-04-02T16:43:00Z">
        <w:r w:rsidR="0076307A" w:rsidRPr="00B75321">
          <w:instrText>”</w:instrText>
        </w:r>
      </w:ins>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2390" w:name="_Toc196097057"/>
      <w:bookmarkStart w:id="2391" w:name="_Toc196098163"/>
      <w:bookmarkStart w:id="2392" w:name="_Toc196098341"/>
      <w:bookmarkStart w:id="2393" w:name="_Toc196098519"/>
      <w:r w:rsidRPr="00B75321">
        <w:t>6.57.1 Applicability to language</w:t>
      </w:r>
      <w:bookmarkEnd w:id="2390"/>
      <w:bookmarkEnd w:id="2391"/>
      <w:bookmarkEnd w:id="2392"/>
      <w:bookmarkEnd w:id="2393"/>
    </w:p>
    <w:p w14:paraId="103F8289" w14:textId="63CAF457"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A177DD" w:rsidRPr="00B75321">
        <w:rPr>
          <w:lang w:bidi="en-US"/>
        </w:rPr>
        <w:t>byte code</w:t>
      </w:r>
      <w:r w:rsidR="001F4A8D" w:rsidRPr="00B75321">
        <w:rPr>
          <w:lang w:bidi="en-US"/>
        </w:rPr>
        <w:t xml:space="preserve">. The </w:t>
      </w:r>
      <w:r w:rsidR="00A177DD" w:rsidRPr="00B75321">
        <w:rPr>
          <w:lang w:bidi="en-US"/>
        </w:rPr>
        <w:t>byte 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lastRenderedPageBreak/>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r w:rsidR="00D10A36" w:rsidRPr="002024D5">
        <w:rPr>
          <w:rStyle w:val="CODEChar"/>
        </w:rPr>
        <w:t>java.io.File</w:t>
      </w:r>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r w:rsidR="004D4499" w:rsidRPr="002024D5">
        <w:rPr>
          <w:rStyle w:val="CODEChar"/>
        </w:rPr>
        <w:t>File.separator</w:t>
      </w:r>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is used. In order to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filePath = </w:t>
      </w:r>
      <w:r w:rsidR="0076307A" w:rsidRPr="00B75321">
        <w:t>“</w:t>
      </w:r>
      <w:r w:rsidR="00D10A36" w:rsidRPr="00B75321">
        <w:t>temp</w:t>
      </w:r>
      <w:r w:rsidR="0076307A" w:rsidRPr="00B75321">
        <w:t>”</w:t>
      </w:r>
      <w:r w:rsidR="004D4499" w:rsidRPr="00B75321">
        <w:t xml:space="preserve"> + File.separator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filePath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2394" w:name="_Toc196097058"/>
      <w:bookmarkStart w:id="2395" w:name="_Toc196098164"/>
      <w:bookmarkStart w:id="2396" w:name="_Toc196098342"/>
      <w:bookmarkStart w:id="2397" w:name="_Toc196098520"/>
      <w:r w:rsidRPr="00B75321">
        <w:t xml:space="preserve">6.57.2 </w:t>
      </w:r>
      <w:r w:rsidR="001825EB" w:rsidRPr="00B75321">
        <w:t>Avoidance mechanisms for</w:t>
      </w:r>
      <w:r w:rsidRPr="00B75321">
        <w:t xml:space="preserve"> language users</w:t>
      </w:r>
      <w:bookmarkEnd w:id="2394"/>
      <w:bookmarkEnd w:id="2395"/>
      <w:bookmarkEnd w:id="2396"/>
      <w:bookmarkEnd w:id="2397"/>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156CF79E" w:rsidR="006F42BF" w:rsidRPr="00B75321" w:rsidRDefault="006F42BF" w:rsidP="00D70FA1">
      <w:pPr>
        <w:pStyle w:val="Heading2"/>
        <w:rPr>
          <w:lang w:val="en-CA"/>
        </w:rPr>
      </w:pPr>
      <w:bookmarkStart w:id="2398" w:name="_Toc310518207"/>
      <w:bookmarkStart w:id="2399" w:name="_Toc514522056"/>
      <w:bookmarkStart w:id="2400" w:name="_Toc196097059"/>
      <w:bookmarkStart w:id="2401" w:name="_Toc196098165"/>
      <w:bookmarkStart w:id="2402" w:name="_Toc196098343"/>
      <w:bookmarkStart w:id="2403" w:name="_Toc196098521"/>
      <w:bookmarkStart w:id="2404" w:name="_Toc196110494"/>
      <w:bookmarkStart w:id="2405" w:name="_Toc198036493"/>
      <w:r w:rsidRPr="00B75321">
        <w:t>6.58 Deprecated language features [MEM]</w:t>
      </w:r>
      <w:bookmarkEnd w:id="2398"/>
      <w:bookmarkEnd w:id="2399"/>
      <w:bookmarkEnd w:id="2400"/>
      <w:bookmarkEnd w:id="2401"/>
      <w:bookmarkEnd w:id="2402"/>
      <w:bookmarkEnd w:id="2403"/>
      <w:bookmarkEnd w:id="2404"/>
      <w:bookmarkEnd w:id="2405"/>
      <w:r w:rsidRPr="00B75321">
        <w:rPr>
          <w:lang w:val="en-CA"/>
        </w:rPr>
        <w:t xml:space="preserve"> </w:t>
      </w:r>
      <w:r w:rsidRPr="00B75321">
        <w:rPr>
          <w:lang w:val="en-CA"/>
        </w:rPr>
        <w:fldChar w:fldCharType="begin"/>
      </w:r>
      <w:r w:rsidRPr="00B75321">
        <w:instrText xml:space="preserve"> XE </w:instrText>
      </w:r>
      <w:del w:id="2406" w:author="Stephen Michell" w:date="2025-04-02T16:43:00Z">
        <w:r w:rsidRPr="00B75321" w:rsidDel="0076307A">
          <w:delInstrText>"</w:delInstrText>
        </w:r>
      </w:del>
      <w:ins w:id="2407" w:author="Stephen Michell" w:date="2025-04-02T16:43:00Z">
        <w:r w:rsidR="0076307A" w:rsidRPr="00B75321">
          <w:instrText>“</w:instrText>
        </w:r>
      </w:ins>
      <w:r w:rsidRPr="00B75321">
        <w:instrText>Language Vulnerabilities: Deprecated language features [MEM]</w:instrText>
      </w:r>
      <w:del w:id="2408" w:author="Stephen Michell" w:date="2025-04-02T16:43:00Z">
        <w:r w:rsidRPr="00B75321" w:rsidDel="0076307A">
          <w:delInstrText>"</w:delInstrText>
        </w:r>
      </w:del>
      <w:ins w:id="2409"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410" w:author="Stephen Michell" w:date="2025-04-02T16:43:00Z">
        <w:r w:rsidRPr="00B75321" w:rsidDel="0076307A">
          <w:delInstrText>"</w:delInstrText>
        </w:r>
      </w:del>
      <w:ins w:id="2411" w:author="Stephen Michell" w:date="2025-04-02T16:43:00Z">
        <w:r w:rsidR="0076307A" w:rsidRPr="00B75321">
          <w:instrText>“</w:instrText>
        </w:r>
      </w:ins>
      <w:r w:rsidRPr="00B75321">
        <w:rPr>
          <w:lang w:val="en-CA"/>
        </w:rPr>
        <w:instrText xml:space="preserve">MEM – </w:instrText>
      </w:r>
      <w:r w:rsidRPr="00B75321">
        <w:instrText>Deprecated language features</w:instrText>
      </w:r>
      <w:del w:id="2412" w:author="Stephen Michell" w:date="2025-04-02T16:43:00Z">
        <w:r w:rsidRPr="00B75321" w:rsidDel="0076307A">
          <w:delInstrText>"</w:delInstrText>
        </w:r>
      </w:del>
      <w:ins w:id="2413" w:author="Stephen Michell" w:date="2025-04-02T16:43:00Z">
        <w:r w:rsidR="0076307A" w:rsidRPr="00B75321">
          <w:instrText>”</w:instrText>
        </w:r>
      </w:ins>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2414" w:name="_Toc196097060"/>
      <w:bookmarkStart w:id="2415" w:name="_Toc196098166"/>
      <w:bookmarkStart w:id="2416" w:name="_Toc196098344"/>
      <w:bookmarkStart w:id="2417" w:name="_Toc196098522"/>
      <w:r w:rsidRPr="00B75321">
        <w:t>6.58.1 Applicability to language</w:t>
      </w:r>
      <w:bookmarkEnd w:id="2414"/>
      <w:bookmarkEnd w:id="2415"/>
      <w:bookmarkEnd w:id="2416"/>
      <w:bookmarkEnd w:id="2417"/>
    </w:p>
    <w:p w14:paraId="5FF5F049" w14:textId="13469553" w:rsidR="006F42BF" w:rsidRPr="00B7532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the 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ublic class A</w:t>
      </w:r>
      <w:r w:rsidRPr="00B75321">
        <w:t>d</w:t>
      </w:r>
      <w:r w:rsidR="00563831" w:rsidRPr="00B75321">
        <w:t>eprecatedExmp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reason</w:t>
      </w:r>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public void showDeprecatedMessage(){</w:t>
      </w:r>
    </w:p>
    <w:p w14:paraId="15A8095A" w14:textId="49BE29DD" w:rsidR="00563831" w:rsidRPr="00B75321" w:rsidRDefault="00563831" w:rsidP="002024D5">
      <w:pPr>
        <w:pStyle w:val="CODE"/>
        <w:ind w:left="806" w:firstLine="403"/>
      </w:pPr>
      <w:r w:rsidRPr="00B75321">
        <w:lastRenderedPageBreak/>
        <w:t>System.out.println(</w:t>
      </w:r>
      <w:r w:rsidR="0076307A" w:rsidRPr="00B75321">
        <w:t>“</w:t>
      </w:r>
      <w:r w:rsidRPr="00B75321">
        <w:t>This method is marked as deprecated</w:t>
      </w:r>
      <w:r w:rsidR="0076307A" w:rsidRPr="00B75321">
        <w:t>”</w:t>
      </w:r>
      <w:r w:rsidRPr="00B75321">
        <w:t>);</w:t>
      </w:r>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public static void main(String a[]){</w:t>
      </w:r>
    </w:p>
    <w:p w14:paraId="1442DC3B" w14:textId="05D14B79" w:rsidR="00563831" w:rsidRPr="00B75321" w:rsidRDefault="004530EE" w:rsidP="002024D5">
      <w:pPr>
        <w:pStyle w:val="CODE"/>
        <w:ind w:left="1209"/>
      </w:pPr>
      <w:r w:rsidRPr="00B75321">
        <w:t>A</w:t>
      </w:r>
      <w:r w:rsidR="0076307A" w:rsidRPr="00B75321">
        <w:t>d</w:t>
      </w:r>
      <w:r w:rsidR="00563831" w:rsidRPr="00B75321">
        <w:t xml:space="preserve">eprecatedExmp mde = new </w:t>
      </w:r>
      <w:r w:rsidRPr="00B75321">
        <w:t>A</w:t>
      </w:r>
      <w:r w:rsidR="0076307A" w:rsidRPr="00B75321">
        <w:t>d</w:t>
      </w:r>
      <w:r w:rsidR="00563831" w:rsidRPr="00B75321">
        <w:t>eprecatedExmp();</w:t>
      </w:r>
    </w:p>
    <w:p w14:paraId="64078D63" w14:textId="4949091E" w:rsidR="00563831" w:rsidRPr="00B75321" w:rsidRDefault="00563831" w:rsidP="002024D5">
      <w:pPr>
        <w:pStyle w:val="CODE"/>
        <w:ind w:left="1209"/>
      </w:pPr>
      <w:r w:rsidRPr="00B75321">
        <w:t>mde.showDeprecatedMessage();</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2418" w:name="_Toc196097061"/>
      <w:bookmarkStart w:id="2419" w:name="_Toc196098167"/>
      <w:bookmarkStart w:id="2420" w:name="_Toc196098345"/>
      <w:bookmarkStart w:id="2421" w:name="_Toc196098523"/>
      <w:r w:rsidRPr="00B75321">
        <w:t xml:space="preserve">6.58.2 </w:t>
      </w:r>
      <w:r w:rsidR="001825EB" w:rsidRPr="00B75321">
        <w:t>Avoidance mechanisms for</w:t>
      </w:r>
      <w:r w:rsidRPr="00B75321">
        <w:t xml:space="preserve"> language users</w:t>
      </w:r>
      <w:bookmarkEnd w:id="2418"/>
      <w:bookmarkEnd w:id="2419"/>
      <w:bookmarkEnd w:id="2420"/>
      <w:bookmarkEnd w:id="2421"/>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979214E"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ins w:id="2422" w:author="Stephen Michell" w:date="2025-05-14T15:07:00Z">
        <w:r w:rsidR="00F87D0F">
          <w:rPr>
            <w:rFonts w:ascii="Calibri" w:eastAsia="Times New Roman" w:hAnsi="Calibri"/>
            <w:bCs/>
          </w:rPr>
          <w:t>.</w:t>
        </w:r>
      </w:ins>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4A7F0448" w:rsidR="006F42BF" w:rsidRPr="00B75321" w:rsidRDefault="006F42BF" w:rsidP="00D70FA1">
      <w:pPr>
        <w:pStyle w:val="Heading2"/>
      </w:pPr>
      <w:bookmarkStart w:id="2423" w:name="_Toc358896436"/>
      <w:bookmarkStart w:id="2424" w:name="_Toc514522057"/>
      <w:bookmarkStart w:id="2425" w:name="_Toc196097062"/>
      <w:bookmarkStart w:id="2426" w:name="_Toc196098168"/>
      <w:bookmarkStart w:id="2427" w:name="_Toc196098346"/>
      <w:bookmarkStart w:id="2428" w:name="_Toc196098524"/>
      <w:bookmarkStart w:id="2429" w:name="_Toc196110495"/>
      <w:bookmarkStart w:id="2430" w:name="_Toc198036494"/>
      <w:r w:rsidRPr="00B75321">
        <w:t>6.59 Concurrency – Activation [CGA]</w:t>
      </w:r>
      <w:bookmarkEnd w:id="2423"/>
      <w:bookmarkEnd w:id="2424"/>
      <w:bookmarkEnd w:id="2425"/>
      <w:bookmarkEnd w:id="2426"/>
      <w:bookmarkEnd w:id="2427"/>
      <w:bookmarkEnd w:id="2428"/>
      <w:bookmarkEnd w:id="2429"/>
      <w:bookmarkEnd w:id="2430"/>
      <w:r w:rsidRPr="00B75321">
        <w:rPr>
          <w:lang w:val="en-CA"/>
        </w:rPr>
        <w:t xml:space="preserve"> </w:t>
      </w:r>
      <w:r w:rsidRPr="00B75321">
        <w:rPr>
          <w:lang w:val="en-CA"/>
        </w:rPr>
        <w:fldChar w:fldCharType="begin"/>
      </w:r>
      <w:r w:rsidRPr="00B75321">
        <w:instrText xml:space="preserve"> XE </w:instrText>
      </w:r>
      <w:del w:id="2431" w:author="Stephen Michell" w:date="2025-04-02T16:43:00Z">
        <w:r w:rsidRPr="00B75321" w:rsidDel="0076307A">
          <w:delInstrText>"</w:delInstrText>
        </w:r>
      </w:del>
      <w:ins w:id="2432" w:author="Stephen Michell" w:date="2025-04-02T16:43:00Z">
        <w:r w:rsidR="0076307A" w:rsidRPr="00B75321">
          <w:instrText>“</w:instrText>
        </w:r>
      </w:ins>
      <w:r w:rsidRPr="00B75321">
        <w:instrText xml:space="preserve">Language Vulnerabilities: Concurrency – </w:instrText>
      </w:r>
      <w:r w:rsidRPr="00B75321">
        <w:rPr>
          <w:lang w:val="en-CA"/>
        </w:rPr>
        <w:instrText>Activation [CGA]</w:instrText>
      </w:r>
      <w:del w:id="2433" w:author="Stephen Michell" w:date="2025-04-02T16:43:00Z">
        <w:r w:rsidRPr="00B75321" w:rsidDel="0076307A">
          <w:delInstrText>"</w:delInstrText>
        </w:r>
      </w:del>
      <w:ins w:id="2434"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435" w:author="Stephen Michell" w:date="2025-04-02T16:43:00Z">
        <w:r w:rsidRPr="00B75321" w:rsidDel="0076307A">
          <w:delInstrText>"</w:delInstrText>
        </w:r>
      </w:del>
      <w:ins w:id="2436" w:author="Stephen Michell" w:date="2025-04-02T16:43:00Z">
        <w:r w:rsidR="0076307A" w:rsidRPr="00B75321">
          <w:instrText>“</w:instrText>
        </w:r>
      </w:ins>
      <w:r w:rsidRPr="00B75321">
        <w:rPr>
          <w:lang w:val="en-CA"/>
        </w:rPr>
        <w:instrText>CGA – Concurrency – Activation</w:instrText>
      </w:r>
      <w:del w:id="2437" w:author="Stephen Michell" w:date="2025-04-02T16:43:00Z">
        <w:r w:rsidRPr="00B75321" w:rsidDel="0076307A">
          <w:delInstrText>"</w:delInstrText>
        </w:r>
      </w:del>
      <w:ins w:id="2438" w:author="Stephen Michell" w:date="2025-04-02T16:43:00Z">
        <w:r w:rsidR="0076307A" w:rsidRPr="00B75321">
          <w:instrText>”</w:instrText>
        </w:r>
      </w:ins>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2439" w:name="_Toc196097063"/>
      <w:bookmarkStart w:id="2440" w:name="_Toc196098169"/>
      <w:bookmarkStart w:id="2441" w:name="_Toc196098347"/>
      <w:bookmarkStart w:id="2442" w:name="_Toc196098525"/>
      <w:r w:rsidRPr="00B75321">
        <w:t>6.59.1 Applicability to language</w:t>
      </w:r>
      <w:bookmarkEnd w:id="2439"/>
      <w:bookmarkEnd w:id="2440"/>
      <w:bookmarkEnd w:id="2441"/>
      <w:bookmarkEnd w:id="2442"/>
      <w:r w:rsidRPr="00B75321">
        <w:rPr>
          <w:i/>
          <w:iCs/>
        </w:rPr>
        <w:t xml:space="preserve"> </w:t>
      </w:r>
    </w:p>
    <w:p w14:paraId="5BE04E92" w14:textId="40CF1C09" w:rsidR="0021428C" w:rsidRPr="00B75321" w:rsidRDefault="0021428C" w:rsidP="00CE46CF">
      <w:pPr>
        <w:spacing w:after="0"/>
      </w:pPr>
      <w:r w:rsidRPr="00B75321">
        <w:t>T</w:t>
      </w:r>
      <w:commentRangeStart w:id="2443"/>
      <w:commentRangeStart w:id="2444"/>
      <w:commentRangeStart w:id="2445"/>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p>
    <w:p w14:paraId="47333152" w14:textId="77777777" w:rsidR="0021428C" w:rsidRPr="00B75321" w:rsidRDefault="0021428C" w:rsidP="00CE46CF">
      <w:pPr>
        <w:spacing w:after="0"/>
      </w:pPr>
    </w:p>
    <w:p w14:paraId="28E2FFCB" w14:textId="51D3A942" w:rsidR="00D5689F" w:rsidRPr="00B75321" w:rsidRDefault="00C93D13" w:rsidP="002024D5">
      <w:pPr>
        <w:spacing w:after="0"/>
        <w:rPr>
          <w:color w:val="FF0000"/>
        </w:rPr>
      </w:pPr>
      <w:commentRangeStart w:id="2446"/>
      <w:r w:rsidRPr="00B75321">
        <w:t>Java</w:t>
      </w:r>
      <w:r w:rsidR="00CA11C4" w:rsidRPr="00B75321">
        <w:t xml:space="preserve"> will throw an exception if a thread </w:t>
      </w:r>
      <w:r w:rsidR="007B48FD" w:rsidRPr="00B75321">
        <w:t>cannot</w:t>
      </w:r>
      <w:r w:rsidR="00D5689F" w:rsidRPr="00B75321">
        <w:t xml:space="preserve"> be created</w:t>
      </w:r>
      <w:r w:rsidR="00CA11C4" w:rsidRPr="00B75321">
        <w:t xml:space="preserve">. </w:t>
      </w:r>
      <w:r w:rsidR="000B4570" w:rsidRPr="00B75321">
        <w:t>For example, t</w:t>
      </w:r>
      <w:r w:rsidR="00CA11C4" w:rsidRPr="00B75321">
        <w:t xml:space="preserve">he </w:t>
      </w:r>
      <w:ins w:id="2447" w:author="McDonagh, Sean" w:date="2025-04-24T06:15:00Z">
        <w:r w:rsidR="00B75321">
          <w:rPr>
            <w:rStyle w:val="CODEChar"/>
          </w:rPr>
          <w:t>j</w:t>
        </w:r>
      </w:ins>
      <w:del w:id="2448" w:author="McDonagh, Sean" w:date="2025-04-24T06:15:00Z">
        <w:r w:rsidR="000B4570" w:rsidRPr="002024D5" w:rsidDel="00B75321">
          <w:rPr>
            <w:rStyle w:val="CODEChar"/>
          </w:rPr>
          <w:delText>J</w:delText>
        </w:r>
      </w:del>
      <w:r w:rsidR="000B4570" w:rsidRPr="002024D5">
        <w:rPr>
          <w:rStyle w:val="CODEChar"/>
        </w:rPr>
        <w:t>a</w:t>
      </w:r>
      <w:r w:rsidR="00CA11C4" w:rsidRPr="002024D5">
        <w:rPr>
          <w:rStyle w:val="CODEChar"/>
        </w:rPr>
        <w:t>va.lang.OutOfMemoryError</w:t>
      </w:r>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an </w:t>
      </w:r>
      <w:r w:rsidR="0021428C" w:rsidRPr="002024D5">
        <w:rPr>
          <w:rStyle w:val="CODEChar"/>
        </w:rPr>
        <w:t>OutOfMemoryError</w:t>
      </w:r>
      <w:r w:rsidR="0021428C" w:rsidRPr="00B75321">
        <w:t xml:space="preserve"> is encountered, then </w:t>
      </w:r>
      <w:r w:rsidR="0001110C" w:rsidRPr="00B75321">
        <w:t xml:space="preserve">threads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2443"/>
      <w:r w:rsidR="007C494A" w:rsidRPr="00B75321">
        <w:rPr>
          <w:rStyle w:val="CommentReference"/>
        </w:rPr>
        <w:commentReference w:id="2443"/>
      </w:r>
      <w:commentRangeEnd w:id="2444"/>
      <w:r w:rsidR="00FE3A56" w:rsidRPr="00B75321">
        <w:rPr>
          <w:rStyle w:val="CommentReference"/>
        </w:rPr>
        <w:commentReference w:id="2444"/>
      </w:r>
      <w:commentRangeEnd w:id="2445"/>
      <w:r w:rsidR="00985DD7" w:rsidRPr="00B75321">
        <w:rPr>
          <w:rStyle w:val="CommentReference"/>
        </w:rPr>
        <w:commentReference w:id="2445"/>
      </w:r>
      <w:commentRangeEnd w:id="2446"/>
      <w:r w:rsidR="00F87D0F">
        <w:rPr>
          <w:rStyle w:val="CommentReference"/>
        </w:rPr>
        <w:commentReference w:id="2446"/>
      </w:r>
    </w:p>
    <w:p w14:paraId="277BE43E" w14:textId="77777777" w:rsidR="000F7924" w:rsidRPr="00B75321" w:rsidRDefault="000F7924" w:rsidP="00D5689F">
      <w:pPr>
        <w:spacing w:after="0"/>
        <w:rPr>
          <w:color w:val="FF0000"/>
        </w:rPr>
      </w:pPr>
    </w:p>
    <w:p w14:paraId="56EFDBAA" w14:textId="52173A5C"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ins w:id="2449" w:author="McDonagh, Sean" w:date="2025-05-12T09:08:00Z">
        <w:r w:rsidR="00450A11">
          <w:rPr>
            <w:rFonts w:ascii="Courier New" w:hAnsi="Courier New" w:cs="Courier New"/>
            <w:sz w:val="20"/>
            <w:lang w:bidi="en-US"/>
          </w:rPr>
          <w:t>1</w:t>
        </w:r>
      </w:ins>
      <w:r w:rsidR="00BE27A9" w:rsidRPr="00B75321">
        <w:t xml:space="preserve"> </w:t>
      </w:r>
      <w:r w:rsidRPr="00B75321">
        <w:t xml:space="preserve">can test </w:t>
      </w:r>
      <w:r w:rsidRPr="002024D5">
        <w:rPr>
          <w:rStyle w:val="CODEChar"/>
        </w:rPr>
        <w:t>t</w:t>
      </w:r>
      <w:ins w:id="2450" w:author="McDonagh, Sean" w:date="2025-05-12T09:08:00Z">
        <w:r w:rsidR="00450A11">
          <w:rPr>
            <w:rStyle w:val="CODEChar"/>
          </w:rPr>
          <w:t>1</w:t>
        </w:r>
      </w:ins>
      <w:r w:rsidRPr="002024D5">
        <w:rPr>
          <w:rStyle w:val="CODEChar"/>
        </w:rPr>
        <w:t>.isAlive()</w:t>
      </w:r>
      <w:r w:rsidRPr="00B75321">
        <w:t xml:space="preserve"> to determine if the thread </w:t>
      </w:r>
      <w:r w:rsidR="002911B5" w:rsidRPr="00B75321">
        <w:t>has been</w:t>
      </w:r>
      <w:ins w:id="2451" w:author="Stephen Michell" w:date="2025-05-14T14:08:00Z">
        <w:r w:rsidR="002365D9">
          <w:t xml:space="preserve"> started</w:t>
        </w:r>
      </w:ins>
      <w:del w:id="2452" w:author="Stephen Michell" w:date="2025-05-14T14:11:00Z">
        <w:r w:rsidR="002911B5" w:rsidRPr="00B75321" w:rsidDel="002024D5">
          <w:delText xml:space="preserve"> created</w:delText>
        </w:r>
      </w:del>
      <w:ins w:id="2453" w:author="Stephen Michell" w:date="2025-05-14T14:12:00Z">
        <w:r w:rsidR="002024D5">
          <w:t xml:space="preserve"> </w:t>
        </w:r>
      </w:ins>
      <w:del w:id="2454" w:author="Stephen Michell" w:date="2025-05-14T14:12:00Z">
        <w:r w:rsidR="002911B5" w:rsidRPr="00B75321" w:rsidDel="002024D5">
          <w:delText xml:space="preserve"> </w:delText>
        </w:r>
      </w:del>
      <w:r w:rsidR="002911B5" w:rsidRPr="00B75321">
        <w:t>and has not terminated yet.</w:t>
      </w:r>
    </w:p>
    <w:p w14:paraId="4ACAEAFD" w14:textId="77777777" w:rsidR="00F04859" w:rsidRPr="00B75321" w:rsidRDefault="00F04859" w:rsidP="00D5689F">
      <w:pPr>
        <w:spacing w:after="0"/>
        <w:rPr>
          <w:color w:val="FF0000"/>
        </w:rPr>
      </w:pPr>
    </w:p>
    <w:p w14:paraId="65A5CAC4" w14:textId="497A26B8" w:rsidR="00B3114D" w:rsidRPr="00B75321" w:rsidRDefault="00F04859" w:rsidP="00D5689F">
      <w:pPr>
        <w:spacing w:after="0"/>
      </w:pPr>
      <w:r w:rsidRPr="00B75321">
        <w:t xml:space="preserve">Java provides </w:t>
      </w:r>
      <w:r w:rsidR="007B48FD" w:rsidRPr="00B75321">
        <w:t xml:space="preserve">a </w:t>
      </w:r>
      <w:r w:rsidR="007B48FD" w:rsidRPr="002024D5">
        <w:rPr>
          <w:rStyle w:val="CODEChar"/>
        </w:rPr>
        <w:t>ThreadGroup</w:t>
      </w:r>
      <w:r w:rsidR="007B48FD" w:rsidRPr="00B75321">
        <w:t xml:space="preserve"> class that</w:t>
      </w:r>
      <w:r w:rsidRPr="00B75321">
        <w:t xml:space="preserve"> </w:t>
      </w:r>
      <w:r w:rsidR="00AD6B57" w:rsidRPr="00B75321">
        <w:t xml:space="preserve">contains </w:t>
      </w:r>
      <w:r w:rsidR="00EF0EF3" w:rsidRPr="00B75321">
        <w:t xml:space="preserve">a mechanism </w:t>
      </w:r>
      <w:r w:rsidR="00B3114D" w:rsidRPr="00B75321">
        <w:t>for multiple threads to be treated as one object rather than as individual objects</w:t>
      </w:r>
      <w:r w:rsidR="00320C9F" w:rsidRPr="00B75321">
        <w:t xml:space="preserve"> (note that adding a thread to a group is a one-at-a-time activity)</w:t>
      </w:r>
      <w:r w:rsidR="00B3114D" w:rsidRPr="00B75321">
        <w:t xml:space="preserve">.  </w:t>
      </w:r>
      <w:r w:rsidR="00FE3A56" w:rsidRPr="00B75321">
        <w:t xml:space="preserve">Thus, a </w:t>
      </w:r>
      <w:r w:rsidR="00B3114D" w:rsidRPr="00B75321">
        <w:t>single m</w:t>
      </w:r>
      <w:r w:rsidR="00D93358" w:rsidRPr="00B75321">
        <w:t xml:space="preserve">ethod call can be used to </w:t>
      </w:r>
      <w:r w:rsidR="00320C9F" w:rsidRPr="00B75321">
        <w:t>interrupt</w:t>
      </w:r>
      <w:r w:rsidR="00D93358" w:rsidRPr="00B75321">
        <w:t xml:space="preserve">, </w:t>
      </w:r>
      <w:r w:rsidR="00B3114D" w:rsidRPr="00B75321">
        <w:t>suspend</w:t>
      </w:r>
      <w:r w:rsidR="00172BFB" w:rsidRPr="00B75321">
        <w:t>,</w:t>
      </w:r>
      <w:r w:rsidR="00D93358" w:rsidRPr="00B75321">
        <w:t xml:space="preserve"> or resume</w:t>
      </w:r>
      <w:r w:rsidR="00B3114D" w:rsidRPr="00B75321">
        <w:t xml:space="preserve"> all of the threads within a group.</w:t>
      </w:r>
      <w:r w:rsidR="00D93358" w:rsidRPr="00B75321">
        <w:t xml:space="preserve"> However, many of these </w:t>
      </w:r>
      <w:r w:rsidR="006F4CE2" w:rsidRPr="00B75321">
        <w:t xml:space="preserve">methods </w:t>
      </w:r>
      <w:r w:rsidR="00D93358" w:rsidRPr="00B75321">
        <w:t>have been deprecated</w:t>
      </w:r>
      <w:r w:rsidR="00F6128A" w:rsidRPr="00B75321">
        <w:t xml:space="preserve">, </w:t>
      </w:r>
      <w:ins w:id="2455" w:author="Stephen Michell" w:date="2025-04-23T16:50:00Z">
        <w:r w:rsidR="00EF5489" w:rsidRPr="00B75321">
          <w:t xml:space="preserve">are </w:t>
        </w:r>
      </w:ins>
      <w:r w:rsidR="00F6128A" w:rsidRPr="00B75321">
        <w:t>flawed,</w:t>
      </w:r>
      <w:r w:rsidR="00D93358" w:rsidRPr="00B75321">
        <w:t xml:space="preserve"> or are insecure and </w:t>
      </w:r>
      <w:del w:id="2456" w:author="Stephen Michell" w:date="2025-04-23T16:49:00Z">
        <w:r w:rsidR="00D93358" w:rsidRPr="00B75321" w:rsidDel="00EF5489">
          <w:delText xml:space="preserve">thus </w:delText>
        </w:r>
      </w:del>
      <w:r w:rsidR="00D93358" w:rsidRPr="00B75321">
        <w:t>it is</w:t>
      </w:r>
      <w:r w:rsidR="00985DD7" w:rsidRPr="00B75321">
        <w:t xml:space="preserve"> </w:t>
      </w:r>
      <w:r w:rsidR="00D93358" w:rsidRPr="00B75321">
        <w:t>recommended that</w:t>
      </w:r>
      <w:r w:rsidR="00F6128A" w:rsidRPr="00B75321">
        <w:t xml:space="preserve"> th</w:t>
      </w:r>
      <w:r w:rsidR="00985DD7" w:rsidRPr="00B75321">
        <w:t>ese</w:t>
      </w:r>
      <w:r w:rsidR="006F4CE2" w:rsidRPr="00B75321">
        <w:t xml:space="preserve"> </w:t>
      </w:r>
      <w:commentRangeStart w:id="2457"/>
      <w:r w:rsidR="00985DD7" w:rsidRPr="00B75321">
        <w:t xml:space="preserve">deprecated </w:t>
      </w:r>
      <w:del w:id="2458" w:author="Stephen Michell" w:date="2025-04-23T16:11:00Z">
        <w:r w:rsidR="00F6128A" w:rsidRPr="00B75321" w:rsidDel="00F15AD7">
          <w:delText xml:space="preserve"> </w:delText>
        </w:r>
      </w:del>
      <w:r w:rsidR="00985DD7" w:rsidRPr="00B75321">
        <w:t>methods</w:t>
      </w:r>
      <w:r w:rsidR="00D93358" w:rsidRPr="00B75321">
        <w:t xml:space="preserve"> </w:t>
      </w:r>
      <w:commentRangeEnd w:id="2457"/>
      <w:r w:rsidR="00761FCA">
        <w:rPr>
          <w:rStyle w:val="CommentReference"/>
        </w:rPr>
        <w:commentReference w:id="2457"/>
      </w:r>
      <w:r w:rsidR="00D93358" w:rsidRPr="00B75321">
        <w:t xml:space="preserve">be </w:t>
      </w:r>
      <w:r w:rsidR="00985DD7" w:rsidRPr="00B75321">
        <w:t>avoided</w:t>
      </w:r>
      <w:r w:rsidR="00D93358" w:rsidRPr="00B75321">
        <w:t>.</w:t>
      </w:r>
    </w:p>
    <w:p w14:paraId="50508A7C" w14:textId="77777777" w:rsidR="00D5689F" w:rsidRPr="00B75321" w:rsidRDefault="00D5689F" w:rsidP="00D5689F">
      <w:pPr>
        <w:spacing w:after="0"/>
        <w:rPr>
          <w:color w:val="FF0000"/>
        </w:rPr>
      </w:pPr>
    </w:p>
    <w:p w14:paraId="22CDE236" w14:textId="18459892" w:rsidR="002B3D23" w:rsidRPr="00B75321" w:rsidRDefault="002B3D23" w:rsidP="002B3D23">
      <w:pPr>
        <w:widowControl w:val="0"/>
        <w:suppressLineNumbers/>
        <w:overflowPunct w:val="0"/>
        <w:adjustRightInd w:val="0"/>
        <w:spacing w:after="0"/>
        <w:contextualSpacing/>
      </w:pPr>
      <w:commentRangeStart w:id="2459"/>
      <w:commentRangeStart w:id="2460"/>
      <w:del w:id="2461" w:author="McDonagh, Sean" w:date="2025-04-18T03:13:00Z">
        <w:r w:rsidRPr="00B75321" w:rsidDel="00C907E4">
          <w:delText>Alternatively</w:delText>
        </w:r>
      </w:del>
      <w:commentRangeEnd w:id="2459"/>
      <w:ins w:id="2462" w:author="McDonagh, Sean" w:date="2025-04-18T03:13:00Z">
        <w:r w:rsidR="00C907E4" w:rsidRPr="00B75321">
          <w:t>Alternatively,</w:t>
        </w:r>
      </w:ins>
      <w:r w:rsidR="00357687" w:rsidRPr="00B75321">
        <w:rPr>
          <w:rStyle w:val="CommentReference"/>
        </w:rPr>
        <w:commentReference w:id="2459"/>
      </w:r>
      <w:commentRangeEnd w:id="2460"/>
      <w:r w:rsidR="00F616A3" w:rsidRPr="00B75321">
        <w:rPr>
          <w:rStyle w:val="CommentReference"/>
        </w:rPr>
        <w:commentReference w:id="2460"/>
      </w:r>
      <w:del w:id="2463" w:author="McDonagh, Sean" w:date="2025-04-18T03:13:00Z">
        <w:r w:rsidRPr="00B75321" w:rsidDel="00C907E4">
          <w:delText>,</w:delText>
        </w:r>
      </w:del>
      <w:r w:rsidRPr="00B75321">
        <w:t xml:space="preserve"> the Java </w:t>
      </w:r>
      <w:r w:rsidRPr="002024D5">
        <w:rPr>
          <w:rStyle w:val="CODEChar"/>
        </w:rPr>
        <w:t>ExecutorService</w:t>
      </w:r>
      <w:r w:rsidRPr="00B75321">
        <w:t xml:space="preserve"> is a framework provided by the JDK that simplifies the execution of tasks in asynchronous mode. </w:t>
      </w:r>
      <w:r w:rsidR="00AD6B57" w:rsidRPr="00B75321">
        <w:t>The abstraction through the use of the framework relieves the developer from doing direct thread management by separating thread management and creation from the rest of the application. It allows the developer to create tasks and allows the framework to decide how, when</w:t>
      </w:r>
      <w:r w:rsidR="00172BFB" w:rsidRPr="00B75321">
        <w:t>,</w:t>
      </w:r>
      <w:r w:rsidR="00AD6B57" w:rsidRPr="00B75321">
        <w:t xml:space="preserve"> and where to execute the task on a thread. </w:t>
      </w:r>
      <w:r w:rsidRPr="00B75321">
        <w:t>Effectively</w:t>
      </w:r>
      <w:r w:rsidR="00172BFB" w:rsidRPr="00B75321">
        <w:t>,</w:t>
      </w:r>
      <w:r w:rsidRPr="00B75321">
        <w:t xml:space="preserve"> executors execute potentially concurrent code but use the </w:t>
      </w:r>
      <w:r w:rsidRPr="00B75321">
        <w:lastRenderedPageBreak/>
        <w:t>resources of underlying concurrency agents (such as threads) to perform the calculations. The underlying concurrency agents are not discarded but are reused for other executor computations. This means the user is not concerned with thread creation or termination, although issues related to shared data and synchronization still apply.</w:t>
      </w:r>
    </w:p>
    <w:p w14:paraId="6F3EB05B" w14:textId="77777777" w:rsidR="00A36228" w:rsidRPr="00B75321" w:rsidRDefault="00A36228" w:rsidP="0003594D">
      <w:pPr>
        <w:spacing w:after="0"/>
      </w:pPr>
    </w:p>
    <w:p w14:paraId="53008267" w14:textId="08F32633" w:rsidR="0021428C" w:rsidRPr="00B75321" w:rsidRDefault="00BE27A9" w:rsidP="00ED26A4">
      <w:pPr>
        <w:spacing w:after="0"/>
      </w:pPr>
      <w:r w:rsidRPr="00B75321">
        <w:t xml:space="preserve">Extensions of the executor </w:t>
      </w:r>
      <w:r w:rsidR="008F3BD9" w:rsidRPr="00B75321">
        <w:t xml:space="preserve">framework are the classes </w:t>
      </w:r>
      <w:r w:rsidR="00F5760E" w:rsidRPr="002024D5">
        <w:rPr>
          <w:rStyle w:val="CODEChar"/>
        </w:rPr>
        <w:t>F</w:t>
      </w:r>
      <w:r w:rsidR="00585EA3" w:rsidRPr="002024D5">
        <w:rPr>
          <w:rStyle w:val="CODEChar"/>
        </w:rPr>
        <w:t>utureTask</w:t>
      </w:r>
      <w:r w:rsidR="00585EA3" w:rsidRPr="00B75321">
        <w:rPr>
          <w:rFonts w:ascii="Courier New" w:hAnsi="Courier New" w:cs="Courier New"/>
        </w:rPr>
        <w:t xml:space="preserve">, </w:t>
      </w:r>
      <w:r w:rsidR="00585EA3" w:rsidRPr="002024D5">
        <w:rPr>
          <w:rStyle w:val="CODEChar"/>
        </w:rPr>
        <w:t>F</w:t>
      </w:r>
      <w:r w:rsidR="00F5760E" w:rsidRPr="002024D5">
        <w:rPr>
          <w:rStyle w:val="CODEChar"/>
        </w:rPr>
        <w:t>utures</w:t>
      </w:r>
      <w:r w:rsidR="00172BFB" w:rsidRPr="00B75321">
        <w:rPr>
          <w:rFonts w:ascii="Courier New" w:hAnsi="Courier New" w:cs="Courier New"/>
        </w:rPr>
        <w:t>,</w:t>
      </w:r>
      <w:r w:rsidR="00F5760E" w:rsidRPr="00B75321">
        <w:t xml:space="preserve"> and </w:t>
      </w:r>
      <w:r w:rsidR="00F5760E" w:rsidRPr="002024D5">
        <w:rPr>
          <w:rStyle w:val="CODEChar"/>
        </w:rPr>
        <w:t>Complet</w:t>
      </w:r>
      <w:r w:rsidR="009C5BB7" w:rsidRPr="002024D5">
        <w:rPr>
          <w:rStyle w:val="CODEChar"/>
        </w:rPr>
        <w:t>able</w:t>
      </w:r>
      <w:r w:rsidR="00F5760E" w:rsidRPr="002024D5">
        <w:rPr>
          <w:rStyle w:val="CODEChar"/>
        </w:rPr>
        <w:t>Futures</w:t>
      </w:r>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76BEC1C8" w14:textId="77777777" w:rsidR="00092CA3" w:rsidRPr="00B75321" w:rsidRDefault="00092CA3" w:rsidP="00ED26A4">
      <w:pPr>
        <w:spacing w:after="0"/>
      </w:pPr>
    </w:p>
    <w:p w14:paraId="4C356CD7" w14:textId="5BBD846A" w:rsidR="00A64B1E" w:rsidRPr="00B75321" w:rsidDel="009A6B47" w:rsidRDefault="00517822" w:rsidP="00092CA3">
      <w:pPr>
        <w:spacing w:after="0"/>
        <w:rPr>
          <w:del w:id="2464" w:author="McDonagh, Sean" w:date="2025-04-23T10:36:00Z"/>
        </w:rPr>
      </w:pPr>
      <w:r w:rsidRPr="00B75321">
        <w:t>V</w:t>
      </w:r>
      <w:r w:rsidR="00092CA3" w:rsidRPr="00B75321">
        <w:t>irtual thread</w:t>
      </w:r>
      <w:r w:rsidRPr="00B75321">
        <w:t>s</w:t>
      </w:r>
      <w:r w:rsidR="00092CA3" w:rsidRPr="00B75321">
        <w:t xml:space="preserve"> </w:t>
      </w:r>
      <w:r w:rsidRPr="00B75321">
        <w:t>are</w:t>
      </w:r>
      <w:r w:rsidR="00092CA3" w:rsidRPr="00B75321">
        <w:t xml:space="preserve"> lightweight thread</w:t>
      </w:r>
      <w:r w:rsidRPr="00B75321">
        <w:t>s</w:t>
      </w:r>
      <w:r w:rsidR="00092CA3" w:rsidRPr="00B75321">
        <w:t xml:space="preserve"> managed by the JVM</w:t>
      </w:r>
      <w:r w:rsidR="00E01632" w:rsidRPr="00B75321">
        <w:t>. Virtual threads</w:t>
      </w:r>
      <w:r w:rsidR="00092CA3" w:rsidRPr="00B75321">
        <w:t xml:space="preserve"> require significantly fewer resources</w:t>
      </w:r>
      <w:r w:rsidR="00172BFB" w:rsidRPr="00B75321">
        <w:t>, enabling a large number of concurrent tasks to run efficiently and with a high throughput</w:t>
      </w:r>
      <w:r w:rsidR="00E01632" w:rsidRPr="00B75321">
        <w:t xml:space="preserve"> </w:t>
      </w:r>
      <w:r w:rsidR="00092CA3" w:rsidRPr="00B75321">
        <w:t>within a single process</w:t>
      </w:r>
      <w:r w:rsidRPr="00B75321">
        <w:t>.</w:t>
      </w:r>
      <w:r w:rsidR="00092CA3" w:rsidRPr="00B75321">
        <w:t xml:space="preserve"> Virtual threads excel when dealing with tasks that spend most of their time waiting for input/output operations </w:t>
      </w:r>
      <w:r w:rsidR="00E01632" w:rsidRPr="00B75321">
        <w:t>since</w:t>
      </w:r>
      <w:r w:rsidR="00092CA3" w:rsidRPr="00B75321">
        <w:t xml:space="preserve"> they can be easily suspended and resumed when needed. While great for I/O bound tasks, virtual threads are not designed for long-running CPU intensive operations. </w:t>
      </w:r>
      <w:r w:rsidR="00A64B1E" w:rsidRPr="00B75321">
        <w:t>Because virtual threads are very lightweight, a stack trace might not accurately represent the full execution path of a program, making debugging more complex</w:t>
      </w:r>
      <w:r w:rsidR="00172BFB" w:rsidRPr="00B75321">
        <w:t>.</w:t>
      </w:r>
      <w:r w:rsidR="00A64B1E" w:rsidRPr="00B75321">
        <w:t xml:space="preserve"> When dealing with highly asynchronous operations, the interleaved nature of virtual threads can make it harder to </w:t>
      </w:r>
      <w:r w:rsidR="00E01632" w:rsidRPr="00B75321">
        <w:t>debug</w:t>
      </w:r>
      <w:r w:rsidR="00A64B1E" w:rsidRPr="00B75321">
        <w:t xml:space="preserve"> the flow of execution and identify potential issues.</w:t>
      </w:r>
    </w:p>
    <w:p w14:paraId="2D65E841" w14:textId="154B2EF6" w:rsidR="00A64B1E" w:rsidRPr="00B75321" w:rsidDel="00C907E4" w:rsidRDefault="00A64B1E" w:rsidP="00092CA3">
      <w:pPr>
        <w:spacing w:after="0"/>
        <w:rPr>
          <w:del w:id="2465" w:author="McDonagh, Sean" w:date="2025-04-18T03:14:00Z"/>
        </w:rPr>
      </w:pPr>
    </w:p>
    <w:p w14:paraId="55978042" w14:textId="77777777" w:rsidR="00A36228" w:rsidRPr="00B75321" w:rsidRDefault="00A36228" w:rsidP="00ED26A4">
      <w:pPr>
        <w:spacing w:after="0"/>
      </w:pPr>
    </w:p>
    <w:p w14:paraId="62EFCA11" w14:textId="58F55525" w:rsidR="006F42BF" w:rsidRPr="00B75321" w:rsidRDefault="006F42BF" w:rsidP="00B55975">
      <w:pPr>
        <w:pStyle w:val="Heading3"/>
      </w:pPr>
      <w:bookmarkStart w:id="2466" w:name="_Toc196097064"/>
      <w:bookmarkStart w:id="2467" w:name="_Toc196098170"/>
      <w:bookmarkStart w:id="2468" w:name="_Toc196098348"/>
      <w:bookmarkStart w:id="2469" w:name="_Toc196098526"/>
      <w:r w:rsidRPr="00B75321">
        <w:t xml:space="preserve">6.59.2 </w:t>
      </w:r>
      <w:r w:rsidR="001825EB" w:rsidRPr="00B75321">
        <w:t>Avoidance mechanisms for</w:t>
      </w:r>
      <w:r w:rsidRPr="00B75321">
        <w:t xml:space="preserve"> language users</w:t>
      </w:r>
      <w:bookmarkEnd w:id="2466"/>
      <w:bookmarkEnd w:id="2467"/>
      <w:bookmarkEnd w:id="2468"/>
      <w:bookmarkEnd w:id="2469"/>
    </w:p>
    <w:p w14:paraId="437F01CE" w14:textId="19B10906" w:rsidR="001825EB" w:rsidRPr="00B75321" w:rsidRDefault="001825EB" w:rsidP="00917FCB">
      <w:pPr>
        <w:rPr>
          <w:lang w:bidi="en-US"/>
        </w:rPr>
      </w:pPr>
      <w:r w:rsidRPr="00B75321">
        <w:t>To avoid the vulnerabilities or mitigate their ill effects, Java software developers can:</w:t>
      </w:r>
    </w:p>
    <w:p w14:paraId="2427D3C8" w14:textId="217889F4"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470" w:name="_Toc358896437"/>
      <w:bookmarkStart w:id="2471" w:name="_Ref411808169"/>
      <w:bookmarkStart w:id="2472"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0941331D" w14:textId="77777777" w:rsidR="003E472F" w:rsidRPr="00B75321" w:rsidRDefault="003E472F" w:rsidP="003E472F">
      <w:pPr>
        <w:widowControl w:val="0"/>
        <w:numPr>
          <w:ilvl w:val="0"/>
          <w:numId w:val="16"/>
        </w:numPr>
        <w:suppressLineNumbers/>
        <w:overflowPunct w:val="0"/>
        <w:adjustRightInd w:val="0"/>
        <w:spacing w:after="0"/>
        <w:contextualSpacing/>
        <w:rPr>
          <w:moveTo w:id="2473" w:author="Stephen Michell" w:date="2025-04-23T16:17:00Z"/>
          <w:rFonts w:ascii="Calibri" w:eastAsia="Times New Roman" w:hAnsi="Calibri"/>
          <w:bCs/>
        </w:rPr>
      </w:pPr>
      <w:moveToRangeStart w:id="2474" w:author="Stephen Michell" w:date="2025-04-23T16:17:00Z" w:name="move196317474"/>
      <w:moveTo w:id="2475" w:author="Stephen Michell" w:date="2025-04-23T16:17:00Z">
        <w:r w:rsidRPr="00B75321">
          <w:rPr>
            <w:rFonts w:ascii="Calibri" w:eastAsia="Times New Roman" w:hAnsi="Calibri"/>
            <w:bCs/>
          </w:rPr>
          <w:t xml:space="preserve">Avoid using the </w:t>
        </w:r>
        <w:r w:rsidRPr="00B75321">
          <w:rPr>
            <w:rStyle w:val="CODEChar"/>
            <w:rFonts w:eastAsiaTheme="minorEastAsia"/>
          </w:rPr>
          <w:t>ThreadGroup</w:t>
        </w:r>
        <w:r w:rsidRPr="00B75321">
          <w:rPr>
            <w:rFonts w:ascii="Calibri" w:eastAsia="Times New Roman" w:hAnsi="Calibri"/>
            <w:bCs/>
          </w:rPr>
          <w:t xml:space="preserve"> class due to its inherent issues with memory leaks, deadlocks, race conditions, and synchronization.</w:t>
        </w:r>
      </w:moveTo>
    </w:p>
    <w:moveToRangeEnd w:id="2474"/>
    <w:p w14:paraId="17655796" w14:textId="77777777" w:rsidR="003E472F" w:rsidRPr="00B75321" w:rsidRDefault="003E472F" w:rsidP="003E472F">
      <w:pPr>
        <w:widowControl w:val="0"/>
        <w:numPr>
          <w:ilvl w:val="0"/>
          <w:numId w:val="16"/>
        </w:numPr>
        <w:suppressLineNumbers/>
        <w:overflowPunct w:val="0"/>
        <w:adjustRightInd w:val="0"/>
        <w:spacing w:after="0"/>
        <w:contextualSpacing/>
        <w:rPr>
          <w:ins w:id="2476" w:author="Stephen Michell" w:date="2025-04-23T16:17:00Z"/>
          <w:rFonts w:ascii="Calibri" w:eastAsia="Times New Roman" w:hAnsi="Calibri"/>
          <w:bCs/>
        </w:rPr>
      </w:pPr>
      <w:ins w:id="2477" w:author="Stephen Michell" w:date="2025-04-23T16:17:00Z">
        <w:r w:rsidRPr="00B75321">
          <w:rPr>
            <w:rFonts w:ascii="Calibri" w:eastAsia="Times New Roman" w:hAnsi="Calibri"/>
            <w:bCs/>
          </w:rPr>
          <w:t>Prefer preallocated threads to dynamically created threads, if possible, to avoid resource exhaustion.</w:t>
        </w:r>
      </w:ins>
    </w:p>
    <w:p w14:paraId="07E67CDA" w14:textId="46444E56" w:rsidR="0062351C" w:rsidRPr="00B75321" w:rsidDel="003E472F" w:rsidRDefault="00ED26A4">
      <w:pPr>
        <w:widowControl w:val="0"/>
        <w:suppressLineNumbers/>
        <w:overflowPunct w:val="0"/>
        <w:adjustRightInd w:val="0"/>
        <w:spacing w:after="0"/>
        <w:ind w:left="360"/>
        <w:contextualSpacing/>
        <w:rPr>
          <w:del w:id="2478" w:author="Stephen Michell" w:date="2025-04-23T16:18:00Z"/>
          <w:rFonts w:ascii="Calibri" w:eastAsia="Times New Roman" w:hAnsi="Calibri"/>
          <w:bCs/>
        </w:rPr>
        <w:pPrChange w:id="2479" w:author="Stephen Michell" w:date="2025-04-23T16:18:00Z">
          <w:pPr>
            <w:widowControl w:val="0"/>
            <w:numPr>
              <w:numId w:val="16"/>
            </w:numPr>
            <w:suppressLineNumbers/>
            <w:overflowPunct w:val="0"/>
            <w:adjustRightInd w:val="0"/>
            <w:spacing w:after="0"/>
            <w:ind w:left="720" w:hanging="360"/>
            <w:contextualSpacing/>
          </w:pPr>
        </w:pPrChange>
      </w:pPr>
      <w:del w:id="2480" w:author="Stephen Michell" w:date="2025-04-23T16:18:00Z">
        <w:r w:rsidRPr="00B75321" w:rsidDel="003E472F">
          <w:rPr>
            <w:rFonts w:ascii="Calibri" w:eastAsia="Times New Roman" w:hAnsi="Calibri"/>
            <w:bCs/>
          </w:rPr>
          <w:delText xml:space="preserve">If running out of memory to create threads, </w:delText>
        </w:r>
        <w:r w:rsidR="0062351C" w:rsidRPr="00B75321" w:rsidDel="003E472F">
          <w:rPr>
            <w:rFonts w:ascii="Calibri" w:eastAsia="Times New Roman" w:hAnsi="Calibri"/>
            <w:bCs/>
          </w:rPr>
          <w:delText>Increase the amount of memory available</w:delText>
        </w:r>
        <w:r w:rsidRPr="00B75321" w:rsidDel="003E472F">
          <w:rPr>
            <w:rFonts w:ascii="Calibri" w:eastAsia="Times New Roman" w:hAnsi="Calibri"/>
            <w:bCs/>
          </w:rPr>
          <w:delText xml:space="preserve"> for Java threads following system-specific c</w:delText>
        </w:r>
        <w:r w:rsidR="00A36228" w:rsidRPr="00B75321" w:rsidDel="003E472F">
          <w:rPr>
            <w:rFonts w:ascii="Calibri" w:eastAsia="Times New Roman" w:hAnsi="Calibri"/>
            <w:bCs/>
          </w:rPr>
          <w:delText xml:space="preserve">onventions, </w:delText>
        </w:r>
        <w:r w:rsidR="00172BFB" w:rsidRPr="00B75321" w:rsidDel="003E472F">
          <w:rPr>
            <w:rFonts w:ascii="Calibri" w:eastAsia="Times New Roman" w:hAnsi="Calibri"/>
            <w:bCs/>
          </w:rPr>
          <w:delText>e.g.</w:delText>
        </w:r>
        <w:r w:rsidR="00A36228" w:rsidRPr="00B75321" w:rsidDel="003E472F">
          <w:rPr>
            <w:rFonts w:ascii="Calibri" w:eastAsia="Times New Roman" w:hAnsi="Calibri"/>
            <w:bCs/>
          </w:rPr>
          <w:delText xml:space="preserve"> on a Linux-based implementation by using the </w:delText>
        </w:r>
        <w:r w:rsidR="00A36228" w:rsidRPr="002024D5" w:rsidDel="003E472F">
          <w:rPr>
            <w:rFonts w:ascii="Calibri" w:eastAsia="Times New Roman" w:hAnsi="Calibri"/>
            <w:bCs/>
          </w:rPr>
          <w:delText>java</w:delText>
        </w:r>
        <w:r w:rsidR="00A36228" w:rsidRPr="002024D5" w:rsidDel="003E472F">
          <w:rPr>
            <w:rStyle w:val="CODEChar"/>
          </w:rPr>
          <w:delText xml:space="preserve"> </w:delText>
        </w:r>
      </w:del>
      <w:ins w:id="2481" w:author="McDonagh, Sean" w:date="2025-04-23T10:37:00Z">
        <w:del w:id="2482" w:author="Stephen Michell" w:date="2025-04-23T16:18:00Z">
          <w:r w:rsidR="009A6B47" w:rsidRPr="00B75321" w:rsidDel="003E472F">
            <w:rPr>
              <w:rStyle w:val="CODEChar"/>
            </w:rPr>
            <w:delText xml:space="preserve">    </w:delText>
          </w:r>
        </w:del>
      </w:ins>
      <w:del w:id="2483" w:author="Stephen Michell" w:date="2025-04-23T16:18:00Z">
        <w:r w:rsidR="00A36228" w:rsidRPr="002024D5" w:rsidDel="003E472F">
          <w:rPr>
            <w:rStyle w:val="CODEChar"/>
          </w:rPr>
          <w:delText>“-Xmx”</w:delText>
        </w:r>
        <w:r w:rsidR="00A36228" w:rsidRPr="00B75321" w:rsidDel="003E472F">
          <w:rPr>
            <w:rFonts w:ascii="Calibri" w:eastAsia="Times New Roman" w:hAnsi="Calibri"/>
            <w:bCs/>
          </w:rPr>
          <w:delText xml:space="preserve"> option.</w:delText>
        </w:r>
      </w:del>
    </w:p>
    <w:p w14:paraId="30507384" w14:textId="5BB2B989" w:rsidR="0062351C" w:rsidRPr="00B75321" w:rsidDel="003E472F" w:rsidRDefault="0062351C" w:rsidP="00C93D13">
      <w:pPr>
        <w:widowControl w:val="0"/>
        <w:numPr>
          <w:ilvl w:val="0"/>
          <w:numId w:val="16"/>
        </w:numPr>
        <w:suppressLineNumbers/>
        <w:overflowPunct w:val="0"/>
        <w:adjustRightInd w:val="0"/>
        <w:spacing w:after="0"/>
        <w:contextualSpacing/>
        <w:rPr>
          <w:del w:id="2484" w:author="Stephen Michell" w:date="2025-04-23T16:17:00Z"/>
          <w:rFonts w:ascii="Calibri" w:eastAsia="Times New Roman" w:hAnsi="Calibri"/>
          <w:bCs/>
        </w:rPr>
      </w:pPr>
      <w:del w:id="2485" w:author="Stephen Michell" w:date="2025-04-23T16:16:00Z">
        <w:r w:rsidRPr="00B75321" w:rsidDel="003E472F">
          <w:rPr>
            <w:rFonts w:ascii="Calibri" w:eastAsia="Times New Roman" w:hAnsi="Calibri"/>
            <w:bCs/>
          </w:rPr>
          <w:delText xml:space="preserve">Lower the number of </w:delText>
        </w:r>
      </w:del>
      <w:del w:id="2486" w:author="Stephen Michell" w:date="2025-04-23T16:17:00Z">
        <w:r w:rsidR="00F04859" w:rsidRPr="00B75321" w:rsidDel="003E472F">
          <w:rPr>
            <w:rFonts w:ascii="Calibri" w:eastAsia="Times New Roman" w:hAnsi="Calibri"/>
            <w:bCs/>
          </w:rPr>
          <w:delText>dynamically created threads</w:delText>
        </w:r>
        <w:r w:rsidR="00EA5EF5" w:rsidRPr="00B75321" w:rsidDel="003E472F">
          <w:rPr>
            <w:rFonts w:ascii="Calibri" w:eastAsia="Times New Roman" w:hAnsi="Calibri"/>
            <w:bCs/>
          </w:rPr>
          <w:delText>,</w:delText>
        </w:r>
        <w:r w:rsidR="00F04859" w:rsidRPr="00B75321" w:rsidDel="003E472F">
          <w:rPr>
            <w:rFonts w:ascii="Calibri" w:eastAsia="Times New Roman" w:hAnsi="Calibri"/>
            <w:bCs/>
          </w:rPr>
          <w:delText xml:space="preserve"> </w:delText>
        </w:r>
        <w:r w:rsidRPr="00B75321" w:rsidDel="003E472F">
          <w:rPr>
            <w:rFonts w:ascii="Calibri" w:eastAsia="Times New Roman" w:hAnsi="Calibri"/>
            <w:bCs/>
          </w:rPr>
          <w:delText>if possible</w:delText>
        </w:r>
        <w:r w:rsidR="00EA5EF5" w:rsidRPr="00B75321" w:rsidDel="003E472F">
          <w:rPr>
            <w:rFonts w:ascii="Calibri" w:eastAsia="Times New Roman" w:hAnsi="Calibri"/>
            <w:bCs/>
          </w:rPr>
          <w:delText>,</w:delText>
        </w:r>
        <w:r w:rsidR="0001110C" w:rsidRPr="00B75321" w:rsidDel="003E472F">
          <w:rPr>
            <w:rFonts w:ascii="Calibri" w:eastAsia="Times New Roman" w:hAnsi="Calibri"/>
            <w:bCs/>
          </w:rPr>
          <w:delText xml:space="preserve"> </w:delText>
        </w:r>
        <w:r w:rsidR="00F04859" w:rsidRPr="00B75321" w:rsidDel="003E472F">
          <w:rPr>
            <w:rFonts w:ascii="Calibri" w:eastAsia="Times New Roman" w:hAnsi="Calibri"/>
            <w:bCs/>
          </w:rPr>
          <w:delText>to avoid resource exhaustion.</w:delText>
        </w:r>
      </w:del>
    </w:p>
    <w:p w14:paraId="3CBB9551" w14:textId="7302D970" w:rsidR="00391E3E" w:rsidRPr="00B75321" w:rsidDel="003E472F" w:rsidRDefault="00391E3E" w:rsidP="00391E3E">
      <w:pPr>
        <w:widowControl w:val="0"/>
        <w:numPr>
          <w:ilvl w:val="0"/>
          <w:numId w:val="16"/>
        </w:numPr>
        <w:suppressLineNumbers/>
        <w:overflowPunct w:val="0"/>
        <w:adjustRightInd w:val="0"/>
        <w:spacing w:after="0"/>
        <w:contextualSpacing/>
        <w:rPr>
          <w:moveFrom w:id="2487" w:author="Stephen Michell" w:date="2025-04-23T16:17:00Z"/>
          <w:rFonts w:ascii="Calibri" w:eastAsia="Times New Roman" w:hAnsi="Calibri"/>
          <w:bCs/>
        </w:rPr>
      </w:pPr>
      <w:moveFromRangeStart w:id="2488" w:author="Stephen Michell" w:date="2025-04-23T16:17:00Z" w:name="move196317474"/>
      <w:moveFrom w:id="2489" w:author="Stephen Michell" w:date="2025-04-23T16:17:00Z">
        <w:r w:rsidRPr="00B75321" w:rsidDel="003E472F">
          <w:rPr>
            <w:rFonts w:ascii="Calibri" w:eastAsia="Times New Roman" w:hAnsi="Calibri"/>
            <w:bCs/>
          </w:rPr>
          <w:t xml:space="preserve">Avoid using the </w:t>
        </w:r>
        <w:r w:rsidRPr="002024D5" w:rsidDel="003E472F">
          <w:rPr>
            <w:rStyle w:val="CODEChar"/>
            <w:rFonts w:eastAsiaTheme="minorEastAsia"/>
          </w:rPr>
          <w:t>ThreadGroup</w:t>
        </w:r>
        <w:r w:rsidRPr="00B75321" w:rsidDel="003E472F">
          <w:rPr>
            <w:rFonts w:ascii="Calibri" w:eastAsia="Times New Roman" w:hAnsi="Calibri"/>
            <w:bCs/>
          </w:rPr>
          <w:t xml:space="preserve"> class due to its inherent issues with memory leaks, deadlocks, race conditions</w:t>
        </w:r>
        <w:r w:rsidR="00172BFB" w:rsidRPr="00B75321" w:rsidDel="003E472F">
          <w:rPr>
            <w:rFonts w:ascii="Calibri" w:eastAsia="Times New Roman" w:hAnsi="Calibri"/>
            <w:bCs/>
          </w:rPr>
          <w:t>, and synchronization</w:t>
        </w:r>
        <w:r w:rsidRPr="00B75321" w:rsidDel="003E472F">
          <w:rPr>
            <w:rFonts w:ascii="Calibri" w:eastAsia="Times New Roman" w:hAnsi="Calibri"/>
            <w:bCs/>
          </w:rPr>
          <w:t>.</w:t>
        </w:r>
      </w:moveFrom>
    </w:p>
    <w:moveFromRangeEnd w:id="2488"/>
    <w:p w14:paraId="196C4AE6" w14:textId="41D3D1B8"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del w:id="2490" w:author="Stephen Michell" w:date="2025-04-23T16:21:00Z">
        <w:r w:rsidRPr="00B75321" w:rsidDel="003E472F">
          <w:rPr>
            <w:rFonts w:ascii="Calibri" w:eastAsia="Times New Roman" w:hAnsi="Calibri"/>
            <w:bCs/>
          </w:rPr>
          <w:delText xml:space="preserve">a </w:delText>
        </w:r>
      </w:del>
      <w:r w:rsidRPr="00B75321">
        <w:rPr>
          <w:rFonts w:ascii="Calibri" w:eastAsia="Times New Roman" w:hAnsi="Calibri"/>
          <w:bCs/>
        </w:rPr>
        <w:t>framework</w:t>
      </w:r>
      <w:ins w:id="2491" w:author="Stephen Michell" w:date="2025-04-23T16:21:00Z">
        <w:r w:rsidR="003E472F" w:rsidRPr="00B75321">
          <w:rPr>
            <w:rFonts w:ascii="Calibri" w:eastAsia="Times New Roman" w:hAnsi="Calibri"/>
            <w:bCs/>
          </w:rPr>
          <w:t>s</w:t>
        </w:r>
      </w:ins>
      <w:r w:rsidRPr="00B75321">
        <w:rPr>
          <w:rFonts w:ascii="Calibri" w:eastAsia="Times New Roman" w:hAnsi="Calibri"/>
          <w:bCs/>
        </w:rPr>
        <w:t xml:space="preserve"> such as </w:t>
      </w:r>
      <w:del w:id="2492" w:author="Stephen Michell" w:date="2025-04-23T16:20:00Z">
        <w:r w:rsidRPr="00B75321" w:rsidDel="003E472F">
          <w:rPr>
            <w:rFonts w:ascii="Calibri" w:eastAsia="Times New Roman" w:hAnsi="Calibri"/>
            <w:bCs/>
          </w:rPr>
          <w:delText xml:space="preserve">the Java Executor Framework </w:delText>
        </w:r>
      </w:del>
      <w:del w:id="2493" w:author="McDonagh, Sean" w:date="2025-04-18T03:15:00Z">
        <w:r w:rsidRPr="002024D5" w:rsidDel="00C907E4">
          <w:rPr>
            <w:rStyle w:val="CODEChar"/>
            <w:rFonts w:eastAsiaTheme="minorEastAsia"/>
          </w:rPr>
          <w:delText>(</w:delText>
        </w:r>
      </w:del>
      <w:r w:rsidRPr="002024D5">
        <w:rPr>
          <w:rStyle w:val="CODEChar"/>
          <w:rFonts w:eastAsiaTheme="minorEastAsia"/>
        </w:rPr>
        <w:t>java.util.concurrent.Executor</w:t>
      </w:r>
      <w:del w:id="2494" w:author="McDonagh, Sean" w:date="2025-04-18T03:15:00Z">
        <w:r w:rsidRPr="00B75321" w:rsidDel="00C907E4">
          <w:rPr>
            <w:rFonts w:ascii="Calibri" w:eastAsia="Times New Roman" w:hAnsi="Calibri"/>
            <w:bCs/>
          </w:rPr>
          <w:delText>)</w:delText>
        </w:r>
      </w:del>
      <w:r w:rsidR="00FE3B2A" w:rsidRPr="00B75321">
        <w:rPr>
          <w:rFonts w:ascii="Calibri" w:eastAsia="Times New Roman" w:hAnsi="Calibri"/>
          <w:bCs/>
        </w:rPr>
        <w:t>,</w:t>
      </w:r>
      <w:r w:rsidR="00032A43" w:rsidRPr="00B75321">
        <w:rPr>
          <w:rFonts w:ascii="Calibri" w:eastAsia="Times New Roman" w:hAnsi="Calibri"/>
          <w:bCs/>
        </w:rPr>
        <w:t xml:space="preserve"> </w:t>
      </w:r>
      <w:del w:id="2495" w:author="Stephen Michell" w:date="2025-04-23T16:20:00Z">
        <w:r w:rsidR="00032A43" w:rsidRPr="00B75321" w:rsidDel="003E472F">
          <w:rPr>
            <w:rFonts w:ascii="Calibri" w:eastAsia="Times New Roman" w:hAnsi="Calibri"/>
            <w:bCs/>
          </w:rPr>
          <w:delText xml:space="preserve">FutureTask </w:delText>
        </w:r>
      </w:del>
      <w:del w:id="2496" w:author="McDonagh, Sean" w:date="2025-04-18T03:15:00Z">
        <w:r w:rsidR="00032A43" w:rsidRPr="002024D5" w:rsidDel="00C907E4">
          <w:rPr>
            <w:rStyle w:val="CODEChar"/>
            <w:rFonts w:eastAsiaTheme="minorEastAsia"/>
          </w:rPr>
          <w:delText>(</w:delText>
        </w:r>
      </w:del>
      <w:r w:rsidR="00032A43" w:rsidRPr="002024D5">
        <w:rPr>
          <w:rStyle w:val="CODEChar"/>
          <w:rFonts w:eastAsiaTheme="minorEastAsia"/>
        </w:rPr>
        <w:t>java.util.concurrent.FutureTask</w:t>
      </w:r>
      <w:del w:id="2497" w:author="McDonagh, Sean" w:date="2025-04-18T03:15:00Z">
        <w:r w:rsidR="00032A43" w:rsidRPr="00B75321" w:rsidDel="00C907E4">
          <w:rPr>
            <w:rFonts w:ascii="Courier New" w:eastAsia="Times New Roman" w:hAnsi="Courier New" w:cs="Courier New"/>
            <w:bCs/>
          </w:rPr>
          <w:delText>)</w:delText>
        </w:r>
      </w:del>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del w:id="2498" w:author="Stephen Michell" w:date="2025-04-23T16:20:00Z">
        <w:r w:rsidR="00FE3B2A" w:rsidRPr="00B75321" w:rsidDel="003E472F">
          <w:rPr>
            <w:rFonts w:ascii="Calibri" w:eastAsia="Times New Roman" w:hAnsi="Calibri"/>
            <w:bCs/>
          </w:rPr>
          <w:delText xml:space="preserve">Future </w:delText>
        </w:r>
      </w:del>
      <w:del w:id="2499" w:author="McDonagh, Sean" w:date="2025-04-18T03:15:00Z">
        <w:r w:rsidR="00FE3B2A" w:rsidRPr="002024D5" w:rsidDel="00C907E4">
          <w:rPr>
            <w:rStyle w:val="CODEChar"/>
            <w:rFonts w:eastAsiaTheme="minorEastAsia"/>
          </w:rPr>
          <w:delText>(</w:delText>
        </w:r>
      </w:del>
      <w:r w:rsidR="00FE3B2A" w:rsidRPr="002024D5">
        <w:rPr>
          <w:rStyle w:val="CODEChar"/>
          <w:rFonts w:eastAsiaTheme="minorEastAsia"/>
        </w:rPr>
        <w:t>java.util.concurrent.Future</w:t>
      </w:r>
      <w:del w:id="2500" w:author="McDonagh, Sean" w:date="2025-04-18T03:15:00Z">
        <w:r w:rsidR="00FE3B2A" w:rsidRPr="002024D5" w:rsidDel="00C907E4">
          <w:rPr>
            <w:rStyle w:val="CODEChar"/>
            <w:rFonts w:eastAsiaTheme="minorEastAsia"/>
          </w:rPr>
          <w:delText>)</w:delText>
        </w:r>
      </w:del>
      <w:r w:rsidRPr="00B75321">
        <w:rPr>
          <w:rFonts w:ascii="Calibri" w:eastAsia="Times New Roman" w:hAnsi="Calibri"/>
          <w:bCs/>
        </w:rPr>
        <w:t xml:space="preserve"> </w:t>
      </w:r>
      <w:r w:rsidR="00FE3B2A" w:rsidRPr="00B75321">
        <w:rPr>
          <w:rFonts w:ascii="Calibri" w:eastAsia="Times New Roman" w:hAnsi="Calibri"/>
          <w:bCs/>
        </w:rPr>
        <w:t xml:space="preserve">and </w:t>
      </w:r>
      <w:del w:id="2501" w:author="Stephen Michell" w:date="2025-04-23T16:21:00Z">
        <w:r w:rsidR="00FE3B2A" w:rsidRPr="00B75321" w:rsidDel="003E472F">
          <w:rPr>
            <w:rFonts w:ascii="Calibri" w:eastAsia="Times New Roman" w:hAnsi="Calibri"/>
            <w:bCs/>
          </w:rPr>
          <w:delText xml:space="preserve">CompletableFuture </w:delText>
        </w:r>
      </w:del>
      <w:del w:id="2502" w:author="McDonagh, Sean" w:date="2025-04-18T03:15:00Z">
        <w:r w:rsidR="00FE3B2A" w:rsidRPr="002024D5" w:rsidDel="00C907E4">
          <w:rPr>
            <w:rStyle w:val="CODEChar"/>
            <w:rFonts w:eastAsiaTheme="minorEastAsia"/>
          </w:rPr>
          <w:delText>(</w:delText>
        </w:r>
      </w:del>
      <w:r w:rsidR="00FE3B2A" w:rsidRPr="002024D5">
        <w:rPr>
          <w:rStyle w:val="CODEChar"/>
          <w:rFonts w:eastAsiaTheme="minorEastAsia"/>
        </w:rPr>
        <w:t>java.util.concurrent.CompletableFuture</w:t>
      </w:r>
      <w:del w:id="2503" w:author="McDonagh, Sean" w:date="2025-04-18T03:15:00Z">
        <w:r w:rsidR="00FE3B2A" w:rsidRPr="002024D5" w:rsidDel="00C907E4">
          <w:rPr>
            <w:rStyle w:val="CODEChar"/>
            <w:rFonts w:eastAsiaTheme="minorEastAsia"/>
          </w:rPr>
          <w:delText>)</w:delText>
        </w:r>
      </w:del>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21D1BFDC" w14:textId="2F044FA6" w:rsidR="00032A43" w:rsidRPr="00B75321" w:rsidRDefault="00032A43" w:rsidP="004875C8">
      <w:pPr>
        <w:widowControl w:val="0"/>
        <w:numPr>
          <w:ilvl w:val="0"/>
          <w:numId w:val="16"/>
        </w:numPr>
        <w:suppressLineNumbers/>
        <w:overflowPunct w:val="0"/>
        <w:adjustRightInd w:val="0"/>
        <w:spacing w:after="0"/>
        <w:contextualSpacing/>
        <w:rPr>
          <w:rFonts w:ascii="Calibri" w:eastAsia="Times New Roman" w:hAnsi="Calibri"/>
          <w:bCs/>
        </w:rPr>
      </w:pPr>
      <w:del w:id="2504" w:author="Stephen Michell" w:date="2025-04-23T16:14:00Z">
        <w:r w:rsidRPr="00B75321" w:rsidDel="003E472F">
          <w:rPr>
            <w:rFonts w:ascii="Calibri" w:eastAsia="Times New Roman" w:hAnsi="Calibri"/>
            <w:bCs/>
          </w:rPr>
          <w:delText>Use</w:delText>
        </w:r>
      </w:del>
      <w:ins w:id="2505" w:author="Stephen Michell" w:date="2025-04-23T16:14:00Z">
        <w:r w:rsidR="003E472F" w:rsidRPr="00B75321">
          <w:rPr>
            <w:rFonts w:ascii="Calibri" w:eastAsia="Times New Roman" w:hAnsi="Calibri"/>
            <w:bCs/>
          </w:rPr>
          <w:t xml:space="preserve">Be very </w:t>
        </w:r>
      </w:ins>
      <w:ins w:id="2506" w:author="Stephen Michell" w:date="2025-04-23T16:13:00Z">
        <w:r w:rsidR="003E472F" w:rsidRPr="00B75321">
          <w:rPr>
            <w:rFonts w:ascii="Calibri" w:eastAsia="Times New Roman" w:hAnsi="Calibri"/>
            <w:bCs/>
          </w:rPr>
          <w:t>care</w:t>
        </w:r>
      </w:ins>
      <w:ins w:id="2507" w:author="Stephen Michell" w:date="2025-04-23T16:14:00Z">
        <w:r w:rsidR="003E472F" w:rsidRPr="00B75321">
          <w:rPr>
            <w:rFonts w:ascii="Calibri" w:eastAsia="Times New Roman" w:hAnsi="Calibri"/>
            <w:bCs/>
          </w:rPr>
          <w:t>ful</w:t>
        </w:r>
      </w:ins>
      <w:r w:rsidRPr="00B75321">
        <w:rPr>
          <w:rFonts w:ascii="Calibri" w:eastAsia="Times New Roman" w:hAnsi="Calibri"/>
          <w:bCs/>
        </w:rPr>
        <w:t xml:space="preserve"> when performing asynchronous processing of data.</w:t>
      </w:r>
    </w:p>
    <w:p w14:paraId="4AC2BEFF" w14:textId="7DA832B3" w:rsidR="00E01632" w:rsidRPr="00B75321" w:rsidRDefault="00E01632" w:rsidP="004875C8">
      <w:pPr>
        <w:widowControl w:val="0"/>
        <w:numPr>
          <w:ilvl w:val="0"/>
          <w:numId w:val="16"/>
        </w:numPr>
        <w:suppressLineNumbers/>
        <w:overflowPunct w:val="0"/>
        <w:adjustRightInd w:val="0"/>
        <w:spacing w:after="0"/>
        <w:contextualSpacing/>
        <w:rPr>
          <w:rFonts w:ascii="Calibri" w:eastAsia="Times New Roman" w:hAnsi="Calibri"/>
          <w:bCs/>
        </w:rPr>
      </w:pPr>
      <w:del w:id="2508" w:author="Stephen Michell" w:date="2025-04-23T16:23:00Z">
        <w:r w:rsidRPr="00B75321" w:rsidDel="001533F4">
          <w:rPr>
            <w:rFonts w:ascii="Calibri" w:eastAsia="Times New Roman" w:hAnsi="Calibri"/>
            <w:bCs/>
          </w:rPr>
          <w:delText>Use care when implementing</w:delText>
        </w:r>
      </w:del>
      <w:ins w:id="2509" w:author="Stephen Michell" w:date="2025-04-23T16:23:00Z">
        <w:r w:rsidR="001533F4" w:rsidRPr="00B75321">
          <w:rPr>
            <w:rFonts w:ascii="Calibri" w:eastAsia="Times New Roman" w:hAnsi="Calibri"/>
            <w:bCs/>
          </w:rPr>
          <w:t>Be aware that</w:t>
        </w:r>
      </w:ins>
      <w:r w:rsidRPr="00B75321">
        <w:rPr>
          <w:rFonts w:ascii="Calibri" w:eastAsia="Times New Roman" w:hAnsi="Calibri"/>
          <w:bCs/>
        </w:rPr>
        <w:t xml:space="preserve"> virtual threads</w:t>
      </w:r>
      <w:del w:id="2510" w:author="Stephen Michell" w:date="2025-04-23T16:23:00Z">
        <w:r w:rsidRPr="00B75321" w:rsidDel="001533F4">
          <w:rPr>
            <w:rFonts w:ascii="Calibri" w:eastAsia="Times New Roman" w:hAnsi="Calibri"/>
            <w:bCs/>
          </w:rPr>
          <w:delText xml:space="preserve"> since they</w:delText>
        </w:r>
      </w:del>
      <w:r w:rsidRPr="00B75321">
        <w:rPr>
          <w:rFonts w:ascii="Calibri" w:eastAsia="Times New Roman" w:hAnsi="Calibri"/>
          <w:bCs/>
        </w:rPr>
        <w:t xml:space="preserve"> work differently than traditional threads. </w:t>
      </w:r>
    </w:p>
    <w:p w14:paraId="6A821904" w14:textId="660A0340" w:rsidR="006F42BF" w:rsidRPr="00B75321" w:rsidRDefault="006F42BF" w:rsidP="00D70FA1">
      <w:pPr>
        <w:pStyle w:val="Heading2"/>
        <w:rPr>
          <w:lang w:val="en-CA"/>
        </w:rPr>
      </w:pPr>
      <w:bookmarkStart w:id="2511" w:name="_Toc514522058"/>
      <w:bookmarkStart w:id="2512" w:name="_Toc196097065"/>
      <w:bookmarkStart w:id="2513" w:name="_Toc196098171"/>
      <w:bookmarkStart w:id="2514" w:name="_Toc196098349"/>
      <w:bookmarkStart w:id="2515" w:name="_Toc196098527"/>
      <w:bookmarkStart w:id="2516" w:name="_Toc196110496"/>
      <w:bookmarkStart w:id="2517" w:name="_Toc198036495"/>
      <w:r w:rsidRPr="00B75321">
        <w:rPr>
          <w:lang w:val="en-CA"/>
        </w:rPr>
        <w:t>6.60 Concurrency – Directed termination [CGT]</w:t>
      </w:r>
      <w:bookmarkEnd w:id="2470"/>
      <w:bookmarkEnd w:id="2471"/>
      <w:bookmarkEnd w:id="2472"/>
      <w:bookmarkEnd w:id="2511"/>
      <w:bookmarkEnd w:id="2512"/>
      <w:bookmarkEnd w:id="2513"/>
      <w:bookmarkEnd w:id="2514"/>
      <w:bookmarkEnd w:id="2515"/>
      <w:bookmarkEnd w:id="2516"/>
      <w:bookmarkEnd w:id="2517"/>
      <w:r w:rsidRPr="00B75321">
        <w:rPr>
          <w:lang w:val="en-CA"/>
        </w:rPr>
        <w:t xml:space="preserve"> </w:t>
      </w:r>
      <w:r w:rsidRPr="00B75321">
        <w:rPr>
          <w:lang w:val="en-CA"/>
        </w:rPr>
        <w:fldChar w:fldCharType="begin"/>
      </w:r>
      <w:r w:rsidRPr="00B75321">
        <w:instrText xml:space="preserve"> XE </w:instrText>
      </w:r>
      <w:del w:id="2518" w:author="Stephen Michell" w:date="2025-04-02T16:43:00Z">
        <w:r w:rsidRPr="00B75321" w:rsidDel="0076307A">
          <w:delInstrText>"</w:delInstrText>
        </w:r>
      </w:del>
      <w:ins w:id="2519" w:author="Stephen Michell" w:date="2025-04-02T16:43:00Z">
        <w:r w:rsidR="0076307A" w:rsidRPr="00B75321">
          <w:instrText>“</w:instrText>
        </w:r>
      </w:ins>
      <w:r w:rsidRPr="00B75321">
        <w:instrText xml:space="preserve">Language Vulnerabilities: Concurrency – </w:instrText>
      </w:r>
      <w:r w:rsidRPr="00B75321">
        <w:rPr>
          <w:lang w:val="en-CA"/>
        </w:rPr>
        <w:instrText>Directed termination [CGT]</w:instrText>
      </w:r>
      <w:del w:id="2520" w:author="Stephen Michell" w:date="2025-04-02T16:43:00Z">
        <w:r w:rsidRPr="00B75321" w:rsidDel="0076307A">
          <w:delInstrText>"</w:delInstrText>
        </w:r>
      </w:del>
      <w:ins w:id="2521"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522" w:author="Stephen Michell" w:date="2025-04-02T16:43:00Z">
        <w:r w:rsidRPr="00B75321" w:rsidDel="0076307A">
          <w:delInstrText>"</w:delInstrText>
        </w:r>
      </w:del>
      <w:ins w:id="2523" w:author="Stephen Michell" w:date="2025-04-02T16:43:00Z">
        <w:r w:rsidR="0076307A" w:rsidRPr="00B75321">
          <w:instrText>“</w:instrText>
        </w:r>
      </w:ins>
      <w:r w:rsidRPr="00B75321">
        <w:rPr>
          <w:lang w:val="en-CA"/>
        </w:rPr>
        <w:instrText>CGT – Concurrency – Directed termination</w:instrText>
      </w:r>
      <w:del w:id="2524" w:author="Stephen Michell" w:date="2025-04-02T16:43:00Z">
        <w:r w:rsidRPr="00B75321" w:rsidDel="0076307A">
          <w:delInstrText>"</w:delInstrText>
        </w:r>
      </w:del>
      <w:ins w:id="2525" w:author="Stephen Michell" w:date="2025-04-02T16:43:00Z">
        <w:r w:rsidR="0076307A" w:rsidRPr="00B75321">
          <w:instrText>”</w:instrText>
        </w:r>
      </w:ins>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2526" w:name="_Toc196097066"/>
      <w:bookmarkStart w:id="2527" w:name="_Toc196098172"/>
      <w:bookmarkStart w:id="2528" w:name="_Toc196098350"/>
      <w:bookmarkStart w:id="2529" w:name="_Toc196098528"/>
      <w:r w:rsidRPr="00B75321">
        <w:t>6.60.1 Applicability to language</w:t>
      </w:r>
      <w:bookmarkEnd w:id="2526"/>
      <w:bookmarkEnd w:id="2527"/>
      <w:bookmarkEnd w:id="2528"/>
      <w:bookmarkEnd w:id="2529"/>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5A82BAD3" w:rsidR="00502B7A" w:rsidRPr="00B75321" w:rsidRDefault="000D1D2F">
      <w:r w:rsidRPr="00B75321">
        <w:t xml:space="preserve">Terminating </w:t>
      </w:r>
      <w:r w:rsidR="008C2B0F" w:rsidRPr="00B75321">
        <w:t xml:space="preserve">a thread in </w:t>
      </w:r>
      <w:r w:rsidR="00C93D13" w:rsidRPr="00B75321">
        <w:t>Java</w:t>
      </w:r>
      <w:r w:rsidR="008C2B0F" w:rsidRPr="00B75321">
        <w:t xml:space="preserve"> used to be done by calling the </w:t>
      </w:r>
      <w:r w:rsidR="0021428C"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w:t>
      </w:r>
      <w:r w:rsidR="00502B7A" w:rsidRPr="002024D5">
        <w:rPr>
          <w:rStyle w:val="CODEChar"/>
        </w:rPr>
        <w:t>stop()</w:t>
      </w:r>
      <w:r w:rsidR="008C2B0F" w:rsidRPr="00B75321">
        <w:rPr>
          <w:rFonts w:ascii="Courier New" w:hAnsi="Courier New" w:cs="Courier New"/>
          <w:sz w:val="20"/>
          <w:szCs w:val="20"/>
        </w:rPr>
        <w:t xml:space="preserve"> </w:t>
      </w:r>
      <w:r w:rsidR="00502B7A" w:rsidRPr="00B75321">
        <w:t>method</w:t>
      </w:r>
      <w:r w:rsidR="008C2B0F" w:rsidRPr="00B75321">
        <w:t xml:space="preserve">. </w:t>
      </w:r>
      <w:r w:rsidR="0076307A"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Thread.stop()</w:t>
      </w:r>
      <w:r w:rsidR="008C2B0F" w:rsidRPr="002024D5">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2530" w:name="_Toc358896438"/>
      <w:bookmarkStart w:id="2531" w:name="_Ref358977270"/>
    </w:p>
    <w:p w14:paraId="0B2D0CD0" w14:textId="30FF30E0" w:rsidR="008C06B2" w:rsidRPr="00B75321" w:rsidRDefault="00485B65" w:rsidP="00502B7A">
      <w:r w:rsidRPr="00B75321">
        <w:lastRenderedPageBreak/>
        <w:t xml:space="preserve">Another way of directing the termination of a thread is through the use of the </w:t>
      </w:r>
      <w:r w:rsidR="002D2206" w:rsidRPr="002024D5">
        <w:rPr>
          <w:rStyle w:val="CODEChar"/>
        </w:rPr>
        <w:t>j</w:t>
      </w:r>
      <w:r w:rsidR="00C93D13" w:rsidRPr="002024D5">
        <w:rPr>
          <w:rStyle w:val="CODEChar"/>
        </w:rPr>
        <w:t>ava</w:t>
      </w:r>
      <w:r w:rsidR="002275ED" w:rsidRPr="002024D5">
        <w:rPr>
          <w:rStyle w:val="CODEChar"/>
        </w:rPr>
        <w:t>.lang.</w:t>
      </w:r>
      <w:r w:rsidRPr="002024D5">
        <w:rPr>
          <w:rStyle w:val="CODEChar"/>
        </w:rPr>
        <w:t>Thread.interrupt()</w:t>
      </w:r>
      <w:r w:rsidRPr="00B75321">
        <w:t xml:space="preserve"> method. </w:t>
      </w:r>
      <w:commentRangeStart w:id="2532"/>
      <w:commentRangeStart w:id="2533"/>
      <w:commentRangeStart w:id="2534"/>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r w:rsidR="007C748A" w:rsidRPr="00B75321">
        <w:t>In order to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2532"/>
      <w:r w:rsidR="00CF1CBE" w:rsidRPr="00B75321">
        <w:rPr>
          <w:rStyle w:val="CommentReference"/>
        </w:rPr>
        <w:commentReference w:id="2532"/>
      </w:r>
      <w:commentRangeEnd w:id="2533"/>
      <w:commentRangeEnd w:id="2534"/>
      <w:r w:rsidR="00985DD7" w:rsidRPr="00B75321">
        <w:rPr>
          <w:rStyle w:val="CommentReference"/>
        </w:rPr>
        <w:commentReference w:id="2533"/>
      </w:r>
      <w:r w:rsidR="008F6216" w:rsidRPr="00B75321">
        <w:rPr>
          <w:rStyle w:val="CommentReference"/>
        </w:rPr>
        <w:commentReference w:id="2534"/>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r w:rsidR="007C748A" w:rsidRPr="002024D5">
        <w:rPr>
          <w:rStyle w:val="CODEChar"/>
        </w:rPr>
        <w:t>InterruptedException</w:t>
      </w:r>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57A63158" w:rsidR="008C06B2" w:rsidRPr="00B75321" w:rsidRDefault="008C06B2" w:rsidP="00502B7A">
      <w:r w:rsidRPr="00B75321">
        <w:t>The recommended way to stop a thread is by using a status variable whose changes must be synchronized. The 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3CD44F41" w:rsidR="006F4CE2" w:rsidRPr="00B75321" w:rsidRDefault="003A50DB" w:rsidP="00502B7A">
      <w:r w:rsidRPr="00B75321">
        <w:t xml:space="preserve">Since the creation of a thread is </w:t>
      </w:r>
      <w:r w:rsidR="00EB799E" w:rsidRPr="00B75321">
        <w:t>expensive,</w:t>
      </w:r>
      <w:r w:rsidRPr="00B75321">
        <w:t xml:space="preserve"> </w:t>
      </w:r>
      <w:r w:rsidR="006F4CE2" w:rsidRPr="00B75321">
        <w:t xml:space="preserve">Executor frameworks </w:t>
      </w:r>
      <w:r w:rsidRPr="00B75321">
        <w:t>maintain a thread pool</w:t>
      </w:r>
      <w:r w:rsidR="00EB799E" w:rsidRPr="00B75321">
        <w:t xml:space="preserve"> that contains a collection of pre-initialized threads that can be assigned tasks as needed. When a task is complete, the thread is not terminated, but simply returned to the thread pool so it can be assigned as needed to another task. This avoids the need to explicitly terminate a thread.</w:t>
      </w:r>
    </w:p>
    <w:p w14:paraId="3B3829E4" w14:textId="2BC8D0D5" w:rsidR="00761955" w:rsidRPr="00B75321" w:rsidRDefault="00761955" w:rsidP="00B55975">
      <w:pPr>
        <w:pStyle w:val="Heading3"/>
      </w:pPr>
      <w:bookmarkStart w:id="2535" w:name="_Toc196097067"/>
      <w:bookmarkStart w:id="2536" w:name="_Toc196098173"/>
      <w:bookmarkStart w:id="2537" w:name="_Toc196098351"/>
      <w:bookmarkStart w:id="2538" w:name="_Toc196098529"/>
      <w:r w:rsidRPr="00B75321">
        <w:t xml:space="preserve">6.60.2 </w:t>
      </w:r>
      <w:r w:rsidR="001825EB" w:rsidRPr="00B75321">
        <w:t>Avoidance mechanisms for</w:t>
      </w:r>
      <w:r w:rsidRPr="00B75321">
        <w:t xml:space="preserve"> language users</w:t>
      </w:r>
      <w:bookmarkEnd w:id="2535"/>
      <w:bookmarkEnd w:id="2536"/>
      <w:bookmarkEnd w:id="2537"/>
      <w:bookmarkEnd w:id="2538"/>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2B6ECF64"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p>
    <w:p w14:paraId="00756AB7" w14:textId="2019DC86" w:rsidR="00761955" w:rsidRPr="00B75321" w:rsidRDefault="004F2B5E" w:rsidP="00C93D13">
      <w:pPr>
        <w:widowControl w:val="0"/>
        <w:numPr>
          <w:ilvl w:val="0"/>
          <w:numId w:val="17"/>
        </w:numPr>
        <w:suppressLineNumbers/>
        <w:overflowPunct w:val="0"/>
        <w:adjustRightInd w:val="0"/>
        <w:spacing w:after="0"/>
        <w:contextualSpacing/>
        <w:rPr>
          <w:rFonts w:ascii="Calibri" w:eastAsia="Times New Roman" w:hAnsi="Calibri"/>
          <w:bCs/>
        </w:rPr>
      </w:pPr>
      <w:del w:id="2539" w:author="Stephen Michell" w:date="2025-04-23T16:32:00Z">
        <w:r w:rsidRPr="00B75321" w:rsidDel="001746B6">
          <w:rPr>
            <w:rFonts w:ascii="Calibri" w:eastAsia="Times New Roman" w:hAnsi="Calibri"/>
            <w:bCs/>
          </w:rPr>
          <w:delText xml:space="preserve">Use </w:delText>
        </w:r>
      </w:del>
      <w:ins w:id="2540" w:author="Stephen Michell" w:date="2025-04-23T16:32:00Z">
        <w:r w:rsidR="001746B6" w:rsidRPr="00B75321">
          <w:rPr>
            <w:rFonts w:ascii="Calibri" w:eastAsia="Times New Roman" w:hAnsi="Calibri"/>
            <w:bCs/>
          </w:rPr>
          <w:t xml:space="preserve">Prefer </w:t>
        </w:r>
      </w:ins>
      <w:r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r w:rsidR="00985DD7" w:rsidRPr="002024D5">
        <w:rPr>
          <w:rStyle w:val="CODEChar"/>
        </w:rPr>
        <w:t>Thread.interrupt()</w:t>
      </w:r>
      <w:r w:rsidR="00985DD7" w:rsidRPr="00B75321">
        <w:rPr>
          <w:rFonts w:ascii="Calibri" w:eastAsia="Times New Roman" w:hAnsi="Calibri"/>
          <w:bCs/>
        </w:rPr>
        <w:t>.</w:t>
      </w:r>
    </w:p>
    <w:p w14:paraId="338B8FF9" w14:textId="2AE2DED8" w:rsidR="004130F7" w:rsidRPr="00B75321" w:rsidRDefault="004130F7"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If using </w:t>
      </w:r>
      <w:r w:rsidRPr="002024D5">
        <w:rPr>
          <w:rStyle w:val="CODEChar"/>
        </w:rPr>
        <w:t>Thread.interrupt()</w:t>
      </w:r>
      <w:r w:rsidRPr="00B75321">
        <w:rPr>
          <w:rFonts w:ascii="Calibri" w:eastAsia="Times New Roman" w:hAnsi="Calibri"/>
          <w:bCs/>
        </w:rPr>
        <w:t xml:space="preserve">, ensure that all cases are handled and that </w:t>
      </w:r>
      <w:del w:id="2541" w:author="Stephen Michell" w:date="2025-04-23T16:32:00Z">
        <w:r w:rsidRPr="00B75321" w:rsidDel="001746B6">
          <w:rPr>
            <w:rFonts w:ascii="Calibri" w:eastAsia="Times New Roman" w:hAnsi="Calibri"/>
            <w:bCs/>
          </w:rPr>
          <w:delText xml:space="preserve">the </w:delText>
        </w:r>
      </w:del>
      <w:ins w:id="2542" w:author="Stephen Michell" w:date="2025-04-23T16:32:00Z">
        <w:r w:rsidR="001746B6" w:rsidRPr="00B75321">
          <w:rPr>
            <w:rFonts w:ascii="Calibri" w:eastAsia="Times New Roman" w:hAnsi="Calibri"/>
            <w:bCs/>
          </w:rPr>
          <w:t xml:space="preserve">all </w:t>
        </w:r>
      </w:ins>
      <w:r w:rsidRPr="00B75321">
        <w:rPr>
          <w:rFonts w:ascii="Calibri" w:eastAsia="Times New Roman" w:hAnsi="Calibri"/>
          <w:bCs/>
        </w:rPr>
        <w:t>responses of an interrupted thread are safe.</w:t>
      </w:r>
    </w:p>
    <w:p w14:paraId="21D05CFB" w14:textId="2A2BDD3A" w:rsidR="006F42BF" w:rsidRPr="00B75321" w:rsidRDefault="006F42BF" w:rsidP="00D70FA1">
      <w:pPr>
        <w:pStyle w:val="Heading2"/>
      </w:pPr>
      <w:bookmarkStart w:id="2543" w:name="_6.61_Concurrent_data"/>
      <w:bookmarkStart w:id="2544" w:name="_Ref514260499"/>
      <w:bookmarkStart w:id="2545" w:name="_Toc514522059"/>
      <w:bookmarkStart w:id="2546" w:name="_Toc196097068"/>
      <w:bookmarkStart w:id="2547" w:name="_Toc196098174"/>
      <w:bookmarkStart w:id="2548" w:name="_Toc196098352"/>
      <w:bookmarkStart w:id="2549" w:name="_Toc196098530"/>
      <w:bookmarkStart w:id="2550" w:name="_Toc196110497"/>
      <w:bookmarkStart w:id="2551" w:name="_Toc198036496"/>
      <w:bookmarkEnd w:id="2543"/>
      <w:r w:rsidRPr="00B75321">
        <w:t>6.61 Concurrent data access [CGX]</w:t>
      </w:r>
      <w:bookmarkEnd w:id="2530"/>
      <w:bookmarkEnd w:id="2531"/>
      <w:bookmarkEnd w:id="2544"/>
      <w:bookmarkEnd w:id="2545"/>
      <w:bookmarkEnd w:id="2546"/>
      <w:bookmarkEnd w:id="2547"/>
      <w:bookmarkEnd w:id="2548"/>
      <w:bookmarkEnd w:id="2549"/>
      <w:bookmarkEnd w:id="2550"/>
      <w:bookmarkEnd w:id="2551"/>
      <w:r w:rsidRPr="00B75321">
        <w:t xml:space="preserve"> </w:t>
      </w:r>
      <w:r w:rsidRPr="00B75321">
        <w:rPr>
          <w:lang w:val="en-CA"/>
        </w:rPr>
        <w:fldChar w:fldCharType="begin"/>
      </w:r>
      <w:r w:rsidRPr="00B75321">
        <w:instrText xml:space="preserve"> XE </w:instrText>
      </w:r>
      <w:del w:id="2552" w:author="Stephen Michell" w:date="2025-04-02T16:43:00Z">
        <w:r w:rsidRPr="00B75321" w:rsidDel="0076307A">
          <w:delInstrText>"</w:delInstrText>
        </w:r>
      </w:del>
      <w:ins w:id="2553" w:author="Stephen Michell" w:date="2025-04-02T16:43:00Z">
        <w:r w:rsidR="0076307A" w:rsidRPr="00B75321">
          <w:instrText>“</w:instrText>
        </w:r>
      </w:ins>
      <w:r w:rsidRPr="00B75321">
        <w:instrText>Language Vulnerabilities: Concurrency – Concurrent Data Access [CGX]</w:instrText>
      </w:r>
      <w:del w:id="2554" w:author="Stephen Michell" w:date="2025-04-02T16:43:00Z">
        <w:r w:rsidRPr="00B75321" w:rsidDel="0076307A">
          <w:delInstrText>"</w:delInstrText>
        </w:r>
      </w:del>
      <w:ins w:id="2555"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556" w:author="Stephen Michell" w:date="2025-04-02T16:43:00Z">
        <w:r w:rsidRPr="00B75321" w:rsidDel="0076307A">
          <w:delInstrText>"</w:delInstrText>
        </w:r>
      </w:del>
      <w:ins w:id="2557" w:author="Stephen Michell" w:date="2025-04-02T16:43:00Z">
        <w:r w:rsidR="0076307A" w:rsidRPr="00B75321">
          <w:instrText>“</w:instrText>
        </w:r>
      </w:ins>
      <w:r w:rsidRPr="00B75321">
        <w:rPr>
          <w:lang w:val="en-CA"/>
        </w:rPr>
        <w:instrText xml:space="preserve">CGX – Concurrency – </w:instrText>
      </w:r>
      <w:r w:rsidRPr="00B75321">
        <w:instrText xml:space="preserve">Concurrent data </w:instrText>
      </w:r>
      <w:r w:rsidR="007D02AF" w:rsidRPr="00B75321">
        <w:instrText>access”</w:instrText>
      </w:r>
      <w:r w:rsidRPr="00B75321">
        <w:instrText xml:space="preserve"> </w:instrText>
      </w:r>
      <w:r w:rsidRPr="00B75321">
        <w:rPr>
          <w:lang w:val="en-CA"/>
        </w:rPr>
        <w:fldChar w:fldCharType="end"/>
      </w:r>
    </w:p>
    <w:p w14:paraId="518BD8DE" w14:textId="77777777" w:rsidR="006F42BF" w:rsidRPr="00B75321" w:rsidRDefault="006F42BF" w:rsidP="00B55975">
      <w:pPr>
        <w:pStyle w:val="Heading3"/>
        <w:rPr>
          <w:i/>
          <w:iCs/>
        </w:rPr>
      </w:pPr>
      <w:bookmarkStart w:id="2558" w:name="_Toc196097069"/>
      <w:bookmarkStart w:id="2559" w:name="_Toc196098175"/>
      <w:bookmarkStart w:id="2560" w:name="_Toc196098353"/>
      <w:bookmarkStart w:id="2561" w:name="_Toc196098531"/>
      <w:r w:rsidRPr="00B75321">
        <w:t>6.61.1 Applicability to language</w:t>
      </w:r>
      <w:bookmarkEnd w:id="2558"/>
      <w:bookmarkEnd w:id="2559"/>
      <w:bookmarkEnd w:id="2560"/>
      <w:bookmarkEnd w:id="2561"/>
      <w:r w:rsidRPr="00B75321">
        <w:rPr>
          <w:i/>
          <w:iCs/>
        </w:rPr>
        <w:t xml:space="preserve"> </w:t>
      </w:r>
    </w:p>
    <w:p w14:paraId="7D0BB05F" w14:textId="26322638" w:rsidR="007407CE" w:rsidRPr="00B75321" w:rsidRDefault="007407CE" w:rsidP="007407CE">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47A2E70" w14:textId="34ABD5EE" w:rsidR="004E6515" w:rsidRPr="00B75321" w:rsidRDefault="0057600E" w:rsidP="004E6515">
      <w:r w:rsidRPr="00B75321">
        <w:t xml:space="preserve">Some data elements of </w:t>
      </w:r>
      <w:r w:rsidR="00C93D13" w:rsidRPr="00B75321">
        <w:t>Java</w:t>
      </w:r>
      <w:r w:rsidRPr="00B75321">
        <w:t xml:space="preserve"> can be shared between threads, while other data elements cannot. </w:t>
      </w:r>
      <w:r w:rsidR="003156EE" w:rsidRPr="00B75321">
        <w:t>Data elements</w:t>
      </w:r>
      <w:r w:rsidR="00495C24" w:rsidRPr="00B75321">
        <w:t xml:space="preserve"> that can be shared between threads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never shared between threads.</w:t>
      </w:r>
      <w:r w:rsidR="006F42BF" w:rsidRPr="00B75321">
        <w:t xml:space="preserve"> </w:t>
      </w:r>
      <w:r w:rsidR="001B231C" w:rsidRPr="00B75321">
        <w:t xml:space="preserve">The obvious issue is that data elements </w:t>
      </w:r>
      <w:r w:rsidR="004C63E9" w:rsidRPr="00B75321">
        <w:t>shared between threads must be synchronized to be accessed safely.</w:t>
      </w:r>
    </w:p>
    <w:p w14:paraId="1E545754" w14:textId="1B39E0BB"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8C06B2" w:rsidRPr="00B75321">
        <w:t>needs to</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lastRenderedPageBreak/>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tallyTotal (int newValue){</w:t>
      </w:r>
    </w:p>
    <w:p w14:paraId="36BC1B9F" w14:textId="4D752710" w:rsidR="003620D6" w:rsidRPr="00B75321" w:rsidRDefault="003620D6" w:rsidP="002024D5">
      <w:pPr>
        <w:pStyle w:val="CODE"/>
        <w:ind w:left="403" w:firstLine="403"/>
      </w:pPr>
      <w:del w:id="2562" w:author="McDonagh, Sean" w:date="2025-04-18T03:18:00Z">
        <w:r w:rsidRPr="00B75321" w:rsidDel="00385CFE">
          <w:delText xml:space="preserve">     </w:delText>
        </w:r>
        <w:r w:rsidRPr="00B75321" w:rsidDel="00385CFE">
          <w:tab/>
        </w:r>
        <w:r w:rsidRPr="00B75321" w:rsidDel="00385CFE">
          <w:tab/>
        </w:r>
      </w:del>
      <w:r w:rsidRPr="00B75321">
        <w:t>this.total += newValue;</w:t>
      </w:r>
    </w:p>
    <w:p w14:paraId="697C6AFE" w14:textId="77777777" w:rsidR="003620D6" w:rsidRPr="00B75321" w:rsidRDefault="003620D6" w:rsidP="00385CFE">
      <w:pPr>
        <w:pStyle w:val="CODE"/>
        <w:ind w:left="403"/>
        <w:rPr>
          <w:ins w:id="2563" w:author="McDonagh, Sean" w:date="2025-04-18T03:18:00Z"/>
        </w:rPr>
      </w:pPr>
      <w:del w:id="2564" w:author="McDonagh, Sean" w:date="2025-04-18T03:18:00Z">
        <w:r w:rsidRPr="00B75321" w:rsidDel="00385CFE">
          <w:delText xml:space="preserve">  </w:delText>
        </w:r>
        <w:r w:rsidRPr="00B75321" w:rsidDel="00385CFE">
          <w:tab/>
        </w:r>
      </w:del>
      <w:r w:rsidRPr="00B75321">
        <w:t>}</w:t>
      </w:r>
    </w:p>
    <w:p w14:paraId="101554C1" w14:textId="77777777" w:rsidR="00385CFE" w:rsidRPr="00B75321" w:rsidRDefault="00385CFE" w:rsidP="002024D5">
      <w:pPr>
        <w:spacing w:after="0"/>
      </w:pPr>
    </w:p>
    <w:p w14:paraId="65217002" w14:textId="184C721C" w:rsidR="003620D6" w:rsidRPr="00B75321" w:rsidRDefault="003620D6" w:rsidP="00385CFE">
      <w:r w:rsidRPr="00B75321">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1F2944" w:rsidRPr="002024D5">
        <w:rPr>
          <w:rStyle w:val="CODEChar"/>
        </w:rPr>
        <w:t>synchronized(x</w:t>
      </w:r>
      <w:ins w:id="2565" w:author="McDonagh, Sean" w:date="2025-04-18T03:22:00Z">
        <w:r w:rsidR="00385CFE" w:rsidRPr="00B75321">
          <w:rPr>
            <w:rFonts w:ascii="Courier New" w:hAnsi="Courier New" w:cs="Courier New"/>
            <w:sz w:val="20"/>
            <w:szCs w:val="20"/>
          </w:rPr>
          <w:t>),</w:t>
        </w:r>
      </w:ins>
      <w:del w:id="2566" w:author="McDonagh, Sean" w:date="2025-04-18T03:22:00Z">
        <w:r w:rsidR="001F2944" w:rsidRPr="002024D5" w:rsidDel="00385CFE">
          <w:rPr>
            <w:rStyle w:val="CODEChar"/>
          </w:rPr>
          <w:delText>)</w:delText>
        </w:r>
        <w:r w:rsidR="001F2944" w:rsidRPr="00B75321" w:rsidDel="00385CFE">
          <w:rPr>
            <w:rFonts w:ascii="Courier New" w:hAnsi="Courier New" w:cs="Courier New"/>
            <w:sz w:val="20"/>
            <w:szCs w:val="20"/>
          </w:rPr>
          <w:delText xml:space="preserve">; </w:delText>
        </w:r>
      </w:del>
      <w:ins w:id="2567" w:author="McDonagh, Sean" w:date="2025-04-18T03:22:00Z">
        <w:r w:rsidR="00385CFE" w:rsidRPr="00B75321">
          <w:rPr>
            <w:rFonts w:ascii="Courier New" w:hAnsi="Courier New" w:cs="Courier New"/>
            <w:sz w:val="20"/>
            <w:szCs w:val="20"/>
          </w:rPr>
          <w:t xml:space="preserve"> </w:t>
        </w:r>
      </w:ins>
      <w:r w:rsidR="001F2944" w:rsidRPr="002024D5">
        <w:rPr>
          <w:rStyle w:val="CODEChar"/>
        </w:rPr>
        <w:t>x.notify()</w:t>
      </w:r>
      <w:ins w:id="2568" w:author="McDonagh, Sean" w:date="2025-04-18T03:22:00Z">
        <w:r w:rsidR="00385CFE" w:rsidRPr="00B75321">
          <w:rPr>
            <w:rStyle w:val="CODEChar"/>
          </w:rPr>
          <w:t>,</w:t>
        </w:r>
      </w:ins>
      <w:del w:id="2569" w:author="McDonagh, Sean" w:date="2025-04-18T03:22:00Z">
        <w:r w:rsidR="001F2944" w:rsidRPr="002024D5" w:rsidDel="00385CFE">
          <w:rPr>
            <w:rStyle w:val="CODEChar"/>
          </w:rPr>
          <w:delText>;</w:delText>
        </w:r>
      </w:del>
      <w:r w:rsidR="001F2944" w:rsidRPr="00B75321">
        <w:t xml:space="preserve"> </w:t>
      </w:r>
      <w:del w:id="2570" w:author="McDonagh, Sean" w:date="2025-04-18T03:23:00Z">
        <w:r w:rsidR="001F2944" w:rsidRPr="00B75321" w:rsidDel="00385CFE">
          <w:delText>C</w:delText>
        </w:r>
      </w:del>
      <w:ins w:id="2571" w:author="McDonagh, Sean" w:date="2025-04-18T03:23:00Z">
        <w:r w:rsidR="00385CFE" w:rsidRPr="00B75321">
          <w:t>c</w:t>
        </w:r>
      </w:ins>
      <w:r w:rsidR="001F2944" w:rsidRPr="00B75321">
        <w:t xml:space="preserve">alls on </w:t>
      </w:r>
      <w:r w:rsidR="001F2944" w:rsidRPr="002024D5">
        <w:rPr>
          <w:rStyle w:val="CODEChar"/>
        </w:rPr>
        <w:t>x.notify()</w:t>
      </w:r>
      <w:r w:rsidR="001F2944" w:rsidRPr="00B75321">
        <w:rPr>
          <w:rFonts w:ascii="Courier New" w:hAnsi="Courier New" w:cs="Courier New"/>
          <w:sz w:val="20"/>
          <w:szCs w:val="20"/>
        </w:rPr>
        <w:t xml:space="preserve">, </w:t>
      </w:r>
      <w:r w:rsidR="001F2944" w:rsidRPr="002024D5">
        <w:rPr>
          <w:rStyle w:val="CODEChar"/>
        </w:rPr>
        <w:t>x.notifyAll()</w:t>
      </w:r>
      <w:ins w:id="2572" w:author="McDonagh, Sean" w:date="2025-04-18T03:23:00Z">
        <w:r w:rsidR="00385CFE" w:rsidRPr="00B75321">
          <w:rPr>
            <w:rStyle w:val="CODEChar"/>
          </w:rPr>
          <w:t>,</w:t>
        </w:r>
      </w:ins>
      <w:r w:rsidR="001F2944" w:rsidRPr="002024D5">
        <w:t xml:space="preserve"> </w:t>
      </w:r>
      <w:r w:rsidR="001F2944" w:rsidRPr="00B75321">
        <w:t xml:space="preserve">and </w:t>
      </w:r>
      <w:r w:rsidR="001F2944" w:rsidRPr="002024D5">
        <w:rPr>
          <w:rStyle w:val="CODEChar"/>
        </w:rPr>
        <w:t>x.wait()</w:t>
      </w:r>
      <w:r w:rsidR="001F2944" w:rsidRPr="002024D5">
        <w:t xml:space="preserve"> </w:t>
      </w:r>
      <w:r w:rsidR="001F2944" w:rsidRPr="00B75321">
        <w:t xml:space="preserve">outside of synchronization on object </w:t>
      </w:r>
      <w:ins w:id="2573" w:author="McDonagh, Sean" w:date="2025-04-18T03:25:00Z">
        <w:r w:rsidR="00385CFE" w:rsidRPr="00B75321">
          <w:t>"</w:t>
        </w:r>
      </w:ins>
      <w:r w:rsidR="001F2944" w:rsidRPr="002024D5">
        <w:rPr>
          <w:rStyle w:val="CODEChar"/>
        </w:rPr>
        <w:t>x</w:t>
      </w:r>
      <w:ins w:id="2574" w:author="McDonagh, Sean" w:date="2025-04-18T03:25:00Z">
        <w:r w:rsidR="00385CFE" w:rsidRPr="002024D5">
          <w:t>"</w:t>
        </w:r>
      </w:ins>
      <w:r w:rsidR="001F2944" w:rsidRPr="002024D5">
        <w:t xml:space="preserve"> </w:t>
      </w:r>
      <w:r w:rsidR="001F2944" w:rsidRPr="00B75321">
        <w:t>yield an exception.</w:t>
      </w:r>
    </w:p>
    <w:p w14:paraId="4ED2DF7B" w14:textId="09C96E2A" w:rsidR="00565CF6" w:rsidRPr="00B75321" w:rsidRDefault="004E6515" w:rsidP="00495C24">
      <w:r w:rsidRPr="00B75321">
        <w:t>Furthermore, Java provides private components to disallow direct access to components by users of the class. When these capabilities are combined, the functionality of simple monitors can be achieved</w:t>
      </w:r>
      <w:r w:rsidR="001D74A5" w:rsidRPr="00B75321">
        <w:t>, provided that all modifying accesses to private data components are performed via synchronized methods (as opposed to access by direct access, e.g.,</w:t>
      </w:r>
      <w:r w:rsidR="00423CC8" w:rsidRPr="00B75321">
        <w:t xml:space="preserve"> </w:t>
      </w:r>
      <w:r w:rsidR="00423CC8" w:rsidRPr="002024D5">
        <w:rPr>
          <w:rStyle w:val="CODEChar"/>
        </w:rPr>
        <w:t>x.data</w:t>
      </w:r>
      <w:r w:rsidRPr="00B75321">
        <w:t xml:space="preserve">. For conditional waiting to be achieved, Java provides the </w:t>
      </w:r>
      <w:r w:rsidRPr="002024D5">
        <w:rPr>
          <w:rStyle w:val="CODEChar"/>
        </w:rPr>
        <w:t>wait()</w:t>
      </w:r>
      <w:r w:rsidRPr="00B75321">
        <w:t xml:space="preserve"> and </w:t>
      </w:r>
      <w:r w:rsidRPr="002024D5">
        <w:rPr>
          <w:rStyle w:val="CODEChar"/>
        </w:rPr>
        <w:t>notify()</w:t>
      </w:r>
      <w:r w:rsidRPr="002024D5">
        <w:t>/</w:t>
      </w:r>
      <w:r w:rsidRPr="002024D5">
        <w:rPr>
          <w:rStyle w:val="CODEChar"/>
        </w:rPr>
        <w:t>notifyAll()</w:t>
      </w:r>
      <w:r w:rsidRPr="00B75321">
        <w:t xml:space="preserve"> primitives.</w:t>
      </w:r>
    </w:p>
    <w:p w14:paraId="0FB24AB7" w14:textId="6DCBB959" w:rsidR="007C61D1" w:rsidRPr="00B75321" w:rsidRDefault="007C61D1" w:rsidP="00495C24">
      <w:r w:rsidRPr="00B75321">
        <w:t xml:space="preserve">Data elements that are shared </w:t>
      </w:r>
      <w:r w:rsidR="008E5DEB" w:rsidRPr="00B75321">
        <w:t xml:space="preserve">between threads or </w:t>
      </w:r>
      <w:r w:rsidR="002A4332" w:rsidRPr="00B75321">
        <w:t xml:space="preserve">executors </w:t>
      </w:r>
      <w:r w:rsidR="007407CE" w:rsidRPr="00B75321">
        <w:t xml:space="preserve">without the use of </w:t>
      </w:r>
      <w:r w:rsidR="007407CE" w:rsidRPr="002024D5">
        <w:rPr>
          <w:rStyle w:val="CODEChar"/>
        </w:rPr>
        <w:t>synchronized</w:t>
      </w:r>
      <w:r w:rsidR="007407CE" w:rsidRPr="00B75321">
        <w:t xml:space="preserve"> </w:t>
      </w:r>
      <w:r w:rsidR="009853C6" w:rsidRPr="00B75321">
        <w:t>can</w:t>
      </w:r>
      <w:r w:rsidRPr="00B75321">
        <w:t xml:space="preserve"> have their new values cached</w:t>
      </w:r>
      <w:r w:rsidR="007407CE" w:rsidRPr="00B75321">
        <w:t xml:space="preserve"> and </w:t>
      </w:r>
      <w:r w:rsidR="009853C6" w:rsidRPr="00B75321">
        <w:t>can</w:t>
      </w:r>
      <w:r w:rsidR="007407CE" w:rsidRPr="00B75321">
        <w:t xml:space="preserve"> experience</w:t>
      </w:r>
      <w:r w:rsidRPr="00B75321">
        <w:t xml:space="preserve"> delay</w:t>
      </w:r>
      <w:r w:rsidR="007407CE" w:rsidRPr="00B75321">
        <w:t>s in</w:t>
      </w:r>
      <w:r w:rsidRPr="00B75321">
        <w:t xml:space="preserve"> the writing of </w:t>
      </w:r>
      <w:r w:rsidR="00396D76" w:rsidRPr="00B75321">
        <w:t>their</w:t>
      </w:r>
      <w:r w:rsidRPr="00B75321">
        <w:t xml:space="preserve"> value to </w:t>
      </w:r>
      <w:r w:rsidR="007407CE" w:rsidRPr="00B75321">
        <w:t xml:space="preserve">the shared </w:t>
      </w:r>
      <w:r w:rsidRPr="00B75321">
        <w:t xml:space="preserve">memory. Other threads reading the current </w:t>
      </w:r>
      <w:r w:rsidR="007407CE" w:rsidRPr="00B75321">
        <w:t xml:space="preserve">shared </w:t>
      </w:r>
      <w:r w:rsidRPr="00B75321">
        <w:t>memory will get the old value until the cache value is written</w:t>
      </w:r>
      <w:r w:rsidR="004C63E9" w:rsidRPr="00B75321">
        <w:t xml:space="preserve">. </w:t>
      </w:r>
      <w:r w:rsidR="003620D6" w:rsidRPr="00B75321">
        <w:t xml:space="preserve">Java provides the primitive </w:t>
      </w:r>
      <w:r w:rsidR="003620D6" w:rsidRPr="002024D5">
        <w:rPr>
          <w:rStyle w:val="CODEChar"/>
        </w:rPr>
        <w:t>volatile</w:t>
      </w:r>
      <w:r w:rsidR="003620D6" w:rsidRPr="00B75321">
        <w:t xml:space="preserve"> to ensure that all changes to a variable are atomic and the result is visible to all other threads that </w:t>
      </w:r>
      <w:r w:rsidR="009853C6" w:rsidRPr="00B75321">
        <w:t>can</w:t>
      </w:r>
      <w:r w:rsidR="003620D6" w:rsidRPr="00B75321">
        <w:t xml:space="preserve"> also be accessing the variable. Alternatively, cache-coherence protocols on multiprocessor architectures </w:t>
      </w:r>
      <w:r w:rsidR="009853C6" w:rsidRPr="00B75321">
        <w:t>can</w:t>
      </w:r>
      <w:r w:rsidR="003620D6" w:rsidRPr="00B75321">
        <w:t xml:space="preserve"> serve the same purpose. For example, </w:t>
      </w:r>
      <w:r w:rsidR="001D74A5" w:rsidRPr="00B75321">
        <w:t>64-bit operations can be problematic since the operation could be performed as two separate 32-bit</w:t>
      </w:r>
      <w:r w:rsidR="003620D6" w:rsidRPr="00B75321">
        <w:t xml:space="preserve"> operations to a non-volatile long or double in many computers.  Because other threads </w:t>
      </w:r>
      <w:r w:rsidR="009853C6" w:rsidRPr="00B75321">
        <w:t>can</w:t>
      </w:r>
      <w:r w:rsidR="003620D6" w:rsidRPr="00B75321">
        <w:t xml:space="preserve"> read the value after the first write of 32 bits and before the second write, the value could be incorrect. By declaring the </w:t>
      </w:r>
      <w:r w:rsidR="003620D6" w:rsidRPr="002024D5">
        <w:rPr>
          <w:rStyle w:val="CODEChar"/>
        </w:rPr>
        <w:t>long</w:t>
      </w:r>
      <w:r w:rsidR="003620D6" w:rsidRPr="00B75321">
        <w:t xml:space="preserve"> or </w:t>
      </w:r>
      <w:r w:rsidR="003620D6" w:rsidRPr="002024D5">
        <w:rPr>
          <w:rStyle w:val="CODEChar"/>
        </w:rPr>
        <w:t>double</w:t>
      </w:r>
      <w:r w:rsidR="003620D6" w:rsidRPr="00B75321">
        <w:t xml:space="preserve"> variable as </w:t>
      </w:r>
      <w:r w:rsidR="003620D6" w:rsidRPr="002024D5">
        <w:rPr>
          <w:rStyle w:val="CODEChar"/>
        </w:rPr>
        <w:t>volatile</w:t>
      </w:r>
      <w:r w:rsidR="003620D6" w:rsidRPr="00B75321">
        <w:t xml:space="preserve">, the writes and reads of the </w:t>
      </w:r>
      <w:r w:rsidR="003620D6" w:rsidRPr="002024D5">
        <w:rPr>
          <w:rStyle w:val="CODEChar"/>
        </w:rPr>
        <w:t>long</w:t>
      </w:r>
      <w:r w:rsidR="003620D6" w:rsidRPr="00B75321">
        <w:t xml:space="preserve"> or </w:t>
      </w:r>
      <w:r w:rsidR="003620D6" w:rsidRPr="002024D5">
        <w:rPr>
          <w:rStyle w:val="CODEChar"/>
        </w:rPr>
        <w:t>double</w:t>
      </w:r>
      <w:r w:rsidR="003620D6" w:rsidRPr="00B75321">
        <w:t xml:space="preserve"> variables are always atomic. </w:t>
      </w:r>
      <w:r w:rsidR="00B95ACB" w:rsidRPr="00B75321">
        <w:t xml:space="preserve">Note, however, that many types or classes cannot be declared </w:t>
      </w:r>
      <w:r w:rsidR="00B95ACB" w:rsidRPr="002024D5">
        <w:rPr>
          <w:rStyle w:val="CODEChar"/>
        </w:rPr>
        <w:t>volatile</w:t>
      </w:r>
      <w:r w:rsidR="00B95ACB" w:rsidRPr="00B75321">
        <w:t>.</w:t>
      </w:r>
    </w:p>
    <w:p w14:paraId="45E8FC90" w14:textId="3B927AE7" w:rsidR="00874EAE" w:rsidRPr="00B75321" w:rsidRDefault="008E46C3" w:rsidP="003620D6">
      <w:r w:rsidRPr="00B75321">
        <w:t xml:space="preserve">Since concurrent execution of threads </w:t>
      </w:r>
      <w:r w:rsidR="00F33D7E" w:rsidRPr="00B75321">
        <w:t>is more common now with multicore processors</w:t>
      </w:r>
      <w:r w:rsidRPr="00B75321">
        <w:t xml:space="preserve">, the order of execution can be very important. Examination of the source code </w:t>
      </w:r>
      <w:r w:rsidR="004C63E9" w:rsidRPr="00B75321">
        <w:t xml:space="preserve">will </w:t>
      </w:r>
      <w:r w:rsidRPr="00B75321">
        <w:t>be misleading since compilers</w:t>
      </w:r>
      <w:r w:rsidR="004C63E9" w:rsidRPr="00B75321">
        <w:t xml:space="preserve"> or firmware/hardware </w:t>
      </w:r>
      <w:r w:rsidR="007407CE" w:rsidRPr="00B75321">
        <w:t xml:space="preserve">often </w:t>
      </w:r>
      <w:r w:rsidRPr="00B75321">
        <w:t>reorder statements to optimize performance</w:t>
      </w:r>
      <w:r w:rsidR="0066367D" w:rsidRPr="00B75321">
        <w:t xml:space="preserve"> within each thread</w:t>
      </w:r>
      <w:r w:rsidRPr="00B75321">
        <w:t xml:space="preserve">, </w:t>
      </w:r>
      <w:r w:rsidR="0066367D" w:rsidRPr="00B75321">
        <w:t xml:space="preserve">but </w:t>
      </w:r>
      <w:r w:rsidR="007407CE" w:rsidRPr="00B75321">
        <w:t xml:space="preserve">this reordering </w:t>
      </w:r>
      <w:r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 synchronization takes place between the threads in question.</w:t>
      </w:r>
      <w:r w:rsidR="003620D6" w:rsidRPr="00B75321" w:rsidDel="003620D6">
        <w:t xml:space="preserve"> </w:t>
      </w:r>
    </w:p>
    <w:p w14:paraId="162DEEFD" w14:textId="151DAC7E" w:rsidR="006F42BF" w:rsidRPr="00B75321" w:rsidRDefault="006F42BF" w:rsidP="00B55975">
      <w:pPr>
        <w:pStyle w:val="Heading3"/>
      </w:pPr>
      <w:bookmarkStart w:id="2575" w:name="_Toc196097070"/>
      <w:bookmarkStart w:id="2576" w:name="_Toc196098176"/>
      <w:bookmarkStart w:id="2577" w:name="_Toc196098354"/>
      <w:bookmarkStart w:id="2578" w:name="_Toc196098532"/>
      <w:r w:rsidRPr="00B75321">
        <w:t xml:space="preserve">6.61.2 </w:t>
      </w:r>
      <w:r w:rsidR="001825EB" w:rsidRPr="00B75321">
        <w:t>Avoidance mechanisms for</w:t>
      </w:r>
      <w:r w:rsidRPr="00B75321">
        <w:t xml:space="preserve"> language users</w:t>
      </w:r>
      <w:bookmarkEnd w:id="2575"/>
      <w:bookmarkEnd w:id="2576"/>
      <w:bookmarkEnd w:id="2577"/>
      <w:bookmarkEnd w:id="2578"/>
    </w:p>
    <w:p w14:paraId="6C01A350" w14:textId="7E6C4EC7" w:rsidR="001825EB" w:rsidRPr="00B75321" w:rsidRDefault="001825EB" w:rsidP="00917FCB">
      <w:pPr>
        <w:rPr>
          <w:lang w:bidi="en-US"/>
        </w:rPr>
      </w:pPr>
      <w:r w:rsidRPr="00B75321">
        <w:t>To avoid the vulnerabilities or mitigate their ill effects, Java software developers can:</w:t>
      </w:r>
    </w:p>
    <w:p w14:paraId="7B362F1B" w14:textId="2EA3E99B" w:rsidR="00F3075B"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68BA1EC9" w14:textId="5D794111" w:rsidR="001B231C" w:rsidRPr="00B75321" w:rsidRDefault="001B231C" w:rsidP="00F3075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Form </w:t>
      </w:r>
      <w:ins w:id="2579" w:author="McDonagh, Sean" w:date="2025-04-18T03:28:00Z">
        <w:r w:rsidR="007F4A71" w:rsidRPr="00B75321">
          <w:rPr>
            <w:rFonts w:ascii="Calibri" w:eastAsia="Times New Roman" w:hAnsi="Calibri"/>
            <w:bCs/>
          </w:rPr>
          <w:t>"</w:t>
        </w:r>
      </w:ins>
      <w:del w:id="2580" w:author="McDonagh, Sean" w:date="2025-04-18T03:28:00Z">
        <w:r w:rsidR="009F141B" w:rsidRPr="00B75321" w:rsidDel="007F4A71">
          <w:rPr>
            <w:rFonts w:ascii="Calibri" w:eastAsia="Times New Roman" w:hAnsi="Calibri"/>
            <w:bCs/>
          </w:rPr>
          <w:delText>‘</w:delText>
        </w:r>
      </w:del>
      <w:r w:rsidRPr="00B75321">
        <w:rPr>
          <w:rFonts w:ascii="Calibri" w:eastAsia="Times New Roman" w:hAnsi="Calibri"/>
          <w:bCs/>
        </w:rPr>
        <w:t>happens-before</w:t>
      </w:r>
      <w:del w:id="2581" w:author="McDonagh, Sean" w:date="2025-04-18T03:28:00Z">
        <w:r w:rsidR="009F141B" w:rsidRPr="00B75321" w:rsidDel="007F4A71">
          <w:rPr>
            <w:rFonts w:ascii="Calibri" w:eastAsia="Times New Roman" w:hAnsi="Calibri"/>
            <w:bCs/>
          </w:rPr>
          <w:delText>’</w:delText>
        </w:r>
      </w:del>
      <w:ins w:id="2582" w:author="McDonagh, Sean" w:date="2025-04-18T03:28:00Z">
        <w:r w:rsidR="007F4A71" w:rsidRPr="00B75321">
          <w:rPr>
            <w:rFonts w:ascii="Calibri" w:eastAsia="Times New Roman" w:hAnsi="Calibri"/>
            <w:bCs/>
          </w:rPr>
          <w:t>"</w:t>
        </w:r>
      </w:ins>
      <w:r w:rsidRPr="00B75321">
        <w:rPr>
          <w:rFonts w:ascii="Calibri" w:eastAsia="Times New Roman" w:hAnsi="Calibri"/>
          <w:bCs/>
        </w:rPr>
        <w:t xml:space="preserve"> relationships through the use of the </w:t>
      </w:r>
      <w:r w:rsidRPr="002024D5">
        <w:rPr>
          <w:rStyle w:val="CODEChar"/>
        </w:rPr>
        <w:t>java</w:t>
      </w:r>
      <w:r w:rsidRPr="002024D5">
        <w:rPr>
          <w:rStyle w:val="CODEChar"/>
          <w:rFonts w:eastAsiaTheme="minorEastAsia"/>
        </w:rPr>
        <w:t>.</w:t>
      </w:r>
      <w:r w:rsidRPr="002024D5">
        <w:rPr>
          <w:rStyle w:val="CODEChar"/>
        </w:rPr>
        <w:t>util</w:t>
      </w:r>
      <w:r w:rsidRPr="002024D5">
        <w:rPr>
          <w:rStyle w:val="CODEChar"/>
          <w:rFonts w:eastAsiaTheme="minorEastAsia"/>
        </w:rPr>
        <w:t>.</w:t>
      </w:r>
      <w:r w:rsidRPr="002024D5">
        <w:rPr>
          <w:rStyle w:val="CODEChar"/>
        </w:rPr>
        <w:t>concurrent</w:t>
      </w:r>
      <w:r w:rsidRPr="00B75321">
        <w:rPr>
          <w:rFonts w:ascii="Calibri" w:eastAsia="Times New Roman" w:hAnsi="Calibri"/>
          <w:bCs/>
        </w:rPr>
        <w:t xml:space="preserve"> package</w:t>
      </w:r>
      <w:r w:rsidR="003620D6" w:rsidRPr="00B75321">
        <w:rPr>
          <w:rFonts w:ascii="Calibri" w:eastAsia="Times New Roman" w:hAnsi="Calibri"/>
          <w:bCs/>
        </w:rPr>
        <w:t>.</w:t>
      </w:r>
    </w:p>
    <w:p w14:paraId="473BE826" w14:textId="77777777"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 xml:space="preserve">force a data element to always go to main memory for its reads and </w:t>
      </w:r>
      <w:r w:rsidR="003B0ED3" w:rsidRPr="00B75321">
        <w:rPr>
          <w:rFonts w:ascii="Calibri" w:eastAsia="Times New Roman" w:hAnsi="Calibri"/>
          <w:bCs/>
        </w:rPr>
        <w:lastRenderedPageBreak/>
        <w:t>writes</w:t>
      </w:r>
    </w:p>
    <w:p w14:paraId="6045DF8E" w14:textId="77777777"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7E48160F" w14:textId="2D8CCFAB" w:rsidR="006F42BF" w:rsidRPr="00B75321" w:rsidRDefault="006F42BF" w:rsidP="00D70FA1">
      <w:pPr>
        <w:pStyle w:val="Heading2"/>
        <w:rPr>
          <w:lang w:val="en-CA"/>
        </w:rPr>
      </w:pPr>
      <w:bookmarkStart w:id="2583" w:name="_Toc358896439"/>
      <w:bookmarkStart w:id="2584" w:name="_Ref411808187"/>
      <w:bookmarkStart w:id="2585" w:name="_Ref411808224"/>
      <w:bookmarkStart w:id="2586" w:name="_Ref411809438"/>
      <w:bookmarkStart w:id="2587" w:name="_Toc514522060"/>
      <w:bookmarkStart w:id="2588" w:name="_Toc196097071"/>
      <w:bookmarkStart w:id="2589" w:name="_Toc196098177"/>
      <w:bookmarkStart w:id="2590" w:name="_Toc196098355"/>
      <w:bookmarkStart w:id="2591" w:name="_Toc196098533"/>
      <w:bookmarkStart w:id="2592" w:name="_Toc196110498"/>
      <w:bookmarkStart w:id="2593" w:name="_Toc198036497"/>
      <w:bookmarkStart w:id="2594" w:name="_Hlk197991269"/>
      <w:r w:rsidRPr="00B75321">
        <w:rPr>
          <w:lang w:val="en-CA"/>
        </w:rPr>
        <w:t>6.62 Concurrency – Premature termination [CGS]</w:t>
      </w:r>
      <w:bookmarkEnd w:id="2583"/>
      <w:bookmarkEnd w:id="2584"/>
      <w:bookmarkEnd w:id="2585"/>
      <w:bookmarkEnd w:id="2586"/>
      <w:bookmarkEnd w:id="2587"/>
      <w:bookmarkEnd w:id="2588"/>
      <w:bookmarkEnd w:id="2589"/>
      <w:bookmarkEnd w:id="2590"/>
      <w:bookmarkEnd w:id="2591"/>
      <w:bookmarkEnd w:id="2592"/>
      <w:bookmarkEnd w:id="2593"/>
      <w:r w:rsidRPr="00B75321">
        <w:rPr>
          <w:lang w:val="en-CA"/>
        </w:rPr>
        <w:fldChar w:fldCharType="begin"/>
      </w:r>
      <w:r w:rsidRPr="00B75321">
        <w:instrText xml:space="preserve"> XE </w:instrText>
      </w:r>
      <w:del w:id="2595" w:author="Stephen Michell" w:date="2025-04-02T16:43:00Z">
        <w:r w:rsidRPr="00B75321" w:rsidDel="0076307A">
          <w:delInstrText>"</w:delInstrText>
        </w:r>
      </w:del>
      <w:ins w:id="2596" w:author="Stephen Michell" w:date="2025-04-02T16:43:00Z">
        <w:r w:rsidR="0076307A" w:rsidRPr="00B75321">
          <w:instrText>“</w:instrText>
        </w:r>
      </w:ins>
      <w:r w:rsidRPr="00B75321">
        <w:instrText>Language Vulnerabilities: Concurrency – Premature termination [CGS]</w:instrText>
      </w:r>
      <w:del w:id="2597" w:author="Stephen Michell" w:date="2025-04-02T16:43:00Z">
        <w:r w:rsidRPr="00B75321" w:rsidDel="0076307A">
          <w:delInstrText>"</w:delInstrText>
        </w:r>
      </w:del>
      <w:ins w:id="2598"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599" w:author="Stephen Michell" w:date="2025-04-02T16:43:00Z">
        <w:r w:rsidRPr="00B75321" w:rsidDel="0076307A">
          <w:delInstrText>"</w:delInstrText>
        </w:r>
      </w:del>
      <w:ins w:id="2600" w:author="Stephen Michell" w:date="2025-04-02T16:43:00Z">
        <w:r w:rsidR="0076307A" w:rsidRPr="00B75321">
          <w:instrText>“</w:instrText>
        </w:r>
      </w:ins>
      <w:r w:rsidRPr="00B75321">
        <w:rPr>
          <w:lang w:val="en-CA"/>
        </w:rPr>
        <w:instrText>CGS – Concurrency – Premature termination</w:instrText>
      </w:r>
      <w:del w:id="2601" w:author="Stephen Michell" w:date="2025-04-02T16:43:00Z">
        <w:r w:rsidRPr="00B75321" w:rsidDel="0076307A">
          <w:delInstrText>"</w:delInstrText>
        </w:r>
      </w:del>
      <w:ins w:id="2602" w:author="Stephen Michell" w:date="2025-04-02T16:43:00Z">
        <w:r w:rsidR="0076307A" w:rsidRPr="00B75321">
          <w:instrText>”</w:instrText>
        </w:r>
      </w:ins>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2603" w:name="_Toc196097072"/>
      <w:bookmarkStart w:id="2604" w:name="_Toc196098178"/>
      <w:bookmarkStart w:id="2605" w:name="_Toc196098356"/>
      <w:bookmarkStart w:id="2606" w:name="_Toc196098534"/>
      <w:bookmarkEnd w:id="2594"/>
      <w:r w:rsidRPr="00B75321">
        <w:t>6.62.1 Applicability to language</w:t>
      </w:r>
      <w:bookmarkEnd w:id="2603"/>
      <w:bookmarkEnd w:id="2604"/>
      <w:bookmarkEnd w:id="2605"/>
      <w:bookmarkEnd w:id="2606"/>
    </w:p>
    <w:p w14:paraId="7C179F07" w14:textId="7D81B539" w:rsidR="00F3075B" w:rsidRPr="00B75321" w:rsidDel="001746B6" w:rsidRDefault="009148EA" w:rsidP="00F3075B">
      <w:pPr>
        <w:widowControl w:val="0"/>
        <w:suppressLineNumbers/>
        <w:overflowPunct w:val="0"/>
        <w:adjustRightInd w:val="0"/>
        <w:spacing w:after="0"/>
        <w:contextualSpacing/>
        <w:rPr>
          <w:del w:id="2607" w:author="Stephen Michell" w:date="2025-04-23T16:39:00Z"/>
        </w:rPr>
      </w:pPr>
      <w:commentRangeStart w:id="2608"/>
      <w:commentRangeStart w:id="2609"/>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2608"/>
      <w:r w:rsidR="000507E6" w:rsidRPr="00B75321">
        <w:rPr>
          <w:rStyle w:val="CommentReference"/>
        </w:rPr>
        <w:commentReference w:id="2608"/>
      </w:r>
      <w:commentRangeEnd w:id="2609"/>
      <w:r w:rsidR="008D23B8" w:rsidRPr="00B75321">
        <w:rPr>
          <w:rStyle w:val="CommentReference"/>
        </w:rPr>
        <w:commentReference w:id="2609"/>
      </w:r>
    </w:p>
    <w:p w14:paraId="313CDBA9" w14:textId="77777777" w:rsidR="00F3075B" w:rsidRPr="00B75321" w:rsidDel="001746B6" w:rsidRDefault="00F3075B" w:rsidP="00F3075B">
      <w:pPr>
        <w:widowControl w:val="0"/>
        <w:suppressLineNumbers/>
        <w:overflowPunct w:val="0"/>
        <w:adjustRightInd w:val="0"/>
        <w:spacing w:after="0"/>
        <w:contextualSpacing/>
        <w:rPr>
          <w:del w:id="2610" w:author="Stephen Michell" w:date="2025-04-23T16:39:00Z"/>
        </w:rPr>
      </w:pPr>
    </w:p>
    <w:p w14:paraId="06C3AFA6" w14:textId="3F5D7C98" w:rsidR="002275ED" w:rsidRPr="00B75321" w:rsidRDefault="00C93D13" w:rsidP="00F3075B">
      <w:pPr>
        <w:widowControl w:val="0"/>
        <w:suppressLineNumbers/>
        <w:overflowPunct w:val="0"/>
        <w:adjustRightInd w:val="0"/>
        <w:spacing w:after="0"/>
        <w:contextualSpacing/>
      </w:pPr>
      <w:moveFromRangeStart w:id="2611" w:author="Stephen Michell" w:date="2025-04-23T16:38:00Z" w:name="move196318755"/>
      <w:commentRangeStart w:id="2612"/>
      <w:moveFrom w:id="2613" w:author="Stephen Michell" w:date="2025-04-23T16:38:00Z">
        <w:r w:rsidRPr="00B75321" w:rsidDel="001746B6">
          <w:t>Java</w:t>
        </w:r>
        <w:r w:rsidR="002275ED" w:rsidRPr="00B75321" w:rsidDel="001746B6">
          <w:t xml:space="preserve"> provides the </w:t>
        </w:r>
        <w:r w:rsidR="002275ED" w:rsidRPr="002024D5" w:rsidDel="001746B6">
          <w:rPr>
            <w:rStyle w:val="CODEChar"/>
          </w:rPr>
          <w:t>java.lang.Thread.isAlive()</w:t>
        </w:r>
        <w:r w:rsidR="002275ED" w:rsidRPr="002024D5" w:rsidDel="001746B6">
          <w:t xml:space="preserve"> </w:t>
        </w:r>
        <w:r w:rsidR="002275ED" w:rsidRPr="00B75321" w:rsidDel="001746B6">
          <w:t xml:space="preserve">method to test if a thread is alive. The method will return </w:t>
        </w:r>
        <w:r w:rsidR="002275ED" w:rsidRPr="002024D5" w:rsidDel="001746B6">
          <w:rPr>
            <w:rStyle w:val="CODEChar"/>
          </w:rPr>
          <w:t>true</w:t>
        </w:r>
        <w:r w:rsidR="002275ED" w:rsidRPr="00B75321" w:rsidDel="001746B6">
          <w:t xml:space="preserve"> if the thread is alive and </w:t>
        </w:r>
        <w:r w:rsidR="002275ED" w:rsidRPr="002024D5" w:rsidDel="001746B6">
          <w:rPr>
            <w:rStyle w:val="CODEChar"/>
          </w:rPr>
          <w:t>false</w:t>
        </w:r>
        <w:r w:rsidR="002275ED" w:rsidRPr="00B75321" w:rsidDel="001746B6">
          <w:t xml:space="preserve"> otherwise. This allows the thread to be monitored to see if it is still functioning.</w:t>
        </w:r>
        <w:commentRangeEnd w:id="2612"/>
        <w:r w:rsidR="00F3075B" w:rsidRPr="00B75321" w:rsidDel="001746B6">
          <w:rPr>
            <w:rStyle w:val="CommentReference"/>
          </w:rPr>
          <w:commentReference w:id="2612"/>
        </w:r>
        <w:r w:rsidR="00A74AF6" w:rsidRPr="00B75321" w:rsidDel="001746B6">
          <w:t xml:space="preserve"> Note that a call to </w:t>
        </w:r>
        <w:r w:rsidR="00A74AF6" w:rsidRPr="002024D5" w:rsidDel="001746B6">
          <w:rPr>
            <w:rStyle w:val="CODEChar"/>
          </w:rPr>
          <w:t>ThreadIsAlive</w:t>
        </w:r>
        <w:r w:rsidR="00A74AF6" w:rsidRPr="00B75321" w:rsidDel="001746B6">
          <w:t xml:space="preserve"> is asynchronous with the execution of the thread being queried, so</w:t>
        </w:r>
        <w:r w:rsidR="001D2C16" w:rsidRPr="00B75321" w:rsidDel="001746B6">
          <w:t xml:space="preserve"> </w:t>
        </w:r>
        <w:r w:rsidR="001D74A5" w:rsidRPr="00B75321" w:rsidDel="001746B6">
          <w:t xml:space="preserve">it </w:t>
        </w:r>
        <w:r w:rsidR="001D2C16" w:rsidRPr="00B75321" w:rsidDel="001746B6">
          <w:t>is subject to a race condition with the termination of the queried thread.</w:t>
        </w:r>
        <w:r w:rsidR="008D33D0" w:rsidRPr="00B75321" w:rsidDel="001746B6">
          <w:t xml:space="preserve"> </w:t>
        </w:r>
      </w:moveFrom>
      <w:moveFromRangeEnd w:id="2611"/>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rPr>
          <w:ins w:id="2614" w:author="Stephen Michell" w:date="2025-04-23T16:39:00Z"/>
        </w:rPr>
      </w:pPr>
      <w:ins w:id="2615" w:author="Stephen Michell" w:date="2025-04-23T16:39:00Z">
        <w:r w:rsidRPr="00B75321">
          <w:t xml:space="preserve">Threads that exit unexpectedly are vulnerable to the issues raised in </w:t>
        </w:r>
        <w:r w:rsidRPr="00B75321">
          <w:rPr>
            <w:lang w:bidi="en-US"/>
          </w:rPr>
          <w:t>ISO/IEC 24772-1:2024</w:t>
        </w:r>
        <w:r w:rsidRPr="00B75321">
          <w:t xml:space="preserve"> 6.62.3. Premature termination as a result of an unexpected exception can be handled either by a per-thread static method set by </w:t>
        </w:r>
        <w:r w:rsidRPr="00B75321">
          <w:rPr>
            <w:rStyle w:val="CODEChar"/>
          </w:rPr>
          <w:t>Thread.setUncaughtExceptionHandler</w:t>
        </w:r>
        <w:r w:rsidRPr="00B75321">
          <w:rPr>
            <w:rFonts w:ascii="Courier New" w:hAnsi="Courier New" w:cs="Courier New"/>
          </w:rPr>
          <w:t>()</w:t>
        </w:r>
        <w:r w:rsidRPr="00B75321">
          <w:t xml:space="preserve">, or by a static </w:t>
        </w:r>
        <w:r w:rsidRPr="00B75321">
          <w:rPr>
            <w:rStyle w:val="CODEChar"/>
          </w:rPr>
          <w:t>ThreadGroup</w:t>
        </w:r>
        <w:r w:rsidRPr="00B75321">
          <w:t xml:space="preserve"> method optionally set by </w:t>
        </w:r>
        <w:r w:rsidRPr="00B75321">
          <w:rPr>
            <w:rStyle w:val="CODEChar"/>
          </w:rPr>
          <w:t>ThreadGroup.setDefaultUncaughtExceptionHandler()</w:t>
        </w:r>
        <w:r w:rsidRPr="00B75321">
          <w:t>. In either case, no notifications to other threads occur unless explicitly programmed. As a remedy, the thread that is terminating can have the relevant exception handler installed and can use normal thread notifications.</w:t>
        </w:r>
      </w:ins>
    </w:p>
    <w:p w14:paraId="18683B11" w14:textId="77777777" w:rsidR="001746B6" w:rsidRPr="00B75321" w:rsidRDefault="001746B6" w:rsidP="00A55502">
      <w:pPr>
        <w:widowControl w:val="0"/>
        <w:suppressLineNumbers/>
        <w:overflowPunct w:val="0"/>
        <w:adjustRightInd w:val="0"/>
        <w:spacing w:after="0"/>
        <w:contextualSpacing/>
        <w:rPr>
          <w:ins w:id="2616" w:author="Stephen Michell" w:date="2025-04-23T16:40:00Z"/>
        </w:rPr>
      </w:pPr>
    </w:p>
    <w:p w14:paraId="2E6E26B5" w14:textId="6085682A" w:rsidR="00C34595" w:rsidRPr="00B75321" w:rsidRDefault="00D80877" w:rsidP="00A55502">
      <w:pPr>
        <w:widowControl w:val="0"/>
        <w:suppressLineNumbers/>
        <w:overflowPunct w:val="0"/>
        <w:adjustRightInd w:val="0"/>
        <w:spacing w:after="0"/>
        <w:contextualSpacing/>
        <w:rPr>
          <w:ins w:id="2617" w:author="Stephen Michell" w:date="2025-04-23T16:51:00Z"/>
        </w:rPr>
      </w:pPr>
      <w:commentRangeStart w:id="2618"/>
      <w:commentRangeStart w:id="2619"/>
      <w:commentRangeStart w:id="2620"/>
      <w:r w:rsidRPr="00B75321">
        <w:t xml:space="preserve">Java has a thread group </w:t>
      </w:r>
      <w:r w:rsidR="008F75A9" w:rsidRPr="00B75321">
        <w:t>feature</w:t>
      </w:r>
      <w:ins w:id="2621" w:author="Stephen Michell" w:date="2025-04-23T16:56:00Z">
        <w:r w:rsidR="000307A8" w:rsidRPr="00B75321">
          <w:t xml:space="preserve"> as documented in </w:t>
        </w:r>
        <w:r w:rsidR="000307A8" w:rsidRPr="002024D5">
          <w:rPr>
            <w:u w:val="single"/>
          </w:rPr>
          <w:t>6.59</w:t>
        </w:r>
      </w:ins>
      <w:ins w:id="2622" w:author="McDonagh, Sean" w:date="2025-05-13T00:43:00Z">
        <w:r w:rsidR="00DA7ED3" w:rsidRPr="002024D5">
          <w:rPr>
            <w:u w:val="single"/>
          </w:rPr>
          <w:t xml:space="preserve"> Concurrency – Activation [CGA]</w:t>
        </w:r>
      </w:ins>
      <w:r w:rsidR="008F75A9" w:rsidRPr="00B75321">
        <w:t xml:space="preserve">. </w:t>
      </w:r>
      <w:ins w:id="2623" w:author="Stephen Michell" w:date="2025-04-23T16:57:00Z">
        <w:r w:rsidR="000307A8" w:rsidRPr="00B75321">
          <w:t xml:space="preserve">Some </w:t>
        </w:r>
      </w:ins>
      <w:del w:id="2624" w:author="Stephen Michell" w:date="2025-04-23T16:57:00Z">
        <w:r w:rsidR="00321201" w:rsidRPr="00B75321" w:rsidDel="000307A8">
          <w:delText>A thread group forms a tree of threads and other thread groups in which every thread group except the initial thread group has a parent.</w:delText>
        </w:r>
        <w:r w:rsidR="00C86177" w:rsidRPr="00B75321" w:rsidDel="000307A8">
          <w:delText xml:space="preserve"> </w:delText>
        </w:r>
        <w:r w:rsidR="008F75A9" w:rsidRPr="00B75321" w:rsidDel="000307A8">
          <w:delText xml:space="preserve">A Java thread group is implemented by the </w:delText>
        </w:r>
        <w:r w:rsidR="008F75A9" w:rsidRPr="002024D5" w:rsidDel="000307A8">
          <w:rPr>
            <w:rStyle w:val="CODEChar"/>
          </w:rPr>
          <w:delText>java.lang.ThreadGroup</w:delText>
        </w:r>
        <w:r w:rsidR="008F75A9" w:rsidRPr="00B75321" w:rsidDel="000307A8">
          <w:delText xml:space="preserve"> class. </w:delText>
        </w:r>
        <w:r w:rsidR="00C86177" w:rsidRPr="00B75321" w:rsidDel="000307A8">
          <w:delText xml:space="preserve">However, many of the methods of the </w:delText>
        </w:r>
        <w:r w:rsidR="00C86177" w:rsidRPr="002024D5" w:rsidDel="000307A8">
          <w:rPr>
            <w:rStyle w:val="CODEChar"/>
          </w:rPr>
          <w:delText>ThreadGroup</w:delText>
        </w:r>
        <w:r w:rsidR="00C86177" w:rsidRPr="00B75321" w:rsidDel="000307A8">
          <w:delText xml:space="preserve"> class</w:delText>
        </w:r>
        <w:r w:rsidR="001D74A5" w:rsidRPr="00B75321" w:rsidDel="000307A8">
          <w:delText xml:space="preserve">, such as </w:delText>
        </w:r>
        <w:r w:rsidR="001D74A5" w:rsidRPr="002024D5" w:rsidDel="000307A8">
          <w:rPr>
            <w:rStyle w:val="CODEChar"/>
          </w:rPr>
          <w:delText>resume()</w:delText>
        </w:r>
        <w:r w:rsidR="001D74A5" w:rsidRPr="00B75321" w:rsidDel="000307A8">
          <w:delText xml:space="preserve">, </w:delText>
        </w:r>
        <w:r w:rsidR="001D74A5" w:rsidRPr="002024D5" w:rsidDel="000307A8">
          <w:rPr>
            <w:rStyle w:val="CODEChar"/>
          </w:rPr>
          <w:delText>stop()</w:delText>
        </w:r>
        <w:r w:rsidR="001D74A5" w:rsidRPr="00B75321" w:rsidDel="000307A8">
          <w:delText>, and</w:delText>
        </w:r>
        <w:r w:rsidR="001D74A5" w:rsidRPr="002024D5" w:rsidDel="000307A8">
          <w:rPr>
            <w:rStyle w:val="CODEChar"/>
          </w:rPr>
          <w:delText xml:space="preserve"> suspend()</w:delText>
        </w:r>
        <w:r w:rsidR="001D74A5" w:rsidRPr="00B75321" w:rsidDel="000307A8">
          <w:delText>,</w:delText>
        </w:r>
        <w:r w:rsidR="00C86177" w:rsidRPr="00B75321" w:rsidDel="000307A8">
          <w:delText xml:space="preserve"> have been deprecated</w:delText>
        </w:r>
        <w:r w:rsidR="00C34595" w:rsidRPr="00B75321" w:rsidDel="000307A8">
          <w:delText xml:space="preserve"> and should not be used.</w:delText>
        </w:r>
        <w:r w:rsidR="009916A5" w:rsidRPr="00B75321" w:rsidDel="000307A8">
          <w:delText xml:space="preserve"> </w:delText>
        </w:r>
        <w:r w:rsidR="00CE5273" w:rsidRPr="00B75321" w:rsidDel="000307A8">
          <w:delText xml:space="preserve">Other </w:delText>
        </w:r>
      </w:del>
      <w:r w:rsidR="00CE5273" w:rsidRPr="00B75321">
        <w:t>methods in the class</w:t>
      </w:r>
      <w:r w:rsidR="0055152C" w:rsidRPr="00B75321">
        <w:t>,</w:t>
      </w:r>
      <w:r w:rsidR="00CE5273" w:rsidRPr="00B75321">
        <w:t xml:space="preserve"> </w:t>
      </w:r>
      <w:r w:rsidR="0055152C" w:rsidRPr="00B75321">
        <w:t xml:space="preserve">such as </w:t>
      </w:r>
      <w:r w:rsidR="0055152C" w:rsidRPr="002024D5">
        <w:rPr>
          <w:rStyle w:val="CODEChar"/>
        </w:rPr>
        <w:t>activeCount()</w:t>
      </w:r>
      <w:r w:rsidR="0055152C" w:rsidRPr="00B75321">
        <w:t xml:space="preserve"> and </w:t>
      </w:r>
      <w:r w:rsidR="0055152C" w:rsidRPr="002024D5">
        <w:rPr>
          <w:rStyle w:val="CODEChar"/>
        </w:rPr>
        <w:t>enumerate()</w:t>
      </w:r>
      <w:r w:rsidR="0055152C" w:rsidRPr="002024D5">
        <w:t>,</w:t>
      </w:r>
      <w:ins w:id="2625" w:author="Stephen Michell" w:date="2025-04-23T16:57:00Z">
        <w:r w:rsidR="000307A8" w:rsidRPr="00B75321">
          <w:t xml:space="preserve"> do not synchroniz</w:t>
        </w:r>
      </w:ins>
      <w:ins w:id="2626" w:author="Stephen Michell" w:date="2025-04-23T16:58:00Z">
        <w:r w:rsidR="000307A8" w:rsidRPr="00B75321">
          <w:t>e with each thread of the group</w:t>
        </w:r>
      </w:ins>
      <w:del w:id="2627" w:author="Stephen Michell" w:date="2025-04-23T16:57:00Z">
        <w:r w:rsidR="0055152C" w:rsidRPr="002024D5" w:rsidDel="000307A8">
          <w:delText xml:space="preserve"> </w:delText>
        </w:r>
        <w:r w:rsidR="00CE5273" w:rsidRPr="00B75321" w:rsidDel="000307A8">
          <w:delText>are not thread safe</w:delText>
        </w:r>
      </w:del>
      <w:ins w:id="2628" w:author="Stephen Michell" w:date="2025-05-14T14:43:00Z">
        <w:r w:rsidR="00635192">
          <w:t>.</w:t>
        </w:r>
      </w:ins>
      <w:ins w:id="2629" w:author="Stephen Michell" w:date="2025-04-23T16:47:00Z">
        <w:r w:rsidR="00EF5489" w:rsidRPr="00B75321">
          <w:t xml:space="preserve"> </w:t>
        </w:r>
      </w:ins>
      <w:ins w:id="2630" w:author="Stephen Michell" w:date="2025-05-14T14:45:00Z">
        <w:r w:rsidR="00635192">
          <w:t>T</w:t>
        </w:r>
      </w:ins>
      <w:ins w:id="2631" w:author="Stephen Michell" w:date="2025-05-14T14:44:00Z">
        <w:r w:rsidR="00635192">
          <w:t>he</w:t>
        </w:r>
      </w:ins>
      <w:ins w:id="2632" w:author="Stephen Michell" w:date="2025-05-14T14:46:00Z">
        <w:r w:rsidR="00635192">
          <w:t>se</w:t>
        </w:r>
      </w:ins>
      <w:ins w:id="2633" w:author="Stephen Michell" w:date="2025-05-14T14:44:00Z">
        <w:r w:rsidR="00635192">
          <w:t xml:space="preserve"> </w:t>
        </w:r>
      </w:ins>
      <w:ins w:id="2634" w:author="Stephen Michell" w:date="2025-05-14T14:18:00Z">
        <w:r w:rsidR="002024D5">
          <w:t>can be</w:t>
        </w:r>
      </w:ins>
      <w:ins w:id="2635" w:author="Stephen Michell" w:date="2025-04-23T16:47:00Z">
        <w:r w:rsidR="00EF5489" w:rsidRPr="00B75321">
          <w:t xml:space="preserve"> useful</w:t>
        </w:r>
      </w:ins>
      <w:ins w:id="2636" w:author="Stephen Michell" w:date="2025-05-14T14:44:00Z">
        <w:r w:rsidR="00635192">
          <w:t xml:space="preserve"> to </w:t>
        </w:r>
      </w:ins>
      <w:ins w:id="2637" w:author="Stephen Michell" w:date="2025-04-23T16:47:00Z">
        <w:r w:rsidR="00EF5489" w:rsidRPr="00B75321">
          <w:t xml:space="preserve"> when used with care</w:t>
        </w:r>
      </w:ins>
      <w:ins w:id="2638" w:author="Stephen Michell" w:date="2025-04-23T16:58:00Z">
        <w:r w:rsidR="000307A8" w:rsidRPr="00B75321">
          <w:t xml:space="preserve"> and awareness of the </w:t>
        </w:r>
      </w:ins>
      <w:ins w:id="2639" w:author="Stephen Michell" w:date="2025-05-14T14:46:00Z">
        <w:r w:rsidR="00635192">
          <w:t>a</w:t>
        </w:r>
      </w:ins>
      <w:ins w:id="2640" w:author="Stephen Michell" w:date="2025-04-23T16:58:00Z">
        <w:r w:rsidR="000307A8" w:rsidRPr="00B75321">
          <w:t>synchronous nature</w:t>
        </w:r>
      </w:ins>
      <w:ins w:id="2641" w:author="Stephen Michell" w:date="2025-05-14T14:46:00Z">
        <w:r w:rsidR="00635192">
          <w:t xml:space="preserve"> of the calls</w:t>
        </w:r>
      </w:ins>
      <w:ins w:id="2642" w:author="Stephen Michell" w:date="2025-04-23T16:58:00Z">
        <w:r w:rsidR="000307A8" w:rsidRPr="00B75321">
          <w:t>.</w:t>
        </w:r>
      </w:ins>
      <w:del w:id="2643" w:author="Stephen Michell" w:date="2025-04-23T16:47:00Z">
        <w:r w:rsidR="00D874AE" w:rsidRPr="00B75321" w:rsidDel="00EF5489">
          <w:delText xml:space="preserve">. </w:delText>
        </w:r>
      </w:del>
    </w:p>
    <w:p w14:paraId="1C17E17C" w14:textId="77777777" w:rsidR="00EF5489" w:rsidRPr="00B75321" w:rsidRDefault="00EF5489" w:rsidP="00A55502">
      <w:pPr>
        <w:widowControl w:val="0"/>
        <w:suppressLineNumbers/>
        <w:overflowPunct w:val="0"/>
        <w:adjustRightInd w:val="0"/>
        <w:spacing w:after="0"/>
        <w:contextualSpacing/>
        <w:rPr>
          <w:ins w:id="2644" w:author="Stephen Michell" w:date="2025-04-23T16:51:00Z"/>
        </w:rPr>
      </w:pPr>
    </w:p>
    <w:p w14:paraId="3E20F490" w14:textId="553D8BAC" w:rsidR="000307A8" w:rsidRPr="00B75321" w:rsidRDefault="00EF5489" w:rsidP="00A55502">
      <w:pPr>
        <w:widowControl w:val="0"/>
        <w:suppressLineNumbers/>
        <w:overflowPunct w:val="0"/>
        <w:adjustRightInd w:val="0"/>
        <w:spacing w:after="0"/>
        <w:contextualSpacing/>
      </w:pPr>
      <w:ins w:id="2645" w:author="Stephen Michell" w:date="2025-04-23T16:51:00Z">
        <w:r w:rsidRPr="002024D5">
          <w:rPr>
            <w:rStyle w:val="CODEChar"/>
          </w:rPr>
          <w:t>ThreadGroup.uncaughtException()</w:t>
        </w:r>
        <w:r w:rsidRPr="00B75321">
          <w:t xml:space="preserve"> is called by the Java virtual machine when a thread terminates with an uncaught except</w:t>
        </w:r>
      </w:ins>
      <w:ins w:id="2646" w:author="Stephen Michell" w:date="2025-04-23T16:52:00Z">
        <w:r w:rsidRPr="00B75321">
          <w:t>ion.</w:t>
        </w:r>
        <w:r w:rsidR="000307A8" w:rsidRPr="00B75321">
          <w:t xml:space="preserve"> This provides an opportunity to notify other threads about the demise of the terminated thread.</w:t>
        </w:r>
      </w:ins>
    </w:p>
    <w:commentRangeEnd w:id="2618"/>
    <w:p w14:paraId="2109FFB1" w14:textId="1B1133E1" w:rsidR="008D33D0" w:rsidRPr="00B75321" w:rsidRDefault="005A784C" w:rsidP="008D33D0">
      <w:pPr>
        <w:widowControl w:val="0"/>
        <w:suppressLineNumbers/>
        <w:overflowPunct w:val="0"/>
        <w:adjustRightInd w:val="0"/>
        <w:spacing w:after="0"/>
        <w:contextualSpacing/>
      </w:pPr>
      <w:r w:rsidRPr="00B75321">
        <w:rPr>
          <w:rStyle w:val="CommentReference"/>
        </w:rPr>
        <w:commentReference w:id="2618"/>
      </w:r>
      <w:commentRangeEnd w:id="2619"/>
      <w:r w:rsidR="00F01E8A" w:rsidRPr="00B75321">
        <w:rPr>
          <w:rStyle w:val="CommentReference"/>
        </w:rPr>
        <w:commentReference w:id="2619"/>
      </w:r>
      <w:commentRangeEnd w:id="2620"/>
      <w:r w:rsidR="00D81EBB">
        <w:rPr>
          <w:rStyle w:val="CommentReference"/>
        </w:rPr>
        <w:commentReference w:id="2620"/>
      </w:r>
    </w:p>
    <w:p w14:paraId="336F1028" w14:textId="399A74FC" w:rsidR="00F3075B" w:rsidRPr="00B75321" w:rsidDel="001746B6" w:rsidRDefault="008D33D0">
      <w:pPr>
        <w:spacing w:after="200"/>
        <w:rPr>
          <w:del w:id="2647" w:author="Stephen Michell" w:date="2025-04-23T16:39:00Z"/>
        </w:rPr>
        <w:pPrChange w:id="2648" w:author="McDonagh, Sean" w:date="2025-04-18T03:33:00Z">
          <w:pPr>
            <w:widowControl w:val="0"/>
            <w:suppressLineNumbers/>
            <w:overflowPunct w:val="0"/>
            <w:adjustRightInd w:val="0"/>
            <w:spacing w:after="0"/>
            <w:contextualSpacing/>
          </w:pPr>
        </w:pPrChange>
      </w:pPr>
      <w:del w:id="2649" w:author="Stephen Michell" w:date="2025-04-23T16:39:00Z">
        <w:r w:rsidRPr="00B75321" w:rsidDel="001746B6">
          <w:delText>T</w:delText>
        </w:r>
        <w:r w:rsidR="00A55502" w:rsidRPr="00B75321" w:rsidDel="001746B6">
          <w:delText xml:space="preserve">hreads that exit unexpectedly are vulnerable to the issues raised in </w:delText>
        </w:r>
        <w:r w:rsidR="00B60B45" w:rsidRPr="00B75321" w:rsidDel="001746B6">
          <w:rPr>
            <w:lang w:bidi="en-US"/>
          </w:rPr>
          <w:delText xml:space="preserve">ISO/IEC </w:delText>
        </w:r>
        <w:r w:rsidR="001825EB" w:rsidRPr="00B75321" w:rsidDel="001746B6">
          <w:rPr>
            <w:lang w:bidi="en-US"/>
          </w:rPr>
          <w:delText>24772-1:2024</w:delText>
        </w:r>
        <w:r w:rsidR="00A55502" w:rsidRPr="00B75321" w:rsidDel="001746B6">
          <w:delText xml:space="preserve"> </w:delText>
        </w:r>
        <w:r w:rsidR="001825EB" w:rsidRPr="00B75321" w:rsidDel="001746B6">
          <w:delText>6</w:delText>
        </w:r>
        <w:r w:rsidR="00A55502" w:rsidRPr="00B75321" w:rsidDel="001746B6">
          <w:delText>.62.3. Premature termination as a result of an unexpected exception can be handled</w:delText>
        </w:r>
        <w:r w:rsidR="006A10E0" w:rsidRPr="00B75321" w:rsidDel="001746B6">
          <w:delText xml:space="preserve"> either by </w:delText>
        </w:r>
        <w:r w:rsidR="00A55502" w:rsidRPr="00B75321" w:rsidDel="001746B6">
          <w:delText xml:space="preserve">a per-thread </w:delText>
        </w:r>
        <w:r w:rsidR="006A10E0" w:rsidRPr="00B75321" w:rsidDel="001746B6">
          <w:delText xml:space="preserve">static method (set by </w:delText>
        </w:r>
        <w:r w:rsidR="006A10E0" w:rsidRPr="002024D5" w:rsidDel="001746B6">
          <w:rPr>
            <w:rStyle w:val="CODEChar"/>
          </w:rPr>
          <w:delText>Thread.setUncaughtExceptionHandler</w:delText>
        </w:r>
        <w:r w:rsidR="006A10E0" w:rsidRPr="00B75321" w:rsidDel="001746B6">
          <w:rPr>
            <w:rFonts w:ascii="Courier New" w:hAnsi="Courier New" w:cs="Courier New"/>
          </w:rPr>
          <w:delText>()</w:delText>
        </w:r>
      </w:del>
      <w:ins w:id="2650" w:author="McDonagh, Sean" w:date="2025-04-18T03:33:00Z">
        <w:del w:id="2651" w:author="Stephen Michell" w:date="2025-04-23T16:39:00Z">
          <w:r w:rsidR="007F4A71" w:rsidRPr="002024D5" w:rsidDel="001746B6">
            <w:delText>,</w:delText>
          </w:r>
          <w:r w:rsidR="007F4A71" w:rsidRPr="00B75321" w:rsidDel="001746B6">
            <w:delText xml:space="preserve"> </w:delText>
          </w:r>
        </w:del>
      </w:ins>
      <w:del w:id="2652" w:author="Stephen Michell" w:date="2025-04-23T16:39:00Z">
        <w:r w:rsidR="006A10E0" w:rsidRPr="00B75321" w:rsidDel="001746B6">
          <w:rPr>
            <w:rFonts w:ascii="Courier New" w:hAnsi="Courier New" w:cs="Courier New"/>
          </w:rPr>
          <w:delText>)</w:delText>
        </w:r>
        <w:r w:rsidR="006A10E0" w:rsidRPr="00B75321" w:rsidDel="001746B6">
          <w:delText xml:space="preserve">or by a static </w:delText>
        </w:r>
        <w:r w:rsidR="006A10E0" w:rsidRPr="002024D5" w:rsidDel="001746B6">
          <w:rPr>
            <w:rStyle w:val="CODEChar"/>
          </w:rPr>
          <w:delText>ThreadGroup</w:delText>
        </w:r>
        <w:r w:rsidR="006A10E0" w:rsidRPr="00B75321" w:rsidDel="001746B6">
          <w:delText xml:space="preserve"> method (optionally set by </w:delText>
        </w:r>
        <w:r w:rsidR="006A10E0" w:rsidRPr="002024D5" w:rsidDel="001746B6">
          <w:rPr>
            <w:rStyle w:val="CODEChar"/>
          </w:rPr>
          <w:delText>ThreadGroup.setDefaultUncaughtExceptionHandler()</w:delText>
        </w:r>
        <w:r w:rsidR="006A10E0" w:rsidRPr="00B75321" w:rsidDel="001746B6">
          <w:delText>).</w:delText>
        </w:r>
        <w:r w:rsidR="00A55502" w:rsidRPr="00B75321" w:rsidDel="001746B6">
          <w:delText xml:space="preserve"> </w:delText>
        </w:r>
        <w:r w:rsidR="005E1AC7" w:rsidRPr="00B75321" w:rsidDel="001746B6">
          <w:delText>I</w:delText>
        </w:r>
        <w:r w:rsidR="003620D6" w:rsidRPr="00B75321" w:rsidDel="001746B6">
          <w:delText>n either case, no notification</w:delText>
        </w:r>
        <w:r w:rsidR="00AE5452" w:rsidRPr="00B75321" w:rsidDel="001746B6">
          <w:delText>s</w:delText>
        </w:r>
        <w:r w:rsidR="003620D6" w:rsidRPr="00B75321" w:rsidDel="001746B6">
          <w:delText xml:space="preserve"> </w:delText>
        </w:r>
        <w:r w:rsidR="00AE5452" w:rsidRPr="00B75321" w:rsidDel="001746B6">
          <w:delText>to</w:delText>
        </w:r>
        <w:r w:rsidR="003620D6" w:rsidRPr="00B75321" w:rsidDel="001746B6">
          <w:delText xml:space="preserve"> other threads occur</w:delText>
        </w:r>
        <w:r w:rsidR="005E1AC7" w:rsidRPr="00B75321" w:rsidDel="001746B6">
          <w:delText xml:space="preserve"> unless explicitly programmed</w:delText>
        </w:r>
        <w:r w:rsidR="003620D6" w:rsidRPr="00B75321" w:rsidDel="001746B6">
          <w:delText xml:space="preserve">. </w:delText>
        </w:r>
        <w:r w:rsidR="00AE5452" w:rsidRPr="00B75321" w:rsidDel="001746B6">
          <w:delText xml:space="preserve">As a </w:delText>
        </w:r>
        <w:r w:rsidR="005E1AC7" w:rsidRPr="00B75321" w:rsidDel="001746B6">
          <w:delText xml:space="preserve">simpler </w:delText>
        </w:r>
        <w:r w:rsidR="00AE5452" w:rsidRPr="00B75321" w:rsidDel="001746B6">
          <w:delText>remedy, t</w:delText>
        </w:r>
        <w:r w:rsidR="003620D6" w:rsidRPr="00B75321" w:rsidDel="001746B6">
          <w:delText>he thread that is terminating can have the relevant exception handler installed and can use normal thread notifications</w:delText>
        </w:r>
        <w:r w:rsidR="001F6D9A" w:rsidRPr="00B75321" w:rsidDel="001746B6">
          <w:delText>.</w:delText>
        </w:r>
      </w:del>
    </w:p>
    <w:p w14:paraId="41630C11" w14:textId="5BE46BE3" w:rsidR="002B3D23" w:rsidRPr="00B75321" w:rsidDel="007F4A71" w:rsidRDefault="002B3D23" w:rsidP="008D33D0">
      <w:pPr>
        <w:widowControl w:val="0"/>
        <w:suppressLineNumbers/>
        <w:overflowPunct w:val="0"/>
        <w:adjustRightInd w:val="0"/>
        <w:spacing w:after="0"/>
        <w:contextualSpacing/>
        <w:rPr>
          <w:del w:id="2653" w:author="McDonagh, Sean" w:date="2025-04-18T03:34:00Z"/>
        </w:rPr>
      </w:pPr>
    </w:p>
    <w:p w14:paraId="3E9365FB" w14:textId="5289C568" w:rsidR="002B3D23" w:rsidRPr="00B75321" w:rsidDel="001746B6" w:rsidRDefault="00FE46A5" w:rsidP="008D33D0">
      <w:pPr>
        <w:widowControl w:val="0"/>
        <w:suppressLineNumbers/>
        <w:overflowPunct w:val="0"/>
        <w:adjustRightInd w:val="0"/>
        <w:spacing w:after="0"/>
        <w:contextualSpacing/>
        <w:rPr>
          <w:del w:id="2654" w:author="McDonagh, Sean" w:date="2025-04-23T11:22:00Z"/>
        </w:rPr>
      </w:pPr>
      <w:r w:rsidRPr="00B75321">
        <w:t xml:space="preserve">The </w:t>
      </w:r>
      <w:r w:rsidRPr="002024D5">
        <w:rPr>
          <w:rStyle w:val="CODEChar"/>
        </w:rPr>
        <w:t>CompletableFuture</w:t>
      </w:r>
      <w:r w:rsidRPr="00B75321">
        <w:t xml:space="preserve"> class contai</w:t>
      </w:r>
      <w:del w:id="2655" w:author="Stephen Michell" w:date="2025-04-02T16:43:00Z">
        <w:r w:rsidRPr="00B75321" w:rsidDel="0076307A">
          <w:delText>n</w:delText>
        </w:r>
      </w:del>
      <w:ins w:id="2656" w:author="McDonagh, Sean" w:date="2025-04-23T11:21:00Z">
        <w:r w:rsidR="00AB3C68" w:rsidRPr="00B75321">
          <w:t>n</w:t>
        </w:r>
      </w:ins>
      <w:ins w:id="2657" w:author="Stephen Michell" w:date="2025-04-02T16:43:00Z">
        <w:del w:id="2658" w:author="McDonagh, Sean" w:date="2025-04-18T03:34:00Z">
          <w:r w:rsidR="0076307A" w:rsidRPr="00B75321" w:rsidDel="007F4A71">
            <w:delText>”</w:delText>
          </w:r>
        </w:del>
      </w:ins>
      <w:r w:rsidRPr="00B75321">
        <w:t xml:space="preserve">s methods for composing, combining, and executing asynchronous computation. Among the methods in </w:t>
      </w:r>
      <w:r w:rsidR="001D74A5" w:rsidRPr="00B75321">
        <w:t xml:space="preserve">the </w:t>
      </w:r>
      <w:r w:rsidR="00CE183E" w:rsidRPr="002024D5">
        <w:rPr>
          <w:rStyle w:val="CODEChar"/>
        </w:rPr>
        <w:t>CompletableFuture</w:t>
      </w:r>
      <w:r w:rsidR="006903DA" w:rsidRPr="002024D5">
        <w:t xml:space="preserve"> class </w:t>
      </w:r>
      <w:r w:rsidRPr="002024D5">
        <w:t>is</w:t>
      </w:r>
      <w:r w:rsidR="002B3D23" w:rsidRPr="00B75321">
        <w:t xml:space="preserve"> the method </w:t>
      </w:r>
      <w:r w:rsidR="002B3D23" w:rsidRPr="00B75321">
        <w:rPr>
          <w:rFonts w:ascii="Courier New" w:hAnsi="Courier New" w:cs="Courier New"/>
          <w:sz w:val="20"/>
          <w:szCs w:val="20"/>
        </w:rPr>
        <w:t>isCompletedExceptionally()</w:t>
      </w:r>
      <w:r w:rsidR="006903DA" w:rsidRPr="002024D5">
        <w:t>, which</w:t>
      </w:r>
      <w:r w:rsidR="002B3D23" w:rsidRPr="00B75321">
        <w:t xml:space="preserve"> can be used to determine if </w:t>
      </w:r>
      <w:r w:rsidRPr="00B75321">
        <w:t xml:space="preserve">the </w:t>
      </w:r>
      <w:r w:rsidRPr="002024D5">
        <w:rPr>
          <w:rStyle w:val="CODEChar"/>
        </w:rPr>
        <w:t>CompletableFuture</w:t>
      </w:r>
      <w:r w:rsidRPr="00B75321">
        <w:t xml:space="preserve"> </w:t>
      </w:r>
      <w:r w:rsidR="002B3D23" w:rsidRPr="00B75321">
        <w:t>completed in any exceptional fashion.</w:t>
      </w:r>
    </w:p>
    <w:p w14:paraId="575E40B3" w14:textId="77777777" w:rsidR="001746B6" w:rsidRPr="00B75321" w:rsidRDefault="001746B6" w:rsidP="002024D5">
      <w:pPr>
        <w:spacing w:after="200"/>
        <w:rPr>
          <w:ins w:id="2659" w:author="Stephen Michell" w:date="2025-04-23T16:39:00Z"/>
        </w:rPr>
      </w:pPr>
    </w:p>
    <w:p w14:paraId="4FBC6632" w14:textId="0828DE17" w:rsidR="001746B6" w:rsidRPr="00B75321" w:rsidRDefault="009A11AB" w:rsidP="008D33D0">
      <w:pPr>
        <w:widowControl w:val="0"/>
        <w:suppressLineNumbers/>
        <w:overflowPunct w:val="0"/>
        <w:adjustRightInd w:val="0"/>
        <w:spacing w:after="0"/>
        <w:contextualSpacing/>
        <w:rPr>
          <w:ins w:id="2660" w:author="Stephen Michell" w:date="2025-04-23T16:38:00Z"/>
        </w:rPr>
      </w:pPr>
      <w:ins w:id="2661" w:author="McDonagh, Sean" w:date="2025-05-14T04:34:00Z">
        <w:del w:id="2662" w:author="Stephen Michell" w:date="2025-05-14T14:40:00Z">
          <w:r w:rsidRPr="009A11AB" w:rsidDel="00635192">
            <w:delText>6.15 Arithmetic</w:delText>
          </w:r>
        </w:del>
      </w:ins>
      <w:moveToRangeStart w:id="2663" w:author="Stephen Michell" w:date="2025-04-23T16:38:00Z" w:name="move196318755"/>
      <w:commentRangeStart w:id="2664"/>
      <w:commentRangeStart w:id="2665"/>
      <w:moveTo w:id="2666" w:author="Stephen Michell" w:date="2025-04-23T16:38:00Z">
        <w:r w:rsidR="001746B6" w:rsidRPr="00B75321">
          <w:t xml:space="preserve">Java provides the </w:t>
        </w:r>
        <w:r w:rsidR="001746B6" w:rsidRPr="00B75321">
          <w:rPr>
            <w:rStyle w:val="CODEChar"/>
          </w:rPr>
          <w:t>java.lang.Thread.isAlive()</w:t>
        </w:r>
        <w:r w:rsidR="001746B6" w:rsidRPr="00B75321">
          <w:t xml:space="preserve"> method to test if a thread is alive. The method will return </w:t>
        </w:r>
        <w:r w:rsidR="001746B6" w:rsidRPr="00B75321">
          <w:rPr>
            <w:rStyle w:val="CODEChar"/>
          </w:rPr>
          <w:t>true</w:t>
        </w:r>
        <w:r w:rsidR="001746B6" w:rsidRPr="00B75321">
          <w:t xml:space="preserve"> if the thread is alive and </w:t>
        </w:r>
        <w:r w:rsidR="001746B6" w:rsidRPr="00B75321">
          <w:rPr>
            <w:rStyle w:val="CODEChar"/>
          </w:rPr>
          <w:t>false</w:t>
        </w:r>
        <w:r w:rsidR="001746B6" w:rsidRPr="00B75321">
          <w:t xml:space="preserve"> otherwise. This allows the thread to be monitored to see if it is still functioning.</w:t>
        </w:r>
        <w:commentRangeEnd w:id="2664"/>
        <w:r w:rsidR="001746B6" w:rsidRPr="00B75321">
          <w:rPr>
            <w:rStyle w:val="CommentReference"/>
          </w:rPr>
          <w:commentReference w:id="2664"/>
        </w:r>
      </w:moveTo>
      <w:commentRangeEnd w:id="2665"/>
      <w:r w:rsidR="00A319B3">
        <w:rPr>
          <w:rStyle w:val="CommentReference"/>
        </w:rPr>
        <w:commentReference w:id="2665"/>
      </w:r>
      <w:moveTo w:id="2668" w:author="Stephen Michell" w:date="2025-04-23T16:38:00Z">
        <w:r w:rsidR="001746B6" w:rsidRPr="00B75321">
          <w:t xml:space="preserve"> Note that a call to </w:t>
        </w:r>
        <w:r w:rsidR="001746B6" w:rsidRPr="00B75321">
          <w:rPr>
            <w:rStyle w:val="CODEChar"/>
          </w:rPr>
          <w:t>Thread</w:t>
        </w:r>
      </w:moveTo>
      <w:ins w:id="2669" w:author="McDonagh, Sean" w:date="2025-05-14T04:42:00Z">
        <w:r w:rsidR="00B36770">
          <w:rPr>
            <w:rStyle w:val="CODEChar"/>
          </w:rPr>
          <w:t>.i</w:t>
        </w:r>
      </w:ins>
      <w:moveTo w:id="2670" w:author="Stephen Michell" w:date="2025-04-23T16:38:00Z">
        <w:del w:id="2671" w:author="McDonagh, Sean" w:date="2025-05-14T04:42:00Z">
          <w:r w:rsidR="001746B6" w:rsidRPr="00B75321" w:rsidDel="00B36770">
            <w:rPr>
              <w:rStyle w:val="CODEChar"/>
            </w:rPr>
            <w:delText>I</w:delText>
          </w:r>
        </w:del>
        <w:r w:rsidR="001746B6" w:rsidRPr="00B75321">
          <w:rPr>
            <w:rStyle w:val="CODEChar"/>
          </w:rPr>
          <w:t>sAlive</w:t>
        </w:r>
      </w:moveTo>
      <w:ins w:id="2672" w:author="McDonagh, Sean" w:date="2025-05-14T04:43:00Z">
        <w:r w:rsidR="00B36770">
          <w:rPr>
            <w:rStyle w:val="CODEChar"/>
          </w:rPr>
          <w:t>()</w:t>
        </w:r>
      </w:ins>
      <w:moveTo w:id="2673" w:author="Stephen Michell" w:date="2025-04-23T16:38:00Z">
        <w:r w:rsidR="001746B6" w:rsidRPr="00B75321">
          <w:t xml:space="preserve"> is asynchronous with the execution of the thread being queried, </w:t>
        </w:r>
        <w:del w:id="2674" w:author="Stephen Michell" w:date="2025-05-14T14:41:00Z">
          <w:r w:rsidR="001746B6" w:rsidRPr="00B75321" w:rsidDel="00635192">
            <w:delText>so it</w:delText>
          </w:r>
        </w:del>
      </w:moveTo>
      <w:ins w:id="2675" w:author="Stephen Michell" w:date="2025-05-14T14:41:00Z">
        <w:r w:rsidR="00635192">
          <w:t>and</w:t>
        </w:r>
      </w:ins>
      <w:moveTo w:id="2676" w:author="Stephen Michell" w:date="2025-04-23T16:38:00Z">
        <w:r w:rsidR="001746B6" w:rsidRPr="00B75321">
          <w:t xml:space="preserve"> is subject to a race condition with the termination of the queried thread.</w:t>
        </w:r>
      </w:moveTo>
      <w:moveToRangeEnd w:id="2663"/>
    </w:p>
    <w:p w14:paraId="67B0F535" w14:textId="1DE435C2" w:rsidR="002B3D23" w:rsidRPr="00B75321" w:rsidDel="007F4A71" w:rsidRDefault="002B3D23" w:rsidP="002B3D23">
      <w:pPr>
        <w:widowControl w:val="0"/>
        <w:suppressLineNumbers/>
        <w:overflowPunct w:val="0"/>
        <w:adjustRightInd w:val="0"/>
        <w:spacing w:after="0"/>
        <w:contextualSpacing/>
        <w:rPr>
          <w:del w:id="2677" w:author="McDonagh, Sean" w:date="2025-04-18T03:37:00Z"/>
        </w:rPr>
      </w:pPr>
    </w:p>
    <w:p w14:paraId="3C202AD8" w14:textId="77777777" w:rsidR="002B3D23" w:rsidRPr="00B75321" w:rsidRDefault="002B3D23"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2678" w:name="_Toc196097073"/>
      <w:bookmarkStart w:id="2679" w:name="_Toc196098179"/>
      <w:bookmarkStart w:id="2680" w:name="_Toc196098357"/>
      <w:bookmarkStart w:id="2681" w:name="_Toc196098535"/>
      <w:r w:rsidRPr="00B75321">
        <w:t xml:space="preserve">6.62.2 </w:t>
      </w:r>
      <w:r w:rsidR="001825EB" w:rsidRPr="00B75321">
        <w:t>Avoidance mechanisms for</w:t>
      </w:r>
      <w:r w:rsidRPr="00B75321">
        <w:t xml:space="preserve"> language users</w:t>
      </w:r>
      <w:bookmarkEnd w:id="2678"/>
      <w:bookmarkEnd w:id="2679"/>
      <w:bookmarkEnd w:id="2680"/>
      <w:bookmarkEnd w:id="2681"/>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682"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77381796" w:rsidR="006F42BF" w:rsidRPr="00B75321"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 xml:space="preserve">Use the </w:t>
      </w:r>
      <w:r w:rsidRPr="002024D5">
        <w:rPr>
          <w:rStyle w:val="CODEChar"/>
        </w:rPr>
        <w:t>java</w:t>
      </w:r>
      <w:r w:rsidRPr="002024D5">
        <w:rPr>
          <w:rStyle w:val="CODEChar"/>
          <w:rFonts w:eastAsiaTheme="minorEastAsia"/>
        </w:rPr>
        <w:t>.</w:t>
      </w:r>
      <w:r w:rsidRPr="002024D5">
        <w:rPr>
          <w:rStyle w:val="CODEChar"/>
        </w:rPr>
        <w:t>lang</w:t>
      </w:r>
      <w:r w:rsidRPr="002024D5">
        <w:rPr>
          <w:rStyle w:val="CODEChar"/>
          <w:rFonts w:eastAsiaTheme="minorEastAsia"/>
        </w:rPr>
        <w:t>.</w:t>
      </w:r>
      <w:r w:rsidRPr="002024D5">
        <w:rPr>
          <w:rStyle w:val="CODEChar"/>
        </w:rPr>
        <w:t>Thread</w:t>
      </w:r>
      <w:r w:rsidRPr="002024D5">
        <w:rPr>
          <w:rStyle w:val="CODEChar"/>
          <w:rFonts w:eastAsiaTheme="minorEastAsia"/>
        </w:rPr>
        <w:t>.</w:t>
      </w:r>
      <w:r w:rsidRPr="002024D5">
        <w:rPr>
          <w:rStyle w:val="CODEChar"/>
        </w:rPr>
        <w:t>isAlive()</w:t>
      </w:r>
      <w:r w:rsidRPr="002024D5">
        <w:t xml:space="preserve"> </w:t>
      </w:r>
      <w:r w:rsidRPr="00B75321">
        <w:rPr>
          <w:rFonts w:ascii="Calibri" w:eastAsia="Times New Roman" w:hAnsi="Calibri"/>
          <w:bCs/>
        </w:rPr>
        <w:t>method to</w:t>
      </w:r>
      <w:del w:id="2683" w:author="Stephen Michell" w:date="2025-05-14T14:38:00Z">
        <w:r w:rsidRPr="00B75321" w:rsidDel="00835EFF">
          <w:rPr>
            <w:rFonts w:ascii="Calibri" w:eastAsia="Times New Roman" w:hAnsi="Calibri"/>
            <w:bCs/>
          </w:rPr>
          <w:delText xml:space="preserve"> check</w:delText>
        </w:r>
      </w:del>
      <w:r w:rsidRPr="00B75321">
        <w:rPr>
          <w:rFonts w:ascii="Calibri" w:eastAsia="Times New Roman" w:hAnsi="Calibri"/>
          <w:bCs/>
        </w:rPr>
        <w:t xml:space="preserve"> </w:t>
      </w:r>
      <w:del w:id="2684" w:author="Stephen Michell" w:date="2025-05-14T14:38:00Z">
        <w:r w:rsidRPr="00B75321" w:rsidDel="00835EFF">
          <w:rPr>
            <w:rFonts w:ascii="Calibri" w:eastAsia="Times New Roman" w:hAnsi="Calibri"/>
            <w:bCs/>
          </w:rPr>
          <w:delText xml:space="preserve">as needed </w:delText>
        </w:r>
      </w:del>
      <w:ins w:id="2685" w:author="Stephen Michell" w:date="2025-05-14T14:38:00Z">
        <w:r w:rsidR="00835EFF">
          <w:rPr>
            <w:rFonts w:ascii="Calibri" w:eastAsia="Times New Roman" w:hAnsi="Calibri"/>
            <w:bCs/>
          </w:rPr>
          <w:t xml:space="preserve">determine </w:t>
        </w:r>
      </w:ins>
      <w:del w:id="2686" w:author="Stephen Michell" w:date="2025-05-14T14:38:00Z">
        <w:r w:rsidRPr="00B75321" w:rsidDel="00835EFF">
          <w:rPr>
            <w:rFonts w:ascii="Calibri" w:eastAsia="Times New Roman" w:hAnsi="Calibri"/>
            <w:bCs/>
          </w:rPr>
          <w:delText xml:space="preserve">to see </w:delText>
        </w:r>
      </w:del>
      <w:r w:rsidRPr="00B75321">
        <w:rPr>
          <w:rFonts w:ascii="Calibri" w:eastAsia="Times New Roman" w:hAnsi="Calibri"/>
          <w:bCs/>
        </w:rPr>
        <w:t xml:space="preserve">if a thread is </w:t>
      </w:r>
      <w:del w:id="2687" w:author="Stephen Michell" w:date="2025-05-14T14:39:00Z">
        <w:r w:rsidRPr="00B75321" w:rsidDel="00835EFF">
          <w:rPr>
            <w:rFonts w:ascii="Calibri" w:eastAsia="Times New Roman" w:hAnsi="Calibri"/>
            <w:bCs/>
          </w:rPr>
          <w:delText>still active</w:delText>
        </w:r>
      </w:del>
      <w:ins w:id="2688" w:author="Stephen Michell" w:date="2025-05-14T14:39:00Z">
        <w:r w:rsidR="00835EFF">
          <w:rPr>
            <w:rFonts w:ascii="Calibri" w:eastAsia="Times New Roman" w:hAnsi="Calibri"/>
            <w:bCs/>
          </w:rPr>
          <w:t>already terminated</w:t>
        </w:r>
      </w:ins>
      <w:r w:rsidRPr="00B75321">
        <w:rPr>
          <w:rFonts w:ascii="Calibri" w:eastAsia="Times New Roman" w:hAnsi="Calibri"/>
          <w:bCs/>
        </w:rPr>
        <w:t>.</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r w:rsidR="008F75A9" w:rsidRPr="002024D5">
        <w:rPr>
          <w:rStyle w:val="CODEChar"/>
          <w:rFonts w:eastAsiaTheme="minorEastAsia"/>
        </w:rPr>
        <w:t>ExecutorService</w:t>
      </w:r>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01C91C50"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del w:id="2689" w:author="McDonagh, Sean" w:date="2025-04-23T11:23:00Z">
        <w:r w:rsidRPr="00B75321" w:rsidDel="00AB3C68">
          <w:rPr>
            <w:rFonts w:ascii="Calibri" w:eastAsia="Times New Roman" w:hAnsi="Calibri"/>
            <w:bCs/>
          </w:rPr>
          <w:delText xml:space="preserve">the </w:delText>
        </w:r>
      </w:del>
      <w:r w:rsidRPr="002024D5">
        <w:rPr>
          <w:rStyle w:val="CODEChar"/>
          <w:rFonts w:eastAsiaTheme="minorEastAsia"/>
        </w:rPr>
        <w:t>java.util.concurrent.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335FE301"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 handles all exceptions that can arise during its activation and execution and provide</w:t>
      </w:r>
      <w:del w:id="2690" w:author="Stephen Michell" w:date="2025-05-14T14:29:00Z">
        <w:r w:rsidRPr="00B75321" w:rsidDel="00F63953">
          <w:rPr>
            <w:rFonts w:ascii="Calibri" w:eastAsia="Times New Roman" w:hAnsi="Calibri"/>
            <w:bCs/>
          </w:rPr>
          <w:delText>s</w:delText>
        </w:r>
      </w:del>
      <w:r w:rsidRPr="00B75321">
        <w:rPr>
          <w:rFonts w:ascii="Calibri" w:eastAsia="Times New Roman" w:hAnsi="Calibri"/>
          <w:bCs/>
        </w:rPr>
        <w:t xml:space="preserve"> appropriate notification upon termination to interested other threads.</w:t>
      </w:r>
    </w:p>
    <w:p w14:paraId="25836CF1" w14:textId="52E1DA33" w:rsidR="002B3D23" w:rsidRDefault="00A55502" w:rsidP="002B3D23">
      <w:pPr>
        <w:widowControl w:val="0"/>
        <w:numPr>
          <w:ilvl w:val="0"/>
          <w:numId w:val="16"/>
        </w:numPr>
        <w:suppressLineNumbers/>
        <w:overflowPunct w:val="0"/>
        <w:adjustRightInd w:val="0"/>
        <w:spacing w:after="0"/>
        <w:contextualSpacing/>
        <w:rPr>
          <w:ins w:id="2691" w:author="Stephen Michell" w:date="2025-05-14T14:31:00Z"/>
          <w:rFonts w:ascii="Calibri" w:eastAsia="Times New Roman" w:hAnsi="Calibri"/>
          <w:bCs/>
        </w:rPr>
      </w:pPr>
      <w:r w:rsidRPr="00B75321">
        <w:rPr>
          <w:rFonts w:ascii="Calibri" w:eastAsia="Times New Roman" w:hAnsi="Calibri"/>
          <w:bCs/>
        </w:rPr>
        <w:t xml:space="preserve">Use the </w:t>
      </w:r>
      <w:r w:rsidRPr="002024D5">
        <w:rPr>
          <w:rStyle w:val="CODEChar"/>
          <w:rFonts w:eastAsiaTheme="minorEastAsia"/>
        </w:rPr>
        <w:t>Thread.setDefaultUncaughtExceptionHandler</w:t>
      </w:r>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w:t>
      </w:r>
      <w:del w:id="2692" w:author="Stephen Michell" w:date="2025-05-14T14:33:00Z">
        <w:r w:rsidR="00465B9A" w:rsidRPr="00B75321" w:rsidDel="00835EFF">
          <w:rPr>
            <w:rFonts w:ascii="Calibri" w:eastAsia="Times New Roman" w:hAnsi="Calibri"/>
            <w:bCs/>
          </w:rPr>
          <w:delText xml:space="preserve">in thread groups </w:delText>
        </w:r>
      </w:del>
      <w:r w:rsidR="00465B9A" w:rsidRPr="00B75321">
        <w:rPr>
          <w:rFonts w:ascii="Calibri" w:eastAsia="Times New Roman" w:hAnsi="Calibri"/>
          <w:bCs/>
        </w:rPr>
        <w:t>to handle unexpected exceptions</w:t>
      </w:r>
      <w:ins w:id="2693" w:author="Stephen Michell" w:date="2025-05-14T14:36:00Z">
        <w:r w:rsidR="00835EFF">
          <w:rPr>
            <w:rFonts w:ascii="Calibri" w:eastAsia="Times New Roman" w:hAnsi="Calibri"/>
            <w:bCs/>
          </w:rPr>
          <w:t xml:space="preserve"> in threads that are instances of the restricted class.</w:t>
        </w:r>
      </w:ins>
      <w:del w:id="2694" w:author="Stephen Michell" w:date="2025-05-14T14:36:00Z">
        <w:r w:rsidRPr="00B75321" w:rsidDel="00835EFF">
          <w:rPr>
            <w:rFonts w:ascii="Calibri" w:eastAsia="Times New Roman" w:hAnsi="Calibri"/>
            <w:bCs/>
          </w:rPr>
          <w:delText>.</w:delText>
        </w:r>
      </w:del>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ins w:id="2695" w:author="Stephen Michell" w:date="2025-05-14T14:31:00Z">
        <w:r>
          <w:rPr>
            <w:rFonts w:ascii="Calibri" w:eastAsia="Times New Roman" w:hAnsi="Calibri"/>
            <w:bCs/>
          </w:rPr>
          <w:t xml:space="preserve">If using the class </w:t>
        </w:r>
      </w:ins>
      <w:ins w:id="2696" w:author="Stephen Michell" w:date="2025-05-14T14:35:00Z">
        <w:r w:rsidRPr="002024D5">
          <w:rPr>
            <w:rStyle w:val="CODEChar"/>
            <w:rFonts w:eastAsiaTheme="minorEastAsia"/>
          </w:rPr>
          <w:t>Thread</w:t>
        </w:r>
        <w:r>
          <w:rPr>
            <w:rStyle w:val="CODEChar"/>
            <w:rFonts w:eastAsiaTheme="minorEastAsia"/>
          </w:rPr>
          <w:t>Group</w:t>
        </w:r>
      </w:ins>
      <w:ins w:id="2697" w:author="Stephen Michell" w:date="2025-05-14T14:31:00Z">
        <w:r>
          <w:rPr>
            <w:rFonts w:ascii="Calibri" w:eastAsia="Times New Roman" w:hAnsi="Calibri"/>
            <w:bCs/>
          </w:rPr>
          <w:t>,</w:t>
        </w:r>
      </w:ins>
      <w:ins w:id="2698" w:author="Stephen Michell" w:date="2025-05-14T14:32:00Z">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ins>
      <w:ins w:id="2699" w:author="Stephen Michell" w:date="2025-05-14T14:37:00Z">
        <w:r>
          <w:rPr>
            <w:rFonts w:ascii="Calibri" w:eastAsia="Times New Roman" w:hAnsi="Calibri"/>
            <w:bCs/>
          </w:rPr>
          <w:t xml:space="preserve"> </w:t>
        </w:r>
      </w:ins>
      <w:ins w:id="2700" w:author="Stephen Michell" w:date="2025-05-14T14:32:00Z">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r w:rsidRPr="002024D5">
          <w:rPr>
            <w:rStyle w:val="CODEChar"/>
          </w:rPr>
          <w:t>()</w:t>
        </w:r>
        <w:r w:rsidRPr="00B75321">
          <w:rPr>
            <w:rFonts w:ascii="Calibri" w:eastAsia="Times New Roman" w:hAnsi="Calibri"/>
            <w:bCs/>
          </w:rPr>
          <w:t xml:space="preserve"> method to handle unexpected exceptions</w:t>
        </w:r>
      </w:ins>
      <w:ins w:id="2701" w:author="Stephen Michell" w:date="2025-05-14T14:33:00Z">
        <w:r>
          <w:rPr>
            <w:rFonts w:ascii="Calibri" w:eastAsia="Times New Roman" w:hAnsi="Calibri"/>
            <w:bCs/>
          </w:rPr>
          <w:t xml:space="preserve"> raised in threads of a group.</w:t>
        </w:r>
      </w:ins>
    </w:p>
    <w:p w14:paraId="05A76736" w14:textId="642D3F09" w:rsidR="006F42BF" w:rsidRPr="00B75321" w:rsidRDefault="006F42BF" w:rsidP="00D70FA1">
      <w:pPr>
        <w:pStyle w:val="Heading2"/>
        <w:rPr>
          <w:lang w:val="en-CA"/>
        </w:rPr>
      </w:pPr>
      <w:bookmarkStart w:id="2702" w:name="_Toc514522061"/>
      <w:bookmarkStart w:id="2703" w:name="_Toc196097074"/>
      <w:bookmarkStart w:id="2704" w:name="_Toc196098180"/>
      <w:bookmarkStart w:id="2705" w:name="_Toc196098358"/>
      <w:bookmarkStart w:id="2706" w:name="_Toc196098536"/>
      <w:bookmarkStart w:id="2707" w:name="_Toc196110499"/>
      <w:bookmarkStart w:id="2708" w:name="_Toc198036498"/>
      <w:r w:rsidRPr="00B75321">
        <w:rPr>
          <w:lang w:val="en-CA"/>
        </w:rPr>
        <w:t>6.63 Lock protocol errors [CGM]</w:t>
      </w:r>
      <w:bookmarkEnd w:id="2682"/>
      <w:bookmarkEnd w:id="2702"/>
      <w:bookmarkEnd w:id="2703"/>
      <w:bookmarkEnd w:id="2704"/>
      <w:bookmarkEnd w:id="2705"/>
      <w:bookmarkEnd w:id="2706"/>
      <w:bookmarkEnd w:id="2707"/>
      <w:bookmarkEnd w:id="2708"/>
      <w:r w:rsidRPr="00B75321">
        <w:rPr>
          <w:lang w:val="en-CA"/>
        </w:rPr>
        <w:fldChar w:fldCharType="begin"/>
      </w:r>
      <w:r w:rsidRPr="00B75321">
        <w:instrText xml:space="preserve"> XE </w:instrText>
      </w:r>
      <w:del w:id="2709" w:author="Stephen Michell" w:date="2025-04-02T16:43:00Z">
        <w:r w:rsidRPr="00B75321" w:rsidDel="0076307A">
          <w:delInstrText>"</w:delInstrText>
        </w:r>
      </w:del>
      <w:ins w:id="2710" w:author="Stephen Michell" w:date="2025-04-02T16:43:00Z">
        <w:r w:rsidR="0076307A" w:rsidRPr="00B75321">
          <w:instrText>“</w:instrText>
        </w:r>
      </w:ins>
      <w:r w:rsidRPr="00B75321">
        <w:instrText>Language Vulnerabilities: Lock protocol Errors [CGM]</w:instrText>
      </w:r>
      <w:del w:id="2711" w:author="Stephen Michell" w:date="2025-04-02T16:43:00Z">
        <w:r w:rsidRPr="00B75321" w:rsidDel="0076307A">
          <w:delInstrText>"</w:delInstrText>
        </w:r>
      </w:del>
      <w:ins w:id="2712"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713" w:author="Stephen Michell" w:date="2025-04-02T16:43:00Z">
        <w:r w:rsidRPr="00B75321" w:rsidDel="0076307A">
          <w:delInstrText>"</w:delInstrText>
        </w:r>
      </w:del>
      <w:ins w:id="2714" w:author="Stephen Michell" w:date="2025-04-02T16:43:00Z">
        <w:r w:rsidR="0076307A" w:rsidRPr="00B75321">
          <w:instrText>“</w:instrText>
        </w:r>
      </w:ins>
      <w:r w:rsidRPr="00B75321">
        <w:rPr>
          <w:lang w:val="en-CA"/>
        </w:rPr>
        <w:instrText>CGM – Lock protocol Errors</w:instrText>
      </w:r>
      <w:del w:id="2715" w:author="Stephen Michell" w:date="2025-04-02T16:43:00Z">
        <w:r w:rsidRPr="00B75321" w:rsidDel="0076307A">
          <w:delInstrText>"</w:delInstrText>
        </w:r>
      </w:del>
      <w:ins w:id="2716" w:author="Stephen Michell" w:date="2025-04-02T16:43:00Z">
        <w:r w:rsidR="0076307A" w:rsidRPr="00B75321">
          <w:instrText>”</w:instrText>
        </w:r>
      </w:ins>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2717" w:name="_Toc196097075"/>
      <w:bookmarkStart w:id="2718" w:name="_Toc196098181"/>
      <w:bookmarkStart w:id="2719" w:name="_Toc196098359"/>
      <w:bookmarkStart w:id="2720" w:name="_Toc196098537"/>
      <w:r w:rsidRPr="00B75321">
        <w:t>6.63.1 Applicability to language</w:t>
      </w:r>
      <w:bookmarkEnd w:id="2717"/>
      <w:bookmarkEnd w:id="2718"/>
      <w:bookmarkEnd w:id="2719"/>
      <w:bookmarkEnd w:id="2720"/>
    </w:p>
    <w:p w14:paraId="3BFBF7EF" w14:textId="39C49807" w:rsidR="00316817" w:rsidRPr="00B75321" w:rsidRDefault="00142229" w:rsidP="000A13BE">
      <w:r w:rsidRPr="00B75321">
        <w:rPr>
          <w:lang w:bidi="en-US"/>
        </w:rPr>
        <w:t>Java is susceptible to lock protocol errors</w:t>
      </w:r>
      <w:r w:rsidR="001D74A5" w:rsidRPr="00B75321">
        <w:rPr>
          <w:lang w:bidi="en-US"/>
        </w:rPr>
        <w:t>,</w:t>
      </w:r>
      <w:r w:rsidRPr="00B75321">
        <w:rPr>
          <w:lang w:bidi="en-US"/>
        </w:rPr>
        <w:t xml:space="preserve"> as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.63. </w:t>
      </w:r>
      <w:r w:rsidR="00316817" w:rsidRPr="00B75321">
        <w:t xml:space="preserve">Java allows a synchronization mechanism for communicating between threads, which is implemented using monitors. </w:t>
      </w:r>
      <w:r w:rsidR="006B6471" w:rsidRPr="00B75321">
        <w:t xml:space="preserve">Each object in Java is associated with a monitor, which a thread locks by accessing a </w:t>
      </w:r>
      <w:r w:rsidR="006B6471" w:rsidRPr="002024D5">
        <w:rPr>
          <w:rStyle w:val="CODEChar"/>
        </w:rPr>
        <w:t>synchronized</w:t>
      </w:r>
      <w:r w:rsidR="006B6471" w:rsidRPr="00B75321">
        <w:t xml:space="preserve"> method and unlocks upon leaving the outermost synchronized method. Every object has an intrinsic lock associated with it. A thread that needs exclusive and consistent access to an object</w:t>
      </w:r>
      <w:del w:id="2721" w:author="Stephen Michell" w:date="2025-04-02T16:43:00Z">
        <w:r w:rsidR="006B6471" w:rsidRPr="00B75321" w:rsidDel="0076307A">
          <w:delText>'</w:delText>
        </w:r>
      </w:del>
      <w:ins w:id="2722" w:author="Stephen Michell" w:date="2025-04-02T16:43:00Z">
        <w:r w:rsidR="0076307A" w:rsidRPr="00B75321">
          <w:t>’</w:t>
        </w:r>
      </w:ins>
      <w:r w:rsidR="006B6471" w:rsidRPr="00B75321">
        <w:t>s fields acquires the object</w:t>
      </w:r>
      <w:del w:id="2723" w:author="Stephen Michell" w:date="2025-04-02T16:43:00Z">
        <w:r w:rsidR="006B6471" w:rsidRPr="00B75321" w:rsidDel="0076307A">
          <w:delText>'</w:delText>
        </w:r>
      </w:del>
      <w:ins w:id="2724" w:author="Stephen Michell" w:date="2025-04-02T16:43:00Z">
        <w:r w:rsidR="0076307A" w:rsidRPr="00B75321">
          <w:t>’</w:t>
        </w:r>
      </w:ins>
      <w:r w:rsidR="006B6471" w:rsidRPr="00B75321">
        <w:t xml:space="preserve">s intrinsic lock by accessing a </w:t>
      </w:r>
      <w:r w:rsidR="006B6471" w:rsidRPr="002024D5">
        <w:rPr>
          <w:rStyle w:val="CODEChar"/>
        </w:rPr>
        <w:t>synchronized</w:t>
      </w:r>
      <w:r w:rsidR="006B6471" w:rsidRPr="00B75321">
        <w:t xml:space="preserve"> metho</w:t>
      </w:r>
      <w:r w:rsidR="005E1AC7" w:rsidRPr="00B75321">
        <w:t>d,</w:t>
      </w:r>
      <w:r w:rsidR="006B6471" w:rsidRPr="00B75321">
        <w:t xml:space="preserve"> accessing </w:t>
      </w:r>
      <w:r w:rsidR="001D74A5" w:rsidRPr="00B75321">
        <w:t>the object’s fields, and then releasing</w:t>
      </w:r>
      <w:r w:rsidR="006B6471" w:rsidRPr="00B75321">
        <w:t xml:space="preserve"> the intrinsic lock when it is </w:t>
      </w:r>
      <w:r w:rsidR="00950DA5" w:rsidRPr="00B75321">
        <w:t>finished</w:t>
      </w:r>
      <w:r w:rsidR="006B6471" w:rsidRPr="00B75321">
        <w:t xml:space="preserve"> with them.</w:t>
      </w:r>
      <w:r w:rsidR="00950DA5" w:rsidRPr="00B75321">
        <w:t xml:space="preserve"> </w:t>
      </w:r>
    </w:p>
    <w:p w14:paraId="4C6366B6" w14:textId="77777777" w:rsidR="00CC6AC7" w:rsidRPr="00B75321" w:rsidRDefault="00CC6AC7" w:rsidP="000A13BE">
      <w:r w:rsidRPr="00B75321">
        <w:t xml:space="preserve">The </w:t>
      </w:r>
      <w:r w:rsidRPr="002024D5">
        <w:rPr>
          <w:rStyle w:val="CODEChar"/>
        </w:rPr>
        <w:t>Java.lang.Thread</w:t>
      </w:r>
      <w:r w:rsidRPr="00B75321">
        <w:t xml:space="preserve"> class has six potential states for a thread: </w:t>
      </w:r>
      <w:r w:rsidR="00CD2C44" w:rsidRPr="00B75321">
        <w:t>NEW, RUNNABLE, BLOCKED, WAITING, TIMED_WAITING, and TERMINATED</w:t>
      </w:r>
      <w:r w:rsidRPr="00B75321">
        <w:t xml:space="preserve">. Three of these are states that </w:t>
      </w:r>
      <w:r w:rsidR="00CD2C44" w:rsidRPr="00B75321">
        <w:t>indicate that the thread is waiting are BLOCKED, WAITING and TIMED_WAITING.</w:t>
      </w:r>
    </w:p>
    <w:p w14:paraId="3047B0D8" w14:textId="77777777" w:rsidR="00A13AFA" w:rsidRPr="00B75321" w:rsidRDefault="00CD2C44" w:rsidP="004F1874">
      <w:pPr>
        <w:pStyle w:val="ListParagraph"/>
        <w:numPr>
          <w:ilvl w:val="0"/>
          <w:numId w:val="67"/>
        </w:numPr>
      </w:pPr>
      <w:r w:rsidRPr="00B75321">
        <w:t xml:space="preserve">BLOCKED indicates that the thread is waiting for a monitor lock. </w:t>
      </w:r>
    </w:p>
    <w:p w14:paraId="659DABD1" w14:textId="77777777" w:rsidR="00DD1A15" w:rsidRPr="00B75321" w:rsidRDefault="00CD2C44" w:rsidP="004F1874">
      <w:pPr>
        <w:pStyle w:val="ListParagraph"/>
        <w:numPr>
          <w:ilvl w:val="0"/>
          <w:numId w:val="67"/>
        </w:numPr>
      </w:pPr>
      <w:r w:rsidRPr="00B75321">
        <w:t xml:space="preserve">WAITING indicates that the thread is waiting on another thread to perform a particular action. </w:t>
      </w:r>
      <w:r w:rsidR="00DD1A15" w:rsidRPr="00B75321">
        <w:t>Future objects can be used to indicate when a thread has an object ready for the main thread to use. This allows the main thread to keep track of the progress and result from another thread.</w:t>
      </w:r>
    </w:p>
    <w:p w14:paraId="6CD56AC2" w14:textId="77777777" w:rsidR="00CD2C44" w:rsidRPr="00B75321" w:rsidRDefault="00CD2C44" w:rsidP="004F1874">
      <w:pPr>
        <w:pStyle w:val="ListParagraph"/>
        <w:numPr>
          <w:ilvl w:val="0"/>
          <w:numId w:val="67"/>
        </w:numPr>
      </w:pPr>
      <w:r w:rsidRPr="00B75321">
        <w:t>TIMED_WAITING indicates that the thread is waiting for another thread to perform an action for up to a specified waiting time.</w:t>
      </w:r>
    </w:p>
    <w:p w14:paraId="526D7BA7" w14:textId="51E4B2B0" w:rsidR="003C0F29" w:rsidRPr="00B75321" w:rsidRDefault="00CD2C44" w:rsidP="00A538A7">
      <w:r w:rsidRPr="00B75321">
        <w:t xml:space="preserve">Each of these states provide an indication of ways that a thread can be waiting on another thread’s actions so as to attempt to alleviate lock protocol errors. </w:t>
      </w:r>
      <w:r w:rsidR="00406E13" w:rsidRPr="00B75321">
        <w:t xml:space="preserve">Though </w:t>
      </w:r>
      <w:r w:rsidR="00C93D13" w:rsidRPr="00B75321">
        <w:t>Java</w:t>
      </w:r>
      <w:r w:rsidR="00406E13" w:rsidRPr="00B75321">
        <w:t xml:space="preserve"> has intrinsic language features for managing lock protocol errors, p</w:t>
      </w:r>
      <w:r w:rsidR="00A538A7" w:rsidRPr="00B75321">
        <w:t xml:space="preserve">er the </w:t>
      </w:r>
      <w:r w:rsidR="00C93D13" w:rsidRPr="00B75321">
        <w:t>Java</w:t>
      </w:r>
      <w:r w:rsidR="00A538A7" w:rsidRPr="00B75321">
        <w:t xml:space="preserve"> specification, “The </w:t>
      </w:r>
      <w:r w:rsidR="00C93D13" w:rsidRPr="00B75321">
        <w:t>Java</w:t>
      </w:r>
      <w:r w:rsidR="00A538A7" w:rsidRPr="00B75321">
        <w:t xml:space="preserve"> programming language neither prevents nor requires detection of</w:t>
      </w:r>
      <w:r w:rsidR="00406E13" w:rsidRPr="00B75321">
        <w:t xml:space="preserve"> </w:t>
      </w:r>
      <w:r w:rsidR="00A538A7" w:rsidRPr="00B75321">
        <w:t xml:space="preserve">deadlock conditions.”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have preventions.</w:t>
      </w:r>
    </w:p>
    <w:p w14:paraId="3CB79C84" w14:textId="679FFE9B" w:rsidR="00A13AFA" w:rsidRPr="00B75321" w:rsidRDefault="00A13AFA" w:rsidP="00A13AFA">
      <w:r w:rsidRPr="00B75321">
        <w:t xml:space="preserve">The </w:t>
      </w:r>
      <w:r w:rsidRPr="002024D5">
        <w:rPr>
          <w:rStyle w:val="CODEChar"/>
        </w:rPr>
        <w:t>BlockingQueue</w:t>
      </w:r>
      <w:r w:rsidRPr="00B75321">
        <w:t xml:space="preserve"> </w:t>
      </w:r>
      <w:del w:id="2725" w:author="Stephen Michell" w:date="2025-04-02T16:43:00Z">
        <w:r w:rsidRPr="00B75321" w:rsidDel="0076307A">
          <w:delText>i</w:delText>
        </w:r>
      </w:del>
      <w:ins w:id="2726" w:author="Stephen Michell" w:date="2025-04-02T16:43:00Z">
        <w:r w:rsidR="0076307A" w:rsidRPr="00B75321">
          <w:t>I</w:t>
        </w:r>
      </w:ins>
      <w:r w:rsidRPr="00B75321">
        <w:t xml:space="preserve">nterface, </w:t>
      </w:r>
      <w:r w:rsidRPr="002024D5">
        <w:rPr>
          <w:rStyle w:val="CODEChar"/>
        </w:rPr>
        <w:t>java.util.concurrent.BlockingQueue</w:t>
      </w:r>
      <w:r w:rsidRPr="00B75321">
        <w:t xml:space="preserve">, is a thread safe queue that permits multiple threads to insert or extract elements without concurrency issues. If the queue is empty, a </w:t>
      </w:r>
      <w:r w:rsidRPr="00B75321">
        <w:lastRenderedPageBreak/>
        <w:t>thread will be blocked from taking an element until one is added to the queue. Similarly, if the queue is full, a thread will be blocked from adding additional elements.</w:t>
      </w:r>
    </w:p>
    <w:p w14:paraId="4DA7E2E0" w14:textId="6192E9ED" w:rsidR="00A13AFA" w:rsidRPr="00B75321" w:rsidRDefault="00171D1B" w:rsidP="00A538A7">
      <w:r w:rsidRPr="00B75321">
        <w:t>For example, in a producer/consumer scenario, both kinds of threads need to synchronize over a buffer; in addition, producers need to wait when the buffer is full and consumers need to wait when the buffer is empty. It is the responsibility of each thread to inform the other kind when an element is taken off the buffer, which then is no longer full, or an element is added to the buffer</w:t>
      </w:r>
      <w:r w:rsidR="001D74A5" w:rsidRPr="00B75321">
        <w:t>,</w:t>
      </w:r>
      <w:r w:rsidRPr="00B75321">
        <w:t xml:space="preserve"> which then is no longer empty. However, Java </w:t>
      </w:r>
      <w:r w:rsidR="004F1874" w:rsidRPr="00B75321">
        <w:t>waits on</w:t>
      </w:r>
      <w:r w:rsidRPr="00B75321">
        <w:t xml:space="preserve"> the synchronized object, not a signal of a specific condition. </w:t>
      </w:r>
      <w:del w:id="2727" w:author="McDonagh, Sean" w:date="2025-04-18T03:49:00Z">
        <w:r w:rsidR="00627887" w:rsidRPr="00B75321" w:rsidDel="00E43953">
          <w:rPr>
            <w:rFonts w:ascii="Courier New" w:hAnsi="Courier New" w:cs="Courier New"/>
          </w:rPr>
          <w:delText>N</w:delText>
        </w:r>
      </w:del>
      <w:ins w:id="2728" w:author="McDonagh, Sean" w:date="2025-04-18T03:49:00Z">
        <w:r w:rsidR="00E43953" w:rsidRPr="00B75321">
          <w:rPr>
            <w:rFonts w:ascii="Courier New" w:hAnsi="Courier New" w:cs="Courier New"/>
          </w:rPr>
          <w:t>n</w:t>
        </w:r>
      </w:ins>
      <w:r w:rsidRPr="00B75321">
        <w:rPr>
          <w:rFonts w:ascii="Courier New" w:hAnsi="Courier New" w:cs="Courier New"/>
        </w:rPr>
        <w:t>otify</w:t>
      </w:r>
      <w:r w:rsidR="00627887" w:rsidRPr="00B75321">
        <w:rPr>
          <w:rFonts w:ascii="Courier New" w:hAnsi="Courier New" w:cs="Courier New"/>
        </w:rPr>
        <w:t>()</w:t>
      </w:r>
      <w:r w:rsidRPr="00B75321">
        <w: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t>
      </w:r>
      <w:r w:rsidR="00627887" w:rsidRPr="00B75321">
        <w:t xml:space="preserve"> </w:t>
      </w:r>
      <w:r w:rsidRPr="00B75321">
        <w:t xml:space="preserve">threads become unpredictable and possibly reach infinity. Therefore, to be on the safe side, </w:t>
      </w:r>
      <w:r w:rsidRPr="00B75321">
        <w:rPr>
          <w:rFonts w:ascii="Courier New" w:hAnsi="Courier New" w:cs="Courier New"/>
        </w:rPr>
        <w:t>notifyAll</w:t>
      </w:r>
      <w:r w:rsidR="00627887" w:rsidRPr="002024D5">
        <w:rPr>
          <w:rStyle w:val="CODEChar"/>
        </w:rPr>
        <w:t>()</w:t>
      </w:r>
      <w:r w:rsidRPr="00B75321">
        <w:t xml:space="preserve"> is to be used to awaken all queued entries. As only one consumer can win, all others will have to wait again; this creates performance issues.</w:t>
      </w:r>
    </w:p>
    <w:p w14:paraId="4D2D9427" w14:textId="4D585997" w:rsidR="008E636D" w:rsidRPr="00B75321" w:rsidRDefault="003C0F29" w:rsidP="00A538A7">
      <w:r w:rsidRPr="00B75321">
        <w:t xml:space="preserve">Java also provides a mechanism to schedule and release threads explicitly via the </w:t>
      </w:r>
      <w:r w:rsidRPr="002024D5">
        <w:rPr>
          <w:rStyle w:val="CODEChar"/>
        </w:rPr>
        <w:t>wait()</w:t>
      </w:r>
      <w:r w:rsidRPr="00B75321">
        <w:t xml:space="preserve"> and </w:t>
      </w:r>
      <w:r w:rsidRPr="002024D5">
        <w:rPr>
          <w:rStyle w:val="CODEChar"/>
        </w:rPr>
        <w:t>signal()</w:t>
      </w:r>
      <w:r w:rsidRPr="00B75321">
        <w:t xml:space="preserve"> </w:t>
      </w:r>
      <w:r w:rsidR="008E636D" w:rsidRPr="00B75321">
        <w:t xml:space="preserve">functions. A thread can </w:t>
      </w:r>
      <w:r w:rsidR="008E636D" w:rsidRPr="00B75321">
        <w:rPr>
          <w:rFonts w:ascii="Courier New" w:hAnsi="Courier New" w:cs="Courier New"/>
        </w:rPr>
        <w:t>wait(E)</w:t>
      </w:r>
      <w:r w:rsidR="008E636D" w:rsidRPr="00B75321">
        <w:t xml:space="preserve"> on a timed event or on an arbitrary event. All threads waiting on a non-timed event are waiting until a </w:t>
      </w:r>
      <w:r w:rsidR="008E636D" w:rsidRPr="00B75321">
        <w:rPr>
          <w:rFonts w:ascii="Courier New" w:hAnsi="Courier New" w:cs="Courier New"/>
        </w:rPr>
        <w:t>notify(E)</w:t>
      </w:r>
      <w:r w:rsidR="008E636D" w:rsidRPr="00B75321">
        <w:t xml:space="preserve">  or </w:t>
      </w:r>
      <w:r w:rsidR="008E636D" w:rsidRPr="00B75321">
        <w:rPr>
          <w:rFonts w:ascii="Courier New" w:hAnsi="Courier New" w:cs="Courier New"/>
        </w:rPr>
        <w:t>notifyAll(E</w:t>
      </w:r>
      <w:r w:rsidR="008E636D" w:rsidRPr="00B75321">
        <w:t>) is called. The first releases only the first thread to wait</w:t>
      </w:r>
      <w:r w:rsidR="00B33FBC" w:rsidRPr="00B75321">
        <w:t>,</w:t>
      </w:r>
      <w:r w:rsidR="008E636D" w:rsidRPr="00B75321">
        <w:t xml:space="preserve"> while </w:t>
      </w:r>
      <w:r w:rsidR="008E636D" w:rsidRPr="00B75321">
        <w:rPr>
          <w:rFonts w:ascii="Courier New" w:hAnsi="Courier New" w:cs="Courier New"/>
        </w:rPr>
        <w:t>notifyAll</w:t>
      </w:r>
      <w:r w:rsidR="008E636D" w:rsidRPr="00B75321">
        <w:t xml:space="preserve">(E) releases all waiting threads. Interrupt </w:t>
      </w:r>
      <w:r w:rsidR="00B33FBC" w:rsidRPr="00B75321">
        <w:t xml:space="preserve">will </w:t>
      </w:r>
      <w:r w:rsidR="008E636D" w:rsidRPr="00B75321">
        <w:t>also</w:t>
      </w:r>
      <w:r w:rsidR="00B33FBC" w:rsidRPr="00B75321">
        <w:t xml:space="preserve"> </w:t>
      </w:r>
      <w:r w:rsidR="008E636D" w:rsidRPr="00B75321">
        <w:t>release a thread from a wait queue, but with an exception state set. The vulnerabilities that can result from the use of this mechanism are:</w:t>
      </w:r>
      <w:r w:rsidR="00A13AFA" w:rsidRPr="00B75321">
        <w:t xml:space="preserve"> A nasty vulnerability is the existence of only a single waiting queue for each synchronized object</w:t>
      </w:r>
      <w:r w:rsidR="00627887" w:rsidRPr="00B75321">
        <w:t xml:space="preserve"> since:</w:t>
      </w:r>
    </w:p>
    <w:p w14:paraId="689977E1" w14:textId="77777777" w:rsidR="003C0F29" w:rsidRPr="00B75321" w:rsidRDefault="008E636D" w:rsidP="008E636D">
      <w:pPr>
        <w:pStyle w:val="ListParagraph"/>
        <w:numPr>
          <w:ilvl w:val="0"/>
          <w:numId w:val="63"/>
        </w:numPr>
      </w:pPr>
      <w:r w:rsidRPr="00B75321">
        <w:t xml:space="preserve">Two or more threads can </w:t>
      </w:r>
      <w:r w:rsidR="00557F26" w:rsidRPr="00B75321">
        <w:t xml:space="preserve">execute a </w:t>
      </w:r>
      <w:r w:rsidR="00557F26" w:rsidRPr="002024D5">
        <w:rPr>
          <w:rStyle w:val="CODEChar"/>
        </w:rPr>
        <w:t>notify()</w:t>
      </w:r>
      <w:r w:rsidR="00557F26" w:rsidRPr="00B75321">
        <w:t xml:space="preserve"> almost simultaneously</w:t>
      </w:r>
      <w:r w:rsidRPr="00B75321">
        <w:t xml:space="preserve"> </w:t>
      </w:r>
      <w:r w:rsidR="00557F26" w:rsidRPr="00B75321">
        <w:t>and the waiting thread will have no knowledge as to which notify event it was connected.</w:t>
      </w:r>
    </w:p>
    <w:p w14:paraId="6298D92A" w14:textId="5171C355" w:rsidR="00557F26" w:rsidRPr="00B75321" w:rsidRDefault="00557F26" w:rsidP="000C16F4">
      <w:pPr>
        <w:pStyle w:val="ListParagraph"/>
        <w:numPr>
          <w:ilvl w:val="0"/>
          <w:numId w:val="63"/>
        </w:numPr>
      </w:pPr>
      <w:r w:rsidRPr="00B75321">
        <w:t>A thread can be interrupted and notified almost simultaneously, and there is no specification as to which condition the released thread will respond, either a normal continuation or the posting of an exception.</w:t>
      </w:r>
    </w:p>
    <w:p w14:paraId="1CD005B7" w14:textId="39A83F42" w:rsidR="008E636D" w:rsidRPr="00B75321" w:rsidRDefault="00627887" w:rsidP="00A538A7">
      <w:r w:rsidRPr="00B75321">
        <w:t>It is fundamentally important that</w:t>
      </w:r>
      <w:r w:rsidR="00032A43" w:rsidRPr="00B75321">
        <w:t>,</w:t>
      </w:r>
      <w:r w:rsidRPr="00B75321">
        <w:t xml:space="preserve"> within synchronized methods, wait calls are only placed to the object that is the synchronization object. Waiting on other objects is highly likely to result in an immediate deadlock since the lock on the synchronized object is not freed by the </w:t>
      </w:r>
      <w:r w:rsidRPr="002024D5">
        <w:rPr>
          <w:rStyle w:val="CODEChar"/>
        </w:rPr>
        <w:t>wai</w:t>
      </w:r>
      <w:r w:rsidR="00032A43" w:rsidRPr="002024D5">
        <w:rPr>
          <w:rStyle w:val="CODEChar"/>
        </w:rPr>
        <w:t>t()</w:t>
      </w:r>
      <w:r w:rsidRPr="002024D5">
        <w:t>.</w:t>
      </w:r>
    </w:p>
    <w:p w14:paraId="7377EEB5" w14:textId="24E15DA1" w:rsidR="006F42BF" w:rsidRPr="00B75321" w:rsidRDefault="006F42BF" w:rsidP="00B55975">
      <w:pPr>
        <w:pStyle w:val="Heading3"/>
      </w:pPr>
      <w:bookmarkStart w:id="2729" w:name="_Toc196097076"/>
      <w:bookmarkStart w:id="2730" w:name="_Toc196098182"/>
      <w:bookmarkStart w:id="2731" w:name="_Toc196098360"/>
      <w:bookmarkStart w:id="2732" w:name="_Toc196098538"/>
      <w:r w:rsidRPr="00B75321">
        <w:t xml:space="preserve">6.63.2 </w:t>
      </w:r>
      <w:r w:rsidR="001825EB" w:rsidRPr="00B75321">
        <w:t>Avoidance mechanisms for</w:t>
      </w:r>
      <w:r w:rsidRPr="00B75321">
        <w:t xml:space="preserve"> language users</w:t>
      </w:r>
      <w:bookmarkEnd w:id="2729"/>
      <w:bookmarkEnd w:id="2730"/>
      <w:bookmarkEnd w:id="2731"/>
      <w:bookmarkEnd w:id="2732"/>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733"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java.util.concurrent.BlockingQueue</w:t>
      </w:r>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B75321">
        <w:rPr>
          <w:rFonts w:ascii="Courier New" w:eastAsia="Times New Roman" w:hAnsi="Courier New" w:cs="Courier New"/>
          <w:bCs/>
        </w:rPr>
        <w:t>java.lang.Object.wait</w:t>
      </w:r>
      <w:r w:rsidRPr="00B75321">
        <w:rPr>
          <w:rFonts w:ascii="Calibri" w:eastAsia="Times New Roman" w:hAnsi="Calibri"/>
          <w:bCs/>
        </w:rPr>
        <w:t xml:space="preserve"> to cause the current thread to wait until another thread invokes the </w:t>
      </w:r>
      <w:r w:rsidRPr="00B75321">
        <w:rPr>
          <w:rFonts w:ascii="Courier New" w:eastAsia="Times New Roman" w:hAnsi="Courier New" w:cs="Courier New"/>
          <w:bCs/>
        </w:rPr>
        <w:t>notify()</w:t>
      </w:r>
      <w:r w:rsidRPr="00B75321">
        <w:rPr>
          <w:rFonts w:ascii="Calibri" w:eastAsia="Times New Roman" w:hAnsi="Calibri"/>
          <w:bCs/>
        </w:rPr>
        <w:t xml:space="preserve"> or </w:t>
      </w:r>
      <w:r w:rsidRPr="00B75321">
        <w:rPr>
          <w:rFonts w:ascii="Courier New" w:eastAsia="Times New Roman" w:hAnsi="Courier New" w:cs="Courier New"/>
          <w:bCs/>
        </w:rPr>
        <w:t>notifyAll()</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652DFB7B" w14:textId="6717E3E0"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When using </w:t>
      </w:r>
      <w:r w:rsidRPr="002024D5">
        <w:rPr>
          <w:rStyle w:val="CODEChar"/>
          <w:rFonts w:eastAsiaTheme="minorEastAsia"/>
        </w:rPr>
        <w:t>wait</w:t>
      </w:r>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Prefer using </w:t>
      </w:r>
      <w:r w:rsidRPr="002024D5">
        <w:rPr>
          <w:rStyle w:val="CODEChar"/>
          <w:rFonts w:eastAsiaTheme="minorEastAsia"/>
        </w:rPr>
        <w:t>wait</w:t>
      </w:r>
      <w:r w:rsidRPr="00B75321">
        <w:rPr>
          <w:rFonts w:ascii="Calibri" w:eastAsia="Times New Roman" w:hAnsi="Calibri"/>
          <w:bCs/>
        </w:rPr>
        <w:t xml:space="preserve"> and </w:t>
      </w:r>
      <w:r w:rsidRPr="002024D5">
        <w:rPr>
          <w:rStyle w:val="CODEChar"/>
          <w:rFonts w:eastAsiaTheme="minorEastAsia"/>
        </w:rPr>
        <w:t>notify</w:t>
      </w:r>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w:t>
      </w:r>
      <w:r w:rsidRPr="00B75321">
        <w:rPr>
          <w:rFonts w:ascii="Calibri" w:eastAsia="Times New Roman" w:hAnsi="Calibri"/>
          <w:bCs/>
        </w:rPr>
        <w:lastRenderedPageBreak/>
        <w:t>preference to broad-based monitors.</w:t>
      </w:r>
    </w:p>
    <w:p w14:paraId="30159293" w14:textId="5F3F215C" w:rsidR="006F42BF" w:rsidRPr="00B75321" w:rsidRDefault="006F42BF" w:rsidP="00D70FA1">
      <w:pPr>
        <w:pStyle w:val="Heading2"/>
        <w:rPr>
          <w:lang w:eastAsia="ja-JP"/>
        </w:rPr>
      </w:pPr>
      <w:bookmarkStart w:id="2734" w:name="_Toc514522062"/>
      <w:bookmarkStart w:id="2735" w:name="_Toc196097077"/>
      <w:bookmarkStart w:id="2736" w:name="_Toc196098183"/>
      <w:bookmarkStart w:id="2737" w:name="_Toc196098361"/>
      <w:bookmarkStart w:id="2738" w:name="_Toc196098539"/>
      <w:bookmarkStart w:id="2739" w:name="_Toc196110500"/>
      <w:bookmarkStart w:id="2740"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del w:id="2741" w:author="Stephen Michell" w:date="2025-04-02T16:43:00Z">
        <w:r w:rsidRPr="00B75321" w:rsidDel="0076307A">
          <w:delInstrText xml:space="preserve"> </w:delInstrText>
        </w:r>
      </w:del>
      <w:ins w:id="2742" w:author="Stephen Michell" w:date="2025-04-02T16:43:00Z">
        <w:r w:rsidR="0076307A" w:rsidRPr="00B75321">
          <w:instrText>“</w:instrText>
        </w:r>
      </w:ins>
      <w:r w:rsidRPr="00B75321">
        <w:instrText>"Language Vulnerabilities: R</w:instrText>
      </w:r>
      <w:r w:rsidRPr="00B75321">
        <w:rPr>
          <w:lang w:eastAsia="ja-JP"/>
        </w:rPr>
        <w:instrText>eliance on external</w:instrText>
      </w:r>
      <w:r w:rsidRPr="00B75321">
        <w:instrText xml:space="preserve"> format strings [SHL</w:instrText>
      </w:r>
      <w:del w:id="2743" w:author="Stephen Michell" w:date="2025-04-02T16:43:00Z">
        <w:r w:rsidRPr="00B75321" w:rsidDel="0076307A">
          <w:delInstrText>]</w:delInstrText>
        </w:r>
      </w:del>
      <w:ins w:id="2744" w:author="Stephen Michell" w:date="2025-04-02T16:43:00Z">
        <w:r w:rsidR="0076307A" w:rsidRPr="00B75321">
          <w:instrText>”</w:instrText>
        </w:r>
      </w:ins>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del w:id="2745" w:author="Stephen Michell" w:date="2025-04-02T16:43:00Z">
        <w:r w:rsidRPr="00B75321" w:rsidDel="0076307A">
          <w:delInstrText xml:space="preserve"> </w:delInstrText>
        </w:r>
      </w:del>
      <w:ins w:id="2746" w:author="Stephen Michell" w:date="2025-04-02T16:43:00Z">
        <w:r w:rsidR="0076307A" w:rsidRPr="00B75321">
          <w:instrText>“</w:instrText>
        </w:r>
      </w:ins>
      <w:r w:rsidRPr="00B75321">
        <w:instrText>"SHL – R</w:instrText>
      </w:r>
      <w:r w:rsidRPr="00B75321">
        <w:rPr>
          <w:lang w:eastAsia="ja-JP"/>
        </w:rPr>
        <w:instrText>eliance on external</w:instrText>
      </w:r>
      <w:r w:rsidRPr="00B75321">
        <w:instrText xml:space="preserve"> format string</w:instrText>
      </w:r>
      <w:del w:id="2747" w:author="Stephen Michell" w:date="2025-04-02T16:43:00Z">
        <w:r w:rsidRPr="00B75321" w:rsidDel="0076307A">
          <w:delInstrText>s</w:delInstrText>
        </w:r>
      </w:del>
      <w:ins w:id="2748" w:author="Stephen Michell" w:date="2025-04-02T16:43:00Z">
        <w:r w:rsidR="0076307A" w:rsidRPr="00B75321">
          <w:instrText>”</w:instrText>
        </w:r>
      </w:ins>
      <w:r w:rsidRPr="00B75321">
        <w:instrText xml:space="preserve">" </w:instrText>
      </w:r>
      <w:r w:rsidRPr="00B75321">
        <w:rPr>
          <w:lang w:eastAsia="ja-JP"/>
        </w:rPr>
        <w:fldChar w:fldCharType="end"/>
      </w:r>
      <w:r w:rsidRPr="00B75321">
        <w:rPr>
          <w:lang w:eastAsia="ja-JP"/>
        </w:rPr>
        <w:t xml:space="preserve"> [SHL]</w:t>
      </w:r>
      <w:bookmarkEnd w:id="2733"/>
      <w:bookmarkEnd w:id="2734"/>
      <w:bookmarkEnd w:id="2735"/>
      <w:bookmarkEnd w:id="2736"/>
      <w:bookmarkEnd w:id="2737"/>
      <w:bookmarkEnd w:id="2738"/>
      <w:bookmarkEnd w:id="2739"/>
      <w:bookmarkEnd w:id="2740"/>
    </w:p>
    <w:p w14:paraId="46A4D2AA" w14:textId="77777777" w:rsidR="006F42BF" w:rsidRPr="00B75321" w:rsidRDefault="006F42BF" w:rsidP="00B55975">
      <w:pPr>
        <w:pStyle w:val="Heading3"/>
      </w:pPr>
      <w:bookmarkStart w:id="2749" w:name="_Toc196097078"/>
      <w:bookmarkStart w:id="2750" w:name="_Toc196098184"/>
      <w:bookmarkStart w:id="2751" w:name="_Toc196098362"/>
      <w:bookmarkStart w:id="2752" w:name="_Toc196098540"/>
      <w:r w:rsidRPr="00B75321">
        <w:t>6.64.1 Applicability to language</w:t>
      </w:r>
      <w:bookmarkEnd w:id="2749"/>
      <w:bookmarkEnd w:id="2750"/>
      <w:bookmarkEnd w:id="2751"/>
      <w:bookmarkEnd w:id="2752"/>
    </w:p>
    <w:p w14:paraId="3C32A59D" w14:textId="52AA2178"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all of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r w:rsidR="00455E4F" w:rsidRPr="002024D5">
        <w:rPr>
          <w:rStyle w:val="CODEChar"/>
          <w:rFonts w:eastAsiaTheme="minorEastAsia"/>
        </w:rPr>
        <w:t>java.util.Scanner</w:t>
      </w:r>
      <w:r w:rsidR="00455E4F" w:rsidRPr="00B75321">
        <w:rPr>
          <w:rFonts w:ascii="Calibri" w:eastAsia="Times New Roman" w:hAnsi="Calibri"/>
          <w:bCs/>
        </w:rPr>
        <w:t xml:space="preserve"> class allows for the parsing of strings using regular expressions. The </w:t>
      </w:r>
      <w:r w:rsidR="00455E4F" w:rsidRPr="002024D5">
        <w:rPr>
          <w:rStyle w:val="CODEChar"/>
          <w:rFonts w:eastAsiaTheme="minorEastAsia"/>
        </w:rPr>
        <w:t>java.lang.String</w:t>
      </w:r>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2753" w:name="_Toc196097079"/>
      <w:bookmarkStart w:id="2754" w:name="_Toc196098185"/>
      <w:bookmarkStart w:id="2755" w:name="_Toc196098363"/>
      <w:bookmarkStart w:id="2756" w:name="_Toc196098541"/>
      <w:r w:rsidRPr="00B75321">
        <w:t xml:space="preserve">6.64.2 </w:t>
      </w:r>
      <w:r w:rsidR="001825EB" w:rsidRPr="00B75321">
        <w:t>Avoidance mechanisms for</w:t>
      </w:r>
      <w:r w:rsidRPr="00B75321">
        <w:t xml:space="preserve"> language users</w:t>
      </w:r>
      <w:bookmarkEnd w:id="2753"/>
      <w:bookmarkEnd w:id="2754"/>
      <w:bookmarkEnd w:id="2755"/>
      <w:bookmarkEnd w:id="2756"/>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2757" w:name="_Toc196097080"/>
      <w:bookmarkStart w:id="2758" w:name="_Toc196098186"/>
      <w:bookmarkStart w:id="2759" w:name="_Toc196098364"/>
      <w:bookmarkStart w:id="2760" w:name="_Toc196098542"/>
      <w:bookmarkStart w:id="2761" w:name="_Toc196110501"/>
      <w:bookmarkStart w:id="2762"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2757"/>
      <w:bookmarkEnd w:id="2758"/>
      <w:bookmarkEnd w:id="2759"/>
      <w:bookmarkEnd w:id="2760"/>
      <w:bookmarkEnd w:id="2761"/>
      <w:bookmarkEnd w:id="2762"/>
    </w:p>
    <w:p w14:paraId="1FD89E0E" w14:textId="77777777" w:rsidR="00E93082" w:rsidRPr="00B75321" w:rsidRDefault="00E93082" w:rsidP="00B55975">
      <w:pPr>
        <w:pStyle w:val="Heading3"/>
      </w:pPr>
      <w:bookmarkStart w:id="2763" w:name="_Toc196097081"/>
      <w:bookmarkStart w:id="2764" w:name="_Toc196098187"/>
      <w:bookmarkStart w:id="2765" w:name="_Toc196098365"/>
      <w:bookmarkStart w:id="2766" w:name="_Toc196098543"/>
      <w:r w:rsidRPr="00B75321">
        <w:t>6.65.1 Applicability to language</w:t>
      </w:r>
      <w:bookmarkEnd w:id="2763"/>
      <w:bookmarkEnd w:id="2764"/>
      <w:bookmarkEnd w:id="2765"/>
      <w:bookmarkEnd w:id="2766"/>
    </w:p>
    <w:p w14:paraId="54344DFC" w14:textId="4FEC4AE3" w:rsidR="00E93082" w:rsidRPr="00B75321" w:rsidRDefault="008056F3" w:rsidP="00E93082">
      <w:pPr>
        <w:widowControl w:val="0"/>
        <w:suppressLineNumbers/>
        <w:overflowPunct w:val="0"/>
        <w:adjustRightInd w:val="0"/>
        <w:spacing w:after="0"/>
      </w:pPr>
      <w:ins w:id="2767" w:author="Stephen Michell" w:date="2025-04-02T16:25:00Z">
        <w:r w:rsidRPr="00B75321">
          <w:t>Th</w:t>
        </w:r>
      </w:ins>
      <w:ins w:id="2768" w:author="Stephen Michell" w:date="2025-05-14T15:52:00Z">
        <w:r w:rsidR="006B3DCD">
          <w:t>e</w:t>
        </w:r>
      </w:ins>
      <w:ins w:id="2769" w:author="Stephen Michell" w:date="2025-04-02T16:25:00Z">
        <w:r w:rsidRPr="00B75321">
          <w:t xml:space="preserve"> vulnerability document in ISO IEC 24772-1:2024 6.65 applies to Java</w:t>
        </w:r>
      </w:ins>
      <w:ins w:id="2770" w:author="Stephen Michell" w:date="2025-04-02T16:26:00Z">
        <w:r w:rsidRPr="00B75321">
          <w:t xml:space="preserve"> under special circumstances</w:t>
        </w:r>
      </w:ins>
      <w:ins w:id="2771" w:author="Stephen Michell" w:date="2025-04-02T16:33:00Z">
        <w:r w:rsidRPr="00B75321">
          <w:t xml:space="preserve">. </w:t>
        </w:r>
      </w:ins>
      <w:r w:rsidR="00E93082" w:rsidRPr="00B75321">
        <w:t>Java provide</w:t>
      </w:r>
      <w:ins w:id="2772" w:author="Stephen Michell" w:date="2025-04-02T16:30:00Z">
        <w:r w:rsidRPr="00B75321">
          <w:t>s</w:t>
        </w:r>
      </w:ins>
      <w:del w:id="2773" w:author="Stephen Michell" w:date="2025-04-02T16:30:00Z">
        <w:r w:rsidR="00E93082" w:rsidRPr="00B75321" w:rsidDel="008056F3">
          <w:delText xml:space="preserve">s </w:delText>
        </w:r>
      </w:del>
      <w:ins w:id="2774" w:author="Stephen Michell" w:date="2025-04-02T16:27:00Z">
        <w:r w:rsidRPr="00B75321">
          <w:t xml:space="preserve"> </w:t>
        </w:r>
      </w:ins>
      <w:del w:id="2775" w:author="Stephen Michell" w:date="2025-04-02T16:31:00Z">
        <w:r w:rsidR="00E93082" w:rsidRPr="002024D5" w:rsidDel="008056F3">
          <w:rPr>
            <w:rStyle w:val="CODEChar"/>
          </w:rPr>
          <w:delText xml:space="preserve">a capability called </w:delText>
        </w:r>
      </w:del>
      <w:del w:id="2776" w:author="Stephen Michell" w:date="2025-04-02T16:30:00Z">
        <w:r w:rsidR="00E93082" w:rsidRPr="002024D5" w:rsidDel="008056F3">
          <w:rPr>
            <w:rStyle w:val="CODEChar"/>
          </w:rPr>
          <w:delText xml:space="preserve">reflection </w:delText>
        </w:r>
      </w:del>
      <w:ins w:id="2777" w:author="Stephen Michell" w:date="2025-04-02T16:43:00Z">
        <w:r w:rsidR="0076307A" w:rsidRPr="00B75321">
          <w:rPr>
            <w:rStyle w:val="CODEChar"/>
          </w:rPr>
          <w:t>java</w:t>
        </w:r>
      </w:ins>
      <w:ins w:id="2778" w:author="Stephen Michell" w:date="2025-04-02T16:31:00Z">
        <w:r w:rsidRPr="002024D5">
          <w:rPr>
            <w:rStyle w:val="CODEChar"/>
          </w:rPr>
          <w:t>.</w:t>
        </w:r>
      </w:ins>
      <w:ins w:id="2779" w:author="Stephen Michell" w:date="2025-04-02T16:43:00Z">
        <w:r w:rsidR="0076307A" w:rsidRPr="00B75321">
          <w:rPr>
            <w:rStyle w:val="CODEChar"/>
          </w:rPr>
          <w:t>lang.</w:t>
        </w:r>
      </w:ins>
      <w:ins w:id="2780" w:author="Stephen Michell" w:date="2025-04-02T16:31:00Z">
        <w:r w:rsidRPr="002024D5">
          <w:rPr>
            <w:rStyle w:val="CODEChar"/>
          </w:rPr>
          <w:t>reflect</w:t>
        </w:r>
      </w:ins>
      <w:ins w:id="2781" w:author="Stephen Michell" w:date="2025-04-02T16:30:00Z">
        <w:r w:rsidRPr="00B75321">
          <w:t xml:space="preserve"> </w:t>
        </w:r>
      </w:ins>
      <w:r w:rsidR="00E93082" w:rsidRPr="00B75321">
        <w:t xml:space="preserve">that </w:t>
      </w:r>
      <w:ins w:id="2782" w:author="Stephen Michell" w:date="2025-04-02T16:33:00Z">
        <w:r w:rsidRPr="00B75321">
          <w:t>per</w:t>
        </w:r>
      </w:ins>
      <w:ins w:id="2783" w:author="Stephen Michell" w:date="2025-04-02T16:34:00Z">
        <w:r w:rsidRPr="00B75321">
          <w:t xml:space="preserve">mits the </w:t>
        </w:r>
      </w:ins>
      <w:del w:id="2784" w:author="Stephen Michell" w:date="2025-04-02T16:33:00Z">
        <w:r w:rsidR="00E93082" w:rsidRPr="00B75321" w:rsidDel="008056F3">
          <w:delText xml:space="preserve">allows </w:delText>
        </w:r>
      </w:del>
      <w:ins w:id="2785" w:author="Stephen Michell" w:date="2025-04-02T16:31:00Z">
        <w:r w:rsidRPr="00B75321">
          <w:t>modif</w:t>
        </w:r>
      </w:ins>
      <w:ins w:id="2786" w:author="Stephen Michell" w:date="2025-04-02T16:34:00Z">
        <w:r w:rsidRPr="00B75321">
          <w:t>ication</w:t>
        </w:r>
      </w:ins>
      <w:ins w:id="2787" w:author="Stephen Michell" w:date="2025-04-02T16:35:00Z">
        <w:r w:rsidRPr="00B75321">
          <w:t xml:space="preserve"> of</w:t>
        </w:r>
      </w:ins>
      <w:ins w:id="2788" w:author="Stephen Michell" w:date="2025-04-02T16:31:00Z">
        <w:r w:rsidRPr="00B75321">
          <w:t xml:space="preserve"> </w:t>
        </w:r>
      </w:ins>
      <w:r w:rsidR="00E93082" w:rsidRPr="00B75321">
        <w:t xml:space="preserve">constants that are declared </w:t>
      </w:r>
      <w:r w:rsidR="00E93082" w:rsidRPr="002024D5">
        <w:rPr>
          <w:rStyle w:val="CODEChar"/>
        </w:rPr>
        <w:t>final</w:t>
      </w:r>
      <w:ins w:id="2789" w:author="Stephen Michell" w:date="2025-04-02T16:31:00Z">
        <w:r w:rsidRPr="00B75321">
          <w:rPr>
            <w:rFonts w:ascii="Courier New" w:hAnsi="Courier New" w:cs="Courier New"/>
            <w:sz w:val="21"/>
            <w:szCs w:val="21"/>
          </w:rPr>
          <w:t>.</w:t>
        </w:r>
      </w:ins>
      <w:ins w:id="2790" w:author="Stephen Michell" w:date="2025-04-02T16:44:00Z">
        <w:r w:rsidR="0076307A" w:rsidRPr="00B75321">
          <w:rPr>
            <w:rFonts w:ascii="Courier New" w:hAnsi="Courier New" w:cs="Courier New"/>
            <w:sz w:val="21"/>
            <w:szCs w:val="21"/>
          </w:rPr>
          <w:t xml:space="preserve"> </w:t>
        </w:r>
      </w:ins>
      <w:del w:id="2791" w:author="Stephen Michell" w:date="2025-04-02T16:31:00Z">
        <w:r w:rsidR="00E93082" w:rsidRPr="00B75321" w:rsidDel="008056F3">
          <w:delText xml:space="preserve"> to be changed.</w:delText>
        </w:r>
      </w:del>
      <w:del w:id="2792" w:author="Stephen Michell" w:date="2025-04-02T16:32:00Z">
        <w:r w:rsidR="00E93082" w:rsidRPr="00B75321" w:rsidDel="008056F3">
          <w:delText xml:space="preserve"> </w:delText>
        </w:r>
      </w:del>
      <w:del w:id="2793" w:author="Stephen Michell" w:date="2025-04-02T16:30:00Z">
        <w:r w:rsidR="00E93082" w:rsidRPr="00B75321" w:rsidDel="008056F3">
          <w:delText xml:space="preserve">Much like the use of </w:delText>
        </w:r>
        <w:r w:rsidR="00E93082" w:rsidRPr="00B75321" w:rsidDel="008056F3">
          <w:rPr>
            <w:rFonts w:ascii="Courier New" w:hAnsi="Courier New" w:cs="Courier New"/>
            <w:sz w:val="21"/>
            <w:szCs w:val="21"/>
          </w:rPr>
          <w:delText>sun.misc.Unsafe,</w:delText>
        </w:r>
        <w:r w:rsidR="00E93082" w:rsidRPr="00B75321" w:rsidDel="008056F3">
          <w:delText xml:space="preserve"> a </w:delText>
        </w:r>
      </w:del>
      <w:ins w:id="2794" w:author="Stephen Michell" w:date="2025-04-02T16:30:00Z">
        <w:r w:rsidRPr="00B75321">
          <w:t>T</w:t>
        </w:r>
      </w:ins>
      <w:ins w:id="2795" w:author="Stephen Michell" w:date="2025-04-02T16:32:00Z">
        <w:r w:rsidRPr="00B75321">
          <w:t>o use it t</w:t>
        </w:r>
      </w:ins>
      <w:ins w:id="2796" w:author="Stephen Michell" w:date="2025-04-02T16:30:00Z">
        <w:r w:rsidRPr="00B75321">
          <w:t xml:space="preserve">he </w:t>
        </w:r>
      </w:ins>
      <w:r w:rsidR="00E93082" w:rsidRPr="00B75321">
        <w:t xml:space="preserve">programmer </w:t>
      </w:r>
      <w:r w:rsidR="00403903" w:rsidRPr="00B75321">
        <w:t>must</w:t>
      </w:r>
      <w:r w:rsidR="00E93082" w:rsidRPr="00B75321">
        <w:t xml:space="preserve"> intentionally perform a series of steps</w:t>
      </w:r>
      <w:ins w:id="2797" w:author="Stephen Michell" w:date="2025-04-02T16:34:00Z">
        <w:r w:rsidRPr="00B75321">
          <w:t xml:space="preserve"> to implement such a change</w:t>
        </w:r>
      </w:ins>
      <w:del w:id="2798" w:author="Stephen Michell" w:date="2025-04-02T16:34:00Z">
        <w:r w:rsidR="00E93082" w:rsidRPr="00B75321" w:rsidDel="008056F3">
          <w:delText xml:space="preserve"> to </w:delText>
        </w:r>
        <w:r w:rsidR="00A13AFA" w:rsidRPr="00B75321" w:rsidDel="008056F3">
          <w:delText>alter the value of an object marked</w:delText>
        </w:r>
        <w:r w:rsidR="00B33FBC" w:rsidRPr="00B75321" w:rsidDel="008056F3">
          <w:delText xml:space="preserve"> </w:delText>
        </w:r>
        <w:r w:rsidR="00E93082" w:rsidRPr="00B75321" w:rsidDel="008056F3">
          <w:rPr>
            <w:rFonts w:ascii="Courier New" w:hAnsi="Courier New" w:cs="Courier New"/>
            <w:sz w:val="21"/>
            <w:szCs w:val="21"/>
          </w:rPr>
          <w:delText>final</w:delText>
        </w:r>
      </w:del>
      <w:r w:rsidR="00E93082" w:rsidRPr="00B75321">
        <w:t xml:space="preserve">. </w:t>
      </w:r>
      <w:r w:rsidR="00FE1227" w:rsidRPr="00B75321">
        <w:t>In the interest of security, it is not uncommon that the use of the method</w:t>
      </w:r>
      <w:ins w:id="2799" w:author="Stephen Michell" w:date="2025-05-14T15:54:00Z">
        <w:r w:rsidR="006B3DCD">
          <w:t>s</w:t>
        </w:r>
      </w:ins>
      <w:r w:rsidR="00FE1227" w:rsidRPr="00B75321">
        <w:t xml:space="preserve"> needed to do this is forbidden </w:t>
      </w:r>
      <w:r w:rsidR="00E93082" w:rsidRPr="00B75321">
        <w:t>by a security manager in many enterprise server environments.</w:t>
      </w:r>
    </w:p>
    <w:p w14:paraId="75A0A0A6" w14:textId="68911F07" w:rsidR="00E93082" w:rsidRPr="00B75321" w:rsidRDefault="00E93082" w:rsidP="00B55975">
      <w:pPr>
        <w:pStyle w:val="Heading3"/>
      </w:pPr>
      <w:bookmarkStart w:id="2800" w:name="_Toc196097082"/>
      <w:bookmarkStart w:id="2801" w:name="_Toc196098188"/>
      <w:bookmarkStart w:id="2802" w:name="_Toc196098366"/>
      <w:bookmarkStart w:id="2803" w:name="_Toc196098544"/>
      <w:r w:rsidRPr="00B75321">
        <w:t xml:space="preserve">6.65.2 </w:t>
      </w:r>
      <w:r w:rsidR="001825EB" w:rsidRPr="00B75321">
        <w:t>Avoidance mechanisms for</w:t>
      </w:r>
      <w:r w:rsidRPr="00B75321">
        <w:t xml:space="preserve"> language users</w:t>
      </w:r>
      <w:bookmarkEnd w:id="2800"/>
      <w:bookmarkEnd w:id="2801"/>
      <w:bookmarkEnd w:id="2802"/>
      <w:bookmarkEnd w:id="2803"/>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2E3FF3EC" w14:textId="55595E03" w:rsidR="00AE5452" w:rsidRPr="00B75321" w:rsidDel="008056F3" w:rsidRDefault="008056F3" w:rsidP="00FE1227">
      <w:pPr>
        <w:widowControl w:val="0"/>
        <w:numPr>
          <w:ilvl w:val="0"/>
          <w:numId w:val="16"/>
        </w:numPr>
        <w:suppressLineNumbers/>
        <w:overflowPunct w:val="0"/>
        <w:adjustRightInd w:val="0"/>
        <w:spacing w:after="0"/>
        <w:contextualSpacing/>
        <w:rPr>
          <w:del w:id="2804" w:author="Stephen Michell" w:date="2025-04-02T16:37:00Z"/>
          <w:rFonts w:ascii="Calibri" w:eastAsia="Times New Roman" w:hAnsi="Calibri"/>
          <w:bCs/>
        </w:rPr>
      </w:pPr>
      <w:ins w:id="2805" w:author="Stephen Michell" w:date="2025-04-02T16:39:00Z">
        <w:r w:rsidRPr="00B75321">
          <w:rPr>
            <w:rFonts w:ascii="Calibri" w:eastAsia="Times New Roman" w:hAnsi="Calibri"/>
            <w:bCs/>
          </w:rPr>
          <w:t xml:space="preserve">Prohibit the use of </w:t>
        </w:r>
        <w:r w:rsidRPr="002024D5">
          <w:rPr>
            <w:rStyle w:val="CODEChar"/>
            <w:rFonts w:eastAsiaTheme="minorEastAsia"/>
          </w:rPr>
          <w:t>sun.reflect</w:t>
        </w:r>
      </w:ins>
      <w:ins w:id="2806" w:author="Stephen Michell" w:date="2025-04-02T16:40:00Z">
        <w:r w:rsidRPr="00B75321">
          <w:rPr>
            <w:rFonts w:ascii="Calibri" w:eastAsia="Times New Roman" w:hAnsi="Calibri"/>
            <w:bCs/>
          </w:rPr>
          <w:t>.</w:t>
        </w:r>
      </w:ins>
      <w:del w:id="2807" w:author="Stephen Michell" w:date="2025-04-02T16:37:00Z">
        <w:r w:rsidR="001825EB" w:rsidRPr="00B75321" w:rsidDel="008056F3">
          <w:rPr>
            <w:rFonts w:ascii="Calibri" w:eastAsia="Times New Roman" w:hAnsi="Calibri"/>
            <w:bCs/>
          </w:rPr>
          <w:delText>Apply the avoidance mechanisms</w:delText>
        </w:r>
        <w:r w:rsidR="00E93082" w:rsidRPr="00B75321" w:rsidDel="008056F3">
          <w:rPr>
            <w:rFonts w:ascii="Calibri" w:eastAsia="Times New Roman" w:hAnsi="Calibri"/>
            <w:bCs/>
          </w:rPr>
          <w:delText xml:space="preserve"> contained in ISO/IEC </w:delText>
        </w:r>
        <w:r w:rsidR="001825EB" w:rsidRPr="00B75321" w:rsidDel="008056F3">
          <w:rPr>
            <w:rFonts w:ascii="Calibri" w:eastAsia="Times New Roman" w:hAnsi="Calibri"/>
            <w:bCs/>
          </w:rPr>
          <w:delText>24772-1:2024</w:delText>
        </w:r>
        <w:r w:rsidR="00FE1227" w:rsidRPr="00B75321" w:rsidDel="008056F3">
          <w:rPr>
            <w:rFonts w:ascii="Calibri" w:eastAsia="Times New Roman" w:hAnsi="Calibri"/>
            <w:bCs/>
          </w:rPr>
          <w:delText xml:space="preserve"> </w:delText>
        </w:r>
        <w:r w:rsidR="001825EB" w:rsidRPr="00B75321" w:rsidDel="008056F3">
          <w:rPr>
            <w:rFonts w:ascii="Calibri" w:eastAsia="Times New Roman" w:hAnsi="Calibri"/>
            <w:bCs/>
          </w:rPr>
          <w:delText>6</w:delText>
        </w:r>
        <w:r w:rsidR="00FE1227" w:rsidRPr="00B75321" w:rsidDel="008056F3">
          <w:rPr>
            <w:rFonts w:ascii="Calibri" w:eastAsia="Times New Roman" w:hAnsi="Calibri"/>
            <w:bCs/>
          </w:rPr>
          <w:delText>.65</w:delText>
        </w:r>
        <w:r w:rsidR="00E93082" w:rsidRPr="00B75321" w:rsidDel="008056F3">
          <w:rPr>
            <w:rFonts w:ascii="Calibri" w:eastAsia="Times New Roman" w:hAnsi="Calibri"/>
            <w:bCs/>
          </w:rPr>
          <w:delText>.5.</w:delText>
        </w:r>
      </w:del>
    </w:p>
    <w:p w14:paraId="5A6D3FB9" w14:textId="77777777" w:rsidR="008056F3" w:rsidRPr="00B75321" w:rsidRDefault="008056F3" w:rsidP="00FE1227">
      <w:pPr>
        <w:widowControl w:val="0"/>
        <w:numPr>
          <w:ilvl w:val="0"/>
          <w:numId w:val="16"/>
        </w:numPr>
        <w:suppressLineNumbers/>
        <w:overflowPunct w:val="0"/>
        <w:adjustRightInd w:val="0"/>
        <w:spacing w:after="0"/>
        <w:contextualSpacing/>
        <w:rPr>
          <w:ins w:id="2808" w:author="Stephen Michell" w:date="2025-04-02T16:40:00Z"/>
          <w:rFonts w:ascii="Calibri" w:eastAsia="Times New Roman" w:hAnsi="Calibri"/>
          <w:bCs/>
        </w:rPr>
      </w:pPr>
    </w:p>
    <w:p w14:paraId="667D62B3" w14:textId="44086C7B" w:rsidR="00AF3DC1" w:rsidRPr="00B75321" w:rsidDel="008056F3" w:rsidRDefault="001825EB" w:rsidP="00AF3DC1">
      <w:pPr>
        <w:widowControl w:val="0"/>
        <w:numPr>
          <w:ilvl w:val="0"/>
          <w:numId w:val="16"/>
        </w:numPr>
        <w:suppressLineNumbers/>
        <w:overflowPunct w:val="0"/>
        <w:adjustRightInd w:val="0"/>
        <w:spacing w:after="0"/>
        <w:contextualSpacing/>
        <w:rPr>
          <w:del w:id="2809" w:author="Stephen Michell" w:date="2025-04-02T16:39:00Z"/>
          <w:rFonts w:ascii="Calibri" w:eastAsia="Times New Roman" w:hAnsi="Calibri"/>
          <w:bCs/>
        </w:rPr>
      </w:pPr>
      <w:del w:id="2810" w:author="Stephen Michell" w:date="2025-04-02T16:39:00Z">
        <w:r w:rsidRPr="00B75321" w:rsidDel="008056F3">
          <w:rPr>
            <w:rFonts w:ascii="Calibri" w:eastAsia="Times New Roman" w:hAnsi="Calibri"/>
            <w:bCs/>
          </w:rPr>
          <w:delText>Avoid declaring</w:delText>
        </w:r>
        <w:r w:rsidR="00365A90" w:rsidRPr="00B75321" w:rsidDel="008056F3">
          <w:rPr>
            <w:rFonts w:ascii="Calibri" w:eastAsia="Times New Roman" w:hAnsi="Calibri"/>
            <w:bCs/>
          </w:rPr>
          <w:delText xml:space="preserve"> </w:delText>
        </w:r>
        <w:r w:rsidR="008B500C" w:rsidRPr="00B75321" w:rsidDel="008056F3">
          <w:rPr>
            <w:rFonts w:ascii="Calibri" w:eastAsia="Times New Roman" w:hAnsi="Calibri"/>
            <w:bCs/>
          </w:rPr>
          <w:delText xml:space="preserve">an object </w:delText>
        </w:r>
        <w:r w:rsidR="008B500C" w:rsidRPr="00B75321" w:rsidDel="008056F3">
          <w:rPr>
            <w:rFonts w:ascii="Courier New" w:hAnsi="Courier New" w:cs="Courier New"/>
            <w:sz w:val="21"/>
            <w:szCs w:val="21"/>
          </w:rPr>
          <w:delText>public final</w:delText>
        </w:r>
        <w:r w:rsidR="00AF3DC1" w:rsidRPr="00B75321" w:rsidDel="008056F3">
          <w:rPr>
            <w:rFonts w:ascii="Calibri" w:eastAsia="Times New Roman" w:hAnsi="Calibri"/>
            <w:bCs/>
          </w:rPr>
          <w:delText xml:space="preserve"> </w:delText>
        </w:r>
        <w:r w:rsidR="008B500C" w:rsidRPr="00B75321" w:rsidDel="008056F3">
          <w:rPr>
            <w:rFonts w:ascii="Calibri" w:eastAsia="Times New Roman" w:hAnsi="Calibri"/>
            <w:bCs/>
          </w:rPr>
          <w:delText>if it</w:delText>
        </w:r>
        <w:r w:rsidR="00AF3DC1" w:rsidRPr="00B75321" w:rsidDel="008056F3">
          <w:rPr>
            <w:rFonts w:ascii="Calibri" w:eastAsia="Times New Roman" w:hAnsi="Calibri"/>
            <w:bCs/>
          </w:rPr>
          <w:delText xml:space="preserve"> needs to be changed over the lifetime of a progra</w:delText>
        </w:r>
        <w:r w:rsidR="008B500C" w:rsidRPr="00B75321" w:rsidDel="008056F3">
          <w:rPr>
            <w:rFonts w:ascii="Calibri" w:eastAsia="Times New Roman" w:hAnsi="Calibri"/>
            <w:bCs/>
          </w:rPr>
          <w:delText>m</w:delText>
        </w:r>
        <w:r w:rsidR="00AF3DC1" w:rsidRPr="00B75321" w:rsidDel="008056F3">
          <w:rPr>
            <w:rFonts w:ascii="Courier New" w:hAnsi="Courier New" w:cs="Courier New"/>
            <w:sz w:val="21"/>
            <w:szCs w:val="21"/>
          </w:rPr>
          <w:delText>.</w:delText>
        </w:r>
      </w:del>
    </w:p>
    <w:p w14:paraId="73404F2E" w14:textId="100B29B8" w:rsidR="00FE1227" w:rsidRPr="00B75321" w:rsidRDefault="001825EB"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p>
    <w:p w14:paraId="052A95F8" w14:textId="77777777" w:rsidR="006F42BF" w:rsidRPr="00B75321" w:rsidRDefault="006F42BF" w:rsidP="00B55975">
      <w:pPr>
        <w:pStyle w:val="Heading1"/>
      </w:pPr>
      <w:bookmarkStart w:id="2811" w:name="_Toc514522063"/>
      <w:bookmarkStart w:id="2812" w:name="_Toc196097083"/>
      <w:bookmarkStart w:id="2813" w:name="_Toc196098189"/>
      <w:bookmarkStart w:id="2814" w:name="_Toc196098367"/>
      <w:bookmarkStart w:id="2815" w:name="_Toc196098545"/>
      <w:bookmarkStart w:id="2816" w:name="_Toc196110502"/>
      <w:bookmarkStart w:id="2817" w:name="_Toc198036501"/>
      <w:r w:rsidRPr="00B75321">
        <w:lastRenderedPageBreak/>
        <w:t xml:space="preserve">7. Language specific vulnerabilities for </w:t>
      </w:r>
      <w:bookmarkEnd w:id="2811"/>
      <w:r w:rsidR="00C93D13" w:rsidRPr="00B75321">
        <w:t>Java</w:t>
      </w:r>
      <w:bookmarkEnd w:id="2812"/>
      <w:bookmarkEnd w:id="2813"/>
      <w:bookmarkEnd w:id="2814"/>
      <w:bookmarkEnd w:id="2815"/>
      <w:bookmarkEnd w:id="2816"/>
      <w:bookmarkEnd w:id="2817"/>
    </w:p>
    <w:p w14:paraId="48675413" w14:textId="5D5AFEC8" w:rsidR="00333141" w:rsidRPr="00B75321" w:rsidDel="00333141" w:rsidRDefault="00333141">
      <w:pPr>
        <w:rPr>
          <w:del w:id="2818" w:author="Stephen Michell" w:date="2025-04-02T14:54:00Z"/>
        </w:rPr>
      </w:pPr>
      <w:ins w:id="2819" w:author="Stephen Michell" w:date="2025-04-02T14:55:00Z">
        <w:r w:rsidRPr="00B75321">
          <w:t>(intentionally blank)</w:t>
        </w:r>
      </w:ins>
      <w:del w:id="2820" w:author="Stephen Michell" w:date="2025-04-02T14:38:00Z">
        <w:r w:rsidR="006F42BF" w:rsidRPr="00B75321" w:rsidDel="00333141">
          <w:delText>[Intentionally blank]</w:delText>
        </w:r>
      </w:del>
    </w:p>
    <w:p w14:paraId="0CDFB451" w14:textId="2473C1E7" w:rsidR="006F42BF" w:rsidRPr="00B75321" w:rsidDel="00333141" w:rsidRDefault="006F42BF">
      <w:pPr>
        <w:rPr>
          <w:del w:id="2821" w:author="Stephen Michell" w:date="2025-04-02T14:55:00Z"/>
        </w:rPr>
      </w:pPr>
    </w:p>
    <w:p w14:paraId="7D1547C9" w14:textId="77777777" w:rsidR="006F42BF" w:rsidRPr="00B75321" w:rsidRDefault="006F42BF" w:rsidP="00B55975">
      <w:pPr>
        <w:widowControl w:val="0"/>
        <w:suppressLineNumbers/>
        <w:overflowPunct w:val="0"/>
        <w:adjustRightInd w:val="0"/>
        <w:spacing w:after="120"/>
        <w:rPr>
          <w:rFonts w:eastAsia="Times New Roman"/>
          <w:color w:val="FF0000"/>
          <w:shd w:val="clear" w:color="auto" w:fill="FFFFFF"/>
          <w:lang w:val="en-GB"/>
        </w:rPr>
      </w:pPr>
      <w:bookmarkStart w:id="2822" w:name="_Python.3_Type_System"/>
      <w:bookmarkStart w:id="2823" w:name="_Python.19_Dead_Store"/>
      <w:bookmarkStart w:id="2824" w:name="_Toc443470372"/>
      <w:bookmarkStart w:id="2825" w:name="_Toc450303224"/>
      <w:bookmarkEnd w:id="2822"/>
      <w:bookmarkEnd w:id="2823"/>
    </w:p>
    <w:p w14:paraId="346FEB59" w14:textId="77777777"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rPr>
          <w:ins w:id="2826" w:author="McDonagh, Sean" w:date="2025-04-22T11:37:00Z"/>
        </w:rPr>
      </w:pPr>
      <w:bookmarkStart w:id="2827" w:name="_Toc198036502"/>
      <w:bookmarkEnd w:id="2824"/>
      <w:bookmarkEnd w:id="2825"/>
      <w:ins w:id="2828" w:author="McDonagh, Sean" w:date="2025-04-22T11:37:00Z">
        <w:r w:rsidRPr="002024D5">
          <w:lastRenderedPageBreak/>
          <w:t>Bibliography</w:t>
        </w:r>
        <w:bookmarkEnd w:id="2827"/>
      </w:ins>
    </w:p>
    <w:p w14:paraId="44A47C97" w14:textId="4352DBBD" w:rsidR="006F42BF" w:rsidRPr="00B75321" w:rsidDel="00063FB4" w:rsidRDefault="006F42BF" w:rsidP="00B55975">
      <w:pPr>
        <w:rPr>
          <w:del w:id="2829" w:author="McDonagh, Sean" w:date="2025-04-22T11:37:00Z"/>
          <w:rFonts w:eastAsia="Times New Roman"/>
          <w:color w:val="FF0000"/>
          <w:shd w:val="clear" w:color="auto" w:fill="FFFFFF"/>
          <w:lang w:val="en-GB"/>
        </w:rPr>
      </w:pPr>
    </w:p>
    <w:p w14:paraId="754C7CBA" w14:textId="5B8014FC" w:rsidR="006F42BF" w:rsidRPr="00B75321" w:rsidDel="00063FB4" w:rsidRDefault="006F42BF">
      <w:pPr>
        <w:pStyle w:val="Heading1"/>
        <w:spacing w:before="0" w:after="360"/>
        <w:jc w:val="center"/>
        <w:rPr>
          <w:del w:id="2830" w:author="McDonagh, Sean" w:date="2025-04-22T11:35:00Z"/>
        </w:rPr>
      </w:pPr>
      <w:bookmarkStart w:id="2831" w:name="_Toc358896893"/>
      <w:bookmarkStart w:id="2832" w:name="_Toc514522064"/>
      <w:bookmarkStart w:id="2833" w:name="_Toc196097084"/>
      <w:bookmarkStart w:id="2834" w:name="_Toc196098190"/>
      <w:bookmarkStart w:id="2835" w:name="_Toc196098368"/>
      <w:bookmarkStart w:id="2836" w:name="_Toc196098546"/>
      <w:bookmarkStart w:id="2837" w:name="_Toc196110503"/>
      <w:del w:id="2838" w:author="McDonagh, Sean" w:date="2025-04-22T11:35:00Z">
        <w:r w:rsidRPr="00B75321" w:rsidDel="00063FB4">
          <w:delText>Bibliography</w:delText>
        </w:r>
        <w:bookmarkEnd w:id="2831"/>
        <w:bookmarkEnd w:id="2832"/>
        <w:bookmarkEnd w:id="2833"/>
        <w:bookmarkEnd w:id="2834"/>
        <w:bookmarkEnd w:id="2835"/>
        <w:bookmarkEnd w:id="2836"/>
        <w:bookmarkEnd w:id="2837"/>
      </w:del>
    </w:p>
    <w:p w14:paraId="1259DD8A" w14:textId="16E9BCFC" w:rsidR="006F42BF" w:rsidRPr="00B75321" w:rsidDel="00063FB4" w:rsidRDefault="006F42BF">
      <w:pPr>
        <w:pStyle w:val="Bibliography1"/>
        <w:ind w:left="0" w:firstLine="0"/>
        <w:rPr>
          <w:del w:id="2839" w:author="McDonagh, Sean" w:date="2025-04-22T11:35:00Z"/>
          <w:iCs/>
        </w:rPr>
        <w:pPrChange w:id="2840" w:author="McDonagh, Sean" w:date="2025-04-22T11:35:00Z">
          <w:pPr>
            <w:pStyle w:val="Bibliography1"/>
          </w:pPr>
        </w:pPrChange>
      </w:pPr>
      <w:commentRangeStart w:id="2841"/>
      <w:del w:id="2842" w:author="McDonagh, Sean" w:date="2025-04-22T09:12:00Z">
        <w:r w:rsidRPr="00B75321" w:rsidDel="004F0E51">
          <w:rPr>
            <w:iCs/>
          </w:rPr>
          <w:delText>[</w:delText>
        </w:r>
      </w:del>
      <w:del w:id="2843" w:author="McDonagh, Sean" w:date="2025-03-18T05:20:00Z">
        <w:r w:rsidRPr="00B75321" w:rsidDel="00444BC3">
          <w:rPr>
            <w:iCs/>
          </w:rPr>
          <w:delText>1</w:delText>
        </w:r>
      </w:del>
      <w:del w:id="2844" w:author="McDonagh, Sean" w:date="2025-04-22T09:12:00Z">
        <w:r w:rsidRPr="00B75321" w:rsidDel="004F0E51">
          <w:rPr>
            <w:iCs/>
          </w:rPr>
          <w:delText>]</w:delText>
        </w:r>
      </w:del>
      <w:commentRangeEnd w:id="2841"/>
      <w:del w:id="2845" w:author="McDonagh, Sean" w:date="2025-04-22T11:35:00Z">
        <w:r w:rsidR="00444BC3" w:rsidRPr="00B75321" w:rsidDel="00063FB4">
          <w:rPr>
            <w:rStyle w:val="CommentReference"/>
            <w:iCs/>
          </w:rPr>
          <w:commentReference w:id="2841"/>
        </w:r>
      </w:del>
      <w:del w:id="2846" w:author="McDonagh, Sean" w:date="2025-04-22T09:14:00Z">
        <w:r w:rsidRPr="00B75321" w:rsidDel="004F0E51">
          <w:rPr>
            <w:iCs/>
          </w:rPr>
          <w:tab/>
        </w:r>
      </w:del>
      <w:del w:id="2847" w:author="McDonagh, Sean" w:date="2025-04-22T11:35:00Z">
        <w:r w:rsidR="000A4920" w:rsidRPr="00B75321" w:rsidDel="00063FB4">
          <w:rPr>
            <w:iCs/>
          </w:rPr>
          <w:delText xml:space="preserve">Gosling, James, </w:delText>
        </w:r>
        <w:r w:rsidR="00B33FBC" w:rsidRPr="00B75321" w:rsidDel="00063FB4">
          <w:rPr>
            <w:iCs/>
          </w:rPr>
          <w:delText>et al.</w:delText>
        </w:r>
        <w:r w:rsidR="000A4920" w:rsidRPr="00B75321" w:rsidDel="00063FB4">
          <w:rPr>
            <w:iCs/>
          </w:rPr>
          <w:delText xml:space="preserve">, </w:delText>
        </w:r>
      </w:del>
      <w:del w:id="2848" w:author="McDonagh, Sean" w:date="2025-04-22T11:10:00Z">
        <w:r w:rsidR="000A4920" w:rsidRPr="00B75321" w:rsidDel="009C32F3">
          <w:rPr>
            <w:i/>
          </w:rPr>
          <w:delText xml:space="preserve">The </w:delText>
        </w:r>
        <w:r w:rsidR="00C93D13" w:rsidRPr="00B75321" w:rsidDel="009C32F3">
          <w:rPr>
            <w:i/>
          </w:rPr>
          <w:delText>Java</w:delText>
        </w:r>
        <w:r w:rsidR="000A4920" w:rsidRPr="00B75321" w:rsidDel="009C32F3">
          <w:rPr>
            <w:i/>
          </w:rPr>
          <w:delText xml:space="preserve"> Language Specification</w:delText>
        </w:r>
      </w:del>
      <w:del w:id="2849" w:author="McDonagh, Sean" w:date="2025-04-22T11:35:00Z">
        <w:r w:rsidR="000A4920" w:rsidRPr="002024D5" w:rsidDel="00063FB4">
          <w:rPr>
            <w:iCs/>
          </w:rPr>
          <w:delText xml:space="preserve">, </w:delText>
        </w:r>
        <w:r w:rsidR="00C93D13" w:rsidRPr="002024D5" w:rsidDel="00063FB4">
          <w:rPr>
            <w:iCs/>
          </w:rPr>
          <w:delText>Java</w:delText>
        </w:r>
        <w:r w:rsidR="000A4920" w:rsidRPr="002024D5" w:rsidDel="00063FB4">
          <w:rPr>
            <w:iCs/>
          </w:rPr>
          <w:delText xml:space="preserve"> SE 10 Edition</w:delText>
        </w:r>
        <w:r w:rsidR="000A4920" w:rsidRPr="00B75321" w:rsidDel="00063FB4">
          <w:rPr>
            <w:iCs/>
          </w:rPr>
          <w:delText>, 2018</w:delText>
        </w:r>
      </w:del>
      <w:del w:id="2850" w:author="McDonagh, Sean" w:date="2025-04-22T08:33:00Z">
        <w:r w:rsidR="000A4920" w:rsidRPr="00B75321" w:rsidDel="00975E3F">
          <w:rPr>
            <w:iCs/>
          </w:rPr>
          <w:delText>-02-20</w:delText>
        </w:r>
      </w:del>
      <w:del w:id="2851" w:author="McDonagh, Sean" w:date="2025-04-22T08:31:00Z">
        <w:r w:rsidR="00142229" w:rsidRPr="00B75321" w:rsidDel="00975E3F">
          <w:rPr>
            <w:iCs/>
          </w:rPr>
          <w:delText>.</w:delText>
        </w:r>
      </w:del>
    </w:p>
    <w:p w14:paraId="0C92D78F" w14:textId="56E8788C" w:rsidR="00121338" w:rsidRPr="00B75321" w:rsidRDefault="006F42BF" w:rsidP="002024D5">
      <w:pPr>
        <w:tabs>
          <w:tab w:val="left" w:pos="785"/>
        </w:tabs>
        <w:rPr>
          <w:rFonts w:eastAsiaTheme="minorEastAsia"/>
          <w:noProof/>
          <w:kern w:val="0"/>
          <w14:ligatures w14:val="none"/>
        </w:rPr>
      </w:pPr>
      <w:del w:id="2852" w:author="McDonagh, Sean" w:date="2025-04-22T09:13:00Z">
        <w:r w:rsidRPr="00B75321" w:rsidDel="004F0E51">
          <w:rPr>
            <w:iCs/>
          </w:rPr>
          <w:delText>[</w:delText>
        </w:r>
      </w:del>
      <w:del w:id="2853" w:author="McDonagh, Sean" w:date="2025-03-18T05:22:00Z">
        <w:r w:rsidRPr="00B75321" w:rsidDel="00444BC3">
          <w:rPr>
            <w:iCs/>
          </w:rPr>
          <w:delText>2</w:delText>
        </w:r>
      </w:del>
      <w:del w:id="2854" w:author="McDonagh, Sean" w:date="2025-04-22T09:13:00Z">
        <w:r w:rsidRPr="00B75321" w:rsidDel="004F0E51">
          <w:rPr>
            <w:iCs/>
          </w:rPr>
          <w:delText>]</w:delText>
        </w:r>
        <w:r w:rsidRPr="00B75321" w:rsidDel="004F0E51">
          <w:rPr>
            <w:iCs/>
          </w:rPr>
          <w:tab/>
        </w:r>
      </w:del>
      <w:del w:id="2855" w:author="McDonagh, Sean" w:date="2025-04-22T11:35:00Z">
        <w:r w:rsidR="00DF7410" w:rsidRPr="00B75321" w:rsidDel="00063FB4">
          <w:rPr>
            <w:iCs/>
          </w:rPr>
          <w:delText>Long, Fred</w:delText>
        </w:r>
        <w:r w:rsidR="00B33FBC" w:rsidRPr="00B75321" w:rsidDel="00063FB4">
          <w:rPr>
            <w:iCs/>
          </w:rPr>
          <w:delText>,</w:delText>
        </w:r>
        <w:r w:rsidR="00DF7410" w:rsidRPr="00B75321" w:rsidDel="00063FB4">
          <w:rPr>
            <w:iCs/>
          </w:rPr>
          <w:delText xml:space="preserve"> </w:delText>
        </w:r>
        <w:r w:rsidR="00B33FBC" w:rsidRPr="00B75321" w:rsidDel="00063FB4">
          <w:rPr>
            <w:iCs/>
          </w:rPr>
          <w:delText>et al.</w:delText>
        </w:r>
        <w:r w:rsidR="00DF7410" w:rsidRPr="00B75321" w:rsidDel="00063FB4">
          <w:rPr>
            <w:iCs/>
          </w:rPr>
          <w:delText xml:space="preserve">, </w:delText>
        </w:r>
      </w:del>
      <w:del w:id="2856" w:author="McDonagh, Sean" w:date="2025-04-22T11:34:00Z">
        <w:r w:rsidR="00DF7410" w:rsidRPr="002024D5" w:rsidDel="00063FB4">
          <w:rPr>
            <w:i/>
          </w:rPr>
          <w:delText xml:space="preserve">The CERT Oracle Secure Coding Standard for </w:delText>
        </w:r>
        <w:r w:rsidR="00C93D13" w:rsidRPr="002024D5" w:rsidDel="00063FB4">
          <w:rPr>
            <w:i/>
          </w:rPr>
          <w:delText>Java</w:delText>
        </w:r>
        <w:r w:rsidR="00DF7410" w:rsidRPr="00B75321" w:rsidDel="00063FB4">
          <w:rPr>
            <w:iCs/>
          </w:rPr>
          <w:delText>, Upper Saddle River, NJ, Addison</w:delText>
        </w:r>
      </w:del>
      <w:del w:id="2857" w:author="McDonagh, Sean" w:date="2025-04-22T09:14:00Z">
        <w:r w:rsidR="00DF7410" w:rsidRPr="00B75321" w:rsidDel="004F0E51">
          <w:rPr>
            <w:iCs/>
          </w:rPr>
          <w:delText xml:space="preserve"> </w:delText>
        </w:r>
      </w:del>
      <w:del w:id="2858" w:author="McDonagh, Sean" w:date="2025-04-22T11:34:00Z">
        <w:r w:rsidR="00DF7410" w:rsidRPr="00B75321" w:rsidDel="00063FB4">
          <w:rPr>
            <w:iCs/>
          </w:rPr>
          <w:delText>Wesley</w:delText>
        </w:r>
      </w:del>
      <w:del w:id="2859" w:author="McDonagh, Sean" w:date="2025-04-22T11:35:00Z">
        <w:r w:rsidR="00DF7410" w:rsidRPr="00B75321" w:rsidDel="00063FB4">
          <w:rPr>
            <w:iCs/>
          </w:rPr>
          <w:delText>, 2012</w:delText>
        </w:r>
      </w:del>
      <w:del w:id="2860" w:author="McDonagh, Sean" w:date="2025-04-22T08:31:00Z">
        <w:r w:rsidR="00DF7410" w:rsidRPr="00B75321" w:rsidDel="00975E3F">
          <w:rPr>
            <w:iCs/>
          </w:rPr>
          <w:delText>.</w:delText>
        </w:r>
      </w:del>
    </w:p>
    <w:customXmlInsRangeStart w:id="2861" w:author="McDonagh, Sean" w:date="2025-04-22T10:59:00Z"/>
    <w:sdt>
      <w:sdtPr>
        <w:id w:val="1814359053"/>
        <w:docPartObj>
          <w:docPartGallery w:val="Bibliographies"/>
          <w:docPartUnique/>
        </w:docPartObj>
      </w:sdtPr>
      <w:sdtContent>
        <w:customXmlInsRangeEnd w:id="2861"/>
        <w:customXmlInsRangeStart w:id="2862" w:author="McDonagh, Sean" w:date="2025-04-22T10:59:00Z"/>
        <w:sdt>
          <w:sdtPr>
            <w:id w:val="111145805"/>
            <w:bibliography/>
          </w:sdtPr>
          <w:sdtContent>
            <w:customXmlInsRangeEnd w:id="2862"/>
            <w:commentRangeStart w:id="2863" w:displacedByCustomXml="prev"/>
            <w:commentRangeStart w:id="2864" w:displacedByCustomXml="prev"/>
            <w:p w14:paraId="5303AFB5" w14:textId="77777777" w:rsidR="00555A30" w:rsidRDefault="00964583">
              <w:pPr>
                <w:rPr>
                  <w:rFonts w:eastAsiaTheme="minorEastAsia"/>
                  <w:noProof/>
                  <w:kern w:val="0"/>
                  <w14:ligatures w14:val="none"/>
                </w:rPr>
              </w:pPr>
              <w:ins w:id="2865" w:author="McDonagh, Sean" w:date="2025-04-22T10:59:00Z">
                <w:r w:rsidRPr="00B75321">
                  <w:fldChar w:fldCharType="begin"/>
                </w:r>
                <w:r w:rsidRPr="00B75321">
                  <w:instrText xml:space="preserve"> BIBLIOGRAPHY </w:instrText>
                </w:r>
                <w:r w:rsidRPr="00B75321">
                  <w:fldChar w:fldCharType="separat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pPr>
                <w:rPr>
                  <w:ins w:id="2866" w:author="McDonagh, Sean" w:date="2025-04-22T10:59:00Z"/>
                </w:rPr>
              </w:pPr>
              <w:ins w:id="2867" w:author="McDonagh, Sean" w:date="2025-04-22T10:59:00Z">
                <w:r w:rsidRPr="00B75321">
                  <w:rPr>
                    <w:b/>
                    <w:bCs/>
                    <w:noProof/>
                  </w:rPr>
                  <w:fldChar w:fldCharType="end"/>
                </w:r>
              </w:ins>
              <w:commentRangeEnd w:id="2863"/>
              <w:ins w:id="2868" w:author="McDonagh, Sean" w:date="2025-04-23T12:54:00Z">
                <w:r w:rsidR="00BF73E9" w:rsidRPr="00B75321">
                  <w:rPr>
                    <w:rStyle w:val="CommentReference"/>
                  </w:rPr>
                  <w:commentReference w:id="2863"/>
                </w:r>
              </w:ins>
              <w:commentRangeEnd w:id="2864"/>
              <w:ins w:id="2869" w:author="McDonagh, Sean" w:date="2025-05-13T13:17:00Z">
                <w:r w:rsidR="000D6415">
                  <w:rPr>
                    <w:rStyle w:val="CommentReference"/>
                  </w:rPr>
                  <w:commentReference w:id="2864"/>
                </w:r>
              </w:ins>
            </w:p>
            <w:customXmlInsRangeStart w:id="2870" w:author="McDonagh, Sean" w:date="2025-04-22T10:59:00Z"/>
          </w:sdtContent>
        </w:sdt>
        <w:customXmlInsRangeEnd w:id="2870"/>
        <w:customXmlInsRangeStart w:id="2871" w:author="McDonagh, Sean" w:date="2025-04-22T10:59:00Z"/>
      </w:sdtContent>
    </w:sdt>
    <w:customXmlInsRangeEnd w:id="2871"/>
    <w:p w14:paraId="3896CE57" w14:textId="68A50594" w:rsidR="00073294" w:rsidRDefault="00073294" w:rsidP="00964583">
      <w:pPr>
        <w:rPr>
          <w:ins w:id="2872" w:author="McDonagh, Sean" w:date="2025-04-22T10:49:00Z"/>
        </w:rPr>
      </w:pPr>
    </w:p>
    <w:p w14:paraId="2EC17754" w14:textId="4654E0C2" w:rsidR="00964583" w:rsidDel="00964583" w:rsidRDefault="00964583">
      <w:pPr>
        <w:rPr>
          <w:del w:id="2873" w:author="McDonagh, Sean" w:date="2025-04-22T10:57:00Z"/>
          <w:rFonts w:eastAsiaTheme="minorEastAsia"/>
          <w:noProof/>
          <w:kern w:val="0"/>
          <w14:ligatures w14:val="none"/>
        </w:rPr>
      </w:pPr>
    </w:p>
    <w:p w14:paraId="44C2EB02" w14:textId="3569A7C9" w:rsidR="00964583" w:rsidRDefault="00964583" w:rsidP="00964583">
      <w:pPr>
        <w:rPr>
          <w:ins w:id="2874" w:author="McDonagh, Sean" w:date="2025-04-22T10:56:00Z"/>
        </w:rPr>
      </w:pPr>
    </w:p>
    <w:p w14:paraId="3E374627" w14:textId="0DF5CFFA" w:rsidR="00BB5573" w:rsidRPr="006D01A9" w:rsidRDefault="00BB5573" w:rsidP="002024D5">
      <w:pPr>
        <w:pStyle w:val="Bibliography1"/>
        <w:ind w:left="0" w:firstLine="0"/>
        <w:rPr>
          <w:ins w:id="2875" w:author="McDonagh, Sean" w:date="2025-03-18T05:13:00Z"/>
          <w:iCs/>
        </w:rPr>
      </w:pPr>
    </w:p>
    <w:p w14:paraId="5E147482" w14:textId="6EE8BE55" w:rsidR="005A5808" w:rsidRPr="00DF7410" w:rsidRDefault="005A5808" w:rsidP="00DF7410">
      <w:pPr>
        <w:pStyle w:val="Bibliography1"/>
        <w:ind w:left="709" w:hanging="709"/>
        <w:rPr>
          <w:iCs/>
        </w:rPr>
      </w:pPr>
    </w:p>
    <w:p w14:paraId="0FFA21FC" w14:textId="77777777" w:rsidR="00715F9D" w:rsidRPr="00841B52" w:rsidRDefault="00715F9D" w:rsidP="00E51935">
      <w:pPr>
        <w:spacing w:after="0"/>
        <w:rPr>
          <w:color w:val="FF0000"/>
          <w:lang w:bidi="en-US"/>
        </w:rPr>
      </w:pPr>
    </w:p>
    <w:sectPr w:rsidR="00715F9D" w:rsidRPr="00841B52" w:rsidSect="00B976D2">
      <w:footerReference w:type="default" r:id="rId20"/>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14"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815" w:author="Stephen Michell" w:date="2025-04-23T14:06:00Z" w:initials="SM">
    <w:p w14:paraId="21C1776F" w14:textId="77777777" w:rsidR="007B4AAC" w:rsidRDefault="007B4AAC" w:rsidP="0082684D">
      <w:r>
        <w:rPr>
          <w:rStyle w:val="CommentReference"/>
        </w:rPr>
        <w:annotationRef/>
      </w:r>
      <w:r>
        <w:rPr>
          <w:color w:val="000000"/>
        </w:rPr>
        <w:t>OK</w:t>
      </w:r>
    </w:p>
  </w:comment>
  <w:comment w:id="962"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963" w:author="Stephen Michell" w:date="2025-04-23T14:55:00Z" w:initials="SM">
    <w:p w14:paraId="6CD0A8AA" w14:textId="77777777" w:rsidR="00D05200" w:rsidRDefault="00D05200" w:rsidP="00AC507E">
      <w:r>
        <w:rPr>
          <w:rStyle w:val="CommentReference"/>
        </w:rPr>
        <w:annotationRef/>
      </w:r>
      <w:r>
        <w:rPr>
          <w:color w:val="000000"/>
        </w:rPr>
        <w:t>OK</w:t>
      </w:r>
    </w:p>
  </w:comment>
  <w:comment w:id="2036" w:author="Stephen Michell" w:date="2025-04-02T14:30:00Z" w:initials="SM">
    <w:p w14:paraId="486833F9" w14:textId="77777777"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2037"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2304" w:author="McDonagh, Sean" w:date="2025-04-23T10:14:00Z" w:initials="SJM">
    <w:p w14:paraId="6B422A9F" w14:textId="77777777"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2443" w:author="Stephen Michell" w:date="2020-02-13T02:55:00Z" w:initials="SM">
    <w:p w14:paraId="1C89A7C9" w14:textId="6246F12B"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2444" w:author="ldw" w:date="2020-12-14T10:18:00Z" w:initials="l">
    <w:p w14:paraId="30564EF6" w14:textId="3F6DA3A9" w:rsidR="009C607C" w:rsidRDefault="009C607C">
      <w:pPr>
        <w:pStyle w:val="CommentText"/>
      </w:pPr>
      <w:r>
        <w:rPr>
          <w:rStyle w:val="CommentReference"/>
        </w:rPr>
        <w:annotationRef/>
      </w:r>
      <w:hyperlink r:id="rId2"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3"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2445"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2446"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2457" w:author="McDonagh, Sean" w:date="2025-05-13T01:48:00Z" w:initials="SJM">
    <w:p w14:paraId="4A87AB7C" w14:textId="3AF174D1" w:rsidR="00761FCA" w:rsidRPr="00761FCA" w:rsidRDefault="00761FCA" w:rsidP="00761FCA">
      <w:pPr>
        <w:pStyle w:val="CommentText"/>
      </w:pPr>
      <w:r>
        <w:rPr>
          <w:rStyle w:val="CommentReference"/>
        </w:rPr>
        <w:annotationRef/>
      </w:r>
      <w:r w:rsidRPr="00761FCA">
        <w:annotationRef/>
      </w:r>
      <w:r w:rsidRPr="0029242D">
        <w:t>For reference</w:t>
      </w:r>
      <w:r w:rsidR="0029242D" w:rsidRPr="0029242D">
        <w:t>;</w:t>
      </w:r>
      <w:r w:rsidRPr="0029242D">
        <w:t xml:space="preserve"> </w:t>
      </w:r>
      <w:r w:rsidR="00E2539B" w:rsidRPr="0029242D">
        <w:t xml:space="preserve">no action required unless we wish to list the </w:t>
      </w:r>
      <w:r w:rsidR="00E2539B" w:rsidRPr="0029242D">
        <w:rPr>
          <w:b/>
          <w:bCs/>
          <w:i/>
          <w:iCs/>
        </w:rPr>
        <w:t>deprecated</w:t>
      </w:r>
      <w:r w:rsidR="00E2539B" w:rsidRPr="0029242D">
        <w:t xml:space="preserve"> methods. T</w:t>
      </w:r>
      <w:r w:rsidRPr="0029242D">
        <w:t xml:space="preserve">he deprecated methods are: </w:t>
      </w:r>
      <w:hyperlink r:id="rId4" w:history="1">
        <w:r w:rsidRPr="00761FCA">
          <w:rPr>
            <w:rStyle w:val="Hyperlink"/>
          </w:rPr>
          <w:t>https://docs.oracle.com/javase/8/docs/api/java/lang/ThreadGroup.html</w:t>
        </w:r>
      </w:hyperlink>
    </w:p>
    <w:p w14:paraId="2ECEC8C7" w14:textId="77777777" w:rsidR="00761FCA" w:rsidRPr="00761FCA" w:rsidRDefault="00761FCA" w:rsidP="00761FCA">
      <w:pPr>
        <w:pStyle w:val="CommentText"/>
      </w:pPr>
    </w:p>
    <w:p w14:paraId="4DF949A4" w14:textId="77777777" w:rsidR="00761FCA" w:rsidRPr="00761FCA" w:rsidRDefault="00761FCA" w:rsidP="00761FCA">
      <w:pPr>
        <w:pStyle w:val="CommentText"/>
      </w:pPr>
      <w:r w:rsidRPr="00761FCA">
        <w:rPr>
          <w:b/>
          <w:bCs/>
        </w:rPr>
        <w:t xml:space="preserve">allowThreadSuspension(boolean b) - </w:t>
      </w:r>
      <w:r w:rsidRPr="00761FCA">
        <w:t>The definition of this call depends on suspend(), which is deprecated. Further, the behavior of this call was never specified.</w:t>
      </w:r>
    </w:p>
    <w:p w14:paraId="6F8B0020" w14:textId="77777777" w:rsidR="00761FCA" w:rsidRPr="00761FCA" w:rsidRDefault="00761FCA" w:rsidP="00761FCA">
      <w:pPr>
        <w:pStyle w:val="CommentText"/>
      </w:pPr>
    </w:p>
    <w:p w14:paraId="4290CCE0" w14:textId="77777777" w:rsidR="00761FCA" w:rsidRPr="00761FCA" w:rsidRDefault="00761FCA" w:rsidP="00761FCA">
      <w:pPr>
        <w:pStyle w:val="CommentText"/>
      </w:pPr>
      <w:r w:rsidRPr="00761FCA">
        <w:rPr>
          <w:b/>
          <w:bCs/>
        </w:rPr>
        <w:t xml:space="preserve">resume() - </w:t>
      </w:r>
      <w:r w:rsidRPr="00761FCA">
        <w:t>This method is used solely in conjunction with Thread.suspend and ThreadGroup.suspend, both of which have been deprecated, as they are inherently deadlock-prone. See Thread.suspend() for details.</w:t>
      </w:r>
    </w:p>
    <w:p w14:paraId="481093F4" w14:textId="77777777" w:rsidR="00761FCA" w:rsidRPr="00761FCA" w:rsidRDefault="00761FCA" w:rsidP="00761FCA">
      <w:pPr>
        <w:pStyle w:val="CommentText"/>
      </w:pPr>
    </w:p>
    <w:p w14:paraId="3F08C4AB" w14:textId="77777777" w:rsidR="00761FCA" w:rsidRPr="00761FCA" w:rsidRDefault="00761FCA" w:rsidP="00761FCA">
      <w:pPr>
        <w:pStyle w:val="CommentText"/>
      </w:pPr>
      <w:r w:rsidRPr="00761FCA">
        <w:rPr>
          <w:b/>
          <w:bCs/>
        </w:rPr>
        <w:t>stop()</w:t>
      </w:r>
      <w:r w:rsidRPr="00761FCA">
        <w:t xml:space="preserve"> - This method is inherently unsafe. See Thread.stop() for details.</w:t>
      </w:r>
    </w:p>
    <w:p w14:paraId="4E6DA378" w14:textId="77777777" w:rsidR="00761FCA" w:rsidRPr="00761FCA" w:rsidRDefault="00761FCA" w:rsidP="00761FCA">
      <w:pPr>
        <w:pStyle w:val="CommentText"/>
      </w:pPr>
    </w:p>
    <w:p w14:paraId="5F251A25" w14:textId="77777777" w:rsidR="00761FCA" w:rsidRPr="00761FCA" w:rsidRDefault="00761FCA" w:rsidP="00761FCA">
      <w:pPr>
        <w:pStyle w:val="CommentText"/>
      </w:pPr>
      <w:r w:rsidRPr="00761FCA">
        <w:rPr>
          <w:b/>
          <w:bCs/>
        </w:rPr>
        <w:t>suspend()</w:t>
      </w:r>
      <w:r w:rsidRPr="00761FCA">
        <w:t xml:space="preserve"> - This method is inherently deadlock-prone. See </w:t>
      </w:r>
      <w:hyperlink r:id="rId5" w:anchor="suspend--" w:history="1">
        <w:r w:rsidRPr="00761FCA">
          <w:rPr>
            <w:rStyle w:val="Hyperlink"/>
          </w:rPr>
          <w:t>Thread.suspend()</w:t>
        </w:r>
      </w:hyperlink>
      <w:r w:rsidRPr="00761FCA">
        <w:t> for details.</w:t>
      </w:r>
    </w:p>
    <w:p w14:paraId="2D68D855" w14:textId="77777777" w:rsidR="00761FCA" w:rsidRPr="00761FCA" w:rsidRDefault="00761FCA" w:rsidP="00761FCA">
      <w:pPr>
        <w:pStyle w:val="CommentText"/>
      </w:pPr>
    </w:p>
    <w:p w14:paraId="1FBC8EBB" w14:textId="2A3FF505" w:rsidR="00761FCA" w:rsidRDefault="00761FCA">
      <w:pPr>
        <w:pStyle w:val="CommentText"/>
      </w:pPr>
    </w:p>
  </w:comment>
  <w:comment w:id="2459" w:author="McDonagh, Sean" w:date="2025-03-04T11:26:00Z" w:initials="SJM">
    <w:p w14:paraId="2FB94EB0" w14:textId="38CFEF09" w:rsidR="00065A44" w:rsidRDefault="00357687">
      <w:pPr>
        <w:pStyle w:val="CommentText"/>
      </w:pPr>
      <w:r>
        <w:rPr>
          <w:rStyle w:val="CommentReference"/>
        </w:rPr>
        <w:annotationRef/>
      </w:r>
      <w:r w:rsidR="00065A44">
        <w:t>SJM</w:t>
      </w:r>
    </w:p>
    <w:p w14:paraId="75A1A3B3" w14:textId="72C2A177" w:rsidR="00357687" w:rsidRDefault="00357687">
      <w:pPr>
        <w:pStyle w:val="CommentText"/>
      </w:pPr>
      <w:r>
        <w:t>The following was deleted:</w:t>
      </w:r>
    </w:p>
    <w:p w14:paraId="55A69282" w14:textId="77777777" w:rsidR="00357687" w:rsidRDefault="00357687">
      <w:pPr>
        <w:pStyle w:val="CommentText"/>
      </w:pPr>
      <w:r>
        <w:t>“</w:t>
      </w:r>
      <w:r w:rsidRPr="00357687">
        <w:t>Java executor framework (java.util.concurrent.Executor), released with the JDK 5 is used to run the Runnable objects without creating new threads every time and mostly re-using the already created threads. Managing threads- through a framework such as this can avert potential problems with thread management.</w:t>
      </w:r>
      <w:r>
        <w:t>”</w:t>
      </w:r>
    </w:p>
    <w:p w14:paraId="6D491AF4" w14:textId="77777777" w:rsidR="00357687" w:rsidRDefault="00357687">
      <w:pPr>
        <w:pStyle w:val="CommentText"/>
      </w:pPr>
    </w:p>
    <w:p w14:paraId="727A8BFA" w14:textId="0CB37C2A" w:rsidR="00357687" w:rsidRDefault="00357687">
      <w:pPr>
        <w:pStyle w:val="CommentText"/>
      </w:pPr>
      <w:r w:rsidRPr="00357687">
        <w:t>java.util.concurrent.Executor</w:t>
      </w:r>
      <w:r>
        <w:t xml:space="preserve"> is mentioned in 6.59.2 so I am wondering if there should be some, more-abbreviated</w:t>
      </w:r>
      <w:r w:rsidR="00065A44">
        <w:t>,</w:t>
      </w:r>
      <w:r>
        <w:t xml:space="preserve"> reference to it</w:t>
      </w:r>
      <w:r w:rsidR="00065A44">
        <w:t xml:space="preserve"> here in 6.59.1</w:t>
      </w:r>
      <w:r>
        <w:t>?</w:t>
      </w:r>
    </w:p>
  </w:comment>
  <w:comment w:id="2460" w:author="Larry Wagoner" w:date="2025-03-04T19:26:00Z" w:initials="LW">
    <w:p w14:paraId="1E697DC9" w14:textId="77777777" w:rsidR="00F616A3" w:rsidRDefault="00F616A3" w:rsidP="00F616A3">
      <w:pPr>
        <w:pStyle w:val="CommentText"/>
      </w:pPr>
      <w:r>
        <w:rPr>
          <w:rStyle w:val="CommentReference"/>
        </w:rPr>
        <w:annotationRef/>
      </w:r>
      <w:r>
        <w:t>That text was not in the version that Stephen mailed out after the meeting, so I don’t know where it came from. In just a visual compare between this version and the after the meeting version Stephen sent out, it doesn’t look like I did much in this section (probably should have since the comments were from 2021). However, I agree that there should be some mention of java.util.concurrent.Executor in section 1 since it is in section 2.</w:t>
      </w:r>
    </w:p>
  </w:comment>
  <w:comment w:id="2532" w:author="Stephen Michell" w:date="2020-10-07T15:59:00Z" w:initials="SM">
    <w:p w14:paraId="11D4E234" w14:textId="633F5ED0" w:rsidR="009C607C" w:rsidRDefault="009C607C">
      <w:pPr>
        <w:pStyle w:val="CommentText"/>
      </w:pPr>
      <w:r>
        <w:rPr>
          <w:rStyle w:val="CommentReference"/>
        </w:rPr>
        <w:annotationRef/>
      </w:r>
      <w:r>
        <w:t>yyy – Erhard says this is wrong. Steve – reread Java document. Consider the situations.</w:t>
      </w:r>
    </w:p>
  </w:comment>
  <w:comment w:id="2533"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2534"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2608" w:author="Stephen Michell" w:date="2020-02-23T21:42:00Z" w:initials="SM">
    <w:p w14:paraId="04074CCA" w14:textId="77777777"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2609"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2612" w:author="Stephen Michell" w:date="2019-09-28T14:34:00Z" w:initials="SM">
    <w:p w14:paraId="1DD4D20D" w14:textId="4F17A605" w:rsidR="009C607C" w:rsidRDefault="009C607C">
      <w:pPr>
        <w:pStyle w:val="CommentText"/>
      </w:pPr>
      <w:r>
        <w:rPr>
          <w:rStyle w:val="CommentReference"/>
        </w:rPr>
        <w:annotationRef/>
      </w:r>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p>
  </w:comment>
  <w:comment w:id="2618"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 w:id="2619" w:author="Stephen Michell" w:date="2025-04-23T17:01:00Z" w:initials="SM">
    <w:p w14:paraId="46F8DDAC" w14:textId="77777777" w:rsidR="00F01E8A" w:rsidRDefault="00F01E8A" w:rsidP="0037346F">
      <w:r>
        <w:rPr>
          <w:rStyle w:val="CommentReference"/>
        </w:rPr>
        <w:annotationRef/>
      </w:r>
      <w:r>
        <w:rPr>
          <w:color w:val="000000"/>
        </w:rPr>
        <w:t>Effectively changed to a reference, but a review of the non-deprecated parts still needed.</w:t>
      </w:r>
    </w:p>
  </w:comment>
  <w:comment w:id="2620" w:author="McDonagh, Sean" w:date="2025-05-13T11:16:00Z" w:initials="SJM">
    <w:p w14:paraId="1B39578B" w14:textId="53FD7AF3" w:rsidR="00D81EBB" w:rsidRDefault="00D81EBB">
      <w:pPr>
        <w:pStyle w:val="CommentText"/>
      </w:pPr>
      <w:r>
        <w:rPr>
          <w:rStyle w:val="CommentReference"/>
        </w:rPr>
        <w:annotationRef/>
      </w:r>
      <w:r>
        <w:t>Document</w:t>
      </w:r>
      <w:r w:rsidR="0029242D">
        <w:t xml:space="preserve"> </w:t>
      </w:r>
      <w:r w:rsidR="0029242D" w:rsidRPr="0029242D">
        <w:rPr>
          <w:b/>
          <w:bCs/>
        </w:rPr>
        <w:t>ThreadGroup Guidance.docx</w:t>
      </w:r>
      <w:r>
        <w:t xml:space="preserve"> submitted separately addressing this topic.</w:t>
      </w:r>
    </w:p>
  </w:comment>
  <w:comment w:id="2664" w:author="Stephen Michell" w:date="2019-09-28T14:34:00Z" w:initials="SM">
    <w:p w14:paraId="76B1395D" w14:textId="77777777" w:rsidR="001746B6" w:rsidRDefault="001746B6" w:rsidP="001746B6">
      <w:pPr>
        <w:pStyle w:val="CommentText"/>
      </w:pPr>
      <w:r>
        <w:rPr>
          <w:rStyle w:val="CommentReference"/>
        </w:rPr>
        <w:annotationRef/>
      </w:r>
      <w:bookmarkStart w:id="2667"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2667"/>
    </w:p>
  </w:comment>
  <w:comment w:id="2665"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2841" w:author="McDonagh, Sean" w:date="2025-03-18T05:21:00Z" w:initials="SJM">
    <w:p w14:paraId="374428FA" w14:textId="0C08FD69" w:rsidR="00444BC3" w:rsidRDefault="00444BC3">
      <w:pPr>
        <w:pStyle w:val="CommentText"/>
      </w:pPr>
      <w:r>
        <w:rPr>
          <w:rStyle w:val="CommentReference"/>
        </w:rPr>
        <w:annotationRef/>
      </w:r>
      <w:r>
        <w:t>[2] and [3] are currently not referenced in the document.</w:t>
      </w:r>
    </w:p>
  </w:comment>
  <w:comment w:id="2863" w:author="McDonagh, Sean" w:date="2025-04-23T12:54:00Z" w:initials="SJM">
    <w:p w14:paraId="0E0D1FA1" w14:textId="6DABFA9D" w:rsidR="00BF73E9" w:rsidRDefault="00BF73E9">
      <w:pPr>
        <w:pStyle w:val="CommentText"/>
      </w:pPr>
      <w:r>
        <w:rPr>
          <w:rStyle w:val="CommentReference"/>
        </w:rPr>
        <w:annotationRef/>
      </w:r>
      <w:r>
        <w:t xml:space="preserve">Need to find this reference </w:t>
      </w:r>
    </w:p>
  </w:comment>
  <w:comment w:id="2864"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1016B354" w15:done="1"/>
  <w15:commentEx w15:paraId="4DB14967" w15:done="1"/>
  <w15:commentEx w15:paraId="30564EF6" w15:paraIdParent="4DB14967" w15:done="1"/>
  <w15:commentEx w15:paraId="15C6D12C" w15:paraIdParent="4DB14967" w15:done="1"/>
  <w15:commentEx w15:paraId="1166F251" w15:done="0"/>
  <w15:commentEx w15:paraId="1FBC8EBB" w15:done="0"/>
  <w15:commentEx w15:paraId="727A8BFA" w15:done="0"/>
  <w15:commentEx w15:paraId="1E697DC9" w15:paraIdParent="727A8BFA" w15:done="0"/>
  <w15:commentEx w15:paraId="11D4E234" w15:done="1"/>
  <w15:commentEx w15:paraId="62F3C631" w15:paraIdParent="11D4E234" w15:done="1"/>
  <w15:commentEx w15:paraId="34C72E2E" w15:done="1"/>
  <w15:commentEx w15:paraId="04074CCA" w15:done="1"/>
  <w15:commentEx w15:paraId="2719A4D2" w15:done="1"/>
  <w15:commentEx w15:paraId="1DD4D20D" w15:done="0"/>
  <w15:commentEx w15:paraId="3EAEA008" w15:done="0"/>
  <w15:commentEx w15:paraId="46F8DDAC" w15:paraIdParent="3EAEA008" w15:done="0"/>
  <w15:commentEx w15:paraId="1B39578B" w15:paraIdParent="3EAEA008" w15:done="0"/>
  <w15:commentEx w15:paraId="76B1395D" w15:done="0"/>
  <w15:commentEx w15:paraId="204BFAB1" w15:paraIdParent="76B1395D" w15:done="0"/>
  <w15:commentEx w15:paraId="374428FA"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13C87EE0" w16cex:dateUtc="2025-04-23T14:14:00Z"/>
  <w16cex:commentExtensible w16cex:durableId="11A3BAA5" w16cex:dateUtc="2025-03-12T18:46:00Z"/>
  <w16cex:commentExtensible w16cex:durableId="0F0B1E43" w16cex:dateUtc="2025-05-14T19:06:00Z"/>
  <w16cex:commentExtensible w16cex:durableId="5CF280FC" w16cex:dateUtc="2025-05-13T05:48:00Z"/>
  <w16cex:commentExtensible w16cex:durableId="3624A092" w16cex:dateUtc="2025-03-04T16:26:00Z"/>
  <w16cex:commentExtensible w16cex:durableId="1ECD4DB0" w16cex:dateUtc="2025-03-05T00:26:00Z"/>
  <w16cex:commentExtensible w16cex:durableId="09B5A37E" w16cex:dateUtc="2025-03-12T18:57:00Z"/>
  <w16cex:commentExtensible w16cex:durableId="0F88BCC7" w16cex:dateUtc="2025-04-23T21:01:00Z"/>
  <w16cex:commentExtensible w16cex:durableId="612662AF" w16cex:dateUtc="2025-05-13T15:16:00Z"/>
  <w16cex:commentExtensible w16cex:durableId="7EE6FBF2" w16cex:dateUtc="2025-05-14T09:49:00Z"/>
  <w16cex:commentExtensible w16cex:durableId="3BC2BFB4" w16cex:dateUtc="2025-03-18T09:21: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1016B354" w16cid:durableId="13C87EE0"/>
  <w16cid:commentId w16cid:paraId="4DB14967" w16cid:durableId="235D122E"/>
  <w16cid:commentId w16cid:paraId="30564EF6" w16cid:durableId="2381E818"/>
  <w16cid:commentId w16cid:paraId="15C6D12C" w16cid:durableId="11A3BAA5"/>
  <w16cid:commentId w16cid:paraId="1166F251" w16cid:durableId="0F0B1E43"/>
  <w16cid:commentId w16cid:paraId="1FBC8EBB" w16cid:durableId="5CF280FC"/>
  <w16cid:commentId w16cid:paraId="727A8BFA" w16cid:durableId="3624A092"/>
  <w16cid:commentId w16cid:paraId="1E697DC9" w16cid:durableId="1ECD4DB0"/>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1DD4D20D" w16cid:durableId="235D1248"/>
  <w16cid:commentId w16cid:paraId="3EAEA008" w16cid:durableId="23CB99F1"/>
  <w16cid:commentId w16cid:paraId="46F8DDAC" w16cid:durableId="0F88BCC7"/>
  <w16cid:commentId w16cid:paraId="1B39578B" w16cid:durableId="612662AF"/>
  <w16cid:commentId w16cid:paraId="76B1395D" w16cid:durableId="00E07350"/>
  <w16cid:commentId w16cid:paraId="204BFAB1" w16cid:durableId="7EE6FBF2"/>
  <w16cid:commentId w16cid:paraId="374428FA" w16cid:durableId="3BC2BFB4"/>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D014B" w14:textId="77777777" w:rsidR="001B3A55" w:rsidRDefault="001B3A55">
      <w:r>
        <w:separator/>
      </w:r>
    </w:p>
  </w:endnote>
  <w:endnote w:type="continuationSeparator" w:id="0">
    <w:p w14:paraId="655393A6" w14:textId="77777777" w:rsidR="001B3A55" w:rsidRDefault="001B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ins w:id="499" w:author="McDonagh, Sean" w:date="2025-04-21T15:40:00Z"/>
        <w:sz w:val="16"/>
        <w:szCs w:val="16"/>
      </w:rPr>
    </w:pPr>
    <w:ins w:id="500" w:author="McDonagh, Sean" w:date="2025-04-21T15:40:00Z">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ins>
    <w:ins w:id="501" w:author="McDonagh, Sean" w:date="2025-04-21T15:41: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p>
  <w:p w14:paraId="4636B7B4" w14:textId="77777777" w:rsidR="0007172C" w:rsidRDefault="0007172C">
    <w:pPr>
      <w:pStyle w:val="Footer"/>
      <w:numPr>
        <w:ilvl w:val="0"/>
        <w:numId w:val="0"/>
      </w:numPr>
      <w:pPrChange w:id="502"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ins w:id="503" w:author="McDonagh, Sean" w:date="2025-04-21T13:32:00Z"/>
        <w:sz w:val="16"/>
        <w:szCs w:val="16"/>
        <w:vertAlign w:val="superscript"/>
      </w:rPr>
    </w:pPr>
  </w:p>
  <w:p w14:paraId="25B4DEB6" w14:textId="28CF3998"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504" w:author="McDonagh, Sean" w:date="2025-04-21T13:32:00Z">
          <w:rPr/>
        </w:rPrChange>
      </w:rPr>
    </w:pPr>
    <w:ins w:id="505" w:author="McDonagh, Sean" w:date="2025-04-21T13:23: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ins w:id="506" w:author="McDonagh, Sean" w:date="2025-04-21T13:42:00Z">
      <w:r w:rsidR="003C1412">
        <w:rPr>
          <w:sz w:val="16"/>
          <w:szCs w:val="16"/>
        </w:rPr>
        <w:tab/>
      </w:r>
    </w:ins>
    <w:bookmarkStart w:id="507" w:name="_Hlk196141678"/>
    <w:ins w:id="508" w:author="McDonagh, Sean" w:date="2025-04-21T15:27:00Z">
      <w:r w:rsidR="005B1B18">
        <w:rPr>
          <w:sz w:val="16"/>
          <w:szCs w:val="16"/>
        </w:rPr>
        <w:t>-</w:t>
      </w:r>
      <w:bookmarkEnd w:id="507"/>
      <w:r w:rsidR="005B1B18">
        <w:rPr>
          <w:sz w:val="16"/>
          <w:szCs w:val="16"/>
        </w:rPr>
        <w:t xml:space="preserve"> </w:t>
      </w:r>
    </w:ins>
    <w:ins w:id="509" w:author="McDonagh, Sean" w:date="2025-04-21T15:28:00Z">
      <w:r w:rsidR="005B1B18">
        <w:rPr>
          <w:sz w:val="16"/>
          <w:szCs w:val="16"/>
        </w:rPr>
        <w:t xml:space="preserve"> </w:t>
      </w:r>
    </w:ins>
    <w:ins w:id="510" w:author="McDonagh, Sean" w:date="2025-04-21T13:37:00Z">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ins>
    <w:ins w:id="511" w:author="McDonagh, Sean" w:date="2025-04-21T15:28:00Z">
      <w:r w:rsidR="005B1B18">
        <w:rPr>
          <w:noProof/>
          <w:sz w:val="24"/>
          <w:szCs w:val="24"/>
        </w:rPr>
        <w:t xml:space="preserve"> </w:t>
      </w:r>
      <w:r w:rsidR="005B1B18">
        <w:rPr>
          <w:sz w:val="16"/>
          <w:szCs w:val="16"/>
        </w:rPr>
        <w:t>-</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F853" w14:textId="77777777" w:rsidR="001E61CC" w:rsidRDefault="001E61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876" w:author="McDonagh, Sean" w:date="2025-04-21T11:00:00Z"/>
  <w:sdt>
    <w:sdtPr>
      <w:rPr>
        <w:sz w:val="20"/>
        <w:szCs w:val="20"/>
      </w:rPr>
      <w:id w:val="212936540"/>
      <w:docPartObj>
        <w:docPartGallery w:val="Page Numbers (Bottom of Page)"/>
        <w:docPartUnique/>
      </w:docPartObj>
    </w:sdtPr>
    <w:sdtEndPr>
      <w:rPr>
        <w:noProof/>
      </w:rPr>
    </w:sdtEndPr>
    <w:sdtContent>
      <w:customXmlInsRangeEnd w:id="2876"/>
      <w:p w14:paraId="387A63C2" w14:textId="20063581" w:rsidR="00436DE3" w:rsidRPr="002024D5" w:rsidRDefault="003C1412" w:rsidP="002024D5">
        <w:pPr>
          <w:pStyle w:val="Footer"/>
          <w:numPr>
            <w:ilvl w:val="0"/>
            <w:numId w:val="0"/>
          </w:numPr>
          <w:tabs>
            <w:tab w:val="center" w:pos="5040"/>
          </w:tabs>
          <w:spacing w:line="220" w:lineRule="exact"/>
          <w:rPr>
            <w:ins w:id="2877" w:author="McDonagh, Sean" w:date="2025-04-21T11:00:00Z"/>
            <w:sz w:val="20"/>
            <w:szCs w:val="20"/>
          </w:rPr>
        </w:pPr>
        <w:ins w:id="2878" w:author="McDonagh, Sean" w:date="2025-04-21T13:47:00Z">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ins>
        <w:ins w:id="2879" w:author="McDonagh, Sean" w:date="2025-04-21T11:00:00Z">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ins>
      </w:p>
      <w:customXmlInsRangeStart w:id="2880" w:author="McDonagh, Sean" w:date="2025-04-21T11:00:00Z"/>
    </w:sdtContent>
  </w:sdt>
  <w:customXmlInsRangeEnd w:id="2880"/>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BCFBB" w14:textId="77777777" w:rsidR="001B3A55" w:rsidRDefault="001B3A55">
      <w:r>
        <w:separator/>
      </w:r>
    </w:p>
  </w:footnote>
  <w:footnote w:type="continuationSeparator" w:id="0">
    <w:p w14:paraId="4FB22D26" w14:textId="77777777" w:rsidR="001B3A55" w:rsidRDefault="001B3A55">
      <w:r>
        <w:continuationSeparator/>
      </w:r>
    </w:p>
  </w:footnote>
  <w:footnote w:id="1">
    <w:p w14:paraId="77E0B6C1" w14:textId="7BDF5A6A" w:rsidR="00901ACA" w:rsidRPr="00901ACA" w:rsidRDefault="00901ACA">
      <w:pPr>
        <w:pStyle w:val="FootnoteText"/>
        <w:rPr>
          <w:lang w:val="en-CA"/>
          <w:rPrChange w:id="816" w:author="Stephen Michell" w:date="2025-04-23T14:34:00Z">
            <w:rPr/>
          </w:rPrChange>
        </w:rPr>
      </w:pPr>
      <w:ins w:id="817" w:author="Stephen Michell" w:date="2025-04-23T14:34:00Z">
        <w:r>
          <w:rPr>
            <w:rStyle w:val="FootnoteReference"/>
          </w:rPr>
          <w:footnoteRef/>
        </w:r>
        <w:r>
          <w:t xml:space="preserve"> </w:t>
        </w:r>
      </w:ins>
      <w:ins w:id="818" w:author="Stephen Michell" w:date="2025-04-23T14:35:00Z">
        <w:r>
          <w:rPr>
            <w:lang w:val="en-CA"/>
          </w:rPr>
          <w:t>Example taken from Joda</w:t>
        </w:r>
      </w:ins>
      <w:ins w:id="819" w:author="Stephen Michell" w:date="2025-04-23T14:40:00Z">
        <w:r w:rsidR="00C82A06">
          <w:rPr>
            <w:lang w:val="en-CA"/>
          </w:rPr>
          <w:t>.</w:t>
        </w:r>
      </w:ins>
      <w:ins w:id="820" w:author="Stephen Michell" w:date="2025-04-23T14:41:00Z">
        <w:r w:rsidR="00C82A06">
          <w:rPr>
            <w:lang w:val="en-CA"/>
          </w:rPr>
          <w:t>org.</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55D543CE" w:rsidR="0007172C" w:rsidRDefault="0007172C" w:rsidP="0007172C">
    <w:pPr>
      <w:pStyle w:val="Header"/>
    </w:pPr>
    <w:ins w:id="498" w:author="McDonagh, Sean" w:date="2025-04-21T15:44:00Z">
      <w:r w:rsidRPr="0007172C">
        <w:t>WG 23/N 0835</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0A7F" w14:textId="77777777" w:rsidR="001E61CC" w:rsidRDefault="001E6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512"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9"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4"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1"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1"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5"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8"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6"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4"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4"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38"/>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1"/>
  </w:num>
  <w:num w:numId="9" w16cid:durableId="1614441615">
    <w:abstractNumId w:val="85"/>
  </w:num>
  <w:num w:numId="10" w16cid:durableId="877665393">
    <w:abstractNumId w:val="26"/>
  </w:num>
  <w:num w:numId="11" w16cid:durableId="1160390628">
    <w:abstractNumId w:val="20"/>
  </w:num>
  <w:num w:numId="12" w16cid:durableId="1924488244">
    <w:abstractNumId w:val="28"/>
  </w:num>
  <w:num w:numId="13" w16cid:durableId="409734275">
    <w:abstractNumId w:val="49"/>
  </w:num>
  <w:num w:numId="14" w16cid:durableId="1708094698">
    <w:abstractNumId w:val="39"/>
  </w:num>
  <w:num w:numId="15" w16cid:durableId="946740107">
    <w:abstractNumId w:val="27"/>
  </w:num>
  <w:num w:numId="16" w16cid:durableId="1930848971">
    <w:abstractNumId w:val="73"/>
  </w:num>
  <w:num w:numId="17" w16cid:durableId="620693022">
    <w:abstractNumId w:val="78"/>
  </w:num>
  <w:num w:numId="18" w16cid:durableId="1754742173">
    <w:abstractNumId w:val="10"/>
  </w:num>
  <w:num w:numId="19" w16cid:durableId="1215853638">
    <w:abstractNumId w:val="11"/>
  </w:num>
  <w:num w:numId="20" w16cid:durableId="146939418">
    <w:abstractNumId w:val="54"/>
  </w:num>
  <w:num w:numId="21" w16cid:durableId="1245148797">
    <w:abstractNumId w:val="41"/>
  </w:num>
  <w:num w:numId="22" w16cid:durableId="2007778753">
    <w:abstractNumId w:val="59"/>
  </w:num>
  <w:num w:numId="23" w16cid:durableId="1096948696">
    <w:abstractNumId w:val="31"/>
  </w:num>
  <w:num w:numId="24" w16cid:durableId="1736079226">
    <w:abstractNumId w:val="75"/>
  </w:num>
  <w:num w:numId="25" w16cid:durableId="990716283">
    <w:abstractNumId w:val="22"/>
  </w:num>
  <w:num w:numId="26" w16cid:durableId="424155892">
    <w:abstractNumId w:val="68"/>
  </w:num>
  <w:num w:numId="27" w16cid:durableId="2110655686">
    <w:abstractNumId w:val="18"/>
  </w:num>
  <w:num w:numId="28" w16cid:durableId="575673014">
    <w:abstractNumId w:val="67"/>
  </w:num>
  <w:num w:numId="29" w16cid:durableId="1432625036">
    <w:abstractNumId w:val="30"/>
  </w:num>
  <w:num w:numId="30" w16cid:durableId="1498884057">
    <w:abstractNumId w:val="48"/>
  </w:num>
  <w:num w:numId="31" w16cid:durableId="1574271019">
    <w:abstractNumId w:val="16"/>
  </w:num>
  <w:num w:numId="32" w16cid:durableId="374623888">
    <w:abstractNumId w:val="80"/>
  </w:num>
  <w:num w:numId="33" w16cid:durableId="1435007959">
    <w:abstractNumId w:val="42"/>
  </w:num>
  <w:num w:numId="34" w16cid:durableId="1375227056">
    <w:abstractNumId w:val="40"/>
  </w:num>
  <w:num w:numId="35" w16cid:durableId="1789734526">
    <w:abstractNumId w:val="66"/>
  </w:num>
  <w:num w:numId="36" w16cid:durableId="311450838">
    <w:abstractNumId w:val="23"/>
  </w:num>
  <w:num w:numId="37" w16cid:durableId="1213074123">
    <w:abstractNumId w:val="84"/>
  </w:num>
  <w:num w:numId="38" w16cid:durableId="704215313">
    <w:abstractNumId w:val="58"/>
  </w:num>
  <w:num w:numId="39" w16cid:durableId="708526694">
    <w:abstractNumId w:val="15"/>
  </w:num>
  <w:num w:numId="40" w16cid:durableId="629045637">
    <w:abstractNumId w:val="65"/>
  </w:num>
  <w:num w:numId="41" w16cid:durableId="1856307999">
    <w:abstractNumId w:val="60"/>
  </w:num>
  <w:num w:numId="42" w16cid:durableId="1683893104">
    <w:abstractNumId w:val="14"/>
  </w:num>
  <w:num w:numId="43" w16cid:durableId="728380379">
    <w:abstractNumId w:val="33"/>
  </w:num>
  <w:num w:numId="44" w16cid:durableId="702436448">
    <w:abstractNumId w:val="50"/>
  </w:num>
  <w:num w:numId="45" w16cid:durableId="1254508624">
    <w:abstractNumId w:val="82"/>
  </w:num>
  <w:num w:numId="46" w16cid:durableId="2045789725">
    <w:abstractNumId w:val="12"/>
  </w:num>
  <w:num w:numId="47" w16cid:durableId="751926155">
    <w:abstractNumId w:val="52"/>
  </w:num>
  <w:num w:numId="48" w16cid:durableId="988677279">
    <w:abstractNumId w:val="45"/>
  </w:num>
  <w:num w:numId="49" w16cid:durableId="302388982">
    <w:abstractNumId w:val="29"/>
  </w:num>
  <w:num w:numId="50" w16cid:durableId="1385371299">
    <w:abstractNumId w:val="57"/>
  </w:num>
  <w:num w:numId="51" w16cid:durableId="990211445">
    <w:abstractNumId w:val="71"/>
  </w:num>
  <w:num w:numId="52" w16cid:durableId="252057595">
    <w:abstractNumId w:val="81"/>
  </w:num>
  <w:num w:numId="53" w16cid:durableId="696196559">
    <w:abstractNumId w:val="17"/>
  </w:num>
  <w:num w:numId="54" w16cid:durableId="1723560271">
    <w:abstractNumId w:val="21"/>
  </w:num>
  <w:num w:numId="55" w16cid:durableId="1763060833">
    <w:abstractNumId w:val="77"/>
  </w:num>
  <w:num w:numId="56" w16cid:durableId="1404137181">
    <w:abstractNumId w:val="79"/>
  </w:num>
  <w:num w:numId="57" w16cid:durableId="150409457">
    <w:abstractNumId w:val="64"/>
  </w:num>
  <w:num w:numId="58" w16cid:durableId="1539200128">
    <w:abstractNumId w:val="61"/>
  </w:num>
  <w:num w:numId="59" w16cid:durableId="1259291595">
    <w:abstractNumId w:val="25"/>
  </w:num>
  <w:num w:numId="60" w16cid:durableId="760030321">
    <w:abstractNumId w:val="36"/>
  </w:num>
  <w:num w:numId="61" w16cid:durableId="1827285452">
    <w:abstractNumId w:val="9"/>
  </w:num>
  <w:num w:numId="62" w16cid:durableId="383408625">
    <w:abstractNumId w:val="62"/>
  </w:num>
  <w:num w:numId="63" w16cid:durableId="84039261">
    <w:abstractNumId w:val="32"/>
  </w:num>
  <w:num w:numId="64" w16cid:durableId="809324453">
    <w:abstractNumId w:val="46"/>
  </w:num>
  <w:num w:numId="65" w16cid:durableId="510417962">
    <w:abstractNumId w:val="76"/>
  </w:num>
  <w:num w:numId="66" w16cid:durableId="342244424">
    <w:abstractNumId w:val="70"/>
  </w:num>
  <w:num w:numId="67" w16cid:durableId="1351641930">
    <w:abstractNumId w:val="34"/>
  </w:num>
  <w:num w:numId="68" w16cid:durableId="1605263637">
    <w:abstractNumId w:val="13"/>
  </w:num>
  <w:num w:numId="69" w16cid:durableId="1949119234">
    <w:abstractNumId w:val="72"/>
  </w:num>
  <w:num w:numId="70" w16cid:durableId="478768595">
    <w:abstractNumId w:val="72"/>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2"/>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2"/>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83"/>
  </w:num>
  <w:num w:numId="74" w16cid:durableId="693656290">
    <w:abstractNumId w:val="63"/>
  </w:num>
  <w:num w:numId="75" w16cid:durableId="583271315">
    <w:abstractNumId w:val="55"/>
  </w:num>
  <w:num w:numId="76" w16cid:durableId="878585933">
    <w:abstractNumId w:val="47"/>
  </w:num>
  <w:num w:numId="77" w16cid:durableId="2122452262">
    <w:abstractNumId w:val="37"/>
  </w:num>
  <w:num w:numId="78" w16cid:durableId="1654870314">
    <w:abstractNumId w:val="53"/>
  </w:num>
  <w:num w:numId="79" w16cid:durableId="51930027">
    <w:abstractNumId w:val="43"/>
  </w:num>
  <w:num w:numId="80" w16cid:durableId="1838885941">
    <w:abstractNumId w:val="69"/>
  </w:num>
  <w:num w:numId="81" w16cid:durableId="2023774508">
    <w:abstractNumId w:val="19"/>
  </w:num>
  <w:num w:numId="82" w16cid:durableId="588269288">
    <w:abstractNumId w:val="74"/>
  </w:num>
  <w:num w:numId="83" w16cid:durableId="1376812581">
    <w:abstractNumId w:val="44"/>
  </w:num>
  <w:num w:numId="84" w16cid:durableId="617179263">
    <w:abstractNumId w:val="24"/>
  </w:num>
  <w:num w:numId="85" w16cid:durableId="1296761506">
    <w:abstractNumId w:val="3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Donagh, Sean">
    <w15:presenceInfo w15:providerId="None" w15:userId="McDonagh, Sean"/>
  </w15:person>
  <w15:person w15:author="Stephen Michell">
    <w15:presenceInfo w15:providerId="Windows Live" w15:userId="3e9348f3731fc25b"/>
  </w15:person>
  <w15:person w15:author="Larry Wagoner">
    <w15:presenceInfo w15:providerId="Windows Live" w15:userId="b103db8811dfe18b"/>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C6C"/>
    <w:rsid w:val="00026CB8"/>
    <w:rsid w:val="00026DDD"/>
    <w:rsid w:val="00027D22"/>
    <w:rsid w:val="000307A8"/>
    <w:rsid w:val="00030BE8"/>
    <w:rsid w:val="00030D3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A027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8DA"/>
    <w:rsid w:val="00114181"/>
    <w:rsid w:val="001146E5"/>
    <w:rsid w:val="00115117"/>
    <w:rsid w:val="00115194"/>
    <w:rsid w:val="001151CA"/>
    <w:rsid w:val="00115EFC"/>
    <w:rsid w:val="00115FCF"/>
    <w:rsid w:val="00116109"/>
    <w:rsid w:val="0011799A"/>
    <w:rsid w:val="00120612"/>
    <w:rsid w:val="0012077E"/>
    <w:rsid w:val="00120A1F"/>
    <w:rsid w:val="00121338"/>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5EB"/>
    <w:rsid w:val="00182D9E"/>
    <w:rsid w:val="001833FA"/>
    <w:rsid w:val="00183738"/>
    <w:rsid w:val="00183995"/>
    <w:rsid w:val="00184B20"/>
    <w:rsid w:val="00184DB7"/>
    <w:rsid w:val="001858A2"/>
    <w:rsid w:val="0018658F"/>
    <w:rsid w:val="001867D7"/>
    <w:rsid w:val="00186BA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A55"/>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A2"/>
    <w:rsid w:val="005E5F97"/>
    <w:rsid w:val="005E6009"/>
    <w:rsid w:val="005E7EAB"/>
    <w:rsid w:val="005E7FCB"/>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7B7F"/>
    <w:rsid w:val="00637C72"/>
    <w:rsid w:val="00637D84"/>
    <w:rsid w:val="00640024"/>
    <w:rsid w:val="0064099A"/>
    <w:rsid w:val="006413C1"/>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A05"/>
    <w:rsid w:val="00745F37"/>
    <w:rsid w:val="00746220"/>
    <w:rsid w:val="00746D06"/>
    <w:rsid w:val="00746DDA"/>
    <w:rsid w:val="007470EC"/>
    <w:rsid w:val="00747346"/>
    <w:rsid w:val="00750E18"/>
    <w:rsid w:val="00751047"/>
    <w:rsid w:val="0075171E"/>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4BB"/>
    <w:rsid w:val="00774D76"/>
    <w:rsid w:val="007757D7"/>
    <w:rsid w:val="00775BBD"/>
    <w:rsid w:val="00775C3C"/>
    <w:rsid w:val="0077644C"/>
    <w:rsid w:val="007766B9"/>
    <w:rsid w:val="0077702F"/>
    <w:rsid w:val="00780928"/>
    <w:rsid w:val="00780971"/>
    <w:rsid w:val="00780D63"/>
    <w:rsid w:val="00780FBA"/>
    <w:rsid w:val="007815EE"/>
    <w:rsid w:val="00782386"/>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CD"/>
    <w:rsid w:val="007B2984"/>
    <w:rsid w:val="007B3140"/>
    <w:rsid w:val="007B3DD0"/>
    <w:rsid w:val="007B3E3B"/>
    <w:rsid w:val="007B48FD"/>
    <w:rsid w:val="007B4AAC"/>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9FA"/>
    <w:rsid w:val="007F01E3"/>
    <w:rsid w:val="007F0CA9"/>
    <w:rsid w:val="007F14B9"/>
    <w:rsid w:val="007F1C96"/>
    <w:rsid w:val="007F28D1"/>
    <w:rsid w:val="007F47B5"/>
    <w:rsid w:val="007F4A71"/>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8BC"/>
    <w:rsid w:val="0081208A"/>
    <w:rsid w:val="00812A6C"/>
    <w:rsid w:val="008151B8"/>
    <w:rsid w:val="00815DC1"/>
    <w:rsid w:val="00816F5A"/>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1304"/>
    <w:rsid w:val="00882696"/>
    <w:rsid w:val="00883191"/>
    <w:rsid w:val="00883B7E"/>
    <w:rsid w:val="00883BAB"/>
    <w:rsid w:val="00883C97"/>
    <w:rsid w:val="00884396"/>
    <w:rsid w:val="00884DA4"/>
    <w:rsid w:val="0088587C"/>
    <w:rsid w:val="008871AA"/>
    <w:rsid w:val="00887215"/>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1D0A"/>
    <w:rsid w:val="00912685"/>
    <w:rsid w:val="00912907"/>
    <w:rsid w:val="00912BC2"/>
    <w:rsid w:val="00914619"/>
    <w:rsid w:val="009148EA"/>
    <w:rsid w:val="009154BE"/>
    <w:rsid w:val="00915EE8"/>
    <w:rsid w:val="00915EF4"/>
    <w:rsid w:val="0091624A"/>
    <w:rsid w:val="0091638B"/>
    <w:rsid w:val="0091713C"/>
    <w:rsid w:val="00917184"/>
    <w:rsid w:val="009177F8"/>
    <w:rsid w:val="00917E6B"/>
    <w:rsid w:val="00917FCB"/>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CF1"/>
    <w:rsid w:val="00A36D6A"/>
    <w:rsid w:val="00A370B4"/>
    <w:rsid w:val="00A372C3"/>
    <w:rsid w:val="00A373F3"/>
    <w:rsid w:val="00A37A63"/>
    <w:rsid w:val="00A37B79"/>
    <w:rsid w:val="00A37D81"/>
    <w:rsid w:val="00A402D5"/>
    <w:rsid w:val="00A40CA0"/>
    <w:rsid w:val="00A419B2"/>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AB1"/>
    <w:rsid w:val="00BA4F7C"/>
    <w:rsid w:val="00BA518A"/>
    <w:rsid w:val="00BA5967"/>
    <w:rsid w:val="00BA6470"/>
    <w:rsid w:val="00BA6527"/>
    <w:rsid w:val="00BA73F3"/>
    <w:rsid w:val="00BA74EF"/>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74A7"/>
    <w:rsid w:val="00C574B7"/>
    <w:rsid w:val="00C6037E"/>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6ABF"/>
    <w:rsid w:val="00D96E66"/>
    <w:rsid w:val="00DA1787"/>
    <w:rsid w:val="00DA19A0"/>
    <w:rsid w:val="00DA30E5"/>
    <w:rsid w:val="00DA3423"/>
    <w:rsid w:val="00DA3425"/>
    <w:rsid w:val="00DA453F"/>
    <w:rsid w:val="00DA464A"/>
    <w:rsid w:val="00DA46E1"/>
    <w:rsid w:val="00DA6718"/>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6306"/>
    <w:rsid w:val="00DE6A4D"/>
    <w:rsid w:val="00DE707B"/>
    <w:rsid w:val="00DE7742"/>
    <w:rsid w:val="00DE7B27"/>
    <w:rsid w:val="00DF00D3"/>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51C"/>
    <w:rsid w:val="00E86609"/>
    <w:rsid w:val="00E8691F"/>
    <w:rsid w:val="00E900DC"/>
    <w:rsid w:val="00E91D7B"/>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E2E"/>
    <w:rsid w:val="00ED4082"/>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D53"/>
    <w:rsid w:val="00F2011D"/>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3953"/>
    <w:rsid w:val="00F641F1"/>
    <w:rsid w:val="00F64E2D"/>
    <w:rsid w:val="00F65029"/>
    <w:rsid w:val="00F6512F"/>
    <w:rsid w:val="00F65BF3"/>
    <w:rsid w:val="00F6648B"/>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FCA"/>
    <w:pPr>
      <w:spacing w:after="160" w:line="259" w:lineRule="auto"/>
    </w:pPr>
    <w:rPr>
      <w:rFonts w:eastAsiaTheme="minorHAnsi"/>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8224B1"/>
    <w:pPr>
      <w:tabs>
        <w:tab w:val="right" w:leader="dot" w:pos="9926"/>
      </w:tabs>
      <w:spacing w:after="60" w:line="240" w:lineRule="auto"/>
      <w:ind w:left="288"/>
    </w:pPr>
    <w:rPr>
      <w:rFonts w:cstheme="minorHAnsi"/>
      <w:bCs/>
      <w:noProof/>
      <w:sz w:val="24"/>
      <w:szCs w:val="20"/>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ules.sonarsource.com/java/RSPEC-3014" TargetMode="External"/><Relationship Id="rId2" Type="http://schemas.openxmlformats.org/officeDocument/2006/relationships/hyperlink" Target="https://docs.oracle.com/javase/9/docs/api/java/lang/ThreadGroup.html" TargetMode="External"/><Relationship Id="rId1" Type="http://schemas.openxmlformats.org/officeDocument/2006/relationships/hyperlink" Target="https://openjdk.org/jeps/471" TargetMode="External"/><Relationship Id="rId5" Type="http://schemas.openxmlformats.org/officeDocument/2006/relationships/hyperlink" Target="https://docs.oracle.com/javase/8/docs/api/java/lang/Thread.html" TargetMode="External"/><Relationship Id="rId4"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racle.com/technetwork/java/glossary-135216.html" TargetMode="External"/><Relationship Id="rId23"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70</Pages>
  <Words>24138</Words>
  <Characters>137587</Characters>
  <Application>Microsoft Office Word</Application>
  <DocSecurity>0</DocSecurity>
  <Lines>1146</Lines>
  <Paragraphs>322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161403</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4</cp:revision>
  <cp:lastPrinted>2025-05-14T20:18:00Z</cp:lastPrinted>
  <dcterms:created xsi:type="dcterms:W3CDTF">2025-05-14T17:44:00Z</dcterms:created>
  <dcterms:modified xsi:type="dcterms:W3CDTF">2025-05-14T20:18:00Z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