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D38B5BC" w14:textId="1CF2C417" w:rsidR="00D550FA" w:rsidDel="008F2FA5" w:rsidRDefault="00D550FA">
      <w:pPr>
        <w:jc w:val="right"/>
        <w:rPr>
          <w:del w:id="3" w:author="McDonagh, Sean" w:date="2025-04-21T11:50:00Z"/>
          <w:lang w:val="fr-FR"/>
        </w:rPr>
        <w:pPrChange w:id="4" w:author="McDonagh, Sean" w:date="2025-04-21T11:50:00Z">
          <w:pPr/>
        </w:pPrChange>
      </w:pPr>
    </w:p>
    <w:p w14:paraId="73A0B440" w14:textId="1C4EE0D4" w:rsidR="00A32382" w:rsidRPr="008F2FA5" w:rsidRDefault="00A32382">
      <w:pPr>
        <w:jc w:val="right"/>
        <w:rPr>
          <w:b/>
          <w:bCs/>
          <w:sz w:val="52"/>
          <w:szCs w:val="52"/>
          <w:lang w:val="fr-FR"/>
          <w:rPrChange w:id="5" w:author="McDonagh, Sean" w:date="2025-04-21T11:48:00Z">
            <w:rPr>
              <w:sz w:val="52"/>
              <w:szCs w:val="52"/>
              <w:lang w:val="fr-FR"/>
            </w:rPr>
          </w:rPrChange>
        </w:rPr>
        <w:pPrChange w:id="6" w:author="McDonagh, Sean" w:date="2025-04-21T11:48:00Z">
          <w:pPr/>
        </w:pPrChange>
      </w:pPr>
      <w:r w:rsidRPr="008F2FA5">
        <w:rPr>
          <w:b/>
          <w:bCs/>
          <w:lang w:val="fr-FR"/>
          <w:rPrChange w:id="7" w:author="McDonagh, Sean" w:date="2025-04-21T11:48:00Z">
            <w:rPr>
              <w:lang w:val="fr-FR"/>
            </w:rPr>
          </w:rPrChange>
        </w:rPr>
        <w:t>ISO</w:t>
      </w:r>
      <w:bookmarkStart w:id="8" w:name="SK_TCSeparator1"/>
      <w:r w:rsidRPr="008F2FA5">
        <w:rPr>
          <w:b/>
          <w:bCs/>
          <w:lang w:val="fr-FR"/>
          <w:rPrChange w:id="9" w:author="McDonagh, Sean" w:date="2025-04-21T11:48:00Z">
            <w:rPr>
              <w:lang w:val="fr-FR"/>
            </w:rPr>
          </w:rPrChange>
        </w:rPr>
        <w:t>/</w:t>
      </w:r>
      <w:bookmarkEnd w:id="8"/>
      <w:r w:rsidRPr="008F2FA5">
        <w:rPr>
          <w:b/>
          <w:bCs/>
          <w:lang w:val="fr-FR"/>
          <w:rPrChange w:id="10" w:author="McDonagh, Sean" w:date="2025-04-21T11:48:00Z">
            <w:rPr>
              <w:lang w:val="fr-FR"/>
            </w:rPr>
          </w:rPrChange>
        </w:rPr>
        <w:t>IEC JTC 1/SC 22</w:t>
      </w:r>
      <w:r w:rsidR="004506CF" w:rsidRPr="008F2FA5">
        <w:rPr>
          <w:b/>
          <w:bCs/>
          <w:lang w:val="fr-FR"/>
          <w:rPrChange w:id="11" w:author="McDonagh, Sean" w:date="2025-04-21T11:48:00Z">
            <w:rPr>
              <w:lang w:val="fr-FR"/>
            </w:rPr>
          </w:rPrChange>
        </w:rPr>
        <w:t>/WG23</w:t>
      </w:r>
      <w:r w:rsidRPr="008F2FA5">
        <w:rPr>
          <w:b/>
          <w:bCs/>
          <w:lang w:val="fr-FR"/>
          <w:rPrChange w:id="12" w:author="McDonagh, Sean" w:date="2025-04-21T11:48:00Z">
            <w:rPr>
              <w:lang w:val="fr-FR"/>
            </w:rPr>
          </w:rPrChange>
        </w:rPr>
        <w:t> </w:t>
      </w:r>
      <w:r w:rsidR="00E33C71" w:rsidRPr="008F2FA5">
        <w:rPr>
          <w:b/>
          <w:bCs/>
          <w:lang w:val="fr-FR"/>
          <w:rPrChange w:id="13" w:author="McDonagh, Sean" w:date="2025-04-21T11:48:00Z">
            <w:rPr>
              <w:lang w:val="fr-FR"/>
            </w:rPr>
          </w:rPrChange>
        </w:rPr>
        <w:t>N</w:t>
      </w:r>
      <w:r w:rsidR="00A259A8" w:rsidRPr="008F2FA5">
        <w:rPr>
          <w:b/>
          <w:bCs/>
          <w:lang w:val="fr-FR"/>
          <w:rPrChange w:id="14" w:author="McDonagh, Sean" w:date="2025-04-21T11:48:00Z">
            <w:rPr>
              <w:lang w:val="fr-FR"/>
            </w:rPr>
          </w:rPrChange>
        </w:rPr>
        <w:t>1</w:t>
      </w:r>
      <w:ins w:id="15" w:author="Stephen Michell" w:date="2024-10-23T13:05:00Z">
        <w:r w:rsidR="003E34E4" w:rsidRPr="008F2FA5">
          <w:rPr>
            <w:b/>
            <w:bCs/>
            <w:lang w:val="fr-FR"/>
            <w:rPrChange w:id="16" w:author="McDonagh, Sean" w:date="2025-04-21T11:48:00Z">
              <w:rPr>
                <w:lang w:val="fr-FR"/>
              </w:rPr>
            </w:rPrChange>
          </w:rPr>
          <w:t>4</w:t>
        </w:r>
      </w:ins>
      <w:ins w:id="17" w:author="Stephen Michell" w:date="2025-04-23T13:45:00Z">
        <w:r w:rsidR="001E61CC">
          <w:rPr>
            <w:b/>
            <w:bCs/>
            <w:lang w:val="fr-FR"/>
          </w:rPr>
          <w:t>82</w:t>
        </w:r>
      </w:ins>
      <w:del w:id="18" w:author="Stephen Michell" w:date="2025-04-02T13:52:00Z">
        <w:r w:rsidR="00C266C5" w:rsidRPr="008F2FA5" w:rsidDel="00BB2F4D">
          <w:rPr>
            <w:b/>
            <w:bCs/>
            <w:lang w:val="fr-FR"/>
            <w:rPrChange w:id="19" w:author="McDonagh, Sean" w:date="2025-04-21T11:48:00Z">
              <w:rPr>
                <w:lang w:val="fr-FR"/>
              </w:rPr>
            </w:rPrChange>
          </w:rPr>
          <w:delText>4</w:delText>
        </w:r>
      </w:del>
      <w:del w:id="20" w:author="Stephen Michell" w:date="2024-10-23T13:05:00Z">
        <w:r w:rsidR="00A259A8" w:rsidRPr="008F2FA5" w:rsidDel="003E34E4">
          <w:rPr>
            <w:b/>
            <w:bCs/>
            <w:lang w:val="fr-FR"/>
            <w:rPrChange w:id="21" w:author="McDonagh, Sean" w:date="2025-04-21T11:48:00Z">
              <w:rPr>
                <w:lang w:val="fr-FR"/>
              </w:rPr>
            </w:rPrChange>
          </w:rPr>
          <w:delText>0</w:delText>
        </w:r>
        <w:r w:rsidR="00CE453D" w:rsidRPr="008F2FA5" w:rsidDel="003E34E4">
          <w:rPr>
            <w:b/>
            <w:bCs/>
            <w:lang w:val="fr-FR"/>
            <w:rPrChange w:id="22" w:author="McDonagh, Sean" w:date="2025-04-21T11:48:00Z">
              <w:rPr>
                <w:lang w:val="fr-FR"/>
              </w:rPr>
            </w:rPrChange>
          </w:rPr>
          <w:delText>36</w:delText>
        </w:r>
      </w:del>
      <w:del w:id="23" w:author="Stephen Michell" w:date="2020-11-16T14:59:00Z">
        <w:r w:rsidR="00A259A8" w:rsidRPr="008F2FA5" w:rsidDel="00D845FA">
          <w:rPr>
            <w:b/>
            <w:bCs/>
            <w:lang w:val="fr-FR"/>
            <w:rPrChange w:id="24" w:author="McDonagh, Sean" w:date="2025-04-21T11:48:00Z">
              <w:rPr>
                <w:lang w:val="fr-FR"/>
              </w:rPr>
            </w:rPrChange>
          </w:rPr>
          <w:delText>05</w:delText>
        </w:r>
      </w:del>
      <w:del w:id="25" w:author="Stephen Michell" w:date="2020-10-07T13:49:00Z">
        <w:r w:rsidR="0054224F" w:rsidRPr="008F2FA5" w:rsidDel="00763F64">
          <w:rPr>
            <w:b/>
            <w:bCs/>
            <w:lang w:val="fr-FR"/>
            <w:rPrChange w:id="26" w:author="McDonagh, Sean" w:date="2025-04-21T11:48:00Z">
              <w:rPr>
                <w:lang w:val="fr-FR"/>
              </w:rPr>
            </w:rPrChange>
          </w:rPr>
          <w:delText>6</w:delText>
        </w:r>
      </w:del>
    </w:p>
    <w:p w14:paraId="77FB5404" w14:textId="323FE373" w:rsidR="00BB2F4D" w:rsidRPr="00841B52" w:rsidRDefault="00A32382">
      <w:pPr>
        <w:jc w:val="right"/>
        <w:rPr>
          <w:b/>
          <w:bCs/>
          <w:sz w:val="20"/>
          <w:szCs w:val="20"/>
        </w:rPr>
        <w:pPrChange w:id="27" w:author="McDonagh, Sean" w:date="2025-04-21T11:48:00Z">
          <w:pPr/>
        </w:pPrChange>
      </w:pPr>
      <w:r w:rsidRPr="00841B52">
        <w:rPr>
          <w:sz w:val="20"/>
          <w:szCs w:val="20"/>
        </w:rPr>
        <w:t xml:space="preserve">Date: </w:t>
      </w:r>
      <w:r w:rsidR="003E34E4" w:rsidRPr="00841B52">
        <w:rPr>
          <w:sz w:val="20"/>
          <w:szCs w:val="20"/>
        </w:rPr>
        <w:t>20</w:t>
      </w:r>
      <w:r w:rsidR="003E34E4">
        <w:rPr>
          <w:sz w:val="20"/>
          <w:szCs w:val="20"/>
        </w:rPr>
        <w:t>2</w:t>
      </w:r>
      <w:r w:rsidR="00EB78D5">
        <w:rPr>
          <w:sz w:val="20"/>
          <w:szCs w:val="20"/>
        </w:rPr>
        <w:t>5-0</w:t>
      </w:r>
      <w:ins w:id="28" w:author="Stephen Michell" w:date="2025-04-02T13:52:00Z">
        <w:r w:rsidR="00BB2F4D">
          <w:rPr>
            <w:sz w:val="20"/>
            <w:szCs w:val="20"/>
          </w:rPr>
          <w:t>4</w:t>
        </w:r>
      </w:ins>
      <w:ins w:id="29" w:author="Stephen Michell" w:date="2025-04-02T13:54:00Z">
        <w:r w:rsidR="00BB2F4D">
          <w:rPr>
            <w:sz w:val="20"/>
            <w:szCs w:val="20"/>
          </w:rPr>
          <w:t>-</w:t>
        </w:r>
      </w:ins>
      <w:ins w:id="30" w:author="Stephen Michell" w:date="2025-04-23T13:45:00Z">
        <w:r w:rsidR="001E61CC">
          <w:rPr>
            <w:sz w:val="20"/>
            <w:szCs w:val="20"/>
          </w:rPr>
          <w:t>23</w:t>
        </w:r>
      </w:ins>
      <w:del w:id="31" w:author="Stephen Michell" w:date="2025-04-02T13:52:00Z">
        <w:r w:rsidR="00C266C5" w:rsidDel="00BB2F4D">
          <w:rPr>
            <w:sz w:val="20"/>
            <w:szCs w:val="20"/>
          </w:rPr>
          <w:delText>3</w:delText>
        </w:r>
        <w:r w:rsidR="005C3CF4" w:rsidDel="00BB2F4D">
          <w:rPr>
            <w:sz w:val="20"/>
            <w:szCs w:val="20"/>
          </w:rPr>
          <w:delText>-</w:delText>
        </w:r>
        <w:r w:rsidR="00C266C5" w:rsidDel="00BB2F4D">
          <w:rPr>
            <w:sz w:val="20"/>
            <w:szCs w:val="20"/>
          </w:rPr>
          <w:delText>12</w:delText>
        </w:r>
      </w:del>
      <w:del w:id="32" w:author="Stephen Michell" w:date="2025-01-08T14:03:00Z">
        <w:r w:rsidR="008E5DEB" w:rsidDel="00EB78D5">
          <w:rPr>
            <w:sz w:val="20"/>
            <w:szCs w:val="20"/>
          </w:rPr>
          <w:delText>-</w:delText>
        </w:r>
      </w:del>
      <w:del w:id="33" w:author="Stephen Michell" w:date="2024-10-23T13:05:00Z">
        <w:r w:rsidR="008E5DEB" w:rsidDel="003E34E4">
          <w:rPr>
            <w:sz w:val="20"/>
            <w:szCs w:val="20"/>
          </w:rPr>
          <w:delText>0</w:delText>
        </w:r>
        <w:r w:rsidR="00CE453D" w:rsidDel="003E34E4">
          <w:rPr>
            <w:sz w:val="20"/>
            <w:szCs w:val="20"/>
          </w:rPr>
          <w:delText>2</w:delText>
        </w:r>
      </w:del>
      <w:del w:id="34" w:author="Stephen Michell" w:date="2024-12-18T14:34:00Z">
        <w:r w:rsidR="00CE453D" w:rsidDel="009847F5">
          <w:rPr>
            <w:sz w:val="20"/>
            <w:szCs w:val="20"/>
          </w:rPr>
          <w:delText>-</w:delText>
        </w:r>
      </w:del>
      <w:del w:id="35" w:author="Stephen Michell" w:date="2024-10-23T13:05:00Z">
        <w:r w:rsidR="00CE453D" w:rsidDel="003E34E4">
          <w:rPr>
            <w:sz w:val="20"/>
            <w:szCs w:val="20"/>
          </w:rPr>
          <w:delText>08</w:delText>
        </w:r>
      </w:del>
      <w:del w:id="36" w:author="Stephen Michell" w:date="2021-01-11T13:24:00Z">
        <w:r w:rsidR="00204138" w:rsidDel="008E5DEB">
          <w:rPr>
            <w:sz w:val="20"/>
            <w:szCs w:val="20"/>
          </w:rPr>
          <w:delText>0-</w:delText>
        </w:r>
      </w:del>
      <w:del w:id="37" w:author="Stephen Michell" w:date="2020-12-14T13:30:00Z">
        <w:r w:rsidR="00A259A8" w:rsidDel="004820C3">
          <w:rPr>
            <w:sz w:val="20"/>
            <w:szCs w:val="20"/>
          </w:rPr>
          <w:delText>1</w:delText>
        </w:r>
      </w:del>
      <w:del w:id="38" w:author="Stephen Michell" w:date="2020-10-07T13:50:00Z">
        <w:r w:rsidR="00E5726D" w:rsidDel="00763F64">
          <w:rPr>
            <w:sz w:val="20"/>
            <w:szCs w:val="20"/>
          </w:rPr>
          <w:delText>0</w:delText>
        </w:r>
        <w:r w:rsidR="0054224F" w:rsidDel="00763F64">
          <w:rPr>
            <w:sz w:val="20"/>
            <w:szCs w:val="20"/>
          </w:rPr>
          <w:delText>9</w:delText>
        </w:r>
      </w:del>
      <w:del w:id="39" w:author="Stephen Michell" w:date="2020-12-14T13:30:00Z">
        <w:r w:rsidR="00E5726D" w:rsidDel="004820C3">
          <w:rPr>
            <w:sz w:val="20"/>
            <w:szCs w:val="20"/>
          </w:rPr>
          <w:delText>-</w:delText>
        </w:r>
        <w:r w:rsidR="0054224F" w:rsidDel="004820C3">
          <w:rPr>
            <w:sz w:val="20"/>
            <w:szCs w:val="20"/>
          </w:rPr>
          <w:delText>0</w:delText>
        </w:r>
        <w:r w:rsidR="00A259A8" w:rsidDel="004820C3">
          <w:rPr>
            <w:sz w:val="20"/>
            <w:szCs w:val="20"/>
          </w:rPr>
          <w:delText>2</w:delText>
        </w:r>
      </w:del>
    </w:p>
    <w:p w14:paraId="06E28210" w14:textId="77777777" w:rsidR="00BD5076" w:rsidRPr="00042C8C" w:rsidRDefault="00A32382">
      <w:pPr>
        <w:spacing w:before="220"/>
        <w:jc w:val="right"/>
        <w:rPr>
          <w:b/>
          <w:bCs/>
          <w:sz w:val="20"/>
          <w:szCs w:val="20"/>
          <w:rPrChange w:id="40" w:author="McDonagh, Sean" w:date="2025-04-19T08:10:00Z">
            <w:rPr>
              <w:b/>
              <w:bCs/>
              <w:color w:val="FF0000"/>
              <w:sz w:val="20"/>
              <w:szCs w:val="20"/>
            </w:rPr>
          </w:rPrChange>
        </w:rPr>
        <w:pPrChange w:id="41" w:author="McDonagh, Sean" w:date="2025-04-21T11:48:00Z">
          <w:pPr>
            <w:spacing w:before="220"/>
          </w:pPr>
        </w:pPrChange>
      </w:pPr>
      <w:r w:rsidRPr="00042C8C">
        <w:rPr>
          <w:sz w:val="20"/>
          <w:szCs w:val="20"/>
        </w:rPr>
        <w:t>ISO/IEC TR 24772</w:t>
      </w:r>
      <w:r w:rsidR="00076C3F" w:rsidRPr="00042C8C">
        <w:rPr>
          <w:sz w:val="20"/>
          <w:szCs w:val="20"/>
        </w:rPr>
        <w:t>–</w:t>
      </w:r>
      <w:r w:rsidR="003632B2" w:rsidRPr="00042C8C">
        <w:rPr>
          <w:sz w:val="20"/>
          <w:szCs w:val="20"/>
        </w:rPr>
        <w:t>11</w:t>
      </w:r>
    </w:p>
    <w:p w14:paraId="726C449C" w14:textId="77777777" w:rsidR="00A30652" w:rsidRDefault="00A30652">
      <w:pPr>
        <w:rPr>
          <w:ins w:id="42" w:author="McDonagh, Sean" w:date="2025-04-21T02:16:00Z"/>
          <w:b/>
          <w:bCs/>
          <w:sz w:val="20"/>
          <w:szCs w:val="20"/>
        </w:rPr>
      </w:pPr>
      <w:ins w:id="43" w:author="McDonagh, Sean" w:date="2025-04-21T02:16:00Z">
        <w:r>
          <w:rPr>
            <w:b/>
            <w:bCs/>
            <w:sz w:val="20"/>
            <w:szCs w:val="20"/>
          </w:rPr>
          <w:br w:type="page"/>
        </w:r>
      </w:ins>
    </w:p>
    <w:p w14:paraId="7322CCF9" w14:textId="11A4981D" w:rsidR="00BB2F4D" w:rsidRPr="00026698" w:rsidDel="00A30652" w:rsidRDefault="00BD5076">
      <w:pPr>
        <w:spacing w:after="0"/>
        <w:rPr>
          <w:ins w:id="44" w:author="Stephen Michell" w:date="2025-04-02T13:53:00Z"/>
          <w:del w:id="45" w:author="McDonagh, Sean" w:date="2025-04-21T02:16:00Z"/>
          <w:b/>
          <w:bCs/>
          <w:i/>
          <w:iCs/>
          <w:sz w:val="28"/>
          <w:szCs w:val="28"/>
          <w:rPrChange w:id="46" w:author="McDonagh, Sean" w:date="2025-04-22T10:20:00Z">
            <w:rPr>
              <w:ins w:id="47" w:author="Stephen Michell" w:date="2025-04-02T13:53:00Z"/>
              <w:del w:id="48" w:author="McDonagh, Sean" w:date="2025-04-21T02:16:00Z"/>
              <w:bCs/>
              <w:sz w:val="20"/>
              <w:szCs w:val="20"/>
            </w:rPr>
          </w:rPrChange>
        </w:rPr>
        <w:pPrChange w:id="49" w:author="McDonagh, Sean" w:date="2025-04-21T11:49:00Z">
          <w:pPr/>
        </w:pPrChange>
      </w:pPr>
      <w:del w:id="50" w:author="McDonagh, Sean" w:date="2025-04-21T02:16:00Z">
        <w:r w:rsidRPr="00026698" w:rsidDel="00A30652">
          <w:rPr>
            <w:b/>
            <w:bCs/>
            <w:i/>
            <w:iCs/>
            <w:sz w:val="28"/>
            <w:szCs w:val="28"/>
            <w:rPrChange w:id="51" w:author="McDonagh, Sean" w:date="2025-04-22T10:20:00Z">
              <w:rPr>
                <w:b/>
                <w:bCs/>
                <w:color w:val="FF0000"/>
                <w:sz w:val="20"/>
                <w:szCs w:val="20"/>
              </w:rPr>
            </w:rPrChange>
          </w:rPr>
          <w:lastRenderedPageBreak/>
          <w:br w:type="page"/>
        </w:r>
      </w:del>
    </w:p>
    <w:p w14:paraId="6FE7E959" w14:textId="1179D62F" w:rsidR="00374883" w:rsidRPr="00026698" w:rsidDel="00AC1B4B" w:rsidRDefault="00374883">
      <w:pPr>
        <w:spacing w:after="0"/>
        <w:rPr>
          <w:ins w:id="52" w:author="Stephen Michell" w:date="2025-04-02T13:55:00Z"/>
          <w:del w:id="53" w:author="McDonagh, Sean" w:date="2025-04-21T00:56:00Z"/>
          <w:bCs/>
          <w:i/>
          <w:iCs/>
          <w:sz w:val="28"/>
          <w:szCs w:val="28"/>
          <w:rPrChange w:id="54" w:author="McDonagh, Sean" w:date="2025-04-22T10:20:00Z">
            <w:rPr>
              <w:ins w:id="55" w:author="Stephen Michell" w:date="2025-04-02T13:55:00Z"/>
              <w:del w:id="56" w:author="McDonagh, Sean" w:date="2025-04-21T00:56:00Z"/>
              <w:bCs/>
              <w:sz w:val="20"/>
              <w:szCs w:val="20"/>
            </w:rPr>
          </w:rPrChange>
        </w:rPr>
        <w:pPrChange w:id="57" w:author="McDonagh, Sean" w:date="2025-04-21T11:49:00Z">
          <w:pPr/>
        </w:pPrChange>
      </w:pPr>
      <w:ins w:id="58" w:author="Stephen Michell" w:date="2025-04-02T13:55:00Z">
        <w:del w:id="59" w:author="McDonagh, Sean" w:date="2025-04-21T00:56:00Z">
          <w:r w:rsidRPr="00026698" w:rsidDel="00AC1B4B">
            <w:rPr>
              <w:bCs/>
              <w:i/>
              <w:iCs/>
              <w:sz w:val="28"/>
              <w:szCs w:val="28"/>
              <w:rPrChange w:id="60" w:author="McDonagh, Sean" w:date="2025-04-22T10:20:00Z">
                <w:rPr>
                  <w:bCs/>
                  <w:sz w:val="20"/>
                  <w:szCs w:val="20"/>
                </w:rPr>
              </w:rPrChange>
            </w:rPr>
            <w:br w:type="page"/>
          </w:r>
        </w:del>
      </w:ins>
    </w:p>
    <w:p w14:paraId="3AA44401" w14:textId="7035418A" w:rsidR="00BD5076" w:rsidRPr="00026698" w:rsidRDefault="00BD5076" w:rsidP="008F2FA5">
      <w:pPr>
        <w:spacing w:after="0"/>
        <w:rPr>
          <w:ins w:id="61" w:author="McDonagh, Sean" w:date="2025-04-21T11:49:00Z"/>
          <w:bCs/>
          <w:i/>
          <w:iCs/>
          <w:sz w:val="28"/>
          <w:szCs w:val="28"/>
          <w:rPrChange w:id="62" w:author="McDonagh, Sean" w:date="2025-04-22T10:20:00Z">
            <w:rPr>
              <w:ins w:id="63" w:author="McDonagh, Sean" w:date="2025-04-21T11:49:00Z"/>
              <w:bCs/>
              <w:sz w:val="20"/>
              <w:szCs w:val="20"/>
            </w:rPr>
          </w:rPrChange>
        </w:rPr>
      </w:pPr>
      <w:r w:rsidRPr="00026698">
        <w:rPr>
          <w:bCs/>
          <w:i/>
          <w:iCs/>
          <w:sz w:val="28"/>
          <w:szCs w:val="28"/>
          <w:rPrChange w:id="64" w:author="McDonagh, Sean" w:date="2025-04-22T10:20:00Z">
            <w:rPr>
              <w:bCs/>
              <w:sz w:val="20"/>
              <w:szCs w:val="20"/>
            </w:rPr>
          </w:rPrChange>
        </w:rPr>
        <w:t>Notes on this document</w:t>
      </w:r>
    </w:p>
    <w:p w14:paraId="18901425" w14:textId="77777777" w:rsidR="008F2FA5" w:rsidRPr="00841B52" w:rsidRDefault="008F2FA5">
      <w:pPr>
        <w:spacing w:after="0"/>
        <w:rPr>
          <w:bCs/>
          <w:sz w:val="20"/>
          <w:szCs w:val="20"/>
        </w:rPr>
        <w:pPrChange w:id="65" w:author="McDonagh, Sean" w:date="2025-04-21T11:49:00Z">
          <w:pPr/>
        </w:pPrChange>
      </w:pPr>
    </w:p>
    <w:p w14:paraId="4AD1A9F0" w14:textId="5BD59DBF" w:rsidR="00952468" w:rsidRDefault="00BD5076" w:rsidP="008F2FA5">
      <w:pPr>
        <w:spacing w:after="0"/>
        <w:rPr>
          <w:ins w:id="66" w:author="McDonagh, Sean" w:date="2025-04-21T11:49:00Z"/>
          <w:bCs/>
          <w:sz w:val="20"/>
          <w:szCs w:val="20"/>
        </w:rPr>
      </w:pPr>
      <w:r w:rsidRPr="00841B52">
        <w:rPr>
          <w:bCs/>
          <w:sz w:val="20"/>
          <w:szCs w:val="20"/>
        </w:rPr>
        <w:t xml:space="preserve">This document is </w:t>
      </w:r>
      <w:r w:rsidR="00542F69">
        <w:rPr>
          <w:bCs/>
          <w:sz w:val="20"/>
          <w:szCs w:val="20"/>
        </w:rPr>
        <w:t xml:space="preserve">a </w:t>
      </w:r>
      <w:r w:rsidR="00542F69" w:rsidRPr="00841B52">
        <w:rPr>
          <w:bCs/>
          <w:sz w:val="20"/>
          <w:szCs w:val="20"/>
        </w:rPr>
        <w:t>draft</w:t>
      </w:r>
      <w:r w:rsidRPr="00841B52">
        <w:rPr>
          <w:bCs/>
          <w:sz w:val="20"/>
          <w:szCs w:val="20"/>
        </w:rPr>
        <w:t xml:space="preserve"> </w:t>
      </w:r>
      <w:r w:rsidR="00542F69" w:rsidRPr="00841B52">
        <w:rPr>
          <w:bCs/>
          <w:sz w:val="20"/>
          <w:szCs w:val="20"/>
        </w:rPr>
        <w:t xml:space="preserve">of </w:t>
      </w:r>
      <w:r w:rsidR="00511419">
        <w:rPr>
          <w:bCs/>
          <w:sz w:val="20"/>
          <w:szCs w:val="20"/>
        </w:rPr>
        <w:t>A</w:t>
      </w:r>
      <w:r w:rsidR="001825EB" w:rsidRPr="00841B52">
        <w:rPr>
          <w:bCs/>
          <w:sz w:val="20"/>
          <w:szCs w:val="20"/>
        </w:rPr>
        <w:t>void</w:t>
      </w:r>
      <w:r w:rsidR="00511419">
        <w:rPr>
          <w:bCs/>
          <w:sz w:val="20"/>
          <w:szCs w:val="20"/>
        </w:rPr>
        <w:t>ing</w:t>
      </w:r>
      <w:r w:rsidR="001825EB" w:rsidRPr="00841B52">
        <w:rPr>
          <w:bCs/>
          <w:sz w:val="20"/>
          <w:szCs w:val="20"/>
        </w:rPr>
        <w:t xml:space="preserve"> </w:t>
      </w:r>
      <w:r w:rsidRPr="00841B52">
        <w:rPr>
          <w:bCs/>
          <w:sz w:val="20"/>
          <w:szCs w:val="20"/>
        </w:rPr>
        <w:t>programming</w:t>
      </w:r>
      <w:r w:rsidR="00841B52" w:rsidRPr="00841B52">
        <w:rPr>
          <w:bCs/>
          <w:sz w:val="20"/>
          <w:szCs w:val="20"/>
        </w:rPr>
        <w:t xml:space="preserve"> language vulnerabilities in </w:t>
      </w:r>
      <w:r w:rsidR="00C93D13">
        <w:rPr>
          <w:bCs/>
          <w:sz w:val="20"/>
          <w:szCs w:val="20"/>
        </w:rPr>
        <w:t>Java</w:t>
      </w:r>
      <w:r w:rsidRPr="00841B52">
        <w:rPr>
          <w:bCs/>
          <w:sz w:val="20"/>
          <w:szCs w:val="20"/>
        </w:rPr>
        <w:t>.</w:t>
      </w:r>
    </w:p>
    <w:p w14:paraId="4F12DD29" w14:textId="77777777" w:rsidR="008F2FA5" w:rsidRDefault="008F2FA5">
      <w:pPr>
        <w:spacing w:after="0"/>
        <w:rPr>
          <w:bCs/>
          <w:sz w:val="20"/>
          <w:szCs w:val="20"/>
        </w:rPr>
        <w:pPrChange w:id="67" w:author="McDonagh, Sean" w:date="2025-04-21T11:49:00Z">
          <w:pPr/>
        </w:pPrChange>
      </w:pPr>
    </w:p>
    <w:p w14:paraId="52FFBD8E" w14:textId="2F07E884" w:rsidR="003E34E4" w:rsidRDefault="003E34E4">
      <w:pPr>
        <w:spacing w:after="0"/>
        <w:rPr>
          <w:bCs/>
          <w:sz w:val="20"/>
          <w:szCs w:val="20"/>
        </w:rPr>
        <w:pPrChange w:id="68" w:author="McDonagh, Sean" w:date="2025-04-21T11:49:00Z">
          <w:pPr/>
        </w:pPrChange>
      </w:pPr>
      <w:r>
        <w:rPr>
          <w:bCs/>
          <w:sz w:val="20"/>
          <w:szCs w:val="20"/>
        </w:rPr>
        <w:t>List of Java changes since Java 14</w:t>
      </w:r>
    </w:p>
    <w:p w14:paraId="4133E105" w14:textId="5E6827F0" w:rsidR="003E34E4" w:rsidRDefault="003E34E4">
      <w:pPr>
        <w:spacing w:after="0"/>
        <w:ind w:firstLine="403"/>
        <w:rPr>
          <w:bCs/>
          <w:sz w:val="20"/>
          <w:szCs w:val="20"/>
        </w:rPr>
        <w:pPrChange w:id="69" w:author="McDonagh, Sean" w:date="2025-04-21T11:49:00Z">
          <w:pPr>
            <w:ind w:firstLine="403"/>
          </w:pPr>
        </w:pPrChange>
      </w:pPr>
      <w:r>
        <w:rPr>
          <w:bCs/>
          <w:sz w:val="20"/>
          <w:szCs w:val="20"/>
        </w:rPr>
        <w:t>Switch statements and expressions – possibly further enhancements (13)</w:t>
      </w:r>
    </w:p>
    <w:p w14:paraId="4E24FAB3" w14:textId="762B909F" w:rsidR="003E34E4" w:rsidRDefault="003E34E4">
      <w:pPr>
        <w:spacing w:after="0"/>
        <w:ind w:firstLine="403"/>
        <w:rPr>
          <w:bCs/>
          <w:sz w:val="20"/>
          <w:szCs w:val="20"/>
        </w:rPr>
        <w:pPrChange w:id="70" w:author="McDonagh, Sean" w:date="2025-04-21T11:49:00Z">
          <w:pPr>
            <w:ind w:firstLine="403"/>
          </w:pPr>
        </w:pPrChange>
      </w:pPr>
      <w:r>
        <w:rPr>
          <w:bCs/>
          <w:sz w:val="20"/>
          <w:szCs w:val="20"/>
        </w:rPr>
        <w:t>Sealed classes and interfaces</w:t>
      </w:r>
    </w:p>
    <w:p w14:paraId="11E89B68" w14:textId="5A0E63B0" w:rsidR="003E34E4" w:rsidRDefault="003E34E4">
      <w:pPr>
        <w:spacing w:after="0"/>
        <w:ind w:firstLine="403"/>
        <w:rPr>
          <w:bCs/>
          <w:sz w:val="20"/>
          <w:szCs w:val="20"/>
        </w:rPr>
        <w:pPrChange w:id="71" w:author="McDonagh, Sean" w:date="2025-04-21T11:49:00Z">
          <w:pPr>
            <w:ind w:firstLine="403"/>
          </w:pPr>
        </w:pPrChange>
      </w:pPr>
      <w:r>
        <w:rPr>
          <w:bCs/>
          <w:sz w:val="20"/>
          <w:szCs w:val="20"/>
        </w:rPr>
        <w:t>Hidden classes</w:t>
      </w:r>
    </w:p>
    <w:p w14:paraId="44388E4E" w14:textId="3EEC7663" w:rsidR="003E34E4" w:rsidRDefault="003E34E4">
      <w:pPr>
        <w:spacing w:after="0"/>
        <w:ind w:firstLine="403"/>
        <w:rPr>
          <w:bCs/>
          <w:sz w:val="20"/>
          <w:szCs w:val="20"/>
        </w:rPr>
        <w:pPrChange w:id="72" w:author="McDonagh, Sean" w:date="2025-04-21T11:49:00Z">
          <w:pPr>
            <w:ind w:firstLine="403"/>
          </w:pPr>
        </w:pPrChange>
      </w:pPr>
      <w:r>
        <w:rPr>
          <w:bCs/>
          <w:sz w:val="20"/>
          <w:szCs w:val="20"/>
        </w:rPr>
        <w:t>Records</w:t>
      </w:r>
    </w:p>
    <w:p w14:paraId="3852AB53" w14:textId="5AC7EBB1" w:rsidR="003E34E4" w:rsidRDefault="003E34E4">
      <w:pPr>
        <w:spacing w:after="0"/>
        <w:ind w:firstLine="403"/>
        <w:rPr>
          <w:bCs/>
          <w:sz w:val="20"/>
          <w:szCs w:val="20"/>
        </w:rPr>
        <w:pPrChange w:id="73" w:author="McDonagh, Sean" w:date="2025-04-21T11:49:00Z">
          <w:pPr>
            <w:ind w:firstLine="403"/>
          </w:pPr>
        </w:pPrChange>
      </w:pPr>
      <w:r>
        <w:rPr>
          <w:bCs/>
          <w:sz w:val="20"/>
          <w:szCs w:val="20"/>
        </w:rPr>
        <w:t>Text Blocks</w:t>
      </w:r>
    </w:p>
    <w:p w14:paraId="03A72FD5" w14:textId="77777777" w:rsidR="003E34E4" w:rsidRDefault="003E34E4">
      <w:pPr>
        <w:spacing w:after="0"/>
        <w:rPr>
          <w:bCs/>
          <w:sz w:val="20"/>
          <w:szCs w:val="20"/>
        </w:rPr>
        <w:pPrChange w:id="74" w:author="McDonagh, Sean" w:date="2025-04-21T11:49:00Z">
          <w:pPr/>
        </w:pPrChange>
      </w:pPr>
      <w:r>
        <w:rPr>
          <w:bCs/>
          <w:sz w:val="20"/>
          <w:szCs w:val="20"/>
        </w:rPr>
        <w:t>Java 15</w:t>
      </w:r>
    </w:p>
    <w:p w14:paraId="40119798" w14:textId="2942D30C" w:rsidR="003E34E4" w:rsidRDefault="003E34E4">
      <w:pPr>
        <w:spacing w:after="0"/>
        <w:ind w:firstLine="403"/>
        <w:rPr>
          <w:bCs/>
          <w:sz w:val="20"/>
          <w:szCs w:val="20"/>
        </w:rPr>
        <w:pPrChange w:id="75" w:author="McDonagh, Sean" w:date="2025-04-21T11:49:00Z">
          <w:pPr>
            <w:ind w:firstLine="403"/>
          </w:pPr>
        </w:pPrChange>
      </w:pPr>
      <w:r>
        <w:rPr>
          <w:bCs/>
          <w:sz w:val="20"/>
          <w:szCs w:val="20"/>
        </w:rPr>
        <w:t xml:space="preserve">Vector API </w:t>
      </w:r>
    </w:p>
    <w:p w14:paraId="10261EB5" w14:textId="60E94D7E" w:rsidR="003E34E4" w:rsidRDefault="003E34E4">
      <w:pPr>
        <w:spacing w:after="0"/>
        <w:ind w:firstLine="403"/>
        <w:rPr>
          <w:bCs/>
          <w:sz w:val="20"/>
          <w:szCs w:val="20"/>
        </w:rPr>
        <w:pPrChange w:id="76" w:author="McDonagh, Sean" w:date="2025-04-21T11:49:00Z">
          <w:pPr>
            <w:ind w:firstLine="403"/>
          </w:pPr>
        </w:pPrChange>
      </w:pPr>
      <w:r>
        <w:rPr>
          <w:bCs/>
          <w:sz w:val="20"/>
          <w:szCs w:val="20"/>
        </w:rPr>
        <w:t>Sealed Classes</w:t>
      </w:r>
    </w:p>
    <w:p w14:paraId="7191D9E8" w14:textId="10830856" w:rsidR="003E34E4" w:rsidRDefault="003E34E4">
      <w:pPr>
        <w:spacing w:after="0"/>
        <w:rPr>
          <w:bCs/>
          <w:sz w:val="20"/>
          <w:szCs w:val="20"/>
        </w:rPr>
        <w:pPrChange w:id="77" w:author="McDonagh, Sean" w:date="2025-04-21T11:49:00Z">
          <w:pPr/>
        </w:pPrChange>
      </w:pPr>
      <w:r>
        <w:rPr>
          <w:bCs/>
          <w:sz w:val="20"/>
          <w:szCs w:val="20"/>
        </w:rPr>
        <w:t>Java 16</w:t>
      </w:r>
    </w:p>
    <w:p w14:paraId="385315F0" w14:textId="5465EF09" w:rsidR="003E34E4" w:rsidRDefault="003E34E4">
      <w:pPr>
        <w:spacing w:after="0"/>
        <w:rPr>
          <w:bCs/>
          <w:sz w:val="20"/>
          <w:szCs w:val="20"/>
        </w:rPr>
        <w:pPrChange w:id="78" w:author="McDonagh, Sean" w:date="2025-04-21T11:49:00Z">
          <w:pPr/>
        </w:pPrChange>
      </w:pPr>
      <w:r>
        <w:rPr>
          <w:bCs/>
          <w:sz w:val="20"/>
          <w:szCs w:val="20"/>
        </w:rPr>
        <w:tab/>
        <w:t>Restore always-strict FP semanti</w:t>
      </w:r>
      <w:r w:rsidR="00E65A27">
        <w:rPr>
          <w:bCs/>
          <w:sz w:val="20"/>
          <w:szCs w:val="20"/>
        </w:rPr>
        <w:t>cs</w:t>
      </w:r>
    </w:p>
    <w:p w14:paraId="73E8C512" w14:textId="72E89B0E" w:rsidR="003E34E4" w:rsidRDefault="003E34E4">
      <w:pPr>
        <w:spacing w:after="0"/>
        <w:rPr>
          <w:bCs/>
          <w:sz w:val="20"/>
          <w:szCs w:val="20"/>
        </w:rPr>
        <w:pPrChange w:id="79" w:author="McDonagh, Sean" w:date="2025-04-21T11:49:00Z">
          <w:pPr/>
        </w:pPrChange>
      </w:pPr>
      <w:r>
        <w:rPr>
          <w:bCs/>
          <w:sz w:val="20"/>
          <w:szCs w:val="20"/>
        </w:rPr>
        <w:tab/>
        <w:t>Enhanced pseudo-random number generators</w:t>
      </w:r>
    </w:p>
    <w:p w14:paraId="16783D5F" w14:textId="393BF3E4" w:rsidR="003E34E4" w:rsidRDefault="003E34E4">
      <w:pPr>
        <w:spacing w:after="0"/>
        <w:rPr>
          <w:bCs/>
          <w:sz w:val="20"/>
          <w:szCs w:val="20"/>
        </w:rPr>
        <w:pPrChange w:id="80" w:author="McDonagh, Sean" w:date="2025-04-21T11:49:00Z">
          <w:pPr/>
        </w:pPrChange>
      </w:pPr>
      <w:r>
        <w:rPr>
          <w:bCs/>
          <w:sz w:val="20"/>
          <w:szCs w:val="20"/>
        </w:rPr>
        <w:tab/>
        <w:t>Pattern matching for switch statements (trial)</w:t>
      </w:r>
    </w:p>
    <w:p w14:paraId="1049BB29" w14:textId="109C01F4" w:rsidR="003E34E4" w:rsidRDefault="003E34E4">
      <w:pPr>
        <w:spacing w:after="0"/>
        <w:rPr>
          <w:bCs/>
          <w:sz w:val="20"/>
          <w:szCs w:val="20"/>
        </w:rPr>
        <w:pPrChange w:id="81" w:author="McDonagh, Sean" w:date="2025-04-21T11:49:00Z">
          <w:pPr/>
        </w:pPrChange>
      </w:pPr>
      <w:r>
        <w:rPr>
          <w:bCs/>
          <w:sz w:val="20"/>
          <w:szCs w:val="20"/>
        </w:rPr>
        <w:tab/>
        <w:t>Deprecate security manager for removal</w:t>
      </w:r>
    </w:p>
    <w:p w14:paraId="022A65B7" w14:textId="0082E73B" w:rsidR="003E34E4" w:rsidRDefault="003E34E4">
      <w:pPr>
        <w:spacing w:after="0"/>
        <w:rPr>
          <w:bCs/>
          <w:sz w:val="20"/>
          <w:szCs w:val="20"/>
        </w:rPr>
        <w:pPrChange w:id="82" w:author="McDonagh, Sean" w:date="2025-04-21T11:49:00Z">
          <w:pPr/>
        </w:pPrChange>
      </w:pPr>
      <w:r>
        <w:rPr>
          <w:bCs/>
          <w:sz w:val="20"/>
          <w:szCs w:val="20"/>
        </w:rPr>
        <w:t>Java 18</w:t>
      </w:r>
    </w:p>
    <w:p w14:paraId="749B1ACC" w14:textId="375E1D83" w:rsidR="003E34E4" w:rsidRDefault="003E34E4">
      <w:pPr>
        <w:spacing w:after="0"/>
        <w:rPr>
          <w:bCs/>
          <w:sz w:val="20"/>
          <w:szCs w:val="20"/>
        </w:rPr>
        <w:pPrChange w:id="83" w:author="McDonagh, Sean" w:date="2025-04-21T11:49:00Z">
          <w:pPr/>
        </w:pPrChange>
      </w:pPr>
      <w:r>
        <w:rPr>
          <w:bCs/>
          <w:sz w:val="20"/>
          <w:szCs w:val="20"/>
        </w:rPr>
        <w:tab/>
        <w:t>Pattern matching for switch statements (</w:t>
      </w:r>
      <w:r w:rsidR="006B4E5C">
        <w:rPr>
          <w:bCs/>
          <w:sz w:val="20"/>
          <w:szCs w:val="20"/>
        </w:rPr>
        <w:t>second)</w:t>
      </w:r>
    </w:p>
    <w:p w14:paraId="4F8AA273" w14:textId="0B4F02F0" w:rsidR="003E34E4" w:rsidRDefault="006B4E5C">
      <w:pPr>
        <w:spacing w:after="0"/>
        <w:rPr>
          <w:bCs/>
          <w:sz w:val="20"/>
          <w:szCs w:val="20"/>
        </w:rPr>
        <w:pPrChange w:id="84" w:author="McDonagh, Sean" w:date="2025-04-21T11:49:00Z">
          <w:pPr/>
        </w:pPrChange>
      </w:pPr>
      <w:r>
        <w:rPr>
          <w:bCs/>
          <w:sz w:val="20"/>
          <w:szCs w:val="20"/>
        </w:rPr>
        <w:tab/>
        <w:t>Deprecate finalization for removal</w:t>
      </w:r>
    </w:p>
    <w:p w14:paraId="57816079" w14:textId="66932E7C" w:rsidR="006B4E5C" w:rsidRDefault="006B4E5C">
      <w:pPr>
        <w:spacing w:after="0"/>
        <w:rPr>
          <w:bCs/>
          <w:sz w:val="20"/>
          <w:szCs w:val="20"/>
        </w:rPr>
        <w:pPrChange w:id="85" w:author="McDonagh, Sean" w:date="2025-04-21T11:49:00Z">
          <w:pPr/>
        </w:pPrChange>
      </w:pPr>
      <w:r>
        <w:rPr>
          <w:bCs/>
          <w:sz w:val="20"/>
          <w:szCs w:val="20"/>
        </w:rPr>
        <w:t>Java 19</w:t>
      </w:r>
      <w:r w:rsidR="00B56624">
        <w:rPr>
          <w:bCs/>
          <w:sz w:val="20"/>
          <w:szCs w:val="20"/>
        </w:rPr>
        <w:t xml:space="preserve"> &amp; 20</w:t>
      </w:r>
    </w:p>
    <w:p w14:paraId="3F4F1A00" w14:textId="2C5B0816" w:rsidR="006B4E5C" w:rsidRDefault="006B4E5C">
      <w:pPr>
        <w:spacing w:after="0"/>
        <w:rPr>
          <w:bCs/>
          <w:sz w:val="20"/>
          <w:szCs w:val="20"/>
        </w:rPr>
        <w:pPrChange w:id="86" w:author="McDonagh, Sean" w:date="2025-04-21T11:49:00Z">
          <w:pPr/>
        </w:pPrChange>
      </w:pPr>
      <w:r>
        <w:rPr>
          <w:bCs/>
          <w:sz w:val="20"/>
          <w:szCs w:val="20"/>
        </w:rPr>
        <w:tab/>
        <w:t>Record patterns</w:t>
      </w:r>
    </w:p>
    <w:p w14:paraId="4990D677" w14:textId="78616CA3" w:rsidR="006B4E5C" w:rsidRDefault="006B4E5C">
      <w:pPr>
        <w:spacing w:after="0"/>
        <w:rPr>
          <w:bCs/>
          <w:sz w:val="20"/>
          <w:szCs w:val="20"/>
        </w:rPr>
        <w:pPrChange w:id="87" w:author="McDonagh, Sean" w:date="2025-04-21T11:49:00Z">
          <w:pPr/>
        </w:pPrChange>
      </w:pPr>
      <w:r>
        <w:rPr>
          <w:bCs/>
          <w:sz w:val="20"/>
          <w:szCs w:val="20"/>
        </w:rPr>
        <w:tab/>
        <w:t>Virtual threads (preview)</w:t>
      </w:r>
    </w:p>
    <w:p w14:paraId="6A76C2D8" w14:textId="10D9DFDE" w:rsidR="006B4E5C" w:rsidRDefault="006B4E5C">
      <w:pPr>
        <w:spacing w:after="0"/>
        <w:rPr>
          <w:bCs/>
          <w:sz w:val="20"/>
          <w:szCs w:val="20"/>
        </w:rPr>
        <w:pPrChange w:id="88" w:author="McDonagh, Sean" w:date="2025-04-21T11:49:00Z">
          <w:pPr/>
        </w:pPrChange>
      </w:pPr>
      <w:r>
        <w:rPr>
          <w:bCs/>
          <w:sz w:val="20"/>
          <w:szCs w:val="20"/>
        </w:rPr>
        <w:tab/>
        <w:t>Vector API</w:t>
      </w:r>
    </w:p>
    <w:p w14:paraId="40078062" w14:textId="05A9D770" w:rsidR="00B56624" w:rsidRDefault="00B56624">
      <w:pPr>
        <w:spacing w:after="0"/>
        <w:ind w:firstLine="403"/>
        <w:rPr>
          <w:bCs/>
          <w:sz w:val="20"/>
          <w:szCs w:val="20"/>
        </w:rPr>
        <w:pPrChange w:id="89" w:author="McDonagh, Sean" w:date="2025-04-21T11:49:00Z">
          <w:pPr>
            <w:ind w:firstLine="403"/>
          </w:pPr>
        </w:pPrChange>
      </w:pPr>
      <w:r>
        <w:rPr>
          <w:bCs/>
          <w:sz w:val="20"/>
          <w:szCs w:val="20"/>
        </w:rPr>
        <w:t>Structured concurrency</w:t>
      </w:r>
    </w:p>
    <w:p w14:paraId="54EEA070" w14:textId="13FA7C3E" w:rsidR="009D2914" w:rsidRDefault="009D2914">
      <w:pPr>
        <w:spacing w:after="0"/>
        <w:rPr>
          <w:bCs/>
          <w:sz w:val="20"/>
          <w:szCs w:val="20"/>
        </w:rPr>
        <w:pPrChange w:id="90" w:author="McDonagh, Sean" w:date="2025-04-21T11:49:00Z">
          <w:pPr/>
        </w:pPrChange>
      </w:pPr>
      <w:r>
        <w:rPr>
          <w:bCs/>
          <w:sz w:val="20"/>
          <w:szCs w:val="20"/>
        </w:rPr>
        <w:t>Java 2</w:t>
      </w:r>
      <w:r w:rsidR="00B56624">
        <w:rPr>
          <w:bCs/>
          <w:sz w:val="20"/>
          <w:szCs w:val="20"/>
        </w:rPr>
        <w:t>1</w:t>
      </w:r>
    </w:p>
    <w:p w14:paraId="366FA1AB" w14:textId="77777777" w:rsidR="00B56624" w:rsidRDefault="00B56624">
      <w:pPr>
        <w:spacing w:after="0"/>
        <w:rPr>
          <w:bCs/>
          <w:sz w:val="20"/>
          <w:szCs w:val="20"/>
        </w:rPr>
        <w:pPrChange w:id="91" w:author="McDonagh, Sean" w:date="2025-04-21T11:49:00Z">
          <w:pPr/>
        </w:pPrChange>
      </w:pPr>
      <w:r>
        <w:rPr>
          <w:bCs/>
          <w:sz w:val="20"/>
          <w:szCs w:val="20"/>
        </w:rPr>
        <w:tab/>
        <w:t>String templates</w:t>
      </w:r>
    </w:p>
    <w:p w14:paraId="02640EDD" w14:textId="1A892973" w:rsidR="00B56624" w:rsidRDefault="00B56624">
      <w:pPr>
        <w:spacing w:after="0"/>
        <w:rPr>
          <w:bCs/>
          <w:sz w:val="20"/>
          <w:szCs w:val="20"/>
        </w:rPr>
        <w:pPrChange w:id="92" w:author="McDonagh, Sean" w:date="2025-04-21T11:49:00Z">
          <w:pPr>
            <w:ind w:firstLine="403"/>
          </w:pPr>
        </w:pPrChange>
      </w:pPr>
      <w:r>
        <w:rPr>
          <w:bCs/>
          <w:sz w:val="20"/>
          <w:szCs w:val="20"/>
        </w:rPr>
        <w:t>Sequenced collections</w:t>
      </w:r>
    </w:p>
    <w:p w14:paraId="308106C2" w14:textId="14BD0DF8" w:rsidR="00B56624" w:rsidRDefault="00B56624">
      <w:pPr>
        <w:spacing w:after="0"/>
        <w:rPr>
          <w:bCs/>
          <w:sz w:val="20"/>
          <w:szCs w:val="20"/>
        </w:rPr>
        <w:pPrChange w:id="93" w:author="McDonagh, Sean" w:date="2025-04-21T11:49:00Z">
          <w:pPr/>
        </w:pPrChange>
      </w:pPr>
      <w:r>
        <w:rPr>
          <w:bCs/>
          <w:sz w:val="20"/>
          <w:szCs w:val="20"/>
        </w:rPr>
        <w:tab/>
        <w:t>Record patterns</w:t>
      </w:r>
    </w:p>
    <w:p w14:paraId="3B3E8804" w14:textId="2BD4A696" w:rsidR="00B56624" w:rsidRDefault="00B56624">
      <w:pPr>
        <w:spacing w:after="0"/>
        <w:rPr>
          <w:bCs/>
          <w:sz w:val="20"/>
          <w:szCs w:val="20"/>
        </w:rPr>
        <w:pPrChange w:id="94" w:author="McDonagh, Sean" w:date="2025-04-21T11:49:00Z">
          <w:pPr/>
        </w:pPrChange>
      </w:pPr>
      <w:r>
        <w:rPr>
          <w:bCs/>
          <w:sz w:val="20"/>
          <w:szCs w:val="20"/>
        </w:rPr>
        <w:tab/>
        <w:t>Pattern matching for switch</w:t>
      </w:r>
    </w:p>
    <w:p w14:paraId="751F406A" w14:textId="5A699BE7" w:rsidR="00B56624" w:rsidRDefault="00B56624">
      <w:pPr>
        <w:spacing w:after="0"/>
        <w:rPr>
          <w:bCs/>
          <w:sz w:val="20"/>
          <w:szCs w:val="20"/>
        </w:rPr>
        <w:pPrChange w:id="95" w:author="McDonagh, Sean" w:date="2025-04-21T11:49:00Z">
          <w:pPr/>
        </w:pPrChange>
      </w:pPr>
      <w:r>
        <w:rPr>
          <w:bCs/>
          <w:sz w:val="20"/>
          <w:szCs w:val="20"/>
        </w:rPr>
        <w:tab/>
        <w:t>Virtual threads</w:t>
      </w:r>
    </w:p>
    <w:p w14:paraId="135671DE" w14:textId="38D645E9" w:rsidR="00B56624" w:rsidRDefault="00B56624">
      <w:pPr>
        <w:spacing w:after="0"/>
        <w:rPr>
          <w:bCs/>
          <w:sz w:val="20"/>
          <w:szCs w:val="20"/>
        </w:rPr>
        <w:pPrChange w:id="96" w:author="McDonagh, Sean" w:date="2025-04-21T11:49:00Z">
          <w:pPr/>
        </w:pPrChange>
      </w:pPr>
      <w:r>
        <w:rPr>
          <w:bCs/>
          <w:sz w:val="20"/>
          <w:szCs w:val="20"/>
        </w:rPr>
        <w:tab/>
        <w:t>Scoped values</w:t>
      </w:r>
    </w:p>
    <w:p w14:paraId="623B0771" w14:textId="128B0CA4" w:rsidR="00B56624" w:rsidRDefault="00B56624">
      <w:pPr>
        <w:spacing w:after="0"/>
        <w:rPr>
          <w:bCs/>
          <w:sz w:val="20"/>
          <w:szCs w:val="20"/>
        </w:rPr>
        <w:pPrChange w:id="97" w:author="McDonagh, Sean" w:date="2025-04-21T11:49:00Z">
          <w:pPr/>
        </w:pPrChange>
      </w:pPr>
      <w:r>
        <w:rPr>
          <w:bCs/>
          <w:sz w:val="20"/>
          <w:szCs w:val="20"/>
        </w:rPr>
        <w:tab/>
        <w:t>Vector API</w:t>
      </w:r>
    </w:p>
    <w:p w14:paraId="26A1C153" w14:textId="1CFAA3A0" w:rsidR="00B56624" w:rsidRDefault="00B56624">
      <w:pPr>
        <w:spacing w:after="0"/>
        <w:rPr>
          <w:bCs/>
          <w:sz w:val="20"/>
          <w:szCs w:val="20"/>
        </w:rPr>
        <w:pPrChange w:id="98" w:author="McDonagh, Sean" w:date="2025-04-21T11:49:00Z">
          <w:pPr/>
        </w:pPrChange>
      </w:pPr>
      <w:r>
        <w:rPr>
          <w:bCs/>
          <w:sz w:val="20"/>
          <w:szCs w:val="20"/>
        </w:rPr>
        <w:tab/>
        <w:t>Structured concurrency</w:t>
      </w:r>
    </w:p>
    <w:p w14:paraId="646FF114" w14:textId="3073A289" w:rsidR="009D2914" w:rsidDel="009C1BE2" w:rsidRDefault="009D2914" w:rsidP="00841B52">
      <w:pPr>
        <w:rPr>
          <w:del w:id="99" w:author="McDonagh, Sean" w:date="2025-04-18T05:08:00Z"/>
          <w:bCs/>
          <w:sz w:val="20"/>
          <w:szCs w:val="20"/>
        </w:rPr>
      </w:pPr>
    </w:p>
    <w:p w14:paraId="7E137C21" w14:textId="7018146C" w:rsidR="009D2914" w:rsidRPr="00841B52" w:rsidDel="009C1BE2" w:rsidRDefault="009D2914" w:rsidP="00841B52">
      <w:pPr>
        <w:rPr>
          <w:del w:id="100" w:author="McDonagh, Sean" w:date="2025-04-18T05:08:00Z"/>
          <w:bCs/>
          <w:sz w:val="20"/>
          <w:szCs w:val="20"/>
        </w:rPr>
      </w:pPr>
    </w:p>
    <w:p w14:paraId="68713247" w14:textId="77777777" w:rsidR="00952468" w:rsidRPr="00841B52" w:rsidRDefault="00952468">
      <w:pPr>
        <w:rPr>
          <w:bCs/>
          <w:sz w:val="20"/>
          <w:szCs w:val="20"/>
        </w:rPr>
      </w:pPr>
      <w:r w:rsidRPr="00841B52">
        <w:rPr>
          <w:bCs/>
          <w:sz w:val="20"/>
          <w:szCs w:val="20"/>
        </w:rPr>
        <w:br w:type="page"/>
      </w:r>
    </w:p>
    <w:p w14:paraId="59A2C2AE" w14:textId="628DA91E" w:rsidR="00952468" w:rsidRPr="00841B52" w:rsidDel="008F2FA5" w:rsidRDefault="00952468">
      <w:pPr>
        <w:jc w:val="right"/>
        <w:rPr>
          <w:del w:id="101" w:author="McDonagh, Sean" w:date="2025-04-21T11:51:00Z"/>
          <w:bCs/>
          <w:sz w:val="20"/>
          <w:szCs w:val="20"/>
        </w:rPr>
        <w:pPrChange w:id="102" w:author="McDonagh, Sean" w:date="2025-04-21T12:38:00Z">
          <w:pPr/>
        </w:pPrChange>
      </w:pPr>
    </w:p>
    <w:p w14:paraId="541374D6" w14:textId="12232550" w:rsidR="00A32382" w:rsidRPr="00841B52" w:rsidDel="008F2FA5" w:rsidRDefault="00A32382">
      <w:pPr>
        <w:spacing w:before="220"/>
        <w:jc w:val="right"/>
        <w:rPr>
          <w:del w:id="103" w:author="McDonagh, Sean" w:date="2025-04-21T11:51:00Z"/>
          <w:b/>
          <w:bCs/>
          <w:sz w:val="20"/>
          <w:szCs w:val="20"/>
        </w:rPr>
        <w:pPrChange w:id="104" w:author="McDonagh, Sean" w:date="2025-04-21T12:38:00Z">
          <w:pPr>
            <w:spacing w:before="220"/>
          </w:pPr>
        </w:pPrChange>
      </w:pPr>
    </w:p>
    <w:p w14:paraId="0976179A" w14:textId="77777777" w:rsidR="008118BC" w:rsidRPr="00841B52" w:rsidRDefault="008118BC">
      <w:pPr>
        <w:spacing w:before="220"/>
        <w:jc w:val="right"/>
        <w:pPrChange w:id="105" w:author="McDonagh, Sean" w:date="2025-04-21T12:38:00Z">
          <w:pPr>
            <w:spacing w:before="220"/>
          </w:pPr>
        </w:pPrChange>
      </w:pPr>
      <w:r w:rsidRPr="00841B52">
        <w:rPr>
          <w:sz w:val="20"/>
          <w:szCs w:val="20"/>
        </w:rPr>
        <w:t xml:space="preserve">Edition </w:t>
      </w:r>
      <w:r w:rsidR="0007492D" w:rsidRPr="00841B52">
        <w:rPr>
          <w:sz w:val="20"/>
          <w:szCs w:val="20"/>
        </w:rPr>
        <w:t>1</w:t>
      </w:r>
    </w:p>
    <w:p w14:paraId="12742AF7" w14:textId="77777777" w:rsidR="00A32382" w:rsidRPr="00841B52" w:rsidRDefault="00A618A8">
      <w:pPr>
        <w:spacing w:before="220"/>
        <w:jc w:val="right"/>
        <w:rPr>
          <w:b/>
          <w:bCs/>
          <w:sz w:val="20"/>
          <w:szCs w:val="20"/>
          <w:lang w:val="it-IT"/>
        </w:rPr>
        <w:pPrChange w:id="106" w:author="McDonagh, Sean" w:date="2025-04-21T12:38:00Z">
          <w:pPr>
            <w:spacing w:before="220"/>
          </w:pPr>
        </w:pPrChange>
      </w:pPr>
      <w:r w:rsidRPr="00841B52">
        <w:rPr>
          <w:sz w:val="20"/>
          <w:szCs w:val="20"/>
          <w:lang w:val="it-IT"/>
        </w:rPr>
        <w:t>ISO/IEC JTC 1/SC 22/WG 23</w:t>
      </w:r>
    </w:p>
    <w:p w14:paraId="0DA10C2B" w14:textId="77777777" w:rsidR="00451C26" w:rsidRPr="00841B52" w:rsidRDefault="00A32382">
      <w:pPr>
        <w:spacing w:after="2000"/>
        <w:jc w:val="right"/>
        <w:pPrChange w:id="107" w:author="McDonagh, Sean" w:date="2025-04-21T12:38:00Z">
          <w:pPr>
            <w:spacing w:after="2000"/>
          </w:pPr>
        </w:pPrChange>
      </w:pPr>
      <w:bookmarkStart w:id="108" w:name="CVP_Secretariat_Location"/>
      <w:r w:rsidRPr="00841B52">
        <w:rPr>
          <w:sz w:val="20"/>
          <w:szCs w:val="20"/>
        </w:rPr>
        <w:t>Secretariat</w:t>
      </w:r>
      <w:bookmarkEnd w:id="108"/>
      <w:r w:rsidRPr="00841B52">
        <w:rPr>
          <w:sz w:val="20"/>
          <w:szCs w:val="20"/>
        </w:rPr>
        <w:t>: ANSI</w:t>
      </w:r>
    </w:p>
    <w:p w14:paraId="765C7734" w14:textId="77777777" w:rsidR="00A32382" w:rsidRPr="00841B52" w:rsidRDefault="00A32382" w:rsidP="00A32382">
      <w:pPr>
        <w:pStyle w:val="Bibliography1"/>
        <w:tabs>
          <w:tab w:val="clear" w:pos="660"/>
          <w:tab w:val="left" w:pos="0"/>
        </w:tabs>
        <w:ind w:left="0" w:firstLine="0"/>
        <w:rPr>
          <w:sz w:val="28"/>
          <w:szCs w:val="28"/>
        </w:rPr>
      </w:pPr>
      <w:r w:rsidRPr="00841B52">
        <w:rPr>
          <w:sz w:val="28"/>
          <w:szCs w:val="28"/>
        </w:rPr>
        <w:t>Information Technology</w:t>
      </w:r>
      <w:r w:rsidR="00C2550A" w:rsidRPr="00841B52">
        <w:rPr>
          <w:sz w:val="28"/>
          <w:szCs w:val="28"/>
        </w:rPr>
        <w:t xml:space="preserve"> </w:t>
      </w:r>
      <w:r w:rsidRPr="00841B52">
        <w:rPr>
          <w:sz w:val="28"/>
          <w:szCs w:val="28"/>
        </w:rPr>
        <w:t xml:space="preserve">— Programming </w:t>
      </w:r>
      <w:r w:rsidR="00910E98" w:rsidRPr="00841B52">
        <w:rPr>
          <w:sz w:val="28"/>
          <w:szCs w:val="28"/>
        </w:rPr>
        <w:t xml:space="preserve">languages </w:t>
      </w:r>
      <w:r w:rsidRPr="00841B52">
        <w:rPr>
          <w:sz w:val="28"/>
          <w:szCs w:val="28"/>
        </w:rPr>
        <w:t xml:space="preserve">— Guidance to </w:t>
      </w:r>
      <w:r w:rsidR="00910E98" w:rsidRPr="00841B52">
        <w:rPr>
          <w:sz w:val="28"/>
          <w:szCs w:val="28"/>
        </w:rPr>
        <w:t xml:space="preserve">avoiding vulnerabilities </w:t>
      </w:r>
      <w:r w:rsidRPr="00841B52">
        <w:rPr>
          <w:sz w:val="28"/>
          <w:szCs w:val="28"/>
        </w:rPr>
        <w:t xml:space="preserve">in </w:t>
      </w:r>
      <w:r w:rsidR="00910E98" w:rsidRPr="00841B52">
        <w:rPr>
          <w:sz w:val="28"/>
          <w:szCs w:val="28"/>
        </w:rPr>
        <w:t>programming languages</w:t>
      </w:r>
      <w:r w:rsidR="00C07348" w:rsidRPr="00841B52">
        <w:rPr>
          <w:sz w:val="28"/>
          <w:szCs w:val="28"/>
        </w:rPr>
        <w:t xml:space="preserve"> </w:t>
      </w:r>
      <w:r w:rsidR="001A6E5C" w:rsidRPr="00841B52">
        <w:rPr>
          <w:sz w:val="28"/>
          <w:szCs w:val="28"/>
        </w:rPr>
        <w:t xml:space="preserve">– Part </w:t>
      </w:r>
      <w:r w:rsidR="003632B2">
        <w:rPr>
          <w:sz w:val="28"/>
          <w:szCs w:val="28"/>
        </w:rPr>
        <w:t>11</w:t>
      </w:r>
      <w:r w:rsidR="001A6E5C" w:rsidRPr="00841B52">
        <w:rPr>
          <w:sz w:val="28"/>
          <w:szCs w:val="28"/>
        </w:rPr>
        <w:t xml:space="preserve"> </w:t>
      </w:r>
      <w:r w:rsidR="0007492D" w:rsidRPr="00841B52">
        <w:rPr>
          <w:sz w:val="28"/>
          <w:szCs w:val="28"/>
        </w:rPr>
        <w:t xml:space="preserve">– Vulnerability descriptions for the programming language </w:t>
      </w:r>
      <w:r w:rsidR="00C93D13">
        <w:rPr>
          <w:sz w:val="28"/>
          <w:szCs w:val="28"/>
        </w:rPr>
        <w:t>Java</w:t>
      </w:r>
    </w:p>
    <w:p w14:paraId="5455FED3" w14:textId="77777777" w:rsidR="00A32382" w:rsidRPr="00841B52" w:rsidRDefault="00A32382" w:rsidP="00A32382">
      <w:pPr>
        <w:pStyle w:val="Bibliography1"/>
      </w:pPr>
    </w:p>
    <w:p w14:paraId="021DC517" w14:textId="3FC4C9ED" w:rsidR="00A32382" w:rsidRPr="00841B52" w:rsidRDefault="00A32382">
      <w:pPr>
        <w:framePr w:hSpace="142" w:vSpace="142" w:wrap="auto" w:hAnchor="margin" w:yAlign="bottom"/>
        <w:suppressAutoHyphens/>
        <w:spacing w:after="0"/>
        <w:rPr>
          <w:b/>
          <w:bCs/>
          <w:sz w:val="20"/>
          <w:szCs w:val="20"/>
          <w:lang w:val="fr-FR"/>
        </w:rPr>
      </w:pPr>
      <w:r w:rsidRPr="00841B52">
        <w:rPr>
          <w:sz w:val="20"/>
          <w:szCs w:val="20"/>
          <w:lang w:val="fr-FR"/>
        </w:rPr>
        <w:t>Document type: International standard</w:t>
      </w:r>
    </w:p>
    <w:p w14:paraId="4B1EAE10" w14:textId="4D2C1F9B" w:rsidR="00A32382" w:rsidRPr="00841B52" w:rsidRDefault="00A32382">
      <w:pPr>
        <w:framePr w:hSpace="142" w:vSpace="142" w:wrap="auto" w:hAnchor="margin" w:yAlign="bottom"/>
        <w:suppressAutoHyphens/>
        <w:spacing w:after="0"/>
        <w:rPr>
          <w:b/>
          <w:bCs/>
          <w:sz w:val="20"/>
          <w:szCs w:val="20"/>
          <w:lang w:val="fr-FR"/>
        </w:rPr>
      </w:pPr>
      <w:r w:rsidRPr="00841B52">
        <w:rPr>
          <w:sz w:val="20"/>
          <w:szCs w:val="20"/>
          <w:lang w:val="fr-FR"/>
        </w:rPr>
        <w:t>Document subtype: if applicable</w:t>
      </w:r>
    </w:p>
    <w:p w14:paraId="73088A2E" w14:textId="3A7D044A" w:rsidR="00A32382" w:rsidRPr="00841B52" w:rsidRDefault="00A32382">
      <w:pPr>
        <w:framePr w:hSpace="142" w:vSpace="142" w:wrap="auto" w:hAnchor="margin" w:yAlign="bottom"/>
        <w:suppressAutoHyphens/>
        <w:spacing w:after="0"/>
        <w:rPr>
          <w:b/>
          <w:bCs/>
          <w:sz w:val="20"/>
          <w:szCs w:val="20"/>
          <w:lang w:val="fr-FR"/>
        </w:rPr>
      </w:pPr>
      <w:r w:rsidRPr="00841B52">
        <w:rPr>
          <w:sz w:val="20"/>
          <w:szCs w:val="20"/>
          <w:lang w:val="fr-FR"/>
        </w:rPr>
        <w:t>Document stage</w:t>
      </w:r>
      <w:del w:id="109" w:author="McDonagh, Sean" w:date="2025-04-21T15:31:00Z">
        <w:r w:rsidR="00C51AA1" w:rsidDel="005B1B18">
          <w:rPr>
            <w:sz w:val="20"/>
            <w:szCs w:val="20"/>
            <w:lang w:val="fr-FR"/>
          </w:rPr>
          <w:delText> </w:delText>
        </w:r>
      </w:del>
      <w:r w:rsidRPr="00841B52">
        <w:rPr>
          <w:sz w:val="20"/>
          <w:szCs w:val="20"/>
          <w:lang w:val="fr-FR"/>
        </w:rPr>
        <w:t>: (</w:t>
      </w:r>
      <w:r w:rsidR="00707984" w:rsidRPr="00841B52">
        <w:rPr>
          <w:sz w:val="20"/>
          <w:szCs w:val="20"/>
          <w:lang w:val="fr-FR"/>
        </w:rPr>
        <w:t>10</w:t>
      </w:r>
      <w:r w:rsidRPr="00841B52">
        <w:rPr>
          <w:sz w:val="20"/>
          <w:szCs w:val="20"/>
          <w:lang w:val="fr-FR"/>
        </w:rPr>
        <w:t xml:space="preserve">) </w:t>
      </w:r>
      <w:r w:rsidR="00707984" w:rsidRPr="00841B52">
        <w:rPr>
          <w:sz w:val="20"/>
          <w:szCs w:val="20"/>
          <w:lang w:val="fr-FR"/>
        </w:rPr>
        <w:t xml:space="preserve">development </w:t>
      </w:r>
      <w:r w:rsidRPr="00841B52">
        <w:rPr>
          <w:sz w:val="20"/>
          <w:szCs w:val="20"/>
          <w:lang w:val="fr-FR"/>
        </w:rPr>
        <w:t>stage</w:t>
      </w:r>
    </w:p>
    <w:p w14:paraId="29AA0CE9" w14:textId="6093514E" w:rsidR="00A32382" w:rsidRPr="00841B52" w:rsidRDefault="00A32382" w:rsidP="00B35625">
      <w:pPr>
        <w:framePr w:hSpace="142" w:vSpace="142" w:wrap="auto" w:hAnchor="margin" w:yAlign="bottom"/>
        <w:suppressAutoHyphens/>
        <w:spacing w:after="360"/>
        <w:rPr>
          <w:b/>
          <w:bCs/>
          <w:sz w:val="20"/>
          <w:szCs w:val="20"/>
          <w:lang w:val="fr-FR"/>
        </w:rPr>
      </w:pPr>
      <w:r w:rsidRPr="00841B52">
        <w:rPr>
          <w:sz w:val="20"/>
          <w:szCs w:val="20"/>
          <w:lang w:val="fr-FR"/>
        </w:rPr>
        <w:t xml:space="preserve">Document </w:t>
      </w:r>
      <w:del w:id="110" w:author="McDonagh, Sean" w:date="2025-04-21T15:30:00Z">
        <w:r w:rsidRPr="00841B52" w:rsidDel="005B1B18">
          <w:rPr>
            <w:sz w:val="20"/>
            <w:szCs w:val="20"/>
            <w:lang w:val="fr-FR"/>
          </w:rPr>
          <w:delText>language:</w:delText>
        </w:r>
      </w:del>
      <w:ins w:id="111" w:author="McDonagh, Sean" w:date="2025-04-21T15:30:00Z">
        <w:r w:rsidR="005B1B18" w:rsidRPr="00841B52">
          <w:rPr>
            <w:sz w:val="20"/>
            <w:szCs w:val="20"/>
            <w:lang w:val="fr-FR"/>
          </w:rPr>
          <w:t>language:</w:t>
        </w:r>
      </w:ins>
      <w:r w:rsidRPr="00841B52">
        <w:rPr>
          <w:sz w:val="20"/>
          <w:szCs w:val="20"/>
          <w:lang w:val="fr-FR"/>
        </w:rPr>
        <w:t xml:space="preserve"> E</w:t>
      </w:r>
    </w:p>
    <w:p w14:paraId="7BBE0668" w14:textId="77777777" w:rsidR="00A32382" w:rsidRPr="00841B52" w:rsidRDefault="00A32382">
      <w:pPr>
        <w:framePr w:hSpace="142" w:vSpace="142" w:wrap="auto" w:hAnchor="margin" w:yAlign="bottom"/>
        <w:spacing w:after="0"/>
        <w:rPr>
          <w:b/>
          <w:bCs/>
          <w:sz w:val="20"/>
          <w:szCs w:val="20"/>
          <w:lang w:val="fr-FR"/>
        </w:rPr>
      </w:pPr>
    </w:p>
    <w:p w14:paraId="4408B3B9" w14:textId="3671298A" w:rsidR="00A32382" w:rsidRPr="00841B52" w:rsidRDefault="00A32382">
      <w:pPr>
        <w:rPr>
          <w:i/>
          <w:iCs/>
          <w:lang w:val="fr-FR"/>
        </w:rPr>
      </w:pPr>
      <w:r w:rsidRPr="00841B52">
        <w:rPr>
          <w:i/>
          <w:iCs/>
          <w:lang w:val="fr-FR"/>
        </w:rPr>
        <w:t>Élément introductif — Élément principal — Partie n</w:t>
      </w:r>
      <w:r w:rsidR="00C51AA1">
        <w:rPr>
          <w:i/>
          <w:iCs/>
          <w:lang w:val="fr-FR"/>
        </w:rPr>
        <w:t> </w:t>
      </w:r>
      <w:r w:rsidRPr="00841B52">
        <w:rPr>
          <w:i/>
          <w:iCs/>
          <w:lang w:val="fr-FR"/>
        </w:rPr>
        <w:t>: Titre de la partie</w:t>
      </w:r>
    </w:p>
    <w:p w14:paraId="1CE3A86F" w14:textId="77777777" w:rsidR="00A32382" w:rsidRPr="00841B52" w:rsidRDefault="00A32382">
      <w:pPr>
        <w:rPr>
          <w:b/>
          <w:bCs/>
          <w:sz w:val="20"/>
          <w:szCs w:val="20"/>
          <w:lang w:val="fr-FR"/>
        </w:rPr>
      </w:pPr>
    </w:p>
    <w:p w14:paraId="64C17733" w14:textId="77777777" w:rsidR="00A32382" w:rsidRPr="00841B52"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841B52">
        <w:rPr>
          <w:sz w:val="20"/>
          <w:szCs w:val="20"/>
        </w:rPr>
        <w:t>Warning</w:t>
      </w:r>
    </w:p>
    <w:p w14:paraId="6D06C74D" w14:textId="77777777" w:rsidR="00A32382" w:rsidRPr="00841B52" w:rsidRDefault="00A32382">
      <w:pPr>
        <w:pBdr>
          <w:top w:val="single" w:sz="6" w:space="1" w:color="auto"/>
          <w:left w:val="single" w:sz="6" w:space="4" w:color="auto"/>
          <w:bottom w:val="single" w:sz="6" w:space="1" w:color="auto"/>
          <w:right w:val="single" w:sz="6" w:space="4" w:color="auto"/>
        </w:pBdr>
        <w:rPr>
          <w:b/>
          <w:bCs/>
          <w:sz w:val="20"/>
          <w:szCs w:val="20"/>
        </w:rPr>
      </w:pPr>
      <w:r w:rsidRPr="00841B52">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841B52" w:rsidRDefault="00A32382">
      <w:pPr>
        <w:pBdr>
          <w:top w:val="single" w:sz="6" w:space="1" w:color="auto"/>
          <w:left w:val="single" w:sz="6" w:space="4" w:color="auto"/>
          <w:bottom w:val="single" w:sz="6" w:space="1" w:color="auto"/>
          <w:right w:val="single" w:sz="6" w:space="4" w:color="auto"/>
        </w:pBdr>
        <w:rPr>
          <w:b/>
          <w:bCs/>
          <w:sz w:val="20"/>
          <w:szCs w:val="20"/>
        </w:rPr>
      </w:pPr>
      <w:r w:rsidRPr="00841B52">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841B52" w:rsidRDefault="00FF003F">
      <w:r w:rsidRPr="00841B52">
        <w:br w:type="page"/>
      </w:r>
    </w:p>
    <w:p w14:paraId="4E0C9026" w14:textId="549425D2" w:rsidR="00D550FA" w:rsidRDefault="00D550FA" w:rsidP="00D550FA">
      <w:r>
        <w:lastRenderedPageBreak/>
        <w:t xml:space="preserve">Participating in writeup </w:t>
      </w:r>
      <w:ins w:id="112" w:author="Stephen Michell" w:date="2025-04-02T14:00:00Z">
        <w:r w:rsidR="00374883">
          <w:t xml:space="preserve">2 April </w:t>
        </w:r>
      </w:ins>
      <w:del w:id="113" w:author="Stephen Michell" w:date="2025-04-02T14:00:00Z">
        <w:r w:rsidDel="00374883">
          <w:delText xml:space="preserve"> </w:delText>
        </w:r>
      </w:del>
      <w:r>
        <w:t>202</w:t>
      </w:r>
      <w:r w:rsidR="00BE5610">
        <w:t>5</w:t>
      </w:r>
    </w:p>
    <w:p w14:paraId="5302F113" w14:textId="7E234760" w:rsidR="00D550FA" w:rsidRDefault="00D550FA" w:rsidP="00D550FA">
      <w:r>
        <w:t>Stephen Michell – convenor WG 23</w:t>
      </w:r>
    </w:p>
    <w:p w14:paraId="2A761760" w14:textId="5C215F52" w:rsidR="00FE7ED8" w:rsidRDefault="00FE7ED8" w:rsidP="00D550FA">
      <w:r>
        <w:t>Larry Wagoner</w:t>
      </w:r>
    </w:p>
    <w:p w14:paraId="0752A4B9" w14:textId="4B356FA5" w:rsidR="00FE7ED8" w:rsidRDefault="00FE7ED8" w:rsidP="00D550FA">
      <w:r>
        <w:t>Sean McDonagh</w:t>
      </w:r>
    </w:p>
    <w:p w14:paraId="074DAC8B" w14:textId="77777777" w:rsidR="00511419" w:rsidRDefault="00FE7ED8" w:rsidP="00511419">
      <w:r>
        <w:t>Erhard Ploedereder</w:t>
      </w:r>
    </w:p>
    <w:p w14:paraId="125FD7A3" w14:textId="279F85EE" w:rsidR="00985DD7" w:rsidRDefault="00985DD7" w:rsidP="00511419">
      <w:r>
        <w:t>Excused</w:t>
      </w:r>
    </w:p>
    <w:p w14:paraId="251507D1" w14:textId="4DAD2ABE" w:rsidR="00D550FA" w:rsidRDefault="00D550FA" w:rsidP="00985DD7">
      <w:pPr>
        <w:ind w:firstLine="403"/>
      </w:pPr>
      <w:r>
        <w:t>Tullio Vardanega</w:t>
      </w:r>
    </w:p>
    <w:p w14:paraId="73BE6447" w14:textId="53E1C1F6" w:rsidR="004820C3" w:rsidRDefault="004820C3" w:rsidP="004820C3">
      <w:r>
        <w:t>All issues discussed are captured in the document, either as comments or resolved issues. The previous version of this document is N1</w:t>
      </w:r>
      <w:r w:rsidR="00985DD7">
        <w:t>474</w:t>
      </w:r>
      <w:r>
        <w:t>.</w:t>
      </w:r>
      <w:r w:rsidR="00071EF1">
        <w:t xml:space="preserve"> </w:t>
      </w:r>
    </w:p>
    <w:p w14:paraId="61B8F7BD" w14:textId="77777777" w:rsidR="00873E2E" w:rsidRDefault="00873E2E" w:rsidP="003C1412"/>
    <w:p w14:paraId="10050B51" w14:textId="742BF7EF" w:rsidR="00873E2E" w:rsidDel="003C1412" w:rsidRDefault="00873E2E">
      <w:pPr>
        <w:pBdr>
          <w:right w:val="single" w:sz="2" w:space="0" w:color="000000"/>
        </w:pBdr>
        <w:rPr>
          <w:del w:id="114" w:author="McDonagh, Sean" w:date="2025-04-21T13:39:00Z"/>
        </w:rPr>
        <w:pPrChange w:id="115" w:author="McDonagh, Sean" w:date="2025-04-21T13:39:00Z">
          <w:pPr/>
        </w:pPrChange>
      </w:pPr>
    </w:p>
    <w:p w14:paraId="2C8FED5B" w14:textId="6FFC33EE" w:rsidR="00873E2E" w:rsidRPr="00841B52" w:rsidDel="003C1412" w:rsidRDefault="00873E2E">
      <w:pPr>
        <w:pBdr>
          <w:right w:val="single" w:sz="2" w:space="0" w:color="000000"/>
        </w:pBdr>
        <w:rPr>
          <w:del w:id="116" w:author="McDonagh, Sean" w:date="2025-04-21T13:39:00Z"/>
        </w:rPr>
        <w:pPrChange w:id="117" w:author="McDonagh, Sean" w:date="2025-04-21T13:39:00Z">
          <w:pPr/>
        </w:pPrChange>
      </w:pPr>
    </w:p>
    <w:p w14:paraId="2891881D" w14:textId="77777777" w:rsidR="00A32382" w:rsidRPr="00841B52" w:rsidRDefault="00FF003F">
      <w:pPr>
        <w:pBdr>
          <w:top w:val="single" w:sz="2" w:space="1" w:color="000000"/>
          <w:left w:val="single" w:sz="2" w:space="4" w:color="000000"/>
          <w:bottom w:val="single" w:sz="2" w:space="1" w:color="000000"/>
          <w:right w:val="single" w:sz="2" w:space="0" w:color="000000"/>
        </w:pBdr>
        <w:jc w:val="center"/>
        <w:rPr>
          <w:b/>
          <w:bCs/>
          <w:sz w:val="24"/>
          <w:szCs w:val="24"/>
        </w:rPr>
        <w:pPrChange w:id="118" w:author="McDonagh, Sean" w:date="2025-04-21T13:39:00Z">
          <w:pPr>
            <w:pBdr>
              <w:top w:val="single" w:sz="2" w:space="1" w:color="000000"/>
              <w:left w:val="single" w:sz="2" w:space="4" w:color="000000"/>
              <w:bottom w:val="single" w:sz="2" w:space="1" w:color="000000"/>
              <w:right w:val="single" w:sz="2" w:space="20" w:color="000000"/>
            </w:pBdr>
            <w:jc w:val="center"/>
          </w:pPr>
        </w:pPrChange>
      </w:pPr>
      <w:r w:rsidRPr="00841B52">
        <w:rPr>
          <w:b/>
          <w:bCs/>
          <w:sz w:val="24"/>
          <w:szCs w:val="24"/>
        </w:rPr>
        <w:t>C</w:t>
      </w:r>
      <w:r w:rsidR="00A32382" w:rsidRPr="00841B52">
        <w:rPr>
          <w:b/>
          <w:bCs/>
          <w:sz w:val="24"/>
          <w:szCs w:val="24"/>
        </w:rPr>
        <w:t>opyright notice</w:t>
      </w:r>
    </w:p>
    <w:p w14:paraId="721F8205" w14:textId="77777777" w:rsidR="00A32382" w:rsidRPr="00841B52" w:rsidRDefault="00A32382">
      <w:pPr>
        <w:pBdr>
          <w:top w:val="single" w:sz="2" w:space="1" w:color="000000"/>
          <w:left w:val="single" w:sz="2" w:space="4" w:color="000000"/>
          <w:bottom w:val="single" w:sz="2" w:space="1" w:color="000000"/>
          <w:right w:val="single" w:sz="2" w:space="0" w:color="000000"/>
        </w:pBdr>
        <w:pPrChange w:id="119" w:author="McDonagh, Sean" w:date="2025-04-21T13:39:00Z">
          <w:pPr>
            <w:pBdr>
              <w:top w:val="single" w:sz="2" w:space="1" w:color="000000"/>
              <w:left w:val="single" w:sz="2" w:space="4" w:color="000000"/>
              <w:bottom w:val="single" w:sz="2" w:space="1" w:color="000000"/>
              <w:right w:val="single" w:sz="2" w:space="20" w:color="000000"/>
            </w:pBdr>
          </w:pPr>
        </w:pPrChange>
      </w:pPr>
      <w:r w:rsidRPr="00841B52">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3DCBF094" w14:textId="77777777" w:rsidR="00A32382" w:rsidRPr="00841B52" w:rsidRDefault="00A32382">
      <w:pPr>
        <w:pBdr>
          <w:top w:val="single" w:sz="2" w:space="1" w:color="000000"/>
          <w:left w:val="single" w:sz="2" w:space="4" w:color="000000"/>
          <w:bottom w:val="single" w:sz="2" w:space="1" w:color="000000"/>
          <w:right w:val="single" w:sz="2" w:space="0" w:color="000000"/>
        </w:pBdr>
        <w:pPrChange w:id="120" w:author="McDonagh, Sean" w:date="2025-04-21T13:39:00Z">
          <w:pPr>
            <w:pBdr>
              <w:top w:val="single" w:sz="2" w:space="1" w:color="000000"/>
              <w:left w:val="single" w:sz="2" w:space="4" w:color="000000"/>
              <w:bottom w:val="single" w:sz="2" w:space="1" w:color="000000"/>
              <w:right w:val="single" w:sz="2" w:space="20" w:color="000000"/>
            </w:pBdr>
          </w:pPr>
        </w:pPrChange>
      </w:pPr>
      <w:r w:rsidRPr="00841B52">
        <w:t>Requests for permission to reproduce this document for the purpose of selling it should be addressed as shown below or to ISO’s member body in the country of the requester:</w:t>
      </w:r>
    </w:p>
    <w:p w14:paraId="53D933DB" w14:textId="77777777" w:rsidR="00A32382" w:rsidRPr="00841B52" w:rsidRDefault="00A32382">
      <w:pPr>
        <w:pBdr>
          <w:top w:val="single" w:sz="2" w:space="1" w:color="000000"/>
          <w:left w:val="single" w:sz="2" w:space="4" w:color="000000"/>
          <w:bottom w:val="single" w:sz="2" w:space="1" w:color="000000"/>
          <w:right w:val="single" w:sz="2" w:space="0" w:color="000000"/>
        </w:pBdr>
        <w:spacing w:after="0"/>
        <w:ind w:firstLine="400"/>
        <w:rPr>
          <w:i/>
          <w:iCs/>
        </w:rPr>
        <w:pPrChange w:id="121" w:author="McDonagh, Sean" w:date="2025-04-21T13:39:00Z">
          <w:pPr>
            <w:pBdr>
              <w:top w:val="single" w:sz="2" w:space="1" w:color="000000"/>
              <w:left w:val="single" w:sz="2" w:space="4" w:color="000000"/>
              <w:bottom w:val="single" w:sz="2" w:space="1" w:color="000000"/>
              <w:right w:val="single" w:sz="2" w:space="20" w:color="000000"/>
            </w:pBdr>
            <w:spacing w:after="0"/>
            <w:ind w:firstLine="400"/>
          </w:pPr>
        </w:pPrChange>
      </w:pPr>
      <w:r w:rsidRPr="00841B52">
        <w:rPr>
          <w:i/>
          <w:iCs/>
        </w:rPr>
        <w:t>ISO copyright office</w:t>
      </w:r>
    </w:p>
    <w:p w14:paraId="4EA74D72" w14:textId="77777777" w:rsidR="00A32382" w:rsidRPr="00841B52" w:rsidRDefault="00A32382">
      <w:pPr>
        <w:pBdr>
          <w:top w:val="single" w:sz="2" w:space="1" w:color="000000"/>
          <w:left w:val="single" w:sz="2" w:space="4" w:color="000000"/>
          <w:bottom w:val="single" w:sz="2" w:space="1" w:color="000000"/>
          <w:right w:val="single" w:sz="2" w:space="0" w:color="000000"/>
        </w:pBdr>
        <w:spacing w:after="0"/>
        <w:ind w:firstLine="400"/>
        <w:rPr>
          <w:i/>
          <w:iCs/>
        </w:rPr>
        <w:pPrChange w:id="122" w:author="McDonagh, Sean" w:date="2025-04-21T13:39:00Z">
          <w:pPr>
            <w:pBdr>
              <w:top w:val="single" w:sz="2" w:space="1" w:color="000000"/>
              <w:left w:val="single" w:sz="2" w:space="4" w:color="000000"/>
              <w:bottom w:val="single" w:sz="2" w:space="1" w:color="000000"/>
              <w:right w:val="single" w:sz="2" w:space="20" w:color="000000"/>
            </w:pBdr>
            <w:spacing w:after="0"/>
            <w:ind w:firstLine="400"/>
          </w:pPr>
        </w:pPrChange>
      </w:pPr>
      <w:r w:rsidRPr="00841B52">
        <w:rPr>
          <w:i/>
          <w:iCs/>
        </w:rPr>
        <w:t>Case postale 56, CH-1211 Geneva 20</w:t>
      </w:r>
    </w:p>
    <w:p w14:paraId="0352F60B" w14:textId="77777777" w:rsidR="00A32382" w:rsidRPr="00841B52" w:rsidRDefault="00A32382">
      <w:pPr>
        <w:pBdr>
          <w:top w:val="single" w:sz="2" w:space="1" w:color="000000"/>
          <w:left w:val="single" w:sz="2" w:space="4" w:color="000000"/>
          <w:bottom w:val="single" w:sz="2" w:space="1" w:color="000000"/>
          <w:right w:val="single" w:sz="2" w:space="0" w:color="000000"/>
        </w:pBdr>
        <w:spacing w:after="0"/>
        <w:ind w:firstLine="400"/>
        <w:rPr>
          <w:i/>
          <w:iCs/>
        </w:rPr>
        <w:pPrChange w:id="123" w:author="McDonagh, Sean" w:date="2025-04-21T13:39:00Z">
          <w:pPr>
            <w:pBdr>
              <w:top w:val="single" w:sz="2" w:space="1" w:color="000000"/>
              <w:left w:val="single" w:sz="2" w:space="4" w:color="000000"/>
              <w:bottom w:val="single" w:sz="2" w:space="1" w:color="000000"/>
              <w:right w:val="single" w:sz="2" w:space="20" w:color="000000"/>
            </w:pBdr>
            <w:spacing w:after="0"/>
            <w:ind w:firstLine="400"/>
          </w:pPr>
        </w:pPrChange>
      </w:pPr>
      <w:r w:rsidRPr="00841B52">
        <w:rPr>
          <w:i/>
          <w:iCs/>
        </w:rPr>
        <w:t>Tel. + 41 22 749 01 11</w:t>
      </w:r>
    </w:p>
    <w:p w14:paraId="20B5BF7E" w14:textId="77777777" w:rsidR="00A32382" w:rsidRPr="00841B52" w:rsidRDefault="00A32382">
      <w:pPr>
        <w:pBdr>
          <w:top w:val="single" w:sz="2" w:space="1" w:color="000000"/>
          <w:left w:val="single" w:sz="2" w:space="4" w:color="000000"/>
          <w:bottom w:val="single" w:sz="2" w:space="1" w:color="000000"/>
          <w:right w:val="single" w:sz="2" w:space="0" w:color="000000"/>
        </w:pBdr>
        <w:spacing w:after="0"/>
        <w:ind w:firstLine="400"/>
        <w:rPr>
          <w:i/>
          <w:iCs/>
        </w:rPr>
        <w:pPrChange w:id="124" w:author="McDonagh, Sean" w:date="2025-04-21T13:39:00Z">
          <w:pPr>
            <w:pBdr>
              <w:top w:val="single" w:sz="2" w:space="1" w:color="000000"/>
              <w:left w:val="single" w:sz="2" w:space="4" w:color="000000"/>
              <w:bottom w:val="single" w:sz="2" w:space="1" w:color="000000"/>
              <w:right w:val="single" w:sz="2" w:space="20" w:color="000000"/>
            </w:pBdr>
            <w:spacing w:after="0"/>
            <w:ind w:firstLine="400"/>
          </w:pPr>
        </w:pPrChange>
      </w:pPr>
      <w:r w:rsidRPr="00841B52">
        <w:rPr>
          <w:i/>
          <w:iCs/>
        </w:rPr>
        <w:t>Fax + 41 22 749 09 47</w:t>
      </w:r>
    </w:p>
    <w:p w14:paraId="778000CA" w14:textId="77777777" w:rsidR="00A32382" w:rsidRPr="00841B52" w:rsidRDefault="00A32382">
      <w:pPr>
        <w:pBdr>
          <w:top w:val="single" w:sz="2" w:space="1" w:color="000000"/>
          <w:left w:val="single" w:sz="2" w:space="4" w:color="000000"/>
          <w:bottom w:val="single" w:sz="2" w:space="1" w:color="000000"/>
          <w:right w:val="single" w:sz="2" w:space="0" w:color="000000"/>
        </w:pBdr>
        <w:spacing w:after="0"/>
        <w:ind w:firstLine="400"/>
        <w:rPr>
          <w:i/>
          <w:iCs/>
        </w:rPr>
        <w:pPrChange w:id="125" w:author="McDonagh, Sean" w:date="2025-04-21T13:39:00Z">
          <w:pPr>
            <w:pBdr>
              <w:top w:val="single" w:sz="2" w:space="1" w:color="000000"/>
              <w:left w:val="single" w:sz="2" w:space="4" w:color="000000"/>
              <w:bottom w:val="single" w:sz="2" w:space="1" w:color="000000"/>
              <w:right w:val="single" w:sz="2" w:space="20" w:color="000000"/>
            </w:pBdr>
            <w:spacing w:after="0"/>
            <w:ind w:firstLine="400"/>
          </w:pPr>
        </w:pPrChange>
      </w:pPr>
      <w:r w:rsidRPr="00841B52">
        <w:rPr>
          <w:i/>
          <w:iCs/>
        </w:rPr>
        <w:t>E-mail copyright@iso.org</w:t>
      </w:r>
    </w:p>
    <w:p w14:paraId="04AB4930" w14:textId="119BBF28" w:rsidR="00A32382" w:rsidRPr="00841B52" w:rsidRDefault="00A32382">
      <w:pPr>
        <w:pBdr>
          <w:top w:val="single" w:sz="2" w:space="1" w:color="000000"/>
          <w:left w:val="single" w:sz="2" w:space="4" w:color="000000"/>
          <w:bottom w:val="single" w:sz="2" w:space="1" w:color="000000"/>
          <w:right w:val="single" w:sz="2" w:space="0" w:color="000000"/>
        </w:pBdr>
        <w:tabs>
          <w:tab w:val="left" w:pos="2603"/>
        </w:tabs>
        <w:ind w:firstLine="400"/>
        <w:rPr>
          <w:i/>
          <w:iCs/>
        </w:rPr>
        <w:pPrChange w:id="126" w:author="McDonagh, Sean" w:date="2025-04-21T15:46:00Z">
          <w:pPr>
            <w:pBdr>
              <w:top w:val="single" w:sz="2" w:space="1" w:color="000000"/>
              <w:left w:val="single" w:sz="2" w:space="4" w:color="000000"/>
              <w:bottom w:val="single" w:sz="2" w:space="1" w:color="000000"/>
              <w:right w:val="single" w:sz="2" w:space="20" w:color="000000"/>
            </w:pBdr>
            <w:ind w:firstLine="400"/>
          </w:pPr>
        </w:pPrChange>
      </w:pPr>
      <w:r w:rsidRPr="00841B52">
        <w:rPr>
          <w:i/>
          <w:iCs/>
        </w:rPr>
        <w:t xml:space="preserve">Web </w:t>
      </w:r>
      <w:r>
        <w:fldChar w:fldCharType="begin"/>
      </w:r>
      <w:r>
        <w:instrText>HYPERLINK "http://www.iso"</w:instrText>
      </w:r>
      <w:r>
        <w:fldChar w:fldCharType="separate"/>
      </w:r>
      <w:r w:rsidR="00C51AA1" w:rsidRPr="00CD57D3">
        <w:rPr>
          <w:rStyle w:val="Hyperlink"/>
          <w:i/>
          <w:iCs/>
        </w:rPr>
        <w:t>www.iso</w:t>
      </w:r>
      <w:r>
        <w:rPr>
          <w:rStyle w:val="Hyperlink"/>
          <w:i/>
          <w:iCs/>
        </w:rPr>
        <w:fldChar w:fldCharType="end"/>
      </w:r>
      <w:r w:rsidRPr="00841B52">
        <w:rPr>
          <w:i/>
          <w:iCs/>
        </w:rPr>
        <w:t>.org</w:t>
      </w:r>
      <w:ins w:id="127" w:author="McDonagh, Sean" w:date="2025-04-21T15:46:00Z">
        <w:r w:rsidR="0007172C">
          <w:rPr>
            <w:i/>
            <w:iCs/>
          </w:rPr>
          <w:tab/>
        </w:r>
      </w:ins>
    </w:p>
    <w:p w14:paraId="3A235708" w14:textId="77777777" w:rsidR="00A32382" w:rsidRPr="00841B52" w:rsidRDefault="00A32382">
      <w:pPr>
        <w:pBdr>
          <w:top w:val="single" w:sz="2" w:space="1" w:color="000000"/>
          <w:left w:val="single" w:sz="2" w:space="4" w:color="000000"/>
          <w:bottom w:val="single" w:sz="2" w:space="1" w:color="000000"/>
          <w:right w:val="single" w:sz="2" w:space="0" w:color="000000"/>
        </w:pBdr>
        <w:pPrChange w:id="128" w:author="McDonagh, Sean" w:date="2025-04-21T13:39:00Z">
          <w:pPr>
            <w:pBdr>
              <w:top w:val="single" w:sz="2" w:space="1" w:color="000000"/>
              <w:left w:val="single" w:sz="2" w:space="4" w:color="000000"/>
              <w:bottom w:val="single" w:sz="2" w:space="1" w:color="000000"/>
              <w:right w:val="single" w:sz="2" w:space="20" w:color="000000"/>
            </w:pBdr>
          </w:pPr>
        </w:pPrChange>
      </w:pPr>
      <w:r w:rsidRPr="00841B52">
        <w:t>Reproduction for sales purposes may be subject to royalty payments or a licensing agreement.</w:t>
      </w:r>
    </w:p>
    <w:p w14:paraId="78CEA844" w14:textId="73445742" w:rsidR="00E8691F" w:rsidRDefault="00667BD3" w:rsidP="003C1412">
      <w:pPr>
        <w:pBdr>
          <w:top w:val="single" w:sz="2" w:space="1" w:color="000000"/>
          <w:left w:val="single" w:sz="2" w:space="4" w:color="000000"/>
          <w:bottom w:val="single" w:sz="2" w:space="1" w:color="000000"/>
          <w:right w:val="single" w:sz="2" w:space="0" w:color="000000"/>
        </w:pBdr>
        <w:rPr>
          <w:ins w:id="129" w:author="McDonagh, Sean" w:date="2025-04-21T14:00:00Z"/>
        </w:rPr>
      </w:pPr>
      <w:r w:rsidRPr="00C92B23">
        <w:rPr>
          <w:noProof/>
        </w:rPr>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pPr>
                              <w:jc w:val="center"/>
                              <w:pPrChange w:id="130" w:author="McDonagh, Sean" w:date="2025-04-21T13:40:00Z">
                                <w:pPr/>
                              </w:pPrChange>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">
                <v:textbox style="mso-fit-shape-to-text:t">
                  <w:txbxContent>
                    <w:p w14:paraId="4BEC579B" w14:textId="77777777" w:rsidR="009C607C" w:rsidRDefault="009C607C">
                      <w:pPr>
                        <w:jc w:val="center"/>
                        <w:pPrChange w:id="135" w:author="McDonagh, Sean" w:date="2025-04-21T13:40:00Z">
                          <w:pPr/>
                        </w:pPrChange>
                      </w:pPr>
                      <w:r w:rsidRPr="00C92B23">
                        <w:t>Oracle and Java are registered trademarks of Oracle and/or its affiliates. Other names may be tradema</w:t>
                      </w:r>
                      <w:r>
                        <w:t>rks of their respective owners.</w:t>
                      </w:r>
                    </w:p>
                  </w:txbxContent>
                </v:textbox>
                <w10:wrap type="square" anchorx="margin"/>
              </v:shape>
            </w:pict>
          </mc:Fallback>
        </mc:AlternateContent>
      </w:r>
      <w:r w:rsidR="00A32382" w:rsidRPr="00841B52">
        <w:t xml:space="preserve">Violators </w:t>
      </w:r>
      <w:r w:rsidR="00A32382" w:rsidRPr="00060F60">
        <w:t>may be prosecuted.</w:t>
      </w:r>
    </w:p>
    <w:p w14:paraId="1FD4779D" w14:textId="77777777" w:rsidR="00E8691F" w:rsidRDefault="00E8691F">
      <w:pPr>
        <w:spacing w:after="200" w:line="276" w:lineRule="auto"/>
        <w:rPr>
          <w:ins w:id="131" w:author="McDonagh, Sean" w:date="2025-04-21T14:00:00Z"/>
        </w:rPr>
      </w:pPr>
      <w:ins w:id="132" w:author="McDonagh, Sean" w:date="2025-04-21T14:00:00Z">
        <w:r>
          <w:br w:type="page"/>
        </w:r>
      </w:ins>
    </w:p>
    <w:p w14:paraId="2D9CCBD4" w14:textId="1A509D9C" w:rsidR="00A32382" w:rsidRPr="00060F60" w:rsidDel="00E8691F" w:rsidRDefault="00A32382">
      <w:pPr>
        <w:pBdr>
          <w:top w:val="single" w:sz="2" w:space="1" w:color="000000"/>
          <w:left w:val="single" w:sz="2" w:space="4" w:color="000000"/>
          <w:bottom w:val="single" w:sz="2" w:space="1" w:color="000000"/>
          <w:right w:val="single" w:sz="2" w:space="0" w:color="000000"/>
        </w:pBdr>
        <w:rPr>
          <w:del w:id="133" w:author="McDonagh, Sean" w:date="2025-04-21T14:01:00Z"/>
        </w:rPr>
        <w:pPrChange w:id="134" w:author="McDonagh, Sean" w:date="2025-04-21T13:39:00Z">
          <w:pPr>
            <w:pBdr>
              <w:top w:val="single" w:sz="2" w:space="1" w:color="000000"/>
              <w:left w:val="single" w:sz="2" w:space="4" w:color="000000"/>
              <w:bottom w:val="single" w:sz="2" w:space="1" w:color="000000"/>
              <w:right w:val="single" w:sz="2" w:space="20" w:color="000000"/>
            </w:pBdr>
          </w:pPr>
        </w:pPrChange>
      </w:pPr>
    </w:p>
    <w:p w14:paraId="37B07753" w14:textId="0B0D0473" w:rsidR="007644BE" w:rsidRPr="00E63136" w:rsidDel="008224B1" w:rsidRDefault="00A32382">
      <w:pPr>
        <w:rPr>
          <w:del w:id="135" w:author="McDonagh, Sean" w:date="2025-04-21T13:57:00Z"/>
        </w:rPr>
        <w:pPrChange w:id="136" w:author="McDonagh, Sean" w:date="2025-04-21T10:28:00Z">
          <w:pPr>
            <w:tabs>
              <w:tab w:val="right" w:pos="9752"/>
            </w:tabs>
          </w:pPr>
        </w:pPrChange>
      </w:pPr>
      <w:del w:id="137" w:author="McDonagh, Sean" w:date="2025-04-21T13:57:00Z">
        <w:r w:rsidRPr="00060F60" w:rsidDel="008224B1">
          <w:delText>Contents</w:delText>
        </w:r>
        <w:r w:rsidRPr="00060F60" w:rsidDel="008224B1">
          <w:tab/>
        </w:r>
        <w:r w:rsidRPr="00060F60" w:rsidDel="008224B1">
          <w:rPr>
            <w:sz w:val="20"/>
            <w:szCs w:val="20"/>
          </w:rPr>
          <w:delText>Page</w:delText>
        </w:r>
      </w:del>
    </w:p>
    <w:customXmlInsRangeStart w:id="138" w:author="McDonagh, Sean" w:date="2025-04-21T09:10:00Z"/>
    <w:bookmarkStart w:id="139" w:name="_Toc196219549"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Content>
        <w:customXmlInsRangeEnd w:id="138"/>
        <w:p w14:paraId="4A0B1CAB" w14:textId="568B8FBA" w:rsidR="00E36122" w:rsidRPr="008224B1" w:rsidRDefault="00E36122">
          <w:pPr>
            <w:pStyle w:val="Heading1"/>
            <w:rPr>
              <w:ins w:id="140" w:author="McDonagh, Sean" w:date="2025-04-21T09:10:00Z"/>
              <w:rPrChange w:id="141" w:author="McDonagh, Sean" w:date="2025-04-21T13:57:00Z">
                <w:rPr>
                  <w:ins w:id="142" w:author="McDonagh, Sean" w:date="2025-04-21T09:10:00Z"/>
                  <w:rFonts w:asciiTheme="minorHAnsi" w:eastAsiaTheme="minorHAnsi" w:hAnsiTheme="minorHAnsi" w:cstheme="minorBidi"/>
                  <w:b w:val="0"/>
                  <w:bCs w:val="0"/>
                  <w:kern w:val="2"/>
                  <w:sz w:val="22"/>
                  <w:szCs w:val="22"/>
                  <w14:ligatures w14:val="standardContextual"/>
                </w:rPr>
              </w:rPrChange>
            </w:rPr>
            <w:pPrChange w:id="143" w:author="McDonagh, Sean" w:date="2025-04-21T15:46:00Z">
              <w:pPr>
                <w:pStyle w:val="TOCHeading"/>
              </w:pPr>
            </w:pPrChange>
          </w:pPr>
          <w:ins w:id="144" w:author="McDonagh, Sean" w:date="2025-04-21T09:10:00Z">
            <w:r w:rsidRPr="008224B1">
              <w:rPr>
                <w:rPrChange w:id="145" w:author="McDonagh, Sean" w:date="2025-04-21T13:57:00Z">
                  <w:rPr>
                    <w:b w:val="0"/>
                    <w:bCs w:val="0"/>
                  </w:rPr>
                </w:rPrChange>
              </w:rPr>
              <w:t>Contents</w:t>
            </w:r>
            <w:bookmarkEnd w:id="139"/>
          </w:ins>
        </w:p>
        <w:p w14:paraId="024C2D6D" w14:textId="228E8B0B" w:rsidR="00121338" w:rsidRDefault="003C1412">
          <w:pPr>
            <w:pStyle w:val="TOC1"/>
            <w:rPr>
              <w:ins w:id="146" w:author="McDonagh, Sean" w:date="2025-04-22T13:05:00Z"/>
              <w:rFonts w:asciiTheme="minorHAnsi" w:eastAsiaTheme="minorEastAsia" w:hAnsiTheme="minorHAnsi"/>
              <w:b w:val="0"/>
              <w:bCs w:val="0"/>
              <w:caps w:val="0"/>
            </w:rPr>
          </w:pPr>
          <w:ins w:id="147" w:author="McDonagh, Sean" w:date="2025-04-21T13:48:00Z">
            <w:r>
              <w:rPr>
                <w:b w:val="0"/>
                <w:bCs w:val="0"/>
                <w:caps w:val="0"/>
              </w:rPr>
              <w:fldChar w:fldCharType="begin"/>
            </w:r>
            <w:r>
              <w:rPr>
                <w:b w:val="0"/>
                <w:bCs w:val="0"/>
                <w:caps w:val="0"/>
              </w:rPr>
              <w:instrText xml:space="preserve"> TOC \o "1-2" \h \z \u </w:instrText>
            </w:r>
          </w:ins>
          <w:r>
            <w:rPr>
              <w:b w:val="0"/>
              <w:bCs w:val="0"/>
              <w:caps w:val="0"/>
            </w:rPr>
            <w:fldChar w:fldCharType="separate"/>
          </w:r>
          <w:ins w:id="148" w:author="McDonagh, Sean" w:date="2025-04-22T13:05:00Z">
            <w:r w:rsidR="00121338" w:rsidRPr="00F345E8">
              <w:rPr>
                <w:rStyle w:val="Hyperlink"/>
              </w:rPr>
              <w:fldChar w:fldCharType="begin"/>
            </w:r>
            <w:r w:rsidR="00121338" w:rsidRPr="00F345E8">
              <w:rPr>
                <w:rStyle w:val="Hyperlink"/>
              </w:rPr>
              <w:instrText xml:space="preserve"> </w:instrText>
            </w:r>
            <w:r w:rsidR="00121338">
              <w:instrText>HYPERLINK \l "_Toc196219549"</w:instrText>
            </w:r>
            <w:r w:rsidR="00121338" w:rsidRPr="00F345E8">
              <w:rPr>
                <w:rStyle w:val="Hyperlink"/>
              </w:rPr>
              <w:instrText xml:space="preserve"> </w:instrText>
            </w:r>
            <w:r w:rsidR="00121338" w:rsidRPr="00F345E8">
              <w:rPr>
                <w:rStyle w:val="Hyperlink"/>
              </w:rPr>
            </w:r>
            <w:r w:rsidR="00121338" w:rsidRPr="00F345E8">
              <w:rPr>
                <w:rStyle w:val="Hyperlink"/>
              </w:rPr>
              <w:fldChar w:fldCharType="separate"/>
            </w:r>
            <w:r w:rsidR="00121338" w:rsidRPr="00F345E8">
              <w:rPr>
                <w:rStyle w:val="Hyperlink"/>
              </w:rPr>
              <w:t>Contents</w:t>
            </w:r>
            <w:r w:rsidR="00121338">
              <w:rPr>
                <w:webHidden/>
              </w:rPr>
              <w:tab/>
            </w:r>
            <w:r w:rsidR="00121338">
              <w:rPr>
                <w:webHidden/>
              </w:rPr>
              <w:fldChar w:fldCharType="begin"/>
            </w:r>
            <w:r w:rsidR="00121338">
              <w:rPr>
                <w:webHidden/>
              </w:rPr>
              <w:instrText xml:space="preserve"> PAGEREF _Toc196219549 \h </w:instrText>
            </w:r>
          </w:ins>
          <w:r w:rsidR="00121338">
            <w:rPr>
              <w:webHidden/>
            </w:rPr>
          </w:r>
          <w:r w:rsidR="00121338">
            <w:rPr>
              <w:webHidden/>
            </w:rPr>
            <w:fldChar w:fldCharType="separate"/>
          </w:r>
          <w:ins w:id="149" w:author="McDonagh, Sean" w:date="2025-04-22T13:05:00Z">
            <w:r w:rsidR="00121338">
              <w:rPr>
                <w:webHidden/>
              </w:rPr>
              <w:t>v</w:t>
            </w:r>
            <w:r w:rsidR="00121338">
              <w:rPr>
                <w:webHidden/>
              </w:rPr>
              <w:fldChar w:fldCharType="end"/>
            </w:r>
            <w:r w:rsidR="00121338" w:rsidRPr="00F345E8">
              <w:rPr>
                <w:rStyle w:val="Hyperlink"/>
              </w:rPr>
              <w:fldChar w:fldCharType="end"/>
            </w:r>
          </w:ins>
        </w:p>
        <w:p w14:paraId="3F77508A" w14:textId="5E7E9B26" w:rsidR="00121338" w:rsidRDefault="00121338">
          <w:pPr>
            <w:pStyle w:val="TOC1"/>
            <w:rPr>
              <w:ins w:id="150" w:author="McDonagh, Sean" w:date="2025-04-22T13:05:00Z"/>
              <w:rFonts w:asciiTheme="minorHAnsi" w:eastAsiaTheme="minorEastAsia" w:hAnsiTheme="minorHAnsi"/>
              <w:b w:val="0"/>
              <w:bCs w:val="0"/>
              <w:caps w:val="0"/>
            </w:rPr>
          </w:pPr>
          <w:ins w:id="151" w:author="McDonagh, Sean" w:date="2025-04-22T13:05:00Z">
            <w:r w:rsidRPr="00F345E8">
              <w:rPr>
                <w:rStyle w:val="Hyperlink"/>
              </w:rPr>
              <w:fldChar w:fldCharType="begin"/>
            </w:r>
            <w:r w:rsidRPr="00F345E8">
              <w:rPr>
                <w:rStyle w:val="Hyperlink"/>
              </w:rPr>
              <w:instrText xml:space="preserve"> </w:instrText>
            </w:r>
            <w:r>
              <w:instrText>HYPERLINK \l "_Toc196219550"</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rPr>
              <w:t>Foreword</w:t>
            </w:r>
            <w:r>
              <w:rPr>
                <w:webHidden/>
              </w:rPr>
              <w:tab/>
            </w:r>
            <w:r>
              <w:rPr>
                <w:webHidden/>
              </w:rPr>
              <w:fldChar w:fldCharType="begin"/>
            </w:r>
            <w:r>
              <w:rPr>
                <w:webHidden/>
              </w:rPr>
              <w:instrText xml:space="preserve"> PAGEREF _Toc196219550 \h </w:instrText>
            </w:r>
          </w:ins>
          <w:r>
            <w:rPr>
              <w:webHidden/>
            </w:rPr>
          </w:r>
          <w:r>
            <w:rPr>
              <w:webHidden/>
            </w:rPr>
            <w:fldChar w:fldCharType="separate"/>
          </w:r>
          <w:ins w:id="152" w:author="McDonagh, Sean" w:date="2025-04-22T13:05:00Z">
            <w:r>
              <w:rPr>
                <w:webHidden/>
              </w:rPr>
              <w:t>viii</w:t>
            </w:r>
            <w:r>
              <w:rPr>
                <w:webHidden/>
              </w:rPr>
              <w:fldChar w:fldCharType="end"/>
            </w:r>
            <w:r w:rsidRPr="00F345E8">
              <w:rPr>
                <w:rStyle w:val="Hyperlink"/>
              </w:rPr>
              <w:fldChar w:fldCharType="end"/>
            </w:r>
          </w:ins>
        </w:p>
        <w:p w14:paraId="5F59A2D6" w14:textId="4321EFB9" w:rsidR="00121338" w:rsidRDefault="00121338">
          <w:pPr>
            <w:pStyle w:val="TOC1"/>
            <w:rPr>
              <w:ins w:id="153" w:author="McDonagh, Sean" w:date="2025-04-22T13:05:00Z"/>
              <w:rFonts w:asciiTheme="minorHAnsi" w:eastAsiaTheme="minorEastAsia" w:hAnsiTheme="minorHAnsi"/>
              <w:b w:val="0"/>
              <w:bCs w:val="0"/>
              <w:caps w:val="0"/>
            </w:rPr>
          </w:pPr>
          <w:ins w:id="154" w:author="McDonagh, Sean" w:date="2025-04-22T13:05:00Z">
            <w:r w:rsidRPr="00F345E8">
              <w:rPr>
                <w:rStyle w:val="Hyperlink"/>
              </w:rPr>
              <w:fldChar w:fldCharType="begin"/>
            </w:r>
            <w:r w:rsidRPr="00F345E8">
              <w:rPr>
                <w:rStyle w:val="Hyperlink"/>
              </w:rPr>
              <w:instrText xml:space="preserve"> </w:instrText>
            </w:r>
            <w:r>
              <w:instrText>HYPERLINK \l "_Toc196219551"</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rPr>
              <w:t>Introduction</w:t>
            </w:r>
            <w:r>
              <w:rPr>
                <w:webHidden/>
              </w:rPr>
              <w:tab/>
            </w:r>
            <w:r>
              <w:rPr>
                <w:webHidden/>
              </w:rPr>
              <w:fldChar w:fldCharType="begin"/>
            </w:r>
            <w:r>
              <w:rPr>
                <w:webHidden/>
              </w:rPr>
              <w:instrText xml:space="preserve"> PAGEREF _Toc196219551 \h </w:instrText>
            </w:r>
          </w:ins>
          <w:r>
            <w:rPr>
              <w:webHidden/>
            </w:rPr>
          </w:r>
          <w:r>
            <w:rPr>
              <w:webHidden/>
            </w:rPr>
            <w:fldChar w:fldCharType="separate"/>
          </w:r>
          <w:ins w:id="155" w:author="McDonagh, Sean" w:date="2025-04-22T13:05:00Z">
            <w:r>
              <w:rPr>
                <w:webHidden/>
              </w:rPr>
              <w:t>ix</w:t>
            </w:r>
            <w:r>
              <w:rPr>
                <w:webHidden/>
              </w:rPr>
              <w:fldChar w:fldCharType="end"/>
            </w:r>
            <w:r w:rsidRPr="00F345E8">
              <w:rPr>
                <w:rStyle w:val="Hyperlink"/>
              </w:rPr>
              <w:fldChar w:fldCharType="end"/>
            </w:r>
          </w:ins>
        </w:p>
        <w:p w14:paraId="0CC8E162" w14:textId="3180CAA7" w:rsidR="00121338" w:rsidRDefault="00121338">
          <w:pPr>
            <w:pStyle w:val="TOC1"/>
            <w:rPr>
              <w:ins w:id="156" w:author="McDonagh, Sean" w:date="2025-04-22T13:05:00Z"/>
              <w:rFonts w:asciiTheme="minorHAnsi" w:eastAsiaTheme="minorEastAsia" w:hAnsiTheme="minorHAnsi"/>
              <w:b w:val="0"/>
              <w:bCs w:val="0"/>
              <w:caps w:val="0"/>
            </w:rPr>
          </w:pPr>
          <w:ins w:id="157" w:author="McDonagh, Sean" w:date="2025-04-22T13:05:00Z">
            <w:r w:rsidRPr="00F345E8">
              <w:rPr>
                <w:rStyle w:val="Hyperlink"/>
              </w:rPr>
              <w:fldChar w:fldCharType="begin"/>
            </w:r>
            <w:r w:rsidRPr="00F345E8">
              <w:rPr>
                <w:rStyle w:val="Hyperlink"/>
              </w:rPr>
              <w:instrText xml:space="preserve"> </w:instrText>
            </w:r>
            <w:r>
              <w:instrText>HYPERLINK \l "_Toc196219552"</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rPr>
              <w:t>1. Scope</w:t>
            </w:r>
            <w:r>
              <w:rPr>
                <w:webHidden/>
              </w:rPr>
              <w:tab/>
            </w:r>
            <w:r>
              <w:rPr>
                <w:webHidden/>
              </w:rPr>
              <w:fldChar w:fldCharType="begin"/>
            </w:r>
            <w:r>
              <w:rPr>
                <w:webHidden/>
              </w:rPr>
              <w:instrText xml:space="preserve"> PAGEREF _Toc196219552 \h </w:instrText>
            </w:r>
          </w:ins>
          <w:r>
            <w:rPr>
              <w:webHidden/>
            </w:rPr>
          </w:r>
          <w:r>
            <w:rPr>
              <w:webHidden/>
            </w:rPr>
            <w:fldChar w:fldCharType="separate"/>
          </w:r>
          <w:ins w:id="158" w:author="McDonagh, Sean" w:date="2025-04-22T13:05:00Z">
            <w:r>
              <w:rPr>
                <w:webHidden/>
              </w:rPr>
              <w:t>1</w:t>
            </w:r>
            <w:r>
              <w:rPr>
                <w:webHidden/>
              </w:rPr>
              <w:fldChar w:fldCharType="end"/>
            </w:r>
            <w:r w:rsidRPr="00F345E8">
              <w:rPr>
                <w:rStyle w:val="Hyperlink"/>
              </w:rPr>
              <w:fldChar w:fldCharType="end"/>
            </w:r>
          </w:ins>
        </w:p>
        <w:p w14:paraId="117B26D3" w14:textId="226DB5B0" w:rsidR="00121338" w:rsidRDefault="00121338">
          <w:pPr>
            <w:pStyle w:val="TOC1"/>
            <w:rPr>
              <w:ins w:id="159" w:author="McDonagh, Sean" w:date="2025-04-22T13:05:00Z"/>
              <w:rFonts w:asciiTheme="minorHAnsi" w:eastAsiaTheme="minorEastAsia" w:hAnsiTheme="minorHAnsi"/>
              <w:b w:val="0"/>
              <w:bCs w:val="0"/>
              <w:caps w:val="0"/>
            </w:rPr>
          </w:pPr>
          <w:ins w:id="160" w:author="McDonagh, Sean" w:date="2025-04-22T13:05:00Z">
            <w:r w:rsidRPr="00F345E8">
              <w:rPr>
                <w:rStyle w:val="Hyperlink"/>
              </w:rPr>
              <w:fldChar w:fldCharType="begin"/>
            </w:r>
            <w:r w:rsidRPr="00F345E8">
              <w:rPr>
                <w:rStyle w:val="Hyperlink"/>
              </w:rPr>
              <w:instrText xml:space="preserve"> </w:instrText>
            </w:r>
            <w:r>
              <w:instrText>HYPERLINK \l "_Toc196219553"</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rPr>
              <w:t>2. Normative references</w:t>
            </w:r>
            <w:r>
              <w:rPr>
                <w:webHidden/>
              </w:rPr>
              <w:tab/>
            </w:r>
            <w:r>
              <w:rPr>
                <w:webHidden/>
              </w:rPr>
              <w:fldChar w:fldCharType="begin"/>
            </w:r>
            <w:r>
              <w:rPr>
                <w:webHidden/>
              </w:rPr>
              <w:instrText xml:space="preserve"> PAGEREF _Toc196219553 \h </w:instrText>
            </w:r>
          </w:ins>
          <w:r>
            <w:rPr>
              <w:webHidden/>
            </w:rPr>
          </w:r>
          <w:r>
            <w:rPr>
              <w:webHidden/>
            </w:rPr>
            <w:fldChar w:fldCharType="separate"/>
          </w:r>
          <w:ins w:id="161" w:author="McDonagh, Sean" w:date="2025-04-22T13:05:00Z">
            <w:r>
              <w:rPr>
                <w:webHidden/>
              </w:rPr>
              <w:t>1</w:t>
            </w:r>
            <w:r>
              <w:rPr>
                <w:webHidden/>
              </w:rPr>
              <w:fldChar w:fldCharType="end"/>
            </w:r>
            <w:r w:rsidRPr="00F345E8">
              <w:rPr>
                <w:rStyle w:val="Hyperlink"/>
              </w:rPr>
              <w:fldChar w:fldCharType="end"/>
            </w:r>
          </w:ins>
        </w:p>
        <w:p w14:paraId="3C8D254C" w14:textId="0345A2D2" w:rsidR="00121338" w:rsidRDefault="00121338">
          <w:pPr>
            <w:pStyle w:val="TOC1"/>
            <w:rPr>
              <w:ins w:id="162" w:author="McDonagh, Sean" w:date="2025-04-22T13:05:00Z"/>
              <w:rFonts w:asciiTheme="minorHAnsi" w:eastAsiaTheme="minorEastAsia" w:hAnsiTheme="minorHAnsi"/>
              <w:b w:val="0"/>
              <w:bCs w:val="0"/>
              <w:caps w:val="0"/>
            </w:rPr>
          </w:pPr>
          <w:ins w:id="163" w:author="McDonagh, Sean" w:date="2025-04-22T13:05:00Z">
            <w:r w:rsidRPr="00F345E8">
              <w:rPr>
                <w:rStyle w:val="Hyperlink"/>
              </w:rPr>
              <w:fldChar w:fldCharType="begin"/>
            </w:r>
            <w:r w:rsidRPr="00F345E8">
              <w:rPr>
                <w:rStyle w:val="Hyperlink"/>
              </w:rPr>
              <w:instrText xml:space="preserve"> </w:instrText>
            </w:r>
            <w:r>
              <w:instrText>HYPERLINK \l "_Toc196219554"</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rPr>
              <w:t>3. Terms and definitions, symbols and conventions</w:t>
            </w:r>
            <w:r>
              <w:rPr>
                <w:webHidden/>
              </w:rPr>
              <w:tab/>
            </w:r>
            <w:r>
              <w:rPr>
                <w:webHidden/>
              </w:rPr>
              <w:fldChar w:fldCharType="begin"/>
            </w:r>
            <w:r>
              <w:rPr>
                <w:webHidden/>
              </w:rPr>
              <w:instrText xml:space="preserve"> PAGEREF _Toc196219554 \h </w:instrText>
            </w:r>
          </w:ins>
          <w:r>
            <w:rPr>
              <w:webHidden/>
            </w:rPr>
          </w:r>
          <w:r>
            <w:rPr>
              <w:webHidden/>
            </w:rPr>
            <w:fldChar w:fldCharType="separate"/>
          </w:r>
          <w:ins w:id="164" w:author="McDonagh, Sean" w:date="2025-04-22T13:05:00Z">
            <w:r>
              <w:rPr>
                <w:webHidden/>
              </w:rPr>
              <w:t>1</w:t>
            </w:r>
            <w:r>
              <w:rPr>
                <w:webHidden/>
              </w:rPr>
              <w:fldChar w:fldCharType="end"/>
            </w:r>
            <w:r w:rsidRPr="00F345E8">
              <w:rPr>
                <w:rStyle w:val="Hyperlink"/>
              </w:rPr>
              <w:fldChar w:fldCharType="end"/>
            </w:r>
          </w:ins>
        </w:p>
        <w:p w14:paraId="0DDCBABD" w14:textId="47D4A93D" w:rsidR="00121338" w:rsidRDefault="00121338">
          <w:pPr>
            <w:pStyle w:val="TOC2"/>
            <w:rPr>
              <w:ins w:id="165" w:author="McDonagh, Sean" w:date="2025-04-22T13:05:00Z"/>
              <w:rFonts w:eastAsiaTheme="minorEastAsia" w:cstheme="minorBidi"/>
              <w:bCs w:val="0"/>
              <w:szCs w:val="24"/>
            </w:rPr>
          </w:pPr>
          <w:ins w:id="166" w:author="McDonagh, Sean" w:date="2025-04-22T13:05:00Z">
            <w:r w:rsidRPr="00F345E8">
              <w:rPr>
                <w:rStyle w:val="Hyperlink"/>
              </w:rPr>
              <w:fldChar w:fldCharType="begin"/>
            </w:r>
            <w:r w:rsidRPr="00F345E8">
              <w:rPr>
                <w:rStyle w:val="Hyperlink"/>
              </w:rPr>
              <w:instrText xml:space="preserve"> </w:instrText>
            </w:r>
            <w:r>
              <w:instrText>HYPERLINK \l "_Toc196219555"</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3.1 Terms and Definitions</w:t>
            </w:r>
            <w:r>
              <w:rPr>
                <w:webHidden/>
              </w:rPr>
              <w:tab/>
            </w:r>
            <w:r>
              <w:rPr>
                <w:webHidden/>
              </w:rPr>
              <w:fldChar w:fldCharType="begin"/>
            </w:r>
            <w:r>
              <w:rPr>
                <w:webHidden/>
              </w:rPr>
              <w:instrText xml:space="preserve"> PAGEREF _Toc196219555 \h </w:instrText>
            </w:r>
          </w:ins>
          <w:r>
            <w:rPr>
              <w:webHidden/>
            </w:rPr>
          </w:r>
          <w:r>
            <w:rPr>
              <w:webHidden/>
            </w:rPr>
            <w:fldChar w:fldCharType="separate"/>
          </w:r>
          <w:ins w:id="167" w:author="McDonagh, Sean" w:date="2025-04-22T13:05:00Z">
            <w:r>
              <w:rPr>
                <w:webHidden/>
              </w:rPr>
              <w:t>1</w:t>
            </w:r>
            <w:r>
              <w:rPr>
                <w:webHidden/>
              </w:rPr>
              <w:fldChar w:fldCharType="end"/>
            </w:r>
            <w:r w:rsidRPr="00F345E8">
              <w:rPr>
                <w:rStyle w:val="Hyperlink"/>
              </w:rPr>
              <w:fldChar w:fldCharType="end"/>
            </w:r>
          </w:ins>
        </w:p>
        <w:p w14:paraId="67F4AE3D" w14:textId="72251265" w:rsidR="00121338" w:rsidRDefault="00121338">
          <w:pPr>
            <w:pStyle w:val="TOC1"/>
            <w:rPr>
              <w:ins w:id="168" w:author="McDonagh, Sean" w:date="2025-04-22T13:05:00Z"/>
              <w:rFonts w:asciiTheme="minorHAnsi" w:eastAsiaTheme="minorEastAsia" w:hAnsiTheme="minorHAnsi"/>
              <w:b w:val="0"/>
              <w:bCs w:val="0"/>
              <w:caps w:val="0"/>
            </w:rPr>
          </w:pPr>
          <w:ins w:id="169" w:author="McDonagh, Sean" w:date="2025-04-22T13:05:00Z">
            <w:r w:rsidRPr="00F345E8">
              <w:rPr>
                <w:rStyle w:val="Hyperlink"/>
              </w:rPr>
              <w:fldChar w:fldCharType="begin"/>
            </w:r>
            <w:r w:rsidRPr="00F345E8">
              <w:rPr>
                <w:rStyle w:val="Hyperlink"/>
              </w:rPr>
              <w:instrText xml:space="preserve"> </w:instrText>
            </w:r>
            <w:r>
              <w:instrText>HYPERLINK \l "_Toc196219556"</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rPr>
              <w:t>4. Language concepts</w:t>
            </w:r>
            <w:r>
              <w:rPr>
                <w:webHidden/>
              </w:rPr>
              <w:tab/>
            </w:r>
            <w:r>
              <w:rPr>
                <w:webHidden/>
              </w:rPr>
              <w:fldChar w:fldCharType="begin"/>
            </w:r>
            <w:r>
              <w:rPr>
                <w:webHidden/>
              </w:rPr>
              <w:instrText xml:space="preserve"> PAGEREF _Toc196219556 \h </w:instrText>
            </w:r>
          </w:ins>
          <w:r>
            <w:rPr>
              <w:webHidden/>
            </w:rPr>
          </w:r>
          <w:r>
            <w:rPr>
              <w:webHidden/>
            </w:rPr>
            <w:fldChar w:fldCharType="separate"/>
          </w:r>
          <w:ins w:id="170" w:author="McDonagh, Sean" w:date="2025-04-22T13:05:00Z">
            <w:r>
              <w:rPr>
                <w:webHidden/>
              </w:rPr>
              <w:t>4</w:t>
            </w:r>
            <w:r>
              <w:rPr>
                <w:webHidden/>
              </w:rPr>
              <w:fldChar w:fldCharType="end"/>
            </w:r>
            <w:r w:rsidRPr="00F345E8">
              <w:rPr>
                <w:rStyle w:val="Hyperlink"/>
              </w:rPr>
              <w:fldChar w:fldCharType="end"/>
            </w:r>
          </w:ins>
        </w:p>
        <w:p w14:paraId="30CD423D" w14:textId="13108506" w:rsidR="00121338" w:rsidRDefault="00121338">
          <w:pPr>
            <w:pStyle w:val="TOC1"/>
            <w:rPr>
              <w:ins w:id="171" w:author="McDonagh, Sean" w:date="2025-04-22T13:05:00Z"/>
              <w:rFonts w:asciiTheme="minorHAnsi" w:eastAsiaTheme="minorEastAsia" w:hAnsiTheme="minorHAnsi"/>
              <w:b w:val="0"/>
              <w:bCs w:val="0"/>
              <w:caps w:val="0"/>
            </w:rPr>
          </w:pPr>
          <w:ins w:id="172" w:author="McDonagh, Sean" w:date="2025-04-22T13:05:00Z">
            <w:r w:rsidRPr="00F345E8">
              <w:rPr>
                <w:rStyle w:val="Hyperlink"/>
              </w:rPr>
              <w:fldChar w:fldCharType="begin"/>
            </w:r>
            <w:r w:rsidRPr="00F345E8">
              <w:rPr>
                <w:rStyle w:val="Hyperlink"/>
              </w:rPr>
              <w:instrText xml:space="preserve"> </w:instrText>
            </w:r>
            <w:r>
              <w:instrText>HYPERLINK \l "_Toc196219557"</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rPr>
              <w:t xml:space="preserve">5. </w:t>
            </w:r>
            <w:r w:rsidRPr="00F345E8">
              <w:rPr>
                <w:rStyle w:val="Hyperlink"/>
                <w:rFonts w:cs="Calibri"/>
                <w:lang w:val="en"/>
              </w:rPr>
              <w:t>Avoiding programming language vulnerabilities in Java</w:t>
            </w:r>
            <w:r>
              <w:rPr>
                <w:webHidden/>
              </w:rPr>
              <w:tab/>
            </w:r>
            <w:r>
              <w:rPr>
                <w:webHidden/>
              </w:rPr>
              <w:fldChar w:fldCharType="begin"/>
            </w:r>
            <w:r>
              <w:rPr>
                <w:webHidden/>
              </w:rPr>
              <w:instrText xml:space="preserve"> PAGEREF _Toc196219557 \h </w:instrText>
            </w:r>
          </w:ins>
          <w:r>
            <w:rPr>
              <w:webHidden/>
            </w:rPr>
          </w:r>
          <w:r>
            <w:rPr>
              <w:webHidden/>
            </w:rPr>
            <w:fldChar w:fldCharType="separate"/>
          </w:r>
          <w:ins w:id="173" w:author="McDonagh, Sean" w:date="2025-04-22T13:05:00Z">
            <w:r>
              <w:rPr>
                <w:webHidden/>
              </w:rPr>
              <w:t>5</w:t>
            </w:r>
            <w:r>
              <w:rPr>
                <w:webHidden/>
              </w:rPr>
              <w:fldChar w:fldCharType="end"/>
            </w:r>
            <w:r w:rsidRPr="00F345E8">
              <w:rPr>
                <w:rStyle w:val="Hyperlink"/>
              </w:rPr>
              <w:fldChar w:fldCharType="end"/>
            </w:r>
          </w:ins>
        </w:p>
        <w:p w14:paraId="4D72DD19" w14:textId="1FDECBD0" w:rsidR="00121338" w:rsidRDefault="00121338">
          <w:pPr>
            <w:pStyle w:val="TOC1"/>
            <w:rPr>
              <w:ins w:id="174" w:author="McDonagh, Sean" w:date="2025-04-22T13:05:00Z"/>
              <w:rFonts w:asciiTheme="minorHAnsi" w:eastAsiaTheme="minorEastAsia" w:hAnsiTheme="minorHAnsi"/>
              <w:b w:val="0"/>
              <w:bCs w:val="0"/>
              <w:caps w:val="0"/>
            </w:rPr>
          </w:pPr>
          <w:ins w:id="175" w:author="McDonagh, Sean" w:date="2025-04-22T13:05:00Z">
            <w:r w:rsidRPr="00F345E8">
              <w:rPr>
                <w:rStyle w:val="Hyperlink"/>
              </w:rPr>
              <w:fldChar w:fldCharType="begin"/>
            </w:r>
            <w:r w:rsidRPr="00F345E8">
              <w:rPr>
                <w:rStyle w:val="Hyperlink"/>
              </w:rPr>
              <w:instrText xml:space="preserve"> </w:instrText>
            </w:r>
            <w:r>
              <w:instrText>HYPERLINK \l "_Toc196219558"</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rPr>
              <w:t>6. Specific Guidance for Java Vulnerabilities</w:t>
            </w:r>
            <w:r>
              <w:rPr>
                <w:webHidden/>
              </w:rPr>
              <w:tab/>
            </w:r>
            <w:r>
              <w:rPr>
                <w:webHidden/>
              </w:rPr>
              <w:fldChar w:fldCharType="begin"/>
            </w:r>
            <w:r>
              <w:rPr>
                <w:webHidden/>
              </w:rPr>
              <w:instrText xml:space="preserve"> PAGEREF _Toc196219558 \h </w:instrText>
            </w:r>
          </w:ins>
          <w:r>
            <w:rPr>
              <w:webHidden/>
            </w:rPr>
          </w:r>
          <w:r>
            <w:rPr>
              <w:webHidden/>
            </w:rPr>
            <w:fldChar w:fldCharType="separate"/>
          </w:r>
          <w:ins w:id="176" w:author="McDonagh, Sean" w:date="2025-04-22T13:05:00Z">
            <w:r>
              <w:rPr>
                <w:webHidden/>
              </w:rPr>
              <w:t>7</w:t>
            </w:r>
            <w:r>
              <w:rPr>
                <w:webHidden/>
              </w:rPr>
              <w:fldChar w:fldCharType="end"/>
            </w:r>
            <w:r w:rsidRPr="00F345E8">
              <w:rPr>
                <w:rStyle w:val="Hyperlink"/>
              </w:rPr>
              <w:fldChar w:fldCharType="end"/>
            </w:r>
          </w:ins>
        </w:p>
        <w:p w14:paraId="4A98F819" w14:textId="5D478CD7" w:rsidR="00121338" w:rsidRDefault="00121338">
          <w:pPr>
            <w:pStyle w:val="TOC2"/>
            <w:rPr>
              <w:ins w:id="177" w:author="McDonagh, Sean" w:date="2025-04-22T13:05:00Z"/>
              <w:rFonts w:eastAsiaTheme="minorEastAsia" w:cstheme="minorBidi"/>
              <w:bCs w:val="0"/>
              <w:szCs w:val="24"/>
            </w:rPr>
          </w:pPr>
          <w:ins w:id="178" w:author="McDonagh, Sean" w:date="2025-04-22T13:05:00Z">
            <w:r w:rsidRPr="00F345E8">
              <w:rPr>
                <w:rStyle w:val="Hyperlink"/>
              </w:rPr>
              <w:fldChar w:fldCharType="begin"/>
            </w:r>
            <w:r w:rsidRPr="00F345E8">
              <w:rPr>
                <w:rStyle w:val="Hyperlink"/>
              </w:rPr>
              <w:instrText xml:space="preserve"> </w:instrText>
            </w:r>
            <w:r>
              <w:instrText>HYPERLINK \l "_Toc196219559"</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6.1 General</w:t>
            </w:r>
            <w:r>
              <w:rPr>
                <w:webHidden/>
              </w:rPr>
              <w:tab/>
            </w:r>
            <w:r>
              <w:rPr>
                <w:webHidden/>
              </w:rPr>
              <w:fldChar w:fldCharType="begin"/>
            </w:r>
            <w:r>
              <w:rPr>
                <w:webHidden/>
              </w:rPr>
              <w:instrText xml:space="preserve"> PAGEREF _Toc196219559 \h </w:instrText>
            </w:r>
          </w:ins>
          <w:r>
            <w:rPr>
              <w:webHidden/>
            </w:rPr>
          </w:r>
          <w:r>
            <w:rPr>
              <w:webHidden/>
            </w:rPr>
            <w:fldChar w:fldCharType="separate"/>
          </w:r>
          <w:ins w:id="179" w:author="McDonagh, Sean" w:date="2025-04-22T13:05:00Z">
            <w:r>
              <w:rPr>
                <w:webHidden/>
              </w:rPr>
              <w:t>7</w:t>
            </w:r>
            <w:r>
              <w:rPr>
                <w:webHidden/>
              </w:rPr>
              <w:fldChar w:fldCharType="end"/>
            </w:r>
            <w:r w:rsidRPr="00F345E8">
              <w:rPr>
                <w:rStyle w:val="Hyperlink"/>
              </w:rPr>
              <w:fldChar w:fldCharType="end"/>
            </w:r>
          </w:ins>
        </w:p>
        <w:p w14:paraId="6972C620" w14:textId="62FDCD61" w:rsidR="00121338" w:rsidRDefault="00121338">
          <w:pPr>
            <w:pStyle w:val="TOC2"/>
            <w:rPr>
              <w:ins w:id="180" w:author="McDonagh, Sean" w:date="2025-04-22T13:05:00Z"/>
              <w:rFonts w:eastAsiaTheme="minorEastAsia" w:cstheme="minorBidi"/>
              <w:bCs w:val="0"/>
              <w:szCs w:val="24"/>
            </w:rPr>
          </w:pPr>
          <w:ins w:id="181" w:author="McDonagh, Sean" w:date="2025-04-22T13:05:00Z">
            <w:r w:rsidRPr="00F345E8">
              <w:rPr>
                <w:rStyle w:val="Hyperlink"/>
              </w:rPr>
              <w:fldChar w:fldCharType="begin"/>
            </w:r>
            <w:r w:rsidRPr="00F345E8">
              <w:rPr>
                <w:rStyle w:val="Hyperlink"/>
              </w:rPr>
              <w:instrText xml:space="preserve"> </w:instrText>
            </w:r>
            <w:r>
              <w:instrText>HYPERLINK \l "_Toc196219560"</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6.2 Type System [IHN]</w:t>
            </w:r>
            <w:r>
              <w:rPr>
                <w:webHidden/>
              </w:rPr>
              <w:tab/>
            </w:r>
            <w:r>
              <w:rPr>
                <w:webHidden/>
              </w:rPr>
              <w:fldChar w:fldCharType="begin"/>
            </w:r>
            <w:r>
              <w:rPr>
                <w:webHidden/>
              </w:rPr>
              <w:instrText xml:space="preserve"> PAGEREF _Toc196219560 \h </w:instrText>
            </w:r>
          </w:ins>
          <w:r>
            <w:rPr>
              <w:webHidden/>
            </w:rPr>
          </w:r>
          <w:r>
            <w:rPr>
              <w:webHidden/>
            </w:rPr>
            <w:fldChar w:fldCharType="separate"/>
          </w:r>
          <w:ins w:id="182" w:author="McDonagh, Sean" w:date="2025-04-22T13:05:00Z">
            <w:r>
              <w:rPr>
                <w:webHidden/>
              </w:rPr>
              <w:t>7</w:t>
            </w:r>
            <w:r>
              <w:rPr>
                <w:webHidden/>
              </w:rPr>
              <w:fldChar w:fldCharType="end"/>
            </w:r>
            <w:r w:rsidRPr="00F345E8">
              <w:rPr>
                <w:rStyle w:val="Hyperlink"/>
              </w:rPr>
              <w:fldChar w:fldCharType="end"/>
            </w:r>
          </w:ins>
        </w:p>
        <w:p w14:paraId="73279ACE" w14:textId="30B3990A" w:rsidR="00121338" w:rsidRDefault="00121338">
          <w:pPr>
            <w:pStyle w:val="TOC2"/>
            <w:rPr>
              <w:ins w:id="183" w:author="McDonagh, Sean" w:date="2025-04-22T13:05:00Z"/>
              <w:rFonts w:eastAsiaTheme="minorEastAsia" w:cstheme="minorBidi"/>
              <w:bCs w:val="0"/>
              <w:szCs w:val="24"/>
            </w:rPr>
          </w:pPr>
          <w:ins w:id="184" w:author="McDonagh, Sean" w:date="2025-04-22T13:05:00Z">
            <w:r w:rsidRPr="00F345E8">
              <w:rPr>
                <w:rStyle w:val="Hyperlink"/>
              </w:rPr>
              <w:fldChar w:fldCharType="begin"/>
            </w:r>
            <w:r w:rsidRPr="00F345E8">
              <w:rPr>
                <w:rStyle w:val="Hyperlink"/>
              </w:rPr>
              <w:instrText xml:space="preserve"> </w:instrText>
            </w:r>
            <w:r>
              <w:instrText>HYPERLINK \l "_Toc196219561"</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6.3 Bit representations [STR]</w:t>
            </w:r>
            <w:r>
              <w:rPr>
                <w:webHidden/>
              </w:rPr>
              <w:tab/>
            </w:r>
            <w:r>
              <w:rPr>
                <w:webHidden/>
              </w:rPr>
              <w:fldChar w:fldCharType="begin"/>
            </w:r>
            <w:r>
              <w:rPr>
                <w:webHidden/>
              </w:rPr>
              <w:instrText xml:space="preserve"> PAGEREF _Toc196219561 \h </w:instrText>
            </w:r>
          </w:ins>
          <w:r>
            <w:rPr>
              <w:webHidden/>
            </w:rPr>
          </w:r>
          <w:r>
            <w:rPr>
              <w:webHidden/>
            </w:rPr>
            <w:fldChar w:fldCharType="separate"/>
          </w:r>
          <w:ins w:id="185" w:author="McDonagh, Sean" w:date="2025-04-22T13:05:00Z">
            <w:r>
              <w:rPr>
                <w:webHidden/>
              </w:rPr>
              <w:t>8</w:t>
            </w:r>
            <w:r>
              <w:rPr>
                <w:webHidden/>
              </w:rPr>
              <w:fldChar w:fldCharType="end"/>
            </w:r>
            <w:r w:rsidRPr="00F345E8">
              <w:rPr>
                <w:rStyle w:val="Hyperlink"/>
              </w:rPr>
              <w:fldChar w:fldCharType="end"/>
            </w:r>
          </w:ins>
        </w:p>
        <w:p w14:paraId="516AC13A" w14:textId="171BE018" w:rsidR="00121338" w:rsidRDefault="00121338">
          <w:pPr>
            <w:pStyle w:val="TOC2"/>
            <w:rPr>
              <w:ins w:id="186" w:author="McDonagh, Sean" w:date="2025-04-22T13:05:00Z"/>
              <w:rFonts w:eastAsiaTheme="minorEastAsia" w:cstheme="minorBidi"/>
              <w:bCs w:val="0"/>
              <w:szCs w:val="24"/>
            </w:rPr>
          </w:pPr>
          <w:ins w:id="187" w:author="McDonagh, Sean" w:date="2025-04-22T13:05:00Z">
            <w:r w:rsidRPr="00F345E8">
              <w:rPr>
                <w:rStyle w:val="Hyperlink"/>
              </w:rPr>
              <w:fldChar w:fldCharType="begin"/>
            </w:r>
            <w:r w:rsidRPr="00F345E8">
              <w:rPr>
                <w:rStyle w:val="Hyperlink"/>
              </w:rPr>
              <w:instrText xml:space="preserve"> </w:instrText>
            </w:r>
            <w:r>
              <w:instrText>HYPERLINK \l "_Toc196219562"</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6.4 Floating-point arithmetic [PLF]</w:t>
            </w:r>
            <w:r>
              <w:rPr>
                <w:webHidden/>
              </w:rPr>
              <w:tab/>
            </w:r>
            <w:r>
              <w:rPr>
                <w:webHidden/>
              </w:rPr>
              <w:fldChar w:fldCharType="begin"/>
            </w:r>
            <w:r>
              <w:rPr>
                <w:webHidden/>
              </w:rPr>
              <w:instrText xml:space="preserve"> PAGEREF _Toc196219562 \h </w:instrText>
            </w:r>
          </w:ins>
          <w:r>
            <w:rPr>
              <w:webHidden/>
            </w:rPr>
          </w:r>
          <w:r>
            <w:rPr>
              <w:webHidden/>
            </w:rPr>
            <w:fldChar w:fldCharType="separate"/>
          </w:r>
          <w:ins w:id="188" w:author="McDonagh, Sean" w:date="2025-04-22T13:05:00Z">
            <w:r>
              <w:rPr>
                <w:webHidden/>
              </w:rPr>
              <w:t>9</w:t>
            </w:r>
            <w:r>
              <w:rPr>
                <w:webHidden/>
              </w:rPr>
              <w:fldChar w:fldCharType="end"/>
            </w:r>
            <w:r w:rsidRPr="00F345E8">
              <w:rPr>
                <w:rStyle w:val="Hyperlink"/>
              </w:rPr>
              <w:fldChar w:fldCharType="end"/>
            </w:r>
          </w:ins>
        </w:p>
        <w:p w14:paraId="0783B999" w14:textId="49F2E32D" w:rsidR="00121338" w:rsidRDefault="00121338">
          <w:pPr>
            <w:pStyle w:val="TOC2"/>
            <w:rPr>
              <w:ins w:id="189" w:author="McDonagh, Sean" w:date="2025-04-22T13:05:00Z"/>
              <w:rFonts w:eastAsiaTheme="minorEastAsia" w:cstheme="minorBidi"/>
              <w:bCs w:val="0"/>
              <w:szCs w:val="24"/>
            </w:rPr>
          </w:pPr>
          <w:ins w:id="190" w:author="McDonagh, Sean" w:date="2025-04-22T13:05:00Z">
            <w:r w:rsidRPr="00F345E8">
              <w:rPr>
                <w:rStyle w:val="Hyperlink"/>
              </w:rPr>
              <w:fldChar w:fldCharType="begin"/>
            </w:r>
            <w:r w:rsidRPr="00F345E8">
              <w:rPr>
                <w:rStyle w:val="Hyperlink"/>
              </w:rPr>
              <w:instrText xml:space="preserve"> </w:instrText>
            </w:r>
            <w:r>
              <w:instrText>HYPERLINK \l "_Toc196219563"</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6.5 Enumerator issues [CCB]</w:t>
            </w:r>
            <w:r>
              <w:rPr>
                <w:webHidden/>
              </w:rPr>
              <w:tab/>
            </w:r>
            <w:r>
              <w:rPr>
                <w:webHidden/>
              </w:rPr>
              <w:fldChar w:fldCharType="begin"/>
            </w:r>
            <w:r>
              <w:rPr>
                <w:webHidden/>
              </w:rPr>
              <w:instrText xml:space="preserve"> PAGEREF _Toc196219563 \h </w:instrText>
            </w:r>
          </w:ins>
          <w:r>
            <w:rPr>
              <w:webHidden/>
            </w:rPr>
          </w:r>
          <w:r>
            <w:rPr>
              <w:webHidden/>
            </w:rPr>
            <w:fldChar w:fldCharType="separate"/>
          </w:r>
          <w:ins w:id="191" w:author="McDonagh, Sean" w:date="2025-04-22T13:05:00Z">
            <w:r>
              <w:rPr>
                <w:webHidden/>
              </w:rPr>
              <w:t>11</w:t>
            </w:r>
            <w:r>
              <w:rPr>
                <w:webHidden/>
              </w:rPr>
              <w:fldChar w:fldCharType="end"/>
            </w:r>
            <w:r w:rsidRPr="00F345E8">
              <w:rPr>
                <w:rStyle w:val="Hyperlink"/>
              </w:rPr>
              <w:fldChar w:fldCharType="end"/>
            </w:r>
          </w:ins>
        </w:p>
        <w:p w14:paraId="6373C8CB" w14:textId="16C3B1BF" w:rsidR="00121338" w:rsidRDefault="00121338">
          <w:pPr>
            <w:pStyle w:val="TOC2"/>
            <w:rPr>
              <w:ins w:id="192" w:author="McDonagh, Sean" w:date="2025-04-22T13:05:00Z"/>
              <w:rFonts w:eastAsiaTheme="minorEastAsia" w:cstheme="minorBidi"/>
              <w:bCs w:val="0"/>
              <w:szCs w:val="24"/>
            </w:rPr>
          </w:pPr>
          <w:ins w:id="193" w:author="McDonagh, Sean" w:date="2025-04-22T13:05:00Z">
            <w:r w:rsidRPr="00F345E8">
              <w:rPr>
                <w:rStyle w:val="Hyperlink"/>
              </w:rPr>
              <w:fldChar w:fldCharType="begin"/>
            </w:r>
            <w:r w:rsidRPr="00F345E8">
              <w:rPr>
                <w:rStyle w:val="Hyperlink"/>
              </w:rPr>
              <w:instrText xml:space="preserve"> </w:instrText>
            </w:r>
            <w:r>
              <w:instrText>HYPERLINK \l "_Toc196219564"</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6.6 Conversion errors [FLC]</w:t>
            </w:r>
            <w:r>
              <w:rPr>
                <w:webHidden/>
              </w:rPr>
              <w:tab/>
            </w:r>
            <w:r>
              <w:rPr>
                <w:webHidden/>
              </w:rPr>
              <w:fldChar w:fldCharType="begin"/>
            </w:r>
            <w:r>
              <w:rPr>
                <w:webHidden/>
              </w:rPr>
              <w:instrText xml:space="preserve"> PAGEREF _Toc196219564 \h </w:instrText>
            </w:r>
          </w:ins>
          <w:r>
            <w:rPr>
              <w:webHidden/>
            </w:rPr>
          </w:r>
          <w:r>
            <w:rPr>
              <w:webHidden/>
            </w:rPr>
            <w:fldChar w:fldCharType="separate"/>
          </w:r>
          <w:ins w:id="194" w:author="McDonagh, Sean" w:date="2025-04-22T13:05:00Z">
            <w:r>
              <w:rPr>
                <w:webHidden/>
              </w:rPr>
              <w:t>13</w:t>
            </w:r>
            <w:r>
              <w:rPr>
                <w:webHidden/>
              </w:rPr>
              <w:fldChar w:fldCharType="end"/>
            </w:r>
            <w:r w:rsidRPr="00F345E8">
              <w:rPr>
                <w:rStyle w:val="Hyperlink"/>
              </w:rPr>
              <w:fldChar w:fldCharType="end"/>
            </w:r>
          </w:ins>
        </w:p>
        <w:p w14:paraId="6BEB0602" w14:textId="17EC965E" w:rsidR="00121338" w:rsidRDefault="00121338">
          <w:pPr>
            <w:pStyle w:val="TOC2"/>
            <w:rPr>
              <w:ins w:id="195" w:author="McDonagh, Sean" w:date="2025-04-22T13:05:00Z"/>
              <w:rFonts w:eastAsiaTheme="minorEastAsia" w:cstheme="minorBidi"/>
              <w:bCs w:val="0"/>
              <w:szCs w:val="24"/>
            </w:rPr>
          </w:pPr>
          <w:ins w:id="196" w:author="McDonagh, Sean" w:date="2025-04-22T13:05:00Z">
            <w:r w:rsidRPr="00F345E8">
              <w:rPr>
                <w:rStyle w:val="Hyperlink"/>
              </w:rPr>
              <w:fldChar w:fldCharType="begin"/>
            </w:r>
            <w:r w:rsidRPr="00F345E8">
              <w:rPr>
                <w:rStyle w:val="Hyperlink"/>
              </w:rPr>
              <w:instrText xml:space="preserve"> </w:instrText>
            </w:r>
            <w:r>
              <w:instrText>HYPERLINK \l "_Toc196219565"</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6.7 String termination [CJM]</w:t>
            </w:r>
            <w:r>
              <w:rPr>
                <w:webHidden/>
              </w:rPr>
              <w:tab/>
            </w:r>
            <w:r>
              <w:rPr>
                <w:webHidden/>
              </w:rPr>
              <w:fldChar w:fldCharType="begin"/>
            </w:r>
            <w:r>
              <w:rPr>
                <w:webHidden/>
              </w:rPr>
              <w:instrText xml:space="preserve"> PAGEREF _Toc196219565 \h </w:instrText>
            </w:r>
          </w:ins>
          <w:r>
            <w:rPr>
              <w:webHidden/>
            </w:rPr>
          </w:r>
          <w:r>
            <w:rPr>
              <w:webHidden/>
            </w:rPr>
            <w:fldChar w:fldCharType="separate"/>
          </w:r>
          <w:ins w:id="197" w:author="McDonagh, Sean" w:date="2025-04-22T13:05:00Z">
            <w:r>
              <w:rPr>
                <w:webHidden/>
              </w:rPr>
              <w:t>14</w:t>
            </w:r>
            <w:r>
              <w:rPr>
                <w:webHidden/>
              </w:rPr>
              <w:fldChar w:fldCharType="end"/>
            </w:r>
            <w:r w:rsidRPr="00F345E8">
              <w:rPr>
                <w:rStyle w:val="Hyperlink"/>
              </w:rPr>
              <w:fldChar w:fldCharType="end"/>
            </w:r>
          </w:ins>
        </w:p>
        <w:p w14:paraId="32527B01" w14:textId="776E47BC" w:rsidR="00121338" w:rsidRDefault="00121338">
          <w:pPr>
            <w:pStyle w:val="TOC2"/>
            <w:rPr>
              <w:ins w:id="198" w:author="McDonagh, Sean" w:date="2025-04-22T13:05:00Z"/>
              <w:rFonts w:eastAsiaTheme="minorEastAsia" w:cstheme="minorBidi"/>
              <w:bCs w:val="0"/>
              <w:szCs w:val="24"/>
            </w:rPr>
          </w:pPr>
          <w:ins w:id="199" w:author="McDonagh, Sean" w:date="2025-04-22T13:05:00Z">
            <w:r w:rsidRPr="00F345E8">
              <w:rPr>
                <w:rStyle w:val="Hyperlink"/>
              </w:rPr>
              <w:fldChar w:fldCharType="begin"/>
            </w:r>
            <w:r w:rsidRPr="00F345E8">
              <w:rPr>
                <w:rStyle w:val="Hyperlink"/>
              </w:rPr>
              <w:instrText xml:space="preserve"> </w:instrText>
            </w:r>
            <w:r>
              <w:instrText>HYPERLINK \l "_Toc196219566"</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6.8 Buffer boundary violation (buffer overflow) [HCB]</w:t>
            </w:r>
            <w:r>
              <w:rPr>
                <w:webHidden/>
              </w:rPr>
              <w:tab/>
            </w:r>
            <w:r>
              <w:rPr>
                <w:webHidden/>
              </w:rPr>
              <w:fldChar w:fldCharType="begin"/>
            </w:r>
            <w:r>
              <w:rPr>
                <w:webHidden/>
              </w:rPr>
              <w:instrText xml:space="preserve"> PAGEREF _Toc196219566 \h </w:instrText>
            </w:r>
          </w:ins>
          <w:r>
            <w:rPr>
              <w:webHidden/>
            </w:rPr>
          </w:r>
          <w:r>
            <w:rPr>
              <w:webHidden/>
            </w:rPr>
            <w:fldChar w:fldCharType="separate"/>
          </w:r>
          <w:ins w:id="200" w:author="McDonagh, Sean" w:date="2025-04-22T13:05:00Z">
            <w:r>
              <w:rPr>
                <w:webHidden/>
              </w:rPr>
              <w:t>14</w:t>
            </w:r>
            <w:r>
              <w:rPr>
                <w:webHidden/>
              </w:rPr>
              <w:fldChar w:fldCharType="end"/>
            </w:r>
            <w:r w:rsidRPr="00F345E8">
              <w:rPr>
                <w:rStyle w:val="Hyperlink"/>
              </w:rPr>
              <w:fldChar w:fldCharType="end"/>
            </w:r>
          </w:ins>
        </w:p>
        <w:p w14:paraId="2145AE01" w14:textId="5E54325B" w:rsidR="00121338" w:rsidRDefault="00121338">
          <w:pPr>
            <w:pStyle w:val="TOC2"/>
            <w:rPr>
              <w:ins w:id="201" w:author="McDonagh, Sean" w:date="2025-04-22T13:05:00Z"/>
              <w:rFonts w:eastAsiaTheme="minorEastAsia" w:cstheme="minorBidi"/>
              <w:bCs w:val="0"/>
              <w:szCs w:val="24"/>
            </w:rPr>
          </w:pPr>
          <w:ins w:id="202" w:author="McDonagh, Sean" w:date="2025-04-22T13:05:00Z">
            <w:r w:rsidRPr="00F345E8">
              <w:rPr>
                <w:rStyle w:val="Hyperlink"/>
              </w:rPr>
              <w:fldChar w:fldCharType="begin"/>
            </w:r>
            <w:r w:rsidRPr="00F345E8">
              <w:rPr>
                <w:rStyle w:val="Hyperlink"/>
              </w:rPr>
              <w:instrText xml:space="preserve"> </w:instrText>
            </w:r>
            <w:r>
              <w:instrText>HYPERLINK \l "_Toc196219567"</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6.9 Unchecked array indexing [XYZ]</w:t>
            </w:r>
            <w:r>
              <w:rPr>
                <w:webHidden/>
              </w:rPr>
              <w:tab/>
            </w:r>
            <w:r>
              <w:rPr>
                <w:webHidden/>
              </w:rPr>
              <w:fldChar w:fldCharType="begin"/>
            </w:r>
            <w:r>
              <w:rPr>
                <w:webHidden/>
              </w:rPr>
              <w:instrText xml:space="preserve"> PAGEREF _Toc196219567 \h </w:instrText>
            </w:r>
          </w:ins>
          <w:r>
            <w:rPr>
              <w:webHidden/>
            </w:rPr>
          </w:r>
          <w:r>
            <w:rPr>
              <w:webHidden/>
            </w:rPr>
            <w:fldChar w:fldCharType="separate"/>
          </w:r>
          <w:ins w:id="203" w:author="McDonagh, Sean" w:date="2025-04-22T13:05:00Z">
            <w:r>
              <w:rPr>
                <w:webHidden/>
              </w:rPr>
              <w:t>14</w:t>
            </w:r>
            <w:r>
              <w:rPr>
                <w:webHidden/>
              </w:rPr>
              <w:fldChar w:fldCharType="end"/>
            </w:r>
            <w:r w:rsidRPr="00F345E8">
              <w:rPr>
                <w:rStyle w:val="Hyperlink"/>
              </w:rPr>
              <w:fldChar w:fldCharType="end"/>
            </w:r>
          </w:ins>
        </w:p>
        <w:p w14:paraId="093131A3" w14:textId="6E9C6310" w:rsidR="00121338" w:rsidRDefault="00121338">
          <w:pPr>
            <w:pStyle w:val="TOC2"/>
            <w:rPr>
              <w:ins w:id="204" w:author="McDonagh, Sean" w:date="2025-04-22T13:05:00Z"/>
              <w:rFonts w:eastAsiaTheme="minorEastAsia" w:cstheme="minorBidi"/>
              <w:bCs w:val="0"/>
              <w:szCs w:val="24"/>
            </w:rPr>
          </w:pPr>
          <w:ins w:id="205" w:author="McDonagh, Sean" w:date="2025-04-22T13:05:00Z">
            <w:r w:rsidRPr="00F345E8">
              <w:rPr>
                <w:rStyle w:val="Hyperlink"/>
              </w:rPr>
              <w:fldChar w:fldCharType="begin"/>
            </w:r>
            <w:r w:rsidRPr="00F345E8">
              <w:rPr>
                <w:rStyle w:val="Hyperlink"/>
              </w:rPr>
              <w:instrText xml:space="preserve"> </w:instrText>
            </w:r>
            <w:r>
              <w:instrText>HYPERLINK \l "_Toc196219568"</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6.10 Unchecked array copying [XYW]</w:t>
            </w:r>
            <w:r>
              <w:rPr>
                <w:webHidden/>
              </w:rPr>
              <w:tab/>
            </w:r>
            <w:r>
              <w:rPr>
                <w:webHidden/>
              </w:rPr>
              <w:fldChar w:fldCharType="begin"/>
            </w:r>
            <w:r>
              <w:rPr>
                <w:webHidden/>
              </w:rPr>
              <w:instrText xml:space="preserve"> PAGEREF _Toc196219568 \h </w:instrText>
            </w:r>
          </w:ins>
          <w:r>
            <w:rPr>
              <w:webHidden/>
            </w:rPr>
          </w:r>
          <w:r>
            <w:rPr>
              <w:webHidden/>
            </w:rPr>
            <w:fldChar w:fldCharType="separate"/>
          </w:r>
          <w:ins w:id="206" w:author="McDonagh, Sean" w:date="2025-04-22T13:05:00Z">
            <w:r>
              <w:rPr>
                <w:webHidden/>
              </w:rPr>
              <w:t>14</w:t>
            </w:r>
            <w:r>
              <w:rPr>
                <w:webHidden/>
              </w:rPr>
              <w:fldChar w:fldCharType="end"/>
            </w:r>
            <w:r w:rsidRPr="00F345E8">
              <w:rPr>
                <w:rStyle w:val="Hyperlink"/>
              </w:rPr>
              <w:fldChar w:fldCharType="end"/>
            </w:r>
          </w:ins>
        </w:p>
        <w:p w14:paraId="3F49E274" w14:textId="591D51B0" w:rsidR="00121338" w:rsidRDefault="00121338">
          <w:pPr>
            <w:pStyle w:val="TOC2"/>
            <w:rPr>
              <w:ins w:id="207" w:author="McDonagh, Sean" w:date="2025-04-22T13:05:00Z"/>
              <w:rFonts w:eastAsiaTheme="minorEastAsia" w:cstheme="minorBidi"/>
              <w:bCs w:val="0"/>
              <w:szCs w:val="24"/>
            </w:rPr>
          </w:pPr>
          <w:ins w:id="208" w:author="McDonagh, Sean" w:date="2025-04-22T13:05:00Z">
            <w:r w:rsidRPr="00F345E8">
              <w:rPr>
                <w:rStyle w:val="Hyperlink"/>
              </w:rPr>
              <w:fldChar w:fldCharType="begin"/>
            </w:r>
            <w:r w:rsidRPr="00F345E8">
              <w:rPr>
                <w:rStyle w:val="Hyperlink"/>
              </w:rPr>
              <w:instrText xml:space="preserve"> </w:instrText>
            </w:r>
            <w:r>
              <w:instrText>HYPERLINK \l "_Toc196219569"</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6.11 Pointer type conversions [HFC]</w:t>
            </w:r>
            <w:r>
              <w:rPr>
                <w:webHidden/>
              </w:rPr>
              <w:tab/>
            </w:r>
            <w:r>
              <w:rPr>
                <w:webHidden/>
              </w:rPr>
              <w:fldChar w:fldCharType="begin"/>
            </w:r>
            <w:r>
              <w:rPr>
                <w:webHidden/>
              </w:rPr>
              <w:instrText xml:space="preserve"> PAGEREF _Toc196219569 \h </w:instrText>
            </w:r>
          </w:ins>
          <w:r>
            <w:rPr>
              <w:webHidden/>
            </w:rPr>
          </w:r>
          <w:r>
            <w:rPr>
              <w:webHidden/>
            </w:rPr>
            <w:fldChar w:fldCharType="separate"/>
          </w:r>
          <w:ins w:id="209" w:author="McDonagh, Sean" w:date="2025-04-22T13:05:00Z">
            <w:r>
              <w:rPr>
                <w:webHidden/>
              </w:rPr>
              <w:t>15</w:t>
            </w:r>
            <w:r>
              <w:rPr>
                <w:webHidden/>
              </w:rPr>
              <w:fldChar w:fldCharType="end"/>
            </w:r>
            <w:r w:rsidRPr="00F345E8">
              <w:rPr>
                <w:rStyle w:val="Hyperlink"/>
              </w:rPr>
              <w:fldChar w:fldCharType="end"/>
            </w:r>
          </w:ins>
        </w:p>
        <w:p w14:paraId="10814460" w14:textId="77D5BA6A" w:rsidR="00121338" w:rsidRDefault="00121338">
          <w:pPr>
            <w:pStyle w:val="TOC2"/>
            <w:rPr>
              <w:ins w:id="210" w:author="McDonagh, Sean" w:date="2025-04-22T13:05:00Z"/>
              <w:rFonts w:eastAsiaTheme="minorEastAsia" w:cstheme="minorBidi"/>
              <w:bCs w:val="0"/>
              <w:szCs w:val="24"/>
            </w:rPr>
          </w:pPr>
          <w:ins w:id="211" w:author="McDonagh, Sean" w:date="2025-04-22T13:05:00Z">
            <w:r w:rsidRPr="00F345E8">
              <w:rPr>
                <w:rStyle w:val="Hyperlink"/>
              </w:rPr>
              <w:fldChar w:fldCharType="begin"/>
            </w:r>
            <w:r w:rsidRPr="00F345E8">
              <w:rPr>
                <w:rStyle w:val="Hyperlink"/>
              </w:rPr>
              <w:instrText xml:space="preserve"> </w:instrText>
            </w:r>
            <w:r>
              <w:instrText>HYPERLINK \l "_Toc196219570"</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6.12 Pointer arithmetic [RVG]</w:t>
            </w:r>
            <w:r>
              <w:rPr>
                <w:webHidden/>
              </w:rPr>
              <w:tab/>
            </w:r>
            <w:r>
              <w:rPr>
                <w:webHidden/>
              </w:rPr>
              <w:fldChar w:fldCharType="begin"/>
            </w:r>
            <w:r>
              <w:rPr>
                <w:webHidden/>
              </w:rPr>
              <w:instrText xml:space="preserve"> PAGEREF _Toc196219570 \h </w:instrText>
            </w:r>
          </w:ins>
          <w:r>
            <w:rPr>
              <w:webHidden/>
            </w:rPr>
          </w:r>
          <w:r>
            <w:rPr>
              <w:webHidden/>
            </w:rPr>
            <w:fldChar w:fldCharType="separate"/>
          </w:r>
          <w:ins w:id="212" w:author="McDonagh, Sean" w:date="2025-04-22T13:05:00Z">
            <w:r>
              <w:rPr>
                <w:webHidden/>
              </w:rPr>
              <w:t>15</w:t>
            </w:r>
            <w:r>
              <w:rPr>
                <w:webHidden/>
              </w:rPr>
              <w:fldChar w:fldCharType="end"/>
            </w:r>
            <w:r w:rsidRPr="00F345E8">
              <w:rPr>
                <w:rStyle w:val="Hyperlink"/>
              </w:rPr>
              <w:fldChar w:fldCharType="end"/>
            </w:r>
          </w:ins>
        </w:p>
        <w:p w14:paraId="4A28CE3F" w14:textId="45A8E212" w:rsidR="00121338" w:rsidRDefault="00121338">
          <w:pPr>
            <w:pStyle w:val="TOC2"/>
            <w:rPr>
              <w:ins w:id="213" w:author="McDonagh, Sean" w:date="2025-04-22T13:05:00Z"/>
              <w:rFonts w:eastAsiaTheme="minorEastAsia" w:cstheme="minorBidi"/>
              <w:bCs w:val="0"/>
              <w:szCs w:val="24"/>
            </w:rPr>
          </w:pPr>
          <w:ins w:id="214" w:author="McDonagh, Sean" w:date="2025-04-22T13:05:00Z">
            <w:r w:rsidRPr="00F345E8">
              <w:rPr>
                <w:rStyle w:val="Hyperlink"/>
              </w:rPr>
              <w:fldChar w:fldCharType="begin"/>
            </w:r>
            <w:r w:rsidRPr="00F345E8">
              <w:rPr>
                <w:rStyle w:val="Hyperlink"/>
              </w:rPr>
              <w:instrText xml:space="preserve"> </w:instrText>
            </w:r>
            <w:r>
              <w:instrText>HYPERLINK \l "_Toc196219571"</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6.13 Null pointer dereference [XYH]</w:t>
            </w:r>
            <w:r>
              <w:rPr>
                <w:webHidden/>
              </w:rPr>
              <w:tab/>
            </w:r>
            <w:r>
              <w:rPr>
                <w:webHidden/>
              </w:rPr>
              <w:fldChar w:fldCharType="begin"/>
            </w:r>
            <w:r>
              <w:rPr>
                <w:webHidden/>
              </w:rPr>
              <w:instrText xml:space="preserve"> PAGEREF _Toc196219571 \h </w:instrText>
            </w:r>
          </w:ins>
          <w:r>
            <w:rPr>
              <w:webHidden/>
            </w:rPr>
          </w:r>
          <w:r>
            <w:rPr>
              <w:webHidden/>
            </w:rPr>
            <w:fldChar w:fldCharType="separate"/>
          </w:r>
          <w:ins w:id="215" w:author="McDonagh, Sean" w:date="2025-04-22T13:05:00Z">
            <w:r>
              <w:rPr>
                <w:webHidden/>
              </w:rPr>
              <w:t>15</w:t>
            </w:r>
            <w:r>
              <w:rPr>
                <w:webHidden/>
              </w:rPr>
              <w:fldChar w:fldCharType="end"/>
            </w:r>
            <w:r w:rsidRPr="00F345E8">
              <w:rPr>
                <w:rStyle w:val="Hyperlink"/>
              </w:rPr>
              <w:fldChar w:fldCharType="end"/>
            </w:r>
          </w:ins>
        </w:p>
        <w:p w14:paraId="1A7D29A5" w14:textId="770F8D30" w:rsidR="00121338" w:rsidRDefault="00121338">
          <w:pPr>
            <w:pStyle w:val="TOC2"/>
            <w:rPr>
              <w:ins w:id="216" w:author="McDonagh, Sean" w:date="2025-04-22T13:05:00Z"/>
              <w:rFonts w:eastAsiaTheme="minorEastAsia" w:cstheme="minorBidi"/>
              <w:bCs w:val="0"/>
              <w:szCs w:val="24"/>
            </w:rPr>
          </w:pPr>
          <w:ins w:id="217" w:author="McDonagh, Sean" w:date="2025-04-22T13:05:00Z">
            <w:r w:rsidRPr="00F345E8">
              <w:rPr>
                <w:rStyle w:val="Hyperlink"/>
              </w:rPr>
              <w:fldChar w:fldCharType="begin"/>
            </w:r>
            <w:r w:rsidRPr="00F345E8">
              <w:rPr>
                <w:rStyle w:val="Hyperlink"/>
              </w:rPr>
              <w:instrText xml:space="preserve"> </w:instrText>
            </w:r>
            <w:r>
              <w:instrText>HYPERLINK \l "_Toc196219572"</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6.14 Dangling reference to heap [XYK]</w:t>
            </w:r>
            <w:r>
              <w:rPr>
                <w:webHidden/>
              </w:rPr>
              <w:tab/>
            </w:r>
            <w:r>
              <w:rPr>
                <w:webHidden/>
              </w:rPr>
              <w:fldChar w:fldCharType="begin"/>
            </w:r>
            <w:r>
              <w:rPr>
                <w:webHidden/>
              </w:rPr>
              <w:instrText xml:space="preserve"> PAGEREF _Toc196219572 \h </w:instrText>
            </w:r>
          </w:ins>
          <w:r>
            <w:rPr>
              <w:webHidden/>
            </w:rPr>
          </w:r>
          <w:r>
            <w:rPr>
              <w:webHidden/>
            </w:rPr>
            <w:fldChar w:fldCharType="separate"/>
          </w:r>
          <w:ins w:id="218" w:author="McDonagh, Sean" w:date="2025-04-22T13:05:00Z">
            <w:r>
              <w:rPr>
                <w:webHidden/>
              </w:rPr>
              <w:t>16</w:t>
            </w:r>
            <w:r>
              <w:rPr>
                <w:webHidden/>
              </w:rPr>
              <w:fldChar w:fldCharType="end"/>
            </w:r>
            <w:r w:rsidRPr="00F345E8">
              <w:rPr>
                <w:rStyle w:val="Hyperlink"/>
              </w:rPr>
              <w:fldChar w:fldCharType="end"/>
            </w:r>
          </w:ins>
        </w:p>
        <w:p w14:paraId="4EB361DA" w14:textId="2A4CC41E" w:rsidR="00121338" w:rsidRDefault="00121338">
          <w:pPr>
            <w:pStyle w:val="TOC2"/>
            <w:rPr>
              <w:ins w:id="219" w:author="McDonagh, Sean" w:date="2025-04-22T13:05:00Z"/>
              <w:rFonts w:eastAsiaTheme="minorEastAsia" w:cstheme="minorBidi"/>
              <w:bCs w:val="0"/>
              <w:szCs w:val="24"/>
            </w:rPr>
          </w:pPr>
          <w:ins w:id="220" w:author="McDonagh, Sean" w:date="2025-04-22T13:05:00Z">
            <w:r w:rsidRPr="00F345E8">
              <w:rPr>
                <w:rStyle w:val="Hyperlink"/>
              </w:rPr>
              <w:fldChar w:fldCharType="begin"/>
            </w:r>
            <w:r w:rsidRPr="00F345E8">
              <w:rPr>
                <w:rStyle w:val="Hyperlink"/>
              </w:rPr>
              <w:instrText xml:space="preserve"> </w:instrText>
            </w:r>
            <w:r>
              <w:instrText>HYPERLINK \l "_Toc196219573"</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6.15 Arithmetic wrap-around error [FIF]</w:t>
            </w:r>
            <w:r>
              <w:rPr>
                <w:webHidden/>
              </w:rPr>
              <w:tab/>
            </w:r>
            <w:r>
              <w:rPr>
                <w:webHidden/>
              </w:rPr>
              <w:fldChar w:fldCharType="begin"/>
            </w:r>
            <w:r>
              <w:rPr>
                <w:webHidden/>
              </w:rPr>
              <w:instrText xml:space="preserve"> PAGEREF _Toc196219573 \h </w:instrText>
            </w:r>
          </w:ins>
          <w:r>
            <w:rPr>
              <w:webHidden/>
            </w:rPr>
          </w:r>
          <w:r>
            <w:rPr>
              <w:webHidden/>
            </w:rPr>
            <w:fldChar w:fldCharType="separate"/>
          </w:r>
          <w:ins w:id="221" w:author="McDonagh, Sean" w:date="2025-04-22T13:05:00Z">
            <w:r>
              <w:rPr>
                <w:webHidden/>
              </w:rPr>
              <w:t>16</w:t>
            </w:r>
            <w:r>
              <w:rPr>
                <w:webHidden/>
              </w:rPr>
              <w:fldChar w:fldCharType="end"/>
            </w:r>
            <w:r w:rsidRPr="00F345E8">
              <w:rPr>
                <w:rStyle w:val="Hyperlink"/>
              </w:rPr>
              <w:fldChar w:fldCharType="end"/>
            </w:r>
          </w:ins>
        </w:p>
        <w:p w14:paraId="52BDC9E7" w14:textId="245444E9" w:rsidR="00121338" w:rsidRDefault="00121338">
          <w:pPr>
            <w:pStyle w:val="TOC2"/>
            <w:rPr>
              <w:ins w:id="222" w:author="McDonagh, Sean" w:date="2025-04-22T13:05:00Z"/>
              <w:rFonts w:eastAsiaTheme="minorEastAsia" w:cstheme="minorBidi"/>
              <w:bCs w:val="0"/>
              <w:szCs w:val="24"/>
            </w:rPr>
          </w:pPr>
          <w:ins w:id="223" w:author="McDonagh, Sean" w:date="2025-04-22T13:05:00Z">
            <w:r w:rsidRPr="00F345E8">
              <w:rPr>
                <w:rStyle w:val="Hyperlink"/>
              </w:rPr>
              <w:fldChar w:fldCharType="begin"/>
            </w:r>
            <w:r w:rsidRPr="00F345E8">
              <w:rPr>
                <w:rStyle w:val="Hyperlink"/>
              </w:rPr>
              <w:instrText xml:space="preserve"> </w:instrText>
            </w:r>
            <w:r>
              <w:instrText>HYPERLINK \l "_Toc196219574"</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6.16 Using shift operations for multiplication and division [PIK]</w:t>
            </w:r>
            <w:r>
              <w:rPr>
                <w:webHidden/>
              </w:rPr>
              <w:tab/>
            </w:r>
            <w:r>
              <w:rPr>
                <w:webHidden/>
              </w:rPr>
              <w:fldChar w:fldCharType="begin"/>
            </w:r>
            <w:r>
              <w:rPr>
                <w:webHidden/>
              </w:rPr>
              <w:instrText xml:space="preserve"> PAGEREF _Toc196219574 \h </w:instrText>
            </w:r>
          </w:ins>
          <w:r>
            <w:rPr>
              <w:webHidden/>
            </w:rPr>
          </w:r>
          <w:r>
            <w:rPr>
              <w:webHidden/>
            </w:rPr>
            <w:fldChar w:fldCharType="separate"/>
          </w:r>
          <w:ins w:id="224" w:author="McDonagh, Sean" w:date="2025-04-22T13:05:00Z">
            <w:r>
              <w:rPr>
                <w:webHidden/>
              </w:rPr>
              <w:t>17</w:t>
            </w:r>
            <w:r>
              <w:rPr>
                <w:webHidden/>
              </w:rPr>
              <w:fldChar w:fldCharType="end"/>
            </w:r>
            <w:r w:rsidRPr="00F345E8">
              <w:rPr>
                <w:rStyle w:val="Hyperlink"/>
              </w:rPr>
              <w:fldChar w:fldCharType="end"/>
            </w:r>
          </w:ins>
        </w:p>
        <w:p w14:paraId="55F7775C" w14:textId="00011E78" w:rsidR="00121338" w:rsidRDefault="00121338">
          <w:pPr>
            <w:pStyle w:val="TOC2"/>
            <w:rPr>
              <w:ins w:id="225" w:author="McDonagh, Sean" w:date="2025-04-22T13:05:00Z"/>
              <w:rFonts w:eastAsiaTheme="minorEastAsia" w:cstheme="minorBidi"/>
              <w:bCs w:val="0"/>
              <w:szCs w:val="24"/>
            </w:rPr>
          </w:pPr>
          <w:ins w:id="226" w:author="McDonagh, Sean" w:date="2025-04-22T13:05:00Z">
            <w:r w:rsidRPr="00F345E8">
              <w:rPr>
                <w:rStyle w:val="Hyperlink"/>
              </w:rPr>
              <w:fldChar w:fldCharType="begin"/>
            </w:r>
            <w:r w:rsidRPr="00F345E8">
              <w:rPr>
                <w:rStyle w:val="Hyperlink"/>
              </w:rPr>
              <w:instrText xml:space="preserve"> </w:instrText>
            </w:r>
            <w:r>
              <w:instrText>HYPERLINK \l "_Toc196219575"</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6.17 Choice of clear names [NAI]</w:t>
            </w:r>
            <w:r>
              <w:rPr>
                <w:webHidden/>
              </w:rPr>
              <w:tab/>
            </w:r>
            <w:r>
              <w:rPr>
                <w:webHidden/>
              </w:rPr>
              <w:fldChar w:fldCharType="begin"/>
            </w:r>
            <w:r>
              <w:rPr>
                <w:webHidden/>
              </w:rPr>
              <w:instrText xml:space="preserve"> PAGEREF _Toc196219575 \h </w:instrText>
            </w:r>
          </w:ins>
          <w:r>
            <w:rPr>
              <w:webHidden/>
            </w:rPr>
          </w:r>
          <w:r>
            <w:rPr>
              <w:webHidden/>
            </w:rPr>
            <w:fldChar w:fldCharType="separate"/>
          </w:r>
          <w:ins w:id="227" w:author="McDonagh, Sean" w:date="2025-04-22T13:05:00Z">
            <w:r>
              <w:rPr>
                <w:webHidden/>
              </w:rPr>
              <w:t>18</w:t>
            </w:r>
            <w:r>
              <w:rPr>
                <w:webHidden/>
              </w:rPr>
              <w:fldChar w:fldCharType="end"/>
            </w:r>
            <w:r w:rsidRPr="00F345E8">
              <w:rPr>
                <w:rStyle w:val="Hyperlink"/>
              </w:rPr>
              <w:fldChar w:fldCharType="end"/>
            </w:r>
          </w:ins>
        </w:p>
        <w:p w14:paraId="11AAF977" w14:textId="5DDDB7FF" w:rsidR="00121338" w:rsidRDefault="00121338">
          <w:pPr>
            <w:pStyle w:val="TOC2"/>
            <w:rPr>
              <w:ins w:id="228" w:author="McDonagh, Sean" w:date="2025-04-22T13:05:00Z"/>
              <w:rFonts w:eastAsiaTheme="minorEastAsia" w:cstheme="minorBidi"/>
              <w:bCs w:val="0"/>
              <w:szCs w:val="24"/>
            </w:rPr>
          </w:pPr>
          <w:ins w:id="229" w:author="McDonagh, Sean" w:date="2025-04-22T13:05:00Z">
            <w:r w:rsidRPr="00F345E8">
              <w:rPr>
                <w:rStyle w:val="Hyperlink"/>
              </w:rPr>
              <w:fldChar w:fldCharType="begin"/>
            </w:r>
            <w:r w:rsidRPr="00F345E8">
              <w:rPr>
                <w:rStyle w:val="Hyperlink"/>
              </w:rPr>
              <w:instrText xml:space="preserve"> </w:instrText>
            </w:r>
            <w:r>
              <w:instrText>HYPERLINK \l "_Toc196219576"</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6.18 Dead store [WXQ]</w:t>
            </w:r>
            <w:r>
              <w:rPr>
                <w:webHidden/>
              </w:rPr>
              <w:tab/>
            </w:r>
            <w:r>
              <w:rPr>
                <w:webHidden/>
              </w:rPr>
              <w:fldChar w:fldCharType="begin"/>
            </w:r>
            <w:r>
              <w:rPr>
                <w:webHidden/>
              </w:rPr>
              <w:instrText xml:space="preserve"> PAGEREF _Toc196219576 \h </w:instrText>
            </w:r>
          </w:ins>
          <w:r>
            <w:rPr>
              <w:webHidden/>
            </w:rPr>
          </w:r>
          <w:r>
            <w:rPr>
              <w:webHidden/>
            </w:rPr>
            <w:fldChar w:fldCharType="separate"/>
          </w:r>
          <w:ins w:id="230" w:author="McDonagh, Sean" w:date="2025-04-22T13:05:00Z">
            <w:r>
              <w:rPr>
                <w:webHidden/>
              </w:rPr>
              <w:t>18</w:t>
            </w:r>
            <w:r>
              <w:rPr>
                <w:webHidden/>
              </w:rPr>
              <w:fldChar w:fldCharType="end"/>
            </w:r>
            <w:r w:rsidRPr="00F345E8">
              <w:rPr>
                <w:rStyle w:val="Hyperlink"/>
              </w:rPr>
              <w:fldChar w:fldCharType="end"/>
            </w:r>
          </w:ins>
        </w:p>
        <w:p w14:paraId="6730F310" w14:textId="4EF5F572" w:rsidR="00121338" w:rsidRDefault="00121338">
          <w:pPr>
            <w:pStyle w:val="TOC2"/>
            <w:rPr>
              <w:ins w:id="231" w:author="McDonagh, Sean" w:date="2025-04-22T13:05:00Z"/>
              <w:rFonts w:eastAsiaTheme="minorEastAsia" w:cstheme="minorBidi"/>
              <w:bCs w:val="0"/>
              <w:szCs w:val="24"/>
            </w:rPr>
          </w:pPr>
          <w:ins w:id="232" w:author="McDonagh, Sean" w:date="2025-04-22T13:05:00Z">
            <w:r w:rsidRPr="00F345E8">
              <w:rPr>
                <w:rStyle w:val="Hyperlink"/>
              </w:rPr>
              <w:lastRenderedPageBreak/>
              <w:fldChar w:fldCharType="begin"/>
            </w:r>
            <w:r w:rsidRPr="00F345E8">
              <w:rPr>
                <w:rStyle w:val="Hyperlink"/>
              </w:rPr>
              <w:instrText xml:space="preserve"> </w:instrText>
            </w:r>
            <w:r>
              <w:instrText>HYPERLINK \l "_Toc196219577"</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6.19 Unused variable [YZS]</w:t>
            </w:r>
            <w:r>
              <w:rPr>
                <w:webHidden/>
              </w:rPr>
              <w:tab/>
            </w:r>
            <w:r>
              <w:rPr>
                <w:webHidden/>
              </w:rPr>
              <w:fldChar w:fldCharType="begin"/>
            </w:r>
            <w:r>
              <w:rPr>
                <w:webHidden/>
              </w:rPr>
              <w:instrText xml:space="preserve"> PAGEREF _Toc196219577 \h </w:instrText>
            </w:r>
          </w:ins>
          <w:r>
            <w:rPr>
              <w:webHidden/>
            </w:rPr>
          </w:r>
          <w:r>
            <w:rPr>
              <w:webHidden/>
            </w:rPr>
            <w:fldChar w:fldCharType="separate"/>
          </w:r>
          <w:ins w:id="233" w:author="McDonagh, Sean" w:date="2025-04-22T13:05:00Z">
            <w:r>
              <w:rPr>
                <w:webHidden/>
              </w:rPr>
              <w:t>19</w:t>
            </w:r>
            <w:r>
              <w:rPr>
                <w:webHidden/>
              </w:rPr>
              <w:fldChar w:fldCharType="end"/>
            </w:r>
            <w:r w:rsidRPr="00F345E8">
              <w:rPr>
                <w:rStyle w:val="Hyperlink"/>
              </w:rPr>
              <w:fldChar w:fldCharType="end"/>
            </w:r>
          </w:ins>
        </w:p>
        <w:p w14:paraId="5BE9ACCA" w14:textId="1A119CA8" w:rsidR="00121338" w:rsidRDefault="00121338">
          <w:pPr>
            <w:pStyle w:val="TOC2"/>
            <w:rPr>
              <w:ins w:id="234" w:author="McDonagh, Sean" w:date="2025-04-22T13:05:00Z"/>
              <w:rFonts w:eastAsiaTheme="minorEastAsia" w:cstheme="minorBidi"/>
              <w:bCs w:val="0"/>
              <w:szCs w:val="24"/>
            </w:rPr>
          </w:pPr>
          <w:ins w:id="235" w:author="McDonagh, Sean" w:date="2025-04-22T13:05:00Z">
            <w:r w:rsidRPr="00F345E8">
              <w:rPr>
                <w:rStyle w:val="Hyperlink"/>
              </w:rPr>
              <w:fldChar w:fldCharType="begin"/>
            </w:r>
            <w:r w:rsidRPr="00F345E8">
              <w:rPr>
                <w:rStyle w:val="Hyperlink"/>
              </w:rPr>
              <w:instrText xml:space="preserve"> </w:instrText>
            </w:r>
            <w:r>
              <w:instrText>HYPERLINK \l "_Toc196219578"</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6.20 Identifier name reuse [YOW]</w:t>
            </w:r>
            <w:r>
              <w:rPr>
                <w:webHidden/>
              </w:rPr>
              <w:tab/>
            </w:r>
            <w:r>
              <w:rPr>
                <w:webHidden/>
              </w:rPr>
              <w:fldChar w:fldCharType="begin"/>
            </w:r>
            <w:r>
              <w:rPr>
                <w:webHidden/>
              </w:rPr>
              <w:instrText xml:space="preserve"> PAGEREF _Toc196219578 \h </w:instrText>
            </w:r>
          </w:ins>
          <w:r>
            <w:rPr>
              <w:webHidden/>
            </w:rPr>
          </w:r>
          <w:r>
            <w:rPr>
              <w:webHidden/>
            </w:rPr>
            <w:fldChar w:fldCharType="separate"/>
          </w:r>
          <w:ins w:id="236" w:author="McDonagh, Sean" w:date="2025-04-22T13:05:00Z">
            <w:r>
              <w:rPr>
                <w:webHidden/>
              </w:rPr>
              <w:t>19</w:t>
            </w:r>
            <w:r>
              <w:rPr>
                <w:webHidden/>
              </w:rPr>
              <w:fldChar w:fldCharType="end"/>
            </w:r>
            <w:r w:rsidRPr="00F345E8">
              <w:rPr>
                <w:rStyle w:val="Hyperlink"/>
              </w:rPr>
              <w:fldChar w:fldCharType="end"/>
            </w:r>
          </w:ins>
        </w:p>
        <w:p w14:paraId="2E96A484" w14:textId="2F837AA7" w:rsidR="00121338" w:rsidRDefault="00121338">
          <w:pPr>
            <w:pStyle w:val="TOC2"/>
            <w:rPr>
              <w:ins w:id="237" w:author="McDonagh, Sean" w:date="2025-04-22T13:05:00Z"/>
              <w:rFonts w:eastAsiaTheme="minorEastAsia" w:cstheme="minorBidi"/>
              <w:bCs w:val="0"/>
              <w:szCs w:val="24"/>
            </w:rPr>
          </w:pPr>
          <w:ins w:id="238" w:author="McDonagh, Sean" w:date="2025-04-22T13:05:00Z">
            <w:r w:rsidRPr="00F345E8">
              <w:rPr>
                <w:rStyle w:val="Hyperlink"/>
              </w:rPr>
              <w:fldChar w:fldCharType="begin"/>
            </w:r>
            <w:r w:rsidRPr="00F345E8">
              <w:rPr>
                <w:rStyle w:val="Hyperlink"/>
              </w:rPr>
              <w:instrText xml:space="preserve"> </w:instrText>
            </w:r>
            <w:r>
              <w:instrText>HYPERLINK \l "_Toc196219579"</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6.21 Namespace issues [BJL]</w:t>
            </w:r>
            <w:r>
              <w:rPr>
                <w:webHidden/>
              </w:rPr>
              <w:tab/>
            </w:r>
            <w:r>
              <w:rPr>
                <w:webHidden/>
              </w:rPr>
              <w:fldChar w:fldCharType="begin"/>
            </w:r>
            <w:r>
              <w:rPr>
                <w:webHidden/>
              </w:rPr>
              <w:instrText xml:space="preserve"> PAGEREF _Toc196219579 \h </w:instrText>
            </w:r>
          </w:ins>
          <w:r>
            <w:rPr>
              <w:webHidden/>
            </w:rPr>
          </w:r>
          <w:r>
            <w:rPr>
              <w:webHidden/>
            </w:rPr>
            <w:fldChar w:fldCharType="separate"/>
          </w:r>
          <w:ins w:id="239" w:author="McDonagh, Sean" w:date="2025-04-22T13:05:00Z">
            <w:r>
              <w:rPr>
                <w:webHidden/>
              </w:rPr>
              <w:t>21</w:t>
            </w:r>
            <w:r>
              <w:rPr>
                <w:webHidden/>
              </w:rPr>
              <w:fldChar w:fldCharType="end"/>
            </w:r>
            <w:r w:rsidRPr="00F345E8">
              <w:rPr>
                <w:rStyle w:val="Hyperlink"/>
              </w:rPr>
              <w:fldChar w:fldCharType="end"/>
            </w:r>
          </w:ins>
        </w:p>
        <w:p w14:paraId="64321B57" w14:textId="51324632" w:rsidR="00121338" w:rsidRDefault="00121338">
          <w:pPr>
            <w:pStyle w:val="TOC2"/>
            <w:rPr>
              <w:ins w:id="240" w:author="McDonagh, Sean" w:date="2025-04-22T13:05:00Z"/>
              <w:rFonts w:eastAsiaTheme="minorEastAsia" w:cstheme="minorBidi"/>
              <w:bCs w:val="0"/>
              <w:szCs w:val="24"/>
            </w:rPr>
          </w:pPr>
          <w:ins w:id="241" w:author="McDonagh, Sean" w:date="2025-04-22T13:05:00Z">
            <w:r w:rsidRPr="00F345E8">
              <w:rPr>
                <w:rStyle w:val="Hyperlink"/>
              </w:rPr>
              <w:fldChar w:fldCharType="begin"/>
            </w:r>
            <w:r w:rsidRPr="00F345E8">
              <w:rPr>
                <w:rStyle w:val="Hyperlink"/>
              </w:rPr>
              <w:instrText xml:space="preserve"> </w:instrText>
            </w:r>
            <w:r>
              <w:instrText>HYPERLINK \l "_Toc196219580"</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6.22 Missing initialization of variables [LAV]</w:t>
            </w:r>
            <w:r>
              <w:rPr>
                <w:webHidden/>
              </w:rPr>
              <w:tab/>
            </w:r>
            <w:r>
              <w:rPr>
                <w:webHidden/>
              </w:rPr>
              <w:fldChar w:fldCharType="begin"/>
            </w:r>
            <w:r>
              <w:rPr>
                <w:webHidden/>
              </w:rPr>
              <w:instrText xml:space="preserve"> PAGEREF _Toc196219580 \h </w:instrText>
            </w:r>
          </w:ins>
          <w:r>
            <w:rPr>
              <w:webHidden/>
            </w:rPr>
          </w:r>
          <w:r>
            <w:rPr>
              <w:webHidden/>
            </w:rPr>
            <w:fldChar w:fldCharType="separate"/>
          </w:r>
          <w:ins w:id="242" w:author="McDonagh, Sean" w:date="2025-04-22T13:05:00Z">
            <w:r>
              <w:rPr>
                <w:webHidden/>
              </w:rPr>
              <w:t>21</w:t>
            </w:r>
            <w:r>
              <w:rPr>
                <w:webHidden/>
              </w:rPr>
              <w:fldChar w:fldCharType="end"/>
            </w:r>
            <w:r w:rsidRPr="00F345E8">
              <w:rPr>
                <w:rStyle w:val="Hyperlink"/>
              </w:rPr>
              <w:fldChar w:fldCharType="end"/>
            </w:r>
          </w:ins>
        </w:p>
        <w:p w14:paraId="714FCC11" w14:textId="51DA81C3" w:rsidR="00121338" w:rsidRDefault="00121338">
          <w:pPr>
            <w:pStyle w:val="TOC2"/>
            <w:rPr>
              <w:ins w:id="243" w:author="McDonagh, Sean" w:date="2025-04-22T13:05:00Z"/>
              <w:rFonts w:eastAsiaTheme="minorEastAsia" w:cstheme="minorBidi"/>
              <w:bCs w:val="0"/>
              <w:szCs w:val="24"/>
            </w:rPr>
          </w:pPr>
          <w:ins w:id="244" w:author="McDonagh, Sean" w:date="2025-04-22T13:05:00Z">
            <w:r w:rsidRPr="00F345E8">
              <w:rPr>
                <w:rStyle w:val="Hyperlink"/>
              </w:rPr>
              <w:fldChar w:fldCharType="begin"/>
            </w:r>
            <w:r w:rsidRPr="00F345E8">
              <w:rPr>
                <w:rStyle w:val="Hyperlink"/>
              </w:rPr>
              <w:instrText xml:space="preserve"> </w:instrText>
            </w:r>
            <w:r>
              <w:instrText>HYPERLINK \l "_Toc196219581"</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6.23 Operator precedence and associativity [JCW]</w:t>
            </w:r>
            <w:r>
              <w:rPr>
                <w:webHidden/>
              </w:rPr>
              <w:tab/>
            </w:r>
            <w:r>
              <w:rPr>
                <w:webHidden/>
              </w:rPr>
              <w:fldChar w:fldCharType="begin"/>
            </w:r>
            <w:r>
              <w:rPr>
                <w:webHidden/>
              </w:rPr>
              <w:instrText xml:space="preserve"> PAGEREF _Toc196219581 \h </w:instrText>
            </w:r>
          </w:ins>
          <w:r>
            <w:rPr>
              <w:webHidden/>
            </w:rPr>
          </w:r>
          <w:r>
            <w:rPr>
              <w:webHidden/>
            </w:rPr>
            <w:fldChar w:fldCharType="separate"/>
          </w:r>
          <w:ins w:id="245" w:author="McDonagh, Sean" w:date="2025-04-22T13:05:00Z">
            <w:r>
              <w:rPr>
                <w:webHidden/>
              </w:rPr>
              <w:t>22</w:t>
            </w:r>
            <w:r>
              <w:rPr>
                <w:webHidden/>
              </w:rPr>
              <w:fldChar w:fldCharType="end"/>
            </w:r>
            <w:r w:rsidRPr="00F345E8">
              <w:rPr>
                <w:rStyle w:val="Hyperlink"/>
              </w:rPr>
              <w:fldChar w:fldCharType="end"/>
            </w:r>
          </w:ins>
        </w:p>
        <w:p w14:paraId="1D54A4DC" w14:textId="288D4AEB" w:rsidR="00121338" w:rsidRDefault="00121338">
          <w:pPr>
            <w:pStyle w:val="TOC2"/>
            <w:rPr>
              <w:ins w:id="246" w:author="McDonagh, Sean" w:date="2025-04-22T13:05:00Z"/>
              <w:rFonts w:eastAsiaTheme="minorEastAsia" w:cstheme="minorBidi"/>
              <w:bCs w:val="0"/>
              <w:szCs w:val="24"/>
            </w:rPr>
          </w:pPr>
          <w:ins w:id="247" w:author="McDonagh, Sean" w:date="2025-04-22T13:05:00Z">
            <w:r w:rsidRPr="00F345E8">
              <w:rPr>
                <w:rStyle w:val="Hyperlink"/>
              </w:rPr>
              <w:fldChar w:fldCharType="begin"/>
            </w:r>
            <w:r w:rsidRPr="00F345E8">
              <w:rPr>
                <w:rStyle w:val="Hyperlink"/>
              </w:rPr>
              <w:instrText xml:space="preserve"> </w:instrText>
            </w:r>
            <w:r>
              <w:instrText>HYPERLINK \l "_Toc196219582"</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6.24 Side-effects and order of evaluation of operands [SAM]</w:t>
            </w:r>
            <w:r>
              <w:rPr>
                <w:webHidden/>
              </w:rPr>
              <w:tab/>
            </w:r>
            <w:r>
              <w:rPr>
                <w:webHidden/>
              </w:rPr>
              <w:fldChar w:fldCharType="begin"/>
            </w:r>
            <w:r>
              <w:rPr>
                <w:webHidden/>
              </w:rPr>
              <w:instrText xml:space="preserve"> PAGEREF _Toc196219582 \h </w:instrText>
            </w:r>
          </w:ins>
          <w:r>
            <w:rPr>
              <w:webHidden/>
            </w:rPr>
          </w:r>
          <w:r>
            <w:rPr>
              <w:webHidden/>
            </w:rPr>
            <w:fldChar w:fldCharType="separate"/>
          </w:r>
          <w:ins w:id="248" w:author="McDonagh, Sean" w:date="2025-04-22T13:05:00Z">
            <w:r>
              <w:rPr>
                <w:webHidden/>
              </w:rPr>
              <w:t>23</w:t>
            </w:r>
            <w:r>
              <w:rPr>
                <w:webHidden/>
              </w:rPr>
              <w:fldChar w:fldCharType="end"/>
            </w:r>
            <w:r w:rsidRPr="00F345E8">
              <w:rPr>
                <w:rStyle w:val="Hyperlink"/>
              </w:rPr>
              <w:fldChar w:fldCharType="end"/>
            </w:r>
          </w:ins>
        </w:p>
        <w:p w14:paraId="534548FD" w14:textId="41D0F552" w:rsidR="00121338" w:rsidRDefault="00121338">
          <w:pPr>
            <w:pStyle w:val="TOC2"/>
            <w:rPr>
              <w:ins w:id="249" w:author="McDonagh, Sean" w:date="2025-04-22T13:05:00Z"/>
              <w:rFonts w:eastAsiaTheme="minorEastAsia" w:cstheme="minorBidi"/>
              <w:bCs w:val="0"/>
              <w:szCs w:val="24"/>
            </w:rPr>
          </w:pPr>
          <w:ins w:id="250" w:author="McDonagh, Sean" w:date="2025-04-22T13:05:00Z">
            <w:r w:rsidRPr="00F345E8">
              <w:rPr>
                <w:rStyle w:val="Hyperlink"/>
              </w:rPr>
              <w:fldChar w:fldCharType="begin"/>
            </w:r>
            <w:r w:rsidRPr="00F345E8">
              <w:rPr>
                <w:rStyle w:val="Hyperlink"/>
              </w:rPr>
              <w:instrText xml:space="preserve"> </w:instrText>
            </w:r>
            <w:r>
              <w:instrText>HYPERLINK \l "_Toc196219583"</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6.25 Likely incorrect expression [KOA]</w:t>
            </w:r>
            <w:r>
              <w:rPr>
                <w:webHidden/>
              </w:rPr>
              <w:tab/>
            </w:r>
            <w:r>
              <w:rPr>
                <w:webHidden/>
              </w:rPr>
              <w:fldChar w:fldCharType="begin"/>
            </w:r>
            <w:r>
              <w:rPr>
                <w:webHidden/>
              </w:rPr>
              <w:instrText xml:space="preserve"> PAGEREF _Toc196219583 \h </w:instrText>
            </w:r>
          </w:ins>
          <w:r>
            <w:rPr>
              <w:webHidden/>
            </w:rPr>
          </w:r>
          <w:r>
            <w:rPr>
              <w:webHidden/>
            </w:rPr>
            <w:fldChar w:fldCharType="separate"/>
          </w:r>
          <w:ins w:id="251" w:author="McDonagh, Sean" w:date="2025-04-22T13:05:00Z">
            <w:r>
              <w:rPr>
                <w:webHidden/>
              </w:rPr>
              <w:t>24</w:t>
            </w:r>
            <w:r>
              <w:rPr>
                <w:webHidden/>
              </w:rPr>
              <w:fldChar w:fldCharType="end"/>
            </w:r>
            <w:r w:rsidRPr="00F345E8">
              <w:rPr>
                <w:rStyle w:val="Hyperlink"/>
              </w:rPr>
              <w:fldChar w:fldCharType="end"/>
            </w:r>
          </w:ins>
        </w:p>
        <w:p w14:paraId="240DED2D" w14:textId="5BD2826F" w:rsidR="00121338" w:rsidRDefault="00121338">
          <w:pPr>
            <w:pStyle w:val="TOC2"/>
            <w:rPr>
              <w:ins w:id="252" w:author="McDonagh, Sean" w:date="2025-04-22T13:05:00Z"/>
              <w:rFonts w:eastAsiaTheme="minorEastAsia" w:cstheme="minorBidi"/>
              <w:bCs w:val="0"/>
              <w:szCs w:val="24"/>
            </w:rPr>
          </w:pPr>
          <w:ins w:id="253" w:author="McDonagh, Sean" w:date="2025-04-22T13:05:00Z">
            <w:r w:rsidRPr="00F345E8">
              <w:rPr>
                <w:rStyle w:val="Hyperlink"/>
              </w:rPr>
              <w:fldChar w:fldCharType="begin"/>
            </w:r>
            <w:r w:rsidRPr="00F345E8">
              <w:rPr>
                <w:rStyle w:val="Hyperlink"/>
              </w:rPr>
              <w:instrText xml:space="preserve"> </w:instrText>
            </w:r>
            <w:r>
              <w:instrText>HYPERLINK \l "_Toc196219584"</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6.26 Dead and deactivated code [XYQ]</w:t>
            </w:r>
            <w:r>
              <w:rPr>
                <w:webHidden/>
              </w:rPr>
              <w:tab/>
            </w:r>
            <w:r>
              <w:rPr>
                <w:webHidden/>
              </w:rPr>
              <w:fldChar w:fldCharType="begin"/>
            </w:r>
            <w:r>
              <w:rPr>
                <w:webHidden/>
              </w:rPr>
              <w:instrText xml:space="preserve"> PAGEREF _Toc196219584 \h </w:instrText>
            </w:r>
          </w:ins>
          <w:r>
            <w:rPr>
              <w:webHidden/>
            </w:rPr>
          </w:r>
          <w:r>
            <w:rPr>
              <w:webHidden/>
            </w:rPr>
            <w:fldChar w:fldCharType="separate"/>
          </w:r>
          <w:ins w:id="254" w:author="McDonagh, Sean" w:date="2025-04-22T13:05:00Z">
            <w:r>
              <w:rPr>
                <w:webHidden/>
              </w:rPr>
              <w:t>27</w:t>
            </w:r>
            <w:r>
              <w:rPr>
                <w:webHidden/>
              </w:rPr>
              <w:fldChar w:fldCharType="end"/>
            </w:r>
            <w:r w:rsidRPr="00F345E8">
              <w:rPr>
                <w:rStyle w:val="Hyperlink"/>
              </w:rPr>
              <w:fldChar w:fldCharType="end"/>
            </w:r>
          </w:ins>
        </w:p>
        <w:p w14:paraId="455093F7" w14:textId="0D62B797" w:rsidR="00121338" w:rsidRDefault="00121338">
          <w:pPr>
            <w:pStyle w:val="TOC2"/>
            <w:rPr>
              <w:ins w:id="255" w:author="McDonagh, Sean" w:date="2025-04-22T13:05:00Z"/>
              <w:rFonts w:eastAsiaTheme="minorEastAsia" w:cstheme="minorBidi"/>
              <w:bCs w:val="0"/>
              <w:szCs w:val="24"/>
            </w:rPr>
          </w:pPr>
          <w:ins w:id="256" w:author="McDonagh, Sean" w:date="2025-04-22T13:05:00Z">
            <w:r w:rsidRPr="00F345E8">
              <w:rPr>
                <w:rStyle w:val="Hyperlink"/>
              </w:rPr>
              <w:fldChar w:fldCharType="begin"/>
            </w:r>
            <w:r w:rsidRPr="00F345E8">
              <w:rPr>
                <w:rStyle w:val="Hyperlink"/>
              </w:rPr>
              <w:instrText xml:space="preserve"> </w:instrText>
            </w:r>
            <w:r>
              <w:instrText>HYPERLINK \l "_Toc196219585"</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highlight w:val="yellow"/>
                <w:lang w:bidi="en-US"/>
              </w:rPr>
              <w:t>6.27 Switch statements and lack of static analysis [CLL]</w:t>
            </w:r>
            <w:r>
              <w:rPr>
                <w:webHidden/>
              </w:rPr>
              <w:tab/>
            </w:r>
            <w:r>
              <w:rPr>
                <w:webHidden/>
              </w:rPr>
              <w:fldChar w:fldCharType="begin"/>
            </w:r>
            <w:r>
              <w:rPr>
                <w:webHidden/>
              </w:rPr>
              <w:instrText xml:space="preserve"> PAGEREF _Toc196219585 \h </w:instrText>
            </w:r>
          </w:ins>
          <w:r>
            <w:rPr>
              <w:webHidden/>
            </w:rPr>
          </w:r>
          <w:r>
            <w:rPr>
              <w:webHidden/>
            </w:rPr>
            <w:fldChar w:fldCharType="separate"/>
          </w:r>
          <w:ins w:id="257" w:author="McDonagh, Sean" w:date="2025-04-22T13:05:00Z">
            <w:r>
              <w:rPr>
                <w:webHidden/>
              </w:rPr>
              <w:t>28</w:t>
            </w:r>
            <w:r>
              <w:rPr>
                <w:webHidden/>
              </w:rPr>
              <w:fldChar w:fldCharType="end"/>
            </w:r>
            <w:r w:rsidRPr="00F345E8">
              <w:rPr>
                <w:rStyle w:val="Hyperlink"/>
              </w:rPr>
              <w:fldChar w:fldCharType="end"/>
            </w:r>
          </w:ins>
        </w:p>
        <w:p w14:paraId="3F49428C" w14:textId="4025A33D" w:rsidR="00121338" w:rsidRDefault="00121338">
          <w:pPr>
            <w:pStyle w:val="TOC2"/>
            <w:rPr>
              <w:ins w:id="258" w:author="McDonagh, Sean" w:date="2025-04-22T13:05:00Z"/>
              <w:rFonts w:eastAsiaTheme="minorEastAsia" w:cstheme="minorBidi"/>
              <w:bCs w:val="0"/>
              <w:szCs w:val="24"/>
            </w:rPr>
          </w:pPr>
          <w:ins w:id="259" w:author="McDonagh, Sean" w:date="2025-04-22T13:05:00Z">
            <w:r w:rsidRPr="00F345E8">
              <w:rPr>
                <w:rStyle w:val="Hyperlink"/>
              </w:rPr>
              <w:fldChar w:fldCharType="begin"/>
            </w:r>
            <w:r w:rsidRPr="00F345E8">
              <w:rPr>
                <w:rStyle w:val="Hyperlink"/>
              </w:rPr>
              <w:instrText xml:space="preserve"> </w:instrText>
            </w:r>
            <w:r>
              <w:instrText>HYPERLINK \l "_Toc196219586"</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6.28 Non-demarcation of control flow [EOJ]</w:t>
            </w:r>
            <w:r>
              <w:rPr>
                <w:webHidden/>
              </w:rPr>
              <w:tab/>
            </w:r>
            <w:r>
              <w:rPr>
                <w:webHidden/>
              </w:rPr>
              <w:fldChar w:fldCharType="begin"/>
            </w:r>
            <w:r>
              <w:rPr>
                <w:webHidden/>
              </w:rPr>
              <w:instrText xml:space="preserve"> PAGEREF _Toc196219586 \h </w:instrText>
            </w:r>
          </w:ins>
          <w:r>
            <w:rPr>
              <w:webHidden/>
            </w:rPr>
          </w:r>
          <w:r>
            <w:rPr>
              <w:webHidden/>
            </w:rPr>
            <w:fldChar w:fldCharType="separate"/>
          </w:r>
          <w:ins w:id="260" w:author="McDonagh, Sean" w:date="2025-04-22T13:05:00Z">
            <w:r>
              <w:rPr>
                <w:webHidden/>
              </w:rPr>
              <w:t>29</w:t>
            </w:r>
            <w:r>
              <w:rPr>
                <w:webHidden/>
              </w:rPr>
              <w:fldChar w:fldCharType="end"/>
            </w:r>
            <w:r w:rsidRPr="00F345E8">
              <w:rPr>
                <w:rStyle w:val="Hyperlink"/>
              </w:rPr>
              <w:fldChar w:fldCharType="end"/>
            </w:r>
          </w:ins>
        </w:p>
        <w:p w14:paraId="788ACA33" w14:textId="3C13C707" w:rsidR="00121338" w:rsidRDefault="00121338">
          <w:pPr>
            <w:pStyle w:val="TOC2"/>
            <w:rPr>
              <w:ins w:id="261" w:author="McDonagh, Sean" w:date="2025-04-22T13:05:00Z"/>
              <w:rFonts w:eastAsiaTheme="minorEastAsia" w:cstheme="minorBidi"/>
              <w:bCs w:val="0"/>
              <w:szCs w:val="24"/>
            </w:rPr>
          </w:pPr>
          <w:ins w:id="262" w:author="McDonagh, Sean" w:date="2025-04-22T13:05:00Z">
            <w:r w:rsidRPr="00F345E8">
              <w:rPr>
                <w:rStyle w:val="Hyperlink"/>
              </w:rPr>
              <w:fldChar w:fldCharType="begin"/>
            </w:r>
            <w:r w:rsidRPr="00F345E8">
              <w:rPr>
                <w:rStyle w:val="Hyperlink"/>
              </w:rPr>
              <w:instrText xml:space="preserve"> </w:instrText>
            </w:r>
            <w:r>
              <w:instrText>HYPERLINK \l "_Toc196219587"</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6.29 Loop control variable abuse [TEX]</w:t>
            </w:r>
            <w:r>
              <w:rPr>
                <w:webHidden/>
              </w:rPr>
              <w:tab/>
            </w:r>
            <w:r>
              <w:rPr>
                <w:webHidden/>
              </w:rPr>
              <w:fldChar w:fldCharType="begin"/>
            </w:r>
            <w:r>
              <w:rPr>
                <w:webHidden/>
              </w:rPr>
              <w:instrText xml:space="preserve"> PAGEREF _Toc196219587 \h </w:instrText>
            </w:r>
          </w:ins>
          <w:r>
            <w:rPr>
              <w:webHidden/>
            </w:rPr>
          </w:r>
          <w:r>
            <w:rPr>
              <w:webHidden/>
            </w:rPr>
            <w:fldChar w:fldCharType="separate"/>
          </w:r>
          <w:ins w:id="263" w:author="McDonagh, Sean" w:date="2025-04-22T13:05:00Z">
            <w:r>
              <w:rPr>
                <w:webHidden/>
              </w:rPr>
              <w:t>31</w:t>
            </w:r>
            <w:r>
              <w:rPr>
                <w:webHidden/>
              </w:rPr>
              <w:fldChar w:fldCharType="end"/>
            </w:r>
            <w:r w:rsidRPr="00F345E8">
              <w:rPr>
                <w:rStyle w:val="Hyperlink"/>
              </w:rPr>
              <w:fldChar w:fldCharType="end"/>
            </w:r>
          </w:ins>
        </w:p>
        <w:p w14:paraId="7F7C0275" w14:textId="6DE982E3" w:rsidR="00121338" w:rsidRDefault="00121338">
          <w:pPr>
            <w:pStyle w:val="TOC2"/>
            <w:rPr>
              <w:ins w:id="264" w:author="McDonagh, Sean" w:date="2025-04-22T13:05:00Z"/>
              <w:rFonts w:eastAsiaTheme="minorEastAsia" w:cstheme="minorBidi"/>
              <w:bCs w:val="0"/>
              <w:szCs w:val="24"/>
            </w:rPr>
          </w:pPr>
          <w:ins w:id="265" w:author="McDonagh, Sean" w:date="2025-04-22T13:05:00Z">
            <w:r w:rsidRPr="00F345E8">
              <w:rPr>
                <w:rStyle w:val="Hyperlink"/>
              </w:rPr>
              <w:fldChar w:fldCharType="begin"/>
            </w:r>
            <w:r w:rsidRPr="00F345E8">
              <w:rPr>
                <w:rStyle w:val="Hyperlink"/>
              </w:rPr>
              <w:instrText xml:space="preserve"> </w:instrText>
            </w:r>
            <w:r>
              <w:instrText>HYPERLINK \l "_Toc196219588"</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6.30 Off-by-one error [XZH]</w:t>
            </w:r>
            <w:r>
              <w:rPr>
                <w:webHidden/>
              </w:rPr>
              <w:tab/>
            </w:r>
            <w:r>
              <w:rPr>
                <w:webHidden/>
              </w:rPr>
              <w:fldChar w:fldCharType="begin"/>
            </w:r>
            <w:r>
              <w:rPr>
                <w:webHidden/>
              </w:rPr>
              <w:instrText xml:space="preserve"> PAGEREF _Toc196219588 \h </w:instrText>
            </w:r>
          </w:ins>
          <w:r>
            <w:rPr>
              <w:webHidden/>
            </w:rPr>
          </w:r>
          <w:r>
            <w:rPr>
              <w:webHidden/>
            </w:rPr>
            <w:fldChar w:fldCharType="separate"/>
          </w:r>
          <w:ins w:id="266" w:author="McDonagh, Sean" w:date="2025-04-22T13:05:00Z">
            <w:r>
              <w:rPr>
                <w:webHidden/>
              </w:rPr>
              <w:t>33</w:t>
            </w:r>
            <w:r>
              <w:rPr>
                <w:webHidden/>
              </w:rPr>
              <w:fldChar w:fldCharType="end"/>
            </w:r>
            <w:r w:rsidRPr="00F345E8">
              <w:rPr>
                <w:rStyle w:val="Hyperlink"/>
              </w:rPr>
              <w:fldChar w:fldCharType="end"/>
            </w:r>
          </w:ins>
        </w:p>
        <w:p w14:paraId="53772D20" w14:textId="4B278163" w:rsidR="00121338" w:rsidRDefault="00121338">
          <w:pPr>
            <w:pStyle w:val="TOC2"/>
            <w:rPr>
              <w:ins w:id="267" w:author="McDonagh, Sean" w:date="2025-04-22T13:05:00Z"/>
              <w:rFonts w:eastAsiaTheme="minorEastAsia" w:cstheme="minorBidi"/>
              <w:bCs w:val="0"/>
              <w:szCs w:val="24"/>
            </w:rPr>
          </w:pPr>
          <w:ins w:id="268" w:author="McDonagh, Sean" w:date="2025-04-22T13:05:00Z">
            <w:r w:rsidRPr="00F345E8">
              <w:rPr>
                <w:rStyle w:val="Hyperlink"/>
              </w:rPr>
              <w:fldChar w:fldCharType="begin"/>
            </w:r>
            <w:r w:rsidRPr="00F345E8">
              <w:rPr>
                <w:rStyle w:val="Hyperlink"/>
              </w:rPr>
              <w:instrText xml:space="preserve"> </w:instrText>
            </w:r>
            <w:r>
              <w:instrText>HYPERLINK \l "_Toc196219589"</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6.31 Unstructured programming [EWD]</w:t>
            </w:r>
            <w:r>
              <w:rPr>
                <w:webHidden/>
              </w:rPr>
              <w:tab/>
            </w:r>
            <w:r>
              <w:rPr>
                <w:webHidden/>
              </w:rPr>
              <w:fldChar w:fldCharType="begin"/>
            </w:r>
            <w:r>
              <w:rPr>
                <w:webHidden/>
              </w:rPr>
              <w:instrText xml:space="preserve"> PAGEREF _Toc196219589 \h </w:instrText>
            </w:r>
          </w:ins>
          <w:r>
            <w:rPr>
              <w:webHidden/>
            </w:rPr>
          </w:r>
          <w:r>
            <w:rPr>
              <w:webHidden/>
            </w:rPr>
            <w:fldChar w:fldCharType="separate"/>
          </w:r>
          <w:ins w:id="269" w:author="McDonagh, Sean" w:date="2025-04-22T13:05:00Z">
            <w:r>
              <w:rPr>
                <w:webHidden/>
              </w:rPr>
              <w:t>34</w:t>
            </w:r>
            <w:r>
              <w:rPr>
                <w:webHidden/>
              </w:rPr>
              <w:fldChar w:fldCharType="end"/>
            </w:r>
            <w:r w:rsidRPr="00F345E8">
              <w:rPr>
                <w:rStyle w:val="Hyperlink"/>
              </w:rPr>
              <w:fldChar w:fldCharType="end"/>
            </w:r>
          </w:ins>
        </w:p>
        <w:p w14:paraId="1E0B10C0" w14:textId="1E90B9E7" w:rsidR="00121338" w:rsidRDefault="00121338">
          <w:pPr>
            <w:pStyle w:val="TOC2"/>
            <w:rPr>
              <w:ins w:id="270" w:author="McDonagh, Sean" w:date="2025-04-22T13:05:00Z"/>
              <w:rFonts w:eastAsiaTheme="minorEastAsia" w:cstheme="minorBidi"/>
              <w:bCs w:val="0"/>
              <w:szCs w:val="24"/>
            </w:rPr>
          </w:pPr>
          <w:ins w:id="271" w:author="McDonagh, Sean" w:date="2025-04-22T13:05:00Z">
            <w:r w:rsidRPr="00F345E8">
              <w:rPr>
                <w:rStyle w:val="Hyperlink"/>
              </w:rPr>
              <w:fldChar w:fldCharType="begin"/>
            </w:r>
            <w:r w:rsidRPr="00F345E8">
              <w:rPr>
                <w:rStyle w:val="Hyperlink"/>
              </w:rPr>
              <w:instrText xml:space="preserve"> </w:instrText>
            </w:r>
            <w:r>
              <w:instrText>HYPERLINK \l "_Toc196219590"</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6.32 Passing parameters and return values [CSJ]</w:t>
            </w:r>
            <w:r>
              <w:rPr>
                <w:webHidden/>
              </w:rPr>
              <w:tab/>
            </w:r>
            <w:r>
              <w:rPr>
                <w:webHidden/>
              </w:rPr>
              <w:fldChar w:fldCharType="begin"/>
            </w:r>
            <w:r>
              <w:rPr>
                <w:webHidden/>
              </w:rPr>
              <w:instrText xml:space="preserve"> PAGEREF _Toc196219590 \h </w:instrText>
            </w:r>
          </w:ins>
          <w:r>
            <w:rPr>
              <w:webHidden/>
            </w:rPr>
          </w:r>
          <w:r>
            <w:rPr>
              <w:webHidden/>
            </w:rPr>
            <w:fldChar w:fldCharType="separate"/>
          </w:r>
          <w:ins w:id="272" w:author="McDonagh, Sean" w:date="2025-04-22T13:05:00Z">
            <w:r>
              <w:rPr>
                <w:webHidden/>
              </w:rPr>
              <w:t>34</w:t>
            </w:r>
            <w:r>
              <w:rPr>
                <w:webHidden/>
              </w:rPr>
              <w:fldChar w:fldCharType="end"/>
            </w:r>
            <w:r w:rsidRPr="00F345E8">
              <w:rPr>
                <w:rStyle w:val="Hyperlink"/>
              </w:rPr>
              <w:fldChar w:fldCharType="end"/>
            </w:r>
          </w:ins>
        </w:p>
        <w:p w14:paraId="298E4D59" w14:textId="31349E70" w:rsidR="00121338" w:rsidRDefault="00121338">
          <w:pPr>
            <w:pStyle w:val="TOC2"/>
            <w:rPr>
              <w:ins w:id="273" w:author="McDonagh, Sean" w:date="2025-04-22T13:05:00Z"/>
              <w:rFonts w:eastAsiaTheme="minorEastAsia" w:cstheme="minorBidi"/>
              <w:bCs w:val="0"/>
              <w:szCs w:val="24"/>
            </w:rPr>
          </w:pPr>
          <w:ins w:id="274" w:author="McDonagh, Sean" w:date="2025-04-22T13:05:00Z">
            <w:r w:rsidRPr="00F345E8">
              <w:rPr>
                <w:rStyle w:val="Hyperlink"/>
              </w:rPr>
              <w:fldChar w:fldCharType="begin"/>
            </w:r>
            <w:r w:rsidRPr="00F345E8">
              <w:rPr>
                <w:rStyle w:val="Hyperlink"/>
              </w:rPr>
              <w:instrText xml:space="preserve"> </w:instrText>
            </w:r>
            <w:r>
              <w:instrText>HYPERLINK \l "_Toc196219591"</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6.33 Dangling references to stack frames [DCM]</w:t>
            </w:r>
            <w:r>
              <w:rPr>
                <w:webHidden/>
              </w:rPr>
              <w:tab/>
            </w:r>
            <w:r>
              <w:rPr>
                <w:webHidden/>
              </w:rPr>
              <w:fldChar w:fldCharType="begin"/>
            </w:r>
            <w:r>
              <w:rPr>
                <w:webHidden/>
              </w:rPr>
              <w:instrText xml:space="preserve"> PAGEREF _Toc196219591 \h </w:instrText>
            </w:r>
          </w:ins>
          <w:r>
            <w:rPr>
              <w:webHidden/>
            </w:rPr>
          </w:r>
          <w:r>
            <w:rPr>
              <w:webHidden/>
            </w:rPr>
            <w:fldChar w:fldCharType="separate"/>
          </w:r>
          <w:ins w:id="275" w:author="McDonagh, Sean" w:date="2025-04-22T13:05:00Z">
            <w:r>
              <w:rPr>
                <w:webHidden/>
              </w:rPr>
              <w:t>36</w:t>
            </w:r>
            <w:r>
              <w:rPr>
                <w:webHidden/>
              </w:rPr>
              <w:fldChar w:fldCharType="end"/>
            </w:r>
            <w:r w:rsidRPr="00F345E8">
              <w:rPr>
                <w:rStyle w:val="Hyperlink"/>
              </w:rPr>
              <w:fldChar w:fldCharType="end"/>
            </w:r>
          </w:ins>
        </w:p>
        <w:p w14:paraId="533A20A1" w14:textId="75405D12" w:rsidR="00121338" w:rsidRDefault="00121338">
          <w:pPr>
            <w:pStyle w:val="TOC2"/>
            <w:rPr>
              <w:ins w:id="276" w:author="McDonagh, Sean" w:date="2025-04-22T13:05:00Z"/>
              <w:rFonts w:eastAsiaTheme="minorEastAsia" w:cstheme="minorBidi"/>
              <w:bCs w:val="0"/>
              <w:szCs w:val="24"/>
            </w:rPr>
          </w:pPr>
          <w:ins w:id="277" w:author="McDonagh, Sean" w:date="2025-04-22T13:05:00Z">
            <w:r w:rsidRPr="00F345E8">
              <w:rPr>
                <w:rStyle w:val="Hyperlink"/>
              </w:rPr>
              <w:fldChar w:fldCharType="begin"/>
            </w:r>
            <w:r w:rsidRPr="00F345E8">
              <w:rPr>
                <w:rStyle w:val="Hyperlink"/>
              </w:rPr>
              <w:instrText xml:space="preserve"> </w:instrText>
            </w:r>
            <w:r>
              <w:instrText>HYPERLINK \l "_Toc196219592"</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6.34 Subprogram signature mismatch [OTR]</w:t>
            </w:r>
            <w:r>
              <w:rPr>
                <w:webHidden/>
              </w:rPr>
              <w:tab/>
            </w:r>
            <w:r>
              <w:rPr>
                <w:webHidden/>
              </w:rPr>
              <w:fldChar w:fldCharType="begin"/>
            </w:r>
            <w:r>
              <w:rPr>
                <w:webHidden/>
              </w:rPr>
              <w:instrText xml:space="preserve"> PAGEREF _Toc196219592 \h </w:instrText>
            </w:r>
          </w:ins>
          <w:r>
            <w:rPr>
              <w:webHidden/>
            </w:rPr>
          </w:r>
          <w:r>
            <w:rPr>
              <w:webHidden/>
            </w:rPr>
            <w:fldChar w:fldCharType="separate"/>
          </w:r>
          <w:ins w:id="278" w:author="McDonagh, Sean" w:date="2025-04-22T13:05:00Z">
            <w:r>
              <w:rPr>
                <w:webHidden/>
              </w:rPr>
              <w:t>36</w:t>
            </w:r>
            <w:r>
              <w:rPr>
                <w:webHidden/>
              </w:rPr>
              <w:fldChar w:fldCharType="end"/>
            </w:r>
            <w:r w:rsidRPr="00F345E8">
              <w:rPr>
                <w:rStyle w:val="Hyperlink"/>
              </w:rPr>
              <w:fldChar w:fldCharType="end"/>
            </w:r>
          </w:ins>
        </w:p>
        <w:p w14:paraId="78029D65" w14:textId="0209FDE4" w:rsidR="00121338" w:rsidRDefault="00121338">
          <w:pPr>
            <w:pStyle w:val="TOC2"/>
            <w:rPr>
              <w:ins w:id="279" w:author="McDonagh, Sean" w:date="2025-04-22T13:05:00Z"/>
              <w:rFonts w:eastAsiaTheme="minorEastAsia" w:cstheme="minorBidi"/>
              <w:bCs w:val="0"/>
              <w:szCs w:val="24"/>
            </w:rPr>
          </w:pPr>
          <w:ins w:id="280" w:author="McDonagh, Sean" w:date="2025-04-22T13:05:00Z">
            <w:r w:rsidRPr="00F345E8">
              <w:rPr>
                <w:rStyle w:val="Hyperlink"/>
              </w:rPr>
              <w:fldChar w:fldCharType="begin"/>
            </w:r>
            <w:r w:rsidRPr="00F345E8">
              <w:rPr>
                <w:rStyle w:val="Hyperlink"/>
              </w:rPr>
              <w:instrText xml:space="preserve"> </w:instrText>
            </w:r>
            <w:r>
              <w:instrText>HYPERLINK \l "_Toc196219593"</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6.35 Recursion [GDL]</w:t>
            </w:r>
            <w:r>
              <w:rPr>
                <w:webHidden/>
              </w:rPr>
              <w:tab/>
            </w:r>
            <w:r>
              <w:rPr>
                <w:webHidden/>
              </w:rPr>
              <w:fldChar w:fldCharType="begin"/>
            </w:r>
            <w:r>
              <w:rPr>
                <w:webHidden/>
              </w:rPr>
              <w:instrText xml:space="preserve"> PAGEREF _Toc196219593 \h </w:instrText>
            </w:r>
          </w:ins>
          <w:r>
            <w:rPr>
              <w:webHidden/>
            </w:rPr>
          </w:r>
          <w:r>
            <w:rPr>
              <w:webHidden/>
            </w:rPr>
            <w:fldChar w:fldCharType="separate"/>
          </w:r>
          <w:ins w:id="281" w:author="McDonagh, Sean" w:date="2025-04-22T13:05:00Z">
            <w:r>
              <w:rPr>
                <w:webHidden/>
              </w:rPr>
              <w:t>37</w:t>
            </w:r>
            <w:r>
              <w:rPr>
                <w:webHidden/>
              </w:rPr>
              <w:fldChar w:fldCharType="end"/>
            </w:r>
            <w:r w:rsidRPr="00F345E8">
              <w:rPr>
                <w:rStyle w:val="Hyperlink"/>
              </w:rPr>
              <w:fldChar w:fldCharType="end"/>
            </w:r>
          </w:ins>
        </w:p>
        <w:p w14:paraId="175D34E3" w14:textId="5FE317EC" w:rsidR="00121338" w:rsidRDefault="00121338">
          <w:pPr>
            <w:pStyle w:val="TOC2"/>
            <w:rPr>
              <w:ins w:id="282" w:author="McDonagh, Sean" w:date="2025-04-22T13:05:00Z"/>
              <w:rFonts w:eastAsiaTheme="minorEastAsia" w:cstheme="minorBidi"/>
              <w:bCs w:val="0"/>
              <w:szCs w:val="24"/>
            </w:rPr>
          </w:pPr>
          <w:ins w:id="283" w:author="McDonagh, Sean" w:date="2025-04-22T13:05:00Z">
            <w:r w:rsidRPr="00F345E8">
              <w:rPr>
                <w:rStyle w:val="Hyperlink"/>
              </w:rPr>
              <w:fldChar w:fldCharType="begin"/>
            </w:r>
            <w:r w:rsidRPr="00F345E8">
              <w:rPr>
                <w:rStyle w:val="Hyperlink"/>
              </w:rPr>
              <w:instrText xml:space="preserve"> </w:instrText>
            </w:r>
            <w:r>
              <w:instrText>HYPERLINK \l "_Toc196219594"</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6.36 Ignored error status and unhandled exceptions [OYB]</w:t>
            </w:r>
            <w:r>
              <w:rPr>
                <w:webHidden/>
              </w:rPr>
              <w:tab/>
            </w:r>
            <w:r>
              <w:rPr>
                <w:webHidden/>
              </w:rPr>
              <w:fldChar w:fldCharType="begin"/>
            </w:r>
            <w:r>
              <w:rPr>
                <w:webHidden/>
              </w:rPr>
              <w:instrText xml:space="preserve"> PAGEREF _Toc196219594 \h </w:instrText>
            </w:r>
          </w:ins>
          <w:r>
            <w:rPr>
              <w:webHidden/>
            </w:rPr>
          </w:r>
          <w:r>
            <w:rPr>
              <w:webHidden/>
            </w:rPr>
            <w:fldChar w:fldCharType="separate"/>
          </w:r>
          <w:ins w:id="284" w:author="McDonagh, Sean" w:date="2025-04-22T13:05:00Z">
            <w:r>
              <w:rPr>
                <w:webHidden/>
              </w:rPr>
              <w:t>37</w:t>
            </w:r>
            <w:r>
              <w:rPr>
                <w:webHidden/>
              </w:rPr>
              <w:fldChar w:fldCharType="end"/>
            </w:r>
            <w:r w:rsidRPr="00F345E8">
              <w:rPr>
                <w:rStyle w:val="Hyperlink"/>
              </w:rPr>
              <w:fldChar w:fldCharType="end"/>
            </w:r>
          </w:ins>
        </w:p>
        <w:p w14:paraId="6DC2B26B" w14:textId="51CD408B" w:rsidR="00121338" w:rsidRDefault="00121338">
          <w:pPr>
            <w:pStyle w:val="TOC2"/>
            <w:rPr>
              <w:ins w:id="285" w:author="McDonagh, Sean" w:date="2025-04-22T13:05:00Z"/>
              <w:rFonts w:eastAsiaTheme="minorEastAsia" w:cstheme="minorBidi"/>
              <w:bCs w:val="0"/>
              <w:szCs w:val="24"/>
            </w:rPr>
          </w:pPr>
          <w:ins w:id="286" w:author="McDonagh, Sean" w:date="2025-04-22T13:05:00Z">
            <w:r w:rsidRPr="00F345E8">
              <w:rPr>
                <w:rStyle w:val="Hyperlink"/>
              </w:rPr>
              <w:fldChar w:fldCharType="begin"/>
            </w:r>
            <w:r w:rsidRPr="00F345E8">
              <w:rPr>
                <w:rStyle w:val="Hyperlink"/>
              </w:rPr>
              <w:instrText xml:space="preserve"> </w:instrText>
            </w:r>
            <w:r>
              <w:instrText>HYPERLINK \l "_Toc196219595"</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6.37 Type-breaking reinterpretation of data [AMV]</w:t>
            </w:r>
            <w:r>
              <w:rPr>
                <w:webHidden/>
              </w:rPr>
              <w:tab/>
            </w:r>
            <w:r>
              <w:rPr>
                <w:webHidden/>
              </w:rPr>
              <w:fldChar w:fldCharType="begin"/>
            </w:r>
            <w:r>
              <w:rPr>
                <w:webHidden/>
              </w:rPr>
              <w:instrText xml:space="preserve"> PAGEREF _Toc196219595 \h </w:instrText>
            </w:r>
          </w:ins>
          <w:r>
            <w:rPr>
              <w:webHidden/>
            </w:rPr>
          </w:r>
          <w:r>
            <w:rPr>
              <w:webHidden/>
            </w:rPr>
            <w:fldChar w:fldCharType="separate"/>
          </w:r>
          <w:ins w:id="287" w:author="McDonagh, Sean" w:date="2025-04-22T13:05:00Z">
            <w:r>
              <w:rPr>
                <w:webHidden/>
              </w:rPr>
              <w:t>38</w:t>
            </w:r>
            <w:r>
              <w:rPr>
                <w:webHidden/>
              </w:rPr>
              <w:fldChar w:fldCharType="end"/>
            </w:r>
            <w:r w:rsidRPr="00F345E8">
              <w:rPr>
                <w:rStyle w:val="Hyperlink"/>
              </w:rPr>
              <w:fldChar w:fldCharType="end"/>
            </w:r>
          </w:ins>
        </w:p>
        <w:p w14:paraId="6143976C" w14:textId="7D8B839B" w:rsidR="00121338" w:rsidRDefault="00121338">
          <w:pPr>
            <w:pStyle w:val="TOC2"/>
            <w:rPr>
              <w:ins w:id="288" w:author="McDonagh, Sean" w:date="2025-04-22T13:05:00Z"/>
              <w:rFonts w:eastAsiaTheme="minorEastAsia" w:cstheme="minorBidi"/>
              <w:bCs w:val="0"/>
              <w:szCs w:val="24"/>
            </w:rPr>
          </w:pPr>
          <w:ins w:id="289" w:author="McDonagh, Sean" w:date="2025-04-22T13:05:00Z">
            <w:r w:rsidRPr="00F345E8">
              <w:rPr>
                <w:rStyle w:val="Hyperlink"/>
              </w:rPr>
              <w:fldChar w:fldCharType="begin"/>
            </w:r>
            <w:r w:rsidRPr="00F345E8">
              <w:rPr>
                <w:rStyle w:val="Hyperlink"/>
              </w:rPr>
              <w:instrText xml:space="preserve"> </w:instrText>
            </w:r>
            <w:r>
              <w:instrText>HYPERLINK \l "_Toc196219596"</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6.38 Deep vs. shallow copying [YAN]</w:t>
            </w:r>
            <w:r>
              <w:rPr>
                <w:webHidden/>
              </w:rPr>
              <w:tab/>
            </w:r>
            <w:r>
              <w:rPr>
                <w:webHidden/>
              </w:rPr>
              <w:fldChar w:fldCharType="begin"/>
            </w:r>
            <w:r>
              <w:rPr>
                <w:webHidden/>
              </w:rPr>
              <w:instrText xml:space="preserve"> PAGEREF _Toc196219596 \h </w:instrText>
            </w:r>
          </w:ins>
          <w:r>
            <w:rPr>
              <w:webHidden/>
            </w:rPr>
          </w:r>
          <w:r>
            <w:rPr>
              <w:webHidden/>
            </w:rPr>
            <w:fldChar w:fldCharType="separate"/>
          </w:r>
          <w:ins w:id="290" w:author="McDonagh, Sean" w:date="2025-04-22T13:05:00Z">
            <w:r>
              <w:rPr>
                <w:webHidden/>
              </w:rPr>
              <w:t>39</w:t>
            </w:r>
            <w:r>
              <w:rPr>
                <w:webHidden/>
              </w:rPr>
              <w:fldChar w:fldCharType="end"/>
            </w:r>
            <w:r w:rsidRPr="00F345E8">
              <w:rPr>
                <w:rStyle w:val="Hyperlink"/>
              </w:rPr>
              <w:fldChar w:fldCharType="end"/>
            </w:r>
          </w:ins>
        </w:p>
        <w:p w14:paraId="79150171" w14:textId="337E7E6E" w:rsidR="00121338" w:rsidRDefault="00121338">
          <w:pPr>
            <w:pStyle w:val="TOC2"/>
            <w:rPr>
              <w:ins w:id="291" w:author="McDonagh, Sean" w:date="2025-04-22T13:05:00Z"/>
              <w:rFonts w:eastAsiaTheme="minorEastAsia" w:cstheme="minorBidi"/>
              <w:bCs w:val="0"/>
              <w:szCs w:val="24"/>
            </w:rPr>
          </w:pPr>
          <w:ins w:id="292" w:author="McDonagh, Sean" w:date="2025-04-22T13:05:00Z">
            <w:r w:rsidRPr="00F345E8">
              <w:rPr>
                <w:rStyle w:val="Hyperlink"/>
              </w:rPr>
              <w:fldChar w:fldCharType="begin"/>
            </w:r>
            <w:r w:rsidRPr="00F345E8">
              <w:rPr>
                <w:rStyle w:val="Hyperlink"/>
              </w:rPr>
              <w:instrText xml:space="preserve"> </w:instrText>
            </w:r>
            <w:r>
              <w:instrText>HYPERLINK \l "_Toc196219597"</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6.39 Memory leaks and heap fragmentation [XYL]</w:t>
            </w:r>
            <w:r>
              <w:rPr>
                <w:webHidden/>
              </w:rPr>
              <w:tab/>
            </w:r>
            <w:r>
              <w:rPr>
                <w:webHidden/>
              </w:rPr>
              <w:fldChar w:fldCharType="begin"/>
            </w:r>
            <w:r>
              <w:rPr>
                <w:webHidden/>
              </w:rPr>
              <w:instrText xml:space="preserve"> PAGEREF _Toc196219597 \h </w:instrText>
            </w:r>
          </w:ins>
          <w:r>
            <w:rPr>
              <w:webHidden/>
            </w:rPr>
          </w:r>
          <w:r>
            <w:rPr>
              <w:webHidden/>
            </w:rPr>
            <w:fldChar w:fldCharType="separate"/>
          </w:r>
          <w:ins w:id="293" w:author="McDonagh, Sean" w:date="2025-04-22T13:05:00Z">
            <w:r>
              <w:rPr>
                <w:webHidden/>
              </w:rPr>
              <w:t>40</w:t>
            </w:r>
            <w:r>
              <w:rPr>
                <w:webHidden/>
              </w:rPr>
              <w:fldChar w:fldCharType="end"/>
            </w:r>
            <w:r w:rsidRPr="00F345E8">
              <w:rPr>
                <w:rStyle w:val="Hyperlink"/>
              </w:rPr>
              <w:fldChar w:fldCharType="end"/>
            </w:r>
          </w:ins>
        </w:p>
        <w:p w14:paraId="35E54BE1" w14:textId="6A11D25C" w:rsidR="00121338" w:rsidRDefault="00121338">
          <w:pPr>
            <w:pStyle w:val="TOC2"/>
            <w:rPr>
              <w:ins w:id="294" w:author="McDonagh, Sean" w:date="2025-04-22T13:05:00Z"/>
              <w:rFonts w:eastAsiaTheme="minorEastAsia" w:cstheme="minorBidi"/>
              <w:bCs w:val="0"/>
              <w:szCs w:val="24"/>
            </w:rPr>
          </w:pPr>
          <w:ins w:id="295" w:author="McDonagh, Sean" w:date="2025-04-22T13:05:00Z">
            <w:r w:rsidRPr="00F345E8">
              <w:rPr>
                <w:rStyle w:val="Hyperlink"/>
              </w:rPr>
              <w:fldChar w:fldCharType="begin"/>
            </w:r>
            <w:r w:rsidRPr="00F345E8">
              <w:rPr>
                <w:rStyle w:val="Hyperlink"/>
              </w:rPr>
              <w:instrText xml:space="preserve"> </w:instrText>
            </w:r>
            <w:r>
              <w:instrText>HYPERLINK \l "_Toc196219598"</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6.40 Templates and generics [SYM]</w:t>
            </w:r>
            <w:r>
              <w:rPr>
                <w:webHidden/>
              </w:rPr>
              <w:tab/>
            </w:r>
            <w:r>
              <w:rPr>
                <w:webHidden/>
              </w:rPr>
              <w:fldChar w:fldCharType="begin"/>
            </w:r>
            <w:r>
              <w:rPr>
                <w:webHidden/>
              </w:rPr>
              <w:instrText xml:space="preserve"> PAGEREF _Toc196219598 \h </w:instrText>
            </w:r>
          </w:ins>
          <w:r>
            <w:rPr>
              <w:webHidden/>
            </w:rPr>
          </w:r>
          <w:r>
            <w:rPr>
              <w:webHidden/>
            </w:rPr>
            <w:fldChar w:fldCharType="separate"/>
          </w:r>
          <w:ins w:id="296" w:author="McDonagh, Sean" w:date="2025-04-22T13:05:00Z">
            <w:r>
              <w:rPr>
                <w:webHidden/>
              </w:rPr>
              <w:t>41</w:t>
            </w:r>
            <w:r>
              <w:rPr>
                <w:webHidden/>
              </w:rPr>
              <w:fldChar w:fldCharType="end"/>
            </w:r>
            <w:r w:rsidRPr="00F345E8">
              <w:rPr>
                <w:rStyle w:val="Hyperlink"/>
              </w:rPr>
              <w:fldChar w:fldCharType="end"/>
            </w:r>
          </w:ins>
        </w:p>
        <w:p w14:paraId="389CCC15" w14:textId="21339330" w:rsidR="00121338" w:rsidRDefault="00121338">
          <w:pPr>
            <w:pStyle w:val="TOC2"/>
            <w:rPr>
              <w:ins w:id="297" w:author="McDonagh, Sean" w:date="2025-04-22T13:05:00Z"/>
              <w:rFonts w:eastAsiaTheme="minorEastAsia" w:cstheme="minorBidi"/>
              <w:bCs w:val="0"/>
              <w:szCs w:val="24"/>
            </w:rPr>
          </w:pPr>
          <w:ins w:id="298" w:author="McDonagh, Sean" w:date="2025-04-22T13:05:00Z">
            <w:r w:rsidRPr="00F345E8">
              <w:rPr>
                <w:rStyle w:val="Hyperlink"/>
              </w:rPr>
              <w:fldChar w:fldCharType="begin"/>
            </w:r>
            <w:r w:rsidRPr="00F345E8">
              <w:rPr>
                <w:rStyle w:val="Hyperlink"/>
              </w:rPr>
              <w:instrText xml:space="preserve"> </w:instrText>
            </w:r>
            <w:r>
              <w:instrText>HYPERLINK \l "_Toc196219599"</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6.41 Inheritance [RIP]</w:t>
            </w:r>
            <w:r>
              <w:rPr>
                <w:webHidden/>
              </w:rPr>
              <w:tab/>
            </w:r>
            <w:r>
              <w:rPr>
                <w:webHidden/>
              </w:rPr>
              <w:fldChar w:fldCharType="begin"/>
            </w:r>
            <w:r>
              <w:rPr>
                <w:webHidden/>
              </w:rPr>
              <w:instrText xml:space="preserve"> PAGEREF _Toc196219599 \h </w:instrText>
            </w:r>
          </w:ins>
          <w:r>
            <w:rPr>
              <w:webHidden/>
            </w:rPr>
          </w:r>
          <w:r>
            <w:rPr>
              <w:webHidden/>
            </w:rPr>
            <w:fldChar w:fldCharType="separate"/>
          </w:r>
          <w:ins w:id="299" w:author="McDonagh, Sean" w:date="2025-04-22T13:05:00Z">
            <w:r>
              <w:rPr>
                <w:webHidden/>
              </w:rPr>
              <w:t>41</w:t>
            </w:r>
            <w:r>
              <w:rPr>
                <w:webHidden/>
              </w:rPr>
              <w:fldChar w:fldCharType="end"/>
            </w:r>
            <w:r w:rsidRPr="00F345E8">
              <w:rPr>
                <w:rStyle w:val="Hyperlink"/>
              </w:rPr>
              <w:fldChar w:fldCharType="end"/>
            </w:r>
          </w:ins>
        </w:p>
        <w:p w14:paraId="724E1732" w14:textId="07920900" w:rsidR="00121338" w:rsidRDefault="00121338">
          <w:pPr>
            <w:pStyle w:val="TOC2"/>
            <w:rPr>
              <w:ins w:id="300" w:author="McDonagh, Sean" w:date="2025-04-22T13:05:00Z"/>
              <w:rFonts w:eastAsiaTheme="minorEastAsia" w:cstheme="minorBidi"/>
              <w:bCs w:val="0"/>
              <w:szCs w:val="24"/>
            </w:rPr>
          </w:pPr>
          <w:ins w:id="301" w:author="McDonagh, Sean" w:date="2025-04-22T13:05:00Z">
            <w:r w:rsidRPr="00F345E8">
              <w:rPr>
                <w:rStyle w:val="Hyperlink"/>
              </w:rPr>
              <w:fldChar w:fldCharType="begin"/>
            </w:r>
            <w:r w:rsidRPr="00F345E8">
              <w:rPr>
                <w:rStyle w:val="Hyperlink"/>
              </w:rPr>
              <w:instrText xml:space="preserve"> </w:instrText>
            </w:r>
            <w:r>
              <w:instrText>HYPERLINK \l "_Toc196219600"</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6.42 Violations of the Liskov substitution principle or the contract model [BLP]</w:t>
            </w:r>
            <w:r>
              <w:rPr>
                <w:webHidden/>
              </w:rPr>
              <w:tab/>
            </w:r>
            <w:r>
              <w:rPr>
                <w:webHidden/>
              </w:rPr>
              <w:fldChar w:fldCharType="begin"/>
            </w:r>
            <w:r>
              <w:rPr>
                <w:webHidden/>
              </w:rPr>
              <w:instrText xml:space="preserve"> PAGEREF _Toc196219600 \h </w:instrText>
            </w:r>
          </w:ins>
          <w:r>
            <w:rPr>
              <w:webHidden/>
            </w:rPr>
          </w:r>
          <w:r>
            <w:rPr>
              <w:webHidden/>
            </w:rPr>
            <w:fldChar w:fldCharType="separate"/>
          </w:r>
          <w:ins w:id="302" w:author="McDonagh, Sean" w:date="2025-04-22T13:05:00Z">
            <w:r>
              <w:rPr>
                <w:webHidden/>
              </w:rPr>
              <w:t>43</w:t>
            </w:r>
            <w:r>
              <w:rPr>
                <w:webHidden/>
              </w:rPr>
              <w:fldChar w:fldCharType="end"/>
            </w:r>
            <w:r w:rsidRPr="00F345E8">
              <w:rPr>
                <w:rStyle w:val="Hyperlink"/>
              </w:rPr>
              <w:fldChar w:fldCharType="end"/>
            </w:r>
          </w:ins>
        </w:p>
        <w:p w14:paraId="38DCC3A3" w14:textId="7F276E8F" w:rsidR="00121338" w:rsidRDefault="00121338">
          <w:pPr>
            <w:pStyle w:val="TOC2"/>
            <w:rPr>
              <w:ins w:id="303" w:author="McDonagh, Sean" w:date="2025-04-22T13:05:00Z"/>
              <w:rFonts w:eastAsiaTheme="minorEastAsia" w:cstheme="minorBidi"/>
              <w:bCs w:val="0"/>
              <w:szCs w:val="24"/>
            </w:rPr>
          </w:pPr>
          <w:ins w:id="304" w:author="McDonagh, Sean" w:date="2025-04-22T13:05:00Z">
            <w:r w:rsidRPr="00F345E8">
              <w:rPr>
                <w:rStyle w:val="Hyperlink"/>
              </w:rPr>
              <w:fldChar w:fldCharType="begin"/>
            </w:r>
            <w:r w:rsidRPr="00F345E8">
              <w:rPr>
                <w:rStyle w:val="Hyperlink"/>
              </w:rPr>
              <w:instrText xml:space="preserve"> </w:instrText>
            </w:r>
            <w:r>
              <w:instrText>HYPERLINK \l "_Toc196219601"</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6.43 Redispatching [PPH]</w:t>
            </w:r>
            <w:r>
              <w:rPr>
                <w:webHidden/>
              </w:rPr>
              <w:tab/>
            </w:r>
            <w:r>
              <w:rPr>
                <w:webHidden/>
              </w:rPr>
              <w:fldChar w:fldCharType="begin"/>
            </w:r>
            <w:r>
              <w:rPr>
                <w:webHidden/>
              </w:rPr>
              <w:instrText xml:space="preserve"> PAGEREF _Toc196219601 \h </w:instrText>
            </w:r>
          </w:ins>
          <w:r>
            <w:rPr>
              <w:webHidden/>
            </w:rPr>
          </w:r>
          <w:r>
            <w:rPr>
              <w:webHidden/>
            </w:rPr>
            <w:fldChar w:fldCharType="separate"/>
          </w:r>
          <w:ins w:id="305" w:author="McDonagh, Sean" w:date="2025-04-22T13:05:00Z">
            <w:r>
              <w:rPr>
                <w:webHidden/>
              </w:rPr>
              <w:t>43</w:t>
            </w:r>
            <w:r>
              <w:rPr>
                <w:webHidden/>
              </w:rPr>
              <w:fldChar w:fldCharType="end"/>
            </w:r>
            <w:r w:rsidRPr="00F345E8">
              <w:rPr>
                <w:rStyle w:val="Hyperlink"/>
              </w:rPr>
              <w:fldChar w:fldCharType="end"/>
            </w:r>
          </w:ins>
        </w:p>
        <w:p w14:paraId="084A2267" w14:textId="4BBCC4B8" w:rsidR="00121338" w:rsidRDefault="00121338">
          <w:pPr>
            <w:pStyle w:val="TOC2"/>
            <w:rPr>
              <w:ins w:id="306" w:author="McDonagh, Sean" w:date="2025-04-22T13:05:00Z"/>
              <w:rFonts w:eastAsiaTheme="minorEastAsia" w:cstheme="minorBidi"/>
              <w:bCs w:val="0"/>
              <w:szCs w:val="24"/>
            </w:rPr>
          </w:pPr>
          <w:ins w:id="307" w:author="McDonagh, Sean" w:date="2025-04-22T13:05:00Z">
            <w:r w:rsidRPr="00F345E8">
              <w:rPr>
                <w:rStyle w:val="Hyperlink"/>
              </w:rPr>
              <w:fldChar w:fldCharType="begin"/>
            </w:r>
            <w:r w:rsidRPr="00F345E8">
              <w:rPr>
                <w:rStyle w:val="Hyperlink"/>
              </w:rPr>
              <w:instrText xml:space="preserve"> </w:instrText>
            </w:r>
            <w:r>
              <w:instrText>HYPERLINK \l "_Toc196219602"</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6.44 Polymorphic variables [BKK]</w:t>
            </w:r>
            <w:r>
              <w:rPr>
                <w:webHidden/>
              </w:rPr>
              <w:tab/>
            </w:r>
            <w:r>
              <w:rPr>
                <w:webHidden/>
              </w:rPr>
              <w:fldChar w:fldCharType="begin"/>
            </w:r>
            <w:r>
              <w:rPr>
                <w:webHidden/>
              </w:rPr>
              <w:instrText xml:space="preserve"> PAGEREF _Toc196219602 \h </w:instrText>
            </w:r>
          </w:ins>
          <w:r>
            <w:rPr>
              <w:webHidden/>
            </w:rPr>
          </w:r>
          <w:r>
            <w:rPr>
              <w:webHidden/>
            </w:rPr>
            <w:fldChar w:fldCharType="separate"/>
          </w:r>
          <w:ins w:id="308" w:author="McDonagh, Sean" w:date="2025-04-22T13:05:00Z">
            <w:r>
              <w:rPr>
                <w:webHidden/>
              </w:rPr>
              <w:t>44</w:t>
            </w:r>
            <w:r>
              <w:rPr>
                <w:webHidden/>
              </w:rPr>
              <w:fldChar w:fldCharType="end"/>
            </w:r>
            <w:r w:rsidRPr="00F345E8">
              <w:rPr>
                <w:rStyle w:val="Hyperlink"/>
              </w:rPr>
              <w:fldChar w:fldCharType="end"/>
            </w:r>
          </w:ins>
        </w:p>
        <w:p w14:paraId="1F168942" w14:textId="19BD48B0" w:rsidR="00121338" w:rsidRDefault="00121338">
          <w:pPr>
            <w:pStyle w:val="TOC2"/>
            <w:rPr>
              <w:ins w:id="309" w:author="McDonagh, Sean" w:date="2025-04-22T13:05:00Z"/>
              <w:rFonts w:eastAsiaTheme="minorEastAsia" w:cstheme="minorBidi"/>
              <w:bCs w:val="0"/>
              <w:szCs w:val="24"/>
            </w:rPr>
          </w:pPr>
          <w:ins w:id="310" w:author="McDonagh, Sean" w:date="2025-04-22T13:05:00Z">
            <w:r w:rsidRPr="00F345E8">
              <w:rPr>
                <w:rStyle w:val="Hyperlink"/>
              </w:rPr>
              <w:fldChar w:fldCharType="begin"/>
            </w:r>
            <w:r w:rsidRPr="00F345E8">
              <w:rPr>
                <w:rStyle w:val="Hyperlink"/>
              </w:rPr>
              <w:instrText xml:space="preserve"> </w:instrText>
            </w:r>
            <w:r>
              <w:instrText>HYPERLINK \l "_Toc196219603"</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rFonts w:ascii="Calibri" w:eastAsia="Times New Roman" w:hAnsi="Calibri"/>
                <w:lang w:bidi="en-US"/>
              </w:rPr>
              <w:t>6.</w:t>
            </w:r>
            <w:r w:rsidRPr="00F345E8">
              <w:rPr>
                <w:rStyle w:val="Hyperlink"/>
                <w:lang w:bidi="en-US"/>
              </w:rPr>
              <w:t>45 Extra intrinsics [LRM]</w:t>
            </w:r>
            <w:r>
              <w:rPr>
                <w:webHidden/>
              </w:rPr>
              <w:tab/>
            </w:r>
            <w:r>
              <w:rPr>
                <w:webHidden/>
              </w:rPr>
              <w:fldChar w:fldCharType="begin"/>
            </w:r>
            <w:r>
              <w:rPr>
                <w:webHidden/>
              </w:rPr>
              <w:instrText xml:space="preserve"> PAGEREF _Toc196219603 \h </w:instrText>
            </w:r>
          </w:ins>
          <w:r>
            <w:rPr>
              <w:webHidden/>
            </w:rPr>
          </w:r>
          <w:r>
            <w:rPr>
              <w:webHidden/>
            </w:rPr>
            <w:fldChar w:fldCharType="separate"/>
          </w:r>
          <w:ins w:id="311" w:author="McDonagh, Sean" w:date="2025-04-22T13:05:00Z">
            <w:r>
              <w:rPr>
                <w:webHidden/>
              </w:rPr>
              <w:t>45</w:t>
            </w:r>
            <w:r>
              <w:rPr>
                <w:webHidden/>
              </w:rPr>
              <w:fldChar w:fldCharType="end"/>
            </w:r>
            <w:r w:rsidRPr="00F345E8">
              <w:rPr>
                <w:rStyle w:val="Hyperlink"/>
              </w:rPr>
              <w:fldChar w:fldCharType="end"/>
            </w:r>
          </w:ins>
        </w:p>
        <w:p w14:paraId="3E9C7986" w14:textId="79013515" w:rsidR="00121338" w:rsidRDefault="00121338">
          <w:pPr>
            <w:pStyle w:val="TOC2"/>
            <w:rPr>
              <w:ins w:id="312" w:author="McDonagh, Sean" w:date="2025-04-22T13:05:00Z"/>
              <w:rFonts w:eastAsiaTheme="minorEastAsia" w:cstheme="minorBidi"/>
              <w:bCs w:val="0"/>
              <w:szCs w:val="24"/>
            </w:rPr>
          </w:pPr>
          <w:ins w:id="313" w:author="McDonagh, Sean" w:date="2025-04-22T13:05:00Z">
            <w:r w:rsidRPr="00F345E8">
              <w:rPr>
                <w:rStyle w:val="Hyperlink"/>
              </w:rPr>
              <w:fldChar w:fldCharType="begin"/>
            </w:r>
            <w:r w:rsidRPr="00F345E8">
              <w:rPr>
                <w:rStyle w:val="Hyperlink"/>
              </w:rPr>
              <w:instrText xml:space="preserve"> </w:instrText>
            </w:r>
            <w:r>
              <w:instrText>HYPERLINK \l "_Toc196219604"</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6.46 Argument passing to library functions [TRJ]</w:t>
            </w:r>
            <w:r>
              <w:rPr>
                <w:webHidden/>
              </w:rPr>
              <w:tab/>
            </w:r>
            <w:r>
              <w:rPr>
                <w:webHidden/>
              </w:rPr>
              <w:fldChar w:fldCharType="begin"/>
            </w:r>
            <w:r>
              <w:rPr>
                <w:webHidden/>
              </w:rPr>
              <w:instrText xml:space="preserve"> PAGEREF _Toc196219604 \h </w:instrText>
            </w:r>
          </w:ins>
          <w:r>
            <w:rPr>
              <w:webHidden/>
            </w:rPr>
          </w:r>
          <w:r>
            <w:rPr>
              <w:webHidden/>
            </w:rPr>
            <w:fldChar w:fldCharType="separate"/>
          </w:r>
          <w:ins w:id="314" w:author="McDonagh, Sean" w:date="2025-04-22T13:05:00Z">
            <w:r>
              <w:rPr>
                <w:webHidden/>
              </w:rPr>
              <w:t>45</w:t>
            </w:r>
            <w:r>
              <w:rPr>
                <w:webHidden/>
              </w:rPr>
              <w:fldChar w:fldCharType="end"/>
            </w:r>
            <w:r w:rsidRPr="00F345E8">
              <w:rPr>
                <w:rStyle w:val="Hyperlink"/>
              </w:rPr>
              <w:fldChar w:fldCharType="end"/>
            </w:r>
          </w:ins>
        </w:p>
        <w:p w14:paraId="13EEEDA3" w14:textId="12CE0DDE" w:rsidR="00121338" w:rsidRDefault="00121338">
          <w:pPr>
            <w:pStyle w:val="TOC2"/>
            <w:rPr>
              <w:ins w:id="315" w:author="McDonagh, Sean" w:date="2025-04-22T13:05:00Z"/>
              <w:rFonts w:eastAsiaTheme="minorEastAsia" w:cstheme="minorBidi"/>
              <w:bCs w:val="0"/>
              <w:szCs w:val="24"/>
            </w:rPr>
          </w:pPr>
          <w:ins w:id="316" w:author="McDonagh, Sean" w:date="2025-04-22T13:05:00Z">
            <w:r w:rsidRPr="00F345E8">
              <w:rPr>
                <w:rStyle w:val="Hyperlink"/>
              </w:rPr>
              <w:fldChar w:fldCharType="begin"/>
            </w:r>
            <w:r w:rsidRPr="00F345E8">
              <w:rPr>
                <w:rStyle w:val="Hyperlink"/>
              </w:rPr>
              <w:instrText xml:space="preserve"> </w:instrText>
            </w:r>
            <w:r>
              <w:instrText>HYPERLINK \l "_Toc196219605"</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6.47 Inter-language calling [DJS]</w:t>
            </w:r>
            <w:r>
              <w:rPr>
                <w:webHidden/>
              </w:rPr>
              <w:tab/>
            </w:r>
            <w:r>
              <w:rPr>
                <w:webHidden/>
              </w:rPr>
              <w:fldChar w:fldCharType="begin"/>
            </w:r>
            <w:r>
              <w:rPr>
                <w:webHidden/>
              </w:rPr>
              <w:instrText xml:space="preserve"> PAGEREF _Toc196219605 \h </w:instrText>
            </w:r>
          </w:ins>
          <w:r>
            <w:rPr>
              <w:webHidden/>
            </w:rPr>
          </w:r>
          <w:r>
            <w:rPr>
              <w:webHidden/>
            </w:rPr>
            <w:fldChar w:fldCharType="separate"/>
          </w:r>
          <w:ins w:id="317" w:author="McDonagh, Sean" w:date="2025-04-22T13:05:00Z">
            <w:r>
              <w:rPr>
                <w:webHidden/>
              </w:rPr>
              <w:t>45</w:t>
            </w:r>
            <w:r>
              <w:rPr>
                <w:webHidden/>
              </w:rPr>
              <w:fldChar w:fldCharType="end"/>
            </w:r>
            <w:r w:rsidRPr="00F345E8">
              <w:rPr>
                <w:rStyle w:val="Hyperlink"/>
              </w:rPr>
              <w:fldChar w:fldCharType="end"/>
            </w:r>
          </w:ins>
        </w:p>
        <w:p w14:paraId="501F4587" w14:textId="5E9BC856" w:rsidR="00121338" w:rsidRDefault="00121338">
          <w:pPr>
            <w:pStyle w:val="TOC2"/>
            <w:rPr>
              <w:ins w:id="318" w:author="McDonagh, Sean" w:date="2025-04-22T13:05:00Z"/>
              <w:rFonts w:eastAsiaTheme="minorEastAsia" w:cstheme="minorBidi"/>
              <w:bCs w:val="0"/>
              <w:szCs w:val="24"/>
            </w:rPr>
          </w:pPr>
          <w:ins w:id="319" w:author="McDonagh, Sean" w:date="2025-04-22T13:05:00Z">
            <w:r w:rsidRPr="00F345E8">
              <w:rPr>
                <w:rStyle w:val="Hyperlink"/>
              </w:rPr>
              <w:fldChar w:fldCharType="begin"/>
            </w:r>
            <w:r w:rsidRPr="00F345E8">
              <w:rPr>
                <w:rStyle w:val="Hyperlink"/>
              </w:rPr>
              <w:instrText xml:space="preserve"> </w:instrText>
            </w:r>
            <w:r>
              <w:instrText>HYPERLINK \l "_Toc196219606"</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6.48 Dynamically-linked code and self-modifying code [NYY]</w:t>
            </w:r>
            <w:r>
              <w:rPr>
                <w:webHidden/>
              </w:rPr>
              <w:tab/>
            </w:r>
            <w:r>
              <w:rPr>
                <w:webHidden/>
              </w:rPr>
              <w:fldChar w:fldCharType="begin"/>
            </w:r>
            <w:r>
              <w:rPr>
                <w:webHidden/>
              </w:rPr>
              <w:instrText xml:space="preserve"> PAGEREF _Toc196219606 \h </w:instrText>
            </w:r>
          </w:ins>
          <w:r>
            <w:rPr>
              <w:webHidden/>
            </w:rPr>
          </w:r>
          <w:r>
            <w:rPr>
              <w:webHidden/>
            </w:rPr>
            <w:fldChar w:fldCharType="separate"/>
          </w:r>
          <w:ins w:id="320" w:author="McDonagh, Sean" w:date="2025-04-22T13:05:00Z">
            <w:r>
              <w:rPr>
                <w:webHidden/>
              </w:rPr>
              <w:t>46</w:t>
            </w:r>
            <w:r>
              <w:rPr>
                <w:webHidden/>
              </w:rPr>
              <w:fldChar w:fldCharType="end"/>
            </w:r>
            <w:r w:rsidRPr="00F345E8">
              <w:rPr>
                <w:rStyle w:val="Hyperlink"/>
              </w:rPr>
              <w:fldChar w:fldCharType="end"/>
            </w:r>
          </w:ins>
        </w:p>
        <w:p w14:paraId="5ABB388A" w14:textId="0FD58D0C" w:rsidR="00121338" w:rsidRDefault="00121338">
          <w:pPr>
            <w:pStyle w:val="TOC2"/>
            <w:rPr>
              <w:ins w:id="321" w:author="McDonagh, Sean" w:date="2025-04-22T13:05:00Z"/>
              <w:rFonts w:eastAsiaTheme="minorEastAsia" w:cstheme="minorBidi"/>
              <w:bCs w:val="0"/>
              <w:szCs w:val="24"/>
            </w:rPr>
          </w:pPr>
          <w:ins w:id="322" w:author="McDonagh, Sean" w:date="2025-04-22T13:05:00Z">
            <w:r w:rsidRPr="00F345E8">
              <w:rPr>
                <w:rStyle w:val="Hyperlink"/>
              </w:rPr>
              <w:fldChar w:fldCharType="begin"/>
            </w:r>
            <w:r w:rsidRPr="00F345E8">
              <w:rPr>
                <w:rStyle w:val="Hyperlink"/>
              </w:rPr>
              <w:instrText xml:space="preserve"> </w:instrText>
            </w:r>
            <w:r>
              <w:instrText>HYPERLINK \l "_Toc196219607"</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6.49 Library signature [NSQ]</w:t>
            </w:r>
            <w:r>
              <w:rPr>
                <w:webHidden/>
              </w:rPr>
              <w:tab/>
            </w:r>
            <w:r>
              <w:rPr>
                <w:webHidden/>
              </w:rPr>
              <w:fldChar w:fldCharType="begin"/>
            </w:r>
            <w:r>
              <w:rPr>
                <w:webHidden/>
              </w:rPr>
              <w:instrText xml:space="preserve"> PAGEREF _Toc196219607 \h </w:instrText>
            </w:r>
          </w:ins>
          <w:r>
            <w:rPr>
              <w:webHidden/>
            </w:rPr>
          </w:r>
          <w:r>
            <w:rPr>
              <w:webHidden/>
            </w:rPr>
            <w:fldChar w:fldCharType="separate"/>
          </w:r>
          <w:ins w:id="323" w:author="McDonagh, Sean" w:date="2025-04-22T13:05:00Z">
            <w:r>
              <w:rPr>
                <w:webHidden/>
              </w:rPr>
              <w:t>48</w:t>
            </w:r>
            <w:r>
              <w:rPr>
                <w:webHidden/>
              </w:rPr>
              <w:fldChar w:fldCharType="end"/>
            </w:r>
            <w:r w:rsidRPr="00F345E8">
              <w:rPr>
                <w:rStyle w:val="Hyperlink"/>
              </w:rPr>
              <w:fldChar w:fldCharType="end"/>
            </w:r>
          </w:ins>
        </w:p>
        <w:p w14:paraId="5B74E092" w14:textId="2B7DA637" w:rsidR="00121338" w:rsidRDefault="00121338">
          <w:pPr>
            <w:pStyle w:val="TOC2"/>
            <w:rPr>
              <w:ins w:id="324" w:author="McDonagh, Sean" w:date="2025-04-22T13:05:00Z"/>
              <w:rFonts w:eastAsiaTheme="minorEastAsia" w:cstheme="minorBidi"/>
              <w:bCs w:val="0"/>
              <w:szCs w:val="24"/>
            </w:rPr>
          </w:pPr>
          <w:ins w:id="325" w:author="McDonagh, Sean" w:date="2025-04-22T13:05:00Z">
            <w:r w:rsidRPr="00F345E8">
              <w:rPr>
                <w:rStyle w:val="Hyperlink"/>
              </w:rPr>
              <w:fldChar w:fldCharType="begin"/>
            </w:r>
            <w:r w:rsidRPr="00F345E8">
              <w:rPr>
                <w:rStyle w:val="Hyperlink"/>
              </w:rPr>
              <w:instrText xml:space="preserve"> </w:instrText>
            </w:r>
            <w:r>
              <w:instrText>HYPERLINK \l "_Toc196219608"</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6.50 Unanticipated exceptions from library routines [HJW]</w:t>
            </w:r>
            <w:r>
              <w:rPr>
                <w:webHidden/>
              </w:rPr>
              <w:tab/>
            </w:r>
            <w:r>
              <w:rPr>
                <w:webHidden/>
              </w:rPr>
              <w:fldChar w:fldCharType="begin"/>
            </w:r>
            <w:r>
              <w:rPr>
                <w:webHidden/>
              </w:rPr>
              <w:instrText xml:space="preserve"> PAGEREF _Toc196219608 \h </w:instrText>
            </w:r>
          </w:ins>
          <w:r>
            <w:rPr>
              <w:webHidden/>
            </w:rPr>
          </w:r>
          <w:r>
            <w:rPr>
              <w:webHidden/>
            </w:rPr>
            <w:fldChar w:fldCharType="separate"/>
          </w:r>
          <w:ins w:id="326" w:author="McDonagh, Sean" w:date="2025-04-22T13:05:00Z">
            <w:r>
              <w:rPr>
                <w:webHidden/>
              </w:rPr>
              <w:t>49</w:t>
            </w:r>
            <w:r>
              <w:rPr>
                <w:webHidden/>
              </w:rPr>
              <w:fldChar w:fldCharType="end"/>
            </w:r>
            <w:r w:rsidRPr="00F345E8">
              <w:rPr>
                <w:rStyle w:val="Hyperlink"/>
              </w:rPr>
              <w:fldChar w:fldCharType="end"/>
            </w:r>
          </w:ins>
        </w:p>
        <w:p w14:paraId="2DD82418" w14:textId="66DE8C44" w:rsidR="00121338" w:rsidRDefault="00121338">
          <w:pPr>
            <w:pStyle w:val="TOC2"/>
            <w:rPr>
              <w:ins w:id="327" w:author="McDonagh, Sean" w:date="2025-04-22T13:05:00Z"/>
              <w:rFonts w:eastAsiaTheme="minorEastAsia" w:cstheme="minorBidi"/>
              <w:bCs w:val="0"/>
              <w:szCs w:val="24"/>
            </w:rPr>
          </w:pPr>
          <w:ins w:id="328" w:author="McDonagh, Sean" w:date="2025-04-22T13:05:00Z">
            <w:r w:rsidRPr="00F345E8">
              <w:rPr>
                <w:rStyle w:val="Hyperlink"/>
              </w:rPr>
              <w:fldChar w:fldCharType="begin"/>
            </w:r>
            <w:r w:rsidRPr="00F345E8">
              <w:rPr>
                <w:rStyle w:val="Hyperlink"/>
              </w:rPr>
              <w:instrText xml:space="preserve"> </w:instrText>
            </w:r>
            <w:r>
              <w:instrText>HYPERLINK \l "_Toc196219609"</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6.51 Pre-processor directives [NMP]</w:t>
            </w:r>
            <w:r>
              <w:rPr>
                <w:webHidden/>
              </w:rPr>
              <w:tab/>
            </w:r>
            <w:r>
              <w:rPr>
                <w:webHidden/>
              </w:rPr>
              <w:fldChar w:fldCharType="begin"/>
            </w:r>
            <w:r>
              <w:rPr>
                <w:webHidden/>
              </w:rPr>
              <w:instrText xml:space="preserve"> PAGEREF _Toc196219609 \h </w:instrText>
            </w:r>
          </w:ins>
          <w:r>
            <w:rPr>
              <w:webHidden/>
            </w:rPr>
          </w:r>
          <w:r>
            <w:rPr>
              <w:webHidden/>
            </w:rPr>
            <w:fldChar w:fldCharType="separate"/>
          </w:r>
          <w:ins w:id="329" w:author="McDonagh, Sean" w:date="2025-04-22T13:05:00Z">
            <w:r>
              <w:rPr>
                <w:webHidden/>
              </w:rPr>
              <w:t>49</w:t>
            </w:r>
            <w:r>
              <w:rPr>
                <w:webHidden/>
              </w:rPr>
              <w:fldChar w:fldCharType="end"/>
            </w:r>
            <w:r w:rsidRPr="00F345E8">
              <w:rPr>
                <w:rStyle w:val="Hyperlink"/>
              </w:rPr>
              <w:fldChar w:fldCharType="end"/>
            </w:r>
          </w:ins>
        </w:p>
        <w:p w14:paraId="57ED8B80" w14:textId="6981B38F" w:rsidR="00121338" w:rsidRDefault="00121338">
          <w:pPr>
            <w:pStyle w:val="TOC2"/>
            <w:rPr>
              <w:ins w:id="330" w:author="McDonagh, Sean" w:date="2025-04-22T13:05:00Z"/>
              <w:rFonts w:eastAsiaTheme="minorEastAsia" w:cstheme="minorBidi"/>
              <w:bCs w:val="0"/>
              <w:szCs w:val="24"/>
            </w:rPr>
          </w:pPr>
          <w:ins w:id="331" w:author="McDonagh, Sean" w:date="2025-04-22T13:05:00Z">
            <w:r w:rsidRPr="00F345E8">
              <w:rPr>
                <w:rStyle w:val="Hyperlink"/>
              </w:rPr>
              <w:fldChar w:fldCharType="begin"/>
            </w:r>
            <w:r w:rsidRPr="00F345E8">
              <w:rPr>
                <w:rStyle w:val="Hyperlink"/>
              </w:rPr>
              <w:instrText xml:space="preserve"> </w:instrText>
            </w:r>
            <w:r>
              <w:instrText>HYPERLINK \l "_Toc196219610"</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6.52 Suppression of language-defined run-time checking [MXB]</w:t>
            </w:r>
            <w:r>
              <w:rPr>
                <w:webHidden/>
              </w:rPr>
              <w:tab/>
            </w:r>
            <w:r>
              <w:rPr>
                <w:webHidden/>
              </w:rPr>
              <w:fldChar w:fldCharType="begin"/>
            </w:r>
            <w:r>
              <w:rPr>
                <w:webHidden/>
              </w:rPr>
              <w:instrText xml:space="preserve"> PAGEREF _Toc196219610 \h </w:instrText>
            </w:r>
          </w:ins>
          <w:r>
            <w:rPr>
              <w:webHidden/>
            </w:rPr>
          </w:r>
          <w:r>
            <w:rPr>
              <w:webHidden/>
            </w:rPr>
            <w:fldChar w:fldCharType="separate"/>
          </w:r>
          <w:ins w:id="332" w:author="McDonagh, Sean" w:date="2025-04-22T13:05:00Z">
            <w:r>
              <w:rPr>
                <w:webHidden/>
              </w:rPr>
              <w:t>49</w:t>
            </w:r>
            <w:r>
              <w:rPr>
                <w:webHidden/>
              </w:rPr>
              <w:fldChar w:fldCharType="end"/>
            </w:r>
            <w:r w:rsidRPr="00F345E8">
              <w:rPr>
                <w:rStyle w:val="Hyperlink"/>
              </w:rPr>
              <w:fldChar w:fldCharType="end"/>
            </w:r>
          </w:ins>
        </w:p>
        <w:p w14:paraId="4F0DA516" w14:textId="6832E184" w:rsidR="00121338" w:rsidRDefault="00121338">
          <w:pPr>
            <w:pStyle w:val="TOC2"/>
            <w:rPr>
              <w:ins w:id="333" w:author="McDonagh, Sean" w:date="2025-04-22T13:05:00Z"/>
              <w:rFonts w:eastAsiaTheme="minorEastAsia" w:cstheme="minorBidi"/>
              <w:bCs w:val="0"/>
              <w:szCs w:val="24"/>
            </w:rPr>
          </w:pPr>
          <w:ins w:id="334" w:author="McDonagh, Sean" w:date="2025-04-22T13:05:00Z">
            <w:r w:rsidRPr="00F345E8">
              <w:rPr>
                <w:rStyle w:val="Hyperlink"/>
              </w:rPr>
              <w:fldChar w:fldCharType="begin"/>
            </w:r>
            <w:r w:rsidRPr="00F345E8">
              <w:rPr>
                <w:rStyle w:val="Hyperlink"/>
              </w:rPr>
              <w:instrText xml:space="preserve"> </w:instrText>
            </w:r>
            <w:r>
              <w:instrText>HYPERLINK \l "_Toc196219611"</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6.53 Provision of inherently unsafe operations [SKL]</w:t>
            </w:r>
            <w:r>
              <w:rPr>
                <w:webHidden/>
              </w:rPr>
              <w:tab/>
            </w:r>
            <w:r>
              <w:rPr>
                <w:webHidden/>
              </w:rPr>
              <w:fldChar w:fldCharType="begin"/>
            </w:r>
            <w:r>
              <w:rPr>
                <w:webHidden/>
              </w:rPr>
              <w:instrText xml:space="preserve"> PAGEREF _Toc196219611 \h </w:instrText>
            </w:r>
          </w:ins>
          <w:r>
            <w:rPr>
              <w:webHidden/>
            </w:rPr>
          </w:r>
          <w:r>
            <w:rPr>
              <w:webHidden/>
            </w:rPr>
            <w:fldChar w:fldCharType="separate"/>
          </w:r>
          <w:ins w:id="335" w:author="McDonagh, Sean" w:date="2025-04-22T13:05:00Z">
            <w:r>
              <w:rPr>
                <w:webHidden/>
              </w:rPr>
              <w:t>49</w:t>
            </w:r>
            <w:r>
              <w:rPr>
                <w:webHidden/>
              </w:rPr>
              <w:fldChar w:fldCharType="end"/>
            </w:r>
            <w:r w:rsidRPr="00F345E8">
              <w:rPr>
                <w:rStyle w:val="Hyperlink"/>
              </w:rPr>
              <w:fldChar w:fldCharType="end"/>
            </w:r>
          </w:ins>
        </w:p>
        <w:p w14:paraId="598312EF" w14:textId="69AADA61" w:rsidR="00121338" w:rsidRDefault="00121338">
          <w:pPr>
            <w:pStyle w:val="TOC2"/>
            <w:rPr>
              <w:ins w:id="336" w:author="McDonagh, Sean" w:date="2025-04-22T13:05:00Z"/>
              <w:rFonts w:eastAsiaTheme="minorEastAsia" w:cstheme="minorBidi"/>
              <w:bCs w:val="0"/>
              <w:szCs w:val="24"/>
            </w:rPr>
          </w:pPr>
          <w:ins w:id="337" w:author="McDonagh, Sean" w:date="2025-04-22T13:05:00Z">
            <w:r w:rsidRPr="00F345E8">
              <w:rPr>
                <w:rStyle w:val="Hyperlink"/>
              </w:rPr>
              <w:lastRenderedPageBreak/>
              <w:fldChar w:fldCharType="begin"/>
            </w:r>
            <w:r w:rsidRPr="00F345E8">
              <w:rPr>
                <w:rStyle w:val="Hyperlink"/>
              </w:rPr>
              <w:instrText xml:space="preserve"> </w:instrText>
            </w:r>
            <w:r>
              <w:instrText>HYPERLINK \l "_Toc196219612"</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6.54 Obscure language features [BRS]</w:t>
            </w:r>
            <w:r>
              <w:rPr>
                <w:webHidden/>
              </w:rPr>
              <w:tab/>
            </w:r>
            <w:r>
              <w:rPr>
                <w:webHidden/>
              </w:rPr>
              <w:fldChar w:fldCharType="begin"/>
            </w:r>
            <w:r>
              <w:rPr>
                <w:webHidden/>
              </w:rPr>
              <w:instrText xml:space="preserve"> PAGEREF _Toc196219612 \h </w:instrText>
            </w:r>
          </w:ins>
          <w:r>
            <w:rPr>
              <w:webHidden/>
            </w:rPr>
          </w:r>
          <w:r>
            <w:rPr>
              <w:webHidden/>
            </w:rPr>
            <w:fldChar w:fldCharType="separate"/>
          </w:r>
          <w:ins w:id="338" w:author="McDonagh, Sean" w:date="2025-04-22T13:05:00Z">
            <w:r>
              <w:rPr>
                <w:webHidden/>
              </w:rPr>
              <w:t>50</w:t>
            </w:r>
            <w:r>
              <w:rPr>
                <w:webHidden/>
              </w:rPr>
              <w:fldChar w:fldCharType="end"/>
            </w:r>
            <w:r w:rsidRPr="00F345E8">
              <w:rPr>
                <w:rStyle w:val="Hyperlink"/>
              </w:rPr>
              <w:fldChar w:fldCharType="end"/>
            </w:r>
          </w:ins>
        </w:p>
        <w:p w14:paraId="147A41C7" w14:textId="1FE1B281" w:rsidR="00121338" w:rsidRDefault="00121338">
          <w:pPr>
            <w:pStyle w:val="TOC2"/>
            <w:rPr>
              <w:ins w:id="339" w:author="McDonagh, Sean" w:date="2025-04-22T13:05:00Z"/>
              <w:rFonts w:eastAsiaTheme="minorEastAsia" w:cstheme="minorBidi"/>
              <w:bCs w:val="0"/>
              <w:szCs w:val="24"/>
            </w:rPr>
          </w:pPr>
          <w:ins w:id="340" w:author="McDonagh, Sean" w:date="2025-04-22T13:05:00Z">
            <w:r w:rsidRPr="00F345E8">
              <w:rPr>
                <w:rStyle w:val="Hyperlink"/>
              </w:rPr>
              <w:fldChar w:fldCharType="begin"/>
            </w:r>
            <w:r w:rsidRPr="00F345E8">
              <w:rPr>
                <w:rStyle w:val="Hyperlink"/>
              </w:rPr>
              <w:instrText xml:space="preserve"> </w:instrText>
            </w:r>
            <w:r>
              <w:instrText>HYPERLINK \l "_Toc196219613"</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6.55 Unspecified behaviour [BQF]</w:t>
            </w:r>
            <w:r>
              <w:rPr>
                <w:webHidden/>
              </w:rPr>
              <w:tab/>
            </w:r>
            <w:r>
              <w:rPr>
                <w:webHidden/>
              </w:rPr>
              <w:fldChar w:fldCharType="begin"/>
            </w:r>
            <w:r>
              <w:rPr>
                <w:webHidden/>
              </w:rPr>
              <w:instrText xml:space="preserve"> PAGEREF _Toc196219613 \h </w:instrText>
            </w:r>
          </w:ins>
          <w:r>
            <w:rPr>
              <w:webHidden/>
            </w:rPr>
          </w:r>
          <w:r>
            <w:rPr>
              <w:webHidden/>
            </w:rPr>
            <w:fldChar w:fldCharType="separate"/>
          </w:r>
          <w:ins w:id="341" w:author="McDonagh, Sean" w:date="2025-04-22T13:05:00Z">
            <w:r>
              <w:rPr>
                <w:webHidden/>
              </w:rPr>
              <w:t>51</w:t>
            </w:r>
            <w:r>
              <w:rPr>
                <w:webHidden/>
              </w:rPr>
              <w:fldChar w:fldCharType="end"/>
            </w:r>
            <w:r w:rsidRPr="00F345E8">
              <w:rPr>
                <w:rStyle w:val="Hyperlink"/>
              </w:rPr>
              <w:fldChar w:fldCharType="end"/>
            </w:r>
          </w:ins>
        </w:p>
        <w:p w14:paraId="313A38CD" w14:textId="5C0859C1" w:rsidR="00121338" w:rsidRDefault="00121338">
          <w:pPr>
            <w:pStyle w:val="TOC2"/>
            <w:rPr>
              <w:ins w:id="342" w:author="McDonagh, Sean" w:date="2025-04-22T13:05:00Z"/>
              <w:rFonts w:eastAsiaTheme="minorEastAsia" w:cstheme="minorBidi"/>
              <w:bCs w:val="0"/>
              <w:szCs w:val="24"/>
            </w:rPr>
          </w:pPr>
          <w:ins w:id="343" w:author="McDonagh, Sean" w:date="2025-04-22T13:05:00Z">
            <w:r w:rsidRPr="00F345E8">
              <w:rPr>
                <w:rStyle w:val="Hyperlink"/>
              </w:rPr>
              <w:fldChar w:fldCharType="begin"/>
            </w:r>
            <w:r w:rsidRPr="00F345E8">
              <w:rPr>
                <w:rStyle w:val="Hyperlink"/>
              </w:rPr>
              <w:instrText xml:space="preserve"> </w:instrText>
            </w:r>
            <w:r>
              <w:instrText>HYPERLINK \l "_Toc196219614"</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6.56 Undefined behaviour [EWF]</w:t>
            </w:r>
            <w:r>
              <w:rPr>
                <w:webHidden/>
              </w:rPr>
              <w:tab/>
            </w:r>
            <w:r>
              <w:rPr>
                <w:webHidden/>
              </w:rPr>
              <w:fldChar w:fldCharType="begin"/>
            </w:r>
            <w:r>
              <w:rPr>
                <w:webHidden/>
              </w:rPr>
              <w:instrText xml:space="preserve"> PAGEREF _Toc196219614 \h </w:instrText>
            </w:r>
          </w:ins>
          <w:r>
            <w:rPr>
              <w:webHidden/>
            </w:rPr>
          </w:r>
          <w:r>
            <w:rPr>
              <w:webHidden/>
            </w:rPr>
            <w:fldChar w:fldCharType="separate"/>
          </w:r>
          <w:ins w:id="344" w:author="McDonagh, Sean" w:date="2025-04-22T13:05:00Z">
            <w:r>
              <w:rPr>
                <w:webHidden/>
              </w:rPr>
              <w:t>52</w:t>
            </w:r>
            <w:r>
              <w:rPr>
                <w:webHidden/>
              </w:rPr>
              <w:fldChar w:fldCharType="end"/>
            </w:r>
            <w:r w:rsidRPr="00F345E8">
              <w:rPr>
                <w:rStyle w:val="Hyperlink"/>
              </w:rPr>
              <w:fldChar w:fldCharType="end"/>
            </w:r>
          </w:ins>
        </w:p>
        <w:p w14:paraId="21A1CB38" w14:textId="41CBE739" w:rsidR="00121338" w:rsidRDefault="00121338">
          <w:pPr>
            <w:pStyle w:val="TOC2"/>
            <w:rPr>
              <w:ins w:id="345" w:author="McDonagh, Sean" w:date="2025-04-22T13:05:00Z"/>
              <w:rFonts w:eastAsiaTheme="minorEastAsia" w:cstheme="minorBidi"/>
              <w:bCs w:val="0"/>
              <w:szCs w:val="24"/>
            </w:rPr>
          </w:pPr>
          <w:ins w:id="346" w:author="McDonagh, Sean" w:date="2025-04-22T13:05:00Z">
            <w:r w:rsidRPr="00F345E8">
              <w:rPr>
                <w:rStyle w:val="Hyperlink"/>
              </w:rPr>
              <w:fldChar w:fldCharType="begin"/>
            </w:r>
            <w:r w:rsidRPr="00F345E8">
              <w:rPr>
                <w:rStyle w:val="Hyperlink"/>
              </w:rPr>
              <w:instrText xml:space="preserve"> </w:instrText>
            </w:r>
            <w:r>
              <w:instrText>HYPERLINK \l "_Toc196219615"</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6.57 Implementation–defined behaviour [FAB]</w:t>
            </w:r>
            <w:r>
              <w:rPr>
                <w:webHidden/>
              </w:rPr>
              <w:tab/>
            </w:r>
            <w:r>
              <w:rPr>
                <w:webHidden/>
              </w:rPr>
              <w:fldChar w:fldCharType="begin"/>
            </w:r>
            <w:r>
              <w:rPr>
                <w:webHidden/>
              </w:rPr>
              <w:instrText xml:space="preserve"> PAGEREF _Toc196219615 \h </w:instrText>
            </w:r>
          </w:ins>
          <w:r>
            <w:rPr>
              <w:webHidden/>
            </w:rPr>
          </w:r>
          <w:r>
            <w:rPr>
              <w:webHidden/>
            </w:rPr>
            <w:fldChar w:fldCharType="separate"/>
          </w:r>
          <w:ins w:id="347" w:author="McDonagh, Sean" w:date="2025-04-22T13:05:00Z">
            <w:r>
              <w:rPr>
                <w:webHidden/>
              </w:rPr>
              <w:t>52</w:t>
            </w:r>
            <w:r>
              <w:rPr>
                <w:webHidden/>
              </w:rPr>
              <w:fldChar w:fldCharType="end"/>
            </w:r>
            <w:r w:rsidRPr="00F345E8">
              <w:rPr>
                <w:rStyle w:val="Hyperlink"/>
              </w:rPr>
              <w:fldChar w:fldCharType="end"/>
            </w:r>
          </w:ins>
        </w:p>
        <w:p w14:paraId="56FDE667" w14:textId="6C6D84C9" w:rsidR="00121338" w:rsidRDefault="00121338">
          <w:pPr>
            <w:pStyle w:val="TOC2"/>
            <w:rPr>
              <w:ins w:id="348" w:author="McDonagh, Sean" w:date="2025-04-22T13:05:00Z"/>
              <w:rFonts w:eastAsiaTheme="minorEastAsia" w:cstheme="minorBidi"/>
              <w:bCs w:val="0"/>
              <w:szCs w:val="24"/>
            </w:rPr>
          </w:pPr>
          <w:ins w:id="349" w:author="McDonagh, Sean" w:date="2025-04-22T13:05:00Z">
            <w:r w:rsidRPr="00F345E8">
              <w:rPr>
                <w:rStyle w:val="Hyperlink"/>
              </w:rPr>
              <w:fldChar w:fldCharType="begin"/>
            </w:r>
            <w:r w:rsidRPr="00F345E8">
              <w:rPr>
                <w:rStyle w:val="Hyperlink"/>
              </w:rPr>
              <w:instrText xml:space="preserve"> </w:instrText>
            </w:r>
            <w:r>
              <w:instrText>HYPERLINK \l "_Toc196219616"</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6.58 Deprecated language features [MEM]</w:t>
            </w:r>
            <w:r>
              <w:rPr>
                <w:webHidden/>
              </w:rPr>
              <w:tab/>
            </w:r>
            <w:r>
              <w:rPr>
                <w:webHidden/>
              </w:rPr>
              <w:fldChar w:fldCharType="begin"/>
            </w:r>
            <w:r>
              <w:rPr>
                <w:webHidden/>
              </w:rPr>
              <w:instrText xml:space="preserve"> PAGEREF _Toc196219616 \h </w:instrText>
            </w:r>
          </w:ins>
          <w:r>
            <w:rPr>
              <w:webHidden/>
            </w:rPr>
          </w:r>
          <w:r>
            <w:rPr>
              <w:webHidden/>
            </w:rPr>
            <w:fldChar w:fldCharType="separate"/>
          </w:r>
          <w:ins w:id="350" w:author="McDonagh, Sean" w:date="2025-04-22T13:05:00Z">
            <w:r>
              <w:rPr>
                <w:webHidden/>
              </w:rPr>
              <w:t>53</w:t>
            </w:r>
            <w:r>
              <w:rPr>
                <w:webHidden/>
              </w:rPr>
              <w:fldChar w:fldCharType="end"/>
            </w:r>
            <w:r w:rsidRPr="00F345E8">
              <w:rPr>
                <w:rStyle w:val="Hyperlink"/>
              </w:rPr>
              <w:fldChar w:fldCharType="end"/>
            </w:r>
          </w:ins>
        </w:p>
        <w:p w14:paraId="657CED0F" w14:textId="1221CCBF" w:rsidR="00121338" w:rsidRDefault="00121338">
          <w:pPr>
            <w:pStyle w:val="TOC2"/>
            <w:rPr>
              <w:ins w:id="351" w:author="McDonagh, Sean" w:date="2025-04-22T13:05:00Z"/>
              <w:rFonts w:eastAsiaTheme="minorEastAsia" w:cstheme="minorBidi"/>
              <w:bCs w:val="0"/>
              <w:szCs w:val="24"/>
            </w:rPr>
          </w:pPr>
          <w:ins w:id="352" w:author="McDonagh, Sean" w:date="2025-04-22T13:05:00Z">
            <w:r w:rsidRPr="00F345E8">
              <w:rPr>
                <w:rStyle w:val="Hyperlink"/>
              </w:rPr>
              <w:fldChar w:fldCharType="begin"/>
            </w:r>
            <w:r w:rsidRPr="00F345E8">
              <w:rPr>
                <w:rStyle w:val="Hyperlink"/>
              </w:rPr>
              <w:instrText xml:space="preserve"> </w:instrText>
            </w:r>
            <w:r>
              <w:instrText>HYPERLINK \l "_Toc196219617"</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6.59 Concurrency – Activation [CGA]</w:t>
            </w:r>
            <w:r>
              <w:rPr>
                <w:webHidden/>
              </w:rPr>
              <w:tab/>
            </w:r>
            <w:r>
              <w:rPr>
                <w:webHidden/>
              </w:rPr>
              <w:fldChar w:fldCharType="begin"/>
            </w:r>
            <w:r>
              <w:rPr>
                <w:webHidden/>
              </w:rPr>
              <w:instrText xml:space="preserve"> PAGEREF _Toc196219617 \h </w:instrText>
            </w:r>
          </w:ins>
          <w:r>
            <w:rPr>
              <w:webHidden/>
            </w:rPr>
          </w:r>
          <w:r>
            <w:rPr>
              <w:webHidden/>
            </w:rPr>
            <w:fldChar w:fldCharType="separate"/>
          </w:r>
          <w:ins w:id="353" w:author="McDonagh, Sean" w:date="2025-04-22T13:05:00Z">
            <w:r>
              <w:rPr>
                <w:webHidden/>
              </w:rPr>
              <w:t>54</w:t>
            </w:r>
            <w:r>
              <w:rPr>
                <w:webHidden/>
              </w:rPr>
              <w:fldChar w:fldCharType="end"/>
            </w:r>
            <w:r w:rsidRPr="00F345E8">
              <w:rPr>
                <w:rStyle w:val="Hyperlink"/>
              </w:rPr>
              <w:fldChar w:fldCharType="end"/>
            </w:r>
          </w:ins>
        </w:p>
        <w:p w14:paraId="049F4B05" w14:textId="4738749C" w:rsidR="00121338" w:rsidRDefault="00121338">
          <w:pPr>
            <w:pStyle w:val="TOC2"/>
            <w:rPr>
              <w:ins w:id="354" w:author="McDonagh, Sean" w:date="2025-04-22T13:05:00Z"/>
              <w:rFonts w:eastAsiaTheme="minorEastAsia" w:cstheme="minorBidi"/>
              <w:bCs w:val="0"/>
              <w:szCs w:val="24"/>
            </w:rPr>
          </w:pPr>
          <w:ins w:id="355" w:author="McDonagh, Sean" w:date="2025-04-22T13:05:00Z">
            <w:r w:rsidRPr="00F345E8">
              <w:rPr>
                <w:rStyle w:val="Hyperlink"/>
              </w:rPr>
              <w:fldChar w:fldCharType="begin"/>
            </w:r>
            <w:r w:rsidRPr="00F345E8">
              <w:rPr>
                <w:rStyle w:val="Hyperlink"/>
              </w:rPr>
              <w:instrText xml:space="preserve"> </w:instrText>
            </w:r>
            <w:r>
              <w:instrText>HYPERLINK \l "_Toc196219618"</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val="en-CA" w:bidi="en-US"/>
              </w:rPr>
              <w:t>6.60 Concurrency – Directed termination [CGT]</w:t>
            </w:r>
            <w:r>
              <w:rPr>
                <w:webHidden/>
              </w:rPr>
              <w:tab/>
            </w:r>
            <w:r>
              <w:rPr>
                <w:webHidden/>
              </w:rPr>
              <w:fldChar w:fldCharType="begin"/>
            </w:r>
            <w:r>
              <w:rPr>
                <w:webHidden/>
              </w:rPr>
              <w:instrText xml:space="preserve"> PAGEREF _Toc196219618 \h </w:instrText>
            </w:r>
          </w:ins>
          <w:r>
            <w:rPr>
              <w:webHidden/>
            </w:rPr>
          </w:r>
          <w:r>
            <w:rPr>
              <w:webHidden/>
            </w:rPr>
            <w:fldChar w:fldCharType="separate"/>
          </w:r>
          <w:ins w:id="356" w:author="McDonagh, Sean" w:date="2025-04-22T13:05:00Z">
            <w:r>
              <w:rPr>
                <w:webHidden/>
              </w:rPr>
              <w:t>55</w:t>
            </w:r>
            <w:r>
              <w:rPr>
                <w:webHidden/>
              </w:rPr>
              <w:fldChar w:fldCharType="end"/>
            </w:r>
            <w:r w:rsidRPr="00F345E8">
              <w:rPr>
                <w:rStyle w:val="Hyperlink"/>
              </w:rPr>
              <w:fldChar w:fldCharType="end"/>
            </w:r>
          </w:ins>
        </w:p>
        <w:p w14:paraId="6E0DA7E0" w14:textId="45A40DAB" w:rsidR="00121338" w:rsidRDefault="00121338">
          <w:pPr>
            <w:pStyle w:val="TOC2"/>
            <w:rPr>
              <w:ins w:id="357" w:author="McDonagh, Sean" w:date="2025-04-22T13:05:00Z"/>
              <w:rFonts w:eastAsiaTheme="minorEastAsia" w:cstheme="minorBidi"/>
              <w:bCs w:val="0"/>
              <w:szCs w:val="24"/>
            </w:rPr>
          </w:pPr>
          <w:ins w:id="358" w:author="McDonagh, Sean" w:date="2025-04-22T13:05:00Z">
            <w:r w:rsidRPr="00F345E8">
              <w:rPr>
                <w:rStyle w:val="Hyperlink"/>
              </w:rPr>
              <w:fldChar w:fldCharType="begin"/>
            </w:r>
            <w:r w:rsidRPr="00F345E8">
              <w:rPr>
                <w:rStyle w:val="Hyperlink"/>
              </w:rPr>
              <w:instrText xml:space="preserve"> </w:instrText>
            </w:r>
            <w:r>
              <w:instrText>HYPERLINK \l "_Toc196219619"</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bidi="en-US"/>
              </w:rPr>
              <w:t>6.61 Concurrent data access [CGX]</w:t>
            </w:r>
            <w:r>
              <w:rPr>
                <w:webHidden/>
              </w:rPr>
              <w:tab/>
            </w:r>
            <w:r>
              <w:rPr>
                <w:webHidden/>
              </w:rPr>
              <w:fldChar w:fldCharType="begin"/>
            </w:r>
            <w:r>
              <w:rPr>
                <w:webHidden/>
              </w:rPr>
              <w:instrText xml:space="preserve"> PAGEREF _Toc196219619 \h </w:instrText>
            </w:r>
          </w:ins>
          <w:r>
            <w:rPr>
              <w:webHidden/>
            </w:rPr>
          </w:r>
          <w:r>
            <w:rPr>
              <w:webHidden/>
            </w:rPr>
            <w:fldChar w:fldCharType="separate"/>
          </w:r>
          <w:ins w:id="359" w:author="McDonagh, Sean" w:date="2025-04-22T13:05:00Z">
            <w:r>
              <w:rPr>
                <w:webHidden/>
              </w:rPr>
              <w:t>56</w:t>
            </w:r>
            <w:r>
              <w:rPr>
                <w:webHidden/>
              </w:rPr>
              <w:fldChar w:fldCharType="end"/>
            </w:r>
            <w:r w:rsidRPr="00F345E8">
              <w:rPr>
                <w:rStyle w:val="Hyperlink"/>
              </w:rPr>
              <w:fldChar w:fldCharType="end"/>
            </w:r>
          </w:ins>
        </w:p>
        <w:p w14:paraId="1CEE2AE6" w14:textId="1121638E" w:rsidR="00121338" w:rsidRDefault="00121338">
          <w:pPr>
            <w:pStyle w:val="TOC2"/>
            <w:rPr>
              <w:ins w:id="360" w:author="McDonagh, Sean" w:date="2025-04-22T13:05:00Z"/>
              <w:rFonts w:eastAsiaTheme="minorEastAsia" w:cstheme="minorBidi"/>
              <w:bCs w:val="0"/>
              <w:szCs w:val="24"/>
            </w:rPr>
          </w:pPr>
          <w:ins w:id="361" w:author="McDonagh, Sean" w:date="2025-04-22T13:05:00Z">
            <w:r w:rsidRPr="00F345E8">
              <w:rPr>
                <w:rStyle w:val="Hyperlink"/>
              </w:rPr>
              <w:fldChar w:fldCharType="begin"/>
            </w:r>
            <w:r w:rsidRPr="00F345E8">
              <w:rPr>
                <w:rStyle w:val="Hyperlink"/>
              </w:rPr>
              <w:instrText xml:space="preserve"> </w:instrText>
            </w:r>
            <w:r>
              <w:instrText>HYPERLINK \l "_Toc196219620"</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val="en-CA" w:bidi="en-US"/>
              </w:rPr>
              <w:t>6.62 Concurrency – Premature termination [CGS]</w:t>
            </w:r>
            <w:r>
              <w:rPr>
                <w:webHidden/>
              </w:rPr>
              <w:tab/>
            </w:r>
            <w:r>
              <w:rPr>
                <w:webHidden/>
              </w:rPr>
              <w:fldChar w:fldCharType="begin"/>
            </w:r>
            <w:r>
              <w:rPr>
                <w:webHidden/>
              </w:rPr>
              <w:instrText xml:space="preserve"> PAGEREF _Toc196219620 \h </w:instrText>
            </w:r>
          </w:ins>
          <w:r>
            <w:rPr>
              <w:webHidden/>
            </w:rPr>
          </w:r>
          <w:r>
            <w:rPr>
              <w:webHidden/>
            </w:rPr>
            <w:fldChar w:fldCharType="separate"/>
          </w:r>
          <w:ins w:id="362" w:author="McDonagh, Sean" w:date="2025-04-22T13:05:00Z">
            <w:r>
              <w:rPr>
                <w:webHidden/>
              </w:rPr>
              <w:t>58</w:t>
            </w:r>
            <w:r>
              <w:rPr>
                <w:webHidden/>
              </w:rPr>
              <w:fldChar w:fldCharType="end"/>
            </w:r>
            <w:r w:rsidRPr="00F345E8">
              <w:rPr>
                <w:rStyle w:val="Hyperlink"/>
              </w:rPr>
              <w:fldChar w:fldCharType="end"/>
            </w:r>
          </w:ins>
        </w:p>
        <w:p w14:paraId="77F06A08" w14:textId="7FBD220E" w:rsidR="00121338" w:rsidRDefault="00121338">
          <w:pPr>
            <w:pStyle w:val="TOC2"/>
            <w:rPr>
              <w:ins w:id="363" w:author="McDonagh, Sean" w:date="2025-04-22T13:05:00Z"/>
              <w:rFonts w:eastAsiaTheme="minorEastAsia" w:cstheme="minorBidi"/>
              <w:bCs w:val="0"/>
              <w:szCs w:val="24"/>
            </w:rPr>
          </w:pPr>
          <w:ins w:id="364" w:author="McDonagh, Sean" w:date="2025-04-22T13:05:00Z">
            <w:r w:rsidRPr="00F345E8">
              <w:rPr>
                <w:rStyle w:val="Hyperlink"/>
              </w:rPr>
              <w:fldChar w:fldCharType="begin"/>
            </w:r>
            <w:r w:rsidRPr="00F345E8">
              <w:rPr>
                <w:rStyle w:val="Hyperlink"/>
              </w:rPr>
              <w:instrText xml:space="preserve"> </w:instrText>
            </w:r>
            <w:r>
              <w:instrText>HYPERLINK \l "_Toc196219621"</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val="en-CA" w:bidi="en-US"/>
              </w:rPr>
              <w:t>6.63 Lock protocol errors [CGM]</w:t>
            </w:r>
            <w:r>
              <w:rPr>
                <w:webHidden/>
              </w:rPr>
              <w:tab/>
            </w:r>
            <w:r>
              <w:rPr>
                <w:webHidden/>
              </w:rPr>
              <w:fldChar w:fldCharType="begin"/>
            </w:r>
            <w:r>
              <w:rPr>
                <w:webHidden/>
              </w:rPr>
              <w:instrText xml:space="preserve"> PAGEREF _Toc196219621 \h </w:instrText>
            </w:r>
          </w:ins>
          <w:r>
            <w:rPr>
              <w:webHidden/>
            </w:rPr>
          </w:r>
          <w:r>
            <w:rPr>
              <w:webHidden/>
            </w:rPr>
            <w:fldChar w:fldCharType="separate"/>
          </w:r>
          <w:ins w:id="365" w:author="McDonagh, Sean" w:date="2025-04-22T13:05:00Z">
            <w:r>
              <w:rPr>
                <w:webHidden/>
              </w:rPr>
              <w:t>59</w:t>
            </w:r>
            <w:r>
              <w:rPr>
                <w:webHidden/>
              </w:rPr>
              <w:fldChar w:fldCharType="end"/>
            </w:r>
            <w:r w:rsidRPr="00F345E8">
              <w:rPr>
                <w:rStyle w:val="Hyperlink"/>
              </w:rPr>
              <w:fldChar w:fldCharType="end"/>
            </w:r>
          </w:ins>
        </w:p>
        <w:p w14:paraId="5D20A2C0" w14:textId="0B6BAFD7" w:rsidR="00121338" w:rsidRDefault="00121338">
          <w:pPr>
            <w:pStyle w:val="TOC2"/>
            <w:rPr>
              <w:ins w:id="366" w:author="McDonagh, Sean" w:date="2025-04-22T13:05:00Z"/>
              <w:rFonts w:eastAsiaTheme="minorEastAsia" w:cstheme="minorBidi"/>
              <w:bCs w:val="0"/>
              <w:szCs w:val="24"/>
            </w:rPr>
          </w:pPr>
          <w:ins w:id="367" w:author="McDonagh, Sean" w:date="2025-04-22T13:05:00Z">
            <w:r w:rsidRPr="00F345E8">
              <w:rPr>
                <w:rStyle w:val="Hyperlink"/>
              </w:rPr>
              <w:fldChar w:fldCharType="begin"/>
            </w:r>
            <w:r w:rsidRPr="00F345E8">
              <w:rPr>
                <w:rStyle w:val="Hyperlink"/>
              </w:rPr>
              <w:instrText xml:space="preserve"> </w:instrText>
            </w:r>
            <w:r>
              <w:instrText>HYPERLINK \l "_Toc196219622"</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eastAsia="ja-JP" w:bidi="en-US"/>
              </w:rPr>
              <w:t>6.64 Reliance on external format strings  [SHL]</w:t>
            </w:r>
            <w:r>
              <w:rPr>
                <w:webHidden/>
              </w:rPr>
              <w:tab/>
            </w:r>
            <w:r>
              <w:rPr>
                <w:webHidden/>
              </w:rPr>
              <w:fldChar w:fldCharType="begin"/>
            </w:r>
            <w:r>
              <w:rPr>
                <w:webHidden/>
              </w:rPr>
              <w:instrText xml:space="preserve"> PAGEREF _Toc196219622 \h </w:instrText>
            </w:r>
          </w:ins>
          <w:r>
            <w:rPr>
              <w:webHidden/>
            </w:rPr>
          </w:r>
          <w:r>
            <w:rPr>
              <w:webHidden/>
            </w:rPr>
            <w:fldChar w:fldCharType="separate"/>
          </w:r>
          <w:ins w:id="368" w:author="McDonagh, Sean" w:date="2025-04-22T13:05:00Z">
            <w:r>
              <w:rPr>
                <w:webHidden/>
              </w:rPr>
              <w:t>61</w:t>
            </w:r>
            <w:r>
              <w:rPr>
                <w:webHidden/>
              </w:rPr>
              <w:fldChar w:fldCharType="end"/>
            </w:r>
            <w:r w:rsidRPr="00F345E8">
              <w:rPr>
                <w:rStyle w:val="Hyperlink"/>
              </w:rPr>
              <w:fldChar w:fldCharType="end"/>
            </w:r>
          </w:ins>
        </w:p>
        <w:p w14:paraId="481084AE" w14:textId="4737CB9D" w:rsidR="00121338" w:rsidRDefault="00121338">
          <w:pPr>
            <w:pStyle w:val="TOC2"/>
            <w:rPr>
              <w:ins w:id="369" w:author="McDonagh, Sean" w:date="2025-04-22T13:05:00Z"/>
              <w:rFonts w:eastAsiaTheme="minorEastAsia" w:cstheme="minorBidi"/>
              <w:bCs w:val="0"/>
              <w:szCs w:val="24"/>
            </w:rPr>
          </w:pPr>
          <w:ins w:id="370" w:author="McDonagh, Sean" w:date="2025-04-22T13:05:00Z">
            <w:r w:rsidRPr="00F345E8">
              <w:rPr>
                <w:rStyle w:val="Hyperlink"/>
              </w:rPr>
              <w:fldChar w:fldCharType="begin"/>
            </w:r>
            <w:r w:rsidRPr="00F345E8">
              <w:rPr>
                <w:rStyle w:val="Hyperlink"/>
              </w:rPr>
              <w:instrText xml:space="preserve"> </w:instrText>
            </w:r>
            <w:r>
              <w:instrText>HYPERLINK \l "_Toc196219623"</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lang w:eastAsia="ja-JP" w:bidi="en-US"/>
              </w:rPr>
              <w:t>6.65 Modifying constants [UJO]</w:t>
            </w:r>
            <w:r>
              <w:rPr>
                <w:webHidden/>
              </w:rPr>
              <w:tab/>
            </w:r>
            <w:r>
              <w:rPr>
                <w:webHidden/>
              </w:rPr>
              <w:fldChar w:fldCharType="begin"/>
            </w:r>
            <w:r>
              <w:rPr>
                <w:webHidden/>
              </w:rPr>
              <w:instrText xml:space="preserve"> PAGEREF _Toc196219623 \h </w:instrText>
            </w:r>
          </w:ins>
          <w:r>
            <w:rPr>
              <w:webHidden/>
            </w:rPr>
          </w:r>
          <w:r>
            <w:rPr>
              <w:webHidden/>
            </w:rPr>
            <w:fldChar w:fldCharType="separate"/>
          </w:r>
          <w:ins w:id="371" w:author="McDonagh, Sean" w:date="2025-04-22T13:05:00Z">
            <w:r>
              <w:rPr>
                <w:webHidden/>
              </w:rPr>
              <w:t>61</w:t>
            </w:r>
            <w:r>
              <w:rPr>
                <w:webHidden/>
              </w:rPr>
              <w:fldChar w:fldCharType="end"/>
            </w:r>
            <w:r w:rsidRPr="00F345E8">
              <w:rPr>
                <w:rStyle w:val="Hyperlink"/>
              </w:rPr>
              <w:fldChar w:fldCharType="end"/>
            </w:r>
          </w:ins>
        </w:p>
        <w:p w14:paraId="3CBED463" w14:textId="111A1C75" w:rsidR="00121338" w:rsidRDefault="00121338">
          <w:pPr>
            <w:pStyle w:val="TOC1"/>
            <w:rPr>
              <w:ins w:id="372" w:author="McDonagh, Sean" w:date="2025-04-22T13:05:00Z"/>
              <w:rFonts w:asciiTheme="minorHAnsi" w:eastAsiaTheme="minorEastAsia" w:hAnsiTheme="minorHAnsi"/>
              <w:b w:val="0"/>
              <w:bCs w:val="0"/>
              <w:caps w:val="0"/>
            </w:rPr>
          </w:pPr>
          <w:ins w:id="373" w:author="McDonagh, Sean" w:date="2025-04-22T13:05:00Z">
            <w:r w:rsidRPr="00F345E8">
              <w:rPr>
                <w:rStyle w:val="Hyperlink"/>
              </w:rPr>
              <w:fldChar w:fldCharType="begin"/>
            </w:r>
            <w:r w:rsidRPr="00F345E8">
              <w:rPr>
                <w:rStyle w:val="Hyperlink"/>
              </w:rPr>
              <w:instrText xml:space="preserve"> </w:instrText>
            </w:r>
            <w:r>
              <w:instrText>HYPERLINK \l "_Toc196219624"</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rPr>
              <w:t>7. Language specific vulnerabilities for Java</w:t>
            </w:r>
            <w:r>
              <w:rPr>
                <w:webHidden/>
              </w:rPr>
              <w:tab/>
            </w:r>
            <w:r>
              <w:rPr>
                <w:webHidden/>
              </w:rPr>
              <w:fldChar w:fldCharType="begin"/>
            </w:r>
            <w:r>
              <w:rPr>
                <w:webHidden/>
              </w:rPr>
              <w:instrText xml:space="preserve"> PAGEREF _Toc196219624 \h </w:instrText>
            </w:r>
          </w:ins>
          <w:r>
            <w:rPr>
              <w:webHidden/>
            </w:rPr>
          </w:r>
          <w:r>
            <w:rPr>
              <w:webHidden/>
            </w:rPr>
            <w:fldChar w:fldCharType="separate"/>
          </w:r>
          <w:ins w:id="374" w:author="McDonagh, Sean" w:date="2025-04-22T13:05:00Z">
            <w:r>
              <w:rPr>
                <w:webHidden/>
              </w:rPr>
              <w:t>62</w:t>
            </w:r>
            <w:r>
              <w:rPr>
                <w:webHidden/>
              </w:rPr>
              <w:fldChar w:fldCharType="end"/>
            </w:r>
            <w:r w:rsidRPr="00F345E8">
              <w:rPr>
                <w:rStyle w:val="Hyperlink"/>
              </w:rPr>
              <w:fldChar w:fldCharType="end"/>
            </w:r>
          </w:ins>
        </w:p>
        <w:p w14:paraId="7FE6B73F" w14:textId="14520236" w:rsidR="00121338" w:rsidRDefault="00121338">
          <w:pPr>
            <w:pStyle w:val="TOC1"/>
            <w:rPr>
              <w:ins w:id="375" w:author="McDonagh, Sean" w:date="2025-04-22T13:05:00Z"/>
              <w:rFonts w:asciiTheme="minorHAnsi" w:eastAsiaTheme="minorEastAsia" w:hAnsiTheme="minorHAnsi"/>
              <w:b w:val="0"/>
              <w:bCs w:val="0"/>
              <w:caps w:val="0"/>
            </w:rPr>
          </w:pPr>
          <w:ins w:id="376" w:author="McDonagh, Sean" w:date="2025-04-22T13:05:00Z">
            <w:r w:rsidRPr="00F345E8">
              <w:rPr>
                <w:rStyle w:val="Hyperlink"/>
              </w:rPr>
              <w:fldChar w:fldCharType="begin"/>
            </w:r>
            <w:r w:rsidRPr="00F345E8">
              <w:rPr>
                <w:rStyle w:val="Hyperlink"/>
              </w:rPr>
              <w:instrText xml:space="preserve"> </w:instrText>
            </w:r>
            <w:r>
              <w:instrText>HYPERLINK \l "_Toc196219625"</w:instrText>
            </w:r>
            <w:r w:rsidRPr="00F345E8">
              <w:rPr>
                <w:rStyle w:val="Hyperlink"/>
              </w:rPr>
              <w:instrText xml:space="preserve"> </w:instrText>
            </w:r>
            <w:r w:rsidRPr="00F345E8">
              <w:rPr>
                <w:rStyle w:val="Hyperlink"/>
              </w:rPr>
            </w:r>
            <w:r w:rsidRPr="00F345E8">
              <w:rPr>
                <w:rStyle w:val="Hyperlink"/>
              </w:rPr>
              <w:fldChar w:fldCharType="separate"/>
            </w:r>
            <w:r w:rsidRPr="00F345E8">
              <w:rPr>
                <w:rStyle w:val="Hyperlink"/>
              </w:rPr>
              <w:t>Bibliography</w:t>
            </w:r>
            <w:r>
              <w:rPr>
                <w:webHidden/>
              </w:rPr>
              <w:tab/>
            </w:r>
            <w:r>
              <w:rPr>
                <w:webHidden/>
              </w:rPr>
              <w:fldChar w:fldCharType="begin"/>
            </w:r>
            <w:r>
              <w:rPr>
                <w:webHidden/>
              </w:rPr>
              <w:instrText xml:space="preserve"> PAGEREF _Toc196219625 \h </w:instrText>
            </w:r>
          </w:ins>
          <w:r>
            <w:rPr>
              <w:webHidden/>
            </w:rPr>
          </w:r>
          <w:r>
            <w:rPr>
              <w:webHidden/>
            </w:rPr>
            <w:fldChar w:fldCharType="separate"/>
          </w:r>
          <w:ins w:id="377" w:author="McDonagh, Sean" w:date="2025-04-22T13:05:00Z">
            <w:r>
              <w:rPr>
                <w:webHidden/>
              </w:rPr>
              <w:t>63</w:t>
            </w:r>
            <w:r>
              <w:rPr>
                <w:webHidden/>
              </w:rPr>
              <w:fldChar w:fldCharType="end"/>
            </w:r>
            <w:r w:rsidRPr="00F345E8">
              <w:rPr>
                <w:rStyle w:val="Hyperlink"/>
              </w:rPr>
              <w:fldChar w:fldCharType="end"/>
            </w:r>
          </w:ins>
        </w:p>
        <w:p w14:paraId="77F08290" w14:textId="5110F18F" w:rsidR="00E36122" w:rsidRDefault="003C1412">
          <w:pPr>
            <w:ind w:right="396"/>
            <w:rPr>
              <w:ins w:id="378" w:author="McDonagh, Sean" w:date="2025-04-21T09:10:00Z"/>
            </w:rPr>
            <w:pPrChange w:id="379" w:author="McDonagh, Sean" w:date="2025-04-21T10:52:00Z">
              <w:pPr>
                <w:pStyle w:val="TOC3"/>
                <w:ind w:left="446"/>
              </w:pPr>
            </w:pPrChange>
          </w:pPr>
          <w:ins w:id="380" w:author="McDonagh, Sean" w:date="2025-04-21T13:48:00Z">
            <w:r>
              <w:rPr>
                <w:rFonts w:asciiTheme="majorHAnsi" w:hAnsiTheme="majorHAnsi"/>
                <w:b/>
                <w:bCs/>
                <w:caps/>
                <w:noProof/>
                <w:sz w:val="24"/>
                <w:szCs w:val="24"/>
              </w:rPr>
              <w:fldChar w:fldCharType="end"/>
            </w:r>
          </w:ins>
        </w:p>
        <w:customXmlInsRangeStart w:id="381" w:author="McDonagh, Sean" w:date="2025-04-21T09:10:00Z"/>
      </w:sdtContent>
    </w:sdt>
    <w:customXmlInsRangeEnd w:id="381"/>
    <w:p w14:paraId="62DD13CC" w14:textId="6DC5A2AB" w:rsidR="00F73A2D" w:rsidRDefault="00F73A2D">
      <w:pPr>
        <w:rPr>
          <w:ins w:id="382" w:author="McDonagh, Sean" w:date="2025-04-21T08:38:00Z"/>
          <w:noProof/>
        </w:rPr>
      </w:pPr>
      <w:ins w:id="383" w:author="McDonagh, Sean" w:date="2025-04-21T08:38:00Z">
        <w:r>
          <w:rPr>
            <w:noProof/>
          </w:rPr>
          <w:br w:type="page"/>
        </w:r>
      </w:ins>
    </w:p>
    <w:p w14:paraId="51FE711B" w14:textId="77777777" w:rsidR="00A32382" w:rsidRPr="001530DB" w:rsidDel="001530DB" w:rsidRDefault="00A32382">
      <w:pPr>
        <w:pStyle w:val="Heading1"/>
        <w:rPr>
          <w:del w:id="384" w:author="McDonagh, Sean" w:date="2025-04-18T04:21:00Z"/>
          <w:noProof/>
          <w:rPrChange w:id="385" w:author="McDonagh, Sean" w:date="2025-04-18T04:21:00Z">
            <w:rPr>
              <w:del w:id="386" w:author="McDonagh, Sean" w:date="2025-04-18T04:21:00Z"/>
              <w:noProof/>
              <w:color w:val="FF0000"/>
            </w:rPr>
          </w:rPrChange>
        </w:rPr>
        <w:pPrChange w:id="387" w:author="McDonagh, Sean" w:date="2025-04-21T15:45:00Z">
          <w:pPr/>
        </w:pPrChange>
      </w:pPr>
    </w:p>
    <w:p w14:paraId="5E4A2053" w14:textId="536FE6CB" w:rsidR="00A32382" w:rsidRPr="001530DB" w:rsidDel="001530DB" w:rsidRDefault="00A32382">
      <w:pPr>
        <w:pStyle w:val="Heading1"/>
        <w:rPr>
          <w:del w:id="388" w:author="McDonagh, Sean" w:date="2025-04-18T04:22:00Z"/>
          <w:rPrChange w:id="389" w:author="McDonagh, Sean" w:date="2025-04-18T04:21:00Z">
            <w:rPr>
              <w:del w:id="390" w:author="McDonagh, Sean" w:date="2025-04-18T04:22:00Z"/>
              <w:color w:val="FF0000"/>
            </w:rPr>
          </w:rPrChange>
        </w:rPr>
        <w:pPrChange w:id="391" w:author="McDonagh, Sean" w:date="2025-04-21T15:45:00Z">
          <w:pPr/>
        </w:pPrChange>
      </w:pPr>
      <w:del w:id="392" w:author="McDonagh, Sean" w:date="2025-04-18T04:24:00Z">
        <w:r w:rsidRPr="001530DB" w:rsidDel="000A6478">
          <w:rPr>
            <w:noProof/>
            <w:rPrChange w:id="393" w:author="McDonagh, Sean" w:date="2025-04-18T04:21:00Z">
              <w:rPr>
                <w:noProof/>
                <w:color w:val="FF0000"/>
              </w:rPr>
            </w:rPrChange>
          </w:rPr>
          <w:br w:type="page"/>
        </w:r>
      </w:del>
    </w:p>
    <w:p w14:paraId="5CC6F47B" w14:textId="77777777" w:rsidR="00A32382" w:rsidRPr="00841B52" w:rsidRDefault="00A32382" w:rsidP="0007172C">
      <w:pPr>
        <w:pStyle w:val="Heading1"/>
      </w:pPr>
      <w:bookmarkStart w:id="394" w:name="_Toc443470358"/>
      <w:bookmarkStart w:id="395" w:name="_Toc450303208"/>
      <w:bookmarkStart w:id="396" w:name="_Toc196219550"/>
      <w:r w:rsidRPr="00841B52">
        <w:t>Foreword</w:t>
      </w:r>
      <w:bookmarkEnd w:id="394"/>
      <w:bookmarkEnd w:id="395"/>
      <w:bookmarkEnd w:id="396"/>
    </w:p>
    <w:p w14:paraId="579DF4D7" w14:textId="77777777" w:rsidR="002C78C4" w:rsidRPr="00841B52" w:rsidRDefault="002C78C4" w:rsidP="002C78C4">
      <w:r w:rsidRPr="00841B52">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841B52" w:rsidRDefault="002C78C4" w:rsidP="002C78C4">
      <w:r w:rsidRPr="00841B52">
        <w:t>International Standards are drafted in accordance with the rules given in the ISO/IEC Directives, Part 2.</w:t>
      </w:r>
    </w:p>
    <w:p w14:paraId="1EF419F3" w14:textId="77777777" w:rsidR="00AD547A" w:rsidRPr="00841B52" w:rsidRDefault="00AD547A" w:rsidP="00B35625">
      <w:r w:rsidRPr="00841B52">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59450BA" w14:textId="77777777" w:rsidR="00AD547A" w:rsidRPr="00841B52" w:rsidRDefault="00AD547A" w:rsidP="004A155C">
      <w:r w:rsidRPr="00841B52">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75E9B40D" w14:textId="77777777" w:rsidR="002C78C4" w:rsidRPr="00841B52" w:rsidRDefault="002C78C4" w:rsidP="002C78C4">
      <w:r w:rsidRPr="00841B52">
        <w:t>Attention is drawn to the possibility that some of the elements of this document may be the subject of patent rights. ISO and IEC shall not be held responsible for identifying any or all such patent rights.</w:t>
      </w:r>
    </w:p>
    <w:p w14:paraId="21AD57AD" w14:textId="0BC72C8F" w:rsidR="002C78C4" w:rsidRPr="00314747" w:rsidRDefault="002C78C4" w:rsidP="002C78C4">
      <w:pPr>
        <w:tabs>
          <w:tab w:val="left" w:leader="dot" w:pos="9923"/>
        </w:tabs>
      </w:pPr>
      <w:del w:id="397" w:author="McDonagh, Sean" w:date="2025-04-22T13:09:00Z">
        <w:r w:rsidRPr="00314747" w:rsidDel="001E7793">
          <w:delText>ISO/IEC TR 24772</w:delText>
        </w:r>
        <w:r w:rsidR="003632B2" w:rsidRPr="00314747" w:rsidDel="001E7793">
          <w:delText>-11</w:delText>
        </w:r>
        <w:r w:rsidRPr="00314747" w:rsidDel="001E7793">
          <w:delText>,</w:delText>
        </w:r>
      </w:del>
      <w:ins w:id="398" w:author="McDonagh, Sean" w:date="2025-04-22T13:09:00Z">
        <w:r w:rsidR="001E7793" w:rsidRPr="00314747">
          <w:t>ISO/IEC TR 24772-11</w:t>
        </w:r>
      </w:ins>
      <w:r w:rsidRPr="00314747">
        <w:t xml:space="preserve"> was prepared by Joint Technical Committee ISO/IEC JTC 1, </w:t>
      </w:r>
      <w:r w:rsidRPr="00314747">
        <w:rPr>
          <w:rPrChange w:id="399" w:author="McDonagh, Sean" w:date="2025-04-21T06:17:00Z">
            <w:rPr>
              <w:i/>
              <w:iCs/>
            </w:rPr>
          </w:rPrChange>
        </w:rPr>
        <w:t>Information technology</w:t>
      </w:r>
      <w:r w:rsidRPr="00314747">
        <w:t xml:space="preserve">, Subcommittee SC 22, </w:t>
      </w:r>
      <w:r w:rsidRPr="00314747">
        <w:rPr>
          <w:rPrChange w:id="400" w:author="McDonagh, Sean" w:date="2025-04-21T06:17:00Z">
            <w:rPr>
              <w:i/>
              <w:iCs/>
            </w:rPr>
          </w:rPrChange>
        </w:rPr>
        <w:t>Programming languages, their environments and system software interfaces</w:t>
      </w:r>
      <w:r w:rsidRPr="00314747">
        <w:t>.</w:t>
      </w:r>
    </w:p>
    <w:p w14:paraId="1209528E" w14:textId="77777777" w:rsidR="00A32382" w:rsidRPr="00841B52" w:rsidRDefault="00A32382" w:rsidP="00A32382">
      <w:bookmarkStart w:id="401" w:name="_Toc443470359"/>
      <w:bookmarkStart w:id="402" w:name="_Toc450303209"/>
      <w:r w:rsidRPr="00841B52">
        <w:br w:type="page"/>
      </w:r>
    </w:p>
    <w:p w14:paraId="0AB0C8BD" w14:textId="77777777" w:rsidR="00A32382" w:rsidRPr="00841B52" w:rsidRDefault="00A32382" w:rsidP="00A32382">
      <w:pPr>
        <w:pStyle w:val="Heading1"/>
      </w:pPr>
      <w:bookmarkStart w:id="403" w:name="_Toc196096907"/>
      <w:bookmarkStart w:id="404" w:name="_Toc196098013"/>
      <w:bookmarkStart w:id="405" w:name="_Toc196098191"/>
      <w:bookmarkStart w:id="406" w:name="_Toc196098369"/>
      <w:bookmarkStart w:id="407" w:name="_Toc196110429"/>
      <w:bookmarkStart w:id="408" w:name="_Toc196219551"/>
      <w:r w:rsidRPr="00841B52">
        <w:lastRenderedPageBreak/>
        <w:t>Introduction</w:t>
      </w:r>
      <w:bookmarkEnd w:id="401"/>
      <w:bookmarkEnd w:id="402"/>
      <w:bookmarkEnd w:id="403"/>
      <w:bookmarkEnd w:id="404"/>
      <w:bookmarkEnd w:id="405"/>
      <w:bookmarkEnd w:id="406"/>
      <w:bookmarkEnd w:id="407"/>
      <w:bookmarkEnd w:id="408"/>
    </w:p>
    <w:p w14:paraId="3B11A226" w14:textId="77777777" w:rsidR="00A32382" w:rsidRPr="00841B52" w:rsidRDefault="00A32382" w:rsidP="00A55FB9">
      <w:pPr>
        <w:ind w:right="263"/>
      </w:pPr>
      <w:r w:rsidRPr="00841B52" w:rsidDel="009C104D">
        <w:t>This Technical Report provide</w:t>
      </w:r>
      <w:r w:rsidR="0007492D" w:rsidRPr="00841B52">
        <w:t>s</w:t>
      </w:r>
      <w:r w:rsidRPr="00841B52" w:rsidDel="009C104D">
        <w:t xml:space="preserve"> guidance </w:t>
      </w:r>
      <w:r w:rsidR="0007492D" w:rsidRPr="00841B52">
        <w:t xml:space="preserve">for the programming language </w:t>
      </w:r>
      <w:r w:rsidR="00C93D13">
        <w:t>Java</w:t>
      </w:r>
      <w:r w:rsidRPr="00841B52" w:rsidDel="009C104D">
        <w:t>, so that application developers</w:t>
      </w:r>
      <w:r w:rsidR="0007492D" w:rsidRPr="00841B52">
        <w:t xml:space="preserve"> considering </w:t>
      </w:r>
      <w:r w:rsidR="00C93D13">
        <w:t>Java</w:t>
      </w:r>
      <w:r w:rsidR="0007492D" w:rsidRPr="00841B52">
        <w:t xml:space="preserve"> or using </w:t>
      </w:r>
      <w:r w:rsidR="00C93D13">
        <w:t>Java</w:t>
      </w:r>
      <w:r w:rsidRPr="00841B52" w:rsidDel="009C104D">
        <w:t xml:space="preserve"> will be better able to avoid the programming constructs that lead to vulnerabilities in software written in </w:t>
      </w:r>
      <w:r w:rsidR="0007492D" w:rsidRPr="00841B52">
        <w:t xml:space="preserve">the </w:t>
      </w:r>
      <w:r w:rsidR="00C93D13">
        <w:t>Java</w:t>
      </w:r>
      <w:r w:rsidRPr="00841B52" w:rsidDel="009C104D">
        <w:t xml:space="preserve"> language</w:t>
      </w:r>
      <w:r w:rsidRPr="00841B52" w:rsidDel="00AC54D3">
        <w:t xml:space="preserve"> </w:t>
      </w:r>
      <w:r w:rsidRPr="00841B52" w:rsidDel="009C104D">
        <w:t>and their attendant consequences.  This guidance can also be used by developers to select source code evaluation tools that can discover and eliminate some constructs that could lead to vulnerabilities in their software.</w:t>
      </w:r>
      <w:r w:rsidR="0007492D" w:rsidRPr="00841B52">
        <w:t xml:space="preserve"> This report can also be </w:t>
      </w:r>
      <w:r w:rsidR="004506CF" w:rsidRPr="00841B52">
        <w:t>u</w:t>
      </w:r>
      <w:r w:rsidR="0007492D" w:rsidRPr="00841B52">
        <w:t>sed in comparison with companion Technical Reports and with the language-independent report, TR</w:t>
      </w:r>
      <w:r w:rsidR="009F7FCC" w:rsidRPr="00841B52">
        <w:t> </w:t>
      </w:r>
      <w:r w:rsidR="0007492D" w:rsidRPr="00841B52">
        <w:t>24772</w:t>
      </w:r>
      <w:r w:rsidR="00076C3F" w:rsidRPr="00841B52">
        <w:t>–</w:t>
      </w:r>
      <w:r w:rsidR="0007492D" w:rsidRPr="00841B52">
        <w:t xml:space="preserve">1, to select a programming language that provides the appropriate level of confidence that anticipated problems can be avoided. </w:t>
      </w:r>
    </w:p>
    <w:p w14:paraId="2E865B15" w14:textId="77777777" w:rsidR="00841B52" w:rsidRPr="00841B52" w:rsidRDefault="0007492D" w:rsidP="00841B52">
      <w:pPr>
        <w:ind w:right="263"/>
      </w:pPr>
      <w:r w:rsidRPr="00841B52">
        <w:t>This technical report part</w:t>
      </w:r>
      <w:r w:rsidR="009F7FCC" w:rsidRPr="00841B52">
        <w:t xml:space="preserve"> is intended to be used with TR </w:t>
      </w:r>
      <w:r w:rsidRPr="00841B52">
        <w:t>24772</w:t>
      </w:r>
      <w:r w:rsidR="00076C3F" w:rsidRPr="00841B52">
        <w:t>–</w:t>
      </w:r>
      <w:r w:rsidRPr="00841B52">
        <w:t>1, which discusses programming language vulnerabilities in a language independent fashion.</w:t>
      </w:r>
    </w:p>
    <w:p w14:paraId="7360EED8" w14:textId="77777777" w:rsidR="00AD547A" w:rsidRPr="00841B52" w:rsidRDefault="00694B06" w:rsidP="00841B52">
      <w:pPr>
        <w:ind w:right="263"/>
        <w:sectPr w:rsidR="00AD547A" w:rsidRPr="00841B52" w:rsidSect="0007172C">
          <w:headerReference w:type="even" r:id="rId8"/>
          <w:headerReference w:type="default" r:id="rId9"/>
          <w:footerReference w:type="even" r:id="rId10"/>
          <w:footerReference w:type="default" r:id="rId11"/>
          <w:headerReference w:type="first" r:id="rId12"/>
          <w:footerReference w:type="first" r:id="rId13"/>
          <w:type w:val="nextPage"/>
          <w:pgSz w:w="12240" w:h="15840" w:code="1"/>
          <w:pgMar w:top="1440" w:right="1080" w:bottom="1440" w:left="1080" w:header="706" w:footer="1152" w:gutter="144"/>
          <w:pgNumType w:fmt="lowerRoman" w:start="1"/>
          <w:cols w:space="720"/>
          <w:titlePg/>
          <w:docGrid w:linePitch="299"/>
          <w:sectPrChange w:id="436" w:author="McDonagh, Sean" w:date="2025-04-21T15:38:00Z">
            <w:sectPr w:rsidR="00AD547A" w:rsidRPr="00841B52" w:rsidSect="0007172C">
              <w:type w:val="oddPage"/>
              <w:pgSz w:w="11899" w:h="16838" w:code="9"/>
              <w:pgMar w:top="734" w:right="562" w:bottom="821" w:left="792" w:header="706" w:footer="576" w:gutter="562"/>
              <w:titlePg w:val="0"/>
              <w:docGrid w:linePitch="0"/>
            </w:sectPr>
          </w:sectPrChange>
        </w:sectPr>
      </w:pPr>
      <w:r w:rsidRPr="00841B52">
        <w:t>It should be noted that this Technical Report is inherently incomplete.</w:t>
      </w:r>
      <w:r w:rsidR="003E74B7" w:rsidRPr="00841B52">
        <w:t xml:space="preserve"> </w:t>
      </w:r>
      <w:r w:rsidRPr="00841B52">
        <w:t xml:space="preserve"> It is not possible to provide a complete list of programming language vulnerabilities because new weaknesses are discovered continually. </w:t>
      </w:r>
      <w:r w:rsidR="003E74B7" w:rsidRPr="00841B52">
        <w:t xml:space="preserve"> </w:t>
      </w:r>
      <w:r w:rsidRPr="00841B52">
        <w:t>Any such report can only describe those that have been found, characterized, and determined to have sufficient probability and consequence.</w:t>
      </w:r>
    </w:p>
    <w:p w14:paraId="68B7D9D7" w14:textId="6E832C18" w:rsidR="00160778" w:rsidRPr="00841B52" w:rsidRDefault="0025282A" w:rsidP="00A32382">
      <w:pPr>
        <w:pStyle w:val="Bibliography1"/>
        <w:tabs>
          <w:tab w:val="clear" w:pos="660"/>
          <w:tab w:val="left" w:pos="0"/>
        </w:tabs>
        <w:ind w:left="0" w:firstLine="0"/>
        <w:rPr>
          <w:b/>
          <w:sz w:val="32"/>
          <w:szCs w:val="32"/>
        </w:rPr>
      </w:pPr>
      <w:r w:rsidRPr="00841B52">
        <w:rPr>
          <w:b/>
          <w:sz w:val="32"/>
          <w:szCs w:val="32"/>
        </w:rPr>
        <w:lastRenderedPageBreak/>
        <w:t>Information Technology</w:t>
      </w:r>
      <w:r w:rsidR="00D2010E" w:rsidRPr="00841B52">
        <w:rPr>
          <w:b/>
          <w:sz w:val="32"/>
          <w:szCs w:val="32"/>
        </w:rPr>
        <w:t xml:space="preserve"> </w:t>
      </w:r>
      <w:r w:rsidRPr="00841B52">
        <w:rPr>
          <w:b/>
          <w:sz w:val="32"/>
          <w:szCs w:val="32"/>
        </w:rPr>
        <w:t>— Programming Languages</w:t>
      </w:r>
      <w:r w:rsidR="00D2010E" w:rsidRPr="00841B52">
        <w:rPr>
          <w:b/>
          <w:sz w:val="32"/>
          <w:szCs w:val="32"/>
        </w:rPr>
        <w:t xml:space="preserve"> </w:t>
      </w:r>
      <w:r w:rsidRPr="00841B52">
        <w:rPr>
          <w:b/>
          <w:sz w:val="32"/>
          <w:szCs w:val="32"/>
        </w:rPr>
        <w:t xml:space="preserve">— </w:t>
      </w:r>
      <w:r w:rsidR="001825EB">
        <w:rPr>
          <w:b/>
          <w:sz w:val="32"/>
          <w:szCs w:val="32"/>
        </w:rPr>
        <w:t>A</w:t>
      </w:r>
      <w:r w:rsidR="00910E98" w:rsidRPr="00841B52">
        <w:rPr>
          <w:b/>
          <w:sz w:val="32"/>
          <w:szCs w:val="32"/>
        </w:rPr>
        <w:t xml:space="preserve">voiding vulnerabilities </w:t>
      </w:r>
      <w:r w:rsidRPr="00841B52">
        <w:rPr>
          <w:b/>
          <w:sz w:val="32"/>
          <w:szCs w:val="32"/>
        </w:rPr>
        <w:t xml:space="preserve">in </w:t>
      </w:r>
      <w:r w:rsidR="00910E98" w:rsidRPr="00841B52">
        <w:rPr>
          <w:b/>
          <w:sz w:val="32"/>
          <w:szCs w:val="32"/>
        </w:rPr>
        <w:t xml:space="preserve">programming languages </w:t>
      </w:r>
      <w:r w:rsidR="009F7FCC" w:rsidRPr="00841B52">
        <w:rPr>
          <w:b/>
          <w:sz w:val="32"/>
          <w:szCs w:val="32"/>
        </w:rPr>
        <w:t xml:space="preserve">— Vulnerability descriptions for the programming language </w:t>
      </w:r>
      <w:r w:rsidR="00C93D13">
        <w:rPr>
          <w:b/>
          <w:sz w:val="32"/>
          <w:szCs w:val="32"/>
        </w:rPr>
        <w:t>Java</w:t>
      </w:r>
    </w:p>
    <w:p w14:paraId="776248BD" w14:textId="7816F858" w:rsidR="005F19F9" w:rsidRPr="00F76A0A" w:rsidRDefault="005F19F9" w:rsidP="005F19F9">
      <w:pPr>
        <w:pStyle w:val="Heading1"/>
        <w:rPr>
          <w:ins w:id="437" w:author="McDonagh, Sean" w:date="2025-04-18T04:14:00Z"/>
        </w:rPr>
      </w:pPr>
      <w:bookmarkStart w:id="438" w:name="_Toc195842840"/>
      <w:bookmarkStart w:id="439" w:name="_Toc196096908"/>
      <w:bookmarkStart w:id="440" w:name="_Toc196098014"/>
      <w:bookmarkStart w:id="441" w:name="_Toc196098192"/>
      <w:bookmarkStart w:id="442" w:name="_Toc196098370"/>
      <w:bookmarkStart w:id="443" w:name="_Toc196110430"/>
      <w:bookmarkStart w:id="444" w:name="_Toc196219552"/>
      <w:ins w:id="445" w:author="McDonagh, Sean" w:date="2025-04-18T04:14:00Z">
        <w:r w:rsidRPr="00F76A0A">
          <w:t>1. Scope</w:t>
        </w:r>
        <w:bookmarkEnd w:id="438"/>
        <w:bookmarkEnd w:id="439"/>
        <w:bookmarkEnd w:id="440"/>
        <w:bookmarkEnd w:id="441"/>
        <w:bookmarkEnd w:id="442"/>
        <w:bookmarkEnd w:id="443"/>
        <w:bookmarkEnd w:id="444"/>
      </w:ins>
    </w:p>
    <w:p w14:paraId="702CF33B" w14:textId="3D29605B" w:rsidR="00574981" w:rsidRPr="005F19F9" w:rsidDel="005F19F9" w:rsidRDefault="00160778">
      <w:pPr>
        <w:pStyle w:val="Heading1"/>
        <w:rPr>
          <w:del w:id="446" w:author="McDonagh, Sean" w:date="2025-04-18T04:14:00Z"/>
        </w:rPr>
        <w:pPrChange w:id="447" w:author="McDonagh, Sean" w:date="2025-04-18T04:13:00Z">
          <w:pPr>
            <w:pStyle w:val="Heading1"/>
            <w:numPr>
              <w:numId w:val="73"/>
            </w:numPr>
            <w:ind w:left="360" w:hanging="360"/>
          </w:pPr>
        </w:pPrChange>
      </w:pPr>
      <w:del w:id="448" w:author="McDonagh, Sean" w:date="2025-04-18T04:14:00Z">
        <w:r w:rsidRPr="005F19F9" w:rsidDel="005F19F9">
          <w:delText>Scope</w:delText>
        </w:r>
        <w:bookmarkStart w:id="449" w:name="_Toc443461091"/>
        <w:bookmarkStart w:id="450" w:name="_Toc443470360"/>
        <w:bookmarkStart w:id="451" w:name="_Toc450303210"/>
        <w:bookmarkStart w:id="452" w:name="_Toc192557820"/>
        <w:bookmarkStart w:id="453" w:name="_Toc336348220"/>
      </w:del>
    </w:p>
    <w:bookmarkEnd w:id="449"/>
    <w:bookmarkEnd w:id="450"/>
    <w:bookmarkEnd w:id="451"/>
    <w:bookmarkEnd w:id="452"/>
    <w:bookmarkEnd w:id="453"/>
    <w:p w14:paraId="077C0E61" w14:textId="77777777" w:rsidR="00A32382" w:rsidRPr="00841B52" w:rsidRDefault="00A32382">
      <w:r w:rsidRPr="00841B52">
        <w:t>This Technical Report specifies software</w:t>
      </w:r>
      <w:r w:rsidR="00D100D5" w:rsidRPr="00841B52">
        <w:t xml:space="preserve"> </w:t>
      </w:r>
      <w:r w:rsidR="00B80BDF" w:rsidRPr="00841B52">
        <w:t>programming language</w:t>
      </w:r>
      <w:r w:rsidR="00E470EC" w:rsidRPr="00841B52">
        <w:t xml:space="preserve"> </w:t>
      </w:r>
      <w:r w:rsidRPr="00841B52">
        <w:t xml:space="preserve">vulnerabilities </w:t>
      </w:r>
      <w:r w:rsidR="00B65263" w:rsidRPr="00841B52">
        <w:t>to</w:t>
      </w:r>
      <w:r w:rsidR="00E470EC" w:rsidRPr="00841B52">
        <w:t xml:space="preserve"> be avoided</w:t>
      </w:r>
      <w:r w:rsidRPr="00841B52">
        <w:t xml:space="preserve"> in </w:t>
      </w:r>
      <w:r w:rsidR="00E470EC" w:rsidRPr="00841B52">
        <w:t>the development of systems</w:t>
      </w:r>
      <w:r w:rsidRPr="00841B52">
        <w:t xml:space="preserve"> where assured</w:t>
      </w:r>
      <w:r w:rsidRPr="00841B52">
        <w:rPr>
          <w:lang w:val="en-GB"/>
        </w:rPr>
        <w:t xml:space="preserve"> behaviour</w:t>
      </w:r>
      <w:r w:rsidRPr="00841B52">
        <w:t xml:space="preserve"> is required for security, safety, </w:t>
      </w:r>
      <w:r w:rsidR="003A50F1" w:rsidRPr="00841B52">
        <w:t>mission-</w:t>
      </w:r>
      <w:r w:rsidRPr="00841B52">
        <w:t xml:space="preserve">critical and </w:t>
      </w:r>
      <w:r w:rsidR="003A50F1" w:rsidRPr="00841B52">
        <w:t>business-</w:t>
      </w:r>
      <w:r w:rsidRPr="00841B52">
        <w:t xml:space="preserve">critical software. </w:t>
      </w:r>
      <w:del w:id="454" w:author="McDonagh, Sean" w:date="2025-04-18T04:13:00Z">
        <w:r w:rsidRPr="00841B52" w:rsidDel="005F19F9">
          <w:delText xml:space="preserve"> </w:delText>
        </w:r>
      </w:del>
      <w:r w:rsidRPr="00841B52">
        <w:t>In general, this guidance is applicable to the software developed, reviewed, or maintained for any application.</w:t>
      </w:r>
    </w:p>
    <w:p w14:paraId="3D40611A" w14:textId="02A36A85" w:rsidR="00521DD7" w:rsidRPr="00841B52" w:rsidRDefault="00521DD7">
      <w:r w:rsidRPr="00841B52">
        <w:t xml:space="preserve">Vulnerabilities described in </w:t>
      </w:r>
      <w:r w:rsidR="009F7FCC" w:rsidRPr="00841B52">
        <w:t>this Technical Report document the way that the vulnerability described in the language-independent TR 24772</w:t>
      </w:r>
      <w:r w:rsidR="00076C3F" w:rsidRPr="00841B52">
        <w:t>–</w:t>
      </w:r>
      <w:r w:rsidR="009F7FCC" w:rsidRPr="00841B52">
        <w:t xml:space="preserve">1 are manifested in </w:t>
      </w:r>
      <w:r w:rsidR="00C93D13">
        <w:t>Java</w:t>
      </w:r>
      <w:ins w:id="455" w:author="McDonagh, Sean" w:date="2025-04-21T15:26:00Z">
        <w:r w:rsidR="005B1B18">
          <w:t>.</w:t>
        </w:r>
      </w:ins>
    </w:p>
    <w:p w14:paraId="69D9EF52" w14:textId="77777777" w:rsidR="00AF15F9" w:rsidRPr="00795D30" w:rsidRDefault="00AF15F9" w:rsidP="00795D30">
      <w:pPr>
        <w:pStyle w:val="Heading1"/>
      </w:pPr>
      <w:bookmarkStart w:id="456" w:name="_Toc196096909"/>
      <w:bookmarkStart w:id="457" w:name="_Toc196098015"/>
      <w:bookmarkStart w:id="458" w:name="_Toc196098193"/>
      <w:bookmarkStart w:id="459" w:name="_Toc196098371"/>
      <w:bookmarkStart w:id="460" w:name="_Toc196110431"/>
      <w:bookmarkStart w:id="461" w:name="_Toc196219553"/>
      <w:bookmarkStart w:id="462" w:name="_Toc443461093"/>
      <w:bookmarkStart w:id="463" w:name="_Toc443470362"/>
      <w:bookmarkStart w:id="464" w:name="_Toc450303212"/>
      <w:bookmarkStart w:id="465" w:name="_Toc192557830"/>
      <w:r w:rsidRPr="00795D30">
        <w:t>2.</w:t>
      </w:r>
      <w:r w:rsidR="00142882" w:rsidRPr="00795D30">
        <w:t xml:space="preserve"> </w:t>
      </w:r>
      <w:r w:rsidRPr="00795D30">
        <w:t>Normative references</w:t>
      </w:r>
      <w:bookmarkEnd w:id="456"/>
      <w:bookmarkEnd w:id="457"/>
      <w:bookmarkEnd w:id="458"/>
      <w:bookmarkEnd w:id="459"/>
      <w:bookmarkEnd w:id="460"/>
      <w:bookmarkEnd w:id="461"/>
    </w:p>
    <w:p w14:paraId="68BF0490" w14:textId="77777777" w:rsidR="00AF15F9" w:rsidRPr="00AE586F" w:rsidRDefault="00AF15F9" w:rsidP="00BC4165">
      <w:r w:rsidRPr="00AE586F">
        <w:t>The following referenced documents are indispensable for the application of this document.  For dated references, only the edition cited applies.  For undated references, the latest edition of the referenced document (including any amendments) applies.</w:t>
      </w:r>
    </w:p>
    <w:p w14:paraId="031EF81C" w14:textId="6826CB1D" w:rsidR="00085CF3" w:rsidRPr="00AE586F" w:rsidRDefault="00085CF3" w:rsidP="00DE0622">
      <w:pPr>
        <w:spacing w:after="0"/>
      </w:pPr>
      <w:r w:rsidRPr="00AE586F">
        <w:t xml:space="preserve">The </w:t>
      </w:r>
      <w:r w:rsidR="00C93D13">
        <w:t>Java</w:t>
      </w:r>
      <w:r w:rsidRPr="00AE586F">
        <w:t xml:space="preserve"> Language Specification</w:t>
      </w:r>
      <w:ins w:id="466" w:author="McDonagh, Sean" w:date="2025-04-23T12:46:00Z">
        <w:r w:rsidR="00BF73E9">
          <w:t xml:space="preserve"> </w:t>
        </w:r>
      </w:ins>
      <w:customXmlInsRangeStart w:id="467" w:author="McDonagh, Sean" w:date="2025-04-23T12:46:00Z"/>
      <w:sdt>
        <w:sdtPr>
          <w:id w:val="-1027870034"/>
          <w:citation/>
        </w:sdtPr>
        <w:sdtContent>
          <w:customXmlInsRangeEnd w:id="467"/>
          <w:ins w:id="468" w:author="McDonagh, Sean" w:date="2025-04-23T12:46:00Z">
            <w:r w:rsidR="00BF73E9">
              <w:fldChar w:fldCharType="begin"/>
            </w:r>
            <w:r w:rsidR="00BF73E9">
              <w:instrText xml:space="preserve"> CITATION Gos25 \l 1033 </w:instrText>
            </w:r>
          </w:ins>
          <w:r w:rsidR="00BF73E9">
            <w:fldChar w:fldCharType="separate"/>
          </w:r>
          <w:ins w:id="469" w:author="McDonagh, Sean" w:date="2025-04-23T12:46:00Z">
            <w:r w:rsidR="00BF73E9" w:rsidRPr="00BF73E9">
              <w:rPr>
                <w:noProof/>
                <w:rPrChange w:id="470" w:author="McDonagh, Sean" w:date="2025-04-23T12:46:00Z">
                  <w:rPr>
                    <w:rFonts w:eastAsia="Times New Roman"/>
                  </w:rPr>
                </w:rPrChange>
              </w:rPr>
              <w:t>[1]</w:t>
            </w:r>
            <w:r w:rsidR="00BF73E9">
              <w:fldChar w:fldCharType="end"/>
            </w:r>
          </w:ins>
          <w:customXmlInsRangeStart w:id="471" w:author="McDonagh, Sean" w:date="2025-04-23T12:46:00Z"/>
        </w:sdtContent>
      </w:sdt>
      <w:customXmlInsRangeEnd w:id="471"/>
      <w:r w:rsidRPr="00AE586F">
        <w:t xml:space="preserve">, </w:t>
      </w:r>
      <w:r w:rsidR="00C93D13">
        <w:t>Java</w:t>
      </w:r>
      <w:r w:rsidRPr="00AE586F">
        <w:t xml:space="preserve"> SE 10 Edition, 2018-02-20, </w:t>
      </w:r>
      <w:r>
        <w:rPr>
          <w:rStyle w:val="Hyperlink"/>
          <w:rPrChange w:id="472" w:author="McDonagh, Sean" w:date="2025-04-21T01:38:00Z">
            <w:rPr/>
          </w:rPrChange>
        </w:rPr>
        <w:fldChar w:fldCharType="begin"/>
      </w:r>
      <w:r w:rsidRPr="00B31D1F">
        <w:rPr>
          <w:rStyle w:val="Hyperlink"/>
          <w:rPrChange w:id="473" w:author="McDonagh, Sean" w:date="2025-04-21T01:38:00Z">
            <w:rPr/>
          </w:rPrChange>
        </w:rPr>
        <w:instrText>HYPERLINK "https://docs"</w:instrText>
      </w:r>
      <w:r w:rsidRPr="001E61CC">
        <w:rPr>
          <w:rStyle w:val="Hyperlink"/>
        </w:rPr>
      </w:r>
      <w:r>
        <w:rPr>
          <w:rStyle w:val="Hyperlink"/>
        </w:rPr>
        <w:fldChar w:fldCharType="separate"/>
      </w:r>
      <w:r w:rsidR="00C51AA1" w:rsidRPr="00CD57D3">
        <w:rPr>
          <w:rStyle w:val="Hyperlink"/>
        </w:rPr>
        <w:t>https://docs</w:t>
      </w:r>
      <w:r>
        <w:rPr>
          <w:rStyle w:val="Hyperlink"/>
        </w:rPr>
        <w:fldChar w:fldCharType="end"/>
      </w:r>
      <w:r w:rsidRPr="00E8691F">
        <w:rPr>
          <w:rStyle w:val="Hyperlink"/>
          <w:rPrChange w:id="474" w:author="McDonagh, Sean" w:date="2025-04-21T14:02:00Z">
            <w:rPr/>
          </w:rPrChange>
        </w:rPr>
        <w:t>.oracle.com/javase/specs/</w:t>
      </w:r>
    </w:p>
    <w:p w14:paraId="5620FDF2" w14:textId="77777777" w:rsidR="00415515" w:rsidRPr="00AE586F" w:rsidRDefault="00D14B18" w:rsidP="00874216">
      <w:pPr>
        <w:pStyle w:val="Heading1"/>
      </w:pPr>
      <w:bookmarkStart w:id="475" w:name="_Toc196096910"/>
      <w:bookmarkStart w:id="476" w:name="_Toc196098016"/>
      <w:bookmarkStart w:id="477" w:name="_Toc196098194"/>
      <w:bookmarkStart w:id="478" w:name="_Toc196098372"/>
      <w:bookmarkStart w:id="479" w:name="_Toc196110432"/>
      <w:bookmarkStart w:id="480" w:name="_Toc196219554"/>
      <w:bookmarkStart w:id="481" w:name="_Toc443461094"/>
      <w:bookmarkStart w:id="482" w:name="_Toc443470363"/>
      <w:bookmarkStart w:id="483" w:name="_Toc450303213"/>
      <w:bookmarkStart w:id="484" w:name="_Toc192557831"/>
      <w:bookmarkEnd w:id="462"/>
      <w:bookmarkEnd w:id="463"/>
      <w:bookmarkEnd w:id="464"/>
      <w:bookmarkEnd w:id="465"/>
      <w:r w:rsidRPr="00AE586F">
        <w:t>3</w:t>
      </w:r>
      <w:r w:rsidR="00874216" w:rsidRPr="00AE586F">
        <w:t>.</w:t>
      </w:r>
      <w:r w:rsidR="00142882" w:rsidRPr="00AE586F">
        <w:t xml:space="preserve"> </w:t>
      </w:r>
      <w:r w:rsidR="00A32382" w:rsidRPr="00AE586F">
        <w:t>Terms</w:t>
      </w:r>
      <w:r w:rsidRPr="00AE586F">
        <w:t xml:space="preserve"> and </w:t>
      </w:r>
      <w:r w:rsidR="00A32382" w:rsidRPr="00AE586F">
        <w:t>definitions</w:t>
      </w:r>
      <w:r w:rsidRPr="00AE586F">
        <w:t>, symbols and conventions</w:t>
      </w:r>
      <w:bookmarkEnd w:id="475"/>
      <w:bookmarkEnd w:id="476"/>
      <w:bookmarkEnd w:id="477"/>
      <w:bookmarkEnd w:id="478"/>
      <w:bookmarkEnd w:id="479"/>
      <w:bookmarkEnd w:id="480"/>
    </w:p>
    <w:p w14:paraId="4ABB1A76" w14:textId="1889ED7D" w:rsidR="00076C3F" w:rsidRPr="003D53E8" w:rsidRDefault="00076C3F" w:rsidP="00D70FA1">
      <w:pPr>
        <w:pStyle w:val="Heading2"/>
      </w:pPr>
      <w:bookmarkStart w:id="485" w:name="_Toc196096911"/>
      <w:bookmarkStart w:id="486" w:name="_Toc196098017"/>
      <w:bookmarkStart w:id="487" w:name="_Toc196098195"/>
      <w:bookmarkStart w:id="488" w:name="_Toc196098373"/>
      <w:bookmarkStart w:id="489" w:name="_Toc196110433"/>
      <w:bookmarkStart w:id="490" w:name="_Toc196219555"/>
      <w:r w:rsidRPr="00AE586F">
        <w:t xml:space="preserve">3.1 Terms and </w:t>
      </w:r>
      <w:ins w:id="491" w:author="McDonagh, Sean" w:date="2025-04-21T15:48:00Z">
        <w:r w:rsidR="00F43D5F">
          <w:t>D</w:t>
        </w:r>
      </w:ins>
      <w:del w:id="492" w:author="McDonagh, Sean" w:date="2025-04-21T15:48:00Z">
        <w:r w:rsidRPr="00AE586F" w:rsidDel="00F43D5F">
          <w:delText>d</w:delText>
        </w:r>
      </w:del>
      <w:r w:rsidRPr="00AE586F">
        <w:t>efinitions</w:t>
      </w:r>
      <w:bookmarkEnd w:id="485"/>
      <w:bookmarkEnd w:id="486"/>
      <w:bookmarkEnd w:id="487"/>
      <w:bookmarkEnd w:id="488"/>
      <w:bookmarkEnd w:id="489"/>
      <w:bookmarkEnd w:id="490"/>
    </w:p>
    <w:p w14:paraId="06F300C7" w14:textId="77777777" w:rsidR="00076C3F" w:rsidRPr="003D53E8" w:rsidRDefault="00076C3F" w:rsidP="00076C3F">
      <w:r w:rsidRPr="003D53E8">
        <w:t>For the purposes of this document, the terms and definitions given in ISO/IEC 2382, in TR 24772</w:t>
      </w:r>
      <w:r w:rsidR="00C07348" w:rsidRPr="003D53E8">
        <w:t>–</w:t>
      </w:r>
      <w:r w:rsidRPr="003D53E8">
        <w:t>1</w:t>
      </w:r>
      <w:r w:rsidR="00E35BB9" w:rsidRPr="003D53E8">
        <w:t xml:space="preserve">, </w:t>
      </w:r>
      <w:r w:rsidR="007A6C7B">
        <w:t xml:space="preserve">the Oracle </w:t>
      </w:r>
      <w:r w:rsidR="00C93D13">
        <w:t>Java</w:t>
      </w:r>
      <w:r w:rsidR="007A6C7B">
        <w:t xml:space="preserve"> Glossary (</w:t>
      </w:r>
      <w:r>
        <w:fldChar w:fldCharType="begin"/>
      </w:r>
      <w:r>
        <w:instrText>HYPERLINK "https://www.oracle.com/technetwork/java/glossary-135216.html"</w:instrText>
      </w:r>
      <w:r>
        <w:fldChar w:fldCharType="separate"/>
      </w:r>
      <w:r w:rsidR="007A6C7B" w:rsidRPr="003B11A0">
        <w:rPr>
          <w:rStyle w:val="Hyperlink"/>
        </w:rPr>
        <w:t>https://www.oracle.com/technetwork/java/glossary-135216.html</w:t>
      </w:r>
      <w:r>
        <w:rPr>
          <w:rStyle w:val="Hyperlink"/>
        </w:rPr>
        <w:fldChar w:fldCharType="end"/>
      </w:r>
      <w:r w:rsidR="007A6C7B">
        <w:t xml:space="preserve">) </w:t>
      </w:r>
      <w:r w:rsidRPr="003D53E8">
        <w:t xml:space="preserve">and the following apply.  Other terms are defined where they appear in </w:t>
      </w:r>
      <w:r w:rsidRPr="003D53E8">
        <w:rPr>
          <w:i/>
        </w:rPr>
        <w:t>italic</w:t>
      </w:r>
      <w:r w:rsidRPr="003D53E8">
        <w:t xml:space="preserve"> type.</w:t>
      </w:r>
    </w:p>
    <w:p w14:paraId="337198F4" w14:textId="77777777" w:rsidR="00735055" w:rsidRDefault="00805A59" w:rsidP="00076C3F">
      <w:r w:rsidRPr="003D53E8">
        <w:t>The following terms are in alphabetical order, with general topics referencing the relevant specific terms.</w:t>
      </w:r>
    </w:p>
    <w:p w14:paraId="28058722" w14:textId="5AFB72AA" w:rsidR="005A7D45" w:rsidRDefault="005A7D45" w:rsidP="00326014">
      <w:pPr>
        <w:spacing w:after="0"/>
        <w:rPr>
          <w:b/>
          <w:u w:val="single"/>
        </w:rPr>
      </w:pPr>
      <w:r w:rsidRPr="005F1BE6">
        <w:rPr>
          <w:b/>
          <w:u w:val="single"/>
        </w:rPr>
        <w:t>3.1.1</w:t>
      </w:r>
      <w:ins w:id="493" w:author="McDonagh, Sean" w:date="2025-04-21T15:48:00Z">
        <w:r w:rsidR="00F43D5F">
          <w:rPr>
            <w:b/>
            <w:u w:val="single"/>
          </w:rPr>
          <w:t xml:space="preserve"> Terms and Definitions</w:t>
        </w:r>
      </w:ins>
    </w:p>
    <w:p w14:paraId="771DE98E" w14:textId="77777777" w:rsidR="005A7D45" w:rsidRPr="007A6C7B" w:rsidRDefault="005A7D45" w:rsidP="00326014">
      <w:pPr>
        <w:spacing w:after="0"/>
      </w:pPr>
    </w:p>
    <w:p w14:paraId="5195F45B" w14:textId="77777777" w:rsidR="005A2A43" w:rsidRPr="00326014" w:rsidRDefault="005A2A43" w:rsidP="00326014">
      <w:pPr>
        <w:spacing w:after="0"/>
        <w:rPr>
          <w:b/>
        </w:rPr>
      </w:pPr>
      <w:bookmarkStart w:id="494" w:name="_Toc192316172"/>
      <w:bookmarkStart w:id="495" w:name="_Toc192325324"/>
      <w:bookmarkStart w:id="496" w:name="_Toc192325826"/>
      <w:bookmarkStart w:id="497" w:name="_Toc192326328"/>
      <w:bookmarkStart w:id="498" w:name="_Toc192326830"/>
      <w:bookmarkStart w:id="499" w:name="_Toc192327334"/>
      <w:bookmarkStart w:id="500" w:name="_Toc192557387"/>
      <w:bookmarkStart w:id="501" w:name="_Toc192557888"/>
      <w:bookmarkStart w:id="502" w:name="_Toc192316222"/>
      <w:bookmarkStart w:id="503" w:name="_Toc192325374"/>
      <w:bookmarkStart w:id="504" w:name="_Toc192325876"/>
      <w:bookmarkStart w:id="505" w:name="_Toc192326378"/>
      <w:bookmarkStart w:id="506" w:name="_Toc192326880"/>
      <w:bookmarkStart w:id="507" w:name="_Toc192327384"/>
      <w:bookmarkStart w:id="508" w:name="_Toc192557437"/>
      <w:bookmarkStart w:id="509" w:name="_Toc192557938"/>
      <w:bookmarkEnd w:id="481"/>
      <w:bookmarkEnd w:id="482"/>
      <w:bookmarkEnd w:id="483"/>
      <w:bookmarkEnd w:id="484"/>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rsidRPr="00326014">
        <w:rPr>
          <w:b/>
          <w:u w:val="single"/>
        </w:rPr>
        <w:t>a</w:t>
      </w:r>
      <w:r w:rsidR="00DE0622" w:rsidRPr="00326014">
        <w:rPr>
          <w:b/>
          <w:u w:val="single"/>
        </w:rPr>
        <w:t>ccess</w:t>
      </w:r>
    </w:p>
    <w:p w14:paraId="00CC25FF" w14:textId="77777777" w:rsidR="00326014" w:rsidRDefault="00DE0622" w:rsidP="00326014">
      <w:pPr>
        <w:spacing w:after="0"/>
      </w:pPr>
      <w:r w:rsidRPr="005A2A43">
        <w:t>read or modify the value of an object</w:t>
      </w:r>
    </w:p>
    <w:p w14:paraId="32DA606F" w14:textId="77777777" w:rsidR="00326014" w:rsidRDefault="00326014" w:rsidP="00326014">
      <w:pPr>
        <w:spacing w:after="0"/>
      </w:pPr>
    </w:p>
    <w:p w14:paraId="7EB25006" w14:textId="77777777" w:rsidR="00564615" w:rsidRPr="005A2A43" w:rsidRDefault="00326014" w:rsidP="00326014">
      <w:pPr>
        <w:spacing w:after="0"/>
        <w:ind w:left="403"/>
      </w:pPr>
      <w:r>
        <w:t>Note: Modify includes the case where the new value being stored is the same as the previous value. Expressions that are not evaluated do not access objects.</w:t>
      </w:r>
    </w:p>
    <w:p w14:paraId="19B4E962" w14:textId="77777777" w:rsidR="00326014" w:rsidRDefault="00326014" w:rsidP="00326014">
      <w:pPr>
        <w:spacing w:after="0"/>
      </w:pPr>
    </w:p>
    <w:p w14:paraId="4C6A25C0" w14:textId="77777777" w:rsidR="004B19C4" w:rsidRDefault="004B19C4">
      <w:pPr>
        <w:keepNext/>
        <w:spacing w:after="0"/>
        <w:rPr>
          <w:b/>
          <w:u w:val="single"/>
        </w:rPr>
        <w:pPrChange w:id="510" w:author="McDonagh, Sean" w:date="2025-04-21T16:27:00Z">
          <w:pPr>
            <w:spacing w:after="0"/>
          </w:pPr>
        </w:pPrChange>
      </w:pPr>
      <w:r>
        <w:rPr>
          <w:b/>
          <w:u w:val="single"/>
        </w:rPr>
        <w:lastRenderedPageBreak/>
        <w:t>3.1.2</w:t>
      </w:r>
    </w:p>
    <w:p w14:paraId="1F3705BA" w14:textId="77777777" w:rsidR="005A2A43" w:rsidRPr="005A2A43" w:rsidRDefault="005A2A43">
      <w:pPr>
        <w:keepNext/>
        <w:spacing w:after="0"/>
        <w:pPrChange w:id="511" w:author="McDonagh, Sean" w:date="2025-04-21T16:27:00Z">
          <w:pPr>
            <w:spacing w:after="0"/>
          </w:pPr>
        </w:pPrChange>
      </w:pPr>
    </w:p>
    <w:p w14:paraId="1CE37548" w14:textId="77777777" w:rsidR="00326014" w:rsidRDefault="00DE0622">
      <w:pPr>
        <w:keepNext/>
        <w:spacing w:after="0"/>
        <w:pPrChange w:id="512" w:author="McDonagh, Sean" w:date="2025-04-21T16:27:00Z">
          <w:pPr>
            <w:spacing w:after="0"/>
          </w:pPr>
        </w:pPrChange>
      </w:pPr>
      <w:r w:rsidRPr="00326014">
        <w:rPr>
          <w:b/>
          <w:u w:val="single"/>
        </w:rPr>
        <w:t>behaviour</w:t>
      </w:r>
      <w:r w:rsidR="009603AC" w:rsidRPr="005A2A43">
        <w:t xml:space="preserve"> </w:t>
      </w:r>
      <w:r w:rsidR="00564615" w:rsidRPr="005A2A43">
        <w:br/>
      </w:r>
      <w:r w:rsidRPr="005A2A43">
        <w:t>external appearance or action</w:t>
      </w:r>
    </w:p>
    <w:p w14:paraId="5D171449" w14:textId="77777777" w:rsidR="00564615" w:rsidRPr="005A2A43" w:rsidRDefault="00564615" w:rsidP="00326014">
      <w:pPr>
        <w:spacing w:after="0"/>
      </w:pPr>
    </w:p>
    <w:p w14:paraId="59721926" w14:textId="77777777" w:rsidR="00DE0622" w:rsidRDefault="009D5730" w:rsidP="00326014">
      <w:pPr>
        <w:spacing w:after="0"/>
        <w:ind w:left="403"/>
      </w:pPr>
      <w:r w:rsidRPr="005A2A43">
        <w:t>Note</w:t>
      </w:r>
      <w:r w:rsidR="00564615" w:rsidRPr="005A2A43">
        <w:t>:</w:t>
      </w:r>
      <w:r w:rsidR="00F6379E">
        <w:t xml:space="preserve"> </w:t>
      </w:r>
      <w:r w:rsidR="00805A59" w:rsidRPr="005A2A43">
        <w:t xml:space="preserve">See: implementation-defined </w:t>
      </w:r>
      <w:r w:rsidR="001F7CB6">
        <w:t>behaviour</w:t>
      </w:r>
      <w:r w:rsidR="00805A59" w:rsidRPr="005A2A43">
        <w:t xml:space="preserve">, undefined </w:t>
      </w:r>
      <w:r w:rsidR="001F7CB6">
        <w:t>behaviour</w:t>
      </w:r>
      <w:r w:rsidR="00805A59" w:rsidRPr="005A2A43">
        <w:t>, unspecified behaviour</w:t>
      </w:r>
    </w:p>
    <w:p w14:paraId="093B9E79" w14:textId="77777777" w:rsidR="00326014" w:rsidRDefault="00326014" w:rsidP="00326014">
      <w:pPr>
        <w:spacing w:after="0"/>
      </w:pPr>
    </w:p>
    <w:p w14:paraId="4F3B4F5D" w14:textId="77777777" w:rsidR="004B19C4" w:rsidRPr="004B19C4" w:rsidRDefault="004B19C4" w:rsidP="00326014">
      <w:pPr>
        <w:spacing w:after="0"/>
        <w:rPr>
          <w:b/>
          <w:u w:val="single"/>
        </w:rPr>
      </w:pPr>
      <w:r w:rsidRPr="004B19C4">
        <w:rPr>
          <w:b/>
          <w:u w:val="single"/>
        </w:rPr>
        <w:t>3.1.3</w:t>
      </w:r>
    </w:p>
    <w:p w14:paraId="31608099" w14:textId="77777777" w:rsidR="004B19C4" w:rsidRPr="005A2A43" w:rsidRDefault="004B19C4" w:rsidP="00326014">
      <w:pPr>
        <w:spacing w:after="0"/>
      </w:pPr>
    </w:p>
    <w:p w14:paraId="5E3230F1" w14:textId="33A32475" w:rsidR="00326014" w:rsidRDefault="009D5730" w:rsidP="00326014">
      <w:pPr>
        <w:spacing w:after="0"/>
      </w:pPr>
      <w:r w:rsidRPr="00326014">
        <w:rPr>
          <w:b/>
          <w:u w:val="single"/>
        </w:rPr>
        <w:t>b</w:t>
      </w:r>
      <w:r w:rsidR="00805A59" w:rsidRPr="00326014">
        <w:rPr>
          <w:b/>
          <w:u w:val="single"/>
        </w:rPr>
        <w:t>it</w:t>
      </w:r>
      <w:r w:rsidRPr="005A2A43">
        <w:br/>
      </w:r>
      <w:r w:rsidR="00805A59" w:rsidRPr="005A2A43">
        <w:t>unit of data storage in the execution environment large enough to hold an object that ha</w:t>
      </w:r>
      <w:r w:rsidR="00511419">
        <w:t>s</w:t>
      </w:r>
      <w:r w:rsidR="00805A59" w:rsidRPr="005A2A43">
        <w:t xml:space="preserve"> one of two values</w:t>
      </w:r>
    </w:p>
    <w:p w14:paraId="468C72B4" w14:textId="77777777" w:rsidR="004B19C4" w:rsidRDefault="004B19C4" w:rsidP="00326014">
      <w:pPr>
        <w:spacing w:after="0"/>
      </w:pPr>
    </w:p>
    <w:p w14:paraId="1519457A" w14:textId="77777777" w:rsidR="004B19C4" w:rsidRDefault="004B19C4" w:rsidP="00326014">
      <w:pPr>
        <w:spacing w:after="0"/>
        <w:ind w:firstLine="403"/>
      </w:pPr>
      <w:r>
        <w:t xml:space="preserve">Note: </w:t>
      </w:r>
      <w:r w:rsidR="00805A59" w:rsidRPr="005A2A43">
        <w:t>It need not be possible to express the address of each individual bit of an object</w:t>
      </w:r>
      <w:r w:rsidR="00F6379E">
        <w:t>.</w:t>
      </w:r>
    </w:p>
    <w:p w14:paraId="058B03E2" w14:textId="77777777" w:rsidR="00326014" w:rsidRDefault="00326014" w:rsidP="00326014">
      <w:pPr>
        <w:spacing w:after="0"/>
        <w:ind w:firstLine="403"/>
      </w:pPr>
    </w:p>
    <w:p w14:paraId="4120AF2C" w14:textId="77777777" w:rsidR="004B19C4" w:rsidRPr="004B19C4" w:rsidRDefault="004B19C4" w:rsidP="00326014">
      <w:pPr>
        <w:spacing w:after="0"/>
        <w:rPr>
          <w:b/>
          <w:u w:val="single"/>
        </w:rPr>
      </w:pPr>
      <w:r w:rsidRPr="004B19C4">
        <w:rPr>
          <w:b/>
          <w:u w:val="single"/>
        </w:rPr>
        <w:t>3.1.4</w:t>
      </w:r>
    </w:p>
    <w:p w14:paraId="1DECFC0F" w14:textId="77777777" w:rsidR="00F97A64" w:rsidRPr="005A2A43" w:rsidRDefault="00F97A64" w:rsidP="00326014">
      <w:pPr>
        <w:spacing w:after="0"/>
      </w:pPr>
    </w:p>
    <w:p w14:paraId="278E9375" w14:textId="77777777" w:rsidR="00326014" w:rsidRDefault="00805A59" w:rsidP="00326014">
      <w:pPr>
        <w:spacing w:after="0"/>
      </w:pPr>
      <w:r w:rsidRPr="00326014">
        <w:rPr>
          <w:b/>
          <w:u w:val="single"/>
        </w:rPr>
        <w:t>byte</w:t>
      </w:r>
      <w:r w:rsidR="004F52C9" w:rsidRPr="005A2A43">
        <w:br/>
      </w:r>
      <w:r w:rsidRPr="005A2A43">
        <w:t>addressable</w:t>
      </w:r>
      <w:r w:rsidRPr="007A6C7B">
        <w:t xml:space="preserve"> unit of data storage large enough to hold any member of the basic character set of the execution environment</w:t>
      </w:r>
    </w:p>
    <w:p w14:paraId="23BBB856" w14:textId="77777777" w:rsidR="004F52C9" w:rsidRPr="007A6C7B" w:rsidRDefault="004F52C9" w:rsidP="00326014">
      <w:pPr>
        <w:spacing w:after="0"/>
      </w:pPr>
    </w:p>
    <w:p w14:paraId="739B83FF" w14:textId="2ADCC1E9" w:rsidR="00805A59" w:rsidRDefault="009D5730" w:rsidP="00326014">
      <w:pPr>
        <w:spacing w:after="0"/>
        <w:ind w:left="403"/>
      </w:pPr>
      <w:r w:rsidRPr="007A6C7B">
        <w:t>Note</w:t>
      </w:r>
      <w:r w:rsidR="004F52C9" w:rsidRPr="007A6C7B">
        <w:t xml:space="preserve">: </w:t>
      </w:r>
      <w:r w:rsidR="00805A59" w:rsidRPr="007A6C7B">
        <w:t xml:space="preserve">It is possible to </w:t>
      </w:r>
      <w:r w:rsidR="009725AE">
        <w:t>uniquely express the address of each individual byte of an object</w:t>
      </w:r>
      <w:r w:rsidR="00805A59" w:rsidRPr="007A6C7B">
        <w:t>.  A byte is composed of a contiguous sequence of bits, the number of which is implementation-defined. The least significant bit is called the low-order bit; the most significant bit is called the high-order bit.</w:t>
      </w:r>
    </w:p>
    <w:p w14:paraId="3023B5CA" w14:textId="77777777" w:rsidR="00326014" w:rsidRDefault="00326014" w:rsidP="00326014">
      <w:pPr>
        <w:spacing w:after="0"/>
        <w:ind w:left="403"/>
      </w:pPr>
    </w:p>
    <w:p w14:paraId="6501CC70" w14:textId="77777777" w:rsidR="004B19C4" w:rsidRPr="004B19C4" w:rsidRDefault="004B19C4" w:rsidP="00326014">
      <w:pPr>
        <w:spacing w:after="0"/>
        <w:rPr>
          <w:b/>
          <w:u w:val="single"/>
        </w:rPr>
      </w:pPr>
      <w:r w:rsidRPr="004B19C4">
        <w:rPr>
          <w:b/>
          <w:u w:val="single"/>
        </w:rPr>
        <w:t>3.1.5</w:t>
      </w:r>
    </w:p>
    <w:p w14:paraId="110CDE86" w14:textId="77777777" w:rsidR="004B19C4" w:rsidRPr="007A6C7B" w:rsidRDefault="004B19C4" w:rsidP="00326014">
      <w:pPr>
        <w:spacing w:after="0"/>
      </w:pPr>
    </w:p>
    <w:p w14:paraId="35C17B7E" w14:textId="77777777" w:rsidR="004B19C4" w:rsidRDefault="004F52C9" w:rsidP="00326014">
      <w:pPr>
        <w:spacing w:after="0"/>
      </w:pPr>
      <w:r w:rsidRPr="00326014">
        <w:rPr>
          <w:b/>
          <w:u w:val="single"/>
        </w:rPr>
        <w:t>c</w:t>
      </w:r>
      <w:r w:rsidR="00805A59" w:rsidRPr="00326014">
        <w:rPr>
          <w:b/>
          <w:u w:val="single"/>
        </w:rPr>
        <w:t>haracter</w:t>
      </w:r>
      <w:r w:rsidRPr="007A6C7B">
        <w:br/>
      </w:r>
      <w:r w:rsidR="00805A59" w:rsidRPr="007A6C7B">
        <w:t>abstract member of a set of elements used for the organization, control, or representation of data</w:t>
      </w:r>
    </w:p>
    <w:p w14:paraId="5AAB6F2F" w14:textId="77777777" w:rsidR="00326014" w:rsidRDefault="00326014" w:rsidP="00326014">
      <w:pPr>
        <w:spacing w:after="0"/>
        <w:rPr>
          <w:b/>
          <w:u w:val="single"/>
        </w:rPr>
      </w:pPr>
    </w:p>
    <w:p w14:paraId="7DD532D1" w14:textId="77777777" w:rsidR="004B19C4" w:rsidRPr="004B19C4" w:rsidRDefault="004B19C4" w:rsidP="00326014">
      <w:pPr>
        <w:spacing w:after="0"/>
        <w:rPr>
          <w:b/>
          <w:u w:val="single"/>
        </w:rPr>
      </w:pPr>
      <w:r w:rsidRPr="004B19C4">
        <w:rPr>
          <w:b/>
          <w:u w:val="single"/>
        </w:rPr>
        <w:t>3.1.6</w:t>
      </w:r>
    </w:p>
    <w:p w14:paraId="770B6679" w14:textId="77777777" w:rsidR="004F52C9" w:rsidRPr="007A6C7B" w:rsidRDefault="004F52C9" w:rsidP="00326014">
      <w:pPr>
        <w:spacing w:after="0"/>
      </w:pPr>
    </w:p>
    <w:p w14:paraId="0B671530" w14:textId="77777777" w:rsidR="004B19C4" w:rsidRPr="00326014" w:rsidRDefault="00E506EC" w:rsidP="00326014">
      <w:pPr>
        <w:spacing w:after="0"/>
        <w:rPr>
          <w:b/>
        </w:rPr>
      </w:pPr>
      <w:r w:rsidRPr="00326014">
        <w:rPr>
          <w:b/>
          <w:u w:val="single"/>
        </w:rPr>
        <w:t>correctly rounded result</w:t>
      </w:r>
    </w:p>
    <w:p w14:paraId="0CA49534" w14:textId="77777777" w:rsidR="00E506EC" w:rsidRDefault="00E506EC" w:rsidP="00326014">
      <w:pPr>
        <w:spacing w:after="0"/>
      </w:pPr>
      <w:r w:rsidRPr="007A6C7B">
        <w:t>representation in the result format that is nearest in value, subject to the current rounding mode, to what the result would be give</w:t>
      </w:r>
      <w:r w:rsidR="004B53A4">
        <w:t>n unlimited range and precision</w:t>
      </w:r>
    </w:p>
    <w:p w14:paraId="20FC994D" w14:textId="77777777" w:rsidR="00326014" w:rsidRDefault="00326014" w:rsidP="00326014">
      <w:pPr>
        <w:spacing w:after="0"/>
        <w:rPr>
          <w:b/>
          <w:u w:val="single"/>
        </w:rPr>
      </w:pPr>
    </w:p>
    <w:p w14:paraId="1591D54C" w14:textId="77777777" w:rsidR="004B19C4" w:rsidRPr="004B19C4" w:rsidRDefault="004B19C4" w:rsidP="00326014">
      <w:pPr>
        <w:spacing w:after="0"/>
        <w:rPr>
          <w:b/>
          <w:u w:val="single"/>
        </w:rPr>
      </w:pPr>
      <w:r w:rsidRPr="004B19C4">
        <w:rPr>
          <w:b/>
          <w:u w:val="single"/>
        </w:rPr>
        <w:t>3.1.7</w:t>
      </w:r>
    </w:p>
    <w:p w14:paraId="16B0928A" w14:textId="77777777" w:rsidR="004B19C4" w:rsidRPr="007A6C7B" w:rsidRDefault="004B19C4" w:rsidP="00326014">
      <w:pPr>
        <w:spacing w:after="0"/>
      </w:pPr>
    </w:p>
    <w:p w14:paraId="0EF26804" w14:textId="77777777" w:rsidR="005A7D45" w:rsidRPr="00326014" w:rsidRDefault="005A7D45" w:rsidP="00326014">
      <w:pPr>
        <w:spacing w:after="0"/>
        <w:rPr>
          <w:b/>
        </w:rPr>
      </w:pPr>
      <w:r w:rsidRPr="00326014">
        <w:rPr>
          <w:b/>
          <w:u w:val="single"/>
        </w:rPr>
        <w:t>i</w:t>
      </w:r>
      <w:r w:rsidR="00E506EC" w:rsidRPr="00326014">
        <w:rPr>
          <w:b/>
          <w:u w:val="single"/>
        </w:rPr>
        <w:t>mplementation</w:t>
      </w:r>
    </w:p>
    <w:p w14:paraId="048D178E" w14:textId="77777777" w:rsidR="00E506EC" w:rsidRDefault="00E506EC" w:rsidP="00326014">
      <w:pPr>
        <w:spacing w:after="0"/>
      </w:pPr>
      <w:r w:rsidRPr="007A6C7B">
        <w:t>particular set of software, running in a particular translation environment under particular control options, that performs translation of programs for, and supports execution of functions in, a p</w:t>
      </w:r>
      <w:r w:rsidR="004B53A4">
        <w:t>articular execution environment</w:t>
      </w:r>
    </w:p>
    <w:p w14:paraId="33CD5B9C" w14:textId="77777777" w:rsidR="00326014" w:rsidRDefault="00326014" w:rsidP="00326014">
      <w:pPr>
        <w:spacing w:after="0"/>
        <w:rPr>
          <w:b/>
          <w:u w:val="single"/>
        </w:rPr>
      </w:pPr>
    </w:p>
    <w:p w14:paraId="68402BE9" w14:textId="77777777" w:rsidR="004B19C4" w:rsidRPr="004B19C4" w:rsidRDefault="004B19C4">
      <w:pPr>
        <w:keepNext/>
        <w:spacing w:after="0"/>
        <w:rPr>
          <w:b/>
          <w:u w:val="single"/>
        </w:rPr>
        <w:pPrChange w:id="513" w:author="McDonagh, Sean" w:date="2025-04-21T16:28:00Z">
          <w:pPr>
            <w:spacing w:after="0"/>
          </w:pPr>
        </w:pPrChange>
      </w:pPr>
      <w:r w:rsidRPr="004B19C4">
        <w:rPr>
          <w:b/>
          <w:u w:val="single"/>
        </w:rPr>
        <w:lastRenderedPageBreak/>
        <w:t>3.1.8</w:t>
      </w:r>
    </w:p>
    <w:p w14:paraId="00E18B59" w14:textId="77777777" w:rsidR="004B19C4" w:rsidRPr="007A6C7B" w:rsidRDefault="004B19C4">
      <w:pPr>
        <w:keepNext/>
        <w:spacing w:after="0"/>
        <w:pPrChange w:id="514" w:author="McDonagh, Sean" w:date="2025-04-21T16:28:00Z">
          <w:pPr>
            <w:spacing w:after="0"/>
          </w:pPr>
        </w:pPrChange>
      </w:pPr>
    </w:p>
    <w:p w14:paraId="67AB98EA" w14:textId="77777777" w:rsidR="005A7D45" w:rsidRPr="00326014" w:rsidRDefault="009603AC">
      <w:pPr>
        <w:keepNext/>
        <w:spacing w:after="0"/>
        <w:rPr>
          <w:b/>
        </w:rPr>
        <w:pPrChange w:id="515" w:author="McDonagh, Sean" w:date="2025-04-21T16:28:00Z">
          <w:pPr>
            <w:spacing w:after="0"/>
          </w:pPr>
        </w:pPrChange>
      </w:pPr>
      <w:r w:rsidRPr="00326014">
        <w:rPr>
          <w:b/>
          <w:u w:val="single"/>
        </w:rPr>
        <w:t>implementation-defi</w:t>
      </w:r>
      <w:r w:rsidR="00DE0622" w:rsidRPr="00326014">
        <w:rPr>
          <w:b/>
          <w:u w:val="single"/>
        </w:rPr>
        <w:t>ned behaviour</w:t>
      </w:r>
    </w:p>
    <w:p w14:paraId="3D164311" w14:textId="77777777" w:rsidR="004B19C4" w:rsidRDefault="004B19C4" w:rsidP="00326014">
      <w:pPr>
        <w:spacing w:after="0"/>
      </w:pPr>
      <w:r w:rsidRPr="004B19C4">
        <w:t>behaviour where multiple options are permitted by the standard and where each implementation documents how the choice is made</w:t>
      </w:r>
    </w:p>
    <w:p w14:paraId="1A17C45C" w14:textId="77777777" w:rsidR="004B19C4" w:rsidRPr="004B19C4" w:rsidRDefault="004B19C4" w:rsidP="00326014">
      <w:pPr>
        <w:spacing w:after="0"/>
      </w:pPr>
    </w:p>
    <w:p w14:paraId="1CD4C774" w14:textId="77777777" w:rsidR="004B19C4" w:rsidRPr="004B19C4" w:rsidRDefault="004B19C4" w:rsidP="00326014">
      <w:pPr>
        <w:spacing w:after="0"/>
        <w:rPr>
          <w:b/>
          <w:u w:val="single"/>
        </w:rPr>
      </w:pPr>
      <w:r w:rsidRPr="004B19C4">
        <w:rPr>
          <w:b/>
          <w:u w:val="single"/>
        </w:rPr>
        <w:t>3.1.9</w:t>
      </w:r>
    </w:p>
    <w:p w14:paraId="29F4724D" w14:textId="77777777" w:rsidR="004B19C4" w:rsidRPr="007A6C7B" w:rsidRDefault="004B19C4" w:rsidP="00326014">
      <w:pPr>
        <w:spacing w:after="0"/>
      </w:pPr>
    </w:p>
    <w:p w14:paraId="21D1C08D" w14:textId="77777777" w:rsidR="005A7D45" w:rsidRPr="00326014" w:rsidRDefault="00743E20" w:rsidP="00326014">
      <w:pPr>
        <w:spacing w:after="0"/>
        <w:rPr>
          <w:b/>
        </w:rPr>
      </w:pPr>
      <w:r w:rsidRPr="00326014">
        <w:rPr>
          <w:b/>
          <w:u w:val="single"/>
        </w:rPr>
        <w:t>implementation-defined value</w:t>
      </w:r>
    </w:p>
    <w:p w14:paraId="06D4AD21" w14:textId="77777777" w:rsidR="004B19C4" w:rsidRDefault="004B19C4" w:rsidP="00326014">
      <w:pPr>
        <w:spacing w:after="0"/>
      </w:pPr>
      <w:r w:rsidRPr="004B19C4">
        <w:t>value not specified in the standard where each implementation documents how the choice for the value is selected</w:t>
      </w:r>
    </w:p>
    <w:p w14:paraId="28027E8A" w14:textId="77777777" w:rsidR="004B19C4" w:rsidRDefault="004B19C4" w:rsidP="00326014">
      <w:pPr>
        <w:spacing w:after="0"/>
      </w:pPr>
    </w:p>
    <w:p w14:paraId="02BD4CC7" w14:textId="77777777" w:rsidR="004B19C4" w:rsidRPr="004B19C4" w:rsidRDefault="004B19C4" w:rsidP="00326014">
      <w:pPr>
        <w:spacing w:after="0"/>
        <w:rPr>
          <w:b/>
          <w:u w:val="single"/>
        </w:rPr>
      </w:pPr>
      <w:r w:rsidRPr="004B19C4">
        <w:rPr>
          <w:b/>
          <w:u w:val="single"/>
        </w:rPr>
        <w:t>3.1.10</w:t>
      </w:r>
    </w:p>
    <w:p w14:paraId="33371D33" w14:textId="77777777" w:rsidR="004B19C4" w:rsidRPr="004B19C4" w:rsidRDefault="004B19C4" w:rsidP="00326014">
      <w:pPr>
        <w:spacing w:after="0"/>
      </w:pPr>
    </w:p>
    <w:p w14:paraId="6467FC21" w14:textId="77777777" w:rsidR="004B19C4" w:rsidRPr="00326014" w:rsidRDefault="00E506EC" w:rsidP="00326014">
      <w:pPr>
        <w:spacing w:after="0"/>
        <w:rPr>
          <w:b/>
        </w:rPr>
      </w:pPr>
      <w:r w:rsidRPr="00326014">
        <w:rPr>
          <w:b/>
          <w:u w:val="single"/>
        </w:rPr>
        <w:t>implementation limit</w:t>
      </w:r>
    </w:p>
    <w:p w14:paraId="04405D3A" w14:textId="77777777" w:rsidR="004B19C4" w:rsidRDefault="00E506EC" w:rsidP="00326014">
      <w:pPr>
        <w:spacing w:after="0"/>
      </w:pPr>
      <w:r w:rsidRPr="007A6C7B">
        <w:t>restriction imposed upon programs by the implementation</w:t>
      </w:r>
    </w:p>
    <w:p w14:paraId="34452861" w14:textId="77777777" w:rsidR="00326014" w:rsidRDefault="00326014" w:rsidP="00326014">
      <w:pPr>
        <w:spacing w:after="0"/>
        <w:rPr>
          <w:b/>
          <w:u w:val="single"/>
        </w:rPr>
      </w:pPr>
    </w:p>
    <w:p w14:paraId="5C2ACE74" w14:textId="77777777" w:rsidR="004B19C4" w:rsidRPr="004B19C4" w:rsidRDefault="004B19C4" w:rsidP="00326014">
      <w:pPr>
        <w:spacing w:after="0"/>
        <w:rPr>
          <w:b/>
          <w:u w:val="single"/>
        </w:rPr>
      </w:pPr>
      <w:r w:rsidRPr="004B19C4">
        <w:rPr>
          <w:b/>
          <w:u w:val="single"/>
        </w:rPr>
        <w:t>3.1.11</w:t>
      </w:r>
    </w:p>
    <w:p w14:paraId="713F2156" w14:textId="77777777" w:rsidR="00AA06A2" w:rsidRDefault="00AA06A2" w:rsidP="00326014">
      <w:pPr>
        <w:spacing w:after="0"/>
      </w:pPr>
    </w:p>
    <w:p w14:paraId="1DEEE159" w14:textId="77777777" w:rsidR="00305D36" w:rsidRPr="00305D36" w:rsidRDefault="00305D36" w:rsidP="00326014">
      <w:pPr>
        <w:spacing w:after="0"/>
      </w:pPr>
      <w:r w:rsidRPr="00305D36">
        <w:rPr>
          <w:b/>
          <w:u w:val="single"/>
        </w:rPr>
        <w:t>memory location</w:t>
      </w:r>
    </w:p>
    <w:p w14:paraId="7047C59B" w14:textId="77777777" w:rsidR="00305D36" w:rsidRPr="00305D36" w:rsidRDefault="00305D36" w:rsidP="00326014">
      <w:pPr>
        <w:spacing w:after="0"/>
      </w:pPr>
      <w:r w:rsidRPr="00305D36">
        <w:t>object of scalar</w:t>
      </w:r>
      <w:r w:rsidR="003B088B">
        <w:rPr>
          <w:position w:val="6"/>
          <w:sz w:val="16"/>
          <w:szCs w:val="16"/>
        </w:rPr>
        <w:t xml:space="preserve"> </w:t>
      </w:r>
      <w:r w:rsidRPr="00305D36">
        <w:t xml:space="preserve">type, or a maximal sequence of adjacent bit-fields all having nonzero width </w:t>
      </w:r>
    </w:p>
    <w:p w14:paraId="0C74C6F2" w14:textId="77777777" w:rsidR="00326014" w:rsidRDefault="00326014" w:rsidP="00326014">
      <w:pPr>
        <w:spacing w:after="0"/>
      </w:pPr>
    </w:p>
    <w:p w14:paraId="7700DA4C" w14:textId="77777777" w:rsidR="00326014" w:rsidRPr="00326014" w:rsidRDefault="00326014" w:rsidP="00326014">
      <w:pPr>
        <w:spacing w:after="0"/>
        <w:rPr>
          <w:b/>
          <w:u w:val="single"/>
        </w:rPr>
      </w:pPr>
      <w:r w:rsidRPr="00326014">
        <w:rPr>
          <w:b/>
          <w:u w:val="single"/>
        </w:rPr>
        <w:t>3.1.12</w:t>
      </w:r>
    </w:p>
    <w:p w14:paraId="76C39223" w14:textId="77777777" w:rsidR="004B19C4" w:rsidRPr="007A6C7B" w:rsidRDefault="004B19C4" w:rsidP="00326014">
      <w:pPr>
        <w:spacing w:after="0"/>
      </w:pPr>
    </w:p>
    <w:p w14:paraId="47CA44B9" w14:textId="77777777" w:rsidR="004B19C4" w:rsidRPr="00326014" w:rsidRDefault="00743E20" w:rsidP="00326014">
      <w:pPr>
        <w:spacing w:after="0"/>
        <w:rPr>
          <w:b/>
        </w:rPr>
      </w:pPr>
      <w:r w:rsidRPr="00326014">
        <w:rPr>
          <w:b/>
          <w:u w:val="single"/>
        </w:rPr>
        <w:t>multibyte character</w:t>
      </w:r>
    </w:p>
    <w:p w14:paraId="35BB385C" w14:textId="77777777" w:rsidR="00326014" w:rsidRDefault="00326014" w:rsidP="00326014">
      <w:pPr>
        <w:spacing w:after="0"/>
      </w:pPr>
      <w:r>
        <w:t>sequence of one or more bytes representing a member of the extended character set of either the source or the execution environment, where the extended character set is a superset of the basic character set</w:t>
      </w:r>
    </w:p>
    <w:p w14:paraId="6A6E0260" w14:textId="77777777" w:rsidR="00326014" w:rsidRDefault="00326014" w:rsidP="00326014">
      <w:pPr>
        <w:spacing w:after="0"/>
      </w:pPr>
    </w:p>
    <w:p w14:paraId="3CD0A299" w14:textId="693E9621" w:rsidR="001D2C16" w:rsidRDefault="001D2C16" w:rsidP="00326014">
      <w:pPr>
        <w:spacing w:after="0"/>
        <w:rPr>
          <w:b/>
          <w:u w:val="single"/>
        </w:rPr>
      </w:pPr>
      <w:r>
        <w:rPr>
          <w:b/>
          <w:u w:val="single"/>
        </w:rPr>
        <w:t>3.1.</w:t>
      </w:r>
      <w:r w:rsidR="00DC3F35">
        <w:rPr>
          <w:b/>
          <w:u w:val="single"/>
        </w:rPr>
        <w:t>13</w:t>
      </w:r>
    </w:p>
    <w:p w14:paraId="2AFA985B" w14:textId="77777777" w:rsidR="004875C8" w:rsidRDefault="004875C8" w:rsidP="00326014">
      <w:pPr>
        <w:spacing w:after="0"/>
        <w:rPr>
          <w:b/>
          <w:u w:val="single"/>
        </w:rPr>
      </w:pPr>
    </w:p>
    <w:p w14:paraId="6AB3AD8D" w14:textId="77777777" w:rsidR="004875C8" w:rsidRDefault="004875C8" w:rsidP="00326014">
      <w:pPr>
        <w:spacing w:after="0"/>
        <w:rPr>
          <w:b/>
          <w:u w:val="single"/>
        </w:rPr>
      </w:pPr>
      <w:r>
        <w:rPr>
          <w:b/>
          <w:u w:val="single"/>
        </w:rPr>
        <w:t>t</w:t>
      </w:r>
      <w:r w:rsidR="001D2C16">
        <w:rPr>
          <w:b/>
          <w:u w:val="single"/>
        </w:rPr>
        <w:t>hread</w:t>
      </w:r>
    </w:p>
    <w:p w14:paraId="0A15F9E7" w14:textId="77777777" w:rsidR="0003594D" w:rsidRDefault="0003594D" w:rsidP="00326014">
      <w:pPr>
        <w:spacing w:after="0"/>
      </w:pPr>
    </w:p>
    <w:p w14:paraId="0820DA2E" w14:textId="77777777" w:rsidR="001D2C16" w:rsidRPr="0003594D" w:rsidRDefault="004875C8" w:rsidP="00326014">
      <w:pPr>
        <w:spacing w:after="0"/>
      </w:pPr>
      <w:r w:rsidRPr="0003594D">
        <w:t>independent path of execution within a program</w:t>
      </w:r>
    </w:p>
    <w:p w14:paraId="6F5EC038" w14:textId="77777777" w:rsidR="00326014" w:rsidRDefault="00326014" w:rsidP="00326014">
      <w:pPr>
        <w:spacing w:after="0"/>
        <w:rPr>
          <w:b/>
          <w:u w:val="single"/>
        </w:rPr>
      </w:pPr>
    </w:p>
    <w:p w14:paraId="21011650" w14:textId="21124FE6" w:rsidR="001D2C16" w:rsidRDefault="001D2C16" w:rsidP="00326014">
      <w:pPr>
        <w:spacing w:after="0"/>
        <w:rPr>
          <w:b/>
          <w:u w:val="single"/>
        </w:rPr>
      </w:pPr>
      <w:r>
        <w:rPr>
          <w:b/>
          <w:u w:val="single"/>
        </w:rPr>
        <w:t>3.1.1</w:t>
      </w:r>
      <w:r w:rsidR="00DC3F35">
        <w:rPr>
          <w:b/>
          <w:u w:val="single"/>
        </w:rPr>
        <w:t>4</w:t>
      </w:r>
    </w:p>
    <w:p w14:paraId="41C1B92E" w14:textId="77777777" w:rsidR="001D2C16" w:rsidRDefault="001D2C16" w:rsidP="00326014">
      <w:pPr>
        <w:spacing w:after="0"/>
        <w:rPr>
          <w:b/>
          <w:u w:val="single"/>
        </w:rPr>
      </w:pPr>
    </w:p>
    <w:p w14:paraId="3FE9E371" w14:textId="77777777" w:rsidR="004B19C4" w:rsidRPr="00326014" w:rsidRDefault="00743E20" w:rsidP="00326014">
      <w:pPr>
        <w:spacing w:after="0"/>
        <w:rPr>
          <w:b/>
        </w:rPr>
      </w:pPr>
      <w:r w:rsidRPr="00326014">
        <w:rPr>
          <w:b/>
          <w:u w:val="single"/>
        </w:rPr>
        <w:t>undefined behaviour</w:t>
      </w:r>
    </w:p>
    <w:p w14:paraId="0AC735B4" w14:textId="0F78178A" w:rsidR="00326014" w:rsidRPr="00326014" w:rsidRDefault="00326014" w:rsidP="00326014">
      <w:pPr>
        <w:spacing w:after="0"/>
      </w:pPr>
      <w:r w:rsidRPr="00326014">
        <w:t>use of a non-portable or erroneous program construct</w:t>
      </w:r>
      <w:r w:rsidR="00234225">
        <w:t>,</w:t>
      </w:r>
      <w:r w:rsidRPr="00326014">
        <w:t xml:space="preserve"> or erroneous data</w:t>
      </w:r>
    </w:p>
    <w:p w14:paraId="1763F117" w14:textId="77777777" w:rsidR="00326014" w:rsidRPr="00326014" w:rsidRDefault="00326014" w:rsidP="00326014">
      <w:pPr>
        <w:spacing w:after="0"/>
      </w:pPr>
    </w:p>
    <w:p w14:paraId="7024C9C2" w14:textId="0D2BAF80" w:rsidR="00326014" w:rsidRPr="00326014" w:rsidRDefault="00326014" w:rsidP="00326014">
      <w:pPr>
        <w:spacing w:after="0"/>
        <w:ind w:left="426"/>
      </w:pPr>
      <w:r w:rsidRPr="00326014">
        <w:t xml:space="preserve">Note: Undefined behaviour ranges from </w:t>
      </w:r>
      <w:r w:rsidR="009725AE" w:rsidRPr="00326014">
        <w:t xml:space="preserve">completely </w:t>
      </w:r>
      <w:r w:rsidRPr="00326014">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Default="00326014" w:rsidP="00326014">
      <w:pPr>
        <w:spacing w:after="0"/>
        <w:rPr>
          <w:b/>
          <w:u w:val="single"/>
        </w:rPr>
      </w:pPr>
    </w:p>
    <w:p w14:paraId="60C1C9A7" w14:textId="568FF136" w:rsidR="00326014" w:rsidRPr="00326014" w:rsidRDefault="004875C8" w:rsidP="00326014">
      <w:pPr>
        <w:spacing w:after="0"/>
        <w:rPr>
          <w:b/>
          <w:u w:val="single"/>
        </w:rPr>
      </w:pPr>
      <w:r>
        <w:rPr>
          <w:b/>
          <w:u w:val="single"/>
        </w:rPr>
        <w:lastRenderedPageBreak/>
        <w:t>3.1.1</w:t>
      </w:r>
      <w:r w:rsidR="00DC3F35">
        <w:rPr>
          <w:b/>
          <w:u w:val="single"/>
        </w:rPr>
        <w:t>5</w:t>
      </w:r>
    </w:p>
    <w:p w14:paraId="0561FFD0" w14:textId="77777777" w:rsidR="00326014" w:rsidRPr="007A6C7B" w:rsidRDefault="00326014" w:rsidP="00326014">
      <w:pPr>
        <w:spacing w:after="0"/>
      </w:pPr>
    </w:p>
    <w:p w14:paraId="1B9F7082" w14:textId="77777777" w:rsidR="00326014" w:rsidRDefault="00743E20" w:rsidP="00326014">
      <w:pPr>
        <w:spacing w:after="0"/>
      </w:pPr>
      <w:r w:rsidRPr="00326014">
        <w:rPr>
          <w:b/>
          <w:u w:val="single"/>
        </w:rPr>
        <w:t>unspecified behaviour</w:t>
      </w:r>
    </w:p>
    <w:p w14:paraId="4EABE991" w14:textId="77777777" w:rsidR="00326014" w:rsidRPr="00326014" w:rsidRDefault="00326014" w:rsidP="00326014">
      <w:pPr>
        <w:spacing w:after="0"/>
      </w:pPr>
      <w:r w:rsidRPr="00326014">
        <w:t xml:space="preserve">use of an unspecified value, or other behaviour where the </w:t>
      </w:r>
      <w:r w:rsidR="00F6379E">
        <w:t>language s</w:t>
      </w:r>
      <w:r w:rsidRPr="00326014">
        <w:t>tandard provides two or more possibilities and imposes no further requirements on which is chosen in any instance</w:t>
      </w:r>
    </w:p>
    <w:p w14:paraId="342C3E50" w14:textId="77777777" w:rsidR="00326014" w:rsidRPr="00326014" w:rsidRDefault="00326014" w:rsidP="00326014">
      <w:pPr>
        <w:spacing w:after="0"/>
        <w:ind w:left="426"/>
      </w:pPr>
    </w:p>
    <w:p w14:paraId="205F465A" w14:textId="77777777" w:rsidR="00326014" w:rsidRDefault="00326014">
      <w:pPr>
        <w:spacing w:after="0"/>
        <w:ind w:firstLine="403"/>
        <w:rPr>
          <w:ins w:id="516" w:author="McDonagh, Sean" w:date="2025-04-21T06:24:00Z"/>
        </w:rPr>
        <w:pPrChange w:id="517" w:author="McDonagh, Sean" w:date="2025-04-21T15:26:00Z">
          <w:pPr>
            <w:spacing w:after="0"/>
            <w:ind w:left="426"/>
          </w:pPr>
        </w:pPrChange>
      </w:pPr>
      <w:r w:rsidRPr="00326014">
        <w:t>Note: For example, unspecified behaviour is the order in which the arguments of a function are evaluated.</w:t>
      </w:r>
    </w:p>
    <w:p w14:paraId="7D66E7DD" w14:textId="0AB18D32" w:rsidR="00AF3BD8" w:rsidRPr="00AF3BD8" w:rsidDel="00AF3BD8" w:rsidRDefault="00AF3BD8">
      <w:pPr>
        <w:pStyle w:val="Heading1"/>
        <w:contextualSpacing w:val="0"/>
        <w:rPr>
          <w:del w:id="518" w:author="McDonagh, Sean" w:date="2025-04-21T06:25:00Z"/>
        </w:rPr>
        <w:pPrChange w:id="519" w:author="McDonagh, Sean" w:date="2025-04-21T06:25:00Z">
          <w:pPr>
            <w:spacing w:after="0"/>
            <w:ind w:left="426"/>
          </w:pPr>
        </w:pPrChange>
      </w:pPr>
    </w:p>
    <w:p w14:paraId="021AA285" w14:textId="77777777" w:rsidR="00C81114" w:rsidRPr="00AF3BD8" w:rsidRDefault="00C02C0F" w:rsidP="00AF3BD8">
      <w:pPr>
        <w:pStyle w:val="Heading1"/>
        <w:contextualSpacing w:val="0"/>
      </w:pPr>
      <w:bookmarkStart w:id="520" w:name="_Ref336413302"/>
      <w:bookmarkStart w:id="521" w:name="_Ref336413340"/>
      <w:bookmarkStart w:id="522" w:name="_Ref336413373"/>
      <w:bookmarkStart w:id="523" w:name="_Ref336413480"/>
      <w:bookmarkStart w:id="524" w:name="_Ref336413504"/>
      <w:bookmarkStart w:id="525" w:name="_Ref336413544"/>
      <w:bookmarkStart w:id="526" w:name="_Ref336413835"/>
      <w:bookmarkStart w:id="527" w:name="_Ref336413845"/>
      <w:bookmarkStart w:id="528" w:name="_Ref336414000"/>
      <w:bookmarkStart w:id="529" w:name="_Ref336414024"/>
      <w:bookmarkStart w:id="530" w:name="_Ref336414050"/>
      <w:bookmarkStart w:id="531" w:name="_Ref336414084"/>
      <w:bookmarkStart w:id="532" w:name="_Ref336422881"/>
      <w:bookmarkStart w:id="533" w:name="_Toc358896485"/>
      <w:bookmarkStart w:id="534" w:name="_Toc310518156"/>
      <w:bookmarkStart w:id="535" w:name="_Toc196096912"/>
      <w:bookmarkStart w:id="536" w:name="_Toc196098018"/>
      <w:bookmarkStart w:id="537" w:name="_Toc196098196"/>
      <w:bookmarkStart w:id="538" w:name="_Toc196098374"/>
      <w:bookmarkStart w:id="539" w:name="_Toc196110434"/>
      <w:bookmarkStart w:id="540" w:name="_Toc196219556"/>
      <w:r w:rsidRPr="00AF3BD8">
        <w:t>4. Language concepts</w:t>
      </w:r>
      <w:bookmarkStart w:id="541" w:name="_Toc310518157"/>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52D98828" w14:textId="2FD50F17" w:rsidR="007D6CC6" w:rsidRPr="0076291A" w:rsidRDefault="00CB241F" w:rsidP="00DE0622">
      <w:r w:rsidRPr="0076291A">
        <w:t>Java was originally developed at Sun Microsystems</w:t>
      </w:r>
      <w:r w:rsidR="00786EE3" w:rsidRPr="0076291A">
        <w:t xml:space="preserve"> (acquired by Oracle Corporation in 2010)</w:t>
      </w:r>
      <w:r w:rsidRPr="0076291A">
        <w:t xml:space="preserve"> in the early 1990s. </w:t>
      </w:r>
      <w:r w:rsidR="00C93D13">
        <w:t>Java</w:t>
      </w:r>
      <w:r w:rsidR="007D6CC6" w:rsidRPr="0076291A">
        <w:t xml:space="preserve"> was initially defined as a syntactic superset of the C programming language: adding object oriented features such as classes, encapsulation, dynamic dispatch, namespaces</w:t>
      </w:r>
      <w:r w:rsidR="00C23DC5">
        <w:t>,</w:t>
      </w:r>
      <w:r w:rsidR="007D6CC6" w:rsidRPr="0076291A">
        <w:t xml:space="preserve"> and templates. </w:t>
      </w:r>
      <w:r w:rsidR="0030694A" w:rsidRPr="0076291A">
        <w:t xml:space="preserve">It was designed to be platform independent through the use of platform independent byte code which is then interpreted by the Java Virtual Machine (JVM) on whichever platform it is executed on. Java espoused the Write Once, Run Anywhere (WORA) </w:t>
      </w:r>
      <w:r w:rsidR="004669BD" w:rsidRPr="0076291A">
        <w:t>goal</w:t>
      </w:r>
      <w:r w:rsidR="0030694A" w:rsidRPr="0076291A">
        <w:t>.</w:t>
      </w:r>
    </w:p>
    <w:p w14:paraId="7E493714" w14:textId="77777777" w:rsidR="0076291A" w:rsidRPr="0076291A" w:rsidRDefault="004669BD" w:rsidP="00DE0622">
      <w:r w:rsidRPr="0076291A">
        <w:t>While</w:t>
      </w:r>
      <w:r w:rsidR="00EB6999" w:rsidRPr="0076291A">
        <w:t xml:space="preserve"> there is a core of </w:t>
      </w:r>
      <w:r w:rsidR="00C93D13">
        <w:t>Java</w:t>
      </w:r>
      <w:r w:rsidR="00EB6999" w:rsidRPr="0076291A">
        <w:t xml:space="preserve"> that is syntactically identical to C, it has always been the case that there are </w:t>
      </w:r>
      <w:r w:rsidR="00420A41" w:rsidRPr="0076291A">
        <w:t>significant</w:t>
      </w:r>
      <w:r w:rsidR="00EB6999" w:rsidRPr="0076291A">
        <w:t xml:space="preserve"> differences between the two</w:t>
      </w:r>
      <w:r w:rsidR="0076291A" w:rsidRPr="0076291A">
        <w:t xml:space="preserve">. Since Java was developed, the two languages have diverged even further, both adding features not present in the other. </w:t>
      </w:r>
      <w:r w:rsidR="00876E61" w:rsidRPr="0076291A">
        <w:t>Notwithstanding</w:t>
      </w:r>
      <w:r w:rsidR="0076291A" w:rsidRPr="0076291A">
        <w:t xml:space="preserve"> that, there is still a significant syntactic and semantic overlap between C and </w:t>
      </w:r>
      <w:r w:rsidR="00C93D13">
        <w:t>Java</w:t>
      </w:r>
      <w:r w:rsidR="0076291A" w:rsidRPr="0076291A">
        <w:t>.</w:t>
      </w:r>
    </w:p>
    <w:p w14:paraId="59D2F539" w14:textId="77777777" w:rsidR="00DE0622" w:rsidRPr="0076291A" w:rsidRDefault="0076291A" w:rsidP="00DE0622">
      <w:r w:rsidRPr="0076291A">
        <w:t xml:space="preserve">At its core, Java was designed to address some weaknesses that existed in other languages through the addition of security management features. </w:t>
      </w:r>
      <w:r w:rsidR="00EB6999" w:rsidRPr="0076291A">
        <w:t xml:space="preserve"> </w:t>
      </w:r>
      <w:r w:rsidRPr="0076291A">
        <w:t>Some key features of Java are</w:t>
      </w:r>
      <w:r w:rsidR="00EB6999" w:rsidRPr="0076291A">
        <w:t>:</w:t>
      </w:r>
    </w:p>
    <w:p w14:paraId="0D166866" w14:textId="77777777" w:rsidR="00420A41" w:rsidRPr="0076291A" w:rsidRDefault="00420A41" w:rsidP="005A6A58">
      <w:pPr>
        <w:pStyle w:val="ListParagraph"/>
        <w:numPr>
          <w:ilvl w:val="0"/>
          <w:numId w:val="37"/>
        </w:numPr>
        <w:spacing w:after="0"/>
      </w:pPr>
      <w:r w:rsidRPr="0076291A">
        <w:t xml:space="preserve">Java uses a Garbage Collector to manage memory </w:t>
      </w:r>
      <w:r w:rsidR="005A6A58" w:rsidRPr="005A6A58">
        <w:t>without the use of explicit commands to erase memory or to aggregate freed space</w:t>
      </w:r>
      <w:r w:rsidRPr="0076291A">
        <w:t>.</w:t>
      </w:r>
    </w:p>
    <w:p w14:paraId="2FAFB89E" w14:textId="77777777" w:rsidR="00420A41" w:rsidRPr="0076291A" w:rsidRDefault="00420A41" w:rsidP="00C93D13">
      <w:pPr>
        <w:pStyle w:val="ListParagraph"/>
        <w:numPr>
          <w:ilvl w:val="0"/>
          <w:numId w:val="37"/>
        </w:numPr>
        <w:spacing w:after="0"/>
      </w:pPr>
      <w:r w:rsidRPr="0076291A">
        <w:t>Java provides ease of code reuse through inheritance.</w:t>
      </w:r>
    </w:p>
    <w:p w14:paraId="034A5BA5" w14:textId="77777777" w:rsidR="00E91D7B" w:rsidRPr="0076291A" w:rsidRDefault="00420A41" w:rsidP="00C93D13">
      <w:pPr>
        <w:pStyle w:val="ListParagraph"/>
        <w:numPr>
          <w:ilvl w:val="0"/>
          <w:numId w:val="37"/>
        </w:numPr>
        <w:spacing w:after="0"/>
      </w:pPr>
      <w:r w:rsidRPr="0076291A">
        <w:t xml:space="preserve">The javac compiler transforms Java code into </w:t>
      </w:r>
      <w:r w:rsidR="00A177DD">
        <w:t>byte code</w:t>
      </w:r>
      <w:r w:rsidR="009C4DBA" w:rsidRPr="0076291A">
        <w:t xml:space="preserve"> instead of into machine executable instructions. The </w:t>
      </w:r>
      <w:r w:rsidR="00A177DD">
        <w:t>byte code</w:t>
      </w:r>
      <w:r w:rsidR="009C4DBA" w:rsidRPr="0076291A">
        <w:t xml:space="preserve"> </w:t>
      </w:r>
      <w:r w:rsidRPr="0076291A">
        <w:t>is then</w:t>
      </w:r>
      <w:r w:rsidR="009C4DBA" w:rsidRPr="0076291A">
        <w:t xml:space="preserve"> interpreted and run by a Java Virtual Machine (JVM) on a particular platform.</w:t>
      </w:r>
    </w:p>
    <w:p w14:paraId="56AA7F0A" w14:textId="77777777" w:rsidR="00AD6EDF" w:rsidRDefault="00AD6EDF" w:rsidP="00C93D13">
      <w:pPr>
        <w:pStyle w:val="ListParagraph"/>
        <w:numPr>
          <w:ilvl w:val="0"/>
          <w:numId w:val="50"/>
        </w:numPr>
        <w:spacing w:after="0"/>
      </w:pPr>
      <w:r>
        <w:t>Classes provide single inheritance of specifications and code.</w:t>
      </w:r>
    </w:p>
    <w:p w14:paraId="65D88204" w14:textId="77777777" w:rsidR="00AD6EDF" w:rsidRPr="0076291A" w:rsidRDefault="00AD6EDF" w:rsidP="00C93D13">
      <w:pPr>
        <w:pStyle w:val="ListParagraph"/>
        <w:numPr>
          <w:ilvl w:val="0"/>
          <w:numId w:val="50"/>
        </w:numPr>
        <w:spacing w:after="0"/>
      </w:pPr>
      <w:r>
        <w:t>Interfaces provide multiple inheritance of specifications.</w:t>
      </w:r>
    </w:p>
    <w:p w14:paraId="3E00CD10" w14:textId="77777777" w:rsidR="004669BD" w:rsidRPr="0076291A" w:rsidRDefault="004669BD" w:rsidP="004669BD">
      <w:pPr>
        <w:spacing w:after="0"/>
      </w:pPr>
    </w:p>
    <w:p w14:paraId="3FC7B116" w14:textId="77777777" w:rsidR="00735055" w:rsidRPr="00D73B30" w:rsidRDefault="00E82811" w:rsidP="00DE0622">
      <w:r w:rsidRPr="0076291A">
        <w:t xml:space="preserve">Subsequently, </w:t>
      </w:r>
      <w:r w:rsidR="00876E61">
        <w:t>i</w:t>
      </w:r>
      <w:r w:rsidRPr="0076291A">
        <w:t xml:space="preserve">n many cases, the additional features of </w:t>
      </w:r>
      <w:r w:rsidR="00C93D13">
        <w:t>Java</w:t>
      </w:r>
      <w:r w:rsidRPr="0076291A">
        <w:t xml:space="preserve"> provide mechanism</w:t>
      </w:r>
      <w:r w:rsidR="00715F9D" w:rsidRPr="0076291A">
        <w:t>s</w:t>
      </w:r>
      <w:r w:rsidRPr="0076291A">
        <w:t xml:space="preserve"> </w:t>
      </w:r>
      <w:r w:rsidR="00715F9D" w:rsidRPr="0076291A">
        <w:t>for</w:t>
      </w:r>
      <w:r w:rsidRPr="0076291A">
        <w:t xml:space="preserve"> avoid</w:t>
      </w:r>
      <w:r w:rsidR="00715F9D" w:rsidRPr="0076291A">
        <w:t>ing</w:t>
      </w:r>
      <w:r w:rsidRPr="0076291A">
        <w:t xml:space="preserve"> </w:t>
      </w:r>
      <w:r w:rsidR="004669BD" w:rsidRPr="0076291A">
        <w:t>vulnerabilities based in memory management and other areas that are susceptible to language misuse</w:t>
      </w:r>
      <w:r w:rsidRPr="0076291A">
        <w:t xml:space="preserve">, and these are reflected </w:t>
      </w:r>
      <w:r w:rsidRPr="00D73B30">
        <w:t>in the following sections.</w:t>
      </w:r>
    </w:p>
    <w:p w14:paraId="6AE15D66" w14:textId="03577365" w:rsidR="00D43939" w:rsidRPr="00D73B30" w:rsidRDefault="00D73B30" w:rsidP="00DE0622">
      <w:r w:rsidRPr="00072218">
        <w:t xml:space="preserve">Java does have some inherently unsafe features. For instance, as its name implies, </w:t>
      </w:r>
      <w:r w:rsidR="00D43939" w:rsidRPr="00D73B30">
        <w:t xml:space="preserve">sun.misc.Unsafe </w:t>
      </w:r>
      <w:r w:rsidRPr="00072218">
        <w:t>is considered unsafe for general use, though it does provide</w:t>
      </w:r>
      <w:r w:rsidR="00D43939" w:rsidRPr="00D73B30">
        <w:t xml:space="preserve"> some low level programming features such as reinterpretation of</w:t>
      </w:r>
      <w:r w:rsidRPr="00072218">
        <w:t xml:space="preserve"> data</w:t>
      </w:r>
      <w:r w:rsidR="00D43939" w:rsidRPr="00D73B30">
        <w:t>. Documentation is not widely available</w:t>
      </w:r>
      <w:r w:rsidR="00335418">
        <w:t>,</w:t>
      </w:r>
      <w:r w:rsidR="00D43939" w:rsidRPr="00D73B30">
        <w:t xml:space="preserve"> and its use </w:t>
      </w:r>
      <w:r w:rsidR="00335418">
        <w:t>usually relies on miscellaneous web postings, leading</w:t>
      </w:r>
      <w:r w:rsidR="00D43939" w:rsidRPr="00D73B30">
        <w:t xml:space="preserve"> to even more unsafe use.</w:t>
      </w:r>
      <w:ins w:id="542" w:author="Stephen Michell" w:date="2025-04-02T16:45:00Z">
        <w:r w:rsidR="0076307A">
          <w:t xml:space="preserve"> Many of the features have b</w:t>
        </w:r>
      </w:ins>
      <w:ins w:id="543" w:author="Stephen Michell" w:date="2025-04-02T16:46:00Z">
        <w:r w:rsidR="0076307A">
          <w:t>een deprecated, but can be available in the compiler being used.</w:t>
        </w:r>
      </w:ins>
    </w:p>
    <w:p w14:paraId="62C90C09" w14:textId="77777777" w:rsidR="006C532F" w:rsidRPr="005A2A43" w:rsidRDefault="006E7DB9" w:rsidP="00F82B08">
      <w:pPr>
        <w:pStyle w:val="Heading1"/>
        <w:rPr>
          <w:rFonts w:cs="Calibri"/>
          <w:b w:val="0"/>
          <w:lang w:val="en"/>
        </w:rPr>
      </w:pPr>
      <w:bookmarkStart w:id="544" w:name="_Toc196096913"/>
      <w:bookmarkStart w:id="545" w:name="_Toc196098019"/>
      <w:bookmarkStart w:id="546" w:name="_Toc196098197"/>
      <w:bookmarkStart w:id="547" w:name="_Toc196098375"/>
      <w:bookmarkStart w:id="548" w:name="_Toc196110435"/>
      <w:bookmarkStart w:id="549" w:name="_Toc196219557"/>
      <w:r w:rsidRPr="005A2A43">
        <w:lastRenderedPageBreak/>
        <w:t xml:space="preserve">5. </w:t>
      </w:r>
      <w:r w:rsidR="006C532F" w:rsidRPr="005A2A43">
        <w:rPr>
          <w:rFonts w:cs="Calibri"/>
          <w:lang w:val="en"/>
        </w:rPr>
        <w:t xml:space="preserve">Avoiding programming language vulnerabilities in </w:t>
      </w:r>
      <w:r w:rsidR="00C93D13">
        <w:rPr>
          <w:rFonts w:cs="Calibri"/>
          <w:lang w:val="en"/>
        </w:rPr>
        <w:t>Java</w:t>
      </w:r>
      <w:bookmarkEnd w:id="544"/>
      <w:bookmarkEnd w:id="545"/>
      <w:bookmarkEnd w:id="546"/>
      <w:bookmarkEnd w:id="547"/>
      <w:bookmarkEnd w:id="548"/>
      <w:bookmarkEnd w:id="549"/>
    </w:p>
    <w:p w14:paraId="55DFAA62" w14:textId="68F57738" w:rsidR="006C532F" w:rsidRPr="005A2A43" w:rsidRDefault="00680735" w:rsidP="00680735">
      <w:pPr>
        <w:pStyle w:val="ListParagraph"/>
        <w:widowControl w:val="0"/>
        <w:suppressLineNumbers/>
        <w:overflowPunct w:val="0"/>
        <w:adjustRightInd w:val="0"/>
        <w:spacing w:after="0"/>
        <w:ind w:left="360"/>
        <w:rPr>
          <w:rFonts w:ascii="Calibri" w:hAnsi="Calibri"/>
        </w:rPr>
      </w:pPr>
      <w:r w:rsidRPr="005A2A43">
        <w:rPr>
          <w:rFonts w:ascii="Calibri" w:hAnsi="Calibri"/>
        </w:rPr>
        <w:t>In addition to the generic programming rules from</w:t>
      </w:r>
      <w:r w:rsidR="00010970">
        <w:rPr>
          <w:rFonts w:ascii="Calibri" w:hAnsi="Calibri"/>
        </w:rPr>
        <w:t xml:space="preserve"> </w:t>
      </w:r>
      <w:r w:rsidR="00B60B45">
        <w:rPr>
          <w:rFonts w:ascii="Calibri" w:hAnsi="Calibri"/>
        </w:rPr>
        <w:t xml:space="preserve">ISO/IEC </w:t>
      </w:r>
      <w:r w:rsidR="001825EB">
        <w:rPr>
          <w:rFonts w:ascii="Calibri" w:hAnsi="Calibri"/>
        </w:rPr>
        <w:t>24772-1:2024</w:t>
      </w:r>
      <w:r w:rsidRPr="005A2A43">
        <w:rPr>
          <w:rFonts w:ascii="Calibri" w:hAnsi="Calibri"/>
        </w:rPr>
        <w:t xml:space="preserve"> clause 5.4, a</w:t>
      </w:r>
      <w:r w:rsidR="006C532F" w:rsidRPr="005A2A43">
        <w:rPr>
          <w:rFonts w:ascii="Calibri" w:hAnsi="Calibri"/>
        </w:rPr>
        <w:t xml:space="preserve">dditional rules from this section apply specifically to the </w:t>
      </w:r>
      <w:r w:rsidR="00C93D13">
        <w:rPr>
          <w:rFonts w:ascii="Calibri" w:hAnsi="Calibri"/>
        </w:rPr>
        <w:t>Java</w:t>
      </w:r>
      <w:r w:rsidR="006C532F" w:rsidRPr="005A2A43">
        <w:rPr>
          <w:rFonts w:ascii="Calibri" w:hAnsi="Calibri"/>
        </w:rPr>
        <w:t xml:space="preserve"> programming language.</w:t>
      </w:r>
      <w:r w:rsidRPr="005A2A43">
        <w:rPr>
          <w:rFonts w:ascii="Calibri" w:hAnsi="Calibri"/>
        </w:rPr>
        <w:t xml:space="preserve"> The recommendations of this section are restatements of recommendations from clause 6</w:t>
      </w:r>
      <w:r w:rsidR="00335418">
        <w:rPr>
          <w:rFonts w:ascii="Calibri" w:hAnsi="Calibri"/>
        </w:rPr>
        <w:t xml:space="preserve"> but represent ones stated frequently or that are considered </w:t>
      </w:r>
      <w:r w:rsidR="00C41B17" w:rsidRPr="005A2A43">
        <w:rPr>
          <w:rFonts w:ascii="Calibri" w:hAnsi="Calibri"/>
        </w:rPr>
        <w:t xml:space="preserve">particularly </w:t>
      </w:r>
      <w:r w:rsidRPr="005A2A43">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5A2A43"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Default="004E740D" w:rsidP="00985DD7">
      <w:pPr>
        <w:pStyle w:val="ListParagraph"/>
        <w:widowControl w:val="0"/>
        <w:suppressLineNumbers/>
        <w:overflowPunct w:val="0"/>
        <w:adjustRightInd w:val="0"/>
        <w:spacing w:after="0"/>
        <w:ind w:left="360"/>
        <w:rPr>
          <w:ins w:id="550" w:author="McDonagh, Sean" w:date="2025-04-21T14:02:00Z"/>
          <w:rFonts w:ascii="Calibri" w:hAnsi="Calibri"/>
        </w:rPr>
      </w:pPr>
      <w:r w:rsidRPr="005A2A43">
        <w:rPr>
          <w:rFonts w:ascii="Calibri" w:hAnsi="Calibri"/>
        </w:rPr>
        <w:t xml:space="preserve">Every </w:t>
      </w:r>
      <w:r w:rsidR="00985DD7">
        <w:rPr>
          <w:rFonts w:ascii="Calibri" w:hAnsi="Calibri"/>
        </w:rPr>
        <w:t>avoidance mechanism</w:t>
      </w:r>
      <w:r w:rsidRPr="005A2A43">
        <w:rPr>
          <w:rFonts w:ascii="Calibri" w:hAnsi="Calibri"/>
        </w:rPr>
        <w:t xml:space="preserve"> provided in this section is supported </w:t>
      </w:r>
      <w:r w:rsidR="00590B9F" w:rsidRPr="005A2A43">
        <w:rPr>
          <w:rFonts w:ascii="Calibri" w:hAnsi="Calibri"/>
        </w:rPr>
        <w:t xml:space="preserve">by </w:t>
      </w:r>
      <w:r w:rsidRPr="005A2A43">
        <w:rPr>
          <w:rFonts w:ascii="Calibri" w:hAnsi="Calibri"/>
        </w:rPr>
        <w:t>material in Clause 6 of this document, as well as other important recommendations.</w:t>
      </w:r>
    </w:p>
    <w:p w14:paraId="45082D14" w14:textId="77777777" w:rsidR="009B3C6B" w:rsidRPr="00985DD7"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Change w:id="551" w:author="McDonagh, Sean" w:date="2025-04-22T13:16:00Z">
          <w:tblPr>
            <w:tblStyle w:val="TableGrid"/>
            <w:tblW w:w="0" w:type="auto"/>
            <w:tblInd w:w="720" w:type="dxa"/>
            <w:tblLook w:val="04A0" w:firstRow="1" w:lastRow="0" w:firstColumn="1" w:lastColumn="0" w:noHBand="0" w:noVBand="1"/>
          </w:tblPr>
        </w:tblPrChange>
      </w:tblPr>
      <w:tblGrid>
        <w:gridCol w:w="1440"/>
        <w:gridCol w:w="7015"/>
        <w:gridCol w:w="1471"/>
        <w:tblGridChange w:id="552">
          <w:tblGrid>
            <w:gridCol w:w="802"/>
            <w:gridCol w:w="6934"/>
            <w:gridCol w:w="1470"/>
          </w:tblGrid>
        </w:tblGridChange>
      </w:tblGrid>
      <w:tr w:rsidR="00824498" w:rsidRPr="005A2A43" w14:paraId="55F7B245" w14:textId="77777777" w:rsidTr="001E7793">
        <w:trPr>
          <w:cantSplit/>
          <w:trHeight w:val="368"/>
          <w:tblHeader/>
          <w:jc w:val="center"/>
        </w:trPr>
        <w:tc>
          <w:tcPr>
            <w:tcW w:w="1296" w:type="dxa"/>
            <w:tcBorders>
              <w:bottom w:val="single" w:sz="12" w:space="0" w:color="000000" w:themeColor="text1"/>
            </w:tcBorders>
            <w:tcPrChange w:id="553" w:author="McDonagh, Sean" w:date="2025-04-22T13:16:00Z">
              <w:tcPr>
                <w:tcW w:w="806" w:type="dxa"/>
                <w:tcBorders>
                  <w:bottom w:val="single" w:sz="12" w:space="0" w:color="000000" w:themeColor="text1"/>
                </w:tcBorders>
              </w:tcPr>
            </w:tcPrChange>
          </w:tcPr>
          <w:p w14:paraId="5E95CFF4" w14:textId="2EB7A2A9" w:rsidR="00C41296" w:rsidRPr="005A2A43" w:rsidRDefault="00C41296" w:rsidP="00C41296">
            <w:pPr>
              <w:pStyle w:val="ListParagraph"/>
              <w:widowControl w:val="0"/>
              <w:suppressLineNumbers/>
              <w:overflowPunct w:val="0"/>
              <w:adjustRightInd w:val="0"/>
              <w:ind w:left="0"/>
              <w:jc w:val="center"/>
              <w:rPr>
                <w:rFonts w:ascii="Calibri" w:hAnsi="Calibri"/>
              </w:rPr>
            </w:pPr>
            <w:del w:id="554" w:author="McDonagh, Sean" w:date="2025-04-22T13:15:00Z">
              <w:r w:rsidRPr="005A2A43" w:rsidDel="001E7793">
                <w:rPr>
                  <w:rFonts w:ascii="Calibri" w:hAnsi="Calibri"/>
                </w:rPr>
                <w:delText>Index</w:delText>
              </w:r>
            </w:del>
            <w:ins w:id="555" w:author="McDonagh, Sean" w:date="2025-04-22T13:15:00Z">
              <w:r w:rsidR="001E7793">
                <w:rPr>
                  <w:rFonts w:ascii="Calibri" w:hAnsi="Calibri"/>
                </w:rPr>
                <w:t>Number</w:t>
              </w:r>
            </w:ins>
          </w:p>
        </w:tc>
        <w:tc>
          <w:tcPr>
            <w:tcW w:w="7015" w:type="dxa"/>
            <w:tcBorders>
              <w:bottom w:val="single" w:sz="12" w:space="0" w:color="000000" w:themeColor="text1"/>
            </w:tcBorders>
            <w:tcPrChange w:id="556" w:author="McDonagh, Sean" w:date="2025-04-22T13:16:00Z">
              <w:tcPr>
                <w:tcW w:w="7087" w:type="dxa"/>
                <w:tcBorders>
                  <w:bottom w:val="single" w:sz="12" w:space="0" w:color="000000" w:themeColor="text1"/>
                </w:tcBorders>
              </w:tcPr>
            </w:tcPrChange>
          </w:tcPr>
          <w:p w14:paraId="3457AD5E" w14:textId="282F44AE" w:rsidR="00C41296" w:rsidRPr="005A2A43" w:rsidRDefault="001E7793">
            <w:pPr>
              <w:pStyle w:val="ListParagraph"/>
              <w:widowControl w:val="0"/>
              <w:suppressLineNumbers/>
              <w:overflowPunct w:val="0"/>
              <w:adjustRightInd w:val="0"/>
              <w:ind w:left="0"/>
              <w:jc w:val="center"/>
              <w:rPr>
                <w:rFonts w:ascii="Calibri" w:hAnsi="Calibri"/>
              </w:rPr>
              <w:pPrChange w:id="557" w:author="McDonagh, Sean" w:date="2025-04-22T13:16:00Z">
                <w:pPr>
                  <w:pStyle w:val="ListParagraph"/>
                  <w:widowControl w:val="0"/>
                  <w:suppressLineNumbers/>
                  <w:overflowPunct w:val="0"/>
                  <w:adjustRightInd w:val="0"/>
                  <w:ind w:left="0"/>
                </w:pPr>
              </w:pPrChange>
            </w:pPr>
            <w:ins w:id="558" w:author="McDonagh, Sean" w:date="2025-04-22T13:15:00Z">
              <w:r>
                <w:rPr>
                  <w:rFonts w:ascii="Calibri" w:hAnsi="Calibri"/>
                </w:rPr>
                <w:t>Recommended avoidance mechanism</w:t>
              </w:r>
            </w:ins>
          </w:p>
        </w:tc>
        <w:tc>
          <w:tcPr>
            <w:tcW w:w="1471" w:type="dxa"/>
            <w:tcBorders>
              <w:bottom w:val="single" w:sz="12" w:space="0" w:color="000000" w:themeColor="text1"/>
            </w:tcBorders>
            <w:tcPrChange w:id="559" w:author="McDonagh, Sean" w:date="2025-04-22T13:16:00Z">
              <w:tcPr>
                <w:tcW w:w="1473" w:type="dxa"/>
                <w:tcBorders>
                  <w:bottom w:val="single" w:sz="12" w:space="0" w:color="000000" w:themeColor="text1"/>
                </w:tcBorders>
              </w:tcPr>
            </w:tcPrChange>
          </w:tcPr>
          <w:p w14:paraId="22A2ADF1" w14:textId="77777777" w:rsidR="00C41296" w:rsidRPr="005A2A43" w:rsidRDefault="00C41296" w:rsidP="00C41296">
            <w:pPr>
              <w:pStyle w:val="ListParagraph"/>
              <w:widowControl w:val="0"/>
              <w:suppressLineNumbers/>
              <w:overflowPunct w:val="0"/>
              <w:adjustRightInd w:val="0"/>
              <w:ind w:left="0"/>
              <w:rPr>
                <w:rFonts w:ascii="Calibri" w:hAnsi="Calibri"/>
              </w:rPr>
            </w:pPr>
            <w:r w:rsidRPr="005A2A43">
              <w:rPr>
                <w:rFonts w:ascii="Calibri" w:hAnsi="Calibri"/>
              </w:rPr>
              <w:t>Reference</w:t>
            </w:r>
          </w:p>
        </w:tc>
      </w:tr>
      <w:tr w:rsidR="00824498" w:rsidRPr="005A2A43" w14:paraId="3A6B7A01" w14:textId="77777777" w:rsidTr="001E7793">
        <w:trPr>
          <w:cantSplit/>
          <w:jc w:val="center"/>
        </w:trPr>
        <w:tc>
          <w:tcPr>
            <w:tcW w:w="1296" w:type="dxa"/>
            <w:tcBorders>
              <w:top w:val="single" w:sz="12" w:space="0" w:color="000000" w:themeColor="text1"/>
            </w:tcBorders>
            <w:tcPrChange w:id="560" w:author="McDonagh, Sean" w:date="2025-04-22T13:16:00Z">
              <w:tcPr>
                <w:tcW w:w="806" w:type="dxa"/>
                <w:tcBorders>
                  <w:top w:val="single" w:sz="12" w:space="0" w:color="000000" w:themeColor="text1"/>
                </w:tcBorders>
              </w:tcPr>
            </w:tcPrChange>
          </w:tcPr>
          <w:p w14:paraId="1A7ED1FE" w14:textId="77777777" w:rsidR="00C41296" w:rsidRPr="005A2A43" w:rsidRDefault="00B72543" w:rsidP="00C41296">
            <w:pPr>
              <w:pStyle w:val="ListParagraph"/>
              <w:widowControl w:val="0"/>
              <w:suppressLineNumbers/>
              <w:overflowPunct w:val="0"/>
              <w:adjustRightInd w:val="0"/>
              <w:ind w:left="0"/>
              <w:jc w:val="center"/>
              <w:rPr>
                <w:sz w:val="20"/>
                <w:szCs w:val="20"/>
              </w:rPr>
            </w:pPr>
            <w:r>
              <w:rPr>
                <w:sz w:val="20"/>
                <w:szCs w:val="20"/>
              </w:rPr>
              <w:t>1</w:t>
            </w:r>
          </w:p>
        </w:tc>
        <w:tc>
          <w:tcPr>
            <w:tcW w:w="7015" w:type="dxa"/>
            <w:tcBorders>
              <w:top w:val="single" w:sz="12" w:space="0" w:color="000000" w:themeColor="text1"/>
            </w:tcBorders>
            <w:tcPrChange w:id="561" w:author="McDonagh, Sean" w:date="2025-04-22T13:16:00Z">
              <w:tcPr>
                <w:tcW w:w="7087" w:type="dxa"/>
                <w:tcBorders>
                  <w:top w:val="single" w:sz="12" w:space="0" w:color="000000" w:themeColor="text1"/>
                </w:tcBorders>
              </w:tcPr>
            </w:tcPrChange>
          </w:tcPr>
          <w:p w14:paraId="0E4AB759" w14:textId="77777777" w:rsidR="00C41296" w:rsidRPr="005A2A43" w:rsidRDefault="00E5726D" w:rsidP="00BD5076">
            <w:pPr>
              <w:pStyle w:val="ListParagraph"/>
              <w:widowControl w:val="0"/>
              <w:suppressLineNumbers/>
              <w:overflowPunct w:val="0"/>
              <w:adjustRightInd w:val="0"/>
              <w:ind w:left="0"/>
              <w:rPr>
                <w:sz w:val="20"/>
                <w:szCs w:val="20"/>
              </w:rPr>
            </w:pPr>
            <w:r w:rsidRPr="00E5726D">
              <w:rPr>
                <w:sz w:val="20"/>
                <w:szCs w:val="20"/>
              </w:rPr>
              <w:t>Access all private data components only through getter and setter methods. For class-based enums, ensure that enum values are not mutable by making members in an enum type private, by setting the members in the constructor and by not providing setter methods.</w:t>
            </w:r>
          </w:p>
        </w:tc>
        <w:tc>
          <w:tcPr>
            <w:tcW w:w="1471" w:type="dxa"/>
            <w:tcBorders>
              <w:top w:val="single" w:sz="12" w:space="0" w:color="000000" w:themeColor="text1"/>
            </w:tcBorders>
            <w:tcPrChange w:id="562" w:author="McDonagh, Sean" w:date="2025-04-22T13:16:00Z">
              <w:tcPr>
                <w:tcW w:w="1473" w:type="dxa"/>
                <w:tcBorders>
                  <w:top w:val="single" w:sz="12" w:space="0" w:color="000000" w:themeColor="text1"/>
                </w:tcBorders>
              </w:tcPr>
            </w:tcPrChange>
          </w:tcPr>
          <w:p w14:paraId="63687C0A" w14:textId="77777777" w:rsidR="00C41296" w:rsidRPr="005A2A43" w:rsidRDefault="00294FD2" w:rsidP="00C41296">
            <w:pPr>
              <w:pStyle w:val="ListParagraph"/>
              <w:widowControl w:val="0"/>
              <w:suppressLineNumbers/>
              <w:overflowPunct w:val="0"/>
              <w:adjustRightInd w:val="0"/>
              <w:ind w:left="0"/>
              <w:rPr>
                <w:sz w:val="20"/>
                <w:szCs w:val="20"/>
              </w:rPr>
            </w:pPr>
            <w:r w:rsidRPr="00294FD2">
              <w:rPr>
                <w:sz w:val="20"/>
                <w:szCs w:val="20"/>
              </w:rPr>
              <w:t>6.61 Concurrent data access [CGX]</w:t>
            </w:r>
          </w:p>
        </w:tc>
      </w:tr>
      <w:tr w:rsidR="00CB0F3F" w:rsidRPr="005A2A43" w14:paraId="639C5896" w14:textId="77777777" w:rsidTr="001E7793">
        <w:trPr>
          <w:cantSplit/>
          <w:jc w:val="center"/>
        </w:trPr>
        <w:tc>
          <w:tcPr>
            <w:tcW w:w="1296" w:type="dxa"/>
            <w:tcPrChange w:id="563" w:author="McDonagh, Sean" w:date="2025-04-22T13:16:00Z">
              <w:tcPr>
                <w:tcW w:w="806" w:type="dxa"/>
              </w:tcPr>
            </w:tcPrChange>
          </w:tcPr>
          <w:p w14:paraId="48344132"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2</w:t>
            </w:r>
          </w:p>
        </w:tc>
        <w:tc>
          <w:tcPr>
            <w:tcW w:w="7015" w:type="dxa"/>
            <w:tcPrChange w:id="564" w:author="McDonagh, Sean" w:date="2025-04-22T13:16:00Z">
              <w:tcPr>
                <w:tcW w:w="7087" w:type="dxa"/>
              </w:tcPr>
            </w:tcPrChange>
          </w:tcPr>
          <w:p w14:paraId="17B5E3EC" w14:textId="77777777" w:rsidR="00CB0F3F" w:rsidRPr="005A2A43" w:rsidRDefault="00E5726D" w:rsidP="00E5726D">
            <w:pPr>
              <w:contextualSpacing/>
              <w:rPr>
                <w:sz w:val="20"/>
                <w:szCs w:val="20"/>
              </w:rPr>
            </w:pPr>
            <w:r w:rsidRPr="00E5726D">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Change w:id="565" w:author="McDonagh, Sean" w:date="2025-04-22T13:16:00Z">
              <w:tcPr>
                <w:tcW w:w="1473" w:type="dxa"/>
              </w:tcPr>
            </w:tcPrChange>
          </w:tcPr>
          <w:p w14:paraId="37F59686"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6.6 Conversion errors [FLC]</w:t>
            </w:r>
          </w:p>
        </w:tc>
      </w:tr>
      <w:tr w:rsidR="00CB0F3F" w:rsidRPr="005A2A43" w14:paraId="4AB58200" w14:textId="77777777" w:rsidTr="001E7793">
        <w:trPr>
          <w:cantSplit/>
          <w:jc w:val="center"/>
        </w:trPr>
        <w:tc>
          <w:tcPr>
            <w:tcW w:w="1296" w:type="dxa"/>
            <w:tcPrChange w:id="566" w:author="McDonagh, Sean" w:date="2025-04-22T13:16:00Z">
              <w:tcPr>
                <w:tcW w:w="806" w:type="dxa"/>
              </w:tcPr>
            </w:tcPrChange>
          </w:tcPr>
          <w:p w14:paraId="7FFF5E63"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3</w:t>
            </w:r>
          </w:p>
        </w:tc>
        <w:tc>
          <w:tcPr>
            <w:tcW w:w="7015" w:type="dxa"/>
            <w:tcPrChange w:id="567" w:author="McDonagh, Sean" w:date="2025-04-22T13:16:00Z">
              <w:tcPr>
                <w:tcW w:w="7087" w:type="dxa"/>
              </w:tcPr>
            </w:tcPrChange>
          </w:tcPr>
          <w:p w14:paraId="02D4EB63" w14:textId="41E8B363" w:rsidR="00CB0F3F" w:rsidRPr="005A2A43" w:rsidRDefault="00E5726D" w:rsidP="00E5726D">
            <w:pPr>
              <w:contextualSpacing/>
              <w:rPr>
                <w:sz w:val="20"/>
                <w:szCs w:val="20"/>
              </w:rPr>
            </w:pPr>
            <w:r w:rsidRPr="00E5726D">
              <w:rPr>
                <w:sz w:val="20"/>
                <w:szCs w:val="20"/>
              </w:rPr>
              <w:t>Use defensive programming techniques to check whether an operation will overflow or underflow the receiving data type.  These techniques can be omitted if it can be shown by static analysis (e.g.</w:t>
            </w:r>
            <w:r w:rsidR="00335418">
              <w:rPr>
                <w:sz w:val="20"/>
                <w:szCs w:val="20"/>
              </w:rPr>
              <w:t>,</w:t>
            </w:r>
            <w:r w:rsidRPr="00E5726D">
              <w:rPr>
                <w:sz w:val="20"/>
                <w:szCs w:val="20"/>
              </w:rPr>
              <w:t xml:space="preserve"> at compile time) that overflow or underflow is not possible.</w:t>
            </w:r>
          </w:p>
        </w:tc>
        <w:tc>
          <w:tcPr>
            <w:tcW w:w="1471" w:type="dxa"/>
            <w:tcPrChange w:id="568" w:author="McDonagh, Sean" w:date="2025-04-22T13:16:00Z">
              <w:tcPr>
                <w:tcW w:w="1473" w:type="dxa"/>
              </w:tcPr>
            </w:tcPrChange>
          </w:tcPr>
          <w:p w14:paraId="3D56EC56"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6.15 Arithmetic wrap-around error [FIF]</w:t>
            </w:r>
          </w:p>
        </w:tc>
      </w:tr>
      <w:tr w:rsidR="00CB0F3F" w:rsidRPr="005A2A43" w14:paraId="509BE727" w14:textId="77777777" w:rsidTr="001E7793">
        <w:trPr>
          <w:cantSplit/>
          <w:jc w:val="center"/>
        </w:trPr>
        <w:tc>
          <w:tcPr>
            <w:tcW w:w="1296" w:type="dxa"/>
            <w:tcPrChange w:id="569" w:author="McDonagh, Sean" w:date="2025-04-22T13:16:00Z">
              <w:tcPr>
                <w:tcW w:w="806" w:type="dxa"/>
              </w:tcPr>
            </w:tcPrChange>
          </w:tcPr>
          <w:p w14:paraId="304913EA"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4</w:t>
            </w:r>
          </w:p>
        </w:tc>
        <w:tc>
          <w:tcPr>
            <w:tcW w:w="7015" w:type="dxa"/>
            <w:tcPrChange w:id="570" w:author="McDonagh, Sean" w:date="2025-04-22T13:16:00Z">
              <w:tcPr>
                <w:tcW w:w="7087" w:type="dxa"/>
              </w:tcPr>
            </w:tcPrChange>
          </w:tcPr>
          <w:p w14:paraId="7E8DD0A5" w14:textId="77777777" w:rsidR="00CB0F3F" w:rsidRPr="005A2A43" w:rsidRDefault="00E5726D" w:rsidP="00E5726D">
            <w:pPr>
              <w:contextualSpacing/>
              <w:rPr>
                <w:sz w:val="20"/>
                <w:szCs w:val="20"/>
              </w:rPr>
            </w:pPr>
            <w:r w:rsidRPr="00E5726D">
              <w:rPr>
                <w:sz w:val="20"/>
                <w:szCs w:val="20"/>
              </w:rPr>
              <w:t xml:space="preserve">Include checks for </w:t>
            </w:r>
            <w:r w:rsidRPr="000F2D2E">
              <w:rPr>
                <w:rStyle w:val="CODEChar"/>
                <w:rPrChange w:id="571" w:author="McDonagh, Sean" w:date="2025-04-17T03:37:00Z">
                  <w:rPr>
                    <w:sz w:val="20"/>
                    <w:szCs w:val="20"/>
                  </w:rPr>
                </w:rPrChange>
              </w:rPr>
              <w:t>null</w:t>
            </w:r>
            <w:r w:rsidRPr="00E5726D">
              <w:rPr>
                <w:sz w:val="20"/>
                <w:szCs w:val="20"/>
              </w:rPr>
              <w:t xml:space="preserve"> prior to making use of objects. Less preferably, handle exceptions raised by attempts to dereference </w:t>
            </w:r>
            <w:r w:rsidRPr="000F2D2E">
              <w:rPr>
                <w:rStyle w:val="CODEChar"/>
                <w:rPrChange w:id="572" w:author="McDonagh, Sean" w:date="2025-04-17T03:38:00Z">
                  <w:rPr>
                    <w:sz w:val="20"/>
                    <w:szCs w:val="20"/>
                  </w:rPr>
                </w:rPrChange>
              </w:rPr>
              <w:t>null</w:t>
            </w:r>
            <w:r w:rsidRPr="00E5726D">
              <w:rPr>
                <w:sz w:val="20"/>
                <w:szCs w:val="20"/>
              </w:rPr>
              <w:t xml:space="preserve"> values.</w:t>
            </w:r>
          </w:p>
        </w:tc>
        <w:tc>
          <w:tcPr>
            <w:tcW w:w="1471" w:type="dxa"/>
            <w:tcPrChange w:id="573" w:author="McDonagh, Sean" w:date="2025-04-22T13:16:00Z">
              <w:tcPr>
                <w:tcW w:w="1473" w:type="dxa"/>
              </w:tcPr>
            </w:tcPrChange>
          </w:tcPr>
          <w:p w14:paraId="218A4593"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6.13 Null pointer dereference [XYH]</w:t>
            </w:r>
          </w:p>
        </w:tc>
      </w:tr>
      <w:tr w:rsidR="00CB0F3F" w:rsidRPr="005A2A43" w14:paraId="0FDF82B5" w14:textId="77777777" w:rsidTr="001E7793">
        <w:trPr>
          <w:cantSplit/>
          <w:jc w:val="center"/>
        </w:trPr>
        <w:tc>
          <w:tcPr>
            <w:tcW w:w="1296" w:type="dxa"/>
            <w:tcPrChange w:id="574" w:author="McDonagh, Sean" w:date="2025-04-22T13:16:00Z">
              <w:tcPr>
                <w:tcW w:w="806" w:type="dxa"/>
              </w:tcPr>
            </w:tcPrChange>
          </w:tcPr>
          <w:p w14:paraId="07FF9957"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5</w:t>
            </w:r>
          </w:p>
        </w:tc>
        <w:tc>
          <w:tcPr>
            <w:tcW w:w="7015" w:type="dxa"/>
            <w:tcPrChange w:id="575" w:author="McDonagh, Sean" w:date="2025-04-22T13:16:00Z">
              <w:tcPr>
                <w:tcW w:w="7087" w:type="dxa"/>
              </w:tcPr>
            </w:tcPrChange>
          </w:tcPr>
          <w:p w14:paraId="73AA4DBC" w14:textId="77777777" w:rsidR="00CB0F3F" w:rsidRPr="005A2A43" w:rsidRDefault="00E5726D" w:rsidP="0030048D">
            <w:pPr>
              <w:tabs>
                <w:tab w:val="left" w:pos="625"/>
              </w:tabs>
              <w:contextualSpacing/>
              <w:rPr>
                <w:sz w:val="20"/>
                <w:szCs w:val="20"/>
              </w:rPr>
            </w:pPr>
            <w:r w:rsidRPr="00E5726D">
              <w:rPr>
                <w:sz w:val="20"/>
                <w:szCs w:val="20"/>
              </w:rPr>
              <w:t>Mark all variables observable by another thread or hardware agent as volatile.</w:t>
            </w:r>
          </w:p>
        </w:tc>
        <w:tc>
          <w:tcPr>
            <w:tcW w:w="1471" w:type="dxa"/>
            <w:tcPrChange w:id="576" w:author="McDonagh, Sean" w:date="2025-04-22T13:16:00Z">
              <w:tcPr>
                <w:tcW w:w="1473" w:type="dxa"/>
              </w:tcPr>
            </w:tcPrChange>
          </w:tcPr>
          <w:p w14:paraId="677508CD"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6.18 Dead store [WXQ]</w:t>
            </w:r>
          </w:p>
        </w:tc>
      </w:tr>
      <w:tr w:rsidR="00CB0F3F" w:rsidRPr="005A2A43" w14:paraId="585B9356" w14:textId="77777777" w:rsidTr="001E7793">
        <w:trPr>
          <w:cantSplit/>
          <w:jc w:val="center"/>
        </w:trPr>
        <w:tc>
          <w:tcPr>
            <w:tcW w:w="1296" w:type="dxa"/>
            <w:tcPrChange w:id="577" w:author="McDonagh, Sean" w:date="2025-04-22T13:16:00Z">
              <w:tcPr>
                <w:tcW w:w="806" w:type="dxa"/>
              </w:tcPr>
            </w:tcPrChange>
          </w:tcPr>
          <w:p w14:paraId="0CA61241"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6</w:t>
            </w:r>
          </w:p>
        </w:tc>
        <w:tc>
          <w:tcPr>
            <w:tcW w:w="7015" w:type="dxa"/>
            <w:tcPrChange w:id="578" w:author="McDonagh, Sean" w:date="2025-04-22T13:16:00Z">
              <w:tcPr>
                <w:tcW w:w="7087" w:type="dxa"/>
              </w:tcPr>
            </w:tcPrChange>
          </w:tcPr>
          <w:p w14:paraId="5A16F970" w14:textId="77777777" w:rsidR="00CB0F3F" w:rsidRPr="005A2A43" w:rsidRDefault="00E5726D" w:rsidP="0030048D">
            <w:pPr>
              <w:tabs>
                <w:tab w:val="left" w:pos="706"/>
              </w:tabs>
              <w:contextualSpacing/>
              <w:rPr>
                <w:sz w:val="20"/>
                <w:szCs w:val="20"/>
              </w:rPr>
            </w:pPr>
            <w:r w:rsidRPr="00E5726D">
              <w:rPr>
                <w:sz w:val="20"/>
                <w:szCs w:val="20"/>
              </w:rPr>
              <w:t>Ensure that when the identifier that a method uses is identical to an identifier in the class that the correct identifier is used through the use or non-use of “this”.</w:t>
            </w:r>
          </w:p>
        </w:tc>
        <w:tc>
          <w:tcPr>
            <w:tcW w:w="1471" w:type="dxa"/>
            <w:tcPrChange w:id="579" w:author="McDonagh, Sean" w:date="2025-04-22T13:16:00Z">
              <w:tcPr>
                <w:tcW w:w="1473" w:type="dxa"/>
              </w:tcPr>
            </w:tcPrChange>
          </w:tcPr>
          <w:p w14:paraId="3E6C35DF"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6.20 Identifier name reuse [YOW]</w:t>
            </w:r>
          </w:p>
        </w:tc>
      </w:tr>
      <w:tr w:rsidR="00824498" w:rsidRPr="005A2A43" w14:paraId="573EBA18" w14:textId="77777777" w:rsidTr="001E7793">
        <w:trPr>
          <w:cantSplit/>
          <w:jc w:val="center"/>
        </w:trPr>
        <w:tc>
          <w:tcPr>
            <w:tcW w:w="1296" w:type="dxa"/>
            <w:tcPrChange w:id="580" w:author="McDonagh, Sean" w:date="2025-04-22T13:16:00Z">
              <w:tcPr>
                <w:tcW w:w="806" w:type="dxa"/>
              </w:tcPr>
            </w:tcPrChange>
          </w:tcPr>
          <w:p w14:paraId="4C303697" w14:textId="77777777" w:rsidR="00C41296" w:rsidRPr="005A2A43" w:rsidRDefault="00B72543" w:rsidP="00C41296">
            <w:pPr>
              <w:pStyle w:val="ListParagraph"/>
              <w:widowControl w:val="0"/>
              <w:suppressLineNumbers/>
              <w:overflowPunct w:val="0"/>
              <w:adjustRightInd w:val="0"/>
              <w:ind w:left="0"/>
              <w:jc w:val="center"/>
              <w:rPr>
                <w:sz w:val="20"/>
                <w:szCs w:val="20"/>
              </w:rPr>
            </w:pPr>
            <w:r>
              <w:rPr>
                <w:sz w:val="20"/>
                <w:szCs w:val="20"/>
              </w:rPr>
              <w:t>7</w:t>
            </w:r>
          </w:p>
        </w:tc>
        <w:tc>
          <w:tcPr>
            <w:tcW w:w="7015" w:type="dxa"/>
            <w:tcPrChange w:id="581" w:author="McDonagh, Sean" w:date="2025-04-22T13:16:00Z">
              <w:tcPr>
                <w:tcW w:w="7087" w:type="dxa"/>
              </w:tcPr>
            </w:tcPrChange>
          </w:tcPr>
          <w:p w14:paraId="70AB0B5B" w14:textId="77777777" w:rsidR="00C41296" w:rsidRPr="005A2A43" w:rsidRDefault="00E5726D" w:rsidP="00BD5076">
            <w:pPr>
              <w:pStyle w:val="ListParagraph"/>
              <w:widowControl w:val="0"/>
              <w:suppressLineNumbers/>
              <w:overflowPunct w:val="0"/>
              <w:adjustRightInd w:val="0"/>
              <w:ind w:left="0"/>
              <w:rPr>
                <w:sz w:val="20"/>
                <w:szCs w:val="20"/>
              </w:rPr>
            </w:pPr>
            <w:r w:rsidRPr="00E5726D">
              <w:rPr>
                <w:sz w:val="20"/>
                <w:szCs w:val="20"/>
              </w:rPr>
              <w:t>Avoid the use of expressions with side effects for multiple parameters to functions, since the order in which the parameters are evaluated and hence the side effects occur is unspecified.</w:t>
            </w:r>
          </w:p>
        </w:tc>
        <w:tc>
          <w:tcPr>
            <w:tcW w:w="1471" w:type="dxa"/>
            <w:tcPrChange w:id="582" w:author="McDonagh, Sean" w:date="2025-04-22T13:16:00Z">
              <w:tcPr>
                <w:tcW w:w="1473" w:type="dxa"/>
              </w:tcPr>
            </w:tcPrChange>
          </w:tcPr>
          <w:p w14:paraId="6CDF8D5A" w14:textId="77777777" w:rsidR="00C41296" w:rsidRPr="005A2A43" w:rsidRDefault="00294FD2" w:rsidP="00C41296">
            <w:pPr>
              <w:pStyle w:val="ListParagraph"/>
              <w:widowControl w:val="0"/>
              <w:suppressLineNumbers/>
              <w:overflowPunct w:val="0"/>
              <w:adjustRightInd w:val="0"/>
              <w:ind w:left="0"/>
              <w:rPr>
                <w:sz w:val="20"/>
                <w:szCs w:val="20"/>
              </w:rPr>
            </w:pPr>
            <w:r w:rsidRPr="00294FD2">
              <w:rPr>
                <w:sz w:val="20"/>
                <w:szCs w:val="20"/>
              </w:rPr>
              <w:t>6.32 Passing parameters and return values [CSJ]</w:t>
            </w:r>
          </w:p>
        </w:tc>
      </w:tr>
      <w:tr w:rsidR="00D7688E" w:rsidRPr="005A2A43" w14:paraId="4BF1C66A" w14:textId="77777777" w:rsidTr="001E7793">
        <w:trPr>
          <w:cantSplit/>
          <w:jc w:val="center"/>
        </w:trPr>
        <w:tc>
          <w:tcPr>
            <w:tcW w:w="1296" w:type="dxa"/>
            <w:tcPrChange w:id="583" w:author="McDonagh, Sean" w:date="2025-04-22T13:16:00Z">
              <w:tcPr>
                <w:tcW w:w="806" w:type="dxa"/>
              </w:tcPr>
            </w:tcPrChange>
          </w:tcPr>
          <w:p w14:paraId="1C760310"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lastRenderedPageBreak/>
              <w:t>8</w:t>
            </w:r>
          </w:p>
        </w:tc>
        <w:tc>
          <w:tcPr>
            <w:tcW w:w="7015" w:type="dxa"/>
            <w:tcPrChange w:id="584" w:author="McDonagh, Sean" w:date="2025-04-22T13:16:00Z">
              <w:tcPr>
                <w:tcW w:w="7087" w:type="dxa"/>
              </w:tcPr>
            </w:tcPrChange>
          </w:tcPr>
          <w:p w14:paraId="76603634" w14:textId="1D611371" w:rsidR="00D7688E" w:rsidRPr="00C844C9" w:rsidRDefault="00E5726D" w:rsidP="00E5726D">
            <w:pPr>
              <w:contextualSpacing/>
              <w:rPr>
                <w:lang w:bidi="en-US"/>
              </w:rPr>
            </w:pPr>
            <w:r w:rsidRPr="00E5726D">
              <w:rPr>
                <w:lang w:bidi="en-US"/>
              </w:rPr>
              <w:t xml:space="preserve">Use </w:t>
            </w:r>
            <w:r w:rsidRPr="0030048D">
              <w:rPr>
                <w:i/>
                <w:lang w:bidi="en-US"/>
              </w:rPr>
              <w:t>try-with-resources</w:t>
            </w:r>
            <w:r w:rsidR="00335418">
              <w:rPr>
                <w:lang w:bidi="en-US"/>
              </w:rPr>
              <w:t>, which extends the behaviour of the try/catch construct to allow access to resources without having to close them afterwards,</w:t>
            </w:r>
            <w:r w:rsidRPr="00E5726D">
              <w:rPr>
                <w:lang w:bidi="en-US"/>
              </w:rPr>
              <w:t xml:space="preserve"> as the resource closures are done automatically.</w:t>
            </w:r>
          </w:p>
        </w:tc>
        <w:tc>
          <w:tcPr>
            <w:tcW w:w="1471" w:type="dxa"/>
            <w:tcPrChange w:id="585" w:author="McDonagh, Sean" w:date="2025-04-22T13:16:00Z">
              <w:tcPr>
                <w:tcW w:w="1473" w:type="dxa"/>
              </w:tcPr>
            </w:tcPrChange>
          </w:tcPr>
          <w:p w14:paraId="640C6E56"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6.36 Ignored error status and unhandled exceptions [OYB]</w:t>
            </w:r>
          </w:p>
        </w:tc>
      </w:tr>
      <w:tr w:rsidR="00D7688E" w:rsidRPr="005A2A43" w14:paraId="72EE030A" w14:textId="77777777" w:rsidTr="001E7793">
        <w:trPr>
          <w:cantSplit/>
          <w:jc w:val="center"/>
        </w:trPr>
        <w:tc>
          <w:tcPr>
            <w:tcW w:w="1296" w:type="dxa"/>
            <w:tcPrChange w:id="586" w:author="McDonagh, Sean" w:date="2025-04-22T13:16:00Z">
              <w:tcPr>
                <w:tcW w:w="806" w:type="dxa"/>
              </w:tcPr>
            </w:tcPrChange>
          </w:tcPr>
          <w:p w14:paraId="15559CF0"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t>9</w:t>
            </w:r>
          </w:p>
        </w:tc>
        <w:tc>
          <w:tcPr>
            <w:tcW w:w="7015" w:type="dxa"/>
            <w:tcPrChange w:id="587" w:author="McDonagh, Sean" w:date="2025-04-22T13:16:00Z">
              <w:tcPr>
                <w:tcW w:w="7087" w:type="dxa"/>
              </w:tcPr>
            </w:tcPrChange>
          </w:tcPr>
          <w:p w14:paraId="10726128" w14:textId="5A52C0EF" w:rsidR="00D7688E" w:rsidRPr="00E5726D" w:rsidRDefault="00E5726D" w:rsidP="00E5726D">
            <w:pPr>
              <w:widowControl w:val="0"/>
              <w:suppressLineNumbers/>
              <w:overflowPunct w:val="0"/>
              <w:adjustRightInd w:val="0"/>
              <w:contextualSpacing/>
              <w:rPr>
                <w:rFonts w:ascii="Calibri" w:eastAsia="Times New Roman" w:hAnsi="Calibri"/>
                <w:color w:val="000000" w:themeColor="text1"/>
              </w:rPr>
            </w:pPr>
            <w:r w:rsidRPr="00E5726D">
              <w:rPr>
                <w:rFonts w:ascii="Calibri" w:eastAsia="Times New Roman" w:hAnsi="Calibri"/>
                <w:color w:val="000000" w:themeColor="text1"/>
              </w:rPr>
              <w:t>Enable verbose garbage collection to see a detailed trace of the garbage collector</w:t>
            </w:r>
            <w:r w:rsidR="00335418">
              <w:rPr>
                <w:rFonts w:ascii="Calibri" w:eastAsia="Times New Roman" w:hAnsi="Calibri"/>
                <w:color w:val="000000" w:themeColor="text1"/>
              </w:rPr>
              <w:t>’s</w:t>
            </w:r>
            <w:r w:rsidRPr="00E5726D">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Pr>
                <w:rFonts w:ascii="Calibri" w:eastAsia="Times New Roman" w:hAnsi="Calibri"/>
                <w:color w:val="000000" w:themeColor="text1"/>
              </w:rPr>
              <w:t xml:space="preserve">the </w:t>
            </w:r>
            <w:r w:rsidRPr="00E5726D">
              <w:rPr>
                <w:rFonts w:ascii="Calibri" w:eastAsia="Times New Roman" w:hAnsi="Calibri"/>
                <w:color w:val="000000" w:themeColor="text1"/>
              </w:rPr>
              <w:t>need for garbage collection.</w:t>
            </w:r>
          </w:p>
        </w:tc>
        <w:tc>
          <w:tcPr>
            <w:tcW w:w="1471" w:type="dxa"/>
            <w:tcPrChange w:id="588" w:author="McDonagh, Sean" w:date="2025-04-22T13:16:00Z">
              <w:tcPr>
                <w:tcW w:w="1473" w:type="dxa"/>
              </w:tcPr>
            </w:tcPrChange>
          </w:tcPr>
          <w:p w14:paraId="0F05F754"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6.39 Memory leaks and heap fragmentation [XYL]</w:t>
            </w:r>
          </w:p>
        </w:tc>
      </w:tr>
      <w:tr w:rsidR="00D7688E" w:rsidRPr="005A2A43" w14:paraId="7B12B478" w14:textId="77777777" w:rsidTr="001E7793">
        <w:trPr>
          <w:cantSplit/>
          <w:jc w:val="center"/>
        </w:trPr>
        <w:tc>
          <w:tcPr>
            <w:tcW w:w="1296" w:type="dxa"/>
            <w:tcPrChange w:id="589" w:author="McDonagh, Sean" w:date="2025-04-22T13:16:00Z">
              <w:tcPr>
                <w:tcW w:w="806" w:type="dxa"/>
              </w:tcPr>
            </w:tcPrChange>
          </w:tcPr>
          <w:p w14:paraId="2FF7994F"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t>10</w:t>
            </w:r>
          </w:p>
        </w:tc>
        <w:tc>
          <w:tcPr>
            <w:tcW w:w="7015" w:type="dxa"/>
            <w:tcPrChange w:id="590" w:author="McDonagh, Sean" w:date="2025-04-22T13:16:00Z">
              <w:tcPr>
                <w:tcW w:w="7087" w:type="dxa"/>
              </w:tcPr>
            </w:tcPrChange>
          </w:tcPr>
          <w:p w14:paraId="48C13D25" w14:textId="77777777" w:rsidR="00D7688E" w:rsidRPr="00E5726D" w:rsidRDefault="00E5726D" w:rsidP="00E5726D">
            <w:pPr>
              <w:widowControl w:val="0"/>
              <w:suppressLineNumbers/>
              <w:overflowPunct w:val="0"/>
              <w:adjustRightInd w:val="0"/>
              <w:contextualSpacing/>
              <w:rPr>
                <w:color w:val="000000" w:themeColor="text1"/>
                <w:lang w:bidi="en-US"/>
              </w:rPr>
            </w:pPr>
            <w:r w:rsidRPr="00E5726D">
              <w:rPr>
                <w:color w:val="000000" w:themeColor="text1"/>
                <w:lang w:bidi="en-US"/>
              </w:rPr>
              <w:t>Use Java profiler tools that monitor and diagnose memory leaks.</w:t>
            </w:r>
          </w:p>
        </w:tc>
        <w:tc>
          <w:tcPr>
            <w:tcW w:w="1471" w:type="dxa"/>
            <w:tcPrChange w:id="591" w:author="McDonagh, Sean" w:date="2025-04-22T13:16:00Z">
              <w:tcPr>
                <w:tcW w:w="1473" w:type="dxa"/>
              </w:tcPr>
            </w:tcPrChange>
          </w:tcPr>
          <w:p w14:paraId="38539F4A"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6.39 Memory leaks and heap fragmentation [XYL]</w:t>
            </w:r>
          </w:p>
        </w:tc>
      </w:tr>
      <w:tr w:rsidR="00D7688E" w:rsidRPr="005A2A43" w14:paraId="0ED0E16D" w14:textId="77777777" w:rsidTr="001E7793">
        <w:trPr>
          <w:cantSplit/>
          <w:jc w:val="center"/>
        </w:trPr>
        <w:tc>
          <w:tcPr>
            <w:tcW w:w="1296" w:type="dxa"/>
            <w:tcPrChange w:id="592" w:author="McDonagh, Sean" w:date="2025-04-22T13:16:00Z">
              <w:tcPr>
                <w:tcW w:w="806" w:type="dxa"/>
              </w:tcPr>
            </w:tcPrChange>
          </w:tcPr>
          <w:p w14:paraId="17A25097"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t>11</w:t>
            </w:r>
          </w:p>
        </w:tc>
        <w:tc>
          <w:tcPr>
            <w:tcW w:w="7015" w:type="dxa"/>
            <w:tcPrChange w:id="593" w:author="McDonagh, Sean" w:date="2025-04-22T13:16:00Z">
              <w:tcPr>
                <w:tcW w:w="7087" w:type="dxa"/>
              </w:tcPr>
            </w:tcPrChange>
          </w:tcPr>
          <w:p w14:paraId="48FA6109" w14:textId="77777777" w:rsidR="00D7688E" w:rsidRPr="00C844C9" w:rsidRDefault="00E5726D" w:rsidP="0030048D">
            <w:pPr>
              <w:tabs>
                <w:tab w:val="left" w:pos="693"/>
              </w:tabs>
              <w:contextualSpacing/>
              <w:rPr>
                <w:lang w:bidi="en-US"/>
              </w:rPr>
            </w:pPr>
            <w:r w:rsidRPr="00E5726D">
              <w:rPr>
                <w:lang w:bidi="en-US"/>
              </w:rPr>
              <w:t>Keep the inheritance graph as shallow as possible to simplify the review of inheritance relationships and method overridings.</w:t>
            </w:r>
          </w:p>
        </w:tc>
        <w:tc>
          <w:tcPr>
            <w:tcW w:w="1471" w:type="dxa"/>
            <w:tcPrChange w:id="594" w:author="McDonagh, Sean" w:date="2025-04-22T13:16:00Z">
              <w:tcPr>
                <w:tcW w:w="1473" w:type="dxa"/>
              </w:tcPr>
            </w:tcPrChange>
          </w:tcPr>
          <w:p w14:paraId="4869683E"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6.41 Inheritance [RIP]</w:t>
            </w:r>
          </w:p>
        </w:tc>
      </w:tr>
      <w:tr w:rsidR="00824498" w:rsidRPr="005A2A43" w14:paraId="0B05DCE7" w14:textId="77777777" w:rsidTr="001E7793">
        <w:trPr>
          <w:cantSplit/>
          <w:jc w:val="center"/>
        </w:trPr>
        <w:tc>
          <w:tcPr>
            <w:tcW w:w="1296" w:type="dxa"/>
            <w:tcPrChange w:id="595" w:author="McDonagh, Sean" w:date="2025-04-22T13:16:00Z">
              <w:tcPr>
                <w:tcW w:w="806" w:type="dxa"/>
              </w:tcPr>
            </w:tcPrChange>
          </w:tcPr>
          <w:p w14:paraId="7E64D056" w14:textId="77777777" w:rsidR="00C41296" w:rsidRPr="005A2A43" w:rsidRDefault="00B72543" w:rsidP="00C41296">
            <w:pPr>
              <w:pStyle w:val="ListParagraph"/>
              <w:widowControl w:val="0"/>
              <w:suppressLineNumbers/>
              <w:overflowPunct w:val="0"/>
              <w:adjustRightInd w:val="0"/>
              <w:ind w:left="0"/>
              <w:jc w:val="center"/>
              <w:rPr>
                <w:sz w:val="20"/>
                <w:szCs w:val="20"/>
              </w:rPr>
            </w:pPr>
            <w:r>
              <w:rPr>
                <w:sz w:val="20"/>
                <w:szCs w:val="20"/>
              </w:rPr>
              <w:t>12</w:t>
            </w:r>
          </w:p>
        </w:tc>
        <w:tc>
          <w:tcPr>
            <w:tcW w:w="7015" w:type="dxa"/>
            <w:tcPrChange w:id="596" w:author="McDonagh, Sean" w:date="2025-04-22T13:16:00Z">
              <w:tcPr>
                <w:tcW w:w="7087" w:type="dxa"/>
              </w:tcPr>
            </w:tcPrChange>
          </w:tcPr>
          <w:p w14:paraId="7C9966DA" w14:textId="5B9BA6C5" w:rsidR="00E5726D" w:rsidRPr="0030048D" w:rsidRDefault="00E5726D" w:rsidP="0030048D">
            <w:pPr>
              <w:widowControl w:val="0"/>
              <w:suppressLineNumbers/>
              <w:overflowPunct w:val="0"/>
              <w:adjustRightInd w:val="0"/>
              <w:rPr>
                <w:sz w:val="20"/>
                <w:szCs w:val="20"/>
              </w:rPr>
            </w:pPr>
            <w:r w:rsidRPr="0030048D">
              <w:rPr>
                <w:sz w:val="20"/>
                <w:szCs w:val="20"/>
              </w:rPr>
              <w:t>Be aware that native code can lack many of the protections afforded by Java</w:t>
            </w:r>
            <w:r w:rsidR="00335418">
              <w:rPr>
                <w:sz w:val="20"/>
                <w:szCs w:val="20"/>
              </w:rPr>
              <w:t>, such as bounds checks on structures not being performed on native methods,</w:t>
            </w:r>
            <w:r w:rsidRPr="0030048D">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30048D" w:rsidRDefault="00E5726D" w:rsidP="0030048D">
            <w:pPr>
              <w:widowControl w:val="0"/>
              <w:suppressLineNumbers/>
              <w:overflowPunct w:val="0"/>
              <w:adjustRightInd w:val="0"/>
              <w:rPr>
                <w:sz w:val="20"/>
                <w:szCs w:val="20"/>
              </w:rPr>
            </w:pPr>
            <w:r w:rsidRPr="0030048D">
              <w:rPr>
                <w:sz w:val="20"/>
                <w:szCs w:val="20"/>
              </w:rPr>
              <w:t>Minimize the use of those issues known to be error-prone when interfacing between languages, such as:</w:t>
            </w:r>
          </w:p>
          <w:p w14:paraId="7266BDB1" w14:textId="77777777" w:rsidR="00E5726D" w:rsidRPr="00E5726D"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 xml:space="preserve">passing character strings </w:t>
            </w:r>
          </w:p>
          <w:p w14:paraId="6A883485" w14:textId="418E7C77" w:rsidR="00E5726D" w:rsidRPr="00E5726D"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dimension, bounds</w:t>
            </w:r>
            <w:r w:rsidR="00791D32">
              <w:rPr>
                <w:sz w:val="20"/>
                <w:szCs w:val="20"/>
              </w:rPr>
              <w:t>,</w:t>
            </w:r>
            <w:r w:rsidRPr="00E5726D">
              <w:rPr>
                <w:sz w:val="20"/>
                <w:szCs w:val="20"/>
              </w:rPr>
              <w:t xml:space="preserve"> and layout issues of arrays </w:t>
            </w:r>
          </w:p>
          <w:p w14:paraId="0653D106" w14:textId="53DB1590" w:rsidR="00E5726D" w:rsidRPr="00E5726D"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interfacing with other parameter mechanisms such as call by reference, value</w:t>
            </w:r>
            <w:r w:rsidR="00791D32">
              <w:rPr>
                <w:sz w:val="20"/>
                <w:szCs w:val="20"/>
              </w:rPr>
              <w:t>,</w:t>
            </w:r>
            <w:r w:rsidRPr="00E5726D">
              <w:rPr>
                <w:sz w:val="20"/>
                <w:szCs w:val="20"/>
              </w:rPr>
              <w:t xml:space="preserve"> or name </w:t>
            </w:r>
          </w:p>
          <w:p w14:paraId="58868C93" w14:textId="57368F3A" w:rsidR="00294FD2"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handling fau</w:t>
            </w:r>
            <w:r>
              <w:rPr>
                <w:sz w:val="20"/>
                <w:szCs w:val="20"/>
              </w:rPr>
              <w:t>lts, exceptions</w:t>
            </w:r>
            <w:r w:rsidR="00791D32">
              <w:rPr>
                <w:sz w:val="20"/>
                <w:szCs w:val="20"/>
              </w:rPr>
              <w:t>,</w:t>
            </w:r>
            <w:r>
              <w:rPr>
                <w:sz w:val="20"/>
                <w:szCs w:val="20"/>
              </w:rPr>
              <w:t xml:space="preserve"> and errors, and</w:t>
            </w:r>
          </w:p>
          <w:p w14:paraId="3CCBC27D" w14:textId="77777777" w:rsidR="00C41296" w:rsidRPr="0030048D" w:rsidRDefault="00E5726D" w:rsidP="0030048D">
            <w:pPr>
              <w:pStyle w:val="ListParagraph"/>
              <w:widowControl w:val="0"/>
              <w:numPr>
                <w:ilvl w:val="0"/>
                <w:numId w:val="61"/>
              </w:numPr>
              <w:suppressLineNumbers/>
              <w:overflowPunct w:val="0"/>
              <w:adjustRightInd w:val="0"/>
              <w:rPr>
                <w:sz w:val="20"/>
                <w:szCs w:val="20"/>
              </w:rPr>
            </w:pPr>
            <w:r w:rsidRPr="0030048D">
              <w:rPr>
                <w:sz w:val="20"/>
                <w:szCs w:val="20"/>
              </w:rPr>
              <w:t>bit representation.</w:t>
            </w:r>
          </w:p>
        </w:tc>
        <w:tc>
          <w:tcPr>
            <w:tcW w:w="1471" w:type="dxa"/>
            <w:tcPrChange w:id="597" w:author="McDonagh, Sean" w:date="2025-04-22T13:16:00Z">
              <w:tcPr>
                <w:tcW w:w="1473" w:type="dxa"/>
              </w:tcPr>
            </w:tcPrChange>
          </w:tcPr>
          <w:p w14:paraId="6FF0FC24" w14:textId="77777777" w:rsidR="00BD5076" w:rsidRPr="005A2A43" w:rsidRDefault="00294FD2" w:rsidP="00C41296">
            <w:pPr>
              <w:pStyle w:val="ListParagraph"/>
              <w:widowControl w:val="0"/>
              <w:suppressLineNumbers/>
              <w:overflowPunct w:val="0"/>
              <w:adjustRightInd w:val="0"/>
              <w:ind w:left="0"/>
              <w:rPr>
                <w:sz w:val="20"/>
                <w:szCs w:val="20"/>
              </w:rPr>
            </w:pPr>
            <w:r w:rsidRPr="00294FD2">
              <w:rPr>
                <w:sz w:val="20"/>
                <w:szCs w:val="20"/>
              </w:rPr>
              <w:t>6.47 Inter-language calling [DJS]</w:t>
            </w:r>
          </w:p>
        </w:tc>
      </w:tr>
      <w:tr w:rsidR="00316826" w:rsidRPr="005A2A43" w14:paraId="09AF7E0F" w14:textId="77777777" w:rsidTr="001E7793">
        <w:trPr>
          <w:cantSplit/>
          <w:jc w:val="center"/>
        </w:trPr>
        <w:tc>
          <w:tcPr>
            <w:tcW w:w="1296" w:type="dxa"/>
            <w:tcPrChange w:id="598" w:author="McDonagh, Sean" w:date="2025-04-22T13:16:00Z">
              <w:tcPr>
                <w:tcW w:w="806" w:type="dxa"/>
              </w:tcPr>
            </w:tcPrChange>
          </w:tcPr>
          <w:p w14:paraId="7AF84C14" w14:textId="77777777" w:rsidR="00316826" w:rsidRPr="005A2A43" w:rsidRDefault="00B72543" w:rsidP="00C41296">
            <w:pPr>
              <w:pStyle w:val="ListParagraph"/>
              <w:widowControl w:val="0"/>
              <w:suppressLineNumbers/>
              <w:overflowPunct w:val="0"/>
              <w:adjustRightInd w:val="0"/>
              <w:ind w:left="0"/>
              <w:jc w:val="center"/>
              <w:rPr>
                <w:sz w:val="20"/>
                <w:szCs w:val="20"/>
              </w:rPr>
            </w:pPr>
            <w:r>
              <w:rPr>
                <w:sz w:val="20"/>
                <w:szCs w:val="20"/>
              </w:rPr>
              <w:t>13</w:t>
            </w:r>
          </w:p>
        </w:tc>
        <w:tc>
          <w:tcPr>
            <w:tcW w:w="7015" w:type="dxa"/>
            <w:tcPrChange w:id="599" w:author="McDonagh, Sean" w:date="2025-04-22T13:16:00Z">
              <w:tcPr>
                <w:tcW w:w="7087" w:type="dxa"/>
              </w:tcPr>
            </w:tcPrChange>
          </w:tcPr>
          <w:p w14:paraId="228B8404" w14:textId="77777777" w:rsidR="00316826" w:rsidRDefault="00E5726D" w:rsidP="00544F08">
            <w:pPr>
              <w:contextualSpacing/>
            </w:pPr>
            <w:r w:rsidRPr="00E5726D">
              <w:t>Always have an appropriate response for checked exceptions since even things that should never happen do happen occasionally.</w:t>
            </w:r>
          </w:p>
        </w:tc>
        <w:tc>
          <w:tcPr>
            <w:tcW w:w="1471" w:type="dxa"/>
            <w:tcPrChange w:id="600" w:author="McDonagh, Sean" w:date="2025-04-22T13:16:00Z">
              <w:tcPr>
                <w:tcW w:w="1473" w:type="dxa"/>
              </w:tcPr>
            </w:tcPrChange>
          </w:tcPr>
          <w:p w14:paraId="5D5464E5" w14:textId="77777777" w:rsidR="00316826" w:rsidRPr="005A2A43" w:rsidRDefault="00294FD2" w:rsidP="00C41296">
            <w:pPr>
              <w:pStyle w:val="ListParagraph"/>
              <w:widowControl w:val="0"/>
              <w:suppressLineNumbers/>
              <w:overflowPunct w:val="0"/>
              <w:adjustRightInd w:val="0"/>
              <w:ind w:left="0"/>
              <w:rPr>
                <w:sz w:val="20"/>
                <w:szCs w:val="20"/>
              </w:rPr>
            </w:pPr>
            <w:r w:rsidRPr="00294FD2">
              <w:rPr>
                <w:sz w:val="20"/>
                <w:szCs w:val="20"/>
              </w:rPr>
              <w:t>6.50 Unanticipated exceptions from library routines [HJW]</w:t>
            </w:r>
          </w:p>
        </w:tc>
      </w:tr>
      <w:tr w:rsidR="00316826" w:rsidRPr="005A2A43" w14:paraId="738C4C6E" w14:textId="77777777" w:rsidTr="001E7793">
        <w:trPr>
          <w:cantSplit/>
          <w:jc w:val="center"/>
        </w:trPr>
        <w:tc>
          <w:tcPr>
            <w:tcW w:w="1296" w:type="dxa"/>
            <w:tcPrChange w:id="601" w:author="McDonagh, Sean" w:date="2025-04-22T13:16:00Z">
              <w:tcPr>
                <w:tcW w:w="806" w:type="dxa"/>
              </w:tcPr>
            </w:tcPrChange>
          </w:tcPr>
          <w:p w14:paraId="2C83C943" w14:textId="77777777" w:rsidR="00316826" w:rsidRPr="005A2A43" w:rsidRDefault="00B72543" w:rsidP="00C41296">
            <w:pPr>
              <w:pStyle w:val="ListParagraph"/>
              <w:widowControl w:val="0"/>
              <w:suppressLineNumbers/>
              <w:overflowPunct w:val="0"/>
              <w:adjustRightInd w:val="0"/>
              <w:ind w:left="0"/>
              <w:jc w:val="center"/>
              <w:rPr>
                <w:sz w:val="20"/>
                <w:szCs w:val="20"/>
              </w:rPr>
            </w:pPr>
            <w:r>
              <w:rPr>
                <w:sz w:val="20"/>
                <w:szCs w:val="20"/>
              </w:rPr>
              <w:t>14</w:t>
            </w:r>
          </w:p>
        </w:tc>
        <w:tc>
          <w:tcPr>
            <w:tcW w:w="7015" w:type="dxa"/>
            <w:tcPrChange w:id="602" w:author="McDonagh, Sean" w:date="2025-04-22T13:16:00Z">
              <w:tcPr>
                <w:tcW w:w="7087" w:type="dxa"/>
              </w:tcPr>
            </w:tcPrChange>
          </w:tcPr>
          <w:p w14:paraId="56CCD193" w14:textId="77777777" w:rsidR="00316826" w:rsidRDefault="00E5726D" w:rsidP="0030048D">
            <w:pPr>
              <w:tabs>
                <w:tab w:val="left" w:pos="788"/>
              </w:tabs>
              <w:contextualSpacing/>
            </w:pPr>
            <w:r w:rsidRPr="00E5726D">
              <w:t>Use the Java ExecutorService framework for thread group management.</w:t>
            </w:r>
          </w:p>
        </w:tc>
        <w:tc>
          <w:tcPr>
            <w:tcW w:w="1471" w:type="dxa"/>
            <w:tcPrChange w:id="603" w:author="McDonagh, Sean" w:date="2025-04-22T13:16:00Z">
              <w:tcPr>
                <w:tcW w:w="1473" w:type="dxa"/>
              </w:tcPr>
            </w:tcPrChange>
          </w:tcPr>
          <w:p w14:paraId="0A90E420" w14:textId="77777777" w:rsidR="00316826" w:rsidRPr="005A2A43" w:rsidRDefault="00294FD2" w:rsidP="00C41296">
            <w:pPr>
              <w:pStyle w:val="ListParagraph"/>
              <w:widowControl w:val="0"/>
              <w:suppressLineNumbers/>
              <w:overflowPunct w:val="0"/>
              <w:adjustRightInd w:val="0"/>
              <w:ind w:left="0"/>
              <w:rPr>
                <w:sz w:val="20"/>
                <w:szCs w:val="20"/>
              </w:rPr>
            </w:pPr>
            <w:r w:rsidRPr="00294FD2">
              <w:rPr>
                <w:sz w:val="20"/>
                <w:szCs w:val="20"/>
              </w:rPr>
              <w:t>6.62 Concurrency – Premature termination [CGS]</w:t>
            </w:r>
          </w:p>
        </w:tc>
      </w:tr>
    </w:tbl>
    <w:p w14:paraId="685D09A0" w14:textId="77777777" w:rsidR="00FA5361" w:rsidRPr="00841B52" w:rsidRDefault="00FA5361">
      <w:pPr>
        <w:rPr>
          <w:rFonts w:asciiTheme="majorHAnsi" w:eastAsiaTheme="majorEastAsia" w:hAnsiTheme="majorHAnsi" w:cstheme="majorBidi"/>
          <w:b/>
          <w:bCs/>
          <w:color w:val="FF0000"/>
          <w:sz w:val="28"/>
          <w:szCs w:val="28"/>
        </w:rPr>
      </w:pPr>
      <w:r w:rsidRPr="00841B52">
        <w:rPr>
          <w:color w:val="FF0000"/>
        </w:rPr>
        <w:br w:type="page"/>
      </w:r>
    </w:p>
    <w:p w14:paraId="54472E18" w14:textId="77777777" w:rsidR="006E7DB9" w:rsidRPr="00AE586F" w:rsidRDefault="003D09E2" w:rsidP="00D0515E">
      <w:pPr>
        <w:pStyle w:val="Heading1"/>
      </w:pPr>
      <w:bookmarkStart w:id="604" w:name="_Toc196096914"/>
      <w:bookmarkStart w:id="605" w:name="_Toc196098020"/>
      <w:bookmarkStart w:id="606" w:name="_Toc196098198"/>
      <w:bookmarkStart w:id="607" w:name="_Toc196098376"/>
      <w:bookmarkStart w:id="608" w:name="_Toc196110436"/>
      <w:bookmarkStart w:id="609" w:name="_Toc196219558"/>
      <w:r w:rsidRPr="00AE586F">
        <w:lastRenderedPageBreak/>
        <w:t>6. Specific G</w:t>
      </w:r>
      <w:r w:rsidR="006E7DB9" w:rsidRPr="00AE586F">
        <w:t xml:space="preserve">uidance for </w:t>
      </w:r>
      <w:r w:rsidR="00C93D13">
        <w:t>Java</w:t>
      </w:r>
      <w:r w:rsidRPr="00AE586F">
        <w:t xml:space="preserve"> V</w:t>
      </w:r>
      <w:r w:rsidR="00CA1CA1" w:rsidRPr="00AE586F">
        <w:t>ulnerabilities</w:t>
      </w:r>
      <w:bookmarkEnd w:id="604"/>
      <w:bookmarkEnd w:id="605"/>
      <w:bookmarkEnd w:id="606"/>
      <w:bookmarkEnd w:id="607"/>
      <w:bookmarkEnd w:id="608"/>
      <w:bookmarkEnd w:id="609"/>
    </w:p>
    <w:p w14:paraId="49C028EF" w14:textId="77777777" w:rsidR="006E7DB9" w:rsidRPr="00AE586F" w:rsidRDefault="006E7DB9" w:rsidP="00D70FA1">
      <w:pPr>
        <w:pStyle w:val="Heading2"/>
      </w:pPr>
      <w:bookmarkStart w:id="610" w:name="_Toc196096915"/>
      <w:bookmarkStart w:id="611" w:name="_Toc196098021"/>
      <w:bookmarkStart w:id="612" w:name="_Toc196098199"/>
      <w:bookmarkStart w:id="613" w:name="_Toc196098377"/>
      <w:bookmarkStart w:id="614" w:name="_Toc196110437"/>
      <w:bookmarkStart w:id="615" w:name="_Toc196219559"/>
      <w:r w:rsidRPr="00AE586F">
        <w:t>6.1 General</w:t>
      </w:r>
      <w:bookmarkEnd w:id="610"/>
      <w:bookmarkEnd w:id="611"/>
      <w:bookmarkEnd w:id="612"/>
      <w:bookmarkEnd w:id="613"/>
      <w:bookmarkEnd w:id="614"/>
      <w:bookmarkEnd w:id="615"/>
      <w:r w:rsidRPr="00AE586F">
        <w:t xml:space="preserve"> </w:t>
      </w:r>
    </w:p>
    <w:p w14:paraId="6BEF26F9" w14:textId="4FD94CDE" w:rsidR="00026DDD" w:rsidRPr="00AE586F" w:rsidRDefault="006E7DB9" w:rsidP="00026DDD">
      <w:r w:rsidRPr="00AE586F">
        <w:t xml:space="preserve">This clause contains specific advice for </w:t>
      </w:r>
      <w:r w:rsidR="00C93D13">
        <w:t>Java</w:t>
      </w:r>
      <w:r w:rsidRPr="00AE586F">
        <w:t xml:space="preserve"> about the possible presence of vulnerabilities as described in </w:t>
      </w:r>
      <w:r w:rsidR="00B60B45">
        <w:t xml:space="preserve">ISO/IEC </w:t>
      </w:r>
      <w:r w:rsidR="001825EB">
        <w:t>24772-1:2024</w:t>
      </w:r>
      <w:r w:rsidRPr="00AE586F">
        <w:t xml:space="preserve"> and provides specific guidance on how to avoid them in </w:t>
      </w:r>
      <w:r w:rsidR="00C93D13">
        <w:t>Java</w:t>
      </w:r>
      <w:r w:rsidRPr="00AE586F">
        <w:t xml:space="preserve"> code. This section mirrors </w:t>
      </w:r>
      <w:r w:rsidR="00B60B45">
        <w:t xml:space="preserve">ISO/IEC </w:t>
      </w:r>
      <w:r w:rsidR="001825EB">
        <w:t>24772-1:2024</w:t>
      </w:r>
      <w:r w:rsidRPr="00AE586F">
        <w:t xml:space="preserve"> </w:t>
      </w:r>
      <w:r w:rsidR="001825EB">
        <w:t>clause 6</w:t>
      </w:r>
      <w:r w:rsidRPr="00AE586F">
        <w:t xml:space="preserve"> in that the vulnerability “Type System [IHN]” is found in 6.2 of </w:t>
      </w:r>
      <w:r w:rsidR="00480424">
        <w:t xml:space="preserve">ISO/IEC </w:t>
      </w:r>
      <w:r w:rsidRPr="00AE586F">
        <w:t>TR 24772</w:t>
      </w:r>
      <w:r w:rsidRPr="00AE586F">
        <w:rPr>
          <w:sz w:val="20"/>
          <w:szCs w:val="20"/>
        </w:rPr>
        <w:t>–</w:t>
      </w:r>
      <w:r w:rsidRPr="00AE586F">
        <w:t xml:space="preserve">1, and </w:t>
      </w:r>
      <w:r w:rsidR="00C93D13">
        <w:t>Java</w:t>
      </w:r>
      <w:r w:rsidRPr="00AE586F">
        <w:t xml:space="preserve"> specific guidance is found in</w:t>
      </w:r>
      <w:r w:rsidR="001825EB">
        <w:t xml:space="preserve"> clause</w:t>
      </w:r>
      <w:r w:rsidRPr="00AE586F">
        <w:t xml:space="preserve"> </w:t>
      </w:r>
      <w:r w:rsidR="001825EB">
        <w:t>6</w:t>
      </w:r>
      <w:r w:rsidRPr="00AE586F">
        <w:t xml:space="preserve"> and </w:t>
      </w:r>
      <w:r w:rsidR="00AD6EDF">
        <w:t xml:space="preserve">its </w:t>
      </w:r>
      <w:r w:rsidRPr="00AE586F">
        <w:t xml:space="preserve">subclauses in this </w:t>
      </w:r>
      <w:r w:rsidR="00480424">
        <w:t>document</w:t>
      </w:r>
      <w:r w:rsidRPr="00AE586F">
        <w:t xml:space="preserve">. </w:t>
      </w:r>
      <w:bookmarkStart w:id="616" w:name="_Ref420411525"/>
    </w:p>
    <w:p w14:paraId="50B7099B" w14:textId="77777777" w:rsidR="00026DDD" w:rsidRPr="00AE586F" w:rsidRDefault="003D09E2" w:rsidP="00D70FA1">
      <w:pPr>
        <w:pStyle w:val="Heading2"/>
      </w:pPr>
      <w:bookmarkStart w:id="617" w:name="_Toc196096916"/>
      <w:bookmarkStart w:id="618" w:name="_Toc196098022"/>
      <w:bookmarkStart w:id="619" w:name="_Toc196098200"/>
      <w:bookmarkStart w:id="620" w:name="_Toc196098378"/>
      <w:bookmarkStart w:id="621" w:name="_Toc196110438"/>
      <w:bookmarkStart w:id="622" w:name="_Toc196219560"/>
      <w:r w:rsidRPr="00AE586F">
        <w:t>6.2 Type S</w:t>
      </w:r>
      <w:r w:rsidR="00026DDD" w:rsidRPr="00AE586F">
        <w:t>ystem [IHN]</w:t>
      </w:r>
      <w:bookmarkEnd w:id="617"/>
      <w:bookmarkEnd w:id="618"/>
      <w:bookmarkEnd w:id="619"/>
      <w:bookmarkEnd w:id="620"/>
      <w:bookmarkEnd w:id="621"/>
      <w:bookmarkEnd w:id="622"/>
    </w:p>
    <w:p w14:paraId="18F84F8F" w14:textId="77777777" w:rsidR="006F42BF" w:rsidRPr="006F42BF" w:rsidRDefault="006F42BF" w:rsidP="00B55975">
      <w:pPr>
        <w:pStyle w:val="Heading3"/>
      </w:pPr>
      <w:bookmarkStart w:id="623" w:name="_Toc196096917"/>
      <w:bookmarkStart w:id="624" w:name="_Toc196098023"/>
      <w:bookmarkStart w:id="625" w:name="_Toc196098201"/>
      <w:bookmarkStart w:id="626" w:name="_Toc196098379"/>
      <w:bookmarkEnd w:id="541"/>
      <w:bookmarkEnd w:id="616"/>
      <w:r w:rsidRPr="006F42BF">
        <w:t>6.2.1 Applicability to language</w:t>
      </w:r>
      <w:bookmarkEnd w:id="623"/>
      <w:bookmarkEnd w:id="624"/>
      <w:bookmarkEnd w:id="625"/>
      <w:bookmarkEnd w:id="626"/>
    </w:p>
    <w:p w14:paraId="23D4C801" w14:textId="77777777" w:rsidR="00DF4FCF" w:rsidRDefault="00C93D13" w:rsidP="00985DD7">
      <w:pPr>
        <w:rPr>
          <w:lang w:bidi="en-US"/>
        </w:rPr>
      </w:pPr>
      <w:r w:rsidRPr="00EC29FE">
        <w:rPr>
          <w:lang w:bidi="en-US"/>
        </w:rPr>
        <w:t>Java</w:t>
      </w:r>
      <w:r w:rsidR="006F42BF" w:rsidRPr="00EC29FE">
        <w:rPr>
          <w:lang w:bidi="en-US"/>
        </w:rPr>
        <w:t xml:space="preserve"> is a statically typed language.  </w:t>
      </w:r>
      <w:r w:rsidRPr="00EC29FE">
        <w:rPr>
          <w:lang w:bidi="en-US"/>
        </w:rPr>
        <w:t>Java</w:t>
      </w:r>
      <w:r w:rsidR="006F42BF" w:rsidRPr="00EC29FE">
        <w:rPr>
          <w:lang w:bidi="en-US"/>
        </w:rPr>
        <w:t xml:space="preserve"> is </w:t>
      </w:r>
      <w:r w:rsidR="0005271B" w:rsidRPr="00EC29FE">
        <w:rPr>
          <w:lang w:bidi="en-US"/>
        </w:rPr>
        <w:t xml:space="preserve">also </w:t>
      </w:r>
      <w:r w:rsidR="006F42BF" w:rsidRPr="00EC29FE">
        <w:rPr>
          <w:lang w:bidi="en-US"/>
        </w:rPr>
        <w:t>a strongly typed language</w:t>
      </w:r>
      <w:r w:rsidR="00AB3C9D">
        <w:rPr>
          <w:lang w:bidi="en-US"/>
        </w:rPr>
        <w:t>,</w:t>
      </w:r>
      <w:r w:rsidR="006F42BF" w:rsidRPr="00EC29FE">
        <w:rPr>
          <w:lang w:bidi="en-US"/>
        </w:rPr>
        <w:t xml:space="preserve"> as it requires all variables to be typed and places restrictions on the values that a variable can hold.</w:t>
      </w:r>
      <w:r w:rsidR="002D5DE8" w:rsidRPr="00EC29FE">
        <w:rPr>
          <w:lang w:bidi="en-US"/>
        </w:rPr>
        <w:t xml:space="preserve">  There are two categories of types in </w:t>
      </w:r>
      <w:r w:rsidRPr="00EC29FE">
        <w:rPr>
          <w:lang w:bidi="en-US"/>
        </w:rPr>
        <w:t>Java</w:t>
      </w:r>
      <w:r w:rsidR="002D5DE8" w:rsidRPr="00EC29FE">
        <w:rPr>
          <w:lang w:bidi="en-US"/>
        </w:rPr>
        <w:t xml:space="preserve">: primitive </w:t>
      </w:r>
      <w:r w:rsidR="005E2EFD">
        <w:rPr>
          <w:lang w:bidi="en-US"/>
        </w:rPr>
        <w:t xml:space="preserve">types </w:t>
      </w:r>
      <w:r w:rsidR="002D5DE8" w:rsidRPr="00EC29FE">
        <w:rPr>
          <w:lang w:bidi="en-US"/>
        </w:rPr>
        <w:t xml:space="preserve">and reference types.  Primitive types are </w:t>
      </w:r>
      <w:r w:rsidR="007A27D1" w:rsidRPr="000B1643">
        <w:rPr>
          <w:rStyle w:val="CODEChar"/>
          <w:rPrChange w:id="627" w:author="McDonagh, Sean" w:date="2025-04-15T04:36:00Z">
            <w:rPr>
              <w:rFonts w:ascii="Courier New" w:hAnsi="Courier New" w:cs="Courier New"/>
              <w:lang w:bidi="en-US"/>
            </w:rPr>
          </w:rPrChange>
        </w:rPr>
        <w:t>b</w:t>
      </w:r>
      <w:r w:rsidR="00C51AA1" w:rsidRPr="000B1643">
        <w:rPr>
          <w:rStyle w:val="CODEChar"/>
          <w:rPrChange w:id="628" w:author="McDonagh, Sean" w:date="2025-04-15T04:36:00Z">
            <w:rPr>
              <w:rFonts w:ascii="Courier New" w:hAnsi="Courier New" w:cs="Courier New"/>
              <w:lang w:bidi="en-US"/>
            </w:rPr>
          </w:rPrChange>
        </w:rPr>
        <w:t>oolean</w:t>
      </w:r>
      <w:r w:rsidR="002D5DE8" w:rsidRPr="00EC29FE">
        <w:rPr>
          <w:lang w:bidi="en-US"/>
        </w:rPr>
        <w:t xml:space="preserve">, </w:t>
      </w:r>
      <w:r w:rsidR="002D5DE8" w:rsidRPr="000B1643">
        <w:rPr>
          <w:rStyle w:val="CODEChar"/>
          <w:rPrChange w:id="629" w:author="McDonagh, Sean" w:date="2025-04-15T04:36:00Z">
            <w:rPr>
              <w:rFonts w:ascii="Courier New" w:hAnsi="Courier New" w:cs="Courier New"/>
              <w:lang w:bidi="en-US"/>
            </w:rPr>
          </w:rPrChange>
        </w:rPr>
        <w:t>byte</w:t>
      </w:r>
      <w:r w:rsidR="002D5DE8" w:rsidRPr="00EC29FE">
        <w:rPr>
          <w:lang w:bidi="en-US"/>
        </w:rPr>
        <w:t xml:space="preserve">, </w:t>
      </w:r>
      <w:r w:rsidR="002D5DE8" w:rsidRPr="000B1643">
        <w:rPr>
          <w:rStyle w:val="CODEChar"/>
          <w:rPrChange w:id="630" w:author="McDonagh, Sean" w:date="2025-04-15T04:36:00Z">
            <w:rPr>
              <w:rFonts w:ascii="Courier New" w:hAnsi="Courier New" w:cs="Courier New"/>
              <w:lang w:bidi="en-US"/>
            </w:rPr>
          </w:rPrChange>
        </w:rPr>
        <w:t>short</w:t>
      </w:r>
      <w:r w:rsidR="002D5DE8" w:rsidRPr="00EC29FE">
        <w:rPr>
          <w:lang w:bidi="en-US"/>
        </w:rPr>
        <w:t xml:space="preserve">, </w:t>
      </w:r>
      <w:r w:rsidR="002D5DE8" w:rsidRPr="000B1643">
        <w:rPr>
          <w:rStyle w:val="CODEChar"/>
          <w:rPrChange w:id="631" w:author="McDonagh, Sean" w:date="2025-04-15T04:36:00Z">
            <w:rPr>
              <w:rFonts w:ascii="Courier New" w:hAnsi="Courier New" w:cs="Courier New"/>
              <w:lang w:bidi="en-US"/>
            </w:rPr>
          </w:rPrChange>
        </w:rPr>
        <w:t>int</w:t>
      </w:r>
      <w:r w:rsidR="002D5DE8" w:rsidRPr="00EC29FE">
        <w:rPr>
          <w:lang w:bidi="en-US"/>
        </w:rPr>
        <w:t xml:space="preserve">, </w:t>
      </w:r>
      <w:r w:rsidR="002D5DE8" w:rsidRPr="000B1643">
        <w:rPr>
          <w:rStyle w:val="CODEChar"/>
          <w:rPrChange w:id="632" w:author="McDonagh, Sean" w:date="2025-04-15T04:36:00Z">
            <w:rPr>
              <w:rFonts w:ascii="Courier New" w:hAnsi="Courier New" w:cs="Courier New"/>
              <w:lang w:bidi="en-US"/>
            </w:rPr>
          </w:rPrChange>
        </w:rPr>
        <w:t>long</w:t>
      </w:r>
      <w:r w:rsidR="002D5DE8" w:rsidRPr="00EC29FE">
        <w:rPr>
          <w:lang w:bidi="en-US"/>
        </w:rPr>
        <w:t xml:space="preserve">, </w:t>
      </w:r>
      <w:r w:rsidR="002D5DE8" w:rsidRPr="000B1643">
        <w:rPr>
          <w:rStyle w:val="CODEChar"/>
          <w:rPrChange w:id="633" w:author="McDonagh, Sean" w:date="2025-04-15T04:36:00Z">
            <w:rPr>
              <w:rFonts w:ascii="Courier New" w:hAnsi="Courier New" w:cs="Courier New"/>
              <w:lang w:bidi="en-US"/>
            </w:rPr>
          </w:rPrChange>
        </w:rPr>
        <w:t>char</w:t>
      </w:r>
      <w:r w:rsidR="002D5DE8" w:rsidRPr="00EC29FE">
        <w:rPr>
          <w:lang w:bidi="en-US"/>
        </w:rPr>
        <w:t xml:space="preserve">, </w:t>
      </w:r>
      <w:r w:rsidR="002D5DE8" w:rsidRPr="000B1643">
        <w:rPr>
          <w:rStyle w:val="CODEChar"/>
          <w:rPrChange w:id="634" w:author="McDonagh, Sean" w:date="2025-04-15T04:36:00Z">
            <w:rPr>
              <w:rFonts w:ascii="Courier New" w:hAnsi="Courier New" w:cs="Courier New"/>
              <w:lang w:bidi="en-US"/>
            </w:rPr>
          </w:rPrChange>
        </w:rPr>
        <w:t>float</w:t>
      </w:r>
      <w:r w:rsidR="00E33C71" w:rsidRPr="00EC29FE">
        <w:rPr>
          <w:rFonts w:ascii="Courier New" w:hAnsi="Courier New" w:cs="Courier New"/>
          <w:lang w:bidi="en-US"/>
        </w:rPr>
        <w:t xml:space="preserve">, </w:t>
      </w:r>
      <w:r w:rsidR="009C607C" w:rsidRPr="000B1643">
        <w:rPr>
          <w:rStyle w:val="CODEChar"/>
          <w:rPrChange w:id="635" w:author="McDonagh, Sean" w:date="2025-04-15T04:36:00Z">
            <w:rPr>
              <w:rFonts w:ascii="Courier New" w:hAnsi="Courier New" w:cs="Courier New"/>
              <w:i/>
              <w:lang w:bidi="en-US"/>
            </w:rPr>
          </w:rPrChange>
        </w:rPr>
        <w:t>enum</w:t>
      </w:r>
      <w:r w:rsidR="00AB3C9D">
        <w:rPr>
          <w:rFonts w:ascii="Courier New" w:hAnsi="Courier New" w:cs="Courier New"/>
          <w:i/>
          <w:lang w:bidi="en-US"/>
        </w:rPr>
        <w:t>,</w:t>
      </w:r>
      <w:r w:rsidR="009C607C" w:rsidRPr="00EC29FE">
        <w:rPr>
          <w:rFonts w:ascii="Courier New" w:hAnsi="Courier New" w:cs="Courier New"/>
          <w:i/>
          <w:lang w:bidi="en-US"/>
        </w:rPr>
        <w:t xml:space="preserve"> </w:t>
      </w:r>
      <w:r w:rsidR="009C607C" w:rsidRPr="00EC29FE">
        <w:rPr>
          <w:lang w:bidi="en-US"/>
        </w:rPr>
        <w:t>and</w:t>
      </w:r>
      <w:r w:rsidR="002D5DE8" w:rsidRPr="00EC29FE">
        <w:rPr>
          <w:lang w:bidi="en-US"/>
        </w:rPr>
        <w:t xml:space="preserve"> </w:t>
      </w:r>
      <w:r w:rsidR="002D5DE8" w:rsidRPr="000B1643">
        <w:rPr>
          <w:rStyle w:val="CODEChar"/>
          <w:rPrChange w:id="636" w:author="McDonagh, Sean" w:date="2025-04-15T04:37:00Z">
            <w:rPr>
              <w:rFonts w:ascii="Courier New" w:hAnsi="Courier New" w:cs="Courier New"/>
              <w:lang w:bidi="en-US"/>
            </w:rPr>
          </w:rPrChange>
        </w:rPr>
        <w:t>double</w:t>
      </w:r>
      <w:r w:rsidR="002D5DE8" w:rsidRPr="00EC29FE">
        <w:rPr>
          <w:lang w:bidi="en-US"/>
        </w:rPr>
        <w:t xml:space="preserve">.  Reference types are the </w:t>
      </w:r>
      <w:r w:rsidR="002D5DE8" w:rsidRPr="00711BD2">
        <w:rPr>
          <w:rStyle w:val="CODEChar"/>
          <w:rPrChange w:id="637" w:author="McDonagh, Sean" w:date="2025-04-21T16:32:00Z">
            <w:rPr>
              <w:lang w:bidi="en-US"/>
            </w:rPr>
          </w:rPrChange>
        </w:rPr>
        <w:t>class</w:t>
      </w:r>
      <w:r w:rsidR="002D5DE8" w:rsidRPr="00EC29FE">
        <w:rPr>
          <w:lang w:bidi="en-US"/>
        </w:rPr>
        <w:t xml:space="preserve">, </w:t>
      </w:r>
      <w:r w:rsidR="002D5DE8" w:rsidRPr="00711BD2">
        <w:rPr>
          <w:rStyle w:val="CODEChar"/>
          <w:rPrChange w:id="638" w:author="McDonagh, Sean" w:date="2025-04-21T16:33:00Z">
            <w:rPr>
              <w:lang w:bidi="en-US"/>
            </w:rPr>
          </w:rPrChange>
        </w:rPr>
        <w:t>interface</w:t>
      </w:r>
      <w:r w:rsidR="00AB3C9D">
        <w:rPr>
          <w:lang w:bidi="en-US"/>
        </w:rPr>
        <w:t>,</w:t>
      </w:r>
      <w:r w:rsidR="002D5DE8" w:rsidRPr="00EC29FE">
        <w:rPr>
          <w:lang w:bidi="en-US"/>
        </w:rPr>
        <w:t xml:space="preserve"> and </w:t>
      </w:r>
      <w:r w:rsidR="002D5DE8" w:rsidRPr="00711BD2">
        <w:rPr>
          <w:rStyle w:val="CODEChar"/>
          <w:rPrChange w:id="639" w:author="McDonagh, Sean" w:date="2025-04-21T16:33:00Z">
            <w:rPr>
              <w:lang w:bidi="en-US"/>
            </w:rPr>
          </w:rPrChange>
        </w:rPr>
        <w:t>array</w:t>
      </w:r>
      <w:r w:rsidR="002D5DE8" w:rsidRPr="00EC29FE">
        <w:rPr>
          <w:lang w:bidi="en-US"/>
        </w:rPr>
        <w:t xml:space="preserve"> types.</w:t>
      </w:r>
      <w:r w:rsidR="00C574B7">
        <w:rPr>
          <w:lang w:bidi="en-US"/>
        </w:rPr>
        <w:t xml:space="preserve"> Records are a restricted form of classes that are intended to </w:t>
      </w:r>
      <w:r w:rsidR="00406D60">
        <w:rPr>
          <w:lang w:bidi="en-US"/>
        </w:rPr>
        <w:t>hold</w:t>
      </w:r>
      <w:r w:rsidR="00C574B7">
        <w:rPr>
          <w:lang w:bidi="en-US"/>
        </w:rPr>
        <w:t xml:space="preserve"> immutable data</w:t>
      </w:r>
      <w:r w:rsidR="00406D60">
        <w:rPr>
          <w:lang w:bidi="en-US"/>
        </w:rPr>
        <w:t>,</w:t>
      </w:r>
      <w:r w:rsidR="00C574B7">
        <w:rPr>
          <w:lang w:bidi="en-US"/>
        </w:rPr>
        <w:t xml:space="preserve"> </w:t>
      </w:r>
      <w:r w:rsidR="00406D60">
        <w:rPr>
          <w:lang w:bidi="en-US"/>
        </w:rPr>
        <w:t>cannot participate in inheritance,</w:t>
      </w:r>
      <w:r w:rsidR="00ED48B1">
        <w:rPr>
          <w:lang w:bidi="en-US"/>
        </w:rPr>
        <w:t xml:space="preserve"> and cannot be </w:t>
      </w:r>
      <w:r w:rsidR="00ED48B1" w:rsidRPr="00711BD2">
        <w:rPr>
          <w:rStyle w:val="CODEChar"/>
          <w:rPrChange w:id="640" w:author="McDonagh, Sean" w:date="2025-04-21T16:34:00Z">
            <w:rPr>
              <w:lang w:bidi="en-US"/>
            </w:rPr>
          </w:rPrChange>
        </w:rPr>
        <w:t>abstract</w:t>
      </w:r>
      <w:r w:rsidR="00ED48B1">
        <w:rPr>
          <w:lang w:bidi="en-US"/>
        </w:rPr>
        <w:t xml:space="preserve">. </w:t>
      </w:r>
      <w:r w:rsidR="00C574B7">
        <w:rPr>
          <w:lang w:bidi="en-US"/>
        </w:rPr>
        <w:t xml:space="preserve">  </w:t>
      </w:r>
    </w:p>
    <w:p w14:paraId="6647B17D" w14:textId="483899EA" w:rsidR="006B16DF" w:rsidRPr="00985DD7" w:rsidRDefault="00EC29FE" w:rsidP="00985DD7">
      <w:pPr>
        <w:rPr>
          <w:color w:val="FF0000"/>
          <w:lang w:bidi="en-US"/>
        </w:rPr>
      </w:pPr>
      <w:r w:rsidRPr="00204138">
        <w:rPr>
          <w:lang w:bidi="en-US"/>
        </w:rPr>
        <w:t xml:space="preserve">When performing an arithmetic operation composed of all integers, all operands are first converted to an </w:t>
      </w:r>
      <w:r w:rsidRPr="000B1643">
        <w:rPr>
          <w:rStyle w:val="CODEChar"/>
          <w:rPrChange w:id="641" w:author="McDonagh, Sean" w:date="2025-04-15T04:30:00Z">
            <w:rPr>
              <w:rFonts w:cs="Courier New"/>
              <w:lang w:bidi="en-US"/>
            </w:rPr>
          </w:rPrChange>
        </w:rPr>
        <w:t>int</w:t>
      </w:r>
      <w:r w:rsidRPr="00204138">
        <w:rPr>
          <w:lang w:bidi="en-US"/>
        </w:rPr>
        <w:t xml:space="preserve">. If all of the operands are floating point, all operands are first converted to the </w:t>
      </w:r>
      <w:r w:rsidRPr="00711BD2">
        <w:rPr>
          <w:rStyle w:val="CODEChar"/>
          <w:rPrChange w:id="642" w:author="McDonagh, Sean" w:date="2025-04-21T16:35:00Z">
            <w:rPr>
              <w:rFonts w:cs="Courier New"/>
              <w:lang w:bidi="en-US"/>
            </w:rPr>
          </w:rPrChange>
        </w:rPr>
        <w:t>double</w:t>
      </w:r>
      <w:r w:rsidRPr="00204138">
        <w:rPr>
          <w:lang w:bidi="en-US"/>
        </w:rPr>
        <w:t xml:space="preserve"> type. When performing operations with mixed data types, the smaller type is converted to a larger type. For instance, adding a </w:t>
      </w:r>
      <w:r w:rsidRPr="00500F72">
        <w:rPr>
          <w:rStyle w:val="CODEChar"/>
          <w:rPrChange w:id="643" w:author="McDonagh, Sean" w:date="2025-04-15T04:52:00Z">
            <w:rPr>
              <w:rFonts w:cs="Courier New"/>
              <w:lang w:bidi="en-US"/>
            </w:rPr>
          </w:rPrChange>
        </w:rPr>
        <w:t>short</w:t>
      </w:r>
      <w:r w:rsidRPr="00204138">
        <w:rPr>
          <w:lang w:bidi="en-US"/>
        </w:rPr>
        <w:t xml:space="preserve"> to an </w:t>
      </w:r>
      <w:r w:rsidRPr="00500F72">
        <w:rPr>
          <w:rStyle w:val="CODEChar"/>
          <w:rPrChange w:id="644" w:author="McDonagh, Sean" w:date="2025-04-15T04:52:00Z">
            <w:rPr>
              <w:rFonts w:cs="Courier New"/>
              <w:lang w:bidi="en-US"/>
            </w:rPr>
          </w:rPrChange>
        </w:rPr>
        <w:t>int</w:t>
      </w:r>
      <w:r w:rsidRPr="00204138">
        <w:rPr>
          <w:lang w:bidi="en-US"/>
        </w:rPr>
        <w:t xml:space="preserve"> results in the </w:t>
      </w:r>
      <w:r w:rsidRPr="00711BD2">
        <w:rPr>
          <w:rStyle w:val="CODEChar"/>
          <w:rPrChange w:id="645" w:author="McDonagh, Sean" w:date="2025-04-21T16:35:00Z">
            <w:rPr>
              <w:lang w:bidi="en-US"/>
            </w:rPr>
          </w:rPrChange>
        </w:rPr>
        <w:t>short</w:t>
      </w:r>
      <w:r w:rsidRPr="00204138">
        <w:rPr>
          <w:lang w:bidi="en-US"/>
        </w:rPr>
        <w:t xml:space="preserve"> being upsized to an </w:t>
      </w:r>
      <w:r w:rsidRPr="00711BD2">
        <w:rPr>
          <w:rStyle w:val="CODEChar"/>
          <w:rPrChange w:id="646" w:author="McDonagh, Sean" w:date="2025-04-21T16:35:00Z">
            <w:rPr>
              <w:rFonts w:cs="Courier New"/>
              <w:lang w:bidi="en-US"/>
            </w:rPr>
          </w:rPrChange>
        </w:rPr>
        <w:t>int</w:t>
      </w:r>
      <w:r w:rsidRPr="00204138">
        <w:rPr>
          <w:lang w:bidi="en-US"/>
        </w:rPr>
        <w:t xml:space="preserve"> before the operation is performed.</w:t>
      </w:r>
      <w:r w:rsidRPr="0067342D">
        <w:rPr>
          <w:lang w:bidi="en-US"/>
        </w:rPr>
        <w:t xml:space="preserve"> Java requires explicit casting when going from a larger primitive type to a smaller one. Implicit casting is allowed when going from a smaller primitive type to a larger one, even though </w:t>
      </w:r>
      <w:r w:rsidR="009853C6">
        <w:rPr>
          <w:lang w:bidi="en-US"/>
        </w:rPr>
        <w:t xml:space="preserve">it is likely that </w:t>
      </w:r>
      <w:r w:rsidRPr="0067342D">
        <w:rPr>
          <w:lang w:bidi="en-US"/>
        </w:rPr>
        <w:t>precision</w:t>
      </w:r>
      <w:r w:rsidR="005F7A3D">
        <w:rPr>
          <w:lang w:bidi="en-US"/>
        </w:rPr>
        <w:t xml:space="preserve"> </w:t>
      </w:r>
      <w:r w:rsidR="009853C6">
        <w:rPr>
          <w:lang w:bidi="en-US"/>
        </w:rPr>
        <w:t>is</w:t>
      </w:r>
      <w:r w:rsidRPr="0067342D">
        <w:rPr>
          <w:lang w:bidi="en-US"/>
        </w:rPr>
        <w:t xml:space="preserve"> lost in the conversion. This and other type conversion</w:t>
      </w:r>
      <w:r w:rsidRPr="00EC29FE">
        <w:rPr>
          <w:lang w:bidi="en-US"/>
        </w:rPr>
        <w:t xml:space="preserve"> vulnerabilities are discussed in more depth in</w:t>
      </w:r>
      <w:r w:rsidR="006B16DF" w:rsidRPr="00EC29FE">
        <w:rPr>
          <w:lang w:bidi="en-US"/>
        </w:rPr>
        <w:t xml:space="preserve"> </w:t>
      </w:r>
      <w:r w:rsidR="006B16DF" w:rsidRPr="0014167B">
        <w:rPr>
          <w:u w:val="single"/>
          <w:lang w:bidi="en-US"/>
          <w:rPrChange w:id="647" w:author="McDonagh, Sean" w:date="2025-04-21T16:40:00Z">
            <w:rPr>
              <w:lang w:bidi="en-US"/>
            </w:rPr>
          </w:rPrChange>
        </w:rPr>
        <w:t>section</w:t>
      </w:r>
      <w:r w:rsidRPr="0014167B">
        <w:rPr>
          <w:u w:val="single"/>
          <w:lang w:bidi="en-US"/>
          <w:rPrChange w:id="648" w:author="McDonagh, Sean" w:date="2025-04-21T16:40:00Z">
            <w:rPr>
              <w:lang w:bidi="en-US"/>
            </w:rPr>
          </w:rPrChange>
        </w:rPr>
        <w:t>s</w:t>
      </w:r>
      <w:r w:rsidR="006B16DF" w:rsidRPr="0014167B">
        <w:rPr>
          <w:u w:val="single"/>
          <w:lang w:bidi="en-US"/>
          <w:rPrChange w:id="649" w:author="McDonagh, Sean" w:date="2025-04-21T16:40:00Z">
            <w:rPr>
              <w:lang w:bidi="en-US"/>
            </w:rPr>
          </w:rPrChange>
        </w:rPr>
        <w:t xml:space="preserve"> </w:t>
      </w:r>
      <w:ins w:id="650" w:author="McDonagh, Sean" w:date="2025-04-21T16:39:00Z">
        <w:r w:rsidR="0014167B" w:rsidRPr="0014167B">
          <w:rPr>
            <w:u w:val="single"/>
            <w:lang w:bidi="en-US"/>
            <w:rPrChange w:id="651" w:author="McDonagh, Sean" w:date="2025-04-21T16:40:00Z">
              <w:rPr>
                <w:lang w:bidi="en-US"/>
              </w:rPr>
            </w:rPrChange>
          </w:rPr>
          <w:fldChar w:fldCharType="begin"/>
        </w:r>
        <w:r w:rsidR="0014167B" w:rsidRPr="0014167B">
          <w:rPr>
            <w:u w:val="single"/>
            <w:lang w:bidi="en-US"/>
            <w:rPrChange w:id="652" w:author="McDonagh, Sean" w:date="2025-04-21T16:40:00Z">
              <w:rPr>
                <w:lang w:bidi="en-US"/>
              </w:rPr>
            </w:rPrChange>
          </w:rPr>
          <w:instrText xml:space="preserve"> REF _Ref196145959 \h </w:instrText>
        </w:r>
      </w:ins>
      <w:r w:rsidR="0014167B" w:rsidRPr="001E61CC">
        <w:rPr>
          <w:u w:val="single"/>
          <w:lang w:bidi="en-US"/>
        </w:rPr>
      </w:r>
      <w:r w:rsidR="0014167B" w:rsidRPr="0014167B">
        <w:rPr>
          <w:u w:val="single"/>
          <w:lang w:bidi="en-US"/>
          <w:rPrChange w:id="653" w:author="McDonagh, Sean" w:date="2025-04-21T16:40:00Z">
            <w:rPr>
              <w:lang w:bidi="en-US"/>
            </w:rPr>
          </w:rPrChange>
        </w:rPr>
        <w:fldChar w:fldCharType="separate"/>
      </w:r>
      <w:ins w:id="654" w:author="McDonagh, Sean" w:date="2025-04-21T16:39:00Z">
        <w:r w:rsidR="0014167B" w:rsidRPr="0014167B">
          <w:rPr>
            <w:u w:val="single"/>
            <w:rPrChange w:id="655" w:author="McDonagh, Sean" w:date="2025-04-21T16:40:00Z">
              <w:rPr/>
            </w:rPrChange>
          </w:rPr>
          <w:t>6.6 Conversion errors [FLC]</w:t>
        </w:r>
        <w:r w:rsidR="0014167B" w:rsidRPr="0014167B">
          <w:rPr>
            <w:u w:val="single"/>
            <w:lang w:bidi="en-US"/>
            <w:rPrChange w:id="656" w:author="McDonagh, Sean" w:date="2025-04-21T16:40:00Z">
              <w:rPr>
                <w:lang w:bidi="en-US"/>
              </w:rPr>
            </w:rPrChange>
          </w:rPr>
          <w:fldChar w:fldCharType="end"/>
        </w:r>
        <w:r w:rsidR="0014167B" w:rsidRPr="0014167B">
          <w:rPr>
            <w:u w:val="single"/>
            <w:lang w:bidi="en-US"/>
            <w:rPrChange w:id="657" w:author="McDonagh, Sean" w:date="2025-04-21T16:40:00Z">
              <w:rPr>
                <w:lang w:bidi="en-US"/>
              </w:rPr>
            </w:rPrChange>
          </w:rPr>
          <w:fldChar w:fldCharType="begin"/>
        </w:r>
        <w:r w:rsidR="0014167B" w:rsidRPr="0014167B">
          <w:rPr>
            <w:u w:val="single"/>
            <w:lang w:bidi="en-US"/>
            <w:rPrChange w:id="658" w:author="McDonagh, Sean" w:date="2025-04-21T16:40:00Z">
              <w:rPr>
                <w:lang w:bidi="en-US"/>
              </w:rPr>
            </w:rPrChange>
          </w:rPr>
          <w:instrText xml:space="preserve"> REF _Ref196145969 \h </w:instrText>
        </w:r>
      </w:ins>
      <w:r w:rsidR="0014167B" w:rsidRPr="001E61CC">
        <w:rPr>
          <w:u w:val="single"/>
          <w:lang w:bidi="en-US"/>
        </w:rPr>
      </w:r>
      <w:r w:rsidR="0014167B" w:rsidRPr="0014167B">
        <w:rPr>
          <w:u w:val="single"/>
          <w:lang w:bidi="en-US"/>
          <w:rPrChange w:id="659" w:author="McDonagh, Sean" w:date="2025-04-21T16:40:00Z">
            <w:rPr>
              <w:lang w:bidi="en-US"/>
            </w:rPr>
          </w:rPrChange>
        </w:rPr>
        <w:fldChar w:fldCharType="separate"/>
      </w:r>
      <w:ins w:id="660" w:author="McDonagh, Sean" w:date="2025-04-21T16:39:00Z">
        <w:r w:rsidR="0014167B" w:rsidRPr="0014167B">
          <w:rPr>
            <w:u w:val="single"/>
            <w:rPrChange w:id="661" w:author="McDonagh, Sean" w:date="2025-04-21T16:40:00Z">
              <w:rPr/>
            </w:rPrChange>
          </w:rPr>
          <w:t>6.6 Conversion errors [FLC]</w:t>
        </w:r>
        <w:r w:rsidR="0014167B" w:rsidRPr="0014167B">
          <w:rPr>
            <w:u w:val="single"/>
            <w:lang w:bidi="en-US"/>
            <w:rPrChange w:id="662" w:author="McDonagh, Sean" w:date="2025-04-21T16:40:00Z">
              <w:rPr>
                <w:lang w:bidi="en-US"/>
              </w:rPr>
            </w:rPrChange>
          </w:rPr>
          <w:fldChar w:fldCharType="end"/>
        </w:r>
      </w:ins>
      <w:del w:id="663" w:author="McDonagh, Sean" w:date="2025-04-21T16:39:00Z">
        <w:r w:rsidR="006B16DF" w:rsidRPr="00EC29FE" w:rsidDel="0014167B">
          <w:rPr>
            <w:lang w:bidi="en-US"/>
          </w:rPr>
          <w:delText>6.6 Conver</w:delText>
        </w:r>
        <w:r w:rsidRPr="00EC29FE" w:rsidDel="0014167B">
          <w:rPr>
            <w:lang w:bidi="en-US"/>
          </w:rPr>
          <w:delText>sion e</w:delText>
        </w:r>
        <w:r w:rsidR="006B16DF" w:rsidRPr="00EC29FE" w:rsidDel="0014167B">
          <w:rPr>
            <w:lang w:bidi="en-US"/>
          </w:rPr>
          <w:delText>rrors</w:delText>
        </w:r>
        <w:r w:rsidRPr="00EC29FE" w:rsidDel="0014167B">
          <w:rPr>
            <w:lang w:bidi="en-US"/>
          </w:rPr>
          <w:delText xml:space="preserve"> [FLC]</w:delText>
        </w:r>
      </w:del>
      <w:r w:rsidRPr="00EC29FE">
        <w:rPr>
          <w:lang w:bidi="en-US"/>
        </w:rPr>
        <w:t xml:space="preserve">, </w:t>
      </w:r>
      <w:ins w:id="664" w:author="McDonagh, Sean" w:date="2025-04-21T16:41:00Z">
        <w:r w:rsidR="0014167B" w:rsidRPr="0014167B">
          <w:rPr>
            <w:u w:val="single"/>
            <w:lang w:bidi="en-US"/>
            <w:rPrChange w:id="665" w:author="McDonagh, Sean" w:date="2025-04-21T16:41:00Z">
              <w:rPr>
                <w:lang w:bidi="en-US"/>
              </w:rPr>
            </w:rPrChange>
          </w:rPr>
          <w:fldChar w:fldCharType="begin"/>
        </w:r>
        <w:r w:rsidR="0014167B" w:rsidRPr="0014167B">
          <w:rPr>
            <w:u w:val="single"/>
            <w:lang w:bidi="en-US"/>
            <w:rPrChange w:id="666" w:author="McDonagh, Sean" w:date="2025-04-21T16:41:00Z">
              <w:rPr>
                <w:lang w:bidi="en-US"/>
              </w:rPr>
            </w:rPrChange>
          </w:rPr>
          <w:instrText xml:space="preserve"> REF _Ref514259472 \h </w:instrText>
        </w:r>
      </w:ins>
      <w:r w:rsidR="0014167B" w:rsidRPr="001E61CC">
        <w:rPr>
          <w:u w:val="single"/>
          <w:lang w:bidi="en-US"/>
        </w:rPr>
      </w:r>
      <w:r w:rsidR="0014167B" w:rsidRPr="0014167B">
        <w:rPr>
          <w:u w:val="single"/>
          <w:lang w:bidi="en-US"/>
          <w:rPrChange w:id="667" w:author="McDonagh, Sean" w:date="2025-04-21T16:41:00Z">
            <w:rPr>
              <w:lang w:bidi="en-US"/>
            </w:rPr>
          </w:rPrChange>
        </w:rPr>
        <w:fldChar w:fldCharType="separate"/>
      </w:r>
      <w:ins w:id="668" w:author="McDonagh, Sean" w:date="2025-04-21T16:41:00Z">
        <w:r w:rsidR="0014167B" w:rsidRPr="0014167B">
          <w:rPr>
            <w:u w:val="single"/>
            <w:rPrChange w:id="669" w:author="McDonagh, Sean" w:date="2025-04-21T16:41:00Z">
              <w:rPr/>
            </w:rPrChange>
          </w:rPr>
          <w:t>6.15 Arithmetic wrap-around error [FIF]</w:t>
        </w:r>
        <w:r w:rsidR="0014167B" w:rsidRPr="0014167B">
          <w:rPr>
            <w:u w:val="single"/>
            <w:lang w:bidi="en-US"/>
            <w:rPrChange w:id="670" w:author="McDonagh, Sean" w:date="2025-04-21T16:41:00Z">
              <w:rPr>
                <w:lang w:bidi="en-US"/>
              </w:rPr>
            </w:rPrChange>
          </w:rPr>
          <w:fldChar w:fldCharType="end"/>
        </w:r>
      </w:ins>
      <w:del w:id="671" w:author="McDonagh, Sean" w:date="2025-04-21T16:41:00Z">
        <w:r w:rsidRPr="00EC29FE" w:rsidDel="0014167B">
          <w:rPr>
            <w:lang w:bidi="en-US"/>
          </w:rPr>
          <w:delText xml:space="preserve">6.15 </w:delText>
        </w:r>
        <w:r w:rsidR="006B16DF" w:rsidRPr="00EC29FE" w:rsidDel="0014167B">
          <w:rPr>
            <w:lang w:bidi="en-US"/>
          </w:rPr>
          <w:delText xml:space="preserve"> </w:delText>
        </w:r>
        <w:r w:rsidRPr="00EC29FE" w:rsidDel="0014167B">
          <w:rPr>
            <w:lang w:bidi="en-US"/>
          </w:rPr>
          <w:delText>Arithmetic wrap-around error [FIF]</w:delText>
        </w:r>
      </w:del>
      <w:r w:rsidRPr="00EC29FE">
        <w:rPr>
          <w:lang w:bidi="en-US"/>
        </w:rPr>
        <w:t xml:space="preserve">, and </w:t>
      </w:r>
      <w:ins w:id="672" w:author="McDonagh, Sean" w:date="2025-04-21T16:42:00Z">
        <w:r w:rsidR="0014167B" w:rsidRPr="0014167B">
          <w:rPr>
            <w:u w:val="single"/>
            <w:lang w:bidi="en-US"/>
            <w:rPrChange w:id="673" w:author="McDonagh, Sean" w:date="2025-04-21T16:42:00Z">
              <w:rPr>
                <w:lang w:bidi="en-US"/>
              </w:rPr>
            </w:rPrChange>
          </w:rPr>
          <w:fldChar w:fldCharType="begin"/>
        </w:r>
        <w:r w:rsidR="0014167B" w:rsidRPr="0014167B">
          <w:rPr>
            <w:u w:val="single"/>
            <w:lang w:bidi="en-US"/>
            <w:rPrChange w:id="674" w:author="McDonagh, Sean" w:date="2025-04-21T16:42:00Z">
              <w:rPr>
                <w:lang w:bidi="en-US"/>
              </w:rPr>
            </w:rPrChange>
          </w:rPr>
          <w:instrText xml:space="preserve"> REF _Ref196146164 \h </w:instrText>
        </w:r>
      </w:ins>
      <w:r w:rsidR="0014167B" w:rsidRPr="001E61CC">
        <w:rPr>
          <w:u w:val="single"/>
          <w:lang w:bidi="en-US"/>
        </w:rPr>
      </w:r>
      <w:r w:rsidR="0014167B" w:rsidRPr="0014167B">
        <w:rPr>
          <w:u w:val="single"/>
          <w:lang w:bidi="en-US"/>
          <w:rPrChange w:id="675" w:author="McDonagh, Sean" w:date="2025-04-21T16:42:00Z">
            <w:rPr>
              <w:lang w:bidi="en-US"/>
            </w:rPr>
          </w:rPrChange>
        </w:rPr>
        <w:fldChar w:fldCharType="separate"/>
      </w:r>
      <w:ins w:id="676" w:author="McDonagh, Sean" w:date="2025-04-21T16:42:00Z">
        <w:r w:rsidR="0014167B" w:rsidRPr="0014167B">
          <w:rPr>
            <w:u w:val="single"/>
            <w:rPrChange w:id="677" w:author="McDonagh, Sean" w:date="2025-04-21T16:42:00Z">
              <w:rPr/>
            </w:rPrChange>
          </w:rPr>
          <w:t>6.44 Polymorphic variables [BKK]</w:t>
        </w:r>
        <w:r w:rsidR="0014167B" w:rsidRPr="0014167B">
          <w:rPr>
            <w:u w:val="single"/>
            <w:lang w:bidi="en-US"/>
            <w:rPrChange w:id="678" w:author="McDonagh, Sean" w:date="2025-04-21T16:42:00Z">
              <w:rPr>
                <w:lang w:bidi="en-US"/>
              </w:rPr>
            </w:rPrChange>
          </w:rPr>
          <w:fldChar w:fldCharType="end"/>
        </w:r>
      </w:ins>
      <w:del w:id="679" w:author="McDonagh, Sean" w:date="2025-04-21T16:42:00Z">
        <w:r w:rsidRPr="00EC29FE" w:rsidDel="0014167B">
          <w:rPr>
            <w:lang w:bidi="en-US"/>
          </w:rPr>
          <w:delText>6.44 Polymorphic variables [BKK]</w:delText>
        </w:r>
      </w:del>
      <w:r w:rsidR="006B16DF">
        <w:rPr>
          <w:lang w:bidi="en-US"/>
        </w:rPr>
        <w:t>.</w:t>
      </w:r>
    </w:p>
    <w:p w14:paraId="72E3690E" w14:textId="69FBB026" w:rsidR="00EF2ACC" w:rsidRDefault="005E2EFD" w:rsidP="00985DD7">
      <w:pPr>
        <w:rPr>
          <w:lang w:bidi="en-US"/>
        </w:rPr>
      </w:pPr>
      <w:r>
        <w:rPr>
          <w:lang w:bidi="en-US"/>
        </w:rPr>
        <w:t>For</w:t>
      </w:r>
      <w:r w:rsidR="00EC29FE">
        <w:rPr>
          <w:lang w:bidi="en-US"/>
        </w:rPr>
        <w:t xml:space="preserve"> reference types, n</w:t>
      </w:r>
      <w:r w:rsidR="00FC5097">
        <w:rPr>
          <w:lang w:bidi="en-US"/>
        </w:rPr>
        <w:t xml:space="preserve">o explicit cast is required when assigning </w:t>
      </w:r>
      <w:r w:rsidR="00FC5097" w:rsidRPr="00FC5097">
        <w:rPr>
          <w:lang w:bidi="en-US"/>
        </w:rPr>
        <w:t>a</w:t>
      </w:r>
      <w:r w:rsidR="00D550FA">
        <w:rPr>
          <w:lang w:bidi="en-US"/>
        </w:rPr>
        <w:t>n</w:t>
      </w:r>
      <w:r w:rsidR="00736DA1">
        <w:rPr>
          <w:lang w:bidi="en-US"/>
        </w:rPr>
        <w:t xml:space="preserve"> </w:t>
      </w:r>
      <w:r w:rsidR="00FC5097" w:rsidRPr="00FC5097">
        <w:rPr>
          <w:lang w:bidi="en-US"/>
        </w:rPr>
        <w:t>object</w:t>
      </w:r>
      <w:r w:rsidR="00D550FA">
        <w:rPr>
          <w:lang w:bidi="en-US"/>
        </w:rPr>
        <w:t xml:space="preserve"> of a child type</w:t>
      </w:r>
      <w:r w:rsidR="00FC5097" w:rsidRPr="00FC5097">
        <w:rPr>
          <w:lang w:bidi="en-US"/>
        </w:rPr>
        <w:t xml:space="preserve"> to a </w:t>
      </w:r>
      <w:r w:rsidR="00D550FA">
        <w:rPr>
          <w:lang w:bidi="en-US"/>
        </w:rPr>
        <w:t xml:space="preserve">variable of its </w:t>
      </w:r>
      <w:r w:rsidR="00FC5097" w:rsidRPr="00FC5097">
        <w:rPr>
          <w:lang w:bidi="en-US"/>
        </w:rPr>
        <w:t>parent type</w:t>
      </w:r>
      <w:r>
        <w:rPr>
          <w:lang w:bidi="en-US"/>
        </w:rPr>
        <w:t xml:space="preserve">; </w:t>
      </w:r>
      <w:r w:rsidR="009C607C">
        <w:rPr>
          <w:lang w:bidi="en-US"/>
        </w:rPr>
        <w:t>however,</w:t>
      </w:r>
      <w:r w:rsidR="00FC5097">
        <w:rPr>
          <w:lang w:bidi="en-US"/>
        </w:rPr>
        <w:t xml:space="preserve"> an explicit cast is required when </w:t>
      </w:r>
      <w:r w:rsidR="00FC5097" w:rsidRPr="00FC5097">
        <w:rPr>
          <w:lang w:bidi="en-US"/>
        </w:rPr>
        <w:t>assigning a</w:t>
      </w:r>
      <w:r w:rsidR="00D550FA">
        <w:rPr>
          <w:lang w:bidi="en-US"/>
        </w:rPr>
        <w:t xml:space="preserve">n object designated by a </w:t>
      </w:r>
      <w:r w:rsidR="00FC5097" w:rsidRPr="00FC5097">
        <w:rPr>
          <w:lang w:bidi="en-US"/>
        </w:rPr>
        <w:t>parent type</w:t>
      </w:r>
      <w:r w:rsidR="00D550FA">
        <w:rPr>
          <w:lang w:bidi="en-US"/>
        </w:rPr>
        <w:t xml:space="preserve"> reference</w:t>
      </w:r>
      <w:r w:rsidR="00FC5097" w:rsidRPr="00FC5097">
        <w:rPr>
          <w:lang w:bidi="en-US"/>
        </w:rPr>
        <w:t xml:space="preserve"> to </w:t>
      </w:r>
      <w:r w:rsidR="00D550FA">
        <w:rPr>
          <w:lang w:bidi="en-US"/>
        </w:rPr>
        <w:t xml:space="preserve">a variable of any of its </w:t>
      </w:r>
      <w:r w:rsidR="00FC5097" w:rsidRPr="00FC5097">
        <w:rPr>
          <w:lang w:bidi="en-US"/>
        </w:rPr>
        <w:t>child type</w:t>
      </w:r>
      <w:r w:rsidR="00D550FA">
        <w:rPr>
          <w:lang w:bidi="en-US"/>
        </w:rPr>
        <w:t>s</w:t>
      </w:r>
      <w:r w:rsidR="00FC5097">
        <w:rPr>
          <w:lang w:bidi="en-US"/>
        </w:rPr>
        <w:t xml:space="preserve">. </w:t>
      </w:r>
      <w:r w:rsidR="002951CF">
        <w:rPr>
          <w:lang w:bidi="en-US"/>
        </w:rPr>
        <w:t>A</w:t>
      </w:r>
      <w:r w:rsidR="002951CF" w:rsidRPr="00FC5097">
        <w:rPr>
          <w:lang w:bidi="en-US"/>
        </w:rPr>
        <w:t xml:space="preserve"> </w:t>
      </w:r>
      <w:r w:rsidR="002951CF" w:rsidRPr="00500F72">
        <w:rPr>
          <w:rStyle w:val="CODEChar"/>
          <w:rPrChange w:id="680" w:author="McDonagh, Sean" w:date="2025-04-15T04:54:00Z">
            <w:rPr>
              <w:lang w:bidi="en-US"/>
            </w:rPr>
          </w:rPrChange>
        </w:rPr>
        <w:t>ClassCastException</w:t>
      </w:r>
      <w:r w:rsidR="002951CF" w:rsidRPr="00FC5097">
        <w:rPr>
          <w:lang w:bidi="en-US"/>
        </w:rPr>
        <w:t xml:space="preserve"> </w:t>
      </w:r>
      <w:r w:rsidR="002951CF">
        <w:rPr>
          <w:lang w:bidi="en-US"/>
        </w:rPr>
        <w:t xml:space="preserve">will be thrown </w:t>
      </w:r>
      <w:r w:rsidR="002951CF" w:rsidRPr="00FC5097">
        <w:rPr>
          <w:lang w:bidi="en-US"/>
        </w:rPr>
        <w:t>at runtime</w:t>
      </w:r>
      <w:r w:rsidR="002951CF">
        <w:rPr>
          <w:lang w:bidi="en-US"/>
        </w:rPr>
        <w:t xml:space="preserve"> unless the </w:t>
      </w:r>
      <w:r w:rsidR="002951CF" w:rsidRPr="00FC5097">
        <w:rPr>
          <w:lang w:bidi="en-US"/>
        </w:rPr>
        <w:t xml:space="preserve">parent type reference is referring to </w:t>
      </w:r>
      <w:r w:rsidR="00D550FA">
        <w:rPr>
          <w:lang w:bidi="en-US"/>
        </w:rPr>
        <w:t xml:space="preserve">an object of </w:t>
      </w:r>
      <w:r w:rsidR="002951CF">
        <w:rPr>
          <w:lang w:bidi="en-US"/>
        </w:rPr>
        <w:t>the</w:t>
      </w:r>
      <w:r w:rsidR="002951CF" w:rsidRPr="00FC5097">
        <w:rPr>
          <w:lang w:bidi="en-US"/>
        </w:rPr>
        <w:t xml:space="preserve"> child </w:t>
      </w:r>
      <w:r w:rsidR="00D550FA">
        <w:rPr>
          <w:lang w:bidi="en-US"/>
        </w:rPr>
        <w:t>type</w:t>
      </w:r>
      <w:r w:rsidR="002951CF">
        <w:rPr>
          <w:lang w:bidi="en-US"/>
        </w:rPr>
        <w:t>.</w:t>
      </w:r>
    </w:p>
    <w:p w14:paraId="19422B42" w14:textId="1AE1AEF6" w:rsidR="00B153DD" w:rsidRDefault="005C3BC6" w:rsidP="00985DD7">
      <w:pPr>
        <w:rPr>
          <w:lang w:bidi="en-US"/>
        </w:rPr>
      </w:pPr>
      <w:r>
        <w:rPr>
          <w:lang w:bidi="en-US"/>
        </w:rPr>
        <w:t xml:space="preserve">The vulnerability documented in </w:t>
      </w:r>
      <w:r w:rsidR="00B60B45">
        <w:rPr>
          <w:lang w:bidi="en-US"/>
        </w:rPr>
        <w:t xml:space="preserve">ISO/IEC </w:t>
      </w:r>
      <w:r w:rsidR="001825EB">
        <w:rPr>
          <w:lang w:bidi="en-US"/>
        </w:rPr>
        <w:t>24772-1:2024</w:t>
      </w:r>
      <w:r>
        <w:rPr>
          <w:lang w:bidi="en-US"/>
        </w:rPr>
        <w:t xml:space="preserve"> relating to the ability to distinguish integer types representing different physical units (such as meters or feet) exist</w:t>
      </w:r>
      <w:r w:rsidR="00021600">
        <w:rPr>
          <w:lang w:bidi="en-US"/>
        </w:rPr>
        <w:t>s</w:t>
      </w:r>
      <w:r>
        <w:rPr>
          <w:lang w:bidi="en-US"/>
        </w:rPr>
        <w:t xml:space="preserve"> in Java. It can be mitigated by generating distinct classes for each dimensional type</w:t>
      </w:r>
      <w:r w:rsidR="00F52F43">
        <w:rPr>
          <w:lang w:bidi="en-US"/>
        </w:rPr>
        <w:t xml:space="preserve"> and creating operators and conversion methods that correctly perform the conversations</w:t>
      </w:r>
      <w:r>
        <w:rPr>
          <w:lang w:bidi="en-US"/>
        </w:rPr>
        <w:t xml:space="preserve">. </w:t>
      </w:r>
    </w:p>
    <w:p w14:paraId="142FE69F" w14:textId="75000D26" w:rsidR="006F42BF" w:rsidRDefault="006F42BF">
      <w:pPr>
        <w:spacing w:after="200" w:line="276" w:lineRule="auto"/>
        <w:rPr>
          <w:b/>
          <w:bCs/>
        </w:rPr>
        <w:pPrChange w:id="681" w:author="McDonagh, Sean" w:date="2025-04-18T04:51:00Z">
          <w:pPr>
            <w:keepNext/>
            <w:spacing w:before="200" w:after="120" w:line="271" w:lineRule="auto"/>
            <w:contextualSpacing/>
            <w:outlineLvl w:val="2"/>
          </w:pPr>
        </w:pPrChange>
      </w:pPr>
      <w:r w:rsidRPr="003E21C5">
        <w:rPr>
          <w:b/>
          <w:bCs/>
        </w:rPr>
        <w:t xml:space="preserve">6.2.2 </w:t>
      </w:r>
      <w:r w:rsidR="001825EB">
        <w:rPr>
          <w:b/>
          <w:bCs/>
        </w:rPr>
        <w:t>Avoidance mechanisms for</w:t>
      </w:r>
      <w:r w:rsidRPr="003E21C5">
        <w:rPr>
          <w:b/>
          <w:bCs/>
        </w:rPr>
        <w:t xml:space="preserve"> language users</w:t>
      </w:r>
    </w:p>
    <w:p w14:paraId="62803FB3" w14:textId="5A13065F" w:rsidR="00DF4FCF" w:rsidDel="00B55975" w:rsidRDefault="00DF4FCF" w:rsidP="00DF4FCF">
      <w:pPr>
        <w:rPr>
          <w:del w:id="682" w:author="McDonagh, Sean" w:date="2025-04-18T04:50:00Z"/>
        </w:rPr>
      </w:pPr>
    </w:p>
    <w:p w14:paraId="12DD94C1" w14:textId="484A392D" w:rsidR="001825EB" w:rsidRPr="003E21C5" w:rsidRDefault="001825EB" w:rsidP="00DF4FCF">
      <w:pPr>
        <w:rPr>
          <w:b/>
          <w:bCs/>
          <w:lang w:bidi="en-US"/>
        </w:rPr>
      </w:pPr>
      <w:r w:rsidRPr="003C0B30">
        <w:t xml:space="preserve">To avoid the vulnerabilities or mitigate their ill effects, </w:t>
      </w:r>
      <w:r>
        <w:t xml:space="preserve">Java </w:t>
      </w:r>
      <w:r w:rsidRPr="003C0B30">
        <w:t>software developers can:</w:t>
      </w:r>
    </w:p>
    <w:p w14:paraId="0CAF1970" w14:textId="20926D9A" w:rsidR="0035425B" w:rsidRPr="00204138"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Pr>
          <w:rFonts w:ascii="Calibri" w:eastAsia="Times New Roman" w:hAnsi="Calibri"/>
        </w:rPr>
        <w:t>Apply the avoidance mechanisms</w:t>
      </w:r>
      <w:r w:rsidR="0035425B" w:rsidRPr="00204138">
        <w:rPr>
          <w:rFonts w:ascii="Calibri" w:eastAsia="Times New Roman" w:hAnsi="Calibri"/>
        </w:rPr>
        <w:t xml:space="preserve"> contained in</w:t>
      </w:r>
      <w:r w:rsidR="00480424">
        <w:rPr>
          <w:rFonts w:ascii="Calibri" w:eastAsia="Times New Roman" w:hAnsi="Calibri"/>
        </w:rPr>
        <w:t xml:space="preserve"> </w:t>
      </w:r>
      <w:r w:rsidR="00B60B45">
        <w:rPr>
          <w:rFonts w:ascii="Calibri" w:eastAsia="Times New Roman" w:hAnsi="Calibri"/>
        </w:rPr>
        <w:t xml:space="preserve">ISO/IEC </w:t>
      </w:r>
      <w:r>
        <w:rPr>
          <w:rFonts w:ascii="Calibri" w:eastAsia="Times New Roman" w:hAnsi="Calibri"/>
        </w:rPr>
        <w:t>24772-1:2024</w:t>
      </w:r>
      <w:r w:rsidR="0035425B" w:rsidRPr="00204138">
        <w:rPr>
          <w:rFonts w:ascii="Calibri" w:eastAsia="Times New Roman" w:hAnsi="Calibri"/>
        </w:rPr>
        <w:t xml:space="preserve"> </w:t>
      </w:r>
      <w:r>
        <w:rPr>
          <w:rFonts w:ascii="Calibri" w:eastAsia="Times New Roman" w:hAnsi="Calibri"/>
        </w:rPr>
        <w:t>6</w:t>
      </w:r>
      <w:r w:rsidR="0035425B" w:rsidRPr="00204138">
        <w:rPr>
          <w:rFonts w:ascii="Calibri" w:eastAsia="Times New Roman" w:hAnsi="Calibri"/>
        </w:rPr>
        <w:t>.6.5.</w:t>
      </w:r>
    </w:p>
    <w:p w14:paraId="346F8F97" w14:textId="77777777" w:rsidR="006F42BF"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204138">
        <w:rPr>
          <w:rFonts w:ascii="Calibri" w:eastAsia="Times New Roman" w:hAnsi="Calibri"/>
        </w:rPr>
        <w:t xml:space="preserve">Consider using classes instead of base types for values with physical properties, such as weight or size. </w:t>
      </w:r>
    </w:p>
    <w:p w14:paraId="4264862C" w14:textId="79041414" w:rsidR="00ED48B1" w:rsidRPr="00DF4FCF" w:rsidRDefault="00ED48B1" w:rsidP="003620D6">
      <w:pPr>
        <w:pStyle w:val="ListParagraph"/>
        <w:widowControl w:val="0"/>
        <w:numPr>
          <w:ilvl w:val="0"/>
          <w:numId w:val="58"/>
        </w:numPr>
        <w:suppressLineNumbers/>
        <w:overflowPunct w:val="0"/>
        <w:adjustRightInd w:val="0"/>
        <w:spacing w:after="0"/>
      </w:pPr>
      <w:r>
        <w:rPr>
          <w:rFonts w:ascii="Calibri" w:eastAsia="Times New Roman" w:hAnsi="Calibri"/>
        </w:rPr>
        <w:t xml:space="preserve">Avoid deeply nested or complicated record types to minimize the possibility of unexpected behavior. </w:t>
      </w:r>
    </w:p>
    <w:p w14:paraId="7428D925" w14:textId="6D14A6A1" w:rsidR="006F42BF" w:rsidRPr="00233FEF" w:rsidRDefault="006F42BF" w:rsidP="00D70FA1">
      <w:pPr>
        <w:pStyle w:val="Heading2"/>
      </w:pPr>
      <w:bookmarkStart w:id="683" w:name="_Toc310518158"/>
      <w:bookmarkStart w:id="684" w:name="_Ref514259329"/>
      <w:bookmarkStart w:id="685" w:name="_Toc514522000"/>
      <w:bookmarkStart w:id="686" w:name="_Toc196096918"/>
      <w:bookmarkStart w:id="687" w:name="_Toc196098024"/>
      <w:bookmarkStart w:id="688" w:name="_Toc196098202"/>
      <w:bookmarkStart w:id="689" w:name="_Toc196098380"/>
      <w:bookmarkStart w:id="690" w:name="_Toc196110439"/>
      <w:bookmarkStart w:id="691" w:name="_Toc196219561"/>
      <w:r w:rsidRPr="00233FEF">
        <w:lastRenderedPageBreak/>
        <w:t>6.3 Bit representations [STR]</w:t>
      </w:r>
      <w:bookmarkEnd w:id="683"/>
      <w:bookmarkEnd w:id="684"/>
      <w:bookmarkEnd w:id="685"/>
      <w:bookmarkEnd w:id="686"/>
      <w:bookmarkEnd w:id="687"/>
      <w:bookmarkEnd w:id="688"/>
      <w:bookmarkEnd w:id="689"/>
      <w:bookmarkEnd w:id="690"/>
      <w:bookmarkEnd w:id="691"/>
      <w:r w:rsidRPr="00233FEF">
        <w:rPr>
          <w:lang w:val="en-CA"/>
        </w:rPr>
        <w:t xml:space="preserve"> </w:t>
      </w:r>
      <w:r w:rsidRPr="00233FEF">
        <w:rPr>
          <w:lang w:val="en-CA"/>
        </w:rPr>
        <w:fldChar w:fldCharType="begin"/>
      </w:r>
      <w:r w:rsidRPr="00233FEF">
        <w:instrText xml:space="preserve"> XE </w:instrText>
      </w:r>
      <w:r w:rsidR="00C51AA1">
        <w:instrText>“</w:instrText>
      </w:r>
      <w:r w:rsidRPr="00233FEF">
        <w:instrText>Language Vulnerabilities: Bit representations [STR]</w:instrText>
      </w:r>
      <w:r w:rsidR="00C51AA1">
        <w:instrText>”</w:instrText>
      </w:r>
      <w:r w:rsidRPr="00233FEF">
        <w:instrText xml:space="preserve"> </w:instrText>
      </w:r>
      <w:r w:rsidRPr="00233FEF">
        <w:rPr>
          <w:lang w:val="en-CA"/>
        </w:rPr>
        <w:fldChar w:fldCharType="end"/>
      </w:r>
      <w:r w:rsidRPr="00233FEF">
        <w:rPr>
          <w:lang w:val="en-CA"/>
        </w:rPr>
        <w:fldChar w:fldCharType="begin"/>
      </w:r>
      <w:r w:rsidRPr="00233FEF">
        <w:instrText xml:space="preserve"> XE </w:instrText>
      </w:r>
      <w:r w:rsidR="00C51AA1">
        <w:instrText>“</w:instrText>
      </w:r>
      <w:r w:rsidRPr="00233FEF">
        <w:instrText xml:space="preserve">STR </w:instrText>
      </w:r>
      <w:r w:rsidR="00C51AA1">
        <w:instrText>–</w:instrText>
      </w:r>
      <w:r w:rsidRPr="00233FEF">
        <w:instrText xml:space="preserve"> Bit representations</w:instrText>
      </w:r>
      <w:r w:rsidR="00C51AA1">
        <w:instrText>”</w:instrText>
      </w:r>
      <w:r w:rsidRPr="00233FEF">
        <w:instrText xml:space="preserve"> </w:instrText>
      </w:r>
      <w:r w:rsidRPr="00233FEF">
        <w:rPr>
          <w:lang w:val="en-CA"/>
        </w:rPr>
        <w:fldChar w:fldCharType="end"/>
      </w:r>
    </w:p>
    <w:p w14:paraId="5E1F4D29" w14:textId="77777777" w:rsidR="006F42BF" w:rsidRPr="00B55975" w:rsidRDefault="006F42BF" w:rsidP="00B55975">
      <w:pPr>
        <w:pStyle w:val="Heading3"/>
      </w:pPr>
      <w:bookmarkStart w:id="692" w:name="_Toc196096919"/>
      <w:bookmarkStart w:id="693" w:name="_Toc196098025"/>
      <w:bookmarkStart w:id="694" w:name="_Toc196098203"/>
      <w:bookmarkStart w:id="695" w:name="_Toc196098381"/>
      <w:r w:rsidRPr="00B55975">
        <w:t>6.3.1 Applicability to language</w:t>
      </w:r>
      <w:bookmarkEnd w:id="692"/>
      <w:bookmarkEnd w:id="693"/>
      <w:bookmarkEnd w:id="694"/>
      <w:bookmarkEnd w:id="695"/>
    </w:p>
    <w:p w14:paraId="71E00D4F" w14:textId="502D989E" w:rsidR="00B153DD" w:rsidRDefault="00B153DD" w:rsidP="00DF4FCF">
      <w:pPr>
        <w:rPr>
          <w:lang w:bidi="en-US"/>
        </w:rPr>
      </w:pPr>
      <w:r>
        <w:rPr>
          <w:lang w:bidi="en-US"/>
        </w:rPr>
        <w:t xml:space="preserve">The vulnerabilities described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.3 apply to Java.</w:t>
      </w:r>
    </w:p>
    <w:p w14:paraId="290EFC25" w14:textId="573B8221" w:rsidR="00B153DD" w:rsidRDefault="00C93D13" w:rsidP="00DF4FCF">
      <w:pPr>
        <w:rPr>
          <w:lang w:bidi="en-US"/>
        </w:rPr>
      </w:pPr>
      <w:r>
        <w:rPr>
          <w:lang w:bidi="en-US"/>
        </w:rPr>
        <w:t>Java</w:t>
      </w:r>
      <w:r w:rsidR="006F42BF" w:rsidRPr="00233FEF">
        <w:rPr>
          <w:lang w:bidi="en-US"/>
        </w:rPr>
        <w:t xml:space="preserve"> supports a variety of sizes for integers</w:t>
      </w:r>
      <w:r w:rsidR="00AB3C9D">
        <w:rPr>
          <w:lang w:bidi="en-US"/>
        </w:rPr>
        <w:t>,</w:t>
      </w:r>
      <w:r w:rsidR="006F42BF" w:rsidRPr="00233FEF">
        <w:rPr>
          <w:lang w:bidi="en-US"/>
        </w:rPr>
        <w:t xml:space="preserve"> such as </w:t>
      </w:r>
      <w:r w:rsidR="000D587C" w:rsidRPr="00316A1E">
        <w:rPr>
          <w:rStyle w:val="CODEChar"/>
          <w:rPrChange w:id="696" w:author="McDonagh, Sean" w:date="2025-04-15T04:55:00Z">
            <w:rPr>
              <w:rFonts w:ascii="Courier New" w:hAnsi="Courier New" w:cs="Courier New"/>
              <w:lang w:bidi="en-US"/>
            </w:rPr>
          </w:rPrChange>
        </w:rPr>
        <w:t>byte</w:t>
      </w:r>
      <w:r w:rsidR="000D587C" w:rsidRPr="00233FEF">
        <w:rPr>
          <w:lang w:bidi="en-US"/>
        </w:rPr>
        <w:t xml:space="preserve">, </w:t>
      </w:r>
      <w:r w:rsidR="006F42BF" w:rsidRPr="00316A1E">
        <w:rPr>
          <w:rStyle w:val="CODEChar"/>
          <w:rPrChange w:id="697" w:author="McDonagh, Sean" w:date="2025-04-15T04:55:00Z">
            <w:rPr>
              <w:rFonts w:ascii="Courier New" w:hAnsi="Courier New" w:cs="Courier New"/>
              <w:sz w:val="20"/>
              <w:lang w:bidi="en-US"/>
            </w:rPr>
          </w:rPrChange>
        </w:rPr>
        <w:t>short</w:t>
      </w:r>
      <w:r w:rsidR="006F42BF" w:rsidRPr="00233FEF">
        <w:rPr>
          <w:lang w:bidi="en-US"/>
        </w:rPr>
        <w:t xml:space="preserve">, </w:t>
      </w:r>
      <w:r w:rsidR="006F42BF" w:rsidRPr="00316A1E">
        <w:rPr>
          <w:rStyle w:val="CODEChar"/>
          <w:rPrChange w:id="698" w:author="McDonagh, Sean" w:date="2025-04-15T04:55:00Z">
            <w:rPr>
              <w:rFonts w:ascii="Courier New" w:hAnsi="Courier New" w:cs="Courier New"/>
              <w:sz w:val="20"/>
              <w:lang w:bidi="en-US"/>
            </w:rPr>
          </w:rPrChange>
        </w:rPr>
        <w:t>int</w:t>
      </w:r>
      <w:r w:rsidR="006F42BF" w:rsidRPr="00233FEF">
        <w:rPr>
          <w:lang w:bidi="en-US"/>
        </w:rPr>
        <w:t xml:space="preserve">, </w:t>
      </w:r>
      <w:r w:rsidR="000D587C" w:rsidRPr="00233FEF">
        <w:rPr>
          <w:lang w:bidi="en-US"/>
        </w:rPr>
        <w:t xml:space="preserve">and </w:t>
      </w:r>
      <w:r w:rsidR="000D587C" w:rsidRPr="00316A1E">
        <w:rPr>
          <w:rStyle w:val="CODEChar"/>
          <w:rPrChange w:id="699" w:author="McDonagh, Sean" w:date="2025-04-15T04:55:00Z">
            <w:rPr>
              <w:rFonts w:ascii="Courier New" w:hAnsi="Courier New" w:cs="Courier New"/>
              <w:sz w:val="20"/>
              <w:lang w:bidi="en-US"/>
            </w:rPr>
          </w:rPrChange>
        </w:rPr>
        <w:t>long</w:t>
      </w:r>
      <w:r w:rsidR="00AE176E">
        <w:rPr>
          <w:lang w:bidi="en-US"/>
        </w:rPr>
        <w:t>, but</w:t>
      </w:r>
      <w:r w:rsidR="006F42BF" w:rsidRPr="00233FEF">
        <w:rPr>
          <w:lang w:bidi="en-US"/>
        </w:rPr>
        <w:t xml:space="preserve"> </w:t>
      </w:r>
      <w:r>
        <w:rPr>
          <w:lang w:bidi="en-US"/>
        </w:rPr>
        <w:t>Java</w:t>
      </w:r>
      <w:r w:rsidR="00115FCF" w:rsidRPr="00233FEF">
        <w:rPr>
          <w:lang w:bidi="en-US"/>
        </w:rPr>
        <w:t xml:space="preserve"> only supports signed integer types.  This simplifies the understanding and use of integer </w:t>
      </w:r>
      <w:r w:rsidR="009C607C" w:rsidRPr="00233FEF">
        <w:rPr>
          <w:lang w:bidi="en-US"/>
        </w:rPr>
        <w:t>types</w:t>
      </w:r>
      <w:r w:rsidR="009C607C">
        <w:rPr>
          <w:lang w:bidi="en-US"/>
        </w:rPr>
        <w:t>;</w:t>
      </w:r>
      <w:r w:rsidR="00B153DD">
        <w:rPr>
          <w:lang w:bidi="en-US"/>
        </w:rPr>
        <w:t xml:space="preserve"> </w:t>
      </w:r>
      <w:r w:rsidR="00DF5B51">
        <w:rPr>
          <w:lang w:bidi="en-US"/>
        </w:rPr>
        <w:t>however</w:t>
      </w:r>
      <w:r w:rsidR="00B153DD">
        <w:rPr>
          <w:lang w:bidi="en-US"/>
        </w:rPr>
        <w:t xml:space="preserve">, Java supports </w:t>
      </w:r>
      <w:r w:rsidR="00EA6456">
        <w:rPr>
          <w:lang w:bidi="en-US"/>
        </w:rPr>
        <w:t xml:space="preserve">unsigned arithmetic using static methods in class </w:t>
      </w:r>
      <w:r w:rsidR="00EA6456" w:rsidRPr="00316A1E">
        <w:rPr>
          <w:rStyle w:val="CODEChar"/>
          <w:rPrChange w:id="700" w:author="McDonagh, Sean" w:date="2025-04-15T04:55:00Z">
            <w:rPr>
              <w:rFonts w:ascii="Courier New" w:hAnsi="Courier New" w:cs="Courier New"/>
              <w:lang w:bidi="en-US"/>
            </w:rPr>
          </w:rPrChange>
        </w:rPr>
        <w:t>Integer</w:t>
      </w:r>
      <w:r w:rsidR="00EA6456" w:rsidRPr="00072218">
        <w:rPr>
          <w:rFonts w:cstheme="minorHAnsi"/>
          <w:lang w:bidi="en-US"/>
        </w:rPr>
        <w:t>.</w:t>
      </w:r>
      <w:r w:rsidR="005D5E93" w:rsidRPr="00072218">
        <w:rPr>
          <w:rFonts w:cstheme="minorHAnsi"/>
          <w:lang w:bidi="en-US"/>
        </w:rPr>
        <w:t xml:space="preserve"> The result of the unsigned arithmetic is</w:t>
      </w:r>
      <w:r w:rsidR="005D5E93">
        <w:rPr>
          <w:rFonts w:cstheme="minorHAnsi"/>
          <w:lang w:bidi="en-US"/>
        </w:rPr>
        <w:t xml:space="preserve"> an unsigned integer.</w:t>
      </w:r>
      <w:r w:rsidR="001F17BC">
        <w:rPr>
          <w:rFonts w:cstheme="minorHAnsi"/>
          <w:lang w:bidi="en-US"/>
        </w:rPr>
        <w:t xml:space="preserve"> </w:t>
      </w:r>
      <w:r w:rsidR="001F17BC">
        <w:t>No mixed operations are provided.</w:t>
      </w:r>
    </w:p>
    <w:p w14:paraId="7BD9513B" w14:textId="4B48F79F" w:rsidR="00B91BF0" w:rsidRDefault="00C93D13" w:rsidP="00DF4FCF">
      <w:pPr>
        <w:rPr>
          <w:lang w:bidi="en-US"/>
        </w:rPr>
      </w:pPr>
      <w:r>
        <w:rPr>
          <w:lang w:bidi="en-US"/>
        </w:rPr>
        <w:t>Java</w:t>
      </w:r>
      <w:r w:rsidR="006F42BF" w:rsidRPr="00233FEF">
        <w:rPr>
          <w:lang w:bidi="en-US"/>
        </w:rPr>
        <w:t xml:space="preserve"> also supports </w:t>
      </w:r>
      <w:r w:rsidR="00AB3C9D">
        <w:rPr>
          <w:lang w:bidi="en-US"/>
        </w:rPr>
        <w:t>various</w:t>
      </w:r>
      <w:r w:rsidR="006F42BF" w:rsidRPr="00233FEF">
        <w:rPr>
          <w:lang w:bidi="en-US"/>
        </w:rPr>
        <w:t xml:space="preserve"> bitwise operators that facilitate bit manipulations, such as left and right shifts and bitwise </w:t>
      </w:r>
      <w:ins w:id="701" w:author="Stephen Michell" w:date="2025-04-02T14:15:00Z">
        <w:r w:rsidR="00333141">
          <w:rPr>
            <w:lang w:bidi="en-US"/>
          </w:rPr>
          <w:t>“</w:t>
        </w:r>
      </w:ins>
      <w:r w:rsidR="006F42BF" w:rsidRPr="00316A1E">
        <w:rPr>
          <w:rStyle w:val="CODEChar"/>
          <w:rPrChange w:id="702" w:author="McDonagh, Sean" w:date="2025-04-15T04:55:00Z">
            <w:rPr>
              <w:rFonts w:ascii="Courier New" w:hAnsi="Courier New" w:cs="Courier New"/>
              <w:sz w:val="20"/>
              <w:lang w:bidi="en-US"/>
            </w:rPr>
          </w:rPrChange>
        </w:rPr>
        <w:t>&amp;</w:t>
      </w:r>
      <w:ins w:id="703" w:author="Stephen Michell" w:date="2025-04-02T14:15:00Z">
        <w:r w:rsidR="00333141">
          <w:rPr>
            <w:rFonts w:ascii="Courier New" w:hAnsi="Courier New" w:cs="Courier New"/>
            <w:sz w:val="20"/>
            <w:lang w:bidi="en-US"/>
          </w:rPr>
          <w:t>”</w:t>
        </w:r>
      </w:ins>
      <w:r w:rsidR="006F42BF" w:rsidRPr="00233FEF">
        <w:rPr>
          <w:sz w:val="20"/>
          <w:lang w:bidi="en-US"/>
        </w:rPr>
        <w:t xml:space="preserve"> </w:t>
      </w:r>
      <w:r w:rsidR="006F42BF" w:rsidRPr="00233FEF">
        <w:rPr>
          <w:lang w:bidi="en-US"/>
        </w:rPr>
        <w:t xml:space="preserve">and </w:t>
      </w:r>
      <w:ins w:id="704" w:author="Stephen Michell" w:date="2025-04-02T14:15:00Z">
        <w:r w:rsidR="00333141">
          <w:rPr>
            <w:lang w:bidi="en-US"/>
          </w:rPr>
          <w:t>“</w:t>
        </w:r>
      </w:ins>
      <w:r w:rsidR="006F42BF" w:rsidRPr="00316A1E">
        <w:rPr>
          <w:rStyle w:val="CODEChar"/>
          <w:rPrChange w:id="705" w:author="McDonagh, Sean" w:date="2025-04-15T04:55:00Z">
            <w:rPr>
              <w:rFonts w:ascii="Courier New" w:hAnsi="Courier New" w:cs="Courier New"/>
              <w:sz w:val="20"/>
              <w:lang w:bidi="en-US"/>
            </w:rPr>
          </w:rPrChange>
        </w:rPr>
        <w:t>|</w:t>
      </w:r>
      <w:ins w:id="706" w:author="Stephen Michell" w:date="2025-04-02T14:15:00Z">
        <w:r w:rsidR="00333141">
          <w:rPr>
            <w:rFonts w:ascii="Courier New" w:hAnsi="Courier New" w:cs="Courier New"/>
            <w:sz w:val="20"/>
            <w:lang w:bidi="en-US"/>
          </w:rPr>
          <w:t>”</w:t>
        </w:r>
      </w:ins>
      <w:r w:rsidR="006F42BF" w:rsidRPr="00F31A69">
        <w:rPr>
          <w:rFonts w:cstheme="minorHAnsi"/>
          <w:sz w:val="20"/>
          <w:lang w:bidi="en-US"/>
        </w:rPr>
        <w:t>.</w:t>
      </w:r>
      <w:r w:rsidR="00115FCF" w:rsidRPr="00F31A69">
        <w:rPr>
          <w:rFonts w:cstheme="minorHAnsi"/>
          <w:lang w:bidi="en-US"/>
        </w:rPr>
        <w:t xml:space="preserve"> </w:t>
      </w:r>
      <w:r w:rsidR="006F42BF" w:rsidRPr="00233FEF">
        <w:rPr>
          <w:lang w:bidi="en-US"/>
        </w:rPr>
        <w:t xml:space="preserve">Some </w:t>
      </w:r>
      <w:r w:rsidR="00AE176E">
        <w:rPr>
          <w:lang w:bidi="en-US"/>
        </w:rPr>
        <w:t xml:space="preserve">of these </w:t>
      </w:r>
      <w:r w:rsidR="006F42BF" w:rsidRPr="00233FEF">
        <w:rPr>
          <w:lang w:bidi="en-US"/>
        </w:rPr>
        <w:t>bit manipulations can cause unexpected results.</w:t>
      </w:r>
      <w:r w:rsidR="005E0F3A">
        <w:rPr>
          <w:lang w:bidi="en-US"/>
        </w:rPr>
        <w:t xml:space="preserve"> </w:t>
      </w:r>
      <w:r w:rsidR="006F42BF" w:rsidRPr="00233FEF">
        <w:rPr>
          <w:lang w:bidi="en-US"/>
        </w:rPr>
        <w:t xml:space="preserve">For instance, </w:t>
      </w:r>
      <w:r>
        <w:rPr>
          <w:lang w:bidi="en-US"/>
        </w:rPr>
        <w:t>Java</w:t>
      </w:r>
      <w:r w:rsidR="00115FCF" w:rsidRPr="00233FEF">
        <w:rPr>
          <w:lang w:bidi="en-US"/>
        </w:rPr>
        <w:t xml:space="preserve"> differentiates between a signed right shift and an unsigned right shift.  The signed right shift is performed using the operator “</w:t>
      </w:r>
      <w:r w:rsidR="00115FCF" w:rsidRPr="00316A1E">
        <w:rPr>
          <w:rStyle w:val="CODEChar"/>
          <w:rPrChange w:id="707" w:author="McDonagh, Sean" w:date="2025-04-15T04:56:00Z">
            <w:rPr>
              <w:rFonts w:ascii="Courier New" w:hAnsi="Courier New" w:cs="Courier New"/>
              <w:lang w:bidi="en-US"/>
            </w:rPr>
          </w:rPrChange>
        </w:rPr>
        <w:t>&gt;&gt;</w:t>
      </w:r>
      <w:r w:rsidR="00115FCF" w:rsidRPr="00233FEF">
        <w:rPr>
          <w:lang w:bidi="en-US"/>
        </w:rPr>
        <w:t>” whereas the unsigned right shift is performed using the operator “</w:t>
      </w:r>
      <w:r w:rsidR="00115FCF" w:rsidRPr="00316A1E">
        <w:rPr>
          <w:rStyle w:val="CODEChar"/>
          <w:rPrChange w:id="708" w:author="McDonagh, Sean" w:date="2025-04-15T04:56:00Z">
            <w:rPr>
              <w:rFonts w:ascii="Courier New" w:hAnsi="Courier New" w:cs="Courier New"/>
              <w:lang w:bidi="en-US"/>
            </w:rPr>
          </w:rPrChange>
        </w:rPr>
        <w:t>&gt;&gt;&gt;</w:t>
      </w:r>
      <w:r w:rsidR="00115FCF" w:rsidRPr="00233FEF">
        <w:rPr>
          <w:lang w:bidi="en-US"/>
        </w:rPr>
        <w:t xml:space="preserve">”.  Although </w:t>
      </w:r>
      <w:r>
        <w:rPr>
          <w:lang w:bidi="en-US"/>
        </w:rPr>
        <w:t>Java</w:t>
      </w:r>
      <w:r w:rsidR="00115FCF" w:rsidRPr="00233FEF">
        <w:rPr>
          <w:lang w:bidi="en-US"/>
        </w:rPr>
        <w:t xml:space="preserve"> has simplified its language by only having signed integers, it has relegated the issue of whether the sign bit is shifted right to the choice of operator. It is easy to confuse the two operators </w:t>
      </w:r>
      <w:r w:rsidR="00AE176E">
        <w:rPr>
          <w:lang w:bidi="en-US"/>
        </w:rPr>
        <w:t>“</w:t>
      </w:r>
      <w:r w:rsidR="00AE176E" w:rsidRPr="00316A1E">
        <w:rPr>
          <w:rStyle w:val="CODEChar"/>
          <w:rPrChange w:id="709" w:author="McDonagh, Sean" w:date="2025-04-15T04:56:00Z">
            <w:rPr>
              <w:rFonts w:ascii="Courier New" w:hAnsi="Courier New" w:cs="Courier New"/>
              <w:lang w:bidi="en-US"/>
            </w:rPr>
          </w:rPrChange>
        </w:rPr>
        <w:t>&gt;&gt;</w:t>
      </w:r>
      <w:r w:rsidR="00AE176E">
        <w:rPr>
          <w:lang w:bidi="en-US"/>
        </w:rPr>
        <w:t>” and “</w:t>
      </w:r>
      <w:r w:rsidR="00AE176E" w:rsidRPr="00316A1E">
        <w:rPr>
          <w:rStyle w:val="CODEChar"/>
          <w:rPrChange w:id="710" w:author="McDonagh, Sean" w:date="2025-04-15T04:56:00Z">
            <w:rPr>
              <w:rFonts w:ascii="Courier New" w:hAnsi="Courier New" w:cs="Courier New"/>
              <w:lang w:bidi="en-US"/>
            </w:rPr>
          </w:rPrChange>
        </w:rPr>
        <w:t>&gt;&gt;&gt;</w:t>
      </w:r>
      <w:r w:rsidR="00AE176E">
        <w:rPr>
          <w:lang w:bidi="en-US"/>
        </w:rPr>
        <w:t xml:space="preserve">” </w:t>
      </w:r>
      <w:r w:rsidR="00115FCF" w:rsidRPr="00233FEF">
        <w:rPr>
          <w:lang w:bidi="en-US"/>
        </w:rPr>
        <w:t>and do a signed right shift instead of an unsigned right shift or vice versa.</w:t>
      </w:r>
      <w:r w:rsidR="005E0F3A">
        <w:rPr>
          <w:lang w:bidi="en-US"/>
        </w:rPr>
        <w:t xml:space="preserve"> </w:t>
      </w:r>
      <w:r w:rsidR="00B91BF0" w:rsidRPr="00233FEF">
        <w:rPr>
          <w:lang w:bidi="en-US"/>
        </w:rPr>
        <w:t>For instance,</w:t>
      </w:r>
    </w:p>
    <w:p w14:paraId="4D40D4D3" w14:textId="77777777" w:rsidR="00B91BF0" w:rsidRPr="00316A1E" w:rsidRDefault="00B91BF0">
      <w:pPr>
        <w:pStyle w:val="CODE"/>
        <w:ind w:left="403"/>
        <w:pPrChange w:id="711" w:author="McDonagh, Sean" w:date="2025-04-15T05:05:00Z">
          <w:pPr>
            <w:pStyle w:val="CODE"/>
          </w:pPr>
        </w:pPrChange>
      </w:pPr>
      <w:r w:rsidRPr="00316A1E">
        <w:t>int a, b</w:t>
      </w:r>
      <w:r w:rsidR="00AA6A7F" w:rsidRPr="00316A1E">
        <w:t>, c, d</w:t>
      </w:r>
      <w:r w:rsidRPr="00316A1E">
        <w:t>;</w:t>
      </w:r>
    </w:p>
    <w:p w14:paraId="4B31937E" w14:textId="3708562F" w:rsidR="00B91BF0" w:rsidRPr="00316A1E" w:rsidRDefault="00B91BF0">
      <w:pPr>
        <w:pStyle w:val="CODE"/>
        <w:ind w:left="403"/>
        <w:pPrChange w:id="712" w:author="McDonagh, Sean" w:date="2025-04-15T05:05:00Z">
          <w:pPr>
            <w:pStyle w:val="CODE"/>
          </w:pPr>
        </w:pPrChange>
      </w:pPr>
      <w:r w:rsidRPr="00316A1E">
        <w:t>a = 0b00101000;</w:t>
      </w:r>
      <w:ins w:id="713" w:author="McDonagh, Sean" w:date="2025-04-15T04:57:00Z">
        <w:r w:rsidR="00316A1E" w:rsidRPr="00316A1E">
          <w:t xml:space="preserve"> </w:t>
        </w:r>
      </w:ins>
      <w:del w:id="714" w:author="McDonagh, Sean" w:date="2025-04-15T04:57:00Z">
        <w:r w:rsidRPr="00316A1E" w:rsidDel="00316A1E">
          <w:tab/>
        </w:r>
      </w:del>
      <w:r w:rsidRPr="00316A1E">
        <w:t>// a = 0010 0100</w:t>
      </w:r>
    </w:p>
    <w:p w14:paraId="47F437BE" w14:textId="00A7F25F" w:rsidR="00B91BF0" w:rsidRPr="00316A1E" w:rsidRDefault="00B91BF0">
      <w:pPr>
        <w:pStyle w:val="CODE"/>
        <w:ind w:left="403"/>
        <w:pPrChange w:id="715" w:author="McDonagh, Sean" w:date="2025-04-15T05:05:00Z">
          <w:pPr>
            <w:pStyle w:val="CODE"/>
          </w:pPr>
        </w:pPrChange>
      </w:pPr>
      <w:r w:rsidRPr="00316A1E">
        <w:t>b = a</w:t>
      </w:r>
      <w:r w:rsidR="00EE22F4" w:rsidRPr="00316A1E">
        <w:t xml:space="preserve"> </w:t>
      </w:r>
      <w:r w:rsidRPr="00316A1E">
        <w:t>&gt;&gt;</w:t>
      </w:r>
      <w:r w:rsidR="00EE22F4" w:rsidRPr="00316A1E">
        <w:t xml:space="preserve"> </w:t>
      </w:r>
      <w:r w:rsidR="00AA6A7F" w:rsidRPr="00316A1E">
        <w:t>3</w:t>
      </w:r>
      <w:r w:rsidRPr="00316A1E">
        <w:t>;</w:t>
      </w:r>
      <w:ins w:id="716" w:author="McDonagh, Sean" w:date="2025-04-15T04:57:00Z">
        <w:r w:rsidR="00316A1E" w:rsidRPr="00316A1E">
          <w:t xml:space="preserve"> </w:t>
        </w:r>
      </w:ins>
      <w:del w:id="717" w:author="McDonagh, Sean" w:date="2025-04-15T04:57:00Z">
        <w:r w:rsidRPr="00316A1E" w:rsidDel="00316A1E">
          <w:tab/>
        </w:r>
        <w:r w:rsidRPr="00316A1E" w:rsidDel="00316A1E">
          <w:tab/>
        </w:r>
        <w:r w:rsidR="00EE22F4" w:rsidRPr="00316A1E" w:rsidDel="00316A1E">
          <w:delText xml:space="preserve">   </w:delText>
        </w:r>
      </w:del>
      <w:r w:rsidRPr="00316A1E">
        <w:t xml:space="preserve">// signed right shift yields b = 0000 </w:t>
      </w:r>
      <w:r w:rsidR="00AA6A7F" w:rsidRPr="00316A1E">
        <w:t>0100</w:t>
      </w:r>
    </w:p>
    <w:p w14:paraId="7F0B4E3C" w14:textId="77777777" w:rsidR="00B91BF0" w:rsidRPr="00316A1E" w:rsidRDefault="00AA6A7F">
      <w:pPr>
        <w:pStyle w:val="CODE"/>
        <w:ind w:left="403"/>
        <w:pPrChange w:id="718" w:author="McDonagh, Sean" w:date="2025-04-15T05:05:00Z">
          <w:pPr>
            <w:pStyle w:val="CODE"/>
          </w:pPr>
        </w:pPrChange>
      </w:pPr>
      <w:del w:id="719" w:author="McDonagh, Sean" w:date="2025-04-15T04:57:00Z">
        <w:r w:rsidRPr="00316A1E" w:rsidDel="00316A1E">
          <w:tab/>
        </w:r>
        <w:r w:rsidRPr="00316A1E" w:rsidDel="00316A1E">
          <w:tab/>
        </w:r>
      </w:del>
      <w:r w:rsidRPr="00316A1E">
        <w:t>c = 0b11110100;</w:t>
      </w:r>
      <w:r w:rsidRPr="00316A1E">
        <w:tab/>
        <w:t>// c</w:t>
      </w:r>
      <w:r w:rsidR="00EE22F4" w:rsidRPr="00316A1E">
        <w:t xml:space="preserve"> </w:t>
      </w:r>
      <w:r w:rsidRPr="00316A1E">
        <w:t>= 1111 0100</w:t>
      </w:r>
    </w:p>
    <w:p w14:paraId="6FC5484F" w14:textId="39E1D63F" w:rsidR="00AA6A7F" w:rsidRPr="00316A1E" w:rsidRDefault="00AA6A7F">
      <w:pPr>
        <w:pStyle w:val="CODE"/>
        <w:ind w:left="403"/>
        <w:pPrChange w:id="720" w:author="McDonagh, Sean" w:date="2025-04-15T05:05:00Z">
          <w:pPr>
            <w:pStyle w:val="CODE"/>
          </w:pPr>
        </w:pPrChange>
      </w:pPr>
      <w:del w:id="721" w:author="McDonagh, Sean" w:date="2025-04-15T04:57:00Z">
        <w:r w:rsidRPr="00316A1E" w:rsidDel="00316A1E">
          <w:tab/>
        </w:r>
        <w:r w:rsidRPr="00316A1E" w:rsidDel="00316A1E">
          <w:tab/>
        </w:r>
      </w:del>
      <w:r w:rsidRPr="00316A1E">
        <w:t>d = c &gt;&gt;</w:t>
      </w:r>
      <w:r w:rsidR="00EE22F4" w:rsidRPr="00316A1E">
        <w:t xml:space="preserve"> </w:t>
      </w:r>
      <w:r w:rsidRPr="00316A1E">
        <w:t>3;</w:t>
      </w:r>
      <w:r w:rsidRPr="00316A1E">
        <w:tab/>
        <w:t xml:space="preserve">// signed right shift of </w:t>
      </w:r>
      <w:r w:rsidR="000A3137" w:rsidRPr="00316A1E">
        <w:t xml:space="preserve">a </w:t>
      </w:r>
      <w:r w:rsidRPr="00316A1E">
        <w:t>negative number yields d = 1111 1110</w:t>
      </w:r>
    </w:p>
    <w:p w14:paraId="7E73E9EB" w14:textId="77777777" w:rsidR="00AA6A7F" w:rsidRPr="00316A1E" w:rsidRDefault="00AA6A7F">
      <w:pPr>
        <w:pStyle w:val="CODE"/>
        <w:ind w:left="403"/>
        <w:pPrChange w:id="722" w:author="McDonagh, Sean" w:date="2025-04-15T05:05:00Z">
          <w:pPr>
            <w:pStyle w:val="CODE"/>
          </w:pPr>
        </w:pPrChange>
      </w:pPr>
    </w:p>
    <w:p w14:paraId="3FE1D9E0" w14:textId="77777777" w:rsidR="00B91BF0" w:rsidRPr="00316A1E" w:rsidRDefault="00AA6A7F">
      <w:pPr>
        <w:pStyle w:val="CODE"/>
        <w:ind w:left="403"/>
        <w:rPr>
          <w:rPrChange w:id="723" w:author="McDonagh, Sean" w:date="2025-04-15T05:04:00Z">
            <w:rPr>
              <w:lang w:val="de-DE"/>
            </w:rPr>
          </w:rPrChange>
        </w:rPr>
        <w:pPrChange w:id="724" w:author="McDonagh, Sean" w:date="2025-04-15T05:05:00Z">
          <w:pPr>
            <w:pStyle w:val="CODE"/>
          </w:pPr>
        </w:pPrChange>
      </w:pPr>
      <w:r w:rsidRPr="00316A1E">
        <w:rPr>
          <w:rPrChange w:id="725" w:author="McDonagh, Sean" w:date="2025-04-15T05:04:00Z">
            <w:rPr>
              <w:lang w:val="de-DE"/>
            </w:rPr>
          </w:rPrChange>
        </w:rPr>
        <w:t>int e, f,</w:t>
      </w:r>
      <w:r w:rsidR="00233FEF" w:rsidRPr="00316A1E">
        <w:rPr>
          <w:rPrChange w:id="726" w:author="McDonagh, Sean" w:date="2025-04-15T05:04:00Z">
            <w:rPr>
              <w:lang w:val="de-DE"/>
            </w:rPr>
          </w:rPrChange>
        </w:rPr>
        <w:t xml:space="preserve"> </w:t>
      </w:r>
      <w:r w:rsidRPr="00316A1E">
        <w:rPr>
          <w:rPrChange w:id="727" w:author="McDonagh, Sean" w:date="2025-04-15T05:04:00Z">
            <w:rPr>
              <w:lang w:val="de-DE"/>
            </w:rPr>
          </w:rPrChange>
        </w:rPr>
        <w:t>g,</w:t>
      </w:r>
      <w:r w:rsidR="00233FEF" w:rsidRPr="00316A1E">
        <w:rPr>
          <w:rPrChange w:id="728" w:author="McDonagh, Sean" w:date="2025-04-15T05:04:00Z">
            <w:rPr>
              <w:lang w:val="de-DE"/>
            </w:rPr>
          </w:rPrChange>
        </w:rPr>
        <w:t xml:space="preserve"> </w:t>
      </w:r>
      <w:r w:rsidRPr="00316A1E">
        <w:rPr>
          <w:rPrChange w:id="729" w:author="McDonagh, Sean" w:date="2025-04-15T05:04:00Z">
            <w:rPr>
              <w:lang w:val="de-DE"/>
            </w:rPr>
          </w:rPrChange>
        </w:rPr>
        <w:t>h</w:t>
      </w:r>
      <w:r w:rsidR="00B91BF0" w:rsidRPr="00316A1E">
        <w:rPr>
          <w:rPrChange w:id="730" w:author="McDonagh, Sean" w:date="2025-04-15T05:04:00Z">
            <w:rPr>
              <w:lang w:val="de-DE"/>
            </w:rPr>
          </w:rPrChange>
        </w:rPr>
        <w:t>;</w:t>
      </w:r>
    </w:p>
    <w:p w14:paraId="567049CE" w14:textId="7FD00325" w:rsidR="00AA6A7F" w:rsidRPr="00316A1E" w:rsidRDefault="00AA6A7F">
      <w:pPr>
        <w:pStyle w:val="CODE"/>
        <w:ind w:left="403"/>
        <w:rPr>
          <w:rPrChange w:id="731" w:author="McDonagh, Sean" w:date="2025-04-15T05:04:00Z">
            <w:rPr>
              <w:lang w:val="de-DE"/>
            </w:rPr>
          </w:rPrChange>
        </w:rPr>
        <w:pPrChange w:id="732" w:author="McDonagh, Sean" w:date="2025-04-15T05:05:00Z">
          <w:pPr>
            <w:pStyle w:val="CODE"/>
          </w:pPr>
        </w:pPrChange>
      </w:pPr>
      <w:r w:rsidRPr="00316A1E">
        <w:rPr>
          <w:rPrChange w:id="733" w:author="McDonagh, Sean" w:date="2025-04-15T05:04:00Z">
            <w:rPr>
              <w:lang w:val="de-DE"/>
            </w:rPr>
          </w:rPrChange>
        </w:rPr>
        <w:t>e = 0b00101000;</w:t>
      </w:r>
      <w:r w:rsidRPr="00316A1E">
        <w:rPr>
          <w:rPrChange w:id="734" w:author="McDonagh, Sean" w:date="2025-04-15T05:04:00Z">
            <w:rPr>
              <w:lang w:val="de-DE"/>
            </w:rPr>
          </w:rPrChange>
        </w:rPr>
        <w:tab/>
      </w:r>
      <w:ins w:id="735" w:author="McDonagh, Sean" w:date="2025-04-15T04:58:00Z">
        <w:r w:rsidR="00316A1E" w:rsidRPr="00316A1E">
          <w:rPr>
            <w:rPrChange w:id="736" w:author="McDonagh, Sean" w:date="2025-04-15T05:04:00Z">
              <w:rPr>
                <w:lang w:val="de-DE"/>
              </w:rPr>
            </w:rPrChange>
          </w:rPr>
          <w:t xml:space="preserve"> </w:t>
        </w:r>
      </w:ins>
      <w:r w:rsidRPr="00316A1E">
        <w:rPr>
          <w:rPrChange w:id="737" w:author="McDonagh, Sean" w:date="2025-04-15T05:04:00Z">
            <w:rPr>
              <w:lang w:val="de-DE"/>
            </w:rPr>
          </w:rPrChange>
        </w:rPr>
        <w:t>// e = 0010 100</w:t>
      </w:r>
      <w:r w:rsidR="000A3137" w:rsidRPr="00316A1E">
        <w:rPr>
          <w:rPrChange w:id="738" w:author="McDonagh, Sean" w:date="2025-04-15T05:04:00Z">
            <w:rPr>
              <w:lang w:val="de-DE"/>
            </w:rPr>
          </w:rPrChange>
        </w:rPr>
        <w:t>0</w:t>
      </w:r>
    </w:p>
    <w:p w14:paraId="2CCC3F1A" w14:textId="31686922" w:rsidR="00AA6A7F" w:rsidRPr="00316A1E" w:rsidRDefault="00AA6A7F">
      <w:pPr>
        <w:pStyle w:val="CODE"/>
        <w:ind w:left="403"/>
        <w:pPrChange w:id="739" w:author="McDonagh, Sean" w:date="2025-04-15T05:05:00Z">
          <w:pPr>
            <w:pStyle w:val="CODE"/>
          </w:pPr>
        </w:pPrChange>
      </w:pPr>
      <w:r w:rsidRPr="00316A1E">
        <w:t>f = e</w:t>
      </w:r>
      <w:r w:rsidR="00EE22F4" w:rsidRPr="00316A1E">
        <w:t xml:space="preserve"> </w:t>
      </w:r>
      <w:r w:rsidRPr="00316A1E">
        <w:t>&gt;&gt;&gt;</w:t>
      </w:r>
      <w:r w:rsidR="00EE22F4" w:rsidRPr="00316A1E">
        <w:t xml:space="preserve"> </w:t>
      </w:r>
      <w:r w:rsidRPr="00316A1E">
        <w:t>3;</w:t>
      </w:r>
      <w:r w:rsidRPr="00316A1E">
        <w:tab/>
      </w:r>
      <w:ins w:id="740" w:author="McDonagh, Sean" w:date="2025-04-15T04:58:00Z">
        <w:r w:rsidR="00316A1E" w:rsidRPr="00316A1E">
          <w:t xml:space="preserve"> </w:t>
        </w:r>
      </w:ins>
      <w:del w:id="741" w:author="McDonagh, Sean" w:date="2025-04-15T04:58:00Z">
        <w:r w:rsidRPr="00316A1E" w:rsidDel="00316A1E">
          <w:tab/>
        </w:r>
      </w:del>
      <w:r w:rsidRPr="00316A1E">
        <w:t>// unsigned right shift yields f = 0000 010</w:t>
      </w:r>
      <w:r w:rsidR="000A3137" w:rsidRPr="00316A1E">
        <w:t>1</w:t>
      </w:r>
    </w:p>
    <w:p w14:paraId="329D8510" w14:textId="16FCC249" w:rsidR="00AA6A7F" w:rsidRPr="00316A1E" w:rsidRDefault="00AA6A7F">
      <w:pPr>
        <w:pStyle w:val="CODE"/>
        <w:ind w:left="403"/>
        <w:pPrChange w:id="742" w:author="McDonagh, Sean" w:date="2025-04-15T05:05:00Z">
          <w:pPr>
            <w:pStyle w:val="CODE"/>
          </w:pPr>
        </w:pPrChange>
      </w:pPr>
      <w:r w:rsidRPr="00316A1E">
        <w:t>g = 0b11110100;</w:t>
      </w:r>
      <w:ins w:id="743" w:author="McDonagh, Sean" w:date="2025-04-15T04:58:00Z">
        <w:r w:rsidR="00316A1E" w:rsidRPr="00316A1E">
          <w:t xml:space="preserve"> </w:t>
        </w:r>
      </w:ins>
      <w:del w:id="744" w:author="McDonagh, Sean" w:date="2025-04-15T04:58:00Z">
        <w:r w:rsidRPr="00316A1E" w:rsidDel="00316A1E">
          <w:tab/>
        </w:r>
      </w:del>
      <w:r w:rsidRPr="00316A1E">
        <w:t>// g = 1111 0100</w:t>
      </w:r>
    </w:p>
    <w:p w14:paraId="047EFD40" w14:textId="77777777" w:rsidR="00316A1E" w:rsidRPr="00316A1E" w:rsidRDefault="00AA6A7F">
      <w:pPr>
        <w:pStyle w:val="CODE"/>
        <w:ind w:left="403"/>
        <w:rPr>
          <w:ins w:id="745" w:author="McDonagh, Sean" w:date="2025-04-15T04:58:00Z"/>
        </w:rPr>
        <w:pPrChange w:id="746" w:author="McDonagh, Sean" w:date="2025-04-15T05:05:00Z">
          <w:pPr>
            <w:pStyle w:val="CODE"/>
          </w:pPr>
        </w:pPrChange>
      </w:pPr>
      <w:r w:rsidRPr="00316A1E">
        <w:t>h = g &gt;&gt;&gt;</w:t>
      </w:r>
      <w:r w:rsidR="00EE22F4" w:rsidRPr="00316A1E">
        <w:t xml:space="preserve"> </w:t>
      </w:r>
      <w:r w:rsidRPr="00316A1E">
        <w:t>3;</w:t>
      </w:r>
      <w:r w:rsidR="003D0003" w:rsidRPr="00316A1E">
        <w:t xml:space="preserve"> </w:t>
      </w:r>
      <w:r w:rsidRPr="00316A1E">
        <w:t xml:space="preserve">// unsigned right shift of a negative number yields </w:t>
      </w:r>
    </w:p>
    <w:p w14:paraId="60068EA0" w14:textId="1FAAE050" w:rsidR="00AA6A7F" w:rsidRPr="00316A1E" w:rsidRDefault="00316A1E">
      <w:pPr>
        <w:pStyle w:val="CODE"/>
        <w:ind w:left="403"/>
        <w:pPrChange w:id="747" w:author="McDonagh, Sean" w:date="2025-04-15T05:05:00Z">
          <w:pPr>
            <w:pStyle w:val="CODE"/>
          </w:pPr>
        </w:pPrChange>
      </w:pPr>
      <w:ins w:id="748" w:author="McDonagh, Sean" w:date="2025-04-15T04:58:00Z">
        <w:r w:rsidRPr="00316A1E">
          <w:t xml:space="preserve">       </w:t>
        </w:r>
      </w:ins>
      <w:ins w:id="749" w:author="McDonagh, Sean" w:date="2025-04-15T05:05:00Z">
        <w:r>
          <w:tab/>
          <w:t xml:space="preserve">       </w:t>
        </w:r>
      </w:ins>
      <w:r w:rsidR="000A3137" w:rsidRPr="00316A1E">
        <w:t>h</w:t>
      </w:r>
      <w:r w:rsidR="00AA6A7F" w:rsidRPr="00316A1E">
        <w:t xml:space="preserve"> = 0001 1110</w:t>
      </w:r>
    </w:p>
    <w:p w14:paraId="54B8175D" w14:textId="1D04F077" w:rsidR="00DF4FCF" w:rsidDel="00F74620" w:rsidRDefault="00DF4FCF">
      <w:pPr>
        <w:pStyle w:val="NormBull"/>
        <w:numPr>
          <w:ilvl w:val="0"/>
          <w:numId w:val="0"/>
        </w:numPr>
        <w:rPr>
          <w:del w:id="750" w:author="McDonagh, Sean" w:date="2025-04-15T04:59:00Z"/>
        </w:rPr>
      </w:pPr>
    </w:p>
    <w:p w14:paraId="4AF0C5A9" w14:textId="77777777" w:rsidR="00F74620" w:rsidRPr="00072218" w:rsidRDefault="00F74620">
      <w:pPr>
        <w:pStyle w:val="CODE"/>
        <w:rPr>
          <w:ins w:id="751" w:author="McDonagh, Sean" w:date="2025-04-19T08:16:00Z"/>
        </w:rPr>
      </w:pPr>
    </w:p>
    <w:p w14:paraId="21F33FF3" w14:textId="5199B7B7" w:rsidR="00233FEF" w:rsidRPr="003C5FAB" w:rsidRDefault="005E0F3A">
      <w:pPr>
        <w:pStyle w:val="NormBull"/>
        <w:numPr>
          <w:ilvl w:val="0"/>
          <w:numId w:val="0"/>
        </w:numPr>
        <w:rPr>
          <w:rFonts w:eastAsiaTheme="majorEastAsia"/>
          <w:lang w:bidi="en-US"/>
        </w:rPr>
        <w:pPrChange w:id="752" w:author="McDonagh, Sean" w:date="2025-04-18T04:48:00Z">
          <w:pPr>
            <w:pStyle w:val="NormBull"/>
          </w:pPr>
        </w:pPrChange>
      </w:pPr>
      <w:r>
        <w:rPr>
          <w:rFonts w:eastAsiaTheme="majorEastAsia"/>
          <w:lang w:bidi="en-US"/>
        </w:rPr>
        <w:t xml:space="preserve">Another issue that </w:t>
      </w:r>
      <w:r w:rsidR="007A27D1">
        <w:rPr>
          <w:rFonts w:eastAsiaTheme="majorEastAsia"/>
          <w:lang w:bidi="en-US"/>
        </w:rPr>
        <w:t xml:space="preserve">can </w:t>
      </w:r>
      <w:r>
        <w:rPr>
          <w:rFonts w:eastAsiaTheme="majorEastAsia"/>
          <w:lang w:bidi="en-US"/>
        </w:rPr>
        <w:t xml:space="preserve">arise is that </w:t>
      </w:r>
      <w:r w:rsidR="00C93D13">
        <w:rPr>
          <w:rFonts w:eastAsiaTheme="majorEastAsia"/>
          <w:lang w:bidi="en-US"/>
        </w:rPr>
        <w:t>Java</w:t>
      </w:r>
      <w:r w:rsidR="00233FEF" w:rsidRPr="003C5FAB">
        <w:rPr>
          <w:rFonts w:eastAsiaTheme="majorEastAsia"/>
          <w:lang w:bidi="en-US"/>
        </w:rPr>
        <w:t xml:space="preserve"> stores data in big-endian format, also known as network byte order.</w:t>
      </w:r>
      <w:r w:rsidR="008E5133" w:rsidRPr="003C5FAB">
        <w:rPr>
          <w:rFonts w:eastAsiaTheme="majorEastAsia"/>
          <w:lang w:bidi="en-US"/>
        </w:rPr>
        <w:t xml:space="preserve">  This can cause issues when interfacing with little endian languages such as C</w:t>
      </w:r>
      <w:r w:rsidR="003C5FAB" w:rsidRPr="003C5FAB">
        <w:rPr>
          <w:rFonts w:eastAsiaTheme="majorEastAsia"/>
          <w:lang w:bidi="en-US"/>
        </w:rPr>
        <w:t>.</w:t>
      </w:r>
    </w:p>
    <w:p w14:paraId="0BE9118A" w14:textId="1F924B83" w:rsidR="006F42BF" w:rsidRPr="00B55975" w:rsidRDefault="006F42BF" w:rsidP="00B55975">
      <w:pPr>
        <w:pStyle w:val="Heading3"/>
      </w:pPr>
      <w:bookmarkStart w:id="753" w:name="_Toc196096920"/>
      <w:bookmarkStart w:id="754" w:name="_Toc196098026"/>
      <w:bookmarkStart w:id="755" w:name="_Toc196098204"/>
      <w:bookmarkStart w:id="756" w:name="_Toc196098382"/>
      <w:r w:rsidRPr="00B55975">
        <w:t xml:space="preserve">6.3.2 </w:t>
      </w:r>
      <w:r w:rsidR="001825EB" w:rsidRPr="00B55975">
        <w:t>Avoidance mechanisms for</w:t>
      </w:r>
      <w:r w:rsidRPr="00B55975">
        <w:t xml:space="preserve"> language users</w:t>
      </w:r>
      <w:bookmarkEnd w:id="753"/>
      <w:bookmarkEnd w:id="754"/>
      <w:bookmarkEnd w:id="755"/>
      <w:bookmarkEnd w:id="756"/>
      <w:r w:rsidRPr="00B55975">
        <w:t xml:space="preserve"> </w:t>
      </w:r>
    </w:p>
    <w:p w14:paraId="3BF4D71F" w14:textId="5D84D0A5"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0752A0D2" w14:textId="14E1332A" w:rsidR="006F42BF" w:rsidRPr="00D248D7"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D248D7">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D248D7">
        <w:rPr>
          <w:rFonts w:ascii="Calibri" w:eastAsia="Times New Roman" w:hAnsi="Calibri"/>
          <w:bCs/>
        </w:rPr>
        <w:t xml:space="preserve"> </w:t>
      </w:r>
      <w:r>
        <w:rPr>
          <w:rFonts w:ascii="Calibri" w:eastAsia="Times New Roman" w:hAnsi="Calibri"/>
          <w:bCs/>
        </w:rPr>
        <w:t>6</w:t>
      </w:r>
      <w:r w:rsidR="006F42BF" w:rsidRPr="00D248D7">
        <w:rPr>
          <w:rFonts w:ascii="Calibri" w:eastAsia="Times New Roman" w:hAnsi="Calibri"/>
          <w:bCs/>
        </w:rPr>
        <w:t>.3.5.</w:t>
      </w:r>
    </w:p>
    <w:p w14:paraId="07F048EC" w14:textId="77777777" w:rsidR="00EA6456"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3C5FAB">
        <w:rPr>
          <w:rFonts w:ascii="Calibri" w:eastAsia="Times New Roman" w:hAnsi="Calibri"/>
          <w:lang w:val="en-GB"/>
        </w:rPr>
        <w:t>Ensure that the unsigned and signed right shift operators are not confused with each other</w:t>
      </w:r>
      <w:r w:rsidR="006F42BF" w:rsidRPr="003C5FAB">
        <w:rPr>
          <w:rFonts w:ascii="Calibri" w:eastAsia="Times New Roman" w:hAnsi="Calibri"/>
          <w:lang w:val="en-GB"/>
        </w:rPr>
        <w:t>.</w:t>
      </w:r>
    </w:p>
    <w:p w14:paraId="282A34CB" w14:textId="77777777" w:rsidR="006F42BF" w:rsidRPr="00072218"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 xml:space="preserve">Avoid manipulating numbers </w:t>
      </w:r>
      <w:r w:rsidR="001704E4">
        <w:rPr>
          <w:rFonts w:ascii="Calibri" w:eastAsia="Times New Roman" w:hAnsi="Calibri"/>
          <w:lang w:val="en-GB"/>
        </w:rPr>
        <w:t xml:space="preserve">using </w:t>
      </w:r>
      <w:r>
        <w:rPr>
          <w:rFonts w:ascii="Calibri" w:eastAsia="Times New Roman" w:hAnsi="Calibri"/>
          <w:lang w:val="en-GB"/>
        </w:rPr>
        <w:t>unsigned</w:t>
      </w:r>
      <w:r w:rsidR="001704E4">
        <w:rPr>
          <w:rFonts w:ascii="Calibri" w:eastAsia="Times New Roman" w:hAnsi="Calibri"/>
          <w:lang w:val="en-GB"/>
        </w:rPr>
        <w:t xml:space="preserve"> arithmetic operations in class </w:t>
      </w:r>
      <w:r w:rsidR="001704E4" w:rsidRPr="00CC64F2">
        <w:rPr>
          <w:rStyle w:val="CODEChar"/>
          <w:rFonts w:eastAsiaTheme="minorEastAsia"/>
          <w:rPrChange w:id="757" w:author="McDonagh, Sean" w:date="2025-03-18T05:41:00Z">
            <w:rPr>
              <w:rFonts w:ascii="Courier New" w:eastAsia="Times New Roman" w:hAnsi="Courier New" w:cs="Courier New"/>
              <w:lang w:val="en-GB"/>
            </w:rPr>
          </w:rPrChange>
        </w:rPr>
        <w:t>Integer</w:t>
      </w:r>
      <w:r w:rsidR="001704E4">
        <w:rPr>
          <w:rFonts w:ascii="Calibri" w:eastAsia="Times New Roman" w:hAnsi="Calibri"/>
          <w:lang w:val="en-GB"/>
        </w:rPr>
        <w:t>.</w:t>
      </w:r>
      <w:r>
        <w:rPr>
          <w:rFonts w:ascii="Calibri" w:eastAsia="Times New Roman" w:hAnsi="Calibri"/>
          <w:lang w:val="en-GB"/>
        </w:rPr>
        <w:t xml:space="preserve"> </w:t>
      </w:r>
    </w:p>
    <w:p w14:paraId="763805EB" w14:textId="77777777" w:rsidR="00C2134B" w:rsidRPr="003C5FAB"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Pr>
          <w:rFonts w:cstheme="minorHAnsi"/>
          <w:lang w:val="en-CA"/>
        </w:rPr>
        <w:t xml:space="preserve">Use </w:t>
      </w:r>
      <w:r w:rsidRPr="00CC64F2">
        <w:rPr>
          <w:rStyle w:val="CODEChar"/>
          <w:rPrChange w:id="758" w:author="McDonagh, Sean" w:date="2025-03-18T05:41:00Z">
            <w:rPr>
              <w:rFonts w:cstheme="minorHAnsi"/>
              <w:lang w:val="en-CA"/>
            </w:rPr>
          </w:rPrChange>
        </w:rPr>
        <w:t>java.nio.ByteBuffer</w:t>
      </w:r>
      <w:r>
        <w:rPr>
          <w:rFonts w:cstheme="minorHAnsi"/>
          <w:lang w:val="en-CA"/>
        </w:rPr>
        <w:t xml:space="preserve"> to </w:t>
      </w:r>
      <w:r w:rsidR="008C3535">
        <w:rPr>
          <w:rFonts w:cstheme="minorHAnsi"/>
          <w:lang w:val="en-CA"/>
        </w:rPr>
        <w:t>convert byte order between</w:t>
      </w:r>
      <w:r>
        <w:rPr>
          <w:rFonts w:cstheme="minorHAnsi"/>
          <w:lang w:val="en-CA"/>
        </w:rPr>
        <w:t xml:space="preserve"> little endian to big endian</w:t>
      </w:r>
      <w:r w:rsidR="008C3535">
        <w:rPr>
          <w:rFonts w:cstheme="minorHAnsi"/>
          <w:lang w:val="en-CA"/>
        </w:rPr>
        <w:t>.</w:t>
      </w:r>
    </w:p>
    <w:p w14:paraId="089E0DD8" w14:textId="1D56DAD3" w:rsidR="006F42BF" w:rsidRPr="007F47B5" w:rsidRDefault="006F42BF" w:rsidP="00D70FA1">
      <w:pPr>
        <w:pStyle w:val="Heading2"/>
      </w:pPr>
      <w:bookmarkStart w:id="759" w:name="_Toc310518159"/>
      <w:bookmarkStart w:id="760" w:name="_Toc514522001"/>
      <w:bookmarkStart w:id="761" w:name="_Toc196096921"/>
      <w:bookmarkStart w:id="762" w:name="_Toc196098027"/>
      <w:bookmarkStart w:id="763" w:name="_Toc196098205"/>
      <w:bookmarkStart w:id="764" w:name="_Toc196098383"/>
      <w:bookmarkStart w:id="765" w:name="_Toc196110440"/>
      <w:bookmarkStart w:id="766" w:name="_Toc196219562"/>
      <w:r w:rsidRPr="007F47B5">
        <w:lastRenderedPageBreak/>
        <w:t>6.4 Floating-point arithmetic [PLF]</w:t>
      </w:r>
      <w:bookmarkEnd w:id="759"/>
      <w:bookmarkEnd w:id="760"/>
      <w:bookmarkEnd w:id="761"/>
      <w:bookmarkEnd w:id="762"/>
      <w:bookmarkEnd w:id="763"/>
      <w:bookmarkEnd w:id="764"/>
      <w:bookmarkEnd w:id="765"/>
      <w:bookmarkEnd w:id="766"/>
      <w:r w:rsidRPr="007F47B5">
        <w:rPr>
          <w:lang w:val="en-CA"/>
        </w:rPr>
        <w:t xml:space="preserve"> </w:t>
      </w:r>
      <w:r w:rsidRPr="007F47B5">
        <w:rPr>
          <w:lang w:val="en-CA"/>
        </w:rPr>
        <w:fldChar w:fldCharType="begin"/>
      </w:r>
      <w:r w:rsidRPr="007F47B5">
        <w:instrText xml:space="preserve"> XE </w:instrText>
      </w:r>
      <w:r w:rsidR="00C51AA1">
        <w:instrText>“</w:instrText>
      </w:r>
      <w:r w:rsidRPr="007F47B5">
        <w:instrText>Language Vulnerabilities: Floating-point arithmetic [PLF]</w:instrText>
      </w:r>
      <w:r w:rsidR="00C51AA1">
        <w:instrText>”</w:instrText>
      </w:r>
      <w:r w:rsidRPr="007F47B5">
        <w:rPr>
          <w:lang w:val="en-CA"/>
        </w:rPr>
        <w:fldChar w:fldCharType="end"/>
      </w:r>
      <w:r w:rsidRPr="007F47B5">
        <w:rPr>
          <w:lang w:val="en-CA"/>
        </w:rPr>
        <w:fldChar w:fldCharType="begin"/>
      </w:r>
      <w:r w:rsidRPr="007F47B5">
        <w:instrText xml:space="preserve"> XE </w:instrText>
      </w:r>
      <w:r w:rsidR="00C51AA1">
        <w:instrText>“</w:instrText>
      </w:r>
      <w:r w:rsidRPr="007F47B5">
        <w:instrText xml:space="preserve">PLF </w:instrText>
      </w:r>
      <w:r w:rsidR="00C51AA1">
        <w:instrText>–</w:instrText>
      </w:r>
      <w:r w:rsidRPr="007F47B5">
        <w:instrText xml:space="preserve"> Floating-point arithmetic</w:instrText>
      </w:r>
      <w:r w:rsidR="00C51AA1">
        <w:instrText>”</w:instrText>
      </w:r>
      <w:r w:rsidRPr="007F47B5">
        <w:instrText xml:space="preserve"> </w:instrText>
      </w:r>
      <w:r w:rsidRPr="007F47B5">
        <w:rPr>
          <w:lang w:val="en-CA"/>
        </w:rPr>
        <w:fldChar w:fldCharType="end"/>
      </w:r>
    </w:p>
    <w:p w14:paraId="3285DAC1" w14:textId="77777777" w:rsidR="006F42BF" w:rsidRPr="00DF4FCF" w:rsidRDefault="006F42BF" w:rsidP="00B55975">
      <w:pPr>
        <w:pStyle w:val="Heading3"/>
      </w:pPr>
      <w:bookmarkStart w:id="767" w:name="_Toc196096922"/>
      <w:bookmarkStart w:id="768" w:name="_Toc196098028"/>
      <w:bookmarkStart w:id="769" w:name="_Toc196098206"/>
      <w:bookmarkStart w:id="770" w:name="_Toc196098384"/>
      <w:r w:rsidRPr="00DF4FCF">
        <w:t>6.4.1 Applicability to language</w:t>
      </w:r>
      <w:bookmarkEnd w:id="767"/>
      <w:bookmarkEnd w:id="768"/>
      <w:bookmarkEnd w:id="769"/>
      <w:bookmarkEnd w:id="770"/>
    </w:p>
    <w:p w14:paraId="5425FC4C" w14:textId="7A597974" w:rsidR="001704E4" w:rsidRDefault="001704E4" w:rsidP="006F42BF">
      <w:pPr>
        <w:rPr>
          <w:lang w:bidi="en-US"/>
        </w:rPr>
      </w:pPr>
      <w:r>
        <w:rPr>
          <w:lang w:bidi="en-US"/>
        </w:rPr>
        <w:t xml:space="preserve">The vulnerability described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.4 applies to Java.</w:t>
      </w:r>
    </w:p>
    <w:p w14:paraId="504CD5D0" w14:textId="77777777" w:rsidR="001704E4" w:rsidRDefault="001704E4" w:rsidP="006F42BF">
      <w:pPr>
        <w:rPr>
          <w:lang w:bidi="en-US"/>
        </w:rPr>
      </w:pPr>
      <w:r>
        <w:rPr>
          <w:lang w:bidi="en-US"/>
        </w:rPr>
        <w:t>Java implements a subset of ISO/IEC/IEEE 60559:2011 Floating-point arithmetic.</w:t>
      </w:r>
    </w:p>
    <w:p w14:paraId="2EB35D1D" w14:textId="31005FA2" w:rsidR="006F42BF" w:rsidRDefault="00C93D13" w:rsidP="006F42BF">
      <w:pPr>
        <w:rPr>
          <w:lang w:bidi="en-US"/>
        </w:rPr>
      </w:pPr>
      <w:r>
        <w:rPr>
          <w:lang w:bidi="en-US"/>
        </w:rPr>
        <w:t>Java</w:t>
      </w:r>
      <w:r w:rsidR="006F42BF" w:rsidRPr="007F47B5">
        <w:rPr>
          <w:lang w:bidi="en-US"/>
        </w:rPr>
        <w:t xml:space="preserve"> permits the f</w:t>
      </w:r>
      <w:r w:rsidR="003B5DAF" w:rsidRPr="007F47B5">
        <w:rPr>
          <w:lang w:bidi="en-US"/>
        </w:rPr>
        <w:t xml:space="preserve">loating-point data </w:t>
      </w:r>
      <w:del w:id="771" w:author="McDonagh, Sean" w:date="2025-04-21T16:53:00Z">
        <w:r w:rsidR="003B5DAF" w:rsidRPr="007F47B5" w:rsidDel="003A03B9">
          <w:rPr>
            <w:lang w:bidi="en-US"/>
          </w:rPr>
          <w:delText>types</w:delText>
        </w:r>
      </w:del>
      <w:ins w:id="772" w:author="McDonagh, Sean" w:date="2025-04-21T16:53:00Z">
        <w:r w:rsidR="003A03B9" w:rsidRPr="007F47B5">
          <w:rPr>
            <w:lang w:bidi="en-US"/>
          </w:rPr>
          <w:t>types of</w:t>
        </w:r>
      </w:ins>
      <w:r w:rsidR="003B5DAF" w:rsidRPr="007F47B5">
        <w:rPr>
          <w:lang w:bidi="en-US"/>
        </w:rPr>
        <w:t xml:space="preserve"> </w:t>
      </w:r>
      <w:r w:rsidR="003B5DAF" w:rsidRPr="00F31A69">
        <w:rPr>
          <w:rFonts w:ascii="Courier New" w:hAnsi="Courier New" w:cs="Courier New"/>
          <w:lang w:bidi="en-US"/>
        </w:rPr>
        <w:t>float</w:t>
      </w:r>
      <w:r w:rsidR="003B5DAF" w:rsidRPr="007F47B5">
        <w:rPr>
          <w:lang w:bidi="en-US"/>
        </w:rPr>
        <w:t xml:space="preserve"> and </w:t>
      </w:r>
      <w:r w:rsidR="006F42BF" w:rsidRPr="00F31A69">
        <w:rPr>
          <w:rFonts w:ascii="Courier New" w:hAnsi="Courier New" w:cs="Courier New"/>
          <w:lang w:bidi="en-US"/>
        </w:rPr>
        <w:t>double</w:t>
      </w:r>
      <w:r w:rsidR="006F42BF" w:rsidRPr="007F47B5">
        <w:rPr>
          <w:lang w:bidi="en-US"/>
        </w:rPr>
        <w:t xml:space="preserve">. Due to the approximate nature of floating-point representations, </w:t>
      </w:r>
      <w:r w:rsidR="005C2249">
        <w:rPr>
          <w:lang w:bidi="en-US"/>
        </w:rPr>
        <w:t>using</w:t>
      </w:r>
      <w:r w:rsidR="006F42BF" w:rsidRPr="007F47B5">
        <w:rPr>
          <w:lang w:bidi="en-US"/>
        </w:rPr>
        <w:t xml:space="preserve"> floating-point</w:t>
      </w:r>
      <w:r w:rsidR="006F42BF" w:rsidRPr="007F47B5" w:rsidDel="00B75C37">
        <w:rPr>
          <w:lang w:bidi="en-US"/>
        </w:rPr>
        <w:t xml:space="preserve"> </w:t>
      </w:r>
      <w:r w:rsidR="006F42BF" w:rsidRPr="007F47B5">
        <w:rPr>
          <w:lang w:bidi="en-US"/>
        </w:rPr>
        <w:t xml:space="preserve">data types in situations where equality is to be tested or where rounding could accumulate over multiple </w:t>
      </w:r>
      <w:r w:rsidR="00C4066E" w:rsidRPr="007F47B5">
        <w:rPr>
          <w:lang w:bidi="en-US"/>
        </w:rPr>
        <w:t xml:space="preserve">iterations </w:t>
      </w:r>
      <w:r w:rsidR="0076687E">
        <w:rPr>
          <w:lang w:bidi="en-US"/>
        </w:rPr>
        <w:t xml:space="preserve">could </w:t>
      </w:r>
      <w:r w:rsidR="00C4066E" w:rsidRPr="007F47B5">
        <w:rPr>
          <w:lang w:bidi="en-US"/>
        </w:rPr>
        <w:t>lead</w:t>
      </w:r>
      <w:r w:rsidR="006F42BF" w:rsidRPr="007F47B5">
        <w:rPr>
          <w:lang w:bidi="en-US"/>
        </w:rPr>
        <w:t xml:space="preserve"> to unexpected results and potential vulnerabilities.</w:t>
      </w:r>
      <w:r w:rsidR="00293D8B">
        <w:rPr>
          <w:lang w:bidi="en-US"/>
        </w:rPr>
        <w:t xml:space="preserve"> Instead of testing equality, comparison against a threshold will yield the intended effect, for example:</w:t>
      </w:r>
    </w:p>
    <w:p w14:paraId="3207DF21" w14:textId="77777777" w:rsidR="00293D8B" w:rsidRPr="00F31A69" w:rsidRDefault="00293D8B">
      <w:pPr>
        <w:pStyle w:val="CODE"/>
        <w:ind w:left="403"/>
        <w:pPrChange w:id="773" w:author="McDonagh, Sean" w:date="2025-04-15T05:05:00Z">
          <w:pPr>
            <w:ind w:left="1209"/>
            <w:contextualSpacing/>
          </w:pPr>
        </w:pPrChange>
      </w:pPr>
      <w:r w:rsidRPr="00F31A69">
        <w:t>final double THRESHOLD = .00001;</w:t>
      </w:r>
    </w:p>
    <w:p w14:paraId="7307B44D" w14:textId="77777777" w:rsidR="00293D8B" w:rsidRPr="00F31A69" w:rsidRDefault="00293D8B">
      <w:pPr>
        <w:pStyle w:val="CODE"/>
        <w:ind w:left="403"/>
        <w:pPrChange w:id="774" w:author="McDonagh, Sean" w:date="2025-04-15T05:05:00Z">
          <w:pPr>
            <w:ind w:left="1209"/>
            <w:contextualSpacing/>
          </w:pPr>
        </w:pPrChange>
      </w:pPr>
      <w:r w:rsidRPr="00F31A69">
        <w:t>double f1,f2;</w:t>
      </w:r>
    </w:p>
    <w:p w14:paraId="099CDA79" w14:textId="4FCD8528" w:rsidR="00293D8B" w:rsidRPr="00F31A69" w:rsidRDefault="00293D8B">
      <w:pPr>
        <w:pStyle w:val="CODE"/>
        <w:ind w:left="403"/>
        <w:pPrChange w:id="775" w:author="McDonagh, Sean" w:date="2025-04-15T05:05:00Z">
          <w:pPr>
            <w:ind w:left="1209"/>
            <w:contextualSpacing/>
          </w:pPr>
        </w:pPrChange>
      </w:pPr>
      <w:r w:rsidRPr="00F31A69">
        <w:t xml:space="preserve">// </w:t>
      </w:r>
      <w:ins w:id="776" w:author="McDonagh, Sean" w:date="2025-04-21T16:54:00Z">
        <w:r w:rsidR="003A03B9">
          <w:t>A</w:t>
        </w:r>
      </w:ins>
      <w:del w:id="777" w:author="McDonagh, Sean" w:date="2025-04-21T16:54:00Z">
        <w:r w:rsidRPr="00F31A69" w:rsidDel="003A03B9">
          <w:delText>… a</w:delText>
        </w:r>
      </w:del>
      <w:r w:rsidRPr="00F31A69">
        <w:t>ssignments and operations on f1 and f2</w:t>
      </w:r>
    </w:p>
    <w:p w14:paraId="61760808" w14:textId="5BF39723" w:rsidR="004B0402" w:rsidRDefault="00293D8B">
      <w:pPr>
        <w:pStyle w:val="CODE"/>
        <w:ind w:left="403"/>
        <w:pPrChange w:id="778" w:author="McDonagh, Sean" w:date="2025-04-15T05:05:00Z">
          <w:pPr>
            <w:ind w:left="1209"/>
            <w:contextualSpacing/>
          </w:pPr>
        </w:pPrChange>
      </w:pPr>
      <w:r w:rsidRPr="00F31A69">
        <w:t xml:space="preserve">if (Math.abs(f1 </w:t>
      </w:r>
      <w:r w:rsidR="00C51AA1">
        <w:t>–</w:t>
      </w:r>
      <w:r w:rsidRPr="00F31A69">
        <w:t xml:space="preserve"> f2) &lt; THRESHOLD)</w:t>
      </w:r>
      <w:r w:rsidR="009F141B">
        <w:t>{</w:t>
      </w:r>
    </w:p>
    <w:p w14:paraId="081EFDF7" w14:textId="77777777" w:rsidR="004B0402" w:rsidRDefault="009F141B">
      <w:pPr>
        <w:pStyle w:val="CODE"/>
        <w:ind w:left="403" w:firstLine="403"/>
        <w:pPrChange w:id="779" w:author="McDonagh, Sean" w:date="2025-04-21T16:54:00Z">
          <w:pPr>
            <w:ind w:left="1209" w:firstLine="403"/>
            <w:contextualSpacing/>
          </w:pPr>
        </w:pPrChange>
      </w:pPr>
      <w:r>
        <w:t>. . .</w:t>
      </w:r>
    </w:p>
    <w:p w14:paraId="2801A527" w14:textId="77777777" w:rsidR="00293D8B" w:rsidRPr="00F31A69" w:rsidRDefault="009F141B">
      <w:pPr>
        <w:pStyle w:val="CODE"/>
        <w:ind w:left="403"/>
        <w:pPrChange w:id="780" w:author="McDonagh, Sean" w:date="2025-04-15T05:05:00Z">
          <w:pPr>
            <w:ind w:left="806" w:firstLine="403"/>
            <w:contextualSpacing/>
          </w:pPr>
        </w:pPrChange>
      </w:pPr>
      <w:r>
        <w:t>}</w:t>
      </w:r>
    </w:p>
    <w:p w14:paraId="62299A63" w14:textId="2A42F1E7" w:rsidR="00293D8B" w:rsidRPr="007F47B5" w:rsidDel="00316A1E" w:rsidRDefault="00293D8B">
      <w:pPr>
        <w:spacing w:after="0"/>
        <w:rPr>
          <w:del w:id="781" w:author="McDonagh, Sean" w:date="2025-04-15T05:00:00Z"/>
          <w:lang w:bidi="en-US"/>
        </w:rPr>
        <w:pPrChange w:id="782" w:author="McDonagh, Sean" w:date="2025-04-15T05:01:00Z">
          <w:pPr>
            <w:ind w:left="1209"/>
            <w:contextualSpacing/>
          </w:pPr>
        </w:pPrChange>
      </w:pPr>
    </w:p>
    <w:p w14:paraId="0167D245" w14:textId="77777777" w:rsidR="00316A1E" w:rsidRDefault="00316A1E">
      <w:pPr>
        <w:spacing w:after="0"/>
        <w:rPr>
          <w:ins w:id="783" w:author="McDonagh, Sean" w:date="2025-04-15T05:01:00Z"/>
          <w:lang w:bidi="en-US"/>
        </w:rPr>
        <w:pPrChange w:id="784" w:author="McDonagh, Sean" w:date="2025-04-15T05:01:00Z">
          <w:pPr/>
        </w:pPrChange>
      </w:pPr>
    </w:p>
    <w:p w14:paraId="7114C445" w14:textId="39463138" w:rsidR="006F42BF" w:rsidRPr="007F47B5" w:rsidRDefault="006F42BF" w:rsidP="006F42BF">
      <w:pPr>
        <w:rPr>
          <w:lang w:bidi="en-US"/>
        </w:rPr>
      </w:pPr>
      <w:r w:rsidRPr="007F47B5">
        <w:rPr>
          <w:lang w:bidi="en-US"/>
        </w:rPr>
        <w:t xml:space="preserve">As with most data types, </w:t>
      </w:r>
      <w:r w:rsidR="00C93D13">
        <w:rPr>
          <w:lang w:bidi="en-US"/>
        </w:rPr>
        <w:t>Java</w:t>
      </w:r>
      <w:r w:rsidR="003B5DAF" w:rsidRPr="007F47B5">
        <w:rPr>
          <w:lang w:bidi="en-US"/>
        </w:rPr>
        <w:t xml:space="preserve"> is flexible in how </w:t>
      </w:r>
      <w:r w:rsidR="003B5DAF" w:rsidRPr="00F31A69">
        <w:rPr>
          <w:rFonts w:ascii="Courier New" w:hAnsi="Courier New" w:cs="Courier New"/>
          <w:lang w:bidi="en-US"/>
        </w:rPr>
        <w:t>float</w:t>
      </w:r>
      <w:r w:rsidR="003B5DAF" w:rsidRPr="007F47B5">
        <w:rPr>
          <w:lang w:bidi="en-US"/>
        </w:rPr>
        <w:t xml:space="preserve"> and </w:t>
      </w:r>
      <w:r w:rsidRPr="00F31A69">
        <w:rPr>
          <w:rFonts w:ascii="Courier New" w:hAnsi="Courier New" w:cs="Courier New"/>
          <w:lang w:bidi="en-US"/>
        </w:rPr>
        <w:t>double</w:t>
      </w:r>
      <w:r w:rsidRPr="007F47B5">
        <w:rPr>
          <w:lang w:bidi="en-US"/>
        </w:rPr>
        <w:t xml:space="preserve"> can be used. For instance, </w:t>
      </w:r>
      <w:r w:rsidR="00C93D13">
        <w:rPr>
          <w:lang w:bidi="en-US"/>
        </w:rPr>
        <w:t>Java</w:t>
      </w:r>
      <w:r w:rsidRPr="007F47B5">
        <w:rPr>
          <w:lang w:bidi="en-US"/>
        </w:rPr>
        <w:t xml:space="preserve"> allows the use of floating-point types to be used as loop counters and in equality statements, even though</w:t>
      </w:r>
      <w:r w:rsidR="00682AAB">
        <w:rPr>
          <w:lang w:bidi="en-US"/>
        </w:rPr>
        <w:t>,</w:t>
      </w:r>
      <w:r w:rsidRPr="007F47B5">
        <w:rPr>
          <w:lang w:bidi="en-US"/>
        </w:rPr>
        <w:t xml:space="preserve"> in </w:t>
      </w:r>
      <w:r w:rsidR="00AE176E">
        <w:rPr>
          <w:lang w:bidi="en-US"/>
        </w:rPr>
        <w:t>some</w:t>
      </w:r>
      <w:r w:rsidRPr="007F47B5">
        <w:rPr>
          <w:lang w:bidi="en-US"/>
        </w:rPr>
        <w:t xml:space="preserve"> cases</w:t>
      </w:r>
      <w:r w:rsidR="00682AAB">
        <w:rPr>
          <w:lang w:bidi="en-US"/>
        </w:rPr>
        <w:t>,</w:t>
      </w:r>
      <w:r w:rsidRPr="007F47B5">
        <w:rPr>
          <w:lang w:bidi="en-US"/>
        </w:rPr>
        <w:t xml:space="preserve"> these will not have the expected behaviour. For example</w:t>
      </w:r>
      <w:ins w:id="785" w:author="McDonagh, Sean" w:date="2025-04-21T16:55:00Z">
        <w:r w:rsidR="003A03B9">
          <w:rPr>
            <w:lang w:bidi="en-US"/>
          </w:rPr>
          <w:t>,</w:t>
        </w:r>
      </w:ins>
      <w:del w:id="786" w:author="McDonagh, Sean" w:date="2025-04-21T16:55:00Z">
        <w:r w:rsidRPr="007F47B5" w:rsidDel="003A03B9">
          <w:rPr>
            <w:lang w:bidi="en-US"/>
          </w:rPr>
          <w:delText>:</w:delText>
        </w:r>
      </w:del>
    </w:p>
    <w:p w14:paraId="44BA7205" w14:textId="77777777" w:rsidR="006F42BF" w:rsidRPr="007F47B5" w:rsidRDefault="006F42BF">
      <w:pPr>
        <w:pStyle w:val="CODE"/>
        <w:pPrChange w:id="787" w:author="McDonagh, Sean" w:date="2025-04-15T05:05:00Z">
          <w:pPr>
            <w:spacing w:after="0"/>
          </w:pPr>
        </w:pPrChange>
      </w:pPr>
      <w:r w:rsidRPr="007F47B5">
        <w:tab/>
        <w:t>float x;</w:t>
      </w:r>
    </w:p>
    <w:p w14:paraId="3FB4F379" w14:textId="0ED90AB7" w:rsidR="004B0402" w:rsidRDefault="006F42BF">
      <w:pPr>
        <w:pStyle w:val="CODE"/>
        <w:pPrChange w:id="788" w:author="McDonagh, Sean" w:date="2025-04-15T05:05:00Z">
          <w:pPr>
            <w:spacing w:after="0"/>
          </w:pPr>
        </w:pPrChange>
      </w:pPr>
      <w:r w:rsidRPr="007F47B5">
        <w:tab/>
        <w:t>for (x</w:t>
      </w:r>
      <w:ins w:id="789" w:author="McDonagh, Sean" w:date="2025-04-21T16:55:00Z">
        <w:r w:rsidR="003A03B9">
          <w:t xml:space="preserve"> </w:t>
        </w:r>
      </w:ins>
      <w:r w:rsidRPr="007F47B5">
        <w:t>=</w:t>
      </w:r>
      <w:ins w:id="790" w:author="McDonagh, Sean" w:date="2025-04-21T16:55:00Z">
        <w:r w:rsidR="003A03B9">
          <w:t xml:space="preserve"> </w:t>
        </w:r>
      </w:ins>
      <w:r w:rsidRPr="007F47B5">
        <w:t>0</w:t>
      </w:r>
      <w:r w:rsidR="00257E71">
        <w:t>f</w:t>
      </w:r>
      <w:r w:rsidRPr="007F47B5">
        <w:t>; x</w:t>
      </w:r>
      <w:ins w:id="791" w:author="McDonagh, Sean" w:date="2025-04-21T16:55:00Z">
        <w:r w:rsidR="003A03B9">
          <w:t xml:space="preserve"> </w:t>
        </w:r>
      </w:ins>
      <w:r w:rsidRPr="007F47B5">
        <w:t>!=</w:t>
      </w:r>
      <w:ins w:id="792" w:author="McDonagh, Sean" w:date="2025-04-21T16:55:00Z">
        <w:r w:rsidR="003A03B9">
          <w:t xml:space="preserve"> </w:t>
        </w:r>
      </w:ins>
      <w:r w:rsidRPr="007F47B5">
        <w:t>1</w:t>
      </w:r>
      <w:r w:rsidR="00257E71">
        <w:t>f</w:t>
      </w:r>
      <w:r w:rsidRPr="007F47B5">
        <w:t>; x</w:t>
      </w:r>
      <w:ins w:id="793" w:author="McDonagh, Sean" w:date="2025-04-21T16:55:00Z">
        <w:r w:rsidR="003A03B9">
          <w:t xml:space="preserve"> </w:t>
        </w:r>
      </w:ins>
      <w:r w:rsidRPr="007F47B5">
        <w:t>+=</w:t>
      </w:r>
      <w:ins w:id="794" w:author="McDonagh, Sean" w:date="2025-04-21T16:55:00Z">
        <w:r w:rsidR="003A03B9">
          <w:t xml:space="preserve"> </w:t>
        </w:r>
      </w:ins>
      <w:r w:rsidRPr="007F47B5">
        <w:t>0.0000001)</w:t>
      </w:r>
      <w:r w:rsidR="009F141B">
        <w:t>{</w:t>
      </w:r>
    </w:p>
    <w:p w14:paraId="1BED31A4" w14:textId="77777777" w:rsidR="004B0402" w:rsidRDefault="009F141B">
      <w:pPr>
        <w:pStyle w:val="CODE"/>
        <w:ind w:left="403" w:firstLine="403"/>
        <w:pPrChange w:id="795" w:author="McDonagh, Sean" w:date="2025-04-15T05:06:00Z">
          <w:pPr>
            <w:spacing w:after="0"/>
            <w:ind w:left="806"/>
          </w:pPr>
        </w:pPrChange>
      </w:pPr>
      <w:r>
        <w:t>. . .</w:t>
      </w:r>
    </w:p>
    <w:p w14:paraId="75961B65" w14:textId="77777777" w:rsidR="006F42BF" w:rsidRDefault="009F141B">
      <w:pPr>
        <w:pStyle w:val="CODE"/>
        <w:ind w:left="403"/>
        <w:pPrChange w:id="796" w:author="McDonagh, Sean" w:date="2025-04-15T05:06:00Z">
          <w:pPr>
            <w:spacing w:after="0"/>
            <w:ind w:firstLine="403"/>
          </w:pPr>
        </w:pPrChange>
      </w:pPr>
      <w:r>
        <w:t>}</w:t>
      </w:r>
    </w:p>
    <w:p w14:paraId="1AA5E216" w14:textId="77777777" w:rsidR="00AE176E" w:rsidRPr="007F47B5" w:rsidRDefault="00AE176E" w:rsidP="006F42BF">
      <w:pPr>
        <w:spacing w:after="0"/>
        <w:rPr>
          <w:rFonts w:ascii="Courier New" w:hAnsi="Courier New" w:cs="Courier New"/>
          <w:sz w:val="20"/>
          <w:lang w:bidi="en-US"/>
        </w:rPr>
      </w:pPr>
    </w:p>
    <w:p w14:paraId="68DF2B26" w14:textId="28BFC9FB" w:rsidR="003D47FE" w:rsidRDefault="009853C6" w:rsidP="006F42BF">
      <w:pPr>
        <w:rPr>
          <w:lang w:bidi="en-US"/>
        </w:rPr>
      </w:pPr>
      <w:r>
        <w:rPr>
          <w:lang w:bidi="en-US"/>
        </w:rPr>
        <w:t xml:space="preserve">creates a scenario </w:t>
      </w:r>
      <w:r w:rsidR="00AB3C9D">
        <w:rPr>
          <w:lang w:bidi="en-US"/>
        </w:rPr>
        <w:t>in which</w:t>
      </w:r>
      <w:r>
        <w:rPr>
          <w:lang w:bidi="en-US"/>
        </w:rPr>
        <w:t xml:space="preserve"> the loop likely </w:t>
      </w:r>
      <w:r w:rsidR="00C4066E">
        <w:rPr>
          <w:lang w:bidi="en-US"/>
        </w:rPr>
        <w:t xml:space="preserve">will </w:t>
      </w:r>
      <w:r w:rsidR="00C4066E" w:rsidRPr="007F47B5">
        <w:rPr>
          <w:lang w:bidi="en-US"/>
        </w:rPr>
        <w:t>not</w:t>
      </w:r>
      <w:r w:rsidR="006F42BF" w:rsidRPr="007F47B5">
        <w:rPr>
          <w:lang w:bidi="en-US"/>
        </w:rPr>
        <w:t xml:space="preserve"> terminate after 10,000,000 iterations. The representations used for </w:t>
      </w:r>
      <w:ins w:id="797" w:author="McDonagh, Sean" w:date="2025-04-18T04:47:00Z">
        <w:r w:rsidR="00B55975" w:rsidRPr="00B55975">
          <w:t>"</w:t>
        </w:r>
      </w:ins>
      <w:r w:rsidR="0055154B" w:rsidRPr="00B55975">
        <w:rPr>
          <w:rStyle w:val="CODEChar"/>
          <w:rPrChange w:id="798" w:author="McDonagh, Sean" w:date="2025-04-18T04:47:00Z">
            <w:rPr>
              <w:rFonts w:ascii="Courier" w:hAnsi="Courier"/>
              <w:sz w:val="21"/>
              <w:szCs w:val="21"/>
              <w:lang w:bidi="en-US"/>
            </w:rPr>
          </w:rPrChange>
        </w:rPr>
        <w:t>x</w:t>
      </w:r>
      <w:ins w:id="799" w:author="McDonagh, Sean" w:date="2025-04-18T04:47:00Z">
        <w:r w:rsidR="00B55975" w:rsidRPr="00B55975">
          <w:rPr>
            <w:rPrChange w:id="800" w:author="McDonagh, Sean" w:date="2025-04-18T04:47:00Z">
              <w:rPr>
                <w:rFonts w:ascii="Courier" w:hAnsi="Courier"/>
                <w:sz w:val="21"/>
                <w:szCs w:val="21"/>
                <w:lang w:bidi="en-US"/>
              </w:rPr>
            </w:rPrChange>
          </w:rPr>
          <w:t>"</w:t>
        </w:r>
      </w:ins>
      <w:r w:rsidR="0055154B" w:rsidRPr="007F47B5">
        <w:rPr>
          <w:lang w:bidi="en-US"/>
        </w:rPr>
        <w:t xml:space="preserve"> </w:t>
      </w:r>
      <w:r w:rsidR="006F42BF" w:rsidRPr="007F47B5">
        <w:rPr>
          <w:lang w:bidi="en-US"/>
        </w:rPr>
        <w:t xml:space="preserve">and the accumulated effect of many iterations </w:t>
      </w:r>
      <w:del w:id="801" w:author="McDonagh, Sean" w:date="2025-04-22T13:31:00Z">
        <w:r w:rsidR="006F42BF" w:rsidRPr="007F47B5" w:rsidDel="00B459F6">
          <w:rPr>
            <w:lang w:bidi="en-US"/>
          </w:rPr>
          <w:delText xml:space="preserve"> </w:delText>
        </w:r>
      </w:del>
      <w:r w:rsidR="006F42BF" w:rsidRPr="007F47B5">
        <w:rPr>
          <w:lang w:bidi="en-US"/>
        </w:rPr>
        <w:t>caus</w:t>
      </w:r>
      <w:r w:rsidR="00072218">
        <w:rPr>
          <w:lang w:bidi="en-US"/>
        </w:rPr>
        <w:t xml:space="preserve">e </w:t>
      </w:r>
      <w:ins w:id="802" w:author="McDonagh, Sean" w:date="2025-04-22T13:31:00Z">
        <w:r w:rsidR="00B459F6">
          <w:rPr>
            <w:lang w:bidi="en-US"/>
          </w:rPr>
          <w:t>“</w:t>
        </w:r>
      </w:ins>
      <w:r w:rsidR="006F42BF" w:rsidRPr="007F47B5">
        <w:rPr>
          <w:rFonts w:ascii="Courier" w:hAnsi="Courier"/>
          <w:lang w:bidi="en-US"/>
        </w:rPr>
        <w:t>x</w:t>
      </w:r>
      <w:ins w:id="803" w:author="McDonagh, Sean" w:date="2025-04-22T13:31:00Z">
        <w:r w:rsidR="00B459F6">
          <w:rPr>
            <w:rFonts w:ascii="Courier" w:hAnsi="Courier"/>
            <w:lang w:bidi="en-US"/>
          </w:rPr>
          <w:t>”</w:t>
        </w:r>
      </w:ins>
      <w:r w:rsidR="006F42BF" w:rsidRPr="007F47B5">
        <w:rPr>
          <w:lang w:bidi="en-US"/>
        </w:rPr>
        <w:t xml:space="preserve"> to not be identical to 1.0</w:t>
      </w:r>
      <w:r w:rsidR="00337394">
        <w:rPr>
          <w:lang w:bidi="en-US"/>
        </w:rPr>
        <w:t>,</w:t>
      </w:r>
      <w:r w:rsidR="006F42BF" w:rsidRPr="007F47B5">
        <w:rPr>
          <w:lang w:bidi="en-US"/>
        </w:rPr>
        <w:t xml:space="preserve"> causing the loop to continue to iterate forever.</w:t>
      </w:r>
    </w:p>
    <w:p w14:paraId="548743BE" w14:textId="796DB066" w:rsidR="006F42BF" w:rsidRPr="007F47B5" w:rsidRDefault="006F42BF" w:rsidP="006F42BF">
      <w:pPr>
        <w:rPr>
          <w:lang w:bidi="en-US"/>
        </w:rPr>
      </w:pPr>
      <w:r w:rsidRPr="007F47B5">
        <w:rPr>
          <w:lang w:bidi="en-US"/>
        </w:rPr>
        <w:t xml:space="preserve">Similarly, </w:t>
      </w:r>
      <w:r w:rsidR="009853C6">
        <w:rPr>
          <w:lang w:bidi="en-US"/>
        </w:rPr>
        <w:t xml:space="preserve">it is undecidable if </w:t>
      </w:r>
      <w:r w:rsidRPr="007F47B5">
        <w:rPr>
          <w:lang w:bidi="en-US"/>
        </w:rPr>
        <w:t>the Boolean test</w:t>
      </w:r>
      <w:ins w:id="804" w:author="McDonagh, Sean" w:date="2025-04-21T16:56:00Z">
        <w:r w:rsidR="003A03B9">
          <w:rPr>
            <w:lang w:bidi="en-US"/>
          </w:rPr>
          <w:t>,</w:t>
        </w:r>
      </w:ins>
    </w:p>
    <w:p w14:paraId="643EC24A" w14:textId="332A1EF6" w:rsidR="006F42BF" w:rsidRPr="00316A1E" w:rsidRDefault="006F42BF">
      <w:pPr>
        <w:pStyle w:val="CODE"/>
        <w:pPrChange w:id="805" w:author="McDonagh, Sean" w:date="2025-04-15T05:04:00Z">
          <w:pPr>
            <w:spacing w:after="0"/>
          </w:pPr>
        </w:pPrChange>
      </w:pPr>
      <w:r w:rsidRPr="00316A1E">
        <w:tab/>
      </w:r>
      <w:del w:id="806" w:author="McDonagh, Sean" w:date="2025-04-15T05:02:00Z">
        <w:r w:rsidR="004B0402" w:rsidRPr="00316A1E" w:rsidDel="00316A1E">
          <w:delText xml:space="preserve"> </w:delText>
        </w:r>
      </w:del>
      <w:r w:rsidRPr="00316A1E">
        <w:t>float x</w:t>
      </w:r>
      <w:ins w:id="807" w:author="McDonagh, Sean" w:date="2025-04-21T16:55:00Z">
        <w:r w:rsidR="003A03B9">
          <w:t xml:space="preserve"> </w:t>
        </w:r>
      </w:ins>
      <w:r w:rsidRPr="00316A1E">
        <w:t>=</w:t>
      </w:r>
      <w:ins w:id="808" w:author="McDonagh, Sean" w:date="2025-04-21T16:56:00Z">
        <w:r w:rsidR="003A03B9">
          <w:t xml:space="preserve"> </w:t>
        </w:r>
      </w:ins>
      <w:r w:rsidRPr="00316A1E">
        <w:t>1.336f;</w:t>
      </w:r>
    </w:p>
    <w:p w14:paraId="56B06ACC" w14:textId="7AA9C098" w:rsidR="006F42BF" w:rsidRPr="00F31A69" w:rsidRDefault="006F42BF">
      <w:pPr>
        <w:spacing w:after="0"/>
        <w:ind w:firstLine="403"/>
        <w:rPr>
          <w:rFonts w:ascii="Courier New" w:hAnsi="Courier New" w:cs="Courier New"/>
          <w:sz w:val="20"/>
          <w:lang w:bidi="en-US"/>
        </w:rPr>
        <w:pPrChange w:id="809" w:author="McDonagh, Sean" w:date="2025-04-15T05:02:00Z">
          <w:pPr>
            <w:spacing w:after="0"/>
          </w:pPr>
        </w:pPrChange>
      </w:pPr>
      <w:del w:id="810" w:author="McDonagh, Sean" w:date="2025-04-15T05:02:00Z">
        <w:r w:rsidRPr="00F31A69" w:rsidDel="00316A1E">
          <w:rPr>
            <w:rFonts w:ascii="Courier New" w:hAnsi="Courier New" w:cs="Courier New"/>
            <w:sz w:val="20"/>
            <w:lang w:bidi="en-US"/>
          </w:rPr>
          <w:delText xml:space="preserve">    </w:delText>
        </w:r>
      </w:del>
      <w:r w:rsidRPr="00F31A69">
        <w:rPr>
          <w:rFonts w:ascii="Courier New" w:hAnsi="Courier New" w:cs="Courier New"/>
          <w:sz w:val="20"/>
          <w:lang w:bidi="en-US"/>
        </w:rPr>
        <w:t>float y</w:t>
      </w:r>
      <w:ins w:id="811" w:author="McDonagh, Sean" w:date="2025-04-21T16:56:00Z">
        <w:r w:rsidR="003A03B9">
          <w:rPr>
            <w:rFonts w:ascii="Courier New" w:hAnsi="Courier New" w:cs="Courier New"/>
            <w:sz w:val="20"/>
            <w:lang w:bidi="en-US"/>
          </w:rPr>
          <w:t xml:space="preserve"> </w:t>
        </w:r>
      </w:ins>
      <w:r w:rsidRPr="00F31A69">
        <w:rPr>
          <w:rFonts w:ascii="Courier New" w:hAnsi="Courier New" w:cs="Courier New"/>
          <w:sz w:val="20"/>
          <w:lang w:bidi="en-US"/>
        </w:rPr>
        <w:t>=</w:t>
      </w:r>
      <w:ins w:id="812" w:author="McDonagh, Sean" w:date="2025-04-21T16:56:00Z">
        <w:r w:rsidR="003A03B9">
          <w:rPr>
            <w:rFonts w:ascii="Courier New" w:hAnsi="Courier New" w:cs="Courier New"/>
            <w:sz w:val="20"/>
            <w:lang w:bidi="en-US"/>
          </w:rPr>
          <w:t xml:space="preserve"> </w:t>
        </w:r>
      </w:ins>
      <w:r w:rsidRPr="00F31A69">
        <w:rPr>
          <w:rFonts w:ascii="Courier New" w:hAnsi="Courier New" w:cs="Courier New"/>
          <w:sz w:val="20"/>
          <w:lang w:bidi="en-US"/>
        </w:rPr>
        <w:t>2.672f;</w:t>
      </w:r>
    </w:p>
    <w:p w14:paraId="48FDECC0" w14:textId="59095330" w:rsidR="004B0402" w:rsidRDefault="006F42BF" w:rsidP="006F42BF">
      <w:pPr>
        <w:spacing w:after="0"/>
        <w:rPr>
          <w:rFonts w:ascii="Courier New" w:hAnsi="Courier New" w:cs="Courier New"/>
          <w:sz w:val="20"/>
          <w:lang w:bidi="en-US"/>
        </w:rPr>
      </w:pPr>
      <w:r w:rsidRPr="00F31A69">
        <w:rPr>
          <w:rFonts w:ascii="Courier New" w:hAnsi="Courier New" w:cs="Courier New"/>
          <w:sz w:val="20"/>
          <w:lang w:bidi="en-US"/>
        </w:rPr>
        <w:tab/>
      </w:r>
      <w:del w:id="813" w:author="McDonagh, Sean" w:date="2025-04-15T05:02:00Z">
        <w:r w:rsidR="004B0402" w:rsidDel="00316A1E">
          <w:rPr>
            <w:rFonts w:ascii="Courier New" w:hAnsi="Courier New" w:cs="Courier New"/>
            <w:sz w:val="20"/>
            <w:lang w:bidi="en-US"/>
          </w:rPr>
          <w:delText xml:space="preserve"> </w:delText>
        </w:r>
      </w:del>
      <w:r w:rsidRPr="00F31A69">
        <w:rPr>
          <w:rFonts w:ascii="Courier New" w:hAnsi="Courier New" w:cs="Courier New"/>
          <w:sz w:val="20"/>
          <w:lang w:bidi="en-US"/>
        </w:rPr>
        <w:t>if (x == (y</w:t>
      </w:r>
      <w:ins w:id="814" w:author="McDonagh, Sean" w:date="2025-04-21T16:56:00Z">
        <w:r w:rsidR="003A03B9">
          <w:rPr>
            <w:rFonts w:ascii="Courier New" w:hAnsi="Courier New" w:cs="Courier New"/>
            <w:sz w:val="20"/>
            <w:lang w:bidi="en-US"/>
          </w:rPr>
          <w:t xml:space="preserve"> </w:t>
        </w:r>
      </w:ins>
      <w:r w:rsidRPr="00F31A69">
        <w:rPr>
          <w:rFonts w:ascii="Courier New" w:hAnsi="Courier New" w:cs="Courier New"/>
          <w:sz w:val="20"/>
          <w:lang w:bidi="en-US"/>
        </w:rPr>
        <w:t>/</w:t>
      </w:r>
      <w:ins w:id="815" w:author="McDonagh, Sean" w:date="2025-04-21T16:56:00Z">
        <w:r w:rsidR="003A03B9">
          <w:rPr>
            <w:rFonts w:ascii="Courier New" w:hAnsi="Courier New" w:cs="Courier New"/>
            <w:sz w:val="20"/>
            <w:lang w:bidi="en-US"/>
          </w:rPr>
          <w:t xml:space="preserve"> </w:t>
        </w:r>
      </w:ins>
      <w:r w:rsidRPr="00F31A69">
        <w:rPr>
          <w:rFonts w:ascii="Courier New" w:hAnsi="Courier New" w:cs="Courier New"/>
          <w:sz w:val="20"/>
          <w:lang w:bidi="en-US"/>
        </w:rPr>
        <w:t>2))</w:t>
      </w:r>
      <w:r w:rsidR="009F141B">
        <w:rPr>
          <w:rFonts w:ascii="Courier New" w:hAnsi="Courier New" w:cs="Courier New"/>
          <w:sz w:val="20"/>
          <w:lang w:bidi="en-US"/>
        </w:rPr>
        <w:t>{</w:t>
      </w:r>
    </w:p>
    <w:p w14:paraId="50705705" w14:textId="77777777" w:rsidR="004B0402" w:rsidRDefault="009F141B" w:rsidP="004B0402">
      <w:pPr>
        <w:spacing w:after="0"/>
        <w:ind w:left="403" w:firstLine="403"/>
        <w:rPr>
          <w:rFonts w:ascii="Courier New" w:hAnsi="Courier New" w:cs="Courier New"/>
          <w:sz w:val="20"/>
          <w:lang w:bidi="en-US"/>
        </w:rPr>
      </w:pPr>
      <w:r>
        <w:rPr>
          <w:rFonts w:ascii="Courier New" w:hAnsi="Courier New" w:cs="Courier New"/>
          <w:sz w:val="20"/>
          <w:lang w:bidi="en-US"/>
        </w:rPr>
        <w:t>. . .</w:t>
      </w:r>
    </w:p>
    <w:p w14:paraId="00C7296C" w14:textId="3E8EE113" w:rsidR="006F42BF" w:rsidRPr="00F31A69" w:rsidRDefault="004B0402" w:rsidP="001C2E85">
      <w:pPr>
        <w:spacing w:after="0"/>
        <w:ind w:firstLine="403"/>
        <w:rPr>
          <w:rFonts w:ascii="Courier New" w:hAnsi="Courier New" w:cs="Courier New"/>
          <w:sz w:val="20"/>
          <w:lang w:bidi="en-US"/>
        </w:rPr>
      </w:pPr>
      <w:del w:id="816" w:author="McDonagh, Sean" w:date="2025-04-15T05:02:00Z">
        <w:r w:rsidDel="00316A1E">
          <w:rPr>
            <w:rFonts w:ascii="Courier New" w:hAnsi="Courier New" w:cs="Courier New"/>
            <w:sz w:val="20"/>
            <w:lang w:bidi="en-US"/>
          </w:rPr>
          <w:delText xml:space="preserve"> </w:delText>
        </w:r>
      </w:del>
      <w:r w:rsidR="009F141B">
        <w:rPr>
          <w:rFonts w:ascii="Courier New" w:hAnsi="Courier New" w:cs="Courier New"/>
          <w:sz w:val="20"/>
          <w:lang w:bidi="en-US"/>
        </w:rPr>
        <w:t>}</w:t>
      </w:r>
    </w:p>
    <w:p w14:paraId="738CB619" w14:textId="77777777" w:rsidR="006F42BF" w:rsidRPr="007F47B5" w:rsidRDefault="006F42BF" w:rsidP="006F42BF">
      <w:pPr>
        <w:spacing w:after="0"/>
        <w:rPr>
          <w:rFonts w:ascii="Courier New" w:hAnsi="Courier New" w:cs="Courier New"/>
          <w:sz w:val="20"/>
          <w:lang w:bidi="en-US"/>
        </w:rPr>
      </w:pPr>
    </w:p>
    <w:p w14:paraId="7832E12E" w14:textId="09F22044" w:rsidR="00C752E5" w:rsidRDefault="006F42BF" w:rsidP="006F42BF">
      <w:pPr>
        <w:rPr>
          <w:lang w:bidi="en-US"/>
        </w:rPr>
      </w:pPr>
      <w:r w:rsidRPr="007F47B5">
        <w:rPr>
          <w:lang w:bidi="en-US"/>
        </w:rPr>
        <w:t>evaluate</w:t>
      </w:r>
      <w:r w:rsidR="009853C6">
        <w:rPr>
          <w:lang w:bidi="en-US"/>
        </w:rPr>
        <w:t>s</w:t>
      </w:r>
      <w:r w:rsidRPr="007F47B5">
        <w:rPr>
          <w:lang w:bidi="en-US"/>
        </w:rPr>
        <w:t xml:space="preserve"> to </w:t>
      </w:r>
      <w:r w:rsidRPr="004A66A3">
        <w:rPr>
          <w:rStyle w:val="CODEChar"/>
          <w:lang w:bidi="ar-SA"/>
          <w:rPrChange w:id="817" w:author="McDonagh, Sean" w:date="2025-03-18T05:59:00Z">
            <w:rPr>
              <w:lang w:bidi="en-US"/>
            </w:rPr>
          </w:rPrChange>
        </w:rPr>
        <w:t>true</w:t>
      </w:r>
      <w:r w:rsidRPr="007F47B5">
        <w:rPr>
          <w:lang w:bidi="en-US"/>
        </w:rPr>
        <w:t xml:space="preserve">. Given that </w:t>
      </w:r>
      <w:ins w:id="818" w:author="McDonagh, Sean" w:date="2025-04-15T05:02:00Z">
        <w:r w:rsidR="00316A1E">
          <w:rPr>
            <w:lang w:bidi="en-US"/>
          </w:rPr>
          <w:t>“</w:t>
        </w:r>
      </w:ins>
      <w:r w:rsidRPr="00316A1E">
        <w:rPr>
          <w:rStyle w:val="CODEChar"/>
          <w:rPrChange w:id="819" w:author="McDonagh, Sean" w:date="2025-04-15T05:02:00Z">
            <w:rPr>
              <w:rFonts w:ascii="Courier New" w:hAnsi="Courier New" w:cs="Courier New"/>
              <w:lang w:bidi="en-US"/>
            </w:rPr>
          </w:rPrChange>
        </w:rPr>
        <w:t>x</w:t>
      </w:r>
      <w:ins w:id="820" w:author="McDonagh, Sean" w:date="2025-04-15T05:02:00Z">
        <w:r w:rsidR="00316A1E">
          <w:rPr>
            <w:rStyle w:val="CODEChar"/>
          </w:rPr>
          <w:t>”</w:t>
        </w:r>
      </w:ins>
      <w:r w:rsidRPr="007F47B5">
        <w:rPr>
          <w:lang w:bidi="en-US"/>
        </w:rPr>
        <w:t xml:space="preserve"> and </w:t>
      </w:r>
      <w:ins w:id="821" w:author="McDonagh, Sean" w:date="2025-04-15T05:02:00Z">
        <w:r w:rsidR="00316A1E">
          <w:rPr>
            <w:lang w:bidi="en-US"/>
          </w:rPr>
          <w:t>“</w:t>
        </w:r>
      </w:ins>
      <w:r w:rsidRPr="00316A1E">
        <w:rPr>
          <w:rStyle w:val="CODEChar"/>
          <w:rPrChange w:id="822" w:author="McDonagh, Sean" w:date="2025-04-15T05:02:00Z">
            <w:rPr>
              <w:rFonts w:ascii="Courier New" w:hAnsi="Courier New" w:cs="Courier New"/>
              <w:lang w:bidi="en-US"/>
            </w:rPr>
          </w:rPrChange>
        </w:rPr>
        <w:t>y</w:t>
      </w:r>
      <w:ins w:id="823" w:author="McDonagh, Sean" w:date="2025-04-15T05:02:00Z">
        <w:r w:rsidR="00316A1E">
          <w:rPr>
            <w:rStyle w:val="CODEChar"/>
          </w:rPr>
          <w:t>”</w:t>
        </w:r>
      </w:ins>
      <w:r w:rsidRPr="007F47B5">
        <w:rPr>
          <w:lang w:bidi="en-US"/>
        </w:rPr>
        <w:t xml:space="preserve"> are constant values, it is expected that consistent results will be achieved on the same platform. However, it is questionable whether the logic performs as expected when a </w:t>
      </w:r>
      <w:r w:rsidRPr="00CC64F2">
        <w:rPr>
          <w:rStyle w:val="CODEChar"/>
          <w:lang w:bidi="ar-SA"/>
          <w:rPrChange w:id="824" w:author="McDonagh, Sean" w:date="2025-03-18T05:42:00Z">
            <w:rPr>
              <w:lang w:bidi="en-US"/>
            </w:rPr>
          </w:rPrChange>
        </w:rPr>
        <w:t>float</w:t>
      </w:r>
      <w:r w:rsidRPr="007F47B5">
        <w:rPr>
          <w:lang w:bidi="en-US"/>
        </w:rPr>
        <w:t xml:space="preserve"> that is twice that of another is tested for equality when divided by </w:t>
      </w:r>
      <w:r w:rsidRPr="00B459F6">
        <w:rPr>
          <w:rStyle w:val="CODEChar"/>
          <w:rPrChange w:id="825" w:author="McDonagh, Sean" w:date="2025-04-22T13:33:00Z">
            <w:rPr>
              <w:lang w:bidi="en-US"/>
            </w:rPr>
          </w:rPrChange>
        </w:rPr>
        <w:t>2</w:t>
      </w:r>
      <w:r w:rsidRPr="007F47B5">
        <w:rPr>
          <w:lang w:bidi="en-US"/>
        </w:rPr>
        <w:t xml:space="preserve"> as above.</w:t>
      </w:r>
    </w:p>
    <w:p w14:paraId="52F59014" w14:textId="77777777" w:rsidR="00293D8B" w:rsidRDefault="00293D8B" w:rsidP="006F42BF">
      <w:pPr>
        <w:rPr>
          <w:lang w:bidi="en-US"/>
        </w:rPr>
      </w:pPr>
      <w:r>
        <w:rPr>
          <w:lang w:bidi="en-US"/>
        </w:rPr>
        <w:t xml:space="preserve">Overflow in Java yields </w:t>
      </w:r>
      <w:r w:rsidRPr="00072218">
        <w:rPr>
          <w:rFonts w:ascii="Courier New" w:hAnsi="Courier New" w:cs="Courier New"/>
          <w:lang w:bidi="en-US"/>
        </w:rPr>
        <w:t>Infinity</w:t>
      </w:r>
      <w:r>
        <w:rPr>
          <w:lang w:bidi="en-US"/>
        </w:rPr>
        <w:t xml:space="preserve"> and underflow yields 0.0. In neither case is an exception raised.</w:t>
      </w:r>
    </w:p>
    <w:p w14:paraId="31A53E89" w14:textId="59ABCB8F" w:rsidR="007B1DCD" w:rsidRDefault="00FC2ED4" w:rsidP="006F42BF">
      <w:pPr>
        <w:rPr>
          <w:lang w:bidi="en-US"/>
        </w:rPr>
      </w:pPr>
      <w:r>
        <w:rPr>
          <w:lang w:bidi="en-US"/>
        </w:rPr>
        <w:lastRenderedPageBreak/>
        <w:t xml:space="preserve">Floating point operations are platform dependent. </w:t>
      </w:r>
      <w:r w:rsidR="00A62199">
        <w:rPr>
          <w:lang w:bidi="en-US"/>
        </w:rPr>
        <w:t xml:space="preserve">Different platforms can yield different results. To counter this problem, </w:t>
      </w:r>
      <w:r w:rsidR="00C93D13">
        <w:rPr>
          <w:lang w:bidi="en-US"/>
        </w:rPr>
        <w:t>Java</w:t>
      </w:r>
      <w:r w:rsidR="00A62199">
        <w:rPr>
          <w:lang w:bidi="en-US"/>
        </w:rPr>
        <w:t xml:space="preserve"> introduced the </w:t>
      </w:r>
      <w:r w:rsidR="00A62199" w:rsidRPr="00A60649">
        <w:rPr>
          <w:rStyle w:val="CODEChar"/>
          <w:rPrChange w:id="826" w:author="McDonagh, Sean" w:date="2025-04-15T05:06:00Z">
            <w:rPr>
              <w:rFonts w:ascii="Courier New" w:hAnsi="Courier New" w:cs="Courier New"/>
              <w:sz w:val="20"/>
              <w:szCs w:val="20"/>
              <w:lang w:bidi="en-US"/>
            </w:rPr>
          </w:rPrChange>
        </w:rPr>
        <w:t>strictfp</w:t>
      </w:r>
      <w:r w:rsidR="00A62199">
        <w:rPr>
          <w:lang w:bidi="en-US"/>
        </w:rPr>
        <w:t xml:space="preserve"> keyword.</w:t>
      </w:r>
      <w:r w:rsidR="00C51AA1">
        <w:rPr>
          <w:lang w:bidi="en-US"/>
        </w:rPr>
        <w:t xml:space="preserve"> </w:t>
      </w:r>
      <w:r w:rsidR="00C4066E">
        <w:rPr>
          <w:lang w:bidi="en-US"/>
        </w:rPr>
        <w:t>After</w:t>
      </w:r>
      <w:r w:rsidR="00C51AA1">
        <w:rPr>
          <w:lang w:bidi="en-US"/>
        </w:rPr>
        <w:t xml:space="preserve"> version 17 of Java,</w:t>
      </w:r>
      <w:r w:rsidR="00A62199">
        <w:rPr>
          <w:lang w:bidi="en-US"/>
        </w:rPr>
        <w:t xml:space="preserve"> </w:t>
      </w:r>
      <w:r w:rsidR="00C51AA1">
        <w:rPr>
          <w:lang w:bidi="en-US"/>
        </w:rPr>
        <w:t xml:space="preserve">the </w:t>
      </w:r>
      <w:r w:rsidR="00A62199" w:rsidRPr="00A60649">
        <w:rPr>
          <w:rStyle w:val="CODEChar"/>
          <w:rPrChange w:id="827" w:author="McDonagh, Sean" w:date="2025-04-15T05:06:00Z">
            <w:rPr>
              <w:rFonts w:ascii="Courier New" w:hAnsi="Courier New" w:cs="Courier New"/>
              <w:sz w:val="20"/>
              <w:szCs w:val="20"/>
              <w:lang w:bidi="en-US"/>
            </w:rPr>
          </w:rPrChange>
        </w:rPr>
        <w:t>strictfp</w:t>
      </w:r>
      <w:r w:rsidR="00A62199">
        <w:rPr>
          <w:lang w:bidi="en-US"/>
        </w:rPr>
        <w:t xml:space="preserve"> modifier ensures that all floating point operations yield the same result across different JVMs and platforms. For example:</w:t>
      </w:r>
    </w:p>
    <w:p w14:paraId="2B5CDD7F" w14:textId="77777777" w:rsidR="00A62199" w:rsidRPr="00F31A69" w:rsidRDefault="00F31A69">
      <w:pPr>
        <w:pStyle w:val="CODE"/>
        <w:ind w:firstLine="403"/>
        <w:pPrChange w:id="828" w:author="McDonagh, Sean" w:date="2025-04-15T05:07:00Z">
          <w:pPr>
            <w:spacing w:after="0"/>
            <w:ind w:left="403" w:firstLine="403"/>
          </w:pPr>
        </w:pPrChange>
      </w:pPr>
      <w:r>
        <w:t>p</w:t>
      </w:r>
      <w:r w:rsidR="00A62199" w:rsidRPr="00F31A69">
        <w:t xml:space="preserve">ublic class </w:t>
      </w:r>
      <w:r w:rsidR="003B58FC" w:rsidRPr="00F31A69">
        <w:t>FloatingSum</w:t>
      </w:r>
      <w:r w:rsidR="00A62199" w:rsidRPr="00F31A69">
        <w:t xml:space="preserve"> {</w:t>
      </w:r>
    </w:p>
    <w:p w14:paraId="24AA0ECE" w14:textId="038DEA12" w:rsidR="00A62199" w:rsidRPr="00F31A69" w:rsidRDefault="00A62199">
      <w:pPr>
        <w:pStyle w:val="CODE"/>
        <w:pPrChange w:id="829" w:author="McDonagh, Sean" w:date="2025-04-15T05:07:00Z">
          <w:pPr>
            <w:spacing w:after="0"/>
          </w:pPr>
        </w:pPrChange>
      </w:pPr>
      <w:r w:rsidRPr="00F31A69">
        <w:t xml:space="preserve"> </w:t>
      </w:r>
      <w:r w:rsidRPr="00F31A69">
        <w:tab/>
      </w:r>
      <w:ins w:id="830" w:author="McDonagh, Sean" w:date="2025-04-15T05:07:00Z">
        <w:r w:rsidR="00A60649">
          <w:tab/>
        </w:r>
      </w:ins>
      <w:del w:id="831" w:author="McDonagh, Sean" w:date="2025-04-15T05:07:00Z">
        <w:r w:rsidRPr="00F31A69" w:rsidDel="00A60649">
          <w:tab/>
        </w:r>
        <w:r w:rsidRPr="00F31A69" w:rsidDel="00A60649">
          <w:tab/>
        </w:r>
      </w:del>
      <w:r w:rsidRPr="00F31A69">
        <w:t xml:space="preserve">public strictfp </w:t>
      </w:r>
      <w:r w:rsidR="003B58FC" w:rsidRPr="00F31A69">
        <w:t>float</w:t>
      </w:r>
      <w:r w:rsidRPr="00F31A69">
        <w:t xml:space="preserve"> sum() {</w:t>
      </w:r>
    </w:p>
    <w:p w14:paraId="2B06BB1F" w14:textId="7E8A181D" w:rsidR="00A62199" w:rsidRPr="001833FA" w:rsidRDefault="00A62199">
      <w:pPr>
        <w:pStyle w:val="CODE"/>
        <w:rPr>
          <w:lang w:val="de-DE"/>
        </w:rPr>
        <w:pPrChange w:id="832" w:author="McDonagh, Sean" w:date="2025-04-15T05:07:00Z">
          <w:pPr>
            <w:spacing w:after="0"/>
          </w:pPr>
        </w:pPrChange>
      </w:pPr>
      <w:r w:rsidRPr="00F31A69">
        <w:t xml:space="preserve"> </w:t>
      </w:r>
      <w:r w:rsidRPr="00F31A69">
        <w:tab/>
      </w:r>
      <w:r w:rsidRPr="00F31A69">
        <w:tab/>
      </w:r>
      <w:del w:id="833" w:author="McDonagh, Sean" w:date="2025-04-15T05:07:00Z">
        <w:r w:rsidRPr="00F31A69" w:rsidDel="00A60649">
          <w:tab/>
        </w:r>
        <w:r w:rsidRPr="00F31A69" w:rsidDel="00A60649">
          <w:tab/>
        </w:r>
      </w:del>
      <w:ins w:id="834" w:author="McDonagh, Sean" w:date="2025-04-15T05:07:00Z">
        <w:r w:rsidR="00A60649">
          <w:tab/>
        </w:r>
      </w:ins>
      <w:r w:rsidR="003B58FC" w:rsidRPr="001833FA">
        <w:rPr>
          <w:lang w:val="de-DE"/>
        </w:rPr>
        <w:t>float num1</w:t>
      </w:r>
      <w:r w:rsidRPr="001833FA">
        <w:rPr>
          <w:lang w:val="de-DE"/>
        </w:rPr>
        <w:t xml:space="preserve"> =</w:t>
      </w:r>
      <w:r w:rsidR="003B58FC" w:rsidRPr="001833FA">
        <w:rPr>
          <w:lang w:val="de-DE"/>
        </w:rPr>
        <w:t xml:space="preserve"> 5e+7</w:t>
      </w:r>
      <w:r w:rsidRPr="001833FA">
        <w:rPr>
          <w:lang w:val="de-DE"/>
        </w:rPr>
        <w:t>;</w:t>
      </w:r>
    </w:p>
    <w:p w14:paraId="3C455646" w14:textId="77777777" w:rsidR="00A62199" w:rsidRPr="001833FA" w:rsidRDefault="00A62199">
      <w:pPr>
        <w:pStyle w:val="CODE"/>
        <w:ind w:left="806" w:firstLine="403"/>
        <w:rPr>
          <w:lang w:val="de-DE"/>
        </w:rPr>
        <w:pPrChange w:id="835" w:author="McDonagh, Sean" w:date="2025-04-15T05:07:00Z">
          <w:pPr>
            <w:spacing w:after="0"/>
            <w:ind w:left="1209" w:firstLine="403"/>
          </w:pPr>
        </w:pPrChange>
      </w:pPr>
      <w:r w:rsidRPr="001833FA">
        <w:rPr>
          <w:lang w:val="de-DE"/>
        </w:rPr>
        <w:t xml:space="preserve">float </w:t>
      </w:r>
      <w:r w:rsidR="003B58FC" w:rsidRPr="001833FA">
        <w:rPr>
          <w:lang w:val="de-DE"/>
        </w:rPr>
        <w:t>num2</w:t>
      </w:r>
      <w:r w:rsidRPr="001833FA">
        <w:rPr>
          <w:lang w:val="de-DE"/>
        </w:rPr>
        <w:t xml:space="preserve"> =</w:t>
      </w:r>
      <w:r w:rsidR="003B58FC" w:rsidRPr="001833FA">
        <w:rPr>
          <w:lang w:val="de-DE"/>
        </w:rPr>
        <w:t xml:space="preserve"> 3e+9</w:t>
      </w:r>
      <w:r w:rsidRPr="001833FA">
        <w:rPr>
          <w:lang w:val="de-DE"/>
        </w:rPr>
        <w:t>;</w:t>
      </w:r>
    </w:p>
    <w:p w14:paraId="4B0B963E" w14:textId="77777777" w:rsidR="00A62199" w:rsidRPr="00F31A69" w:rsidRDefault="003B58FC">
      <w:pPr>
        <w:pStyle w:val="CODE"/>
        <w:ind w:left="806" w:firstLine="403"/>
        <w:pPrChange w:id="836" w:author="McDonagh, Sean" w:date="2025-04-15T05:07:00Z">
          <w:pPr>
            <w:spacing w:after="0"/>
            <w:ind w:left="1209" w:firstLine="403"/>
          </w:pPr>
        </w:pPrChange>
      </w:pPr>
      <w:r w:rsidRPr="00F31A69">
        <w:t>return (num1 + num2);</w:t>
      </w:r>
    </w:p>
    <w:p w14:paraId="168FA80F" w14:textId="77777777" w:rsidR="00A62199" w:rsidRPr="00F31A69" w:rsidRDefault="00A62199">
      <w:pPr>
        <w:pStyle w:val="CODE"/>
        <w:ind w:left="403" w:firstLine="403"/>
        <w:pPrChange w:id="837" w:author="McDonagh, Sean" w:date="2025-04-15T05:07:00Z">
          <w:pPr>
            <w:spacing w:after="0"/>
            <w:ind w:left="806" w:firstLine="403"/>
          </w:pPr>
        </w:pPrChange>
      </w:pPr>
      <w:r w:rsidRPr="00F31A69">
        <w:t>}</w:t>
      </w:r>
    </w:p>
    <w:p w14:paraId="78163642" w14:textId="77777777" w:rsidR="00A60649" w:rsidRDefault="00A60649" w:rsidP="00A60649">
      <w:pPr>
        <w:pStyle w:val="CODE"/>
        <w:ind w:firstLine="403"/>
        <w:rPr>
          <w:ins w:id="838" w:author="McDonagh, Sean" w:date="2025-04-15T05:07:00Z"/>
        </w:rPr>
      </w:pPr>
    </w:p>
    <w:p w14:paraId="202F11A1" w14:textId="242D4754" w:rsidR="003B58FC" w:rsidRPr="00F31A69" w:rsidRDefault="003B58FC">
      <w:pPr>
        <w:pStyle w:val="CODE"/>
        <w:ind w:left="403" w:firstLine="403"/>
        <w:pPrChange w:id="839" w:author="McDonagh, Sean" w:date="2025-04-15T05:07:00Z">
          <w:pPr>
            <w:spacing w:after="0"/>
            <w:ind w:left="806" w:firstLine="403"/>
          </w:pPr>
        </w:pPrChange>
      </w:pPr>
      <w:r w:rsidRPr="00F31A69">
        <w:t xml:space="preserve">public static strictfp void main(String[] args) { </w:t>
      </w:r>
    </w:p>
    <w:p w14:paraId="48C42095" w14:textId="123FDCCF" w:rsidR="003B58FC" w:rsidRPr="00F31A69" w:rsidRDefault="003B58FC">
      <w:pPr>
        <w:pStyle w:val="CODE"/>
        <w:pPrChange w:id="840" w:author="McDonagh, Sean" w:date="2025-04-15T05:07:00Z">
          <w:pPr>
            <w:spacing w:after="0"/>
            <w:ind w:left="806" w:firstLine="403"/>
          </w:pPr>
        </w:pPrChange>
      </w:pPr>
      <w:r w:rsidRPr="00F31A69">
        <w:t xml:space="preserve">       </w:t>
      </w:r>
      <w:ins w:id="841" w:author="McDonagh, Sean" w:date="2025-04-15T05:08:00Z">
        <w:r w:rsidR="00A60649">
          <w:tab/>
        </w:r>
      </w:ins>
      <w:del w:id="842" w:author="McDonagh, Sean" w:date="2025-04-15T05:08:00Z">
        <w:r w:rsidRPr="00F31A69" w:rsidDel="00A60649">
          <w:delText xml:space="preserve"> </w:delText>
        </w:r>
      </w:del>
      <w:r w:rsidRPr="00F31A69">
        <w:t>FloatingSum t = new FloatingSum();</w:t>
      </w:r>
    </w:p>
    <w:p w14:paraId="2722DED4" w14:textId="789E7723" w:rsidR="003B58FC" w:rsidRPr="00F31A69" w:rsidRDefault="003B58FC">
      <w:pPr>
        <w:pStyle w:val="CODE"/>
        <w:pPrChange w:id="843" w:author="McDonagh, Sean" w:date="2025-04-15T05:07:00Z">
          <w:pPr>
            <w:spacing w:after="0"/>
            <w:ind w:left="806" w:firstLine="403"/>
          </w:pPr>
        </w:pPrChange>
      </w:pPr>
      <w:r w:rsidRPr="00F31A69">
        <w:t xml:space="preserve">        </w:t>
      </w:r>
      <w:ins w:id="844" w:author="McDonagh, Sean" w:date="2025-04-15T05:08:00Z">
        <w:r w:rsidR="00A60649">
          <w:tab/>
        </w:r>
      </w:ins>
      <w:r w:rsidRPr="00F31A69">
        <w:t xml:space="preserve">System.out.println (t.sum()); </w:t>
      </w:r>
    </w:p>
    <w:p w14:paraId="7FCB37AA" w14:textId="28729D27" w:rsidR="003B58FC" w:rsidRPr="00F31A69" w:rsidRDefault="003B58FC">
      <w:pPr>
        <w:pStyle w:val="CODE"/>
        <w:pPrChange w:id="845" w:author="McDonagh, Sean" w:date="2025-04-15T05:07:00Z">
          <w:pPr>
            <w:spacing w:after="0"/>
            <w:ind w:left="806" w:firstLine="403"/>
          </w:pPr>
        </w:pPrChange>
      </w:pPr>
      <w:r w:rsidRPr="00F31A69">
        <w:t xml:space="preserve">    </w:t>
      </w:r>
      <w:ins w:id="846" w:author="McDonagh, Sean" w:date="2025-04-15T05:08:00Z">
        <w:r w:rsidR="00A60649">
          <w:tab/>
        </w:r>
      </w:ins>
      <w:r w:rsidRPr="00F31A69">
        <w:t>}</w:t>
      </w:r>
    </w:p>
    <w:p w14:paraId="32236DFE" w14:textId="77777777" w:rsidR="003B58FC" w:rsidRDefault="003B58FC">
      <w:pPr>
        <w:pStyle w:val="CODE"/>
        <w:ind w:firstLine="403"/>
        <w:pPrChange w:id="847" w:author="McDonagh, Sean" w:date="2025-04-15T05:08:00Z">
          <w:pPr>
            <w:spacing w:after="0"/>
            <w:ind w:left="403" w:firstLine="403"/>
          </w:pPr>
        </w:pPrChange>
      </w:pPr>
      <w:r w:rsidRPr="00F31A69">
        <w:t>}</w:t>
      </w:r>
    </w:p>
    <w:p w14:paraId="143F7F38" w14:textId="77777777" w:rsidR="00095C76" w:rsidRPr="00072218" w:rsidRDefault="00095C76" w:rsidP="00204138">
      <w:pPr>
        <w:spacing w:after="0"/>
        <w:rPr>
          <w:rFonts w:cstheme="minorHAnsi"/>
          <w:lang w:bidi="en-US"/>
        </w:rPr>
      </w:pPr>
    </w:p>
    <w:p w14:paraId="630047EE" w14:textId="77777777" w:rsidR="00C752E5" w:rsidRPr="007F47B5" w:rsidRDefault="00C752E5" w:rsidP="00C752E5">
      <w:pPr>
        <w:rPr>
          <w:lang w:bidi="en-US"/>
        </w:rPr>
      </w:pPr>
      <w:r>
        <w:rPr>
          <w:lang w:bidi="en-US"/>
        </w:rPr>
        <w:t xml:space="preserve">Sometimes very high precision is necessary in calculations. Multiple calculations that exacerbate imprecise calculations and platform differences can cause unexpected results. To achieve higher precision and more predictable performance, </w:t>
      </w:r>
      <w:r w:rsidR="00EA539D">
        <w:rPr>
          <w:lang w:bidi="en-US"/>
        </w:rPr>
        <w:t xml:space="preserve">the Java class </w:t>
      </w:r>
      <w:r w:rsidR="00EA539D" w:rsidRPr="00CC64F2">
        <w:rPr>
          <w:rStyle w:val="CODEChar"/>
          <w:lang w:bidi="ar-SA"/>
          <w:rPrChange w:id="848" w:author="McDonagh, Sean" w:date="2025-03-18T05:43:00Z">
            <w:rPr>
              <w:lang w:bidi="en-US"/>
            </w:rPr>
          </w:rPrChange>
        </w:rPr>
        <w:t>BigDecimal</w:t>
      </w:r>
      <w:r w:rsidR="00EA539D">
        <w:rPr>
          <w:lang w:bidi="en-US"/>
        </w:rPr>
        <w:t xml:space="preserve"> provides </w:t>
      </w:r>
      <w:r w:rsidR="00376ED5">
        <w:rPr>
          <w:lang w:bidi="en-US"/>
        </w:rPr>
        <w:t>a variety of rounding choices to give better control over rounding behavior.</w:t>
      </w:r>
    </w:p>
    <w:p w14:paraId="1B4028A0" w14:textId="3F66F903" w:rsidR="006F42BF" w:rsidRDefault="006F42BF" w:rsidP="00B55975">
      <w:pPr>
        <w:pStyle w:val="Heading3"/>
      </w:pPr>
      <w:bookmarkStart w:id="849" w:name="_Toc196096923"/>
      <w:bookmarkStart w:id="850" w:name="_Toc196098029"/>
      <w:bookmarkStart w:id="851" w:name="_Toc196098207"/>
      <w:bookmarkStart w:id="852" w:name="_Toc196098385"/>
      <w:r w:rsidRPr="007F47B5">
        <w:t xml:space="preserve">6.4.2 </w:t>
      </w:r>
      <w:r w:rsidR="001825EB">
        <w:t>Avoidance mechanisms for</w:t>
      </w:r>
      <w:r w:rsidRPr="007F47B5">
        <w:t xml:space="preserve"> language users</w:t>
      </w:r>
      <w:bookmarkEnd w:id="849"/>
      <w:bookmarkEnd w:id="850"/>
      <w:bookmarkEnd w:id="851"/>
      <w:bookmarkEnd w:id="852"/>
    </w:p>
    <w:p w14:paraId="2B168930" w14:textId="15F36A65"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07634531" w14:textId="35338560" w:rsidR="006F42BF" w:rsidRPr="007F47B5" w:rsidRDefault="001825EB" w:rsidP="00C93D13">
      <w:pPr>
        <w:numPr>
          <w:ilvl w:val="0"/>
          <w:numId w:val="38"/>
        </w:numPr>
        <w:contextualSpacing/>
      </w:pPr>
      <w:r>
        <w:t>Apply the avoidance mechanisms</w:t>
      </w:r>
      <w:r w:rsidR="006F42BF" w:rsidRPr="007F47B5">
        <w:t xml:space="preserve"> contained in </w:t>
      </w:r>
      <w:r w:rsidR="00B60B45">
        <w:t xml:space="preserve">ISO/IEC </w:t>
      </w:r>
      <w:r>
        <w:t>24772-1:2024</w:t>
      </w:r>
      <w:r w:rsidR="006F42BF" w:rsidRPr="007F47B5">
        <w:t xml:space="preserve"> </w:t>
      </w:r>
      <w:r>
        <w:t>6</w:t>
      </w:r>
      <w:r w:rsidR="006F42BF" w:rsidRPr="007F47B5">
        <w:t>.4.5.</w:t>
      </w:r>
    </w:p>
    <w:p w14:paraId="06620BB9" w14:textId="79D3844C" w:rsidR="00293D8B" w:rsidRPr="007F47B5" w:rsidRDefault="007B1DCD" w:rsidP="00C93D13">
      <w:pPr>
        <w:numPr>
          <w:ilvl w:val="0"/>
          <w:numId w:val="38"/>
        </w:numPr>
        <w:contextualSpacing/>
      </w:pPr>
      <w:r w:rsidRPr="007F47B5">
        <w:t xml:space="preserve">Use thresholds in comparisons </w:t>
      </w:r>
      <w:r w:rsidR="00C23DC5">
        <w:t>instead of</w:t>
      </w:r>
      <w:r w:rsidR="00293D8B">
        <w:t xml:space="preserve"> equality.</w:t>
      </w:r>
    </w:p>
    <w:p w14:paraId="7A685E0B" w14:textId="77777777" w:rsidR="00293D8B" w:rsidRDefault="00A62199" w:rsidP="00072218">
      <w:pPr>
        <w:numPr>
          <w:ilvl w:val="0"/>
          <w:numId w:val="38"/>
        </w:numPr>
        <w:contextualSpacing/>
      </w:pPr>
      <w:r>
        <w:t xml:space="preserve">Use the </w:t>
      </w:r>
      <w:r w:rsidRPr="00A60649">
        <w:rPr>
          <w:rStyle w:val="CODEChar"/>
          <w:rPrChange w:id="853" w:author="McDonagh, Sean" w:date="2025-04-15T05:08:00Z">
            <w:rPr>
              <w:rFonts w:ascii="Courier New" w:hAnsi="Courier New" w:cs="Courier New"/>
              <w:sz w:val="20"/>
              <w:szCs w:val="20"/>
            </w:rPr>
          </w:rPrChange>
        </w:rPr>
        <w:t>strictfp</w:t>
      </w:r>
      <w:r>
        <w:t xml:space="preserve"> keyword to ensure consistent floating point results across different JVMs and platforms.</w:t>
      </w:r>
    </w:p>
    <w:p w14:paraId="10ECC1C9" w14:textId="77777777" w:rsidR="00293D8B" w:rsidRDefault="00103A80" w:rsidP="00072218">
      <w:pPr>
        <w:numPr>
          <w:ilvl w:val="0"/>
          <w:numId w:val="38"/>
        </w:numPr>
        <w:contextualSpacing/>
      </w:pPr>
      <w:r>
        <w:t>If possible, use integers instead of floating point numbers</w:t>
      </w:r>
      <w:r w:rsidR="00293D8B">
        <w:t>.</w:t>
      </w:r>
    </w:p>
    <w:p w14:paraId="65D3042C" w14:textId="34452789" w:rsidR="007B1DCD" w:rsidRPr="00293D8B" w:rsidRDefault="00021600" w:rsidP="00072218">
      <w:pPr>
        <w:numPr>
          <w:ilvl w:val="0"/>
          <w:numId w:val="38"/>
        </w:numPr>
        <w:contextualSpacing/>
        <w:rPr>
          <w:color w:val="000000" w:themeColor="text1"/>
        </w:rPr>
      </w:pPr>
      <w:r>
        <w:t>Use</w:t>
      </w:r>
      <w:r w:rsidRPr="007F47B5">
        <w:t xml:space="preserve"> the</w:t>
      </w:r>
      <w:r w:rsidRPr="002201CE">
        <w:rPr>
          <w:rFonts w:ascii="Courier New" w:hAnsi="Courier New" w:cs="Courier New"/>
        </w:rPr>
        <w:t xml:space="preserve"> </w:t>
      </w:r>
      <w:r w:rsidRPr="00A60649">
        <w:rPr>
          <w:rStyle w:val="CODEChar"/>
          <w:rPrChange w:id="854" w:author="McDonagh, Sean" w:date="2025-04-15T05:08:00Z">
            <w:rPr>
              <w:rFonts w:ascii="Courier New" w:hAnsi="Courier New" w:cs="Courier New"/>
            </w:rPr>
          </w:rPrChange>
        </w:rPr>
        <w:t>BigDecimal</w:t>
      </w:r>
      <w:r w:rsidRPr="007F47B5">
        <w:t xml:space="preserve"> class to provide better precision such as for monetary or financial calculations</w:t>
      </w:r>
      <w:r w:rsidRPr="00D50CCD">
        <w:t xml:space="preserve"> </w:t>
      </w:r>
      <w:r>
        <w:t>and to mitigate</w:t>
      </w:r>
      <w:r w:rsidR="00D50CCD" w:rsidRPr="00D50CCD">
        <w:t xml:space="preserve"> </w:t>
      </w:r>
      <w:r>
        <w:t xml:space="preserve">rounding issues, </w:t>
      </w:r>
      <w:r w:rsidR="00D50CCD" w:rsidRPr="00D50CCD">
        <w:t>when performing high precision arithmetic or where more granular control is needed</w:t>
      </w:r>
      <w:r w:rsidR="00293D8B">
        <w:t>.</w:t>
      </w:r>
    </w:p>
    <w:p w14:paraId="6B54091D" w14:textId="77777777" w:rsidR="007B1DCD" w:rsidRPr="001037D2" w:rsidRDefault="007B1DCD" w:rsidP="007B1DCD">
      <w:pPr>
        <w:contextualSpacing/>
        <w:rPr>
          <w:color w:val="000000" w:themeColor="text1"/>
        </w:rPr>
      </w:pPr>
    </w:p>
    <w:p w14:paraId="11EE846A" w14:textId="77777777" w:rsidR="003D47FE" w:rsidRDefault="003D47FE">
      <w:pPr>
        <w:rPr>
          <w:rFonts w:asciiTheme="majorHAnsi" w:eastAsiaTheme="majorEastAsia" w:hAnsiTheme="majorHAnsi" w:cstheme="majorBidi"/>
          <w:b/>
          <w:sz w:val="26"/>
          <w:szCs w:val="26"/>
          <w:lang w:bidi="en-US"/>
        </w:rPr>
      </w:pPr>
      <w:bookmarkStart w:id="855" w:name="_Toc310518160"/>
      <w:bookmarkStart w:id="856" w:name="_Toc514522002"/>
      <w:r>
        <w:rPr>
          <w:lang w:bidi="en-US"/>
        </w:rPr>
        <w:br w:type="page"/>
      </w:r>
    </w:p>
    <w:p w14:paraId="065A991F" w14:textId="77777777" w:rsidR="006F42BF" w:rsidRPr="00D70FA1" w:rsidRDefault="006F42BF" w:rsidP="00D70FA1">
      <w:pPr>
        <w:pStyle w:val="Heading2"/>
      </w:pPr>
      <w:bookmarkStart w:id="857" w:name="_Toc196096924"/>
      <w:bookmarkStart w:id="858" w:name="_Toc196098030"/>
      <w:bookmarkStart w:id="859" w:name="_Toc196098208"/>
      <w:bookmarkStart w:id="860" w:name="_Toc196098386"/>
      <w:bookmarkStart w:id="861" w:name="_Toc196110441"/>
      <w:bookmarkStart w:id="862" w:name="_Toc196219563"/>
      <w:r w:rsidRPr="00D70FA1">
        <w:lastRenderedPageBreak/>
        <w:t>6.5 Enumerator issues [CCB]</w:t>
      </w:r>
      <w:bookmarkEnd w:id="855"/>
      <w:bookmarkEnd w:id="856"/>
      <w:bookmarkEnd w:id="857"/>
      <w:bookmarkEnd w:id="858"/>
      <w:bookmarkEnd w:id="859"/>
      <w:bookmarkEnd w:id="860"/>
      <w:bookmarkEnd w:id="861"/>
      <w:bookmarkEnd w:id="862"/>
      <w:r w:rsidRPr="00D70FA1">
        <w:rPr>
          <w:rPrChange w:id="863" w:author="McDonagh, Sean" w:date="2025-04-18T04:32:00Z">
            <w:rPr>
              <w:lang w:val="en-CA"/>
            </w:rPr>
          </w:rPrChange>
        </w:rPr>
        <w:t xml:space="preserve"> </w:t>
      </w:r>
      <w:r w:rsidRPr="00D70FA1">
        <w:rPr>
          <w:rPrChange w:id="864" w:author="McDonagh, Sean" w:date="2025-04-18T04:32:00Z">
            <w:rPr>
              <w:lang w:val="en-CA"/>
            </w:rPr>
          </w:rPrChange>
        </w:rPr>
        <w:fldChar w:fldCharType="begin"/>
      </w:r>
      <w:r w:rsidRPr="00D70FA1">
        <w:instrText xml:space="preserve">XE “Language Vulnerabilities: Enumerator issues [CCB]" </w:instrText>
      </w:r>
      <w:r w:rsidRPr="00D70FA1">
        <w:rPr>
          <w:rPrChange w:id="865" w:author="McDonagh, Sean" w:date="2025-04-18T04:32:00Z">
            <w:rPr>
              <w:lang w:val="en-CA"/>
            </w:rPr>
          </w:rPrChange>
        </w:rPr>
        <w:fldChar w:fldCharType="end"/>
      </w:r>
      <w:r w:rsidRPr="00D70FA1">
        <w:rPr>
          <w:rPrChange w:id="866" w:author="McDonagh, Sean" w:date="2025-04-18T04:32:00Z">
            <w:rPr>
              <w:lang w:val="en-CA"/>
            </w:rPr>
          </w:rPrChange>
        </w:rPr>
        <w:fldChar w:fldCharType="begin"/>
      </w:r>
      <w:r w:rsidRPr="00D70FA1">
        <w:instrText>XE “CCB - Enumerator issues"</w:instrText>
      </w:r>
      <w:r w:rsidRPr="00D70FA1">
        <w:rPr>
          <w:rPrChange w:id="867" w:author="McDonagh, Sean" w:date="2025-04-18T04:32:00Z">
            <w:rPr>
              <w:lang w:val="en-CA"/>
            </w:rPr>
          </w:rPrChange>
        </w:rPr>
        <w:fldChar w:fldCharType="end"/>
      </w:r>
    </w:p>
    <w:p w14:paraId="5CB10018" w14:textId="77777777" w:rsidR="006F42BF" w:rsidRPr="00C40F4C" w:rsidRDefault="006F42BF" w:rsidP="00B55975">
      <w:pPr>
        <w:pStyle w:val="Heading3"/>
      </w:pPr>
      <w:bookmarkStart w:id="868" w:name="_Toc196096925"/>
      <w:bookmarkStart w:id="869" w:name="_Toc196098031"/>
      <w:bookmarkStart w:id="870" w:name="_Toc196098209"/>
      <w:bookmarkStart w:id="871" w:name="_Toc196098387"/>
      <w:r w:rsidRPr="00C40F4C">
        <w:t>6.5.1 Applicability to language</w:t>
      </w:r>
      <w:bookmarkEnd w:id="868"/>
      <w:bookmarkEnd w:id="869"/>
      <w:bookmarkEnd w:id="870"/>
      <w:bookmarkEnd w:id="871"/>
    </w:p>
    <w:p w14:paraId="0D5D7DA7" w14:textId="3C2337E1" w:rsidR="00154145" w:rsidRDefault="00B01D4C" w:rsidP="006300ED">
      <w:pPr>
        <w:spacing w:after="0"/>
        <w:rPr>
          <w:lang w:bidi="en-US"/>
        </w:rPr>
      </w:pPr>
      <w:r>
        <w:rPr>
          <w:lang w:bidi="en-US"/>
        </w:rPr>
        <w:t>The vulnerabilit</w:t>
      </w:r>
      <w:r w:rsidR="006300ED">
        <w:rPr>
          <w:lang w:bidi="en-US"/>
        </w:rPr>
        <w:t>y</w:t>
      </w:r>
      <w:r>
        <w:rPr>
          <w:lang w:bidi="en-US"/>
        </w:rPr>
        <w:t xml:space="preserve"> of arrays indexed by enumerations discussed in </w:t>
      </w:r>
      <w:r w:rsidR="00B60B45">
        <w:rPr>
          <w:lang w:bidi="en-US"/>
        </w:rPr>
        <w:t xml:space="preserve">ISO/IEC </w:t>
      </w:r>
      <w:r w:rsidR="001825EB">
        <w:rPr>
          <w:lang w:bidi="en-US"/>
        </w:rPr>
        <w:t>24772-1:2024</w:t>
      </w:r>
      <w:r>
        <w:rPr>
          <w:lang w:bidi="en-US"/>
        </w:rPr>
        <w:t xml:space="preserve"> </w:t>
      </w:r>
      <w:r w:rsidR="001825EB">
        <w:rPr>
          <w:lang w:bidi="en-US"/>
        </w:rPr>
        <w:t>6</w:t>
      </w:r>
      <w:r w:rsidR="00405097">
        <w:rPr>
          <w:lang w:bidi="en-US"/>
        </w:rPr>
        <w:t xml:space="preserve">.5 </w:t>
      </w:r>
      <w:r>
        <w:rPr>
          <w:lang w:bidi="en-US"/>
        </w:rPr>
        <w:t xml:space="preserve">does not </w:t>
      </w:r>
      <w:r w:rsidR="00154145">
        <w:rPr>
          <w:lang w:bidi="en-US"/>
        </w:rPr>
        <w:t xml:space="preserve">directly </w:t>
      </w:r>
      <w:r>
        <w:rPr>
          <w:lang w:bidi="en-US"/>
        </w:rPr>
        <w:t xml:space="preserve">exist in Java since arrays in Java can only be indexed by </w:t>
      </w:r>
      <w:r w:rsidRPr="00072218">
        <w:rPr>
          <w:rFonts w:ascii="Courier New" w:hAnsi="Courier New" w:cs="Courier New"/>
          <w:lang w:bidi="en-US"/>
        </w:rPr>
        <w:t>int</w:t>
      </w:r>
      <w:r>
        <w:rPr>
          <w:lang w:bidi="en-US"/>
        </w:rPr>
        <w:t xml:space="preserve"> values.</w:t>
      </w:r>
      <w:r w:rsidR="006300ED">
        <w:rPr>
          <w:lang w:bidi="en-US"/>
        </w:rPr>
        <w:t xml:space="preserve"> </w:t>
      </w:r>
      <w:r w:rsidR="008A2817">
        <w:rPr>
          <w:lang w:bidi="en-US"/>
        </w:rPr>
        <w:t xml:space="preserve">This mapping can easily be created, however, by indexing an array by the ordinals of an </w:t>
      </w:r>
      <w:r w:rsidR="008A2817" w:rsidRPr="00CC64F2">
        <w:rPr>
          <w:rStyle w:val="CODEChar"/>
          <w:lang w:bidi="ar-SA"/>
          <w:rPrChange w:id="872" w:author="McDonagh, Sean" w:date="2025-03-18T05:43:00Z">
            <w:rPr>
              <w:lang w:bidi="en-US"/>
            </w:rPr>
          </w:rPrChange>
        </w:rPr>
        <w:t>enum</w:t>
      </w:r>
      <w:r w:rsidR="008A2817">
        <w:rPr>
          <w:lang w:bidi="en-US"/>
        </w:rPr>
        <w:t xml:space="preserve"> type, which can result in a subset of the issues discussed in ISO/IEC </w:t>
      </w:r>
      <w:r w:rsidR="001825EB">
        <w:rPr>
          <w:lang w:bidi="en-US"/>
        </w:rPr>
        <w:t>24772-1:2024</w:t>
      </w:r>
      <w:r w:rsidR="008A2817">
        <w:rPr>
          <w:lang w:bidi="en-US"/>
        </w:rPr>
        <w:t xml:space="preserve">. In particular, arrays with </w:t>
      </w:r>
      <w:commentRangeStart w:id="873"/>
      <w:ins w:id="874" w:author="McDonagh, Sean" w:date="2025-03-18T05:46:00Z">
        <w:r w:rsidR="00CC64F2">
          <w:rPr>
            <w:lang w:bidi="en-US"/>
          </w:rPr>
          <w:t>“</w:t>
        </w:r>
      </w:ins>
      <w:del w:id="875" w:author="McDonagh, Sean" w:date="2025-03-18T05:46:00Z">
        <w:r w:rsidR="008A2817" w:rsidDel="00CC64F2">
          <w:rPr>
            <w:lang w:bidi="en-US"/>
          </w:rPr>
          <w:delText>‘</w:delText>
        </w:r>
      </w:del>
      <w:r w:rsidR="008A2817">
        <w:rPr>
          <w:lang w:bidi="en-US"/>
        </w:rPr>
        <w:t>holes</w:t>
      </w:r>
      <w:ins w:id="876" w:author="McDonagh, Sean" w:date="2025-03-18T05:46:00Z">
        <w:r w:rsidR="00CC64F2">
          <w:rPr>
            <w:lang w:bidi="en-US"/>
          </w:rPr>
          <w:t>”</w:t>
        </w:r>
      </w:ins>
      <w:commentRangeEnd w:id="873"/>
      <w:ins w:id="877" w:author="McDonagh, Sean" w:date="2025-04-22T13:36:00Z">
        <w:r w:rsidR="00B459F6">
          <w:rPr>
            <w:rStyle w:val="CommentReference"/>
          </w:rPr>
          <w:commentReference w:id="873"/>
        </w:r>
      </w:ins>
      <w:del w:id="878" w:author="McDonagh, Sean" w:date="2025-03-18T05:46:00Z">
        <w:r w:rsidR="008A2817" w:rsidDel="00CC64F2">
          <w:rPr>
            <w:lang w:bidi="en-US"/>
          </w:rPr>
          <w:delText>’</w:delText>
        </w:r>
      </w:del>
      <w:r w:rsidR="008A2817">
        <w:rPr>
          <w:lang w:bidi="en-US"/>
        </w:rPr>
        <w:t xml:space="preserve"> are difficult to create, but maintenance on an enumeration type that </w:t>
      </w:r>
      <w:r w:rsidR="00AB3C9D">
        <w:rPr>
          <w:lang w:bidi="en-US"/>
        </w:rPr>
        <w:t>inserts</w:t>
      </w:r>
      <w:r w:rsidR="008A2817">
        <w:rPr>
          <w:lang w:bidi="en-US"/>
        </w:rPr>
        <w:t xml:space="preserve"> values between other </w:t>
      </w:r>
      <w:r w:rsidR="008A2817" w:rsidRPr="00EA7965">
        <w:rPr>
          <w:rStyle w:val="CODEChar"/>
          <w:rPrChange w:id="879" w:author="McDonagh, Sean" w:date="2025-04-21T17:04:00Z">
            <w:rPr>
              <w:lang w:bidi="en-US"/>
            </w:rPr>
          </w:rPrChange>
        </w:rPr>
        <w:t>enum</w:t>
      </w:r>
      <w:r w:rsidR="008A2817">
        <w:rPr>
          <w:lang w:bidi="en-US"/>
        </w:rPr>
        <w:t xml:space="preserve"> values could result in array indexing errors.</w:t>
      </w:r>
    </w:p>
    <w:p w14:paraId="56AA167B" w14:textId="77777777" w:rsidR="004043A0" w:rsidRDefault="004043A0" w:rsidP="006300ED">
      <w:pPr>
        <w:spacing w:after="0"/>
        <w:rPr>
          <w:lang w:bidi="en-US"/>
        </w:rPr>
      </w:pPr>
    </w:p>
    <w:p w14:paraId="562D49F8" w14:textId="77777777" w:rsidR="001F17BC" w:rsidRDefault="006300ED" w:rsidP="006300ED">
      <w:pPr>
        <w:spacing w:after="0"/>
        <w:rPr>
          <w:lang w:bidi="en-US"/>
        </w:rPr>
      </w:pPr>
      <w:r>
        <w:rPr>
          <w:lang w:bidi="en-US"/>
        </w:rPr>
        <w:t xml:space="preserve">The vulnerabilities </w:t>
      </w:r>
      <w:r w:rsidR="001F17BC">
        <w:rPr>
          <w:lang w:bidi="en-US"/>
        </w:rPr>
        <w:t xml:space="preserve">related to user-provided encodings </w:t>
      </w:r>
      <w:r>
        <w:rPr>
          <w:lang w:bidi="en-US"/>
        </w:rPr>
        <w:t>do not exist in Java since the enumerator capability does not rely upon a user-provided encoding.</w:t>
      </w:r>
      <w:r w:rsidR="00352736">
        <w:rPr>
          <w:lang w:bidi="en-US"/>
        </w:rPr>
        <w:t xml:space="preserve"> Also, because </w:t>
      </w:r>
      <w:r w:rsidR="00352736" w:rsidRPr="00EA7965">
        <w:rPr>
          <w:rStyle w:val="CODEChar"/>
          <w:rPrChange w:id="880" w:author="McDonagh, Sean" w:date="2025-04-21T17:05:00Z">
            <w:rPr>
              <w:lang w:bidi="en-US"/>
            </w:rPr>
          </w:rPrChange>
        </w:rPr>
        <w:t>enum</w:t>
      </w:r>
      <w:r w:rsidR="00352736">
        <w:rPr>
          <w:lang w:bidi="en-US"/>
        </w:rPr>
        <w:t xml:space="preserve"> constants are associated with a specific type, the vulnerability associated with the mapping of enums to integer types is absent in Java.</w:t>
      </w:r>
    </w:p>
    <w:p w14:paraId="227B8E68" w14:textId="77777777" w:rsidR="001F17BC" w:rsidRDefault="001F17BC" w:rsidP="006300ED">
      <w:pPr>
        <w:spacing w:after="0"/>
        <w:rPr>
          <w:lang w:bidi="en-US"/>
        </w:rPr>
      </w:pPr>
    </w:p>
    <w:p w14:paraId="7912E10D" w14:textId="595E9717" w:rsidR="006300ED" w:rsidRDefault="006300ED" w:rsidP="006300ED">
      <w:pPr>
        <w:spacing w:after="0"/>
        <w:rPr>
          <w:lang w:bidi="en-US"/>
        </w:rPr>
      </w:pPr>
      <w:del w:id="881" w:author="McDonagh, Sean" w:date="2025-04-22T13:37:00Z">
        <w:r w:rsidDel="00C94F03">
          <w:rPr>
            <w:lang w:bidi="en-US"/>
          </w:rPr>
          <w:delText xml:space="preserve"> </w:delText>
        </w:r>
      </w:del>
      <w:r>
        <w:rPr>
          <w:lang w:bidi="en-US"/>
        </w:rPr>
        <w:t xml:space="preserve">The enumerator capability provided by Java has its own set of vulnerabilities, </w:t>
      </w:r>
      <w:r w:rsidR="00AB3C9D">
        <w:rPr>
          <w:lang w:bidi="en-US"/>
        </w:rPr>
        <w:t xml:space="preserve">which are </w:t>
      </w:r>
      <w:r>
        <w:rPr>
          <w:lang w:bidi="en-US"/>
        </w:rPr>
        <w:t>discussed here.</w:t>
      </w:r>
    </w:p>
    <w:p w14:paraId="6450B58B" w14:textId="77777777" w:rsidR="006300ED" w:rsidRDefault="006300ED" w:rsidP="006F42BF">
      <w:pPr>
        <w:spacing w:after="0"/>
        <w:rPr>
          <w:lang w:bidi="en-US"/>
        </w:rPr>
      </w:pPr>
    </w:p>
    <w:p w14:paraId="07517F39" w14:textId="77777777" w:rsidR="00B01D4C" w:rsidRPr="00C40F4C" w:rsidRDefault="0006161D" w:rsidP="006F42BF">
      <w:pPr>
        <w:spacing w:after="0"/>
        <w:rPr>
          <w:lang w:bidi="en-US"/>
        </w:rPr>
      </w:pPr>
      <w:r>
        <w:rPr>
          <w:lang w:bidi="en-US"/>
        </w:rPr>
        <w:t xml:space="preserve">Enums in Java can be done outside of a class or as part of a class. </w:t>
      </w:r>
      <w:r w:rsidR="006F42BF" w:rsidRPr="00C40F4C">
        <w:rPr>
          <w:lang w:bidi="en-US"/>
        </w:rPr>
        <w:t>The</w:t>
      </w:r>
      <w:r>
        <w:rPr>
          <w:lang w:bidi="en-US"/>
        </w:rPr>
        <w:t xml:space="preserve"> </w:t>
      </w:r>
      <w:r w:rsidR="005E2EFD">
        <w:rPr>
          <w:lang w:bidi="en-US"/>
        </w:rPr>
        <w:t xml:space="preserve">basic </w:t>
      </w:r>
      <w:r w:rsidR="005E2EFD" w:rsidRPr="009C404D">
        <w:rPr>
          <w:rStyle w:val="CODEChar"/>
          <w:rPrChange w:id="882" w:author="McDonagh, Sean" w:date="2025-04-23T03:57:00Z">
            <w:rPr>
              <w:rFonts w:ascii="Courier New" w:hAnsi="Courier New" w:cs="Courier New"/>
              <w:lang w:bidi="en-US"/>
            </w:rPr>
          </w:rPrChange>
        </w:rPr>
        <w:t>enum</w:t>
      </w:r>
      <w:r w:rsidR="005E2EFD" w:rsidRPr="00C40F4C">
        <w:rPr>
          <w:lang w:bidi="en-US"/>
        </w:rPr>
        <w:t xml:space="preserve"> type</w:t>
      </w:r>
      <w:r w:rsidR="005E2EFD">
        <w:rPr>
          <w:lang w:bidi="en-US"/>
        </w:rPr>
        <w:t xml:space="preserve"> (</w:t>
      </w:r>
      <w:r>
        <w:rPr>
          <w:lang w:bidi="en-US"/>
        </w:rPr>
        <w:t xml:space="preserve">outside of a class </w:t>
      </w:r>
      <w:r w:rsidR="006F42BF" w:rsidRPr="00F31A69">
        <w:rPr>
          <w:rFonts w:ascii="Courier New" w:hAnsi="Courier New" w:cs="Courier New"/>
          <w:lang w:bidi="en-US"/>
        </w:rPr>
        <w:t>enum</w:t>
      </w:r>
      <w:r w:rsidR="005E2EFD">
        <w:rPr>
          <w:rFonts w:ascii="Courier New" w:hAnsi="Courier New" w:cs="Courier New"/>
          <w:lang w:bidi="en-US"/>
        </w:rPr>
        <w:t>)</w:t>
      </w:r>
      <w:r w:rsidR="006F42BF" w:rsidRPr="00C40F4C">
        <w:rPr>
          <w:lang w:bidi="en-US"/>
        </w:rPr>
        <w:t xml:space="preserve"> comprises a set of named</w:t>
      </w:r>
      <w:r w:rsidR="002B2E61">
        <w:rPr>
          <w:lang w:bidi="en-US"/>
        </w:rPr>
        <w:t xml:space="preserve"> discrete </w:t>
      </w:r>
      <w:r w:rsidR="006F42BF" w:rsidRPr="00C40F4C">
        <w:rPr>
          <w:lang w:bidi="en-US"/>
        </w:rPr>
        <w:t>constant values as in the example:</w:t>
      </w:r>
    </w:p>
    <w:p w14:paraId="5C8A6C7F" w14:textId="77777777" w:rsidR="00AE176E" w:rsidRPr="00C40F4C" w:rsidRDefault="00AE176E" w:rsidP="006F42BF">
      <w:pPr>
        <w:spacing w:after="0"/>
        <w:rPr>
          <w:lang w:bidi="en-US"/>
        </w:rPr>
      </w:pPr>
    </w:p>
    <w:p w14:paraId="45712638" w14:textId="028D8AC6" w:rsidR="006F42BF" w:rsidRPr="00C40F4C" w:rsidRDefault="000E68EC">
      <w:pPr>
        <w:pStyle w:val="CODE"/>
        <w:pPrChange w:id="883" w:author="McDonagh, Sean" w:date="2025-04-15T09:38:00Z">
          <w:pPr>
            <w:spacing w:after="0"/>
          </w:pPr>
        </w:pPrChange>
      </w:pPr>
      <w:ins w:id="884" w:author="McDonagh, Sean" w:date="2025-04-15T09:38:00Z">
        <w:r>
          <w:tab/>
        </w:r>
      </w:ins>
      <w:del w:id="885" w:author="McDonagh, Sean" w:date="2025-04-15T09:38:00Z">
        <w:r w:rsidR="006F42BF" w:rsidRPr="00C40F4C" w:rsidDel="000E68EC">
          <w:tab/>
        </w:r>
      </w:del>
      <w:r w:rsidR="00AE176E" w:rsidRPr="00C40F4C">
        <w:t xml:space="preserve">public </w:t>
      </w:r>
      <w:r w:rsidR="00A82130">
        <w:t xml:space="preserve">enum </w:t>
      </w:r>
      <w:r w:rsidR="000D4B1E">
        <w:t>Weekday</w:t>
      </w:r>
      <w:r w:rsidR="00C40F4C" w:rsidRPr="00C40F4C">
        <w:t xml:space="preserve"> {</w:t>
      </w:r>
      <w:r w:rsidR="000D4B1E">
        <w:t xml:space="preserve">SUN, </w:t>
      </w:r>
      <w:r w:rsidR="000D4B1E" w:rsidRPr="000D4B1E">
        <w:t>MON, TUE, WED,</w:t>
      </w:r>
      <w:r w:rsidR="000D4B1E">
        <w:t xml:space="preserve"> THU, FRI, SAT</w:t>
      </w:r>
      <w:r w:rsidR="00C40F4C" w:rsidRPr="00C40F4C">
        <w:t>}</w:t>
      </w:r>
      <w:r w:rsidR="006F42BF" w:rsidRPr="00C40F4C">
        <w:t>;</w:t>
      </w:r>
    </w:p>
    <w:p w14:paraId="20D40345" w14:textId="77777777" w:rsidR="00C40F4C" w:rsidRDefault="00C40F4C">
      <w:pPr>
        <w:pStyle w:val="CODE"/>
        <w:rPr>
          <w:color w:val="FF0000"/>
        </w:rPr>
        <w:pPrChange w:id="886" w:author="McDonagh, Sean" w:date="2025-04-15T09:38:00Z">
          <w:pPr>
            <w:spacing w:after="0"/>
          </w:pPr>
        </w:pPrChange>
      </w:pPr>
    </w:p>
    <w:p w14:paraId="008E2824" w14:textId="77777777" w:rsidR="004043A0" w:rsidRPr="00A259A8" w:rsidRDefault="004043A0">
      <w:pPr>
        <w:pStyle w:val="CODE"/>
        <w:ind w:left="403"/>
        <w:rPr>
          <w:szCs w:val="20"/>
        </w:rPr>
        <w:pPrChange w:id="887" w:author="McDonagh, Sean" w:date="2025-04-15T09:38:00Z">
          <w:pPr>
            <w:spacing w:after="0"/>
            <w:ind w:firstLine="403"/>
          </w:pPr>
        </w:pPrChange>
      </w:pPr>
      <w:r w:rsidRPr="00A259A8">
        <w:rPr>
          <w:szCs w:val="20"/>
        </w:rPr>
        <w:t>String [] Wee</w:t>
      </w:r>
      <w:r w:rsidR="00394CA8" w:rsidRPr="00A259A8">
        <w:rPr>
          <w:szCs w:val="20"/>
        </w:rPr>
        <w:t>k</w:t>
      </w:r>
      <w:r w:rsidRPr="00A259A8">
        <w:rPr>
          <w:szCs w:val="20"/>
        </w:rPr>
        <w:t>dayString = new String[Weekday.SAT.ordinal];</w:t>
      </w:r>
    </w:p>
    <w:p w14:paraId="68A697C9" w14:textId="77777777" w:rsidR="004043A0" w:rsidRPr="00A259A8" w:rsidRDefault="004043A0">
      <w:pPr>
        <w:pStyle w:val="CODE"/>
        <w:ind w:left="403"/>
        <w:rPr>
          <w:szCs w:val="20"/>
        </w:rPr>
        <w:pPrChange w:id="888" w:author="McDonagh, Sean" w:date="2025-04-15T09:38:00Z">
          <w:pPr>
            <w:spacing w:after="0"/>
            <w:ind w:firstLine="403"/>
          </w:pPr>
        </w:pPrChange>
      </w:pPr>
      <w:r w:rsidRPr="00A259A8">
        <w:rPr>
          <w:szCs w:val="20"/>
        </w:rPr>
        <w:t>WeekdayString[Weekday.SUN.ordinal] = “Sunday”;</w:t>
      </w:r>
    </w:p>
    <w:p w14:paraId="5A19E864" w14:textId="77777777" w:rsidR="0023326C" w:rsidRDefault="0023326C" w:rsidP="006F42BF">
      <w:pPr>
        <w:spacing w:after="0"/>
        <w:rPr>
          <w:color w:val="FF0000"/>
          <w:lang w:bidi="en-US"/>
        </w:rPr>
      </w:pPr>
    </w:p>
    <w:p w14:paraId="2EF518A0" w14:textId="634930DD" w:rsidR="00B32489" w:rsidRDefault="00E02B8D" w:rsidP="006F42BF">
      <w:pPr>
        <w:spacing w:after="0"/>
        <w:rPr>
          <w:lang w:bidi="en-US"/>
        </w:rPr>
      </w:pPr>
      <w:r w:rsidRPr="00E02B8D">
        <w:rPr>
          <w:lang w:bidi="en-US"/>
        </w:rPr>
        <w:t>Each o</w:t>
      </w:r>
      <w:r w:rsidR="00B32489">
        <w:rPr>
          <w:lang w:bidi="en-US"/>
        </w:rPr>
        <w:t>f the keywords must be unique.</w:t>
      </w:r>
      <w:r w:rsidR="009D262C" w:rsidRPr="009D262C">
        <w:t xml:space="preserve"> </w:t>
      </w:r>
      <w:ins w:id="889" w:author="McDonagh, Sean" w:date="2025-04-21T17:06:00Z">
        <w:r w:rsidR="00483044" w:rsidRPr="009C404D">
          <w:rPr>
            <w:rStyle w:val="CODEChar"/>
            <w:rPrChange w:id="890" w:author="McDonagh, Sean" w:date="2025-04-23T03:57:00Z">
              <w:rPr>
                <w:rFonts w:ascii="Courier New" w:hAnsi="Courier New" w:cs="Courier New"/>
                <w:lang w:bidi="en-US"/>
              </w:rPr>
            </w:rPrChange>
          </w:rPr>
          <w:t>e</w:t>
        </w:r>
      </w:ins>
      <w:del w:id="891" w:author="McDonagh, Sean" w:date="2025-04-21T17:06:00Z">
        <w:r w:rsidR="009D262C" w:rsidRPr="009C404D" w:rsidDel="00483044">
          <w:rPr>
            <w:rStyle w:val="CODEChar"/>
            <w:rPrChange w:id="892" w:author="McDonagh, Sean" w:date="2025-04-23T03:57:00Z">
              <w:rPr>
                <w:rFonts w:ascii="Courier New" w:hAnsi="Courier New" w:cs="Courier New"/>
                <w:lang w:bidi="en-US"/>
              </w:rPr>
            </w:rPrChange>
          </w:rPr>
          <w:delText>E</w:delText>
        </w:r>
      </w:del>
      <w:r w:rsidR="009D262C" w:rsidRPr="009C404D">
        <w:rPr>
          <w:rStyle w:val="CODEChar"/>
          <w:rPrChange w:id="893" w:author="McDonagh, Sean" w:date="2025-04-23T03:57:00Z">
            <w:rPr>
              <w:rFonts w:ascii="Courier New" w:hAnsi="Courier New" w:cs="Courier New"/>
              <w:lang w:bidi="en-US"/>
            </w:rPr>
          </w:rPrChange>
        </w:rPr>
        <w:t>num</w:t>
      </w:r>
      <w:r w:rsidR="009D262C" w:rsidRPr="009D262C">
        <w:rPr>
          <w:lang w:bidi="en-US"/>
        </w:rPr>
        <w:t xml:space="preserve"> constants are implicitly </w:t>
      </w:r>
      <w:r w:rsidR="009D262C" w:rsidRPr="00483044">
        <w:rPr>
          <w:rStyle w:val="CODEChar"/>
          <w:rPrChange w:id="894" w:author="McDonagh, Sean" w:date="2025-04-21T17:06:00Z">
            <w:rPr>
              <w:lang w:bidi="en-US"/>
            </w:rPr>
          </w:rPrChange>
        </w:rPr>
        <w:t>static</w:t>
      </w:r>
      <w:r w:rsidR="009D262C" w:rsidRPr="009D262C">
        <w:rPr>
          <w:lang w:bidi="en-US"/>
        </w:rPr>
        <w:t xml:space="preserve"> and </w:t>
      </w:r>
      <w:r w:rsidR="009D262C" w:rsidRPr="00483044">
        <w:rPr>
          <w:rStyle w:val="CODEChar"/>
          <w:rPrChange w:id="895" w:author="McDonagh, Sean" w:date="2025-04-21T17:06:00Z">
            <w:rPr>
              <w:lang w:bidi="en-US"/>
            </w:rPr>
          </w:rPrChange>
        </w:rPr>
        <w:t>final</w:t>
      </w:r>
      <w:r w:rsidR="009D262C" w:rsidRPr="009D262C">
        <w:rPr>
          <w:lang w:bidi="en-US"/>
        </w:rPr>
        <w:t xml:space="preserve"> and cannot be changed once created</w:t>
      </w:r>
      <w:r w:rsidR="009D262C">
        <w:rPr>
          <w:lang w:bidi="en-US"/>
        </w:rPr>
        <w:t>.</w:t>
      </w:r>
      <w:r w:rsidR="00D1306D" w:rsidRPr="00D1306D">
        <w:rPr>
          <w:lang w:bidi="en-US"/>
        </w:rPr>
        <w:t xml:space="preserve"> </w:t>
      </w:r>
      <w:r w:rsidR="00D1306D">
        <w:rPr>
          <w:lang w:bidi="en-US"/>
        </w:rPr>
        <w:t>The</w:t>
      </w:r>
      <w:r w:rsidR="00D1306D" w:rsidRPr="00405097">
        <w:rPr>
          <w:lang w:bidi="en-US"/>
        </w:rPr>
        <w:t xml:space="preserve"> basic </w:t>
      </w:r>
      <w:r w:rsidR="00D1306D" w:rsidRPr="007B788E">
        <w:rPr>
          <w:rFonts w:ascii="Courier New" w:hAnsi="Courier New" w:cs="Courier New"/>
          <w:lang w:bidi="en-US"/>
        </w:rPr>
        <w:t>enum</w:t>
      </w:r>
      <w:r w:rsidR="00D1306D" w:rsidRPr="00405097">
        <w:rPr>
          <w:lang w:bidi="en-US"/>
        </w:rPr>
        <w:t xml:space="preserve"> type in Java does not contain any </w:t>
      </w:r>
      <w:r w:rsidR="00D1306D" w:rsidRPr="00483044">
        <w:rPr>
          <w:rStyle w:val="CODEChar"/>
          <w:rPrChange w:id="896" w:author="McDonagh, Sean" w:date="2025-04-21T17:06:00Z">
            <w:rPr>
              <w:lang w:bidi="en-US"/>
            </w:rPr>
          </w:rPrChange>
        </w:rPr>
        <w:t>public</w:t>
      </w:r>
      <w:r w:rsidR="00D1306D" w:rsidRPr="00405097">
        <w:rPr>
          <w:lang w:bidi="en-US"/>
        </w:rPr>
        <w:t xml:space="preserve"> fields</w:t>
      </w:r>
      <w:r w:rsidR="00D1306D">
        <w:rPr>
          <w:lang w:bidi="en-US"/>
        </w:rPr>
        <w:t xml:space="preserve"> or</w:t>
      </w:r>
      <w:r w:rsidR="00D1306D" w:rsidRPr="00405097">
        <w:rPr>
          <w:lang w:bidi="en-US"/>
        </w:rPr>
        <w:t xml:space="preserve"> methods that change state</w:t>
      </w:r>
      <w:r w:rsidR="00D1306D">
        <w:rPr>
          <w:lang w:bidi="en-US"/>
        </w:rPr>
        <w:t xml:space="preserve">, so the basic </w:t>
      </w:r>
      <w:r w:rsidR="00D1306D" w:rsidRPr="000E68EC">
        <w:rPr>
          <w:rStyle w:val="CODEChar"/>
          <w:rPrChange w:id="897" w:author="McDonagh, Sean" w:date="2025-04-15T09:39:00Z">
            <w:rPr>
              <w:rFonts w:ascii="Courier New" w:hAnsi="Courier New" w:cs="Courier New"/>
              <w:lang w:bidi="en-US"/>
            </w:rPr>
          </w:rPrChange>
        </w:rPr>
        <w:t>enum</w:t>
      </w:r>
      <w:r w:rsidR="00D1306D">
        <w:rPr>
          <w:lang w:bidi="en-US"/>
        </w:rPr>
        <w:t xml:space="preserve"> is immutable and cannot be changed</w:t>
      </w:r>
      <w:r w:rsidR="00352736">
        <w:rPr>
          <w:lang w:bidi="en-US"/>
        </w:rPr>
        <w:t>.</w:t>
      </w:r>
    </w:p>
    <w:p w14:paraId="0BBE72DE" w14:textId="77777777" w:rsidR="00CC1D66" w:rsidRDefault="00CC1D66" w:rsidP="006F42BF">
      <w:pPr>
        <w:spacing w:after="0"/>
        <w:rPr>
          <w:lang w:bidi="en-US"/>
        </w:rPr>
      </w:pPr>
    </w:p>
    <w:p w14:paraId="24495FBA" w14:textId="77777777" w:rsidR="00CF7C01" w:rsidRDefault="00912685" w:rsidP="006F42BF">
      <w:pPr>
        <w:spacing w:after="0"/>
        <w:rPr>
          <w:lang w:bidi="en-US"/>
        </w:rPr>
      </w:pPr>
      <w:r w:rsidRPr="009C404D">
        <w:rPr>
          <w:rStyle w:val="CODEChar"/>
          <w:rPrChange w:id="898" w:author="McDonagh, Sean" w:date="2025-04-23T03:56:00Z">
            <w:rPr>
              <w:lang w:bidi="en-US"/>
            </w:rPr>
          </w:rPrChange>
        </w:rPr>
        <w:t>e</w:t>
      </w:r>
      <w:r w:rsidR="0006161D" w:rsidRPr="009C404D">
        <w:rPr>
          <w:rStyle w:val="CODEChar"/>
          <w:rPrChange w:id="899" w:author="McDonagh, Sean" w:date="2025-04-23T03:56:00Z">
            <w:rPr>
              <w:lang w:bidi="en-US"/>
            </w:rPr>
          </w:rPrChange>
        </w:rPr>
        <w:t>num</w:t>
      </w:r>
      <w:r w:rsidR="00D94063">
        <w:rPr>
          <w:lang w:bidi="en-US"/>
        </w:rPr>
        <w:t xml:space="preserve"> declarations define class</w:t>
      </w:r>
      <w:r w:rsidR="00394CA8">
        <w:rPr>
          <w:lang w:bidi="en-US"/>
        </w:rPr>
        <w:t>es, collectively referred to as</w:t>
      </w:r>
      <w:r w:rsidR="00D94063">
        <w:rPr>
          <w:lang w:bidi="en-US"/>
        </w:rPr>
        <w:t xml:space="preserve"> </w:t>
      </w:r>
      <w:r w:rsidR="00D94063" w:rsidRPr="009E0E81">
        <w:rPr>
          <w:rStyle w:val="CODEChar"/>
          <w:rPrChange w:id="900" w:author="McDonagh, Sean" w:date="2025-04-21T17:11:00Z">
            <w:rPr>
              <w:i/>
              <w:lang w:bidi="en-US"/>
            </w:rPr>
          </w:rPrChange>
        </w:rPr>
        <w:t>enum</w:t>
      </w:r>
      <w:r w:rsidR="00D94063" w:rsidRPr="005A5808">
        <w:rPr>
          <w:iCs/>
          <w:lang w:bidi="en-US"/>
          <w:rPrChange w:id="901" w:author="McDonagh, Sean" w:date="2025-03-18T05:03:00Z">
            <w:rPr>
              <w:i/>
              <w:lang w:bidi="en-US"/>
            </w:rPr>
          </w:rPrChange>
        </w:rPr>
        <w:t xml:space="preserve"> type</w:t>
      </w:r>
      <w:r w:rsidR="00394CA8" w:rsidRPr="005A5808">
        <w:rPr>
          <w:iCs/>
          <w:lang w:bidi="en-US"/>
          <w:rPrChange w:id="902" w:author="McDonagh, Sean" w:date="2025-03-18T05:03:00Z">
            <w:rPr>
              <w:i/>
              <w:lang w:bidi="en-US"/>
            </w:rPr>
          </w:rPrChange>
        </w:rPr>
        <w:t>s</w:t>
      </w:r>
      <w:r w:rsidR="00394CA8">
        <w:rPr>
          <w:i/>
          <w:lang w:bidi="en-US"/>
        </w:rPr>
        <w:t>,</w:t>
      </w:r>
      <w:r w:rsidR="00D94063">
        <w:rPr>
          <w:lang w:bidi="en-US"/>
        </w:rPr>
        <w:t xml:space="preserve"> which implicitly extend</w:t>
      </w:r>
      <w:r w:rsidR="00394CA8">
        <w:rPr>
          <w:lang w:bidi="en-US"/>
        </w:rPr>
        <w:t xml:space="preserve"> </w:t>
      </w:r>
      <w:r w:rsidR="00CC1D66" w:rsidRPr="000E68EC">
        <w:rPr>
          <w:rStyle w:val="CODEChar"/>
          <w:rPrChange w:id="903" w:author="McDonagh, Sean" w:date="2025-04-15T09:41:00Z">
            <w:rPr>
              <w:rFonts w:ascii="Courier New" w:hAnsi="Courier New" w:cs="Courier New"/>
              <w:lang w:bidi="en-US"/>
            </w:rPr>
          </w:rPrChange>
        </w:rPr>
        <w:t>java.lang.Enum</w:t>
      </w:r>
      <w:r w:rsidR="00CC1D66">
        <w:rPr>
          <w:lang w:bidi="en-US"/>
        </w:rPr>
        <w:t>.</w:t>
      </w:r>
      <w:r w:rsidR="006300ED">
        <w:rPr>
          <w:lang w:bidi="en-US"/>
        </w:rPr>
        <w:t xml:space="preserve"> </w:t>
      </w:r>
      <w:r w:rsidR="00D1306D">
        <w:rPr>
          <w:lang w:bidi="en-US"/>
        </w:rPr>
        <w:t xml:space="preserve">Java </w:t>
      </w:r>
      <w:r w:rsidR="00D1306D" w:rsidRPr="009E0E81">
        <w:rPr>
          <w:rStyle w:val="CODEChar"/>
          <w:rPrChange w:id="904" w:author="McDonagh, Sean" w:date="2025-04-21T17:11:00Z">
            <w:rPr>
              <w:lang w:bidi="en-US"/>
            </w:rPr>
          </w:rPrChange>
        </w:rPr>
        <w:t>enum</w:t>
      </w:r>
      <w:r w:rsidR="00D94063">
        <w:rPr>
          <w:lang w:bidi="en-US"/>
        </w:rPr>
        <w:t xml:space="preserve"> types</w:t>
      </w:r>
      <w:r w:rsidR="00D1306D">
        <w:rPr>
          <w:lang w:bidi="en-US"/>
        </w:rPr>
        <w:t xml:space="preserve"> thus have fields and methods. </w:t>
      </w:r>
      <w:r w:rsidR="00CF7C01" w:rsidRPr="00B35D7E">
        <w:rPr>
          <w:lang w:bidi="en-US"/>
        </w:rPr>
        <w:t xml:space="preserve">A more extensive example from the </w:t>
      </w:r>
      <w:r w:rsidR="00C93D13">
        <w:rPr>
          <w:lang w:bidi="en-US"/>
        </w:rPr>
        <w:t>Java</w:t>
      </w:r>
      <w:r w:rsidR="00CF7C01" w:rsidRPr="00B35D7E">
        <w:rPr>
          <w:lang w:bidi="en-US"/>
        </w:rPr>
        <w:t xml:space="preserve"> </w:t>
      </w:r>
      <w:commentRangeStart w:id="905"/>
      <w:commentRangeStart w:id="906"/>
      <w:r w:rsidR="00CF7C01" w:rsidRPr="00B35D7E">
        <w:rPr>
          <w:lang w:bidi="en-US"/>
        </w:rPr>
        <w:t xml:space="preserve">Joda.org </w:t>
      </w:r>
      <w:commentRangeEnd w:id="905"/>
      <w:r w:rsidR="00483044">
        <w:rPr>
          <w:rStyle w:val="CommentReference"/>
        </w:rPr>
        <w:commentReference w:id="905"/>
      </w:r>
      <w:commentRangeEnd w:id="906"/>
      <w:r w:rsidR="009C404D">
        <w:rPr>
          <w:rStyle w:val="CommentReference"/>
        </w:rPr>
        <w:commentReference w:id="906"/>
      </w:r>
      <w:r w:rsidR="00CF7C01" w:rsidRPr="00B35D7E">
        <w:rPr>
          <w:lang w:bidi="en-US"/>
        </w:rPr>
        <w:t xml:space="preserve">date and time classes provides an illustration of the associated methods for an </w:t>
      </w:r>
      <w:r w:rsidR="00CF7C01" w:rsidRPr="009E0E81">
        <w:rPr>
          <w:rStyle w:val="CODEChar"/>
          <w:rPrChange w:id="907" w:author="McDonagh, Sean" w:date="2025-04-21T17:11:00Z">
            <w:rPr>
              <w:rFonts w:ascii="Courier New" w:hAnsi="Courier New" w:cs="Courier New"/>
              <w:sz w:val="20"/>
              <w:szCs w:val="20"/>
              <w:lang w:bidi="en-US"/>
            </w:rPr>
          </w:rPrChange>
        </w:rPr>
        <w:t>enum</w:t>
      </w:r>
      <w:r w:rsidR="00CF7C01" w:rsidRPr="00B35D7E">
        <w:rPr>
          <w:lang w:bidi="en-US"/>
        </w:rPr>
        <w:t>:</w:t>
      </w:r>
    </w:p>
    <w:p w14:paraId="2DEA3B70" w14:textId="77777777" w:rsidR="00F31A69" w:rsidRPr="00B35D7E" w:rsidRDefault="00F31A69" w:rsidP="006F42BF">
      <w:pPr>
        <w:spacing w:after="0"/>
        <w:rPr>
          <w:lang w:bidi="en-US"/>
        </w:rPr>
      </w:pPr>
    </w:p>
    <w:p w14:paraId="0DF6FB80" w14:textId="77777777" w:rsidR="00CF7C01" w:rsidRPr="00072218" w:rsidRDefault="00CF7C01">
      <w:pPr>
        <w:pStyle w:val="CODE"/>
        <w:ind w:left="403"/>
        <w:pPrChange w:id="908" w:author="McDonagh, Sean" w:date="2025-04-15T09:42:00Z">
          <w:pPr>
            <w:spacing w:after="0"/>
            <w:ind w:left="403"/>
          </w:pPr>
        </w:pPrChange>
      </w:pPr>
      <w:r w:rsidRPr="00072218">
        <w:t>public enum Month implements TemporalAccessor, TemporalAdjuster {</w:t>
      </w:r>
    </w:p>
    <w:p w14:paraId="571B1FBC" w14:textId="77777777" w:rsidR="00ED2B92" w:rsidRDefault="00ED2B92">
      <w:pPr>
        <w:pStyle w:val="CODE"/>
        <w:ind w:left="403" w:firstLine="403"/>
        <w:pPrChange w:id="909" w:author="McDonagh, Sean" w:date="2025-04-15T09:42:00Z">
          <w:pPr>
            <w:spacing w:after="0"/>
            <w:ind w:left="403"/>
          </w:pPr>
        </w:pPrChange>
      </w:pPr>
      <w:del w:id="910" w:author="McDonagh, Sean" w:date="2025-04-15T09:42:00Z">
        <w:r w:rsidDel="000E68EC">
          <w:delText xml:space="preserve">   </w:delText>
        </w:r>
      </w:del>
      <w:r w:rsidR="00CF7C01" w:rsidRPr="00072218">
        <w:t>JANUARY,</w:t>
      </w:r>
      <w:r>
        <w:t xml:space="preserve">   </w:t>
      </w:r>
      <w:r w:rsidR="00CF7C01" w:rsidRPr="00072218">
        <w:t>FEBRUARY,</w:t>
      </w:r>
      <w:r>
        <w:t xml:space="preserve">   </w:t>
      </w:r>
      <w:r w:rsidR="00CF7C01" w:rsidRPr="00072218">
        <w:t>MARCH,</w:t>
      </w:r>
      <w:r>
        <w:t xml:space="preserve">      </w:t>
      </w:r>
      <w:r w:rsidR="00CF7C01" w:rsidRPr="00072218">
        <w:t>APRIL,</w:t>
      </w:r>
      <w:r>
        <w:t xml:space="preserve">   </w:t>
      </w:r>
    </w:p>
    <w:p w14:paraId="469D5F04" w14:textId="77777777" w:rsidR="00ED2B92" w:rsidRDefault="00ED2B92">
      <w:pPr>
        <w:pStyle w:val="CODE"/>
        <w:ind w:left="403" w:firstLine="403"/>
        <w:pPrChange w:id="911" w:author="McDonagh, Sean" w:date="2025-04-15T09:42:00Z">
          <w:pPr>
            <w:spacing w:after="0"/>
            <w:ind w:left="403"/>
          </w:pPr>
        </w:pPrChange>
      </w:pPr>
      <w:del w:id="912" w:author="McDonagh, Sean" w:date="2025-04-15T09:42:00Z">
        <w:r w:rsidDel="000E68EC">
          <w:delText xml:space="preserve">   </w:delText>
        </w:r>
      </w:del>
      <w:r w:rsidR="00CF7C01" w:rsidRPr="00072218">
        <w:t>MAY,</w:t>
      </w:r>
      <w:r>
        <w:t xml:space="preserve">       </w:t>
      </w:r>
      <w:r w:rsidR="00CF7C01" w:rsidRPr="00072218">
        <w:t>JUNE,</w:t>
      </w:r>
      <w:r>
        <w:t xml:space="preserve">       </w:t>
      </w:r>
      <w:r w:rsidR="00CF7C01" w:rsidRPr="00072218">
        <w:t>JULY,</w:t>
      </w:r>
      <w:r>
        <w:t xml:space="preserve">       </w:t>
      </w:r>
      <w:r w:rsidR="00CF7C01" w:rsidRPr="00072218">
        <w:t>AUGUST,</w:t>
      </w:r>
      <w:r>
        <w:t xml:space="preserve">   </w:t>
      </w:r>
    </w:p>
    <w:p w14:paraId="1E52EFA0" w14:textId="77777777" w:rsidR="00CF7C01" w:rsidRPr="00072218" w:rsidRDefault="00ED2B92">
      <w:pPr>
        <w:pStyle w:val="CODE"/>
        <w:ind w:left="403" w:firstLine="403"/>
        <w:pPrChange w:id="913" w:author="McDonagh, Sean" w:date="2025-04-15T09:42:00Z">
          <w:pPr>
            <w:spacing w:after="0"/>
            <w:ind w:left="403"/>
          </w:pPr>
        </w:pPrChange>
      </w:pPr>
      <w:del w:id="914" w:author="McDonagh, Sean" w:date="2025-04-15T09:42:00Z">
        <w:r w:rsidDel="000E68EC">
          <w:delText xml:space="preserve">   </w:delText>
        </w:r>
      </w:del>
      <w:r w:rsidR="00CF7C01" w:rsidRPr="00072218">
        <w:t>SEPTEMBER,</w:t>
      </w:r>
      <w:r>
        <w:t xml:space="preserve"> </w:t>
      </w:r>
      <w:r w:rsidR="00CF7C01" w:rsidRPr="00072218">
        <w:t>OCTOBER,</w:t>
      </w:r>
      <w:r>
        <w:t xml:space="preserve">    </w:t>
      </w:r>
      <w:r w:rsidR="00CF7C01" w:rsidRPr="00072218">
        <w:t>NOVEMBER,</w:t>
      </w:r>
      <w:r>
        <w:t xml:space="preserve">   </w:t>
      </w:r>
      <w:r w:rsidR="00CF7C01" w:rsidRPr="00072218">
        <w:t>DECEMBER;</w:t>
      </w:r>
    </w:p>
    <w:p w14:paraId="6EBF986D" w14:textId="77777777" w:rsidR="00CF7C01" w:rsidRPr="00072218" w:rsidRDefault="00CF7C01">
      <w:pPr>
        <w:pStyle w:val="CODE"/>
        <w:ind w:left="403"/>
        <w:pPrChange w:id="915" w:author="McDonagh, Sean" w:date="2025-04-15T09:42:00Z">
          <w:pPr>
            <w:spacing w:after="0"/>
            <w:ind w:left="403"/>
          </w:pPr>
        </w:pPrChange>
      </w:pPr>
    </w:p>
    <w:p w14:paraId="47477C7E" w14:textId="77777777" w:rsidR="00CF7C01" w:rsidRPr="00072218" w:rsidRDefault="00CF7C01">
      <w:pPr>
        <w:pStyle w:val="CODE"/>
        <w:ind w:left="403" w:firstLine="403"/>
        <w:pPrChange w:id="916" w:author="McDonagh, Sean" w:date="2025-04-15T09:43:00Z">
          <w:pPr>
            <w:spacing w:after="0"/>
            <w:ind w:left="403"/>
          </w:pPr>
        </w:pPrChange>
      </w:pPr>
      <w:del w:id="917" w:author="McDonagh, Sean" w:date="2025-04-15T09:43:00Z">
        <w:r w:rsidRPr="00072218" w:rsidDel="000E68EC">
          <w:delText xml:space="preserve">    </w:delText>
        </w:r>
      </w:del>
      <w:r w:rsidRPr="00072218">
        <w:t>private static final Month[] ENUMS = Month.values();</w:t>
      </w:r>
    </w:p>
    <w:p w14:paraId="1C7FC105" w14:textId="77777777" w:rsidR="00CF7C01" w:rsidRPr="00072218" w:rsidRDefault="00CF7C01">
      <w:pPr>
        <w:pStyle w:val="CODE"/>
        <w:ind w:left="403"/>
        <w:pPrChange w:id="918" w:author="McDonagh, Sean" w:date="2025-04-15T09:42:00Z">
          <w:pPr>
            <w:spacing w:after="0"/>
            <w:ind w:left="403"/>
          </w:pPr>
        </w:pPrChange>
      </w:pPr>
    </w:p>
    <w:p w14:paraId="6C1CAF16" w14:textId="77777777" w:rsidR="00CF7C01" w:rsidRPr="00072218" w:rsidRDefault="00CF7C01">
      <w:pPr>
        <w:pStyle w:val="CODE"/>
        <w:ind w:left="403" w:firstLine="403"/>
        <w:pPrChange w:id="919" w:author="McDonagh, Sean" w:date="2025-04-15T09:44:00Z">
          <w:pPr>
            <w:spacing w:after="0"/>
            <w:ind w:left="403"/>
          </w:pPr>
        </w:pPrChange>
      </w:pPr>
      <w:del w:id="920" w:author="McDonagh, Sean" w:date="2025-04-15T09:44:00Z">
        <w:r w:rsidRPr="00072218" w:rsidDel="000E68EC">
          <w:delText xml:space="preserve">    </w:delText>
        </w:r>
      </w:del>
      <w:r w:rsidRPr="00072218">
        <w:t>public static Month of(int month) {</w:t>
      </w:r>
    </w:p>
    <w:p w14:paraId="2375C9C4" w14:textId="7039958F" w:rsidR="00CF7C01" w:rsidRPr="00072218" w:rsidRDefault="00CF7C01">
      <w:pPr>
        <w:pStyle w:val="CODE"/>
        <w:ind w:left="403"/>
        <w:pPrChange w:id="921" w:author="McDonagh, Sean" w:date="2025-04-15T09:42:00Z">
          <w:pPr>
            <w:spacing w:after="0"/>
            <w:ind w:left="403"/>
          </w:pPr>
        </w:pPrChange>
      </w:pPr>
      <w:r w:rsidRPr="00072218">
        <w:t xml:space="preserve">   </w:t>
      </w:r>
      <w:ins w:id="922" w:author="McDonagh, Sean" w:date="2025-04-15T09:44:00Z">
        <w:r w:rsidR="000E68EC">
          <w:tab/>
        </w:r>
        <w:r w:rsidR="000E68EC">
          <w:tab/>
        </w:r>
      </w:ins>
      <w:del w:id="923" w:author="McDonagh, Sean" w:date="2025-04-15T09:44:00Z">
        <w:r w:rsidRPr="00072218" w:rsidDel="000E68EC">
          <w:delText xml:space="preserve">    </w:delText>
        </w:r>
      </w:del>
      <w:r w:rsidRPr="00072218">
        <w:t>if (month &lt; 1 || month &gt; 12) {</w:t>
      </w:r>
    </w:p>
    <w:p w14:paraId="0FD0AE18" w14:textId="77777777" w:rsidR="000E68EC" w:rsidRDefault="00CF7C01" w:rsidP="000E68EC">
      <w:pPr>
        <w:pStyle w:val="CODE"/>
        <w:ind w:left="403"/>
        <w:rPr>
          <w:ins w:id="924" w:author="McDonagh, Sean" w:date="2025-04-15T09:45:00Z"/>
        </w:rPr>
      </w:pPr>
      <w:r w:rsidRPr="00072218">
        <w:t xml:space="preserve">      </w:t>
      </w:r>
      <w:ins w:id="925" w:author="McDonagh, Sean" w:date="2025-04-15T09:44:00Z">
        <w:r w:rsidR="000E68EC">
          <w:tab/>
        </w:r>
        <w:r w:rsidR="000E68EC">
          <w:tab/>
        </w:r>
      </w:ins>
      <w:del w:id="926" w:author="McDonagh, Sean" w:date="2025-04-15T09:44:00Z">
        <w:r w:rsidRPr="00072218" w:rsidDel="000E68EC">
          <w:delText xml:space="preserve">    </w:delText>
        </w:r>
      </w:del>
      <w:r w:rsidRPr="00072218">
        <w:t>throw new DateTimeException("Invalid value for MonthOfYear: " +</w:t>
      </w:r>
    </w:p>
    <w:p w14:paraId="78CA37E5" w14:textId="537699D5" w:rsidR="00CF7C01" w:rsidRPr="00072218" w:rsidRDefault="00CF7C01">
      <w:pPr>
        <w:pStyle w:val="CODE"/>
        <w:ind w:left="1209" w:firstLine="403"/>
        <w:pPrChange w:id="927" w:author="McDonagh, Sean" w:date="2025-04-15T09:45:00Z">
          <w:pPr>
            <w:spacing w:after="0"/>
            <w:ind w:left="403"/>
          </w:pPr>
        </w:pPrChange>
      </w:pPr>
      <w:del w:id="928" w:author="McDonagh, Sean" w:date="2025-04-15T09:45:00Z">
        <w:r w:rsidRPr="00072218" w:rsidDel="000E68EC">
          <w:delText xml:space="preserve"> </w:delText>
        </w:r>
      </w:del>
      <w:r w:rsidRPr="00072218">
        <w:t>month);</w:t>
      </w:r>
    </w:p>
    <w:p w14:paraId="00CF4847" w14:textId="3C684F68" w:rsidR="00CF7C01" w:rsidRPr="00072218" w:rsidRDefault="00CF7C01">
      <w:pPr>
        <w:pStyle w:val="CODE"/>
        <w:ind w:left="403"/>
        <w:pPrChange w:id="929" w:author="McDonagh, Sean" w:date="2025-04-15T09:42:00Z">
          <w:pPr>
            <w:spacing w:after="0"/>
            <w:ind w:left="403"/>
          </w:pPr>
        </w:pPrChange>
      </w:pPr>
      <w:r w:rsidRPr="00072218">
        <w:t xml:space="preserve"> </w:t>
      </w:r>
      <w:ins w:id="930" w:author="McDonagh, Sean" w:date="2025-04-15T09:45:00Z">
        <w:r w:rsidR="000E68EC">
          <w:tab/>
        </w:r>
        <w:r w:rsidR="000E68EC">
          <w:tab/>
        </w:r>
      </w:ins>
      <w:del w:id="931" w:author="McDonagh, Sean" w:date="2025-04-15T09:45:00Z">
        <w:r w:rsidRPr="00072218" w:rsidDel="000E68EC">
          <w:delText xml:space="preserve">      </w:delText>
        </w:r>
      </w:del>
      <w:r w:rsidRPr="00072218">
        <w:t>}</w:t>
      </w:r>
    </w:p>
    <w:p w14:paraId="2B14777A" w14:textId="1A31FE6B" w:rsidR="00CF7C01" w:rsidRPr="00072218" w:rsidRDefault="00CF7C01">
      <w:pPr>
        <w:pStyle w:val="CODE"/>
        <w:keepNext/>
        <w:ind w:left="403"/>
        <w:pPrChange w:id="932" w:author="McDonagh, Sean" w:date="2025-04-21T17:11:00Z">
          <w:pPr>
            <w:spacing w:after="0"/>
            <w:ind w:left="403"/>
          </w:pPr>
        </w:pPrChange>
      </w:pPr>
      <w:r w:rsidRPr="00072218">
        <w:lastRenderedPageBreak/>
        <w:t xml:space="preserve">      </w:t>
      </w:r>
      <w:del w:id="933" w:author="McDonagh, Sean" w:date="2025-04-15T09:45:00Z">
        <w:r w:rsidRPr="00072218" w:rsidDel="000E68EC">
          <w:delText xml:space="preserve"> </w:delText>
        </w:r>
      </w:del>
      <w:r w:rsidRPr="00072218">
        <w:t>return ENUMS[month - 1];</w:t>
      </w:r>
    </w:p>
    <w:p w14:paraId="4B385930" w14:textId="77777777" w:rsidR="00CF7C01" w:rsidRPr="00072218" w:rsidRDefault="00CF7C01">
      <w:pPr>
        <w:pStyle w:val="CODE"/>
        <w:keepNext/>
        <w:ind w:left="806"/>
        <w:pPrChange w:id="934" w:author="McDonagh, Sean" w:date="2025-04-21T17:11:00Z">
          <w:pPr>
            <w:spacing w:after="0"/>
            <w:ind w:left="403"/>
          </w:pPr>
        </w:pPrChange>
      </w:pPr>
      <w:del w:id="935" w:author="McDonagh, Sean" w:date="2025-04-15T09:45:00Z">
        <w:r w:rsidRPr="00072218" w:rsidDel="000E68EC">
          <w:delText xml:space="preserve">    </w:delText>
        </w:r>
      </w:del>
      <w:r w:rsidRPr="00072218">
        <w:t>}</w:t>
      </w:r>
    </w:p>
    <w:p w14:paraId="4BC271EC" w14:textId="77777777" w:rsidR="00CF7C01" w:rsidRPr="00072218" w:rsidRDefault="00CF7C01" w:rsidP="00ED2B92">
      <w:pPr>
        <w:spacing w:after="0"/>
        <w:rPr>
          <w:rFonts w:ascii="Courier New" w:hAnsi="Courier New" w:cs="Courier New"/>
          <w:sz w:val="20"/>
          <w:szCs w:val="20"/>
          <w:lang w:bidi="en-US"/>
        </w:rPr>
      </w:pPr>
    </w:p>
    <w:p w14:paraId="7D99470B" w14:textId="4F0E3FBF" w:rsidR="00CF7C01" w:rsidRPr="00072218" w:rsidRDefault="00CF7C01" w:rsidP="00ED2B92">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w:t>
      </w:r>
      <w:ins w:id="936" w:author="McDonagh, Sean" w:date="2025-04-15T09:46:00Z">
        <w:r w:rsidR="000E68EC">
          <w:rPr>
            <w:rFonts w:ascii="Courier New" w:hAnsi="Courier New" w:cs="Courier New"/>
            <w:sz w:val="20"/>
            <w:szCs w:val="20"/>
            <w:lang w:bidi="en-US"/>
          </w:rPr>
          <w:tab/>
        </w:r>
      </w:ins>
      <w:r w:rsidRPr="00072218">
        <w:rPr>
          <w:rFonts w:ascii="Courier New" w:hAnsi="Courier New" w:cs="Courier New"/>
          <w:sz w:val="20"/>
          <w:szCs w:val="20"/>
          <w:lang w:bidi="en-US"/>
        </w:rPr>
        <w:t>// additional methods…</w:t>
      </w:r>
    </w:p>
    <w:p w14:paraId="7C4768CE" w14:textId="77777777" w:rsidR="005160B8" w:rsidRPr="00072218" w:rsidRDefault="00CF7C01">
      <w:pPr>
        <w:spacing w:after="0"/>
        <w:ind w:firstLine="403"/>
        <w:rPr>
          <w:rFonts w:ascii="Courier New" w:hAnsi="Courier New" w:cs="Courier New"/>
          <w:sz w:val="20"/>
          <w:szCs w:val="20"/>
          <w:lang w:bidi="en-US"/>
        </w:rPr>
        <w:pPrChange w:id="937" w:author="McDonagh, Sean" w:date="2025-04-15T09:46:00Z">
          <w:pPr>
            <w:spacing w:after="0"/>
          </w:pPr>
        </w:pPrChange>
      </w:pPr>
      <w:r w:rsidRPr="00072218">
        <w:rPr>
          <w:rFonts w:ascii="Courier New" w:hAnsi="Courier New" w:cs="Courier New"/>
          <w:sz w:val="20"/>
          <w:szCs w:val="20"/>
          <w:lang w:bidi="en-US"/>
        </w:rPr>
        <w:t>}</w:t>
      </w:r>
    </w:p>
    <w:p w14:paraId="5A8C91C2" w14:textId="77777777" w:rsidR="007602F3" w:rsidRDefault="007602F3" w:rsidP="00CF7C01">
      <w:pPr>
        <w:spacing w:after="0"/>
        <w:rPr>
          <w:lang w:bidi="en-US"/>
        </w:rPr>
      </w:pPr>
    </w:p>
    <w:p w14:paraId="5DC0A11B" w14:textId="16013EE0" w:rsidR="00B35D7E" w:rsidRDefault="00B35D7E" w:rsidP="00CF7C01">
      <w:pPr>
        <w:spacing w:after="0"/>
        <w:rPr>
          <w:lang w:bidi="en-US"/>
        </w:rPr>
      </w:pPr>
      <w:r>
        <w:rPr>
          <w:lang w:bidi="en-US"/>
        </w:rPr>
        <w:t xml:space="preserve">However, the flexibility that </w:t>
      </w:r>
      <w:r w:rsidR="00C93D13">
        <w:rPr>
          <w:lang w:bidi="en-US"/>
        </w:rPr>
        <w:t>Java</w:t>
      </w:r>
      <w:r>
        <w:rPr>
          <w:lang w:bidi="en-US"/>
        </w:rPr>
        <w:t xml:space="preserve"> offers with</w:t>
      </w:r>
      <w:r w:rsidR="003C3FCD">
        <w:rPr>
          <w:lang w:bidi="en-US"/>
        </w:rPr>
        <w:t xml:space="preserve"> enum types</w:t>
      </w:r>
      <w:r>
        <w:rPr>
          <w:lang w:bidi="en-US"/>
        </w:rPr>
        <w:t xml:space="preserve"> can lead to issues</w:t>
      </w:r>
      <w:r w:rsidR="00AB3C9D">
        <w:rPr>
          <w:lang w:bidi="en-US"/>
        </w:rPr>
        <w:t>,</w:t>
      </w:r>
      <w:r>
        <w:rPr>
          <w:lang w:bidi="en-US"/>
        </w:rPr>
        <w:t xml:space="preserve"> as the following illustrates:</w:t>
      </w:r>
    </w:p>
    <w:p w14:paraId="41F17CA6" w14:textId="77777777" w:rsidR="00B35D7E" w:rsidRDefault="00B35D7E" w:rsidP="00CF7C01">
      <w:pPr>
        <w:spacing w:after="0"/>
        <w:rPr>
          <w:lang w:bidi="en-US"/>
        </w:rPr>
      </w:pPr>
    </w:p>
    <w:p w14:paraId="6847BF19" w14:textId="77777777" w:rsidR="00DF46BC" w:rsidRPr="00072218" w:rsidRDefault="00DF46BC">
      <w:pPr>
        <w:spacing w:after="0"/>
        <w:ind w:left="403"/>
        <w:rPr>
          <w:rFonts w:ascii="Courier New" w:hAnsi="Courier New" w:cs="Courier New"/>
          <w:sz w:val="20"/>
          <w:szCs w:val="20"/>
          <w:lang w:bidi="en-US"/>
        </w:rPr>
        <w:pPrChange w:id="938" w:author="McDonagh, Sean" w:date="2025-04-15T09:46:00Z">
          <w:pPr>
            <w:spacing w:after="0"/>
          </w:pPr>
        </w:pPrChange>
      </w:pPr>
      <w:r w:rsidRPr="00072218">
        <w:rPr>
          <w:rFonts w:ascii="Courier New" w:hAnsi="Courier New" w:cs="Courier New"/>
          <w:sz w:val="20"/>
          <w:szCs w:val="20"/>
          <w:lang w:bidi="en-US"/>
        </w:rPr>
        <w:t>public enum Sea {</w:t>
      </w:r>
    </w:p>
    <w:p w14:paraId="237B1746" w14:textId="77777777" w:rsidR="00DF46BC" w:rsidRPr="00072218" w:rsidRDefault="00DF46BC">
      <w:pPr>
        <w:spacing w:after="0"/>
        <w:ind w:left="403"/>
        <w:rPr>
          <w:rFonts w:ascii="Courier New" w:hAnsi="Courier New" w:cs="Courier New"/>
          <w:sz w:val="20"/>
          <w:szCs w:val="20"/>
          <w:lang w:bidi="en-US"/>
        </w:rPr>
        <w:pPrChange w:id="939" w:author="McDonagh, Sean" w:date="2025-04-15T09:46:00Z">
          <w:pPr>
            <w:spacing w:after="0"/>
          </w:pPr>
        </w:pPrChange>
      </w:pPr>
    </w:p>
    <w:p w14:paraId="44388F34" w14:textId="575287CF" w:rsidR="00DF46BC" w:rsidRPr="00072218" w:rsidRDefault="00DF46BC">
      <w:pPr>
        <w:spacing w:after="0"/>
        <w:ind w:left="806"/>
        <w:rPr>
          <w:rFonts w:ascii="Courier New" w:hAnsi="Courier New" w:cs="Courier New"/>
          <w:sz w:val="20"/>
          <w:szCs w:val="20"/>
          <w:lang w:bidi="en-US"/>
        </w:rPr>
        <w:pPrChange w:id="940" w:author="McDonagh, Sean" w:date="2025-04-15T09:48:00Z">
          <w:pPr>
            <w:spacing w:after="0"/>
          </w:pPr>
        </w:pPrChange>
      </w:pPr>
      <w:del w:id="941" w:author="McDonagh, Sean" w:date="2025-04-15T09:47:00Z">
        <w:r w:rsidRPr="00072218" w:rsidDel="000E68EC">
          <w:rPr>
            <w:rFonts w:ascii="Courier New" w:hAnsi="Courier New" w:cs="Courier New"/>
            <w:sz w:val="20"/>
            <w:szCs w:val="20"/>
            <w:lang w:bidi="en-US"/>
          </w:rPr>
          <w:delText xml:space="preserve">  </w:delText>
        </w:r>
      </w:del>
      <w:r w:rsidRPr="00072218">
        <w:rPr>
          <w:rFonts w:ascii="Courier New" w:hAnsi="Courier New" w:cs="Courier New"/>
          <w:sz w:val="20"/>
          <w:szCs w:val="20"/>
          <w:lang w:bidi="en-US"/>
        </w:rPr>
        <w:t>BERING (2261060,3937),</w:t>
      </w:r>
    </w:p>
    <w:p w14:paraId="48DA8F43" w14:textId="1430FB89" w:rsidR="00DF46BC" w:rsidRPr="00072218" w:rsidRDefault="00DF46BC">
      <w:pPr>
        <w:spacing w:after="0"/>
        <w:ind w:left="806"/>
        <w:rPr>
          <w:rFonts w:ascii="Courier New" w:hAnsi="Courier New" w:cs="Courier New"/>
          <w:sz w:val="20"/>
          <w:szCs w:val="20"/>
          <w:lang w:bidi="en-US"/>
        </w:rPr>
        <w:pPrChange w:id="942" w:author="McDonagh, Sean" w:date="2025-04-15T09:48:00Z">
          <w:pPr>
            <w:spacing w:after="0"/>
          </w:pPr>
        </w:pPrChange>
      </w:pPr>
      <w:del w:id="943" w:author="McDonagh, Sean" w:date="2025-04-15T09:47:00Z">
        <w:r w:rsidRPr="00072218" w:rsidDel="000E68EC">
          <w:rPr>
            <w:rFonts w:ascii="Courier New" w:hAnsi="Courier New" w:cs="Courier New"/>
            <w:sz w:val="20"/>
            <w:szCs w:val="20"/>
            <w:lang w:bidi="en-US"/>
          </w:rPr>
          <w:delText xml:space="preserve">  </w:delText>
        </w:r>
      </w:del>
      <w:r w:rsidRPr="00072218">
        <w:rPr>
          <w:rFonts w:ascii="Courier New" w:hAnsi="Courier New" w:cs="Courier New"/>
          <w:sz w:val="20"/>
          <w:szCs w:val="20"/>
          <w:lang w:bidi="en-US"/>
        </w:rPr>
        <w:t>// ...</w:t>
      </w:r>
    </w:p>
    <w:p w14:paraId="03B6E139" w14:textId="362E8525" w:rsidR="00DF46BC" w:rsidRPr="00072218" w:rsidRDefault="00DF46BC">
      <w:pPr>
        <w:spacing w:after="0"/>
        <w:ind w:left="806"/>
        <w:rPr>
          <w:rFonts w:ascii="Courier New" w:hAnsi="Courier New" w:cs="Courier New"/>
          <w:sz w:val="20"/>
          <w:szCs w:val="20"/>
          <w:lang w:bidi="en-US"/>
        </w:rPr>
        <w:pPrChange w:id="944" w:author="McDonagh, Sean" w:date="2025-04-15T09:48:00Z">
          <w:pPr>
            <w:spacing w:after="0"/>
          </w:pPr>
        </w:pPrChange>
      </w:pPr>
      <w:del w:id="945" w:author="McDonagh, Sean" w:date="2025-04-15T09:47:00Z">
        <w:r w:rsidRPr="00072218" w:rsidDel="000E68EC">
          <w:rPr>
            <w:rFonts w:ascii="Courier New" w:hAnsi="Courier New" w:cs="Courier New"/>
            <w:sz w:val="20"/>
            <w:szCs w:val="20"/>
            <w:lang w:bidi="en-US"/>
          </w:rPr>
          <w:delText xml:space="preserve">  </w:delText>
        </w:r>
      </w:del>
      <w:r w:rsidRPr="00072218">
        <w:rPr>
          <w:rFonts w:ascii="Courier New" w:hAnsi="Courier New" w:cs="Courier New"/>
          <w:sz w:val="20"/>
          <w:szCs w:val="20"/>
          <w:lang w:bidi="en-US"/>
        </w:rPr>
        <w:t>MEDITERRANEAN (2509698,5267);</w:t>
      </w:r>
    </w:p>
    <w:p w14:paraId="19EB000E" w14:textId="77777777" w:rsidR="00DF46BC" w:rsidRPr="00072218" w:rsidRDefault="00DF46BC">
      <w:pPr>
        <w:spacing w:after="0"/>
        <w:ind w:left="806"/>
        <w:rPr>
          <w:rFonts w:ascii="Courier New" w:hAnsi="Courier New" w:cs="Courier New"/>
          <w:sz w:val="20"/>
          <w:szCs w:val="20"/>
          <w:lang w:bidi="en-US"/>
        </w:rPr>
        <w:pPrChange w:id="946" w:author="McDonagh, Sean" w:date="2025-04-15T09:48:00Z">
          <w:pPr>
            <w:spacing w:after="0"/>
          </w:pPr>
        </w:pPrChange>
      </w:pPr>
    </w:p>
    <w:p w14:paraId="676DE356" w14:textId="31B6B622" w:rsidR="00DF46BC" w:rsidRPr="00072218" w:rsidRDefault="00DF46BC">
      <w:pPr>
        <w:spacing w:after="0"/>
        <w:ind w:left="806"/>
        <w:rPr>
          <w:rFonts w:ascii="Courier New" w:hAnsi="Courier New" w:cs="Courier New"/>
          <w:sz w:val="20"/>
          <w:szCs w:val="20"/>
          <w:lang w:bidi="en-US"/>
        </w:rPr>
        <w:pPrChange w:id="947" w:author="McDonagh, Sean" w:date="2025-04-15T09:48:00Z">
          <w:pPr>
            <w:spacing w:after="0"/>
          </w:pPr>
        </w:pPrChange>
      </w:pPr>
      <w:del w:id="948" w:author="McDonagh, Sean" w:date="2025-04-15T09:47:00Z">
        <w:r w:rsidRPr="00072218" w:rsidDel="000E68EC">
          <w:rPr>
            <w:rFonts w:ascii="Courier New" w:hAnsi="Courier New" w:cs="Courier New"/>
            <w:sz w:val="20"/>
            <w:szCs w:val="20"/>
            <w:lang w:bidi="en-US"/>
          </w:rPr>
          <w:delText xml:space="preserve">  </w:delText>
        </w:r>
      </w:del>
      <w:r w:rsidRPr="00072218">
        <w:rPr>
          <w:rFonts w:ascii="Courier New" w:hAnsi="Courier New" w:cs="Courier New"/>
          <w:sz w:val="20"/>
          <w:szCs w:val="20"/>
          <w:lang w:bidi="en-US"/>
        </w:rPr>
        <w:t>private int area;</w:t>
      </w:r>
    </w:p>
    <w:p w14:paraId="7DB75AAA" w14:textId="4975FA16" w:rsidR="00DF46BC" w:rsidRPr="00072218" w:rsidRDefault="00DF46BC">
      <w:pPr>
        <w:spacing w:after="0"/>
        <w:ind w:left="806"/>
        <w:rPr>
          <w:rFonts w:ascii="Courier New" w:hAnsi="Courier New" w:cs="Courier New"/>
          <w:sz w:val="20"/>
          <w:szCs w:val="20"/>
          <w:lang w:bidi="en-US"/>
        </w:rPr>
        <w:pPrChange w:id="949" w:author="McDonagh, Sean" w:date="2025-04-15T09:48:00Z">
          <w:pPr>
            <w:spacing w:after="0"/>
          </w:pPr>
        </w:pPrChange>
      </w:pPr>
      <w:del w:id="950" w:author="McDonagh, Sean" w:date="2025-04-15T09:47:00Z">
        <w:r w:rsidRPr="00072218" w:rsidDel="000E68EC">
          <w:rPr>
            <w:rFonts w:ascii="Courier New" w:hAnsi="Courier New" w:cs="Courier New"/>
            <w:sz w:val="20"/>
            <w:szCs w:val="20"/>
            <w:lang w:bidi="en-US"/>
          </w:rPr>
          <w:delText xml:space="preserve">  </w:delText>
        </w:r>
      </w:del>
      <w:r w:rsidRPr="00072218">
        <w:rPr>
          <w:rFonts w:ascii="Courier New" w:hAnsi="Courier New" w:cs="Courier New"/>
          <w:sz w:val="20"/>
          <w:szCs w:val="20"/>
          <w:lang w:bidi="en-US"/>
        </w:rPr>
        <w:t>public int maxDepth;  // Public</w:t>
      </w:r>
    </w:p>
    <w:p w14:paraId="7E1E38B2" w14:textId="77777777" w:rsidR="00DF46BC" w:rsidRPr="00072218" w:rsidRDefault="00DF46BC">
      <w:pPr>
        <w:spacing w:after="0"/>
        <w:ind w:left="806"/>
        <w:rPr>
          <w:rFonts w:ascii="Courier New" w:hAnsi="Courier New" w:cs="Courier New"/>
          <w:sz w:val="20"/>
          <w:szCs w:val="20"/>
          <w:lang w:bidi="en-US"/>
        </w:rPr>
        <w:pPrChange w:id="951" w:author="McDonagh, Sean" w:date="2025-04-15T09:48:00Z">
          <w:pPr>
            <w:spacing w:after="0"/>
          </w:pPr>
        </w:pPrChange>
      </w:pPr>
    </w:p>
    <w:p w14:paraId="6871F820" w14:textId="4E07FFA0" w:rsidR="00DF46BC" w:rsidRPr="00072218" w:rsidRDefault="00DF46BC">
      <w:pPr>
        <w:spacing w:after="0"/>
        <w:ind w:left="806"/>
        <w:rPr>
          <w:rFonts w:ascii="Courier New" w:hAnsi="Courier New" w:cs="Courier New"/>
          <w:sz w:val="20"/>
          <w:szCs w:val="20"/>
          <w:lang w:bidi="en-US"/>
        </w:rPr>
        <w:pPrChange w:id="952" w:author="McDonagh, Sean" w:date="2025-04-15T09:48:00Z">
          <w:pPr>
            <w:spacing w:after="0"/>
          </w:pPr>
        </w:pPrChange>
      </w:pPr>
      <w:del w:id="953" w:author="McDonagh, Sean" w:date="2025-04-15T09:47:00Z">
        <w:r w:rsidRPr="00072218" w:rsidDel="000E68EC">
          <w:rPr>
            <w:rFonts w:ascii="Courier New" w:hAnsi="Courier New" w:cs="Courier New"/>
            <w:sz w:val="20"/>
            <w:szCs w:val="20"/>
            <w:lang w:bidi="en-US"/>
          </w:rPr>
          <w:delText xml:space="preserve">  </w:delText>
        </w:r>
      </w:del>
      <w:r w:rsidRPr="00072218">
        <w:rPr>
          <w:rFonts w:ascii="Courier New" w:hAnsi="Courier New" w:cs="Courier New"/>
          <w:sz w:val="20"/>
          <w:szCs w:val="20"/>
          <w:lang w:bidi="en-US"/>
        </w:rPr>
        <w:t>Continent(int area, int maxDepth) {</w:t>
      </w:r>
    </w:p>
    <w:p w14:paraId="7748E061" w14:textId="23E66A9A" w:rsidR="00DF46BC" w:rsidRPr="00072218" w:rsidRDefault="00DF46BC">
      <w:pPr>
        <w:spacing w:after="0"/>
        <w:ind w:left="806" w:firstLine="403"/>
        <w:rPr>
          <w:rFonts w:ascii="Courier New" w:hAnsi="Courier New" w:cs="Courier New"/>
          <w:sz w:val="20"/>
          <w:szCs w:val="20"/>
          <w:lang w:bidi="en-US"/>
        </w:rPr>
        <w:pPrChange w:id="954" w:author="McDonagh, Sean" w:date="2025-04-15T09:48:00Z">
          <w:pPr>
            <w:spacing w:after="0"/>
          </w:pPr>
        </w:pPrChange>
      </w:pPr>
      <w:del w:id="955" w:author="McDonagh, Sean" w:date="2025-04-15T09:47:00Z">
        <w:r w:rsidRPr="00072218" w:rsidDel="000E68EC">
          <w:rPr>
            <w:rFonts w:ascii="Courier New" w:hAnsi="Courier New" w:cs="Courier New"/>
            <w:sz w:val="20"/>
            <w:szCs w:val="20"/>
            <w:lang w:bidi="en-US"/>
          </w:rPr>
          <w:delText xml:space="preserve">  </w:delText>
        </w:r>
      </w:del>
      <w:del w:id="956" w:author="McDonagh, Sean" w:date="2025-04-15T09:48:00Z">
        <w:r w:rsidRPr="00072218" w:rsidDel="001A2AA1">
          <w:rPr>
            <w:rFonts w:ascii="Courier New" w:hAnsi="Courier New" w:cs="Courier New"/>
            <w:sz w:val="20"/>
            <w:szCs w:val="20"/>
            <w:lang w:bidi="en-US"/>
          </w:rPr>
          <w:delText xml:space="preserve">  </w:delText>
        </w:r>
      </w:del>
      <w:r w:rsidRPr="00072218">
        <w:rPr>
          <w:rFonts w:ascii="Courier New" w:hAnsi="Courier New" w:cs="Courier New"/>
          <w:sz w:val="20"/>
          <w:szCs w:val="20"/>
          <w:lang w:bidi="en-US"/>
        </w:rPr>
        <w:t>// ...</w:t>
      </w:r>
    </w:p>
    <w:p w14:paraId="41D4D3A3" w14:textId="599468BD" w:rsidR="00DF46BC" w:rsidRPr="00072218" w:rsidRDefault="00DF46BC">
      <w:pPr>
        <w:spacing w:after="0"/>
        <w:ind w:left="806"/>
        <w:rPr>
          <w:rFonts w:ascii="Courier New" w:hAnsi="Courier New" w:cs="Courier New"/>
          <w:sz w:val="20"/>
          <w:szCs w:val="20"/>
          <w:lang w:bidi="en-US"/>
        </w:rPr>
        <w:pPrChange w:id="957" w:author="McDonagh, Sean" w:date="2025-04-15T09:48:00Z">
          <w:pPr>
            <w:spacing w:after="0"/>
          </w:pPr>
        </w:pPrChange>
      </w:pPr>
      <w:del w:id="958" w:author="McDonagh, Sean" w:date="2025-04-15T09:47:00Z">
        <w:r w:rsidRPr="00072218" w:rsidDel="000E68EC">
          <w:rPr>
            <w:rFonts w:ascii="Courier New" w:hAnsi="Courier New" w:cs="Courier New"/>
            <w:sz w:val="20"/>
            <w:szCs w:val="20"/>
            <w:lang w:bidi="en-US"/>
          </w:rPr>
          <w:delText xml:space="preserve">  </w:delText>
        </w:r>
      </w:del>
      <w:r w:rsidRPr="00072218">
        <w:rPr>
          <w:rFonts w:ascii="Courier New" w:hAnsi="Courier New" w:cs="Courier New"/>
          <w:sz w:val="20"/>
          <w:szCs w:val="20"/>
          <w:lang w:bidi="en-US"/>
        </w:rPr>
        <w:t>}</w:t>
      </w:r>
    </w:p>
    <w:p w14:paraId="1CC7EB5C" w14:textId="77777777" w:rsidR="00DF46BC" w:rsidRPr="00072218" w:rsidRDefault="00DF46BC">
      <w:pPr>
        <w:spacing w:after="0"/>
        <w:ind w:left="806"/>
        <w:rPr>
          <w:rFonts w:ascii="Courier New" w:hAnsi="Courier New" w:cs="Courier New"/>
          <w:sz w:val="20"/>
          <w:szCs w:val="20"/>
          <w:lang w:bidi="en-US"/>
        </w:rPr>
        <w:pPrChange w:id="959" w:author="McDonagh, Sean" w:date="2025-04-15T09:48:00Z">
          <w:pPr>
            <w:spacing w:after="0"/>
          </w:pPr>
        </w:pPrChange>
      </w:pPr>
    </w:p>
    <w:p w14:paraId="3C9CE56A" w14:textId="2D830FD9" w:rsidR="00DF46BC" w:rsidRPr="00072218" w:rsidRDefault="00DF46BC">
      <w:pPr>
        <w:spacing w:after="0"/>
        <w:ind w:left="806"/>
        <w:rPr>
          <w:rFonts w:ascii="Courier New" w:hAnsi="Courier New" w:cs="Courier New"/>
          <w:sz w:val="20"/>
          <w:szCs w:val="20"/>
          <w:lang w:bidi="en-US"/>
        </w:rPr>
        <w:pPrChange w:id="960" w:author="McDonagh, Sean" w:date="2025-04-15T09:48:00Z">
          <w:pPr>
            <w:spacing w:after="0"/>
          </w:pPr>
        </w:pPrChange>
      </w:pPr>
      <w:del w:id="961" w:author="McDonagh, Sean" w:date="2025-04-15T09:47:00Z">
        <w:r w:rsidRPr="00072218" w:rsidDel="000E68EC">
          <w:rPr>
            <w:rFonts w:ascii="Courier New" w:hAnsi="Courier New" w:cs="Courier New"/>
            <w:sz w:val="20"/>
            <w:szCs w:val="20"/>
            <w:lang w:bidi="en-US"/>
          </w:rPr>
          <w:delText xml:space="preserve">  </w:delText>
        </w:r>
      </w:del>
      <w:r w:rsidRPr="00072218">
        <w:rPr>
          <w:rFonts w:ascii="Courier New" w:hAnsi="Courier New" w:cs="Courier New"/>
          <w:sz w:val="20"/>
          <w:szCs w:val="20"/>
          <w:lang w:bidi="en-US"/>
        </w:rPr>
        <w:t>public void set</w:t>
      </w:r>
      <w:r w:rsidR="00B35D7E" w:rsidRPr="00072218">
        <w:rPr>
          <w:rFonts w:ascii="Courier New" w:hAnsi="Courier New" w:cs="Courier New"/>
          <w:sz w:val="20"/>
          <w:szCs w:val="20"/>
          <w:lang w:bidi="en-US"/>
        </w:rPr>
        <w:t>Area</w:t>
      </w:r>
      <w:r w:rsidRPr="00072218">
        <w:rPr>
          <w:rFonts w:ascii="Courier New" w:hAnsi="Courier New" w:cs="Courier New"/>
          <w:sz w:val="20"/>
          <w:szCs w:val="20"/>
          <w:lang w:bidi="en-US"/>
        </w:rPr>
        <w:t xml:space="preserve">(int area) {  // Allows modification of </w:t>
      </w:r>
      <w:r w:rsidR="00EE12B0" w:rsidRPr="00072218">
        <w:rPr>
          <w:rFonts w:ascii="Courier New" w:hAnsi="Courier New" w:cs="Courier New"/>
          <w:sz w:val="20"/>
          <w:szCs w:val="20"/>
          <w:lang w:bidi="en-US"/>
        </w:rPr>
        <w:t xml:space="preserve">private </w:t>
      </w:r>
      <w:r w:rsidRPr="00072218">
        <w:rPr>
          <w:rFonts w:ascii="Courier New" w:hAnsi="Courier New" w:cs="Courier New"/>
          <w:sz w:val="20"/>
          <w:szCs w:val="20"/>
          <w:lang w:bidi="en-US"/>
        </w:rPr>
        <w:t>field</w:t>
      </w:r>
    </w:p>
    <w:p w14:paraId="6A19E7CD" w14:textId="1803D4F8" w:rsidR="00DF46BC" w:rsidRPr="00072218" w:rsidRDefault="00DF46BC">
      <w:pPr>
        <w:spacing w:after="0"/>
        <w:ind w:left="806" w:firstLine="403"/>
        <w:rPr>
          <w:rFonts w:ascii="Courier New" w:hAnsi="Courier New" w:cs="Courier New"/>
          <w:sz w:val="20"/>
          <w:szCs w:val="20"/>
          <w:lang w:bidi="en-US"/>
        </w:rPr>
        <w:pPrChange w:id="962" w:author="McDonagh, Sean" w:date="2025-04-15T09:49:00Z">
          <w:pPr>
            <w:spacing w:after="0"/>
          </w:pPr>
        </w:pPrChange>
      </w:pPr>
      <w:del w:id="963" w:author="McDonagh, Sean" w:date="2025-04-15T09:47:00Z">
        <w:r w:rsidRPr="00072218" w:rsidDel="000E68EC">
          <w:rPr>
            <w:rFonts w:ascii="Courier New" w:hAnsi="Courier New" w:cs="Courier New"/>
            <w:sz w:val="20"/>
            <w:szCs w:val="20"/>
            <w:lang w:bidi="en-US"/>
          </w:rPr>
          <w:delText xml:space="preserve">  </w:delText>
        </w:r>
      </w:del>
      <w:del w:id="964" w:author="McDonagh, Sean" w:date="2025-04-15T09:49:00Z">
        <w:r w:rsidRPr="00072218" w:rsidDel="001A2AA1">
          <w:rPr>
            <w:rFonts w:ascii="Courier New" w:hAnsi="Courier New" w:cs="Courier New"/>
            <w:sz w:val="20"/>
            <w:szCs w:val="20"/>
            <w:lang w:bidi="en-US"/>
          </w:rPr>
          <w:delText xml:space="preserve">  </w:delText>
        </w:r>
      </w:del>
      <w:r w:rsidRPr="00072218">
        <w:rPr>
          <w:rFonts w:ascii="Courier New" w:hAnsi="Courier New" w:cs="Courier New"/>
          <w:sz w:val="20"/>
          <w:szCs w:val="20"/>
          <w:lang w:bidi="en-US"/>
        </w:rPr>
        <w:t>this.area = area;</w:t>
      </w:r>
    </w:p>
    <w:p w14:paraId="7EDE8A92" w14:textId="660DFF77" w:rsidR="007602F3" w:rsidRPr="00072218" w:rsidRDefault="00DF46BC">
      <w:pPr>
        <w:spacing w:after="0"/>
        <w:ind w:left="806"/>
        <w:rPr>
          <w:rFonts w:ascii="Courier New" w:hAnsi="Courier New" w:cs="Courier New"/>
          <w:sz w:val="20"/>
          <w:szCs w:val="20"/>
          <w:lang w:bidi="en-US"/>
        </w:rPr>
        <w:pPrChange w:id="965" w:author="McDonagh, Sean" w:date="2025-04-15T09:48:00Z">
          <w:pPr>
            <w:spacing w:after="0"/>
          </w:pPr>
        </w:pPrChange>
      </w:pPr>
      <w:del w:id="966" w:author="McDonagh, Sean" w:date="2025-04-15T09:47:00Z">
        <w:r w:rsidRPr="00072218" w:rsidDel="000E68EC">
          <w:rPr>
            <w:rFonts w:ascii="Courier New" w:hAnsi="Courier New" w:cs="Courier New"/>
            <w:sz w:val="20"/>
            <w:szCs w:val="20"/>
            <w:lang w:bidi="en-US"/>
          </w:rPr>
          <w:delText xml:space="preserve">  </w:delText>
        </w:r>
      </w:del>
      <w:r w:rsidRPr="00072218">
        <w:rPr>
          <w:rFonts w:ascii="Courier New" w:hAnsi="Courier New" w:cs="Courier New"/>
          <w:sz w:val="20"/>
          <w:szCs w:val="20"/>
          <w:lang w:bidi="en-US"/>
        </w:rPr>
        <w:t>}</w:t>
      </w:r>
      <w:r w:rsidR="007602F3" w:rsidRPr="00072218">
        <w:rPr>
          <w:rFonts w:ascii="Courier New" w:hAnsi="Courier New" w:cs="Courier New"/>
          <w:sz w:val="20"/>
          <w:szCs w:val="20"/>
          <w:lang w:bidi="en-US"/>
        </w:rPr>
        <w:tab/>
      </w:r>
      <w:r w:rsidR="007602F3" w:rsidRPr="00072218">
        <w:rPr>
          <w:rFonts w:ascii="Courier New" w:hAnsi="Courier New" w:cs="Courier New"/>
          <w:sz w:val="20"/>
          <w:szCs w:val="20"/>
          <w:lang w:bidi="en-US"/>
        </w:rPr>
        <w:tab/>
      </w:r>
    </w:p>
    <w:p w14:paraId="3A7700D8" w14:textId="77777777" w:rsidR="007602F3" w:rsidRDefault="002B0B73">
      <w:pPr>
        <w:spacing w:after="0"/>
        <w:ind w:left="403"/>
        <w:rPr>
          <w:lang w:bidi="en-US"/>
        </w:rPr>
        <w:pPrChange w:id="967" w:author="McDonagh, Sean" w:date="2025-04-15T09:46:00Z">
          <w:pPr>
            <w:spacing w:after="0"/>
          </w:pPr>
        </w:pPrChange>
      </w:pPr>
      <w:r w:rsidRPr="00072218">
        <w:rPr>
          <w:sz w:val="20"/>
          <w:szCs w:val="20"/>
          <w:lang w:bidi="en-US"/>
        </w:rPr>
        <w:t>}</w:t>
      </w:r>
    </w:p>
    <w:p w14:paraId="0268376A" w14:textId="77777777" w:rsidR="002B0B73" w:rsidRDefault="002B0B73" w:rsidP="00CF7C01">
      <w:pPr>
        <w:spacing w:after="0"/>
        <w:rPr>
          <w:lang w:bidi="en-US"/>
        </w:rPr>
      </w:pPr>
    </w:p>
    <w:p w14:paraId="732281EC" w14:textId="02F7689B" w:rsidR="00B35D7E" w:rsidRDefault="00B35D7E" w:rsidP="00CF7C01">
      <w:pPr>
        <w:spacing w:after="0"/>
        <w:rPr>
          <w:lang w:bidi="en-US"/>
        </w:rPr>
      </w:pPr>
      <w:r>
        <w:rPr>
          <w:lang w:bidi="en-US"/>
        </w:rPr>
        <w:t xml:space="preserve">When </w:t>
      </w:r>
      <w:r w:rsidRPr="00F31A69">
        <w:rPr>
          <w:rFonts w:ascii="Courier New" w:hAnsi="Courier New" w:cs="Courier New"/>
          <w:lang w:bidi="en-US"/>
        </w:rPr>
        <w:t>enum</w:t>
      </w:r>
      <w:r>
        <w:rPr>
          <w:lang w:bidi="en-US"/>
        </w:rPr>
        <w:t xml:space="preserve"> fields are public, </w:t>
      </w:r>
      <w:r w:rsidR="007A6046">
        <w:rPr>
          <w:lang w:bidi="en-US"/>
        </w:rPr>
        <w:t>Java</w:t>
      </w:r>
      <w:r>
        <w:rPr>
          <w:lang w:bidi="en-US"/>
        </w:rPr>
        <w:t xml:space="preserve"> allow</w:t>
      </w:r>
      <w:r w:rsidR="007A6046">
        <w:rPr>
          <w:lang w:bidi="en-US"/>
        </w:rPr>
        <w:t>s</w:t>
      </w:r>
      <w:r>
        <w:rPr>
          <w:lang w:bidi="en-US"/>
        </w:rPr>
        <w:t xml:space="preserve"> them to be mutable. This can lead to unexpected consequences</w:t>
      </w:r>
      <w:r w:rsidR="00AB3C9D">
        <w:rPr>
          <w:lang w:bidi="en-US"/>
        </w:rPr>
        <w:t>,</w:t>
      </w:r>
      <w:r w:rsidR="0006209E">
        <w:rPr>
          <w:lang w:bidi="en-US"/>
        </w:rPr>
        <w:t xml:space="preserve"> such as accidental or malicious changes to the object</w:t>
      </w:r>
      <w:r w:rsidR="001F17BC">
        <w:rPr>
          <w:lang w:bidi="en-US"/>
        </w:rPr>
        <w:t>, while users expect enums to be immutable</w:t>
      </w:r>
      <w:r>
        <w:rPr>
          <w:lang w:bidi="en-US"/>
        </w:rPr>
        <w:t xml:space="preserve">. Fields in an </w:t>
      </w:r>
      <w:r w:rsidRPr="001A2AA1">
        <w:rPr>
          <w:rStyle w:val="CODEChar"/>
          <w:rPrChange w:id="968" w:author="McDonagh, Sean" w:date="2025-04-15T09:52:00Z">
            <w:rPr>
              <w:rFonts w:ascii="Courier New" w:hAnsi="Courier New" w:cs="Courier New"/>
              <w:lang w:bidi="en-US"/>
            </w:rPr>
          </w:rPrChange>
        </w:rPr>
        <w:t>enum</w:t>
      </w:r>
      <w:r>
        <w:rPr>
          <w:lang w:bidi="en-US"/>
        </w:rPr>
        <w:t xml:space="preserve"> should be </w:t>
      </w:r>
      <w:r w:rsidRPr="00DC3230">
        <w:rPr>
          <w:rStyle w:val="CODEChar"/>
          <w:rPrChange w:id="969" w:author="McDonagh, Sean" w:date="2025-04-22T13:41:00Z">
            <w:rPr>
              <w:lang w:bidi="en-US"/>
            </w:rPr>
          </w:rPrChange>
        </w:rPr>
        <w:t>private</w:t>
      </w:r>
      <w:r w:rsidR="00021600">
        <w:rPr>
          <w:lang w:bidi="en-US"/>
        </w:rPr>
        <w:t>,</w:t>
      </w:r>
      <w:r>
        <w:rPr>
          <w:lang w:bidi="en-US"/>
        </w:rPr>
        <w:t xml:space="preserve"> set in the constructor</w:t>
      </w:r>
      <w:r w:rsidR="00021600">
        <w:rPr>
          <w:lang w:bidi="en-US"/>
        </w:rPr>
        <w:t>, and have no setter methods.</w:t>
      </w:r>
    </w:p>
    <w:p w14:paraId="0DDF1F38" w14:textId="77777777" w:rsidR="00F52F43" w:rsidRDefault="00F52F43" w:rsidP="00CF7C01">
      <w:pPr>
        <w:spacing w:after="0"/>
        <w:rPr>
          <w:lang w:bidi="en-US"/>
        </w:rPr>
      </w:pPr>
    </w:p>
    <w:p w14:paraId="0EF3EA39" w14:textId="05250B97" w:rsidR="00D70FA1" w:rsidRPr="00CF7C01" w:rsidRDefault="00F52F43" w:rsidP="00CF7C01">
      <w:pPr>
        <w:spacing w:after="0"/>
        <w:rPr>
          <w:lang w:bidi="en-US"/>
        </w:rPr>
      </w:pPr>
      <w:r>
        <w:rPr>
          <w:lang w:bidi="en-US"/>
        </w:rPr>
        <w:t>Java 1</w:t>
      </w:r>
      <w:r w:rsidR="00985DD7">
        <w:rPr>
          <w:lang w:bidi="en-US"/>
        </w:rPr>
        <w:t>4</w:t>
      </w:r>
      <w:r>
        <w:rPr>
          <w:lang w:bidi="en-US"/>
        </w:rPr>
        <w:t xml:space="preserve"> added the notion of a </w:t>
      </w:r>
      <w:r w:rsidRPr="001A2AA1">
        <w:rPr>
          <w:rStyle w:val="CODEChar"/>
          <w:rPrChange w:id="970" w:author="McDonagh, Sean" w:date="2025-04-15T09:57:00Z">
            <w:rPr>
              <w:rFonts w:ascii="Courier New" w:hAnsi="Courier New" w:cs="Courier New"/>
              <w:sz w:val="20"/>
              <w:szCs w:val="20"/>
              <w:lang w:bidi="en-US"/>
            </w:rPr>
          </w:rPrChange>
        </w:rPr>
        <w:t>switch</w:t>
      </w:r>
      <w:r>
        <w:rPr>
          <w:lang w:bidi="en-US"/>
        </w:rPr>
        <w:t xml:space="preserve"> expression. </w:t>
      </w:r>
      <w:r w:rsidR="00FB3A7A">
        <w:rPr>
          <w:lang w:bidi="en-US"/>
        </w:rPr>
        <w:t xml:space="preserve"> </w:t>
      </w:r>
      <w:r w:rsidR="00D85AA0">
        <w:rPr>
          <w:lang w:bidi="en-US"/>
        </w:rPr>
        <w:t xml:space="preserve">A </w:t>
      </w:r>
      <w:r w:rsidR="00D85AA0" w:rsidRPr="001A2AA1">
        <w:rPr>
          <w:rStyle w:val="CODEChar"/>
          <w:rPrChange w:id="971" w:author="McDonagh, Sean" w:date="2025-04-15T09:57:00Z">
            <w:rPr>
              <w:rFonts w:ascii="Courier New" w:hAnsi="Courier New" w:cs="Courier New"/>
              <w:lang w:bidi="en-US"/>
            </w:rPr>
          </w:rPrChange>
        </w:rPr>
        <w:t>switch</w:t>
      </w:r>
      <w:r w:rsidR="00D85AA0">
        <w:rPr>
          <w:lang w:bidi="en-US"/>
        </w:rPr>
        <w:t xml:space="preserve"> expression, unlike a </w:t>
      </w:r>
      <w:r w:rsidR="00D85AA0" w:rsidRPr="00DC3230">
        <w:rPr>
          <w:rStyle w:val="CODEChar"/>
          <w:rPrChange w:id="972" w:author="McDonagh, Sean" w:date="2025-04-22T13:42:00Z">
            <w:rPr>
              <w:lang w:bidi="en-US"/>
            </w:rPr>
          </w:rPrChange>
        </w:rPr>
        <w:t>switch</w:t>
      </w:r>
      <w:r w:rsidR="00D85AA0">
        <w:rPr>
          <w:lang w:bidi="en-US"/>
        </w:rPr>
        <w:t xml:space="preserve"> statement, guarantees coverage of all enumeration values by its choices when applied to a basic </w:t>
      </w:r>
      <w:r w:rsidR="00D85AA0" w:rsidRPr="001833FA">
        <w:rPr>
          <w:rFonts w:ascii="Courier New" w:hAnsi="Courier New" w:cs="Courier New"/>
          <w:lang w:bidi="en-US"/>
        </w:rPr>
        <w:t>enum</w:t>
      </w:r>
      <w:r w:rsidR="00D85AA0">
        <w:rPr>
          <w:lang w:bidi="en-US"/>
        </w:rPr>
        <w:t xml:space="preserve"> type under </w:t>
      </w:r>
      <w:r w:rsidR="001A6FA8">
        <w:rPr>
          <w:lang w:bidi="en-US"/>
        </w:rPr>
        <w:t xml:space="preserve">the </w:t>
      </w:r>
      <w:r w:rsidR="00D85AA0" w:rsidRPr="00DC3230">
        <w:rPr>
          <w:lang w:bidi="en-US"/>
        </w:rPr>
        <w:t>circumstances shown in the examples in</w:t>
      </w:r>
      <w:ins w:id="973" w:author="McDonagh, Sean" w:date="2025-04-22T13:43:00Z">
        <w:r w:rsidR="00DC3230" w:rsidRPr="00DC3230">
          <w:rPr>
            <w:lang w:bidi="en-US"/>
          </w:rPr>
          <w:t xml:space="preserve"> </w:t>
        </w:r>
      </w:ins>
      <w:del w:id="974" w:author="McDonagh, Sean" w:date="2025-04-22T13:43:00Z">
        <w:r w:rsidR="00D85AA0" w:rsidRPr="00DC3230" w:rsidDel="00DC3230">
          <w:rPr>
            <w:u w:val="single"/>
            <w:lang w:bidi="en-US"/>
            <w:rPrChange w:id="975" w:author="McDonagh, Sean" w:date="2025-04-22T13:44:00Z">
              <w:rPr>
                <w:lang w:bidi="en-US"/>
              </w:rPr>
            </w:rPrChange>
          </w:rPr>
          <w:delText xml:space="preserve"> </w:delText>
        </w:r>
        <w:r w:rsidR="001825EB" w:rsidRPr="00DC3230" w:rsidDel="00DC3230">
          <w:rPr>
            <w:u w:val="single"/>
            <w:lang w:bidi="en-US"/>
            <w:rPrChange w:id="976" w:author="McDonagh, Sean" w:date="2025-04-22T13:44:00Z">
              <w:rPr>
                <w:lang w:bidi="en-US"/>
              </w:rPr>
            </w:rPrChange>
          </w:rPr>
          <w:delText>6</w:delText>
        </w:r>
        <w:r w:rsidR="00D85AA0" w:rsidRPr="00DC3230" w:rsidDel="00DC3230">
          <w:rPr>
            <w:u w:val="single"/>
            <w:lang w:bidi="en-US"/>
            <w:rPrChange w:id="977" w:author="McDonagh, Sean" w:date="2025-04-22T13:44:00Z">
              <w:rPr>
                <w:lang w:bidi="en-US"/>
              </w:rPr>
            </w:rPrChange>
          </w:rPr>
          <w:delText>.27 “</w:delText>
        </w:r>
        <w:r w:rsidR="00FB3A7A" w:rsidRPr="00DC3230" w:rsidDel="00DC3230">
          <w:rPr>
            <w:u w:val="single"/>
            <w:lang w:bidi="en-US"/>
            <w:rPrChange w:id="978" w:author="McDonagh, Sean" w:date="2025-04-22T13:44:00Z">
              <w:rPr>
                <w:lang w:bidi="en-US"/>
              </w:rPr>
            </w:rPrChange>
          </w:rPr>
          <w:delText>Switch statements and static analysis [CLL]</w:delText>
        </w:r>
        <w:r w:rsidR="00D85AA0" w:rsidRPr="00DC3230" w:rsidDel="00DC3230">
          <w:rPr>
            <w:u w:val="single"/>
            <w:lang w:bidi="en-US"/>
            <w:rPrChange w:id="979" w:author="McDonagh, Sean" w:date="2025-04-22T13:44:00Z">
              <w:rPr>
                <w:lang w:bidi="en-US"/>
              </w:rPr>
            </w:rPrChange>
          </w:rPr>
          <w:delText>”</w:delText>
        </w:r>
      </w:del>
      <w:ins w:id="980" w:author="McDonagh, Sean" w:date="2025-04-22T13:43:00Z">
        <w:r w:rsidR="00DC3230" w:rsidRPr="00DC3230">
          <w:rPr>
            <w:u w:val="single"/>
            <w:lang w:bidi="en-US"/>
            <w:rPrChange w:id="981" w:author="McDonagh, Sean" w:date="2025-04-22T13:44:00Z">
              <w:rPr>
                <w:lang w:bidi="en-US"/>
              </w:rPr>
            </w:rPrChange>
          </w:rPr>
          <w:fldChar w:fldCharType="begin"/>
        </w:r>
        <w:r w:rsidR="00DC3230" w:rsidRPr="00DC3230">
          <w:rPr>
            <w:u w:val="single"/>
            <w:lang w:bidi="en-US"/>
            <w:rPrChange w:id="982" w:author="McDonagh, Sean" w:date="2025-04-22T13:44:00Z">
              <w:rPr>
                <w:lang w:bidi="en-US"/>
              </w:rPr>
            </w:rPrChange>
          </w:rPr>
          <w:instrText xml:space="preserve"> REF _Ref196221833 \h </w:instrText>
        </w:r>
      </w:ins>
      <w:r w:rsidR="00DC3230" w:rsidRPr="00DC3230">
        <w:rPr>
          <w:u w:val="single"/>
          <w:lang w:bidi="en-US"/>
          <w:rPrChange w:id="983" w:author="McDonagh, Sean" w:date="2025-04-22T13:44:00Z">
            <w:rPr>
              <w:lang w:bidi="en-US"/>
            </w:rPr>
          </w:rPrChange>
        </w:rPr>
        <w:instrText xml:space="preserve"> \* MERGEFORMAT </w:instrText>
      </w:r>
      <w:r w:rsidR="00DC3230" w:rsidRPr="001E61CC">
        <w:rPr>
          <w:u w:val="single"/>
          <w:lang w:bidi="en-US"/>
        </w:rPr>
      </w:r>
      <w:r w:rsidR="00DC3230" w:rsidRPr="00DC3230">
        <w:rPr>
          <w:u w:val="single"/>
          <w:lang w:bidi="en-US"/>
          <w:rPrChange w:id="984" w:author="McDonagh, Sean" w:date="2025-04-22T13:44:00Z">
            <w:rPr>
              <w:lang w:bidi="en-US"/>
            </w:rPr>
          </w:rPrChange>
        </w:rPr>
        <w:fldChar w:fldCharType="separate"/>
      </w:r>
      <w:ins w:id="985" w:author="McDonagh, Sean" w:date="2025-04-22T13:43:00Z">
        <w:r w:rsidR="00DC3230" w:rsidRPr="00DC3230">
          <w:rPr>
            <w:u w:val="single"/>
            <w:rPrChange w:id="986" w:author="McDonagh, Sean" w:date="2025-04-22T13:44:00Z">
              <w:rPr/>
            </w:rPrChange>
          </w:rPr>
          <w:t>6.27 Switch statements and lack of static analysis [CLL]</w:t>
        </w:r>
        <w:r w:rsidR="00DC3230" w:rsidRPr="00DC3230">
          <w:rPr>
            <w:u w:val="single"/>
            <w:lang w:bidi="en-US"/>
            <w:rPrChange w:id="987" w:author="McDonagh, Sean" w:date="2025-04-22T13:44:00Z">
              <w:rPr>
                <w:lang w:bidi="en-US"/>
              </w:rPr>
            </w:rPrChange>
          </w:rPr>
          <w:fldChar w:fldCharType="end"/>
        </w:r>
      </w:ins>
      <w:r w:rsidR="001833FA" w:rsidRPr="00DC3230">
        <w:rPr>
          <w:lang w:bidi="en-US"/>
        </w:rPr>
        <w:t>.</w:t>
      </w:r>
    </w:p>
    <w:p w14:paraId="535A7010" w14:textId="4131700F" w:rsidR="006F42BF" w:rsidRDefault="006F42BF" w:rsidP="00B55975">
      <w:pPr>
        <w:pStyle w:val="Heading3"/>
      </w:pPr>
      <w:bookmarkStart w:id="988" w:name="_Toc196096926"/>
      <w:bookmarkStart w:id="989" w:name="_Toc196098032"/>
      <w:bookmarkStart w:id="990" w:name="_Toc196098210"/>
      <w:bookmarkStart w:id="991" w:name="_Toc196098388"/>
      <w:r w:rsidRPr="005160B8">
        <w:t xml:space="preserve">6.5.2 </w:t>
      </w:r>
      <w:r w:rsidR="001825EB">
        <w:t>Avoidance mechanisms for</w:t>
      </w:r>
      <w:r w:rsidRPr="005160B8">
        <w:t xml:space="preserve"> language users</w:t>
      </w:r>
      <w:bookmarkEnd w:id="988"/>
      <w:bookmarkEnd w:id="989"/>
      <w:bookmarkEnd w:id="990"/>
      <w:bookmarkEnd w:id="991"/>
    </w:p>
    <w:p w14:paraId="5A1FAF37" w14:textId="4A7F21C2"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4F89F3B2" w14:textId="49DB1943" w:rsidR="00B75445" w:rsidRPr="00072218"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Pr>
          <w:rFonts w:ascii="Calibri" w:eastAsia="Times New Roman" w:hAnsi="Calibri"/>
          <w:bCs/>
        </w:rPr>
        <w:t>Apply the avoidance mechanisms</w:t>
      </w:r>
      <w:r w:rsidR="00950B60" w:rsidRPr="00072218">
        <w:rPr>
          <w:rFonts w:ascii="Calibri" w:eastAsia="Times New Roman" w:hAnsi="Calibri"/>
          <w:bCs/>
        </w:rPr>
        <w:t xml:space="preserve"> from</w:t>
      </w:r>
      <w:r w:rsidR="00480424">
        <w:rPr>
          <w:rFonts w:ascii="Calibri" w:eastAsia="Times New Roman" w:hAnsi="Calibri"/>
          <w:bCs/>
        </w:rPr>
        <w:t xml:space="preserve"> </w:t>
      </w:r>
      <w:r w:rsidR="00B60B45">
        <w:rPr>
          <w:rFonts w:ascii="Calibri" w:eastAsia="Times New Roman" w:hAnsi="Calibri"/>
          <w:bCs/>
        </w:rPr>
        <w:t xml:space="preserve">ISO/IEC </w:t>
      </w:r>
      <w:r>
        <w:rPr>
          <w:rFonts w:ascii="Calibri" w:eastAsia="Times New Roman" w:hAnsi="Calibri"/>
          <w:bCs/>
        </w:rPr>
        <w:t>24772-1:2024</w:t>
      </w:r>
      <w:r w:rsidR="00950B60" w:rsidRPr="00072218">
        <w:rPr>
          <w:rFonts w:ascii="Calibri" w:eastAsia="Times New Roman" w:hAnsi="Calibri"/>
          <w:bCs/>
        </w:rPr>
        <w:t xml:space="preserve"> </w:t>
      </w:r>
      <w:r>
        <w:rPr>
          <w:rFonts w:ascii="Calibri" w:eastAsia="Times New Roman" w:hAnsi="Calibri"/>
          <w:bCs/>
        </w:rPr>
        <w:t>6</w:t>
      </w:r>
      <w:r w:rsidR="00950B60" w:rsidRPr="00072218">
        <w:rPr>
          <w:rFonts w:ascii="Calibri" w:eastAsia="Times New Roman" w:hAnsi="Calibri"/>
          <w:bCs/>
        </w:rPr>
        <w:t>.5.5.</w:t>
      </w:r>
    </w:p>
    <w:p w14:paraId="7A56E45A" w14:textId="14848637" w:rsidR="005160B8" w:rsidRPr="00021600"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Pr>
          <w:rFonts w:eastAsia="Times New Roman" w:cstheme="minorHAnsi"/>
          <w:kern w:val="28"/>
        </w:rPr>
        <w:t xml:space="preserve">For class-based enums, ensure that </w:t>
      </w:r>
      <w:r w:rsidRPr="003A69D8">
        <w:rPr>
          <w:rStyle w:val="CODEChar"/>
          <w:rFonts w:eastAsiaTheme="minorEastAsia"/>
          <w:kern w:val="0"/>
          <w:rPrChange w:id="992" w:author="McDonagh, Sean" w:date="2025-04-15T09:58:00Z">
            <w:rPr>
              <w:rFonts w:ascii="Courier New" w:eastAsia="Times New Roman" w:hAnsi="Courier New" w:cs="Courier New"/>
              <w:kern w:val="28"/>
            </w:rPr>
          </w:rPrChange>
        </w:rPr>
        <w:t>enum</w:t>
      </w:r>
      <w:r w:rsidRPr="00CF7C01">
        <w:rPr>
          <w:rFonts w:ascii="Calibri" w:eastAsia="Times New Roman" w:hAnsi="Calibri" w:cs="Calibri"/>
          <w:kern w:val="28"/>
        </w:rPr>
        <w:t xml:space="preserve"> values </w:t>
      </w:r>
      <w:r>
        <w:rPr>
          <w:rFonts w:ascii="Calibri" w:eastAsia="Times New Roman" w:hAnsi="Calibri" w:cs="Calibri"/>
          <w:kern w:val="28"/>
        </w:rPr>
        <w:t>are not</w:t>
      </w:r>
      <w:r w:rsidRPr="00CF7C01">
        <w:rPr>
          <w:rFonts w:ascii="Calibri" w:eastAsia="Times New Roman" w:hAnsi="Calibri" w:cs="Calibri"/>
          <w:kern w:val="28"/>
        </w:rPr>
        <w:t xml:space="preserve"> mutable</w:t>
      </w:r>
      <w:r>
        <w:rPr>
          <w:rFonts w:ascii="Calibri" w:eastAsia="Times New Roman" w:hAnsi="Calibri" w:cs="Calibri"/>
          <w:kern w:val="28"/>
        </w:rPr>
        <w:t xml:space="preserve"> by m</w:t>
      </w:r>
      <w:r w:rsidR="00ED2B92" w:rsidRPr="00021600">
        <w:rPr>
          <w:rFonts w:ascii="Calibri" w:eastAsia="Times New Roman" w:hAnsi="Calibri" w:cs="Calibri"/>
          <w:kern w:val="28"/>
        </w:rPr>
        <w:t>ak</w:t>
      </w:r>
      <w:r>
        <w:rPr>
          <w:rFonts w:ascii="Calibri" w:eastAsia="Times New Roman" w:hAnsi="Calibri" w:cs="Calibri"/>
          <w:kern w:val="28"/>
        </w:rPr>
        <w:t>ing</w:t>
      </w:r>
      <w:r w:rsidR="00ED2B92" w:rsidRPr="00021600">
        <w:rPr>
          <w:rFonts w:ascii="Calibri" w:eastAsia="Times New Roman" w:hAnsi="Calibri" w:cs="Calibri"/>
          <w:kern w:val="28"/>
        </w:rPr>
        <w:t xml:space="preserve"> </w:t>
      </w:r>
      <w:r>
        <w:rPr>
          <w:rFonts w:ascii="Calibri" w:eastAsia="Times New Roman" w:hAnsi="Calibri" w:cs="Calibri"/>
          <w:kern w:val="28"/>
        </w:rPr>
        <w:t>members</w:t>
      </w:r>
      <w:r w:rsidR="005160B8" w:rsidRPr="00021600">
        <w:rPr>
          <w:rFonts w:ascii="Calibri" w:eastAsia="Times New Roman" w:hAnsi="Calibri" w:cs="Calibri"/>
          <w:kern w:val="28"/>
        </w:rPr>
        <w:t xml:space="preserve"> in an </w:t>
      </w:r>
      <w:r w:rsidR="005160B8" w:rsidRPr="003A69D8">
        <w:rPr>
          <w:rStyle w:val="CODEChar"/>
          <w:rPrChange w:id="993" w:author="McDonagh, Sean" w:date="2025-04-15T09:59:00Z">
            <w:rPr>
              <w:rFonts w:ascii="Courier New" w:hAnsi="Courier New" w:cs="Courier New"/>
              <w:sz w:val="20"/>
              <w:szCs w:val="20"/>
              <w:lang w:bidi="en-US"/>
            </w:rPr>
          </w:rPrChange>
        </w:rPr>
        <w:t>enu</w:t>
      </w:r>
      <w:r w:rsidR="003C3FCD" w:rsidRPr="003A69D8">
        <w:rPr>
          <w:rStyle w:val="CODEChar"/>
          <w:rPrChange w:id="994" w:author="McDonagh, Sean" w:date="2025-04-15T09:59:00Z">
            <w:rPr>
              <w:rFonts w:ascii="Courier New" w:hAnsi="Courier New" w:cs="Courier New"/>
              <w:sz w:val="20"/>
              <w:szCs w:val="20"/>
              <w:lang w:bidi="en-US"/>
            </w:rPr>
          </w:rPrChange>
        </w:rPr>
        <w:t>m</w:t>
      </w:r>
      <w:ins w:id="995" w:author="McDonagh, Sean" w:date="2025-04-22T13:45:00Z">
        <w:r w:rsidR="00DC3230" w:rsidRPr="00DC3230">
          <w:rPr>
            <w:rFonts w:ascii="Calibri" w:eastAsia="Times New Roman" w:hAnsi="Calibri" w:cs="Calibri"/>
            <w:kern w:val="28"/>
            <w:rPrChange w:id="996" w:author="McDonagh, Sean" w:date="2025-04-22T13:45:00Z">
              <w:rPr>
                <w:rStyle w:val="CODEChar"/>
              </w:rPr>
            </w:rPrChange>
          </w:rPr>
          <w:t>.</w:t>
        </w:r>
      </w:ins>
      <w:r w:rsidR="003C3FCD">
        <w:rPr>
          <w:rFonts w:ascii="Courier New" w:hAnsi="Courier New" w:cs="Courier New"/>
          <w:sz w:val="20"/>
          <w:szCs w:val="20"/>
          <w:lang w:bidi="en-US"/>
        </w:rPr>
        <w:t xml:space="preserve"> </w:t>
      </w:r>
      <w:r w:rsidR="003C3FCD" w:rsidRPr="009E0E81">
        <w:rPr>
          <w:rFonts w:eastAsia="Times New Roman" w:cstheme="minorHAnsi"/>
          <w:kern w:val="28"/>
          <w:rPrChange w:id="997" w:author="McDonagh, Sean" w:date="2025-04-21T17:13:00Z">
            <w:rPr>
              <w:rFonts w:ascii="Courier New" w:hAnsi="Courier New" w:cs="Courier New"/>
              <w:sz w:val="20"/>
              <w:szCs w:val="20"/>
              <w:lang w:bidi="en-US"/>
            </w:rPr>
          </w:rPrChange>
        </w:rPr>
        <w:t>type</w:t>
      </w:r>
      <w:r w:rsidR="003C3FCD">
        <w:rPr>
          <w:rFonts w:ascii="Calibri" w:eastAsia="Times New Roman" w:hAnsi="Calibri" w:cs="Calibri"/>
          <w:kern w:val="28"/>
        </w:rPr>
        <w:t xml:space="preserve"> </w:t>
      </w:r>
      <w:r w:rsidR="005160B8" w:rsidRPr="009E0E81">
        <w:rPr>
          <w:rStyle w:val="CODEChar"/>
          <w:rPrChange w:id="998" w:author="McDonagh, Sean" w:date="2025-04-21T17:13:00Z">
            <w:rPr>
              <w:rFonts w:ascii="Calibri" w:eastAsia="Times New Roman" w:hAnsi="Calibri" w:cs="Calibri"/>
              <w:kern w:val="28"/>
            </w:rPr>
          </w:rPrChange>
        </w:rPr>
        <w:t>private</w:t>
      </w:r>
      <w:r w:rsidR="00352736">
        <w:rPr>
          <w:rFonts w:ascii="Calibri" w:eastAsia="Times New Roman" w:hAnsi="Calibri" w:cs="Calibri"/>
          <w:kern w:val="28"/>
        </w:rPr>
        <w:t>,</w:t>
      </w:r>
      <w:r w:rsidR="005160B8" w:rsidRPr="00021600">
        <w:rPr>
          <w:rFonts w:ascii="Calibri" w:eastAsia="Times New Roman" w:hAnsi="Calibri" w:cs="Calibri"/>
          <w:kern w:val="28"/>
        </w:rPr>
        <w:t xml:space="preserve"> </w:t>
      </w:r>
      <w:r w:rsidR="00352736">
        <w:rPr>
          <w:rFonts w:ascii="Calibri" w:eastAsia="Times New Roman" w:hAnsi="Calibri" w:cs="Calibri"/>
          <w:kern w:val="28"/>
        </w:rPr>
        <w:t xml:space="preserve">by </w:t>
      </w:r>
      <w:r w:rsidR="005160B8" w:rsidRPr="00021600">
        <w:rPr>
          <w:rFonts w:ascii="Calibri" w:eastAsia="Times New Roman" w:hAnsi="Calibri" w:cs="Calibri"/>
          <w:kern w:val="28"/>
        </w:rPr>
        <w:t>set</w:t>
      </w:r>
      <w:r w:rsidR="00352736">
        <w:rPr>
          <w:rFonts w:ascii="Calibri" w:eastAsia="Times New Roman" w:hAnsi="Calibri" w:cs="Calibri"/>
          <w:kern w:val="28"/>
        </w:rPr>
        <w:t>ting the members</w:t>
      </w:r>
      <w:r w:rsidR="005160B8" w:rsidRPr="00021600">
        <w:rPr>
          <w:rFonts w:ascii="Calibri" w:eastAsia="Times New Roman" w:hAnsi="Calibri" w:cs="Calibri"/>
          <w:kern w:val="28"/>
        </w:rPr>
        <w:t xml:space="preserve"> in the constructor</w:t>
      </w:r>
      <w:r w:rsidR="000D56A5">
        <w:rPr>
          <w:rFonts w:ascii="Calibri" w:eastAsia="Times New Roman" w:hAnsi="Calibri" w:cs="Calibri"/>
          <w:kern w:val="28"/>
        </w:rPr>
        <w:t>,</w:t>
      </w:r>
      <w:r>
        <w:rPr>
          <w:rFonts w:ascii="Calibri" w:eastAsia="Times New Roman" w:hAnsi="Calibri" w:cs="Calibri"/>
          <w:kern w:val="28"/>
        </w:rPr>
        <w:t xml:space="preserve"> and by </w:t>
      </w:r>
      <w:r w:rsidR="00352736">
        <w:rPr>
          <w:rFonts w:ascii="Calibri" w:eastAsia="Times New Roman" w:hAnsi="Calibri" w:cs="Calibri"/>
          <w:kern w:val="28"/>
        </w:rPr>
        <w:t xml:space="preserve">not </w:t>
      </w:r>
      <w:r>
        <w:rPr>
          <w:rFonts w:ascii="Calibri" w:eastAsia="Times New Roman" w:hAnsi="Calibri" w:cs="Calibri"/>
          <w:kern w:val="28"/>
        </w:rPr>
        <w:t>providing setter methods.</w:t>
      </w:r>
      <w:r w:rsidR="005160B8" w:rsidRPr="00021600">
        <w:rPr>
          <w:rFonts w:ascii="Calibri" w:eastAsia="Times New Roman" w:hAnsi="Calibri" w:cs="Calibri"/>
          <w:kern w:val="28"/>
        </w:rPr>
        <w:t xml:space="preserve"> </w:t>
      </w:r>
    </w:p>
    <w:p w14:paraId="72835817" w14:textId="77777777" w:rsidR="00FC2769"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Pr>
          <w:rFonts w:ascii="Calibri" w:eastAsia="Times New Roman" w:hAnsi="Calibri" w:cs="Calibri"/>
          <w:kern w:val="28"/>
        </w:rPr>
        <w:t xml:space="preserve">Set all </w:t>
      </w:r>
      <w:r w:rsidR="00FC2769" w:rsidRPr="009E0E81">
        <w:rPr>
          <w:rStyle w:val="CODEChar"/>
          <w:rPrChange w:id="999" w:author="McDonagh, Sean" w:date="2025-04-21T17:13:00Z">
            <w:rPr>
              <w:rFonts w:ascii="Courier New" w:eastAsia="Times New Roman" w:hAnsi="Courier New" w:cs="Courier New"/>
              <w:kern w:val="28"/>
            </w:rPr>
          </w:rPrChange>
        </w:rPr>
        <w:t>enum</w:t>
      </w:r>
      <w:r w:rsidR="00FC2769">
        <w:rPr>
          <w:rFonts w:ascii="Calibri" w:eastAsia="Times New Roman" w:hAnsi="Calibri" w:cs="Calibri"/>
          <w:kern w:val="28"/>
        </w:rPr>
        <w:t xml:space="preserve"> fields </w:t>
      </w:r>
      <w:r>
        <w:rPr>
          <w:rFonts w:ascii="Calibri" w:eastAsia="Times New Roman" w:hAnsi="Calibri" w:cs="Calibri"/>
          <w:kern w:val="28"/>
        </w:rPr>
        <w:t>to</w:t>
      </w:r>
      <w:r w:rsidR="00FC2769">
        <w:rPr>
          <w:rFonts w:ascii="Calibri" w:eastAsia="Times New Roman" w:hAnsi="Calibri" w:cs="Calibri"/>
          <w:kern w:val="28"/>
        </w:rPr>
        <w:t xml:space="preserve"> be </w:t>
      </w:r>
      <w:r w:rsidR="00FC2769" w:rsidRPr="009E0E81">
        <w:rPr>
          <w:rStyle w:val="CODEChar"/>
          <w:rPrChange w:id="1000" w:author="McDonagh, Sean" w:date="2025-04-21T17:13:00Z">
            <w:rPr>
              <w:rFonts w:ascii="Calibri" w:eastAsia="Times New Roman" w:hAnsi="Calibri" w:cs="Calibri"/>
              <w:kern w:val="28"/>
            </w:rPr>
          </w:rPrChange>
        </w:rPr>
        <w:t>final</w:t>
      </w:r>
      <w:r w:rsidR="00FC2769">
        <w:rPr>
          <w:rFonts w:ascii="Calibri" w:eastAsia="Times New Roman" w:hAnsi="Calibri" w:cs="Calibri"/>
          <w:kern w:val="28"/>
        </w:rPr>
        <w:t>.</w:t>
      </w:r>
    </w:p>
    <w:p w14:paraId="33D74CE3" w14:textId="77777777" w:rsidR="006F42BF" w:rsidRPr="00CF7C0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CF7C01">
        <w:rPr>
          <w:rFonts w:ascii="Calibri" w:eastAsia="Times New Roman" w:hAnsi="Calibri" w:cs="Calibri"/>
          <w:kern w:val="28"/>
        </w:rPr>
        <w:t xml:space="preserve">Use an </w:t>
      </w:r>
      <w:r w:rsidR="003C3FCD" w:rsidRPr="003A69D8">
        <w:rPr>
          <w:rStyle w:val="CODEChar"/>
          <w:rFonts w:eastAsiaTheme="minorEastAsia"/>
          <w:kern w:val="0"/>
          <w:rPrChange w:id="1001" w:author="McDonagh, Sean" w:date="2025-04-15T09:59:00Z">
            <w:rPr>
              <w:rFonts w:ascii="Courier New" w:eastAsia="Times New Roman" w:hAnsi="Courier New" w:cs="Courier New"/>
              <w:kern w:val="28"/>
            </w:rPr>
          </w:rPrChange>
        </w:rPr>
        <w:t>enum</w:t>
      </w:r>
      <w:r w:rsidRPr="00CF7C01">
        <w:rPr>
          <w:rFonts w:ascii="Calibri" w:eastAsia="Times New Roman" w:hAnsi="Calibri" w:cs="Calibri"/>
          <w:kern w:val="28"/>
        </w:rPr>
        <w:t xml:space="preserve"> type to select from a limited set of choices to make possible the use of tools to detect omissions of possible values such as in </w:t>
      </w:r>
      <w:r w:rsidRPr="009D2986">
        <w:rPr>
          <w:rStyle w:val="CODEChar"/>
          <w:rFonts w:eastAsiaTheme="minorEastAsia"/>
          <w:kern w:val="0"/>
          <w:rPrChange w:id="1002" w:author="McDonagh, Sean" w:date="2025-04-15T10:00:00Z">
            <w:rPr>
              <w:rFonts w:ascii="Calibri" w:eastAsia="Times New Roman" w:hAnsi="Calibri" w:cs="Calibri"/>
              <w:kern w:val="28"/>
            </w:rPr>
          </w:rPrChange>
        </w:rPr>
        <w:t>switch</w:t>
      </w:r>
      <w:r w:rsidRPr="00CF7C01">
        <w:rPr>
          <w:rFonts w:ascii="Calibri" w:eastAsia="Times New Roman" w:hAnsi="Calibri" w:cs="Calibri"/>
          <w:kern w:val="28"/>
        </w:rPr>
        <w:t xml:space="preserve"> statements.</w:t>
      </w:r>
    </w:p>
    <w:p w14:paraId="65AD74E8" w14:textId="77777777" w:rsidR="006F42BF" w:rsidRPr="000A1631" w:rsidRDefault="006F42BF" w:rsidP="00D70FA1">
      <w:pPr>
        <w:pStyle w:val="Heading2"/>
      </w:pPr>
      <w:bookmarkStart w:id="1003" w:name="_Toc310518161"/>
      <w:bookmarkStart w:id="1004" w:name="_Ref514259524"/>
      <w:bookmarkStart w:id="1005" w:name="_Toc514522003"/>
      <w:bookmarkStart w:id="1006" w:name="_Toc196096927"/>
      <w:bookmarkStart w:id="1007" w:name="_Toc196098033"/>
      <w:bookmarkStart w:id="1008" w:name="_Toc196098211"/>
      <w:bookmarkStart w:id="1009" w:name="_Toc196098389"/>
      <w:bookmarkStart w:id="1010" w:name="_Toc196110442"/>
      <w:bookmarkStart w:id="1011" w:name="_Ref196145959"/>
      <w:bookmarkStart w:id="1012" w:name="_Ref196145969"/>
      <w:bookmarkStart w:id="1013" w:name="_Toc196219564"/>
      <w:r w:rsidRPr="000A1631">
        <w:lastRenderedPageBreak/>
        <w:t>6.6 Conversion errors [FLC]</w:t>
      </w:r>
      <w:bookmarkEnd w:id="1003"/>
      <w:bookmarkEnd w:id="1004"/>
      <w:bookmarkEnd w:id="1005"/>
      <w:bookmarkEnd w:id="1006"/>
      <w:bookmarkEnd w:id="1007"/>
      <w:bookmarkEnd w:id="1008"/>
      <w:bookmarkEnd w:id="1009"/>
      <w:bookmarkEnd w:id="1010"/>
      <w:bookmarkEnd w:id="1011"/>
      <w:bookmarkEnd w:id="1012"/>
      <w:bookmarkEnd w:id="1013"/>
      <w:r w:rsidRPr="000A1631">
        <w:rPr>
          <w:lang w:val="en-CA"/>
        </w:rPr>
        <w:t xml:space="preserve"> </w:t>
      </w:r>
      <w:r w:rsidRPr="000A1631">
        <w:rPr>
          <w:lang w:val="en-CA"/>
        </w:rPr>
        <w:fldChar w:fldCharType="begin"/>
      </w:r>
      <w:r w:rsidRPr="000A1631">
        <w:instrText xml:space="preserve"> XE "Language Vulnerabilities: Conversion errors [FLC]" </w:instrText>
      </w:r>
      <w:r w:rsidRPr="000A1631">
        <w:rPr>
          <w:lang w:val="en-CA"/>
        </w:rPr>
        <w:fldChar w:fldCharType="end"/>
      </w:r>
      <w:r w:rsidRPr="000A1631">
        <w:rPr>
          <w:lang w:val="en-CA"/>
        </w:rPr>
        <w:fldChar w:fldCharType="begin"/>
      </w:r>
      <w:r w:rsidRPr="000A1631">
        <w:instrText xml:space="preserve"> XE "FLC - Conversion errors" </w:instrText>
      </w:r>
      <w:r w:rsidRPr="000A1631">
        <w:rPr>
          <w:lang w:val="en-CA"/>
        </w:rPr>
        <w:fldChar w:fldCharType="end"/>
      </w:r>
    </w:p>
    <w:p w14:paraId="4A6ADD52" w14:textId="77777777" w:rsidR="006F42BF" w:rsidRPr="000A1631" w:rsidRDefault="006F42BF" w:rsidP="00B55975">
      <w:pPr>
        <w:pStyle w:val="Heading3"/>
      </w:pPr>
      <w:bookmarkStart w:id="1014" w:name="_Toc196096928"/>
      <w:bookmarkStart w:id="1015" w:name="_Toc196098034"/>
      <w:bookmarkStart w:id="1016" w:name="_Toc196098212"/>
      <w:bookmarkStart w:id="1017" w:name="_Toc196098390"/>
      <w:r w:rsidRPr="000A1631">
        <w:t>6.6.1 Applicability to language</w:t>
      </w:r>
      <w:bookmarkEnd w:id="1014"/>
      <w:bookmarkEnd w:id="1015"/>
      <w:bookmarkEnd w:id="1016"/>
      <w:bookmarkEnd w:id="1017"/>
    </w:p>
    <w:p w14:paraId="00B961FE" w14:textId="132930D2" w:rsidR="00AD05CD" w:rsidRDefault="00507052" w:rsidP="00EA5FF6">
      <w:pPr>
        <w:spacing w:after="0"/>
        <w:rPr>
          <w:lang w:bidi="en-US"/>
        </w:rPr>
      </w:pPr>
      <w:r>
        <w:rPr>
          <w:lang w:bidi="en-US"/>
        </w:rPr>
        <w:t xml:space="preserve">The vulnerability described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.6 applies to Java, although the consequences </w:t>
      </w:r>
      <w:r w:rsidR="00950B60">
        <w:rPr>
          <w:lang w:bidi="en-US"/>
        </w:rPr>
        <w:t>are</w:t>
      </w:r>
      <w:r>
        <w:rPr>
          <w:lang w:bidi="en-US"/>
        </w:rPr>
        <w:t xml:space="preserve"> mitigated by checks in the </w:t>
      </w:r>
      <w:r w:rsidR="002E40B6">
        <w:rPr>
          <w:lang w:bidi="en-US"/>
        </w:rPr>
        <w:t xml:space="preserve">language. </w:t>
      </w:r>
      <w:r w:rsidR="00CE0B2F" w:rsidRPr="000A1631">
        <w:rPr>
          <w:lang w:bidi="en-US"/>
        </w:rPr>
        <w:t xml:space="preserve">In </w:t>
      </w:r>
      <w:r w:rsidR="00CE0B2F">
        <w:rPr>
          <w:lang w:bidi="en-US"/>
        </w:rPr>
        <w:t>Java</w:t>
      </w:r>
      <w:r w:rsidR="00CE0B2F" w:rsidRPr="000A1631">
        <w:rPr>
          <w:lang w:bidi="en-US"/>
        </w:rPr>
        <w:t xml:space="preserve">, automatic type conversion </w:t>
      </w:r>
      <w:r w:rsidR="00CE0B2F">
        <w:rPr>
          <w:lang w:bidi="en-US"/>
        </w:rPr>
        <w:t xml:space="preserve">is permitted </w:t>
      </w:r>
      <w:r w:rsidR="00CE0B2F" w:rsidRPr="000A1631">
        <w:rPr>
          <w:lang w:bidi="en-US"/>
        </w:rPr>
        <w:t xml:space="preserve">if both types are compatible and the target type is </w:t>
      </w:r>
      <w:r w:rsidR="00CE0B2F">
        <w:rPr>
          <w:lang w:bidi="en-US"/>
        </w:rPr>
        <w:t>wider</w:t>
      </w:r>
      <w:r w:rsidR="00CE0B2F" w:rsidRPr="000A1631">
        <w:rPr>
          <w:lang w:bidi="en-US"/>
        </w:rPr>
        <w:t xml:space="preserve"> than the source type</w:t>
      </w:r>
      <w:r w:rsidR="00AB3C9D">
        <w:rPr>
          <w:lang w:bidi="en-US"/>
        </w:rPr>
        <w:t>,</w:t>
      </w:r>
      <w:r w:rsidR="00CE0B2F" w:rsidRPr="000A1631">
        <w:rPr>
          <w:lang w:bidi="en-US"/>
        </w:rPr>
        <w:t xml:space="preserve"> so there can be no loss of data.</w:t>
      </w:r>
    </w:p>
    <w:p w14:paraId="62F10086" w14:textId="77777777" w:rsidR="00CE0B2F" w:rsidRDefault="00CE0B2F" w:rsidP="00EA5FF6">
      <w:pPr>
        <w:spacing w:after="0"/>
        <w:rPr>
          <w:lang w:bidi="en-US"/>
        </w:rPr>
      </w:pPr>
    </w:p>
    <w:p w14:paraId="52ADF7CF" w14:textId="55D76D46" w:rsidR="00EA5FF6" w:rsidRDefault="00EA5FF6" w:rsidP="00EA5FF6">
      <w:pPr>
        <w:spacing w:after="0"/>
        <w:rPr>
          <w:rFonts w:cstheme="minorHAnsi"/>
          <w:lang w:bidi="en-US"/>
        </w:rPr>
      </w:pPr>
      <w:r w:rsidRPr="000A1631">
        <w:rPr>
          <w:lang w:bidi="en-US"/>
        </w:rPr>
        <w:t xml:space="preserve">In </w:t>
      </w:r>
      <w:r w:rsidR="00C93D13">
        <w:rPr>
          <w:lang w:bidi="en-US"/>
        </w:rPr>
        <w:t>Java</w:t>
      </w:r>
      <w:r w:rsidRPr="000A1631">
        <w:rPr>
          <w:lang w:bidi="en-US"/>
        </w:rPr>
        <w:t xml:space="preserve">, automatic type conversion </w:t>
      </w:r>
      <w:r w:rsidR="00CE0B2F">
        <w:rPr>
          <w:lang w:bidi="en-US"/>
        </w:rPr>
        <w:t xml:space="preserve">is permitted </w:t>
      </w:r>
      <w:r w:rsidRPr="000A1631">
        <w:rPr>
          <w:lang w:bidi="en-US"/>
        </w:rPr>
        <w:t>if both types are compatible and the target type is larger than the source type</w:t>
      </w:r>
      <w:r w:rsidR="00AB3C9D">
        <w:rPr>
          <w:lang w:bidi="en-US"/>
        </w:rPr>
        <w:t>,</w:t>
      </w:r>
      <w:r w:rsidRPr="000A1631">
        <w:rPr>
          <w:lang w:bidi="en-US"/>
        </w:rPr>
        <w:t xml:space="preserve"> so there can be no loss of data. From the smallest to the largest capacity is the order: </w:t>
      </w:r>
      <w:r w:rsidRPr="009D2986">
        <w:rPr>
          <w:rStyle w:val="CODEChar"/>
          <w:rPrChange w:id="1018" w:author="McDonagh, Sean" w:date="2025-04-15T10:00:00Z">
            <w:rPr>
              <w:rFonts w:ascii="Courier New" w:hAnsi="Courier New" w:cs="Courier New"/>
              <w:lang w:bidi="en-US"/>
            </w:rPr>
          </w:rPrChange>
        </w:rPr>
        <w:t>byte</w:t>
      </w:r>
      <w:r w:rsidRPr="000A1631">
        <w:rPr>
          <w:lang w:bidi="en-US"/>
        </w:rPr>
        <w:t xml:space="preserve">, </w:t>
      </w:r>
      <w:r w:rsidRPr="009D2986">
        <w:rPr>
          <w:rStyle w:val="CODEChar"/>
          <w:rPrChange w:id="1019" w:author="McDonagh, Sean" w:date="2025-04-15T10:00:00Z">
            <w:rPr>
              <w:rFonts w:ascii="Courier New" w:hAnsi="Courier New" w:cs="Courier New"/>
              <w:lang w:bidi="en-US"/>
            </w:rPr>
          </w:rPrChange>
        </w:rPr>
        <w:t>short</w:t>
      </w:r>
      <w:r w:rsidRPr="000A1631">
        <w:rPr>
          <w:lang w:bidi="en-US"/>
        </w:rPr>
        <w:t>,</w:t>
      </w:r>
      <w:r w:rsidR="00BB7A42">
        <w:rPr>
          <w:lang w:bidi="en-US"/>
        </w:rPr>
        <w:t xml:space="preserve"> </w:t>
      </w:r>
      <w:r w:rsidR="00BB7A42" w:rsidRPr="009D2986">
        <w:rPr>
          <w:rStyle w:val="CODEChar"/>
          <w:rPrChange w:id="1020" w:author="McDonagh, Sean" w:date="2025-04-15T10:01:00Z">
            <w:rPr>
              <w:rFonts w:ascii="Courier New" w:hAnsi="Courier New" w:cs="Courier New"/>
              <w:sz w:val="20"/>
              <w:szCs w:val="20"/>
              <w:lang w:bidi="en-US"/>
            </w:rPr>
          </w:rPrChange>
        </w:rPr>
        <w:t>char</w:t>
      </w:r>
      <w:r w:rsidR="00BB7A42" w:rsidRPr="00072218">
        <w:rPr>
          <w:sz w:val="20"/>
          <w:szCs w:val="20"/>
          <w:lang w:bidi="en-US"/>
        </w:rPr>
        <w:t>,</w:t>
      </w:r>
      <w:r w:rsidRPr="00072218">
        <w:rPr>
          <w:sz w:val="20"/>
          <w:szCs w:val="20"/>
          <w:lang w:bidi="en-US"/>
        </w:rPr>
        <w:t xml:space="preserve"> </w:t>
      </w:r>
      <w:r w:rsidRPr="009D2986">
        <w:rPr>
          <w:rStyle w:val="CODEChar"/>
          <w:rPrChange w:id="1021" w:author="McDonagh, Sean" w:date="2025-04-15T10:01:00Z">
            <w:rPr>
              <w:rFonts w:ascii="Courier New" w:hAnsi="Courier New" w:cs="Courier New"/>
              <w:sz w:val="20"/>
              <w:szCs w:val="20"/>
              <w:lang w:bidi="en-US"/>
            </w:rPr>
          </w:rPrChange>
        </w:rPr>
        <w:t>int</w:t>
      </w:r>
      <w:r w:rsidRPr="00072218">
        <w:rPr>
          <w:sz w:val="20"/>
          <w:szCs w:val="20"/>
          <w:lang w:bidi="en-US"/>
        </w:rPr>
        <w:t xml:space="preserve">, </w:t>
      </w:r>
      <w:r w:rsidRPr="009D2986">
        <w:rPr>
          <w:rStyle w:val="CODEChar"/>
          <w:rPrChange w:id="1022" w:author="McDonagh, Sean" w:date="2025-04-15T10:01:00Z">
            <w:rPr>
              <w:rFonts w:ascii="Courier New" w:hAnsi="Courier New" w:cs="Courier New"/>
              <w:sz w:val="20"/>
              <w:szCs w:val="20"/>
              <w:lang w:bidi="en-US"/>
            </w:rPr>
          </w:rPrChange>
        </w:rPr>
        <w:t>long</w:t>
      </w:r>
      <w:r w:rsidRPr="00072218">
        <w:rPr>
          <w:sz w:val="20"/>
          <w:szCs w:val="20"/>
          <w:lang w:bidi="en-US"/>
        </w:rPr>
        <w:t xml:space="preserve">, </w:t>
      </w:r>
      <w:r w:rsidRPr="009D2986">
        <w:rPr>
          <w:rStyle w:val="CODEChar"/>
          <w:rPrChange w:id="1023" w:author="McDonagh, Sean" w:date="2025-04-15T10:01:00Z">
            <w:rPr>
              <w:rFonts w:ascii="Courier New" w:hAnsi="Courier New" w:cs="Courier New"/>
              <w:sz w:val="20"/>
              <w:szCs w:val="20"/>
              <w:lang w:bidi="en-US"/>
            </w:rPr>
          </w:rPrChange>
        </w:rPr>
        <w:t>float</w:t>
      </w:r>
      <w:r w:rsidRPr="000A1631">
        <w:rPr>
          <w:lang w:bidi="en-US"/>
        </w:rPr>
        <w:t xml:space="preserve">, and </w:t>
      </w:r>
      <w:r w:rsidRPr="009D2986">
        <w:rPr>
          <w:rStyle w:val="CODEChar"/>
          <w:rPrChange w:id="1024" w:author="McDonagh, Sean" w:date="2025-04-15T10:01:00Z">
            <w:rPr>
              <w:rFonts w:ascii="Courier New" w:hAnsi="Courier New" w:cs="Courier New"/>
              <w:sz w:val="20"/>
              <w:szCs w:val="20"/>
              <w:lang w:bidi="en-US"/>
            </w:rPr>
          </w:rPrChange>
        </w:rPr>
        <w:t>double</w:t>
      </w:r>
      <w:r w:rsidRPr="000A1631">
        <w:rPr>
          <w:lang w:bidi="en-US"/>
        </w:rPr>
        <w:t xml:space="preserve">. For example, a </w:t>
      </w:r>
      <w:r w:rsidRPr="009D2986">
        <w:rPr>
          <w:rStyle w:val="CODEChar"/>
          <w:rPrChange w:id="1025" w:author="McDonagh, Sean" w:date="2025-04-15T10:01:00Z">
            <w:rPr>
              <w:rFonts w:ascii="Courier New" w:hAnsi="Courier New" w:cs="Courier New"/>
              <w:sz w:val="20"/>
              <w:szCs w:val="20"/>
              <w:lang w:bidi="en-US"/>
            </w:rPr>
          </w:rPrChange>
        </w:rPr>
        <w:t>byte</w:t>
      </w:r>
      <w:r w:rsidRPr="000A1631">
        <w:rPr>
          <w:lang w:bidi="en-US"/>
        </w:rPr>
        <w:t xml:space="preserve"> can be implicitly cast to any of the others since all of the others have a larger capacity, but a </w:t>
      </w:r>
      <w:r w:rsidRPr="009D2986">
        <w:rPr>
          <w:rStyle w:val="CODEChar"/>
          <w:rPrChange w:id="1026" w:author="McDonagh, Sean" w:date="2025-04-15T10:01:00Z">
            <w:rPr>
              <w:rFonts w:ascii="Courier New" w:hAnsi="Courier New" w:cs="Courier New"/>
              <w:sz w:val="20"/>
              <w:szCs w:val="20"/>
              <w:lang w:bidi="en-US"/>
            </w:rPr>
          </w:rPrChange>
        </w:rPr>
        <w:t>float</w:t>
      </w:r>
      <w:r w:rsidRPr="000A1631">
        <w:rPr>
          <w:lang w:bidi="en-US"/>
        </w:rPr>
        <w:t xml:space="preserve"> can only be implicitly cast to a </w:t>
      </w:r>
      <w:r w:rsidRPr="009D2986">
        <w:rPr>
          <w:rStyle w:val="CODEChar"/>
          <w:rPrChange w:id="1027" w:author="McDonagh, Sean" w:date="2025-04-15T10:01:00Z">
            <w:rPr>
              <w:rFonts w:ascii="Courier New" w:hAnsi="Courier New" w:cs="Courier New"/>
              <w:sz w:val="20"/>
              <w:szCs w:val="20"/>
              <w:lang w:bidi="en-US"/>
            </w:rPr>
          </w:rPrChange>
        </w:rPr>
        <w:t>double</w:t>
      </w:r>
      <w:r w:rsidRPr="000A1631">
        <w:rPr>
          <w:lang w:bidi="en-US"/>
        </w:rPr>
        <w:t xml:space="preserve"> since there could be a loss of data </w:t>
      </w:r>
      <w:r w:rsidRPr="003D2976">
        <w:rPr>
          <w:rFonts w:cstheme="minorHAnsi"/>
          <w:lang w:bidi="en-US"/>
        </w:rPr>
        <w:t xml:space="preserve">if a </w:t>
      </w:r>
      <w:r w:rsidRPr="009D2986">
        <w:rPr>
          <w:rStyle w:val="CODEChar"/>
          <w:rPrChange w:id="1028" w:author="McDonagh, Sean" w:date="2025-04-15T10:01:00Z">
            <w:rPr>
              <w:rFonts w:ascii="Courier New" w:hAnsi="Courier New" w:cs="Courier New"/>
              <w:sz w:val="20"/>
              <w:szCs w:val="20"/>
              <w:lang w:bidi="en-US"/>
            </w:rPr>
          </w:rPrChange>
        </w:rPr>
        <w:t>float</w:t>
      </w:r>
      <w:r w:rsidRPr="003D2976">
        <w:rPr>
          <w:rFonts w:cstheme="minorHAnsi"/>
          <w:lang w:bidi="en-US"/>
        </w:rPr>
        <w:t xml:space="preserve"> is cast to som</w:t>
      </w:r>
      <w:r w:rsidR="00BB7A42" w:rsidRPr="003D2976">
        <w:rPr>
          <w:rFonts w:cstheme="minorHAnsi"/>
          <w:lang w:bidi="en-US"/>
        </w:rPr>
        <w:t xml:space="preserve">ething smaller, such as an </w:t>
      </w:r>
      <w:r w:rsidR="00BB7A42" w:rsidRPr="009D2986">
        <w:rPr>
          <w:rStyle w:val="CODEChar"/>
          <w:rPrChange w:id="1029" w:author="McDonagh, Sean" w:date="2025-04-15T10:01:00Z">
            <w:rPr>
              <w:rFonts w:ascii="Courier New" w:hAnsi="Courier New" w:cs="Courier New"/>
              <w:sz w:val="20"/>
              <w:szCs w:val="20"/>
              <w:lang w:bidi="en-US"/>
            </w:rPr>
          </w:rPrChange>
        </w:rPr>
        <w:t>int</w:t>
      </w:r>
      <w:r w:rsidR="00BB7A42" w:rsidRPr="003D2976">
        <w:rPr>
          <w:rFonts w:cstheme="minorHAnsi"/>
          <w:lang w:bidi="en-US"/>
        </w:rPr>
        <w:t>.</w:t>
      </w:r>
    </w:p>
    <w:p w14:paraId="7708B16A" w14:textId="77777777" w:rsidR="0055154B" w:rsidRPr="003D2976" w:rsidRDefault="0055154B" w:rsidP="00EA5FF6">
      <w:pPr>
        <w:spacing w:after="0"/>
        <w:rPr>
          <w:rFonts w:cstheme="minorHAnsi"/>
          <w:color w:val="FF0000"/>
          <w:lang w:bidi="en-US"/>
        </w:rPr>
      </w:pPr>
    </w:p>
    <w:p w14:paraId="238B1AF5" w14:textId="77777777" w:rsidR="003D2976" w:rsidRDefault="003D2976" w:rsidP="003D2976">
      <w:pPr>
        <w:spacing w:after="0" w:line="240" w:lineRule="auto"/>
        <w:rPr>
          <w:rFonts w:eastAsia="Times New Roman" w:cstheme="minorHAnsi"/>
        </w:rPr>
      </w:pPr>
      <w:r>
        <w:rPr>
          <w:rFonts w:eastAsia="Times New Roman" w:cstheme="minorHAnsi"/>
        </w:rPr>
        <w:t xml:space="preserve">There are </w:t>
      </w:r>
      <w:r w:rsidRPr="003D2976">
        <w:rPr>
          <w:rFonts w:eastAsia="Times New Roman" w:cstheme="minorHAnsi"/>
        </w:rPr>
        <w:t xml:space="preserve">19 </w:t>
      </w:r>
      <w:r>
        <w:rPr>
          <w:rFonts w:eastAsia="Times New Roman" w:cstheme="minorHAnsi"/>
        </w:rPr>
        <w:t xml:space="preserve">possible instances of widening </w:t>
      </w:r>
      <w:r w:rsidRPr="003D2976">
        <w:rPr>
          <w:rFonts w:eastAsia="Times New Roman" w:cstheme="minorHAnsi"/>
        </w:rPr>
        <w:t>primitive conversions</w:t>
      </w:r>
      <w:r>
        <w:rPr>
          <w:rFonts w:eastAsia="Times New Roman" w:cstheme="minorHAnsi"/>
        </w:rPr>
        <w:t xml:space="preserve"> in</w:t>
      </w:r>
      <w:r>
        <w:rPr>
          <w:lang w:bidi="en-US"/>
        </w:rPr>
        <w:t xml:space="preserve"> </w:t>
      </w:r>
      <w:r w:rsidR="00C93D13">
        <w:rPr>
          <w:lang w:bidi="en-US"/>
        </w:rPr>
        <w:t>Java</w:t>
      </w:r>
      <w:r>
        <w:rPr>
          <w:rFonts w:eastAsia="Times New Roman" w:cstheme="minorHAnsi"/>
        </w:rPr>
        <w:t>. These are:</w:t>
      </w:r>
    </w:p>
    <w:p w14:paraId="2A95EEC4" w14:textId="77777777" w:rsidR="005E0F3A" w:rsidRPr="003D2976" w:rsidRDefault="005E0F3A" w:rsidP="003D2976">
      <w:pPr>
        <w:spacing w:after="0" w:line="240" w:lineRule="auto"/>
        <w:rPr>
          <w:rFonts w:eastAsia="Times New Roman" w:cstheme="minorHAnsi"/>
        </w:rPr>
      </w:pPr>
    </w:p>
    <w:p w14:paraId="54F58CCD" w14:textId="39897E91" w:rsidR="003D2976" w:rsidRPr="00ED2B92" w:rsidRDefault="003D2976" w:rsidP="00072218">
      <w:pPr>
        <w:pStyle w:val="ListParagraph"/>
        <w:numPr>
          <w:ilvl w:val="0"/>
          <w:numId w:val="51"/>
        </w:numPr>
        <w:spacing w:after="0"/>
        <w:rPr>
          <w:rFonts w:eastAsia="Times New Roman" w:cstheme="minorHAnsi"/>
        </w:rPr>
      </w:pPr>
      <w:bookmarkStart w:id="1030" w:name="jls-5.1.2-100-A"/>
      <w:bookmarkEnd w:id="1030"/>
      <w:r w:rsidRPr="009D2986">
        <w:rPr>
          <w:rStyle w:val="CODEChar"/>
          <w:rPrChange w:id="1031" w:author="McDonagh, Sean" w:date="2025-04-15T10:02:00Z">
            <w:rPr>
              <w:rFonts w:ascii="Courier New" w:hAnsi="Courier New" w:cs="Courier New"/>
              <w:sz w:val="20"/>
              <w:szCs w:val="20"/>
              <w:lang w:bidi="en-US"/>
            </w:rPr>
          </w:rPrChange>
        </w:rPr>
        <w:t>byte</w:t>
      </w:r>
      <w:r w:rsidRPr="00ED2B92">
        <w:rPr>
          <w:rFonts w:eastAsia="Times New Roman" w:cstheme="minorHAnsi"/>
        </w:rPr>
        <w:t xml:space="preserve"> to </w:t>
      </w:r>
      <w:r w:rsidRPr="009D2986">
        <w:rPr>
          <w:rStyle w:val="CODEChar"/>
          <w:rPrChange w:id="1032" w:author="McDonagh, Sean" w:date="2025-04-15T10:02:00Z">
            <w:rPr>
              <w:rFonts w:ascii="Courier New" w:hAnsi="Courier New" w:cs="Courier New"/>
              <w:sz w:val="20"/>
              <w:szCs w:val="20"/>
              <w:lang w:bidi="en-US"/>
            </w:rPr>
          </w:rPrChange>
        </w:rPr>
        <w:t>short</w:t>
      </w:r>
      <w:r w:rsidRPr="00ED2B92">
        <w:rPr>
          <w:rFonts w:eastAsia="Times New Roman" w:cstheme="minorHAnsi"/>
        </w:rPr>
        <w:t>,</w:t>
      </w:r>
      <w:ins w:id="1033" w:author="McDonagh, Sean" w:date="2025-04-21T17:17:00Z">
        <w:r w:rsidR="002626C7">
          <w:rPr>
            <w:rFonts w:eastAsia="Times New Roman" w:cstheme="minorHAnsi"/>
          </w:rPr>
          <w:t xml:space="preserve"> </w:t>
        </w:r>
      </w:ins>
      <w:del w:id="1034" w:author="McDonagh, Sean" w:date="2025-04-21T17:17:00Z">
        <w:r w:rsidRPr="00ED2B92" w:rsidDel="002626C7">
          <w:rPr>
            <w:rFonts w:eastAsia="Times New Roman" w:cstheme="minorHAnsi"/>
          </w:rPr>
          <w:delText xml:space="preserve"> </w:delText>
        </w:r>
      </w:del>
      <w:r w:rsidRPr="009D2986">
        <w:rPr>
          <w:rStyle w:val="CODEChar"/>
          <w:rPrChange w:id="1035" w:author="McDonagh, Sean" w:date="2025-04-15T10:02:00Z">
            <w:rPr>
              <w:rFonts w:ascii="Courier New" w:hAnsi="Courier New" w:cs="Courier New"/>
              <w:sz w:val="20"/>
              <w:szCs w:val="20"/>
              <w:lang w:bidi="en-US"/>
            </w:rPr>
          </w:rPrChange>
        </w:rPr>
        <w:t>int</w:t>
      </w:r>
      <w:r w:rsidRPr="00072218">
        <w:rPr>
          <w:rFonts w:ascii="Courier New" w:hAnsi="Courier New" w:cs="Courier New"/>
          <w:sz w:val="20"/>
          <w:szCs w:val="20"/>
          <w:lang w:bidi="en-US"/>
        </w:rPr>
        <w:t xml:space="preserve">, </w:t>
      </w:r>
      <w:r w:rsidRPr="009D2986">
        <w:rPr>
          <w:rStyle w:val="CODEChar"/>
          <w:rPrChange w:id="1036" w:author="McDonagh, Sean" w:date="2025-04-15T10:02:00Z">
            <w:rPr>
              <w:rFonts w:ascii="Courier New" w:hAnsi="Courier New" w:cs="Courier New"/>
              <w:sz w:val="20"/>
              <w:szCs w:val="20"/>
              <w:lang w:bidi="en-US"/>
            </w:rPr>
          </w:rPrChange>
        </w:rPr>
        <w:t>long</w:t>
      </w:r>
      <w:r w:rsidRPr="00072218">
        <w:rPr>
          <w:rFonts w:ascii="Courier New" w:hAnsi="Courier New" w:cs="Courier New"/>
          <w:sz w:val="20"/>
          <w:szCs w:val="20"/>
          <w:lang w:bidi="en-US"/>
        </w:rPr>
        <w:t xml:space="preserve">, </w:t>
      </w:r>
      <w:r w:rsidRPr="009D2986">
        <w:rPr>
          <w:rStyle w:val="CODEChar"/>
          <w:rPrChange w:id="1037" w:author="McDonagh, Sean" w:date="2025-04-15T10:02:00Z">
            <w:rPr>
              <w:rFonts w:ascii="Courier New" w:hAnsi="Courier New" w:cs="Courier New"/>
              <w:sz w:val="20"/>
              <w:szCs w:val="20"/>
              <w:lang w:bidi="en-US"/>
            </w:rPr>
          </w:rPrChange>
        </w:rPr>
        <w:t>float</w:t>
      </w:r>
      <w:r w:rsidRPr="00072218">
        <w:rPr>
          <w:rFonts w:ascii="Courier New" w:hAnsi="Courier New" w:cs="Courier New"/>
          <w:sz w:val="20"/>
          <w:szCs w:val="20"/>
          <w:lang w:bidi="en-US"/>
        </w:rPr>
        <w:t xml:space="preserve">, </w:t>
      </w:r>
      <w:r w:rsidRPr="00072218">
        <w:rPr>
          <w:rFonts w:ascii="Times New Roman" w:hAnsi="Times New Roman" w:cs="Times New Roman"/>
          <w:lang w:bidi="en-US"/>
        </w:rPr>
        <w:t>or</w:t>
      </w:r>
      <w:r w:rsidRPr="00ED2B92">
        <w:rPr>
          <w:rFonts w:eastAsia="Times New Roman" w:cstheme="minorHAnsi"/>
        </w:rPr>
        <w:t xml:space="preserve"> </w:t>
      </w:r>
      <w:r w:rsidRPr="009D2986">
        <w:rPr>
          <w:rStyle w:val="CODEChar"/>
          <w:rPrChange w:id="1038" w:author="McDonagh, Sean" w:date="2025-04-15T10:02:00Z">
            <w:rPr>
              <w:rFonts w:ascii="Courier New" w:hAnsi="Courier New" w:cs="Courier New"/>
              <w:sz w:val="20"/>
              <w:szCs w:val="20"/>
              <w:lang w:bidi="en-US"/>
            </w:rPr>
          </w:rPrChange>
        </w:rPr>
        <w:t>double</w:t>
      </w:r>
    </w:p>
    <w:p w14:paraId="6B2765C4" w14:textId="77777777" w:rsidR="003D2976" w:rsidRPr="00ED2B92" w:rsidRDefault="003D2976" w:rsidP="00072218">
      <w:pPr>
        <w:pStyle w:val="ListParagraph"/>
        <w:numPr>
          <w:ilvl w:val="0"/>
          <w:numId w:val="51"/>
        </w:numPr>
        <w:spacing w:after="0"/>
        <w:rPr>
          <w:rFonts w:eastAsia="Times New Roman" w:cstheme="minorHAnsi"/>
        </w:rPr>
      </w:pPr>
      <w:bookmarkStart w:id="1039" w:name="jls-5.1.2-100-B"/>
      <w:bookmarkEnd w:id="1039"/>
      <w:r w:rsidRPr="009D2986">
        <w:rPr>
          <w:rStyle w:val="CODEChar"/>
          <w:rPrChange w:id="1040" w:author="McDonagh, Sean" w:date="2025-04-15T10:03:00Z">
            <w:rPr>
              <w:rFonts w:ascii="Courier New" w:hAnsi="Courier New" w:cs="Courier New"/>
              <w:sz w:val="20"/>
              <w:szCs w:val="20"/>
              <w:lang w:bidi="en-US"/>
            </w:rPr>
          </w:rPrChange>
        </w:rPr>
        <w:t>short</w:t>
      </w:r>
      <w:r w:rsidRPr="00ED2B92">
        <w:rPr>
          <w:rFonts w:eastAsia="Times New Roman" w:cstheme="minorHAnsi"/>
        </w:rPr>
        <w:t xml:space="preserve"> to </w:t>
      </w:r>
      <w:r w:rsidRPr="009D2986">
        <w:rPr>
          <w:rStyle w:val="CODEChar"/>
          <w:rPrChange w:id="1041" w:author="McDonagh, Sean" w:date="2025-04-15T10:03:00Z">
            <w:rPr>
              <w:rFonts w:ascii="Courier New" w:hAnsi="Courier New" w:cs="Courier New"/>
              <w:sz w:val="20"/>
              <w:szCs w:val="20"/>
              <w:lang w:bidi="en-US"/>
            </w:rPr>
          </w:rPrChange>
        </w:rPr>
        <w:t>int</w:t>
      </w:r>
      <w:r w:rsidRPr="00072218">
        <w:rPr>
          <w:rFonts w:ascii="Courier New" w:hAnsi="Courier New" w:cs="Courier New"/>
          <w:sz w:val="20"/>
          <w:szCs w:val="20"/>
          <w:lang w:bidi="en-US"/>
        </w:rPr>
        <w:t xml:space="preserve">, </w:t>
      </w:r>
      <w:r w:rsidRPr="009D2986">
        <w:rPr>
          <w:rStyle w:val="CODEChar"/>
          <w:rPrChange w:id="1042" w:author="McDonagh, Sean" w:date="2025-04-15T10:03:00Z">
            <w:rPr>
              <w:rFonts w:ascii="Courier New" w:hAnsi="Courier New" w:cs="Courier New"/>
              <w:sz w:val="20"/>
              <w:szCs w:val="20"/>
              <w:lang w:bidi="en-US"/>
            </w:rPr>
          </w:rPrChange>
        </w:rPr>
        <w:t>long</w:t>
      </w:r>
      <w:r w:rsidRPr="00072218">
        <w:rPr>
          <w:rFonts w:ascii="Courier New" w:hAnsi="Courier New" w:cs="Courier New"/>
          <w:sz w:val="20"/>
          <w:szCs w:val="20"/>
          <w:lang w:bidi="en-US"/>
        </w:rPr>
        <w:t xml:space="preserve">, </w:t>
      </w:r>
      <w:r w:rsidRPr="009D2986">
        <w:rPr>
          <w:rStyle w:val="CODEChar"/>
          <w:rPrChange w:id="1043" w:author="McDonagh, Sean" w:date="2025-04-15T10:03:00Z">
            <w:rPr>
              <w:rFonts w:ascii="Courier New" w:hAnsi="Courier New" w:cs="Courier New"/>
              <w:sz w:val="20"/>
              <w:szCs w:val="20"/>
              <w:lang w:bidi="en-US"/>
            </w:rPr>
          </w:rPrChange>
        </w:rPr>
        <w:t>float</w:t>
      </w:r>
      <w:r w:rsidRPr="00ED2B92">
        <w:rPr>
          <w:rFonts w:eastAsia="Times New Roman" w:cstheme="minorHAnsi"/>
        </w:rPr>
        <w:t xml:space="preserve">, or </w:t>
      </w:r>
      <w:r w:rsidRPr="009D2986">
        <w:rPr>
          <w:rStyle w:val="CODEChar"/>
          <w:rPrChange w:id="1044" w:author="McDonagh, Sean" w:date="2025-04-15T10:03:00Z">
            <w:rPr>
              <w:rFonts w:ascii="Courier New" w:hAnsi="Courier New" w:cs="Courier New"/>
              <w:sz w:val="20"/>
              <w:szCs w:val="20"/>
              <w:lang w:bidi="en-US"/>
            </w:rPr>
          </w:rPrChange>
        </w:rPr>
        <w:t>double</w:t>
      </w:r>
    </w:p>
    <w:p w14:paraId="6178137A" w14:textId="77777777" w:rsidR="003D2976" w:rsidRPr="00ED2B92" w:rsidRDefault="003D2976" w:rsidP="00072218">
      <w:pPr>
        <w:pStyle w:val="ListParagraph"/>
        <w:numPr>
          <w:ilvl w:val="0"/>
          <w:numId w:val="51"/>
        </w:numPr>
        <w:spacing w:after="0"/>
        <w:rPr>
          <w:rFonts w:eastAsia="Times New Roman" w:cstheme="minorHAnsi"/>
        </w:rPr>
      </w:pPr>
      <w:bookmarkStart w:id="1045" w:name="jls-5.1.2-100-C"/>
      <w:bookmarkEnd w:id="1045"/>
      <w:r w:rsidRPr="00072218">
        <w:rPr>
          <w:rFonts w:ascii="Courier New" w:hAnsi="Courier New" w:cs="Courier New"/>
          <w:sz w:val="20"/>
          <w:szCs w:val="20"/>
          <w:lang w:bidi="en-US"/>
        </w:rPr>
        <w:t>char</w:t>
      </w:r>
      <w:r w:rsidRPr="00ED2B92">
        <w:rPr>
          <w:rFonts w:eastAsia="Times New Roman" w:cstheme="minorHAnsi"/>
        </w:rPr>
        <w:t xml:space="preserve"> to </w:t>
      </w:r>
      <w:r w:rsidRPr="00072218">
        <w:rPr>
          <w:rFonts w:ascii="Courier New" w:hAnsi="Courier New" w:cs="Courier New"/>
          <w:sz w:val="20"/>
          <w:szCs w:val="20"/>
          <w:lang w:bidi="en-US"/>
        </w:rPr>
        <w:t>int, long, float</w:t>
      </w:r>
      <w:r w:rsidRPr="00ED2B92">
        <w:rPr>
          <w:rFonts w:eastAsia="Times New Roman" w:cstheme="minorHAnsi"/>
        </w:rPr>
        <w:t xml:space="preserve">, or </w:t>
      </w:r>
      <w:r w:rsidRPr="00072218">
        <w:rPr>
          <w:rFonts w:ascii="Courier New" w:hAnsi="Courier New" w:cs="Courier New"/>
          <w:sz w:val="20"/>
          <w:szCs w:val="20"/>
          <w:lang w:bidi="en-US"/>
        </w:rPr>
        <w:t>double</w:t>
      </w:r>
    </w:p>
    <w:p w14:paraId="56901226" w14:textId="77777777" w:rsidR="003D2976" w:rsidRPr="00ED2B92" w:rsidRDefault="003D2976" w:rsidP="00072218">
      <w:pPr>
        <w:pStyle w:val="ListParagraph"/>
        <w:numPr>
          <w:ilvl w:val="0"/>
          <w:numId w:val="51"/>
        </w:numPr>
        <w:spacing w:after="0"/>
        <w:rPr>
          <w:rFonts w:eastAsia="Times New Roman" w:cstheme="minorHAnsi"/>
        </w:rPr>
      </w:pPr>
      <w:bookmarkStart w:id="1046" w:name="jls-5.1.2-100-D"/>
      <w:bookmarkEnd w:id="1046"/>
      <w:r w:rsidRPr="009D2986">
        <w:rPr>
          <w:rStyle w:val="CODEChar"/>
          <w:rPrChange w:id="1047" w:author="McDonagh, Sean" w:date="2025-04-15T10:03:00Z">
            <w:rPr>
              <w:rFonts w:ascii="Courier New" w:hAnsi="Courier New" w:cs="Courier New"/>
              <w:sz w:val="20"/>
              <w:szCs w:val="20"/>
              <w:lang w:bidi="en-US"/>
            </w:rPr>
          </w:rPrChange>
        </w:rPr>
        <w:t>int</w:t>
      </w:r>
      <w:r w:rsidRPr="00ED2B92">
        <w:rPr>
          <w:rFonts w:eastAsia="Times New Roman" w:cstheme="minorHAnsi"/>
        </w:rPr>
        <w:t xml:space="preserve"> to </w:t>
      </w:r>
      <w:r w:rsidRPr="009D2986">
        <w:rPr>
          <w:rStyle w:val="CODEChar"/>
          <w:rPrChange w:id="1048" w:author="McDonagh, Sean" w:date="2025-04-15T10:03:00Z">
            <w:rPr>
              <w:rFonts w:ascii="Courier New" w:hAnsi="Courier New" w:cs="Courier New"/>
              <w:sz w:val="20"/>
              <w:szCs w:val="20"/>
              <w:lang w:bidi="en-US"/>
            </w:rPr>
          </w:rPrChange>
        </w:rPr>
        <w:t>long</w:t>
      </w:r>
      <w:r w:rsidRPr="00072218">
        <w:rPr>
          <w:rFonts w:ascii="Courier New" w:hAnsi="Courier New" w:cs="Courier New"/>
          <w:sz w:val="20"/>
          <w:szCs w:val="20"/>
          <w:lang w:bidi="en-US"/>
        </w:rPr>
        <w:t xml:space="preserve">, </w:t>
      </w:r>
      <w:r w:rsidRPr="009D2986">
        <w:rPr>
          <w:rStyle w:val="CODEChar"/>
          <w:rPrChange w:id="1049" w:author="McDonagh, Sean" w:date="2025-04-15T10:03:00Z">
            <w:rPr>
              <w:rFonts w:ascii="Courier New" w:hAnsi="Courier New" w:cs="Courier New"/>
              <w:sz w:val="20"/>
              <w:szCs w:val="20"/>
              <w:lang w:bidi="en-US"/>
            </w:rPr>
          </w:rPrChange>
        </w:rPr>
        <w:t>float</w:t>
      </w:r>
      <w:r w:rsidRPr="00ED2B92">
        <w:rPr>
          <w:rFonts w:eastAsia="Times New Roman" w:cstheme="minorHAnsi"/>
        </w:rPr>
        <w:t xml:space="preserve">, or </w:t>
      </w:r>
      <w:r w:rsidRPr="009D2986">
        <w:rPr>
          <w:rStyle w:val="CODEChar"/>
          <w:rPrChange w:id="1050" w:author="McDonagh, Sean" w:date="2025-04-15T10:03:00Z">
            <w:rPr>
              <w:rFonts w:ascii="Courier New" w:hAnsi="Courier New" w:cs="Courier New"/>
              <w:sz w:val="20"/>
              <w:szCs w:val="20"/>
              <w:lang w:bidi="en-US"/>
            </w:rPr>
          </w:rPrChange>
        </w:rPr>
        <w:t>double</w:t>
      </w:r>
    </w:p>
    <w:p w14:paraId="70152C0B" w14:textId="77777777" w:rsidR="003D2976" w:rsidRPr="00ED2B92" w:rsidRDefault="003D2976" w:rsidP="00072218">
      <w:pPr>
        <w:pStyle w:val="ListParagraph"/>
        <w:numPr>
          <w:ilvl w:val="0"/>
          <w:numId w:val="51"/>
        </w:numPr>
        <w:spacing w:after="0"/>
        <w:rPr>
          <w:rFonts w:eastAsia="Times New Roman" w:cstheme="minorHAnsi"/>
        </w:rPr>
      </w:pPr>
      <w:bookmarkStart w:id="1051" w:name="jls-5.1.2-100-E"/>
      <w:bookmarkEnd w:id="1051"/>
      <w:r w:rsidRPr="009D2986">
        <w:rPr>
          <w:rStyle w:val="CODEChar"/>
          <w:rPrChange w:id="1052" w:author="McDonagh, Sean" w:date="2025-04-15T10:03:00Z">
            <w:rPr>
              <w:rFonts w:ascii="Courier New" w:hAnsi="Courier New" w:cs="Courier New"/>
              <w:sz w:val="20"/>
              <w:szCs w:val="20"/>
              <w:lang w:bidi="en-US"/>
            </w:rPr>
          </w:rPrChange>
        </w:rPr>
        <w:t>long</w:t>
      </w:r>
      <w:r w:rsidRPr="00ED2B92">
        <w:rPr>
          <w:rFonts w:eastAsia="Times New Roman" w:cstheme="minorHAnsi"/>
        </w:rPr>
        <w:t xml:space="preserve"> to </w:t>
      </w:r>
      <w:r w:rsidRPr="009D2986">
        <w:rPr>
          <w:rStyle w:val="CODEChar"/>
          <w:rFonts w:eastAsiaTheme="minorEastAsia"/>
          <w:rPrChange w:id="1053" w:author="McDonagh, Sean" w:date="2025-04-15T10:03:00Z">
            <w:rPr>
              <w:rFonts w:ascii="Courier New" w:eastAsia="Times New Roman" w:hAnsi="Courier New" w:cs="Courier New"/>
            </w:rPr>
          </w:rPrChange>
        </w:rPr>
        <w:t>f</w:t>
      </w:r>
      <w:r w:rsidRPr="009D2986">
        <w:rPr>
          <w:rStyle w:val="CODEChar"/>
          <w:rPrChange w:id="1054" w:author="McDonagh, Sean" w:date="2025-04-15T10:03:00Z">
            <w:rPr>
              <w:rFonts w:ascii="Courier New" w:hAnsi="Courier New" w:cs="Courier New"/>
              <w:sz w:val="20"/>
              <w:szCs w:val="20"/>
              <w:lang w:bidi="en-US"/>
            </w:rPr>
          </w:rPrChange>
        </w:rPr>
        <w:t>loat</w:t>
      </w:r>
      <w:r w:rsidRPr="00072218">
        <w:rPr>
          <w:rFonts w:ascii="Courier New" w:hAnsi="Courier New" w:cs="Courier New"/>
          <w:sz w:val="20"/>
          <w:szCs w:val="20"/>
          <w:lang w:bidi="en-US"/>
        </w:rPr>
        <w:t xml:space="preserve"> </w:t>
      </w:r>
      <w:r w:rsidRPr="00ED2B92">
        <w:rPr>
          <w:rFonts w:eastAsia="Times New Roman" w:cstheme="minorHAnsi"/>
        </w:rPr>
        <w:t xml:space="preserve">or </w:t>
      </w:r>
      <w:r w:rsidRPr="009D2986">
        <w:rPr>
          <w:rStyle w:val="CODEChar"/>
          <w:rPrChange w:id="1055" w:author="McDonagh, Sean" w:date="2025-04-15T10:03:00Z">
            <w:rPr>
              <w:rFonts w:ascii="Courier New" w:hAnsi="Courier New" w:cs="Courier New"/>
              <w:sz w:val="20"/>
              <w:szCs w:val="20"/>
              <w:lang w:bidi="en-US"/>
            </w:rPr>
          </w:rPrChange>
        </w:rPr>
        <w:t>double</w:t>
      </w:r>
    </w:p>
    <w:p w14:paraId="7747A5F1" w14:textId="77777777" w:rsidR="003D2976" w:rsidRPr="00ED2B92" w:rsidRDefault="003D2976" w:rsidP="00072218">
      <w:pPr>
        <w:pStyle w:val="ListParagraph"/>
        <w:numPr>
          <w:ilvl w:val="0"/>
          <w:numId w:val="51"/>
        </w:numPr>
        <w:spacing w:after="0"/>
        <w:rPr>
          <w:rFonts w:eastAsia="Times New Roman" w:cstheme="minorHAnsi"/>
        </w:rPr>
      </w:pPr>
      <w:bookmarkStart w:id="1056" w:name="jls-5.1.2-100-F"/>
      <w:bookmarkEnd w:id="1056"/>
      <w:r w:rsidRPr="009D2986">
        <w:rPr>
          <w:rStyle w:val="CODEChar"/>
          <w:rPrChange w:id="1057" w:author="McDonagh, Sean" w:date="2025-04-15T10:03:00Z">
            <w:rPr>
              <w:rFonts w:ascii="Courier New" w:hAnsi="Courier New" w:cs="Courier New"/>
              <w:sz w:val="20"/>
              <w:szCs w:val="20"/>
              <w:lang w:bidi="en-US"/>
            </w:rPr>
          </w:rPrChange>
        </w:rPr>
        <w:t>float</w:t>
      </w:r>
      <w:r w:rsidRPr="00ED2B92">
        <w:rPr>
          <w:rFonts w:eastAsia="Times New Roman" w:cstheme="minorHAnsi"/>
        </w:rPr>
        <w:t xml:space="preserve"> to </w:t>
      </w:r>
      <w:r w:rsidRPr="009D2986">
        <w:rPr>
          <w:rStyle w:val="CODEChar"/>
          <w:rFonts w:eastAsiaTheme="minorEastAsia"/>
          <w:rPrChange w:id="1058" w:author="McDonagh, Sean" w:date="2025-04-15T10:03:00Z">
            <w:rPr>
              <w:rFonts w:ascii="Courier New" w:eastAsia="Times New Roman" w:hAnsi="Courier New" w:cs="Courier New"/>
            </w:rPr>
          </w:rPrChange>
        </w:rPr>
        <w:t>d</w:t>
      </w:r>
      <w:r w:rsidRPr="009D2986">
        <w:rPr>
          <w:rStyle w:val="CODEChar"/>
          <w:rPrChange w:id="1059" w:author="McDonagh, Sean" w:date="2025-04-15T10:03:00Z">
            <w:rPr>
              <w:rFonts w:ascii="Courier New" w:hAnsi="Courier New" w:cs="Courier New"/>
              <w:sz w:val="20"/>
              <w:szCs w:val="20"/>
              <w:lang w:bidi="en-US"/>
            </w:rPr>
          </w:rPrChange>
        </w:rPr>
        <w:t>ouble</w:t>
      </w:r>
    </w:p>
    <w:p w14:paraId="12B609D0" w14:textId="77777777" w:rsidR="00BB7A42" w:rsidRPr="003D2976" w:rsidRDefault="00BB7A42" w:rsidP="00BB7A42">
      <w:pPr>
        <w:spacing w:after="0" w:line="240" w:lineRule="auto"/>
        <w:rPr>
          <w:rFonts w:cstheme="minorHAnsi"/>
          <w:lang w:bidi="en-US"/>
        </w:rPr>
      </w:pPr>
    </w:p>
    <w:p w14:paraId="6CA31C65" w14:textId="1D4E74A0" w:rsidR="00BB7A42" w:rsidRPr="003D2976" w:rsidRDefault="003D2976" w:rsidP="00BB7A42">
      <w:pPr>
        <w:spacing w:after="0" w:line="240" w:lineRule="auto"/>
        <w:rPr>
          <w:rFonts w:cstheme="minorHAnsi"/>
          <w:lang w:bidi="en-US"/>
        </w:rPr>
      </w:pPr>
      <w:r>
        <w:rPr>
          <w:rFonts w:cstheme="minorHAnsi"/>
          <w:lang w:bidi="en-US"/>
        </w:rPr>
        <w:t>Though a floating point number can store larger numbers than an integer, p</w:t>
      </w:r>
      <w:r w:rsidR="00BB7A42" w:rsidRPr="003D2976">
        <w:rPr>
          <w:rFonts w:cstheme="minorHAnsi"/>
          <w:lang w:bidi="en-US"/>
        </w:rPr>
        <w:t xml:space="preserve">recision could </w:t>
      </w:r>
      <w:r>
        <w:rPr>
          <w:rFonts w:cstheme="minorHAnsi"/>
          <w:lang w:bidi="en-US"/>
        </w:rPr>
        <w:t xml:space="preserve">still </w:t>
      </w:r>
      <w:r w:rsidR="00BB7A42" w:rsidRPr="003D2976">
        <w:rPr>
          <w:rFonts w:cstheme="minorHAnsi"/>
          <w:lang w:bidi="en-US"/>
        </w:rPr>
        <w:t>be lost</w:t>
      </w:r>
      <w:r w:rsidRPr="003D2976">
        <w:rPr>
          <w:rFonts w:cstheme="minorHAnsi"/>
          <w:lang w:bidi="en-US"/>
        </w:rPr>
        <w:t xml:space="preserve"> when converting an </w:t>
      </w:r>
      <w:r w:rsidRPr="009D2986">
        <w:rPr>
          <w:rStyle w:val="CODEChar"/>
          <w:rPrChange w:id="1060" w:author="McDonagh, Sean" w:date="2025-04-15T10:03:00Z">
            <w:rPr>
              <w:rFonts w:ascii="Courier New" w:hAnsi="Courier New" w:cs="Courier New"/>
              <w:lang w:bidi="en-US"/>
            </w:rPr>
          </w:rPrChange>
        </w:rPr>
        <w:t>int</w:t>
      </w:r>
      <w:r w:rsidRPr="003D2976">
        <w:rPr>
          <w:rFonts w:cstheme="minorHAnsi"/>
          <w:lang w:bidi="en-US"/>
        </w:rPr>
        <w:t xml:space="preserve"> to </w:t>
      </w:r>
      <w:r>
        <w:rPr>
          <w:rFonts w:cstheme="minorHAnsi"/>
          <w:lang w:bidi="en-US"/>
        </w:rPr>
        <w:t xml:space="preserve">a </w:t>
      </w:r>
      <w:r w:rsidRPr="009D2986">
        <w:rPr>
          <w:rStyle w:val="CODEChar"/>
          <w:rPrChange w:id="1061" w:author="McDonagh, Sean" w:date="2025-04-15T10:03:00Z">
            <w:rPr>
              <w:rFonts w:ascii="Courier New" w:hAnsi="Courier New" w:cs="Courier New"/>
              <w:lang w:bidi="en-US"/>
            </w:rPr>
          </w:rPrChange>
        </w:rPr>
        <w:t>long</w:t>
      </w:r>
      <w:r>
        <w:rPr>
          <w:rFonts w:cstheme="minorHAnsi"/>
          <w:lang w:bidi="en-US"/>
        </w:rPr>
        <w:t xml:space="preserve"> or a </w:t>
      </w:r>
      <w:r w:rsidRPr="009D2986">
        <w:rPr>
          <w:rStyle w:val="CODEChar"/>
          <w:rPrChange w:id="1062" w:author="McDonagh, Sean" w:date="2025-04-15T10:03:00Z">
            <w:rPr>
              <w:rFonts w:ascii="Courier New" w:hAnsi="Courier New" w:cs="Courier New"/>
              <w:lang w:bidi="en-US"/>
            </w:rPr>
          </w:rPrChange>
        </w:rPr>
        <w:t>float</w:t>
      </w:r>
      <w:r>
        <w:rPr>
          <w:rFonts w:cstheme="minorHAnsi"/>
          <w:lang w:bidi="en-US"/>
        </w:rPr>
        <w:t xml:space="preserve">, or from a </w:t>
      </w:r>
      <w:r w:rsidRPr="009D2986">
        <w:rPr>
          <w:rStyle w:val="CODEChar"/>
          <w:rPrChange w:id="1063" w:author="McDonagh, Sean" w:date="2025-04-15T10:03:00Z">
            <w:rPr>
              <w:rFonts w:ascii="Courier New" w:hAnsi="Courier New" w:cs="Courier New"/>
              <w:lang w:bidi="en-US"/>
            </w:rPr>
          </w:rPrChange>
        </w:rPr>
        <w:t>long</w:t>
      </w:r>
      <w:r>
        <w:rPr>
          <w:rFonts w:cstheme="minorHAnsi"/>
          <w:lang w:bidi="en-US"/>
        </w:rPr>
        <w:t xml:space="preserve"> to a </w:t>
      </w:r>
      <w:r w:rsidRPr="009D2986">
        <w:rPr>
          <w:rStyle w:val="CODEChar"/>
          <w:rPrChange w:id="1064" w:author="McDonagh, Sean" w:date="2025-04-15T10:03:00Z">
            <w:rPr>
              <w:rFonts w:ascii="Courier New" w:hAnsi="Courier New" w:cs="Courier New"/>
              <w:lang w:bidi="en-US"/>
            </w:rPr>
          </w:rPrChange>
        </w:rPr>
        <w:t>double</w:t>
      </w:r>
      <w:r>
        <w:rPr>
          <w:rFonts w:cstheme="minorHAnsi"/>
          <w:lang w:bidi="en-US"/>
        </w:rPr>
        <w:t>. Because of the way fl</w:t>
      </w:r>
      <w:r w:rsidR="00E42B8F">
        <w:rPr>
          <w:rFonts w:cstheme="minorHAnsi"/>
          <w:lang w:bidi="en-US"/>
        </w:rPr>
        <w:t xml:space="preserve">oating point numbers are stored, the least significant bits </w:t>
      </w:r>
      <w:r w:rsidR="00912685">
        <w:rPr>
          <w:rFonts w:cstheme="minorHAnsi"/>
          <w:lang w:bidi="en-US"/>
        </w:rPr>
        <w:t xml:space="preserve">can </w:t>
      </w:r>
      <w:r w:rsidR="00E42B8F">
        <w:rPr>
          <w:rFonts w:cstheme="minorHAnsi"/>
          <w:lang w:bidi="en-US"/>
        </w:rPr>
        <w:t xml:space="preserve">be lost in the conversion. Converting from the smaller integral </w:t>
      </w:r>
      <w:r w:rsidR="00310E4E">
        <w:rPr>
          <w:rFonts w:cstheme="minorHAnsi"/>
          <w:lang w:bidi="en-US"/>
        </w:rPr>
        <w:t>types</w:t>
      </w:r>
      <w:r w:rsidR="00AB3C9D">
        <w:rPr>
          <w:rFonts w:cstheme="minorHAnsi"/>
          <w:lang w:bidi="en-US"/>
        </w:rPr>
        <w:t xml:space="preserve">, such as a </w:t>
      </w:r>
      <w:r w:rsidR="00AB3C9D" w:rsidRPr="009D2986">
        <w:rPr>
          <w:rStyle w:val="CODEChar"/>
          <w:rPrChange w:id="1065" w:author="McDonagh, Sean" w:date="2025-04-15T10:03:00Z">
            <w:rPr>
              <w:rFonts w:cstheme="minorHAnsi"/>
              <w:lang w:bidi="en-US"/>
            </w:rPr>
          </w:rPrChange>
        </w:rPr>
        <w:t>short</w:t>
      </w:r>
      <w:r w:rsidR="00AB3C9D">
        <w:rPr>
          <w:rFonts w:cstheme="minorHAnsi"/>
          <w:lang w:bidi="en-US"/>
        </w:rPr>
        <w:t xml:space="preserve"> to a floating point type or a conversion from an </w:t>
      </w:r>
      <w:r w:rsidR="00AB3C9D" w:rsidRPr="009D2986">
        <w:rPr>
          <w:rStyle w:val="CODEChar"/>
          <w:rPrChange w:id="1066" w:author="McDonagh, Sean" w:date="2025-04-15T10:04:00Z">
            <w:rPr>
              <w:rFonts w:cstheme="minorHAnsi"/>
              <w:lang w:bidi="en-US"/>
            </w:rPr>
          </w:rPrChange>
        </w:rPr>
        <w:t>int</w:t>
      </w:r>
      <w:r w:rsidR="00AB3C9D">
        <w:rPr>
          <w:rFonts w:cstheme="minorHAnsi"/>
          <w:lang w:bidi="en-US"/>
        </w:rPr>
        <w:t xml:space="preserve"> to a </w:t>
      </w:r>
      <w:r w:rsidR="00AB3C9D" w:rsidRPr="009D2986">
        <w:rPr>
          <w:rStyle w:val="CODEChar"/>
          <w:rPrChange w:id="1067" w:author="McDonagh, Sean" w:date="2025-04-15T10:04:00Z">
            <w:rPr>
              <w:rFonts w:cstheme="minorHAnsi"/>
              <w:lang w:bidi="en-US"/>
            </w:rPr>
          </w:rPrChange>
        </w:rPr>
        <w:t>double</w:t>
      </w:r>
      <w:r w:rsidR="00AB3C9D">
        <w:rPr>
          <w:rFonts w:cstheme="minorHAnsi"/>
          <w:lang w:bidi="en-US"/>
        </w:rPr>
        <w:t>,</w:t>
      </w:r>
      <w:r w:rsidR="00E42B8F">
        <w:rPr>
          <w:rFonts w:cstheme="minorHAnsi"/>
          <w:lang w:bidi="en-US"/>
        </w:rPr>
        <w:t xml:space="preserve"> will not result in a loss of precision. </w:t>
      </w:r>
    </w:p>
    <w:p w14:paraId="4885327F" w14:textId="77777777" w:rsidR="003D2976" w:rsidRPr="003D2976" w:rsidRDefault="003D2976" w:rsidP="00EA5FF6">
      <w:pPr>
        <w:spacing w:after="0"/>
        <w:rPr>
          <w:rFonts w:cstheme="minorHAnsi"/>
          <w:lang w:bidi="en-US"/>
        </w:rPr>
      </w:pPr>
    </w:p>
    <w:p w14:paraId="38EF09E1" w14:textId="77777777" w:rsidR="00EA5FF6" w:rsidRDefault="00EA5FF6" w:rsidP="00EA5FF6">
      <w:pPr>
        <w:spacing w:after="0"/>
        <w:rPr>
          <w:lang w:bidi="en-US"/>
        </w:rPr>
      </w:pPr>
      <w:r w:rsidRPr="000A1631">
        <w:rPr>
          <w:lang w:bidi="en-US"/>
        </w:rPr>
        <w:t>Going in the opposite direction from a larger type to a smaller type requires explicit casting.</w:t>
      </w:r>
      <w:r w:rsidR="000A1631" w:rsidRPr="000A1631">
        <w:rPr>
          <w:lang w:bidi="en-US"/>
        </w:rPr>
        <w:t xml:space="preserve"> Though there must be explicit casting, the use of explicit casting does not prevent</w:t>
      </w:r>
      <w:r w:rsidR="00B513D8">
        <w:rPr>
          <w:lang w:bidi="en-US"/>
        </w:rPr>
        <w:t xml:space="preserve"> either the production of an incorrect truncated value or the </w:t>
      </w:r>
      <w:r w:rsidR="000A1631" w:rsidRPr="000A1631">
        <w:rPr>
          <w:lang w:bidi="en-US"/>
        </w:rPr>
        <w:t xml:space="preserve">loss of precision </w:t>
      </w:r>
      <w:r w:rsidR="00B513D8">
        <w:rPr>
          <w:lang w:bidi="en-US"/>
        </w:rPr>
        <w:t xml:space="preserve">(from floating-point) </w:t>
      </w:r>
      <w:r w:rsidR="000A1631" w:rsidRPr="000A1631">
        <w:rPr>
          <w:lang w:bidi="en-US"/>
        </w:rPr>
        <w:t xml:space="preserve">in the conversion. </w:t>
      </w:r>
      <w:r w:rsidR="00B513D8">
        <w:rPr>
          <w:lang w:bidi="en-US"/>
        </w:rPr>
        <w:t xml:space="preserve">A </w:t>
      </w:r>
      <w:r w:rsidR="00B513D8" w:rsidRPr="009D2986">
        <w:rPr>
          <w:rStyle w:val="CODEChar"/>
          <w:rPrChange w:id="1068" w:author="McDonagh, Sean" w:date="2025-04-15T10:04:00Z">
            <w:rPr>
              <w:rFonts w:ascii="Courier New" w:hAnsi="Courier New" w:cs="Courier New"/>
              <w:lang w:bidi="en-US"/>
            </w:rPr>
          </w:rPrChange>
        </w:rPr>
        <w:t>long</w:t>
      </w:r>
      <w:r w:rsidR="00B513D8">
        <w:rPr>
          <w:lang w:bidi="en-US"/>
        </w:rPr>
        <w:t xml:space="preserve"> containing a value not representable in </w:t>
      </w:r>
      <w:r w:rsidR="00B513D8" w:rsidRPr="009D2986">
        <w:rPr>
          <w:rStyle w:val="CODEChar"/>
          <w:rPrChange w:id="1069" w:author="McDonagh, Sean" w:date="2025-04-15T10:04:00Z">
            <w:rPr>
              <w:rFonts w:ascii="Courier New" w:hAnsi="Courier New" w:cs="Courier New"/>
              <w:lang w:bidi="en-US"/>
            </w:rPr>
          </w:rPrChange>
        </w:rPr>
        <w:t>int</w:t>
      </w:r>
      <w:r w:rsidR="00B513D8">
        <w:rPr>
          <w:lang w:bidi="en-US"/>
        </w:rPr>
        <w:t xml:space="preserve"> will yield an incorrect value when explicitly downcast to an </w:t>
      </w:r>
      <w:r w:rsidR="00B513D8" w:rsidRPr="009D2986">
        <w:rPr>
          <w:rStyle w:val="CODEChar"/>
          <w:rPrChange w:id="1070" w:author="McDonagh, Sean" w:date="2025-04-15T10:04:00Z">
            <w:rPr>
              <w:rFonts w:ascii="Courier New" w:hAnsi="Courier New" w:cs="Courier New"/>
              <w:lang w:bidi="en-US"/>
            </w:rPr>
          </w:rPrChange>
        </w:rPr>
        <w:t>int</w:t>
      </w:r>
      <w:r w:rsidR="00B513D8">
        <w:rPr>
          <w:lang w:bidi="en-US"/>
        </w:rPr>
        <w:t xml:space="preserve">. Data can be lost when </w:t>
      </w:r>
      <w:r w:rsidR="000A1631" w:rsidRPr="000A1631">
        <w:rPr>
          <w:lang w:bidi="en-US"/>
        </w:rPr>
        <w:t xml:space="preserve">a </w:t>
      </w:r>
      <w:r w:rsidR="000A1631" w:rsidRPr="009D2986">
        <w:rPr>
          <w:rStyle w:val="CODEChar"/>
          <w:rPrChange w:id="1071" w:author="McDonagh, Sean" w:date="2025-04-15T10:04:00Z">
            <w:rPr>
              <w:rFonts w:ascii="Courier New" w:hAnsi="Courier New" w:cs="Courier New"/>
              <w:lang w:bidi="en-US"/>
            </w:rPr>
          </w:rPrChange>
        </w:rPr>
        <w:t>float</w:t>
      </w:r>
      <w:r w:rsidR="000A1631" w:rsidRPr="000A1631">
        <w:rPr>
          <w:lang w:bidi="en-US"/>
        </w:rPr>
        <w:t xml:space="preserve"> is explicitly downcast to an </w:t>
      </w:r>
      <w:r w:rsidR="000A1631" w:rsidRPr="009D2986">
        <w:rPr>
          <w:rStyle w:val="CODEChar"/>
          <w:rPrChange w:id="1072" w:author="McDonagh, Sean" w:date="2025-04-15T10:04:00Z">
            <w:rPr>
              <w:rFonts w:ascii="Courier New" w:hAnsi="Courier New" w:cs="Courier New"/>
              <w:lang w:bidi="en-US"/>
            </w:rPr>
          </w:rPrChange>
        </w:rPr>
        <w:t>i</w:t>
      </w:r>
      <w:r w:rsidR="00310E4E" w:rsidRPr="009D2986">
        <w:rPr>
          <w:rStyle w:val="CODEChar"/>
          <w:rPrChange w:id="1073" w:author="McDonagh, Sean" w:date="2025-04-15T10:04:00Z">
            <w:rPr>
              <w:rFonts w:ascii="Courier New" w:hAnsi="Courier New" w:cs="Courier New"/>
              <w:lang w:bidi="en-US"/>
            </w:rPr>
          </w:rPrChange>
        </w:rPr>
        <w:t>nt</w:t>
      </w:r>
      <w:r w:rsidR="000A1631" w:rsidRPr="000A1631">
        <w:rPr>
          <w:lang w:bidi="en-US"/>
        </w:rPr>
        <w:t>.</w:t>
      </w:r>
      <w:r w:rsidR="000115B0">
        <w:rPr>
          <w:lang w:bidi="en-US"/>
        </w:rPr>
        <w:t xml:space="preserve"> </w:t>
      </w:r>
    </w:p>
    <w:p w14:paraId="455ACB1D" w14:textId="77777777" w:rsidR="003D2976" w:rsidRDefault="003D2976" w:rsidP="00EA5FF6">
      <w:pPr>
        <w:spacing w:after="0"/>
        <w:rPr>
          <w:lang w:bidi="en-US"/>
        </w:rPr>
      </w:pPr>
    </w:p>
    <w:p w14:paraId="472EF139" w14:textId="69D7BBD6" w:rsidR="00344DB2" w:rsidRDefault="00344DB2" w:rsidP="00344DB2">
      <w:pPr>
        <w:spacing w:after="0"/>
        <w:rPr>
          <w:lang w:bidi="en-US"/>
        </w:rPr>
      </w:pPr>
      <w:r>
        <w:rPr>
          <w:lang w:bidi="en-US"/>
        </w:rPr>
        <w:t xml:space="preserve">The vulnerabilities from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.6 related to the loss of values due to narrowing apply to Java. </w:t>
      </w:r>
      <w:r w:rsidR="009C607C">
        <w:rPr>
          <w:lang w:bidi="en-US"/>
        </w:rPr>
        <w:t>In addition</w:t>
      </w:r>
      <w:r>
        <w:rPr>
          <w:lang w:bidi="en-US"/>
        </w:rPr>
        <w:t xml:space="preserve">, the vulnerabilities related to implicit change of units or sets of values with maximums and minimums being exceeded but not generating exceptions </w:t>
      </w:r>
      <w:r w:rsidR="00021600">
        <w:rPr>
          <w:lang w:bidi="en-US"/>
        </w:rPr>
        <w:t>also</w:t>
      </w:r>
      <w:r>
        <w:rPr>
          <w:lang w:bidi="en-US"/>
        </w:rPr>
        <w:t xml:space="preserve"> apply.</w:t>
      </w:r>
    </w:p>
    <w:p w14:paraId="6EE901CE" w14:textId="77777777" w:rsidR="00344DB2" w:rsidRPr="000A1631" w:rsidRDefault="00344DB2" w:rsidP="00EA5FF6">
      <w:pPr>
        <w:spacing w:after="0"/>
        <w:rPr>
          <w:lang w:bidi="en-US"/>
        </w:rPr>
      </w:pPr>
    </w:p>
    <w:p w14:paraId="7BF71D77" w14:textId="77777777" w:rsidR="003D2976" w:rsidRDefault="003D2976" w:rsidP="003D2976">
      <w:pPr>
        <w:spacing w:after="0"/>
        <w:rPr>
          <w:lang w:bidi="en-US"/>
        </w:rPr>
      </w:pPr>
      <w:r>
        <w:rPr>
          <w:lang w:bidi="en-US"/>
        </w:rPr>
        <w:t xml:space="preserve">There are 22 possible instances of narrowing primitive conversions in </w:t>
      </w:r>
      <w:r w:rsidR="00C93D13">
        <w:rPr>
          <w:lang w:bidi="en-US"/>
        </w:rPr>
        <w:t>Java</w:t>
      </w:r>
      <w:r>
        <w:rPr>
          <w:lang w:bidi="en-US"/>
        </w:rPr>
        <w:t xml:space="preserve"> where a potential loss of precision could occur. These are:</w:t>
      </w:r>
    </w:p>
    <w:p w14:paraId="52325225" w14:textId="77777777" w:rsidR="005E0F3A" w:rsidRDefault="005E0F3A" w:rsidP="003D2976">
      <w:pPr>
        <w:spacing w:after="0"/>
        <w:rPr>
          <w:lang w:bidi="en-US"/>
        </w:rPr>
      </w:pPr>
    </w:p>
    <w:p w14:paraId="6F862F47" w14:textId="77777777" w:rsidR="003D2976" w:rsidRDefault="003D2976" w:rsidP="00C93D13">
      <w:pPr>
        <w:pStyle w:val="ListParagraph"/>
        <w:numPr>
          <w:ilvl w:val="0"/>
          <w:numId w:val="48"/>
        </w:numPr>
        <w:spacing w:after="0" w:line="240" w:lineRule="auto"/>
        <w:rPr>
          <w:lang w:bidi="en-US"/>
        </w:rPr>
      </w:pPr>
      <w:r w:rsidRPr="009D2986">
        <w:rPr>
          <w:rStyle w:val="CODEChar"/>
          <w:rPrChange w:id="1074" w:author="McDonagh, Sean" w:date="2025-04-15T10:05:00Z">
            <w:rPr>
              <w:rFonts w:ascii="Courier New" w:hAnsi="Courier New" w:cs="Courier New"/>
              <w:lang w:bidi="en-US"/>
            </w:rPr>
          </w:rPrChange>
        </w:rPr>
        <w:t>short</w:t>
      </w:r>
      <w:r>
        <w:rPr>
          <w:lang w:bidi="en-US"/>
        </w:rPr>
        <w:t xml:space="preserve"> to </w:t>
      </w:r>
      <w:r w:rsidRPr="009D2986">
        <w:rPr>
          <w:rStyle w:val="CODEChar"/>
          <w:rPrChange w:id="1075" w:author="McDonagh, Sean" w:date="2025-04-15T10:05:00Z">
            <w:rPr>
              <w:rFonts w:ascii="Courier New" w:hAnsi="Courier New" w:cs="Courier New"/>
              <w:lang w:bidi="en-US"/>
            </w:rPr>
          </w:rPrChange>
        </w:rPr>
        <w:t>byte</w:t>
      </w:r>
      <w:r>
        <w:rPr>
          <w:lang w:bidi="en-US"/>
        </w:rPr>
        <w:t xml:space="preserve"> or </w:t>
      </w:r>
      <w:r w:rsidRPr="009D2986">
        <w:rPr>
          <w:rStyle w:val="CODEChar"/>
          <w:rPrChange w:id="1076" w:author="McDonagh, Sean" w:date="2025-04-15T10:05:00Z">
            <w:rPr>
              <w:rFonts w:ascii="Courier New" w:hAnsi="Courier New" w:cs="Courier New"/>
              <w:lang w:bidi="en-US"/>
            </w:rPr>
          </w:rPrChange>
        </w:rPr>
        <w:t>char</w:t>
      </w:r>
    </w:p>
    <w:p w14:paraId="09D0AED5" w14:textId="77777777" w:rsidR="003D2976" w:rsidRDefault="003D2976" w:rsidP="00C93D13">
      <w:pPr>
        <w:pStyle w:val="ListParagraph"/>
        <w:numPr>
          <w:ilvl w:val="0"/>
          <w:numId w:val="48"/>
        </w:numPr>
        <w:spacing w:after="0" w:line="240" w:lineRule="auto"/>
        <w:rPr>
          <w:lang w:bidi="en-US"/>
        </w:rPr>
      </w:pPr>
      <w:r w:rsidRPr="009D2986">
        <w:rPr>
          <w:rStyle w:val="CODEChar"/>
          <w:rPrChange w:id="1077" w:author="McDonagh, Sean" w:date="2025-04-15T10:05:00Z">
            <w:rPr>
              <w:rFonts w:ascii="Courier New" w:hAnsi="Courier New" w:cs="Courier New"/>
              <w:lang w:bidi="en-US"/>
            </w:rPr>
          </w:rPrChange>
        </w:rPr>
        <w:lastRenderedPageBreak/>
        <w:t>char</w:t>
      </w:r>
      <w:r>
        <w:rPr>
          <w:lang w:bidi="en-US"/>
        </w:rPr>
        <w:t xml:space="preserve"> to </w:t>
      </w:r>
      <w:r w:rsidRPr="009D2986">
        <w:rPr>
          <w:rStyle w:val="CODEChar"/>
          <w:rPrChange w:id="1078" w:author="McDonagh, Sean" w:date="2025-04-15T10:05:00Z">
            <w:rPr>
              <w:rFonts w:ascii="Courier New" w:hAnsi="Courier New" w:cs="Courier New"/>
              <w:lang w:bidi="en-US"/>
            </w:rPr>
          </w:rPrChange>
        </w:rPr>
        <w:t>byte</w:t>
      </w:r>
      <w:r>
        <w:rPr>
          <w:lang w:bidi="en-US"/>
        </w:rPr>
        <w:t xml:space="preserve"> or </w:t>
      </w:r>
      <w:r w:rsidRPr="009D2986">
        <w:rPr>
          <w:rStyle w:val="CODEChar"/>
          <w:rPrChange w:id="1079" w:author="McDonagh, Sean" w:date="2025-04-15T10:05:00Z">
            <w:rPr>
              <w:rFonts w:ascii="Courier New" w:hAnsi="Courier New" w:cs="Courier New"/>
              <w:lang w:bidi="en-US"/>
            </w:rPr>
          </w:rPrChange>
        </w:rPr>
        <w:t>short</w:t>
      </w:r>
    </w:p>
    <w:p w14:paraId="25CFD48F" w14:textId="77777777" w:rsidR="003D2976" w:rsidRDefault="003D2976" w:rsidP="00C93D13">
      <w:pPr>
        <w:pStyle w:val="ListParagraph"/>
        <w:numPr>
          <w:ilvl w:val="0"/>
          <w:numId w:val="48"/>
        </w:numPr>
        <w:spacing w:after="0" w:line="240" w:lineRule="auto"/>
        <w:rPr>
          <w:lang w:bidi="en-US"/>
        </w:rPr>
      </w:pPr>
      <w:r w:rsidRPr="009D2986">
        <w:rPr>
          <w:rStyle w:val="CODEChar"/>
          <w:rPrChange w:id="1080" w:author="McDonagh, Sean" w:date="2025-04-15T10:05:00Z">
            <w:rPr>
              <w:rFonts w:ascii="Courier New" w:hAnsi="Courier New" w:cs="Courier New"/>
              <w:lang w:bidi="en-US"/>
            </w:rPr>
          </w:rPrChange>
        </w:rPr>
        <w:t>int</w:t>
      </w:r>
      <w:r>
        <w:rPr>
          <w:lang w:bidi="en-US"/>
        </w:rPr>
        <w:t xml:space="preserve"> to </w:t>
      </w:r>
      <w:r w:rsidRPr="009D2986">
        <w:rPr>
          <w:rStyle w:val="CODEChar"/>
          <w:rPrChange w:id="1081" w:author="McDonagh, Sean" w:date="2025-04-15T10:05:00Z">
            <w:rPr>
              <w:rFonts w:ascii="Courier New" w:hAnsi="Courier New" w:cs="Courier New"/>
              <w:lang w:bidi="en-US"/>
            </w:rPr>
          </w:rPrChange>
        </w:rPr>
        <w:t>byte</w:t>
      </w:r>
      <w:r>
        <w:rPr>
          <w:lang w:bidi="en-US"/>
        </w:rPr>
        <w:t xml:space="preserve">, </w:t>
      </w:r>
      <w:r w:rsidRPr="009D2986">
        <w:rPr>
          <w:rStyle w:val="CODEChar"/>
          <w:rPrChange w:id="1082" w:author="McDonagh, Sean" w:date="2025-04-15T10:05:00Z">
            <w:rPr>
              <w:rFonts w:ascii="Courier New" w:hAnsi="Courier New" w:cs="Courier New"/>
              <w:lang w:bidi="en-US"/>
            </w:rPr>
          </w:rPrChange>
        </w:rPr>
        <w:t>short</w:t>
      </w:r>
      <w:r>
        <w:rPr>
          <w:lang w:bidi="en-US"/>
        </w:rPr>
        <w:t xml:space="preserve">, or </w:t>
      </w:r>
      <w:r w:rsidRPr="009D2986">
        <w:rPr>
          <w:rStyle w:val="CODEChar"/>
          <w:rPrChange w:id="1083" w:author="McDonagh, Sean" w:date="2025-04-15T10:05:00Z">
            <w:rPr>
              <w:rFonts w:ascii="Courier New" w:hAnsi="Courier New" w:cs="Courier New"/>
              <w:lang w:bidi="en-US"/>
            </w:rPr>
          </w:rPrChange>
        </w:rPr>
        <w:t>char</w:t>
      </w:r>
    </w:p>
    <w:p w14:paraId="311A27C0" w14:textId="77777777" w:rsidR="003D2976" w:rsidRDefault="003D2976" w:rsidP="00C93D13">
      <w:pPr>
        <w:pStyle w:val="ListParagraph"/>
        <w:numPr>
          <w:ilvl w:val="0"/>
          <w:numId w:val="48"/>
        </w:numPr>
        <w:spacing w:after="0" w:line="240" w:lineRule="auto"/>
        <w:rPr>
          <w:lang w:bidi="en-US"/>
        </w:rPr>
      </w:pPr>
      <w:r w:rsidRPr="009D2986">
        <w:rPr>
          <w:rStyle w:val="CODEChar"/>
          <w:rPrChange w:id="1084" w:author="McDonagh, Sean" w:date="2025-04-15T10:05:00Z">
            <w:rPr>
              <w:rFonts w:ascii="Courier New" w:hAnsi="Courier New" w:cs="Courier New"/>
              <w:lang w:bidi="en-US"/>
            </w:rPr>
          </w:rPrChange>
        </w:rPr>
        <w:t>long</w:t>
      </w:r>
      <w:r>
        <w:rPr>
          <w:lang w:bidi="en-US"/>
        </w:rPr>
        <w:t xml:space="preserve"> to </w:t>
      </w:r>
      <w:r w:rsidRPr="009D2986">
        <w:rPr>
          <w:rStyle w:val="CODEChar"/>
          <w:rPrChange w:id="1085" w:author="McDonagh, Sean" w:date="2025-04-15T10:05:00Z">
            <w:rPr>
              <w:rFonts w:ascii="Courier New" w:hAnsi="Courier New" w:cs="Courier New"/>
              <w:lang w:bidi="en-US"/>
            </w:rPr>
          </w:rPrChange>
        </w:rPr>
        <w:t>byte</w:t>
      </w:r>
      <w:r>
        <w:rPr>
          <w:lang w:bidi="en-US"/>
        </w:rPr>
        <w:t xml:space="preserve">, </w:t>
      </w:r>
      <w:r w:rsidRPr="009D2986">
        <w:rPr>
          <w:rStyle w:val="CODEChar"/>
          <w:rPrChange w:id="1086" w:author="McDonagh, Sean" w:date="2025-04-15T10:05:00Z">
            <w:rPr>
              <w:rFonts w:ascii="Courier New" w:hAnsi="Courier New" w:cs="Courier New"/>
              <w:lang w:bidi="en-US"/>
            </w:rPr>
          </w:rPrChange>
        </w:rPr>
        <w:t>short</w:t>
      </w:r>
      <w:r>
        <w:rPr>
          <w:lang w:bidi="en-US"/>
        </w:rPr>
        <w:t xml:space="preserve">, </w:t>
      </w:r>
      <w:r w:rsidRPr="009D2986">
        <w:rPr>
          <w:rStyle w:val="CODEChar"/>
          <w:rPrChange w:id="1087" w:author="McDonagh, Sean" w:date="2025-04-15T10:05:00Z">
            <w:rPr>
              <w:rFonts w:ascii="Courier New" w:hAnsi="Courier New" w:cs="Courier New"/>
              <w:lang w:bidi="en-US"/>
            </w:rPr>
          </w:rPrChange>
        </w:rPr>
        <w:t>char</w:t>
      </w:r>
      <w:r>
        <w:rPr>
          <w:lang w:bidi="en-US"/>
        </w:rPr>
        <w:t xml:space="preserve">, or </w:t>
      </w:r>
      <w:r w:rsidRPr="009D2986">
        <w:rPr>
          <w:rStyle w:val="CODEChar"/>
          <w:rPrChange w:id="1088" w:author="McDonagh, Sean" w:date="2025-04-15T10:05:00Z">
            <w:rPr>
              <w:rFonts w:ascii="Courier New" w:hAnsi="Courier New" w:cs="Courier New"/>
              <w:lang w:bidi="en-US"/>
            </w:rPr>
          </w:rPrChange>
        </w:rPr>
        <w:t>int</w:t>
      </w:r>
    </w:p>
    <w:p w14:paraId="5373B442" w14:textId="77777777" w:rsidR="003D2976" w:rsidRDefault="003D2976" w:rsidP="00C93D13">
      <w:pPr>
        <w:pStyle w:val="ListParagraph"/>
        <w:numPr>
          <w:ilvl w:val="0"/>
          <w:numId w:val="48"/>
        </w:numPr>
        <w:spacing w:after="0" w:line="240" w:lineRule="auto"/>
        <w:rPr>
          <w:lang w:bidi="en-US"/>
        </w:rPr>
      </w:pPr>
      <w:r w:rsidRPr="009D2986">
        <w:rPr>
          <w:rStyle w:val="CODEChar"/>
          <w:rPrChange w:id="1089" w:author="McDonagh, Sean" w:date="2025-04-15T10:05:00Z">
            <w:rPr>
              <w:rFonts w:ascii="Courier New" w:hAnsi="Courier New" w:cs="Courier New"/>
              <w:lang w:bidi="en-US"/>
            </w:rPr>
          </w:rPrChange>
        </w:rPr>
        <w:t>float</w:t>
      </w:r>
      <w:r>
        <w:rPr>
          <w:lang w:bidi="en-US"/>
        </w:rPr>
        <w:t xml:space="preserve"> to </w:t>
      </w:r>
      <w:r w:rsidRPr="009D2986">
        <w:rPr>
          <w:rStyle w:val="CODEChar"/>
          <w:rPrChange w:id="1090" w:author="McDonagh, Sean" w:date="2025-04-15T10:05:00Z">
            <w:rPr>
              <w:rFonts w:ascii="Courier New" w:hAnsi="Courier New" w:cs="Courier New"/>
              <w:lang w:bidi="en-US"/>
            </w:rPr>
          </w:rPrChange>
        </w:rPr>
        <w:t>byte</w:t>
      </w:r>
      <w:r>
        <w:rPr>
          <w:lang w:bidi="en-US"/>
        </w:rPr>
        <w:t xml:space="preserve">, </w:t>
      </w:r>
      <w:r w:rsidRPr="009D2986">
        <w:rPr>
          <w:rStyle w:val="CODEChar"/>
          <w:rPrChange w:id="1091" w:author="McDonagh, Sean" w:date="2025-04-15T10:05:00Z">
            <w:rPr>
              <w:rFonts w:ascii="Courier New" w:hAnsi="Courier New" w:cs="Courier New"/>
              <w:lang w:bidi="en-US"/>
            </w:rPr>
          </w:rPrChange>
        </w:rPr>
        <w:t>short</w:t>
      </w:r>
      <w:r>
        <w:rPr>
          <w:lang w:bidi="en-US"/>
        </w:rPr>
        <w:t xml:space="preserve">, </w:t>
      </w:r>
      <w:r w:rsidRPr="009D2986">
        <w:rPr>
          <w:rStyle w:val="CODEChar"/>
          <w:rPrChange w:id="1092" w:author="McDonagh, Sean" w:date="2025-04-15T10:05:00Z">
            <w:rPr>
              <w:rFonts w:ascii="Courier New" w:hAnsi="Courier New" w:cs="Courier New"/>
              <w:lang w:bidi="en-US"/>
            </w:rPr>
          </w:rPrChange>
        </w:rPr>
        <w:t>char</w:t>
      </w:r>
      <w:r>
        <w:rPr>
          <w:lang w:bidi="en-US"/>
        </w:rPr>
        <w:t xml:space="preserve">, </w:t>
      </w:r>
      <w:r w:rsidRPr="009D2986">
        <w:rPr>
          <w:rStyle w:val="CODEChar"/>
          <w:rPrChange w:id="1093" w:author="McDonagh, Sean" w:date="2025-04-15T10:05:00Z">
            <w:rPr>
              <w:rFonts w:ascii="Courier New" w:hAnsi="Courier New" w:cs="Courier New"/>
              <w:lang w:bidi="en-US"/>
            </w:rPr>
          </w:rPrChange>
        </w:rPr>
        <w:t>int</w:t>
      </w:r>
      <w:r>
        <w:rPr>
          <w:lang w:bidi="en-US"/>
        </w:rPr>
        <w:t xml:space="preserve">, or </w:t>
      </w:r>
      <w:r w:rsidRPr="009D2986">
        <w:rPr>
          <w:rStyle w:val="CODEChar"/>
          <w:rPrChange w:id="1094" w:author="McDonagh, Sean" w:date="2025-04-15T10:05:00Z">
            <w:rPr>
              <w:rFonts w:ascii="Courier New" w:hAnsi="Courier New" w:cs="Courier New"/>
              <w:lang w:bidi="en-US"/>
            </w:rPr>
          </w:rPrChange>
        </w:rPr>
        <w:t>long</w:t>
      </w:r>
    </w:p>
    <w:p w14:paraId="18D73B12" w14:textId="77777777" w:rsidR="003D2976" w:rsidRDefault="003D2976" w:rsidP="00C93D13">
      <w:pPr>
        <w:pStyle w:val="ListParagraph"/>
        <w:numPr>
          <w:ilvl w:val="0"/>
          <w:numId w:val="48"/>
        </w:numPr>
        <w:spacing w:after="0" w:line="240" w:lineRule="auto"/>
        <w:rPr>
          <w:lang w:bidi="en-US"/>
        </w:rPr>
      </w:pPr>
      <w:r w:rsidRPr="009D2986">
        <w:rPr>
          <w:rStyle w:val="CODEChar"/>
          <w:rPrChange w:id="1095" w:author="McDonagh, Sean" w:date="2025-04-15T10:05:00Z">
            <w:rPr>
              <w:rFonts w:ascii="Courier New" w:hAnsi="Courier New" w:cs="Courier New"/>
              <w:lang w:bidi="en-US"/>
            </w:rPr>
          </w:rPrChange>
        </w:rPr>
        <w:t>double</w:t>
      </w:r>
      <w:r>
        <w:rPr>
          <w:lang w:bidi="en-US"/>
        </w:rPr>
        <w:t xml:space="preserve"> to </w:t>
      </w:r>
      <w:r w:rsidRPr="009D2986">
        <w:rPr>
          <w:rStyle w:val="CODEChar"/>
          <w:rPrChange w:id="1096" w:author="McDonagh, Sean" w:date="2025-04-15T10:05:00Z">
            <w:rPr>
              <w:rFonts w:ascii="Courier New" w:hAnsi="Courier New" w:cs="Courier New"/>
              <w:lang w:bidi="en-US"/>
            </w:rPr>
          </w:rPrChange>
        </w:rPr>
        <w:t>byte</w:t>
      </w:r>
      <w:r>
        <w:rPr>
          <w:lang w:bidi="en-US"/>
        </w:rPr>
        <w:t xml:space="preserve">, </w:t>
      </w:r>
      <w:r w:rsidRPr="009D2986">
        <w:rPr>
          <w:rStyle w:val="CODEChar"/>
          <w:rPrChange w:id="1097" w:author="McDonagh, Sean" w:date="2025-04-15T10:05:00Z">
            <w:rPr>
              <w:rFonts w:ascii="Courier New" w:hAnsi="Courier New" w:cs="Courier New"/>
              <w:lang w:bidi="en-US"/>
            </w:rPr>
          </w:rPrChange>
        </w:rPr>
        <w:t>short</w:t>
      </w:r>
      <w:r>
        <w:rPr>
          <w:lang w:bidi="en-US"/>
        </w:rPr>
        <w:t xml:space="preserve">, </w:t>
      </w:r>
      <w:r w:rsidRPr="009D2986">
        <w:rPr>
          <w:rStyle w:val="CODEChar"/>
          <w:rPrChange w:id="1098" w:author="McDonagh, Sean" w:date="2025-04-15T10:05:00Z">
            <w:rPr>
              <w:rFonts w:ascii="Courier New" w:hAnsi="Courier New" w:cs="Courier New"/>
              <w:lang w:bidi="en-US"/>
            </w:rPr>
          </w:rPrChange>
        </w:rPr>
        <w:t>char</w:t>
      </w:r>
      <w:r>
        <w:rPr>
          <w:lang w:bidi="en-US"/>
        </w:rPr>
        <w:t xml:space="preserve">, </w:t>
      </w:r>
      <w:r w:rsidRPr="009D2986">
        <w:rPr>
          <w:rStyle w:val="CODEChar"/>
          <w:rPrChange w:id="1099" w:author="McDonagh, Sean" w:date="2025-04-15T10:05:00Z">
            <w:rPr>
              <w:rFonts w:ascii="Courier New" w:hAnsi="Courier New" w:cs="Courier New"/>
              <w:lang w:bidi="en-US"/>
            </w:rPr>
          </w:rPrChange>
        </w:rPr>
        <w:t>int</w:t>
      </w:r>
      <w:r>
        <w:rPr>
          <w:lang w:bidi="en-US"/>
        </w:rPr>
        <w:t xml:space="preserve">, </w:t>
      </w:r>
      <w:r w:rsidRPr="009D2986">
        <w:rPr>
          <w:rStyle w:val="CODEChar"/>
          <w:rPrChange w:id="1100" w:author="McDonagh, Sean" w:date="2025-04-15T10:05:00Z">
            <w:rPr>
              <w:rFonts w:ascii="Courier New" w:hAnsi="Courier New" w:cs="Courier New"/>
              <w:lang w:bidi="en-US"/>
            </w:rPr>
          </w:rPrChange>
        </w:rPr>
        <w:t>long</w:t>
      </w:r>
      <w:r>
        <w:rPr>
          <w:lang w:bidi="en-US"/>
        </w:rPr>
        <w:t xml:space="preserve">, or </w:t>
      </w:r>
      <w:r w:rsidRPr="009D2986">
        <w:rPr>
          <w:rStyle w:val="CODEChar"/>
          <w:rPrChange w:id="1101" w:author="McDonagh, Sean" w:date="2025-04-15T10:05:00Z">
            <w:rPr>
              <w:rFonts w:ascii="Courier New" w:hAnsi="Courier New" w:cs="Courier New"/>
              <w:lang w:bidi="en-US"/>
            </w:rPr>
          </w:rPrChange>
        </w:rPr>
        <w:t>float</w:t>
      </w:r>
    </w:p>
    <w:p w14:paraId="1401D505" w14:textId="77777777" w:rsidR="00EA5FF6" w:rsidRDefault="00EA5FF6" w:rsidP="00EA5FF6">
      <w:pPr>
        <w:spacing w:after="0"/>
        <w:rPr>
          <w:lang w:bidi="en-US"/>
        </w:rPr>
      </w:pPr>
    </w:p>
    <w:p w14:paraId="2555CC20" w14:textId="2353E556" w:rsidR="000115B0" w:rsidDel="00223718" w:rsidRDefault="000115B0" w:rsidP="00EA5FF6">
      <w:pPr>
        <w:spacing w:after="0"/>
        <w:rPr>
          <w:del w:id="1102" w:author="McDonagh, Sean" w:date="2025-04-21T17:34:00Z"/>
          <w:lang w:bidi="en-US"/>
        </w:rPr>
      </w:pPr>
      <w:r>
        <w:rPr>
          <w:lang w:bidi="en-US"/>
        </w:rPr>
        <w:t xml:space="preserve">The use of an </w:t>
      </w:r>
      <w:r w:rsidR="00B513D8">
        <w:rPr>
          <w:lang w:bidi="en-US"/>
        </w:rPr>
        <w:t xml:space="preserve">incorrect result of a downcast as an </w:t>
      </w:r>
      <w:r>
        <w:rPr>
          <w:lang w:bidi="en-US"/>
        </w:rPr>
        <w:t>out-of-range index value will result in an exception</w:t>
      </w:r>
      <w:r w:rsidR="0045183C">
        <w:rPr>
          <w:lang w:bidi="en-US"/>
        </w:rPr>
        <w:t xml:space="preserve">. </w:t>
      </w:r>
      <w:r w:rsidR="009C607C">
        <w:rPr>
          <w:lang w:bidi="en-US"/>
        </w:rPr>
        <w:t>Thus,</w:t>
      </w:r>
      <w:r w:rsidR="00021600">
        <w:rPr>
          <w:lang w:bidi="en-US"/>
        </w:rPr>
        <w:t xml:space="preserve"> the vulnerabilities associated with out-of-range indexing cannot happen in Java. The vulnerability associated with unhandled exceptions is discussed in </w:t>
      </w:r>
      <w:ins w:id="1103" w:author="McDonagh, Sean" w:date="2025-04-22T13:49:00Z">
        <w:r w:rsidR="00DC3230" w:rsidRPr="00DC3230">
          <w:rPr>
            <w:u w:val="single"/>
            <w:lang w:bidi="en-US"/>
            <w:rPrChange w:id="1104" w:author="McDonagh, Sean" w:date="2025-04-22T13:49:00Z">
              <w:rPr>
                <w:lang w:bidi="en-US"/>
              </w:rPr>
            </w:rPrChange>
          </w:rPr>
          <w:fldChar w:fldCharType="begin"/>
        </w:r>
        <w:r w:rsidR="00DC3230" w:rsidRPr="00DC3230">
          <w:rPr>
            <w:u w:val="single"/>
            <w:lang w:bidi="en-US"/>
            <w:rPrChange w:id="1105" w:author="McDonagh, Sean" w:date="2025-04-22T13:49:00Z">
              <w:rPr>
                <w:lang w:bidi="en-US"/>
              </w:rPr>
            </w:rPrChange>
          </w:rPr>
          <w:instrText xml:space="preserve"> REF _Ref196222171 \h </w:instrText>
        </w:r>
      </w:ins>
      <w:r w:rsidR="00DC3230" w:rsidRPr="001E61CC">
        <w:rPr>
          <w:u w:val="single"/>
          <w:lang w:bidi="en-US"/>
        </w:rPr>
      </w:r>
      <w:r w:rsidR="00DC3230" w:rsidRPr="00DC3230">
        <w:rPr>
          <w:u w:val="single"/>
          <w:lang w:bidi="en-US"/>
          <w:rPrChange w:id="1106" w:author="McDonagh, Sean" w:date="2025-04-22T13:49:00Z">
            <w:rPr>
              <w:lang w:bidi="en-US"/>
            </w:rPr>
          </w:rPrChange>
        </w:rPr>
        <w:fldChar w:fldCharType="separate"/>
      </w:r>
      <w:ins w:id="1107" w:author="McDonagh, Sean" w:date="2025-04-22T13:49:00Z">
        <w:r w:rsidR="00DC3230" w:rsidRPr="00DC3230">
          <w:rPr>
            <w:u w:val="single"/>
            <w:rPrChange w:id="1108" w:author="McDonagh, Sean" w:date="2025-04-22T13:49:00Z">
              <w:rPr/>
            </w:rPrChange>
          </w:rPr>
          <w:t>6.36 Ignored error status and unhandled exceptions [OYB]</w:t>
        </w:r>
        <w:r w:rsidR="00DC3230" w:rsidRPr="00DC3230">
          <w:rPr>
            <w:u w:val="single"/>
            <w:lang w:bidi="en-US"/>
            <w:rPrChange w:id="1109" w:author="McDonagh, Sean" w:date="2025-04-22T13:49:00Z">
              <w:rPr>
                <w:lang w:bidi="en-US"/>
              </w:rPr>
            </w:rPrChange>
          </w:rPr>
          <w:fldChar w:fldCharType="end"/>
        </w:r>
      </w:ins>
      <w:del w:id="1110" w:author="McDonagh, Sean" w:date="2025-04-22T13:49:00Z">
        <w:r w:rsidR="001825EB" w:rsidDel="00DC3230">
          <w:rPr>
            <w:lang w:bidi="en-US"/>
          </w:rPr>
          <w:delText>6</w:delText>
        </w:r>
        <w:r w:rsidR="00021600" w:rsidDel="00DC3230">
          <w:rPr>
            <w:lang w:bidi="en-US"/>
          </w:rPr>
          <w:delText xml:space="preserve">.36 </w:delText>
        </w:r>
        <w:r w:rsidR="00072218" w:rsidDel="00DC3230">
          <w:rPr>
            <w:lang w:bidi="en-US"/>
          </w:rPr>
          <w:delText>Ignored error status and u</w:delText>
        </w:r>
        <w:r w:rsidR="00021600" w:rsidDel="00DC3230">
          <w:rPr>
            <w:lang w:bidi="en-US"/>
          </w:rPr>
          <w:delText>nhandled exceptions</w:delText>
        </w:r>
      </w:del>
      <w:r w:rsidR="00021600">
        <w:rPr>
          <w:lang w:bidi="en-US"/>
        </w:rPr>
        <w:t xml:space="preserve">. </w:t>
      </w:r>
      <w:r w:rsidR="00840A78">
        <w:rPr>
          <w:lang w:bidi="en-US"/>
        </w:rPr>
        <w:t>Behaviours such as termination of the executable or denial-of-service remain.</w:t>
      </w:r>
    </w:p>
    <w:p w14:paraId="6AED84AD" w14:textId="77777777" w:rsidR="00AD05CD" w:rsidRPr="000A1631" w:rsidRDefault="00AD05CD" w:rsidP="00EA5FF6">
      <w:pPr>
        <w:spacing w:after="0"/>
        <w:rPr>
          <w:lang w:bidi="en-US"/>
        </w:rPr>
      </w:pPr>
    </w:p>
    <w:p w14:paraId="2FD58A00" w14:textId="3B9657BA" w:rsidR="001825EB" w:rsidRDefault="006F42BF" w:rsidP="00B55975">
      <w:pPr>
        <w:pStyle w:val="Heading3"/>
      </w:pPr>
      <w:bookmarkStart w:id="1111" w:name="_Toc196096929"/>
      <w:bookmarkStart w:id="1112" w:name="_Toc196098035"/>
      <w:bookmarkStart w:id="1113" w:name="_Toc196098213"/>
      <w:bookmarkStart w:id="1114" w:name="_Toc196098391"/>
      <w:r w:rsidRPr="000A1631">
        <w:t xml:space="preserve">6.6.2 </w:t>
      </w:r>
      <w:r w:rsidR="001825EB">
        <w:t>Avoidance mechanisms for</w:t>
      </w:r>
      <w:r w:rsidRPr="000A1631">
        <w:t xml:space="preserve"> language users</w:t>
      </w:r>
      <w:bookmarkEnd w:id="1111"/>
      <w:bookmarkEnd w:id="1112"/>
      <w:bookmarkEnd w:id="1113"/>
      <w:bookmarkEnd w:id="1114"/>
    </w:p>
    <w:p w14:paraId="334D770A" w14:textId="11B051DD" w:rsidR="001825EB" w:rsidRDefault="001825EB">
      <w:pPr>
        <w:spacing w:after="200" w:line="276" w:lineRule="auto"/>
        <w:pPrChange w:id="1115" w:author="Stephen Michell" w:date="2025-04-02T15:35:00Z">
          <w:pPr>
            <w:keepNext/>
            <w:spacing w:before="120" w:after="120" w:line="271" w:lineRule="auto"/>
            <w:contextualSpacing/>
            <w:outlineLvl w:val="2"/>
          </w:pPr>
        </w:pPrChange>
      </w:pPr>
      <w:r w:rsidRPr="003C0B30">
        <w:t xml:space="preserve">To avoid the vulnerabilities or mitigate their ill effects, </w:t>
      </w:r>
      <w:r>
        <w:t xml:space="preserve">Java </w:t>
      </w:r>
      <w:r w:rsidRPr="003C0B30">
        <w:t>software developers can:</w:t>
      </w:r>
    </w:p>
    <w:p w14:paraId="083519C9" w14:textId="4B173433" w:rsidR="006F42BF" w:rsidRPr="000A1631" w:rsidRDefault="001825EB" w:rsidP="00C93D13">
      <w:pPr>
        <w:widowControl w:val="0"/>
        <w:numPr>
          <w:ilvl w:val="0"/>
          <w:numId w:val="18"/>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0A1631">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0A1631">
        <w:rPr>
          <w:rFonts w:ascii="Calibri" w:eastAsia="Times New Roman" w:hAnsi="Calibri"/>
          <w:bCs/>
        </w:rPr>
        <w:t xml:space="preserve"> </w:t>
      </w:r>
      <w:r>
        <w:rPr>
          <w:rFonts w:ascii="Calibri" w:eastAsia="Times New Roman" w:hAnsi="Calibri"/>
          <w:bCs/>
        </w:rPr>
        <w:t>6</w:t>
      </w:r>
      <w:r w:rsidR="006F42BF" w:rsidRPr="000A1631">
        <w:rPr>
          <w:rFonts w:ascii="Calibri" w:eastAsia="Times New Roman" w:hAnsi="Calibri"/>
          <w:bCs/>
        </w:rPr>
        <w:t>.6.5.</w:t>
      </w:r>
    </w:p>
    <w:p w14:paraId="782AF581" w14:textId="77777777" w:rsidR="006F42BF" w:rsidRPr="00DC3230" w:rsidRDefault="006F42BF" w:rsidP="00C93D13">
      <w:pPr>
        <w:widowControl w:val="0"/>
        <w:numPr>
          <w:ilvl w:val="0"/>
          <w:numId w:val="18"/>
        </w:numPr>
        <w:suppressLineNumbers/>
        <w:overflowPunct w:val="0"/>
        <w:adjustRightInd w:val="0"/>
        <w:spacing w:after="0"/>
        <w:contextualSpacing/>
        <w:rPr>
          <w:rFonts w:ascii="Calibri" w:eastAsia="Times New Roman" w:hAnsi="Calibri"/>
          <w:bCs/>
          <w:rPrChange w:id="1116" w:author="McDonagh, Sean" w:date="2025-04-22T13:50:00Z">
            <w:rPr>
              <w:rFonts w:ascii="Courier New" w:eastAsia="Times New Roman" w:hAnsi="Courier New" w:cs="Courier New"/>
              <w:bCs/>
              <w:sz w:val="20"/>
            </w:rPr>
          </w:rPrChange>
        </w:rPr>
      </w:pPr>
      <w:r w:rsidRPr="000A1631">
        <w:rPr>
          <w:rFonts w:ascii="Calibri" w:eastAsia="Times New Roman" w:hAnsi="Calibri"/>
          <w:bCs/>
        </w:rPr>
        <w:t xml:space="preserve">Check the value of a larger type before converting it to a smaller type to see if the value in the larger type is within the range of the smaller type. </w:t>
      </w:r>
    </w:p>
    <w:p w14:paraId="23194CA0" w14:textId="77777777" w:rsidR="00840A78" w:rsidRPr="00DC3230" w:rsidRDefault="00840A78" w:rsidP="00C93D13">
      <w:pPr>
        <w:widowControl w:val="0"/>
        <w:numPr>
          <w:ilvl w:val="0"/>
          <w:numId w:val="18"/>
        </w:numPr>
        <w:suppressLineNumbers/>
        <w:overflowPunct w:val="0"/>
        <w:adjustRightInd w:val="0"/>
        <w:spacing w:after="0"/>
        <w:contextualSpacing/>
        <w:rPr>
          <w:rFonts w:ascii="Calibri" w:eastAsia="Times New Roman" w:hAnsi="Calibri"/>
          <w:bCs/>
          <w:rPrChange w:id="1117" w:author="McDonagh, Sean" w:date="2025-04-22T13:50:00Z">
            <w:rPr>
              <w:rFonts w:ascii="Courier New" w:eastAsia="Times New Roman" w:hAnsi="Courier New" w:cs="Courier New"/>
              <w:bCs/>
              <w:sz w:val="20"/>
            </w:rPr>
          </w:rPrChange>
        </w:rPr>
      </w:pPr>
      <w:r>
        <w:rPr>
          <w:rFonts w:ascii="Calibri" w:eastAsia="Times New Roman" w:hAnsi="Calibri"/>
          <w:bCs/>
        </w:rPr>
        <w:t>Use comments to document cases where intentional loss of data due to narrowing is expected and acceptable.</w:t>
      </w:r>
    </w:p>
    <w:p w14:paraId="1C9D6C38" w14:textId="77777777" w:rsidR="00687675" w:rsidRPr="00F60654"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Pr>
          <w:rFonts w:ascii="Calibri" w:eastAsia="Times New Roman" w:hAnsi="Calibri"/>
          <w:bCs/>
        </w:rPr>
        <w:t>Be aware that conversion from certain integral types to floating types can result in a loss of the least significant bits.</w:t>
      </w:r>
      <w:bookmarkStart w:id="1118" w:name="_Toc310518162"/>
      <w:bookmarkStart w:id="1119" w:name="_Toc514522004"/>
    </w:p>
    <w:p w14:paraId="5E4D6EDE" w14:textId="77777777" w:rsidR="006F42BF" w:rsidRPr="005B0246" w:rsidRDefault="006F42BF" w:rsidP="00D70FA1">
      <w:pPr>
        <w:pStyle w:val="Heading2"/>
      </w:pPr>
      <w:bookmarkStart w:id="1120" w:name="_Toc196096930"/>
      <w:bookmarkStart w:id="1121" w:name="_Toc196098036"/>
      <w:bookmarkStart w:id="1122" w:name="_Toc196098214"/>
      <w:bookmarkStart w:id="1123" w:name="_Toc196098392"/>
      <w:bookmarkStart w:id="1124" w:name="_Toc196110443"/>
      <w:bookmarkStart w:id="1125" w:name="_Toc196219565"/>
      <w:r w:rsidRPr="005B0246">
        <w:t>6.7 String termination [CJM]</w:t>
      </w:r>
      <w:bookmarkEnd w:id="1118"/>
      <w:bookmarkEnd w:id="1119"/>
      <w:bookmarkEnd w:id="1120"/>
      <w:bookmarkEnd w:id="1121"/>
      <w:bookmarkEnd w:id="1122"/>
      <w:bookmarkEnd w:id="1123"/>
      <w:bookmarkEnd w:id="1124"/>
      <w:bookmarkEnd w:id="1125"/>
      <w:r w:rsidRPr="005B0246">
        <w:rPr>
          <w:lang w:val="en-CA"/>
        </w:rPr>
        <w:t xml:space="preserve"> </w:t>
      </w:r>
      <w:r w:rsidRPr="005B0246">
        <w:rPr>
          <w:lang w:val="en-CA"/>
        </w:rPr>
        <w:fldChar w:fldCharType="begin"/>
      </w:r>
      <w:r w:rsidRPr="005B0246">
        <w:instrText xml:space="preserve"> XE “Language Vulnerabilities: String termination [CJM]" </w:instrText>
      </w:r>
      <w:r w:rsidRPr="005B0246">
        <w:rPr>
          <w:lang w:val="en-CA"/>
        </w:rPr>
        <w:fldChar w:fldCharType="end"/>
      </w:r>
      <w:r w:rsidRPr="005B0246">
        <w:rPr>
          <w:lang w:val="en-CA"/>
        </w:rPr>
        <w:fldChar w:fldCharType="begin"/>
      </w:r>
      <w:r w:rsidRPr="005B0246">
        <w:instrText xml:space="preserve"> XE "CJM - String termination" </w:instrText>
      </w:r>
      <w:r w:rsidRPr="005B0246">
        <w:rPr>
          <w:lang w:val="en-CA"/>
        </w:rPr>
        <w:fldChar w:fldCharType="end"/>
      </w:r>
    </w:p>
    <w:p w14:paraId="1C66B94A" w14:textId="0BC66F1D" w:rsidR="005B0246" w:rsidRPr="005B0246" w:rsidRDefault="005B0246" w:rsidP="006F42BF">
      <w:pPr>
        <w:tabs>
          <w:tab w:val="left" w:pos="6210"/>
        </w:tabs>
      </w:pPr>
      <w:bookmarkStart w:id="1126" w:name="_Toc310518163"/>
      <w:r w:rsidRPr="005B0246">
        <w:t xml:space="preserve">This vulnerability does not apply to </w:t>
      </w:r>
      <w:r w:rsidR="00C93D13">
        <w:t>Java</w:t>
      </w:r>
      <w:r w:rsidRPr="005B0246">
        <w:t xml:space="preserve"> because</w:t>
      </w:r>
      <w:r w:rsidR="00F35195">
        <w:t xml:space="preserve"> </w:t>
      </w:r>
      <w:r w:rsidR="00C93D13">
        <w:t>Java</w:t>
      </w:r>
      <w:r w:rsidRPr="005B0246">
        <w:t xml:space="preserve"> does not use a string termination character.</w:t>
      </w:r>
    </w:p>
    <w:p w14:paraId="2BDF07E7" w14:textId="77777777" w:rsidR="006F42BF" w:rsidRPr="00162C4F" w:rsidRDefault="006F42BF" w:rsidP="00D70FA1">
      <w:pPr>
        <w:pStyle w:val="Heading2"/>
      </w:pPr>
      <w:bookmarkStart w:id="1127" w:name="_6.8_Buffer_boundary"/>
      <w:bookmarkStart w:id="1128" w:name="_Ref514259029"/>
      <w:bookmarkStart w:id="1129" w:name="_Ref514428014"/>
      <w:bookmarkStart w:id="1130" w:name="_Ref514428390"/>
      <w:bookmarkStart w:id="1131" w:name="_Toc514522005"/>
      <w:bookmarkStart w:id="1132" w:name="_Toc196096931"/>
      <w:bookmarkStart w:id="1133" w:name="_Toc196098037"/>
      <w:bookmarkStart w:id="1134" w:name="_Toc196098215"/>
      <w:bookmarkStart w:id="1135" w:name="_Toc196098393"/>
      <w:bookmarkStart w:id="1136" w:name="_Toc196110444"/>
      <w:bookmarkStart w:id="1137" w:name="_Toc196219566"/>
      <w:bookmarkEnd w:id="1127"/>
      <w:r w:rsidRPr="00162C4F">
        <w:t>6.8 Buffer boundary violation (buffer overflow) [HCB]</w:t>
      </w:r>
      <w:bookmarkEnd w:id="1126"/>
      <w:bookmarkEnd w:id="1128"/>
      <w:bookmarkEnd w:id="1129"/>
      <w:bookmarkEnd w:id="1130"/>
      <w:bookmarkEnd w:id="1131"/>
      <w:bookmarkEnd w:id="1132"/>
      <w:bookmarkEnd w:id="1133"/>
      <w:bookmarkEnd w:id="1134"/>
      <w:bookmarkEnd w:id="1135"/>
      <w:bookmarkEnd w:id="1136"/>
      <w:bookmarkEnd w:id="1137"/>
      <w:r w:rsidRPr="00162C4F">
        <w:rPr>
          <w:lang w:val="en-CA"/>
        </w:rPr>
        <w:t xml:space="preserve"> </w:t>
      </w:r>
      <w:r w:rsidRPr="00162C4F">
        <w:rPr>
          <w:lang w:val="en-CA"/>
        </w:rPr>
        <w:fldChar w:fldCharType="begin"/>
      </w:r>
      <w:r w:rsidRPr="00162C4F">
        <w:instrText xml:space="preserve"> XE “Language Vulnerabilities: Buffer boundary violation [HCB]" </w:instrText>
      </w:r>
      <w:r w:rsidRPr="00162C4F">
        <w:rPr>
          <w:lang w:val="en-CA"/>
        </w:rPr>
        <w:fldChar w:fldCharType="end"/>
      </w:r>
      <w:r w:rsidRPr="00162C4F">
        <w:rPr>
          <w:lang w:val="en-CA"/>
        </w:rPr>
        <w:fldChar w:fldCharType="begin"/>
      </w:r>
      <w:r w:rsidRPr="00162C4F">
        <w:instrText xml:space="preserve"> XE "HCB - Buffer boundary violation" </w:instrText>
      </w:r>
      <w:r w:rsidRPr="00162C4F">
        <w:rPr>
          <w:lang w:val="en-CA"/>
        </w:rPr>
        <w:fldChar w:fldCharType="end"/>
      </w:r>
    </w:p>
    <w:p w14:paraId="57711FA5" w14:textId="1BC8CB52" w:rsidR="000936EF" w:rsidRPr="00216D59" w:rsidDel="009E65D0" w:rsidRDefault="00840A78" w:rsidP="000936EF">
      <w:pPr>
        <w:spacing w:after="0"/>
        <w:rPr>
          <w:del w:id="1138" w:author="McDonagh, Sean" w:date="2025-04-21T17:36:00Z"/>
          <w:lang w:bidi="en-US"/>
        </w:rPr>
      </w:pPr>
      <w:bookmarkStart w:id="1139" w:name="_Toc310518164"/>
      <w:r>
        <w:rPr>
          <w:lang w:bidi="en-US"/>
        </w:rPr>
        <w:t xml:space="preserve">The vulnerabilities from buffer boundary violation documented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.8 resulting in undefined behaviours do </w:t>
      </w:r>
      <w:r w:rsidR="005B0246" w:rsidRPr="00162C4F">
        <w:rPr>
          <w:lang w:bidi="en-US"/>
        </w:rPr>
        <w:t xml:space="preserve">not apply to </w:t>
      </w:r>
      <w:r w:rsidR="00C93D13">
        <w:rPr>
          <w:lang w:bidi="en-US"/>
        </w:rPr>
        <w:t>Java</w:t>
      </w:r>
      <w:r w:rsidR="005B0246" w:rsidRPr="00162C4F">
        <w:rPr>
          <w:lang w:bidi="en-US"/>
        </w:rPr>
        <w:t xml:space="preserve">, because </w:t>
      </w:r>
      <w:r w:rsidR="00C93D13">
        <w:rPr>
          <w:lang w:bidi="en-US"/>
        </w:rPr>
        <w:t>Java</w:t>
      </w:r>
      <w:r w:rsidR="005B0246" w:rsidRPr="00162C4F">
        <w:rPr>
          <w:lang w:bidi="en-US"/>
        </w:rPr>
        <w:t xml:space="preserve"> has inherent protections in the language to prevent </w:t>
      </w:r>
      <w:r w:rsidR="00764CAF">
        <w:rPr>
          <w:lang w:bidi="en-US"/>
        </w:rPr>
        <w:t>buffer boundary violations</w:t>
      </w:r>
      <w:r w:rsidR="005B0246" w:rsidRPr="00162C4F">
        <w:rPr>
          <w:lang w:bidi="en-US"/>
        </w:rPr>
        <w:t>.</w:t>
      </w:r>
      <w:bookmarkStart w:id="1140" w:name="_Toc514522006"/>
      <w:r>
        <w:rPr>
          <w:lang w:bidi="en-US"/>
        </w:rPr>
        <w:t xml:space="preserve"> The vulnerabilities associated with denial of service or termination of the program are possible, depending upon how related exceptions are handled. </w:t>
      </w:r>
      <w:r w:rsidR="000936EF">
        <w:rPr>
          <w:lang w:bidi="en-US"/>
        </w:rPr>
        <w:t xml:space="preserve">See </w:t>
      </w:r>
      <w:ins w:id="1141" w:author="McDonagh, Sean" w:date="2025-04-21T17:36:00Z">
        <w:r w:rsidR="009E65D0" w:rsidRPr="009E65D0">
          <w:rPr>
            <w:u w:val="single"/>
            <w:lang w:bidi="en-US"/>
            <w:rPrChange w:id="1142" w:author="McDonagh, Sean" w:date="2025-04-21T17:36:00Z">
              <w:rPr>
                <w:lang w:bidi="en-US"/>
              </w:rPr>
            </w:rPrChange>
          </w:rPr>
          <w:fldChar w:fldCharType="begin"/>
        </w:r>
        <w:r w:rsidR="009E65D0" w:rsidRPr="009E65D0">
          <w:rPr>
            <w:u w:val="single"/>
            <w:lang w:bidi="en-US"/>
            <w:rPrChange w:id="1143" w:author="McDonagh, Sean" w:date="2025-04-21T17:36:00Z">
              <w:rPr>
                <w:lang w:bidi="en-US"/>
              </w:rPr>
            </w:rPrChange>
          </w:rPr>
          <w:instrText xml:space="preserve"> REF _Ref196149424 \h </w:instrText>
        </w:r>
      </w:ins>
      <w:r w:rsidR="009E65D0" w:rsidRPr="001E61CC">
        <w:rPr>
          <w:u w:val="single"/>
          <w:lang w:bidi="en-US"/>
        </w:rPr>
      </w:r>
      <w:r w:rsidR="009E65D0" w:rsidRPr="009E65D0">
        <w:rPr>
          <w:u w:val="single"/>
          <w:lang w:bidi="en-US"/>
          <w:rPrChange w:id="1144" w:author="McDonagh, Sean" w:date="2025-04-21T17:36:00Z">
            <w:rPr>
              <w:lang w:bidi="en-US"/>
            </w:rPr>
          </w:rPrChange>
        </w:rPr>
        <w:fldChar w:fldCharType="separate"/>
      </w:r>
      <w:ins w:id="1145" w:author="McDonagh, Sean" w:date="2025-04-21T17:36:00Z">
        <w:r w:rsidR="009E65D0" w:rsidRPr="009E65D0">
          <w:rPr>
            <w:u w:val="single"/>
            <w:rPrChange w:id="1146" w:author="McDonagh, Sean" w:date="2025-04-21T17:36:00Z">
              <w:rPr/>
            </w:rPrChange>
          </w:rPr>
          <w:t>6.36 Ignored error status and unhandled exceptions [OYB]</w:t>
        </w:r>
        <w:r w:rsidR="009E65D0" w:rsidRPr="009E65D0">
          <w:rPr>
            <w:u w:val="single"/>
            <w:lang w:bidi="en-US"/>
            <w:rPrChange w:id="1147" w:author="McDonagh, Sean" w:date="2025-04-21T17:36:00Z">
              <w:rPr>
                <w:lang w:bidi="en-US"/>
              </w:rPr>
            </w:rPrChange>
          </w:rPr>
          <w:fldChar w:fldCharType="end"/>
        </w:r>
      </w:ins>
      <w:del w:id="1148" w:author="McDonagh, Sean" w:date="2025-04-21T17:36:00Z">
        <w:r w:rsidR="000936EF" w:rsidDel="009E65D0">
          <w:rPr>
            <w:lang w:bidi="en-US"/>
          </w:rPr>
          <w:delText>6.36 Ignored error status and unhandled exceptions [OYB]</w:delText>
        </w:r>
      </w:del>
      <w:r w:rsidR="000936EF">
        <w:rPr>
          <w:lang w:bidi="en-US"/>
        </w:rPr>
        <w:t>.</w:t>
      </w:r>
    </w:p>
    <w:p w14:paraId="29D7CF84" w14:textId="77777777" w:rsidR="005B0246" w:rsidRPr="00216D59" w:rsidRDefault="005B0246" w:rsidP="00840A78">
      <w:pPr>
        <w:spacing w:after="0"/>
        <w:rPr>
          <w:lang w:bidi="en-US"/>
        </w:rPr>
      </w:pPr>
    </w:p>
    <w:p w14:paraId="5740B4DF" w14:textId="77777777" w:rsidR="006F42BF" w:rsidRPr="00216D59" w:rsidRDefault="006F42BF" w:rsidP="00D70FA1">
      <w:pPr>
        <w:pStyle w:val="Heading2"/>
      </w:pPr>
      <w:bookmarkStart w:id="1149" w:name="_Toc196096932"/>
      <w:bookmarkStart w:id="1150" w:name="_Toc196098038"/>
      <w:bookmarkStart w:id="1151" w:name="_Toc196098216"/>
      <w:bookmarkStart w:id="1152" w:name="_Toc196098394"/>
      <w:bookmarkStart w:id="1153" w:name="_Toc196110445"/>
      <w:bookmarkStart w:id="1154" w:name="_Toc196219567"/>
      <w:r w:rsidRPr="00216D59">
        <w:t>6.9 Unchecked array indexing [XYZ]</w:t>
      </w:r>
      <w:bookmarkEnd w:id="1139"/>
      <w:bookmarkEnd w:id="1140"/>
      <w:bookmarkEnd w:id="1149"/>
      <w:bookmarkEnd w:id="1150"/>
      <w:bookmarkEnd w:id="1151"/>
      <w:bookmarkEnd w:id="1152"/>
      <w:bookmarkEnd w:id="1153"/>
      <w:bookmarkEnd w:id="1154"/>
      <w:r w:rsidRPr="00216D59">
        <w:rPr>
          <w:lang w:val="en-CA"/>
        </w:rPr>
        <w:t xml:space="preserve"> </w:t>
      </w:r>
      <w:r w:rsidRPr="00216D59">
        <w:rPr>
          <w:lang w:val="en-CA"/>
        </w:rPr>
        <w:fldChar w:fldCharType="begin"/>
      </w:r>
      <w:r w:rsidRPr="00216D59">
        <w:instrText xml:space="preserve"> XE “Language Vulnerabilities: Unchecked array indexing [XYZ]" </w:instrText>
      </w:r>
      <w:r w:rsidRPr="00216D59">
        <w:rPr>
          <w:lang w:val="en-CA"/>
        </w:rPr>
        <w:fldChar w:fldCharType="end"/>
      </w:r>
      <w:r w:rsidRPr="00216D59">
        <w:rPr>
          <w:lang w:val="en-CA"/>
        </w:rPr>
        <w:fldChar w:fldCharType="begin"/>
      </w:r>
      <w:r w:rsidRPr="00216D59">
        <w:instrText xml:space="preserve"> XE "XYZ - Unchecked array indexing" </w:instrText>
      </w:r>
      <w:r w:rsidRPr="00216D59">
        <w:rPr>
          <w:lang w:val="en-CA"/>
        </w:rPr>
        <w:fldChar w:fldCharType="end"/>
      </w:r>
    </w:p>
    <w:p w14:paraId="6E1E49D6" w14:textId="5319A222" w:rsidR="00216D59" w:rsidRPr="00216D59" w:rsidRDefault="00216D59" w:rsidP="001037D2">
      <w:pPr>
        <w:spacing w:after="0"/>
        <w:rPr>
          <w:lang w:bidi="en-US"/>
        </w:rPr>
      </w:pPr>
      <w:bookmarkStart w:id="1155" w:name="_Toc310518165"/>
      <w:r w:rsidRPr="00216D59">
        <w:rPr>
          <w:lang w:bidi="en-US"/>
        </w:rPr>
        <w:t>This vulnerability</w:t>
      </w:r>
      <w:r w:rsidR="00F52F43">
        <w:rPr>
          <w:lang w:bidi="en-US"/>
        </w:rPr>
        <w:t xml:space="preserve"> described in </w:t>
      </w:r>
      <w:r w:rsidR="00B60B45" w:rsidRPr="00B60B45">
        <w:rPr>
          <w:lang w:bidi="en-US"/>
        </w:rPr>
        <w:t xml:space="preserve">ISO/IEC </w:t>
      </w:r>
      <w:r w:rsidR="001825EB">
        <w:rPr>
          <w:lang w:bidi="en-US"/>
        </w:rPr>
        <w:t>24772-1:2024</w:t>
      </w:r>
      <w:r w:rsidR="00B60B45">
        <w:rPr>
          <w:lang w:bidi="en-US"/>
        </w:rPr>
        <w:t xml:space="preserve"> </w:t>
      </w:r>
      <w:r w:rsidR="001825EB">
        <w:rPr>
          <w:lang w:bidi="en-US"/>
        </w:rPr>
        <w:t>6</w:t>
      </w:r>
      <w:r w:rsidR="00F52F43">
        <w:rPr>
          <w:lang w:bidi="en-US"/>
        </w:rPr>
        <w:t>.9</w:t>
      </w:r>
      <w:r w:rsidRPr="00216D59">
        <w:rPr>
          <w:lang w:bidi="en-US"/>
        </w:rPr>
        <w:t xml:space="preserve"> does not apply to </w:t>
      </w:r>
      <w:r w:rsidR="00C93D13">
        <w:rPr>
          <w:lang w:bidi="en-US"/>
        </w:rPr>
        <w:t>Java</w:t>
      </w:r>
      <w:r w:rsidRPr="00216D59">
        <w:rPr>
          <w:lang w:bidi="en-US"/>
        </w:rPr>
        <w:t xml:space="preserve"> because </w:t>
      </w:r>
      <w:r w:rsidR="00C93D13">
        <w:rPr>
          <w:lang w:bidi="en-US"/>
        </w:rPr>
        <w:t>Java</w:t>
      </w:r>
      <w:r w:rsidRPr="00216D59">
        <w:rPr>
          <w:lang w:bidi="en-US"/>
        </w:rPr>
        <w:t xml:space="preserve"> </w:t>
      </w:r>
      <w:r w:rsidR="00F52F43">
        <w:rPr>
          <w:lang w:bidi="en-US"/>
        </w:rPr>
        <w:t>performs explicit out-of-bounds checks and raises an exception if the bounds are violated</w:t>
      </w:r>
      <w:r w:rsidRPr="00216D59">
        <w:rPr>
          <w:lang w:bidi="en-US"/>
        </w:rPr>
        <w:t>.</w:t>
      </w:r>
      <w:bookmarkStart w:id="1156" w:name="_Ref514259362"/>
      <w:bookmarkStart w:id="1157" w:name="_Toc514522007"/>
      <w:r w:rsidR="00060051">
        <w:rPr>
          <w:lang w:bidi="en-US"/>
        </w:rPr>
        <w:t xml:space="preserve"> The vulnerabilities associated with denial of service or termination of the program are possible, depending upon how related exceptions are handled. See </w:t>
      </w:r>
      <w:ins w:id="1158" w:author="McDonagh, Sean" w:date="2025-04-21T17:37:00Z">
        <w:r w:rsidR="009E65D0" w:rsidRPr="00951B7C">
          <w:rPr>
            <w:u w:val="single"/>
            <w:lang w:bidi="en-US"/>
          </w:rPr>
          <w:fldChar w:fldCharType="begin"/>
        </w:r>
        <w:r w:rsidR="009E65D0" w:rsidRPr="00951B7C">
          <w:rPr>
            <w:u w:val="single"/>
            <w:lang w:bidi="en-US"/>
          </w:rPr>
          <w:instrText xml:space="preserve"> REF _Ref196149424 \h </w:instrText>
        </w:r>
      </w:ins>
      <w:r w:rsidR="009E65D0" w:rsidRPr="00951B7C">
        <w:rPr>
          <w:u w:val="single"/>
          <w:lang w:bidi="en-US"/>
        </w:rPr>
      </w:r>
      <w:ins w:id="1159" w:author="McDonagh, Sean" w:date="2025-04-21T17:37:00Z">
        <w:r w:rsidR="009E65D0" w:rsidRPr="00951B7C">
          <w:rPr>
            <w:u w:val="single"/>
            <w:lang w:bidi="en-US"/>
          </w:rPr>
          <w:fldChar w:fldCharType="separate"/>
        </w:r>
        <w:r w:rsidR="009E65D0" w:rsidRPr="00951B7C">
          <w:rPr>
            <w:u w:val="single"/>
          </w:rPr>
          <w:t>6.36 Ignored error status and unhandled exceptions [OYB]</w:t>
        </w:r>
        <w:r w:rsidR="009E65D0" w:rsidRPr="00951B7C">
          <w:rPr>
            <w:u w:val="single"/>
            <w:lang w:bidi="en-US"/>
          </w:rPr>
          <w:fldChar w:fldCharType="end"/>
        </w:r>
        <w:r w:rsidR="009E65D0">
          <w:rPr>
            <w:lang w:bidi="en-US"/>
          </w:rPr>
          <w:t>.</w:t>
        </w:r>
      </w:ins>
      <w:del w:id="1160" w:author="McDonagh, Sean" w:date="2025-04-21T17:37:00Z">
        <w:r w:rsidR="001825EB" w:rsidDel="009E65D0">
          <w:rPr>
            <w:lang w:bidi="en-US"/>
          </w:rPr>
          <w:delText>6</w:delText>
        </w:r>
        <w:r w:rsidR="00060051" w:rsidDel="009E65D0">
          <w:rPr>
            <w:lang w:bidi="en-US"/>
          </w:rPr>
          <w:delText>.</w:delText>
        </w:r>
        <w:r w:rsidR="000936EF" w:rsidDel="009E65D0">
          <w:rPr>
            <w:lang w:bidi="en-US"/>
          </w:rPr>
          <w:delText>36 Ignored error status and unhandled exceptions [OYB].</w:delText>
        </w:r>
      </w:del>
    </w:p>
    <w:p w14:paraId="1B038530" w14:textId="77777777" w:rsidR="006F42BF" w:rsidRPr="00216D59" w:rsidRDefault="006F42BF" w:rsidP="00D70FA1">
      <w:pPr>
        <w:pStyle w:val="Heading2"/>
      </w:pPr>
      <w:bookmarkStart w:id="1161" w:name="_Toc196096933"/>
      <w:bookmarkStart w:id="1162" w:name="_Toc196098039"/>
      <w:bookmarkStart w:id="1163" w:name="_Toc196098217"/>
      <w:bookmarkStart w:id="1164" w:name="_Toc196098395"/>
      <w:bookmarkStart w:id="1165" w:name="_Toc196110446"/>
      <w:bookmarkStart w:id="1166" w:name="_Toc196219568"/>
      <w:r w:rsidRPr="00216D59">
        <w:lastRenderedPageBreak/>
        <w:t>6.10 Unchecked array copying [XYW]</w:t>
      </w:r>
      <w:bookmarkEnd w:id="1155"/>
      <w:bookmarkEnd w:id="1156"/>
      <w:bookmarkEnd w:id="1157"/>
      <w:bookmarkEnd w:id="1161"/>
      <w:bookmarkEnd w:id="1162"/>
      <w:bookmarkEnd w:id="1163"/>
      <w:bookmarkEnd w:id="1164"/>
      <w:bookmarkEnd w:id="1165"/>
      <w:bookmarkEnd w:id="1166"/>
      <w:r w:rsidRPr="00216D59">
        <w:rPr>
          <w:lang w:val="en-CA"/>
        </w:rPr>
        <w:t xml:space="preserve"> </w:t>
      </w:r>
      <w:r w:rsidRPr="00216D59">
        <w:rPr>
          <w:lang w:val="en-CA"/>
        </w:rPr>
        <w:fldChar w:fldCharType="begin"/>
      </w:r>
      <w:r w:rsidRPr="00216D59">
        <w:instrText xml:space="preserve"> XE “Language Vulnerabilities: Unchecked array copying [XYW]" </w:instrText>
      </w:r>
      <w:r w:rsidRPr="00216D59">
        <w:rPr>
          <w:lang w:val="en-CA"/>
        </w:rPr>
        <w:fldChar w:fldCharType="end"/>
      </w:r>
      <w:r w:rsidRPr="00216D59">
        <w:rPr>
          <w:lang w:val="en-CA"/>
        </w:rPr>
        <w:fldChar w:fldCharType="begin"/>
      </w:r>
      <w:r w:rsidRPr="00216D59">
        <w:instrText xml:space="preserve"> XE "XYW - Unchecked array copying" </w:instrText>
      </w:r>
      <w:r w:rsidRPr="00216D59">
        <w:rPr>
          <w:lang w:val="en-CA"/>
        </w:rPr>
        <w:fldChar w:fldCharType="end"/>
      </w:r>
    </w:p>
    <w:p w14:paraId="737A7288" w14:textId="550CD841" w:rsidR="000936EF" w:rsidRPr="00216D59" w:rsidRDefault="00F52F43" w:rsidP="000936EF">
      <w:pPr>
        <w:spacing w:after="0"/>
        <w:rPr>
          <w:lang w:bidi="en-US"/>
        </w:rPr>
      </w:pPr>
      <w:bookmarkStart w:id="1167" w:name="_Toc310518166"/>
      <w:r w:rsidRPr="00216D59">
        <w:rPr>
          <w:lang w:bidi="en-US"/>
        </w:rPr>
        <w:t>Th</w:t>
      </w:r>
      <w:r>
        <w:rPr>
          <w:lang w:bidi="en-US"/>
        </w:rPr>
        <w:t>e</w:t>
      </w:r>
      <w:r w:rsidRPr="00216D59">
        <w:rPr>
          <w:lang w:bidi="en-US"/>
        </w:rPr>
        <w:t xml:space="preserve"> vulnerability</w:t>
      </w:r>
      <w:r>
        <w:rPr>
          <w:lang w:bidi="en-US"/>
        </w:rPr>
        <w:t xml:space="preserve"> </w:t>
      </w:r>
      <w:r w:rsidR="001825EB">
        <w:rPr>
          <w:lang w:bidi="en-US"/>
        </w:rPr>
        <w:t xml:space="preserve">documented </w:t>
      </w:r>
      <w:r>
        <w:rPr>
          <w:lang w:bidi="en-US"/>
        </w:rPr>
        <w:t xml:space="preserve">in </w:t>
      </w:r>
      <w:r w:rsidR="00B60B45" w:rsidRPr="00B60B45">
        <w:rPr>
          <w:lang w:bidi="en-US"/>
        </w:rPr>
        <w:t xml:space="preserve">ISO/IEC </w:t>
      </w:r>
      <w:r w:rsidR="001825EB">
        <w:rPr>
          <w:lang w:bidi="en-US"/>
        </w:rPr>
        <w:t>24772-1:2024</w:t>
      </w:r>
      <w:r>
        <w:rPr>
          <w:lang w:bidi="en-US"/>
        </w:rPr>
        <w:t xml:space="preserve"> </w:t>
      </w:r>
      <w:r w:rsidR="001825EB">
        <w:rPr>
          <w:lang w:bidi="en-US"/>
        </w:rPr>
        <w:t>6</w:t>
      </w:r>
      <w:r>
        <w:rPr>
          <w:lang w:bidi="en-US"/>
        </w:rPr>
        <w:t>.10</w:t>
      </w:r>
      <w:r w:rsidRPr="00216D59">
        <w:rPr>
          <w:lang w:bidi="en-US"/>
        </w:rPr>
        <w:t xml:space="preserve"> does not apply to </w:t>
      </w:r>
      <w:r>
        <w:rPr>
          <w:lang w:bidi="en-US"/>
        </w:rPr>
        <w:t>Java</w:t>
      </w:r>
      <w:r w:rsidRPr="00216D59">
        <w:rPr>
          <w:lang w:bidi="en-US"/>
        </w:rPr>
        <w:t xml:space="preserve"> because </w:t>
      </w:r>
      <w:r>
        <w:rPr>
          <w:lang w:bidi="en-US"/>
        </w:rPr>
        <w:t>Java</w:t>
      </w:r>
      <w:r w:rsidRPr="00216D59">
        <w:rPr>
          <w:lang w:bidi="en-US"/>
        </w:rPr>
        <w:t xml:space="preserve"> </w:t>
      </w:r>
      <w:r>
        <w:rPr>
          <w:lang w:bidi="en-US"/>
        </w:rPr>
        <w:t>performs explicit range checks and raises an exception if the ranges are not compatible.</w:t>
      </w:r>
      <w:r w:rsidRPr="003D3854" w:rsidDel="00F52F43">
        <w:rPr>
          <w:lang w:bidi="en-US"/>
        </w:rPr>
        <w:t xml:space="preserve"> </w:t>
      </w:r>
      <w:bookmarkStart w:id="1168" w:name="_Ref514259000"/>
      <w:bookmarkStart w:id="1169" w:name="_Toc514522008"/>
      <w:r w:rsidR="00060051">
        <w:rPr>
          <w:lang w:bidi="en-US"/>
        </w:rPr>
        <w:t xml:space="preserve">The vulnerabilities associated with denial of service or termination of the program are possible, depending upon how related exceptions are handled. </w:t>
      </w:r>
      <w:r w:rsidR="000936EF">
        <w:rPr>
          <w:lang w:bidi="en-US"/>
        </w:rPr>
        <w:t xml:space="preserve">See </w:t>
      </w:r>
      <w:ins w:id="1170" w:author="McDonagh, Sean" w:date="2025-04-21T17:39:00Z">
        <w:r w:rsidR="00D31828" w:rsidRPr="00951B7C">
          <w:rPr>
            <w:u w:val="single"/>
            <w:lang w:bidi="en-US"/>
          </w:rPr>
          <w:fldChar w:fldCharType="begin"/>
        </w:r>
        <w:r w:rsidR="00D31828" w:rsidRPr="00951B7C">
          <w:rPr>
            <w:u w:val="single"/>
            <w:lang w:bidi="en-US"/>
          </w:rPr>
          <w:instrText xml:space="preserve"> REF _Ref196149424 \h </w:instrText>
        </w:r>
      </w:ins>
      <w:r w:rsidR="00D31828" w:rsidRPr="00951B7C">
        <w:rPr>
          <w:u w:val="single"/>
          <w:lang w:bidi="en-US"/>
        </w:rPr>
      </w:r>
      <w:ins w:id="1171" w:author="McDonagh, Sean" w:date="2025-04-21T17:39:00Z">
        <w:r w:rsidR="00D31828" w:rsidRPr="00951B7C">
          <w:rPr>
            <w:u w:val="single"/>
            <w:lang w:bidi="en-US"/>
          </w:rPr>
          <w:fldChar w:fldCharType="separate"/>
        </w:r>
        <w:r w:rsidR="00D31828" w:rsidRPr="00951B7C">
          <w:rPr>
            <w:u w:val="single"/>
          </w:rPr>
          <w:t>6.36 Ignored error status and unhandled exceptions [OYB]</w:t>
        </w:r>
        <w:r w:rsidR="00D31828" w:rsidRPr="00951B7C">
          <w:rPr>
            <w:u w:val="single"/>
            <w:lang w:bidi="en-US"/>
          </w:rPr>
          <w:fldChar w:fldCharType="end"/>
        </w:r>
        <w:r w:rsidR="00D31828">
          <w:rPr>
            <w:lang w:bidi="en-US"/>
          </w:rPr>
          <w:t>.</w:t>
        </w:r>
      </w:ins>
      <w:del w:id="1172" w:author="McDonagh, Sean" w:date="2025-04-21T17:39:00Z">
        <w:r w:rsidR="001825EB" w:rsidDel="00D31828">
          <w:rPr>
            <w:lang w:bidi="en-US"/>
          </w:rPr>
          <w:delText>6</w:delText>
        </w:r>
        <w:r w:rsidR="000936EF" w:rsidDel="00D31828">
          <w:rPr>
            <w:lang w:bidi="en-US"/>
          </w:rPr>
          <w:delText>.36 Ignored error status and unhandled exceptions [OYB].</w:delText>
        </w:r>
      </w:del>
    </w:p>
    <w:p w14:paraId="3B88D234" w14:textId="77777777" w:rsidR="00216D59" w:rsidRPr="003D3854" w:rsidRDefault="00216D59" w:rsidP="001037D2">
      <w:pPr>
        <w:spacing w:after="0"/>
        <w:rPr>
          <w:lang w:bidi="en-US"/>
        </w:rPr>
      </w:pPr>
    </w:p>
    <w:p w14:paraId="0AF4E60B" w14:textId="77777777" w:rsidR="006F42BF" w:rsidRPr="003D3854" w:rsidRDefault="006F42BF" w:rsidP="00D70FA1">
      <w:pPr>
        <w:pStyle w:val="Heading2"/>
      </w:pPr>
      <w:bookmarkStart w:id="1173" w:name="_Toc196096934"/>
      <w:bookmarkStart w:id="1174" w:name="_Toc196098040"/>
      <w:bookmarkStart w:id="1175" w:name="_Toc196098218"/>
      <w:bookmarkStart w:id="1176" w:name="_Toc196098396"/>
      <w:bookmarkStart w:id="1177" w:name="_Toc196110447"/>
      <w:bookmarkStart w:id="1178" w:name="_Toc196219569"/>
      <w:r w:rsidRPr="005A599E">
        <w:t>6.11 Pointer type conversions [HFC]</w:t>
      </w:r>
      <w:bookmarkEnd w:id="1167"/>
      <w:bookmarkEnd w:id="1168"/>
      <w:bookmarkEnd w:id="1169"/>
      <w:bookmarkEnd w:id="1173"/>
      <w:bookmarkEnd w:id="1174"/>
      <w:bookmarkEnd w:id="1175"/>
      <w:bookmarkEnd w:id="1176"/>
      <w:bookmarkEnd w:id="1177"/>
      <w:bookmarkEnd w:id="1178"/>
      <w:r w:rsidRPr="005A599E">
        <w:rPr>
          <w:lang w:val="en-CA"/>
        </w:rPr>
        <w:t xml:space="preserve"> </w:t>
      </w:r>
      <w:r w:rsidRPr="005A599E">
        <w:rPr>
          <w:lang w:val="en-CA"/>
        </w:rPr>
        <w:fldChar w:fldCharType="begin"/>
      </w:r>
      <w:r w:rsidRPr="005A599E">
        <w:instrText xml:space="preserve"> XE “Language Vulnerabilities: Pointer type conversions [HFC]" </w:instrText>
      </w:r>
      <w:r w:rsidRPr="005A599E">
        <w:rPr>
          <w:lang w:val="en-CA"/>
        </w:rPr>
        <w:fldChar w:fldCharType="end"/>
      </w:r>
      <w:r w:rsidRPr="005A599E">
        <w:rPr>
          <w:lang w:val="en-CA"/>
        </w:rPr>
        <w:fldChar w:fldCharType="begin"/>
      </w:r>
      <w:r w:rsidRPr="005A599E">
        <w:instrText xml:space="preserve"> XE "HFC - Pointer type conversions" </w:instrText>
      </w:r>
      <w:r w:rsidRPr="005A599E">
        <w:rPr>
          <w:lang w:val="en-CA"/>
        </w:rPr>
        <w:fldChar w:fldCharType="end"/>
      </w:r>
    </w:p>
    <w:p w14:paraId="11011162" w14:textId="5739CAD6" w:rsidR="00687675" w:rsidRPr="003D3854" w:rsidRDefault="00060051" w:rsidP="00060051">
      <w:pPr>
        <w:rPr>
          <w:lang w:bidi="en-US"/>
        </w:rPr>
      </w:pPr>
      <w:r>
        <w:rPr>
          <w:lang w:bidi="en-US"/>
        </w:rPr>
        <w:t xml:space="preserve">With the exception of conversions of references (Java’s equivalent to pointers) along the inheritance hierarchies, which are described in </w:t>
      </w:r>
      <w:ins w:id="1179" w:author="McDonagh, Sean" w:date="2025-04-21T17:42:00Z">
        <w:r w:rsidR="00FB7CD9" w:rsidRPr="00FB7CD9">
          <w:rPr>
            <w:u w:val="single"/>
            <w:lang w:bidi="en-US"/>
            <w:rPrChange w:id="1180" w:author="McDonagh, Sean" w:date="2025-04-21T17:42:00Z">
              <w:rPr>
                <w:lang w:bidi="en-US"/>
              </w:rPr>
            </w:rPrChange>
          </w:rPr>
          <w:fldChar w:fldCharType="begin"/>
        </w:r>
        <w:r w:rsidR="00FB7CD9" w:rsidRPr="00FB7CD9">
          <w:rPr>
            <w:u w:val="single"/>
            <w:lang w:bidi="en-US"/>
            <w:rPrChange w:id="1181" w:author="McDonagh, Sean" w:date="2025-04-21T17:42:00Z">
              <w:rPr>
                <w:lang w:bidi="en-US"/>
              </w:rPr>
            </w:rPrChange>
          </w:rPr>
          <w:instrText xml:space="preserve"> REF _Ref196149752 \h </w:instrText>
        </w:r>
      </w:ins>
      <w:r w:rsidR="00FB7CD9" w:rsidRPr="001E61CC">
        <w:rPr>
          <w:u w:val="single"/>
          <w:lang w:bidi="en-US"/>
        </w:rPr>
      </w:r>
      <w:r w:rsidR="00FB7CD9" w:rsidRPr="00FB7CD9">
        <w:rPr>
          <w:u w:val="single"/>
          <w:lang w:bidi="en-US"/>
          <w:rPrChange w:id="1182" w:author="McDonagh, Sean" w:date="2025-04-21T17:42:00Z">
            <w:rPr>
              <w:lang w:bidi="en-US"/>
            </w:rPr>
          </w:rPrChange>
        </w:rPr>
        <w:fldChar w:fldCharType="separate"/>
      </w:r>
      <w:ins w:id="1183" w:author="McDonagh, Sean" w:date="2025-04-21T17:42:00Z">
        <w:r w:rsidR="00FB7CD9" w:rsidRPr="00FB7CD9">
          <w:rPr>
            <w:u w:val="single"/>
            <w:rPrChange w:id="1184" w:author="McDonagh, Sean" w:date="2025-04-21T17:42:00Z">
              <w:rPr/>
            </w:rPrChange>
          </w:rPr>
          <w:t>6.44 Polymorphic variables [BKK]</w:t>
        </w:r>
        <w:r w:rsidR="00FB7CD9" w:rsidRPr="00FB7CD9">
          <w:rPr>
            <w:u w:val="single"/>
            <w:lang w:bidi="en-US"/>
            <w:rPrChange w:id="1185" w:author="McDonagh, Sean" w:date="2025-04-21T17:42:00Z">
              <w:rPr>
                <w:lang w:bidi="en-US"/>
              </w:rPr>
            </w:rPrChange>
          </w:rPr>
          <w:fldChar w:fldCharType="end"/>
        </w:r>
        <w:r w:rsidR="00FB7CD9">
          <w:rPr>
            <w:u w:val="single"/>
            <w:lang w:bidi="en-US"/>
          </w:rPr>
          <w:t>,</w:t>
        </w:r>
        <w:r w:rsidR="00FB7CD9">
          <w:rPr>
            <w:lang w:bidi="en-US"/>
          </w:rPr>
          <w:t xml:space="preserve"> </w:t>
        </w:r>
      </w:ins>
      <w:del w:id="1186" w:author="McDonagh, Sean" w:date="2025-04-21T17:42:00Z">
        <w:r w:rsidR="001825EB" w:rsidDel="00FB7CD9">
          <w:rPr>
            <w:lang w:bidi="en-US"/>
          </w:rPr>
          <w:delText>6</w:delText>
        </w:r>
        <w:r w:rsidDel="00FB7CD9">
          <w:rPr>
            <w:lang w:bidi="en-US"/>
          </w:rPr>
          <w:delText>.4</w:delText>
        </w:r>
        <w:r w:rsidR="00D55749" w:rsidDel="00FB7CD9">
          <w:rPr>
            <w:lang w:bidi="en-US"/>
          </w:rPr>
          <w:delText>4,</w:delText>
        </w:r>
        <w:r w:rsidDel="00FB7CD9">
          <w:rPr>
            <w:lang w:bidi="en-US"/>
          </w:rPr>
          <w:delText xml:space="preserve"> </w:delText>
        </w:r>
      </w:del>
      <w:r>
        <w:rPr>
          <w:lang w:bidi="en-US"/>
        </w:rPr>
        <w:t>the</w:t>
      </w:r>
      <w:r w:rsidRPr="003D3854">
        <w:rPr>
          <w:lang w:bidi="en-US"/>
        </w:rPr>
        <w:t xml:space="preserve"> </w:t>
      </w:r>
      <w:r w:rsidR="00687675" w:rsidRPr="003D3854">
        <w:rPr>
          <w:lang w:bidi="en-US"/>
        </w:rPr>
        <w:t xml:space="preserve">vulnerability </w:t>
      </w:r>
      <w:r w:rsidR="00F52F43">
        <w:rPr>
          <w:lang w:bidi="en-US"/>
        </w:rPr>
        <w:t xml:space="preserve">described in </w:t>
      </w:r>
      <w:r w:rsidR="00B60B45" w:rsidRPr="00B60B45">
        <w:rPr>
          <w:lang w:bidi="en-US"/>
        </w:rPr>
        <w:t xml:space="preserve">ISO/IEC </w:t>
      </w:r>
      <w:r w:rsidR="001825EB">
        <w:rPr>
          <w:lang w:bidi="en-US"/>
        </w:rPr>
        <w:t>24772-1:2024</w:t>
      </w:r>
      <w:r w:rsidR="00B60B45">
        <w:rPr>
          <w:lang w:bidi="en-US"/>
        </w:rPr>
        <w:t xml:space="preserve"> </w:t>
      </w:r>
      <w:r w:rsidR="001825EB">
        <w:rPr>
          <w:lang w:bidi="en-US"/>
        </w:rPr>
        <w:t>6</w:t>
      </w:r>
      <w:r w:rsidR="00F52F43">
        <w:rPr>
          <w:lang w:bidi="en-US"/>
        </w:rPr>
        <w:t xml:space="preserve">.11 </w:t>
      </w:r>
      <w:r w:rsidR="00687675" w:rsidRPr="003D3854">
        <w:rPr>
          <w:lang w:bidi="en-US"/>
        </w:rPr>
        <w:t xml:space="preserve">does not apply to </w:t>
      </w:r>
      <w:r w:rsidR="00C93D13">
        <w:rPr>
          <w:lang w:bidi="en-US"/>
        </w:rPr>
        <w:t>Java</w:t>
      </w:r>
      <w:r w:rsidR="00687675" w:rsidRPr="003D3854">
        <w:rPr>
          <w:lang w:bidi="en-US"/>
        </w:rPr>
        <w:t xml:space="preserve"> </w:t>
      </w:r>
      <w:r>
        <w:rPr>
          <w:lang w:bidi="en-US"/>
        </w:rPr>
        <w:t>since no other conversions bet</w:t>
      </w:r>
      <w:r w:rsidR="00D55749">
        <w:rPr>
          <w:lang w:bidi="en-US"/>
        </w:rPr>
        <w:t>w</w:t>
      </w:r>
      <w:r>
        <w:rPr>
          <w:lang w:bidi="en-US"/>
        </w:rPr>
        <w:t>e</w:t>
      </w:r>
      <w:r w:rsidR="00D55749">
        <w:rPr>
          <w:lang w:bidi="en-US"/>
        </w:rPr>
        <w:t>e</w:t>
      </w:r>
      <w:r>
        <w:rPr>
          <w:lang w:bidi="en-US"/>
        </w:rPr>
        <w:t>n references are permitted.</w:t>
      </w:r>
    </w:p>
    <w:p w14:paraId="7104A5CE" w14:textId="77777777" w:rsidR="006F42BF" w:rsidRPr="00E900DC" w:rsidRDefault="006F42BF" w:rsidP="00D70FA1">
      <w:pPr>
        <w:pStyle w:val="Heading2"/>
      </w:pPr>
      <w:bookmarkStart w:id="1187" w:name="_Toc310518167"/>
      <w:bookmarkStart w:id="1188" w:name="_Toc514522009"/>
      <w:bookmarkStart w:id="1189" w:name="_Toc196096935"/>
      <w:bookmarkStart w:id="1190" w:name="_Toc196098041"/>
      <w:bookmarkStart w:id="1191" w:name="_Toc196098219"/>
      <w:bookmarkStart w:id="1192" w:name="_Toc196098397"/>
      <w:bookmarkStart w:id="1193" w:name="_Toc196110448"/>
      <w:bookmarkStart w:id="1194" w:name="_Toc196219570"/>
      <w:r w:rsidRPr="00E900DC">
        <w:t>6.12 Pointer arithmetic [RVG]</w:t>
      </w:r>
      <w:bookmarkEnd w:id="1187"/>
      <w:bookmarkEnd w:id="1188"/>
      <w:bookmarkEnd w:id="1189"/>
      <w:bookmarkEnd w:id="1190"/>
      <w:bookmarkEnd w:id="1191"/>
      <w:bookmarkEnd w:id="1192"/>
      <w:bookmarkEnd w:id="1193"/>
      <w:bookmarkEnd w:id="1194"/>
      <w:r w:rsidRPr="00E900DC">
        <w:rPr>
          <w:lang w:val="en-CA"/>
        </w:rPr>
        <w:t xml:space="preserve"> </w:t>
      </w:r>
      <w:r w:rsidRPr="00E900DC">
        <w:rPr>
          <w:lang w:val="en-CA"/>
        </w:rPr>
        <w:fldChar w:fldCharType="begin"/>
      </w:r>
      <w:r w:rsidRPr="00E900DC">
        <w:instrText xml:space="preserve"> XE “Language Vulnerabilities: Pointer arithmetic [RVG]" </w:instrText>
      </w:r>
      <w:r w:rsidRPr="00E900DC">
        <w:rPr>
          <w:lang w:val="en-CA"/>
        </w:rPr>
        <w:fldChar w:fldCharType="end"/>
      </w:r>
      <w:r w:rsidRPr="00E900DC">
        <w:rPr>
          <w:lang w:val="en-CA"/>
        </w:rPr>
        <w:fldChar w:fldCharType="begin"/>
      </w:r>
      <w:r w:rsidRPr="00E900DC">
        <w:instrText xml:space="preserve"> XE "RVG - Pointer arithmetic" </w:instrText>
      </w:r>
      <w:r w:rsidRPr="00E900DC">
        <w:rPr>
          <w:lang w:val="en-CA"/>
        </w:rPr>
        <w:fldChar w:fldCharType="end"/>
      </w:r>
    </w:p>
    <w:p w14:paraId="3F7864DF" w14:textId="30E76403" w:rsidR="00E900DC" w:rsidRPr="00E900DC" w:rsidRDefault="00E900DC" w:rsidP="006F42BF">
      <w:pPr>
        <w:rPr>
          <w:lang w:bidi="en-US"/>
        </w:rPr>
      </w:pPr>
      <w:bookmarkStart w:id="1195" w:name="_Toc310518168"/>
      <w:r w:rsidRPr="00E900DC">
        <w:rPr>
          <w:lang w:bidi="en-US"/>
        </w:rPr>
        <w:t>Th</w:t>
      </w:r>
      <w:r w:rsidR="00F52F43">
        <w:rPr>
          <w:lang w:bidi="en-US"/>
        </w:rPr>
        <w:t>e</w:t>
      </w:r>
      <w:r w:rsidRPr="00E900DC">
        <w:rPr>
          <w:lang w:bidi="en-US"/>
        </w:rPr>
        <w:t xml:space="preserve"> vulnerability </w:t>
      </w:r>
      <w:r w:rsidR="00F52F43">
        <w:rPr>
          <w:lang w:bidi="en-US"/>
        </w:rPr>
        <w:t xml:space="preserve">described in ISO/IEC </w:t>
      </w:r>
      <w:r w:rsidR="00912685">
        <w:rPr>
          <w:lang w:bidi="en-US"/>
        </w:rPr>
        <w:t xml:space="preserve">TR </w:t>
      </w:r>
      <w:r w:rsidR="00F52F43">
        <w:rPr>
          <w:lang w:bidi="en-US"/>
        </w:rPr>
        <w:t xml:space="preserve">62443-1 </w:t>
      </w:r>
      <w:r w:rsidR="001825EB">
        <w:rPr>
          <w:lang w:bidi="en-US"/>
        </w:rPr>
        <w:t>6</w:t>
      </w:r>
      <w:r w:rsidR="00F52F43">
        <w:rPr>
          <w:lang w:bidi="en-US"/>
        </w:rPr>
        <w:t xml:space="preserve">.12 </w:t>
      </w:r>
      <w:r w:rsidRPr="00E900DC">
        <w:rPr>
          <w:lang w:bidi="en-US"/>
        </w:rPr>
        <w:t xml:space="preserve">does not apply to </w:t>
      </w:r>
      <w:r w:rsidR="00C93D13">
        <w:rPr>
          <w:lang w:bidi="en-US"/>
        </w:rPr>
        <w:t>Java</w:t>
      </w:r>
      <w:r w:rsidRPr="00E900DC">
        <w:rPr>
          <w:lang w:bidi="en-US"/>
        </w:rPr>
        <w:t xml:space="preserve"> because </w:t>
      </w:r>
      <w:r w:rsidR="00C93D13">
        <w:rPr>
          <w:lang w:bidi="en-US"/>
        </w:rPr>
        <w:t>Java</w:t>
      </w:r>
      <w:r w:rsidRPr="00E900DC">
        <w:rPr>
          <w:lang w:bidi="en-US"/>
        </w:rPr>
        <w:t xml:space="preserve"> does not permit arithmetic</w:t>
      </w:r>
      <w:r w:rsidR="00D55749">
        <w:rPr>
          <w:lang w:bidi="en-US"/>
        </w:rPr>
        <w:t xml:space="preserve"> on references</w:t>
      </w:r>
      <w:r w:rsidRPr="00E900DC">
        <w:rPr>
          <w:lang w:bidi="en-US"/>
        </w:rPr>
        <w:t>.</w:t>
      </w:r>
    </w:p>
    <w:p w14:paraId="08C286CC" w14:textId="77777777" w:rsidR="006F42BF" w:rsidRPr="00687675" w:rsidRDefault="006F42BF" w:rsidP="00D70FA1">
      <w:pPr>
        <w:pStyle w:val="Heading2"/>
      </w:pPr>
      <w:bookmarkStart w:id="1196" w:name="_Ref514259395"/>
      <w:bookmarkStart w:id="1197" w:name="_Toc514522010"/>
      <w:bookmarkStart w:id="1198" w:name="_Toc196096936"/>
      <w:bookmarkStart w:id="1199" w:name="_Toc196098042"/>
      <w:bookmarkStart w:id="1200" w:name="_Toc196098220"/>
      <w:bookmarkStart w:id="1201" w:name="_Toc196098398"/>
      <w:bookmarkStart w:id="1202" w:name="_Toc196110449"/>
      <w:bookmarkStart w:id="1203" w:name="_Toc196219571"/>
      <w:r w:rsidRPr="00687675">
        <w:t>6.13 Null pointer dereference [XYH]</w:t>
      </w:r>
      <w:bookmarkEnd w:id="1196"/>
      <w:bookmarkEnd w:id="1197"/>
      <w:bookmarkEnd w:id="1198"/>
      <w:bookmarkEnd w:id="1199"/>
      <w:bookmarkEnd w:id="1200"/>
      <w:bookmarkEnd w:id="1201"/>
      <w:bookmarkEnd w:id="1202"/>
      <w:bookmarkEnd w:id="1203"/>
      <w:r w:rsidRPr="00687675">
        <w:rPr>
          <w:lang w:val="en-CA"/>
        </w:rPr>
        <w:t xml:space="preserve"> </w:t>
      </w:r>
      <w:r w:rsidRPr="00687675">
        <w:rPr>
          <w:lang w:val="en-CA"/>
        </w:rPr>
        <w:fldChar w:fldCharType="begin"/>
      </w:r>
      <w:r w:rsidRPr="00687675">
        <w:instrText xml:space="preserve"> XE “Language Vulnerabilities: NULL pointer dereference [XYH]" </w:instrText>
      </w:r>
      <w:r w:rsidRPr="00687675">
        <w:rPr>
          <w:lang w:val="en-CA"/>
        </w:rPr>
        <w:fldChar w:fldCharType="end"/>
      </w:r>
      <w:r w:rsidRPr="00687675">
        <w:rPr>
          <w:lang w:val="en-CA"/>
        </w:rPr>
        <w:fldChar w:fldCharType="begin"/>
      </w:r>
      <w:r w:rsidRPr="00687675">
        <w:instrText xml:space="preserve"> XE "XYH - NULL pointer dereference" </w:instrText>
      </w:r>
      <w:r w:rsidRPr="00687675">
        <w:rPr>
          <w:lang w:val="en-CA"/>
        </w:rPr>
        <w:fldChar w:fldCharType="end"/>
      </w:r>
    </w:p>
    <w:p w14:paraId="29B9F409" w14:textId="77777777" w:rsidR="006F42BF" w:rsidRPr="00687675" w:rsidRDefault="006F42BF" w:rsidP="00B55975">
      <w:pPr>
        <w:pStyle w:val="Heading3"/>
      </w:pPr>
      <w:bookmarkStart w:id="1204" w:name="_Toc196096937"/>
      <w:bookmarkStart w:id="1205" w:name="_Toc196098043"/>
      <w:bookmarkStart w:id="1206" w:name="_Toc196098221"/>
      <w:bookmarkStart w:id="1207" w:name="_Toc196098399"/>
      <w:bookmarkEnd w:id="1195"/>
      <w:r w:rsidRPr="00687675">
        <w:t>6.13.1 Applicability to language</w:t>
      </w:r>
      <w:bookmarkEnd w:id="1204"/>
      <w:bookmarkEnd w:id="1205"/>
      <w:bookmarkEnd w:id="1206"/>
      <w:bookmarkEnd w:id="1207"/>
    </w:p>
    <w:p w14:paraId="5DD3D263" w14:textId="6B906596" w:rsidR="006B308D" w:rsidRDefault="00F52F43" w:rsidP="001B7130">
      <w:pPr>
        <w:rPr>
          <w:lang w:bidi="en-US"/>
        </w:rPr>
      </w:pPr>
      <w:bookmarkStart w:id="1208" w:name="_Toc310518169"/>
      <w:bookmarkStart w:id="1209" w:name="_Ref514259418"/>
      <w:bookmarkStart w:id="1210" w:name="_Toc514522011"/>
      <w:r w:rsidRPr="00E900DC">
        <w:rPr>
          <w:lang w:bidi="en-US"/>
        </w:rPr>
        <w:t>Th</w:t>
      </w:r>
      <w:r>
        <w:rPr>
          <w:lang w:bidi="en-US"/>
        </w:rPr>
        <w:t>e</w:t>
      </w:r>
      <w:r w:rsidRPr="00E900DC">
        <w:rPr>
          <w:lang w:bidi="en-US"/>
        </w:rPr>
        <w:t xml:space="preserve"> vulnerability </w:t>
      </w:r>
      <w:r>
        <w:rPr>
          <w:lang w:bidi="en-US"/>
        </w:rPr>
        <w:t xml:space="preserve">described in </w:t>
      </w:r>
      <w:r w:rsidR="00B60B45" w:rsidRPr="00B60B45">
        <w:rPr>
          <w:lang w:bidi="en-US"/>
        </w:rPr>
        <w:t xml:space="preserve">ISO/IEC </w:t>
      </w:r>
      <w:r w:rsidR="001825EB">
        <w:rPr>
          <w:lang w:bidi="en-US"/>
        </w:rPr>
        <w:t>24772-1:2024</w:t>
      </w:r>
      <w:r>
        <w:rPr>
          <w:lang w:bidi="en-US"/>
        </w:rPr>
        <w:t xml:space="preserve"> </w:t>
      </w:r>
      <w:r w:rsidR="001825EB">
        <w:rPr>
          <w:lang w:bidi="en-US"/>
        </w:rPr>
        <w:t>6</w:t>
      </w:r>
      <w:r>
        <w:rPr>
          <w:lang w:bidi="en-US"/>
        </w:rPr>
        <w:t>.</w:t>
      </w:r>
      <w:r w:rsidR="009B3D7C">
        <w:rPr>
          <w:lang w:bidi="en-US"/>
        </w:rPr>
        <w:t xml:space="preserve">13 </w:t>
      </w:r>
      <w:r>
        <w:rPr>
          <w:lang w:bidi="en-US"/>
        </w:rPr>
        <w:t>applies</w:t>
      </w:r>
      <w:r w:rsidRPr="00E900DC">
        <w:rPr>
          <w:lang w:bidi="en-US"/>
        </w:rPr>
        <w:t xml:space="preserve"> to </w:t>
      </w:r>
      <w:r>
        <w:rPr>
          <w:lang w:bidi="en-US"/>
        </w:rPr>
        <w:t>Java</w:t>
      </w:r>
      <w:r w:rsidR="00316826">
        <w:rPr>
          <w:lang w:bidi="en-US"/>
        </w:rPr>
        <w:t>.</w:t>
      </w:r>
      <w:r>
        <w:rPr>
          <w:lang w:bidi="en-US"/>
        </w:rPr>
        <w:t xml:space="preserve"> </w:t>
      </w:r>
      <w:r w:rsidR="00A1495D">
        <w:t xml:space="preserve">Prior to making use of a reference to an object, verification needs to be made to ensure that the reference is not </w:t>
      </w:r>
      <w:r w:rsidR="00A1495D" w:rsidRPr="000F2D2E">
        <w:rPr>
          <w:rStyle w:val="CODEChar"/>
          <w:rPrChange w:id="1211" w:author="McDonagh, Sean" w:date="2025-04-17T03:38:00Z">
            <w:rPr/>
          </w:rPrChange>
        </w:rPr>
        <w:t>null</w:t>
      </w:r>
      <w:r w:rsidR="00A1495D">
        <w:t>. This can be accomplished through an explicit runtime check or other means</w:t>
      </w:r>
      <w:r w:rsidR="00FF5B4D">
        <w:t xml:space="preserve"> of ensuring a ref</w:t>
      </w:r>
      <w:r w:rsidR="00AE1FE8">
        <w:t xml:space="preserve">erence is not </w:t>
      </w:r>
      <w:r w:rsidR="00AE1FE8" w:rsidRPr="000F2D2E">
        <w:rPr>
          <w:rStyle w:val="CODEChar"/>
          <w:rPrChange w:id="1212" w:author="McDonagh, Sean" w:date="2025-04-17T03:38:00Z">
            <w:rPr/>
          </w:rPrChange>
        </w:rPr>
        <w:t>null</w:t>
      </w:r>
      <w:r w:rsidR="00A1495D">
        <w:t xml:space="preserve">. Though a </w:t>
      </w:r>
      <w:r w:rsidR="00A1495D" w:rsidRPr="000F2D2E">
        <w:rPr>
          <w:rStyle w:val="CODEChar"/>
          <w:rPrChange w:id="1213" w:author="McDonagh, Sean" w:date="2025-04-17T03:38:00Z">
            <w:rPr/>
          </w:rPrChange>
        </w:rPr>
        <w:t>null</w:t>
      </w:r>
      <w:r w:rsidR="00A1495D">
        <w:t xml:space="preserve"> dereference</w:t>
      </w:r>
      <w:r w:rsidR="001B7130">
        <w:t xml:space="preserve"> is mitigated in </w:t>
      </w:r>
      <w:r w:rsidR="00C93D13">
        <w:rPr>
          <w:lang w:bidi="en-US"/>
        </w:rPr>
        <w:t>Java</w:t>
      </w:r>
      <w:r w:rsidR="001B7130">
        <w:t xml:space="preserve"> by compile-time or run-time checks that ensure that no null-value</w:t>
      </w:r>
      <w:ins w:id="1214" w:author="McDonagh, Sean" w:date="2025-04-17T03:39:00Z">
        <w:r w:rsidR="000F2D2E">
          <w:t>s</w:t>
        </w:r>
      </w:ins>
      <w:r w:rsidR="001B7130">
        <w:t xml:space="preserve"> can be dereferenced</w:t>
      </w:r>
      <w:r w:rsidR="00A1495D">
        <w:t>, it is better to not rely exclusively on catching the exceptions</w:t>
      </w:r>
      <w:r w:rsidR="001B7130">
        <w:t xml:space="preserve">. </w:t>
      </w:r>
      <w:r w:rsidR="006B308D">
        <w:t xml:space="preserve">The exception </w:t>
      </w:r>
      <w:r w:rsidR="001B7130" w:rsidRPr="00A82D89">
        <w:rPr>
          <w:rStyle w:val="CODEChar"/>
          <w:rPrChange w:id="1215" w:author="McDonagh, Sean" w:date="2025-04-15T10:10:00Z">
            <w:rPr>
              <w:rFonts w:ascii="Courier New" w:hAnsi="Courier New" w:cs="Courier New"/>
              <w:sz w:val="20"/>
              <w:szCs w:val="20"/>
              <w:lang w:bidi="en-US"/>
            </w:rPr>
          </w:rPrChange>
        </w:rPr>
        <w:t>NullPointerException</w:t>
      </w:r>
      <w:r w:rsidR="001B7130" w:rsidRPr="00DA7747">
        <w:rPr>
          <w:rFonts w:ascii="Times New Roman" w:hAnsi="Times New Roman" w:cs="Times New Roman"/>
        </w:rPr>
        <w:t xml:space="preserve"> </w:t>
      </w:r>
      <w:r w:rsidR="006B308D">
        <w:rPr>
          <w:rFonts w:ascii="Times New Roman" w:hAnsi="Times New Roman" w:cs="Times New Roman"/>
        </w:rPr>
        <w:t xml:space="preserve">is </w:t>
      </w:r>
      <w:r w:rsidR="001B7130">
        <w:t>implicitly raised upon such dereferencing</w:t>
      </w:r>
      <w:r w:rsidR="006B308D">
        <w:t xml:space="preserve"> and</w:t>
      </w:r>
      <w:r w:rsidR="001B7130">
        <w:t xml:space="preserve"> needs to be handled</w:t>
      </w:r>
      <w:r w:rsidR="001A6FA8">
        <w:t>,</w:t>
      </w:r>
      <w:r w:rsidR="001B7130">
        <w:t xml:space="preserve"> or else the vulnerability of a failing system or components prevails.</w:t>
      </w:r>
      <w:r w:rsidR="001B7130">
        <w:rPr>
          <w:lang w:bidi="en-US"/>
        </w:rPr>
        <w:t xml:space="preserve">  </w:t>
      </w:r>
    </w:p>
    <w:p w14:paraId="223B06FE" w14:textId="6A16F642" w:rsidR="001B7130" w:rsidRPr="000D1591" w:rsidRDefault="00AE1FE8" w:rsidP="001B7130">
      <w:pPr>
        <w:rPr>
          <w:rFonts w:asciiTheme="majorHAnsi" w:hAnsiTheme="majorHAnsi"/>
        </w:rPr>
      </w:pPr>
      <w:r>
        <w:rPr>
          <w:lang w:bidi="en-US"/>
        </w:rPr>
        <w:t xml:space="preserve">An alternative </w:t>
      </w:r>
      <w:r w:rsidR="006B308D">
        <w:rPr>
          <w:lang w:bidi="en-US"/>
        </w:rPr>
        <w:t>mechanism</w:t>
      </w:r>
      <w:r w:rsidR="001A6FA8">
        <w:rPr>
          <w:lang w:bidi="en-US"/>
        </w:rPr>
        <w:t xml:space="preserve"> that has been</w:t>
      </w:r>
      <w:r w:rsidR="006B308D">
        <w:rPr>
          <w:lang w:bidi="en-US"/>
        </w:rPr>
        <w:t xml:space="preserve"> available since </w:t>
      </w:r>
      <w:r>
        <w:rPr>
          <w:lang w:bidi="en-US"/>
        </w:rPr>
        <w:t>Java 8</w:t>
      </w:r>
      <w:r w:rsidR="0009648F">
        <w:rPr>
          <w:lang w:bidi="en-US"/>
        </w:rPr>
        <w:t xml:space="preserve"> called </w:t>
      </w:r>
      <w:r w:rsidR="0009648F" w:rsidRPr="00A82D89">
        <w:rPr>
          <w:rStyle w:val="CODEChar"/>
          <w:rPrChange w:id="1216" w:author="McDonagh, Sean" w:date="2025-04-15T10:10:00Z">
            <w:rPr>
              <w:rFonts w:ascii="Courier New" w:hAnsi="Courier New" w:cs="Courier New"/>
              <w:lang w:bidi="en-US"/>
            </w:rPr>
          </w:rPrChange>
        </w:rPr>
        <w:t>Optional</w:t>
      </w:r>
      <w:r w:rsidR="003B34BA" w:rsidRPr="000C16F4">
        <w:rPr>
          <w:rFonts w:cstheme="minorHAnsi"/>
          <w:lang w:bidi="en-US"/>
        </w:rPr>
        <w:t>, which</w:t>
      </w:r>
      <w:r w:rsidR="0009648F" w:rsidRPr="000D1591">
        <w:rPr>
          <w:rFonts w:cstheme="minorHAnsi"/>
          <w:lang w:bidi="en-US"/>
        </w:rPr>
        <w:t xml:space="preserve"> </w:t>
      </w:r>
      <w:r w:rsidR="008976A0">
        <w:rPr>
          <w:rFonts w:cstheme="minorHAnsi"/>
          <w:lang w:bidi="en-US"/>
        </w:rPr>
        <w:t xml:space="preserve">can be used to encapsulate the potential </w:t>
      </w:r>
      <w:r w:rsidR="008976A0" w:rsidRPr="000F2D2E">
        <w:rPr>
          <w:rStyle w:val="CODEChar"/>
          <w:rPrChange w:id="1217" w:author="McDonagh, Sean" w:date="2025-04-17T03:39:00Z">
            <w:rPr>
              <w:rFonts w:cstheme="minorHAnsi"/>
              <w:lang w:bidi="en-US"/>
            </w:rPr>
          </w:rPrChange>
        </w:rPr>
        <w:t>null</w:t>
      </w:r>
      <w:r w:rsidR="008976A0">
        <w:rPr>
          <w:rFonts w:cstheme="minorHAnsi"/>
          <w:lang w:bidi="en-US"/>
        </w:rPr>
        <w:t xml:space="preserve"> values safely to avoid generating a </w:t>
      </w:r>
      <w:r w:rsidR="008976A0" w:rsidRPr="000F2D2E">
        <w:rPr>
          <w:rStyle w:val="CODEChar"/>
          <w:rPrChange w:id="1218" w:author="McDonagh, Sean" w:date="2025-04-17T03:40:00Z">
            <w:rPr>
              <w:rFonts w:cstheme="minorHAnsi"/>
              <w:lang w:bidi="en-US"/>
            </w:rPr>
          </w:rPrChange>
        </w:rPr>
        <w:t>null</w:t>
      </w:r>
      <w:r w:rsidR="008976A0">
        <w:rPr>
          <w:rFonts w:cstheme="minorHAnsi"/>
          <w:lang w:bidi="en-US"/>
        </w:rPr>
        <w:t xml:space="preserve"> pointer exception.</w:t>
      </w:r>
      <w:r w:rsidR="009B258E">
        <w:rPr>
          <w:rFonts w:cstheme="minorHAnsi"/>
          <w:lang w:bidi="en-US"/>
        </w:rPr>
        <w:t xml:space="preserve"> </w:t>
      </w:r>
      <w:commentRangeStart w:id="1219"/>
      <w:r w:rsidR="003B34BA" w:rsidRPr="00A82D89">
        <w:rPr>
          <w:rStyle w:val="CODEChar"/>
          <w:rPrChange w:id="1220" w:author="McDonagh, Sean" w:date="2025-04-15T10:11:00Z">
            <w:rPr>
              <w:rFonts w:cstheme="minorHAnsi"/>
              <w:lang w:bidi="en-US"/>
            </w:rPr>
          </w:rPrChange>
        </w:rPr>
        <w:t>Optional.IsPresent</w:t>
      </w:r>
      <w:r w:rsidR="003B34BA">
        <w:rPr>
          <w:rFonts w:cstheme="minorHAnsi"/>
          <w:lang w:bidi="en-US"/>
        </w:rPr>
        <w:t xml:space="preserve"> </w:t>
      </w:r>
      <w:r w:rsidR="009B258E">
        <w:rPr>
          <w:rFonts w:cstheme="minorHAnsi"/>
          <w:lang w:bidi="en-US"/>
        </w:rPr>
        <w:t xml:space="preserve"> </w:t>
      </w:r>
      <w:r w:rsidR="00F52F43">
        <w:rPr>
          <w:rFonts w:cstheme="minorHAnsi"/>
          <w:lang w:bidi="en-US"/>
        </w:rPr>
        <w:t xml:space="preserve">returns the value </w:t>
      </w:r>
      <w:r w:rsidR="00F52F43" w:rsidRPr="00C1054E">
        <w:rPr>
          <w:rFonts w:cstheme="minorHAnsi"/>
          <w:rPrChange w:id="1221" w:author="McDonagh, Sean" w:date="2025-04-21T18:34:00Z">
            <w:rPr>
              <w:rFonts w:ascii="Courier New" w:hAnsi="Courier New" w:cs="Courier New"/>
              <w:sz w:val="20"/>
              <w:szCs w:val="20"/>
              <w:lang w:bidi="en-US"/>
            </w:rPr>
          </w:rPrChange>
        </w:rPr>
        <w:t>present</w:t>
      </w:r>
      <w:r w:rsidR="00F52F43">
        <w:rPr>
          <w:rFonts w:cstheme="minorHAnsi"/>
          <w:lang w:bidi="en-US"/>
        </w:rPr>
        <w:t xml:space="preserve"> if there is a valid value, or </w:t>
      </w:r>
      <w:r w:rsidR="00F52F43" w:rsidRPr="00C1054E">
        <w:rPr>
          <w:rFonts w:cstheme="minorHAnsi"/>
          <w:rPrChange w:id="1222" w:author="McDonagh, Sean" w:date="2025-04-21T18:34:00Z">
            <w:rPr>
              <w:rFonts w:ascii="Courier New" w:hAnsi="Courier New" w:cs="Courier New"/>
              <w:sz w:val="20"/>
              <w:szCs w:val="20"/>
              <w:lang w:bidi="en-US"/>
            </w:rPr>
          </w:rPrChange>
        </w:rPr>
        <w:t>absent</w:t>
      </w:r>
      <w:r w:rsidR="00F52F43">
        <w:rPr>
          <w:rFonts w:cstheme="minorHAnsi"/>
          <w:lang w:bidi="en-US"/>
        </w:rPr>
        <w:t xml:space="preserve"> if the reference would be </w:t>
      </w:r>
      <w:r w:rsidR="00F52F43" w:rsidRPr="000F2D2E">
        <w:rPr>
          <w:rStyle w:val="CODEChar"/>
          <w:rPrChange w:id="1223" w:author="McDonagh, Sean" w:date="2025-04-17T03:40:00Z">
            <w:rPr>
              <w:rFonts w:cstheme="minorHAnsi"/>
              <w:lang w:bidi="en-US"/>
            </w:rPr>
          </w:rPrChange>
        </w:rPr>
        <w:t>null</w:t>
      </w:r>
      <w:r w:rsidR="00F52F43">
        <w:rPr>
          <w:rFonts w:cstheme="minorHAnsi"/>
          <w:lang w:bidi="en-US"/>
        </w:rPr>
        <w:t xml:space="preserve"> to </w:t>
      </w:r>
      <w:r w:rsidR="009B258E">
        <w:rPr>
          <w:rFonts w:cstheme="minorHAnsi"/>
          <w:lang w:bidi="en-US"/>
        </w:rPr>
        <w:t xml:space="preserve">let one deal with </w:t>
      </w:r>
      <w:r w:rsidR="009B258E" w:rsidRPr="00A82D89">
        <w:rPr>
          <w:rStyle w:val="CODEChar"/>
          <w:rPrChange w:id="1224" w:author="McDonagh, Sean" w:date="2025-04-15T10:12:00Z">
            <w:rPr>
              <w:rFonts w:cstheme="minorHAnsi"/>
              <w:lang w:bidi="en-US"/>
            </w:rPr>
          </w:rPrChange>
        </w:rPr>
        <w:t>null</w:t>
      </w:r>
      <w:r w:rsidR="009B258E">
        <w:rPr>
          <w:rFonts w:cstheme="minorHAnsi"/>
          <w:lang w:bidi="en-US"/>
        </w:rPr>
        <w:t xml:space="preserve"> values without raising an exception</w:t>
      </w:r>
      <w:commentRangeEnd w:id="1219"/>
      <w:r w:rsidR="00C1054E">
        <w:rPr>
          <w:rStyle w:val="CommentReference"/>
        </w:rPr>
        <w:commentReference w:id="1219"/>
      </w:r>
      <w:r w:rsidR="009B258E">
        <w:rPr>
          <w:rFonts w:cstheme="minorHAnsi"/>
          <w:lang w:bidi="en-US"/>
        </w:rPr>
        <w:t>.</w:t>
      </w:r>
    </w:p>
    <w:p w14:paraId="4D880EBF" w14:textId="481C4A90" w:rsidR="001B7130" w:rsidRPr="00D70FA1" w:rsidRDefault="001B7130" w:rsidP="00B55975">
      <w:pPr>
        <w:pStyle w:val="Heading3"/>
      </w:pPr>
      <w:bookmarkStart w:id="1225" w:name="_Toc519526917"/>
      <w:bookmarkStart w:id="1226" w:name="_Toc196096938"/>
      <w:bookmarkStart w:id="1227" w:name="_Toc196098044"/>
      <w:bookmarkStart w:id="1228" w:name="_Toc196098222"/>
      <w:bookmarkStart w:id="1229" w:name="_Toc196098400"/>
      <w:r w:rsidRPr="00D70FA1">
        <w:t xml:space="preserve">6.13.2 </w:t>
      </w:r>
      <w:r w:rsidR="001825EB" w:rsidRPr="00D70FA1">
        <w:t>Avoidance mechanisms for</w:t>
      </w:r>
      <w:r w:rsidRPr="00D70FA1">
        <w:t xml:space="preserve"> language users</w:t>
      </w:r>
      <w:bookmarkEnd w:id="1225"/>
      <w:bookmarkEnd w:id="1226"/>
      <w:bookmarkEnd w:id="1227"/>
      <w:bookmarkEnd w:id="1228"/>
      <w:bookmarkEnd w:id="1229"/>
    </w:p>
    <w:p w14:paraId="3628C822" w14:textId="26210C20" w:rsidR="001825EB" w:rsidDel="00D70FA1" w:rsidRDefault="001825EB" w:rsidP="001825EB">
      <w:pPr>
        <w:rPr>
          <w:del w:id="1230" w:author="McDonagh, Sean" w:date="2025-04-18T04:30:00Z"/>
        </w:rPr>
      </w:pPr>
    </w:p>
    <w:p w14:paraId="14CA560F" w14:textId="04731641" w:rsidR="001825EB" w:rsidRPr="001825EB" w:rsidRDefault="001825EB" w:rsidP="007A27D1">
      <w:r w:rsidRPr="003C0B30">
        <w:t xml:space="preserve">To avoid the vulnerabilities or mitigate their ill effects, </w:t>
      </w:r>
      <w:r>
        <w:t xml:space="preserve">Java </w:t>
      </w:r>
      <w:r w:rsidRPr="003C0B30">
        <w:t>software developers can:</w:t>
      </w:r>
    </w:p>
    <w:p w14:paraId="77AA925F" w14:textId="6680FFF9" w:rsidR="00EE35AB" w:rsidRDefault="001825EB" w:rsidP="00B60B45">
      <w:pPr>
        <w:numPr>
          <w:ilvl w:val="0"/>
          <w:numId w:val="47"/>
        </w:numPr>
        <w:spacing w:after="0"/>
        <w:contextualSpacing/>
        <w:rPr>
          <w:lang w:bidi="en-US"/>
        </w:rPr>
      </w:pPr>
      <w:r>
        <w:rPr>
          <w:lang w:bidi="en-US"/>
        </w:rPr>
        <w:t>Apply the avoidance mechanisms</w:t>
      </w:r>
      <w:r w:rsidR="00E064B4" w:rsidRPr="001E59BF">
        <w:rPr>
          <w:lang w:bidi="en-US"/>
        </w:rPr>
        <w:t xml:space="preserve"> con</w:t>
      </w:r>
      <w:r w:rsidR="00E064B4">
        <w:rPr>
          <w:lang w:bidi="en-US"/>
        </w:rPr>
        <w:t xml:space="preserve">tained in </w:t>
      </w:r>
      <w:r w:rsidR="00B60B45" w:rsidRPr="00B60B45">
        <w:rPr>
          <w:lang w:bidi="en-US"/>
        </w:rPr>
        <w:t xml:space="preserve">ISO/IEC </w:t>
      </w:r>
      <w:r>
        <w:rPr>
          <w:lang w:bidi="en-US"/>
        </w:rPr>
        <w:t>24772-1:2024</w:t>
      </w:r>
      <w:r w:rsidR="00E064B4">
        <w:rPr>
          <w:lang w:bidi="en-US"/>
        </w:rPr>
        <w:t xml:space="preserve"> </w:t>
      </w:r>
      <w:r>
        <w:rPr>
          <w:lang w:bidi="en-US"/>
        </w:rPr>
        <w:t>6</w:t>
      </w:r>
      <w:r w:rsidR="00E064B4">
        <w:rPr>
          <w:lang w:bidi="en-US"/>
        </w:rPr>
        <w:t>.13</w:t>
      </w:r>
      <w:r w:rsidR="00E064B4" w:rsidRPr="001E59BF">
        <w:rPr>
          <w:lang w:bidi="en-US"/>
        </w:rPr>
        <w:t>.5</w:t>
      </w:r>
      <w:r w:rsidR="00EE35AB">
        <w:rPr>
          <w:lang w:bidi="en-US"/>
        </w:rPr>
        <w:t>.</w:t>
      </w:r>
    </w:p>
    <w:p w14:paraId="65BE304F" w14:textId="77777777" w:rsidR="00912685" w:rsidRPr="00912685" w:rsidRDefault="005B5E72" w:rsidP="00E5726D">
      <w:pPr>
        <w:numPr>
          <w:ilvl w:val="0"/>
          <w:numId w:val="47"/>
        </w:numPr>
        <w:spacing w:after="0"/>
        <w:contextualSpacing/>
        <w:rPr>
          <w:rFonts w:cs="Arial"/>
          <w:szCs w:val="20"/>
        </w:rPr>
      </w:pPr>
      <w:r>
        <w:rPr>
          <w:lang w:bidi="en-US"/>
        </w:rPr>
        <w:t>I</w:t>
      </w:r>
      <w:r w:rsidRPr="005B5E72">
        <w:rPr>
          <w:lang w:bidi="en-US"/>
        </w:rPr>
        <w:t xml:space="preserve">nclude checks for </w:t>
      </w:r>
      <w:r w:rsidRPr="00912685">
        <w:rPr>
          <w:rFonts w:ascii="Courier New" w:hAnsi="Courier New" w:cs="Courier New"/>
          <w:lang w:bidi="en-US"/>
        </w:rPr>
        <w:t>null</w:t>
      </w:r>
      <w:r w:rsidRPr="005B5E72">
        <w:rPr>
          <w:lang w:bidi="en-US"/>
        </w:rPr>
        <w:t xml:space="preserve"> prior to making use of objects.</w:t>
      </w:r>
      <w:r w:rsidR="00E33C71">
        <w:rPr>
          <w:lang w:bidi="en-US"/>
        </w:rPr>
        <w:t xml:space="preserve"> </w:t>
      </w:r>
      <w:r w:rsidR="00EE35AB">
        <w:t xml:space="preserve">Less preferably, </w:t>
      </w:r>
      <w:r w:rsidR="0055154B">
        <w:t>h</w:t>
      </w:r>
      <w:r w:rsidR="001B7130">
        <w:t>andle exceptions raised by attempts to dereference null values</w:t>
      </w:r>
      <w:r w:rsidR="009B258E">
        <w:t>.</w:t>
      </w:r>
    </w:p>
    <w:p w14:paraId="4C5032D2" w14:textId="5E407317" w:rsidR="00687675" w:rsidRPr="00912685" w:rsidRDefault="009B258E" w:rsidP="003857EF">
      <w:pPr>
        <w:numPr>
          <w:ilvl w:val="0"/>
          <w:numId w:val="47"/>
        </w:numPr>
        <w:spacing w:after="0"/>
        <w:contextualSpacing/>
        <w:rPr>
          <w:rFonts w:cs="Arial"/>
          <w:szCs w:val="20"/>
        </w:rPr>
      </w:pPr>
      <w:r>
        <w:t xml:space="preserve">Consider using </w:t>
      </w:r>
      <w:r w:rsidR="00FF5B4D">
        <w:t xml:space="preserve">the </w:t>
      </w:r>
      <w:r w:rsidR="00FF5B4D" w:rsidRPr="00A82D89">
        <w:rPr>
          <w:rStyle w:val="CODEChar"/>
          <w:rPrChange w:id="1231" w:author="McDonagh, Sean" w:date="2025-04-15T10:12:00Z">
            <w:rPr>
              <w:rFonts w:ascii="Courier New" w:hAnsi="Courier New" w:cs="Courier New"/>
              <w:sz w:val="21"/>
              <w:szCs w:val="21"/>
            </w:rPr>
          </w:rPrChange>
        </w:rPr>
        <w:t>Optional</w:t>
      </w:r>
      <w:r w:rsidR="00FF5B4D">
        <w:t xml:space="preserve"> class </w:t>
      </w:r>
      <w:del w:id="1232" w:author="McDonagh, Sean" w:date="2025-04-22T13:54:00Z">
        <w:r w:rsidR="00FF5B4D" w:rsidDel="001D691C">
          <w:delText>(</w:delText>
        </w:r>
      </w:del>
      <w:r w:rsidR="00FF5B4D" w:rsidRPr="00A82D89">
        <w:rPr>
          <w:rStyle w:val="CODEChar"/>
          <w:rPrChange w:id="1233" w:author="McDonagh, Sean" w:date="2025-04-15T10:13:00Z">
            <w:rPr>
              <w:rFonts w:ascii="Courier New" w:hAnsi="Courier New" w:cs="Courier New"/>
              <w:sz w:val="20"/>
              <w:szCs w:val="20"/>
              <w:lang w:bidi="en-US"/>
            </w:rPr>
          </w:rPrChange>
        </w:rPr>
        <w:t>java.util.Optiona</w:t>
      </w:r>
      <w:ins w:id="1234" w:author="McDonagh, Sean" w:date="2025-04-22T13:54:00Z">
        <w:r w:rsidR="001D691C">
          <w:rPr>
            <w:rStyle w:val="CODEChar"/>
          </w:rPr>
          <w:t>l</w:t>
        </w:r>
      </w:ins>
      <w:del w:id="1235" w:author="McDonagh, Sean" w:date="2025-04-22T13:54:00Z">
        <w:r w:rsidR="00FF5B4D" w:rsidRPr="00A82D89" w:rsidDel="001D691C">
          <w:rPr>
            <w:rStyle w:val="CODEChar"/>
            <w:rPrChange w:id="1236" w:author="McDonagh, Sean" w:date="2025-04-15T10:13:00Z">
              <w:rPr>
                <w:rFonts w:ascii="Courier New" w:hAnsi="Courier New" w:cs="Courier New"/>
                <w:sz w:val="20"/>
                <w:szCs w:val="20"/>
                <w:lang w:bidi="en-US"/>
              </w:rPr>
            </w:rPrChange>
          </w:rPr>
          <w:delText>l</w:delText>
        </w:r>
        <w:r w:rsidR="00FF5B4D" w:rsidRPr="003857EF" w:rsidDel="001D691C">
          <w:rPr>
            <w:rFonts w:ascii="Courier New" w:hAnsi="Courier New" w:cs="Courier New"/>
            <w:sz w:val="20"/>
            <w:szCs w:val="20"/>
            <w:lang w:bidi="en-US"/>
          </w:rPr>
          <w:delText>)</w:delText>
        </w:r>
      </w:del>
      <w:r w:rsidR="00FF5B4D">
        <w:t xml:space="preserve"> to </w:t>
      </w:r>
      <w:r w:rsidR="00766C2A">
        <w:t xml:space="preserve">handle </w:t>
      </w:r>
      <w:r>
        <w:t xml:space="preserve">objects </w:t>
      </w:r>
      <w:r w:rsidR="00766C2A">
        <w:t xml:space="preserve">as </w:t>
      </w:r>
      <w:r w:rsidR="00766C2A" w:rsidRPr="007E26F5">
        <w:rPr>
          <w:rPrChange w:id="1237" w:author="McDonagh, Sean" w:date="2025-04-21T18:41:00Z">
            <w:rPr>
              <w:rFonts w:ascii="Courier New" w:hAnsi="Courier New" w:cs="Courier New"/>
              <w:sz w:val="20"/>
              <w:szCs w:val="20"/>
              <w:lang w:bidi="en-US"/>
            </w:rPr>
          </w:rPrChange>
        </w:rPr>
        <w:t>present</w:t>
      </w:r>
      <w:r w:rsidR="00766C2A">
        <w:t xml:space="preserve"> or </w:t>
      </w:r>
      <w:r w:rsidR="00766C2A" w:rsidRPr="007E26F5">
        <w:rPr>
          <w:rPrChange w:id="1238" w:author="McDonagh, Sean" w:date="2025-04-21T18:41:00Z">
            <w:rPr>
              <w:rFonts w:ascii="Courier New" w:hAnsi="Courier New" w:cs="Courier New"/>
              <w:sz w:val="20"/>
              <w:szCs w:val="20"/>
              <w:lang w:bidi="en-US"/>
            </w:rPr>
          </w:rPrChange>
        </w:rPr>
        <w:t>absent</w:t>
      </w:r>
      <w:r w:rsidR="00766C2A">
        <w:t xml:space="preserve"> instead of checking for </w:t>
      </w:r>
      <w:r w:rsidR="00766C2A" w:rsidRPr="00A82D89">
        <w:rPr>
          <w:rStyle w:val="CODEChar"/>
          <w:rPrChange w:id="1239" w:author="McDonagh, Sean" w:date="2025-04-15T10:13:00Z">
            <w:rPr/>
          </w:rPrChange>
        </w:rPr>
        <w:t>null</w:t>
      </w:r>
      <w:r w:rsidR="00766C2A">
        <w:t xml:space="preserve"> values</w:t>
      </w:r>
      <w:r w:rsidR="001B7130">
        <w:t>.</w:t>
      </w:r>
      <w:r w:rsidR="001B7130" w:rsidRPr="00912685">
        <w:rPr>
          <w:rFonts w:cs="Arial"/>
          <w:szCs w:val="20"/>
        </w:rPr>
        <w:t xml:space="preserve"> </w:t>
      </w:r>
    </w:p>
    <w:p w14:paraId="3BBA8040" w14:textId="77777777" w:rsidR="006F42BF" w:rsidRPr="007C6B39" w:rsidRDefault="006F42BF" w:rsidP="00D70FA1">
      <w:pPr>
        <w:pStyle w:val="Heading2"/>
      </w:pPr>
      <w:bookmarkStart w:id="1240" w:name="_Toc196096939"/>
      <w:bookmarkStart w:id="1241" w:name="_Toc196098045"/>
      <w:bookmarkStart w:id="1242" w:name="_Toc196098223"/>
      <w:bookmarkStart w:id="1243" w:name="_Toc196098401"/>
      <w:bookmarkStart w:id="1244" w:name="_Toc196110450"/>
      <w:bookmarkStart w:id="1245" w:name="_Toc196219572"/>
      <w:r w:rsidRPr="007C6B39">
        <w:lastRenderedPageBreak/>
        <w:t>6.14 Dangling reference to heap [XYK]</w:t>
      </w:r>
      <w:bookmarkEnd w:id="1208"/>
      <w:bookmarkEnd w:id="1209"/>
      <w:bookmarkEnd w:id="1210"/>
      <w:bookmarkEnd w:id="1240"/>
      <w:bookmarkEnd w:id="1241"/>
      <w:bookmarkEnd w:id="1242"/>
      <w:bookmarkEnd w:id="1243"/>
      <w:bookmarkEnd w:id="1244"/>
      <w:bookmarkEnd w:id="1245"/>
      <w:r w:rsidRPr="007C6B39">
        <w:rPr>
          <w:lang w:val="en-CA"/>
        </w:rPr>
        <w:t xml:space="preserve"> </w:t>
      </w:r>
      <w:r w:rsidRPr="007C6B39">
        <w:rPr>
          <w:lang w:val="en-CA"/>
        </w:rPr>
        <w:fldChar w:fldCharType="begin"/>
      </w:r>
      <w:r w:rsidRPr="007C6B39">
        <w:instrText xml:space="preserve"> XE “Language Vulnerabilities: Dangling reference to heap [XYK]" </w:instrText>
      </w:r>
      <w:r w:rsidRPr="007C6B39">
        <w:rPr>
          <w:lang w:val="en-CA"/>
        </w:rPr>
        <w:fldChar w:fldCharType="end"/>
      </w:r>
      <w:r w:rsidRPr="007C6B39">
        <w:rPr>
          <w:lang w:val="en-CA"/>
        </w:rPr>
        <w:fldChar w:fldCharType="begin"/>
      </w:r>
      <w:r w:rsidRPr="007C6B39">
        <w:instrText xml:space="preserve"> XE "XYK - Dangling reference to heap" </w:instrText>
      </w:r>
      <w:r w:rsidRPr="007C6B39">
        <w:rPr>
          <w:lang w:val="en-CA"/>
        </w:rPr>
        <w:fldChar w:fldCharType="end"/>
      </w:r>
    </w:p>
    <w:p w14:paraId="5BA41FC5" w14:textId="14650740" w:rsidR="00707836" w:rsidRPr="00AC3AA7" w:rsidRDefault="007C6B39" w:rsidP="006F42BF">
      <w:pPr>
        <w:spacing w:after="0"/>
        <w:rPr>
          <w:lang w:bidi="en-US"/>
        </w:rPr>
      </w:pPr>
      <w:bookmarkStart w:id="1246" w:name="_Toc310518170"/>
      <w:r w:rsidRPr="007C6B39">
        <w:rPr>
          <w:lang w:bidi="en-US"/>
        </w:rPr>
        <w:t>Th</w:t>
      </w:r>
      <w:r w:rsidR="00F52F43">
        <w:rPr>
          <w:lang w:bidi="en-US"/>
        </w:rPr>
        <w:t>e</w:t>
      </w:r>
      <w:r w:rsidRPr="007C6B39">
        <w:rPr>
          <w:lang w:bidi="en-US"/>
        </w:rPr>
        <w:t xml:space="preserve"> vulnerability</w:t>
      </w:r>
      <w:r w:rsidR="00F52F43">
        <w:rPr>
          <w:lang w:bidi="en-US"/>
        </w:rPr>
        <w:t xml:space="preserve"> described in </w:t>
      </w:r>
      <w:r w:rsidR="00B60B45" w:rsidRPr="00B60B45">
        <w:rPr>
          <w:lang w:bidi="en-US"/>
        </w:rPr>
        <w:t xml:space="preserve">ISO/IEC </w:t>
      </w:r>
      <w:r w:rsidR="001825EB">
        <w:rPr>
          <w:lang w:bidi="en-US"/>
        </w:rPr>
        <w:t>24772-1:2024</w:t>
      </w:r>
      <w:r w:rsidR="00F52F43">
        <w:rPr>
          <w:lang w:bidi="en-US"/>
        </w:rPr>
        <w:t xml:space="preserve"> </w:t>
      </w:r>
      <w:r w:rsidR="001825EB">
        <w:rPr>
          <w:lang w:bidi="en-US"/>
        </w:rPr>
        <w:t>6</w:t>
      </w:r>
      <w:r w:rsidR="00F52F43">
        <w:rPr>
          <w:lang w:bidi="en-US"/>
        </w:rPr>
        <w:t>.14</w:t>
      </w:r>
      <w:r w:rsidRPr="007C6B39">
        <w:rPr>
          <w:lang w:bidi="en-US"/>
        </w:rPr>
        <w:t xml:space="preserve"> does not apply to </w:t>
      </w:r>
      <w:r w:rsidR="00C93D13">
        <w:rPr>
          <w:lang w:bidi="en-US"/>
        </w:rPr>
        <w:t>Java</w:t>
      </w:r>
      <w:r w:rsidR="001A6FA8">
        <w:rPr>
          <w:lang w:bidi="en-US"/>
        </w:rPr>
        <w:t xml:space="preserve"> because, in Java,</w:t>
      </w:r>
      <w:r>
        <w:rPr>
          <w:lang w:bidi="en-US"/>
        </w:rPr>
        <w:t xml:space="preserve"> an object’s lifetime is controlled by the references to the object. </w:t>
      </w:r>
      <w:r w:rsidR="009B258E">
        <w:rPr>
          <w:lang w:bidi="en-US"/>
        </w:rPr>
        <w:t xml:space="preserve">Deallocation is only done by the garbage collector if no references to the object exist. </w:t>
      </w:r>
      <w:r>
        <w:rPr>
          <w:lang w:bidi="en-US"/>
        </w:rPr>
        <w:t xml:space="preserve">If </w:t>
      </w:r>
      <w:r w:rsidR="009B258E">
        <w:rPr>
          <w:lang w:bidi="en-US"/>
        </w:rPr>
        <w:t xml:space="preserve">any </w:t>
      </w:r>
      <w:r>
        <w:rPr>
          <w:lang w:bidi="en-US"/>
        </w:rPr>
        <w:t>reference still exists, the object will still exist.</w:t>
      </w:r>
    </w:p>
    <w:p w14:paraId="4263AB66" w14:textId="77777777" w:rsidR="006F42BF" w:rsidRPr="00AC3AA7" w:rsidRDefault="006F42BF" w:rsidP="00D70FA1">
      <w:pPr>
        <w:pStyle w:val="Heading2"/>
      </w:pPr>
      <w:bookmarkStart w:id="1247" w:name="_6.15_Arithmetic_wrap-around"/>
      <w:bookmarkStart w:id="1248" w:name="_6.15_Arithmetic_wrap-around_1"/>
      <w:bookmarkStart w:id="1249" w:name="_Ref514259472"/>
      <w:bookmarkStart w:id="1250" w:name="_Ref514259489"/>
      <w:bookmarkStart w:id="1251" w:name="_Toc514522012"/>
      <w:bookmarkStart w:id="1252" w:name="_Toc196096940"/>
      <w:bookmarkStart w:id="1253" w:name="_Toc196098046"/>
      <w:bookmarkStart w:id="1254" w:name="_Toc196098224"/>
      <w:bookmarkStart w:id="1255" w:name="_Toc196098402"/>
      <w:bookmarkStart w:id="1256" w:name="_Toc196110451"/>
      <w:bookmarkStart w:id="1257" w:name="_Toc196219573"/>
      <w:bookmarkEnd w:id="1247"/>
      <w:bookmarkEnd w:id="1248"/>
      <w:r w:rsidRPr="00AC3AA7">
        <w:t>6.15 Arithmetic wrap-around error [FIF]</w:t>
      </w:r>
      <w:bookmarkEnd w:id="1246"/>
      <w:bookmarkEnd w:id="1249"/>
      <w:bookmarkEnd w:id="1250"/>
      <w:bookmarkEnd w:id="1251"/>
      <w:bookmarkEnd w:id="1252"/>
      <w:bookmarkEnd w:id="1253"/>
      <w:bookmarkEnd w:id="1254"/>
      <w:bookmarkEnd w:id="1255"/>
      <w:bookmarkEnd w:id="1256"/>
      <w:bookmarkEnd w:id="1257"/>
      <w:r w:rsidRPr="00AC3AA7">
        <w:rPr>
          <w:lang w:val="en-CA"/>
        </w:rPr>
        <w:t xml:space="preserve"> </w:t>
      </w:r>
      <w:r w:rsidRPr="00AC3AA7">
        <w:rPr>
          <w:lang w:val="en-CA"/>
        </w:rPr>
        <w:fldChar w:fldCharType="begin"/>
      </w:r>
      <w:r w:rsidRPr="00AC3AA7">
        <w:instrText xml:space="preserve"> XE “Language Vulnerabilities: Arithmetic wrap-around error [FIF]" </w:instrText>
      </w:r>
      <w:r w:rsidRPr="00AC3AA7">
        <w:rPr>
          <w:lang w:val="en-CA"/>
        </w:rPr>
        <w:fldChar w:fldCharType="end"/>
      </w:r>
      <w:r w:rsidRPr="00AC3AA7">
        <w:rPr>
          <w:lang w:val="en-CA"/>
        </w:rPr>
        <w:fldChar w:fldCharType="begin"/>
      </w:r>
      <w:r w:rsidRPr="00AC3AA7">
        <w:instrText xml:space="preserve"> XE "FIF - Arithmetic wrap-around </w:instrText>
      </w:r>
      <w:r w:rsidR="00F05A58" w:rsidRPr="00AC3AA7">
        <w:instrText>error”</w:instrText>
      </w:r>
      <w:r w:rsidRPr="00AC3AA7">
        <w:instrText xml:space="preserve"> </w:instrText>
      </w:r>
      <w:r w:rsidRPr="00AC3AA7">
        <w:rPr>
          <w:lang w:val="en-CA"/>
        </w:rPr>
        <w:fldChar w:fldCharType="end"/>
      </w:r>
    </w:p>
    <w:p w14:paraId="04B331F0" w14:textId="77777777" w:rsidR="006F42BF" w:rsidRPr="00AC3AA7" w:rsidRDefault="006F42BF" w:rsidP="00B55975">
      <w:pPr>
        <w:pStyle w:val="Heading3"/>
      </w:pPr>
      <w:bookmarkStart w:id="1258" w:name="_Toc196096941"/>
      <w:bookmarkStart w:id="1259" w:name="_Toc196098047"/>
      <w:bookmarkStart w:id="1260" w:name="_Toc196098225"/>
      <w:bookmarkStart w:id="1261" w:name="_Toc196098403"/>
      <w:r w:rsidRPr="00AC3AA7">
        <w:t xml:space="preserve">6.15.1 </w:t>
      </w:r>
      <w:r w:rsidRPr="00072218">
        <w:t>Applicability</w:t>
      </w:r>
      <w:r w:rsidRPr="00AC3AA7">
        <w:t xml:space="preserve"> to language</w:t>
      </w:r>
      <w:bookmarkEnd w:id="1258"/>
      <w:bookmarkEnd w:id="1259"/>
      <w:bookmarkEnd w:id="1260"/>
      <w:bookmarkEnd w:id="1261"/>
    </w:p>
    <w:p w14:paraId="698F7B68" w14:textId="2A9B2D2F" w:rsidR="006F42BF" w:rsidRPr="00AC3AA7" w:rsidRDefault="00F52F43" w:rsidP="006F42BF">
      <w:pPr>
        <w:spacing w:after="0"/>
      </w:pPr>
      <w:r>
        <w:t xml:space="preserve">The vulnerability described in </w:t>
      </w:r>
      <w:r w:rsidR="00B60B45" w:rsidRPr="00B60B45">
        <w:t xml:space="preserve">ISO/IEC </w:t>
      </w:r>
      <w:r w:rsidR="001825EB">
        <w:t>24772-1:2024</w:t>
      </w:r>
      <w:r>
        <w:t xml:space="preserve"> </w:t>
      </w:r>
      <w:r w:rsidR="001825EB">
        <w:t>6</w:t>
      </w:r>
      <w:r>
        <w:t xml:space="preserve">.15 exists in Java. </w:t>
      </w:r>
      <w:r w:rsidR="006F42BF" w:rsidRPr="00AC3AA7">
        <w:t xml:space="preserve">Given the fixed size of integer data types, continuously adding </w:t>
      </w:r>
      <w:r w:rsidR="00707836" w:rsidRPr="00AC3AA7">
        <w:t xml:space="preserve">a positive value </w:t>
      </w:r>
      <w:r w:rsidR="006F42BF" w:rsidRPr="00AC3AA7">
        <w:t>to an</w:t>
      </w:r>
      <w:r w:rsidR="00707836" w:rsidRPr="00AC3AA7">
        <w:t xml:space="preserve"> </w:t>
      </w:r>
      <w:r w:rsidR="006F42BF" w:rsidRPr="00AC3AA7">
        <w:t>integer eventually results in a value that cannot be represented</w:t>
      </w:r>
      <w:r w:rsidR="00707836" w:rsidRPr="00AC3AA7">
        <w:t xml:space="preserve"> in the space allocated</w:t>
      </w:r>
      <w:r w:rsidR="006F42BF" w:rsidRPr="00AC3AA7">
        <w:t>. For</w:t>
      </w:r>
      <w:r w:rsidR="00D20914" w:rsidRPr="00AC3AA7">
        <w:t xml:space="preserve"> </w:t>
      </w:r>
      <w:r w:rsidR="00C93D13">
        <w:t>Java</w:t>
      </w:r>
      <w:r w:rsidR="00D20914" w:rsidRPr="00AC3AA7">
        <w:t>,</w:t>
      </w:r>
      <w:r w:rsidR="006F42BF" w:rsidRPr="00AC3AA7">
        <w:t xml:space="preserve"> this is defined as a</w:t>
      </w:r>
      <w:r w:rsidR="00707836" w:rsidRPr="00AC3AA7">
        <w:t>n overflow. The integer operators do not indicate overflow</w:t>
      </w:r>
      <w:r>
        <w:t xml:space="preserve">, </w:t>
      </w:r>
      <w:r w:rsidR="00334F0D">
        <w:t>so the potential</w:t>
      </w:r>
      <w:r w:rsidR="00045815">
        <w:t xml:space="preserve"> exists for unexpected, meaningless</w:t>
      </w:r>
      <w:r w:rsidR="001A6FA8">
        <w:t>,</w:t>
      </w:r>
      <w:r w:rsidR="00045815">
        <w:t xml:space="preserve"> or </w:t>
      </w:r>
      <w:r w:rsidR="00334F0D">
        <w:t>incorrect arithmetic results as a result of the overflow</w:t>
      </w:r>
      <w:r w:rsidR="00E064B4">
        <w:t>.</w:t>
      </w:r>
    </w:p>
    <w:p w14:paraId="407E3FF7" w14:textId="77777777" w:rsidR="006F42BF" w:rsidRPr="00AC3AA7" w:rsidRDefault="006F42BF" w:rsidP="006F42BF">
      <w:pPr>
        <w:spacing w:after="0"/>
      </w:pPr>
    </w:p>
    <w:p w14:paraId="4668B1E2" w14:textId="77777777" w:rsidR="00707836" w:rsidRPr="00AC3AA7" w:rsidRDefault="006F42BF" w:rsidP="006F42BF">
      <w:pPr>
        <w:spacing w:after="0"/>
      </w:pPr>
      <w:r w:rsidRPr="00AC3AA7">
        <w:t xml:space="preserve">Similarly, repeatedly subtracting from an integer leads to </w:t>
      </w:r>
      <w:r w:rsidR="00707836" w:rsidRPr="00AC3AA7">
        <w:t>underflow.  The integer operators also do not indicate underflow in any way.</w:t>
      </w:r>
    </w:p>
    <w:p w14:paraId="397D0C0F" w14:textId="77777777" w:rsidR="006F42BF" w:rsidRPr="00AC3AA7" w:rsidRDefault="006F42BF" w:rsidP="006F42BF">
      <w:pPr>
        <w:spacing w:after="0"/>
      </w:pPr>
    </w:p>
    <w:p w14:paraId="0D4476F1" w14:textId="77777777" w:rsidR="00707836" w:rsidRDefault="006F42BF" w:rsidP="006F42BF">
      <w:pPr>
        <w:spacing w:after="0"/>
        <w:rPr>
          <w:ins w:id="1262" w:author="McDonagh, Sean" w:date="2025-04-15T10:14:00Z"/>
        </w:rPr>
      </w:pPr>
      <w:r w:rsidRPr="00AC3AA7">
        <w:t>For example, consider the following code for a</w:t>
      </w:r>
      <w:r w:rsidR="00707836" w:rsidRPr="00AC3AA7">
        <w:t>n integer operation:</w:t>
      </w:r>
    </w:p>
    <w:p w14:paraId="4FADADEE" w14:textId="77777777" w:rsidR="00E66BF7" w:rsidRPr="00AC3AA7" w:rsidRDefault="00E66BF7" w:rsidP="006F42BF">
      <w:pPr>
        <w:spacing w:after="0"/>
      </w:pPr>
    </w:p>
    <w:p w14:paraId="1693A6B6" w14:textId="77777777" w:rsidR="006F42BF" w:rsidRPr="00655AB9" w:rsidRDefault="006F42BF">
      <w:pPr>
        <w:pStyle w:val="CODE"/>
        <w:pPrChange w:id="1263" w:author="McDonagh, Sean" w:date="2025-04-15T10:14:00Z">
          <w:pPr>
            <w:spacing w:after="0"/>
          </w:pPr>
        </w:pPrChange>
      </w:pPr>
      <w:r w:rsidRPr="00AC3AA7">
        <w:t xml:space="preserve">   </w:t>
      </w:r>
      <w:r w:rsidRPr="00655AB9">
        <w:tab/>
        <w:t>int foo(</w:t>
      </w:r>
      <w:r w:rsidR="00AC3AA7" w:rsidRPr="00655AB9">
        <w:t xml:space="preserve"> </w:t>
      </w:r>
      <w:r w:rsidRPr="00655AB9">
        <w:t>int i ) {</w:t>
      </w:r>
    </w:p>
    <w:p w14:paraId="396F5F92" w14:textId="77777777" w:rsidR="006F42BF" w:rsidRPr="00655AB9" w:rsidRDefault="006F42BF">
      <w:pPr>
        <w:pStyle w:val="CODE"/>
        <w:pPrChange w:id="1264" w:author="McDonagh, Sean" w:date="2025-04-15T10:14:00Z">
          <w:pPr>
            <w:spacing w:after="0"/>
          </w:pPr>
        </w:pPrChange>
      </w:pPr>
      <w:r w:rsidRPr="00655AB9">
        <w:t xml:space="preserve"> </w:t>
      </w:r>
      <w:r w:rsidRPr="00655AB9">
        <w:tab/>
      </w:r>
      <w:r w:rsidRPr="00655AB9">
        <w:tab/>
        <w:t>i++;</w:t>
      </w:r>
    </w:p>
    <w:p w14:paraId="00B23A83" w14:textId="77777777" w:rsidR="006F42BF" w:rsidRPr="00655AB9" w:rsidRDefault="006F42BF">
      <w:pPr>
        <w:pStyle w:val="CODE"/>
        <w:pPrChange w:id="1265" w:author="McDonagh, Sean" w:date="2025-04-15T10:14:00Z">
          <w:pPr>
            <w:spacing w:after="0"/>
          </w:pPr>
        </w:pPrChange>
      </w:pPr>
      <w:r w:rsidRPr="00655AB9">
        <w:t xml:space="preserve">   </w:t>
      </w:r>
      <w:r w:rsidRPr="00655AB9">
        <w:tab/>
      </w:r>
      <w:r w:rsidRPr="00655AB9">
        <w:tab/>
        <w:t>return i;</w:t>
      </w:r>
    </w:p>
    <w:p w14:paraId="507B583B" w14:textId="77777777" w:rsidR="006F42BF" w:rsidRPr="00655AB9" w:rsidRDefault="006F42BF">
      <w:pPr>
        <w:pStyle w:val="CODE"/>
        <w:pPrChange w:id="1266" w:author="McDonagh, Sean" w:date="2025-04-15T10:14:00Z">
          <w:pPr>
            <w:spacing w:after="0"/>
          </w:pPr>
        </w:pPrChange>
      </w:pPr>
      <w:r w:rsidRPr="00655AB9">
        <w:t xml:space="preserve"> </w:t>
      </w:r>
      <w:r w:rsidRPr="00655AB9">
        <w:tab/>
        <w:t>}</w:t>
      </w:r>
    </w:p>
    <w:p w14:paraId="26F4A275" w14:textId="77777777" w:rsidR="00655AB9" w:rsidRDefault="00655AB9" w:rsidP="006F42BF">
      <w:pPr>
        <w:spacing w:after="0"/>
      </w:pPr>
    </w:p>
    <w:p w14:paraId="12092B56" w14:textId="46F875A2" w:rsidR="006F42BF" w:rsidRPr="001E59BF" w:rsidRDefault="006F42BF" w:rsidP="006F42BF">
      <w:pPr>
        <w:spacing w:after="0"/>
      </w:pPr>
      <w:r w:rsidRPr="00655AB9">
        <w:t xml:space="preserve">Calling </w:t>
      </w:r>
      <w:r w:rsidRPr="00E66BF7">
        <w:rPr>
          <w:rStyle w:val="CODEChar"/>
          <w:rPrChange w:id="1267" w:author="McDonagh, Sean" w:date="2025-04-15T10:15:00Z">
            <w:rPr>
              <w:rFonts w:ascii="Courier New" w:hAnsi="Courier New" w:cs="Courier New"/>
            </w:rPr>
          </w:rPrChange>
        </w:rPr>
        <w:t>foo</w:t>
      </w:r>
      <w:r w:rsidRPr="00655AB9">
        <w:t xml:space="preserve"> with the value of </w:t>
      </w:r>
      <w:r w:rsidR="00AC3AA7" w:rsidRPr="00492AD1">
        <w:rPr>
          <w:rStyle w:val="CODEChar"/>
          <w:rPrChange w:id="1268" w:author="McDonagh, Sean" w:date="2025-04-21T18:43:00Z">
            <w:rPr/>
          </w:rPrChange>
        </w:rPr>
        <w:t>2147483647</w:t>
      </w:r>
      <w:r w:rsidR="00AC3AA7" w:rsidRPr="00655AB9">
        <w:t xml:space="preserve"> result</w:t>
      </w:r>
      <w:r w:rsidR="00EE35AB">
        <w:t>s</w:t>
      </w:r>
      <w:r w:rsidR="00AC3AA7" w:rsidRPr="00655AB9">
        <w:t xml:space="preserve"> in </w:t>
      </w:r>
      <w:ins w:id="1269" w:author="McDonagh, Sean" w:date="2025-04-21T18:43:00Z">
        <w:r w:rsidR="00492AD1">
          <w:t>“</w:t>
        </w:r>
      </w:ins>
      <w:r w:rsidR="009D2215">
        <w:rPr>
          <w:rFonts w:ascii="Courier New" w:hAnsi="Courier New" w:cs="Courier New"/>
        </w:rPr>
        <w:t>i</w:t>
      </w:r>
      <w:ins w:id="1270" w:author="McDonagh, Sean" w:date="2025-04-21T18:43:00Z">
        <w:r w:rsidR="00492AD1">
          <w:rPr>
            <w:rFonts w:ascii="Courier New" w:hAnsi="Courier New" w:cs="Courier New"/>
          </w:rPr>
          <w:t>”</w:t>
        </w:r>
      </w:ins>
      <w:r w:rsidR="00AC3AA7" w:rsidRPr="00655AB9">
        <w:t xml:space="preserve"> cont</w:t>
      </w:r>
      <w:r w:rsidR="0027503D" w:rsidRPr="00655AB9">
        <w:t xml:space="preserve">aining the value of </w:t>
      </w:r>
      <w:r w:rsidR="0027503D" w:rsidRPr="00492AD1">
        <w:rPr>
          <w:rStyle w:val="CODEChar"/>
          <w:rPrChange w:id="1271" w:author="McDonagh, Sean" w:date="2025-04-21T18:43:00Z">
            <w:rPr/>
          </w:rPrChange>
        </w:rPr>
        <w:t>-2147483648</w:t>
      </w:r>
      <w:r w:rsidR="0027503D" w:rsidRPr="00492AD1">
        <w:rPr>
          <w:rFonts w:cstheme="minorHAnsi"/>
          <w:rPrChange w:id="1272" w:author="McDonagh, Sean" w:date="2025-04-21T18:43:00Z">
            <w:rPr>
              <w:rFonts w:ascii="Courier New" w:hAnsi="Courier New" w:cs="Courier New"/>
            </w:rPr>
          </w:rPrChange>
        </w:rPr>
        <w:t xml:space="preserve"> </w:t>
      </w:r>
      <w:r w:rsidR="00AC3AA7" w:rsidRPr="00655AB9">
        <w:rPr>
          <w:rFonts w:cstheme="minorHAnsi"/>
        </w:rPr>
        <w:t xml:space="preserve">after the </w:t>
      </w:r>
      <w:ins w:id="1273" w:author="McDonagh, Sean" w:date="2025-04-21T18:43:00Z">
        <w:r w:rsidR="00492AD1">
          <w:rPr>
            <w:rFonts w:cstheme="minorHAnsi"/>
          </w:rPr>
          <w:t>“</w:t>
        </w:r>
      </w:ins>
      <w:r w:rsidR="00AC3AA7" w:rsidRPr="00E66BF7">
        <w:rPr>
          <w:rStyle w:val="CODEChar"/>
          <w:rPrChange w:id="1274" w:author="McDonagh, Sean" w:date="2025-04-15T10:15:00Z">
            <w:rPr>
              <w:rFonts w:ascii="Courier New" w:hAnsi="Courier New" w:cs="Courier New"/>
            </w:rPr>
          </w:rPrChange>
        </w:rPr>
        <w:t>i++</w:t>
      </w:r>
      <w:ins w:id="1275" w:author="McDonagh, Sean" w:date="2025-04-21T18:44:00Z">
        <w:r w:rsidR="00492AD1">
          <w:rPr>
            <w:rStyle w:val="CODEChar"/>
          </w:rPr>
          <w:t>”</w:t>
        </w:r>
      </w:ins>
      <w:r w:rsidR="00AC3AA7" w:rsidRPr="00655AB9">
        <w:rPr>
          <w:rFonts w:ascii="Courier New" w:hAnsi="Courier New" w:cs="Courier New"/>
        </w:rPr>
        <w:t xml:space="preserve"> </w:t>
      </w:r>
      <w:r w:rsidR="00AC3AA7" w:rsidRPr="00655AB9">
        <w:rPr>
          <w:rFonts w:cstheme="minorHAnsi"/>
        </w:rPr>
        <w:t>statement</w:t>
      </w:r>
      <w:r w:rsidRPr="00655AB9">
        <w:t>.  Continuin</w:t>
      </w:r>
      <w:r w:rsidR="00AC3AA7" w:rsidRPr="00655AB9">
        <w:t>g execution using such a value c</w:t>
      </w:r>
      <w:r w:rsidRPr="00655AB9">
        <w:t>ould result in unexpected results</w:t>
      </w:r>
      <w:r w:rsidR="001A6FA8">
        <w:t>,</w:t>
      </w:r>
      <w:r w:rsidRPr="00655AB9">
        <w:t xml:space="preserve"> such as overflowing a buffer and erroneous operation. </w:t>
      </w:r>
      <w:r w:rsidR="0027503D" w:rsidRPr="00655AB9">
        <w:t>T</w:t>
      </w:r>
      <w:r w:rsidRPr="00655AB9">
        <w:t xml:space="preserve">he programmer </w:t>
      </w:r>
      <w:r w:rsidR="009853C6">
        <w:t>could</w:t>
      </w:r>
      <w:r w:rsidR="009853C6" w:rsidRPr="00655AB9">
        <w:t xml:space="preserve"> </w:t>
      </w:r>
      <w:r w:rsidRPr="00655AB9">
        <w:t>have been unaware that the value was getting too big to represent</w:t>
      </w:r>
      <w:r w:rsidR="00AC3AA7" w:rsidRPr="00655AB9">
        <w:t xml:space="preserve"> in the allocated space</w:t>
      </w:r>
      <w:r w:rsidRPr="00655AB9">
        <w:t xml:space="preserve">. As it is impossible for the compiler or an analysis tool to determine </w:t>
      </w:r>
      <w:r w:rsidR="0027503D" w:rsidRPr="00655AB9">
        <w:t xml:space="preserve">whether overflowing the variable is </w:t>
      </w:r>
      <w:r w:rsidR="00EE35AB">
        <w:t xml:space="preserve">the </w:t>
      </w:r>
      <w:r w:rsidR="0027503D" w:rsidRPr="00655AB9">
        <w:t xml:space="preserve">expected </w:t>
      </w:r>
      <w:r w:rsidR="00EE35AB">
        <w:t>behaviour</w:t>
      </w:r>
      <w:r w:rsidR="0027503D" w:rsidRPr="00655AB9">
        <w:t>, code should be</w:t>
      </w:r>
      <w:r w:rsidRPr="00655AB9">
        <w:t xml:space="preserve"> </w:t>
      </w:r>
      <w:r w:rsidR="00BE1F06" w:rsidRPr="00655AB9">
        <w:t>annotate</w:t>
      </w:r>
      <w:r w:rsidR="0027503D" w:rsidRPr="00655AB9">
        <w:t>d</w:t>
      </w:r>
      <w:r w:rsidRPr="00655AB9">
        <w:t xml:space="preserve"> </w:t>
      </w:r>
      <w:r w:rsidR="00BE1F06" w:rsidRPr="00655AB9">
        <w:t xml:space="preserve">using comments </w:t>
      </w:r>
      <w:r w:rsidRPr="00655AB9">
        <w:t xml:space="preserve">if wrap-around </w:t>
      </w:r>
      <w:r w:rsidR="0027503D" w:rsidRPr="00655AB9">
        <w:t>is expected</w:t>
      </w:r>
      <w:r w:rsidRPr="00655AB9">
        <w:t>.</w:t>
      </w:r>
    </w:p>
    <w:p w14:paraId="04D04B00" w14:textId="636B80BA" w:rsidR="006F42BF" w:rsidRDefault="006F42BF" w:rsidP="00B55975">
      <w:pPr>
        <w:pStyle w:val="Heading3"/>
      </w:pPr>
      <w:bookmarkStart w:id="1276" w:name="_Toc196096942"/>
      <w:bookmarkStart w:id="1277" w:name="_Toc196098048"/>
      <w:bookmarkStart w:id="1278" w:name="_Toc196098226"/>
      <w:bookmarkStart w:id="1279" w:name="_Toc196098404"/>
      <w:r w:rsidRPr="00942128">
        <w:t xml:space="preserve">6.15.2 </w:t>
      </w:r>
      <w:r w:rsidR="001825EB" w:rsidRPr="00942128">
        <w:t>Avoidance mechanisms for</w:t>
      </w:r>
      <w:r w:rsidRPr="00942128">
        <w:t xml:space="preserve"> language users</w:t>
      </w:r>
      <w:bookmarkEnd w:id="1276"/>
      <w:bookmarkEnd w:id="1277"/>
      <w:bookmarkEnd w:id="1278"/>
      <w:bookmarkEnd w:id="1279"/>
    </w:p>
    <w:p w14:paraId="73C0B11D" w14:textId="2389B652"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45DA00C9" w14:textId="7F88656E" w:rsidR="006F42BF" w:rsidRPr="00271B96" w:rsidRDefault="001825EB" w:rsidP="00B60B45">
      <w:pPr>
        <w:numPr>
          <w:ilvl w:val="0"/>
          <w:numId w:val="22"/>
        </w:numPr>
        <w:spacing w:after="0"/>
        <w:contextualSpacing/>
        <w:rPr>
          <w:lang w:bidi="en-US"/>
        </w:rPr>
      </w:pPr>
      <w:r>
        <w:rPr>
          <w:lang w:bidi="en-US"/>
        </w:rPr>
        <w:t>Apply the avoidance mechanisms</w:t>
      </w:r>
      <w:r w:rsidR="006F42BF" w:rsidRPr="00271B96">
        <w:rPr>
          <w:lang w:bidi="en-US"/>
        </w:rPr>
        <w:t xml:space="preserve"> contained in </w:t>
      </w:r>
      <w:r w:rsidR="00B60B45" w:rsidRPr="00B60B45">
        <w:rPr>
          <w:lang w:bidi="en-US"/>
        </w:rPr>
        <w:t>ISO/IEC TR 24772-1:20</w:t>
      </w:r>
      <w:r>
        <w:rPr>
          <w:lang w:bidi="en-US"/>
        </w:rPr>
        <w:t>24</w:t>
      </w:r>
      <w:r w:rsidR="006F42BF" w:rsidRPr="00271B96">
        <w:rPr>
          <w:lang w:bidi="en-US"/>
        </w:rPr>
        <w:t xml:space="preserve"> 6.15.5.</w:t>
      </w:r>
    </w:p>
    <w:p w14:paraId="575D0B4A" w14:textId="439AE560" w:rsidR="008871AA" w:rsidRPr="00271B96" w:rsidRDefault="008871AA" w:rsidP="008871AA">
      <w:pPr>
        <w:numPr>
          <w:ilvl w:val="0"/>
          <w:numId w:val="22"/>
        </w:numPr>
        <w:spacing w:after="0"/>
        <w:contextualSpacing/>
        <w:rPr>
          <w:lang w:bidi="en-US"/>
        </w:rPr>
      </w:pPr>
      <w:r w:rsidRPr="00DF3EA9">
        <w:rPr>
          <w:lang w:bidi="en-US"/>
        </w:rPr>
        <w:t>Use defensive programming techniques to check whether an operation will overflow or underflow the receiving data type. For example</w:t>
      </w:r>
      <w:ins w:id="1280" w:author="McDonagh, Sean" w:date="2025-04-17T02:58:00Z">
        <w:r w:rsidR="000F2D78">
          <w:rPr>
            <w:lang w:bidi="en-US"/>
          </w:rPr>
          <w:t>:</w:t>
        </w:r>
      </w:ins>
    </w:p>
    <w:p w14:paraId="278701C8" w14:textId="77777777" w:rsidR="006F42BF" w:rsidRPr="00271B96" w:rsidRDefault="006F42BF" w:rsidP="00072218">
      <w:pPr>
        <w:numPr>
          <w:ilvl w:val="1"/>
          <w:numId w:val="22"/>
        </w:numPr>
        <w:spacing w:after="0"/>
        <w:contextualSpacing/>
        <w:rPr>
          <w:lang w:bidi="en-US"/>
        </w:rPr>
      </w:pPr>
      <w:r w:rsidRPr="00271B96">
        <w:rPr>
          <w:lang w:bidi="en-US"/>
        </w:rPr>
        <w:t>Check that an operation on an integer value will not cause wrapping, unless it can be shown that wrapping cannot occur. Any of the following operators have the potential to wrap:</w:t>
      </w:r>
    </w:p>
    <w:p w14:paraId="015C1EB7" w14:textId="77777777" w:rsidR="006F42BF" w:rsidRPr="00DF3EA9" w:rsidRDefault="006F42BF">
      <w:pPr>
        <w:pStyle w:val="CODE"/>
        <w:ind w:left="1440"/>
        <w:pPrChange w:id="1281" w:author="McDonagh, Sean" w:date="2025-04-15T10:15:00Z">
          <w:pPr>
            <w:spacing w:after="0"/>
            <w:ind w:left="1440"/>
            <w:contextualSpacing/>
          </w:pPr>
        </w:pPrChange>
      </w:pPr>
      <w:r w:rsidRPr="00DF3EA9">
        <w:t>a + b</w:t>
      </w:r>
      <w:r w:rsidR="00655AB9" w:rsidRPr="00DF3EA9">
        <w:tab/>
      </w:r>
      <w:r w:rsidR="00655AB9" w:rsidRPr="00DF3EA9">
        <w:tab/>
      </w:r>
      <w:r w:rsidRPr="00DF3EA9">
        <w:t>a – b</w:t>
      </w:r>
      <w:r w:rsidR="00655AB9" w:rsidRPr="00DF3EA9">
        <w:tab/>
      </w:r>
      <w:r w:rsidR="00655AB9" w:rsidRPr="00DF3EA9">
        <w:tab/>
      </w:r>
      <w:r w:rsidRPr="00DF3EA9">
        <w:t>a * b</w:t>
      </w:r>
      <w:r w:rsidR="00655AB9" w:rsidRPr="00DF3EA9">
        <w:tab/>
      </w:r>
      <w:r w:rsidR="00655AB9" w:rsidRPr="00DF3EA9">
        <w:tab/>
      </w:r>
      <w:r w:rsidRPr="00DF3EA9">
        <w:t>a++</w:t>
      </w:r>
      <w:r w:rsidR="00655AB9" w:rsidRPr="00DF3EA9">
        <w:tab/>
      </w:r>
      <w:r w:rsidR="00655AB9" w:rsidRPr="00DF3EA9">
        <w:tab/>
      </w:r>
      <w:r w:rsidR="00655AB9" w:rsidRPr="00DF3EA9">
        <w:tab/>
      </w:r>
      <w:r w:rsidRPr="00DF3EA9">
        <w:t>++a</w:t>
      </w:r>
      <w:r w:rsidR="00655AB9" w:rsidRPr="00DF3EA9">
        <w:tab/>
      </w:r>
      <w:r w:rsidR="00655AB9" w:rsidRPr="00DF3EA9">
        <w:tab/>
      </w:r>
      <w:r w:rsidR="00655AB9" w:rsidRPr="00DF3EA9">
        <w:tab/>
      </w:r>
      <w:r w:rsidRPr="00DF3EA9">
        <w:t>a--</w:t>
      </w:r>
      <w:r w:rsidR="00655AB9" w:rsidRPr="00DF3EA9">
        <w:tab/>
      </w:r>
      <w:r w:rsidR="00655AB9" w:rsidRPr="00DF3EA9">
        <w:tab/>
      </w:r>
      <w:r w:rsidRPr="00DF3EA9">
        <w:t xml:space="preserve">--a </w:t>
      </w:r>
    </w:p>
    <w:p w14:paraId="461309C7" w14:textId="0377B0D7" w:rsidR="006F42BF" w:rsidRPr="00DF3EA9" w:rsidRDefault="006F42BF">
      <w:pPr>
        <w:pStyle w:val="CODE"/>
        <w:ind w:left="1440"/>
        <w:pPrChange w:id="1282" w:author="McDonagh, Sean" w:date="2025-04-15T10:15:00Z">
          <w:pPr>
            <w:spacing w:after="0"/>
            <w:ind w:left="1440"/>
            <w:contextualSpacing/>
          </w:pPr>
        </w:pPrChange>
      </w:pPr>
      <w:r w:rsidRPr="00DF3EA9">
        <w:t>a += b</w:t>
      </w:r>
      <w:r w:rsidR="00655AB9" w:rsidRPr="00DF3EA9">
        <w:tab/>
      </w:r>
      <w:r w:rsidR="00655AB9" w:rsidRPr="00DF3EA9">
        <w:tab/>
      </w:r>
      <w:r w:rsidRPr="00DF3EA9">
        <w:t>a -= b</w:t>
      </w:r>
      <w:r w:rsidR="00655AB9" w:rsidRPr="00DF3EA9">
        <w:tab/>
      </w:r>
      <w:r w:rsidR="00655AB9" w:rsidRPr="00DF3EA9">
        <w:tab/>
      </w:r>
      <w:r w:rsidRPr="00DF3EA9">
        <w:t>a *= b</w:t>
      </w:r>
      <w:r w:rsidR="00655AB9" w:rsidRPr="00DF3EA9">
        <w:tab/>
      </w:r>
      <w:r w:rsidR="00655AB9" w:rsidRPr="00DF3EA9">
        <w:tab/>
      </w:r>
      <w:r w:rsidRPr="00DF3EA9">
        <w:t>a &lt;&lt; b</w:t>
      </w:r>
      <w:r w:rsidR="00655AB9" w:rsidRPr="00DF3EA9">
        <w:tab/>
      </w:r>
      <w:r w:rsidR="00655AB9" w:rsidRPr="00DF3EA9">
        <w:tab/>
      </w:r>
      <w:r w:rsidRPr="00DF3EA9">
        <w:t>a</w:t>
      </w:r>
      <w:ins w:id="1283" w:author="McDonagh, Sean" w:date="2025-04-22T13:59:00Z">
        <w:r w:rsidR="00942128">
          <w:t xml:space="preserve"> </w:t>
        </w:r>
      </w:ins>
      <w:r w:rsidRPr="00DF3EA9">
        <w:t>&lt;&lt;=</w:t>
      </w:r>
      <w:ins w:id="1284" w:author="McDonagh, Sean" w:date="2025-04-22T13:59:00Z">
        <w:r w:rsidR="00942128">
          <w:t xml:space="preserve"> </w:t>
        </w:r>
      </w:ins>
      <w:r w:rsidRPr="00DF3EA9">
        <w:t>b</w:t>
      </w:r>
      <w:del w:id="1285" w:author="McDonagh, Sean" w:date="2025-04-22T13:59:00Z">
        <w:r w:rsidR="00655AB9" w:rsidRPr="00DF3EA9" w:rsidDel="00942128">
          <w:tab/>
        </w:r>
      </w:del>
      <w:r w:rsidR="00655AB9" w:rsidRPr="00DF3EA9">
        <w:tab/>
      </w:r>
      <w:r w:rsidRPr="00DF3EA9">
        <w:t>-a</w:t>
      </w:r>
    </w:p>
    <w:p w14:paraId="636AF314" w14:textId="31D2E8DC" w:rsidR="006F42BF" w:rsidRPr="00DF3EA9" w:rsidRDefault="006F42BF" w:rsidP="00072218">
      <w:pPr>
        <w:numPr>
          <w:ilvl w:val="1"/>
          <w:numId w:val="22"/>
        </w:numPr>
        <w:spacing w:after="0"/>
        <w:contextualSpacing/>
        <w:rPr>
          <w:lang w:bidi="en-US"/>
        </w:rPr>
      </w:pPr>
      <w:r w:rsidRPr="00DF3EA9">
        <w:rPr>
          <w:lang w:bidi="en-US"/>
        </w:rPr>
        <w:lastRenderedPageBreak/>
        <w:t xml:space="preserve">Check that an operation on a </w:t>
      </w:r>
      <w:r w:rsidR="00735B5C" w:rsidRPr="00DF3EA9">
        <w:rPr>
          <w:lang w:bidi="en-US"/>
        </w:rPr>
        <w:t xml:space="preserve">floating point </w:t>
      </w:r>
      <w:r w:rsidRPr="00DF3EA9">
        <w:rPr>
          <w:lang w:bidi="en-US"/>
        </w:rPr>
        <w:t>value will not cause an overflow</w:t>
      </w:r>
      <w:r w:rsidR="00735B5C" w:rsidRPr="00DF3EA9">
        <w:rPr>
          <w:lang w:bidi="en-US"/>
        </w:rPr>
        <w:t xml:space="preserve"> or </w:t>
      </w:r>
      <w:r w:rsidR="00EE35AB" w:rsidRPr="00DF3EA9">
        <w:rPr>
          <w:lang w:bidi="en-US"/>
        </w:rPr>
        <w:t>underflow</w:t>
      </w:r>
      <w:r w:rsidRPr="00DF3EA9">
        <w:rPr>
          <w:lang w:bidi="en-US"/>
        </w:rPr>
        <w:t xml:space="preserve"> unless it can be shown that </w:t>
      </w:r>
      <w:r w:rsidR="00072218" w:rsidRPr="00DF3EA9">
        <w:rPr>
          <w:lang w:bidi="en-US"/>
        </w:rPr>
        <w:t xml:space="preserve">either </w:t>
      </w:r>
      <w:r w:rsidRPr="00DF3EA9">
        <w:rPr>
          <w:lang w:bidi="en-US"/>
        </w:rPr>
        <w:t>cannot occur. Any of the following operators have the potential to overflow</w:t>
      </w:r>
      <w:r w:rsidR="00735B5C" w:rsidRPr="00DF3EA9">
        <w:rPr>
          <w:lang w:bidi="en-US"/>
        </w:rPr>
        <w:t xml:space="preserve"> or </w:t>
      </w:r>
      <w:r w:rsidR="00EE35AB" w:rsidRPr="00DF3EA9">
        <w:rPr>
          <w:lang w:bidi="en-US"/>
        </w:rPr>
        <w:t>underflow</w:t>
      </w:r>
      <w:r w:rsidRPr="00DF3EA9">
        <w:rPr>
          <w:lang w:bidi="en-US"/>
        </w:rPr>
        <w:t>:</w:t>
      </w:r>
    </w:p>
    <w:p w14:paraId="51B7304C" w14:textId="1B7B7F21" w:rsidR="006F3620" w:rsidRDefault="00655AB9" w:rsidP="006F3620">
      <w:pPr>
        <w:pStyle w:val="CODE"/>
        <w:ind w:left="1440"/>
        <w:rPr>
          <w:ins w:id="1286" w:author="McDonagh, Sean" w:date="2025-04-15T10:18:00Z"/>
        </w:rPr>
      </w:pPr>
      <w:r w:rsidRPr="00DF3EA9">
        <w:t>a + b</w:t>
      </w:r>
      <w:ins w:id="1287" w:author="McDonagh, Sean" w:date="2025-04-15T10:18:00Z">
        <w:r w:rsidR="006F3620">
          <w:tab/>
        </w:r>
      </w:ins>
      <w:ins w:id="1288" w:author="McDonagh, Sean" w:date="2025-04-15T10:19:00Z">
        <w:r w:rsidR="006F3620">
          <w:tab/>
        </w:r>
      </w:ins>
      <w:del w:id="1289" w:author="McDonagh, Sean" w:date="2025-04-15T10:18:00Z">
        <w:r w:rsidRPr="00DF3EA9" w:rsidDel="006F3620">
          <w:tab/>
        </w:r>
        <w:r w:rsidRPr="00DF3EA9" w:rsidDel="006F3620">
          <w:tab/>
        </w:r>
      </w:del>
      <w:r w:rsidR="006F42BF" w:rsidRPr="00DF3EA9">
        <w:t>a – b</w:t>
      </w:r>
      <w:ins w:id="1290" w:author="McDonagh, Sean" w:date="2025-04-15T10:19:00Z">
        <w:r w:rsidR="006F3620">
          <w:tab/>
        </w:r>
        <w:r w:rsidR="006F3620">
          <w:tab/>
        </w:r>
      </w:ins>
      <w:del w:id="1291" w:author="McDonagh, Sean" w:date="2025-04-15T10:19:00Z">
        <w:r w:rsidRPr="00DF3EA9" w:rsidDel="006F3620">
          <w:tab/>
        </w:r>
        <w:r w:rsidRPr="00DF3EA9" w:rsidDel="006F3620">
          <w:tab/>
        </w:r>
      </w:del>
      <w:r w:rsidR="006F42BF" w:rsidRPr="00DF3EA9">
        <w:t>a * b</w:t>
      </w:r>
      <w:del w:id="1292" w:author="McDonagh, Sean" w:date="2025-04-15T10:19:00Z">
        <w:r w:rsidRPr="00DF3EA9" w:rsidDel="006F3620">
          <w:tab/>
        </w:r>
        <w:r w:rsidRPr="00DF3EA9" w:rsidDel="006F3620">
          <w:tab/>
        </w:r>
      </w:del>
      <w:ins w:id="1293" w:author="McDonagh, Sean" w:date="2025-04-15T10:19:00Z">
        <w:r w:rsidR="006F3620">
          <w:tab/>
        </w:r>
        <w:r w:rsidR="006F3620">
          <w:tab/>
        </w:r>
      </w:ins>
      <w:r w:rsidR="006F42BF" w:rsidRPr="00DF3EA9">
        <w:t>a</w:t>
      </w:r>
      <w:ins w:id="1294" w:author="McDonagh, Sean" w:date="2025-04-22T14:00:00Z">
        <w:r w:rsidR="00942128">
          <w:t xml:space="preserve"> </w:t>
        </w:r>
      </w:ins>
      <w:r w:rsidR="006F42BF" w:rsidRPr="00DF3EA9">
        <w:t>/</w:t>
      </w:r>
      <w:ins w:id="1295" w:author="McDonagh, Sean" w:date="2025-04-22T14:00:00Z">
        <w:r w:rsidR="00942128">
          <w:t xml:space="preserve"> </w:t>
        </w:r>
      </w:ins>
      <w:r w:rsidR="006F42BF" w:rsidRPr="00DF3EA9">
        <w:t>b</w:t>
      </w:r>
      <w:del w:id="1296" w:author="McDonagh, Sean" w:date="2025-04-15T10:19:00Z">
        <w:r w:rsidRPr="00DF3EA9" w:rsidDel="006F3620">
          <w:tab/>
        </w:r>
      </w:del>
      <w:ins w:id="1297" w:author="McDonagh, Sean" w:date="2025-04-15T10:19:00Z">
        <w:r w:rsidR="006F3620">
          <w:tab/>
        </w:r>
        <w:r w:rsidR="006F3620">
          <w:tab/>
        </w:r>
      </w:ins>
      <w:del w:id="1298" w:author="McDonagh, Sean" w:date="2025-04-22T14:00:00Z">
        <w:r w:rsidRPr="00DF3EA9" w:rsidDel="00942128">
          <w:tab/>
        </w:r>
      </w:del>
      <w:r w:rsidR="006F42BF" w:rsidRPr="00DF3EA9">
        <w:t>a</w:t>
      </w:r>
      <w:ins w:id="1299" w:author="McDonagh, Sean" w:date="2025-04-22T14:00:00Z">
        <w:r w:rsidR="00942128">
          <w:t xml:space="preserve"> </w:t>
        </w:r>
      </w:ins>
      <w:r w:rsidR="006F42BF" w:rsidRPr="00DF3EA9">
        <w:t>%</w:t>
      </w:r>
      <w:ins w:id="1300" w:author="McDonagh, Sean" w:date="2025-04-22T14:00:00Z">
        <w:r w:rsidR="00942128">
          <w:t xml:space="preserve"> </w:t>
        </w:r>
      </w:ins>
      <w:r w:rsidR="006F42BF" w:rsidRPr="00DF3EA9">
        <w:t>b</w:t>
      </w:r>
      <w:del w:id="1301" w:author="McDonagh, Sean" w:date="2025-04-15T10:19:00Z">
        <w:r w:rsidRPr="00DF3EA9" w:rsidDel="006F3620">
          <w:tab/>
        </w:r>
        <w:r w:rsidRPr="00DF3EA9" w:rsidDel="006F3620">
          <w:tab/>
        </w:r>
      </w:del>
      <w:ins w:id="1302" w:author="McDonagh, Sean" w:date="2025-04-15T10:19:00Z">
        <w:r w:rsidR="006F3620">
          <w:tab/>
        </w:r>
        <w:r w:rsidR="006F3620">
          <w:tab/>
        </w:r>
      </w:ins>
      <w:del w:id="1303" w:author="McDonagh, Sean" w:date="2025-04-22T14:00:00Z">
        <w:r w:rsidRPr="00DF3EA9" w:rsidDel="00942128">
          <w:tab/>
        </w:r>
      </w:del>
      <w:r w:rsidR="006F42BF" w:rsidRPr="00DF3EA9">
        <w:t>a++</w:t>
      </w:r>
      <w:del w:id="1304" w:author="McDonagh, Sean" w:date="2025-04-15T10:19:00Z">
        <w:r w:rsidRPr="00DF3EA9" w:rsidDel="006F3620">
          <w:tab/>
        </w:r>
        <w:r w:rsidRPr="00DF3EA9" w:rsidDel="006F3620">
          <w:tab/>
        </w:r>
      </w:del>
      <w:ins w:id="1305" w:author="McDonagh, Sean" w:date="2025-04-15T10:19:00Z">
        <w:r w:rsidR="006F3620">
          <w:tab/>
        </w:r>
        <w:r w:rsidR="006F3620">
          <w:tab/>
        </w:r>
      </w:ins>
      <w:r w:rsidRPr="00DF3EA9">
        <w:tab/>
      </w:r>
      <w:r w:rsidR="006F42BF" w:rsidRPr="00DF3EA9">
        <w:t>++a</w:t>
      </w:r>
      <w:r w:rsidRPr="00DF3EA9">
        <w:tab/>
      </w:r>
      <w:r w:rsidRPr="00DF3EA9">
        <w:tab/>
      </w:r>
      <w:r w:rsidRPr="00DF3EA9">
        <w:tab/>
      </w:r>
    </w:p>
    <w:p w14:paraId="18FC3F21" w14:textId="62E99961" w:rsidR="00655AB9" w:rsidRPr="00DF3EA9" w:rsidDel="006F3620" w:rsidRDefault="006F42BF">
      <w:pPr>
        <w:pStyle w:val="CODE"/>
        <w:ind w:left="1440"/>
        <w:rPr>
          <w:del w:id="1306" w:author="McDonagh, Sean" w:date="2025-04-15T10:19:00Z"/>
        </w:rPr>
        <w:pPrChange w:id="1307" w:author="McDonagh, Sean" w:date="2025-04-15T10:16:00Z">
          <w:pPr>
            <w:spacing w:after="0"/>
            <w:ind w:left="1440"/>
            <w:contextualSpacing/>
          </w:pPr>
        </w:pPrChange>
      </w:pPr>
      <w:r w:rsidRPr="00DF3EA9">
        <w:t>a--</w:t>
      </w:r>
      <w:ins w:id="1308" w:author="McDonagh, Sean" w:date="2025-04-15T10:19:00Z">
        <w:r w:rsidR="006F3620">
          <w:tab/>
        </w:r>
        <w:r w:rsidR="006F3620">
          <w:tab/>
        </w:r>
        <w:r w:rsidR="006F3620">
          <w:tab/>
        </w:r>
      </w:ins>
      <w:del w:id="1309" w:author="McDonagh, Sean" w:date="2025-04-15T10:19:00Z">
        <w:r w:rsidRPr="00DF3EA9" w:rsidDel="006F3620">
          <w:delText xml:space="preserve">   </w:delText>
        </w:r>
      </w:del>
    </w:p>
    <w:p w14:paraId="04FF9C94" w14:textId="77777777" w:rsidR="006F3620" w:rsidRDefault="006F42BF" w:rsidP="006F3620">
      <w:pPr>
        <w:pStyle w:val="CODE"/>
        <w:ind w:left="1440"/>
        <w:rPr>
          <w:ins w:id="1310" w:author="McDonagh, Sean" w:date="2025-04-15T10:20:00Z"/>
        </w:rPr>
      </w:pPr>
      <w:r w:rsidRPr="00DF3EA9">
        <w:t>--a</w:t>
      </w:r>
      <w:ins w:id="1311" w:author="McDonagh, Sean" w:date="2025-04-15T10:19:00Z">
        <w:r w:rsidR="006F3620">
          <w:tab/>
        </w:r>
        <w:r w:rsidR="006F3620">
          <w:tab/>
        </w:r>
        <w:r w:rsidR="006F3620">
          <w:tab/>
        </w:r>
      </w:ins>
      <w:del w:id="1312" w:author="McDonagh, Sean" w:date="2025-04-15T10:19:00Z">
        <w:r w:rsidR="00655AB9" w:rsidRPr="00DF3EA9" w:rsidDel="006F3620">
          <w:tab/>
        </w:r>
        <w:r w:rsidR="00655AB9" w:rsidRPr="00DF3EA9" w:rsidDel="006F3620">
          <w:tab/>
        </w:r>
        <w:r w:rsidR="00655AB9" w:rsidRPr="00DF3EA9" w:rsidDel="006F3620">
          <w:tab/>
        </w:r>
      </w:del>
      <w:r w:rsidRPr="00DF3EA9">
        <w:t>a += b</w:t>
      </w:r>
      <w:ins w:id="1313" w:author="McDonagh, Sean" w:date="2025-04-15T10:20:00Z">
        <w:r w:rsidR="006F3620">
          <w:tab/>
        </w:r>
        <w:r w:rsidR="006F3620">
          <w:tab/>
        </w:r>
      </w:ins>
      <w:del w:id="1314" w:author="McDonagh, Sean" w:date="2025-04-15T10:20:00Z">
        <w:r w:rsidR="00655AB9" w:rsidRPr="00DF3EA9" w:rsidDel="006F3620">
          <w:tab/>
        </w:r>
        <w:r w:rsidR="00655AB9" w:rsidRPr="00DF3EA9" w:rsidDel="006F3620">
          <w:tab/>
        </w:r>
      </w:del>
      <w:r w:rsidRPr="00DF3EA9">
        <w:t>a -= b</w:t>
      </w:r>
      <w:del w:id="1315" w:author="McDonagh, Sean" w:date="2025-04-15T10:20:00Z">
        <w:r w:rsidR="00655AB9" w:rsidRPr="00DF3EA9" w:rsidDel="006F3620">
          <w:tab/>
        </w:r>
      </w:del>
      <w:ins w:id="1316" w:author="McDonagh, Sean" w:date="2025-04-15T10:20:00Z">
        <w:r w:rsidR="006F3620">
          <w:tab/>
        </w:r>
        <w:r w:rsidR="006F3620">
          <w:tab/>
        </w:r>
      </w:ins>
      <w:del w:id="1317" w:author="McDonagh, Sean" w:date="2025-04-15T10:20:00Z">
        <w:r w:rsidR="00655AB9" w:rsidRPr="00DF3EA9" w:rsidDel="006F3620">
          <w:tab/>
        </w:r>
      </w:del>
      <w:r w:rsidRPr="00DF3EA9">
        <w:t>a *= b</w:t>
      </w:r>
      <w:r w:rsidR="00655AB9" w:rsidRPr="00DF3EA9">
        <w:tab/>
      </w:r>
      <w:r w:rsidR="00655AB9" w:rsidRPr="00DF3EA9">
        <w:tab/>
      </w:r>
      <w:r w:rsidRPr="00DF3EA9">
        <w:t>a /= b</w:t>
      </w:r>
      <w:r w:rsidR="00655AB9" w:rsidRPr="00DF3EA9">
        <w:tab/>
      </w:r>
      <w:r w:rsidR="00655AB9" w:rsidRPr="00DF3EA9">
        <w:tab/>
      </w:r>
      <w:r w:rsidRPr="00DF3EA9">
        <w:t>a %= b</w:t>
      </w:r>
      <w:r w:rsidR="00655AB9" w:rsidRPr="00DF3EA9">
        <w:tab/>
      </w:r>
      <w:r w:rsidR="00655AB9" w:rsidRPr="00DF3EA9">
        <w:tab/>
      </w:r>
    </w:p>
    <w:p w14:paraId="200E87F1" w14:textId="4B9A4463" w:rsidR="00655AB9" w:rsidRPr="00DF3EA9" w:rsidDel="006F3620" w:rsidRDefault="006F42BF">
      <w:pPr>
        <w:pStyle w:val="CODE"/>
        <w:ind w:left="1440"/>
        <w:rPr>
          <w:del w:id="1318" w:author="McDonagh, Sean" w:date="2025-04-15T10:20:00Z"/>
        </w:rPr>
        <w:pPrChange w:id="1319" w:author="McDonagh, Sean" w:date="2025-04-15T10:16:00Z">
          <w:pPr>
            <w:spacing w:after="0"/>
            <w:ind w:left="1440"/>
            <w:contextualSpacing/>
          </w:pPr>
        </w:pPrChange>
      </w:pPr>
      <w:r w:rsidRPr="00DF3EA9">
        <w:t>a &lt;&lt; b</w:t>
      </w:r>
      <w:ins w:id="1320" w:author="McDonagh, Sean" w:date="2025-04-15T10:20:00Z">
        <w:r w:rsidR="006F3620">
          <w:tab/>
        </w:r>
        <w:r w:rsidR="006F3620">
          <w:tab/>
        </w:r>
      </w:ins>
      <w:del w:id="1321" w:author="McDonagh, Sean" w:date="2025-04-15T10:20:00Z">
        <w:r w:rsidR="00655AB9" w:rsidRPr="00DF3EA9" w:rsidDel="006F3620">
          <w:tab/>
        </w:r>
        <w:r w:rsidR="00655AB9" w:rsidRPr="00DF3EA9" w:rsidDel="006F3620">
          <w:tab/>
        </w:r>
      </w:del>
    </w:p>
    <w:p w14:paraId="6881EFCE" w14:textId="2CC466E4" w:rsidR="006F42BF" w:rsidRDefault="008871AA" w:rsidP="00514D5C">
      <w:pPr>
        <w:pStyle w:val="CODE"/>
        <w:ind w:left="1440"/>
        <w:rPr>
          <w:ins w:id="1322" w:author="McDonagh, Sean" w:date="2025-04-15T10:24:00Z"/>
        </w:rPr>
      </w:pPr>
      <w:r w:rsidRPr="00DF3EA9">
        <w:t>a &lt;&lt;= b</w:t>
      </w:r>
      <w:ins w:id="1323" w:author="McDonagh, Sean" w:date="2025-04-15T10:20:00Z">
        <w:r w:rsidR="006F3620">
          <w:tab/>
        </w:r>
      </w:ins>
      <w:del w:id="1324" w:author="McDonagh, Sean" w:date="2025-04-15T10:20:00Z">
        <w:r w:rsidRPr="00DF3EA9" w:rsidDel="006F3620">
          <w:tab/>
        </w:r>
        <w:r w:rsidRPr="00DF3EA9" w:rsidDel="006F3620">
          <w:tab/>
        </w:r>
      </w:del>
      <w:r w:rsidR="006F42BF" w:rsidRPr="00DF3EA9">
        <w:t>-a</w:t>
      </w:r>
    </w:p>
    <w:p w14:paraId="6E5ED826" w14:textId="77777777" w:rsidR="00514D5C" w:rsidRPr="00DF3EA9" w:rsidRDefault="00514D5C">
      <w:pPr>
        <w:pStyle w:val="CODE"/>
        <w:ind w:left="1440"/>
        <w:pPrChange w:id="1325" w:author="McDonagh, Sean" w:date="2025-04-15T10:16:00Z">
          <w:pPr>
            <w:spacing w:after="0"/>
            <w:ind w:left="1440"/>
            <w:contextualSpacing/>
          </w:pPr>
        </w:pPrChange>
      </w:pPr>
    </w:p>
    <w:p w14:paraId="5BD9A812" w14:textId="77777777" w:rsidR="008871AA" w:rsidRPr="00DF3EA9" w:rsidRDefault="008871AA">
      <w:pPr>
        <w:spacing w:after="0"/>
        <w:contextualSpacing/>
        <w:rPr>
          <w:rFonts w:ascii="Courier New" w:hAnsi="Courier New" w:cs="Courier New"/>
          <w:lang w:bidi="en-US"/>
        </w:rPr>
        <w:pPrChange w:id="1326" w:author="McDonagh, Sean" w:date="2025-04-17T02:58:00Z">
          <w:pPr>
            <w:spacing w:after="0"/>
            <w:ind w:left="806"/>
            <w:contextualSpacing/>
          </w:pPr>
        </w:pPrChange>
      </w:pPr>
      <w:r w:rsidRPr="00DF3EA9">
        <w:rPr>
          <w:lang w:bidi="en-US"/>
        </w:rPr>
        <w:t>These techniques can be omitted if it can be shown by static analysis (e.g. at compile time) that overflow or underflow is not possible.</w:t>
      </w:r>
    </w:p>
    <w:p w14:paraId="4811AC81" w14:textId="77777777" w:rsidR="006F42BF" w:rsidRPr="00C74A01" w:rsidRDefault="006F42BF" w:rsidP="00D70FA1">
      <w:pPr>
        <w:pStyle w:val="Heading2"/>
      </w:pPr>
      <w:bookmarkStart w:id="1327" w:name="_Ref514259785"/>
      <w:bookmarkStart w:id="1328" w:name="_Ref514259812"/>
      <w:bookmarkStart w:id="1329" w:name="_Toc514522013"/>
      <w:bookmarkStart w:id="1330" w:name="_Toc196096943"/>
      <w:bookmarkStart w:id="1331" w:name="_Toc196098049"/>
      <w:bookmarkStart w:id="1332" w:name="_Toc196098227"/>
      <w:bookmarkStart w:id="1333" w:name="_Toc196098405"/>
      <w:bookmarkStart w:id="1334" w:name="_Toc196110452"/>
      <w:bookmarkStart w:id="1335" w:name="_Toc196219574"/>
      <w:r w:rsidRPr="00C74A01">
        <w:t>6.16 Using shift operations for multiplication and division [PIK]</w:t>
      </w:r>
      <w:bookmarkStart w:id="1336" w:name="_Toc310518171"/>
      <w:bookmarkEnd w:id="1327"/>
      <w:bookmarkEnd w:id="1328"/>
      <w:bookmarkEnd w:id="1329"/>
      <w:bookmarkEnd w:id="1330"/>
      <w:bookmarkEnd w:id="1331"/>
      <w:bookmarkEnd w:id="1332"/>
      <w:bookmarkEnd w:id="1333"/>
      <w:bookmarkEnd w:id="1334"/>
      <w:bookmarkEnd w:id="1335"/>
      <w:r w:rsidRPr="00C74A01">
        <w:rPr>
          <w:lang w:val="en-CA"/>
        </w:rPr>
        <w:t xml:space="preserve"> </w:t>
      </w:r>
      <w:r w:rsidRPr="00C74A01">
        <w:rPr>
          <w:lang w:val="en-CA"/>
        </w:rPr>
        <w:fldChar w:fldCharType="begin"/>
      </w:r>
      <w:r w:rsidRPr="00C74A01">
        <w:instrText xml:space="preserve"> XE “Language Vulnerabilities: Using shift operations for multiplication and division [PIK]" </w:instrText>
      </w:r>
      <w:r w:rsidRPr="00C74A01">
        <w:rPr>
          <w:lang w:val="en-CA"/>
        </w:rPr>
        <w:fldChar w:fldCharType="end"/>
      </w:r>
      <w:r w:rsidRPr="00C74A01">
        <w:rPr>
          <w:lang w:val="en-CA"/>
        </w:rPr>
        <w:fldChar w:fldCharType="begin"/>
      </w:r>
      <w:r w:rsidRPr="00C74A01">
        <w:instrText xml:space="preserve"> XE "PIK - Using shift operations for multiplication and division" </w:instrText>
      </w:r>
      <w:r w:rsidRPr="00C74A01">
        <w:rPr>
          <w:lang w:val="en-CA"/>
        </w:rPr>
        <w:fldChar w:fldCharType="end"/>
      </w:r>
    </w:p>
    <w:p w14:paraId="6913B544" w14:textId="77777777" w:rsidR="006F42BF" w:rsidRPr="00C74A01" w:rsidRDefault="006F42BF" w:rsidP="00B55975">
      <w:pPr>
        <w:pStyle w:val="Heading3"/>
      </w:pPr>
      <w:bookmarkStart w:id="1337" w:name="_Toc196096944"/>
      <w:bookmarkStart w:id="1338" w:name="_Toc196098050"/>
      <w:bookmarkStart w:id="1339" w:name="_Toc196098228"/>
      <w:bookmarkStart w:id="1340" w:name="_Toc196098406"/>
      <w:r w:rsidRPr="00C74A01">
        <w:t>6.16.1 Applicability to language</w:t>
      </w:r>
      <w:bookmarkEnd w:id="1337"/>
      <w:bookmarkEnd w:id="1338"/>
      <w:bookmarkEnd w:id="1339"/>
      <w:bookmarkEnd w:id="1340"/>
    </w:p>
    <w:p w14:paraId="341DDAD4" w14:textId="0DF6BCC1" w:rsidR="008501CC" w:rsidRPr="00C74A01" w:rsidRDefault="00F52F43" w:rsidP="006F42BF">
      <w:pPr>
        <w:rPr>
          <w:lang w:bidi="en-US"/>
        </w:rPr>
      </w:pPr>
      <w:r>
        <w:t xml:space="preserve">The vulnerability described in </w:t>
      </w:r>
      <w:r w:rsidR="00B60B45" w:rsidRPr="00B60B45">
        <w:t xml:space="preserve">ISO/IEC </w:t>
      </w:r>
      <w:r w:rsidR="001825EB">
        <w:t>24772-1:2024</w:t>
      </w:r>
      <w:r w:rsidR="00B60B45">
        <w:t xml:space="preserve"> </w:t>
      </w:r>
      <w:r w:rsidR="001825EB">
        <w:t>6</w:t>
      </w:r>
      <w:r>
        <w:t xml:space="preserve">.16 exists in Java. </w:t>
      </w:r>
      <w:r w:rsidR="008501CC" w:rsidRPr="00C74A01">
        <w:rPr>
          <w:lang w:bidi="en-US"/>
        </w:rPr>
        <w:t>Often</w:t>
      </w:r>
      <w:r w:rsidR="001A6FA8">
        <w:rPr>
          <w:lang w:bidi="en-US"/>
        </w:rPr>
        <w:t>,</w:t>
      </w:r>
      <w:r w:rsidR="008501CC" w:rsidRPr="00C74A01">
        <w:rPr>
          <w:lang w:bidi="en-US"/>
        </w:rPr>
        <w:t xml:space="preserve"> the use of a shift operator as a substitute for the use of the multiplication and division operators is to increase performance. The </w:t>
      </w:r>
      <w:r w:rsidR="00C93D13">
        <w:rPr>
          <w:lang w:bidi="en-US"/>
        </w:rPr>
        <w:t>Java</w:t>
      </w:r>
      <w:r w:rsidR="008501CC" w:rsidRPr="00C74A01">
        <w:rPr>
          <w:lang w:bidi="en-US"/>
        </w:rPr>
        <w:t xml:space="preserve"> Virtual Machine (JVM) usually performs such optimizations automatically </w:t>
      </w:r>
      <w:r w:rsidR="00BE1F06" w:rsidRPr="00C74A01">
        <w:rPr>
          <w:lang w:bidi="en-US"/>
        </w:rPr>
        <w:t>and c</w:t>
      </w:r>
      <w:r w:rsidR="00B44E2A" w:rsidRPr="00C74A01">
        <w:rPr>
          <w:lang w:bidi="en-US"/>
        </w:rPr>
        <w:t xml:space="preserve">an optimize for the current platform.  </w:t>
      </w:r>
      <w:r w:rsidR="00655AB9" w:rsidRPr="00C74A01">
        <w:rPr>
          <w:lang w:bidi="en-US"/>
        </w:rPr>
        <w:t>Therefore,</w:t>
      </w:r>
      <w:r w:rsidR="008501CC" w:rsidRPr="00C74A01">
        <w:rPr>
          <w:lang w:bidi="en-US"/>
        </w:rPr>
        <w:t xml:space="preserve"> there </w:t>
      </w:r>
      <w:r w:rsidR="00184B20" w:rsidRPr="00C74A01">
        <w:rPr>
          <w:lang w:bidi="en-US"/>
        </w:rPr>
        <w:t xml:space="preserve">usually </w:t>
      </w:r>
      <w:r w:rsidR="00655AB9" w:rsidRPr="00C74A01">
        <w:rPr>
          <w:lang w:bidi="en-US"/>
        </w:rPr>
        <w:t>is no</w:t>
      </w:r>
      <w:r w:rsidR="008501CC" w:rsidRPr="00C74A01">
        <w:rPr>
          <w:lang w:bidi="en-US"/>
        </w:rPr>
        <w:t xml:space="preserve"> difference in performance in </w:t>
      </w:r>
      <w:r w:rsidR="00721889">
        <w:rPr>
          <w:lang w:bidi="en-US"/>
        </w:rPr>
        <w:t xml:space="preserve">the program execution when </w:t>
      </w:r>
      <w:r w:rsidR="008501CC" w:rsidRPr="00C74A01">
        <w:rPr>
          <w:lang w:bidi="en-US"/>
        </w:rPr>
        <w:t>using a shift operator instead of a multiplication or division operator.</w:t>
      </w:r>
    </w:p>
    <w:p w14:paraId="7860CAC8" w14:textId="214C8F8F" w:rsidR="00B3318C" w:rsidRPr="00C74A01" w:rsidRDefault="00C93D13" w:rsidP="006F42BF">
      <w:pPr>
        <w:rPr>
          <w:lang w:bidi="en-US"/>
        </w:rPr>
      </w:pPr>
      <w:r>
        <w:rPr>
          <w:lang w:bidi="en-US"/>
        </w:rPr>
        <w:t>Java</w:t>
      </w:r>
      <w:r w:rsidR="003C4F63" w:rsidRPr="00C74A01">
        <w:rPr>
          <w:lang w:bidi="en-US"/>
        </w:rPr>
        <w:t xml:space="preserve"> provides three shift operators: </w:t>
      </w:r>
      <w:ins w:id="1341" w:author="McDonagh, Sean" w:date="2025-04-21T18:50:00Z">
        <w:r w:rsidR="00E23B78">
          <w:rPr>
            <w:lang w:bidi="en-US"/>
          </w:rPr>
          <w:t>left shift “</w:t>
        </w:r>
      </w:ins>
      <w:r w:rsidR="003C4F63" w:rsidRPr="00210F3B">
        <w:rPr>
          <w:rStyle w:val="CODEChar"/>
          <w:rPrChange w:id="1342" w:author="McDonagh, Sean" w:date="2025-04-15T10:24:00Z">
            <w:rPr>
              <w:rFonts w:ascii="Courier New" w:hAnsi="Courier New" w:cs="Courier New"/>
              <w:lang w:bidi="en-US"/>
            </w:rPr>
          </w:rPrChange>
        </w:rPr>
        <w:t>&lt;&lt;</w:t>
      </w:r>
      <w:ins w:id="1343" w:author="McDonagh, Sean" w:date="2025-04-21T18:50:00Z">
        <w:r w:rsidR="00E23B78">
          <w:rPr>
            <w:rStyle w:val="CODEChar"/>
          </w:rPr>
          <w:t>”</w:t>
        </w:r>
      </w:ins>
      <w:del w:id="1344" w:author="McDonagh, Sean" w:date="2025-04-21T18:50:00Z">
        <w:r w:rsidR="003C4F63" w:rsidRPr="00C74A01" w:rsidDel="00E23B78">
          <w:rPr>
            <w:lang w:bidi="en-US"/>
          </w:rPr>
          <w:delText xml:space="preserve"> (left shift)</w:delText>
        </w:r>
      </w:del>
      <w:r w:rsidR="003C4F63" w:rsidRPr="00C74A01">
        <w:rPr>
          <w:lang w:bidi="en-US"/>
        </w:rPr>
        <w:t>,</w:t>
      </w:r>
      <w:ins w:id="1345" w:author="McDonagh, Sean" w:date="2025-04-21T18:50:00Z">
        <w:r w:rsidR="00E23B78">
          <w:rPr>
            <w:lang w:bidi="en-US"/>
          </w:rPr>
          <w:t xml:space="preserve"> signed right shift “</w:t>
        </w:r>
      </w:ins>
      <w:del w:id="1346" w:author="McDonagh, Sean" w:date="2025-04-21T18:50:00Z">
        <w:r w:rsidR="003C4F63" w:rsidRPr="00C74A01" w:rsidDel="00E23B78">
          <w:rPr>
            <w:lang w:bidi="en-US"/>
          </w:rPr>
          <w:delText xml:space="preserve"> </w:delText>
        </w:r>
      </w:del>
      <w:r w:rsidR="003C4F63" w:rsidRPr="00210F3B">
        <w:rPr>
          <w:rStyle w:val="CODEChar"/>
          <w:rPrChange w:id="1347" w:author="McDonagh, Sean" w:date="2025-04-15T10:24:00Z">
            <w:rPr>
              <w:rFonts w:ascii="Courier New" w:hAnsi="Courier New" w:cs="Courier New"/>
              <w:lang w:bidi="en-US"/>
            </w:rPr>
          </w:rPrChange>
        </w:rPr>
        <w:t>&gt;&gt;</w:t>
      </w:r>
      <w:ins w:id="1348" w:author="McDonagh, Sean" w:date="2025-04-21T18:50:00Z">
        <w:r w:rsidR="00E23B78">
          <w:rPr>
            <w:rStyle w:val="CODEChar"/>
          </w:rPr>
          <w:t>”</w:t>
        </w:r>
      </w:ins>
      <w:del w:id="1349" w:author="McDonagh, Sean" w:date="2025-04-21T18:50:00Z">
        <w:r w:rsidR="003C4F63" w:rsidRPr="00C74A01" w:rsidDel="00E23B78">
          <w:rPr>
            <w:lang w:bidi="en-US"/>
          </w:rPr>
          <w:delText xml:space="preserve"> (signed right shift)</w:delText>
        </w:r>
      </w:del>
      <w:r w:rsidR="003C4F63" w:rsidRPr="00C74A01">
        <w:rPr>
          <w:lang w:bidi="en-US"/>
        </w:rPr>
        <w:t>, and</w:t>
      </w:r>
      <w:ins w:id="1350" w:author="McDonagh, Sean" w:date="2025-04-21T18:50:00Z">
        <w:r w:rsidR="00E23B78">
          <w:rPr>
            <w:lang w:bidi="en-US"/>
          </w:rPr>
          <w:t xml:space="preserve"> unsigned right shift</w:t>
        </w:r>
      </w:ins>
      <w:r w:rsidR="003C4F63" w:rsidRPr="00C74A01">
        <w:rPr>
          <w:lang w:bidi="en-US"/>
        </w:rPr>
        <w:t xml:space="preserve"> </w:t>
      </w:r>
      <w:ins w:id="1351" w:author="McDonagh, Sean" w:date="2025-04-21T18:50:00Z">
        <w:r w:rsidR="00E23B78">
          <w:rPr>
            <w:lang w:bidi="en-US"/>
          </w:rPr>
          <w:t>“</w:t>
        </w:r>
      </w:ins>
      <w:r w:rsidR="003C4F63" w:rsidRPr="00210F3B">
        <w:rPr>
          <w:rStyle w:val="CODEChar"/>
          <w:rPrChange w:id="1352" w:author="McDonagh, Sean" w:date="2025-04-15T10:24:00Z">
            <w:rPr>
              <w:rFonts w:ascii="Courier New" w:hAnsi="Courier New" w:cs="Courier New"/>
              <w:lang w:bidi="en-US"/>
            </w:rPr>
          </w:rPrChange>
        </w:rPr>
        <w:t>&gt;&gt;&gt;</w:t>
      </w:r>
      <w:ins w:id="1353" w:author="McDonagh, Sean" w:date="2025-04-21T18:51:00Z">
        <w:r w:rsidR="00E23B78">
          <w:rPr>
            <w:rStyle w:val="CODEChar"/>
          </w:rPr>
          <w:t>”</w:t>
        </w:r>
      </w:ins>
      <w:del w:id="1354" w:author="McDonagh, Sean" w:date="2025-04-21T18:51:00Z">
        <w:r w:rsidR="003C4F63" w:rsidRPr="00C74A01" w:rsidDel="00E23B78">
          <w:rPr>
            <w:lang w:bidi="en-US"/>
          </w:rPr>
          <w:delText xml:space="preserve"> (unsigned right shift)</w:delText>
        </w:r>
      </w:del>
      <w:r w:rsidR="003C4F63" w:rsidRPr="00C74A01">
        <w:rPr>
          <w:lang w:bidi="en-US"/>
        </w:rPr>
        <w:t>.</w:t>
      </w:r>
      <w:r w:rsidR="00B3318C" w:rsidRPr="00C74A0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Default="00203620" w:rsidP="006F42BF">
      <w:pPr>
        <w:rPr>
          <w:lang w:bidi="en-US"/>
        </w:rPr>
      </w:pPr>
      <w:r w:rsidRPr="00C74A01">
        <w:rPr>
          <w:lang w:bidi="en-US"/>
        </w:rPr>
        <w:t xml:space="preserve">The left operand must be of type </w:t>
      </w:r>
      <w:r w:rsidRPr="00210F3B">
        <w:rPr>
          <w:rStyle w:val="CODEChar"/>
          <w:rPrChange w:id="1355" w:author="McDonagh, Sean" w:date="2025-04-15T10:25:00Z">
            <w:rPr>
              <w:rFonts w:ascii="Courier New" w:hAnsi="Courier New" w:cs="Courier New"/>
              <w:lang w:bidi="en-US"/>
            </w:rPr>
          </w:rPrChange>
        </w:rPr>
        <w:t>int</w:t>
      </w:r>
      <w:r w:rsidRPr="00C74A01">
        <w:rPr>
          <w:lang w:bidi="en-US"/>
        </w:rPr>
        <w:t xml:space="preserve"> or </w:t>
      </w:r>
      <w:r w:rsidRPr="00210F3B">
        <w:rPr>
          <w:rStyle w:val="CODEChar"/>
          <w:rPrChange w:id="1356" w:author="McDonagh, Sean" w:date="2025-04-15T10:25:00Z">
            <w:rPr>
              <w:rFonts w:ascii="Courier New" w:hAnsi="Courier New" w:cs="Courier New"/>
              <w:lang w:bidi="en-US"/>
            </w:rPr>
          </w:rPrChange>
        </w:rPr>
        <w:t>long</w:t>
      </w:r>
      <w:r w:rsidRPr="00C74A01">
        <w:rPr>
          <w:lang w:bidi="en-US"/>
        </w:rPr>
        <w:t xml:space="preserve">. If the type of the left operand is of type </w:t>
      </w:r>
      <w:r w:rsidRPr="00210F3B">
        <w:rPr>
          <w:rStyle w:val="CODEChar"/>
          <w:rPrChange w:id="1357" w:author="McDonagh, Sean" w:date="2025-04-15T10:25:00Z">
            <w:rPr>
              <w:rFonts w:ascii="Courier New" w:hAnsi="Courier New" w:cs="Courier New"/>
              <w:lang w:bidi="en-US"/>
            </w:rPr>
          </w:rPrChange>
        </w:rPr>
        <w:t>byte</w:t>
      </w:r>
      <w:r w:rsidRPr="00C74A01">
        <w:rPr>
          <w:lang w:bidi="en-US"/>
        </w:rPr>
        <w:t xml:space="preserve">, </w:t>
      </w:r>
      <w:r w:rsidRPr="00210F3B">
        <w:rPr>
          <w:rStyle w:val="CODEChar"/>
          <w:rPrChange w:id="1358" w:author="McDonagh, Sean" w:date="2025-04-15T10:25:00Z">
            <w:rPr>
              <w:rFonts w:ascii="Courier New" w:hAnsi="Courier New" w:cs="Courier New"/>
              <w:lang w:bidi="en-US"/>
            </w:rPr>
          </w:rPrChange>
        </w:rPr>
        <w:t>short</w:t>
      </w:r>
      <w:r w:rsidR="00682AAB">
        <w:rPr>
          <w:rFonts w:ascii="Courier New" w:hAnsi="Courier New" w:cs="Courier New"/>
          <w:lang w:bidi="en-US"/>
        </w:rPr>
        <w:t>,</w:t>
      </w:r>
      <w:r w:rsidRPr="00C74A01">
        <w:rPr>
          <w:lang w:bidi="en-US"/>
        </w:rPr>
        <w:t xml:space="preserve"> or </w:t>
      </w:r>
      <w:r w:rsidRPr="00210F3B">
        <w:rPr>
          <w:rStyle w:val="CODEChar"/>
          <w:rPrChange w:id="1359" w:author="McDonagh, Sean" w:date="2025-04-15T10:25:00Z">
            <w:rPr>
              <w:rFonts w:ascii="Courier New" w:hAnsi="Courier New" w:cs="Courier New"/>
              <w:lang w:bidi="en-US"/>
            </w:rPr>
          </w:rPrChange>
        </w:rPr>
        <w:t>char</w:t>
      </w:r>
      <w:r w:rsidRPr="00C74A01">
        <w:rPr>
          <w:lang w:bidi="en-US"/>
        </w:rPr>
        <w:t xml:space="preserve">, then the left operand is promoted to type </w:t>
      </w:r>
      <w:r w:rsidRPr="00210F3B">
        <w:rPr>
          <w:rStyle w:val="CODEChar"/>
          <w:rPrChange w:id="1360" w:author="McDonagh, Sean" w:date="2025-04-15T10:25:00Z">
            <w:rPr>
              <w:rFonts w:ascii="Courier New" w:hAnsi="Courier New" w:cs="Courier New"/>
              <w:lang w:bidi="en-US"/>
            </w:rPr>
          </w:rPrChange>
        </w:rPr>
        <w:t>int</w:t>
      </w:r>
      <w:r w:rsidRPr="00C74A01">
        <w:rPr>
          <w:lang w:bidi="en-US"/>
        </w:rPr>
        <w:t xml:space="preserve">. </w:t>
      </w:r>
      <w:r w:rsidR="001E5FF5" w:rsidRPr="00C74A01">
        <w:rPr>
          <w:lang w:bidi="en-US"/>
        </w:rPr>
        <w:t>Since t</w:t>
      </w:r>
      <w:r w:rsidRPr="00C74A01">
        <w:rPr>
          <w:lang w:bidi="en-US"/>
        </w:rPr>
        <w:t xml:space="preserve">he promotion performs </w:t>
      </w:r>
      <w:r w:rsidR="00655AB9">
        <w:rPr>
          <w:lang w:bidi="en-US"/>
        </w:rPr>
        <w:t xml:space="preserve">a </w:t>
      </w:r>
      <w:r w:rsidRPr="00C74A01">
        <w:rPr>
          <w:lang w:bidi="en-US"/>
        </w:rPr>
        <w:t>sign extension</w:t>
      </w:r>
      <w:r w:rsidR="001E5FF5" w:rsidRPr="00C74A01">
        <w:rPr>
          <w:lang w:bidi="en-US"/>
        </w:rPr>
        <w:t>, an unsigned right shift could cause the result of the shift to be an unexpected large positive integer.</w:t>
      </w:r>
    </w:p>
    <w:p w14:paraId="0A27B6C2" w14:textId="0CD47556" w:rsidR="000D1152" w:rsidRPr="00C74A01" w:rsidRDefault="000D1152" w:rsidP="006F42BF">
      <w:pPr>
        <w:rPr>
          <w:lang w:bidi="en-US"/>
        </w:rPr>
      </w:pPr>
      <w:r>
        <w:rPr>
          <w:lang w:bidi="en-US"/>
        </w:rPr>
        <w:t>Incorrect use of the shift operators could lead to incorrect arithmetic, buffer overruns</w:t>
      </w:r>
      <w:r w:rsidR="00682AAB">
        <w:rPr>
          <w:lang w:bidi="en-US"/>
        </w:rPr>
        <w:t>,</w:t>
      </w:r>
      <w:r>
        <w:rPr>
          <w:lang w:bidi="en-US"/>
        </w:rPr>
        <w:t xml:space="preserve"> and incorrect loops.</w:t>
      </w:r>
    </w:p>
    <w:p w14:paraId="309AE753" w14:textId="7B1321C0" w:rsidR="006F42BF" w:rsidRDefault="006F42BF" w:rsidP="00B55975">
      <w:pPr>
        <w:pStyle w:val="Heading3"/>
      </w:pPr>
      <w:bookmarkStart w:id="1361" w:name="_Toc196096945"/>
      <w:bookmarkStart w:id="1362" w:name="_Toc196098051"/>
      <w:bookmarkStart w:id="1363" w:name="_Toc196098229"/>
      <w:bookmarkStart w:id="1364" w:name="_Toc196098407"/>
      <w:bookmarkStart w:id="1365" w:name="_Toc310518172"/>
      <w:bookmarkStart w:id="1366" w:name="_Ref314208059"/>
      <w:bookmarkStart w:id="1367" w:name="_Ref314208069"/>
      <w:bookmarkStart w:id="1368" w:name="_Ref357014778"/>
      <w:bookmarkEnd w:id="1336"/>
      <w:r w:rsidRPr="00C74A01">
        <w:t xml:space="preserve">6.16.2 </w:t>
      </w:r>
      <w:r w:rsidR="001825EB">
        <w:t>Avoidance mechanisms for</w:t>
      </w:r>
      <w:r w:rsidRPr="00C74A01">
        <w:t xml:space="preserve"> language users</w:t>
      </w:r>
      <w:bookmarkEnd w:id="1361"/>
      <w:bookmarkEnd w:id="1362"/>
      <w:bookmarkEnd w:id="1363"/>
      <w:bookmarkEnd w:id="1364"/>
    </w:p>
    <w:p w14:paraId="67AF8692" w14:textId="5CCA295F"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41A9337E" w14:textId="29A8E644" w:rsidR="006F42BF" w:rsidRPr="00774D76" w:rsidRDefault="001825EB" w:rsidP="00F05A58">
      <w:pPr>
        <w:numPr>
          <w:ilvl w:val="0"/>
          <w:numId w:val="39"/>
        </w:numPr>
        <w:spacing w:after="0"/>
        <w:contextualSpacing/>
        <w:rPr>
          <w:lang w:bidi="en-US"/>
        </w:rPr>
      </w:pPr>
      <w:r>
        <w:rPr>
          <w:lang w:bidi="en-US"/>
        </w:rPr>
        <w:t>Apply the avoidance mechanisms</w:t>
      </w:r>
      <w:r w:rsidR="006F42BF" w:rsidRPr="00271B96">
        <w:rPr>
          <w:lang w:bidi="en-US"/>
        </w:rPr>
        <w:t xml:space="preserve"> contained in </w:t>
      </w:r>
      <w:r w:rsidR="00B60B45" w:rsidRPr="00B60B45">
        <w:rPr>
          <w:lang w:bidi="en-US"/>
        </w:rPr>
        <w:t xml:space="preserve">ISO/IEC </w:t>
      </w:r>
      <w:r>
        <w:rPr>
          <w:lang w:bidi="en-US"/>
        </w:rPr>
        <w:t>24772-1:2024</w:t>
      </w:r>
      <w:r w:rsidR="00B60B45">
        <w:rPr>
          <w:lang w:bidi="en-US"/>
        </w:rPr>
        <w:t xml:space="preserve"> </w:t>
      </w:r>
      <w:r>
        <w:rPr>
          <w:lang w:bidi="en-US"/>
        </w:rPr>
        <w:t>6</w:t>
      </w:r>
      <w:r w:rsidR="006F42BF" w:rsidRPr="00271B96">
        <w:rPr>
          <w:lang w:bidi="en-US"/>
        </w:rPr>
        <w:t xml:space="preserve">.16.5. </w:t>
      </w:r>
      <w:r w:rsidR="000F5C77" w:rsidRPr="00271B96">
        <w:rPr>
          <w:lang w:bidi="en-US"/>
        </w:rPr>
        <w:t>Also,</w:t>
      </w:r>
      <w:r w:rsidR="006F42BF" w:rsidRPr="00271B96">
        <w:rPr>
          <w:lang w:bidi="en-US"/>
        </w:rPr>
        <w:t xml:space="preserve"> see, </w:t>
      </w:r>
      <w:r w:rsidRPr="00774D76">
        <w:fldChar w:fldCharType="begin"/>
      </w:r>
      <w:r w:rsidRPr="00774D76">
        <w:instrText>HYPERLINK \l "_6.15_Arithmetic_wrap-around_1"</w:instrText>
      </w:r>
      <w:r w:rsidRPr="00774D76">
        <w:fldChar w:fldCharType="separate"/>
      </w:r>
      <w:r w:rsidR="006F42BF" w:rsidRPr="00774D76">
        <w:rPr>
          <w:u w:val="single"/>
          <w:lang w:bidi="en-US"/>
          <w:rPrChange w:id="1369" w:author="McDonagh, Sean" w:date="2025-04-15T10:25:00Z">
            <w:rPr>
              <w:i/>
              <w:iCs/>
              <w:u w:val="single"/>
              <w:lang w:bidi="en-US"/>
            </w:rPr>
          </w:rPrChange>
        </w:rPr>
        <w:t>6.15 Arithmetic Wrap-around Error [FIF]</w:t>
      </w:r>
      <w:r w:rsidRPr="00774D76">
        <w:rPr>
          <w:u w:val="single"/>
          <w:lang w:bidi="en-US"/>
          <w:rPrChange w:id="1370" w:author="McDonagh, Sean" w:date="2025-04-15T10:25:00Z">
            <w:rPr>
              <w:i/>
              <w:iCs/>
              <w:u w:val="single"/>
              <w:lang w:bidi="en-US"/>
            </w:rPr>
          </w:rPrChange>
        </w:rPr>
        <w:fldChar w:fldCharType="end"/>
      </w:r>
      <w:r w:rsidR="006F42BF" w:rsidRPr="00774D76">
        <w:rPr>
          <w:lang w:bidi="en-US"/>
          <w:rPrChange w:id="1371" w:author="McDonagh, Sean" w:date="2025-04-15T10:25:00Z">
            <w:rPr>
              <w:i/>
              <w:iCs/>
              <w:lang w:bidi="en-US"/>
            </w:rPr>
          </w:rPrChange>
        </w:rPr>
        <w:t>.</w:t>
      </w:r>
    </w:p>
    <w:p w14:paraId="13294889" w14:textId="77777777" w:rsidR="001E59BF" w:rsidRPr="00271B96" w:rsidRDefault="008871AA" w:rsidP="001037D2">
      <w:pPr>
        <w:numPr>
          <w:ilvl w:val="0"/>
          <w:numId w:val="39"/>
        </w:numPr>
        <w:spacing w:after="0"/>
        <w:contextualSpacing/>
        <w:rPr>
          <w:lang w:bidi="en-US"/>
        </w:rPr>
      </w:pPr>
      <w:r w:rsidRPr="00271B96">
        <w:rPr>
          <w:lang w:bidi="en-US"/>
        </w:rPr>
        <w:t>Include both positive and negative values in a</w:t>
      </w:r>
      <w:r w:rsidR="00B3318C" w:rsidRPr="00271B96">
        <w:rPr>
          <w:lang w:bidi="en-US"/>
        </w:rPr>
        <w:t xml:space="preserve">ny testing of calculations involving right shifts to ensure correct operation.                                                                                                                                                                                                                  </w:t>
      </w:r>
    </w:p>
    <w:p w14:paraId="31D0687E" w14:textId="77777777" w:rsidR="006F42BF" w:rsidRPr="007904AD" w:rsidRDefault="006F42BF" w:rsidP="00D70FA1">
      <w:pPr>
        <w:pStyle w:val="Heading2"/>
      </w:pPr>
      <w:bookmarkStart w:id="1372" w:name="_Ref514260144"/>
      <w:bookmarkStart w:id="1373" w:name="_Toc514522014"/>
      <w:bookmarkStart w:id="1374" w:name="_Toc196096946"/>
      <w:bookmarkStart w:id="1375" w:name="_Toc196098052"/>
      <w:bookmarkStart w:id="1376" w:name="_Toc196098230"/>
      <w:bookmarkStart w:id="1377" w:name="_Toc196098408"/>
      <w:bookmarkStart w:id="1378" w:name="_Toc196110453"/>
      <w:bookmarkStart w:id="1379" w:name="_Toc196219575"/>
      <w:r w:rsidRPr="007904AD">
        <w:lastRenderedPageBreak/>
        <w:t>6.17 Choice of clear names [NAI]</w:t>
      </w:r>
      <w:bookmarkEnd w:id="1365"/>
      <w:bookmarkEnd w:id="1366"/>
      <w:bookmarkEnd w:id="1367"/>
      <w:bookmarkEnd w:id="1368"/>
      <w:bookmarkEnd w:id="1372"/>
      <w:bookmarkEnd w:id="1373"/>
      <w:bookmarkEnd w:id="1374"/>
      <w:bookmarkEnd w:id="1375"/>
      <w:bookmarkEnd w:id="1376"/>
      <w:bookmarkEnd w:id="1377"/>
      <w:bookmarkEnd w:id="1378"/>
      <w:bookmarkEnd w:id="1379"/>
      <w:r w:rsidRPr="007904AD">
        <w:rPr>
          <w:lang w:val="en-CA"/>
        </w:rPr>
        <w:t xml:space="preserve"> </w:t>
      </w:r>
      <w:r w:rsidRPr="007904AD">
        <w:rPr>
          <w:lang w:val="en-CA"/>
        </w:rPr>
        <w:fldChar w:fldCharType="begin"/>
      </w:r>
      <w:r w:rsidRPr="007904AD">
        <w:instrText xml:space="preserve"> XE “Language Vulnerabilities: Choice of clear names [NAI]" </w:instrText>
      </w:r>
      <w:r w:rsidRPr="007904AD">
        <w:rPr>
          <w:lang w:val="en-CA"/>
        </w:rPr>
        <w:fldChar w:fldCharType="end"/>
      </w:r>
      <w:r w:rsidRPr="007904AD">
        <w:rPr>
          <w:lang w:val="en-CA"/>
        </w:rPr>
        <w:fldChar w:fldCharType="begin"/>
      </w:r>
      <w:r w:rsidRPr="007904AD">
        <w:instrText xml:space="preserve"> XE "NAI - Choice of clear names" </w:instrText>
      </w:r>
      <w:r w:rsidRPr="007904AD">
        <w:rPr>
          <w:lang w:val="en-CA"/>
        </w:rPr>
        <w:fldChar w:fldCharType="end"/>
      </w:r>
    </w:p>
    <w:p w14:paraId="23457082" w14:textId="77777777" w:rsidR="006F42BF" w:rsidRPr="007904AD" w:rsidRDefault="006F42BF" w:rsidP="00B55975">
      <w:pPr>
        <w:pStyle w:val="Heading3"/>
      </w:pPr>
      <w:bookmarkStart w:id="1380" w:name="_Toc196096947"/>
      <w:bookmarkStart w:id="1381" w:name="_Toc196098053"/>
      <w:bookmarkStart w:id="1382" w:name="_Toc196098231"/>
      <w:bookmarkStart w:id="1383" w:name="_Toc196098409"/>
      <w:r w:rsidRPr="007904AD">
        <w:t>6.17.1 Applicability to language</w:t>
      </w:r>
      <w:bookmarkEnd w:id="1380"/>
      <w:bookmarkEnd w:id="1381"/>
      <w:bookmarkEnd w:id="1382"/>
      <w:bookmarkEnd w:id="1383"/>
    </w:p>
    <w:p w14:paraId="39F9F0B0" w14:textId="3B784EA2" w:rsidR="006F42BF" w:rsidRPr="007904AD" w:rsidRDefault="00F52F43" w:rsidP="006F42BF">
      <w:pPr>
        <w:rPr>
          <w:lang w:bidi="en-US"/>
        </w:rPr>
      </w:pPr>
      <w:r>
        <w:t xml:space="preserve">The vulnerability described in </w:t>
      </w:r>
      <w:r w:rsidR="00B60B45" w:rsidRPr="00B60B45">
        <w:t xml:space="preserve">ISO/IEC </w:t>
      </w:r>
      <w:r w:rsidR="001825EB">
        <w:t>24772-1:2024</w:t>
      </w:r>
      <w:r w:rsidR="00B60B45">
        <w:t xml:space="preserve"> </w:t>
      </w:r>
      <w:r w:rsidR="001825EB">
        <w:t>6</w:t>
      </w:r>
      <w:r>
        <w:t xml:space="preserve">.17 exists in Java. </w:t>
      </w:r>
      <w:r w:rsidR="006F42BF" w:rsidRPr="007904AD">
        <w:rPr>
          <w:lang w:bidi="en-US"/>
        </w:rPr>
        <w:t xml:space="preserve">The possible confusion of names with typographically similar characters is not specific to </w:t>
      </w:r>
      <w:r w:rsidR="00C93D13">
        <w:rPr>
          <w:lang w:bidi="en-US"/>
        </w:rPr>
        <w:t>Java</w:t>
      </w:r>
      <w:r w:rsidR="006F42BF" w:rsidRPr="007904AD">
        <w:rPr>
          <w:lang w:bidi="en-US"/>
        </w:rPr>
        <w:t xml:space="preserve">, but </w:t>
      </w:r>
      <w:r w:rsidR="00C93D13">
        <w:rPr>
          <w:lang w:bidi="en-US"/>
        </w:rPr>
        <w:t>Java</w:t>
      </w:r>
      <w:r w:rsidR="006F42BF" w:rsidRPr="007904AD">
        <w:rPr>
          <w:lang w:bidi="en-US"/>
        </w:rPr>
        <w:t xml:space="preserve"> is as prone to it as any other language. Depending upon the local character set, avoid having names that only differ by characters that </w:t>
      </w:r>
      <w:r w:rsidR="009853C6">
        <w:rPr>
          <w:lang w:bidi="en-US"/>
        </w:rPr>
        <w:t>can</w:t>
      </w:r>
      <w:r w:rsidR="006F42BF" w:rsidRPr="007904AD">
        <w:rPr>
          <w:lang w:bidi="en-US"/>
        </w:rPr>
        <w:t xml:space="preserve"> be confused, such as </w:t>
      </w:r>
      <w:ins w:id="1384" w:author="McDonagh, Sean" w:date="2025-04-21T18:52:00Z">
        <w:r w:rsidR="00652517">
          <w:rPr>
            <w:lang w:bidi="en-US"/>
          </w:rPr>
          <w:t>“</w:t>
        </w:r>
      </w:ins>
      <w:del w:id="1385" w:author="McDonagh, Sean" w:date="2025-04-21T18:52:00Z">
        <w:r w:rsidR="006F42BF" w:rsidRPr="00652517" w:rsidDel="00652517">
          <w:rPr>
            <w:rStyle w:val="CODEChar"/>
            <w:rPrChange w:id="1386" w:author="McDonagh, Sean" w:date="2025-04-21T18:53:00Z">
              <w:rPr>
                <w:lang w:bidi="en-US"/>
              </w:rPr>
            </w:rPrChange>
          </w:rPr>
          <w:delText>‘</w:delText>
        </w:r>
      </w:del>
      <w:r w:rsidR="006F42BF" w:rsidRPr="00652517">
        <w:rPr>
          <w:rStyle w:val="CODEChar"/>
          <w:rPrChange w:id="1387" w:author="McDonagh, Sean" w:date="2025-04-21T18:53:00Z">
            <w:rPr>
              <w:lang w:bidi="en-US"/>
            </w:rPr>
          </w:rPrChange>
        </w:rPr>
        <w:t>O</w:t>
      </w:r>
      <w:ins w:id="1388" w:author="McDonagh, Sean" w:date="2025-04-21T18:52:00Z">
        <w:r w:rsidR="00652517">
          <w:rPr>
            <w:lang w:bidi="en-US"/>
          </w:rPr>
          <w:t>”</w:t>
        </w:r>
      </w:ins>
      <w:del w:id="1389" w:author="McDonagh, Sean" w:date="2025-04-21T18:52:00Z">
        <w:r w:rsidR="006F42BF" w:rsidRPr="007904AD" w:rsidDel="00652517">
          <w:rPr>
            <w:lang w:bidi="en-US"/>
          </w:rPr>
          <w:delText>’</w:delText>
        </w:r>
      </w:del>
      <w:r w:rsidR="006F42BF" w:rsidRPr="007904AD">
        <w:rPr>
          <w:lang w:bidi="en-US"/>
        </w:rPr>
        <w:t xml:space="preserve"> and </w:t>
      </w:r>
      <w:ins w:id="1390" w:author="McDonagh, Sean" w:date="2025-04-21T18:52:00Z">
        <w:r w:rsidR="00652517">
          <w:rPr>
            <w:lang w:bidi="en-US"/>
          </w:rPr>
          <w:t>“</w:t>
        </w:r>
      </w:ins>
      <w:del w:id="1391" w:author="McDonagh, Sean" w:date="2025-04-21T18:52:00Z">
        <w:r w:rsidR="006F42BF" w:rsidRPr="00652517" w:rsidDel="00652517">
          <w:rPr>
            <w:rStyle w:val="CODEChar"/>
            <w:rPrChange w:id="1392" w:author="McDonagh, Sean" w:date="2025-04-21T18:53:00Z">
              <w:rPr>
                <w:lang w:bidi="en-US"/>
              </w:rPr>
            </w:rPrChange>
          </w:rPr>
          <w:delText>‘</w:delText>
        </w:r>
      </w:del>
      <w:r w:rsidR="006F42BF" w:rsidRPr="00652517">
        <w:rPr>
          <w:rStyle w:val="CODEChar"/>
          <w:rPrChange w:id="1393" w:author="McDonagh, Sean" w:date="2025-04-21T18:53:00Z">
            <w:rPr>
              <w:lang w:bidi="en-US"/>
            </w:rPr>
          </w:rPrChange>
        </w:rPr>
        <w:t>0</w:t>
      </w:r>
      <w:ins w:id="1394" w:author="McDonagh, Sean" w:date="2025-04-21T18:52:00Z">
        <w:r w:rsidR="00652517">
          <w:rPr>
            <w:lang w:bidi="en-US"/>
          </w:rPr>
          <w:t>”</w:t>
        </w:r>
      </w:ins>
      <w:del w:id="1395" w:author="McDonagh, Sean" w:date="2025-04-21T18:52:00Z">
        <w:r w:rsidR="006F42BF" w:rsidRPr="007904AD" w:rsidDel="00652517">
          <w:rPr>
            <w:lang w:bidi="en-US"/>
          </w:rPr>
          <w:delText>’</w:delText>
        </w:r>
      </w:del>
      <w:r w:rsidR="004E0C7A" w:rsidRPr="007904AD">
        <w:rPr>
          <w:lang w:bidi="en-US"/>
        </w:rPr>
        <w:t xml:space="preserve"> or </w:t>
      </w:r>
      <w:ins w:id="1396" w:author="McDonagh, Sean" w:date="2025-04-21T18:52:00Z">
        <w:r w:rsidR="00652517">
          <w:rPr>
            <w:lang w:bidi="en-US"/>
          </w:rPr>
          <w:t>“</w:t>
        </w:r>
      </w:ins>
      <w:del w:id="1397" w:author="McDonagh, Sean" w:date="2025-04-21T18:52:00Z">
        <w:r w:rsidR="004E0C7A" w:rsidRPr="00652517" w:rsidDel="00652517">
          <w:rPr>
            <w:rStyle w:val="CODEChar"/>
            <w:rPrChange w:id="1398" w:author="McDonagh, Sean" w:date="2025-04-21T18:53:00Z">
              <w:rPr>
                <w:lang w:bidi="en-US"/>
              </w:rPr>
            </w:rPrChange>
          </w:rPr>
          <w:delText>‘</w:delText>
        </w:r>
      </w:del>
      <w:r w:rsidR="004E0C7A" w:rsidRPr="00652517">
        <w:rPr>
          <w:rStyle w:val="CODEChar"/>
          <w:rPrChange w:id="1399" w:author="McDonagh, Sean" w:date="2025-04-21T18:53:00Z">
            <w:rPr>
              <w:lang w:bidi="en-US"/>
            </w:rPr>
          </w:rPrChange>
        </w:rPr>
        <w:t>I</w:t>
      </w:r>
      <w:ins w:id="1400" w:author="McDonagh, Sean" w:date="2025-04-21T18:52:00Z">
        <w:r w:rsidR="00652517">
          <w:rPr>
            <w:lang w:bidi="en-US"/>
          </w:rPr>
          <w:t>”</w:t>
        </w:r>
      </w:ins>
      <w:del w:id="1401" w:author="McDonagh, Sean" w:date="2025-04-21T18:52:00Z">
        <w:r w:rsidR="004E0C7A" w:rsidRPr="007904AD" w:rsidDel="00652517">
          <w:rPr>
            <w:lang w:bidi="en-US"/>
          </w:rPr>
          <w:delText>’</w:delText>
        </w:r>
      </w:del>
      <w:r w:rsidR="004E0C7A" w:rsidRPr="007904AD">
        <w:rPr>
          <w:lang w:bidi="en-US"/>
        </w:rPr>
        <w:t xml:space="preserve"> and </w:t>
      </w:r>
      <w:ins w:id="1402" w:author="McDonagh, Sean" w:date="2025-04-21T18:52:00Z">
        <w:r w:rsidR="00652517">
          <w:rPr>
            <w:lang w:bidi="en-US"/>
          </w:rPr>
          <w:t>“</w:t>
        </w:r>
      </w:ins>
      <w:del w:id="1403" w:author="McDonagh, Sean" w:date="2025-04-21T18:52:00Z">
        <w:r w:rsidRPr="00652517" w:rsidDel="00652517">
          <w:rPr>
            <w:rStyle w:val="CODEChar"/>
            <w:rPrChange w:id="1404" w:author="McDonagh, Sean" w:date="2025-04-21T18:53:00Z">
              <w:rPr>
                <w:lang w:bidi="en-US"/>
              </w:rPr>
            </w:rPrChange>
          </w:rPr>
          <w:delText>‘</w:delText>
        </w:r>
      </w:del>
      <w:r w:rsidR="004E0C7A" w:rsidRPr="00652517">
        <w:rPr>
          <w:rStyle w:val="CODEChar"/>
          <w:rPrChange w:id="1405" w:author="McDonagh, Sean" w:date="2025-04-21T18:53:00Z">
            <w:rPr>
              <w:lang w:bidi="en-US"/>
            </w:rPr>
          </w:rPrChange>
        </w:rPr>
        <w:t>l</w:t>
      </w:r>
      <w:ins w:id="1406" w:author="McDonagh, Sean" w:date="2025-04-21T18:52:00Z">
        <w:r w:rsidR="00652517">
          <w:rPr>
            <w:lang w:bidi="en-US"/>
          </w:rPr>
          <w:t>”</w:t>
        </w:r>
      </w:ins>
      <w:del w:id="1407" w:author="McDonagh, Sean" w:date="2025-04-21T18:52:00Z">
        <w:r w:rsidR="004E0C7A" w:rsidRPr="007904AD" w:rsidDel="00652517">
          <w:rPr>
            <w:lang w:bidi="en-US"/>
          </w:rPr>
          <w:delText>’</w:delText>
        </w:r>
      </w:del>
      <w:r w:rsidR="004E0C7A" w:rsidRPr="007904AD">
        <w:rPr>
          <w:lang w:bidi="en-US"/>
        </w:rPr>
        <w:t>.</w:t>
      </w:r>
    </w:p>
    <w:p w14:paraId="44935206" w14:textId="4DA62D99" w:rsidR="004E0C7A" w:rsidRPr="007904AD" w:rsidRDefault="006F42BF" w:rsidP="006F42BF">
      <w:pPr>
        <w:rPr>
          <w:lang w:bidi="en-US"/>
        </w:rPr>
      </w:pPr>
      <w:r w:rsidRPr="007904AD">
        <w:rPr>
          <w:lang w:bidi="en-US"/>
        </w:rPr>
        <w:t xml:space="preserve">For </w:t>
      </w:r>
      <w:r w:rsidR="00C93D13">
        <w:rPr>
          <w:lang w:bidi="en-US"/>
        </w:rPr>
        <w:t>Java</w:t>
      </w:r>
      <w:r w:rsidRPr="007904AD">
        <w:rPr>
          <w:lang w:bidi="en-US"/>
        </w:rPr>
        <w:t>, the ma</w:t>
      </w:r>
      <w:r w:rsidR="004E0C7A" w:rsidRPr="007904AD">
        <w:rPr>
          <w:lang w:bidi="en-US"/>
        </w:rPr>
        <w:t>ximum significant name length does not have a limit</w:t>
      </w:r>
      <w:r w:rsidRPr="007904AD">
        <w:rPr>
          <w:lang w:bidi="en-US"/>
        </w:rPr>
        <w:t xml:space="preserve">. </w:t>
      </w:r>
      <w:r w:rsidR="004E0C7A" w:rsidRPr="007904AD">
        <w:rPr>
          <w:lang w:bidi="en-US"/>
        </w:rPr>
        <w:t>Very long names can be problematic from the standpoint of readability and maintainability</w:t>
      </w:r>
      <w:r w:rsidR="00682AAB">
        <w:rPr>
          <w:lang w:bidi="en-US"/>
        </w:rPr>
        <w:t>,</w:t>
      </w:r>
      <w:r w:rsidR="007904AD" w:rsidRPr="007904AD">
        <w:rPr>
          <w:lang w:bidi="en-US"/>
        </w:rPr>
        <w:t xml:space="preserve"> even if </w:t>
      </w:r>
      <w:r w:rsidR="00C93D13">
        <w:rPr>
          <w:lang w:bidi="en-US"/>
        </w:rPr>
        <w:t>Java</w:t>
      </w:r>
      <w:r w:rsidR="007904AD" w:rsidRPr="007904AD">
        <w:rPr>
          <w:lang w:bidi="en-US"/>
        </w:rPr>
        <w:t xml:space="preserve"> does not impose a limit</w:t>
      </w:r>
      <w:r w:rsidR="004E0C7A" w:rsidRPr="007904AD">
        <w:rPr>
          <w:lang w:bidi="en-US"/>
        </w:rPr>
        <w:t>.</w:t>
      </w:r>
    </w:p>
    <w:p w14:paraId="62BE91F6" w14:textId="4C844290" w:rsidR="006F42BF" w:rsidRPr="007904AD" w:rsidRDefault="006F42BF" w:rsidP="006F42BF">
      <w:pPr>
        <w:rPr>
          <w:lang w:bidi="en-US"/>
        </w:rPr>
      </w:pPr>
      <w:r w:rsidRPr="007904AD">
        <w:rPr>
          <w:lang w:bidi="en-US"/>
        </w:rPr>
        <w:t xml:space="preserve">This issue is related </w:t>
      </w:r>
      <w:r w:rsidRPr="00774D76">
        <w:rPr>
          <w:lang w:bidi="en-US"/>
        </w:rPr>
        <w:t xml:space="preserve">to </w:t>
      </w:r>
      <w:r w:rsidRPr="00774D76">
        <w:rPr>
          <w:u w:val="single"/>
          <w:lang w:bidi="en-US"/>
          <w:rPrChange w:id="1408" w:author="McDonagh, Sean" w:date="2025-04-15T10:26:00Z">
            <w:rPr>
              <w:i/>
              <w:iCs/>
              <w:u w:val="single"/>
              <w:lang w:bidi="en-US"/>
            </w:rPr>
          </w:rPrChange>
        </w:rPr>
        <w:fldChar w:fldCharType="begin"/>
      </w:r>
      <w:r w:rsidRPr="00774D76">
        <w:rPr>
          <w:u w:val="single"/>
          <w:lang w:bidi="en-US"/>
          <w:rPrChange w:id="1409" w:author="McDonagh, Sean" w:date="2025-04-15T10:26:00Z">
            <w:rPr>
              <w:i/>
              <w:iCs/>
              <w:u w:val="single"/>
              <w:lang w:bidi="en-US"/>
            </w:rPr>
          </w:rPrChange>
        </w:rPr>
        <w:instrText xml:space="preserve"> REF _Ref514260039 \h  \* MERGEFORMAT </w:instrText>
      </w:r>
      <w:r w:rsidRPr="001E61CC">
        <w:rPr>
          <w:u w:val="single"/>
          <w:lang w:bidi="en-US"/>
        </w:rPr>
      </w:r>
      <w:r w:rsidRPr="00774D76">
        <w:rPr>
          <w:u w:val="single"/>
          <w:lang w:bidi="en-US"/>
          <w:rPrChange w:id="1410" w:author="McDonagh, Sean" w:date="2025-04-15T10:26:00Z">
            <w:rPr>
              <w:i/>
              <w:iCs/>
              <w:u w:val="single"/>
              <w:lang w:bidi="en-US"/>
            </w:rPr>
          </w:rPrChange>
        </w:rPr>
        <w:fldChar w:fldCharType="separate"/>
      </w:r>
      <w:r w:rsidR="00693ADA" w:rsidRPr="00774D76">
        <w:rPr>
          <w:u w:val="single"/>
          <w:lang w:bidi="en-US"/>
          <w:rPrChange w:id="1411" w:author="McDonagh, Sean" w:date="2025-04-15T10:26:00Z">
            <w:rPr>
              <w:i/>
              <w:iCs/>
              <w:u w:val="single"/>
              <w:lang w:bidi="en-US"/>
            </w:rPr>
          </w:rPrChange>
        </w:rPr>
        <w:t>6.20 Identifier name reuse [YOW]</w:t>
      </w:r>
      <w:r w:rsidRPr="00774D76">
        <w:rPr>
          <w:u w:val="single"/>
          <w:lang w:bidi="en-US"/>
          <w:rPrChange w:id="1412" w:author="McDonagh, Sean" w:date="2025-04-15T10:26:00Z">
            <w:rPr>
              <w:i/>
              <w:iCs/>
              <w:u w:val="single"/>
              <w:lang w:bidi="en-US"/>
            </w:rPr>
          </w:rPrChange>
        </w:rPr>
        <w:fldChar w:fldCharType="end"/>
      </w:r>
      <w:r w:rsidRPr="007904AD">
        <w:rPr>
          <w:lang w:bidi="en-US"/>
        </w:rPr>
        <w:t xml:space="preserve">, as they are both mechanisms by which the programmer </w:t>
      </w:r>
      <w:r w:rsidR="009853C6">
        <w:rPr>
          <w:lang w:bidi="en-US"/>
        </w:rPr>
        <w:t>could</w:t>
      </w:r>
      <w:r w:rsidR="009853C6" w:rsidRPr="007904AD">
        <w:rPr>
          <w:lang w:bidi="en-US"/>
        </w:rPr>
        <w:t xml:space="preserve"> </w:t>
      </w:r>
      <w:r w:rsidRPr="007904AD">
        <w:rPr>
          <w:lang w:bidi="en-US"/>
        </w:rPr>
        <w:t>inadvertently use an object other than the one intended.</w:t>
      </w:r>
      <w:r w:rsidR="000D1152">
        <w:rPr>
          <w:lang w:bidi="en-US"/>
        </w:rPr>
        <w:t xml:space="preserve"> This </w:t>
      </w:r>
      <w:r w:rsidR="00072218">
        <w:rPr>
          <w:lang w:bidi="en-US"/>
        </w:rPr>
        <w:t>can</w:t>
      </w:r>
      <w:r w:rsidR="000D1152">
        <w:rPr>
          <w:lang w:bidi="en-US"/>
        </w:rPr>
        <w:t xml:space="preserve"> lead to user confusion regarding variables and incorrect programming results.</w:t>
      </w:r>
    </w:p>
    <w:p w14:paraId="43F265C8" w14:textId="6A3E76AD" w:rsidR="006F42BF" w:rsidRDefault="006F42BF" w:rsidP="00B55975">
      <w:pPr>
        <w:pStyle w:val="Heading3"/>
      </w:pPr>
      <w:bookmarkStart w:id="1413" w:name="_Toc196096948"/>
      <w:bookmarkStart w:id="1414" w:name="_Toc196098054"/>
      <w:bookmarkStart w:id="1415" w:name="_Toc196098232"/>
      <w:bookmarkStart w:id="1416" w:name="_Toc196098410"/>
      <w:r w:rsidRPr="007904AD">
        <w:t xml:space="preserve">6.17.2 </w:t>
      </w:r>
      <w:r w:rsidR="001825EB">
        <w:t>Avoidance mechanisms for</w:t>
      </w:r>
      <w:r w:rsidRPr="007904AD">
        <w:t xml:space="preserve"> language users</w:t>
      </w:r>
      <w:bookmarkEnd w:id="1413"/>
      <w:bookmarkEnd w:id="1414"/>
      <w:bookmarkEnd w:id="1415"/>
      <w:bookmarkEnd w:id="1416"/>
    </w:p>
    <w:p w14:paraId="46AD8806" w14:textId="3FABD1EB"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45377436" w14:textId="32B5C722" w:rsidR="006F42BF" w:rsidRPr="007904AD" w:rsidRDefault="001825EB" w:rsidP="00B60B45">
      <w:pPr>
        <w:numPr>
          <w:ilvl w:val="0"/>
          <w:numId w:val="23"/>
        </w:numPr>
        <w:spacing w:after="0"/>
        <w:contextualSpacing/>
        <w:rPr>
          <w:lang w:bidi="en-US"/>
        </w:rPr>
      </w:pPr>
      <w:r>
        <w:rPr>
          <w:lang w:bidi="en-US"/>
        </w:rPr>
        <w:t>Apply the avoidance mechanisms</w:t>
      </w:r>
      <w:r w:rsidR="006F42BF" w:rsidRPr="007904AD">
        <w:rPr>
          <w:lang w:bidi="en-US"/>
        </w:rPr>
        <w:t xml:space="preserve"> contained in </w:t>
      </w:r>
      <w:r w:rsidR="00B60B45" w:rsidRPr="00B60B45">
        <w:rPr>
          <w:lang w:bidi="en-US"/>
        </w:rPr>
        <w:t xml:space="preserve">ISO/IEC </w:t>
      </w:r>
      <w:r>
        <w:rPr>
          <w:lang w:bidi="en-US"/>
        </w:rPr>
        <w:t>24772-1:2024</w:t>
      </w:r>
      <w:r w:rsidR="006F42BF" w:rsidRPr="007904AD">
        <w:rPr>
          <w:lang w:bidi="en-US"/>
        </w:rPr>
        <w:t xml:space="preserve"> </w:t>
      </w:r>
      <w:r>
        <w:rPr>
          <w:lang w:bidi="en-US"/>
        </w:rPr>
        <w:t>6</w:t>
      </w:r>
      <w:r w:rsidR="006F42BF" w:rsidRPr="007904AD">
        <w:rPr>
          <w:lang w:bidi="en-US"/>
        </w:rPr>
        <w:t>.17.5.</w:t>
      </w:r>
    </w:p>
    <w:p w14:paraId="7B720B30" w14:textId="77777777" w:rsidR="006F42BF" w:rsidRPr="007904AD" w:rsidRDefault="006F42BF" w:rsidP="00C93D13">
      <w:pPr>
        <w:numPr>
          <w:ilvl w:val="0"/>
          <w:numId w:val="23"/>
        </w:numPr>
        <w:spacing w:after="0"/>
        <w:contextualSpacing/>
        <w:rPr>
          <w:lang w:bidi="en-US"/>
        </w:rPr>
      </w:pPr>
      <w:r w:rsidRPr="007904AD">
        <w:rPr>
          <w:lang w:bidi="en-US"/>
        </w:rPr>
        <w:t>Use names that are clear and non-confusing.</w:t>
      </w:r>
    </w:p>
    <w:p w14:paraId="61242CE4" w14:textId="77777777" w:rsidR="006F42BF" w:rsidRPr="007904AD" w:rsidRDefault="006F42BF" w:rsidP="00C93D13">
      <w:pPr>
        <w:numPr>
          <w:ilvl w:val="0"/>
          <w:numId w:val="23"/>
        </w:numPr>
        <w:spacing w:after="0"/>
        <w:contextualSpacing/>
        <w:rPr>
          <w:lang w:bidi="en-US"/>
        </w:rPr>
      </w:pPr>
      <w:r w:rsidRPr="007904AD">
        <w:rPr>
          <w:lang w:bidi="en-US"/>
        </w:rPr>
        <w:t>Use consistency in choosing names.</w:t>
      </w:r>
    </w:p>
    <w:p w14:paraId="43DB1BCB" w14:textId="77777777" w:rsidR="00354A45" w:rsidRPr="007904AD" w:rsidRDefault="00354A45" w:rsidP="00C93D13">
      <w:pPr>
        <w:numPr>
          <w:ilvl w:val="0"/>
          <w:numId w:val="23"/>
        </w:numPr>
        <w:spacing w:after="0"/>
        <w:contextualSpacing/>
        <w:rPr>
          <w:lang w:bidi="en-US"/>
        </w:rPr>
      </w:pPr>
      <w:r>
        <w:rPr>
          <w:lang w:bidi="en-US"/>
        </w:rPr>
        <w:t xml:space="preserve">Use names that are appropriate to the scope of the code being written, such as short meaningful names </w:t>
      </w:r>
      <w:r w:rsidR="003B34BA">
        <w:rPr>
          <w:lang w:bidi="en-US"/>
        </w:rPr>
        <w:t>in</w:t>
      </w:r>
      <w:r>
        <w:rPr>
          <w:lang w:bidi="en-US"/>
        </w:rPr>
        <w:t xml:space="preserve"> small constructs that involve only local scope</w:t>
      </w:r>
      <w:r w:rsidR="003B34BA">
        <w:rPr>
          <w:lang w:bidi="en-US"/>
        </w:rPr>
        <w:t>,</w:t>
      </w:r>
      <w:r>
        <w:rPr>
          <w:lang w:bidi="en-US"/>
        </w:rPr>
        <w:t xml:space="preserve"> and more meaningful names when non-local classes or methods are being accessed.</w:t>
      </w:r>
    </w:p>
    <w:p w14:paraId="47C602FA" w14:textId="77777777" w:rsidR="006F42BF" w:rsidRPr="007904AD" w:rsidRDefault="006F42BF" w:rsidP="00C93D13">
      <w:pPr>
        <w:numPr>
          <w:ilvl w:val="0"/>
          <w:numId w:val="23"/>
        </w:numPr>
        <w:spacing w:after="0"/>
        <w:contextualSpacing/>
        <w:rPr>
          <w:lang w:bidi="en-US"/>
        </w:rPr>
      </w:pPr>
      <w:r w:rsidRPr="007904AD">
        <w:rPr>
          <w:lang w:bidi="en-US"/>
        </w:rPr>
        <w:t>Choose names that are rich in meaning.</w:t>
      </w:r>
    </w:p>
    <w:p w14:paraId="126D0E8F" w14:textId="77777777" w:rsidR="006F42BF" w:rsidRPr="00CF665D" w:rsidRDefault="006F42BF" w:rsidP="00D70FA1">
      <w:pPr>
        <w:pStyle w:val="Heading2"/>
      </w:pPr>
      <w:bookmarkStart w:id="1417" w:name="_Toc310518173"/>
      <w:bookmarkStart w:id="1418" w:name="_Ref420411596"/>
      <w:bookmarkStart w:id="1419" w:name="_Toc514522015"/>
      <w:bookmarkStart w:id="1420" w:name="_Toc196096949"/>
      <w:bookmarkStart w:id="1421" w:name="_Toc196098055"/>
      <w:bookmarkStart w:id="1422" w:name="_Toc196098233"/>
      <w:bookmarkStart w:id="1423" w:name="_Toc196098411"/>
      <w:bookmarkStart w:id="1424" w:name="_Toc196110454"/>
      <w:bookmarkStart w:id="1425" w:name="_Toc196219576"/>
      <w:r w:rsidRPr="002304B5">
        <w:t>6.18 Dead store [WXQ]</w:t>
      </w:r>
      <w:bookmarkEnd w:id="1417"/>
      <w:bookmarkEnd w:id="1418"/>
      <w:bookmarkEnd w:id="1419"/>
      <w:bookmarkEnd w:id="1420"/>
      <w:bookmarkEnd w:id="1421"/>
      <w:bookmarkEnd w:id="1422"/>
      <w:bookmarkEnd w:id="1423"/>
      <w:bookmarkEnd w:id="1424"/>
      <w:bookmarkEnd w:id="1425"/>
      <w:r w:rsidRPr="002304B5">
        <w:rPr>
          <w:lang w:val="en-CA"/>
        </w:rPr>
        <w:t xml:space="preserve"> </w:t>
      </w:r>
      <w:r w:rsidRPr="002304B5">
        <w:rPr>
          <w:lang w:val="en-CA"/>
        </w:rPr>
        <w:fldChar w:fldCharType="begin"/>
      </w:r>
      <w:r w:rsidRPr="002304B5">
        <w:instrText xml:space="preserve"> XE “Language Vulnerabilities: Dead store [WXQ]" </w:instrText>
      </w:r>
      <w:r w:rsidRPr="002304B5">
        <w:rPr>
          <w:lang w:val="en-CA"/>
        </w:rPr>
        <w:fldChar w:fldCharType="end"/>
      </w:r>
      <w:r w:rsidRPr="002304B5">
        <w:rPr>
          <w:lang w:val="en-CA"/>
        </w:rPr>
        <w:fldChar w:fldCharType="begin"/>
      </w:r>
      <w:r w:rsidRPr="002304B5">
        <w:instrText xml:space="preserve"> XE "WXQ - Dead store" </w:instrText>
      </w:r>
      <w:r w:rsidRPr="002304B5">
        <w:rPr>
          <w:lang w:val="en-CA"/>
        </w:rPr>
        <w:fldChar w:fldCharType="end"/>
      </w:r>
    </w:p>
    <w:p w14:paraId="7CD44057" w14:textId="77777777" w:rsidR="006F42BF" w:rsidRPr="00CF665D" w:rsidRDefault="006F42BF" w:rsidP="00B55975">
      <w:pPr>
        <w:pStyle w:val="Heading3"/>
      </w:pPr>
      <w:bookmarkStart w:id="1426" w:name="_Toc196096950"/>
      <w:bookmarkStart w:id="1427" w:name="_Toc196098056"/>
      <w:bookmarkStart w:id="1428" w:name="_Toc196098234"/>
      <w:bookmarkStart w:id="1429" w:name="_Toc196098412"/>
      <w:r w:rsidRPr="00CF665D">
        <w:t>6.18.1 Applicability to language</w:t>
      </w:r>
      <w:bookmarkEnd w:id="1426"/>
      <w:bookmarkEnd w:id="1427"/>
      <w:bookmarkEnd w:id="1428"/>
      <w:bookmarkEnd w:id="1429"/>
    </w:p>
    <w:p w14:paraId="75B532E0" w14:textId="4F6423D2" w:rsidR="006F42BF" w:rsidRPr="00CF665D" w:rsidRDefault="00F52F43" w:rsidP="006F42BF">
      <w:pPr>
        <w:rPr>
          <w:lang w:bidi="en-US"/>
        </w:rPr>
      </w:pPr>
      <w:r>
        <w:t xml:space="preserve">The vulnerability described in </w:t>
      </w:r>
      <w:r w:rsidR="00B60B45" w:rsidRPr="00B60B45">
        <w:t xml:space="preserve">ISO/IEC </w:t>
      </w:r>
      <w:r w:rsidR="001825EB">
        <w:t>24772-1:2024</w:t>
      </w:r>
      <w:r>
        <w:t xml:space="preserve"> </w:t>
      </w:r>
      <w:r w:rsidR="001825EB">
        <w:t>6</w:t>
      </w:r>
      <w:r>
        <w:t xml:space="preserve">.18 exists in Java. </w:t>
      </w:r>
      <w:r w:rsidR="006F42BF" w:rsidRPr="00CF665D">
        <w:rPr>
          <w:lang w:bidi="en-US"/>
        </w:rPr>
        <w:t>Because</w:t>
      </w:r>
      <w:r w:rsidR="00B47157" w:rsidRPr="00CF665D">
        <w:rPr>
          <w:lang w:bidi="en-US"/>
        </w:rPr>
        <w:t xml:space="preserve"> </w:t>
      </w:r>
      <w:r w:rsidR="00C93D13">
        <w:rPr>
          <w:lang w:bidi="en-US"/>
        </w:rPr>
        <w:t>Java</w:t>
      </w:r>
      <w:r w:rsidR="006F42BF" w:rsidRPr="00CF665D">
        <w:rPr>
          <w:lang w:bidi="en-US"/>
        </w:rPr>
        <w:t xml:space="preserve"> is an imperative language, programs in </w:t>
      </w:r>
      <w:r w:rsidR="00C93D13">
        <w:rPr>
          <w:lang w:bidi="en-US"/>
        </w:rPr>
        <w:t>Java</w:t>
      </w:r>
      <w:r w:rsidR="006F42BF" w:rsidRPr="00CF665D">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Pr>
          <w:lang w:bidi="en-US"/>
        </w:rPr>
        <w:t>can</w:t>
      </w:r>
      <w:r w:rsidR="006F42BF" w:rsidRPr="00CF665D">
        <w:rPr>
          <w:lang w:bidi="en-US"/>
        </w:rPr>
        <w:t xml:space="preserve"> also be intended behaviour, for example when initializing a sparse array. It </w:t>
      </w:r>
      <w:r w:rsidR="009853C6">
        <w:rPr>
          <w:lang w:bidi="en-US"/>
        </w:rPr>
        <w:t>can</w:t>
      </w:r>
      <w:r w:rsidR="006F42BF" w:rsidRPr="00CF665D">
        <w:rPr>
          <w:lang w:bidi="en-US"/>
        </w:rPr>
        <w:t xml:space="preserve"> be more efficient to clear the entire array to zero, </w:t>
      </w:r>
      <w:r w:rsidR="00985DD7">
        <w:rPr>
          <w:lang w:bidi="en-US"/>
        </w:rPr>
        <w:t xml:space="preserve">and </w:t>
      </w:r>
      <w:r w:rsidR="006F42BF" w:rsidRPr="00CF665D">
        <w:rPr>
          <w:lang w:bidi="en-US"/>
        </w:rPr>
        <w:t>then assign the non-zero values, so the presence of dead stores should be regarded as a warning of a possible error, rather than an actual error.</w:t>
      </w:r>
    </w:p>
    <w:p w14:paraId="436DC385" w14:textId="40BBED46" w:rsidR="006F42BF" w:rsidRPr="00CF665D" w:rsidRDefault="00F8265E" w:rsidP="006F42BF">
      <w:pPr>
        <w:rPr>
          <w:lang w:bidi="en-US"/>
        </w:rPr>
      </w:pPr>
      <w:r>
        <w:rPr>
          <w:lang w:bidi="en-US"/>
        </w:rPr>
        <w:t xml:space="preserve">The Java keyword </w:t>
      </w:r>
      <w:r w:rsidRPr="00553744">
        <w:rPr>
          <w:rStyle w:val="CODEChar"/>
          <w:rPrChange w:id="1430" w:author="McDonagh, Sean" w:date="2025-04-15T10:27:00Z">
            <w:rPr>
              <w:rFonts w:ascii="Courier New" w:hAnsi="Courier New" w:cs="Courier New"/>
              <w:lang w:bidi="en-US"/>
            </w:rPr>
          </w:rPrChange>
        </w:rPr>
        <w:t>volatile</w:t>
      </w:r>
      <w:r>
        <w:rPr>
          <w:lang w:bidi="en-US"/>
        </w:rPr>
        <w:t xml:space="preserve"> indicates to the compiler that the variable should not be cached since its value </w:t>
      </w:r>
      <w:r w:rsidR="009853C6">
        <w:rPr>
          <w:lang w:bidi="en-US"/>
        </w:rPr>
        <w:t>can</w:t>
      </w:r>
      <w:r>
        <w:rPr>
          <w:lang w:bidi="en-US"/>
        </w:rPr>
        <w:t xml:space="preserve"> be changed </w:t>
      </w:r>
      <w:r w:rsidR="00C33F47">
        <w:rPr>
          <w:lang w:bidi="en-US"/>
        </w:rPr>
        <w:t xml:space="preserve">by </w:t>
      </w:r>
      <w:r>
        <w:rPr>
          <w:lang w:bidi="en-US"/>
        </w:rPr>
        <w:t>entities outside of the scope of the program</w:t>
      </w:r>
      <w:r w:rsidR="00C33F47">
        <w:rPr>
          <w:lang w:bidi="en-US"/>
        </w:rPr>
        <w:t xml:space="preserve"> or by concurrent threads</w:t>
      </w:r>
      <w:r>
        <w:rPr>
          <w:lang w:bidi="en-US"/>
        </w:rPr>
        <w:t xml:space="preserve">. </w:t>
      </w:r>
      <w:r w:rsidR="006F42BF" w:rsidRPr="00CF665D">
        <w:rPr>
          <w:lang w:bidi="en-US"/>
        </w:rPr>
        <w:t xml:space="preserve">A store into a </w:t>
      </w:r>
      <w:r w:rsidR="006F42BF" w:rsidRPr="00CF4831">
        <w:rPr>
          <w:rStyle w:val="CODEChar"/>
          <w:rPrChange w:id="1431" w:author="McDonagh, Sean" w:date="2025-04-22T14:05:00Z">
            <w:rPr>
              <w:lang w:bidi="en-US"/>
            </w:rPr>
          </w:rPrChange>
        </w:rPr>
        <w:t>volatile</w:t>
      </w:r>
      <w:r w:rsidR="006F42BF" w:rsidRPr="00CF665D">
        <w:rPr>
          <w:lang w:bidi="en-US"/>
        </w:rPr>
        <w:t xml:space="preserve"> variable </w:t>
      </w:r>
      <w:r w:rsidR="00C33F47">
        <w:rPr>
          <w:lang w:bidi="en-US"/>
        </w:rPr>
        <w:t>is not</w:t>
      </w:r>
      <w:r w:rsidR="006F42BF" w:rsidRPr="00CF665D">
        <w:rPr>
          <w:lang w:bidi="en-US"/>
        </w:rPr>
        <w:t xml:space="preserve"> considered a dead store because accessing</w:t>
      </w:r>
      <w:r w:rsidR="009527F8">
        <w:rPr>
          <w:lang w:val="en-CA"/>
        </w:rPr>
        <w:t xml:space="preserve"> </w:t>
      </w:r>
      <w:r w:rsidR="006F42BF" w:rsidRPr="00CF665D">
        <w:rPr>
          <w:lang w:bidi="en-US"/>
        </w:rPr>
        <w:t xml:space="preserve">such a variable </w:t>
      </w:r>
      <w:r w:rsidR="009853C6">
        <w:rPr>
          <w:lang w:bidi="en-US"/>
        </w:rPr>
        <w:t>can</w:t>
      </w:r>
      <w:r w:rsidR="006F42BF" w:rsidRPr="00CF665D">
        <w:rPr>
          <w:lang w:bidi="en-US"/>
        </w:rPr>
        <w:t xml:space="preserve"> cause additional side effects, such as input/output (memory-mapped I/O) or observability by a debugger or another thread of execution.</w:t>
      </w:r>
    </w:p>
    <w:p w14:paraId="64F2A0CD" w14:textId="7F3FCAD1" w:rsidR="006F42BF" w:rsidRDefault="006F42BF" w:rsidP="00B55975">
      <w:pPr>
        <w:pStyle w:val="Heading3"/>
      </w:pPr>
      <w:bookmarkStart w:id="1432" w:name="_Toc196096951"/>
      <w:bookmarkStart w:id="1433" w:name="_Toc196098057"/>
      <w:bookmarkStart w:id="1434" w:name="_Toc196098235"/>
      <w:bookmarkStart w:id="1435" w:name="_Toc196098413"/>
      <w:r w:rsidRPr="00CF665D">
        <w:lastRenderedPageBreak/>
        <w:t xml:space="preserve">6.18.2 </w:t>
      </w:r>
      <w:r w:rsidR="001825EB">
        <w:t>Avoidance mechanisms for</w:t>
      </w:r>
      <w:r w:rsidRPr="00CF665D">
        <w:t xml:space="preserve"> language users</w:t>
      </w:r>
      <w:bookmarkEnd w:id="1432"/>
      <w:bookmarkEnd w:id="1433"/>
      <w:bookmarkEnd w:id="1434"/>
      <w:bookmarkEnd w:id="1435"/>
    </w:p>
    <w:p w14:paraId="5BC6CD23" w14:textId="23F44570"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4B0FD05C" w14:textId="62EF2DA2" w:rsidR="006F42BF" w:rsidRPr="00CF665D" w:rsidRDefault="001825EB" w:rsidP="00B60B45">
      <w:pPr>
        <w:numPr>
          <w:ilvl w:val="0"/>
          <w:numId w:val="24"/>
        </w:numPr>
        <w:spacing w:after="0"/>
        <w:contextualSpacing/>
        <w:rPr>
          <w:lang w:bidi="en-US"/>
        </w:rPr>
      </w:pPr>
      <w:r>
        <w:rPr>
          <w:lang w:bidi="en-US"/>
        </w:rPr>
        <w:t>Apply the avoidance mechanisms</w:t>
      </w:r>
      <w:r w:rsidR="006F42BF" w:rsidRPr="00CF665D">
        <w:rPr>
          <w:lang w:bidi="en-US"/>
        </w:rPr>
        <w:t xml:space="preserve"> contained in </w:t>
      </w:r>
      <w:r w:rsidR="00B60B45" w:rsidRPr="00B60B45">
        <w:rPr>
          <w:lang w:bidi="en-US"/>
        </w:rPr>
        <w:t xml:space="preserve">ISO/IEC </w:t>
      </w:r>
      <w:r>
        <w:rPr>
          <w:lang w:bidi="en-US"/>
        </w:rPr>
        <w:t>24772-1:2024</w:t>
      </w:r>
      <w:r w:rsidR="00B60B45">
        <w:rPr>
          <w:lang w:bidi="en-US"/>
        </w:rPr>
        <w:t xml:space="preserve"> </w:t>
      </w:r>
      <w:r>
        <w:rPr>
          <w:lang w:bidi="en-US"/>
        </w:rPr>
        <w:t>6</w:t>
      </w:r>
      <w:r w:rsidR="006F42BF" w:rsidRPr="00CF665D">
        <w:rPr>
          <w:lang w:bidi="en-US"/>
        </w:rPr>
        <w:t>.18.5.</w:t>
      </w:r>
    </w:p>
    <w:p w14:paraId="38B924E0" w14:textId="77777777" w:rsidR="006F42BF" w:rsidRPr="00CF665D" w:rsidRDefault="006F42BF" w:rsidP="00C93D13">
      <w:pPr>
        <w:numPr>
          <w:ilvl w:val="0"/>
          <w:numId w:val="24"/>
        </w:numPr>
        <w:spacing w:after="0"/>
        <w:contextualSpacing/>
        <w:rPr>
          <w:lang w:bidi="en-US"/>
        </w:rPr>
      </w:pPr>
      <w:r w:rsidRPr="00CF665D">
        <w:rPr>
          <w:lang w:bidi="en-US"/>
        </w:rPr>
        <w:t xml:space="preserve">Use compilers and analysis tools to identify </w:t>
      </w:r>
      <w:r w:rsidR="00F52F43">
        <w:rPr>
          <w:lang w:bidi="en-US"/>
        </w:rPr>
        <w:t xml:space="preserve">potential </w:t>
      </w:r>
      <w:r w:rsidRPr="00CF665D">
        <w:rPr>
          <w:lang w:bidi="en-US"/>
        </w:rPr>
        <w:t>dead stores in the program.</w:t>
      </w:r>
    </w:p>
    <w:p w14:paraId="31C87BD8" w14:textId="77777777" w:rsidR="009527F8" w:rsidRPr="00553744"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Change w:id="1436" w:author="McDonagh, Sean" w:date="2025-04-15T10:27:00Z">
            <w:rPr>
              <w:rFonts w:asciiTheme="majorHAnsi" w:eastAsiaTheme="majorEastAsia" w:hAnsiTheme="majorHAnsi" w:cstheme="majorBidi"/>
              <w:b/>
              <w:sz w:val="26"/>
              <w:szCs w:val="26"/>
              <w:lang w:bidi="en-US"/>
            </w:rPr>
          </w:rPrChange>
        </w:rPr>
      </w:pPr>
      <w:r w:rsidRPr="00CF665D">
        <w:rPr>
          <w:lang w:bidi="en-US"/>
        </w:rPr>
        <w:t xml:space="preserve">Mark all variables observable by another thread or hardware agent as </w:t>
      </w:r>
      <w:r w:rsidRPr="00072218">
        <w:rPr>
          <w:rFonts w:ascii="Courier New" w:hAnsi="Courier New" w:cs="Courier New"/>
          <w:lang w:bidi="en-US"/>
        </w:rPr>
        <w:t>volatile</w:t>
      </w:r>
      <w:r w:rsidRPr="00CF665D">
        <w:rPr>
          <w:lang w:bidi="en-US"/>
        </w:rPr>
        <w:t xml:space="preserve">, also </w:t>
      </w:r>
      <w:r w:rsidRPr="00553744">
        <w:rPr>
          <w:u w:val="single"/>
          <w:lang w:bidi="en-US"/>
          <w:rPrChange w:id="1437" w:author="McDonagh, Sean" w:date="2025-04-15T10:27:00Z">
            <w:rPr>
              <w:lang w:bidi="en-US"/>
            </w:rPr>
          </w:rPrChange>
        </w:rPr>
        <w:t xml:space="preserve">see </w:t>
      </w:r>
      <w:r w:rsidRPr="00553744">
        <w:rPr>
          <w:u w:val="single"/>
          <w:lang w:bidi="en-US"/>
          <w:rPrChange w:id="1438" w:author="McDonagh, Sean" w:date="2025-04-15T10:27:00Z">
            <w:rPr>
              <w:i/>
              <w:iCs/>
              <w:lang w:bidi="en-US"/>
            </w:rPr>
          </w:rPrChange>
        </w:rPr>
        <w:fldChar w:fldCharType="begin"/>
      </w:r>
      <w:r w:rsidRPr="00553744">
        <w:rPr>
          <w:u w:val="single"/>
          <w:lang w:bidi="en-US"/>
          <w:rPrChange w:id="1439" w:author="McDonagh, Sean" w:date="2025-04-15T10:27:00Z">
            <w:rPr>
              <w:i/>
              <w:iCs/>
              <w:lang w:bidi="en-US"/>
            </w:rPr>
          </w:rPrChange>
        </w:rPr>
        <w:instrText xml:space="preserve"> REF _Ref514260499 \h  \* MERGEFORMAT </w:instrText>
      </w:r>
      <w:r w:rsidRPr="001E61CC">
        <w:rPr>
          <w:u w:val="single"/>
          <w:lang w:bidi="en-US"/>
        </w:rPr>
      </w:r>
      <w:r w:rsidRPr="00553744">
        <w:rPr>
          <w:u w:val="single"/>
          <w:lang w:bidi="en-US"/>
          <w:rPrChange w:id="1440" w:author="McDonagh, Sean" w:date="2025-04-15T10:27:00Z">
            <w:rPr>
              <w:i/>
              <w:iCs/>
              <w:lang w:bidi="en-US"/>
            </w:rPr>
          </w:rPrChange>
        </w:rPr>
        <w:fldChar w:fldCharType="separate"/>
      </w:r>
      <w:r w:rsidR="00693ADA" w:rsidRPr="00553744">
        <w:rPr>
          <w:u w:val="single"/>
          <w:rPrChange w:id="1441" w:author="McDonagh, Sean" w:date="2025-04-15T10:27:00Z">
            <w:rPr>
              <w:i/>
              <w:iCs/>
            </w:rPr>
          </w:rPrChange>
        </w:rPr>
        <w:t>6.61 Concurrent data access [CGX]</w:t>
      </w:r>
      <w:r w:rsidRPr="00553744">
        <w:rPr>
          <w:u w:val="single"/>
          <w:lang w:bidi="en-US"/>
          <w:rPrChange w:id="1442" w:author="McDonagh, Sean" w:date="2025-04-15T10:27:00Z">
            <w:rPr>
              <w:i/>
              <w:iCs/>
              <w:lang w:bidi="en-US"/>
            </w:rPr>
          </w:rPrChange>
        </w:rPr>
        <w:fldChar w:fldCharType="end"/>
      </w:r>
      <w:r w:rsidRPr="00553744">
        <w:rPr>
          <w:u w:val="single"/>
          <w:lang w:bidi="en-US"/>
          <w:rPrChange w:id="1443" w:author="McDonagh, Sean" w:date="2025-04-15T10:27:00Z">
            <w:rPr>
              <w:i/>
              <w:iCs/>
              <w:lang w:bidi="en-US"/>
            </w:rPr>
          </w:rPrChange>
        </w:rPr>
        <w:t>.</w:t>
      </w:r>
      <w:bookmarkStart w:id="1444" w:name="_Toc310518174"/>
      <w:bookmarkStart w:id="1445" w:name="_Ref357014706"/>
      <w:bookmarkStart w:id="1446" w:name="_Toc514522016"/>
    </w:p>
    <w:p w14:paraId="7343D878" w14:textId="77777777" w:rsidR="006F42BF" w:rsidRPr="00E6138D" w:rsidRDefault="006F42BF" w:rsidP="00D70FA1">
      <w:pPr>
        <w:pStyle w:val="Heading2"/>
      </w:pPr>
      <w:bookmarkStart w:id="1447" w:name="_Toc196096952"/>
      <w:bookmarkStart w:id="1448" w:name="_Toc196098058"/>
      <w:bookmarkStart w:id="1449" w:name="_Toc196098236"/>
      <w:bookmarkStart w:id="1450" w:name="_Toc196098414"/>
      <w:bookmarkStart w:id="1451" w:name="_Toc196110455"/>
      <w:bookmarkStart w:id="1452" w:name="_Toc196219577"/>
      <w:r w:rsidRPr="00D668CE">
        <w:t>6.19 Unused variable [YZS]</w:t>
      </w:r>
      <w:bookmarkEnd w:id="1444"/>
      <w:bookmarkEnd w:id="1445"/>
      <w:bookmarkEnd w:id="1446"/>
      <w:bookmarkEnd w:id="1447"/>
      <w:bookmarkEnd w:id="1448"/>
      <w:bookmarkEnd w:id="1449"/>
      <w:bookmarkEnd w:id="1450"/>
      <w:bookmarkEnd w:id="1451"/>
      <w:bookmarkEnd w:id="1452"/>
      <w:r w:rsidRPr="00D668CE">
        <w:rPr>
          <w:lang w:val="en-CA"/>
        </w:rPr>
        <w:t xml:space="preserve"> </w:t>
      </w:r>
      <w:r w:rsidRPr="00D668CE">
        <w:rPr>
          <w:lang w:val="en-CA"/>
        </w:rPr>
        <w:fldChar w:fldCharType="begin"/>
      </w:r>
      <w:r w:rsidRPr="00D668CE">
        <w:instrText xml:space="preserve"> XE “Language Vulnerabilities: Unused variable [YZS]" </w:instrText>
      </w:r>
      <w:r w:rsidRPr="00D668CE">
        <w:rPr>
          <w:lang w:val="en-CA"/>
        </w:rPr>
        <w:fldChar w:fldCharType="end"/>
      </w:r>
      <w:r w:rsidRPr="00D668CE">
        <w:rPr>
          <w:lang w:val="en-CA"/>
        </w:rPr>
        <w:fldChar w:fldCharType="begin"/>
      </w:r>
      <w:r w:rsidRPr="00D668CE">
        <w:instrText xml:space="preserve"> XE "YZS - Unused variable" </w:instrText>
      </w:r>
      <w:r w:rsidRPr="00D668CE">
        <w:rPr>
          <w:lang w:val="en-CA"/>
        </w:rPr>
        <w:fldChar w:fldCharType="end"/>
      </w:r>
    </w:p>
    <w:p w14:paraId="0CD46CFB" w14:textId="77777777" w:rsidR="006F42BF" w:rsidRPr="00E6138D" w:rsidRDefault="006F42BF" w:rsidP="00B55975">
      <w:pPr>
        <w:pStyle w:val="Heading3"/>
      </w:pPr>
      <w:bookmarkStart w:id="1453" w:name="_Toc196096953"/>
      <w:bookmarkStart w:id="1454" w:name="_Toc196098059"/>
      <w:bookmarkStart w:id="1455" w:name="_Toc196098237"/>
      <w:bookmarkStart w:id="1456" w:name="_Toc196098415"/>
      <w:bookmarkStart w:id="1457" w:name="_Toc310518175"/>
      <w:r w:rsidRPr="00E6138D">
        <w:t>6.19.1 Applicability to language</w:t>
      </w:r>
      <w:bookmarkEnd w:id="1453"/>
      <w:bookmarkEnd w:id="1454"/>
      <w:bookmarkEnd w:id="1455"/>
      <w:bookmarkEnd w:id="1456"/>
    </w:p>
    <w:p w14:paraId="4C65968D" w14:textId="2EAD1C1B" w:rsidR="006F42BF" w:rsidRDefault="00F52F43" w:rsidP="006F42BF">
      <w:pPr>
        <w:rPr>
          <w:lang w:bidi="en-US"/>
        </w:rPr>
      </w:pPr>
      <w:r>
        <w:t xml:space="preserve">The vulnerability described in </w:t>
      </w:r>
      <w:r w:rsidR="00B60B45" w:rsidRPr="00B60B45">
        <w:t xml:space="preserve">ISO/IEC </w:t>
      </w:r>
      <w:r w:rsidR="001825EB">
        <w:t>24772-1:2024</w:t>
      </w:r>
      <w:r>
        <w:t xml:space="preserve"> </w:t>
      </w:r>
      <w:r w:rsidR="001825EB">
        <w:t>6</w:t>
      </w:r>
      <w:r>
        <w:t xml:space="preserve">.19 exists in Java. </w:t>
      </w:r>
      <w:r w:rsidR="006F42BF" w:rsidRPr="00E6138D">
        <w:rPr>
          <w:lang w:bidi="en-US"/>
        </w:rPr>
        <w:t xml:space="preserve">Variables </w:t>
      </w:r>
      <w:r w:rsidR="009853C6">
        <w:rPr>
          <w:lang w:bidi="en-US"/>
        </w:rPr>
        <w:t>can</w:t>
      </w:r>
      <w:r w:rsidR="006F42BF" w:rsidRPr="00E6138D">
        <w:rPr>
          <w:lang w:bidi="en-US"/>
        </w:rPr>
        <w:t xml:space="preserve"> be declared, but never used when writing code or the need for a variable </w:t>
      </w:r>
      <w:r w:rsidR="009853C6">
        <w:rPr>
          <w:lang w:bidi="en-US"/>
        </w:rPr>
        <w:t>can</w:t>
      </w:r>
      <w:r w:rsidR="006F42BF" w:rsidRPr="00E6138D">
        <w:rPr>
          <w:lang w:bidi="en-US"/>
        </w:rPr>
        <w:t xml:space="preserve"> be eliminated in the code, but the declaration remain</w:t>
      </w:r>
      <w:r w:rsidR="009853C6">
        <w:rPr>
          <w:lang w:bidi="en-US"/>
        </w:rPr>
        <w:t>s</w:t>
      </w:r>
      <w:r w:rsidR="006F42BF" w:rsidRPr="00E6138D">
        <w:rPr>
          <w:lang w:bidi="en-US"/>
        </w:rPr>
        <w:t xml:space="preserve">. Most </w:t>
      </w:r>
      <w:r w:rsidR="00456FEC">
        <w:rPr>
          <w:lang w:bidi="en-US"/>
        </w:rPr>
        <w:t xml:space="preserve">Java </w:t>
      </w:r>
      <w:r w:rsidR="006F42BF" w:rsidRPr="00E6138D">
        <w:rPr>
          <w:lang w:bidi="en-US"/>
        </w:rPr>
        <w:t>compilers will report this as a warning and the warning can be easily resolved by removing the unused variable.</w:t>
      </w:r>
    </w:p>
    <w:p w14:paraId="36C328F1" w14:textId="0AD6FBB6" w:rsidR="001825EB" w:rsidRPr="00E6138D" w:rsidRDefault="001825EB" w:rsidP="006F42BF">
      <w:pPr>
        <w:rPr>
          <w:lang w:bidi="en-US"/>
        </w:rPr>
      </w:pPr>
      <w:r w:rsidRPr="00E6138D">
        <w:rPr>
          <w:lang w:bidi="en-US"/>
        </w:rPr>
        <w:t xml:space="preserve">Having an unused variable in code indicates that </w:t>
      </w:r>
      <w:r w:rsidRPr="00B90255">
        <w:rPr>
          <w:lang w:bidi="en-US"/>
        </w:rPr>
        <w:t xml:space="preserve">warnings were </w:t>
      </w:r>
      <w:r w:rsidR="00682AAB" w:rsidRPr="00B90255">
        <w:rPr>
          <w:lang w:bidi="en-US"/>
        </w:rPr>
        <w:t xml:space="preserve">either </w:t>
      </w:r>
      <w:r w:rsidRPr="00B90255">
        <w:rPr>
          <w:lang w:bidi="en-US"/>
        </w:rPr>
        <w:t>turned off during compilation or were ignored by the developer.</w:t>
      </w:r>
    </w:p>
    <w:p w14:paraId="704D6FFE" w14:textId="04925B4A" w:rsidR="006F42BF" w:rsidRDefault="006F42BF" w:rsidP="00B55975">
      <w:pPr>
        <w:pStyle w:val="Heading3"/>
      </w:pPr>
      <w:bookmarkStart w:id="1458" w:name="_Toc196096954"/>
      <w:bookmarkStart w:id="1459" w:name="_Toc196098060"/>
      <w:bookmarkStart w:id="1460" w:name="_Toc196098238"/>
      <w:bookmarkStart w:id="1461" w:name="_Toc196098416"/>
      <w:r w:rsidRPr="00E6138D">
        <w:t xml:space="preserve">6.19.2 </w:t>
      </w:r>
      <w:r w:rsidR="001825EB">
        <w:t>Avoidance mechanisms for</w:t>
      </w:r>
      <w:r w:rsidRPr="00E6138D">
        <w:t xml:space="preserve"> language users</w:t>
      </w:r>
      <w:bookmarkEnd w:id="1458"/>
      <w:bookmarkEnd w:id="1459"/>
      <w:bookmarkEnd w:id="1460"/>
      <w:bookmarkEnd w:id="1461"/>
    </w:p>
    <w:p w14:paraId="724AD91F" w14:textId="73A72F78"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65CE5C21" w14:textId="2DF20E13" w:rsidR="006F42BF" w:rsidRPr="00E6138D" w:rsidRDefault="001825EB" w:rsidP="00B60B45">
      <w:pPr>
        <w:numPr>
          <w:ilvl w:val="0"/>
          <w:numId w:val="25"/>
        </w:numPr>
        <w:spacing w:after="0"/>
        <w:contextualSpacing/>
        <w:rPr>
          <w:lang w:bidi="en-US"/>
        </w:rPr>
      </w:pPr>
      <w:r>
        <w:rPr>
          <w:lang w:bidi="en-US"/>
        </w:rPr>
        <w:t>Apply the avoidance mechanisms</w:t>
      </w:r>
      <w:r w:rsidR="006F42BF" w:rsidRPr="00E6138D">
        <w:rPr>
          <w:lang w:bidi="en-US"/>
        </w:rPr>
        <w:t xml:space="preserve"> contained in </w:t>
      </w:r>
      <w:r w:rsidR="00B60B45" w:rsidRPr="00B60B45">
        <w:rPr>
          <w:lang w:bidi="en-US"/>
        </w:rPr>
        <w:t xml:space="preserve">ISO/IEC </w:t>
      </w:r>
      <w:r>
        <w:rPr>
          <w:lang w:bidi="en-US"/>
        </w:rPr>
        <w:t>24772-1:2024</w:t>
      </w:r>
      <w:r w:rsidR="00B60B45">
        <w:rPr>
          <w:lang w:bidi="en-US"/>
        </w:rPr>
        <w:t xml:space="preserve"> </w:t>
      </w:r>
      <w:r>
        <w:rPr>
          <w:lang w:bidi="en-US"/>
        </w:rPr>
        <w:t>6</w:t>
      </w:r>
      <w:r w:rsidR="006F42BF" w:rsidRPr="00E6138D">
        <w:rPr>
          <w:lang w:bidi="en-US"/>
        </w:rPr>
        <w:t>.19.5.</w:t>
      </w:r>
    </w:p>
    <w:p w14:paraId="38B15DBE" w14:textId="53282386" w:rsidR="006F42BF" w:rsidRPr="00EE0D2B"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E6138D">
        <w:rPr>
          <w:lang w:bidi="en-US"/>
        </w:rPr>
        <w:t xml:space="preserve">Resolve all compiler warnings for unused variables. </w:t>
      </w:r>
    </w:p>
    <w:p w14:paraId="07661041" w14:textId="23E04BAD" w:rsidR="006F42BF" w:rsidRPr="00B90255" w:rsidRDefault="006F42BF" w:rsidP="00D70FA1">
      <w:pPr>
        <w:pStyle w:val="Heading2"/>
      </w:pPr>
      <w:bookmarkStart w:id="1462" w:name="_Ref514260039"/>
      <w:bookmarkStart w:id="1463" w:name="_Toc514522017"/>
      <w:bookmarkStart w:id="1464" w:name="_Toc196096955"/>
      <w:bookmarkStart w:id="1465" w:name="_Toc196098061"/>
      <w:bookmarkStart w:id="1466" w:name="_Toc196098239"/>
      <w:bookmarkStart w:id="1467" w:name="_Toc196098417"/>
      <w:bookmarkStart w:id="1468" w:name="_Toc196110456"/>
      <w:bookmarkStart w:id="1469" w:name="_Toc196219578"/>
      <w:r w:rsidRPr="00B90255">
        <w:t>6.20 Identifier name reuse [YOW]</w:t>
      </w:r>
      <w:bookmarkEnd w:id="1457"/>
      <w:bookmarkEnd w:id="1462"/>
      <w:bookmarkEnd w:id="1463"/>
      <w:bookmarkEnd w:id="1464"/>
      <w:bookmarkEnd w:id="1465"/>
      <w:bookmarkEnd w:id="1466"/>
      <w:bookmarkEnd w:id="1467"/>
      <w:bookmarkEnd w:id="1468"/>
      <w:bookmarkEnd w:id="1469"/>
      <w:r w:rsidRPr="00B90255">
        <w:rPr>
          <w:lang w:val="en-CA"/>
        </w:rPr>
        <w:fldChar w:fldCharType="begin"/>
      </w:r>
      <w:r w:rsidRPr="00B90255">
        <w:instrText xml:space="preserve"> XE “Language Vulnerabilities: Identifier name reuse [YOW]" </w:instrText>
      </w:r>
      <w:r w:rsidRPr="00B90255">
        <w:rPr>
          <w:lang w:val="en-CA"/>
        </w:rPr>
        <w:fldChar w:fldCharType="end"/>
      </w:r>
      <w:r w:rsidRPr="00B90255">
        <w:rPr>
          <w:lang w:val="en-CA"/>
        </w:rPr>
        <w:fldChar w:fldCharType="begin"/>
      </w:r>
      <w:r w:rsidRPr="00B90255">
        <w:instrText xml:space="preserve"> XE "YOW - Identifier name reuse [YOW]" </w:instrText>
      </w:r>
      <w:r w:rsidRPr="00B90255">
        <w:rPr>
          <w:lang w:val="en-CA"/>
        </w:rPr>
        <w:fldChar w:fldCharType="end"/>
      </w:r>
    </w:p>
    <w:p w14:paraId="718A3300" w14:textId="77777777" w:rsidR="006F42BF" w:rsidRPr="00B90255" w:rsidRDefault="006F42BF" w:rsidP="00B55975">
      <w:pPr>
        <w:pStyle w:val="Heading3"/>
      </w:pPr>
      <w:bookmarkStart w:id="1470" w:name="_Toc196096956"/>
      <w:bookmarkStart w:id="1471" w:name="_Toc196098062"/>
      <w:bookmarkStart w:id="1472" w:name="_Toc196098240"/>
      <w:bookmarkStart w:id="1473" w:name="_Toc196098418"/>
      <w:r w:rsidRPr="00B90255">
        <w:t>6.20.1 Applicability to language</w:t>
      </w:r>
      <w:bookmarkEnd w:id="1470"/>
      <w:bookmarkEnd w:id="1471"/>
      <w:bookmarkEnd w:id="1472"/>
      <w:bookmarkEnd w:id="1473"/>
    </w:p>
    <w:p w14:paraId="5DD37957" w14:textId="69D9B4EF" w:rsidR="00AB4310" w:rsidRDefault="00AB4310" w:rsidP="006F42BF">
      <w:pPr>
        <w:spacing w:after="0"/>
        <w:rPr>
          <w:lang w:bidi="en-US"/>
        </w:rPr>
      </w:pPr>
      <w:r>
        <w:rPr>
          <w:lang w:bidi="en-US"/>
        </w:rPr>
        <w:t xml:space="preserve">The vulnerability described in </w:t>
      </w:r>
      <w:r w:rsidR="00B60B45" w:rsidRPr="00B60B45">
        <w:rPr>
          <w:lang w:bidi="en-US"/>
        </w:rPr>
        <w:t xml:space="preserve">ISO/IEC </w:t>
      </w:r>
      <w:r w:rsidR="001825EB">
        <w:rPr>
          <w:lang w:bidi="en-US"/>
        </w:rPr>
        <w:t>24772-1:2024</w:t>
      </w:r>
      <w:r w:rsidR="00B60B45">
        <w:rPr>
          <w:lang w:bidi="en-US"/>
        </w:rPr>
        <w:t xml:space="preserve"> </w:t>
      </w:r>
      <w:r w:rsidR="001825EB">
        <w:rPr>
          <w:lang w:bidi="en-US"/>
        </w:rPr>
        <w:t>6</w:t>
      </w:r>
      <w:r>
        <w:rPr>
          <w:lang w:bidi="en-US"/>
        </w:rPr>
        <w:t xml:space="preserve">.20 applies to Java. </w:t>
      </w:r>
      <w:r w:rsidR="00E12D7B">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Default="00AB4310" w:rsidP="006F42BF">
      <w:pPr>
        <w:spacing w:after="0"/>
        <w:rPr>
          <w:lang w:bidi="en-US"/>
        </w:rPr>
      </w:pPr>
    </w:p>
    <w:p w14:paraId="5EAA52AB" w14:textId="77777777" w:rsidR="0026189F" w:rsidRPr="00493737" w:rsidRDefault="0026189F" w:rsidP="0026189F">
      <w:pPr>
        <w:rPr>
          <w:lang w:bidi="en-US"/>
        </w:rPr>
      </w:pPr>
      <w:r>
        <w:rPr>
          <w:lang w:bidi="en-US"/>
        </w:rPr>
        <w:t>Java</w:t>
      </w:r>
      <w:r w:rsidRPr="00493737">
        <w:rPr>
          <w:lang w:bidi="en-US"/>
        </w:rPr>
        <w:t xml:space="preserve"> </w:t>
      </w:r>
      <w:r>
        <w:rPr>
          <w:lang w:bidi="en-US"/>
        </w:rPr>
        <w:t>does allow</w:t>
      </w:r>
      <w:r w:rsidRPr="00493737">
        <w:rPr>
          <w:lang w:bidi="en-US"/>
        </w:rPr>
        <w:t xml:space="preserve"> local variables in a subclass to have the same name as a superclass, as in:</w:t>
      </w:r>
    </w:p>
    <w:p w14:paraId="47325DE3" w14:textId="77777777" w:rsidR="0026189F" w:rsidRPr="009527F8" w:rsidRDefault="0026189F">
      <w:pPr>
        <w:pStyle w:val="CODE"/>
        <w:keepNext/>
        <w:ind w:left="403"/>
        <w:pPrChange w:id="1474" w:author="McDonagh, Sean" w:date="2025-04-22T14:06:00Z">
          <w:pPr>
            <w:spacing w:after="0"/>
            <w:ind w:left="806"/>
          </w:pPr>
        </w:pPrChange>
      </w:pPr>
      <w:r w:rsidRPr="009527F8">
        <w:lastRenderedPageBreak/>
        <w:t>class ExampleClass1 {</w:t>
      </w:r>
    </w:p>
    <w:p w14:paraId="7248994A" w14:textId="77777777" w:rsidR="0026189F" w:rsidRPr="009527F8" w:rsidRDefault="0026189F">
      <w:pPr>
        <w:pStyle w:val="CODE"/>
        <w:keepNext/>
        <w:ind w:left="806"/>
        <w:pPrChange w:id="1475" w:author="McDonagh, Sean" w:date="2025-04-22T14:06:00Z">
          <w:pPr>
            <w:spacing w:after="0"/>
            <w:ind w:left="806" w:firstLine="403"/>
          </w:pPr>
        </w:pPrChange>
      </w:pPr>
      <w:r w:rsidRPr="009527F8">
        <w:t>public static void main(String[] args) {</w:t>
      </w:r>
    </w:p>
    <w:p w14:paraId="662DA531" w14:textId="77777777" w:rsidR="0026189F" w:rsidRPr="009527F8" w:rsidRDefault="0026189F">
      <w:pPr>
        <w:pStyle w:val="CODE"/>
        <w:keepNext/>
        <w:ind w:left="1612"/>
        <w:pPrChange w:id="1476" w:author="McDonagh, Sean" w:date="2025-04-22T14:06:00Z">
          <w:pPr>
            <w:spacing w:after="0"/>
            <w:ind w:left="1209" w:firstLine="403"/>
          </w:pPr>
        </w:pPrChange>
      </w:pPr>
      <w:r w:rsidRPr="009527F8">
        <w:t>int i;</w:t>
      </w:r>
    </w:p>
    <w:p w14:paraId="002725A4" w14:textId="77777777" w:rsidR="0026189F" w:rsidRDefault="0026189F">
      <w:pPr>
        <w:pStyle w:val="CODE"/>
        <w:keepNext/>
        <w:ind w:left="1612"/>
        <w:pPrChange w:id="1477" w:author="McDonagh, Sean" w:date="2025-04-22T14:06:00Z">
          <w:pPr>
            <w:spacing w:after="0"/>
            <w:ind w:left="1209" w:firstLine="403"/>
          </w:pPr>
        </w:pPrChange>
      </w:pPr>
      <w:r w:rsidRPr="009527F8">
        <w:t>class Local {</w:t>
      </w:r>
    </w:p>
    <w:p w14:paraId="78DBBA13" w14:textId="77777777" w:rsidR="0026189F" w:rsidRPr="009527F8" w:rsidRDefault="0026189F">
      <w:pPr>
        <w:pStyle w:val="CODE"/>
        <w:keepNext/>
        <w:ind w:left="2015"/>
        <w:pPrChange w:id="1478" w:author="McDonagh, Sean" w:date="2025-04-22T14:06:00Z">
          <w:pPr>
            <w:spacing w:after="0"/>
            <w:ind w:left="1209" w:firstLine="403"/>
          </w:pPr>
        </w:pPrChange>
      </w:pPr>
      <w:del w:id="1479" w:author="McDonagh, Sean" w:date="2025-04-22T02:01:00Z">
        <w:r w:rsidDel="00D668CE">
          <w:delText xml:space="preserve">  </w:delText>
        </w:r>
        <w:r w:rsidR="004B0402" w:rsidDel="00D668CE">
          <w:delText xml:space="preserve"> </w:delText>
        </w:r>
      </w:del>
      <w:r>
        <w:t>int i;</w:t>
      </w:r>
    </w:p>
    <w:p w14:paraId="207E5F45" w14:textId="77777777" w:rsidR="0026189F" w:rsidRPr="009527F8" w:rsidRDefault="0026189F">
      <w:pPr>
        <w:pStyle w:val="CODE"/>
        <w:keepNext/>
        <w:ind w:left="2015"/>
        <w:pPrChange w:id="1480" w:author="McDonagh, Sean" w:date="2025-04-22T14:06:00Z">
          <w:pPr>
            <w:spacing w:after="0"/>
            <w:ind w:left="1612" w:firstLine="403"/>
          </w:pPr>
        </w:pPrChange>
      </w:pPr>
      <w:commentRangeStart w:id="1481"/>
      <w:r w:rsidRPr="009527F8">
        <w:t>{</w:t>
      </w:r>
      <w:commentRangeEnd w:id="1481"/>
      <w:r w:rsidR="0053474B">
        <w:rPr>
          <w:rStyle w:val="CommentReference"/>
        </w:rPr>
        <w:commentReference w:id="1481"/>
      </w:r>
    </w:p>
    <w:p w14:paraId="2B199F60" w14:textId="77777777" w:rsidR="00CB458B" w:rsidRPr="009527F8" w:rsidRDefault="0026189F">
      <w:pPr>
        <w:pStyle w:val="CODE"/>
        <w:keepNext/>
        <w:ind w:left="2418"/>
        <w:pPrChange w:id="1482" w:author="McDonagh, Sean" w:date="2025-04-22T14:06:00Z">
          <w:pPr>
            <w:spacing w:after="0"/>
            <w:ind w:left="2015" w:firstLine="403"/>
          </w:pPr>
        </w:pPrChange>
      </w:pPr>
      <w:r w:rsidRPr="009527F8">
        <w:t>for (int i = 0; i &lt; 10; i++)</w:t>
      </w:r>
      <w:r w:rsidR="00CB458B">
        <w:t>{</w:t>
      </w:r>
    </w:p>
    <w:p w14:paraId="11040064" w14:textId="77777777" w:rsidR="0026189F" w:rsidRDefault="0026189F">
      <w:pPr>
        <w:pStyle w:val="CODE"/>
        <w:keepNext/>
        <w:ind w:left="2418"/>
        <w:pPrChange w:id="1483" w:author="McDonagh, Sean" w:date="2025-04-22T14:06:00Z">
          <w:pPr>
            <w:spacing w:after="0"/>
            <w:ind w:left="2418" w:firstLine="403"/>
          </w:pPr>
        </w:pPrChange>
      </w:pPr>
      <w:r w:rsidRPr="009527F8">
        <w:t>System.out.println(i);</w:t>
      </w:r>
    </w:p>
    <w:p w14:paraId="618FBFFD" w14:textId="77777777" w:rsidR="00CB458B" w:rsidRPr="009527F8" w:rsidRDefault="00CB458B">
      <w:pPr>
        <w:pStyle w:val="CODE"/>
        <w:keepNext/>
        <w:ind w:left="2015"/>
        <w:pPrChange w:id="1484" w:author="McDonagh, Sean" w:date="2025-04-22T14:06:00Z">
          <w:pPr>
            <w:spacing w:after="0"/>
          </w:pPr>
        </w:pPrChange>
      </w:pPr>
      <w:del w:id="1485" w:author="McDonagh, Sean" w:date="2025-04-22T02:01:00Z">
        <w:r w:rsidDel="00D668CE">
          <w:delText xml:space="preserve">      </w:delText>
        </w:r>
      </w:del>
      <w:del w:id="1486" w:author="McDonagh, Sean" w:date="2025-04-22T02:00:00Z">
        <w:r w:rsidDel="00D668CE">
          <w:delText xml:space="preserve">            </w:delText>
        </w:r>
      </w:del>
      <w:r>
        <w:t>}</w:t>
      </w:r>
    </w:p>
    <w:p w14:paraId="62C52792" w14:textId="77777777" w:rsidR="0026189F" w:rsidRPr="009527F8" w:rsidRDefault="0026189F">
      <w:pPr>
        <w:pStyle w:val="CODE"/>
        <w:keepNext/>
        <w:ind w:left="1612"/>
        <w:pPrChange w:id="1487" w:author="McDonagh, Sean" w:date="2025-04-22T14:06:00Z">
          <w:pPr>
            <w:spacing w:after="0"/>
            <w:ind w:left="1612" w:firstLine="403"/>
          </w:pPr>
        </w:pPrChange>
      </w:pPr>
      <w:r w:rsidRPr="009527F8">
        <w:t>}</w:t>
      </w:r>
    </w:p>
    <w:p w14:paraId="408C0400" w14:textId="77777777" w:rsidR="0026189F" w:rsidRPr="009527F8" w:rsidRDefault="0026189F">
      <w:pPr>
        <w:pStyle w:val="CODE"/>
        <w:keepNext/>
        <w:ind w:left="1209"/>
        <w:pPrChange w:id="1488" w:author="McDonagh, Sean" w:date="2025-04-22T14:06:00Z">
          <w:pPr>
            <w:spacing w:after="0"/>
            <w:ind w:left="1209" w:firstLine="403"/>
          </w:pPr>
        </w:pPrChange>
      </w:pPr>
      <w:r w:rsidRPr="009527F8">
        <w:t>}</w:t>
      </w:r>
    </w:p>
    <w:p w14:paraId="5682466C" w14:textId="77777777" w:rsidR="0026189F" w:rsidRPr="009527F8" w:rsidRDefault="0026189F">
      <w:pPr>
        <w:pStyle w:val="CODE"/>
        <w:keepNext/>
        <w:ind w:left="1209"/>
        <w:pPrChange w:id="1489" w:author="McDonagh, Sean" w:date="2025-04-22T14:06:00Z">
          <w:pPr>
            <w:spacing w:after="0"/>
            <w:ind w:left="1209" w:firstLine="403"/>
          </w:pPr>
        </w:pPrChange>
      </w:pPr>
      <w:r w:rsidRPr="009527F8">
        <w:t>new Local();</w:t>
      </w:r>
    </w:p>
    <w:p w14:paraId="5ED46F94" w14:textId="77777777" w:rsidR="0026189F" w:rsidRPr="009527F8" w:rsidRDefault="0026189F">
      <w:pPr>
        <w:pStyle w:val="CODE"/>
        <w:keepNext/>
        <w:ind w:left="806"/>
        <w:pPrChange w:id="1490" w:author="McDonagh, Sean" w:date="2025-04-22T14:06:00Z">
          <w:pPr>
            <w:spacing w:after="0"/>
            <w:ind w:left="806" w:firstLine="403"/>
          </w:pPr>
        </w:pPrChange>
      </w:pPr>
      <w:r w:rsidRPr="009527F8">
        <w:t>}</w:t>
      </w:r>
    </w:p>
    <w:p w14:paraId="16C97282" w14:textId="77777777" w:rsidR="0026189F" w:rsidRPr="00493737" w:rsidRDefault="0026189F">
      <w:pPr>
        <w:pStyle w:val="CODE"/>
        <w:keepNext/>
        <w:ind w:left="403"/>
        <w:pPrChange w:id="1491" w:author="McDonagh, Sean" w:date="2025-04-22T14:06:00Z">
          <w:pPr>
            <w:spacing w:after="0"/>
            <w:ind w:left="806"/>
          </w:pPr>
        </w:pPrChange>
      </w:pPr>
      <w:r w:rsidRPr="009527F8">
        <w:t>}</w:t>
      </w:r>
    </w:p>
    <w:p w14:paraId="493AB4BA" w14:textId="19247D8D" w:rsidR="0026189F" w:rsidRPr="00493737" w:rsidDel="009E3C5A" w:rsidRDefault="0026189F" w:rsidP="0026189F">
      <w:pPr>
        <w:spacing w:after="0"/>
        <w:rPr>
          <w:del w:id="1492" w:author="McDonagh, Sean" w:date="2025-04-15T10:28:00Z"/>
          <w:lang w:bidi="en-US"/>
        </w:rPr>
      </w:pPr>
    </w:p>
    <w:p w14:paraId="6C3412B1" w14:textId="77777777" w:rsidR="0026189F" w:rsidRPr="00493737" w:rsidRDefault="0026189F" w:rsidP="0026189F">
      <w:pPr>
        <w:spacing w:after="0"/>
        <w:rPr>
          <w:lang w:bidi="en-US"/>
        </w:rPr>
      </w:pPr>
    </w:p>
    <w:p w14:paraId="24BE0950" w14:textId="77777777" w:rsidR="0026189F" w:rsidRDefault="0026189F" w:rsidP="0026189F">
      <w:pPr>
        <w:spacing w:after="0"/>
        <w:rPr>
          <w:color w:val="FF0000"/>
          <w:lang w:bidi="en-US"/>
        </w:rPr>
      </w:pPr>
      <w:r w:rsidRPr="00493737">
        <w:rPr>
          <w:lang w:bidi="en-US"/>
        </w:rPr>
        <w:t xml:space="preserve">Although each of these situations likely resulted from decisions in designing </w:t>
      </w:r>
      <w:r>
        <w:rPr>
          <w:lang w:bidi="en-US"/>
        </w:rPr>
        <w:t>Java</w:t>
      </w:r>
      <w:r w:rsidRPr="00493737">
        <w:rPr>
          <w:lang w:bidi="en-US"/>
        </w:rPr>
        <w:t xml:space="preserve"> that balanced alternatives, such as the need to avoid renaming local variables when such variables were in use in a superclass, these situations can cause issues when performing even routine maintenance</w:t>
      </w:r>
      <w:r w:rsidRPr="001346F4">
        <w:t xml:space="preserve"> </w:t>
      </w:r>
      <w:r>
        <w:t xml:space="preserve">such as </w:t>
      </w:r>
      <w:r w:rsidRPr="001346F4">
        <w:rPr>
          <w:lang w:bidi="en-US"/>
        </w:rPr>
        <w:t>accidental rebinds after maintenance changes</w:t>
      </w:r>
      <w:r w:rsidRPr="00493737">
        <w:rPr>
          <w:lang w:bidi="en-US"/>
        </w:rPr>
        <w:t>. Variables that are distinct could become intermingled if careful consideration of the scope of the variables is not considered.</w:t>
      </w:r>
    </w:p>
    <w:p w14:paraId="29780307" w14:textId="77777777" w:rsidR="0026189F" w:rsidRDefault="0026189F" w:rsidP="006F42BF">
      <w:pPr>
        <w:spacing w:after="0"/>
        <w:rPr>
          <w:lang w:bidi="en-US"/>
        </w:rPr>
      </w:pPr>
    </w:p>
    <w:p w14:paraId="7C18E986" w14:textId="4DCCBD01" w:rsidR="00E12D7B" w:rsidRDefault="00C93D13" w:rsidP="006F42BF">
      <w:pPr>
        <w:spacing w:after="0"/>
        <w:rPr>
          <w:lang w:bidi="en-US"/>
        </w:rPr>
      </w:pPr>
      <w:r>
        <w:rPr>
          <w:lang w:bidi="en-US"/>
        </w:rPr>
        <w:t>Java</w:t>
      </w:r>
      <w:r w:rsidR="006F42BF" w:rsidRPr="00B90255">
        <w:rPr>
          <w:lang w:bidi="en-US"/>
        </w:rPr>
        <w:t xml:space="preserve"> allows scoping so that a variable that is not declared</w:t>
      </w:r>
      <w:r w:rsidR="00CD60A8" w:rsidRPr="00B90255">
        <w:rPr>
          <w:lang w:bidi="en-US"/>
        </w:rPr>
        <w:t xml:space="preserve"> within a method </w:t>
      </w:r>
      <w:r w:rsidR="009853C6">
        <w:rPr>
          <w:lang w:bidi="en-US"/>
        </w:rPr>
        <w:t>can</w:t>
      </w:r>
      <w:r w:rsidR="006F42BF" w:rsidRPr="00B90255">
        <w:rPr>
          <w:lang w:bidi="en-US"/>
        </w:rPr>
        <w:t xml:space="preserve"> be resolved to </w:t>
      </w:r>
      <w:r w:rsidR="00CD60A8" w:rsidRPr="00B90255">
        <w:rPr>
          <w:lang w:bidi="en-US"/>
        </w:rPr>
        <w:t xml:space="preserve">the class. </w:t>
      </w:r>
      <w:r w:rsidR="00E12D7B">
        <w:rPr>
          <w:lang w:bidi="en-US"/>
        </w:rPr>
        <w:t xml:space="preserve">To differentiate between the class member and a locally declared entity, Java provides the keyword </w:t>
      </w:r>
      <w:r w:rsidR="00E12D7B" w:rsidRPr="00072218">
        <w:rPr>
          <w:rFonts w:ascii="Courier New" w:hAnsi="Courier New" w:cs="Courier New"/>
          <w:lang w:bidi="en-US"/>
        </w:rPr>
        <w:t>this</w:t>
      </w:r>
      <w:r w:rsidR="00E12D7B">
        <w:rPr>
          <w:lang w:bidi="en-US"/>
        </w:rPr>
        <w:t xml:space="preserve"> as shown in the following example: </w:t>
      </w:r>
    </w:p>
    <w:p w14:paraId="62C3AC8B" w14:textId="77777777" w:rsidR="003B7F96" w:rsidRPr="00B90255" w:rsidRDefault="003B7F96" w:rsidP="006F42BF">
      <w:pPr>
        <w:spacing w:after="0"/>
        <w:rPr>
          <w:lang w:bidi="en-US"/>
        </w:rPr>
      </w:pPr>
    </w:p>
    <w:p w14:paraId="07BF3BDF" w14:textId="77777777" w:rsidR="00927B86" w:rsidRPr="009527F8" w:rsidRDefault="009527F8">
      <w:pPr>
        <w:pStyle w:val="CODE"/>
        <w:ind w:left="403"/>
        <w:pPrChange w:id="1493" w:author="McDonagh, Sean" w:date="2025-04-15T10:40:00Z">
          <w:pPr>
            <w:spacing w:after="0"/>
            <w:ind w:left="403"/>
          </w:pPr>
        </w:pPrChange>
      </w:pPr>
      <w:r w:rsidRPr="009527F8">
        <w:t>p</w:t>
      </w:r>
      <w:r w:rsidR="00927B86" w:rsidRPr="009527F8">
        <w:t>ublic class usernameExample {</w:t>
      </w:r>
    </w:p>
    <w:p w14:paraId="4E6898A7" w14:textId="4AD2138B" w:rsidR="00927B86" w:rsidRPr="009527F8" w:rsidDel="002E6E80" w:rsidRDefault="00927B86">
      <w:pPr>
        <w:pStyle w:val="CODE"/>
        <w:ind w:left="403"/>
        <w:rPr>
          <w:del w:id="1494" w:author="McDonagh, Sean" w:date="2025-04-17T02:48:00Z"/>
        </w:rPr>
        <w:pPrChange w:id="1495" w:author="McDonagh, Sean" w:date="2025-04-15T10:40:00Z">
          <w:pPr>
            <w:spacing w:after="0"/>
            <w:ind w:left="403"/>
          </w:pPr>
        </w:pPrChange>
      </w:pPr>
    </w:p>
    <w:p w14:paraId="1DB512D1" w14:textId="77777777" w:rsidR="003B7F96" w:rsidRPr="009527F8" w:rsidRDefault="00963192">
      <w:pPr>
        <w:pStyle w:val="CODE"/>
        <w:ind w:left="403" w:firstLine="403"/>
        <w:pPrChange w:id="1496" w:author="McDonagh, Sean" w:date="2025-04-15T10:40:00Z">
          <w:pPr>
            <w:spacing w:after="0"/>
            <w:ind w:left="806"/>
          </w:pPr>
        </w:pPrChange>
      </w:pPr>
      <w:r w:rsidRPr="009527F8">
        <w:t>private String username;</w:t>
      </w:r>
    </w:p>
    <w:p w14:paraId="469F8EBA" w14:textId="77777777" w:rsidR="00963192" w:rsidRPr="009527F8" w:rsidRDefault="00963192">
      <w:pPr>
        <w:pStyle w:val="CODE"/>
        <w:ind w:left="403"/>
        <w:pPrChange w:id="1497" w:author="McDonagh, Sean" w:date="2025-04-15T10:40:00Z">
          <w:pPr>
            <w:spacing w:after="0"/>
            <w:ind w:left="806"/>
          </w:pPr>
        </w:pPrChange>
      </w:pPr>
    </w:p>
    <w:p w14:paraId="72335540" w14:textId="77777777" w:rsidR="00963192" w:rsidRPr="009527F8" w:rsidRDefault="00963192">
      <w:pPr>
        <w:pStyle w:val="CODE"/>
        <w:ind w:left="403" w:firstLine="403"/>
        <w:pPrChange w:id="1498" w:author="McDonagh, Sean" w:date="2025-04-15T10:40:00Z">
          <w:pPr>
            <w:spacing w:after="0"/>
            <w:ind w:left="806"/>
          </w:pPr>
        </w:pPrChange>
      </w:pPr>
      <w:r w:rsidRPr="009527F8">
        <w:t>public void setName(String username) {</w:t>
      </w:r>
    </w:p>
    <w:p w14:paraId="365A76BB" w14:textId="692C74AC" w:rsidR="00963192" w:rsidRPr="009527F8" w:rsidRDefault="00963192">
      <w:pPr>
        <w:pStyle w:val="CODE"/>
        <w:ind w:left="403"/>
        <w:pPrChange w:id="1499" w:author="McDonagh, Sean" w:date="2025-04-15T10:40:00Z">
          <w:pPr>
            <w:spacing w:after="0"/>
            <w:ind w:left="806"/>
          </w:pPr>
        </w:pPrChange>
      </w:pPr>
      <w:r w:rsidRPr="009527F8">
        <w:tab/>
      </w:r>
      <w:ins w:id="1500" w:author="McDonagh, Sean" w:date="2025-04-15T10:40:00Z">
        <w:r w:rsidR="00F05888">
          <w:tab/>
        </w:r>
      </w:ins>
      <w:r w:rsidRPr="009527F8">
        <w:t>this.username = username;</w:t>
      </w:r>
    </w:p>
    <w:p w14:paraId="4789AEC9" w14:textId="77777777" w:rsidR="00963192" w:rsidRPr="009527F8" w:rsidRDefault="00963192">
      <w:pPr>
        <w:pStyle w:val="CODE"/>
        <w:ind w:left="403" w:firstLine="403"/>
        <w:pPrChange w:id="1501" w:author="McDonagh, Sean" w:date="2025-04-15T10:40:00Z">
          <w:pPr>
            <w:spacing w:after="0"/>
            <w:ind w:left="806"/>
          </w:pPr>
        </w:pPrChange>
      </w:pPr>
      <w:r w:rsidRPr="009527F8">
        <w:t>}</w:t>
      </w:r>
    </w:p>
    <w:p w14:paraId="08034078" w14:textId="77777777" w:rsidR="00963192" w:rsidRPr="009527F8" w:rsidRDefault="00927B86">
      <w:pPr>
        <w:pStyle w:val="CODE"/>
        <w:ind w:left="403"/>
        <w:pPrChange w:id="1502" w:author="McDonagh, Sean" w:date="2025-04-15T10:40:00Z">
          <w:pPr>
            <w:spacing w:after="0"/>
            <w:ind w:left="403"/>
          </w:pPr>
        </w:pPrChange>
      </w:pPr>
      <w:r w:rsidRPr="009527F8">
        <w:t>}</w:t>
      </w:r>
    </w:p>
    <w:p w14:paraId="7FCD0133" w14:textId="77777777" w:rsidR="00927B86" w:rsidRPr="00B90255" w:rsidRDefault="00927B86" w:rsidP="006F42BF">
      <w:pPr>
        <w:spacing w:after="0"/>
        <w:rPr>
          <w:lang w:bidi="en-US"/>
        </w:rPr>
      </w:pPr>
    </w:p>
    <w:p w14:paraId="76B3F7E9" w14:textId="2C27DF86" w:rsidR="00963192" w:rsidRPr="00B90255" w:rsidRDefault="00963192" w:rsidP="006F42BF">
      <w:pPr>
        <w:spacing w:after="0"/>
        <w:rPr>
          <w:lang w:bidi="en-US"/>
        </w:rPr>
      </w:pPr>
      <w:r w:rsidRPr="00B90255">
        <w:rPr>
          <w:lang w:bidi="en-US"/>
        </w:rPr>
        <w:t xml:space="preserve">The keyword </w:t>
      </w:r>
      <w:del w:id="1503" w:author="McDonagh, Sean" w:date="2025-03-18T05:47:00Z">
        <w:r w:rsidRPr="00B90255" w:rsidDel="0094403C">
          <w:rPr>
            <w:lang w:bidi="en-US"/>
          </w:rPr>
          <w:delText>“</w:delText>
        </w:r>
      </w:del>
      <w:r w:rsidRPr="009527F8">
        <w:rPr>
          <w:rFonts w:ascii="Courier New" w:hAnsi="Courier New" w:cs="Courier New"/>
          <w:lang w:bidi="en-US"/>
        </w:rPr>
        <w:t>this</w:t>
      </w:r>
      <w:del w:id="1504" w:author="McDonagh, Sean" w:date="2025-03-18T05:47:00Z">
        <w:r w:rsidRPr="00B90255" w:rsidDel="0094403C">
          <w:rPr>
            <w:lang w:bidi="en-US"/>
          </w:rPr>
          <w:delText>”</w:delText>
        </w:r>
      </w:del>
      <w:r w:rsidRPr="00B90255">
        <w:rPr>
          <w:lang w:bidi="en-US"/>
        </w:rPr>
        <w:t xml:space="preserve"> </w:t>
      </w:r>
      <w:r w:rsidR="00927B86" w:rsidRPr="00B90255">
        <w:rPr>
          <w:lang w:bidi="en-US"/>
        </w:rPr>
        <w:t xml:space="preserve">allows the </w:t>
      </w:r>
      <w:del w:id="1505" w:author="McDonagh, Sean" w:date="2025-04-22T02:26:00Z">
        <w:r w:rsidR="00927B86" w:rsidRPr="00B90255" w:rsidDel="00183995">
          <w:rPr>
            <w:lang w:bidi="en-US"/>
          </w:rPr>
          <w:delText>“</w:delText>
        </w:r>
      </w:del>
      <w:r w:rsidR="00927B86" w:rsidRPr="00F05888">
        <w:rPr>
          <w:rStyle w:val="CODEChar"/>
          <w:rPrChange w:id="1506" w:author="McDonagh, Sean" w:date="2025-04-15T10:40:00Z">
            <w:rPr>
              <w:rFonts w:ascii="Courier New" w:hAnsi="Courier New" w:cs="Courier New"/>
              <w:lang w:bidi="en-US"/>
            </w:rPr>
          </w:rPrChange>
        </w:rPr>
        <w:t>this.username</w:t>
      </w:r>
      <w:del w:id="1507" w:author="McDonagh, Sean" w:date="2025-04-22T02:26:00Z">
        <w:r w:rsidR="00927B86" w:rsidRPr="00B90255" w:rsidDel="00183995">
          <w:rPr>
            <w:lang w:bidi="en-US"/>
          </w:rPr>
          <w:delText>”</w:delText>
        </w:r>
      </w:del>
      <w:r w:rsidR="00927B86" w:rsidRPr="00B90255">
        <w:rPr>
          <w:lang w:bidi="en-US"/>
        </w:rPr>
        <w:t xml:space="preserve"> to indicate that </w:t>
      </w:r>
      <w:del w:id="1508" w:author="McDonagh, Sean" w:date="2025-04-22T02:26:00Z">
        <w:r w:rsidR="00927B86" w:rsidRPr="00B90255" w:rsidDel="00183995">
          <w:rPr>
            <w:lang w:bidi="en-US"/>
          </w:rPr>
          <w:delText>“</w:delText>
        </w:r>
      </w:del>
      <w:r w:rsidR="00927B86" w:rsidRPr="009527F8">
        <w:rPr>
          <w:rFonts w:ascii="Courier New" w:hAnsi="Courier New" w:cs="Courier New"/>
          <w:lang w:bidi="en-US"/>
        </w:rPr>
        <w:t>username</w:t>
      </w:r>
      <w:del w:id="1509" w:author="McDonagh, Sean" w:date="2025-04-22T02:26:00Z">
        <w:r w:rsidR="00927B86" w:rsidRPr="00B90255" w:rsidDel="00183995">
          <w:rPr>
            <w:lang w:bidi="en-US"/>
          </w:rPr>
          <w:delText>”</w:delText>
        </w:r>
      </w:del>
      <w:r w:rsidR="00927B86" w:rsidRPr="00B90255">
        <w:rPr>
          <w:lang w:bidi="en-US"/>
        </w:rPr>
        <w:t xml:space="preserve"> refers to the class variable </w:t>
      </w:r>
      <w:del w:id="1510" w:author="McDonagh, Sean" w:date="2025-04-22T02:26:00Z">
        <w:r w:rsidR="00927B86" w:rsidRPr="00B90255" w:rsidDel="00183995">
          <w:rPr>
            <w:lang w:bidi="en-US"/>
          </w:rPr>
          <w:delText>“</w:delText>
        </w:r>
      </w:del>
      <w:r w:rsidR="00927B86" w:rsidRPr="009527F8">
        <w:rPr>
          <w:rFonts w:ascii="Courier New" w:hAnsi="Courier New" w:cs="Courier New"/>
          <w:lang w:bidi="en-US"/>
        </w:rPr>
        <w:t>username</w:t>
      </w:r>
      <w:del w:id="1511" w:author="McDonagh, Sean" w:date="2025-04-22T02:26:00Z">
        <w:r w:rsidR="00927B86" w:rsidRPr="00B90255" w:rsidDel="00183995">
          <w:rPr>
            <w:lang w:bidi="en-US"/>
          </w:rPr>
          <w:delText>”</w:delText>
        </w:r>
      </w:del>
      <w:r w:rsidR="00927B86" w:rsidRPr="00B90255">
        <w:rPr>
          <w:lang w:bidi="en-US"/>
        </w:rPr>
        <w:t xml:space="preserve"> instead of the method variable </w:t>
      </w:r>
      <w:del w:id="1512" w:author="McDonagh, Sean" w:date="2025-04-22T02:26:00Z">
        <w:r w:rsidR="00927B86" w:rsidRPr="00B90255" w:rsidDel="00183995">
          <w:rPr>
            <w:lang w:bidi="en-US"/>
          </w:rPr>
          <w:delText>“</w:delText>
        </w:r>
      </w:del>
      <w:r w:rsidR="00927B86" w:rsidRPr="009527F8">
        <w:rPr>
          <w:rFonts w:ascii="Courier New" w:hAnsi="Courier New" w:cs="Courier New"/>
          <w:lang w:bidi="en-US"/>
        </w:rPr>
        <w:t>username</w:t>
      </w:r>
      <w:del w:id="1513" w:author="McDonagh, Sean" w:date="2025-04-22T02:27:00Z">
        <w:r w:rsidR="00927B86" w:rsidRPr="00B90255" w:rsidDel="00183995">
          <w:rPr>
            <w:lang w:bidi="en-US"/>
          </w:rPr>
          <w:delText>”</w:delText>
        </w:r>
      </w:del>
      <w:r w:rsidR="00927B86" w:rsidRPr="00B90255">
        <w:rPr>
          <w:lang w:bidi="en-US"/>
        </w:rPr>
        <w:t xml:space="preserve">. </w:t>
      </w:r>
      <w:r w:rsidR="00B90255" w:rsidRPr="00B90255">
        <w:rPr>
          <w:lang w:bidi="en-US"/>
        </w:rPr>
        <w:t xml:space="preserve"> In the following example</w:t>
      </w:r>
      <w:r w:rsidR="009527F8">
        <w:rPr>
          <w:lang w:bidi="en-US"/>
        </w:rPr>
        <w:t>:</w:t>
      </w:r>
    </w:p>
    <w:p w14:paraId="713AA58B" w14:textId="77777777" w:rsidR="00B90255" w:rsidRPr="00B90255" w:rsidRDefault="00B90255" w:rsidP="006F42BF">
      <w:pPr>
        <w:spacing w:after="0"/>
        <w:rPr>
          <w:lang w:bidi="en-US"/>
        </w:rPr>
      </w:pPr>
    </w:p>
    <w:p w14:paraId="71EDC818" w14:textId="77777777" w:rsidR="00B90255" w:rsidRPr="009527F8" w:rsidRDefault="009527F8" w:rsidP="009527F8">
      <w:pPr>
        <w:spacing w:after="0"/>
        <w:ind w:left="403"/>
        <w:rPr>
          <w:rFonts w:ascii="Courier New" w:hAnsi="Courier New" w:cs="Courier New"/>
          <w:lang w:bidi="en-US"/>
        </w:rPr>
      </w:pPr>
      <w:r>
        <w:rPr>
          <w:rFonts w:ascii="Courier New" w:hAnsi="Courier New" w:cs="Courier New"/>
          <w:lang w:bidi="en-US"/>
        </w:rPr>
        <w:t>p</w:t>
      </w:r>
      <w:r w:rsidR="00B90255" w:rsidRPr="009527F8">
        <w:rPr>
          <w:rFonts w:ascii="Courier New" w:hAnsi="Courier New" w:cs="Courier New"/>
          <w:lang w:bidi="en-US"/>
        </w:rPr>
        <w:t>ublic class usernameExample {</w:t>
      </w:r>
    </w:p>
    <w:p w14:paraId="4A2231A3" w14:textId="63D0ED59" w:rsidR="00B90255" w:rsidRPr="009527F8" w:rsidDel="002E6E80" w:rsidRDefault="00B90255" w:rsidP="009527F8">
      <w:pPr>
        <w:spacing w:after="0"/>
        <w:ind w:left="403"/>
        <w:rPr>
          <w:del w:id="1514" w:author="McDonagh, Sean" w:date="2025-04-17T02:49:00Z"/>
          <w:rFonts w:ascii="Courier New" w:hAnsi="Courier New" w:cs="Courier New"/>
          <w:lang w:bidi="en-US"/>
        </w:rPr>
      </w:pPr>
    </w:p>
    <w:p w14:paraId="1CD709DE"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private String username;</w:t>
      </w:r>
    </w:p>
    <w:p w14:paraId="00A2405A"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 xml:space="preserve">private String </w:t>
      </w:r>
      <w:r w:rsidR="00420DE1">
        <w:rPr>
          <w:rFonts w:ascii="Courier New" w:hAnsi="Courier New" w:cs="Courier New"/>
          <w:lang w:bidi="en-US"/>
        </w:rPr>
        <w:t>old</w:t>
      </w:r>
      <w:r w:rsidRPr="009527F8">
        <w:rPr>
          <w:rFonts w:ascii="Courier New" w:hAnsi="Courier New" w:cs="Courier New"/>
          <w:lang w:bidi="en-US"/>
        </w:rPr>
        <w:t>Name;</w:t>
      </w:r>
    </w:p>
    <w:p w14:paraId="6B8B60BC" w14:textId="77777777" w:rsidR="00B90255" w:rsidRPr="009527F8" w:rsidRDefault="00B90255" w:rsidP="009527F8">
      <w:pPr>
        <w:spacing w:after="0"/>
        <w:ind w:left="806"/>
        <w:rPr>
          <w:rFonts w:ascii="Courier New" w:hAnsi="Courier New" w:cs="Courier New"/>
          <w:lang w:bidi="en-US"/>
        </w:rPr>
      </w:pPr>
    </w:p>
    <w:p w14:paraId="5D0AF44C"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public void setName(String username) {</w:t>
      </w:r>
    </w:p>
    <w:p w14:paraId="084AF17D" w14:textId="77777777" w:rsidR="00420DE1" w:rsidRPr="009527F8" w:rsidRDefault="00420DE1" w:rsidP="00420DE1">
      <w:pPr>
        <w:spacing w:after="0"/>
        <w:ind w:left="806"/>
        <w:rPr>
          <w:rFonts w:ascii="Courier New" w:hAnsi="Courier New" w:cs="Courier New"/>
          <w:lang w:bidi="en-US"/>
        </w:rPr>
      </w:pPr>
      <w:r w:rsidRPr="009527F8">
        <w:rPr>
          <w:rFonts w:ascii="Courier New" w:hAnsi="Courier New" w:cs="Courier New"/>
          <w:lang w:bidi="en-US"/>
        </w:rPr>
        <w:tab/>
      </w:r>
      <w:r>
        <w:rPr>
          <w:rFonts w:ascii="Courier New" w:hAnsi="Courier New" w:cs="Courier New"/>
          <w:lang w:bidi="en-US"/>
        </w:rPr>
        <w:t>old</w:t>
      </w:r>
      <w:r w:rsidRPr="009527F8">
        <w:rPr>
          <w:rFonts w:ascii="Courier New" w:hAnsi="Courier New" w:cs="Courier New"/>
          <w:lang w:bidi="en-US"/>
        </w:rPr>
        <w:t>Name = username;</w:t>
      </w:r>
      <w:r>
        <w:rPr>
          <w:rFonts w:ascii="Courier New" w:hAnsi="Courier New" w:cs="Courier New"/>
          <w:lang w:bidi="en-US"/>
        </w:rPr>
        <w:t xml:space="preserve">  </w:t>
      </w:r>
    </w:p>
    <w:p w14:paraId="3E1EEEC6"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ab/>
        <w:t>this.username = username;</w:t>
      </w:r>
    </w:p>
    <w:p w14:paraId="43BAFBC5"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w:t>
      </w:r>
    </w:p>
    <w:p w14:paraId="7759863C" w14:textId="77777777" w:rsidR="00B90255" w:rsidRPr="00B90255" w:rsidRDefault="00B90255" w:rsidP="009527F8">
      <w:pPr>
        <w:spacing w:after="0"/>
        <w:ind w:left="403"/>
        <w:rPr>
          <w:lang w:bidi="en-US"/>
        </w:rPr>
      </w:pPr>
      <w:r w:rsidRPr="009527F8">
        <w:rPr>
          <w:rFonts w:ascii="Courier New" w:hAnsi="Courier New" w:cs="Courier New"/>
          <w:lang w:bidi="en-US"/>
        </w:rPr>
        <w:t>}</w:t>
      </w:r>
    </w:p>
    <w:p w14:paraId="407FAB8D" w14:textId="77777777" w:rsidR="00927B86" w:rsidRPr="00B90255" w:rsidRDefault="00927B86" w:rsidP="006F42BF">
      <w:pPr>
        <w:spacing w:after="0"/>
        <w:rPr>
          <w:lang w:bidi="en-US"/>
        </w:rPr>
      </w:pPr>
    </w:p>
    <w:p w14:paraId="7CE50E85" w14:textId="6A870839" w:rsidR="00B90255" w:rsidRDefault="009527F8" w:rsidP="006F42BF">
      <w:pPr>
        <w:spacing w:after="0"/>
        <w:rPr>
          <w:lang w:bidi="en-US"/>
        </w:rPr>
      </w:pPr>
      <w:del w:id="1515" w:author="Stephen Michell" w:date="2025-04-02T14:12:00Z">
        <w:r w:rsidRPr="002E6E80" w:rsidDel="00333141">
          <w:rPr>
            <w:rStyle w:val="CODEChar"/>
            <w:rPrChange w:id="1516" w:author="McDonagh, Sean" w:date="2025-04-17T02:51:00Z">
              <w:rPr>
                <w:lang w:bidi="en-US"/>
              </w:rPr>
            </w:rPrChange>
          </w:rPr>
          <w:lastRenderedPageBreak/>
          <w:delText>“</w:delText>
        </w:r>
      </w:del>
      <w:r w:rsidR="00420DE1" w:rsidRPr="002E6E80">
        <w:rPr>
          <w:rStyle w:val="CODEChar"/>
          <w:rPrChange w:id="1517" w:author="McDonagh, Sean" w:date="2025-04-17T02:51:00Z">
            <w:rPr>
              <w:rFonts w:ascii="Courier New" w:hAnsi="Courier New" w:cs="Courier New"/>
              <w:lang w:bidi="en-US"/>
            </w:rPr>
          </w:rPrChange>
        </w:rPr>
        <w:t>old</w:t>
      </w:r>
      <w:r w:rsidRPr="002E6E80">
        <w:rPr>
          <w:rStyle w:val="CODEChar"/>
          <w:rPrChange w:id="1518" w:author="McDonagh, Sean" w:date="2025-04-17T02:51:00Z">
            <w:rPr>
              <w:rFonts w:ascii="Courier New" w:hAnsi="Courier New" w:cs="Courier New"/>
              <w:lang w:bidi="en-US"/>
            </w:rPr>
          </w:rPrChange>
        </w:rPr>
        <w:t>Name</w:t>
      </w:r>
      <w:del w:id="1519" w:author="Stephen Michell" w:date="2025-04-02T14:12:00Z">
        <w:r w:rsidRPr="002E6E80" w:rsidDel="00333141">
          <w:rPr>
            <w:rStyle w:val="CODEChar"/>
            <w:rPrChange w:id="1520" w:author="McDonagh, Sean" w:date="2025-04-17T02:51:00Z">
              <w:rPr>
                <w:lang w:bidi="en-US"/>
              </w:rPr>
            </w:rPrChange>
          </w:rPr>
          <w:delText>”</w:delText>
        </w:r>
      </w:del>
      <w:r w:rsidR="00B90255" w:rsidRPr="00B90255">
        <w:rPr>
          <w:lang w:bidi="en-US"/>
        </w:rPr>
        <w:t xml:space="preserve"> is assigned to the method variable </w:t>
      </w:r>
      <w:del w:id="1521" w:author="Stephen Michell" w:date="2025-04-02T14:12:00Z">
        <w:r w:rsidR="00B90255" w:rsidRPr="00B90255" w:rsidDel="00333141">
          <w:rPr>
            <w:lang w:bidi="en-US"/>
          </w:rPr>
          <w:delText>“</w:delText>
        </w:r>
      </w:del>
      <w:r w:rsidR="00B90255" w:rsidRPr="0094403C">
        <w:rPr>
          <w:rStyle w:val="CODEChar"/>
          <w:lang w:bidi="ar-SA"/>
          <w:rPrChange w:id="1522" w:author="McDonagh, Sean" w:date="2025-03-18T05:49:00Z">
            <w:rPr>
              <w:lang w:bidi="en-US"/>
            </w:rPr>
          </w:rPrChange>
        </w:rPr>
        <w:t>username</w:t>
      </w:r>
      <w:del w:id="1523" w:author="Stephen Michell" w:date="2025-04-02T14:12:00Z">
        <w:r w:rsidR="00B90255" w:rsidRPr="00B90255" w:rsidDel="00333141">
          <w:rPr>
            <w:lang w:bidi="en-US"/>
          </w:rPr>
          <w:delText>”</w:delText>
        </w:r>
      </w:del>
      <w:r w:rsidR="00420DE1">
        <w:rPr>
          <w:lang w:bidi="en-US"/>
        </w:rPr>
        <w:t xml:space="preserve"> when the programmer intended to assign </w:t>
      </w:r>
      <w:r w:rsidR="00420DE1" w:rsidRPr="0094403C">
        <w:rPr>
          <w:rStyle w:val="CODEChar"/>
          <w:lang w:bidi="ar-SA"/>
          <w:rPrChange w:id="1524" w:author="McDonagh, Sean" w:date="2025-03-18T05:49:00Z">
            <w:rPr>
              <w:lang w:bidi="en-US"/>
            </w:rPr>
          </w:rPrChange>
        </w:rPr>
        <w:t>oldName</w:t>
      </w:r>
      <w:r w:rsidR="00420DE1">
        <w:rPr>
          <w:lang w:bidi="en-US"/>
        </w:rPr>
        <w:t xml:space="preserve"> to the existing username </w:t>
      </w:r>
      <w:ins w:id="1525" w:author="McDonagh, Sean" w:date="2025-04-17T02:51:00Z">
        <w:r w:rsidR="002E6E80" w:rsidRPr="002E6E80">
          <w:rPr>
            <w:rStyle w:val="CODEChar"/>
            <w:rPrChange w:id="1526" w:author="McDonagh, Sean" w:date="2025-04-17T02:51:00Z">
              <w:rPr>
                <w:rFonts w:ascii="Courier New" w:hAnsi="Courier New" w:cs="Courier New"/>
                <w:lang w:bidi="en-US"/>
              </w:rPr>
            </w:rPrChange>
          </w:rPr>
          <w:t>this.username</w:t>
        </w:r>
        <w:r w:rsidR="002E6E80">
          <w:rPr>
            <w:lang w:bidi="en-US"/>
          </w:rPr>
          <w:t xml:space="preserve"> </w:t>
        </w:r>
      </w:ins>
      <w:r w:rsidR="00420DE1">
        <w:rPr>
          <w:lang w:bidi="en-US"/>
        </w:rPr>
        <w:t>before replacement</w:t>
      </w:r>
      <w:del w:id="1527" w:author="McDonagh, Sean" w:date="2025-04-17T02:51:00Z">
        <w:r w:rsidR="00420DE1" w:rsidDel="002E6E80">
          <w:rPr>
            <w:lang w:bidi="en-US"/>
          </w:rPr>
          <w:delText xml:space="preserve"> (</w:delText>
        </w:r>
        <w:r w:rsidR="00420DE1" w:rsidRPr="00072218" w:rsidDel="002E6E80">
          <w:rPr>
            <w:rFonts w:ascii="Courier New" w:hAnsi="Courier New" w:cs="Courier New"/>
            <w:lang w:bidi="en-US"/>
          </w:rPr>
          <w:delText>this.username</w:delText>
        </w:r>
        <w:r w:rsidR="00420DE1" w:rsidDel="002E6E80">
          <w:rPr>
            <w:lang w:bidi="en-US"/>
          </w:rPr>
          <w:delText>)</w:delText>
        </w:r>
      </w:del>
      <w:r w:rsidR="00420DE1">
        <w:rPr>
          <w:lang w:bidi="en-US"/>
        </w:rPr>
        <w:t>.</w:t>
      </w:r>
    </w:p>
    <w:p w14:paraId="7A6AFD66" w14:textId="77777777" w:rsidR="00A95854" w:rsidRDefault="00A95854" w:rsidP="006F42BF">
      <w:pPr>
        <w:spacing w:after="0"/>
        <w:rPr>
          <w:lang w:bidi="en-US"/>
        </w:rPr>
      </w:pPr>
    </w:p>
    <w:p w14:paraId="75882045" w14:textId="3570AC5E" w:rsidR="006F42BF" w:rsidRPr="00B90255" w:rsidRDefault="00A95854" w:rsidP="006F42BF">
      <w:pPr>
        <w:spacing w:after="0"/>
        <w:rPr>
          <w:lang w:bidi="en-US"/>
        </w:rPr>
      </w:pPr>
      <w:r>
        <w:rPr>
          <w:lang w:bidi="en-US"/>
        </w:rPr>
        <w:t xml:space="preserve">Reuse of any publicly visible identifiers, public utility classes, interfaces, or packages in the Java Standard Library can cause confusion. </w:t>
      </w:r>
      <w:r w:rsidR="00714447">
        <w:rPr>
          <w:lang w:bidi="en-US"/>
        </w:rPr>
        <w:t xml:space="preserve">For instance, naming an identifier, </w:t>
      </w:r>
      <w:r w:rsidR="00714447" w:rsidRPr="009527F8">
        <w:rPr>
          <w:rFonts w:ascii="Courier New" w:hAnsi="Courier New" w:cs="Courier New"/>
          <w:lang w:bidi="en-US"/>
        </w:rPr>
        <w:t>Timer</w:t>
      </w:r>
      <w:r w:rsidR="00714447">
        <w:rPr>
          <w:lang w:bidi="en-US"/>
        </w:rPr>
        <w:t>, the same name as the public cla</w:t>
      </w:r>
      <w:r w:rsidR="009527F8">
        <w:rPr>
          <w:lang w:bidi="en-US"/>
        </w:rPr>
        <w:t xml:space="preserve">ss </w:t>
      </w:r>
      <w:r w:rsidR="00714447" w:rsidRPr="002E6E80">
        <w:rPr>
          <w:rStyle w:val="CODEChar"/>
          <w:rPrChange w:id="1528" w:author="McDonagh, Sean" w:date="2025-04-17T02:52:00Z">
            <w:rPr>
              <w:rFonts w:ascii="Courier New" w:hAnsi="Courier New" w:cs="Courier New"/>
              <w:lang w:bidi="en-US"/>
            </w:rPr>
          </w:rPrChange>
        </w:rPr>
        <w:t>java.util.Timer</w:t>
      </w:r>
      <w:r w:rsidR="00714447">
        <w:rPr>
          <w:lang w:bidi="en-US"/>
        </w:rPr>
        <w:t xml:space="preserve"> can cause confusion. Future maintainers of the code </w:t>
      </w:r>
      <w:r w:rsidR="009853C6">
        <w:rPr>
          <w:lang w:bidi="en-US"/>
        </w:rPr>
        <w:t xml:space="preserve">could </w:t>
      </w:r>
      <w:r w:rsidR="00714447">
        <w:rPr>
          <w:lang w:bidi="en-US"/>
        </w:rPr>
        <w:t xml:space="preserve">be </w:t>
      </w:r>
      <w:r w:rsidR="009853C6">
        <w:rPr>
          <w:lang w:bidi="en-US"/>
        </w:rPr>
        <w:t>un</w:t>
      </w:r>
      <w:r w:rsidR="00714447">
        <w:rPr>
          <w:lang w:bidi="en-US"/>
        </w:rPr>
        <w:t xml:space="preserve">aware that the identifier </w:t>
      </w:r>
      <w:r w:rsidR="00714447" w:rsidRPr="00072218">
        <w:rPr>
          <w:rFonts w:ascii="Courier New" w:hAnsi="Courier New" w:cs="Courier New"/>
          <w:lang w:bidi="en-US"/>
        </w:rPr>
        <w:t>Timer</w:t>
      </w:r>
      <w:r w:rsidR="00714447">
        <w:rPr>
          <w:lang w:bidi="en-US"/>
        </w:rPr>
        <w:t xml:space="preserve"> refers to a custom class instead of the public class.</w:t>
      </w:r>
    </w:p>
    <w:p w14:paraId="024AFEC4" w14:textId="2F6B9EF0" w:rsidR="006F42BF" w:rsidRDefault="006F42BF" w:rsidP="00B55975">
      <w:pPr>
        <w:pStyle w:val="Heading3"/>
      </w:pPr>
      <w:bookmarkStart w:id="1529" w:name="_Toc196096957"/>
      <w:bookmarkStart w:id="1530" w:name="_Toc196098063"/>
      <w:bookmarkStart w:id="1531" w:name="_Toc196098241"/>
      <w:bookmarkStart w:id="1532" w:name="_Toc196098419"/>
      <w:r w:rsidRPr="00B90255">
        <w:t xml:space="preserve">6.20.2 </w:t>
      </w:r>
      <w:r w:rsidR="001825EB">
        <w:t>Avoidance mechanisms for</w:t>
      </w:r>
      <w:r w:rsidRPr="00B90255">
        <w:t xml:space="preserve"> language users</w:t>
      </w:r>
      <w:bookmarkEnd w:id="1529"/>
      <w:bookmarkEnd w:id="1530"/>
      <w:bookmarkEnd w:id="1531"/>
      <w:bookmarkEnd w:id="1532"/>
    </w:p>
    <w:p w14:paraId="5A484F0C" w14:textId="18F98294"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121C56E2" w14:textId="2CEC3B13" w:rsidR="006F42BF" w:rsidRPr="00493737" w:rsidRDefault="001825EB" w:rsidP="00B60B45">
      <w:pPr>
        <w:numPr>
          <w:ilvl w:val="0"/>
          <w:numId w:val="25"/>
        </w:numPr>
        <w:spacing w:after="0"/>
        <w:contextualSpacing/>
        <w:rPr>
          <w:lang w:bidi="en-US"/>
        </w:rPr>
      </w:pPr>
      <w:r>
        <w:rPr>
          <w:lang w:bidi="en-US"/>
        </w:rPr>
        <w:t>Apply the avoidance mechanisms</w:t>
      </w:r>
      <w:r w:rsidR="006F42BF" w:rsidRPr="00493737">
        <w:rPr>
          <w:lang w:bidi="en-US"/>
        </w:rPr>
        <w:t xml:space="preserve"> contained in </w:t>
      </w:r>
      <w:r w:rsidR="00B60B45" w:rsidRPr="00B60B45">
        <w:rPr>
          <w:lang w:bidi="en-US"/>
        </w:rPr>
        <w:t xml:space="preserve">ISO/IEC </w:t>
      </w:r>
      <w:r>
        <w:rPr>
          <w:lang w:bidi="en-US"/>
        </w:rPr>
        <w:t>24772-1:2024</w:t>
      </w:r>
      <w:r w:rsidR="006F42BF" w:rsidRPr="00493737">
        <w:rPr>
          <w:lang w:bidi="en-US"/>
        </w:rPr>
        <w:t xml:space="preserve"> </w:t>
      </w:r>
      <w:r>
        <w:rPr>
          <w:lang w:bidi="en-US"/>
        </w:rPr>
        <w:t>6</w:t>
      </w:r>
      <w:r w:rsidR="006F42BF" w:rsidRPr="00493737">
        <w:rPr>
          <w:lang w:bidi="en-US"/>
        </w:rPr>
        <w:t>.20.5.</w:t>
      </w:r>
    </w:p>
    <w:p w14:paraId="643DDFFD" w14:textId="77777777" w:rsidR="00B90255" w:rsidRDefault="006F42BF" w:rsidP="00C93D13">
      <w:pPr>
        <w:numPr>
          <w:ilvl w:val="0"/>
          <w:numId w:val="25"/>
        </w:numPr>
        <w:spacing w:after="0"/>
        <w:contextualSpacing/>
        <w:rPr>
          <w:lang w:bidi="en-US"/>
        </w:rPr>
      </w:pPr>
      <w:r w:rsidRPr="00493737">
        <w:rPr>
          <w:lang w:bidi="en-US"/>
        </w:rPr>
        <w:t xml:space="preserve">Ensure that </w:t>
      </w:r>
      <w:r w:rsidR="00B90255" w:rsidRPr="00493737">
        <w:rPr>
          <w:lang w:bidi="en-US"/>
        </w:rPr>
        <w:t xml:space="preserve">when the identifier that a method uses is identical to an identifier in the class that the correct identifier is used through the use or non-use of </w:t>
      </w:r>
      <w:del w:id="1533" w:author="Stephen Michell" w:date="2025-04-02T14:13:00Z">
        <w:r w:rsidR="00B90255" w:rsidRPr="000F2D78" w:rsidDel="00333141">
          <w:rPr>
            <w:rStyle w:val="CODEChar"/>
            <w:rPrChange w:id="1534" w:author="McDonagh, Sean" w:date="2025-04-17T02:59:00Z">
              <w:rPr>
                <w:lang w:bidi="en-US"/>
              </w:rPr>
            </w:rPrChange>
          </w:rPr>
          <w:delText>“</w:delText>
        </w:r>
      </w:del>
      <w:r w:rsidR="00B90255" w:rsidRPr="000F2D78">
        <w:rPr>
          <w:rStyle w:val="CODEChar"/>
          <w:rPrChange w:id="1535" w:author="McDonagh, Sean" w:date="2025-04-17T02:59:00Z">
            <w:rPr>
              <w:rFonts w:ascii="Courier New" w:hAnsi="Courier New" w:cs="Courier New"/>
              <w:lang w:bidi="en-US"/>
            </w:rPr>
          </w:rPrChange>
        </w:rPr>
        <w:t>this</w:t>
      </w:r>
      <w:del w:id="1536" w:author="Stephen Michell" w:date="2025-04-02T14:13:00Z">
        <w:r w:rsidR="00B90255" w:rsidRPr="00493737" w:rsidDel="00333141">
          <w:rPr>
            <w:lang w:bidi="en-US"/>
          </w:rPr>
          <w:delText>”</w:delText>
        </w:r>
      </w:del>
      <w:r w:rsidR="00B90255" w:rsidRPr="00493737">
        <w:rPr>
          <w:lang w:bidi="en-US"/>
        </w:rPr>
        <w:t>.</w:t>
      </w:r>
    </w:p>
    <w:p w14:paraId="34C6CD1E" w14:textId="4A30DE0B" w:rsidR="00B90255" w:rsidRPr="00493737" w:rsidRDefault="00714447" w:rsidP="001037D2">
      <w:pPr>
        <w:numPr>
          <w:ilvl w:val="0"/>
          <w:numId w:val="25"/>
        </w:numPr>
        <w:spacing w:after="0"/>
        <w:contextualSpacing/>
        <w:rPr>
          <w:lang w:bidi="en-US"/>
        </w:rPr>
      </w:pPr>
      <w:r>
        <w:rPr>
          <w:lang w:bidi="en-US"/>
        </w:rPr>
        <w:t>Choose unique names for any publicly visible identifiers, public utility classes, interfaces</w:t>
      </w:r>
      <w:r w:rsidR="006E32F9">
        <w:rPr>
          <w:lang w:bidi="en-US"/>
        </w:rPr>
        <w:t>,</w:t>
      </w:r>
      <w:r>
        <w:rPr>
          <w:lang w:bidi="en-US"/>
        </w:rPr>
        <w:t xml:space="preserve"> and packages.</w:t>
      </w:r>
    </w:p>
    <w:p w14:paraId="49B7DA6E" w14:textId="77777777" w:rsidR="006F42BF" w:rsidRPr="00493737" w:rsidRDefault="006F42BF" w:rsidP="00D70FA1">
      <w:pPr>
        <w:pStyle w:val="Heading2"/>
      </w:pPr>
      <w:bookmarkStart w:id="1537" w:name="_Toc514522018"/>
      <w:bookmarkStart w:id="1538" w:name="_Toc196096958"/>
      <w:bookmarkStart w:id="1539" w:name="_Toc196098064"/>
      <w:bookmarkStart w:id="1540" w:name="_Toc196098242"/>
      <w:bookmarkStart w:id="1541" w:name="_Toc196098420"/>
      <w:bookmarkStart w:id="1542" w:name="_Toc196110457"/>
      <w:bookmarkStart w:id="1543" w:name="_Toc196219579"/>
      <w:bookmarkStart w:id="1544" w:name="_Toc310518176"/>
      <w:bookmarkStart w:id="1545" w:name="_Ref357014663"/>
      <w:bookmarkStart w:id="1546" w:name="_Ref420411458"/>
      <w:bookmarkStart w:id="1547" w:name="_Ref420411546"/>
      <w:r w:rsidRPr="00CF4831">
        <w:rPr>
          <w:highlight w:val="yellow"/>
          <w:rPrChange w:id="1548" w:author="McDonagh, Sean" w:date="2025-04-22T14:07:00Z">
            <w:rPr/>
          </w:rPrChange>
        </w:rPr>
        <w:t>6.21 Namespace issues [BJL]</w:t>
      </w:r>
      <w:bookmarkEnd w:id="1537"/>
      <w:bookmarkEnd w:id="1538"/>
      <w:bookmarkEnd w:id="1539"/>
      <w:bookmarkEnd w:id="1540"/>
      <w:bookmarkEnd w:id="1541"/>
      <w:bookmarkEnd w:id="1542"/>
      <w:bookmarkEnd w:id="1543"/>
      <w:r w:rsidRPr="00CF4831">
        <w:rPr>
          <w:highlight w:val="yellow"/>
          <w:lang w:val="en-CA"/>
          <w:rPrChange w:id="1549" w:author="McDonagh, Sean" w:date="2025-04-22T14:07:00Z">
            <w:rPr>
              <w:lang w:val="en-CA"/>
            </w:rPr>
          </w:rPrChange>
        </w:rPr>
        <w:t xml:space="preserve"> </w:t>
      </w:r>
      <w:r w:rsidRPr="00CF4831">
        <w:rPr>
          <w:highlight w:val="yellow"/>
          <w:lang w:val="en-CA"/>
          <w:rPrChange w:id="1550" w:author="McDonagh, Sean" w:date="2025-04-22T14:07:00Z">
            <w:rPr>
              <w:lang w:val="en-CA"/>
            </w:rPr>
          </w:rPrChange>
        </w:rPr>
        <w:fldChar w:fldCharType="begin"/>
      </w:r>
      <w:r w:rsidRPr="00CF4831">
        <w:rPr>
          <w:highlight w:val="yellow"/>
          <w:rPrChange w:id="1551" w:author="McDonagh, Sean" w:date="2025-04-22T14:07:00Z">
            <w:rPr/>
          </w:rPrChange>
        </w:rPr>
        <w:instrText xml:space="preserve"> XE “Language Vulnerabilities: Namespace issues [BJL]" </w:instrText>
      </w:r>
      <w:r w:rsidRPr="00CF4831">
        <w:rPr>
          <w:highlight w:val="yellow"/>
          <w:lang w:val="en-CA"/>
          <w:rPrChange w:id="1552" w:author="McDonagh, Sean" w:date="2025-04-22T14:07:00Z">
            <w:rPr>
              <w:lang w:val="en-CA"/>
            </w:rPr>
          </w:rPrChange>
        </w:rPr>
        <w:fldChar w:fldCharType="end"/>
      </w:r>
      <w:r w:rsidRPr="00CF4831">
        <w:rPr>
          <w:highlight w:val="yellow"/>
          <w:lang w:val="en-CA"/>
          <w:rPrChange w:id="1553" w:author="McDonagh, Sean" w:date="2025-04-22T14:07:00Z">
            <w:rPr>
              <w:lang w:val="en-CA"/>
            </w:rPr>
          </w:rPrChange>
        </w:rPr>
        <w:fldChar w:fldCharType="begin"/>
      </w:r>
      <w:r w:rsidRPr="00CF4831">
        <w:rPr>
          <w:highlight w:val="yellow"/>
          <w:rPrChange w:id="1554" w:author="McDonagh, Sean" w:date="2025-04-22T14:07:00Z">
            <w:rPr/>
          </w:rPrChange>
        </w:rPr>
        <w:instrText xml:space="preserve"> XE "BJL - Namespace issues" </w:instrText>
      </w:r>
      <w:r w:rsidRPr="00CF4831">
        <w:rPr>
          <w:highlight w:val="yellow"/>
          <w:lang w:val="en-CA"/>
          <w:rPrChange w:id="1555" w:author="McDonagh, Sean" w:date="2025-04-22T14:07:00Z">
            <w:rPr>
              <w:lang w:val="en-CA"/>
            </w:rPr>
          </w:rPrChange>
        </w:rPr>
        <w:fldChar w:fldCharType="end"/>
      </w:r>
      <w:bookmarkEnd w:id="1544"/>
      <w:bookmarkEnd w:id="1545"/>
      <w:bookmarkEnd w:id="1546"/>
      <w:bookmarkEnd w:id="1547"/>
    </w:p>
    <w:p w14:paraId="2D438255" w14:textId="0F413561" w:rsidR="005306F7" w:rsidRDefault="00F52F43" w:rsidP="006F42BF">
      <w:pPr>
        <w:rPr>
          <w:lang w:bidi="en-US"/>
        </w:rPr>
      </w:pPr>
      <w:bookmarkStart w:id="1556" w:name="_Toc310518177"/>
      <w:bookmarkStart w:id="1557" w:name="_Ref336414908"/>
      <w:bookmarkStart w:id="1558" w:name="_Ref336422669"/>
      <w:bookmarkStart w:id="1559" w:name="_Ref420411479"/>
      <w:r>
        <w:t xml:space="preserve">The vulnerability described in </w:t>
      </w:r>
      <w:r w:rsidR="00B60B45" w:rsidRPr="00B60B45">
        <w:t xml:space="preserve">ISO/IEC </w:t>
      </w:r>
      <w:r w:rsidR="001825EB">
        <w:t>24772-1:2024</w:t>
      </w:r>
      <w:r>
        <w:t xml:space="preserve"> </w:t>
      </w:r>
      <w:r w:rsidR="001825EB">
        <w:t>6</w:t>
      </w:r>
      <w:r>
        <w:t xml:space="preserve">.21 does not apply to Java </w:t>
      </w:r>
      <w:r w:rsidR="005306F7">
        <w:rPr>
          <w:lang w:bidi="en-US"/>
        </w:rPr>
        <w:t xml:space="preserve">since the importation of equally named entities </w:t>
      </w:r>
      <w:r w:rsidR="006E32F9">
        <w:rPr>
          <w:lang w:bidi="en-US"/>
        </w:rPr>
        <w:t>is</w:t>
      </w:r>
      <w:r w:rsidR="005306F7">
        <w:rPr>
          <w:lang w:bidi="en-US"/>
        </w:rPr>
        <w:t xml:space="preserve"> diagnosed as ambiguous by the compiler, making qualification of the names upon access mandatory.</w:t>
      </w:r>
    </w:p>
    <w:p w14:paraId="11EBBE97" w14:textId="53A985A8" w:rsidR="006F42BF" w:rsidRPr="00493737" w:rsidRDefault="00CE57C0" w:rsidP="006F42BF">
      <w:pPr>
        <w:rPr>
          <w:lang w:bidi="en-US"/>
        </w:rPr>
      </w:pPr>
      <w:r w:rsidRPr="00493737">
        <w:rPr>
          <w:lang w:bidi="en-US"/>
        </w:rPr>
        <w:t xml:space="preserve">Packages are one way that namespace issues can be handled when using the same name for two different classes. </w:t>
      </w:r>
      <w:r w:rsidR="007341A9" w:rsidRPr="00493737">
        <w:rPr>
          <w:lang w:bidi="en-US"/>
        </w:rPr>
        <w:t>Should, for example, two classes have the same name,</w:t>
      </w:r>
      <w:r w:rsidRPr="00493737">
        <w:rPr>
          <w:lang w:bidi="en-US"/>
        </w:rPr>
        <w:t xml:space="preserve"> but in different packages</w:t>
      </w:r>
      <w:r w:rsidR="006E32F9">
        <w:rPr>
          <w:lang w:bidi="en-US"/>
        </w:rPr>
        <w:t>,</w:t>
      </w:r>
      <w:r w:rsidRPr="00493737">
        <w:rPr>
          <w:lang w:bidi="en-US"/>
        </w:rPr>
        <w:t xml:space="preserve"> as shown here:</w:t>
      </w:r>
      <w:r w:rsidR="007341A9" w:rsidRPr="00493737">
        <w:rPr>
          <w:lang w:bidi="en-US"/>
        </w:rPr>
        <w:t xml:space="preserve"> </w:t>
      </w:r>
    </w:p>
    <w:p w14:paraId="1BFB53D1" w14:textId="77777777" w:rsidR="00484F5A" w:rsidRPr="009527F8" w:rsidRDefault="00484F5A">
      <w:pPr>
        <w:pStyle w:val="CODE"/>
        <w:ind w:left="403"/>
        <w:pPrChange w:id="1560" w:author="McDonagh, Sean" w:date="2025-04-17T03:00:00Z">
          <w:pPr>
            <w:spacing w:after="0" w:line="240" w:lineRule="auto"/>
            <w:ind w:left="806"/>
          </w:pPr>
        </w:pPrChange>
      </w:pPr>
      <w:r w:rsidRPr="009527F8">
        <w:t>com.app1.model (package)</w:t>
      </w:r>
    </w:p>
    <w:p w14:paraId="13CB2BCE" w14:textId="77777777" w:rsidR="00484F5A" w:rsidRPr="009527F8" w:rsidRDefault="00484F5A">
      <w:pPr>
        <w:pStyle w:val="CODE"/>
        <w:ind w:left="403"/>
        <w:pPrChange w:id="1561" w:author="McDonagh, Sean" w:date="2025-04-17T03:00:00Z">
          <w:pPr>
            <w:spacing w:after="0" w:line="240" w:lineRule="auto"/>
            <w:ind w:left="806"/>
          </w:pPr>
        </w:pPrChange>
      </w:pPr>
      <w:del w:id="1562" w:author="McDonagh, Sean" w:date="2025-04-17T02:59:00Z">
        <w:r w:rsidRPr="009527F8" w:rsidDel="000F2D78">
          <w:delText xml:space="preserve"> …</w:delText>
        </w:r>
      </w:del>
    </w:p>
    <w:p w14:paraId="745C3E1F" w14:textId="77777777" w:rsidR="00484F5A" w:rsidRPr="009527F8" w:rsidRDefault="00484F5A">
      <w:pPr>
        <w:pStyle w:val="CODE"/>
        <w:ind w:left="403"/>
        <w:pPrChange w:id="1563" w:author="McDonagh, Sean" w:date="2025-04-17T03:00:00Z">
          <w:pPr>
            <w:spacing w:after="0" w:line="240" w:lineRule="auto"/>
            <w:ind w:left="806"/>
          </w:pPr>
        </w:pPrChange>
      </w:pPr>
      <w:r w:rsidRPr="009527F8">
        <w:t>Device (class)</w:t>
      </w:r>
    </w:p>
    <w:p w14:paraId="11C8259F" w14:textId="133E0AA6" w:rsidR="00484F5A" w:rsidRPr="009527F8" w:rsidRDefault="00484F5A">
      <w:pPr>
        <w:pStyle w:val="CODE"/>
        <w:ind w:left="403"/>
        <w:pPrChange w:id="1564" w:author="McDonagh, Sean" w:date="2025-04-17T03:00:00Z">
          <w:pPr>
            <w:spacing w:after="0" w:line="240" w:lineRule="auto"/>
            <w:ind w:left="806"/>
          </w:pPr>
        </w:pPrChange>
      </w:pPr>
      <w:del w:id="1565" w:author="McDonagh, Sean" w:date="2025-04-17T03:00:00Z">
        <w:r w:rsidRPr="009527F8" w:rsidDel="000F2D78">
          <w:delText xml:space="preserve"> </w:delText>
        </w:r>
      </w:del>
      <w:r w:rsidRPr="009527F8">
        <w:t>...</w:t>
      </w:r>
    </w:p>
    <w:p w14:paraId="46581011" w14:textId="77777777" w:rsidR="00484F5A" w:rsidRPr="009527F8" w:rsidRDefault="00484F5A">
      <w:pPr>
        <w:pStyle w:val="CODE"/>
        <w:ind w:left="403"/>
        <w:pPrChange w:id="1566" w:author="McDonagh, Sean" w:date="2025-04-17T03:00:00Z">
          <w:pPr>
            <w:spacing w:after="0" w:line="240" w:lineRule="auto"/>
            <w:ind w:left="806"/>
          </w:pPr>
        </w:pPrChange>
      </w:pPr>
    </w:p>
    <w:p w14:paraId="3B6D24B5" w14:textId="77777777" w:rsidR="00484F5A" w:rsidRPr="009527F8" w:rsidRDefault="00484F5A">
      <w:pPr>
        <w:pStyle w:val="CODE"/>
        <w:ind w:left="403"/>
        <w:pPrChange w:id="1567" w:author="McDonagh, Sean" w:date="2025-04-17T03:00:00Z">
          <w:pPr>
            <w:spacing w:after="0" w:line="240" w:lineRule="auto"/>
            <w:ind w:left="806"/>
          </w:pPr>
        </w:pPrChange>
      </w:pPr>
      <w:r w:rsidRPr="009527F8">
        <w:t>com.app2.data (package)</w:t>
      </w:r>
    </w:p>
    <w:p w14:paraId="652606FF" w14:textId="7FB56D86" w:rsidR="00484F5A" w:rsidRPr="009527F8" w:rsidRDefault="00484F5A">
      <w:pPr>
        <w:pStyle w:val="CODE"/>
        <w:tabs>
          <w:tab w:val="left" w:pos="2456"/>
        </w:tabs>
        <w:ind w:left="403"/>
        <w:pPrChange w:id="1568" w:author="McDonagh, Sean" w:date="2025-04-22T02:39:00Z">
          <w:pPr>
            <w:spacing w:after="0" w:line="240" w:lineRule="auto"/>
            <w:ind w:left="806"/>
          </w:pPr>
        </w:pPrChange>
      </w:pPr>
      <w:del w:id="1569" w:author="McDonagh, Sean" w:date="2025-04-17T03:00:00Z">
        <w:r w:rsidRPr="009527F8" w:rsidDel="000F2D78">
          <w:delText>…</w:delText>
        </w:r>
      </w:del>
      <w:ins w:id="1570" w:author="McDonagh, Sean" w:date="2025-04-22T02:39:00Z">
        <w:r w:rsidR="00311D2B">
          <w:tab/>
        </w:r>
      </w:ins>
    </w:p>
    <w:p w14:paraId="7EE75D45" w14:textId="77777777" w:rsidR="00484F5A" w:rsidRPr="009527F8" w:rsidRDefault="00484F5A">
      <w:pPr>
        <w:pStyle w:val="CODE"/>
        <w:ind w:left="403"/>
        <w:pPrChange w:id="1571" w:author="McDonagh, Sean" w:date="2025-04-17T03:00:00Z">
          <w:pPr>
            <w:spacing w:after="0" w:line="240" w:lineRule="auto"/>
            <w:ind w:left="806"/>
          </w:pPr>
        </w:pPrChange>
      </w:pPr>
      <w:r w:rsidRPr="009527F8">
        <w:t>Device (class)</w:t>
      </w:r>
    </w:p>
    <w:p w14:paraId="3C96ADCD" w14:textId="57F91FE1" w:rsidR="009527F8" w:rsidRDefault="00484F5A">
      <w:pPr>
        <w:pStyle w:val="CODE"/>
        <w:ind w:left="403"/>
        <w:pPrChange w:id="1572" w:author="McDonagh, Sean" w:date="2025-04-17T03:00:00Z">
          <w:pPr>
            <w:spacing w:after="0" w:line="240" w:lineRule="auto"/>
            <w:ind w:left="806"/>
          </w:pPr>
        </w:pPrChange>
      </w:pPr>
      <w:del w:id="1573" w:author="McDonagh, Sean" w:date="2025-04-17T03:00:00Z">
        <w:r w:rsidRPr="009527F8" w:rsidDel="000F2D78">
          <w:delText xml:space="preserve"> </w:delText>
        </w:r>
      </w:del>
      <w:r w:rsidRPr="009527F8">
        <w:t>...</w:t>
      </w:r>
    </w:p>
    <w:p w14:paraId="7B966730" w14:textId="16FB2B9A" w:rsidR="00484F5A" w:rsidRDefault="00E73C8C" w:rsidP="006F42BF">
      <w:pPr>
        <w:rPr>
          <w:lang w:bidi="en-US"/>
        </w:rPr>
      </w:pPr>
      <w:r>
        <w:rPr>
          <w:lang w:bidi="en-US"/>
        </w:rPr>
        <w:br/>
      </w:r>
      <w:r w:rsidR="00E12D7B">
        <w:rPr>
          <w:lang w:bidi="en-US"/>
        </w:rPr>
        <w:t xml:space="preserve">If these two packages are both imported, then this </w:t>
      </w:r>
      <w:r w:rsidR="00484F5A" w:rsidRPr="00493737">
        <w:rPr>
          <w:lang w:bidi="en-US"/>
        </w:rPr>
        <w:t>require</w:t>
      </w:r>
      <w:r w:rsidR="00072218">
        <w:rPr>
          <w:lang w:bidi="en-US"/>
        </w:rPr>
        <w:t>s</w:t>
      </w:r>
      <w:r w:rsidR="00484F5A" w:rsidRPr="00493737">
        <w:rPr>
          <w:lang w:bidi="en-US"/>
        </w:rPr>
        <w:t xml:space="preserve"> either a name change of the </w:t>
      </w:r>
      <w:r w:rsidR="00484F5A" w:rsidRPr="00311D2B">
        <w:rPr>
          <w:rStyle w:val="CODEChar"/>
          <w:rPrChange w:id="1574" w:author="McDonagh, Sean" w:date="2025-04-22T02:40:00Z">
            <w:rPr>
              <w:lang w:bidi="en-US"/>
            </w:rPr>
          </w:rPrChange>
        </w:rPr>
        <w:t>Device</w:t>
      </w:r>
      <w:r w:rsidR="00484F5A" w:rsidRPr="00493737">
        <w:rPr>
          <w:lang w:bidi="en-US"/>
        </w:rPr>
        <w:t xml:space="preserve"> class or the use of the full package and class name when referencing them.</w:t>
      </w:r>
    </w:p>
    <w:p w14:paraId="5BB81EC6" w14:textId="29795972" w:rsidR="003425F3" w:rsidRPr="006F42BF" w:rsidRDefault="0026189F" w:rsidP="00652D2D">
      <w:pPr>
        <w:rPr>
          <w:color w:val="FF0000"/>
          <w:lang w:bidi="en-US"/>
        </w:rPr>
      </w:pPr>
      <w:r>
        <w:rPr>
          <w:lang w:bidi="en-US"/>
        </w:rPr>
        <w:t>An identical rule applies when two or more interfaces with equally named static constants are inherited. The use of the constant must be qualified by the interface name.</w:t>
      </w:r>
      <w:r w:rsidR="001F17BC">
        <w:rPr>
          <w:color w:val="FF0000"/>
          <w:lang w:bidi="en-US"/>
        </w:rPr>
        <w:tab/>
      </w:r>
    </w:p>
    <w:p w14:paraId="418178E2" w14:textId="2469BFFD" w:rsidR="006F42BF" w:rsidRPr="00333739" w:rsidRDefault="006F42BF" w:rsidP="00D70FA1">
      <w:pPr>
        <w:pStyle w:val="Heading2"/>
      </w:pPr>
      <w:bookmarkStart w:id="1575" w:name="_Ref514259447"/>
      <w:bookmarkStart w:id="1576" w:name="_Toc514522019"/>
      <w:bookmarkStart w:id="1577" w:name="_Toc196096959"/>
      <w:bookmarkStart w:id="1578" w:name="_Toc196098065"/>
      <w:bookmarkStart w:id="1579" w:name="_Toc196098243"/>
      <w:bookmarkStart w:id="1580" w:name="_Toc196098421"/>
      <w:bookmarkStart w:id="1581" w:name="_Toc196110458"/>
      <w:bookmarkStart w:id="1582" w:name="_Toc196219580"/>
      <w:r w:rsidRPr="00333739">
        <w:lastRenderedPageBreak/>
        <w:t xml:space="preserve">6.22 </w:t>
      </w:r>
      <w:r w:rsidR="009853C6">
        <w:t>Missing i</w:t>
      </w:r>
      <w:r w:rsidRPr="00333739">
        <w:t>nitialization of variables [LAV]</w:t>
      </w:r>
      <w:bookmarkEnd w:id="1556"/>
      <w:bookmarkEnd w:id="1557"/>
      <w:bookmarkEnd w:id="1558"/>
      <w:bookmarkEnd w:id="1559"/>
      <w:bookmarkEnd w:id="1575"/>
      <w:bookmarkEnd w:id="1576"/>
      <w:bookmarkEnd w:id="1577"/>
      <w:bookmarkEnd w:id="1578"/>
      <w:bookmarkEnd w:id="1579"/>
      <w:bookmarkEnd w:id="1580"/>
      <w:bookmarkEnd w:id="1581"/>
      <w:bookmarkEnd w:id="1582"/>
      <w:r w:rsidRPr="00333739">
        <w:rPr>
          <w:lang w:val="en-CA"/>
        </w:rPr>
        <w:t xml:space="preserve"> </w:t>
      </w:r>
      <w:r w:rsidRPr="00333739">
        <w:rPr>
          <w:lang w:val="en-CA"/>
        </w:rPr>
        <w:fldChar w:fldCharType="begin"/>
      </w:r>
      <w:r w:rsidRPr="00333739">
        <w:instrText xml:space="preserve"> XE “Language Vulnerabilities: Initialization of variables [LAV]" </w:instrText>
      </w:r>
      <w:r w:rsidRPr="00333739">
        <w:rPr>
          <w:lang w:val="en-CA"/>
        </w:rPr>
        <w:fldChar w:fldCharType="end"/>
      </w:r>
      <w:r w:rsidRPr="00333739">
        <w:rPr>
          <w:lang w:val="en-CA"/>
        </w:rPr>
        <w:fldChar w:fldCharType="begin"/>
      </w:r>
      <w:r w:rsidRPr="00333739">
        <w:instrText xml:space="preserve"> XE "LAV - Initialization of variables" </w:instrText>
      </w:r>
      <w:r w:rsidRPr="00333739">
        <w:rPr>
          <w:lang w:val="en-CA"/>
        </w:rPr>
        <w:fldChar w:fldCharType="end"/>
      </w:r>
    </w:p>
    <w:p w14:paraId="1F073F9C" w14:textId="77777777" w:rsidR="006F42BF" w:rsidRPr="00333739" w:rsidRDefault="006F42BF" w:rsidP="00B55975">
      <w:pPr>
        <w:pStyle w:val="Heading3"/>
      </w:pPr>
      <w:bookmarkStart w:id="1583" w:name="_Toc196096960"/>
      <w:bookmarkStart w:id="1584" w:name="_Toc196098066"/>
      <w:bookmarkStart w:id="1585" w:name="_Toc196098244"/>
      <w:bookmarkStart w:id="1586" w:name="_Toc196098422"/>
      <w:r w:rsidRPr="00333739">
        <w:t>6.22.1 Applicability to language</w:t>
      </w:r>
      <w:bookmarkEnd w:id="1583"/>
      <w:bookmarkEnd w:id="1584"/>
      <w:bookmarkEnd w:id="1585"/>
      <w:bookmarkEnd w:id="1586"/>
    </w:p>
    <w:p w14:paraId="741FFE6A" w14:textId="5E541935" w:rsidR="00600432" w:rsidRDefault="00F52F43" w:rsidP="00CB600E">
      <w:pPr>
        <w:rPr>
          <w:lang w:bidi="en-US"/>
        </w:rPr>
      </w:pPr>
      <w:r>
        <w:t xml:space="preserve">The vulnerability described in </w:t>
      </w:r>
      <w:r w:rsidR="00B60B45" w:rsidRPr="00B60B45">
        <w:t xml:space="preserve">ISO/IEC </w:t>
      </w:r>
      <w:r w:rsidR="001825EB">
        <w:t>24772-1:2024</w:t>
      </w:r>
      <w:r>
        <w:t xml:space="preserve"> </w:t>
      </w:r>
      <w:r w:rsidR="001825EB">
        <w:t>6</w:t>
      </w:r>
      <w:r>
        <w:t xml:space="preserve">.22 related to initialization in a method does not apply to Java. </w:t>
      </w:r>
      <w:r w:rsidR="00995652">
        <w:rPr>
          <w:lang w:bidi="en-US"/>
        </w:rPr>
        <w:t>Java</w:t>
      </w:r>
      <w:r w:rsidR="00253DC1" w:rsidRPr="00333739">
        <w:rPr>
          <w:lang w:bidi="en-US"/>
        </w:rPr>
        <w:t xml:space="preserve"> requires that every variable in a program </w:t>
      </w:r>
      <w:r w:rsidR="00090A77">
        <w:rPr>
          <w:lang w:bidi="en-US"/>
        </w:rPr>
        <w:t>be initialized</w:t>
      </w:r>
      <w:r w:rsidR="00253DC1" w:rsidRPr="00333739">
        <w:rPr>
          <w:lang w:bidi="en-US"/>
        </w:rPr>
        <w:t xml:space="preserve"> before it is used. </w:t>
      </w:r>
      <w:r w:rsidR="00090A77">
        <w:rPr>
          <w:lang w:bidi="en-US"/>
        </w:rPr>
        <w:t xml:space="preserve">With the exception of local variables, </w:t>
      </w:r>
      <w:r w:rsidR="00C93D13">
        <w:rPr>
          <w:lang w:bidi="en-US"/>
        </w:rPr>
        <w:t>Java</w:t>
      </w:r>
      <w:r w:rsidR="00253DC1" w:rsidRPr="00333739">
        <w:rPr>
          <w:lang w:bidi="en-US"/>
        </w:rPr>
        <w:t xml:space="preserve"> will assign</w:t>
      </w:r>
      <w:r w:rsidR="00333739" w:rsidRPr="00333739">
        <w:rPr>
          <w:lang w:bidi="en-US"/>
        </w:rPr>
        <w:t xml:space="preserve"> </w:t>
      </w:r>
      <w:r w:rsidR="00EE369A">
        <w:rPr>
          <w:lang w:bidi="en-US"/>
        </w:rPr>
        <w:t xml:space="preserve">a </w:t>
      </w:r>
      <w:r w:rsidR="00333739" w:rsidRPr="00333739">
        <w:rPr>
          <w:lang w:bidi="en-US"/>
        </w:rPr>
        <w:t>default value to variable</w:t>
      </w:r>
      <w:r w:rsidR="00090A77">
        <w:rPr>
          <w:lang w:bidi="en-US"/>
        </w:rPr>
        <w:t>s</w:t>
      </w:r>
      <w:r w:rsidR="00EE369A">
        <w:rPr>
          <w:lang w:bidi="en-US"/>
        </w:rPr>
        <w:t xml:space="preserve"> that </w:t>
      </w:r>
      <w:r w:rsidR="00090A77">
        <w:rPr>
          <w:lang w:bidi="en-US"/>
        </w:rPr>
        <w:t>are</w:t>
      </w:r>
      <w:r w:rsidR="00EE369A">
        <w:rPr>
          <w:lang w:bidi="en-US"/>
        </w:rPr>
        <w:t xml:space="preserve"> not explicitly initialized</w:t>
      </w:r>
      <w:r w:rsidR="00333739" w:rsidRPr="00333739">
        <w:rPr>
          <w:lang w:bidi="en-US"/>
        </w:rPr>
        <w:t xml:space="preserve">. </w:t>
      </w:r>
      <w:r w:rsidR="00090A77">
        <w:rPr>
          <w:lang w:bidi="en-US"/>
        </w:rPr>
        <w:t xml:space="preserve">Local variables are not assigned a default value, though the compiler will ensure that each is initialized before use and report </w:t>
      </w:r>
      <w:r w:rsidR="009B32E0">
        <w:rPr>
          <w:lang w:bidi="en-US"/>
        </w:rPr>
        <w:t xml:space="preserve">an error that </w:t>
      </w:r>
      <w:r w:rsidR="00090A77">
        <w:rPr>
          <w:lang w:bidi="en-US"/>
        </w:rPr>
        <w:t xml:space="preserve">a variable </w:t>
      </w:r>
      <w:r w:rsidR="00090A77" w:rsidRPr="00BC3D6F">
        <w:rPr>
          <w:lang w:bidi="en-US"/>
        </w:rPr>
        <w:t>might not have been initialized</w:t>
      </w:r>
      <w:r w:rsidR="00090A77">
        <w:rPr>
          <w:lang w:bidi="en-US"/>
        </w:rPr>
        <w:t xml:space="preserve"> if the compiler </w:t>
      </w:r>
      <w:r w:rsidR="00573C0F">
        <w:rPr>
          <w:lang w:bidi="en-US"/>
        </w:rPr>
        <w:t>cannot</w:t>
      </w:r>
      <w:r w:rsidR="00090A77">
        <w:rPr>
          <w:lang w:bidi="en-US"/>
        </w:rPr>
        <w:t xml:space="preserve"> determine that a </w:t>
      </w:r>
      <w:r w:rsidR="00090A77" w:rsidRPr="00931777">
        <w:rPr>
          <w:lang w:bidi="en-US"/>
        </w:rPr>
        <w:t>variable has been initialized before use.</w:t>
      </w:r>
    </w:p>
    <w:p w14:paraId="086CC72F" w14:textId="67403F31" w:rsidR="00253DC1" w:rsidRPr="00C017CD" w:rsidRDefault="00F52F43" w:rsidP="00CB600E">
      <w:pPr>
        <w:rPr>
          <w:lang w:bidi="en-US"/>
        </w:rPr>
      </w:pPr>
      <w:r>
        <w:t xml:space="preserve">The vulnerability described in </w:t>
      </w:r>
      <w:r w:rsidR="00B60B45" w:rsidRPr="00B60B45">
        <w:t xml:space="preserve">ISO/IEC </w:t>
      </w:r>
      <w:r w:rsidR="001825EB">
        <w:t>24772-1:2024</w:t>
      </w:r>
      <w:r>
        <w:t xml:space="preserve"> </w:t>
      </w:r>
      <w:r w:rsidR="001825EB">
        <w:t>6</w:t>
      </w:r>
      <w:r>
        <w:t xml:space="preserve">.22 related to circular dependencies does exist in Java. </w:t>
      </w:r>
      <w:r w:rsidR="00600432" w:rsidRPr="00C017CD">
        <w:rPr>
          <w:lang w:bidi="en-US"/>
        </w:rPr>
        <w:t xml:space="preserve">Java does have the problem of circular dependency. If a </w:t>
      </w:r>
      <w:r w:rsidR="00F05A58" w:rsidRPr="000E446A">
        <w:rPr>
          <w:rStyle w:val="CODEChar"/>
          <w:rPrChange w:id="1587" w:author="McDonagh, Sean" w:date="2025-04-22T14:38:00Z">
            <w:rPr>
              <w:lang w:bidi="en-US"/>
            </w:rPr>
          </w:rPrChange>
        </w:rPr>
        <w:t>class</w:t>
      </w:r>
      <w:r w:rsidR="00F05A58" w:rsidRPr="00C017CD">
        <w:rPr>
          <w:lang w:bidi="en-US"/>
        </w:rPr>
        <w:t xml:space="preserve"> </w:t>
      </w:r>
      <w:r w:rsidR="00F05A58" w:rsidRPr="000E446A">
        <w:rPr>
          <w:rStyle w:val="CODEChar"/>
          <w:rPrChange w:id="1588" w:author="McDonagh, Sean" w:date="2025-04-22T14:38:00Z">
            <w:rPr/>
          </w:rPrChange>
        </w:rPr>
        <w:t>A</w:t>
      </w:r>
      <w:r w:rsidR="00600432" w:rsidRPr="00C017CD">
        <w:rPr>
          <w:lang w:bidi="en-US"/>
        </w:rPr>
        <w:t xml:space="preserve">, which has </w:t>
      </w:r>
      <w:r w:rsidR="00600432" w:rsidRPr="000E446A">
        <w:rPr>
          <w:rStyle w:val="CODEChar"/>
          <w:rPrChange w:id="1589" w:author="McDonagh, Sean" w:date="2025-04-22T14:39:00Z">
            <w:rPr>
              <w:lang w:bidi="en-US"/>
            </w:rPr>
          </w:rPrChange>
        </w:rPr>
        <w:t>class</w:t>
      </w:r>
      <w:r w:rsidR="00600432" w:rsidRPr="00C017CD">
        <w:rPr>
          <w:lang w:bidi="en-US"/>
        </w:rPr>
        <w:t xml:space="preserve"> </w:t>
      </w:r>
      <w:r w:rsidR="00600432" w:rsidRPr="000E446A">
        <w:rPr>
          <w:rStyle w:val="CODEChar"/>
          <w:rPrChange w:id="1590" w:author="McDonagh, Sean" w:date="2025-04-22T14:38:00Z">
            <w:rPr>
              <w:lang w:bidi="en-US"/>
            </w:rPr>
          </w:rPrChange>
        </w:rPr>
        <w:t>B</w:t>
      </w:r>
      <w:r w:rsidR="00600432" w:rsidRPr="00C017CD">
        <w:rPr>
          <w:lang w:bidi="en-US"/>
        </w:rPr>
        <w:t xml:space="preserve">’s </w:t>
      </w:r>
      <w:ins w:id="1591" w:author="McDonagh, Sean" w:date="2025-04-22T14:39:00Z">
        <w:r w:rsidR="000E446A">
          <w:rPr>
            <w:lang w:bidi="en-US"/>
          </w:rPr>
          <w:t>o</w:t>
        </w:r>
      </w:ins>
      <w:del w:id="1592" w:author="McDonagh, Sean" w:date="2025-04-22T14:39:00Z">
        <w:r w:rsidR="00600432" w:rsidRPr="00C017CD" w:rsidDel="000E446A">
          <w:rPr>
            <w:lang w:bidi="en-US"/>
          </w:rPr>
          <w:delText>O</w:delText>
        </w:r>
      </w:del>
      <w:r w:rsidR="00600432" w:rsidRPr="00C017CD">
        <w:rPr>
          <w:lang w:bidi="en-US"/>
        </w:rPr>
        <w:t xml:space="preserve">bject, and </w:t>
      </w:r>
      <w:r w:rsidR="00600432" w:rsidRPr="000E446A">
        <w:rPr>
          <w:rStyle w:val="CODEChar"/>
          <w:rPrChange w:id="1593" w:author="McDonagh, Sean" w:date="2025-04-22T14:40:00Z">
            <w:rPr>
              <w:lang w:bidi="en-US"/>
            </w:rPr>
          </w:rPrChange>
        </w:rPr>
        <w:t>class B</w:t>
      </w:r>
      <w:r w:rsidR="00600432" w:rsidRPr="00C017CD">
        <w:rPr>
          <w:lang w:bidi="en-US"/>
        </w:rPr>
        <w:t xml:space="preserve"> is also composed of </w:t>
      </w:r>
      <w:ins w:id="1594" w:author="McDonagh, Sean" w:date="2025-04-22T14:40:00Z">
        <w:r w:rsidR="000E446A">
          <w:rPr>
            <w:lang w:bidi="en-US"/>
          </w:rPr>
          <w:t>o</w:t>
        </w:r>
      </w:ins>
      <w:del w:id="1595" w:author="McDonagh, Sean" w:date="2025-04-22T14:40:00Z">
        <w:r w:rsidR="00600432" w:rsidRPr="00C017CD" w:rsidDel="000E446A">
          <w:rPr>
            <w:lang w:bidi="en-US"/>
          </w:rPr>
          <w:delText>O</w:delText>
        </w:r>
      </w:del>
      <w:r w:rsidR="00600432" w:rsidRPr="00C017CD">
        <w:rPr>
          <w:lang w:bidi="en-US"/>
        </w:rPr>
        <w:t xml:space="preserve">bject of </w:t>
      </w:r>
      <w:r w:rsidR="00600432" w:rsidRPr="000E446A">
        <w:rPr>
          <w:rStyle w:val="CODEChar"/>
          <w:rPrChange w:id="1596" w:author="McDonagh, Sean" w:date="2025-04-22T14:40:00Z">
            <w:rPr>
              <w:lang w:bidi="en-US"/>
            </w:rPr>
          </w:rPrChange>
        </w:rPr>
        <w:t>class A</w:t>
      </w:r>
      <w:r w:rsidR="00600432" w:rsidRPr="00C017CD">
        <w:rPr>
          <w:lang w:bidi="en-US"/>
        </w:rPr>
        <w:t xml:space="preserve">, there is an issue of circular dependency. </w:t>
      </w:r>
      <w:r w:rsidR="00995652" w:rsidRPr="00C017CD">
        <w:rPr>
          <w:lang w:bidi="en-US"/>
        </w:rPr>
        <w:t xml:space="preserve">Upon execution, the circular dependency will cause memory to be exhausted and a </w:t>
      </w:r>
      <w:r w:rsidR="00995652" w:rsidRPr="000F2D78">
        <w:rPr>
          <w:rStyle w:val="CODEChar"/>
          <w:rPrChange w:id="1597" w:author="McDonagh, Sean" w:date="2025-04-17T03:00:00Z">
            <w:rPr>
              <w:lang w:bidi="en-US"/>
            </w:rPr>
          </w:rPrChange>
        </w:rPr>
        <w:t>StackOverflow</w:t>
      </w:r>
      <w:r w:rsidR="00931777" w:rsidRPr="000F2D78">
        <w:rPr>
          <w:rStyle w:val="CODEChar"/>
          <w:rPrChange w:id="1598" w:author="McDonagh, Sean" w:date="2025-04-17T03:00:00Z">
            <w:rPr>
              <w:lang w:bidi="en-US"/>
            </w:rPr>
          </w:rPrChange>
        </w:rPr>
        <w:t>Error</w:t>
      </w:r>
      <w:r w:rsidR="00995652" w:rsidRPr="00C017CD">
        <w:rPr>
          <w:lang w:bidi="en-US"/>
        </w:rPr>
        <w:t xml:space="preserve"> to occur.</w:t>
      </w:r>
    </w:p>
    <w:p w14:paraId="43D56368" w14:textId="79ECA522" w:rsidR="00995652" w:rsidRDefault="00995652" w:rsidP="00B55975">
      <w:pPr>
        <w:pStyle w:val="Heading3"/>
      </w:pPr>
      <w:bookmarkStart w:id="1599" w:name="_Toc196096961"/>
      <w:bookmarkStart w:id="1600" w:name="_Toc196098067"/>
      <w:bookmarkStart w:id="1601" w:name="_Toc196098245"/>
      <w:bookmarkStart w:id="1602" w:name="_Toc196098423"/>
      <w:r w:rsidRPr="00F86A59">
        <w:t>6.</w:t>
      </w:r>
      <w:r w:rsidR="003857EF" w:rsidRPr="00F86A59">
        <w:t>2</w:t>
      </w:r>
      <w:r w:rsidR="003857EF">
        <w:t>2</w:t>
      </w:r>
      <w:r w:rsidRPr="00F86A59">
        <w:t xml:space="preserve">.2 </w:t>
      </w:r>
      <w:r w:rsidR="001825EB">
        <w:t>Avoidance mechanisms for</w:t>
      </w:r>
      <w:r w:rsidRPr="00F86A59">
        <w:t xml:space="preserve"> language users</w:t>
      </w:r>
      <w:bookmarkEnd w:id="1599"/>
      <w:bookmarkEnd w:id="1600"/>
      <w:bookmarkEnd w:id="1601"/>
      <w:bookmarkEnd w:id="1602"/>
    </w:p>
    <w:p w14:paraId="3F05B314" w14:textId="423603AF"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6C53554F" w14:textId="2E7A6245" w:rsidR="00995652" w:rsidRDefault="00995652" w:rsidP="00995652">
      <w:pPr>
        <w:numPr>
          <w:ilvl w:val="0"/>
          <w:numId w:val="26"/>
        </w:numPr>
        <w:contextualSpacing/>
        <w:rPr>
          <w:lang w:bidi="en-US"/>
        </w:rPr>
      </w:pPr>
      <w:r>
        <w:rPr>
          <w:lang w:bidi="en-US"/>
        </w:rPr>
        <w:t>Avoid circular dependenc</w:t>
      </w:r>
      <w:r w:rsidR="001825EB">
        <w:rPr>
          <w:lang w:bidi="en-US"/>
        </w:rPr>
        <w:t>ies</w:t>
      </w:r>
      <w:r>
        <w:rPr>
          <w:lang w:bidi="en-US"/>
        </w:rPr>
        <w:t xml:space="preserve"> if possible.</w:t>
      </w:r>
    </w:p>
    <w:p w14:paraId="53FCB14F" w14:textId="557064EE" w:rsidR="00995652" w:rsidRPr="00F86A59" w:rsidRDefault="00995652" w:rsidP="00995652">
      <w:pPr>
        <w:numPr>
          <w:ilvl w:val="0"/>
          <w:numId w:val="26"/>
        </w:numPr>
        <w:contextualSpacing/>
        <w:rPr>
          <w:lang w:bidi="en-US"/>
        </w:rPr>
      </w:pPr>
      <w:r>
        <w:rPr>
          <w:lang w:bidi="en-US"/>
        </w:rPr>
        <w:t xml:space="preserve">To remove a circular dependency between objects </w:t>
      </w:r>
      <w:ins w:id="1603" w:author="McDonagh, Sean" w:date="2025-04-22T02:46:00Z">
        <w:r w:rsidR="00566DAC">
          <w:rPr>
            <w:lang w:bidi="en-US"/>
          </w:rPr>
          <w:t>“</w:t>
        </w:r>
      </w:ins>
      <w:r w:rsidRPr="000E446A">
        <w:rPr>
          <w:rStyle w:val="CODEChar"/>
          <w:rPrChange w:id="1604" w:author="McDonagh, Sean" w:date="2025-04-22T14:40:00Z">
            <w:rPr>
              <w:lang w:bidi="en-US"/>
            </w:rPr>
          </w:rPrChange>
        </w:rPr>
        <w:t>A</w:t>
      </w:r>
      <w:ins w:id="1605" w:author="McDonagh, Sean" w:date="2025-04-22T02:46:00Z">
        <w:r w:rsidR="00566DAC">
          <w:rPr>
            <w:lang w:bidi="en-US"/>
          </w:rPr>
          <w:t>”</w:t>
        </w:r>
      </w:ins>
      <w:r>
        <w:rPr>
          <w:lang w:bidi="en-US"/>
        </w:rPr>
        <w:t xml:space="preserve"> and </w:t>
      </w:r>
      <w:ins w:id="1606" w:author="McDonagh, Sean" w:date="2025-04-22T02:46:00Z">
        <w:r w:rsidR="00566DAC">
          <w:rPr>
            <w:lang w:bidi="en-US"/>
          </w:rPr>
          <w:t>“</w:t>
        </w:r>
      </w:ins>
      <w:r w:rsidRPr="000E446A">
        <w:rPr>
          <w:rStyle w:val="CODEChar"/>
          <w:rPrChange w:id="1607" w:author="McDonagh, Sean" w:date="2025-04-22T14:40:00Z">
            <w:rPr>
              <w:lang w:bidi="en-US"/>
            </w:rPr>
          </w:rPrChange>
        </w:rPr>
        <w:t>B</w:t>
      </w:r>
      <w:ins w:id="1608" w:author="McDonagh, Sean" w:date="2025-04-22T02:46:00Z">
        <w:r w:rsidR="00566DAC">
          <w:rPr>
            <w:lang w:bidi="en-US"/>
          </w:rPr>
          <w:t>”</w:t>
        </w:r>
      </w:ins>
      <w:r>
        <w:rPr>
          <w:lang w:bidi="en-US"/>
        </w:rPr>
        <w:t>, create a proxy</w:t>
      </w:r>
      <w:r w:rsidR="00D51ACB">
        <w:rPr>
          <w:lang w:bidi="en-US"/>
        </w:rPr>
        <w:t xml:space="preserve"> for one of them and derive that object from the proxy to remove the circular dependency.</w:t>
      </w:r>
    </w:p>
    <w:p w14:paraId="2B2DF5BD" w14:textId="77777777" w:rsidR="006F42BF" w:rsidRPr="00F86A59" w:rsidRDefault="006F42BF" w:rsidP="00D70FA1">
      <w:pPr>
        <w:pStyle w:val="Heading2"/>
      </w:pPr>
      <w:bookmarkStart w:id="1609" w:name="_Toc310518178"/>
      <w:bookmarkStart w:id="1610" w:name="_Toc514522020"/>
      <w:bookmarkStart w:id="1611" w:name="_Toc196096962"/>
      <w:bookmarkStart w:id="1612" w:name="_Toc196098068"/>
      <w:bookmarkStart w:id="1613" w:name="_Toc196098246"/>
      <w:bookmarkStart w:id="1614" w:name="_Toc196098424"/>
      <w:bookmarkStart w:id="1615" w:name="_Toc196110459"/>
      <w:bookmarkStart w:id="1616" w:name="_Toc196219581"/>
      <w:r w:rsidRPr="00F86A59">
        <w:t>6.23 Operator precedence and associativity [JCW]</w:t>
      </w:r>
      <w:bookmarkEnd w:id="1609"/>
      <w:bookmarkEnd w:id="1610"/>
      <w:bookmarkEnd w:id="1611"/>
      <w:bookmarkEnd w:id="1612"/>
      <w:bookmarkEnd w:id="1613"/>
      <w:bookmarkEnd w:id="1614"/>
      <w:bookmarkEnd w:id="1615"/>
      <w:bookmarkEnd w:id="1616"/>
      <w:r w:rsidRPr="00F86A59">
        <w:rPr>
          <w:lang w:val="en-CA"/>
        </w:rPr>
        <w:t xml:space="preserve"> </w:t>
      </w:r>
      <w:r w:rsidRPr="00F86A59">
        <w:rPr>
          <w:lang w:val="en-CA"/>
        </w:rPr>
        <w:fldChar w:fldCharType="begin"/>
      </w:r>
      <w:r w:rsidRPr="00F86A59">
        <w:instrText xml:space="preserve"> XE “Language Vulnerabilities: Operator precedence and associativity [JCW]" </w:instrText>
      </w:r>
      <w:r w:rsidRPr="00F86A59">
        <w:rPr>
          <w:lang w:val="en-CA"/>
        </w:rPr>
        <w:fldChar w:fldCharType="end"/>
      </w:r>
      <w:r w:rsidRPr="00F86A59">
        <w:rPr>
          <w:lang w:val="en-CA"/>
        </w:rPr>
        <w:fldChar w:fldCharType="begin"/>
      </w:r>
      <w:r w:rsidRPr="00F86A59">
        <w:instrText xml:space="preserve"> XE "JCW - Operator precedence and associativity" </w:instrText>
      </w:r>
      <w:r w:rsidRPr="00F86A59">
        <w:rPr>
          <w:lang w:val="en-CA"/>
        </w:rPr>
        <w:fldChar w:fldCharType="end"/>
      </w:r>
    </w:p>
    <w:p w14:paraId="1D392329" w14:textId="77777777" w:rsidR="006F42BF" w:rsidRPr="00F86A59" w:rsidRDefault="006F42BF" w:rsidP="00B55975">
      <w:pPr>
        <w:pStyle w:val="Heading3"/>
      </w:pPr>
      <w:bookmarkStart w:id="1617" w:name="_Toc196096963"/>
      <w:bookmarkStart w:id="1618" w:name="_Toc196098069"/>
      <w:bookmarkStart w:id="1619" w:name="_Toc196098247"/>
      <w:bookmarkStart w:id="1620" w:name="_Toc196098425"/>
      <w:r w:rsidRPr="00F86A59">
        <w:t>6.23.1 Applicability to language</w:t>
      </w:r>
      <w:bookmarkEnd w:id="1617"/>
      <w:bookmarkEnd w:id="1618"/>
      <w:bookmarkEnd w:id="1619"/>
      <w:bookmarkEnd w:id="1620"/>
    </w:p>
    <w:p w14:paraId="3406AB05" w14:textId="33ED7B26" w:rsidR="006F42BF" w:rsidRDefault="00F52F43" w:rsidP="006F42BF">
      <w:pPr>
        <w:rPr>
          <w:lang w:bidi="en-US"/>
        </w:rPr>
      </w:pPr>
      <w:r>
        <w:t xml:space="preserve">The vulnerability described in </w:t>
      </w:r>
      <w:r w:rsidR="00B60B45" w:rsidRPr="00B60B45">
        <w:t xml:space="preserve">ISO/IEC </w:t>
      </w:r>
      <w:r w:rsidR="001825EB">
        <w:t>24772-1:2024</w:t>
      </w:r>
      <w:r>
        <w:t xml:space="preserve"> </w:t>
      </w:r>
      <w:r w:rsidR="001825EB">
        <w:t>6</w:t>
      </w:r>
      <w:r>
        <w:t>.23 exists in Java. T</w:t>
      </w:r>
      <w:r w:rsidR="000A4F90">
        <w:rPr>
          <w:lang w:bidi="en-US"/>
        </w:rPr>
        <w:t xml:space="preserve">he order of operator precedence for Java is </w:t>
      </w:r>
      <w:r w:rsidR="000D1591">
        <w:rPr>
          <w:lang w:bidi="en-US"/>
        </w:rPr>
        <w:t xml:space="preserve">well defined and is </w:t>
      </w:r>
      <w:r w:rsidR="000A4F90">
        <w:rPr>
          <w:lang w:bidi="en-US"/>
        </w:rPr>
        <w:t>listed below in order from highest to lowest precedence.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242"/>
      </w:tblGrid>
      <w:tr w:rsidR="000A4F90" w:rsidRPr="000A4F90"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0A4F90" w:rsidRDefault="000A4F90" w:rsidP="000A4F90">
            <w:pPr>
              <w:spacing w:after="0" w:line="240" w:lineRule="auto"/>
              <w:jc w:val="center"/>
              <w:rPr>
                <w:rFonts w:ascii="Times New Roman" w:eastAsia="Times New Roman" w:hAnsi="Times New Roman" w:cs="Times New Roman"/>
                <w:sz w:val="24"/>
                <w:szCs w:val="24"/>
              </w:rPr>
            </w:pPr>
            <w:r w:rsidRPr="000A4F90">
              <w:rPr>
                <w:rFonts w:ascii="Times New Roman" w:eastAsia="Times New Roman" w:hAnsi="Times New Roman" w:cs="Times New Roman"/>
                <w:b/>
                <w:bCs/>
                <w:sz w:val="24"/>
                <w:szCs w:val="24"/>
              </w:rPr>
              <w:t>Operator Precedence</w:t>
            </w:r>
          </w:p>
        </w:tc>
      </w:tr>
      <w:tr w:rsidR="000A4F90" w:rsidRPr="000A4F90"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0A4F90" w:rsidRDefault="000A4F90" w:rsidP="000A4F90">
            <w:pPr>
              <w:spacing w:after="0" w:line="240" w:lineRule="auto"/>
              <w:jc w:val="center"/>
              <w:rPr>
                <w:rFonts w:ascii="Times New Roman" w:eastAsia="Times New Roman" w:hAnsi="Times New Roman" w:cs="Times New Roman"/>
                <w:b/>
                <w:bCs/>
                <w:sz w:val="24"/>
                <w:szCs w:val="24"/>
              </w:rPr>
            </w:pPr>
            <w:r w:rsidRPr="000A4F90">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0A4F90" w:rsidRDefault="000A4F90" w:rsidP="000A4F90">
            <w:pPr>
              <w:spacing w:after="0" w:line="240" w:lineRule="auto"/>
              <w:jc w:val="center"/>
              <w:rPr>
                <w:rFonts w:ascii="Times New Roman" w:eastAsia="Times New Roman" w:hAnsi="Times New Roman" w:cs="Times New Roman"/>
                <w:b/>
                <w:bCs/>
                <w:sz w:val="24"/>
                <w:szCs w:val="24"/>
              </w:rPr>
            </w:pPr>
            <w:r w:rsidRPr="000A4F90">
              <w:rPr>
                <w:rFonts w:ascii="Times New Roman" w:eastAsia="Times New Roman" w:hAnsi="Times New Roman" w:cs="Times New Roman"/>
                <w:b/>
                <w:bCs/>
                <w:sz w:val="24"/>
                <w:szCs w:val="24"/>
              </w:rPr>
              <w:t>Precedence</w:t>
            </w:r>
          </w:p>
        </w:tc>
      </w:tr>
      <w:tr w:rsidR="000A4F90" w:rsidRPr="000A4F90"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0F2D78" w:rsidRDefault="000A4F90">
            <w:pPr>
              <w:pStyle w:val="CODE"/>
              <w:rPr>
                <w:rFonts w:ascii="Times New Roman" w:hAnsi="Times New Roman" w:cs="Times New Roman"/>
                <w:sz w:val="24"/>
                <w:szCs w:val="24"/>
              </w:rPr>
              <w:pPrChange w:id="1621" w:author="McDonagh, Sean" w:date="2025-04-17T03:04:00Z">
                <w:pPr>
                  <w:spacing w:after="0" w:line="240" w:lineRule="auto"/>
                </w:pPr>
              </w:pPrChange>
            </w:pPr>
            <w:r w:rsidRPr="000F2D78">
              <w:rPr>
                <w:rFonts w:eastAsiaTheme="minorEastAsia"/>
                <w:rPrChange w:id="1622" w:author="McDonagh, Sean" w:date="2025-04-17T03:03:00Z">
                  <w:rPr>
                    <w:rFonts w:eastAsia="Times New Roman"/>
                    <w:i/>
                    <w:iCs/>
                    <w:sz w:val="20"/>
                    <w:szCs w:val="20"/>
                  </w:rPr>
                </w:rPrChange>
              </w:rPr>
              <w:t>expr</w:t>
            </w:r>
            <w:r w:rsidRPr="000F2D78">
              <w:t xml:space="preserve">++ </w:t>
            </w:r>
            <w:r w:rsidRPr="000F2D78">
              <w:rPr>
                <w:rFonts w:eastAsiaTheme="minorEastAsia"/>
                <w:rPrChange w:id="1623" w:author="McDonagh, Sean" w:date="2025-04-17T03:03:00Z">
                  <w:rPr>
                    <w:rFonts w:eastAsia="Times New Roman"/>
                    <w:i/>
                    <w:iCs/>
                    <w:sz w:val="20"/>
                    <w:szCs w:val="20"/>
                  </w:rPr>
                </w:rPrChange>
              </w:rPr>
              <w:t>expr</w:t>
            </w:r>
            <w:r w:rsidRPr="000F2D78">
              <w:t>--</w:t>
            </w:r>
          </w:p>
        </w:tc>
      </w:tr>
      <w:tr w:rsidR="000A4F90" w:rsidRPr="000A4F90"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0F2D78" w:rsidRDefault="000A4F90">
            <w:pPr>
              <w:pStyle w:val="CODE"/>
              <w:rPr>
                <w:rFonts w:ascii="Times New Roman" w:hAnsi="Times New Roman" w:cs="Times New Roman"/>
                <w:sz w:val="24"/>
                <w:szCs w:val="24"/>
              </w:rPr>
              <w:pPrChange w:id="1624" w:author="McDonagh, Sean" w:date="2025-04-17T03:04:00Z">
                <w:pPr>
                  <w:spacing w:after="0" w:line="240" w:lineRule="auto"/>
                </w:pPr>
              </w:pPrChange>
            </w:pPr>
            <w:r w:rsidRPr="000F2D78">
              <w:t>++</w:t>
            </w:r>
            <w:r w:rsidRPr="000F2D78">
              <w:rPr>
                <w:rFonts w:eastAsiaTheme="minorEastAsia"/>
                <w:rPrChange w:id="1625" w:author="McDonagh, Sean" w:date="2025-04-17T03:03:00Z">
                  <w:rPr>
                    <w:rFonts w:eastAsia="Times New Roman"/>
                    <w:i/>
                    <w:iCs/>
                    <w:sz w:val="20"/>
                    <w:szCs w:val="20"/>
                  </w:rPr>
                </w:rPrChange>
              </w:rPr>
              <w:t>expr</w:t>
            </w:r>
            <w:r w:rsidRPr="000F2D78">
              <w:t xml:space="preserve"> --</w:t>
            </w:r>
            <w:r w:rsidRPr="000F2D78">
              <w:rPr>
                <w:rFonts w:eastAsiaTheme="minorEastAsia"/>
                <w:rPrChange w:id="1626" w:author="McDonagh, Sean" w:date="2025-04-17T03:03:00Z">
                  <w:rPr>
                    <w:rFonts w:eastAsia="Times New Roman"/>
                    <w:i/>
                    <w:iCs/>
                    <w:sz w:val="20"/>
                    <w:szCs w:val="20"/>
                  </w:rPr>
                </w:rPrChange>
              </w:rPr>
              <w:t>expr</w:t>
            </w:r>
            <w:r w:rsidRPr="000F2D78">
              <w:t xml:space="preserve"> +</w:t>
            </w:r>
            <w:r w:rsidRPr="000F2D78">
              <w:rPr>
                <w:rFonts w:eastAsiaTheme="minorEastAsia"/>
                <w:rPrChange w:id="1627" w:author="McDonagh, Sean" w:date="2025-04-17T03:03:00Z">
                  <w:rPr>
                    <w:rFonts w:eastAsia="Times New Roman"/>
                    <w:i/>
                    <w:iCs/>
                    <w:sz w:val="20"/>
                    <w:szCs w:val="20"/>
                  </w:rPr>
                </w:rPrChange>
              </w:rPr>
              <w:t>expr</w:t>
            </w:r>
            <w:r w:rsidRPr="000F2D78">
              <w:t xml:space="preserve"> -</w:t>
            </w:r>
            <w:r w:rsidRPr="000F2D78">
              <w:rPr>
                <w:rFonts w:eastAsiaTheme="minorEastAsia"/>
                <w:rPrChange w:id="1628" w:author="McDonagh, Sean" w:date="2025-04-17T03:03:00Z">
                  <w:rPr>
                    <w:rFonts w:eastAsia="Times New Roman"/>
                    <w:i/>
                    <w:iCs/>
                    <w:sz w:val="20"/>
                    <w:szCs w:val="20"/>
                  </w:rPr>
                </w:rPrChange>
              </w:rPr>
              <w:t>expr</w:t>
            </w:r>
            <w:r w:rsidRPr="000F2D78">
              <w:t xml:space="preserve"> ~ !</w:t>
            </w:r>
          </w:p>
        </w:tc>
      </w:tr>
      <w:tr w:rsidR="000A4F90" w:rsidRPr="000A4F90"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0A4F90" w:rsidRDefault="000A4F90">
            <w:pPr>
              <w:pStyle w:val="CODE"/>
              <w:rPr>
                <w:rFonts w:ascii="Times New Roman" w:hAnsi="Times New Roman" w:cs="Times New Roman"/>
                <w:sz w:val="24"/>
                <w:szCs w:val="24"/>
              </w:rPr>
              <w:pPrChange w:id="1629" w:author="McDonagh, Sean" w:date="2025-04-17T03:04:00Z">
                <w:pPr>
                  <w:spacing w:after="0" w:line="240" w:lineRule="auto"/>
                </w:pPr>
              </w:pPrChange>
            </w:pPr>
            <w:r w:rsidRPr="000A4F90">
              <w:t>* / %</w:t>
            </w:r>
          </w:p>
        </w:tc>
      </w:tr>
      <w:tr w:rsidR="000A4F90" w:rsidRPr="000A4F90"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0A4F90" w:rsidRDefault="000A4F90">
            <w:pPr>
              <w:pStyle w:val="CODE"/>
              <w:rPr>
                <w:rFonts w:ascii="Times New Roman" w:hAnsi="Times New Roman" w:cs="Times New Roman"/>
                <w:sz w:val="24"/>
                <w:szCs w:val="24"/>
              </w:rPr>
              <w:pPrChange w:id="1630" w:author="McDonagh, Sean" w:date="2025-04-17T03:04:00Z">
                <w:pPr>
                  <w:spacing w:after="0" w:line="240" w:lineRule="auto"/>
                </w:pPr>
              </w:pPrChange>
            </w:pPr>
            <w:r w:rsidRPr="000A4F90">
              <w:t>+ -</w:t>
            </w:r>
          </w:p>
        </w:tc>
      </w:tr>
      <w:tr w:rsidR="000A4F90" w:rsidRPr="000A4F90"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0A4F90" w:rsidRDefault="000A4F90">
            <w:pPr>
              <w:pStyle w:val="CODE"/>
              <w:rPr>
                <w:rFonts w:ascii="Times New Roman" w:hAnsi="Times New Roman" w:cs="Times New Roman"/>
                <w:sz w:val="24"/>
                <w:szCs w:val="24"/>
              </w:rPr>
              <w:pPrChange w:id="1631" w:author="McDonagh, Sean" w:date="2025-04-17T03:04:00Z">
                <w:pPr>
                  <w:spacing w:after="0" w:line="240" w:lineRule="auto"/>
                </w:pPr>
              </w:pPrChange>
            </w:pPr>
            <w:r w:rsidRPr="000A4F90">
              <w:t>&lt;&lt; &gt;&gt; &gt;&gt;&gt;</w:t>
            </w:r>
          </w:p>
        </w:tc>
      </w:tr>
      <w:tr w:rsidR="000A4F90" w:rsidRPr="000A4F90"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0A4F90" w:rsidRDefault="000A4F90">
            <w:pPr>
              <w:pStyle w:val="CODE"/>
              <w:rPr>
                <w:rFonts w:ascii="Times New Roman" w:hAnsi="Times New Roman" w:cs="Times New Roman"/>
                <w:sz w:val="24"/>
                <w:szCs w:val="24"/>
              </w:rPr>
              <w:pPrChange w:id="1632" w:author="McDonagh, Sean" w:date="2025-04-17T03:04:00Z">
                <w:pPr>
                  <w:spacing w:after="0" w:line="240" w:lineRule="auto"/>
                </w:pPr>
              </w:pPrChange>
            </w:pPr>
            <w:r w:rsidRPr="000A4F90">
              <w:t>&lt; &gt; &lt;= &gt;= instanceof</w:t>
            </w:r>
          </w:p>
        </w:tc>
      </w:tr>
      <w:tr w:rsidR="000A4F90" w:rsidRPr="000A4F90"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lastRenderedPageBreak/>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0A4F90" w:rsidRDefault="000A4F90">
            <w:pPr>
              <w:pStyle w:val="CODE"/>
              <w:rPr>
                <w:rFonts w:ascii="Times New Roman" w:hAnsi="Times New Roman" w:cs="Times New Roman"/>
                <w:sz w:val="24"/>
                <w:szCs w:val="24"/>
              </w:rPr>
              <w:pPrChange w:id="1633" w:author="McDonagh, Sean" w:date="2025-04-17T03:04:00Z">
                <w:pPr>
                  <w:spacing w:after="0" w:line="240" w:lineRule="auto"/>
                </w:pPr>
              </w:pPrChange>
            </w:pPr>
            <w:r w:rsidRPr="000A4F90">
              <w:t>== !=</w:t>
            </w:r>
          </w:p>
        </w:tc>
      </w:tr>
      <w:tr w:rsidR="000A4F90" w:rsidRPr="000A4F90"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0A4F90" w:rsidRDefault="000A4F90">
            <w:pPr>
              <w:pStyle w:val="CODE"/>
              <w:rPr>
                <w:rFonts w:ascii="Times New Roman" w:hAnsi="Times New Roman" w:cs="Times New Roman"/>
                <w:sz w:val="24"/>
                <w:szCs w:val="24"/>
              </w:rPr>
              <w:pPrChange w:id="1634" w:author="McDonagh, Sean" w:date="2025-04-17T03:04:00Z">
                <w:pPr>
                  <w:spacing w:after="0" w:line="240" w:lineRule="auto"/>
                </w:pPr>
              </w:pPrChange>
            </w:pPr>
            <w:r w:rsidRPr="000A4F90">
              <w:t>&amp;</w:t>
            </w:r>
          </w:p>
        </w:tc>
      </w:tr>
      <w:tr w:rsidR="000A4F90" w:rsidRPr="000A4F90"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0A4F90" w:rsidRDefault="000A4F90">
            <w:pPr>
              <w:pStyle w:val="CODE"/>
              <w:rPr>
                <w:rFonts w:ascii="Times New Roman" w:hAnsi="Times New Roman" w:cs="Times New Roman"/>
                <w:sz w:val="24"/>
                <w:szCs w:val="24"/>
              </w:rPr>
              <w:pPrChange w:id="1635" w:author="McDonagh, Sean" w:date="2025-04-17T03:04:00Z">
                <w:pPr>
                  <w:spacing w:after="0" w:line="240" w:lineRule="auto"/>
                </w:pPr>
              </w:pPrChange>
            </w:pPr>
            <w:r w:rsidRPr="000A4F90">
              <w:t>^</w:t>
            </w:r>
          </w:p>
        </w:tc>
      </w:tr>
      <w:tr w:rsidR="000A4F90" w:rsidRPr="000A4F90"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0A4F90" w:rsidRDefault="000A4F90">
            <w:pPr>
              <w:pStyle w:val="CODE"/>
              <w:rPr>
                <w:rFonts w:ascii="Times New Roman" w:hAnsi="Times New Roman" w:cs="Times New Roman"/>
                <w:sz w:val="24"/>
                <w:szCs w:val="24"/>
              </w:rPr>
              <w:pPrChange w:id="1636" w:author="McDonagh, Sean" w:date="2025-04-17T03:04:00Z">
                <w:pPr>
                  <w:spacing w:after="0" w:line="240" w:lineRule="auto"/>
                </w:pPr>
              </w:pPrChange>
            </w:pPr>
            <w:r w:rsidRPr="000A4F90">
              <w:t>|</w:t>
            </w:r>
          </w:p>
        </w:tc>
      </w:tr>
      <w:tr w:rsidR="000A4F90" w:rsidRPr="000A4F90"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0A4F90" w:rsidRDefault="000A4F90">
            <w:pPr>
              <w:pStyle w:val="CODE"/>
              <w:rPr>
                <w:rFonts w:ascii="Times New Roman" w:hAnsi="Times New Roman" w:cs="Times New Roman"/>
                <w:sz w:val="24"/>
                <w:szCs w:val="24"/>
              </w:rPr>
              <w:pPrChange w:id="1637" w:author="McDonagh, Sean" w:date="2025-04-17T03:04:00Z">
                <w:pPr>
                  <w:spacing w:after="0" w:line="240" w:lineRule="auto"/>
                </w:pPr>
              </w:pPrChange>
            </w:pPr>
            <w:r w:rsidRPr="000A4F90">
              <w:t>&amp;&amp;</w:t>
            </w:r>
          </w:p>
        </w:tc>
      </w:tr>
      <w:tr w:rsidR="000A4F90" w:rsidRPr="000A4F90"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0A4F90" w:rsidRDefault="000A4F90">
            <w:pPr>
              <w:pStyle w:val="CODE"/>
              <w:rPr>
                <w:rFonts w:ascii="Times New Roman" w:hAnsi="Times New Roman" w:cs="Times New Roman"/>
                <w:sz w:val="24"/>
                <w:szCs w:val="24"/>
              </w:rPr>
              <w:pPrChange w:id="1638" w:author="McDonagh, Sean" w:date="2025-04-17T03:04:00Z">
                <w:pPr>
                  <w:spacing w:after="0" w:line="240" w:lineRule="auto"/>
                </w:pPr>
              </w:pPrChange>
            </w:pPr>
            <w:r w:rsidRPr="000A4F90">
              <w:t>||</w:t>
            </w:r>
          </w:p>
        </w:tc>
      </w:tr>
      <w:tr w:rsidR="000A4F90" w:rsidRPr="000A4F90"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0A4F90" w:rsidRDefault="000A4F90">
            <w:pPr>
              <w:pStyle w:val="CODE"/>
              <w:rPr>
                <w:rFonts w:ascii="Times New Roman" w:hAnsi="Times New Roman" w:cs="Times New Roman"/>
                <w:sz w:val="24"/>
                <w:szCs w:val="24"/>
              </w:rPr>
              <w:pPrChange w:id="1639" w:author="McDonagh, Sean" w:date="2025-04-17T03:04:00Z">
                <w:pPr>
                  <w:spacing w:after="0" w:line="240" w:lineRule="auto"/>
                </w:pPr>
              </w:pPrChange>
            </w:pPr>
            <w:r w:rsidRPr="000A4F90">
              <w:t>? :</w:t>
            </w:r>
          </w:p>
        </w:tc>
      </w:tr>
      <w:tr w:rsidR="000A4F90" w:rsidRPr="000A4F90"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0A4F90" w:rsidRDefault="000A4F90">
            <w:pPr>
              <w:pStyle w:val="CODE"/>
              <w:rPr>
                <w:rFonts w:ascii="Times New Roman" w:hAnsi="Times New Roman" w:cs="Times New Roman"/>
                <w:sz w:val="24"/>
                <w:szCs w:val="24"/>
              </w:rPr>
              <w:pPrChange w:id="1640" w:author="McDonagh, Sean" w:date="2025-04-17T03:04:00Z">
                <w:pPr>
                  <w:spacing w:after="0" w:line="240" w:lineRule="auto"/>
                </w:pPr>
              </w:pPrChange>
            </w:pPr>
            <w:r w:rsidRPr="000A4F90">
              <w:t>= += -= *= /= %= &amp;= ^= |= &lt;&lt;= &gt;&gt;= &gt;&gt;&gt;=</w:t>
            </w:r>
          </w:p>
        </w:tc>
      </w:tr>
    </w:tbl>
    <w:p w14:paraId="48B5FD30" w14:textId="77777777" w:rsidR="000A4F90" w:rsidRDefault="000A4F90" w:rsidP="000A4F90">
      <w:pPr>
        <w:rPr>
          <w:lang w:bidi="en-US"/>
        </w:rPr>
      </w:pPr>
    </w:p>
    <w:p w14:paraId="08BEF15C" w14:textId="77777777" w:rsidR="000A4F90" w:rsidRPr="00F86A59" w:rsidRDefault="000A4F90" w:rsidP="006F42BF">
      <w:pPr>
        <w:rPr>
          <w:lang w:bidi="en-US"/>
        </w:rPr>
      </w:pPr>
      <w:r>
        <w:rPr>
          <w:lang w:bidi="en-US"/>
        </w:rPr>
        <w:t>As shown in the table above, o</w:t>
      </w:r>
      <w:r w:rsidRPr="00F86A59">
        <w:rPr>
          <w:lang w:bidi="en-US"/>
        </w:rPr>
        <w:t xml:space="preserve">perator precedence and associativity in </w:t>
      </w:r>
      <w:r>
        <w:rPr>
          <w:lang w:bidi="en-US"/>
        </w:rPr>
        <w:t>Java</w:t>
      </w:r>
      <w:r w:rsidRPr="00F86A59">
        <w:rPr>
          <w:lang w:bidi="en-US"/>
        </w:rPr>
        <w:t xml:space="preserve"> are clearly defined, and mixing logical and arithmetic operations is allowed without parentheses. However, the language has more than 40 operators with </w:t>
      </w:r>
      <w:r w:rsidR="00BC3D6F">
        <w:rPr>
          <w:lang w:bidi="en-US"/>
        </w:rPr>
        <w:t>the</w:t>
      </w:r>
      <w:r w:rsidRPr="00F86A59">
        <w:rPr>
          <w:lang w:bidi="en-US"/>
        </w:rPr>
        <w:t xml:space="preserve"> levels of precedence</w:t>
      </w:r>
      <w:r w:rsidR="00BC3D6F">
        <w:rPr>
          <w:lang w:bidi="en-US"/>
        </w:rPr>
        <w:t xml:space="preserve"> shown</w:t>
      </w:r>
      <w:r w:rsidRPr="00F86A59">
        <w:rPr>
          <w:lang w:bidi="en-US"/>
        </w:rPr>
        <w:t xml:space="preserve">, and experience has shown that even </w:t>
      </w:r>
      <w:commentRangeStart w:id="1641"/>
      <w:r w:rsidRPr="00F86A59">
        <w:rPr>
          <w:lang w:bidi="en-US"/>
        </w:rPr>
        <w:t xml:space="preserve">experienced </w:t>
      </w:r>
      <w:commentRangeEnd w:id="1641"/>
      <w:r w:rsidR="00231C0B">
        <w:rPr>
          <w:rStyle w:val="CommentReference"/>
        </w:rPr>
        <w:commentReference w:id="1641"/>
      </w:r>
      <w:r w:rsidRPr="00F86A59">
        <w:rPr>
          <w:lang w:bidi="en-US"/>
        </w:rPr>
        <w:t>programmers do not always get the interpretation of complex expressions correct.</w:t>
      </w:r>
    </w:p>
    <w:p w14:paraId="203DFE83" w14:textId="615D3D22" w:rsidR="006F42BF" w:rsidRDefault="006F42BF" w:rsidP="00B55975">
      <w:pPr>
        <w:pStyle w:val="Heading3"/>
      </w:pPr>
      <w:bookmarkStart w:id="1642" w:name="_Toc196096964"/>
      <w:bookmarkStart w:id="1643" w:name="_Toc196098070"/>
      <w:bookmarkStart w:id="1644" w:name="_Toc196098248"/>
      <w:bookmarkStart w:id="1645" w:name="_Toc196098426"/>
      <w:r w:rsidRPr="00F86A59">
        <w:t xml:space="preserve">6.23.2 </w:t>
      </w:r>
      <w:r w:rsidR="001825EB">
        <w:t>Avoidance mechanisms for</w:t>
      </w:r>
      <w:r w:rsidRPr="00F86A59">
        <w:t xml:space="preserve"> language users</w:t>
      </w:r>
      <w:bookmarkEnd w:id="1642"/>
      <w:bookmarkEnd w:id="1643"/>
      <w:bookmarkEnd w:id="1644"/>
      <w:bookmarkEnd w:id="1645"/>
    </w:p>
    <w:p w14:paraId="58910E6B" w14:textId="5A74D6E6"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0559A1E3" w14:textId="2B72E2C5" w:rsidR="006F42BF" w:rsidRPr="00F86A59" w:rsidRDefault="001825EB" w:rsidP="00694B14">
      <w:pPr>
        <w:numPr>
          <w:ilvl w:val="0"/>
          <w:numId w:val="26"/>
        </w:numPr>
        <w:contextualSpacing/>
        <w:rPr>
          <w:lang w:bidi="en-US"/>
        </w:rPr>
      </w:pPr>
      <w:r>
        <w:rPr>
          <w:lang w:bidi="en-US"/>
        </w:rPr>
        <w:t>Apply the avoidance mechanisms</w:t>
      </w:r>
      <w:r w:rsidR="006F42BF" w:rsidRPr="00F86A59">
        <w:rPr>
          <w:lang w:bidi="en-US"/>
        </w:rPr>
        <w:t xml:space="preserve"> contained in </w:t>
      </w:r>
      <w:r w:rsidR="00694B14" w:rsidRPr="00694B14">
        <w:rPr>
          <w:lang w:bidi="en-US"/>
        </w:rPr>
        <w:t xml:space="preserve">ISO/IEC </w:t>
      </w:r>
      <w:r>
        <w:rPr>
          <w:lang w:bidi="en-US"/>
        </w:rPr>
        <w:t>24772-1:2024</w:t>
      </w:r>
      <w:r w:rsidR="00694B14">
        <w:rPr>
          <w:lang w:bidi="en-US"/>
        </w:rPr>
        <w:t xml:space="preserve"> </w:t>
      </w:r>
      <w:r>
        <w:rPr>
          <w:lang w:bidi="en-US"/>
        </w:rPr>
        <w:t>6</w:t>
      </w:r>
      <w:r w:rsidR="006F42BF" w:rsidRPr="00F86A59">
        <w:rPr>
          <w:lang w:bidi="en-US"/>
        </w:rPr>
        <w:t>.23.5.</w:t>
      </w:r>
    </w:p>
    <w:p w14:paraId="5AA44114" w14:textId="77777777" w:rsidR="006F42BF" w:rsidRPr="00F86A59" w:rsidRDefault="006F42BF" w:rsidP="00FD687A">
      <w:pPr>
        <w:numPr>
          <w:ilvl w:val="0"/>
          <w:numId w:val="26"/>
        </w:numPr>
        <w:contextualSpacing/>
        <w:rPr>
          <w:lang w:bidi="en-US"/>
        </w:rPr>
      </w:pPr>
      <w:r w:rsidRPr="00F86A59">
        <w:rPr>
          <w:lang w:bidi="en-US"/>
        </w:rPr>
        <w:t xml:space="preserve">Use parentheses </w:t>
      </w:r>
      <w:r w:rsidR="00FD687A">
        <w:rPr>
          <w:lang w:bidi="en-US"/>
        </w:rPr>
        <w:t>when combining operations in an expression to unambiguously specify the programmer</w:t>
      </w:r>
      <w:r w:rsidR="00EB3793">
        <w:rPr>
          <w:lang w:bidi="en-US"/>
        </w:rPr>
        <w:t>’</w:t>
      </w:r>
      <w:r w:rsidR="00FD687A">
        <w:rPr>
          <w:lang w:bidi="en-US"/>
        </w:rPr>
        <w:t>s intent</w:t>
      </w:r>
      <w:r w:rsidRPr="00F86A59">
        <w:rPr>
          <w:lang w:bidi="en-US"/>
        </w:rPr>
        <w:t>.</w:t>
      </w:r>
    </w:p>
    <w:p w14:paraId="6A617E45" w14:textId="77777777" w:rsidR="006F42BF" w:rsidRPr="00693ADA" w:rsidRDefault="006F42BF" w:rsidP="00D70FA1">
      <w:pPr>
        <w:pStyle w:val="Heading2"/>
      </w:pPr>
      <w:bookmarkStart w:id="1646" w:name="_Toc310518179"/>
      <w:bookmarkStart w:id="1647" w:name="_Toc514522021"/>
      <w:bookmarkStart w:id="1648" w:name="_Toc196096965"/>
      <w:bookmarkStart w:id="1649" w:name="_Toc196098071"/>
      <w:bookmarkStart w:id="1650" w:name="_Toc196098249"/>
      <w:bookmarkStart w:id="1651" w:name="_Toc196098427"/>
      <w:bookmarkStart w:id="1652" w:name="_Toc196110460"/>
      <w:bookmarkStart w:id="1653" w:name="_Toc196219582"/>
      <w:r w:rsidRPr="00693ADA">
        <w:t>6.24 Side-effects and order of evaluation of operands [SAM]</w:t>
      </w:r>
      <w:bookmarkEnd w:id="1646"/>
      <w:bookmarkEnd w:id="1647"/>
      <w:bookmarkEnd w:id="1648"/>
      <w:bookmarkEnd w:id="1649"/>
      <w:bookmarkEnd w:id="1650"/>
      <w:bookmarkEnd w:id="1651"/>
      <w:bookmarkEnd w:id="1652"/>
      <w:bookmarkEnd w:id="1653"/>
      <w:r w:rsidRPr="00693ADA">
        <w:rPr>
          <w:lang w:val="en-CA"/>
        </w:rPr>
        <w:t xml:space="preserve"> </w:t>
      </w:r>
      <w:r w:rsidRPr="00693ADA">
        <w:rPr>
          <w:lang w:val="en-CA"/>
        </w:rPr>
        <w:fldChar w:fldCharType="begin"/>
      </w:r>
      <w:r w:rsidRPr="00693ADA">
        <w:instrText xml:space="preserve"> XE “Language Vulnerabilities: Side-effects and order of evaluation of operands [SAM]" </w:instrText>
      </w:r>
      <w:r w:rsidRPr="00693ADA">
        <w:rPr>
          <w:lang w:val="en-CA"/>
        </w:rPr>
        <w:fldChar w:fldCharType="end"/>
      </w:r>
      <w:r w:rsidRPr="00693ADA">
        <w:rPr>
          <w:lang w:val="en-CA"/>
        </w:rPr>
        <w:fldChar w:fldCharType="begin"/>
      </w:r>
      <w:r w:rsidRPr="00693ADA">
        <w:instrText xml:space="preserve"> XE "SAM - Side-effects and order of evaluation of operands" </w:instrText>
      </w:r>
      <w:r w:rsidRPr="00693ADA">
        <w:rPr>
          <w:lang w:val="en-CA"/>
        </w:rPr>
        <w:fldChar w:fldCharType="end"/>
      </w:r>
    </w:p>
    <w:p w14:paraId="39360D62" w14:textId="268DF4BD" w:rsidR="006F42BF" w:rsidRPr="00693ADA" w:rsidRDefault="006F42BF" w:rsidP="00B55975">
      <w:pPr>
        <w:pStyle w:val="Heading3"/>
      </w:pPr>
      <w:bookmarkStart w:id="1654" w:name="_Toc196096966"/>
      <w:bookmarkStart w:id="1655" w:name="_Toc196098072"/>
      <w:bookmarkStart w:id="1656" w:name="_Toc196098250"/>
      <w:bookmarkStart w:id="1657" w:name="_Toc196098428"/>
      <w:r w:rsidRPr="00693ADA">
        <w:t>6.24.1 Applicability to language</w:t>
      </w:r>
      <w:bookmarkEnd w:id="1654"/>
      <w:bookmarkEnd w:id="1655"/>
      <w:bookmarkEnd w:id="1656"/>
      <w:bookmarkEnd w:id="1657"/>
    </w:p>
    <w:p w14:paraId="69AC4D27" w14:textId="7221DDAA" w:rsidR="00FD687A" w:rsidRDefault="00F52F43" w:rsidP="006F42BF">
      <w:pPr>
        <w:spacing w:after="0"/>
        <w:rPr>
          <w:lang w:bidi="en-US"/>
        </w:rPr>
      </w:pPr>
      <w:r>
        <w:t xml:space="preserve">The vulnerability described in </w:t>
      </w:r>
      <w:r w:rsidR="00B60B45" w:rsidRPr="00B60B45">
        <w:t xml:space="preserve">ISO/IEC </w:t>
      </w:r>
      <w:r w:rsidR="001825EB">
        <w:t>24772-1:2024</w:t>
      </w:r>
      <w:r w:rsidR="00B60B45">
        <w:t xml:space="preserve"> </w:t>
      </w:r>
      <w:r w:rsidR="001825EB">
        <w:t>6</w:t>
      </w:r>
      <w:r>
        <w:t xml:space="preserve">.24 exists in Java since </w:t>
      </w:r>
      <w:r w:rsidR="00C93D13">
        <w:rPr>
          <w:lang w:bidi="en-US"/>
        </w:rPr>
        <w:t>Java</w:t>
      </w:r>
      <w:r w:rsidR="006F42BF" w:rsidRPr="00693ADA">
        <w:rPr>
          <w:lang w:bidi="en-US"/>
        </w:rPr>
        <w:t xml:space="preserve"> allows </w:t>
      </w:r>
      <w:r w:rsidR="003B6B8D" w:rsidRPr="00693ADA">
        <w:rPr>
          <w:lang w:bidi="en-US"/>
        </w:rPr>
        <w:t xml:space="preserve">methods and </w:t>
      </w:r>
      <w:r w:rsidR="006F42BF" w:rsidRPr="00693ADA">
        <w:rPr>
          <w:lang w:bidi="en-US"/>
        </w:rPr>
        <w:t>expressions to have side effects</w:t>
      </w:r>
      <w:r>
        <w:rPr>
          <w:lang w:bidi="en-US"/>
        </w:rPr>
        <w:t>. The vulnerability</w:t>
      </w:r>
      <w:r w:rsidR="006A4195">
        <w:rPr>
          <w:lang w:bidi="en-US"/>
        </w:rPr>
        <w:t xml:space="preserve"> is significantly mitigated by Java’s prescribed left-to-right evaluation order so that the occurrence of side effects is deterministic.</w:t>
      </w:r>
    </w:p>
    <w:p w14:paraId="1218C83B" w14:textId="77777777" w:rsidR="00FD687A" w:rsidRDefault="00FD687A" w:rsidP="006F42BF">
      <w:pPr>
        <w:spacing w:after="0"/>
        <w:rPr>
          <w:lang w:bidi="en-US"/>
        </w:rPr>
      </w:pPr>
    </w:p>
    <w:p w14:paraId="5BC64AF6" w14:textId="77777777" w:rsidR="006F42BF" w:rsidRPr="00693ADA" w:rsidRDefault="006F42BF" w:rsidP="006F42BF">
      <w:pPr>
        <w:spacing w:after="0"/>
        <w:rPr>
          <w:lang w:bidi="en-US"/>
        </w:rPr>
      </w:pPr>
      <w:r w:rsidRPr="00693ADA">
        <w:rPr>
          <w:lang w:bidi="en-US"/>
        </w:rPr>
        <w:t>If two or more side effects modify the same expression as in:</w:t>
      </w:r>
    </w:p>
    <w:p w14:paraId="61369CCD" w14:textId="77777777" w:rsidR="0030719B" w:rsidRPr="00693ADA" w:rsidRDefault="0030719B" w:rsidP="006F42BF">
      <w:pPr>
        <w:spacing w:after="0"/>
        <w:rPr>
          <w:lang w:bidi="en-US"/>
        </w:rPr>
      </w:pPr>
    </w:p>
    <w:p w14:paraId="072A51B9" w14:textId="6ECF0B4B" w:rsidR="006F42BF" w:rsidRPr="00693ADA" w:rsidRDefault="00C265CA">
      <w:pPr>
        <w:pStyle w:val="CODE"/>
        <w:ind w:left="403"/>
        <w:pPrChange w:id="1658" w:author="McDonagh, Sean" w:date="2025-04-17T03:05:00Z">
          <w:pPr>
            <w:spacing w:after="0"/>
          </w:pPr>
        </w:pPrChange>
      </w:pPr>
      <w:del w:id="1659" w:author="McDonagh, Sean" w:date="2025-04-17T03:05:00Z">
        <w:r w:rsidRPr="00693ADA" w:rsidDel="000F2D78">
          <w:delText xml:space="preserve">       </w:delText>
        </w:r>
      </w:del>
      <w:r w:rsidR="002F2ACB">
        <w:t>i</w:t>
      </w:r>
      <w:r w:rsidRPr="00693ADA">
        <w:t>nt</w:t>
      </w:r>
      <w:r w:rsidR="002F2ACB">
        <w:t>[]</w:t>
      </w:r>
      <w:r w:rsidRPr="00693ADA">
        <w:t xml:space="preserve"> array={1</w:t>
      </w:r>
      <w:r w:rsidR="006F7158">
        <w:t>0</w:t>
      </w:r>
      <w:r w:rsidRPr="00693ADA">
        <w:t>,2</w:t>
      </w:r>
      <w:r w:rsidR="006F7158">
        <w:t>0</w:t>
      </w:r>
      <w:r w:rsidRPr="00693ADA">
        <w:t>,3</w:t>
      </w:r>
      <w:r w:rsidR="006F7158">
        <w:t>0</w:t>
      </w:r>
      <w:r w:rsidRPr="00693ADA">
        <w:t>,4</w:t>
      </w:r>
      <w:r w:rsidR="006F7158">
        <w:t>0</w:t>
      </w:r>
      <w:r w:rsidRPr="00693ADA">
        <w:t>,5</w:t>
      </w:r>
      <w:r w:rsidR="006F7158">
        <w:t>0</w:t>
      </w:r>
      <w:r w:rsidRPr="00693ADA">
        <w:t>,6</w:t>
      </w:r>
      <w:r w:rsidR="006F7158">
        <w:t>0</w:t>
      </w:r>
      <w:r w:rsidRPr="00693ADA">
        <w:t>}</w:t>
      </w:r>
      <w:r w:rsidR="006F7158">
        <w:t>;</w:t>
      </w:r>
    </w:p>
    <w:p w14:paraId="7D8DD33C" w14:textId="0A6039DA" w:rsidR="006F42BF" w:rsidRPr="00693ADA" w:rsidRDefault="006F42BF">
      <w:pPr>
        <w:pStyle w:val="CODE"/>
        <w:ind w:left="403"/>
        <w:pPrChange w:id="1660" w:author="McDonagh, Sean" w:date="2025-04-17T03:05:00Z">
          <w:pPr>
            <w:spacing w:after="0"/>
          </w:pPr>
        </w:pPrChange>
      </w:pPr>
      <w:del w:id="1661" w:author="McDonagh, Sean" w:date="2025-04-17T03:05:00Z">
        <w:r w:rsidRPr="00693ADA" w:rsidDel="000F2D78">
          <w:delText xml:space="preserve">       </w:delText>
        </w:r>
      </w:del>
      <w:r w:rsidRPr="00693ADA">
        <w:t xml:space="preserve">int </w:t>
      </w:r>
      <w:del w:id="1662" w:author="McDonagh, Sean" w:date="2025-04-22T03:42:00Z">
        <w:r w:rsidRPr="00693ADA" w:rsidDel="00F12642">
          <w:delText>i</w:delText>
        </w:r>
      </w:del>
      <w:ins w:id="1663" w:author="McDonagh, Sean" w:date="2025-04-22T03:43:00Z">
        <w:r w:rsidR="00F12642">
          <w:t>i</w:t>
        </w:r>
      </w:ins>
      <w:ins w:id="1664" w:author="McDonagh, Sean" w:date="2025-04-22T03:42:00Z">
        <w:r w:rsidR="00F12642">
          <w:t xml:space="preserve"> </w:t>
        </w:r>
      </w:ins>
      <w:r w:rsidR="00C265CA" w:rsidRPr="00693ADA">
        <w:t>=</w:t>
      </w:r>
      <w:ins w:id="1665" w:author="McDonagh, Sean" w:date="2025-04-22T03:43:00Z">
        <w:r w:rsidR="00F12642">
          <w:t xml:space="preserve"> </w:t>
        </w:r>
      </w:ins>
      <w:r w:rsidR="00C265CA" w:rsidRPr="00693ADA">
        <w:t>2</w:t>
      </w:r>
      <w:r w:rsidRPr="00693ADA">
        <w:t>;</w:t>
      </w:r>
    </w:p>
    <w:p w14:paraId="44EDAB5E" w14:textId="193C210C" w:rsidR="006F42BF" w:rsidRPr="00693ADA" w:rsidRDefault="006F42BF">
      <w:pPr>
        <w:pStyle w:val="CODE"/>
        <w:ind w:left="403"/>
        <w:pPrChange w:id="1666" w:author="McDonagh, Sean" w:date="2025-04-17T03:05:00Z">
          <w:pPr>
            <w:spacing w:after="0"/>
          </w:pPr>
        </w:pPrChange>
      </w:pPr>
      <w:del w:id="1667" w:author="McDonagh, Sean" w:date="2025-04-17T03:05:00Z">
        <w:r w:rsidRPr="00693ADA" w:rsidDel="000F2D78">
          <w:delText xml:space="preserve">       </w:delText>
        </w:r>
      </w:del>
      <w:r w:rsidRPr="00693ADA">
        <w:t>/* … */</w:t>
      </w:r>
    </w:p>
    <w:p w14:paraId="6CD417AD" w14:textId="32CC8142" w:rsidR="006F42BF" w:rsidRPr="00693ADA" w:rsidRDefault="006F42BF">
      <w:pPr>
        <w:pStyle w:val="CODE"/>
        <w:ind w:left="403"/>
        <w:pPrChange w:id="1668" w:author="McDonagh, Sean" w:date="2025-04-17T03:05:00Z">
          <w:pPr>
            <w:spacing w:after="0"/>
          </w:pPr>
        </w:pPrChange>
      </w:pPr>
      <w:del w:id="1669" w:author="McDonagh, Sean" w:date="2025-04-17T03:05:00Z">
        <w:r w:rsidRPr="00693ADA" w:rsidDel="000F2D78">
          <w:delText xml:space="preserve">       </w:delText>
        </w:r>
      </w:del>
      <w:r w:rsidRPr="00693ADA">
        <w:t xml:space="preserve">i = </w:t>
      </w:r>
      <w:r w:rsidR="004F0BB0" w:rsidRPr="00693ADA">
        <w:t>array</w:t>
      </w:r>
      <w:r w:rsidRPr="00693ADA">
        <w:t>[i++];</w:t>
      </w:r>
      <w:r w:rsidR="006F7158">
        <w:t xml:space="preserve">  // outcome is i == 30</w:t>
      </w:r>
    </w:p>
    <w:p w14:paraId="1F9D4295" w14:textId="77777777" w:rsidR="006F42BF" w:rsidRPr="00693ADA" w:rsidRDefault="006F42BF" w:rsidP="006F42BF">
      <w:pPr>
        <w:spacing w:after="0"/>
        <w:rPr>
          <w:lang w:bidi="en-US"/>
        </w:rPr>
      </w:pPr>
    </w:p>
    <w:p w14:paraId="6F1015FC" w14:textId="0517B34A" w:rsidR="0030719B" w:rsidRPr="00693ADA" w:rsidRDefault="006F42BF" w:rsidP="006F42BF">
      <w:pPr>
        <w:spacing w:after="0"/>
        <w:rPr>
          <w:lang w:bidi="en-US"/>
        </w:rPr>
      </w:pPr>
      <w:r w:rsidRPr="00693ADA">
        <w:rPr>
          <w:lang w:bidi="en-US"/>
        </w:rPr>
        <w:lastRenderedPageBreak/>
        <w:t xml:space="preserve">the behaviour is </w:t>
      </w:r>
      <w:r w:rsidR="00093D1B">
        <w:rPr>
          <w:lang w:bidi="en-US"/>
        </w:rPr>
        <w:t>un</w:t>
      </w:r>
      <w:r w:rsidR="00524295">
        <w:rPr>
          <w:lang w:bidi="en-US"/>
        </w:rPr>
        <w:t>defined</w:t>
      </w:r>
      <w:r w:rsidR="006F7158">
        <w:rPr>
          <w:lang w:bidi="en-US"/>
        </w:rPr>
        <w:t xml:space="preserve">. </w:t>
      </w:r>
      <w:r w:rsidR="0030719B" w:rsidRPr="00693ADA">
        <w:rPr>
          <w:lang w:bidi="en-US"/>
        </w:rPr>
        <w:t xml:space="preserve">Though the rules of </w:t>
      </w:r>
      <w:r w:rsidR="00C93D13">
        <w:rPr>
          <w:lang w:bidi="en-US"/>
        </w:rPr>
        <w:t>Java</w:t>
      </w:r>
      <w:r w:rsidR="0030719B" w:rsidRPr="00693ADA">
        <w:rPr>
          <w:lang w:bidi="en-US"/>
        </w:rPr>
        <w:t xml:space="preserve"> concerning side effects </w:t>
      </w:r>
      <w:r w:rsidR="006E32F9">
        <w:rPr>
          <w:lang w:bidi="en-US"/>
        </w:rPr>
        <w:t>are</w:t>
      </w:r>
      <w:r w:rsidR="0030719B" w:rsidRPr="00693ADA">
        <w:rPr>
          <w:lang w:bidi="en-US"/>
        </w:rPr>
        <w:t xml:space="preserve"> fairly straightforward, </w:t>
      </w:r>
      <w:r w:rsidR="006E32F9">
        <w:rPr>
          <w:lang w:bidi="en-US"/>
        </w:rPr>
        <w:t>they</w:t>
      </w:r>
      <w:r w:rsidR="0030719B" w:rsidRPr="00693ADA">
        <w:rPr>
          <w:lang w:bidi="en-US"/>
        </w:rPr>
        <w:t xml:space="preserve"> can be confusing</w:t>
      </w:r>
      <w:r w:rsidR="006E32F9">
        <w:rPr>
          <w:lang w:bidi="en-US"/>
        </w:rPr>
        <w:t>,</w:t>
      </w:r>
      <w:r w:rsidR="0030719B" w:rsidRPr="00693ADA">
        <w:rPr>
          <w:lang w:bidi="en-US"/>
        </w:rPr>
        <w:t xml:space="preserve"> such as in:</w:t>
      </w:r>
    </w:p>
    <w:p w14:paraId="572845CD" w14:textId="77777777" w:rsidR="0030719B" w:rsidRPr="00693ADA" w:rsidRDefault="0030719B" w:rsidP="006F42BF">
      <w:pPr>
        <w:spacing w:after="0"/>
        <w:rPr>
          <w:lang w:bidi="en-US"/>
        </w:rPr>
      </w:pPr>
    </w:p>
    <w:p w14:paraId="3F0AC0FC" w14:textId="6AF83762" w:rsidR="0030719B" w:rsidRPr="001255C1" w:rsidRDefault="0030719B">
      <w:pPr>
        <w:pStyle w:val="CODE"/>
        <w:ind w:left="403"/>
        <w:pPrChange w:id="1670" w:author="McDonagh, Sean" w:date="2025-04-17T03:06:00Z">
          <w:pPr>
            <w:spacing w:after="0"/>
          </w:pPr>
        </w:pPrChange>
      </w:pPr>
      <w:del w:id="1671" w:author="McDonagh, Sean" w:date="2025-04-17T03:05:00Z">
        <w:r w:rsidRPr="00693ADA" w:rsidDel="00C046DF">
          <w:tab/>
        </w:r>
        <w:r w:rsidRPr="00693ADA" w:rsidDel="00C046DF">
          <w:tab/>
        </w:r>
      </w:del>
      <w:r w:rsidRPr="001255C1">
        <w:t>int i = 2;</w:t>
      </w:r>
    </w:p>
    <w:p w14:paraId="1A9A5286" w14:textId="4107321B" w:rsidR="0030719B" w:rsidRPr="001255C1" w:rsidRDefault="0030719B">
      <w:pPr>
        <w:pStyle w:val="CODE"/>
        <w:ind w:left="403"/>
        <w:pPrChange w:id="1672" w:author="McDonagh, Sean" w:date="2025-04-17T03:06:00Z">
          <w:pPr>
            <w:spacing w:after="0"/>
          </w:pPr>
        </w:pPrChange>
      </w:pPr>
      <w:del w:id="1673" w:author="McDonagh, Sean" w:date="2025-04-17T03:05:00Z">
        <w:r w:rsidRPr="001255C1" w:rsidDel="00C046DF">
          <w:tab/>
        </w:r>
        <w:r w:rsidRPr="001255C1" w:rsidDel="00C046DF">
          <w:tab/>
        </w:r>
      </w:del>
      <w:r w:rsidRPr="001255C1">
        <w:t>int j = (</w:t>
      </w:r>
      <w:del w:id="1674" w:author="McDonagh, Sean" w:date="2025-04-22T03:40:00Z">
        <w:r w:rsidRPr="001255C1" w:rsidDel="00F12642">
          <w:delText>i</w:delText>
        </w:r>
      </w:del>
      <w:ins w:id="1675" w:author="McDonagh, Sean" w:date="2025-04-22T03:40:00Z">
        <w:r w:rsidR="00F12642">
          <w:t xml:space="preserve">i </w:t>
        </w:r>
      </w:ins>
      <w:r w:rsidRPr="001255C1">
        <w:t>=</w:t>
      </w:r>
      <w:ins w:id="1676" w:author="McDonagh, Sean" w:date="2025-04-22T03:41:00Z">
        <w:r w:rsidR="00F12642">
          <w:t xml:space="preserve"> </w:t>
        </w:r>
      </w:ins>
      <w:r w:rsidRPr="001255C1">
        <w:t>3) * i;</w:t>
      </w:r>
    </w:p>
    <w:p w14:paraId="2D5CA364" w14:textId="52A4C158" w:rsidR="0030719B" w:rsidRPr="001255C1" w:rsidRDefault="0030719B">
      <w:pPr>
        <w:pStyle w:val="CODE"/>
        <w:ind w:left="403"/>
        <w:pPrChange w:id="1677" w:author="McDonagh, Sean" w:date="2025-04-17T03:06:00Z">
          <w:pPr>
            <w:spacing w:after="0"/>
          </w:pPr>
        </w:pPrChange>
      </w:pPr>
      <w:del w:id="1678" w:author="McDonagh, Sean" w:date="2025-04-17T03:05:00Z">
        <w:r w:rsidRPr="001255C1" w:rsidDel="00C046DF">
          <w:tab/>
        </w:r>
        <w:r w:rsidRPr="001255C1" w:rsidDel="00C046DF">
          <w:tab/>
        </w:r>
      </w:del>
      <w:r w:rsidRPr="001255C1">
        <w:t>System.out.println(j);</w:t>
      </w:r>
    </w:p>
    <w:p w14:paraId="55F4FC75" w14:textId="77777777" w:rsidR="001255C1" w:rsidRDefault="001255C1" w:rsidP="006F42BF">
      <w:pPr>
        <w:spacing w:after="0"/>
        <w:rPr>
          <w:lang w:bidi="en-US"/>
        </w:rPr>
      </w:pPr>
    </w:p>
    <w:p w14:paraId="3285F922" w14:textId="01DACFDA" w:rsidR="0030719B" w:rsidRPr="00693ADA" w:rsidRDefault="0030719B" w:rsidP="006F42BF">
      <w:pPr>
        <w:spacing w:after="0"/>
        <w:rPr>
          <w:lang w:bidi="en-US"/>
        </w:rPr>
      </w:pPr>
      <w:r w:rsidRPr="00693ADA">
        <w:rPr>
          <w:lang w:bidi="en-US"/>
        </w:rPr>
        <w:t xml:space="preserve">The assignment of </w:t>
      </w:r>
      <w:ins w:id="1679" w:author="McDonagh, Sean" w:date="2025-04-22T03:39:00Z">
        <w:r w:rsidR="00F12642">
          <w:rPr>
            <w:lang w:bidi="en-US"/>
          </w:rPr>
          <w:t>“</w:t>
        </w:r>
      </w:ins>
      <w:del w:id="1680" w:author="McDonagh, Sean" w:date="2025-04-22T03:41:00Z">
        <w:r w:rsidRPr="00C046DF" w:rsidDel="00F12642">
          <w:rPr>
            <w:rStyle w:val="CODEChar"/>
            <w:rPrChange w:id="1681" w:author="McDonagh, Sean" w:date="2025-04-17T03:06:00Z">
              <w:rPr>
                <w:rFonts w:ascii="Courier New" w:hAnsi="Courier New" w:cs="Courier New"/>
                <w:sz w:val="20"/>
                <w:lang w:bidi="en-US"/>
              </w:rPr>
            </w:rPrChange>
          </w:rPr>
          <w:delText>i</w:delText>
        </w:r>
      </w:del>
      <w:ins w:id="1682" w:author="McDonagh, Sean" w:date="2025-04-22T03:41:00Z">
        <w:r w:rsidR="00F12642">
          <w:rPr>
            <w:rStyle w:val="CODEChar"/>
          </w:rPr>
          <w:t xml:space="preserve">i </w:t>
        </w:r>
      </w:ins>
      <w:r w:rsidRPr="00C046DF">
        <w:rPr>
          <w:rStyle w:val="CODEChar"/>
          <w:rPrChange w:id="1683" w:author="McDonagh, Sean" w:date="2025-04-17T03:06:00Z">
            <w:rPr>
              <w:rFonts w:ascii="Courier New" w:hAnsi="Courier New" w:cs="Courier New"/>
              <w:sz w:val="20"/>
              <w:lang w:bidi="en-US"/>
            </w:rPr>
          </w:rPrChange>
        </w:rPr>
        <w:t>=</w:t>
      </w:r>
      <w:ins w:id="1684" w:author="McDonagh, Sean" w:date="2025-04-22T03:41:00Z">
        <w:r w:rsidR="00F12642">
          <w:rPr>
            <w:rStyle w:val="CODEChar"/>
          </w:rPr>
          <w:t xml:space="preserve"> </w:t>
        </w:r>
      </w:ins>
      <w:r w:rsidRPr="00C046DF">
        <w:rPr>
          <w:rStyle w:val="CODEChar"/>
          <w:rPrChange w:id="1685" w:author="McDonagh, Sean" w:date="2025-04-17T03:06:00Z">
            <w:rPr>
              <w:rFonts w:ascii="Courier New" w:hAnsi="Courier New" w:cs="Courier New"/>
              <w:sz w:val="20"/>
              <w:lang w:bidi="en-US"/>
            </w:rPr>
          </w:rPrChange>
        </w:rPr>
        <w:t>3</w:t>
      </w:r>
      <w:ins w:id="1686" w:author="McDonagh, Sean" w:date="2025-04-22T03:39:00Z">
        <w:r w:rsidR="00F12642">
          <w:rPr>
            <w:rStyle w:val="CODEChar"/>
          </w:rPr>
          <w:t>”</w:t>
        </w:r>
      </w:ins>
      <w:r w:rsidRPr="00F12642">
        <w:rPr>
          <w:lang w:bidi="en-US"/>
          <w:rPrChange w:id="1687" w:author="McDonagh, Sean" w:date="2025-04-22T03:39:00Z">
            <w:rPr>
              <w:rFonts w:ascii="Courier New" w:hAnsi="Courier New" w:cs="Courier New"/>
              <w:sz w:val="20"/>
              <w:lang w:bidi="en-US"/>
            </w:rPr>
          </w:rPrChange>
        </w:rPr>
        <w:t xml:space="preserve"> </w:t>
      </w:r>
      <w:r w:rsidRPr="00693ADA">
        <w:rPr>
          <w:lang w:bidi="en-US"/>
        </w:rPr>
        <w:t xml:space="preserve">will occur first, and then the expression </w:t>
      </w:r>
      <w:ins w:id="1688" w:author="McDonagh, Sean" w:date="2025-04-22T03:40:00Z">
        <w:r w:rsidR="00F12642">
          <w:rPr>
            <w:lang w:bidi="en-US"/>
          </w:rPr>
          <w:t>“</w:t>
        </w:r>
      </w:ins>
      <w:r w:rsidR="001255C1" w:rsidRPr="00C046DF">
        <w:rPr>
          <w:rStyle w:val="CODEChar"/>
          <w:rPrChange w:id="1689" w:author="McDonagh, Sean" w:date="2025-04-17T03:06:00Z">
            <w:rPr>
              <w:rFonts w:ascii="Courier New" w:hAnsi="Courier New" w:cs="Courier New"/>
              <w:sz w:val="20"/>
              <w:lang w:bidi="en-US"/>
            </w:rPr>
          </w:rPrChange>
        </w:rPr>
        <w:t>j</w:t>
      </w:r>
      <w:ins w:id="1690" w:author="McDonagh, Sean" w:date="2025-04-22T03:43:00Z">
        <w:r w:rsidR="00F12642">
          <w:rPr>
            <w:rStyle w:val="CODEChar"/>
          </w:rPr>
          <w:t xml:space="preserve"> </w:t>
        </w:r>
      </w:ins>
      <w:r w:rsidR="001255C1" w:rsidRPr="00C046DF">
        <w:rPr>
          <w:rStyle w:val="CODEChar"/>
          <w:rPrChange w:id="1691" w:author="McDonagh, Sean" w:date="2025-04-17T03:06:00Z">
            <w:rPr>
              <w:rFonts w:ascii="Courier New" w:hAnsi="Courier New" w:cs="Courier New"/>
              <w:sz w:val="20"/>
              <w:lang w:bidi="en-US"/>
            </w:rPr>
          </w:rPrChange>
        </w:rPr>
        <w:t>=</w:t>
      </w:r>
      <w:ins w:id="1692" w:author="McDonagh, Sean" w:date="2025-04-22T03:43:00Z">
        <w:r w:rsidR="00F12642">
          <w:rPr>
            <w:rStyle w:val="CODEChar"/>
          </w:rPr>
          <w:t xml:space="preserve"> </w:t>
        </w:r>
      </w:ins>
      <w:del w:id="1693" w:author="McDonagh, Sean" w:date="2025-04-22T03:43:00Z">
        <w:r w:rsidR="001255C1" w:rsidRPr="00C046DF" w:rsidDel="00F12642">
          <w:rPr>
            <w:rStyle w:val="CODEChar"/>
            <w:rPrChange w:id="1694" w:author="McDonagh, Sean" w:date="2025-04-17T03:06:00Z">
              <w:rPr>
                <w:rFonts w:ascii="Courier New" w:hAnsi="Courier New" w:cs="Courier New"/>
                <w:sz w:val="20"/>
                <w:lang w:bidi="en-US"/>
              </w:rPr>
            </w:rPrChange>
          </w:rPr>
          <w:delText>i</w:delText>
        </w:r>
      </w:del>
      <w:ins w:id="1695" w:author="McDonagh, Sean" w:date="2025-04-22T03:43:00Z">
        <w:r w:rsidR="00F12642">
          <w:rPr>
            <w:rStyle w:val="CODEChar"/>
          </w:rPr>
          <w:t xml:space="preserve">i </w:t>
        </w:r>
      </w:ins>
      <w:r w:rsidR="001255C1" w:rsidRPr="00C046DF">
        <w:rPr>
          <w:rStyle w:val="CODEChar"/>
          <w:rPrChange w:id="1696" w:author="McDonagh, Sean" w:date="2025-04-17T03:06:00Z">
            <w:rPr>
              <w:rFonts w:ascii="Courier New" w:hAnsi="Courier New" w:cs="Courier New"/>
              <w:sz w:val="20"/>
              <w:lang w:bidi="en-US"/>
            </w:rPr>
          </w:rPrChange>
        </w:rPr>
        <w:t>*</w:t>
      </w:r>
      <w:ins w:id="1697" w:author="McDonagh, Sean" w:date="2025-04-22T03:43:00Z">
        <w:r w:rsidR="00F12642">
          <w:rPr>
            <w:rStyle w:val="CODEChar"/>
          </w:rPr>
          <w:t xml:space="preserve"> </w:t>
        </w:r>
      </w:ins>
      <w:del w:id="1698" w:author="McDonagh, Sean" w:date="2025-04-22T03:40:00Z">
        <w:r w:rsidR="001255C1" w:rsidRPr="00C046DF" w:rsidDel="00F12642">
          <w:rPr>
            <w:rStyle w:val="CODEChar"/>
            <w:rPrChange w:id="1699" w:author="McDonagh, Sean" w:date="2025-04-17T03:06:00Z">
              <w:rPr>
                <w:rFonts w:ascii="Courier New" w:hAnsi="Courier New" w:cs="Courier New"/>
                <w:sz w:val="20"/>
                <w:lang w:bidi="en-US"/>
              </w:rPr>
            </w:rPrChange>
          </w:rPr>
          <w:delText>i</w:delText>
        </w:r>
      </w:del>
      <w:ins w:id="1700" w:author="McDonagh, Sean" w:date="2025-04-22T03:43:00Z">
        <w:r w:rsidR="00F12642">
          <w:rPr>
            <w:rStyle w:val="CODEChar"/>
          </w:rPr>
          <w:t>i</w:t>
        </w:r>
      </w:ins>
      <w:ins w:id="1701" w:author="McDonagh, Sean" w:date="2025-04-22T03:40:00Z">
        <w:r w:rsidR="00F12642">
          <w:rPr>
            <w:rStyle w:val="CODEChar"/>
          </w:rPr>
          <w:t>"</w:t>
        </w:r>
      </w:ins>
      <w:ins w:id="1702" w:author="McDonagh, Sean" w:date="2025-04-22T03:43:00Z">
        <w:r w:rsidR="00F12642">
          <w:rPr>
            <w:rFonts w:ascii="Courier New" w:hAnsi="Courier New" w:cs="Courier New"/>
            <w:sz w:val="20"/>
            <w:lang w:bidi="en-US"/>
          </w:rPr>
          <w:t xml:space="preserve"> </w:t>
        </w:r>
      </w:ins>
      <w:del w:id="1703" w:author="McDonagh, Sean" w:date="2025-04-22T03:43:00Z">
        <w:r w:rsidRPr="001255C1" w:rsidDel="00F12642">
          <w:rPr>
            <w:rFonts w:ascii="Courier New" w:hAnsi="Courier New" w:cs="Courier New"/>
            <w:sz w:val="20"/>
            <w:lang w:bidi="en-US"/>
          </w:rPr>
          <w:delText>;</w:delText>
        </w:r>
        <w:r w:rsidRPr="001255C1" w:rsidDel="00F12642">
          <w:rPr>
            <w:sz w:val="20"/>
            <w:lang w:bidi="en-US"/>
          </w:rPr>
          <w:delText xml:space="preserve"> </w:delText>
        </w:r>
      </w:del>
      <w:r w:rsidRPr="00693ADA">
        <w:rPr>
          <w:lang w:bidi="en-US"/>
        </w:rPr>
        <w:t xml:space="preserve">will be evaluated, leading to the printing out of </w:t>
      </w:r>
      <w:ins w:id="1704" w:author="McDonagh, Sean" w:date="2025-04-22T03:44:00Z">
        <w:r w:rsidR="00F12642">
          <w:rPr>
            <w:lang w:bidi="en-US"/>
          </w:rPr>
          <w:t>“</w:t>
        </w:r>
      </w:ins>
      <w:r w:rsidRPr="00F12642">
        <w:rPr>
          <w:rStyle w:val="CODEChar"/>
          <w:rPrChange w:id="1705" w:author="McDonagh, Sean" w:date="2025-04-22T03:44:00Z">
            <w:rPr>
              <w:lang w:bidi="en-US"/>
            </w:rPr>
          </w:rPrChange>
        </w:rPr>
        <w:t>9</w:t>
      </w:r>
      <w:ins w:id="1706" w:author="McDonagh, Sean" w:date="2025-04-22T03:44:00Z">
        <w:r w:rsidR="00F12642">
          <w:rPr>
            <w:lang w:bidi="en-US"/>
          </w:rPr>
          <w:t>”</w:t>
        </w:r>
      </w:ins>
      <w:r w:rsidRPr="00693ADA">
        <w:rPr>
          <w:lang w:bidi="en-US"/>
        </w:rPr>
        <w:t>.</w:t>
      </w:r>
    </w:p>
    <w:p w14:paraId="58B36504" w14:textId="77777777" w:rsidR="006F42BF" w:rsidRPr="00693ADA" w:rsidRDefault="006F42BF" w:rsidP="006F42BF">
      <w:pPr>
        <w:spacing w:after="0"/>
        <w:rPr>
          <w:lang w:bidi="en-US"/>
        </w:rPr>
      </w:pPr>
    </w:p>
    <w:p w14:paraId="75373838" w14:textId="3D53DC69" w:rsidR="004E0AA9" w:rsidRPr="00693ADA" w:rsidRDefault="00FD687A" w:rsidP="006F42BF">
      <w:pPr>
        <w:spacing w:after="0"/>
        <w:rPr>
          <w:lang w:bidi="en-US"/>
        </w:rPr>
      </w:pPr>
      <w:r>
        <w:rPr>
          <w:lang w:bidi="en-US"/>
        </w:rPr>
        <w:t>Side effects</w:t>
      </w:r>
      <w:r w:rsidR="00D96ABF">
        <w:rPr>
          <w:lang w:bidi="en-US"/>
        </w:rPr>
        <w:t>, including assignments,</w:t>
      </w:r>
      <w:r>
        <w:rPr>
          <w:lang w:bidi="en-US"/>
        </w:rPr>
        <w:t xml:space="preserve"> in an argument to </w:t>
      </w:r>
      <w:ins w:id="1707" w:author="McDonagh, Sean" w:date="2025-04-22T03:46:00Z">
        <w:r w:rsidR="003A27DC">
          <w:rPr>
            <w:lang w:bidi="en-US"/>
          </w:rPr>
          <w:t>“</w:t>
        </w:r>
      </w:ins>
      <w:r w:rsidRPr="003A27DC">
        <w:rPr>
          <w:rStyle w:val="CODEChar"/>
          <w:rPrChange w:id="1708" w:author="McDonagh, Sean" w:date="2025-04-22T03:46:00Z">
            <w:rPr>
              <w:lang w:bidi="en-US"/>
            </w:rPr>
          </w:rPrChange>
        </w:rPr>
        <w:t>&amp;&amp;</w:t>
      </w:r>
      <w:ins w:id="1709" w:author="McDonagh, Sean" w:date="2025-04-22T03:46:00Z">
        <w:r w:rsidR="003A27DC">
          <w:rPr>
            <w:lang w:bidi="en-US"/>
          </w:rPr>
          <w:t>”</w:t>
        </w:r>
      </w:ins>
      <w:r>
        <w:rPr>
          <w:lang w:bidi="en-US"/>
        </w:rPr>
        <w:t xml:space="preserve"> </w:t>
      </w:r>
      <w:r w:rsidR="009853C6">
        <w:rPr>
          <w:lang w:bidi="en-US"/>
        </w:rPr>
        <w:t>can</w:t>
      </w:r>
      <w:r>
        <w:rPr>
          <w:lang w:bidi="en-US"/>
        </w:rPr>
        <w:t xml:space="preserve"> create an issue, for example in the following </w:t>
      </w:r>
      <w:ins w:id="1710" w:author="McDonagh, Sean" w:date="2025-04-22T03:46:00Z">
        <w:r w:rsidR="003A27DC">
          <w:rPr>
            <w:lang w:bidi="en-US"/>
          </w:rPr>
          <w:t>“</w:t>
        </w:r>
      </w:ins>
      <w:r w:rsidR="004E0AA9" w:rsidRPr="00C046DF">
        <w:rPr>
          <w:rStyle w:val="CODEChar"/>
          <w:rPrChange w:id="1711" w:author="McDonagh, Sean" w:date="2025-04-17T03:06:00Z">
            <w:rPr>
              <w:rFonts w:ascii="Courier New" w:hAnsi="Courier New" w:cs="Courier New"/>
              <w:sz w:val="20"/>
              <w:lang w:bidi="en-US"/>
            </w:rPr>
          </w:rPrChange>
        </w:rPr>
        <w:t>if</w:t>
      </w:r>
      <w:ins w:id="1712" w:author="McDonagh, Sean" w:date="2025-04-22T03:46:00Z">
        <w:r w:rsidR="003A27DC">
          <w:rPr>
            <w:rStyle w:val="CODEChar"/>
          </w:rPr>
          <w:t>”</w:t>
        </w:r>
      </w:ins>
      <w:r w:rsidR="004E0AA9" w:rsidRPr="001255C1">
        <w:rPr>
          <w:sz w:val="20"/>
          <w:lang w:bidi="en-US"/>
        </w:rPr>
        <w:t xml:space="preserve"> </w:t>
      </w:r>
      <w:r w:rsidR="004E0AA9" w:rsidRPr="00693ADA">
        <w:rPr>
          <w:lang w:bidi="en-US"/>
        </w:rPr>
        <w:t>statement:</w:t>
      </w:r>
    </w:p>
    <w:p w14:paraId="6274C084" w14:textId="77777777" w:rsidR="004E0AA9" w:rsidRPr="00693ADA" w:rsidRDefault="004E0AA9" w:rsidP="006F42BF">
      <w:pPr>
        <w:spacing w:after="0"/>
        <w:rPr>
          <w:lang w:bidi="en-US"/>
        </w:rPr>
      </w:pPr>
    </w:p>
    <w:p w14:paraId="340A71AE" w14:textId="2C4713E2" w:rsidR="004E0AA9" w:rsidRPr="000E5578" w:rsidRDefault="004E0AA9">
      <w:pPr>
        <w:pStyle w:val="CODE"/>
        <w:ind w:left="403"/>
        <w:pPrChange w:id="1713" w:author="McDonagh, Sean" w:date="2025-04-17T03:18:00Z">
          <w:pPr>
            <w:spacing w:after="0"/>
            <w:ind w:left="403" w:firstLine="403"/>
          </w:pPr>
        </w:pPrChange>
      </w:pPr>
      <w:r w:rsidRPr="000E5578">
        <w:t>if ( (aVar == 10) &amp;&amp; (++i  &lt; 25))</w:t>
      </w:r>
      <w:r w:rsidR="009F141B" w:rsidRPr="000E5578">
        <w:t>{</w:t>
      </w:r>
    </w:p>
    <w:p w14:paraId="0FB7DF01" w14:textId="77777777" w:rsidR="00E33C71" w:rsidRPr="000E5578" w:rsidRDefault="004E0AA9">
      <w:pPr>
        <w:pStyle w:val="CODE"/>
        <w:ind w:left="403" w:firstLine="403"/>
        <w:pPrChange w:id="1714" w:author="McDonagh, Sean" w:date="2025-04-17T03:18:00Z">
          <w:pPr>
            <w:spacing w:after="0"/>
          </w:pPr>
        </w:pPrChange>
      </w:pPr>
      <w:del w:id="1715" w:author="McDonagh, Sean" w:date="2025-04-17T03:07:00Z">
        <w:r w:rsidRPr="000E5578" w:rsidDel="00C046DF">
          <w:delText xml:space="preserve">   </w:delText>
        </w:r>
        <w:r w:rsidRPr="000E5578" w:rsidDel="00C046DF">
          <w:tab/>
        </w:r>
      </w:del>
      <w:del w:id="1716" w:author="McDonagh, Sean" w:date="2025-04-17T03:06:00Z">
        <w:r w:rsidRPr="000E5578" w:rsidDel="00C046DF">
          <w:tab/>
        </w:r>
        <w:r w:rsidRPr="000E5578" w:rsidDel="00C046DF">
          <w:tab/>
        </w:r>
      </w:del>
      <w:r w:rsidRPr="000E5578">
        <w:t>// do something</w:t>
      </w:r>
    </w:p>
    <w:p w14:paraId="1BF2E515" w14:textId="52F528F8" w:rsidR="004E0AA9" w:rsidRPr="000E5578" w:rsidRDefault="00E33C71">
      <w:pPr>
        <w:pStyle w:val="CODE"/>
        <w:ind w:left="403"/>
        <w:pPrChange w:id="1717" w:author="McDonagh, Sean" w:date="2025-04-17T03:18:00Z">
          <w:pPr>
            <w:spacing w:after="0"/>
          </w:pPr>
        </w:pPrChange>
      </w:pPr>
      <w:del w:id="1718" w:author="McDonagh, Sean" w:date="2025-04-17T03:07:00Z">
        <w:r w:rsidRPr="000E5578" w:rsidDel="00C046DF">
          <w:delText xml:space="preserve">   </w:delText>
        </w:r>
        <w:r w:rsidR="003B34BA" w:rsidRPr="000E5578" w:rsidDel="00C046DF">
          <w:tab/>
        </w:r>
        <w:r w:rsidR="003B34BA" w:rsidRPr="000E5578" w:rsidDel="00C046DF">
          <w:tab/>
        </w:r>
      </w:del>
      <w:r w:rsidR="004E0AA9" w:rsidRPr="000E5578">
        <w:t>}</w:t>
      </w:r>
    </w:p>
    <w:p w14:paraId="504B278D" w14:textId="77777777" w:rsidR="004E0AA9" w:rsidRPr="00693ADA" w:rsidRDefault="004E0AA9" w:rsidP="004E0AA9">
      <w:pPr>
        <w:spacing w:after="0"/>
        <w:rPr>
          <w:lang w:bidi="en-US"/>
        </w:rPr>
      </w:pPr>
    </w:p>
    <w:p w14:paraId="6E392CA7" w14:textId="2DD276CC" w:rsidR="006F42BF" w:rsidRDefault="004E0AA9" w:rsidP="006F42BF">
      <w:pPr>
        <w:spacing w:after="0"/>
        <w:rPr>
          <w:lang w:bidi="en-US"/>
        </w:rPr>
      </w:pPr>
      <w:r w:rsidRPr="00693ADA">
        <w:rPr>
          <w:lang w:bidi="en-US"/>
        </w:rPr>
        <w:t xml:space="preserve">Should </w:t>
      </w:r>
      <w:ins w:id="1719" w:author="McDonagh, Sean" w:date="2025-04-22T03:47:00Z">
        <w:r w:rsidR="00C84A50">
          <w:rPr>
            <w:lang w:bidi="en-US"/>
          </w:rPr>
          <w:t>“</w:t>
        </w:r>
      </w:ins>
      <w:r w:rsidRPr="00C046DF">
        <w:rPr>
          <w:rStyle w:val="CODEChar"/>
          <w:rPrChange w:id="1720" w:author="McDonagh, Sean" w:date="2025-04-17T03:07:00Z">
            <w:rPr>
              <w:rFonts w:ascii="Courier New" w:hAnsi="Courier New" w:cs="Courier New"/>
              <w:sz w:val="20"/>
              <w:lang w:bidi="en-US"/>
            </w:rPr>
          </w:rPrChange>
        </w:rPr>
        <w:t>aVar</w:t>
      </w:r>
      <w:ins w:id="1721" w:author="McDonagh, Sean" w:date="2025-04-22T03:47:00Z">
        <w:r w:rsidR="00C84A50">
          <w:rPr>
            <w:rStyle w:val="CODEChar"/>
          </w:rPr>
          <w:t>”</w:t>
        </w:r>
      </w:ins>
      <w:r w:rsidRPr="00693ADA">
        <w:rPr>
          <w:lang w:bidi="en-US"/>
        </w:rPr>
        <w:t xml:space="preserve"> not be equal to </w:t>
      </w:r>
      <w:ins w:id="1722" w:author="McDonagh, Sean" w:date="2025-04-17T03:19:00Z">
        <w:r w:rsidR="000E5578">
          <w:rPr>
            <w:lang w:bidi="en-US"/>
          </w:rPr>
          <w:t>“</w:t>
        </w:r>
      </w:ins>
      <w:r w:rsidRPr="00C046DF">
        <w:rPr>
          <w:rStyle w:val="CODEChar"/>
          <w:rPrChange w:id="1723" w:author="McDonagh, Sean" w:date="2025-04-17T03:07:00Z">
            <w:rPr>
              <w:lang w:bidi="en-US"/>
            </w:rPr>
          </w:rPrChange>
        </w:rPr>
        <w:t>10</w:t>
      </w:r>
      <w:ins w:id="1724" w:author="McDonagh, Sean" w:date="2025-04-17T03:19:00Z">
        <w:r w:rsidR="000E5578">
          <w:rPr>
            <w:rStyle w:val="CODEChar"/>
          </w:rPr>
          <w:t>”</w:t>
        </w:r>
      </w:ins>
      <w:r w:rsidRPr="00693ADA">
        <w:rPr>
          <w:lang w:bidi="en-US"/>
        </w:rPr>
        <w:t xml:space="preserve">, then the </w:t>
      </w:r>
      <w:ins w:id="1725" w:author="McDonagh, Sean" w:date="2025-04-22T03:51:00Z">
        <w:r w:rsidR="008B1929">
          <w:rPr>
            <w:lang w:bidi="en-US"/>
          </w:rPr>
          <w:t>“</w:t>
        </w:r>
      </w:ins>
      <w:r w:rsidRPr="00C046DF">
        <w:rPr>
          <w:rStyle w:val="CODEChar"/>
          <w:rPrChange w:id="1726" w:author="McDonagh, Sean" w:date="2025-04-17T03:07:00Z">
            <w:rPr>
              <w:rFonts w:ascii="Courier New" w:hAnsi="Courier New" w:cs="Courier New"/>
              <w:sz w:val="20"/>
              <w:lang w:bidi="en-US"/>
            </w:rPr>
          </w:rPrChange>
        </w:rPr>
        <w:t>if</w:t>
      </w:r>
      <w:ins w:id="1727" w:author="McDonagh, Sean" w:date="2025-04-22T03:51:00Z">
        <w:r w:rsidR="008B1929">
          <w:rPr>
            <w:rStyle w:val="CODEChar"/>
          </w:rPr>
          <w:t>”</w:t>
        </w:r>
      </w:ins>
      <w:r w:rsidRPr="00693ADA">
        <w:rPr>
          <w:lang w:bidi="en-US"/>
        </w:rPr>
        <w:t xml:space="preserve"> statement cannot be </w:t>
      </w:r>
      <w:ins w:id="1728" w:author="McDonagh, Sean" w:date="2025-04-22T03:56:00Z">
        <w:r w:rsidR="007A0697">
          <w:rPr>
            <w:lang w:bidi="en-US"/>
          </w:rPr>
          <w:t>“</w:t>
        </w:r>
      </w:ins>
      <w:r w:rsidRPr="008B1929">
        <w:rPr>
          <w:rStyle w:val="CODEChar"/>
          <w:rPrChange w:id="1729" w:author="McDonagh, Sean" w:date="2025-04-22T03:53:00Z">
            <w:rPr>
              <w:lang w:bidi="en-US"/>
            </w:rPr>
          </w:rPrChange>
        </w:rPr>
        <w:t>true</w:t>
      </w:r>
      <w:ins w:id="1730" w:author="McDonagh, Sean" w:date="2025-04-22T03:56:00Z">
        <w:r w:rsidR="007A0697">
          <w:rPr>
            <w:rStyle w:val="CODEChar"/>
          </w:rPr>
          <w:t>”</w:t>
        </w:r>
      </w:ins>
      <w:r w:rsidRPr="00693ADA">
        <w:rPr>
          <w:lang w:bidi="en-US"/>
        </w:rPr>
        <w:t xml:space="preserve">, so the second half of </w:t>
      </w:r>
      <w:r w:rsidR="0055154B" w:rsidRPr="00693ADA">
        <w:rPr>
          <w:lang w:bidi="en-US"/>
        </w:rPr>
        <w:t xml:space="preserve">the </w:t>
      </w:r>
      <w:r w:rsidR="0055154B">
        <w:rPr>
          <w:lang w:bidi="en-US"/>
        </w:rPr>
        <w:t>condition</w:t>
      </w:r>
      <w:ins w:id="1731" w:author="McDonagh, Sean" w:date="2025-04-22T03:52:00Z">
        <w:r w:rsidR="008B1929">
          <w:rPr>
            <w:lang w:bidi="en-US"/>
          </w:rPr>
          <w:t xml:space="preserve"> </w:t>
        </w:r>
      </w:ins>
      <w:del w:id="1732" w:author="McDonagh, Sean" w:date="2025-04-17T03:08:00Z">
        <w:r w:rsidR="00072218" w:rsidDel="00C046DF">
          <w:rPr>
            <w:lang w:bidi="en-US"/>
          </w:rPr>
          <w:br/>
        </w:r>
        <w:r w:rsidR="006A4195" w:rsidDel="00C046DF">
          <w:rPr>
            <w:lang w:bidi="en-US"/>
          </w:rPr>
          <w:delText xml:space="preserve"> </w:delText>
        </w:r>
      </w:del>
      <w:r w:rsidR="006A4195" w:rsidRPr="00C046DF">
        <w:rPr>
          <w:rStyle w:val="CODEChar"/>
          <w:rPrChange w:id="1733" w:author="McDonagh, Sean" w:date="2025-04-17T03:08:00Z">
            <w:rPr>
              <w:rFonts w:ascii="Courier New" w:hAnsi="Courier New" w:cs="Courier New"/>
              <w:sz w:val="20"/>
              <w:szCs w:val="20"/>
              <w:lang w:bidi="en-US"/>
            </w:rPr>
          </w:rPrChange>
        </w:rPr>
        <w:t>(++i &lt; 25)</w:t>
      </w:r>
      <w:r w:rsidR="006A4195" w:rsidRPr="007A0697">
        <w:rPr>
          <w:lang w:bidi="en-US"/>
          <w:rPrChange w:id="1734" w:author="McDonagh, Sean" w:date="2025-04-22T03:55:00Z">
            <w:rPr>
              <w:rFonts w:ascii="Courier New" w:hAnsi="Courier New" w:cs="Courier New"/>
              <w:sz w:val="20"/>
              <w:szCs w:val="20"/>
              <w:lang w:bidi="en-US"/>
            </w:rPr>
          </w:rPrChange>
        </w:rPr>
        <w:t xml:space="preserve"> </w:t>
      </w:r>
      <w:r w:rsidR="00FD687A">
        <w:rPr>
          <w:lang w:bidi="en-US"/>
        </w:rPr>
        <w:t>will</w:t>
      </w:r>
      <w:r w:rsidR="00FD687A" w:rsidRPr="00693ADA">
        <w:rPr>
          <w:lang w:bidi="en-US"/>
        </w:rPr>
        <w:t xml:space="preserve"> </w:t>
      </w:r>
      <w:r w:rsidRPr="00693ADA">
        <w:rPr>
          <w:lang w:bidi="en-US"/>
        </w:rPr>
        <w:t xml:space="preserve">not be evaluated and thus </w:t>
      </w:r>
      <w:ins w:id="1735" w:author="McDonagh, Sean" w:date="2025-04-17T03:09:00Z">
        <w:r w:rsidR="00C046DF">
          <w:rPr>
            <w:lang w:bidi="en-US"/>
          </w:rPr>
          <w:t>“</w:t>
        </w:r>
      </w:ins>
      <w:del w:id="1736" w:author="McDonagh, Sean" w:date="2025-04-17T03:09:00Z">
        <w:r w:rsidRPr="00C046DF" w:rsidDel="00C046DF">
          <w:rPr>
            <w:rStyle w:val="CODEChar"/>
            <w:rPrChange w:id="1737" w:author="McDonagh, Sean" w:date="2025-04-17T03:08:00Z">
              <w:rPr>
                <w:rFonts w:ascii="Courier New" w:hAnsi="Courier New" w:cs="Courier New"/>
                <w:sz w:val="20"/>
                <w:lang w:bidi="en-US"/>
              </w:rPr>
            </w:rPrChange>
          </w:rPr>
          <w:delText>i</w:delText>
        </w:r>
      </w:del>
      <w:ins w:id="1738" w:author="McDonagh, Sean" w:date="2025-04-17T03:09:00Z">
        <w:r w:rsidR="00C046DF">
          <w:rPr>
            <w:rStyle w:val="CODEChar"/>
          </w:rPr>
          <w:t>i</w:t>
        </w:r>
        <w:r w:rsidR="00C046DF" w:rsidRPr="00C046DF">
          <w:rPr>
            <w:rPrChange w:id="1739" w:author="McDonagh, Sean" w:date="2025-04-17T03:10:00Z">
              <w:rPr>
                <w:rStyle w:val="CODEChar"/>
              </w:rPr>
            </w:rPrChange>
          </w:rPr>
          <w:t>"</w:t>
        </w:r>
      </w:ins>
      <w:r w:rsidRPr="00693ADA">
        <w:rPr>
          <w:lang w:bidi="en-US"/>
        </w:rPr>
        <w:t xml:space="preserve"> will not be incremented.</w:t>
      </w:r>
      <w:r w:rsidR="00693ADA" w:rsidRPr="00693ADA">
        <w:rPr>
          <w:lang w:bidi="en-US"/>
        </w:rPr>
        <w:t xml:space="preserve"> T</w:t>
      </w:r>
      <w:r w:rsidR="006F42BF" w:rsidRPr="00693ADA">
        <w:rPr>
          <w:lang w:bidi="en-US"/>
        </w:rPr>
        <w:t xml:space="preserve">esting </w:t>
      </w:r>
      <w:r w:rsidR="009853C6">
        <w:rPr>
          <w:lang w:bidi="en-US"/>
        </w:rPr>
        <w:t>can</w:t>
      </w:r>
      <w:r w:rsidR="006F42BF" w:rsidRPr="00693ADA">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Default="00524295" w:rsidP="006F42BF">
      <w:pPr>
        <w:spacing w:after="0"/>
        <w:rPr>
          <w:lang w:bidi="en-US"/>
        </w:rPr>
      </w:pPr>
    </w:p>
    <w:p w14:paraId="2FF1A5F7" w14:textId="77777777" w:rsidR="006F42BF" w:rsidRPr="00911D0A" w:rsidRDefault="00524295" w:rsidP="001037D2">
      <w:pPr>
        <w:spacing w:after="0"/>
        <w:rPr>
          <w:lang w:bidi="en-US"/>
          <w:rPrChange w:id="1740" w:author="McDonagh, Sean" w:date="2025-04-22T03:54:00Z">
            <w:rPr>
              <w:rFonts w:asciiTheme="majorHAnsi" w:eastAsiaTheme="majorEastAsia" w:hAnsiTheme="majorHAnsi" w:cstheme="majorBidi"/>
              <w:b/>
              <w:bCs/>
              <w:sz w:val="26"/>
              <w:szCs w:val="26"/>
              <w:lang w:bidi="en-US"/>
            </w:rPr>
          </w:rPrChange>
        </w:rPr>
      </w:pPr>
      <w:r>
        <w:rPr>
          <w:lang w:bidi="en-US"/>
        </w:rPr>
        <w:t xml:space="preserve">Assert statements in </w:t>
      </w:r>
      <w:r w:rsidR="00C93D13">
        <w:rPr>
          <w:lang w:bidi="en-US"/>
        </w:rPr>
        <w:t>Java</w:t>
      </w:r>
      <w:r>
        <w:rPr>
          <w:vertAlign w:val="superscript"/>
          <w:lang w:bidi="en-US"/>
        </w:rPr>
        <w:t xml:space="preserve"> </w:t>
      </w:r>
      <w:r>
        <w:rPr>
          <w:lang w:bidi="en-US"/>
        </w:rPr>
        <w:t xml:space="preserve">are used as </w:t>
      </w:r>
      <w:r w:rsidR="008B7769">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Default="006F42BF" w:rsidP="00B55975">
      <w:pPr>
        <w:pStyle w:val="Heading3"/>
      </w:pPr>
      <w:bookmarkStart w:id="1741" w:name="_Toc196096967"/>
      <w:bookmarkStart w:id="1742" w:name="_Toc196098073"/>
      <w:bookmarkStart w:id="1743" w:name="_Toc196098251"/>
      <w:bookmarkStart w:id="1744" w:name="_Toc196098429"/>
      <w:r w:rsidRPr="00693ADA">
        <w:t xml:space="preserve">6.24.2 </w:t>
      </w:r>
      <w:r w:rsidR="001825EB">
        <w:t>Avoidance mechanisms for</w:t>
      </w:r>
      <w:r w:rsidRPr="00693ADA">
        <w:t xml:space="preserve"> language users</w:t>
      </w:r>
      <w:bookmarkEnd w:id="1741"/>
      <w:bookmarkEnd w:id="1742"/>
      <w:bookmarkEnd w:id="1743"/>
      <w:bookmarkEnd w:id="1744"/>
    </w:p>
    <w:p w14:paraId="3FDE6741" w14:textId="371F8056"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0923AE04" w14:textId="77662A5E" w:rsidR="001F17BC" w:rsidRPr="00C017CD"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Pr>
          <w:rFonts w:eastAsia="Times New Roman" w:cs="Courier New"/>
          <w:kern w:val="28"/>
          <w:lang w:val="en-GB"/>
        </w:rPr>
        <w:t>Apply the avoidance mechanisms</w:t>
      </w:r>
      <w:r w:rsidR="006F42BF" w:rsidRPr="00C017CD">
        <w:rPr>
          <w:rFonts w:eastAsia="Times New Roman" w:cs="Courier New"/>
          <w:kern w:val="28"/>
          <w:lang w:val="en-GB"/>
        </w:rPr>
        <w:t xml:space="preserve"> contained in </w:t>
      </w:r>
      <w:r w:rsidR="00B60B45" w:rsidRPr="00B60B45">
        <w:rPr>
          <w:rFonts w:eastAsia="Times New Roman" w:cs="Courier New"/>
          <w:kern w:val="28"/>
          <w:lang w:val="en-GB"/>
        </w:rPr>
        <w:t xml:space="preserve">ISO/IEC </w:t>
      </w:r>
      <w:r>
        <w:rPr>
          <w:rFonts w:eastAsia="Times New Roman" w:cs="Courier New"/>
          <w:kern w:val="28"/>
          <w:lang w:val="en-GB"/>
        </w:rPr>
        <w:t>24772-1:2024</w:t>
      </w:r>
      <w:r w:rsidR="00B60B45">
        <w:rPr>
          <w:rFonts w:eastAsia="Times New Roman" w:cs="Courier New"/>
          <w:kern w:val="28"/>
          <w:lang w:val="en-GB"/>
        </w:rPr>
        <w:t xml:space="preserve"> </w:t>
      </w:r>
      <w:r>
        <w:rPr>
          <w:rFonts w:eastAsia="Times New Roman" w:cs="Courier New"/>
          <w:kern w:val="28"/>
          <w:lang w:val="en-GB"/>
        </w:rPr>
        <w:t>6</w:t>
      </w:r>
      <w:r w:rsidR="006F42BF" w:rsidRPr="00C017CD">
        <w:rPr>
          <w:rFonts w:eastAsia="Times New Roman" w:cs="Courier New"/>
          <w:kern w:val="28"/>
          <w:lang w:val="en-GB"/>
        </w:rPr>
        <w:t>.24.5.</w:t>
      </w:r>
    </w:p>
    <w:p w14:paraId="38D791FD" w14:textId="71E9DF80" w:rsidR="001F17BC" w:rsidRPr="00C017CD"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Pr>
          <w:rFonts w:eastAsia="Times New Roman" w:cs="Courier New"/>
          <w:kern w:val="28"/>
          <w:lang w:val="en-GB"/>
        </w:rPr>
        <w:t xml:space="preserve">Prohibit </w:t>
      </w:r>
      <w:r w:rsidR="001F17BC" w:rsidRPr="00C017CD">
        <w:rPr>
          <w:rFonts w:eastAsia="Times New Roman" w:cs="Courier New"/>
          <w:kern w:val="28"/>
          <w:lang w:val="en-GB"/>
        </w:rPr>
        <w:t>embed</w:t>
      </w:r>
      <w:r>
        <w:rPr>
          <w:rFonts w:eastAsia="Times New Roman" w:cs="Courier New"/>
          <w:kern w:val="28"/>
          <w:lang w:val="en-GB"/>
        </w:rPr>
        <w:t>ding</w:t>
      </w:r>
      <w:r w:rsidR="001F17BC" w:rsidRPr="00C017CD">
        <w:rPr>
          <w:rFonts w:eastAsia="Times New Roman" w:cs="Courier New"/>
          <w:kern w:val="28"/>
          <w:lang w:val="en-GB"/>
        </w:rPr>
        <w:t xml:space="preserve"> </w:t>
      </w:r>
      <w:ins w:id="1745" w:author="McDonagh, Sean" w:date="2025-04-22T03:56:00Z">
        <w:r w:rsidR="007A0697">
          <w:rPr>
            <w:rFonts w:eastAsia="Times New Roman" w:cs="Courier New"/>
            <w:kern w:val="28"/>
            <w:lang w:val="en-GB"/>
          </w:rPr>
          <w:t>“</w:t>
        </w:r>
      </w:ins>
      <w:r w:rsidR="001F17BC" w:rsidRPr="007A0697">
        <w:rPr>
          <w:rStyle w:val="CODEChar"/>
          <w:rPrChange w:id="1746" w:author="McDonagh, Sean" w:date="2025-04-22T03:57:00Z">
            <w:rPr>
              <w:rFonts w:eastAsia="Times New Roman" w:cs="Courier New"/>
              <w:kern w:val="28"/>
              <w:lang w:val="en-GB"/>
            </w:rPr>
          </w:rPrChange>
        </w:rPr>
        <w:t>++</w:t>
      </w:r>
      <w:ins w:id="1747" w:author="McDonagh, Sean" w:date="2025-04-22T03:57:00Z">
        <w:r w:rsidR="007A0697">
          <w:rPr>
            <w:rStyle w:val="CODEChar"/>
          </w:rPr>
          <w:t>”</w:t>
        </w:r>
      </w:ins>
      <w:r w:rsidR="001F17BC" w:rsidRPr="00C046DF">
        <w:rPr>
          <w:rStyle w:val="CODEChar"/>
          <w:rFonts w:eastAsiaTheme="minorEastAsia"/>
          <w:kern w:val="0"/>
          <w:rPrChange w:id="1748" w:author="McDonagh, Sean" w:date="2025-04-17T03:09:00Z">
            <w:rPr>
              <w:rFonts w:eastAsia="Times New Roman" w:cs="Courier New"/>
              <w:kern w:val="28"/>
              <w:lang w:val="en-GB"/>
            </w:rPr>
          </w:rPrChange>
        </w:rPr>
        <w:t>,</w:t>
      </w:r>
      <w:r w:rsidR="001F17BC" w:rsidRPr="00C017CD">
        <w:rPr>
          <w:rFonts w:eastAsia="Times New Roman" w:cs="Courier New"/>
          <w:kern w:val="28"/>
          <w:lang w:val="en-GB"/>
        </w:rPr>
        <w:t xml:space="preserve"> </w:t>
      </w:r>
      <w:ins w:id="1749" w:author="McDonagh, Sean" w:date="2025-04-22T03:57:00Z">
        <w:r w:rsidR="007A0697">
          <w:rPr>
            <w:rFonts w:eastAsia="Times New Roman" w:cs="Courier New"/>
            <w:kern w:val="28"/>
            <w:lang w:val="en-GB"/>
          </w:rPr>
          <w:t>“</w:t>
        </w:r>
      </w:ins>
      <w:del w:id="1750" w:author="McDonagh, Sean" w:date="2025-04-22T03:57:00Z">
        <w:r w:rsidR="001F17BC" w:rsidRPr="000E5578" w:rsidDel="007A0697">
          <w:rPr>
            <w:rStyle w:val="CODEChar"/>
            <w:rFonts w:eastAsiaTheme="minorEastAsia"/>
            <w:kern w:val="0"/>
            <w:rPrChange w:id="1751" w:author="McDonagh, Sean" w:date="2025-04-17T03:19:00Z">
              <w:rPr>
                <w:rFonts w:eastAsia="Times New Roman" w:cs="Courier New"/>
                <w:kern w:val="28"/>
                <w:lang w:val="en-GB"/>
              </w:rPr>
            </w:rPrChange>
          </w:rPr>
          <w:delText>--</w:delText>
        </w:r>
      </w:del>
      <w:ins w:id="1752" w:author="McDonagh, Sean" w:date="2025-04-22T03:57:00Z">
        <w:r w:rsidR="007A0697">
          <w:rPr>
            <w:rStyle w:val="CODEChar"/>
            <w:rFonts w:eastAsiaTheme="minorEastAsia"/>
            <w:kern w:val="0"/>
          </w:rPr>
          <w:t>—"</w:t>
        </w:r>
      </w:ins>
      <w:r w:rsidR="001F17BC" w:rsidRPr="00C046DF">
        <w:rPr>
          <w:rStyle w:val="CODEChar"/>
          <w:rFonts w:eastAsiaTheme="minorEastAsia"/>
          <w:kern w:val="0"/>
          <w:rPrChange w:id="1753" w:author="McDonagh, Sean" w:date="2025-04-17T03:09:00Z">
            <w:rPr>
              <w:rFonts w:eastAsia="Times New Roman" w:cs="Courier New"/>
              <w:kern w:val="28"/>
              <w:lang w:val="en-GB"/>
            </w:rPr>
          </w:rPrChange>
        </w:rPr>
        <w:t>,</w:t>
      </w:r>
      <w:r w:rsidR="001F17BC" w:rsidRPr="00C017CD">
        <w:rPr>
          <w:rFonts w:eastAsia="Times New Roman" w:cs="Courier New"/>
          <w:kern w:val="28"/>
          <w:lang w:val="en-GB"/>
        </w:rPr>
        <w:t xml:space="preserve"> etc. in expressions.</w:t>
      </w:r>
    </w:p>
    <w:p w14:paraId="41087C23" w14:textId="77777777" w:rsidR="006F42BF" w:rsidRPr="00C017CD"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C017CD">
        <w:rPr>
          <w:rFonts w:eastAsia="Times New Roman" w:cs="Courier New"/>
          <w:kern w:val="28"/>
          <w:lang w:val="en-GB"/>
        </w:rPr>
        <w:t>Simplify</w:t>
      </w:r>
      <w:r w:rsidR="006F42BF" w:rsidRPr="00C017CD">
        <w:rPr>
          <w:rFonts w:eastAsia="Times New Roman" w:cs="Courier New"/>
          <w:kern w:val="28"/>
          <w:lang w:val="en-GB"/>
        </w:rPr>
        <w:t xml:space="preserve"> expressions </w:t>
      </w:r>
      <w:r w:rsidRPr="00C017CD">
        <w:rPr>
          <w:rFonts w:eastAsia="Times New Roman" w:cs="Courier New"/>
          <w:kern w:val="28"/>
          <w:lang w:val="en-GB"/>
        </w:rPr>
        <w:t xml:space="preserve">to reduce </w:t>
      </w:r>
      <w:r w:rsidR="00D96ABF" w:rsidRPr="00C017CD">
        <w:rPr>
          <w:rFonts w:eastAsia="Times New Roman" w:cs="Courier New"/>
          <w:kern w:val="28"/>
          <w:lang w:val="en-GB"/>
        </w:rPr>
        <w:t xml:space="preserve">or eliminate </w:t>
      </w:r>
      <w:r w:rsidR="006F42BF" w:rsidRPr="00C017CD">
        <w:rPr>
          <w:rFonts w:eastAsia="Times New Roman" w:cs="Courier New"/>
          <w:kern w:val="28"/>
          <w:lang w:val="en-GB"/>
        </w:rPr>
        <w:t>side effects</w:t>
      </w:r>
      <w:r w:rsidR="00F52F43">
        <w:rPr>
          <w:rFonts w:eastAsia="Times New Roman" w:cs="Courier New"/>
          <w:kern w:val="28"/>
          <w:lang w:val="en-GB"/>
        </w:rPr>
        <w:t>,</w:t>
      </w:r>
      <w:r w:rsidRPr="00C017CD">
        <w:rPr>
          <w:rFonts w:eastAsia="Times New Roman" w:cs="Courier New"/>
          <w:kern w:val="28"/>
          <w:lang w:val="en-GB"/>
        </w:rPr>
        <w:t xml:space="preserve"> </w:t>
      </w:r>
      <w:r w:rsidR="00F52F43">
        <w:rPr>
          <w:rFonts w:eastAsia="Times New Roman" w:cs="Courier New"/>
          <w:kern w:val="28"/>
          <w:lang w:val="en-GB"/>
        </w:rPr>
        <w:t xml:space="preserve">to avoid </w:t>
      </w:r>
      <w:r w:rsidRPr="00C017CD">
        <w:rPr>
          <w:rFonts w:eastAsia="Times New Roman" w:cs="Courier New"/>
          <w:kern w:val="28"/>
          <w:lang w:val="en-GB"/>
        </w:rPr>
        <w:t xml:space="preserve">potential confusion and </w:t>
      </w:r>
      <w:r w:rsidR="00F52F43">
        <w:rPr>
          <w:rFonts w:eastAsia="Times New Roman" w:cs="Courier New"/>
          <w:kern w:val="28"/>
          <w:lang w:val="en-GB"/>
        </w:rPr>
        <w:t xml:space="preserve">to </w:t>
      </w:r>
      <w:r w:rsidRPr="00C017CD">
        <w:rPr>
          <w:rFonts w:eastAsia="Times New Roman" w:cs="Courier New"/>
          <w:kern w:val="28"/>
          <w:lang w:val="en-GB"/>
        </w:rPr>
        <w:t>improve maintainability.</w:t>
      </w:r>
    </w:p>
    <w:p w14:paraId="7D8F33C3" w14:textId="75A94477" w:rsidR="006F42BF" w:rsidRPr="002F2ACB"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Pr>
          <w:rFonts w:eastAsia="Times New Roman" w:cs="Courier New"/>
          <w:kern w:val="28"/>
          <w:lang w:val="en-GB"/>
        </w:rPr>
        <w:t>Prohibit</w:t>
      </w:r>
      <w:r w:rsidR="008B7769">
        <w:rPr>
          <w:rFonts w:eastAsia="Times New Roman" w:cs="Courier New"/>
          <w:kern w:val="28"/>
          <w:lang w:val="en-GB"/>
        </w:rPr>
        <w:t xml:space="preserve"> side effects in assert statements.</w:t>
      </w:r>
    </w:p>
    <w:p w14:paraId="79C1B300" w14:textId="77777777" w:rsidR="006F42BF" w:rsidRPr="00074F52" w:rsidRDefault="006F42BF" w:rsidP="00D70FA1">
      <w:pPr>
        <w:pStyle w:val="Heading2"/>
      </w:pPr>
      <w:bookmarkStart w:id="1754" w:name="_Toc310518180"/>
      <w:bookmarkStart w:id="1755" w:name="_Toc514522022"/>
      <w:bookmarkStart w:id="1756" w:name="_Toc196096968"/>
      <w:bookmarkStart w:id="1757" w:name="_Toc196098074"/>
      <w:bookmarkStart w:id="1758" w:name="_Toc196098252"/>
      <w:bookmarkStart w:id="1759" w:name="_Toc196098430"/>
      <w:bookmarkStart w:id="1760" w:name="_Toc196110461"/>
      <w:bookmarkStart w:id="1761" w:name="_Toc196219583"/>
      <w:r w:rsidRPr="00074F52">
        <w:t>6.25 Likely incorrect expression [KOA]</w:t>
      </w:r>
      <w:bookmarkEnd w:id="1754"/>
      <w:bookmarkEnd w:id="1755"/>
      <w:bookmarkEnd w:id="1756"/>
      <w:bookmarkEnd w:id="1757"/>
      <w:bookmarkEnd w:id="1758"/>
      <w:bookmarkEnd w:id="1759"/>
      <w:bookmarkEnd w:id="1760"/>
      <w:bookmarkEnd w:id="1761"/>
      <w:r w:rsidRPr="00074F52">
        <w:rPr>
          <w:lang w:val="en-CA"/>
        </w:rPr>
        <w:t xml:space="preserve"> </w:t>
      </w:r>
      <w:r w:rsidRPr="00074F52">
        <w:rPr>
          <w:lang w:val="en-CA"/>
        </w:rPr>
        <w:fldChar w:fldCharType="begin"/>
      </w:r>
      <w:r w:rsidRPr="00074F52">
        <w:instrText xml:space="preserve"> XE “Language Vulnerabilities: Likely incorrect expression [KOA]" </w:instrText>
      </w:r>
      <w:r w:rsidRPr="00074F52">
        <w:rPr>
          <w:lang w:val="en-CA"/>
        </w:rPr>
        <w:fldChar w:fldCharType="end"/>
      </w:r>
      <w:r w:rsidRPr="00074F52">
        <w:rPr>
          <w:lang w:val="en-CA"/>
        </w:rPr>
        <w:fldChar w:fldCharType="begin"/>
      </w:r>
      <w:r w:rsidRPr="00074F52">
        <w:instrText xml:space="preserve"> XE "KOA - Likely incorrect expression" </w:instrText>
      </w:r>
      <w:r w:rsidRPr="00074F52">
        <w:rPr>
          <w:lang w:val="en-CA"/>
        </w:rPr>
        <w:fldChar w:fldCharType="end"/>
      </w:r>
    </w:p>
    <w:p w14:paraId="16FD0E40" w14:textId="77777777" w:rsidR="006F42BF" w:rsidRPr="00074F52" w:rsidRDefault="006F42BF" w:rsidP="00B55975">
      <w:pPr>
        <w:pStyle w:val="Heading3"/>
      </w:pPr>
      <w:bookmarkStart w:id="1762" w:name="_Toc196096969"/>
      <w:bookmarkStart w:id="1763" w:name="_Toc196098075"/>
      <w:bookmarkStart w:id="1764" w:name="_Toc196098253"/>
      <w:bookmarkStart w:id="1765" w:name="_Toc196098431"/>
      <w:r w:rsidRPr="00074F52">
        <w:t>6.25.1 Applicability to language</w:t>
      </w:r>
      <w:bookmarkEnd w:id="1762"/>
      <w:bookmarkEnd w:id="1763"/>
      <w:bookmarkEnd w:id="1764"/>
      <w:bookmarkEnd w:id="1765"/>
    </w:p>
    <w:p w14:paraId="05185B7C" w14:textId="12E91D38" w:rsidR="006F42BF" w:rsidRDefault="00F52F43" w:rsidP="006F42BF">
      <w:pPr>
        <w:spacing w:after="0"/>
        <w:rPr>
          <w:lang w:val="en-GB" w:bidi="en-US"/>
        </w:rPr>
      </w:pPr>
      <w:r>
        <w:t xml:space="preserve">The vulnerability described in </w:t>
      </w:r>
      <w:r w:rsidR="00B60B45">
        <w:t xml:space="preserve">ISO/IEC </w:t>
      </w:r>
      <w:r w:rsidR="001825EB">
        <w:t>24772-1:2024</w:t>
      </w:r>
      <w:r>
        <w:t xml:space="preserve"> </w:t>
      </w:r>
      <w:r w:rsidR="001825EB">
        <w:t>6</w:t>
      </w:r>
      <w:r>
        <w:t xml:space="preserve">.25 exists in Java. </w:t>
      </w:r>
      <w:r w:rsidR="00C93D13">
        <w:rPr>
          <w:lang w:bidi="en-US"/>
        </w:rPr>
        <w:t>Java</w:t>
      </w:r>
      <w:r w:rsidR="006F42BF" w:rsidRPr="00074F52">
        <w:rPr>
          <w:lang w:bidi="en-US"/>
        </w:rPr>
        <w:t xml:space="preserve"> has several instances of operators which are similar in structure, but vastly different in meaning, for example confusing the comparison operator </w:t>
      </w:r>
      <w:r w:rsidR="006F42BF" w:rsidRPr="00074F52">
        <w:rPr>
          <w:lang w:bidi="en-US"/>
        </w:rPr>
        <w:lastRenderedPageBreak/>
        <w:t>“</w:t>
      </w:r>
      <w:r w:rsidR="006F42BF" w:rsidRPr="000E5578">
        <w:rPr>
          <w:rStyle w:val="CODEChar"/>
          <w:rPrChange w:id="1766" w:author="McDonagh, Sean" w:date="2025-04-17T03:20:00Z">
            <w:rPr>
              <w:rFonts w:ascii="Courier New" w:hAnsi="Courier New" w:cs="Courier New"/>
              <w:sz w:val="20"/>
              <w:lang w:bidi="en-US"/>
            </w:rPr>
          </w:rPrChange>
        </w:rPr>
        <w:t>==</w:t>
      </w:r>
      <w:r w:rsidR="006F42BF" w:rsidRPr="00074F52">
        <w:rPr>
          <w:lang w:bidi="en-US"/>
        </w:rPr>
        <w:t>” with assignment “</w:t>
      </w:r>
      <w:r w:rsidR="006F42BF" w:rsidRPr="000E5578">
        <w:rPr>
          <w:rStyle w:val="CODEChar"/>
          <w:rPrChange w:id="1767" w:author="McDonagh, Sean" w:date="2025-04-17T03:20:00Z">
            <w:rPr>
              <w:rFonts w:ascii="Courier New" w:hAnsi="Courier New" w:cs="Courier New"/>
              <w:sz w:val="20"/>
              <w:lang w:bidi="en-US"/>
            </w:rPr>
          </w:rPrChange>
        </w:rPr>
        <w:t>=</w:t>
      </w:r>
      <w:r w:rsidR="006F42BF" w:rsidRPr="00074F52">
        <w:rPr>
          <w:lang w:bidi="en-US"/>
        </w:rPr>
        <w:t xml:space="preserve">”. Using an expression that is syntactically correct, but which </w:t>
      </w:r>
      <w:r w:rsidR="009853C6">
        <w:rPr>
          <w:lang w:bidi="en-US"/>
        </w:rPr>
        <w:t>could</w:t>
      </w:r>
      <w:r w:rsidR="009853C6" w:rsidRPr="00074F52">
        <w:rPr>
          <w:lang w:bidi="en-US"/>
        </w:rPr>
        <w:t xml:space="preserve"> </w:t>
      </w:r>
      <w:r w:rsidR="006F42BF" w:rsidRPr="00074F52">
        <w:rPr>
          <w:lang w:bidi="en-US"/>
        </w:rPr>
        <w:t xml:space="preserve">just be a </w:t>
      </w:r>
      <w:r w:rsidR="006F42BF" w:rsidRPr="0094403C">
        <w:rPr>
          <w:rStyle w:val="CODEChar"/>
          <w:lang w:bidi="ar-SA"/>
          <w:rPrChange w:id="1768" w:author="McDonagh, Sean" w:date="2025-03-18T05:50:00Z">
            <w:rPr>
              <w:lang w:bidi="en-US"/>
            </w:rPr>
          </w:rPrChange>
        </w:rPr>
        <w:t>null</w:t>
      </w:r>
      <w:r w:rsidR="006F42BF" w:rsidRPr="00074F52">
        <w:rPr>
          <w:lang w:bidi="en-US"/>
        </w:rPr>
        <w:t xml:space="preserve"> statement can lead to unexpected results.</w:t>
      </w:r>
      <w:r w:rsidR="006F42BF" w:rsidRPr="00074F52">
        <w:rPr>
          <w:lang w:val="en-GB" w:bidi="en-US"/>
        </w:rPr>
        <w:t xml:space="preserve"> Consider:</w:t>
      </w:r>
    </w:p>
    <w:p w14:paraId="127A5A4C" w14:textId="77777777" w:rsidR="000A4F90" w:rsidRPr="00074F52" w:rsidRDefault="000A4F90" w:rsidP="006F42BF">
      <w:pPr>
        <w:spacing w:after="0"/>
        <w:rPr>
          <w:lang w:val="en-GB" w:bidi="en-US"/>
        </w:rPr>
      </w:pPr>
    </w:p>
    <w:p w14:paraId="7AE6DC90" w14:textId="77777777" w:rsidR="006F42BF" w:rsidRPr="00074F52" w:rsidRDefault="006F42BF">
      <w:pPr>
        <w:pStyle w:val="CODE"/>
        <w:ind w:left="403"/>
        <w:rPr>
          <w:lang w:val="en-GB"/>
        </w:rPr>
        <w:pPrChange w:id="1769" w:author="McDonagh, Sean" w:date="2025-04-17T03:20:00Z">
          <w:pPr>
            <w:spacing w:after="0"/>
            <w:ind w:left="567"/>
          </w:pPr>
        </w:pPrChange>
      </w:pPr>
      <w:r w:rsidRPr="00074F52">
        <w:rPr>
          <w:lang w:val="en-GB"/>
        </w:rPr>
        <w:t>int x, y;</w:t>
      </w:r>
    </w:p>
    <w:p w14:paraId="05A8810B" w14:textId="77777777" w:rsidR="006F42BF" w:rsidRPr="00074F52" w:rsidRDefault="006F42BF">
      <w:pPr>
        <w:pStyle w:val="CODE"/>
        <w:ind w:left="403"/>
        <w:rPr>
          <w:lang w:val="en-GB"/>
        </w:rPr>
        <w:pPrChange w:id="1770" w:author="McDonagh, Sean" w:date="2025-04-17T03:20:00Z">
          <w:pPr>
            <w:spacing w:after="0"/>
            <w:ind w:left="567"/>
          </w:pPr>
        </w:pPrChange>
      </w:pPr>
      <w:r w:rsidRPr="00074F52">
        <w:rPr>
          <w:lang w:val="en-GB"/>
        </w:rPr>
        <w:t>/* … */</w:t>
      </w:r>
    </w:p>
    <w:p w14:paraId="2C6B38DF" w14:textId="77777777" w:rsidR="006F42BF" w:rsidRPr="00074F52" w:rsidRDefault="006F42BF">
      <w:pPr>
        <w:pStyle w:val="CODE"/>
        <w:ind w:left="403"/>
        <w:rPr>
          <w:lang w:val="en-GB"/>
        </w:rPr>
        <w:pPrChange w:id="1771" w:author="McDonagh, Sean" w:date="2025-04-17T03:20:00Z">
          <w:pPr>
            <w:spacing w:after="0"/>
            <w:ind w:left="567"/>
          </w:pPr>
        </w:pPrChange>
      </w:pPr>
      <w:r w:rsidRPr="00074F52">
        <w:rPr>
          <w:lang w:val="en-GB"/>
        </w:rPr>
        <w:t>if (x = y){</w:t>
      </w:r>
    </w:p>
    <w:p w14:paraId="28718D7E" w14:textId="77777777" w:rsidR="006F42BF" w:rsidRPr="00074F52" w:rsidRDefault="006F42BF">
      <w:pPr>
        <w:pStyle w:val="CODE"/>
        <w:ind w:left="403"/>
        <w:pPrChange w:id="1772" w:author="McDonagh, Sean" w:date="2025-04-17T03:20:00Z">
          <w:pPr>
            <w:spacing w:after="0"/>
            <w:ind w:left="567"/>
          </w:pPr>
        </w:pPrChange>
      </w:pPr>
      <w:r w:rsidRPr="00074F52">
        <w:rPr>
          <w:lang w:val="en-GB"/>
        </w:rPr>
        <w:t xml:space="preserve">  </w:t>
      </w:r>
      <w:r w:rsidRPr="00074F52">
        <w:t>/* … */</w:t>
      </w:r>
    </w:p>
    <w:p w14:paraId="274DE361" w14:textId="77777777" w:rsidR="006F42BF" w:rsidRPr="00074F52" w:rsidRDefault="006F42BF">
      <w:pPr>
        <w:pStyle w:val="CODE"/>
        <w:ind w:left="403"/>
        <w:pPrChange w:id="1773" w:author="McDonagh, Sean" w:date="2025-04-17T03:20:00Z">
          <w:pPr>
            <w:spacing w:after="0"/>
            <w:ind w:left="567"/>
          </w:pPr>
        </w:pPrChange>
      </w:pPr>
      <w:r w:rsidRPr="00074F52">
        <w:t>}</w:t>
      </w:r>
    </w:p>
    <w:p w14:paraId="7218DA73" w14:textId="77777777" w:rsidR="000A4F90" w:rsidRDefault="000A4F90" w:rsidP="006F42BF">
      <w:pPr>
        <w:spacing w:after="0"/>
        <w:rPr>
          <w:lang w:bidi="en-US"/>
        </w:rPr>
      </w:pPr>
    </w:p>
    <w:p w14:paraId="3E81624B" w14:textId="4A6F377E" w:rsidR="006F42BF" w:rsidRDefault="006F42BF" w:rsidP="006F42BF">
      <w:pPr>
        <w:spacing w:after="0"/>
        <w:rPr>
          <w:lang w:bidi="en-US"/>
        </w:rPr>
      </w:pPr>
      <w:r w:rsidRPr="00074F52">
        <w:rPr>
          <w:lang w:bidi="en-US"/>
        </w:rPr>
        <w:t xml:space="preserve">A fair amount of analysis </w:t>
      </w:r>
      <w:r w:rsidR="009853C6">
        <w:rPr>
          <w:lang w:bidi="en-US"/>
        </w:rPr>
        <w:t>is likely required</w:t>
      </w:r>
      <w:r w:rsidR="009853C6" w:rsidRPr="00074F52">
        <w:rPr>
          <w:lang w:bidi="en-US"/>
        </w:rPr>
        <w:t xml:space="preserve"> </w:t>
      </w:r>
      <w:r w:rsidRPr="00074F52">
        <w:rPr>
          <w:lang w:bidi="en-US"/>
        </w:rPr>
        <w:t xml:space="preserve">to determine whether the programmer intended to do an assignment as part of the </w:t>
      </w:r>
      <w:ins w:id="1774" w:author="McDonagh, Sean" w:date="2025-04-22T04:01:00Z">
        <w:r w:rsidR="002C7607">
          <w:rPr>
            <w:lang w:bidi="en-US"/>
          </w:rPr>
          <w:t>“</w:t>
        </w:r>
      </w:ins>
      <w:r w:rsidRPr="00072218">
        <w:rPr>
          <w:rFonts w:ascii="Courier New" w:hAnsi="Courier New" w:cs="Courier New"/>
          <w:lang w:bidi="en-US"/>
        </w:rPr>
        <w:t>if</w:t>
      </w:r>
      <w:ins w:id="1775" w:author="McDonagh, Sean" w:date="2025-04-22T04:01:00Z">
        <w:r w:rsidR="002C7607">
          <w:rPr>
            <w:rFonts w:ascii="Courier New" w:hAnsi="Courier New" w:cs="Courier New"/>
            <w:lang w:bidi="en-US"/>
          </w:rPr>
          <w:t>”</w:t>
        </w:r>
      </w:ins>
      <w:r w:rsidRPr="00074F52">
        <w:rPr>
          <w:lang w:bidi="en-US"/>
        </w:rPr>
        <w:t xml:space="preserve"> statement (valid in </w:t>
      </w:r>
      <w:r w:rsidR="00C93D13">
        <w:rPr>
          <w:lang w:bidi="en-US"/>
        </w:rPr>
        <w:t>Java</w:t>
      </w:r>
      <w:r w:rsidRPr="00074F52">
        <w:rPr>
          <w:lang w:bidi="en-US"/>
        </w:rPr>
        <w:t>) or whether the programmer made the common mistake of using an “</w:t>
      </w:r>
      <w:r w:rsidRPr="0094403C">
        <w:rPr>
          <w:rStyle w:val="CODEChar"/>
          <w:lang w:bidi="ar-SA"/>
          <w:rPrChange w:id="1776" w:author="McDonagh, Sean" w:date="2025-03-18T05:50:00Z">
            <w:rPr>
              <w:rFonts w:ascii="Courier New" w:hAnsi="Courier New" w:cs="Courier New"/>
              <w:sz w:val="20"/>
              <w:lang w:bidi="en-US"/>
            </w:rPr>
          </w:rPrChange>
        </w:rPr>
        <w:t>=</w:t>
      </w:r>
      <w:r w:rsidRPr="00074F52">
        <w:rPr>
          <w:lang w:bidi="en-US"/>
        </w:rPr>
        <w:t>” instead of a “</w:t>
      </w:r>
      <w:r w:rsidRPr="0094403C">
        <w:rPr>
          <w:rStyle w:val="CODEChar"/>
          <w:lang w:bidi="ar-SA"/>
          <w:rPrChange w:id="1777" w:author="McDonagh, Sean" w:date="2025-03-18T05:50:00Z">
            <w:rPr>
              <w:rFonts w:ascii="Courier New" w:hAnsi="Courier New" w:cs="Courier New"/>
              <w:sz w:val="20"/>
              <w:lang w:bidi="en-US"/>
            </w:rPr>
          </w:rPrChange>
        </w:rPr>
        <w:t>==</w:t>
      </w:r>
      <w:r w:rsidRPr="00074F52">
        <w:rPr>
          <w:lang w:bidi="en-US"/>
        </w:rPr>
        <w:t>”. In order to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074F52" w:rsidRDefault="000A4F90" w:rsidP="006F42BF">
      <w:pPr>
        <w:spacing w:after="0"/>
        <w:rPr>
          <w:lang w:bidi="en-US"/>
        </w:rPr>
      </w:pPr>
    </w:p>
    <w:p w14:paraId="3A058EE0" w14:textId="2CF14E2E" w:rsidR="006F42BF" w:rsidRPr="00074F52" w:rsidRDefault="006F42BF">
      <w:pPr>
        <w:pStyle w:val="CODE"/>
        <w:ind w:left="403"/>
        <w:rPr>
          <w:lang w:val="fr-FR"/>
        </w:rPr>
        <w:pPrChange w:id="1778" w:author="McDonagh, Sean" w:date="2025-04-17T03:22:00Z">
          <w:pPr>
            <w:spacing w:after="0"/>
            <w:ind w:left="567"/>
          </w:pPr>
        </w:pPrChange>
      </w:pPr>
      <w:r w:rsidRPr="00074F52">
        <w:rPr>
          <w:lang w:val="fr-FR"/>
        </w:rPr>
        <w:t>int x,</w:t>
      </w:r>
      <w:ins w:id="1779" w:author="McDonagh, Sean" w:date="2025-04-22T04:17:00Z">
        <w:r w:rsidR="006F4F27">
          <w:rPr>
            <w:lang w:val="fr-FR"/>
          </w:rPr>
          <w:t xml:space="preserve"> </w:t>
        </w:r>
      </w:ins>
      <w:r w:rsidRPr="00074F52">
        <w:rPr>
          <w:lang w:val="fr-FR"/>
        </w:rPr>
        <w:t>y;</w:t>
      </w:r>
    </w:p>
    <w:p w14:paraId="024703C4" w14:textId="77777777" w:rsidR="006F42BF" w:rsidRPr="00074F52" w:rsidRDefault="006F42BF">
      <w:pPr>
        <w:pStyle w:val="CODE"/>
        <w:ind w:left="403"/>
        <w:rPr>
          <w:lang w:val="fr-FR"/>
        </w:rPr>
        <w:pPrChange w:id="1780" w:author="McDonagh, Sean" w:date="2025-04-17T03:22:00Z">
          <w:pPr>
            <w:spacing w:after="0"/>
            <w:ind w:left="567"/>
          </w:pPr>
        </w:pPrChange>
      </w:pPr>
      <w:r w:rsidRPr="00074F52">
        <w:rPr>
          <w:lang w:val="fr-FR"/>
        </w:rPr>
        <w:t>/* … */</w:t>
      </w:r>
    </w:p>
    <w:p w14:paraId="79682841" w14:textId="77777777" w:rsidR="006F42BF" w:rsidRPr="00074F52" w:rsidRDefault="006F42BF">
      <w:pPr>
        <w:pStyle w:val="CODE"/>
        <w:ind w:left="403"/>
        <w:rPr>
          <w:lang w:val="fr-FR"/>
        </w:rPr>
        <w:pPrChange w:id="1781" w:author="McDonagh, Sean" w:date="2025-04-17T03:22:00Z">
          <w:pPr>
            <w:spacing w:after="0"/>
            <w:ind w:left="567"/>
          </w:pPr>
        </w:pPrChange>
      </w:pPr>
      <w:r w:rsidRPr="00074F52">
        <w:rPr>
          <w:lang w:val="fr-FR"/>
        </w:rPr>
        <w:t>x = y;</w:t>
      </w:r>
    </w:p>
    <w:p w14:paraId="2BDD2C58" w14:textId="77777777" w:rsidR="006F42BF" w:rsidRPr="00074F52" w:rsidRDefault="006F42BF">
      <w:pPr>
        <w:pStyle w:val="CODE"/>
        <w:ind w:left="403"/>
        <w:rPr>
          <w:lang w:val="fr-FR"/>
        </w:rPr>
        <w:pPrChange w:id="1782" w:author="McDonagh, Sean" w:date="2025-04-17T03:22:00Z">
          <w:pPr>
            <w:spacing w:after="0"/>
            <w:ind w:left="567"/>
          </w:pPr>
        </w:pPrChange>
      </w:pPr>
      <w:r w:rsidRPr="00074F52">
        <w:rPr>
          <w:lang w:val="fr-FR"/>
        </w:rPr>
        <w:t>if (x != 0) {</w:t>
      </w:r>
    </w:p>
    <w:p w14:paraId="5EFAF792" w14:textId="7D68F03A" w:rsidR="006F42BF" w:rsidRPr="00074F52" w:rsidRDefault="000E5578">
      <w:pPr>
        <w:pStyle w:val="CODE"/>
        <w:pPrChange w:id="1783" w:author="McDonagh, Sean" w:date="2025-04-17T03:22:00Z">
          <w:pPr>
            <w:spacing w:after="0"/>
            <w:ind w:left="567"/>
          </w:pPr>
        </w:pPrChange>
      </w:pPr>
      <w:ins w:id="1784" w:author="McDonagh, Sean" w:date="2025-04-17T03:22:00Z">
        <w:r>
          <w:rPr>
            <w:lang w:val="fr-FR"/>
          </w:rPr>
          <w:tab/>
        </w:r>
        <w:r>
          <w:rPr>
            <w:lang w:val="fr-FR"/>
          </w:rPr>
          <w:tab/>
        </w:r>
      </w:ins>
      <w:del w:id="1785" w:author="McDonagh, Sean" w:date="2025-04-17T03:22:00Z">
        <w:r w:rsidR="006F42BF" w:rsidRPr="00074F52" w:rsidDel="000E5578">
          <w:rPr>
            <w:lang w:val="fr-FR"/>
          </w:rPr>
          <w:tab/>
          <w:delText xml:space="preserve"> </w:delText>
        </w:r>
      </w:del>
      <w:r w:rsidR="006F42BF" w:rsidRPr="00074F52">
        <w:t>/* … */</w:t>
      </w:r>
    </w:p>
    <w:p w14:paraId="5CF88071" w14:textId="77777777" w:rsidR="006F42BF" w:rsidRPr="00074F52" w:rsidRDefault="006F42BF">
      <w:pPr>
        <w:pStyle w:val="CODE"/>
        <w:ind w:left="403"/>
        <w:pPrChange w:id="1786" w:author="McDonagh, Sean" w:date="2025-04-17T03:22:00Z">
          <w:pPr>
            <w:spacing w:after="0"/>
            <w:ind w:left="567"/>
          </w:pPr>
        </w:pPrChange>
      </w:pPr>
      <w:del w:id="1787" w:author="McDonagh, Sean" w:date="2025-04-17T03:21:00Z">
        <w:r w:rsidRPr="00074F52" w:rsidDel="000E5578">
          <w:tab/>
        </w:r>
      </w:del>
      <w:r w:rsidRPr="00074F52">
        <w:t>}</w:t>
      </w:r>
    </w:p>
    <w:p w14:paraId="4464582D" w14:textId="77777777" w:rsidR="000A4F90" w:rsidRDefault="000A4F90" w:rsidP="006F42BF">
      <w:pPr>
        <w:spacing w:after="0"/>
        <w:rPr>
          <w:lang w:bidi="en-US"/>
        </w:rPr>
      </w:pPr>
    </w:p>
    <w:p w14:paraId="58978A1E" w14:textId="46ABB170" w:rsidR="006F42BF" w:rsidRPr="00074F52" w:rsidRDefault="006F42BF" w:rsidP="006F42BF">
      <w:pPr>
        <w:spacing w:after="0"/>
        <w:rPr>
          <w:lang w:bidi="en-US"/>
        </w:rPr>
      </w:pPr>
      <w:r w:rsidRPr="00074F52">
        <w:rPr>
          <w:lang w:bidi="en-US"/>
        </w:rPr>
        <w:t xml:space="preserve">This would clearly state what the programmer meant and that the assignment of </w:t>
      </w:r>
      <w:ins w:id="1788" w:author="McDonagh, Sean" w:date="2025-04-17T03:22:00Z">
        <w:r w:rsidR="000E5578">
          <w:rPr>
            <w:lang w:bidi="en-US"/>
          </w:rPr>
          <w:t>“</w:t>
        </w:r>
      </w:ins>
      <w:r w:rsidRPr="000E5578">
        <w:rPr>
          <w:rStyle w:val="CODEChar"/>
          <w:rPrChange w:id="1789" w:author="McDonagh, Sean" w:date="2025-04-17T03:22:00Z">
            <w:rPr>
              <w:rFonts w:ascii="Courier New" w:hAnsi="Courier New" w:cs="Courier New"/>
              <w:sz w:val="20"/>
              <w:lang w:bidi="en-US"/>
            </w:rPr>
          </w:rPrChange>
        </w:rPr>
        <w:t>y</w:t>
      </w:r>
      <w:ins w:id="1790" w:author="McDonagh, Sean" w:date="2025-04-17T03:22:00Z">
        <w:r w:rsidR="000E5578">
          <w:rPr>
            <w:rStyle w:val="CODEChar"/>
          </w:rPr>
          <w:t>”</w:t>
        </w:r>
      </w:ins>
      <w:r w:rsidRPr="00074F52">
        <w:rPr>
          <w:sz w:val="20"/>
          <w:lang w:bidi="en-US"/>
        </w:rPr>
        <w:t xml:space="preserve"> </w:t>
      </w:r>
      <w:r w:rsidRPr="00074F52">
        <w:rPr>
          <w:lang w:bidi="en-US"/>
        </w:rPr>
        <w:t xml:space="preserve">to </w:t>
      </w:r>
      <w:ins w:id="1791" w:author="McDonagh, Sean" w:date="2025-04-17T03:22:00Z">
        <w:r w:rsidR="000E5578">
          <w:rPr>
            <w:lang w:bidi="en-US"/>
          </w:rPr>
          <w:t>“</w:t>
        </w:r>
      </w:ins>
      <w:r w:rsidRPr="000E5578">
        <w:rPr>
          <w:rStyle w:val="CODEChar"/>
          <w:rPrChange w:id="1792" w:author="McDonagh, Sean" w:date="2025-04-17T03:22:00Z">
            <w:rPr>
              <w:rFonts w:ascii="Courier New" w:hAnsi="Courier New" w:cs="Courier New"/>
              <w:sz w:val="20"/>
              <w:lang w:bidi="en-US"/>
            </w:rPr>
          </w:rPrChange>
        </w:rPr>
        <w:t>x</w:t>
      </w:r>
      <w:ins w:id="1793" w:author="McDonagh, Sean" w:date="2025-04-17T03:22:00Z">
        <w:r w:rsidR="000E5578">
          <w:rPr>
            <w:rStyle w:val="CODEChar"/>
          </w:rPr>
          <w:t>”</w:t>
        </w:r>
      </w:ins>
      <w:r w:rsidRPr="00074F52">
        <w:rPr>
          <w:sz w:val="20"/>
          <w:lang w:bidi="en-US"/>
        </w:rPr>
        <w:t xml:space="preserve"> </w:t>
      </w:r>
      <w:r w:rsidRPr="00074F52">
        <w:rPr>
          <w:lang w:bidi="en-US"/>
        </w:rPr>
        <w:t>was intended.</w:t>
      </w:r>
    </w:p>
    <w:p w14:paraId="489A7D96" w14:textId="77777777" w:rsidR="006F42BF" w:rsidRPr="00074F52" w:rsidRDefault="006F42BF" w:rsidP="006F42BF">
      <w:pPr>
        <w:spacing w:after="0"/>
        <w:rPr>
          <w:lang w:bidi="en-US"/>
        </w:rPr>
      </w:pPr>
    </w:p>
    <w:p w14:paraId="69D0B16A" w14:textId="3BB4A18B" w:rsidR="00F559EC" w:rsidRDefault="00F559EC" w:rsidP="006F42BF">
      <w:pPr>
        <w:spacing w:after="0"/>
        <w:rPr>
          <w:lang w:bidi="en-US"/>
        </w:rPr>
      </w:pPr>
      <w:r w:rsidRPr="00074F52">
        <w:rPr>
          <w:lang w:bidi="en-US"/>
        </w:rPr>
        <w:t>Confusion of “</w:t>
      </w:r>
      <w:r w:rsidRPr="000E5578">
        <w:rPr>
          <w:rStyle w:val="CODEChar"/>
          <w:rPrChange w:id="1794" w:author="McDonagh, Sean" w:date="2025-04-17T03:22:00Z">
            <w:rPr>
              <w:rFonts w:ascii="Courier New" w:hAnsi="Courier New" w:cs="Courier New"/>
              <w:sz w:val="20"/>
              <w:lang w:bidi="en-US"/>
            </w:rPr>
          </w:rPrChange>
        </w:rPr>
        <w:t>==</w:t>
      </w:r>
      <w:r w:rsidRPr="00074F52">
        <w:rPr>
          <w:lang w:bidi="en-US"/>
        </w:rPr>
        <w:t xml:space="preserve">” and the </w:t>
      </w:r>
      <w:r w:rsidRPr="000E5578">
        <w:rPr>
          <w:rStyle w:val="CODEChar"/>
          <w:rPrChange w:id="1795" w:author="McDonagh, Sean" w:date="2025-04-17T03:23:00Z">
            <w:rPr>
              <w:rFonts w:ascii="Courier New" w:hAnsi="Courier New" w:cs="Courier New"/>
              <w:sz w:val="20"/>
              <w:lang w:bidi="en-US"/>
            </w:rPr>
          </w:rPrChange>
        </w:rPr>
        <w:t>equals()</w:t>
      </w:r>
      <w:r w:rsidRPr="00074F52">
        <w:rPr>
          <w:lang w:bidi="en-US"/>
        </w:rPr>
        <w:t xml:space="preserve"> method can also cause problems. Consider:</w:t>
      </w:r>
    </w:p>
    <w:p w14:paraId="06332C1E" w14:textId="77777777" w:rsidR="000A4F90" w:rsidRPr="00074F52" w:rsidRDefault="000A4F90" w:rsidP="006F42BF">
      <w:pPr>
        <w:spacing w:after="0"/>
        <w:rPr>
          <w:lang w:bidi="en-US"/>
        </w:rPr>
      </w:pPr>
    </w:p>
    <w:p w14:paraId="743030FE" w14:textId="58389FAE" w:rsidR="00F559EC" w:rsidRPr="00CB2E35" w:rsidRDefault="00F559EC">
      <w:pPr>
        <w:pStyle w:val="CODE"/>
        <w:ind w:left="403"/>
        <w:pPrChange w:id="1796" w:author="McDonagh, Sean" w:date="2025-04-17T03:31:00Z">
          <w:pPr>
            <w:spacing w:after="0"/>
            <w:ind w:left="403"/>
          </w:pPr>
        </w:pPrChange>
      </w:pPr>
      <w:r w:rsidRPr="00CB2E35">
        <w:t>int a</w:t>
      </w:r>
      <w:ins w:id="1797" w:author="McDonagh, Sean" w:date="2025-04-22T04:14:00Z">
        <w:r w:rsidR="006F4F27">
          <w:t xml:space="preserve"> </w:t>
        </w:r>
      </w:ins>
      <w:r w:rsidRPr="00CB2E35">
        <w:t>=</w:t>
      </w:r>
      <w:ins w:id="1798" w:author="McDonagh, Sean" w:date="2025-04-22T04:14:00Z">
        <w:r w:rsidR="006F4F27">
          <w:t xml:space="preserve"> </w:t>
        </w:r>
      </w:ins>
      <w:r w:rsidRPr="00CB2E35">
        <w:t>5;</w:t>
      </w:r>
    </w:p>
    <w:p w14:paraId="77D48604" w14:textId="5CCF19FF" w:rsidR="00F559EC" w:rsidRPr="00CB2E35" w:rsidRDefault="00F559EC">
      <w:pPr>
        <w:pStyle w:val="CODE"/>
        <w:ind w:left="403"/>
        <w:pPrChange w:id="1799" w:author="McDonagh, Sean" w:date="2025-04-17T03:31:00Z">
          <w:pPr>
            <w:spacing w:after="0"/>
            <w:ind w:firstLine="403"/>
          </w:pPr>
        </w:pPrChange>
      </w:pPr>
      <w:r w:rsidRPr="00CB2E35">
        <w:t>int b</w:t>
      </w:r>
      <w:ins w:id="1800" w:author="McDonagh, Sean" w:date="2025-04-22T04:14:00Z">
        <w:r w:rsidR="006F4F27">
          <w:t xml:space="preserve"> </w:t>
        </w:r>
      </w:ins>
      <w:r w:rsidRPr="00CB2E35">
        <w:t>=</w:t>
      </w:r>
      <w:ins w:id="1801" w:author="McDonagh, Sean" w:date="2025-04-22T04:14:00Z">
        <w:r w:rsidR="006F4F27">
          <w:t xml:space="preserve"> </w:t>
        </w:r>
      </w:ins>
      <w:r w:rsidRPr="00CB2E35">
        <w:t>5;</w:t>
      </w:r>
    </w:p>
    <w:p w14:paraId="2F265080" w14:textId="5A11CCF4" w:rsidR="00F559EC" w:rsidRPr="00CB2E35" w:rsidRDefault="00F559EC">
      <w:pPr>
        <w:pStyle w:val="CODE"/>
        <w:ind w:left="403"/>
        <w:pPrChange w:id="1802" w:author="McDonagh, Sean" w:date="2025-04-17T03:31:00Z">
          <w:pPr>
            <w:spacing w:after="0"/>
            <w:ind w:firstLine="403"/>
          </w:pPr>
        </w:pPrChange>
      </w:pPr>
      <w:r w:rsidRPr="00CB2E35">
        <w:t>if (a</w:t>
      </w:r>
      <w:ins w:id="1803" w:author="McDonagh, Sean" w:date="2025-04-22T04:04:00Z">
        <w:r w:rsidR="002C7607">
          <w:t xml:space="preserve"> </w:t>
        </w:r>
      </w:ins>
      <w:r w:rsidRPr="00CB2E35">
        <w:t>==</w:t>
      </w:r>
      <w:ins w:id="1804" w:author="McDonagh, Sean" w:date="2025-04-22T04:04:00Z">
        <w:r w:rsidR="002C7607">
          <w:t xml:space="preserve"> </w:t>
        </w:r>
      </w:ins>
      <w:r w:rsidRPr="00CB2E35">
        <w:t>b)</w:t>
      </w:r>
      <w:r w:rsidR="00CB458B" w:rsidRPr="00CB2E35">
        <w:t xml:space="preserve"> {</w:t>
      </w:r>
    </w:p>
    <w:p w14:paraId="6BEAFA84" w14:textId="249D7412" w:rsidR="00F559EC" w:rsidRPr="00CB2E35" w:rsidRDefault="00CB458B">
      <w:pPr>
        <w:pStyle w:val="CODE"/>
        <w:ind w:left="403" w:firstLine="403"/>
        <w:pPrChange w:id="1805" w:author="McDonagh, Sean" w:date="2025-04-17T03:31:00Z">
          <w:pPr>
            <w:spacing w:after="0"/>
            <w:ind w:firstLine="403"/>
          </w:pPr>
        </w:pPrChange>
      </w:pPr>
      <w:del w:id="1806" w:author="McDonagh, Sean" w:date="2025-04-17T03:23:00Z">
        <w:r w:rsidRPr="00CB2E35" w:rsidDel="000E5578">
          <w:delText xml:space="preserve">       </w:delText>
        </w:r>
      </w:del>
      <w:r w:rsidR="00F559EC" w:rsidRPr="00CB2E35">
        <w:t>System.out.println(“</w:t>
      </w:r>
      <w:r w:rsidR="006422A7" w:rsidRPr="00CB2E35">
        <w:t>a</w:t>
      </w:r>
      <w:ins w:id="1807" w:author="McDonagh, Sean" w:date="2025-04-22T04:04:00Z">
        <w:r w:rsidR="002C7607">
          <w:t xml:space="preserve"> </w:t>
        </w:r>
      </w:ins>
      <w:r w:rsidR="006422A7" w:rsidRPr="00CB2E35">
        <w:t>==</w:t>
      </w:r>
      <w:ins w:id="1808" w:author="McDonagh, Sean" w:date="2025-04-22T04:04:00Z">
        <w:r w:rsidR="002C7607">
          <w:t xml:space="preserve"> </w:t>
        </w:r>
      </w:ins>
      <w:r w:rsidR="006422A7" w:rsidRPr="00CB2E35">
        <w:t>b is TRUE</w:t>
      </w:r>
      <w:r w:rsidR="00F559EC" w:rsidRPr="00CB2E35">
        <w:t>”);</w:t>
      </w:r>
    </w:p>
    <w:p w14:paraId="309986C0" w14:textId="77777777" w:rsidR="00CB458B" w:rsidRPr="00CB2E35" w:rsidRDefault="00CB458B">
      <w:pPr>
        <w:pStyle w:val="CODE"/>
        <w:ind w:left="403"/>
        <w:pPrChange w:id="1809" w:author="McDonagh, Sean" w:date="2025-04-17T03:31:00Z">
          <w:pPr>
            <w:spacing w:after="0"/>
            <w:ind w:firstLine="403"/>
          </w:pPr>
        </w:pPrChange>
      </w:pPr>
      <w:r w:rsidRPr="00CB2E35">
        <w:t>}</w:t>
      </w:r>
    </w:p>
    <w:p w14:paraId="0CD343B4" w14:textId="77777777" w:rsidR="00F559EC" w:rsidRPr="00074F52" w:rsidRDefault="00F559EC" w:rsidP="006F42BF">
      <w:pPr>
        <w:spacing w:after="0"/>
        <w:rPr>
          <w:lang w:bidi="en-US"/>
        </w:rPr>
      </w:pPr>
    </w:p>
    <w:p w14:paraId="1FD8FC9A" w14:textId="37A8CCF8" w:rsidR="00F559EC" w:rsidRPr="00074F52" w:rsidRDefault="00F559EC" w:rsidP="006F42BF">
      <w:pPr>
        <w:spacing w:after="0"/>
        <w:rPr>
          <w:lang w:bidi="en-US"/>
        </w:rPr>
      </w:pPr>
      <w:r w:rsidRPr="00074F52">
        <w:rPr>
          <w:lang w:bidi="en-US"/>
        </w:rPr>
        <w:t xml:space="preserve">In this case, </w:t>
      </w:r>
      <w:ins w:id="1810" w:author="McDonagh, Sean" w:date="2025-04-17T03:24:00Z">
        <w:r w:rsidR="000E5578" w:rsidRPr="000E5578">
          <w:t>“</w:t>
        </w:r>
      </w:ins>
      <w:del w:id="1811" w:author="McDonagh, Sean" w:date="2025-04-17T03:24:00Z">
        <w:r w:rsidRPr="000E5578" w:rsidDel="000E5578">
          <w:rPr>
            <w:rStyle w:val="CODEChar"/>
            <w:rPrChange w:id="1812" w:author="McDonagh, Sean" w:date="2025-04-17T03:24:00Z">
              <w:rPr>
                <w:lang w:bidi="en-US"/>
              </w:rPr>
            </w:rPrChange>
          </w:rPr>
          <w:delText>“</w:delText>
        </w:r>
      </w:del>
      <w:r w:rsidR="006422A7" w:rsidRPr="000E5578">
        <w:rPr>
          <w:rStyle w:val="CODEChar"/>
          <w:rPrChange w:id="1813" w:author="McDonagh, Sean" w:date="2025-04-17T03:24:00Z">
            <w:rPr>
              <w:rFonts w:ascii="Courier New" w:hAnsi="Courier New" w:cs="Courier New"/>
              <w:sz w:val="20"/>
              <w:lang w:bidi="en-US"/>
            </w:rPr>
          </w:rPrChange>
        </w:rPr>
        <w:t>a</w:t>
      </w:r>
      <w:ins w:id="1814" w:author="McDonagh, Sean" w:date="2025-04-22T04:17:00Z">
        <w:r w:rsidR="006F4F27">
          <w:rPr>
            <w:rStyle w:val="CODEChar"/>
          </w:rPr>
          <w:t xml:space="preserve"> </w:t>
        </w:r>
      </w:ins>
      <w:r w:rsidR="006422A7" w:rsidRPr="000E5578">
        <w:rPr>
          <w:rStyle w:val="CODEChar"/>
          <w:rPrChange w:id="1815" w:author="McDonagh, Sean" w:date="2025-04-17T03:24:00Z">
            <w:rPr>
              <w:rFonts w:ascii="Courier New" w:hAnsi="Courier New" w:cs="Courier New"/>
              <w:sz w:val="20"/>
              <w:lang w:bidi="en-US"/>
            </w:rPr>
          </w:rPrChange>
        </w:rPr>
        <w:t>==</w:t>
      </w:r>
      <w:ins w:id="1816" w:author="McDonagh, Sean" w:date="2025-04-22T04:17:00Z">
        <w:r w:rsidR="006F4F27">
          <w:rPr>
            <w:rStyle w:val="CODEChar"/>
          </w:rPr>
          <w:t xml:space="preserve"> </w:t>
        </w:r>
      </w:ins>
      <w:r w:rsidR="006422A7" w:rsidRPr="000E5578">
        <w:rPr>
          <w:rStyle w:val="CODEChar"/>
          <w:rPrChange w:id="1817" w:author="McDonagh, Sean" w:date="2025-04-17T03:24:00Z">
            <w:rPr>
              <w:rFonts w:ascii="Courier New" w:hAnsi="Courier New" w:cs="Courier New"/>
              <w:sz w:val="20"/>
              <w:lang w:bidi="en-US"/>
            </w:rPr>
          </w:rPrChange>
        </w:rPr>
        <w:t>b is TRUE</w:t>
      </w:r>
      <w:ins w:id="1818" w:author="McDonagh, Sean" w:date="2025-04-17T03:25:00Z">
        <w:r w:rsidR="000E5578" w:rsidRPr="000E5578">
          <w:rPr>
            <w:rPrChange w:id="1819" w:author="McDonagh, Sean" w:date="2025-04-17T03:25:00Z">
              <w:rPr>
                <w:rStyle w:val="CODEChar"/>
              </w:rPr>
            </w:rPrChange>
          </w:rPr>
          <w:t>”</w:t>
        </w:r>
      </w:ins>
      <w:del w:id="1820" w:author="McDonagh, Sean" w:date="2025-04-17T03:24:00Z">
        <w:r w:rsidRPr="000E5578" w:rsidDel="000E5578">
          <w:rPr>
            <w:rStyle w:val="CODEChar"/>
            <w:rPrChange w:id="1821" w:author="McDonagh, Sean" w:date="2025-04-17T03:24:00Z">
              <w:rPr>
                <w:lang w:bidi="en-US"/>
              </w:rPr>
            </w:rPrChange>
          </w:rPr>
          <w:delText>”</w:delText>
        </w:r>
      </w:del>
      <w:r w:rsidRPr="00074F52">
        <w:rPr>
          <w:lang w:bidi="en-US"/>
        </w:rPr>
        <w:t xml:space="preserve"> will be printed</w:t>
      </w:r>
      <w:r w:rsidR="006422A7" w:rsidRPr="00074F52">
        <w:rPr>
          <w:lang w:bidi="en-US"/>
        </w:rPr>
        <w:t xml:space="preserve"> since the values </w:t>
      </w:r>
      <w:r w:rsidR="00DB6C87" w:rsidRPr="00074F52">
        <w:rPr>
          <w:lang w:bidi="en-US"/>
        </w:rPr>
        <w:t xml:space="preserve">contained </w:t>
      </w:r>
      <w:r w:rsidR="00DB6C87" w:rsidRPr="00CB2E35">
        <w:t>in</w:t>
      </w:r>
      <w:r w:rsidR="006422A7" w:rsidRPr="00CB2E35">
        <w:t xml:space="preserve"> </w:t>
      </w:r>
      <w:ins w:id="1822" w:author="McDonagh, Sean" w:date="2025-04-17T03:25:00Z">
        <w:r w:rsidR="00D10236" w:rsidRPr="00CB2E35">
          <w:t>“</w:t>
        </w:r>
      </w:ins>
      <w:r w:rsidR="006422A7" w:rsidRPr="00CB2E35">
        <w:rPr>
          <w:rStyle w:val="CODEChar"/>
          <w:rPrChange w:id="1823" w:author="McDonagh, Sean" w:date="2025-04-17T03:27:00Z">
            <w:rPr>
              <w:rFonts w:ascii="Courier New" w:hAnsi="Courier New" w:cs="Courier New"/>
              <w:sz w:val="20"/>
              <w:lang w:bidi="en-US"/>
            </w:rPr>
          </w:rPrChange>
        </w:rPr>
        <w:t>a</w:t>
      </w:r>
      <w:ins w:id="1824" w:author="McDonagh, Sean" w:date="2025-04-17T03:25:00Z">
        <w:r w:rsidR="00D10236" w:rsidRPr="00CB2E35">
          <w:rPr>
            <w:rPrChange w:id="1825" w:author="McDonagh, Sean" w:date="2025-04-17T03:27:00Z">
              <w:rPr>
                <w:rStyle w:val="CODEChar"/>
              </w:rPr>
            </w:rPrChange>
          </w:rPr>
          <w:t>”</w:t>
        </w:r>
      </w:ins>
      <w:r w:rsidR="006422A7" w:rsidRPr="00CB2E35">
        <w:t xml:space="preserve"> and </w:t>
      </w:r>
      <w:ins w:id="1826" w:author="McDonagh, Sean" w:date="2025-04-17T03:27:00Z">
        <w:r w:rsidR="00CB2E35">
          <w:t>“</w:t>
        </w:r>
      </w:ins>
      <w:r w:rsidR="006422A7" w:rsidRPr="00CB2E35">
        <w:rPr>
          <w:rStyle w:val="CODEChar"/>
          <w:rPrChange w:id="1827" w:author="McDonagh, Sean" w:date="2025-04-17T03:27:00Z">
            <w:rPr>
              <w:rFonts w:ascii="Courier New" w:hAnsi="Courier New" w:cs="Courier New"/>
              <w:sz w:val="20"/>
              <w:szCs w:val="20"/>
              <w:lang w:bidi="en-US"/>
            </w:rPr>
          </w:rPrChange>
        </w:rPr>
        <w:t>b</w:t>
      </w:r>
      <w:ins w:id="1828" w:author="McDonagh, Sean" w:date="2025-04-17T03:27:00Z">
        <w:r w:rsidR="00CB2E35">
          <w:t>”</w:t>
        </w:r>
      </w:ins>
      <w:r w:rsidR="006422A7" w:rsidRPr="00CB2E35">
        <w:t xml:space="preserve"> are the</w:t>
      </w:r>
      <w:r w:rsidR="006422A7" w:rsidRPr="00074F52">
        <w:rPr>
          <w:lang w:bidi="en-US"/>
        </w:rPr>
        <w:t xml:space="preserve"> same</w:t>
      </w:r>
      <w:r w:rsidRPr="00074F52">
        <w:rPr>
          <w:lang w:bidi="en-US"/>
        </w:rPr>
        <w:t xml:space="preserve">. </w:t>
      </w:r>
      <w:r w:rsidR="006422A7" w:rsidRPr="00074F52">
        <w:rPr>
          <w:lang w:bidi="en-US"/>
        </w:rPr>
        <w:t>However, in the following example:</w:t>
      </w:r>
    </w:p>
    <w:p w14:paraId="625F59DD" w14:textId="77777777" w:rsidR="006422A7" w:rsidRPr="00074F52" w:rsidRDefault="006422A7" w:rsidP="006422A7">
      <w:pPr>
        <w:spacing w:after="0"/>
        <w:rPr>
          <w:lang w:bidi="en-US"/>
        </w:rPr>
      </w:pPr>
    </w:p>
    <w:p w14:paraId="7F075CC8" w14:textId="77777777" w:rsidR="006422A7" w:rsidRPr="001255C1" w:rsidRDefault="006422A7">
      <w:pPr>
        <w:pStyle w:val="CODE"/>
        <w:ind w:left="403"/>
        <w:pPrChange w:id="1829" w:author="McDonagh, Sean" w:date="2025-04-17T03:28:00Z">
          <w:pPr>
            <w:spacing w:after="0"/>
            <w:ind w:firstLine="403"/>
          </w:pPr>
        </w:pPrChange>
      </w:pPr>
      <w:r w:rsidRPr="001255C1">
        <w:t xml:space="preserve">String obj1 = new String("xyz"); </w:t>
      </w:r>
    </w:p>
    <w:p w14:paraId="587F5B44" w14:textId="77777777" w:rsidR="006422A7" w:rsidRDefault="006422A7" w:rsidP="00CB2E35">
      <w:pPr>
        <w:pStyle w:val="CODE"/>
        <w:ind w:left="403"/>
        <w:rPr>
          <w:ins w:id="1830" w:author="McDonagh, Sean" w:date="2025-04-17T03:29:00Z"/>
        </w:rPr>
      </w:pPr>
      <w:r w:rsidRPr="001255C1">
        <w:t xml:space="preserve">String obj2 = new String("xyz"); </w:t>
      </w:r>
    </w:p>
    <w:p w14:paraId="3E011FF7" w14:textId="77777777" w:rsidR="00CB2E35" w:rsidRPr="001255C1" w:rsidRDefault="00CB2E35">
      <w:pPr>
        <w:pStyle w:val="CODE"/>
        <w:ind w:left="403"/>
        <w:pPrChange w:id="1831" w:author="McDonagh, Sean" w:date="2025-04-17T03:28:00Z">
          <w:pPr>
            <w:spacing w:after="0"/>
            <w:ind w:firstLine="403"/>
          </w:pPr>
        </w:pPrChange>
      </w:pPr>
    </w:p>
    <w:p w14:paraId="28DD2E39" w14:textId="31F3DF2C" w:rsidR="006422A7" w:rsidDel="00CB2E35" w:rsidRDefault="00351594">
      <w:pPr>
        <w:pStyle w:val="CODE"/>
        <w:ind w:left="403"/>
        <w:rPr>
          <w:del w:id="1832" w:author="McDonagh, Sean" w:date="2025-04-17T03:27:00Z"/>
        </w:rPr>
        <w:pPrChange w:id="1833" w:author="McDonagh, Sean" w:date="2025-04-17T03:28:00Z">
          <w:pPr>
            <w:spacing w:after="0"/>
            <w:ind w:firstLine="403"/>
          </w:pPr>
        </w:pPrChange>
      </w:pPr>
      <w:r>
        <w:t>i</w:t>
      </w:r>
      <w:r w:rsidR="006422A7" w:rsidRPr="001255C1">
        <w:t>f (obj1 == obj2)</w:t>
      </w:r>
    </w:p>
    <w:p w14:paraId="48431779" w14:textId="27C94F63" w:rsidR="00CB458B" w:rsidRPr="001255C1" w:rsidRDefault="00CB458B">
      <w:pPr>
        <w:pStyle w:val="CODE"/>
        <w:ind w:left="403"/>
        <w:pPrChange w:id="1834" w:author="McDonagh, Sean" w:date="2025-04-17T03:28:00Z">
          <w:pPr>
            <w:spacing w:after="0"/>
            <w:ind w:firstLine="403"/>
          </w:pPr>
        </w:pPrChange>
      </w:pPr>
      <w:del w:id="1835" w:author="McDonagh, Sean" w:date="2025-04-17T03:27:00Z">
        <w:r w:rsidDel="00CB2E35">
          <w:delText xml:space="preserve">   </w:delText>
        </w:r>
      </w:del>
      <w:r>
        <w:t>{</w:t>
      </w:r>
    </w:p>
    <w:p w14:paraId="50E863D5" w14:textId="4D37E60E" w:rsidR="006422A7" w:rsidRDefault="006422A7">
      <w:pPr>
        <w:pStyle w:val="CODE"/>
        <w:ind w:left="403" w:firstLine="403"/>
        <w:pPrChange w:id="1836" w:author="McDonagh, Sean" w:date="2025-04-17T03:28:00Z">
          <w:pPr>
            <w:spacing w:after="0"/>
            <w:ind w:left="403" w:firstLine="403"/>
          </w:pPr>
        </w:pPrChange>
      </w:pPr>
      <w:r w:rsidRPr="001255C1">
        <w:t>System.out.println("obj1</w:t>
      </w:r>
      <w:ins w:id="1837" w:author="McDonagh, Sean" w:date="2025-04-22T04:18:00Z">
        <w:r w:rsidR="006F4F27">
          <w:t xml:space="preserve"> </w:t>
        </w:r>
      </w:ins>
      <w:r w:rsidRPr="001255C1">
        <w:t>==</w:t>
      </w:r>
      <w:ins w:id="1838" w:author="McDonagh, Sean" w:date="2025-04-22T04:18:00Z">
        <w:r w:rsidR="006F4F27">
          <w:t xml:space="preserve"> </w:t>
        </w:r>
      </w:ins>
      <w:r w:rsidRPr="001255C1">
        <w:t>obj2 is TRUE");</w:t>
      </w:r>
    </w:p>
    <w:p w14:paraId="7E4ACB46" w14:textId="77777777" w:rsidR="00CB458B" w:rsidRPr="001255C1" w:rsidRDefault="00CB458B">
      <w:pPr>
        <w:pStyle w:val="CODE"/>
        <w:ind w:left="403"/>
        <w:pPrChange w:id="1839" w:author="McDonagh, Sean" w:date="2025-04-17T03:28:00Z">
          <w:pPr>
            <w:spacing w:after="0"/>
            <w:ind w:left="403" w:firstLine="403"/>
          </w:pPr>
        </w:pPrChange>
      </w:pPr>
      <w:r>
        <w:t>}</w:t>
      </w:r>
    </w:p>
    <w:p w14:paraId="16654806" w14:textId="0DE3A690" w:rsidR="00CB458B" w:rsidDel="00CB2E35" w:rsidRDefault="00CB2E35">
      <w:pPr>
        <w:pStyle w:val="CODE"/>
        <w:ind w:left="403"/>
        <w:rPr>
          <w:del w:id="1840" w:author="McDonagh, Sean" w:date="2025-04-17T03:27:00Z"/>
        </w:rPr>
        <w:pPrChange w:id="1841" w:author="McDonagh, Sean" w:date="2025-04-17T03:28:00Z">
          <w:pPr>
            <w:spacing w:after="0"/>
            <w:ind w:firstLine="403"/>
          </w:pPr>
        </w:pPrChange>
      </w:pPr>
      <w:ins w:id="1842" w:author="McDonagh, Sean" w:date="2025-04-17T03:27:00Z">
        <w:r>
          <w:t>e</w:t>
        </w:r>
      </w:ins>
      <w:del w:id="1843" w:author="McDonagh, Sean" w:date="2025-04-17T03:27:00Z">
        <w:r w:rsidDel="00CB2E35">
          <w:delText>E</w:delText>
        </w:r>
      </w:del>
      <w:r w:rsidR="006422A7" w:rsidRPr="001037D2">
        <w:t>lse</w:t>
      </w:r>
      <w:ins w:id="1844" w:author="McDonagh, Sean" w:date="2025-04-17T03:27:00Z">
        <w:r>
          <w:t xml:space="preserve"> </w:t>
        </w:r>
      </w:ins>
    </w:p>
    <w:p w14:paraId="4688D0F1" w14:textId="007BF30C" w:rsidR="006422A7" w:rsidRPr="001037D2" w:rsidRDefault="00CB458B">
      <w:pPr>
        <w:pStyle w:val="CODE"/>
        <w:ind w:left="403"/>
        <w:pPrChange w:id="1845" w:author="McDonagh, Sean" w:date="2025-04-17T03:28:00Z">
          <w:pPr>
            <w:spacing w:after="0"/>
            <w:ind w:firstLine="403"/>
          </w:pPr>
        </w:pPrChange>
      </w:pPr>
      <w:del w:id="1846" w:author="McDonagh, Sean" w:date="2025-04-17T03:28:00Z">
        <w:r w:rsidDel="00CB2E35">
          <w:delText xml:space="preserve">   </w:delText>
        </w:r>
      </w:del>
      <w:r>
        <w:t>{</w:t>
      </w:r>
      <w:r w:rsidR="006422A7" w:rsidRPr="001037D2">
        <w:t xml:space="preserve"> </w:t>
      </w:r>
    </w:p>
    <w:p w14:paraId="09C48153" w14:textId="26071C30" w:rsidR="006422A7" w:rsidRPr="001255C1" w:rsidRDefault="006422A7">
      <w:pPr>
        <w:pStyle w:val="CODE"/>
        <w:ind w:left="403" w:firstLine="403"/>
        <w:pPrChange w:id="1847" w:author="McDonagh, Sean" w:date="2025-04-17T03:28:00Z">
          <w:pPr>
            <w:spacing w:after="0"/>
            <w:ind w:left="403" w:firstLine="403"/>
          </w:pPr>
        </w:pPrChange>
      </w:pPr>
      <w:r w:rsidRPr="001255C1">
        <w:t>System.out.println("obj1</w:t>
      </w:r>
      <w:ins w:id="1848" w:author="McDonagh, Sean" w:date="2025-04-22T04:18:00Z">
        <w:r w:rsidR="006F4F27">
          <w:t xml:space="preserve"> </w:t>
        </w:r>
      </w:ins>
      <w:r w:rsidRPr="001255C1">
        <w:t>==</w:t>
      </w:r>
      <w:ins w:id="1849" w:author="McDonagh, Sean" w:date="2025-04-22T04:18:00Z">
        <w:r w:rsidR="006F4F27">
          <w:t xml:space="preserve"> </w:t>
        </w:r>
      </w:ins>
      <w:r w:rsidRPr="001255C1">
        <w:t>obj2 is FALSE");</w:t>
      </w:r>
    </w:p>
    <w:p w14:paraId="52A20379" w14:textId="77777777" w:rsidR="006422A7" w:rsidRDefault="00CB458B">
      <w:pPr>
        <w:pStyle w:val="CODE"/>
        <w:ind w:left="403"/>
        <w:rPr>
          <w:ins w:id="1850" w:author="McDonagh, Sean" w:date="2025-04-17T03:28:00Z"/>
        </w:rPr>
        <w:pPrChange w:id="1851" w:author="McDonagh, Sean" w:date="2025-04-17T03:28:00Z">
          <w:pPr>
            <w:spacing w:after="0"/>
          </w:pPr>
        </w:pPrChange>
      </w:pPr>
      <w:del w:id="1852" w:author="McDonagh, Sean" w:date="2025-04-17T03:28:00Z">
        <w:r w:rsidDel="00CB2E35">
          <w:delText xml:space="preserve">                </w:delText>
        </w:r>
      </w:del>
      <w:r>
        <w:t>}</w:t>
      </w:r>
    </w:p>
    <w:p w14:paraId="19FB1C9E" w14:textId="77777777" w:rsidR="00CB2E35" w:rsidRPr="00074F52" w:rsidRDefault="00CB2E35" w:rsidP="006F42BF">
      <w:pPr>
        <w:spacing w:after="0"/>
        <w:rPr>
          <w:lang w:bidi="en-US"/>
        </w:rPr>
      </w:pPr>
    </w:p>
    <w:p w14:paraId="2C6C2D3F" w14:textId="67C453B9" w:rsidR="006422A7" w:rsidRDefault="006422A7" w:rsidP="006F42BF">
      <w:pPr>
        <w:spacing w:after="0"/>
        <w:rPr>
          <w:lang w:bidi="en-US"/>
        </w:rPr>
      </w:pPr>
      <w:r w:rsidRPr="00074F52">
        <w:rPr>
          <w:lang w:bidi="en-US"/>
        </w:rPr>
        <w:lastRenderedPageBreak/>
        <w:t>“</w:t>
      </w:r>
      <w:r w:rsidRPr="00CB2E35">
        <w:rPr>
          <w:rStyle w:val="CODEChar"/>
          <w:rPrChange w:id="1853" w:author="McDonagh, Sean" w:date="2025-04-17T03:29:00Z">
            <w:rPr>
              <w:rFonts w:ascii="Courier New" w:hAnsi="Courier New" w:cs="Courier New"/>
              <w:sz w:val="20"/>
              <w:lang w:bidi="en-US"/>
            </w:rPr>
          </w:rPrChange>
        </w:rPr>
        <w:t>obj1</w:t>
      </w:r>
      <w:ins w:id="1854" w:author="McDonagh, Sean" w:date="2025-04-22T04:18:00Z">
        <w:r w:rsidR="006F4F27">
          <w:rPr>
            <w:rStyle w:val="CODEChar"/>
          </w:rPr>
          <w:t xml:space="preserve"> </w:t>
        </w:r>
      </w:ins>
      <w:r w:rsidRPr="00CB2E35">
        <w:rPr>
          <w:rStyle w:val="CODEChar"/>
          <w:rPrChange w:id="1855" w:author="McDonagh, Sean" w:date="2025-04-17T03:29:00Z">
            <w:rPr>
              <w:rFonts w:ascii="Courier New" w:hAnsi="Courier New" w:cs="Courier New"/>
              <w:sz w:val="20"/>
              <w:lang w:bidi="en-US"/>
            </w:rPr>
          </w:rPrChange>
        </w:rPr>
        <w:t>==</w:t>
      </w:r>
      <w:ins w:id="1856" w:author="McDonagh, Sean" w:date="2025-04-22T04:18:00Z">
        <w:r w:rsidR="006F4F27">
          <w:rPr>
            <w:rStyle w:val="CODEChar"/>
          </w:rPr>
          <w:t xml:space="preserve"> </w:t>
        </w:r>
      </w:ins>
      <w:r w:rsidRPr="00CB2E35">
        <w:rPr>
          <w:rStyle w:val="CODEChar"/>
          <w:rPrChange w:id="1857" w:author="McDonagh, Sean" w:date="2025-04-17T03:29:00Z">
            <w:rPr>
              <w:rFonts w:ascii="Courier New" w:hAnsi="Courier New" w:cs="Courier New"/>
              <w:sz w:val="20"/>
              <w:lang w:bidi="en-US"/>
            </w:rPr>
          </w:rPrChange>
        </w:rPr>
        <w:t>obj2 is FALSE</w:t>
      </w:r>
      <w:r w:rsidRPr="00074F52">
        <w:rPr>
          <w:lang w:bidi="en-US"/>
        </w:rPr>
        <w:t xml:space="preserve">” will be printed since the memory locations where </w:t>
      </w:r>
      <w:ins w:id="1858" w:author="McDonagh, Sean" w:date="2025-04-22T04:18:00Z">
        <w:r w:rsidR="006F4F27">
          <w:rPr>
            <w:lang w:bidi="en-US"/>
          </w:rPr>
          <w:t>“</w:t>
        </w:r>
      </w:ins>
      <w:r w:rsidRPr="00CB2E35">
        <w:rPr>
          <w:rStyle w:val="CODEChar"/>
          <w:rPrChange w:id="1859" w:author="McDonagh, Sean" w:date="2025-04-17T03:29:00Z">
            <w:rPr>
              <w:rFonts w:ascii="Courier New" w:hAnsi="Courier New" w:cs="Courier New"/>
              <w:sz w:val="20"/>
              <w:lang w:bidi="en-US"/>
            </w:rPr>
          </w:rPrChange>
        </w:rPr>
        <w:t>obj1</w:t>
      </w:r>
      <w:ins w:id="1860" w:author="McDonagh, Sean" w:date="2025-04-22T04:18:00Z">
        <w:r w:rsidR="006F4F27">
          <w:rPr>
            <w:rStyle w:val="CODEChar"/>
          </w:rPr>
          <w:t>”</w:t>
        </w:r>
      </w:ins>
      <w:r w:rsidRPr="001255C1">
        <w:rPr>
          <w:sz w:val="20"/>
          <w:lang w:bidi="en-US"/>
        </w:rPr>
        <w:t xml:space="preserve"> </w:t>
      </w:r>
      <w:r w:rsidRPr="00074F52">
        <w:rPr>
          <w:lang w:bidi="en-US"/>
        </w:rPr>
        <w:t xml:space="preserve">and </w:t>
      </w:r>
      <w:ins w:id="1861" w:author="McDonagh, Sean" w:date="2025-04-22T04:18:00Z">
        <w:r w:rsidR="006F4F27">
          <w:rPr>
            <w:lang w:bidi="en-US"/>
          </w:rPr>
          <w:t>“</w:t>
        </w:r>
      </w:ins>
      <w:r w:rsidRPr="00CB2E35">
        <w:rPr>
          <w:rStyle w:val="CODEChar"/>
          <w:rPrChange w:id="1862" w:author="McDonagh, Sean" w:date="2025-04-17T03:29:00Z">
            <w:rPr>
              <w:rFonts w:ascii="Courier New" w:hAnsi="Courier New" w:cs="Courier New"/>
              <w:sz w:val="20"/>
              <w:lang w:bidi="en-US"/>
            </w:rPr>
          </w:rPrChange>
        </w:rPr>
        <w:t>obj2</w:t>
      </w:r>
      <w:ins w:id="1863" w:author="McDonagh, Sean" w:date="2025-04-22T04:18:00Z">
        <w:r w:rsidR="006F4F27">
          <w:rPr>
            <w:rStyle w:val="CODEChar"/>
          </w:rPr>
          <w:t>”</w:t>
        </w:r>
      </w:ins>
      <w:r w:rsidR="00DB6C87" w:rsidRPr="001255C1">
        <w:rPr>
          <w:sz w:val="20"/>
          <w:lang w:bidi="en-US"/>
        </w:rPr>
        <w:t xml:space="preserve"> </w:t>
      </w:r>
      <w:r w:rsidR="00DB6C87" w:rsidRPr="00074F52">
        <w:rPr>
          <w:lang w:bidi="en-US"/>
        </w:rPr>
        <w:t>are stored are different. “</w:t>
      </w:r>
      <w:r w:rsidR="00DB6C87" w:rsidRPr="00CB2E35">
        <w:rPr>
          <w:rStyle w:val="CODEChar"/>
          <w:rPrChange w:id="1864" w:author="McDonagh, Sean" w:date="2025-04-17T03:29:00Z">
            <w:rPr>
              <w:rFonts w:ascii="Courier New" w:hAnsi="Courier New" w:cs="Courier New"/>
              <w:sz w:val="20"/>
              <w:lang w:bidi="en-US"/>
            </w:rPr>
          </w:rPrChange>
        </w:rPr>
        <w:t>obj1</w:t>
      </w:r>
      <w:ins w:id="1865" w:author="McDonagh, Sean" w:date="2025-04-22T04:19:00Z">
        <w:r w:rsidR="006F4F27">
          <w:rPr>
            <w:rStyle w:val="CODEChar"/>
          </w:rPr>
          <w:t xml:space="preserve"> </w:t>
        </w:r>
      </w:ins>
      <w:r w:rsidR="00DB6C87" w:rsidRPr="00CB2E35">
        <w:rPr>
          <w:rStyle w:val="CODEChar"/>
          <w:rPrChange w:id="1866" w:author="McDonagh, Sean" w:date="2025-04-17T03:29:00Z">
            <w:rPr>
              <w:rFonts w:ascii="Courier New" w:hAnsi="Courier New" w:cs="Courier New"/>
              <w:sz w:val="20"/>
              <w:lang w:bidi="en-US"/>
            </w:rPr>
          </w:rPrChange>
        </w:rPr>
        <w:t>==</w:t>
      </w:r>
      <w:ins w:id="1867" w:author="McDonagh, Sean" w:date="2025-04-22T04:19:00Z">
        <w:r w:rsidR="006F4F27">
          <w:rPr>
            <w:rStyle w:val="CODEChar"/>
          </w:rPr>
          <w:t xml:space="preserve"> </w:t>
        </w:r>
      </w:ins>
      <w:r w:rsidR="00DB6C87" w:rsidRPr="00CB2E35">
        <w:rPr>
          <w:rStyle w:val="CODEChar"/>
          <w:rPrChange w:id="1868" w:author="McDonagh, Sean" w:date="2025-04-17T03:29:00Z">
            <w:rPr>
              <w:rFonts w:ascii="Courier New" w:hAnsi="Courier New" w:cs="Courier New"/>
              <w:sz w:val="20"/>
              <w:lang w:bidi="en-US"/>
            </w:rPr>
          </w:rPrChange>
        </w:rPr>
        <w:t>obj2 is TRUE</w:t>
      </w:r>
      <w:r w:rsidR="00DB6C87" w:rsidRPr="00074F52">
        <w:rPr>
          <w:lang w:bidi="en-US"/>
        </w:rPr>
        <w:t xml:space="preserve">” would only be printed if the memory locations of </w:t>
      </w:r>
      <w:r w:rsidR="00DB6C87" w:rsidRPr="00CB2E35">
        <w:rPr>
          <w:rStyle w:val="CODEChar"/>
          <w:rPrChange w:id="1869" w:author="McDonagh, Sean" w:date="2025-04-17T03:29:00Z">
            <w:rPr>
              <w:rFonts w:ascii="Courier New" w:hAnsi="Courier New" w:cs="Courier New"/>
              <w:sz w:val="20"/>
              <w:lang w:bidi="en-US"/>
            </w:rPr>
          </w:rPrChange>
        </w:rPr>
        <w:t>obj1</w:t>
      </w:r>
      <w:r w:rsidR="00DB6C87" w:rsidRPr="001255C1">
        <w:rPr>
          <w:sz w:val="20"/>
          <w:lang w:bidi="en-US"/>
        </w:rPr>
        <w:t xml:space="preserve"> </w:t>
      </w:r>
      <w:r w:rsidR="00DB6C87" w:rsidRPr="00074F52">
        <w:rPr>
          <w:lang w:bidi="en-US"/>
        </w:rPr>
        <w:t xml:space="preserve">and </w:t>
      </w:r>
      <w:r w:rsidR="00DB6C87" w:rsidRPr="00CB2E35">
        <w:rPr>
          <w:rStyle w:val="CODEChar"/>
          <w:rPrChange w:id="1870" w:author="McDonagh, Sean" w:date="2025-04-17T03:29:00Z">
            <w:rPr>
              <w:rFonts w:ascii="Courier New" w:hAnsi="Courier New" w:cs="Courier New"/>
              <w:sz w:val="20"/>
              <w:lang w:bidi="en-US"/>
            </w:rPr>
          </w:rPrChange>
        </w:rPr>
        <w:t>obj2</w:t>
      </w:r>
      <w:r w:rsidR="00DB6C87" w:rsidRPr="001255C1">
        <w:rPr>
          <w:sz w:val="20"/>
          <w:lang w:bidi="en-US"/>
        </w:rPr>
        <w:t xml:space="preserve"> </w:t>
      </w:r>
      <w:r w:rsidR="00DB6C87" w:rsidRPr="00074F52">
        <w:rPr>
          <w:lang w:bidi="en-US"/>
        </w:rPr>
        <w:t>were the same as in the case:</w:t>
      </w:r>
    </w:p>
    <w:p w14:paraId="4D10A021" w14:textId="77777777" w:rsidR="000A4F90" w:rsidRPr="00074F52" w:rsidRDefault="000A4F90" w:rsidP="006F42BF">
      <w:pPr>
        <w:spacing w:after="0"/>
        <w:rPr>
          <w:lang w:bidi="en-US"/>
        </w:rPr>
      </w:pPr>
    </w:p>
    <w:p w14:paraId="11DBEE74" w14:textId="77777777" w:rsidR="00DB6C87" w:rsidRPr="001255C1" w:rsidRDefault="00DB6C87">
      <w:pPr>
        <w:pStyle w:val="CODE"/>
        <w:ind w:left="403"/>
        <w:pPrChange w:id="1871" w:author="McDonagh, Sean" w:date="2025-04-17T03:29:00Z">
          <w:pPr>
            <w:spacing w:after="0"/>
            <w:ind w:firstLine="403"/>
          </w:pPr>
        </w:pPrChange>
      </w:pPr>
      <w:r w:rsidRPr="001255C1">
        <w:t xml:space="preserve">String obj1 = new String("xyz");  </w:t>
      </w:r>
    </w:p>
    <w:p w14:paraId="3D579129" w14:textId="77777777" w:rsidR="00DB6C87" w:rsidRPr="001255C1" w:rsidRDefault="00DB6C87">
      <w:pPr>
        <w:pStyle w:val="CODE"/>
        <w:ind w:left="403"/>
        <w:pPrChange w:id="1872" w:author="McDonagh, Sean" w:date="2025-04-17T03:29:00Z">
          <w:pPr>
            <w:spacing w:after="0"/>
            <w:ind w:firstLine="403"/>
          </w:pPr>
        </w:pPrChange>
      </w:pPr>
      <w:r w:rsidRPr="001255C1">
        <w:t>String obj2 = obj1;</w:t>
      </w:r>
    </w:p>
    <w:p w14:paraId="6368B480" w14:textId="77777777" w:rsidR="00C81D4E" w:rsidRPr="00074F52" w:rsidRDefault="00C81D4E" w:rsidP="00C81D4E">
      <w:pPr>
        <w:spacing w:after="0"/>
        <w:rPr>
          <w:lang w:bidi="en-US"/>
        </w:rPr>
      </w:pPr>
    </w:p>
    <w:p w14:paraId="42E16DD6" w14:textId="77777777" w:rsidR="006F42BF" w:rsidRPr="00074F52" w:rsidRDefault="006F42BF" w:rsidP="006F42BF">
      <w:pPr>
        <w:spacing w:after="0"/>
        <w:rPr>
          <w:lang w:bidi="en-US"/>
        </w:rPr>
      </w:pPr>
      <w:r w:rsidRPr="00074F52">
        <w:rPr>
          <w:lang w:bidi="en-US"/>
        </w:rPr>
        <w:t xml:space="preserve">It is also </w:t>
      </w:r>
      <w:r w:rsidR="001255C1">
        <w:rPr>
          <w:lang w:bidi="en-US"/>
        </w:rPr>
        <w:t>possible</w:t>
      </w:r>
      <w:r w:rsidRPr="00074F52">
        <w:rPr>
          <w:lang w:bidi="en-US"/>
        </w:rPr>
        <w:t xml:space="preserve"> for programmers to insert the “</w:t>
      </w:r>
      <w:r w:rsidRPr="006F4F27">
        <w:rPr>
          <w:rStyle w:val="CODEChar"/>
          <w:rPrChange w:id="1873" w:author="McDonagh, Sean" w:date="2025-04-22T04:19:00Z">
            <w:rPr>
              <w:rFonts w:ascii="Courier New" w:hAnsi="Courier New" w:cs="Courier New"/>
              <w:sz w:val="20"/>
              <w:lang w:bidi="en-US"/>
            </w:rPr>
          </w:rPrChange>
        </w:rPr>
        <w:t>;</w:t>
      </w:r>
      <w:r w:rsidRPr="00074F52">
        <w:rPr>
          <w:lang w:bidi="en-US"/>
        </w:rPr>
        <w:t>” statement terminator prematurely. However, inadvertently doing this can drastically alter the meaning of code, even though the code is valid, as in the following example:</w:t>
      </w:r>
    </w:p>
    <w:p w14:paraId="5D3F94B0" w14:textId="77777777" w:rsidR="00074F52" w:rsidRPr="00074F52" w:rsidRDefault="00074F52" w:rsidP="006F42BF">
      <w:pPr>
        <w:spacing w:after="0"/>
        <w:rPr>
          <w:lang w:bidi="en-US"/>
        </w:rPr>
      </w:pPr>
    </w:p>
    <w:p w14:paraId="6B381DFE" w14:textId="21DF5386" w:rsidR="006F42BF" w:rsidRPr="00074F52" w:rsidRDefault="006F42BF">
      <w:pPr>
        <w:pStyle w:val="CODE"/>
        <w:keepNext/>
        <w:pPrChange w:id="1874" w:author="McDonagh, Sean" w:date="2025-04-22T04:20:00Z">
          <w:pPr>
            <w:spacing w:after="0"/>
          </w:pPr>
        </w:pPrChange>
      </w:pPr>
      <w:r w:rsidRPr="00074F52">
        <w:tab/>
        <w:t>int a,</w:t>
      </w:r>
      <w:ins w:id="1875" w:author="McDonagh, Sean" w:date="2025-04-22T04:19:00Z">
        <w:r w:rsidR="006F4F27">
          <w:t xml:space="preserve"> </w:t>
        </w:r>
      </w:ins>
      <w:r w:rsidRPr="00074F52">
        <w:t>b;</w:t>
      </w:r>
    </w:p>
    <w:p w14:paraId="62E3955A" w14:textId="77777777" w:rsidR="006F42BF" w:rsidRPr="00074F52" w:rsidRDefault="006F42BF">
      <w:pPr>
        <w:pStyle w:val="CODE"/>
        <w:keepNext/>
        <w:pPrChange w:id="1876" w:author="McDonagh, Sean" w:date="2025-04-22T04:20:00Z">
          <w:pPr>
            <w:spacing w:after="0"/>
          </w:pPr>
        </w:pPrChange>
      </w:pPr>
      <w:r w:rsidRPr="00074F52">
        <w:tab/>
        <w:t>/* … */</w:t>
      </w:r>
    </w:p>
    <w:p w14:paraId="4FE5961B" w14:textId="77777777" w:rsidR="006F42BF" w:rsidRPr="00074F52" w:rsidRDefault="006F42BF">
      <w:pPr>
        <w:pStyle w:val="CODE"/>
        <w:keepNext/>
        <w:pPrChange w:id="1877" w:author="McDonagh, Sean" w:date="2025-04-22T04:20:00Z">
          <w:pPr>
            <w:spacing w:after="0"/>
          </w:pPr>
        </w:pPrChange>
      </w:pPr>
      <w:r w:rsidRPr="00074F52">
        <w:tab/>
        <w:t>if (a == b);  // the semi-colon will make this a null statement</w:t>
      </w:r>
    </w:p>
    <w:p w14:paraId="35BC5FAD" w14:textId="77777777" w:rsidR="006F42BF" w:rsidRPr="00074F52" w:rsidRDefault="006F42BF">
      <w:pPr>
        <w:pStyle w:val="CODE"/>
        <w:keepNext/>
        <w:pPrChange w:id="1878" w:author="McDonagh, Sean" w:date="2025-04-22T04:20:00Z">
          <w:pPr>
            <w:spacing w:after="0"/>
          </w:pPr>
        </w:pPrChange>
      </w:pPr>
      <w:r w:rsidRPr="00074F52">
        <w:tab/>
        <w:t>{</w:t>
      </w:r>
    </w:p>
    <w:p w14:paraId="16AF4FD5" w14:textId="26A4A200" w:rsidR="006F42BF" w:rsidRPr="00074F52" w:rsidRDefault="006F42BF">
      <w:pPr>
        <w:pStyle w:val="CODE"/>
        <w:keepNext/>
        <w:pPrChange w:id="1879" w:author="McDonagh, Sean" w:date="2025-04-22T04:20:00Z">
          <w:pPr>
            <w:spacing w:after="0"/>
          </w:pPr>
        </w:pPrChange>
      </w:pPr>
      <w:r w:rsidRPr="00074F52">
        <w:tab/>
      </w:r>
      <w:ins w:id="1880" w:author="McDonagh, Sean" w:date="2025-04-17T03:30:00Z">
        <w:r w:rsidR="00CB2E35">
          <w:tab/>
        </w:r>
      </w:ins>
      <w:del w:id="1881" w:author="McDonagh, Sean" w:date="2025-04-17T03:30:00Z">
        <w:r w:rsidRPr="00074F52" w:rsidDel="00CB2E35">
          <w:delText xml:space="preserve"> </w:delText>
        </w:r>
      </w:del>
      <w:r w:rsidRPr="00074F52">
        <w:t>/* … */</w:t>
      </w:r>
    </w:p>
    <w:p w14:paraId="5E966C01" w14:textId="77777777" w:rsidR="006F42BF" w:rsidRDefault="006F42BF">
      <w:pPr>
        <w:pStyle w:val="CODE"/>
        <w:keepNext/>
        <w:pPrChange w:id="1882" w:author="McDonagh, Sean" w:date="2025-04-22T04:20:00Z">
          <w:pPr>
            <w:spacing w:after="0"/>
          </w:pPr>
        </w:pPrChange>
      </w:pPr>
      <w:r w:rsidRPr="00074F52">
        <w:tab/>
        <w:t>}</w:t>
      </w:r>
    </w:p>
    <w:p w14:paraId="4BBA4318" w14:textId="77777777" w:rsidR="000A4F90" w:rsidRPr="00074F52" w:rsidRDefault="000A4F90" w:rsidP="006F42BF">
      <w:pPr>
        <w:spacing w:after="0"/>
        <w:rPr>
          <w:rFonts w:ascii="Courier New" w:hAnsi="Courier New" w:cs="Courier New"/>
          <w:sz w:val="20"/>
          <w:lang w:bidi="en-US"/>
        </w:rPr>
      </w:pPr>
    </w:p>
    <w:p w14:paraId="43ACDCAA" w14:textId="202A98A5" w:rsidR="006F42BF" w:rsidRPr="00074F52" w:rsidRDefault="006F42BF" w:rsidP="006F42BF">
      <w:pPr>
        <w:spacing w:after="0"/>
        <w:rPr>
          <w:lang w:bidi="en-US"/>
        </w:rPr>
      </w:pPr>
      <w:r w:rsidRPr="00074F52">
        <w:rPr>
          <w:lang w:bidi="en-US"/>
        </w:rPr>
        <w:t xml:space="preserve">Because of the misplaced semi-colon, the code block </w:t>
      </w:r>
      <w:r w:rsidRPr="00CB2E35">
        <w:t xml:space="preserve">following the </w:t>
      </w:r>
      <w:ins w:id="1883" w:author="McDonagh, Sean" w:date="2025-04-17T03:31:00Z">
        <w:r w:rsidR="00CB2E35">
          <w:t>“</w:t>
        </w:r>
      </w:ins>
      <w:r w:rsidRPr="00CB2E35">
        <w:rPr>
          <w:rStyle w:val="CODEChar"/>
          <w:rPrChange w:id="1884" w:author="McDonagh, Sean" w:date="2025-04-17T03:31:00Z">
            <w:rPr>
              <w:rFonts w:ascii="Courier New" w:hAnsi="Courier New" w:cs="Courier New"/>
              <w:sz w:val="20"/>
              <w:lang w:bidi="en-US"/>
            </w:rPr>
          </w:rPrChange>
        </w:rPr>
        <w:t>if</w:t>
      </w:r>
      <w:ins w:id="1885" w:author="McDonagh, Sean" w:date="2025-04-17T03:31:00Z">
        <w:r w:rsidR="00CB2E35">
          <w:t>”</w:t>
        </w:r>
      </w:ins>
      <w:r w:rsidRPr="00CB2E35">
        <w:t xml:space="preserve"> will always</w:t>
      </w:r>
      <w:r w:rsidRPr="00074F52">
        <w:rPr>
          <w:lang w:bidi="en-US"/>
        </w:rPr>
        <w:t xml:space="preserve"> be executed.  In this case, it is extremely likely that the programmer did not intend to put the semi-colon there</w:t>
      </w:r>
      <w:r w:rsidR="00E84644">
        <w:rPr>
          <w:lang w:bidi="en-US"/>
        </w:rPr>
        <w:t xml:space="preserve"> and thus will end up with unexpected results</w:t>
      </w:r>
      <w:r w:rsidRPr="00074F52">
        <w:rPr>
          <w:lang w:bidi="en-US"/>
        </w:rPr>
        <w:t>.</w:t>
      </w:r>
    </w:p>
    <w:p w14:paraId="599A43A4" w14:textId="77777777" w:rsidR="005334EC" w:rsidRPr="00074F52" w:rsidRDefault="005334EC" w:rsidP="006F42BF">
      <w:pPr>
        <w:spacing w:after="0"/>
        <w:rPr>
          <w:lang w:bidi="en-US"/>
        </w:rPr>
      </w:pPr>
    </w:p>
    <w:p w14:paraId="0E21DB46" w14:textId="77777777" w:rsidR="006F42BF" w:rsidRDefault="00C93D13" w:rsidP="006F42BF">
      <w:pPr>
        <w:spacing w:after="0"/>
        <w:rPr>
          <w:lang w:bidi="en-US"/>
        </w:rPr>
      </w:pPr>
      <w:r>
        <w:rPr>
          <w:lang w:bidi="en-US"/>
        </w:rPr>
        <w:t>Java</w:t>
      </w:r>
      <w:r w:rsidR="005334EC" w:rsidRPr="00074F52">
        <w:rPr>
          <w:lang w:bidi="en-US"/>
        </w:rPr>
        <w:t xml:space="preserve"> also uses the “</w:t>
      </w:r>
      <w:r w:rsidR="005334EC" w:rsidRPr="00CB2E35">
        <w:rPr>
          <w:rStyle w:val="CODEChar"/>
          <w:rPrChange w:id="1886" w:author="McDonagh, Sean" w:date="2025-04-17T03:31:00Z">
            <w:rPr>
              <w:rFonts w:ascii="Courier New" w:hAnsi="Courier New" w:cs="Courier New"/>
              <w:sz w:val="20"/>
              <w:lang w:bidi="en-US"/>
            </w:rPr>
          </w:rPrChange>
        </w:rPr>
        <w:t>&gt;&gt;&gt;</w:t>
      </w:r>
      <w:r w:rsidR="005334EC" w:rsidRPr="00074F52">
        <w:rPr>
          <w:lang w:bidi="en-US"/>
        </w:rPr>
        <w:t>” for the unsigned shift operator. This can be easily confused with the “</w:t>
      </w:r>
      <w:r w:rsidR="005334EC" w:rsidRPr="00CB2E35">
        <w:rPr>
          <w:rStyle w:val="CODEChar"/>
          <w:rPrChange w:id="1887" w:author="McDonagh, Sean" w:date="2025-04-17T03:31:00Z">
            <w:rPr>
              <w:rFonts w:ascii="Courier New" w:hAnsi="Courier New" w:cs="Courier New"/>
              <w:sz w:val="20"/>
              <w:szCs w:val="20"/>
              <w:lang w:bidi="en-US"/>
            </w:rPr>
          </w:rPrChange>
        </w:rPr>
        <w:t>&gt;&gt;</w:t>
      </w:r>
      <w:r w:rsidR="005334EC" w:rsidRPr="00074F52">
        <w:rPr>
          <w:lang w:bidi="en-US"/>
        </w:rPr>
        <w:t>” (signed right shift) which will produce identical results for positive values, but very different values for negative values.</w:t>
      </w:r>
    </w:p>
    <w:p w14:paraId="43E5C719" w14:textId="77777777" w:rsidR="0013044E" w:rsidRDefault="0013044E" w:rsidP="006F42BF">
      <w:pPr>
        <w:spacing w:after="0"/>
        <w:rPr>
          <w:lang w:bidi="en-US"/>
        </w:rPr>
      </w:pPr>
    </w:p>
    <w:p w14:paraId="6113EC89" w14:textId="77777777" w:rsidR="0013044E" w:rsidRDefault="0013044E" w:rsidP="00167E8F">
      <w:pPr>
        <w:spacing w:after="0"/>
        <w:contextualSpacing/>
        <w:rPr>
          <w:lang w:bidi="en-US"/>
        </w:rPr>
      </w:pPr>
      <w:r w:rsidRPr="00074F52">
        <w:rPr>
          <w:lang w:bidi="en-US"/>
        </w:rPr>
        <w:t>Each of the following would be clearer and have less potential for problems if the embedded assignments were conducted outside of the expressions:</w:t>
      </w:r>
    </w:p>
    <w:p w14:paraId="54663788" w14:textId="77777777" w:rsidR="0013044E" w:rsidRPr="00074F52" w:rsidRDefault="0013044E">
      <w:pPr>
        <w:spacing w:after="0"/>
        <w:contextualSpacing/>
        <w:rPr>
          <w:lang w:bidi="en-US"/>
        </w:rPr>
        <w:pPrChange w:id="1888" w:author="McDonagh, Sean" w:date="2025-04-17T03:32:00Z">
          <w:pPr>
            <w:spacing w:after="0"/>
            <w:ind w:left="349"/>
            <w:contextualSpacing/>
          </w:pPr>
        </w:pPrChange>
      </w:pPr>
    </w:p>
    <w:p w14:paraId="706D4E98" w14:textId="69D294EC" w:rsidR="0013044E" w:rsidRPr="00074F52" w:rsidRDefault="0013044E">
      <w:pPr>
        <w:pStyle w:val="CODE"/>
        <w:pPrChange w:id="1889" w:author="McDonagh, Sean" w:date="2025-04-17T03:32:00Z">
          <w:pPr>
            <w:spacing w:after="0"/>
            <w:ind w:left="403"/>
          </w:pPr>
        </w:pPrChange>
      </w:pPr>
      <w:r w:rsidRPr="00074F52">
        <w:tab/>
        <w:t>int a,</w:t>
      </w:r>
      <w:ins w:id="1890" w:author="McDonagh, Sean" w:date="2025-04-22T04:21:00Z">
        <w:r w:rsidR="006F4F27">
          <w:t xml:space="preserve"> </w:t>
        </w:r>
      </w:ins>
      <w:r w:rsidRPr="00074F52">
        <w:t>b,</w:t>
      </w:r>
      <w:ins w:id="1891" w:author="McDonagh, Sean" w:date="2025-04-22T04:21:00Z">
        <w:r w:rsidR="006F4F27">
          <w:t xml:space="preserve"> </w:t>
        </w:r>
      </w:ins>
      <w:r w:rsidRPr="00074F52">
        <w:t>c,</w:t>
      </w:r>
      <w:ins w:id="1892" w:author="McDonagh, Sean" w:date="2025-04-22T04:22:00Z">
        <w:r w:rsidR="006F4F27">
          <w:t xml:space="preserve"> </w:t>
        </w:r>
      </w:ins>
      <w:r w:rsidRPr="00074F52">
        <w:t>d;</w:t>
      </w:r>
    </w:p>
    <w:p w14:paraId="2C6D1687" w14:textId="77777777" w:rsidR="0013044E" w:rsidRPr="00074F52" w:rsidRDefault="0013044E">
      <w:pPr>
        <w:pStyle w:val="CODE"/>
        <w:pPrChange w:id="1893" w:author="McDonagh, Sean" w:date="2025-04-17T03:32:00Z">
          <w:pPr>
            <w:spacing w:after="0"/>
            <w:ind w:left="403"/>
          </w:pPr>
        </w:pPrChange>
      </w:pPr>
      <w:r w:rsidRPr="00074F52">
        <w:tab/>
        <w:t>/* … */</w:t>
      </w:r>
    </w:p>
    <w:p w14:paraId="700615E0" w14:textId="5CA38F09" w:rsidR="0013044E" w:rsidRPr="00074F52" w:rsidRDefault="0013044E">
      <w:pPr>
        <w:pStyle w:val="CODE"/>
        <w:pPrChange w:id="1894" w:author="McDonagh, Sean" w:date="2025-04-17T03:32:00Z">
          <w:pPr>
            <w:spacing w:after="0"/>
            <w:ind w:left="403"/>
          </w:pPr>
        </w:pPrChange>
      </w:pPr>
      <w:r w:rsidRPr="00074F52">
        <w:tab/>
        <w:t>if ((a == b) || (c = (d</w:t>
      </w:r>
      <w:ins w:id="1895" w:author="McDonagh, Sean" w:date="2025-04-22T04:22:00Z">
        <w:r w:rsidR="006F4F27">
          <w:t xml:space="preserve"> </w:t>
        </w:r>
      </w:ins>
      <w:r w:rsidRPr="00074F52">
        <w:t>-</w:t>
      </w:r>
      <w:ins w:id="1896" w:author="McDonagh, Sean" w:date="2025-04-22T04:22:00Z">
        <w:r w:rsidR="006F4F27">
          <w:t xml:space="preserve"> </w:t>
        </w:r>
      </w:ins>
      <w:r w:rsidRPr="00074F52">
        <w:t>1)))</w:t>
      </w:r>
      <w:r w:rsidR="009F141B">
        <w:t>{. . .}</w:t>
      </w:r>
      <w:r w:rsidRPr="00074F52">
        <w:tab/>
        <w:t xml:space="preserve">// the assignment to c </w:t>
      </w:r>
      <w:r>
        <w:t>will</w:t>
      </w:r>
      <w:r w:rsidRPr="00074F52">
        <w:t xml:space="preserve"> not</w:t>
      </w:r>
    </w:p>
    <w:p w14:paraId="3482349A" w14:textId="21B704F3" w:rsidR="0013044E" w:rsidRPr="00074F52" w:rsidRDefault="0013044E">
      <w:pPr>
        <w:pStyle w:val="CODE"/>
        <w:pPrChange w:id="1897" w:author="McDonagh, Sean" w:date="2025-04-17T03:32:00Z">
          <w:pPr>
            <w:spacing w:after="0"/>
            <w:ind w:left="403"/>
          </w:pPr>
        </w:pPrChange>
      </w:pPr>
      <w:r w:rsidRPr="00074F52">
        <w:tab/>
      </w:r>
      <w:r w:rsidRPr="00074F52">
        <w:tab/>
      </w:r>
      <w:r w:rsidRPr="00074F52">
        <w:tab/>
      </w:r>
      <w:r w:rsidRPr="00074F52">
        <w:tab/>
      </w:r>
      <w:r w:rsidRPr="00074F52">
        <w:tab/>
      </w:r>
      <w:r w:rsidRPr="00074F52">
        <w:tab/>
        <w:t xml:space="preserve"> </w:t>
      </w:r>
      <w:r w:rsidRPr="00074F52">
        <w:tab/>
      </w:r>
      <w:r w:rsidRPr="00074F52">
        <w:tab/>
      </w:r>
      <w:r w:rsidRPr="00074F52">
        <w:tab/>
      </w:r>
      <w:r w:rsidRPr="00074F52">
        <w:tab/>
      </w:r>
      <w:r w:rsidR="009F141B">
        <w:t xml:space="preserve">       </w:t>
      </w:r>
      <w:ins w:id="1898" w:author="McDonagh, Sean" w:date="2025-04-17T03:33:00Z">
        <w:r w:rsidR="00CB2E35">
          <w:t xml:space="preserve">  </w:t>
        </w:r>
      </w:ins>
      <w:ins w:id="1899" w:author="McDonagh, Sean" w:date="2025-04-22T04:22:00Z">
        <w:r w:rsidR="006F4F27">
          <w:tab/>
        </w:r>
        <w:r w:rsidR="006F4F27">
          <w:tab/>
        </w:r>
      </w:ins>
      <w:r w:rsidRPr="00074F52">
        <w:t xml:space="preserve">// occur if a is equal to b </w:t>
      </w:r>
    </w:p>
    <w:p w14:paraId="0228C61A" w14:textId="77777777" w:rsidR="0013044E" w:rsidRPr="00074F52" w:rsidRDefault="0013044E" w:rsidP="0013044E">
      <w:pPr>
        <w:spacing w:after="0"/>
        <w:rPr>
          <w:lang w:bidi="en-US"/>
        </w:rPr>
      </w:pPr>
      <w:r w:rsidRPr="00074F52">
        <w:rPr>
          <w:lang w:bidi="en-US"/>
        </w:rPr>
        <w:t>or:</w:t>
      </w:r>
    </w:p>
    <w:p w14:paraId="714471DD" w14:textId="33F58E36" w:rsidR="0013044E" w:rsidRPr="00074F52" w:rsidRDefault="0013044E">
      <w:pPr>
        <w:pStyle w:val="CODE"/>
        <w:ind w:left="403"/>
        <w:pPrChange w:id="1900" w:author="McDonagh, Sean" w:date="2025-04-17T03:33:00Z">
          <w:pPr>
            <w:spacing w:after="0"/>
            <w:ind w:left="403"/>
          </w:pPr>
        </w:pPrChange>
      </w:pPr>
      <w:del w:id="1901" w:author="McDonagh, Sean" w:date="2025-04-17T03:33:00Z">
        <w:r w:rsidRPr="00074F52" w:rsidDel="007E79FA">
          <w:delText xml:space="preserve">  </w:delText>
        </w:r>
      </w:del>
      <w:r w:rsidRPr="00074F52">
        <w:t>int a,</w:t>
      </w:r>
      <w:ins w:id="1902" w:author="McDonagh, Sean" w:date="2025-04-22T04:22:00Z">
        <w:r w:rsidR="006F4F27">
          <w:t xml:space="preserve"> </w:t>
        </w:r>
      </w:ins>
      <w:r w:rsidRPr="00074F52">
        <w:t>b,</w:t>
      </w:r>
      <w:ins w:id="1903" w:author="McDonagh, Sean" w:date="2025-04-22T04:22:00Z">
        <w:r w:rsidR="006F4F27">
          <w:t xml:space="preserve"> </w:t>
        </w:r>
      </w:ins>
      <w:r w:rsidRPr="00074F52">
        <w:t>c;</w:t>
      </w:r>
    </w:p>
    <w:p w14:paraId="69D121BF" w14:textId="581E1E4A" w:rsidR="0013044E" w:rsidRPr="00074F52" w:rsidRDefault="0013044E">
      <w:pPr>
        <w:pStyle w:val="CODE"/>
        <w:ind w:left="403"/>
        <w:pPrChange w:id="1904" w:author="McDonagh, Sean" w:date="2025-04-17T03:33:00Z">
          <w:pPr>
            <w:spacing w:after="0"/>
            <w:ind w:left="403"/>
          </w:pPr>
        </w:pPrChange>
      </w:pPr>
      <w:del w:id="1905" w:author="McDonagh, Sean" w:date="2025-04-17T03:33:00Z">
        <w:r w:rsidRPr="00074F52" w:rsidDel="007E79FA">
          <w:delText xml:space="preserve">  </w:delText>
        </w:r>
      </w:del>
      <w:r w:rsidRPr="00074F52">
        <w:t>/* … */</w:t>
      </w:r>
    </w:p>
    <w:p w14:paraId="170893E6" w14:textId="4C520E75" w:rsidR="0013044E" w:rsidRDefault="0013044E">
      <w:pPr>
        <w:pStyle w:val="CODE"/>
        <w:ind w:left="403"/>
        <w:pPrChange w:id="1906" w:author="McDonagh, Sean" w:date="2025-04-17T03:33:00Z">
          <w:pPr>
            <w:spacing w:after="0"/>
            <w:ind w:left="403"/>
          </w:pPr>
        </w:pPrChange>
      </w:pPr>
      <w:del w:id="1907" w:author="McDonagh, Sean" w:date="2025-04-17T03:33:00Z">
        <w:r w:rsidRPr="00074F52" w:rsidDel="007E79FA">
          <w:delText xml:space="preserve">  </w:delText>
        </w:r>
      </w:del>
      <w:r w:rsidRPr="00D115D3">
        <w:t>foo (a</w:t>
      </w:r>
      <w:ins w:id="1908" w:author="McDonagh, Sean" w:date="2025-04-22T04:22:00Z">
        <w:r w:rsidR="006F4F27">
          <w:t xml:space="preserve"> </w:t>
        </w:r>
      </w:ins>
      <w:r w:rsidRPr="00D115D3">
        <w:t>=</w:t>
      </w:r>
      <w:ins w:id="1909" w:author="McDonagh, Sean" w:date="2025-04-22T04:22:00Z">
        <w:r w:rsidR="006F4F27">
          <w:t xml:space="preserve"> </w:t>
        </w:r>
      </w:ins>
      <w:r w:rsidRPr="00D115D3">
        <w:t>b, c);</w:t>
      </w:r>
    </w:p>
    <w:p w14:paraId="3F1EAD88" w14:textId="77777777" w:rsidR="0013044E" w:rsidRPr="00074F52" w:rsidRDefault="0013044E">
      <w:pPr>
        <w:pStyle w:val="CODE"/>
        <w:rPr>
          <w:sz w:val="20"/>
        </w:rPr>
        <w:pPrChange w:id="1910" w:author="McDonagh, Sean" w:date="2025-04-17T03:33:00Z">
          <w:pPr>
            <w:spacing w:after="0"/>
            <w:ind w:left="403"/>
          </w:pPr>
        </w:pPrChange>
      </w:pPr>
    </w:p>
    <w:p w14:paraId="16F3FF1E" w14:textId="3E3181FF" w:rsidR="0013044E" w:rsidRDefault="0013044E" w:rsidP="0013044E">
      <w:pPr>
        <w:spacing w:after="0"/>
        <w:rPr>
          <w:ins w:id="1911" w:author="McDonagh, Sean" w:date="2025-04-17T03:35:00Z"/>
          <w:lang w:bidi="en-US"/>
        </w:rPr>
      </w:pPr>
      <w:r w:rsidRPr="00074F52">
        <w:rPr>
          <w:lang w:bidi="en-US"/>
        </w:rPr>
        <w:t xml:space="preserve">Each is a valid </w:t>
      </w:r>
      <w:r>
        <w:rPr>
          <w:lang w:bidi="en-US"/>
        </w:rPr>
        <w:t>Java</w:t>
      </w:r>
      <w:r w:rsidRPr="00074F52">
        <w:rPr>
          <w:lang w:bidi="en-US"/>
        </w:rPr>
        <w:t xml:space="preserve"> statement, but each </w:t>
      </w:r>
      <w:r w:rsidR="009853C6">
        <w:rPr>
          <w:lang w:bidi="en-US"/>
        </w:rPr>
        <w:t>can</w:t>
      </w:r>
      <w:r w:rsidRPr="00074F52">
        <w:rPr>
          <w:lang w:bidi="en-US"/>
        </w:rPr>
        <w:t xml:space="preserve"> have unintended results.</w:t>
      </w:r>
      <w:r>
        <w:rPr>
          <w:lang w:bidi="en-US"/>
        </w:rPr>
        <w:t xml:space="preserve"> They are better formulated as :</w:t>
      </w:r>
    </w:p>
    <w:p w14:paraId="14B41E08" w14:textId="77777777" w:rsidR="00D115D3" w:rsidRDefault="00D115D3" w:rsidP="0013044E">
      <w:pPr>
        <w:spacing w:after="0"/>
        <w:rPr>
          <w:lang w:bidi="en-US"/>
        </w:rPr>
      </w:pPr>
    </w:p>
    <w:p w14:paraId="298EEB08" w14:textId="624AD9E7" w:rsidR="0013044E" w:rsidRPr="00074F52" w:rsidRDefault="0013044E">
      <w:pPr>
        <w:pStyle w:val="CODE"/>
        <w:ind w:left="403"/>
        <w:pPrChange w:id="1912" w:author="McDonagh, Sean" w:date="2025-04-17T03:34:00Z">
          <w:pPr>
            <w:spacing w:after="0"/>
            <w:ind w:left="403"/>
          </w:pPr>
        </w:pPrChange>
      </w:pPr>
      <w:del w:id="1913" w:author="McDonagh, Sean" w:date="2025-04-17T03:34:00Z">
        <w:r w:rsidRPr="00074F52" w:rsidDel="00D115D3">
          <w:tab/>
        </w:r>
      </w:del>
      <w:r w:rsidRPr="00074F52">
        <w:t>int a,</w:t>
      </w:r>
      <w:ins w:id="1914" w:author="McDonagh, Sean" w:date="2025-04-22T04:22:00Z">
        <w:r w:rsidR="006F4F27">
          <w:t xml:space="preserve"> </w:t>
        </w:r>
      </w:ins>
      <w:r w:rsidRPr="00074F52">
        <w:t>b,</w:t>
      </w:r>
      <w:ins w:id="1915" w:author="McDonagh, Sean" w:date="2025-04-22T04:22:00Z">
        <w:r w:rsidR="006F4F27">
          <w:t xml:space="preserve"> </w:t>
        </w:r>
      </w:ins>
      <w:r w:rsidRPr="00074F52">
        <w:t>c,</w:t>
      </w:r>
      <w:ins w:id="1916" w:author="McDonagh, Sean" w:date="2025-04-22T04:22:00Z">
        <w:r w:rsidR="006F4F27">
          <w:t xml:space="preserve"> </w:t>
        </w:r>
      </w:ins>
      <w:r>
        <w:t>d</w:t>
      </w:r>
      <w:r w:rsidRPr="00074F52">
        <w:t>;</w:t>
      </w:r>
    </w:p>
    <w:p w14:paraId="6ADB502B" w14:textId="144A7357" w:rsidR="0013044E" w:rsidRDefault="0013044E">
      <w:pPr>
        <w:pStyle w:val="CODE"/>
        <w:ind w:left="403"/>
        <w:pPrChange w:id="1917" w:author="McDonagh, Sean" w:date="2025-04-17T03:34:00Z">
          <w:pPr>
            <w:spacing w:after="0"/>
            <w:ind w:left="403"/>
          </w:pPr>
        </w:pPrChange>
      </w:pPr>
      <w:del w:id="1918" w:author="McDonagh, Sean" w:date="2025-04-17T03:34:00Z">
        <w:r w:rsidRPr="00074F52" w:rsidDel="00D115D3">
          <w:tab/>
        </w:r>
      </w:del>
      <w:r w:rsidRPr="00074F52">
        <w:t>/* … */</w:t>
      </w:r>
    </w:p>
    <w:p w14:paraId="7A9F7FA6" w14:textId="2B1D4568" w:rsidR="0013044E" w:rsidRPr="00074F52" w:rsidRDefault="0013044E">
      <w:pPr>
        <w:pStyle w:val="CODE"/>
        <w:ind w:left="403"/>
        <w:pPrChange w:id="1919" w:author="McDonagh, Sean" w:date="2025-04-17T03:34:00Z">
          <w:pPr>
            <w:spacing w:after="0"/>
            <w:ind w:left="403" w:firstLine="403"/>
          </w:pPr>
        </w:pPrChange>
      </w:pPr>
      <w:r w:rsidRPr="00074F52">
        <w:t>c = d</w:t>
      </w:r>
      <w:ins w:id="1920" w:author="McDonagh, Sean" w:date="2025-04-22T04:22:00Z">
        <w:r w:rsidR="006F4F27">
          <w:t xml:space="preserve"> </w:t>
        </w:r>
      </w:ins>
      <w:r w:rsidRPr="00074F52">
        <w:t>-</w:t>
      </w:r>
      <w:ins w:id="1921" w:author="McDonagh, Sean" w:date="2025-04-22T04:22:00Z">
        <w:r w:rsidR="006F4F27">
          <w:t xml:space="preserve"> </w:t>
        </w:r>
      </w:ins>
      <w:r w:rsidRPr="00074F52">
        <w:t>1</w:t>
      </w:r>
      <w:r>
        <w:t>;</w:t>
      </w:r>
    </w:p>
    <w:p w14:paraId="53F0F139" w14:textId="3C0222FF" w:rsidR="0013044E" w:rsidRDefault="0013044E">
      <w:pPr>
        <w:pStyle w:val="CODE"/>
        <w:ind w:left="403"/>
        <w:pPrChange w:id="1922" w:author="McDonagh, Sean" w:date="2025-04-17T03:34:00Z">
          <w:pPr>
            <w:spacing w:after="0"/>
          </w:pPr>
        </w:pPrChange>
      </w:pPr>
      <w:del w:id="1923" w:author="McDonagh, Sean" w:date="2025-04-17T03:34:00Z">
        <w:r w:rsidDel="00D115D3">
          <w:tab/>
        </w:r>
        <w:r w:rsidRPr="00074F52" w:rsidDel="00D115D3">
          <w:tab/>
        </w:r>
      </w:del>
      <w:r w:rsidRPr="00074F52">
        <w:t>if ((a == b) ||</w:t>
      </w:r>
      <w:r>
        <w:t xml:space="preserve"> c</w:t>
      </w:r>
      <w:r w:rsidRPr="00074F52">
        <w:t>)</w:t>
      </w:r>
      <w:r>
        <w:t xml:space="preserve"> </w:t>
      </w:r>
      <w:r w:rsidR="009F141B">
        <w:t>{</w:t>
      </w:r>
      <w:r>
        <w:t>. . .</w:t>
      </w:r>
      <w:r w:rsidR="009F141B">
        <w:t>}</w:t>
      </w:r>
      <w:r>
        <w:t xml:space="preserve"> </w:t>
      </w:r>
    </w:p>
    <w:p w14:paraId="5D630387" w14:textId="77777777" w:rsidR="0013044E" w:rsidRDefault="0013044E">
      <w:pPr>
        <w:spacing w:after="200"/>
        <w:rPr>
          <w:lang w:bidi="en-US"/>
        </w:rPr>
        <w:pPrChange w:id="1924" w:author="McDonagh, Sean" w:date="2025-04-17T03:35:00Z">
          <w:pPr>
            <w:spacing w:after="0"/>
          </w:pPr>
        </w:pPrChange>
      </w:pPr>
      <w:r>
        <w:rPr>
          <w:lang w:bidi="en-US"/>
        </w:rPr>
        <w:t>or</w:t>
      </w:r>
    </w:p>
    <w:p w14:paraId="3A8B3A7E" w14:textId="1B6C7D9F" w:rsidR="0013044E" w:rsidRPr="00D115D3" w:rsidRDefault="0013044E">
      <w:pPr>
        <w:pStyle w:val="CODE"/>
        <w:ind w:left="403"/>
        <w:pPrChange w:id="1925" w:author="McDonagh, Sean" w:date="2025-04-17T03:35:00Z">
          <w:pPr>
            <w:spacing w:after="0"/>
            <w:ind w:left="403"/>
          </w:pPr>
        </w:pPrChange>
      </w:pPr>
      <w:del w:id="1926" w:author="McDonagh, Sean" w:date="2025-04-17T03:35:00Z">
        <w:r w:rsidRPr="00D115D3" w:rsidDel="00D115D3">
          <w:delText xml:space="preserve">   </w:delText>
        </w:r>
      </w:del>
      <w:r w:rsidRPr="00D115D3">
        <w:t>int a,</w:t>
      </w:r>
      <w:ins w:id="1927" w:author="McDonagh, Sean" w:date="2025-04-22T04:23:00Z">
        <w:r w:rsidR="006F4F27">
          <w:t xml:space="preserve"> </w:t>
        </w:r>
      </w:ins>
      <w:r w:rsidRPr="00D115D3">
        <w:t>b,</w:t>
      </w:r>
      <w:ins w:id="1928" w:author="McDonagh, Sean" w:date="2025-04-22T04:23:00Z">
        <w:r w:rsidR="006F4F27">
          <w:t xml:space="preserve"> </w:t>
        </w:r>
      </w:ins>
      <w:r w:rsidRPr="00D115D3">
        <w:t>c;</w:t>
      </w:r>
    </w:p>
    <w:p w14:paraId="0A4FD58F" w14:textId="66681ED0" w:rsidR="0013044E" w:rsidRPr="00D115D3" w:rsidRDefault="0013044E">
      <w:pPr>
        <w:pStyle w:val="CODE"/>
        <w:ind w:left="403"/>
        <w:pPrChange w:id="1929" w:author="McDonagh, Sean" w:date="2025-04-17T03:35:00Z">
          <w:pPr>
            <w:spacing w:after="0"/>
            <w:ind w:left="403"/>
          </w:pPr>
        </w:pPrChange>
      </w:pPr>
      <w:del w:id="1930" w:author="McDonagh, Sean" w:date="2025-04-17T03:35:00Z">
        <w:r w:rsidRPr="00D115D3" w:rsidDel="00D115D3">
          <w:lastRenderedPageBreak/>
          <w:delText xml:space="preserve">   </w:delText>
        </w:r>
      </w:del>
      <w:r w:rsidRPr="00D115D3">
        <w:t>/* … */</w:t>
      </w:r>
    </w:p>
    <w:p w14:paraId="33C08400" w14:textId="03E58947" w:rsidR="0013044E" w:rsidRPr="00D115D3" w:rsidRDefault="0013044E">
      <w:pPr>
        <w:pStyle w:val="CODE"/>
        <w:ind w:left="403"/>
        <w:pPrChange w:id="1931" w:author="McDonagh, Sean" w:date="2025-04-17T03:35:00Z">
          <w:pPr>
            <w:spacing w:after="0"/>
            <w:ind w:left="403"/>
          </w:pPr>
        </w:pPrChange>
      </w:pPr>
      <w:del w:id="1932" w:author="McDonagh, Sean" w:date="2025-04-17T03:35:00Z">
        <w:r w:rsidRPr="00D115D3" w:rsidDel="00D115D3">
          <w:delText xml:space="preserve">   </w:delText>
        </w:r>
      </w:del>
      <w:r w:rsidRPr="00D115D3">
        <w:t>a = b;</w:t>
      </w:r>
    </w:p>
    <w:p w14:paraId="7B94BE8D" w14:textId="157B14C0" w:rsidR="0013044E" w:rsidRPr="00D115D3" w:rsidRDefault="0013044E">
      <w:pPr>
        <w:pStyle w:val="CODE"/>
        <w:ind w:left="403"/>
        <w:pPrChange w:id="1933" w:author="McDonagh, Sean" w:date="2025-04-17T03:35:00Z">
          <w:pPr>
            <w:spacing w:after="0"/>
            <w:ind w:left="403"/>
          </w:pPr>
        </w:pPrChange>
      </w:pPr>
      <w:del w:id="1934" w:author="McDonagh, Sean" w:date="2025-04-17T03:35:00Z">
        <w:r w:rsidRPr="00D115D3" w:rsidDel="00D115D3">
          <w:delText xml:space="preserve">   </w:delText>
        </w:r>
      </w:del>
      <w:r w:rsidRPr="00D115D3">
        <w:t>foo (a, c);</w:t>
      </w:r>
    </w:p>
    <w:p w14:paraId="145F1D2A" w14:textId="77777777" w:rsidR="0013044E" w:rsidRPr="00074F52" w:rsidDel="00D115D3" w:rsidRDefault="0013044E" w:rsidP="00167E8F">
      <w:pPr>
        <w:spacing w:after="0"/>
        <w:rPr>
          <w:del w:id="1935" w:author="McDonagh, Sean" w:date="2025-04-17T03:35:00Z"/>
          <w:lang w:bidi="en-US"/>
        </w:rPr>
      </w:pPr>
    </w:p>
    <w:p w14:paraId="1FEE8424" w14:textId="77777777" w:rsidR="0013044E" w:rsidRPr="00074F52" w:rsidRDefault="0013044E" w:rsidP="006F42BF">
      <w:pPr>
        <w:spacing w:after="0"/>
        <w:rPr>
          <w:lang w:bidi="en-US"/>
        </w:rPr>
      </w:pPr>
    </w:p>
    <w:p w14:paraId="1C500F2E" w14:textId="4975AD9E" w:rsidR="006F42BF" w:rsidRDefault="006F42BF" w:rsidP="00B55975">
      <w:pPr>
        <w:pStyle w:val="Heading3"/>
      </w:pPr>
      <w:bookmarkStart w:id="1936" w:name="_Toc196096970"/>
      <w:bookmarkStart w:id="1937" w:name="_Toc196098076"/>
      <w:bookmarkStart w:id="1938" w:name="_Toc196098254"/>
      <w:bookmarkStart w:id="1939" w:name="_Toc196098432"/>
      <w:r w:rsidRPr="000F2D2E">
        <w:t xml:space="preserve">6.25.2 </w:t>
      </w:r>
      <w:r w:rsidR="001825EB" w:rsidRPr="000F2D2E">
        <w:t>Avoidance mechanisms for</w:t>
      </w:r>
      <w:r w:rsidRPr="000F2D2E">
        <w:t xml:space="preserve"> language users</w:t>
      </w:r>
      <w:bookmarkEnd w:id="1936"/>
      <w:bookmarkEnd w:id="1937"/>
      <w:bookmarkEnd w:id="1938"/>
      <w:bookmarkEnd w:id="1939"/>
    </w:p>
    <w:p w14:paraId="4F15E53A" w14:textId="0C1D01B6"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466310BB" w14:textId="23DFFEA5" w:rsidR="006F42BF" w:rsidRPr="00074F52" w:rsidRDefault="001825EB" w:rsidP="00C93D13">
      <w:pPr>
        <w:numPr>
          <w:ilvl w:val="0"/>
          <w:numId w:val="27"/>
        </w:numPr>
        <w:spacing w:after="0"/>
        <w:ind w:left="709"/>
        <w:contextualSpacing/>
        <w:rPr>
          <w:lang w:bidi="en-US"/>
        </w:rPr>
      </w:pPr>
      <w:r>
        <w:rPr>
          <w:lang w:bidi="en-US"/>
        </w:rPr>
        <w:t>Apply the avoidance mechanisms</w:t>
      </w:r>
      <w:r w:rsidR="006F42BF" w:rsidRPr="00074F52">
        <w:rPr>
          <w:lang w:bidi="en-US"/>
        </w:rPr>
        <w:t xml:space="preserve"> contained in </w:t>
      </w:r>
      <w:r w:rsidR="00B60B45">
        <w:rPr>
          <w:lang w:bidi="en-US"/>
        </w:rPr>
        <w:t xml:space="preserve">ISO/IEC </w:t>
      </w:r>
      <w:r>
        <w:rPr>
          <w:lang w:bidi="en-US"/>
        </w:rPr>
        <w:t>24772-1:2024</w:t>
      </w:r>
      <w:r w:rsidR="006F42BF" w:rsidRPr="00074F52">
        <w:rPr>
          <w:lang w:bidi="en-US"/>
        </w:rPr>
        <w:t xml:space="preserve"> </w:t>
      </w:r>
      <w:r>
        <w:rPr>
          <w:lang w:bidi="en-US"/>
        </w:rPr>
        <w:t>6</w:t>
      </w:r>
      <w:r w:rsidR="006F42BF" w:rsidRPr="00074F52">
        <w:rPr>
          <w:lang w:bidi="en-US"/>
        </w:rPr>
        <w:t>.25.5</w:t>
      </w:r>
      <w:r w:rsidR="009C607C">
        <w:rPr>
          <w:lang w:bidi="en-US"/>
        </w:rPr>
        <w:t>.</w:t>
      </w:r>
    </w:p>
    <w:p w14:paraId="6185B88A" w14:textId="77777777" w:rsidR="006F42BF" w:rsidRPr="00074F52" w:rsidRDefault="006F42BF" w:rsidP="00C93D13">
      <w:pPr>
        <w:numPr>
          <w:ilvl w:val="0"/>
          <w:numId w:val="27"/>
        </w:numPr>
        <w:spacing w:after="0"/>
        <w:ind w:left="709"/>
        <w:contextualSpacing/>
        <w:rPr>
          <w:lang w:bidi="en-US"/>
        </w:rPr>
      </w:pPr>
      <w:r w:rsidRPr="00074F52">
        <w:rPr>
          <w:lang w:bidi="en-US"/>
        </w:rPr>
        <w:t xml:space="preserve">Explain statements with interspersed comments to clarify programming functionality and help future maintainers understand the intent and nuances of the code.  </w:t>
      </w:r>
    </w:p>
    <w:p w14:paraId="62056178" w14:textId="5727B844" w:rsidR="0013044E" w:rsidRDefault="001825EB" w:rsidP="0013044E">
      <w:pPr>
        <w:numPr>
          <w:ilvl w:val="0"/>
          <w:numId w:val="27"/>
        </w:numPr>
        <w:spacing w:after="0"/>
        <w:ind w:left="709"/>
        <w:contextualSpacing/>
        <w:rPr>
          <w:lang w:bidi="en-US"/>
        </w:rPr>
      </w:pPr>
      <w:r>
        <w:rPr>
          <w:lang w:bidi="en-US"/>
        </w:rPr>
        <w:t>Prohibit</w:t>
      </w:r>
      <w:r w:rsidRPr="00074F52">
        <w:rPr>
          <w:lang w:bidi="en-US"/>
        </w:rPr>
        <w:t xml:space="preserve"> </w:t>
      </w:r>
      <w:r w:rsidR="006F42BF" w:rsidRPr="00074F52">
        <w:rPr>
          <w:lang w:bidi="en-US"/>
        </w:rPr>
        <w:t xml:space="preserve">assignments embedded within </w:t>
      </w:r>
      <w:r w:rsidR="0013044E">
        <w:rPr>
          <w:lang w:bidi="en-US"/>
        </w:rPr>
        <w:t>expressions</w:t>
      </w:r>
      <w:r w:rsidR="006F42BF" w:rsidRPr="00074F52">
        <w:rPr>
          <w:lang w:bidi="en-US"/>
        </w:rPr>
        <w:t>.</w:t>
      </w:r>
    </w:p>
    <w:p w14:paraId="0379228C" w14:textId="3FB2C7CF" w:rsidR="006F42BF" w:rsidRPr="00074F52" w:rsidRDefault="006F42BF" w:rsidP="00072218">
      <w:pPr>
        <w:numPr>
          <w:ilvl w:val="0"/>
          <w:numId w:val="27"/>
        </w:numPr>
        <w:spacing w:after="0"/>
        <w:ind w:left="709"/>
        <w:contextualSpacing/>
        <w:rPr>
          <w:lang w:bidi="en-US"/>
        </w:rPr>
      </w:pPr>
      <w:del w:id="1940" w:author="McDonagh, Sean" w:date="2025-04-17T03:41:00Z">
        <w:r w:rsidRPr="00074F52" w:rsidDel="000F2D2E">
          <w:rPr>
            <w:lang w:bidi="en-US"/>
          </w:rPr>
          <w:delText xml:space="preserve"> </w:delText>
        </w:r>
      </w:del>
      <w:r w:rsidRPr="00074F52">
        <w:rPr>
          <w:lang w:bidi="en-US"/>
        </w:rPr>
        <w:t xml:space="preserve">Give </w:t>
      </w:r>
      <w:ins w:id="1941" w:author="McDonagh, Sean" w:date="2025-04-22T04:23:00Z">
        <w:r w:rsidR="006F4F27">
          <w:rPr>
            <w:lang w:bidi="en-US"/>
          </w:rPr>
          <w:t>“</w:t>
        </w:r>
      </w:ins>
      <w:r w:rsidRPr="000F2D2E">
        <w:rPr>
          <w:rStyle w:val="CODEChar"/>
          <w:rPrChange w:id="1942" w:author="McDonagh, Sean" w:date="2025-04-17T03:40:00Z">
            <w:rPr>
              <w:lang w:bidi="en-US"/>
            </w:rPr>
          </w:rPrChange>
        </w:rPr>
        <w:t>null</w:t>
      </w:r>
      <w:ins w:id="1943" w:author="McDonagh, Sean" w:date="2025-04-22T04:23:00Z">
        <w:r w:rsidR="006F4F27">
          <w:rPr>
            <w:rStyle w:val="CODEChar"/>
          </w:rPr>
          <w:t>”</w:t>
        </w:r>
      </w:ins>
      <w:r w:rsidRPr="00074F52">
        <w:rPr>
          <w:lang w:bidi="en-US"/>
        </w:rPr>
        <w:t xml:space="preserve"> statements a source line of their own</w:t>
      </w:r>
      <w:r w:rsidR="001825EB">
        <w:rPr>
          <w:lang w:bidi="en-US"/>
        </w:rPr>
        <w:t xml:space="preserve"> to clarify</w:t>
      </w:r>
      <w:r w:rsidRPr="00074F52">
        <w:rPr>
          <w:lang w:bidi="en-US"/>
        </w:rPr>
        <w:t xml:space="preserve"> the intention that a statement was meant to be a </w:t>
      </w:r>
      <w:ins w:id="1944" w:author="McDonagh, Sean" w:date="2025-04-22T04:23:00Z">
        <w:r w:rsidR="006F4F27">
          <w:rPr>
            <w:lang w:bidi="en-US"/>
          </w:rPr>
          <w:t>“</w:t>
        </w:r>
      </w:ins>
      <w:r w:rsidRPr="000F2D2E">
        <w:rPr>
          <w:rStyle w:val="CODEChar"/>
          <w:rPrChange w:id="1945" w:author="McDonagh, Sean" w:date="2025-04-17T03:40:00Z">
            <w:rPr>
              <w:lang w:bidi="en-US"/>
            </w:rPr>
          </w:rPrChange>
        </w:rPr>
        <w:t>null</w:t>
      </w:r>
      <w:ins w:id="1946" w:author="McDonagh, Sean" w:date="2025-04-22T04:23:00Z">
        <w:r w:rsidR="006F4F27">
          <w:rPr>
            <w:rStyle w:val="CODEChar"/>
          </w:rPr>
          <w:t>”</w:t>
        </w:r>
      </w:ins>
      <w:r w:rsidRPr="00074F52">
        <w:rPr>
          <w:lang w:bidi="en-US"/>
        </w:rPr>
        <w:t xml:space="preserve"> statement.</w:t>
      </w:r>
    </w:p>
    <w:p w14:paraId="592F0231" w14:textId="77777777" w:rsidR="006F42BF" w:rsidRPr="00F233E7" w:rsidRDefault="006F42BF" w:rsidP="00D70FA1">
      <w:pPr>
        <w:pStyle w:val="Heading2"/>
      </w:pPr>
      <w:bookmarkStart w:id="1947" w:name="_Toc310518181"/>
      <w:bookmarkStart w:id="1948" w:name="_Toc514522023"/>
      <w:bookmarkStart w:id="1949" w:name="_Toc196096971"/>
      <w:bookmarkStart w:id="1950" w:name="_Toc196098077"/>
      <w:bookmarkStart w:id="1951" w:name="_Toc196098255"/>
      <w:bookmarkStart w:id="1952" w:name="_Toc196098433"/>
      <w:bookmarkStart w:id="1953" w:name="_Toc196110462"/>
      <w:bookmarkStart w:id="1954" w:name="_Toc196219584"/>
      <w:r w:rsidRPr="00BF7B31">
        <w:t>6.26 Dead and deactivated code [XYQ]</w:t>
      </w:r>
      <w:bookmarkEnd w:id="1947"/>
      <w:bookmarkEnd w:id="1948"/>
      <w:bookmarkEnd w:id="1949"/>
      <w:bookmarkEnd w:id="1950"/>
      <w:bookmarkEnd w:id="1951"/>
      <w:bookmarkEnd w:id="1952"/>
      <w:bookmarkEnd w:id="1953"/>
      <w:bookmarkEnd w:id="1954"/>
      <w:r w:rsidRPr="00BF7B31">
        <w:rPr>
          <w:lang w:val="en-CA"/>
        </w:rPr>
        <w:t xml:space="preserve"> </w:t>
      </w:r>
      <w:r w:rsidRPr="00BF7B31">
        <w:rPr>
          <w:lang w:val="en-CA"/>
          <w:rPrChange w:id="1955" w:author="McDonagh, Sean" w:date="2025-04-17T12:36:00Z">
            <w:rPr>
              <w:b w:val="0"/>
              <w:lang w:val="en-CA"/>
            </w:rPr>
          </w:rPrChange>
        </w:rPr>
        <w:fldChar w:fldCharType="begin"/>
      </w:r>
      <w:r w:rsidRPr="00BF7B31">
        <w:instrText xml:space="preserve"> XE “Language Vulnerabilities: Dead and deactivated code [XYQ]" </w:instrText>
      </w:r>
      <w:r w:rsidRPr="00BF7B31">
        <w:rPr>
          <w:lang w:val="en-CA"/>
          <w:rPrChange w:id="1956" w:author="McDonagh, Sean" w:date="2025-04-17T12:36:00Z">
            <w:rPr>
              <w:b w:val="0"/>
              <w:lang w:val="en-CA"/>
            </w:rPr>
          </w:rPrChange>
        </w:rPr>
        <w:fldChar w:fldCharType="end"/>
      </w:r>
      <w:r w:rsidRPr="00BF7B31">
        <w:rPr>
          <w:lang w:val="en-CA"/>
          <w:rPrChange w:id="1957" w:author="McDonagh, Sean" w:date="2025-04-17T12:36:00Z">
            <w:rPr>
              <w:b w:val="0"/>
              <w:lang w:val="en-CA"/>
            </w:rPr>
          </w:rPrChange>
        </w:rPr>
        <w:fldChar w:fldCharType="begin"/>
      </w:r>
      <w:r w:rsidRPr="00BF7B31">
        <w:instrText xml:space="preserve"> XE "XYQ - Dead and deactivated code" </w:instrText>
      </w:r>
      <w:r w:rsidRPr="00BF7B31">
        <w:rPr>
          <w:lang w:val="en-CA"/>
          <w:rPrChange w:id="1958" w:author="McDonagh, Sean" w:date="2025-04-17T12:36:00Z">
            <w:rPr>
              <w:b w:val="0"/>
              <w:lang w:val="en-CA"/>
            </w:rPr>
          </w:rPrChange>
        </w:rPr>
        <w:fldChar w:fldCharType="end"/>
      </w:r>
    </w:p>
    <w:p w14:paraId="7B73E784" w14:textId="77777777" w:rsidR="006F42BF" w:rsidRPr="00F233E7" w:rsidRDefault="006F42BF" w:rsidP="00B55975">
      <w:pPr>
        <w:pStyle w:val="Heading3"/>
      </w:pPr>
      <w:bookmarkStart w:id="1959" w:name="_Toc196096972"/>
      <w:bookmarkStart w:id="1960" w:name="_Toc196098078"/>
      <w:bookmarkStart w:id="1961" w:name="_Toc196098256"/>
      <w:bookmarkStart w:id="1962" w:name="_Toc196098434"/>
      <w:r w:rsidRPr="00F233E7">
        <w:t>6.26.1 Applicability to language</w:t>
      </w:r>
      <w:bookmarkEnd w:id="1959"/>
      <w:bookmarkEnd w:id="1960"/>
      <w:bookmarkEnd w:id="1961"/>
      <w:bookmarkEnd w:id="1962"/>
    </w:p>
    <w:p w14:paraId="2885AB5D" w14:textId="0241CEC7" w:rsidR="006F42BF" w:rsidRPr="00F233E7" w:rsidRDefault="00C93D13" w:rsidP="006F42BF">
      <w:pPr>
        <w:spacing w:after="0"/>
        <w:rPr>
          <w:lang w:bidi="en-US"/>
        </w:rPr>
      </w:pPr>
      <w:r>
        <w:rPr>
          <w:lang w:bidi="en-US"/>
        </w:rPr>
        <w:t>Java</w:t>
      </w:r>
      <w:r w:rsidR="006F42BF" w:rsidRPr="00F233E7">
        <w:rPr>
          <w:lang w:bidi="en-US"/>
        </w:rPr>
        <w:t xml:space="preserve"> allows the usual sources of dead code described in </w:t>
      </w:r>
      <w:r w:rsidR="000112CF">
        <w:rPr>
          <w:rFonts w:ascii="Calibri" w:eastAsia="Times New Roman" w:hAnsi="Calibri"/>
          <w:lang w:val="en-GB"/>
        </w:rPr>
        <w:t xml:space="preserve">ISO/IEC </w:t>
      </w:r>
      <w:r w:rsidR="001825EB">
        <w:rPr>
          <w:rFonts w:ascii="Calibri" w:eastAsia="Times New Roman" w:hAnsi="Calibri"/>
          <w:lang w:val="en-GB"/>
        </w:rPr>
        <w:t>24772-1:2024</w:t>
      </w:r>
      <w:r w:rsidR="006F42BF" w:rsidRPr="00F233E7">
        <w:rPr>
          <w:lang w:bidi="en-US"/>
        </w:rPr>
        <w:t xml:space="preserve"> </w:t>
      </w:r>
      <w:r w:rsidR="001825EB">
        <w:rPr>
          <w:lang w:bidi="en-US"/>
        </w:rPr>
        <w:t>6</w:t>
      </w:r>
      <w:r w:rsidR="00C017CD" w:rsidRPr="00F233E7">
        <w:rPr>
          <w:lang w:bidi="en-US"/>
        </w:rPr>
        <w:t>.26</w:t>
      </w:r>
      <w:r w:rsidR="00C017CD">
        <w:rPr>
          <w:lang w:bidi="en-US"/>
        </w:rPr>
        <w:t xml:space="preserve"> </w:t>
      </w:r>
      <w:r w:rsidR="006F42BF" w:rsidRPr="00F233E7">
        <w:rPr>
          <w:lang w:bidi="en-US"/>
        </w:rPr>
        <w:t>that are common to most conventional programming languages.</w:t>
      </w:r>
      <w:r w:rsidR="00362E97" w:rsidRPr="00F233E7">
        <w:rPr>
          <w:lang w:bidi="en-US"/>
        </w:rPr>
        <w:t xml:space="preserve"> </w:t>
      </w:r>
      <w:r w:rsidR="00FF67FD">
        <w:rPr>
          <w:lang w:bidi="en-US"/>
        </w:rPr>
        <w:t>To avoid dead code, t</w:t>
      </w:r>
      <w:r w:rsidR="005F4811" w:rsidRPr="00F233E7">
        <w:rPr>
          <w:lang w:bidi="en-US"/>
        </w:rPr>
        <w:t>here must be an execution path from the beginning of the constructor, method, instance initializer, or static initializer that contains the statement to the statement itself.</w:t>
      </w:r>
      <w:r w:rsidR="00A370B4" w:rsidRPr="00F233E7">
        <w:rPr>
          <w:lang w:bidi="en-US"/>
        </w:rPr>
        <w:t xml:space="preserve">  If not, the result will in many cases be a compiler error or warning.</w:t>
      </w:r>
    </w:p>
    <w:p w14:paraId="2B0BE4BB" w14:textId="77777777" w:rsidR="008B56DC" w:rsidRPr="00F233E7" w:rsidRDefault="008B56DC" w:rsidP="006F42BF">
      <w:pPr>
        <w:spacing w:after="0"/>
        <w:rPr>
          <w:lang w:bidi="en-US"/>
        </w:rPr>
      </w:pPr>
    </w:p>
    <w:p w14:paraId="02529A87" w14:textId="1C5596EE" w:rsidR="006F42BF" w:rsidRPr="00F233E7" w:rsidRDefault="00C93D13" w:rsidP="006F42BF">
      <w:pPr>
        <w:spacing w:after="0"/>
        <w:rPr>
          <w:lang w:bidi="en-US"/>
        </w:rPr>
      </w:pPr>
      <w:r>
        <w:rPr>
          <w:lang w:bidi="en-US"/>
        </w:rPr>
        <w:t>Java</w:t>
      </w:r>
      <w:r w:rsidR="00A370B4" w:rsidRPr="00F233E7">
        <w:rPr>
          <w:lang w:bidi="en-US"/>
        </w:rPr>
        <w:t xml:space="preserve"> will not produce a compiler error or warning in what seems to be obvious cases of dead or deactivated code</w:t>
      </w:r>
      <w:r w:rsidR="00F14C48">
        <w:rPr>
          <w:lang w:bidi="en-US"/>
        </w:rPr>
        <w:t>,</w:t>
      </w:r>
      <w:r w:rsidR="00A370B4" w:rsidRPr="00F233E7">
        <w:rPr>
          <w:lang w:bidi="en-US"/>
        </w:rPr>
        <w:t xml:space="preserve"> such as in the following example:</w:t>
      </w:r>
    </w:p>
    <w:p w14:paraId="35FED02F" w14:textId="77777777" w:rsidR="00A370B4" w:rsidRPr="00F233E7" w:rsidRDefault="00A370B4" w:rsidP="006F42BF">
      <w:pPr>
        <w:spacing w:after="0"/>
        <w:rPr>
          <w:lang w:bidi="en-US"/>
        </w:rPr>
      </w:pPr>
    </w:p>
    <w:p w14:paraId="0B857C30" w14:textId="5FDE23B7" w:rsidR="00A370B4" w:rsidRPr="003A4717" w:rsidDel="00FC0C6C" w:rsidRDefault="00FC0C6C">
      <w:pPr>
        <w:pStyle w:val="CODE"/>
        <w:rPr>
          <w:del w:id="1963" w:author="McDonagh, Sean" w:date="2025-04-17T09:35:00Z"/>
        </w:rPr>
        <w:pPrChange w:id="1964" w:author="McDonagh, Sean" w:date="2025-04-17T09:35:00Z">
          <w:pPr>
            <w:spacing w:after="0"/>
            <w:ind w:left="403"/>
          </w:pPr>
        </w:pPrChange>
      </w:pPr>
      <w:ins w:id="1965" w:author="McDonagh, Sean" w:date="2025-04-17T09:35:00Z">
        <w:r>
          <w:tab/>
        </w:r>
      </w:ins>
      <w:del w:id="1966" w:author="McDonagh, Sean" w:date="2025-04-17T09:35:00Z">
        <w:r w:rsidR="00A370B4" w:rsidRPr="003A4717" w:rsidDel="00FC0C6C">
          <w:delText>{</w:delText>
        </w:r>
      </w:del>
    </w:p>
    <w:p w14:paraId="1AF9F124" w14:textId="77777777" w:rsidR="00A370B4" w:rsidRPr="003A4717" w:rsidRDefault="00A370B4">
      <w:pPr>
        <w:pStyle w:val="CODE"/>
        <w:pPrChange w:id="1967" w:author="McDonagh, Sean" w:date="2025-04-17T09:35:00Z">
          <w:pPr>
            <w:spacing w:after="0"/>
            <w:ind w:left="403"/>
          </w:pPr>
        </w:pPrChange>
      </w:pPr>
      <w:r w:rsidRPr="003A4717">
        <w:t>int num = 10;</w:t>
      </w:r>
    </w:p>
    <w:p w14:paraId="01A4B24C" w14:textId="77777777" w:rsidR="00E33C71" w:rsidRDefault="00A370B4">
      <w:pPr>
        <w:pStyle w:val="CODE"/>
        <w:ind w:firstLine="403"/>
        <w:pPrChange w:id="1968" w:author="McDonagh, Sean" w:date="2025-04-17T09:35:00Z">
          <w:pPr>
            <w:spacing w:after="0"/>
            <w:ind w:left="403"/>
          </w:pPr>
        </w:pPrChange>
      </w:pPr>
      <w:r w:rsidRPr="003A4717">
        <w:t xml:space="preserve">while (num &gt; 15) </w:t>
      </w:r>
      <w:r w:rsidR="00CB458B">
        <w:t>{</w:t>
      </w:r>
    </w:p>
    <w:p w14:paraId="2658B446" w14:textId="77777777" w:rsidR="00A370B4" w:rsidRDefault="00E33C71">
      <w:pPr>
        <w:pStyle w:val="CODE"/>
        <w:ind w:left="403" w:firstLine="403"/>
        <w:pPrChange w:id="1969" w:author="McDonagh, Sean" w:date="2025-04-17T09:36:00Z">
          <w:pPr>
            <w:spacing w:after="0"/>
            <w:ind w:left="403"/>
          </w:pPr>
        </w:pPrChange>
      </w:pPr>
      <w:del w:id="1970" w:author="McDonagh, Sean" w:date="2025-04-17T09:33:00Z">
        <w:r w:rsidDel="002744D1">
          <w:delText xml:space="preserve">   </w:delText>
        </w:r>
        <w:r w:rsidR="00CB458B" w:rsidDel="002744D1">
          <w:delText xml:space="preserve"> </w:delText>
        </w:r>
        <w:r w:rsidDel="002744D1">
          <w:delText xml:space="preserve"> </w:delText>
        </w:r>
      </w:del>
      <w:r w:rsidR="00A370B4" w:rsidRPr="003A4717">
        <w:t>val = 5;</w:t>
      </w:r>
    </w:p>
    <w:p w14:paraId="3408B0C8" w14:textId="77777777" w:rsidR="00E33C71" w:rsidRPr="003A4717" w:rsidRDefault="00E33C71">
      <w:pPr>
        <w:pStyle w:val="CODE"/>
        <w:ind w:firstLine="403"/>
        <w:pPrChange w:id="1971" w:author="McDonagh, Sean" w:date="2025-04-17T09:36:00Z">
          <w:pPr>
            <w:spacing w:after="0"/>
            <w:ind w:left="403"/>
          </w:pPr>
        </w:pPrChange>
      </w:pPr>
      <w:del w:id="1972" w:author="McDonagh, Sean" w:date="2025-04-17T09:33:00Z">
        <w:r w:rsidDel="002744D1">
          <w:delText xml:space="preserve">   </w:delText>
        </w:r>
      </w:del>
      <w:r>
        <w:t>}</w:t>
      </w:r>
    </w:p>
    <w:p w14:paraId="4C72B558" w14:textId="4776ACAA" w:rsidR="00A370B4" w:rsidRPr="003A4717" w:rsidDel="00FC0C6C" w:rsidRDefault="00A370B4" w:rsidP="00A370B4">
      <w:pPr>
        <w:spacing w:after="0"/>
        <w:ind w:left="403"/>
        <w:rPr>
          <w:del w:id="1973" w:author="McDonagh, Sean" w:date="2025-04-17T09:35:00Z"/>
          <w:rFonts w:ascii="Courier New" w:hAnsi="Courier New" w:cs="Courier New"/>
          <w:sz w:val="20"/>
          <w:szCs w:val="20"/>
          <w:lang w:bidi="en-US"/>
        </w:rPr>
      </w:pPr>
      <w:del w:id="1974" w:author="McDonagh, Sean" w:date="2025-04-17T09:35:00Z">
        <w:r w:rsidRPr="003A4717" w:rsidDel="00FC0C6C">
          <w:rPr>
            <w:rFonts w:ascii="Courier New" w:hAnsi="Courier New" w:cs="Courier New"/>
            <w:sz w:val="20"/>
            <w:szCs w:val="20"/>
            <w:lang w:bidi="en-US"/>
          </w:rPr>
          <w:delText>}</w:delText>
        </w:r>
      </w:del>
    </w:p>
    <w:p w14:paraId="67A3DA81" w14:textId="77777777" w:rsidR="00A370B4" w:rsidRPr="00F233E7" w:rsidRDefault="00A370B4" w:rsidP="006F42BF">
      <w:pPr>
        <w:spacing w:after="0"/>
        <w:rPr>
          <w:lang w:bidi="en-US"/>
        </w:rPr>
      </w:pPr>
    </w:p>
    <w:p w14:paraId="14026DD1" w14:textId="0395F044" w:rsidR="006F42BF" w:rsidRDefault="00A370B4" w:rsidP="006F42BF">
      <w:pPr>
        <w:spacing w:after="0"/>
        <w:rPr>
          <w:lang w:bidi="en-US"/>
        </w:rPr>
      </w:pPr>
      <w:r w:rsidRPr="00F233E7">
        <w:rPr>
          <w:lang w:bidi="en-US"/>
        </w:rPr>
        <w:t>Even though the statement “</w:t>
      </w:r>
      <w:r w:rsidRPr="004E565A">
        <w:rPr>
          <w:rStyle w:val="CODEChar"/>
          <w:rPrChange w:id="1975" w:author="McDonagh, Sean" w:date="2025-04-17T09:41:00Z">
            <w:rPr>
              <w:rFonts w:ascii="Courier New" w:hAnsi="Courier New" w:cs="Courier New"/>
              <w:sz w:val="20"/>
              <w:lang w:bidi="en-US"/>
            </w:rPr>
          </w:rPrChange>
        </w:rPr>
        <w:t>val = 5</w:t>
      </w:r>
      <w:r w:rsidRPr="00FF67FD">
        <w:rPr>
          <w:rFonts w:ascii="Courier New" w:hAnsi="Courier New" w:cs="Courier New"/>
          <w:sz w:val="20"/>
          <w:lang w:bidi="en-US"/>
        </w:rPr>
        <w:t>;</w:t>
      </w:r>
      <w:r w:rsidRPr="00F233E7">
        <w:rPr>
          <w:lang w:bidi="en-US"/>
        </w:rPr>
        <w:t xml:space="preserve">” can never be reached, this code will not result in a compiler warning or error. </w:t>
      </w:r>
      <w:ins w:id="1976" w:author="McDonagh, Sean" w:date="2025-04-22T04:23:00Z">
        <w:r w:rsidR="006F4F27">
          <w:rPr>
            <w:lang w:bidi="en-US"/>
          </w:rPr>
          <w:t>“</w:t>
        </w:r>
      </w:ins>
      <w:del w:id="1977" w:author="McDonagh, Sean" w:date="2025-04-22T04:23:00Z">
        <w:r w:rsidRPr="00F233E7" w:rsidDel="006F4F27">
          <w:rPr>
            <w:lang w:bidi="en-US"/>
          </w:rPr>
          <w:delText xml:space="preserve"> </w:delText>
        </w:r>
      </w:del>
      <w:ins w:id="1978" w:author="McDonagh, Sean" w:date="2025-04-22T04:24:00Z">
        <w:r w:rsidR="006F4F27">
          <w:rPr>
            <w:rFonts w:ascii="Courier New" w:hAnsi="Courier New" w:cs="Courier New"/>
            <w:sz w:val="20"/>
            <w:szCs w:val="20"/>
            <w:lang w:bidi="en-US"/>
          </w:rPr>
          <w:t>w</w:t>
        </w:r>
      </w:ins>
      <w:del w:id="1979" w:author="McDonagh, Sean" w:date="2025-04-22T04:23:00Z">
        <w:r w:rsidR="009C607C" w:rsidDel="006F4F27">
          <w:rPr>
            <w:rFonts w:ascii="Courier New" w:hAnsi="Courier New" w:cs="Courier New"/>
            <w:sz w:val="20"/>
            <w:szCs w:val="20"/>
            <w:lang w:bidi="en-US"/>
          </w:rPr>
          <w:delText>W</w:delText>
        </w:r>
      </w:del>
      <w:r w:rsidR="009C607C">
        <w:rPr>
          <w:rFonts w:ascii="Courier New" w:hAnsi="Courier New" w:cs="Courier New"/>
          <w:sz w:val="20"/>
          <w:szCs w:val="20"/>
          <w:lang w:bidi="en-US"/>
        </w:rPr>
        <w:t>hile</w:t>
      </w:r>
      <w:ins w:id="1980" w:author="McDonagh, Sean" w:date="2025-04-22T04:24:00Z">
        <w:r w:rsidR="006F4F27">
          <w:rPr>
            <w:rFonts w:ascii="Courier New" w:hAnsi="Courier New" w:cs="Courier New"/>
            <w:sz w:val="20"/>
            <w:szCs w:val="20"/>
            <w:lang w:bidi="en-US"/>
          </w:rPr>
          <w:t>”</w:t>
        </w:r>
      </w:ins>
      <w:r w:rsidR="00B61635">
        <w:rPr>
          <w:lang w:bidi="en-US"/>
        </w:rPr>
        <w:t xml:space="preserve"> statements</w:t>
      </w:r>
      <w:r w:rsidRPr="00F233E7">
        <w:rPr>
          <w:lang w:bidi="en-US"/>
        </w:rPr>
        <w:t xml:space="preserve">, </w:t>
      </w:r>
      <w:ins w:id="1981" w:author="McDonagh, Sean" w:date="2025-04-22T04:24:00Z">
        <w:r w:rsidR="006F4F27">
          <w:rPr>
            <w:lang w:bidi="en-US"/>
          </w:rPr>
          <w:t>“</w:t>
        </w:r>
      </w:ins>
      <w:r w:rsidRPr="00072218">
        <w:rPr>
          <w:rFonts w:ascii="Courier New" w:hAnsi="Courier New" w:cs="Courier New"/>
          <w:sz w:val="20"/>
          <w:szCs w:val="20"/>
          <w:lang w:bidi="en-US"/>
        </w:rPr>
        <w:t>do</w:t>
      </w:r>
      <w:ins w:id="1982" w:author="McDonagh, Sean" w:date="2025-04-22T04:24:00Z">
        <w:r w:rsidR="006F4F27">
          <w:rPr>
            <w:rFonts w:ascii="Courier New" w:hAnsi="Courier New" w:cs="Courier New"/>
            <w:sz w:val="20"/>
            <w:szCs w:val="20"/>
            <w:lang w:bidi="en-US"/>
          </w:rPr>
          <w:t>”</w:t>
        </w:r>
      </w:ins>
      <w:r w:rsidRPr="00F233E7">
        <w:rPr>
          <w:lang w:bidi="en-US"/>
        </w:rPr>
        <w:t xml:space="preserve"> </w:t>
      </w:r>
      <w:r w:rsidR="00B61635">
        <w:rPr>
          <w:lang w:bidi="en-US"/>
        </w:rPr>
        <w:t xml:space="preserve">statements </w:t>
      </w:r>
      <w:r w:rsidRPr="00F233E7">
        <w:rPr>
          <w:lang w:bidi="en-US"/>
        </w:rPr>
        <w:t xml:space="preserve">and </w:t>
      </w:r>
      <w:ins w:id="1983" w:author="McDonagh, Sean" w:date="2025-04-22T04:24:00Z">
        <w:r w:rsidR="006F4F27">
          <w:rPr>
            <w:lang w:bidi="en-US"/>
          </w:rPr>
          <w:t>“</w:t>
        </w:r>
      </w:ins>
      <w:r w:rsidRPr="00072218">
        <w:rPr>
          <w:rFonts w:ascii="Courier New" w:hAnsi="Courier New" w:cs="Courier New"/>
          <w:sz w:val="20"/>
          <w:szCs w:val="20"/>
          <w:lang w:bidi="en-US"/>
        </w:rPr>
        <w:t>for</w:t>
      </w:r>
      <w:ins w:id="1984" w:author="McDonagh, Sean" w:date="2025-04-22T04:24:00Z">
        <w:r w:rsidR="006F4F27">
          <w:rPr>
            <w:rFonts w:ascii="Courier New" w:hAnsi="Courier New" w:cs="Courier New"/>
            <w:sz w:val="20"/>
            <w:szCs w:val="20"/>
            <w:lang w:bidi="en-US"/>
          </w:rPr>
          <w:t>”</w:t>
        </w:r>
      </w:ins>
      <w:r w:rsidRPr="00F233E7">
        <w:rPr>
          <w:lang w:bidi="en-US"/>
        </w:rPr>
        <w:t xml:space="preserve"> statements are afforded special treatment.  Except in the case where the </w:t>
      </w:r>
      <w:ins w:id="1985" w:author="McDonagh, Sean" w:date="2025-04-22T04:24:00Z">
        <w:r w:rsidR="000F47E1">
          <w:rPr>
            <w:lang w:bidi="en-US"/>
          </w:rPr>
          <w:t>“</w:t>
        </w:r>
      </w:ins>
      <w:r w:rsidR="00F233E7" w:rsidRPr="004E565A">
        <w:rPr>
          <w:rStyle w:val="CODEChar"/>
          <w:rPrChange w:id="1986" w:author="McDonagh, Sean" w:date="2025-04-17T09:41:00Z">
            <w:rPr>
              <w:rFonts w:ascii="Courier New" w:hAnsi="Courier New" w:cs="Courier New"/>
              <w:sz w:val="20"/>
              <w:szCs w:val="20"/>
              <w:lang w:bidi="en-US"/>
            </w:rPr>
          </w:rPrChange>
        </w:rPr>
        <w:t>while</w:t>
      </w:r>
      <w:ins w:id="1987" w:author="McDonagh, Sean" w:date="2025-04-22T04:24:00Z">
        <w:r w:rsidR="000F47E1">
          <w:rPr>
            <w:rStyle w:val="CODEChar"/>
          </w:rPr>
          <w:t>”</w:t>
        </w:r>
      </w:ins>
      <w:r w:rsidR="00F233E7" w:rsidRPr="00F233E7">
        <w:rPr>
          <w:lang w:bidi="en-US"/>
        </w:rPr>
        <w:t xml:space="preserve">, </w:t>
      </w:r>
      <w:ins w:id="1988" w:author="McDonagh, Sean" w:date="2025-04-22T04:24:00Z">
        <w:r w:rsidR="000F47E1">
          <w:rPr>
            <w:lang w:bidi="en-US"/>
          </w:rPr>
          <w:t>“</w:t>
        </w:r>
      </w:ins>
      <w:r w:rsidR="00F233E7" w:rsidRPr="004E565A">
        <w:rPr>
          <w:rStyle w:val="CODEChar"/>
          <w:rPrChange w:id="1989" w:author="McDonagh, Sean" w:date="2025-04-17T09:41:00Z">
            <w:rPr>
              <w:rFonts w:ascii="Courier New" w:hAnsi="Courier New" w:cs="Courier New"/>
              <w:sz w:val="20"/>
              <w:szCs w:val="20"/>
              <w:lang w:bidi="en-US"/>
            </w:rPr>
          </w:rPrChange>
        </w:rPr>
        <w:t>do</w:t>
      </w:r>
      <w:ins w:id="1990" w:author="McDonagh, Sean" w:date="2025-04-22T04:24:00Z">
        <w:r w:rsidR="000F47E1">
          <w:rPr>
            <w:rStyle w:val="CODEChar"/>
          </w:rPr>
          <w:t>”</w:t>
        </w:r>
      </w:ins>
      <w:r w:rsidR="00F14C48">
        <w:rPr>
          <w:rFonts w:ascii="Courier New" w:hAnsi="Courier New" w:cs="Courier New"/>
          <w:sz w:val="20"/>
          <w:szCs w:val="20"/>
          <w:lang w:bidi="en-US"/>
        </w:rPr>
        <w:t>,</w:t>
      </w:r>
      <w:r w:rsidR="00F233E7" w:rsidRPr="00F233E7">
        <w:rPr>
          <w:lang w:bidi="en-US"/>
        </w:rPr>
        <w:t xml:space="preserve"> or </w:t>
      </w:r>
      <w:ins w:id="1991" w:author="McDonagh, Sean" w:date="2025-04-22T04:24:00Z">
        <w:r w:rsidR="000F47E1">
          <w:rPr>
            <w:lang w:bidi="en-US"/>
          </w:rPr>
          <w:t>“</w:t>
        </w:r>
      </w:ins>
      <w:r w:rsidR="00F233E7" w:rsidRPr="004E565A">
        <w:rPr>
          <w:rStyle w:val="CODEChar"/>
          <w:rPrChange w:id="1992" w:author="McDonagh, Sean" w:date="2025-04-17T09:41:00Z">
            <w:rPr>
              <w:rFonts w:ascii="Courier New" w:hAnsi="Courier New" w:cs="Courier New"/>
              <w:sz w:val="20"/>
              <w:szCs w:val="20"/>
              <w:lang w:bidi="en-US"/>
            </w:rPr>
          </w:rPrChange>
        </w:rPr>
        <w:t>for</w:t>
      </w:r>
      <w:ins w:id="1993" w:author="McDonagh, Sean" w:date="2025-04-22T04:24:00Z">
        <w:r w:rsidR="000F47E1">
          <w:rPr>
            <w:rStyle w:val="CODEChar"/>
          </w:rPr>
          <w:t>”</w:t>
        </w:r>
      </w:ins>
      <w:r w:rsidR="00F233E7" w:rsidRPr="00F233E7">
        <w:rPr>
          <w:lang w:bidi="en-US"/>
        </w:rPr>
        <w:t xml:space="preserve"> expressions have the constant value of </w:t>
      </w:r>
      <w:ins w:id="1994" w:author="McDonagh, Sean" w:date="2025-04-22T04:25:00Z">
        <w:r w:rsidR="000F47E1">
          <w:rPr>
            <w:lang w:bidi="en-US"/>
          </w:rPr>
          <w:t>“</w:t>
        </w:r>
      </w:ins>
      <w:r w:rsidR="00F233E7" w:rsidRPr="004E565A">
        <w:rPr>
          <w:rStyle w:val="CODEChar"/>
          <w:rPrChange w:id="1995" w:author="McDonagh, Sean" w:date="2025-04-17T09:41:00Z">
            <w:rPr>
              <w:rFonts w:ascii="Courier New" w:hAnsi="Courier New" w:cs="Courier New"/>
              <w:lang w:bidi="en-US"/>
            </w:rPr>
          </w:rPrChange>
        </w:rPr>
        <w:t>true</w:t>
      </w:r>
      <w:ins w:id="1996" w:author="McDonagh, Sean" w:date="2025-04-22T04:25:00Z">
        <w:r w:rsidR="000F47E1">
          <w:rPr>
            <w:rStyle w:val="CODEChar"/>
          </w:rPr>
          <w:t>”</w:t>
        </w:r>
      </w:ins>
      <w:r w:rsidR="00F233E7" w:rsidRPr="00F233E7">
        <w:rPr>
          <w:lang w:bidi="en-US"/>
        </w:rPr>
        <w:t>, the values of the expressions are not taken into account in determining reachability.</w:t>
      </w:r>
    </w:p>
    <w:p w14:paraId="3C3BB46E" w14:textId="77777777" w:rsidR="00721CA2" w:rsidRDefault="00721CA2" w:rsidP="006F42BF">
      <w:pPr>
        <w:spacing w:after="0"/>
        <w:rPr>
          <w:lang w:bidi="en-US"/>
        </w:rPr>
      </w:pPr>
    </w:p>
    <w:p w14:paraId="5985C111" w14:textId="37D0209E" w:rsidR="00721CA2" w:rsidRPr="00E0599A" w:rsidRDefault="00721CA2" w:rsidP="006F42BF">
      <w:pPr>
        <w:spacing w:after="0"/>
        <w:rPr>
          <w:lang w:bidi="en-US"/>
        </w:rPr>
      </w:pPr>
      <w:r>
        <w:rPr>
          <w:lang w:bidi="en-US"/>
        </w:rPr>
        <w:t>Java permits the use of line</w:t>
      </w:r>
      <w:r w:rsidR="00072218">
        <w:rPr>
          <w:lang w:bidi="en-US"/>
        </w:rPr>
        <w:t>-</w:t>
      </w:r>
      <w:r>
        <w:rPr>
          <w:lang w:bidi="en-US"/>
        </w:rPr>
        <w:t xml:space="preserve">oriented comments </w:t>
      </w:r>
      <w:ins w:id="1997" w:author="McDonagh, Sean" w:date="2025-04-17T09:42:00Z">
        <w:r w:rsidR="004E565A">
          <w:rPr>
            <w:lang w:bidi="en-US"/>
          </w:rPr>
          <w:t>"</w:t>
        </w:r>
      </w:ins>
      <w:r w:rsidRPr="0094403C">
        <w:rPr>
          <w:rStyle w:val="CODEChar"/>
          <w:lang w:bidi="ar-SA"/>
          <w:rPrChange w:id="1998" w:author="McDonagh, Sean" w:date="2025-03-18T05:53:00Z">
            <w:rPr>
              <w:lang w:bidi="en-US"/>
            </w:rPr>
          </w:rPrChange>
        </w:rPr>
        <w:t>//</w:t>
      </w:r>
      <w:ins w:id="1999" w:author="McDonagh, Sean" w:date="2025-04-17T09:42:00Z">
        <w:r w:rsidR="004E565A">
          <w:rPr>
            <w:rStyle w:val="CODEChar"/>
            <w:lang w:bidi="ar-SA"/>
          </w:rPr>
          <w:t>"</w:t>
        </w:r>
      </w:ins>
      <w:r>
        <w:rPr>
          <w:lang w:bidi="en-US"/>
        </w:rPr>
        <w:t xml:space="preserve"> or block oriented comments</w:t>
      </w:r>
      <w:ins w:id="2000" w:author="McDonagh, Sean" w:date="2025-04-17T09:42:00Z">
        <w:r w:rsidR="004E565A">
          <w:rPr>
            <w:lang w:bidi="en-US"/>
          </w:rPr>
          <w:t xml:space="preserve"> "</w:t>
        </w:r>
      </w:ins>
      <w:del w:id="2001" w:author="McDonagh, Sean" w:date="2025-04-17T09:42:00Z">
        <w:r w:rsidDel="004E565A">
          <w:rPr>
            <w:lang w:bidi="en-US"/>
          </w:rPr>
          <w:delText xml:space="preserve"> </w:delText>
        </w:r>
      </w:del>
      <w:r w:rsidRPr="0094403C">
        <w:rPr>
          <w:rStyle w:val="CODEChar"/>
          <w:lang w:bidi="ar-SA"/>
          <w:rPrChange w:id="2002" w:author="McDonagh, Sean" w:date="2025-03-18T05:53:00Z">
            <w:rPr>
              <w:lang w:bidi="en-US"/>
            </w:rPr>
          </w:rPrChange>
        </w:rPr>
        <w:t>/* . . . */</w:t>
      </w:r>
      <w:del w:id="2003" w:author="McDonagh, Sean" w:date="2025-04-17T09:42:00Z">
        <w:r w:rsidDel="004E565A">
          <w:rPr>
            <w:lang w:bidi="en-US"/>
          </w:rPr>
          <w:delText xml:space="preserve"> </w:delText>
        </w:r>
      </w:del>
      <w:ins w:id="2004" w:author="McDonagh, Sean" w:date="2025-04-17T09:42:00Z">
        <w:r w:rsidR="004E565A">
          <w:rPr>
            <w:lang w:bidi="en-US"/>
          </w:rPr>
          <w:t xml:space="preserve">" </w:t>
        </w:r>
      </w:ins>
      <w:r>
        <w:rPr>
          <w:lang w:bidi="en-US"/>
        </w:rPr>
        <w:t xml:space="preserve">which can be used to remove code from compilation by the compiler. Block oriented comments </w:t>
      </w:r>
      <w:r w:rsidR="00225D92">
        <w:rPr>
          <w:lang w:bidi="en-US"/>
        </w:rPr>
        <w:t xml:space="preserve">make it difficult for reviewers to distinguish active code from deactivated code. </w:t>
      </w:r>
    </w:p>
    <w:p w14:paraId="7B4C9299" w14:textId="7AC7C614" w:rsidR="006F42BF" w:rsidRDefault="006F42BF" w:rsidP="00B55975">
      <w:pPr>
        <w:pStyle w:val="Heading3"/>
      </w:pPr>
      <w:bookmarkStart w:id="2005" w:name="_Toc196096973"/>
      <w:bookmarkStart w:id="2006" w:name="_Toc196098079"/>
      <w:bookmarkStart w:id="2007" w:name="_Toc196098257"/>
      <w:bookmarkStart w:id="2008" w:name="_Toc196098435"/>
      <w:r w:rsidRPr="00E0599A">
        <w:lastRenderedPageBreak/>
        <w:t xml:space="preserve">6.26.2 </w:t>
      </w:r>
      <w:r w:rsidR="001825EB">
        <w:t>Avoidance mechanisms for</w:t>
      </w:r>
      <w:r w:rsidRPr="00E0599A">
        <w:t xml:space="preserve"> language users</w:t>
      </w:r>
      <w:bookmarkEnd w:id="2005"/>
      <w:bookmarkEnd w:id="2006"/>
      <w:bookmarkEnd w:id="2007"/>
      <w:bookmarkEnd w:id="2008"/>
    </w:p>
    <w:p w14:paraId="6AE45F41" w14:textId="1F7CB6F6"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43A0E73A" w14:textId="0D6AB96B" w:rsidR="006F42BF" w:rsidRPr="00E0599A" w:rsidRDefault="001825EB" w:rsidP="00C93D13">
      <w:pPr>
        <w:widowControl w:val="0"/>
        <w:numPr>
          <w:ilvl w:val="0"/>
          <w:numId w:val="10"/>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Apply the avoidance mechanisms</w:t>
      </w:r>
      <w:r w:rsidR="006F42BF" w:rsidRPr="00E0599A">
        <w:rPr>
          <w:rFonts w:ascii="Calibri" w:eastAsia="Times New Roman" w:hAnsi="Calibri"/>
          <w:lang w:val="en-GB"/>
        </w:rPr>
        <w:t xml:space="preserve"> contained in </w:t>
      </w:r>
      <w:r w:rsidR="000112CF">
        <w:rPr>
          <w:rFonts w:ascii="Calibri" w:eastAsia="Times New Roman" w:hAnsi="Calibri"/>
          <w:lang w:val="en-GB"/>
        </w:rPr>
        <w:t xml:space="preserve">ISO/IEC </w:t>
      </w:r>
      <w:r>
        <w:rPr>
          <w:rFonts w:ascii="Calibri" w:eastAsia="Times New Roman" w:hAnsi="Calibri"/>
          <w:lang w:val="en-GB"/>
        </w:rPr>
        <w:t>24772-1:2024</w:t>
      </w:r>
      <w:r w:rsidR="006F42BF" w:rsidRPr="00E0599A">
        <w:rPr>
          <w:rFonts w:ascii="Calibri" w:eastAsia="Times New Roman" w:hAnsi="Calibri"/>
          <w:lang w:val="en-GB"/>
        </w:rPr>
        <w:t xml:space="preserve"> </w:t>
      </w:r>
      <w:r>
        <w:rPr>
          <w:rFonts w:ascii="Calibri" w:eastAsia="Times New Roman" w:hAnsi="Calibri"/>
          <w:lang w:val="en-GB"/>
        </w:rPr>
        <w:t>6</w:t>
      </w:r>
      <w:r w:rsidR="006F42BF" w:rsidRPr="00E0599A">
        <w:rPr>
          <w:rFonts w:ascii="Calibri" w:eastAsia="Times New Roman" w:hAnsi="Calibri"/>
          <w:lang w:val="en-GB"/>
        </w:rPr>
        <w:t>.26.5.</w:t>
      </w:r>
    </w:p>
    <w:p w14:paraId="0ED3686D" w14:textId="77777777" w:rsidR="006F42BF" w:rsidRPr="00E0599A" w:rsidRDefault="006F42BF"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E0599A">
        <w:rPr>
          <w:rFonts w:ascii="Calibri" w:eastAsia="Times New Roman" w:hAnsi="Calibri"/>
          <w:lang w:val="en-GB"/>
        </w:rPr>
        <w:t>Use “</w:t>
      </w:r>
      <w:r w:rsidRPr="004E565A">
        <w:rPr>
          <w:rStyle w:val="CODEChar"/>
          <w:rFonts w:eastAsiaTheme="minorEastAsia"/>
          <w:rPrChange w:id="2009" w:author="McDonagh, Sean" w:date="2025-04-17T09:42:00Z">
            <w:rPr>
              <w:rFonts w:ascii="Courier New" w:eastAsia="Times New Roman" w:hAnsi="Courier New" w:cs="Courier New"/>
              <w:sz w:val="20"/>
              <w:lang w:val="en-GB"/>
            </w:rPr>
          </w:rPrChange>
        </w:rPr>
        <w:t>//</w:t>
      </w:r>
      <w:r w:rsidRPr="00E0599A">
        <w:rPr>
          <w:rFonts w:ascii="Calibri" w:eastAsia="Times New Roman" w:hAnsi="Calibri"/>
          <w:lang w:val="en-GB"/>
        </w:rPr>
        <w:t>” comment syntax instead of “</w:t>
      </w:r>
      <w:r w:rsidRPr="004E565A">
        <w:rPr>
          <w:rStyle w:val="CODEChar"/>
          <w:rFonts w:eastAsiaTheme="minorEastAsia"/>
          <w:rPrChange w:id="2010" w:author="McDonagh, Sean" w:date="2025-04-17T09:42:00Z">
            <w:rPr>
              <w:rFonts w:ascii="Courier New" w:eastAsia="Times New Roman" w:hAnsi="Courier New" w:cs="Courier New"/>
              <w:sz w:val="20"/>
              <w:lang w:val="en-GB"/>
            </w:rPr>
          </w:rPrChange>
        </w:rPr>
        <w:t>/*…*/</w:t>
      </w:r>
      <w:r w:rsidRPr="00E0599A">
        <w:rPr>
          <w:rFonts w:ascii="Calibri" w:eastAsia="Times New Roman" w:hAnsi="Calibri"/>
          <w:lang w:val="en-GB"/>
        </w:rPr>
        <w:t>” comment syntax to avoid the inadvertent commenting out of sections of code.</w:t>
      </w:r>
    </w:p>
    <w:p w14:paraId="5F59D498" w14:textId="77777777" w:rsidR="006F42BF" w:rsidRPr="00923F8A"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E0599A">
        <w:rPr>
          <w:rFonts w:ascii="Calibri" w:eastAsia="Times New Roman" w:hAnsi="Calibri"/>
          <w:lang w:val="en-GB"/>
        </w:rPr>
        <w:t xml:space="preserve">Use an IDE that adds </w:t>
      </w:r>
      <w:r w:rsidR="00F233E7" w:rsidRPr="00E0599A">
        <w:rPr>
          <w:rFonts w:ascii="Calibri" w:eastAsia="Times New Roman" w:hAnsi="Calibri"/>
          <w:lang w:val="en-GB"/>
        </w:rPr>
        <w:t xml:space="preserve">additional </w:t>
      </w:r>
      <w:r w:rsidRPr="00E0599A">
        <w:rPr>
          <w:rFonts w:ascii="Calibri" w:eastAsia="Times New Roman" w:hAnsi="Calibri"/>
          <w:lang w:val="en-GB"/>
        </w:rPr>
        <w:t xml:space="preserve">capabilities to detect dead </w:t>
      </w:r>
      <w:r w:rsidR="00F233E7" w:rsidRPr="00E0599A">
        <w:rPr>
          <w:rFonts w:ascii="Calibri" w:eastAsia="Times New Roman" w:hAnsi="Calibri"/>
          <w:lang w:val="en-GB"/>
        </w:rPr>
        <w:t xml:space="preserve">or unreachable </w:t>
      </w:r>
      <w:r w:rsidRPr="00E0599A">
        <w:rPr>
          <w:rFonts w:ascii="Calibri" w:eastAsia="Times New Roman" w:hAnsi="Calibri"/>
          <w:lang w:val="en-GB"/>
        </w:rPr>
        <w:t>code.</w:t>
      </w:r>
    </w:p>
    <w:p w14:paraId="143DB180" w14:textId="6F33E462" w:rsidR="006F42BF" w:rsidRPr="00E0599A" w:rsidRDefault="006F42BF" w:rsidP="00D70FA1">
      <w:pPr>
        <w:pStyle w:val="Heading2"/>
      </w:pPr>
      <w:bookmarkStart w:id="2011" w:name="_Toc310518182"/>
      <w:bookmarkStart w:id="2012" w:name="_Toc514522024"/>
      <w:bookmarkStart w:id="2013" w:name="_Toc196096974"/>
      <w:bookmarkStart w:id="2014" w:name="_Toc196098080"/>
      <w:bookmarkStart w:id="2015" w:name="_Toc196098258"/>
      <w:bookmarkStart w:id="2016" w:name="_Toc196098436"/>
      <w:bookmarkStart w:id="2017" w:name="_Toc196110463"/>
      <w:bookmarkStart w:id="2018" w:name="_Toc196219585"/>
      <w:bookmarkStart w:id="2019" w:name="_Ref196221833"/>
      <w:r w:rsidRPr="00BF0664">
        <w:t xml:space="preserve">6.27 Switch statements and </w:t>
      </w:r>
      <w:r w:rsidR="009853C6" w:rsidRPr="00BF0664">
        <w:t xml:space="preserve">lack of </w:t>
      </w:r>
      <w:r w:rsidRPr="00BF0664">
        <w:t>static analysis [CLL]</w:t>
      </w:r>
      <w:bookmarkEnd w:id="2011"/>
      <w:bookmarkEnd w:id="2012"/>
      <w:bookmarkEnd w:id="2013"/>
      <w:bookmarkEnd w:id="2014"/>
      <w:bookmarkEnd w:id="2015"/>
      <w:bookmarkEnd w:id="2016"/>
      <w:bookmarkEnd w:id="2017"/>
      <w:bookmarkEnd w:id="2018"/>
      <w:bookmarkEnd w:id="2019"/>
      <w:r w:rsidRPr="00BF0664">
        <w:rPr>
          <w:lang w:val="en-CA"/>
        </w:rPr>
        <w:t xml:space="preserve"> </w:t>
      </w:r>
      <w:r w:rsidRPr="00BF0664">
        <w:rPr>
          <w:lang w:val="en-CA"/>
        </w:rPr>
        <w:fldChar w:fldCharType="begin"/>
      </w:r>
      <w:r w:rsidRPr="00BF0664">
        <w:instrText xml:space="preserve"> XE “Language Vulnerabilities: Switch statements and static analysis [CLL]" </w:instrText>
      </w:r>
      <w:r w:rsidRPr="00BF0664">
        <w:rPr>
          <w:lang w:val="en-CA"/>
        </w:rPr>
        <w:fldChar w:fldCharType="end"/>
      </w:r>
      <w:r w:rsidRPr="00BF0664">
        <w:rPr>
          <w:lang w:val="en-CA"/>
        </w:rPr>
        <w:fldChar w:fldCharType="begin"/>
      </w:r>
      <w:r w:rsidRPr="00BF0664">
        <w:instrText xml:space="preserve"> XE "CLL - Switch statements and static analysis" </w:instrText>
      </w:r>
      <w:r w:rsidRPr="00BF0664">
        <w:rPr>
          <w:lang w:val="en-CA"/>
        </w:rPr>
        <w:fldChar w:fldCharType="end"/>
      </w:r>
    </w:p>
    <w:p w14:paraId="1DCF2CA8" w14:textId="77777777" w:rsidR="006F42BF" w:rsidRPr="00E0599A" w:rsidRDefault="006F42BF" w:rsidP="00B55975">
      <w:pPr>
        <w:pStyle w:val="Heading3"/>
      </w:pPr>
      <w:bookmarkStart w:id="2020" w:name="_Toc196096975"/>
      <w:bookmarkStart w:id="2021" w:name="_Toc196098081"/>
      <w:bookmarkStart w:id="2022" w:name="_Toc196098259"/>
      <w:bookmarkStart w:id="2023" w:name="_Toc196098437"/>
      <w:r w:rsidRPr="00E0599A">
        <w:t>6.27.1 Applicability to language</w:t>
      </w:r>
      <w:bookmarkEnd w:id="2020"/>
      <w:bookmarkEnd w:id="2021"/>
      <w:bookmarkEnd w:id="2022"/>
      <w:bookmarkEnd w:id="2023"/>
    </w:p>
    <w:p w14:paraId="2FF0E281" w14:textId="360D41DC" w:rsidR="003E0D3F" w:rsidRDefault="00B516AB" w:rsidP="00B516AB">
      <w:pPr>
        <w:spacing w:after="0"/>
        <w:rPr>
          <w:ins w:id="2024" w:author="McDonagh, Sean" w:date="2025-03-18T05:07:00Z"/>
          <w:lang w:bidi="en-US"/>
        </w:rPr>
      </w:pPr>
      <w:r>
        <w:rPr>
          <w:lang w:bidi="en-US"/>
        </w:rPr>
        <w:t xml:space="preserve">The vulnerabilities documented in ISO/IEC </w:t>
      </w:r>
      <w:r w:rsidR="001825EB">
        <w:rPr>
          <w:lang w:bidi="en-US"/>
        </w:rPr>
        <w:t>24772-1:2024</w:t>
      </w:r>
      <w:r>
        <w:rPr>
          <w:lang w:bidi="en-US"/>
        </w:rPr>
        <w:t xml:space="preserve"> </w:t>
      </w:r>
      <w:r w:rsidR="001825EB">
        <w:rPr>
          <w:lang w:bidi="en-US"/>
        </w:rPr>
        <w:t>6</w:t>
      </w:r>
      <w:r>
        <w:rPr>
          <w:lang w:bidi="en-US"/>
        </w:rPr>
        <w:t>.27 apply to Java.</w:t>
      </w:r>
      <w:r w:rsidR="003E0D3F">
        <w:rPr>
          <w:lang w:bidi="en-US"/>
        </w:rPr>
        <w:t xml:space="preserve"> </w:t>
      </w:r>
      <w:r>
        <w:rPr>
          <w:lang w:bidi="en-US"/>
        </w:rPr>
        <w:t xml:space="preserve">Java contains both a </w:t>
      </w:r>
      <w:r w:rsidRPr="00A33440">
        <w:rPr>
          <w:rStyle w:val="CODEChar"/>
          <w:rPrChange w:id="2025" w:author="McDonagh, Sean" w:date="2025-04-17T09:44:00Z">
            <w:rPr>
              <w:lang w:bidi="en-US"/>
            </w:rPr>
          </w:rPrChange>
        </w:rPr>
        <w:t>switch</w:t>
      </w:r>
      <w:r>
        <w:rPr>
          <w:lang w:bidi="en-US"/>
        </w:rPr>
        <w:t xml:space="preserve"> statement and a </w:t>
      </w:r>
      <w:r w:rsidRPr="00A33440">
        <w:rPr>
          <w:rStyle w:val="CODEChar"/>
          <w:rPrChange w:id="2026" w:author="McDonagh, Sean" w:date="2025-04-17T09:44:00Z">
            <w:rPr>
              <w:lang w:bidi="en-US"/>
            </w:rPr>
          </w:rPrChange>
        </w:rPr>
        <w:t>switch</w:t>
      </w:r>
      <w:r>
        <w:rPr>
          <w:lang w:bidi="en-US"/>
        </w:rPr>
        <w:t xml:space="preserve"> expression.</w:t>
      </w:r>
    </w:p>
    <w:p w14:paraId="3D951972" w14:textId="77777777" w:rsidR="005A5808" w:rsidRDefault="005A5808" w:rsidP="00B516AB">
      <w:pPr>
        <w:spacing w:after="0"/>
        <w:rPr>
          <w:lang w:bidi="en-US"/>
        </w:rPr>
      </w:pPr>
    </w:p>
    <w:p w14:paraId="491D9E78" w14:textId="330C2985" w:rsidR="005A5808" w:rsidRDefault="005A5808" w:rsidP="00B516AB">
      <w:pPr>
        <w:spacing w:after="0"/>
        <w:rPr>
          <w:ins w:id="2027" w:author="McDonagh, Sean" w:date="2025-03-18T05:08:00Z"/>
          <w:color w:val="FF0000"/>
          <w:lang w:bidi="en-US"/>
        </w:rPr>
      </w:pPr>
      <w:ins w:id="2028" w:author="McDonagh, Sean" w:date="2025-03-18T05:08:00Z">
        <w:r>
          <w:rPr>
            <w:color w:val="FF0000"/>
            <w:lang w:bidi="en-US"/>
          </w:rPr>
          <w:t>Yyy</w:t>
        </w:r>
      </w:ins>
    </w:p>
    <w:p w14:paraId="7481120C" w14:textId="3B1EEC60" w:rsidR="006312BC" w:rsidRDefault="005A5808" w:rsidP="00B516AB">
      <w:pPr>
        <w:spacing w:after="0"/>
        <w:rPr>
          <w:lang w:bidi="en-US"/>
        </w:rPr>
      </w:pPr>
      <w:ins w:id="2029" w:author="McDonagh, Sean" w:date="2025-03-18T05:07:00Z">
        <w:r w:rsidRPr="00121338">
          <w:rPr>
            <w:lang w:bidi="en-US"/>
            <w:rPrChange w:id="2030" w:author="McDonagh, Sean" w:date="2025-04-22T13:01:00Z">
              <w:rPr>
                <w:color w:val="FF0000"/>
                <w:lang w:bidi="en-US"/>
              </w:rPr>
            </w:rPrChange>
          </w:rPr>
          <w:t>JDK Enhancement Proposal</w:t>
        </w:r>
      </w:ins>
      <w:ins w:id="2031" w:author="McDonagh, Sean" w:date="2025-03-18T05:15:00Z">
        <w:r w:rsidR="00444BC3" w:rsidRPr="00121338">
          <w:rPr>
            <w:lang w:bidi="en-US"/>
            <w:rPrChange w:id="2032" w:author="McDonagh, Sean" w:date="2025-04-22T13:01:00Z">
              <w:rPr>
                <w:color w:val="FF0000"/>
                <w:lang w:bidi="en-US"/>
              </w:rPr>
            </w:rPrChange>
          </w:rPr>
          <w:t xml:space="preserve"> </w:t>
        </w:r>
      </w:ins>
      <w:ins w:id="2033" w:author="McDonagh, Sean" w:date="2025-03-18T05:08:00Z">
        <w:r w:rsidRPr="00121338">
          <w:rPr>
            <w:lang w:bidi="en-US"/>
            <w:rPrChange w:id="2034" w:author="McDonagh, Sean" w:date="2025-04-22T13:01:00Z">
              <w:rPr>
                <w:color w:val="FF0000"/>
                <w:lang w:bidi="en-US"/>
              </w:rPr>
            </w:rPrChange>
          </w:rPr>
          <w:t>(JEP)</w:t>
        </w:r>
      </w:ins>
      <w:del w:id="2035" w:author="McDonagh, Sean" w:date="2025-03-18T05:08:00Z">
        <w:r w:rsidR="006312BC" w:rsidRPr="00121338" w:rsidDel="005A5808">
          <w:rPr>
            <w:lang w:bidi="en-US"/>
            <w:rPrChange w:id="2036" w:author="McDonagh, Sean" w:date="2025-04-22T13:01:00Z">
              <w:rPr>
                <w:color w:val="FF0000"/>
                <w:lang w:bidi="en-US"/>
              </w:rPr>
            </w:rPrChange>
          </w:rPr>
          <w:delText xml:space="preserve">!!! </w:delText>
        </w:r>
      </w:del>
      <w:ins w:id="2037" w:author="Larry Wagoner" w:date="2025-03-17T14:59:00Z">
        <w:del w:id="2038" w:author="McDonagh, Sean" w:date="2025-03-18T05:08:00Z">
          <w:r w:rsidR="00234225" w:rsidRPr="00121338" w:rsidDel="005A5808">
            <w:rPr>
              <w:lang w:bidi="en-US"/>
              <w:rPrChange w:id="2039" w:author="McDonagh, Sean" w:date="2025-04-22T13:01:00Z">
                <w:rPr>
                  <w:color w:val="FF0000"/>
                  <w:lang w:bidi="en-US"/>
                </w:rPr>
              </w:rPrChange>
            </w:rPr>
            <w:delText>y</w:delText>
          </w:r>
          <w:r w:rsidR="00234225" w:rsidRPr="00121338" w:rsidDel="005A5808">
            <w:rPr>
              <w:lang w:bidi="en-US"/>
            </w:rPr>
            <w:delText xml:space="preserve">yy </w:delText>
          </w:r>
        </w:del>
      </w:ins>
      <w:ins w:id="2040" w:author="Stephen Michell" w:date="2025-01-08T16:38:00Z">
        <w:del w:id="2041" w:author="McDonagh, Sean" w:date="2025-03-18T05:08:00Z">
          <w:r w:rsidR="006312BC" w:rsidRPr="00121338" w:rsidDel="005A5808">
            <w:rPr>
              <w:lang w:bidi="en-US"/>
            </w:rPr>
            <w:delText xml:space="preserve">Reference </w:delText>
          </w:r>
        </w:del>
        <w:del w:id="2042" w:author="McDonagh, Sean" w:date="2025-03-18T05:09:00Z">
          <w:r w:rsidR="006312BC" w:rsidRPr="00121338" w:rsidDel="005A5808">
            <w:rPr>
              <w:lang w:bidi="en-US"/>
            </w:rPr>
            <w:delText>JEP</w:delText>
          </w:r>
        </w:del>
        <w:r w:rsidR="006312BC" w:rsidRPr="00121338">
          <w:rPr>
            <w:lang w:bidi="en-US"/>
          </w:rPr>
          <w:t xml:space="preserve"> 361</w:t>
        </w:r>
        <w:del w:id="2043" w:author="McDonagh, Sean" w:date="2025-03-18T05:09:00Z">
          <w:r w:rsidR="006312BC" w:rsidRPr="00121338" w:rsidDel="005A5808">
            <w:rPr>
              <w:lang w:bidi="en-US"/>
            </w:rPr>
            <w:delText>).</w:delText>
          </w:r>
        </w:del>
      </w:ins>
      <w:ins w:id="2044" w:author="McDonagh, Sean" w:date="2025-03-18T05:09:00Z">
        <w:r w:rsidRPr="00E07E6C">
          <w:rPr>
            <w:lang w:bidi="en-US"/>
          </w:rPr>
          <w:t xml:space="preserve"> </w:t>
        </w:r>
      </w:ins>
      <w:ins w:id="2045" w:author="McDonagh, Sean" w:date="2025-03-18T05:18:00Z">
        <w:r w:rsidR="00444BC3" w:rsidRPr="00E07E6C">
          <w:rPr>
            <w:lang w:bidi="en-US"/>
          </w:rPr>
          <w:t xml:space="preserve"> </w:t>
        </w:r>
      </w:ins>
      <w:ins w:id="2046" w:author="McDonagh, Sean" w:date="2025-03-18T05:10:00Z">
        <w:r w:rsidRPr="00E07E6C">
          <w:rPr>
            <w:lang w:bidi="en-US"/>
          </w:rPr>
          <w:t xml:space="preserve">titled </w:t>
        </w:r>
        <w:r w:rsidRPr="00121338">
          <w:rPr>
            <w:lang w:bidi="en-US"/>
          </w:rPr>
          <w:t>"</w:t>
        </w:r>
        <w:r w:rsidRPr="00121338">
          <w:rPr>
            <w:u w:val="single"/>
            <w:lang w:bidi="en-US"/>
            <w:rPrChange w:id="2047" w:author="McDonagh, Sean" w:date="2025-04-22T13:01:00Z">
              <w:rPr>
                <w:lang w:bidi="en-US"/>
              </w:rPr>
            </w:rPrChange>
          </w:rPr>
          <w:t>Switch Expressions</w:t>
        </w:r>
        <w:r w:rsidRPr="005A5808">
          <w:rPr>
            <w:lang w:bidi="en-US"/>
          </w:rPr>
          <w:t>"</w:t>
        </w:r>
      </w:ins>
      <w:ins w:id="2048" w:author="McDonagh, Sean" w:date="2025-04-23T12:48:00Z">
        <w:r w:rsidR="00BF73E9">
          <w:rPr>
            <w:lang w:bidi="en-US"/>
          </w:rPr>
          <w:t xml:space="preserve"> </w:t>
        </w:r>
      </w:ins>
      <w:customXmlInsRangeStart w:id="2049" w:author="McDonagh, Sean" w:date="2025-04-23T12:48:00Z"/>
      <w:sdt>
        <w:sdtPr>
          <w:rPr>
            <w:lang w:bidi="en-US"/>
          </w:rPr>
          <w:id w:val="-360898839"/>
          <w:citation/>
        </w:sdtPr>
        <w:sdtContent>
          <w:customXmlInsRangeEnd w:id="2049"/>
          <w:ins w:id="2050" w:author="McDonagh, Sean" w:date="2025-04-23T12:48:00Z">
            <w:r w:rsidR="00BF73E9">
              <w:rPr>
                <w:lang w:bidi="en-US"/>
              </w:rPr>
              <w:fldChar w:fldCharType="begin"/>
            </w:r>
            <w:r w:rsidR="00BF73E9">
              <w:rPr>
                <w:lang w:bidi="en-US"/>
              </w:rPr>
              <w:instrText xml:space="preserve"> CITATION JEP361 \l 1033 </w:instrText>
            </w:r>
          </w:ins>
          <w:r w:rsidR="00BF73E9">
            <w:rPr>
              <w:lang w:bidi="en-US"/>
            </w:rPr>
            <w:fldChar w:fldCharType="separate"/>
          </w:r>
          <w:ins w:id="2051" w:author="McDonagh, Sean" w:date="2025-04-23T12:48:00Z">
            <w:r w:rsidR="00BF73E9" w:rsidRPr="00BF73E9">
              <w:rPr>
                <w:noProof/>
                <w:lang w:bidi="en-US"/>
                <w:rPrChange w:id="2052" w:author="McDonagh, Sean" w:date="2025-04-23T12:48:00Z">
                  <w:rPr>
                    <w:rFonts w:eastAsia="Times New Roman"/>
                  </w:rPr>
                </w:rPrChange>
              </w:rPr>
              <w:t>[2]</w:t>
            </w:r>
            <w:r w:rsidR="00BF73E9">
              <w:rPr>
                <w:lang w:bidi="en-US"/>
              </w:rPr>
              <w:fldChar w:fldCharType="end"/>
            </w:r>
          </w:ins>
          <w:customXmlInsRangeStart w:id="2053" w:author="McDonagh, Sean" w:date="2025-04-23T12:48:00Z"/>
        </w:sdtContent>
      </w:sdt>
      <w:customXmlInsRangeEnd w:id="2053"/>
      <w:ins w:id="2054" w:author="McDonagh, Sean" w:date="2025-03-18T05:10:00Z">
        <w:r w:rsidRPr="005A5808">
          <w:rPr>
            <w:lang w:bidi="en-US"/>
          </w:rPr>
          <w:t xml:space="preserve"> is a feature introduced in Java 14 that enhances the </w:t>
        </w:r>
        <w:r w:rsidRPr="003701E5">
          <w:rPr>
            <w:rStyle w:val="CODEChar"/>
            <w:lang w:bidi="ar-SA"/>
            <w:rPrChange w:id="2055" w:author="McDonagh, Sean" w:date="2025-03-18T05:26:00Z">
              <w:rPr>
                <w:rFonts w:cstheme="minorHAnsi"/>
                <w:lang w:bidi="en-US"/>
              </w:rPr>
            </w:rPrChange>
          </w:rPr>
          <w:t>switch</w:t>
        </w:r>
        <w:r w:rsidRPr="005A5808">
          <w:rPr>
            <w:lang w:bidi="en-US"/>
          </w:rPr>
          <w:t xml:space="preserve"> statement, allowing it to be used as an expression. This JEP aimed to streamline code, improve readability, and reduce errors associated with traditional </w:t>
        </w:r>
        <w:r w:rsidRPr="00A33440">
          <w:rPr>
            <w:rStyle w:val="CODEChar"/>
            <w:rPrChange w:id="2056" w:author="McDonagh, Sean" w:date="2025-04-17T09:44:00Z">
              <w:rPr>
                <w:lang w:bidi="en-US"/>
              </w:rPr>
            </w:rPrChange>
          </w:rPr>
          <w:t>switch</w:t>
        </w:r>
        <w:r w:rsidRPr="005A5808">
          <w:rPr>
            <w:lang w:bidi="en-US"/>
          </w:rPr>
          <w:t xml:space="preserve"> statements.</w:t>
        </w:r>
      </w:ins>
    </w:p>
    <w:p w14:paraId="472E2E8D" w14:textId="77777777" w:rsidR="003E0D3F" w:rsidRDefault="003E0D3F" w:rsidP="00B516AB">
      <w:pPr>
        <w:spacing w:after="0"/>
        <w:rPr>
          <w:lang w:bidi="en-US"/>
        </w:rPr>
      </w:pPr>
    </w:p>
    <w:p w14:paraId="3B97A7E3" w14:textId="6C37DB2A" w:rsidR="006D1656" w:rsidDel="00E82A90" w:rsidRDefault="006D1656">
      <w:pPr>
        <w:rPr>
          <w:del w:id="2057" w:author="McDonagh, Sean" w:date="2025-03-18T05:24:00Z"/>
          <w:lang w:bidi="en-US"/>
        </w:rPr>
      </w:pPr>
      <w:del w:id="2058" w:author="McDonagh, Sean" w:date="2025-03-18T05:24:00Z">
        <w:r w:rsidDel="00E82A90">
          <w:rPr>
            <w:lang w:bidi="en-US"/>
          </w:rPr>
          <w:br w:type="page"/>
        </w:r>
      </w:del>
    </w:p>
    <w:p w14:paraId="7578E233" w14:textId="19BC01DD" w:rsidR="006312BC" w:rsidDel="00E82A90" w:rsidRDefault="006312BC" w:rsidP="00B516AB">
      <w:pPr>
        <w:spacing w:after="0"/>
        <w:rPr>
          <w:del w:id="2059" w:author="McDonagh, Sean" w:date="2025-03-18T05:24:00Z"/>
          <w:lang w:bidi="en-US"/>
        </w:rPr>
      </w:pPr>
    </w:p>
    <w:p w14:paraId="28ABF994" w14:textId="79A35CEE" w:rsidR="006312BC" w:rsidRPr="004C57B1" w:rsidRDefault="006312BC" w:rsidP="00B516AB">
      <w:pPr>
        <w:spacing w:after="0"/>
        <w:rPr>
          <w:rFonts w:cstheme="minorHAnsi"/>
          <w:lang w:bidi="en-US"/>
        </w:rPr>
      </w:pPr>
      <w:r w:rsidRPr="004C57B1">
        <w:rPr>
          <w:rFonts w:cstheme="minorHAnsi"/>
          <w:lang w:bidi="en-US"/>
        </w:rPr>
        <w:t xml:space="preserve">Java currently provides </w:t>
      </w:r>
      <w:r w:rsidR="004C57B1" w:rsidRPr="004C57B1">
        <w:rPr>
          <w:rFonts w:cstheme="minorHAnsi"/>
          <w:lang w:bidi="en-US"/>
        </w:rPr>
        <w:t>multiple</w:t>
      </w:r>
      <w:r w:rsidRPr="004C57B1">
        <w:rPr>
          <w:rFonts w:cstheme="minorHAnsi"/>
          <w:lang w:bidi="en-US"/>
        </w:rPr>
        <w:t xml:space="preserve"> styles of “</w:t>
      </w:r>
      <w:r w:rsidRPr="00A33440">
        <w:rPr>
          <w:rStyle w:val="CODEChar"/>
          <w:rPrChange w:id="2060" w:author="McDonagh, Sean" w:date="2025-04-17T09:44:00Z">
            <w:rPr>
              <w:rFonts w:cstheme="minorHAnsi"/>
              <w:lang w:bidi="en-US"/>
            </w:rPr>
          </w:rPrChange>
        </w:rPr>
        <w:t>switch</w:t>
      </w:r>
      <w:r w:rsidRPr="004C57B1">
        <w:rPr>
          <w:rFonts w:cstheme="minorHAnsi"/>
          <w:lang w:bidi="en-US"/>
        </w:rPr>
        <w:t>” alternatives:</w:t>
      </w:r>
    </w:p>
    <w:p w14:paraId="6F18659F" w14:textId="47CFEE1E" w:rsidR="00B5041A" w:rsidRDefault="006312BC" w:rsidP="004C57B1">
      <w:pPr>
        <w:pStyle w:val="ListParagraph"/>
        <w:numPr>
          <w:ilvl w:val="0"/>
          <w:numId w:val="77"/>
        </w:numPr>
        <w:spacing w:after="0"/>
        <w:rPr>
          <w:rFonts w:cstheme="minorHAnsi"/>
          <w:lang w:bidi="en-US"/>
        </w:rPr>
      </w:pPr>
      <w:r w:rsidRPr="004C57B1">
        <w:rPr>
          <w:rFonts w:cstheme="minorHAnsi"/>
          <w:lang w:bidi="en-US"/>
        </w:rPr>
        <w:t>The “</w:t>
      </w:r>
      <w:r w:rsidR="004C57B1" w:rsidRPr="004C57B1">
        <w:rPr>
          <w:rFonts w:cstheme="minorHAnsi"/>
          <w:lang w:bidi="en-US"/>
        </w:rPr>
        <w:t>old-style</w:t>
      </w:r>
      <w:r w:rsidRPr="004C57B1">
        <w:rPr>
          <w:rFonts w:cstheme="minorHAnsi"/>
          <w:lang w:bidi="en-US"/>
        </w:rPr>
        <w:t xml:space="preserve">” </w:t>
      </w:r>
      <w:r w:rsidRPr="00A33440">
        <w:rPr>
          <w:rStyle w:val="CODEChar"/>
          <w:rPrChange w:id="2061" w:author="McDonagh, Sean" w:date="2025-04-17T09:44:00Z">
            <w:rPr>
              <w:rFonts w:cstheme="minorHAnsi"/>
              <w:lang w:bidi="en-US"/>
            </w:rPr>
          </w:rPrChange>
        </w:rPr>
        <w:t>switch</w:t>
      </w:r>
      <w:r w:rsidRPr="004C57B1">
        <w:rPr>
          <w:rFonts w:cstheme="minorHAnsi"/>
          <w:lang w:bidi="en-US"/>
        </w:rPr>
        <w:t xml:space="preserve"> statement that permits only a single value for each </w:t>
      </w:r>
      <w:r w:rsidRPr="00F55C32">
        <w:rPr>
          <w:rStyle w:val="CODEChar"/>
          <w:rPrChange w:id="2062" w:author="McDonagh, Sean" w:date="2025-04-22T04:42:00Z">
            <w:rPr>
              <w:rFonts w:cstheme="minorHAnsi"/>
              <w:lang w:bidi="en-US"/>
            </w:rPr>
          </w:rPrChange>
        </w:rPr>
        <w:t>case</w:t>
      </w:r>
      <w:r w:rsidRPr="004C57B1">
        <w:rPr>
          <w:rFonts w:cstheme="minorHAnsi"/>
          <w:lang w:bidi="en-US"/>
        </w:rPr>
        <w:t xml:space="preserve"> choice</w:t>
      </w:r>
      <w:r w:rsidR="00631739" w:rsidRPr="004C57B1">
        <w:rPr>
          <w:rFonts w:cstheme="minorHAnsi"/>
          <w:lang w:bidi="en-US"/>
        </w:rPr>
        <w:t xml:space="preserve"> and permits fall-through between cases</w:t>
      </w:r>
      <w:r w:rsidR="004C57B1" w:rsidRPr="004C57B1">
        <w:rPr>
          <w:rFonts w:cstheme="minorHAnsi"/>
          <w:lang w:bidi="en-US"/>
        </w:rPr>
        <w:t xml:space="preserve"> using the “</w:t>
      </w:r>
      <w:r w:rsidR="004C57B1" w:rsidRPr="00BF0664">
        <w:rPr>
          <w:rStyle w:val="CODEChar"/>
          <w:rPrChange w:id="2063" w:author="McDonagh, Sean" w:date="2025-04-22T14:46:00Z">
            <w:rPr>
              <w:rFonts w:cstheme="minorHAnsi"/>
              <w:lang w:bidi="en-US"/>
            </w:rPr>
          </w:rPrChange>
        </w:rPr>
        <w:t>:</w:t>
      </w:r>
      <w:r w:rsidR="004C57B1" w:rsidRPr="004C57B1">
        <w:rPr>
          <w:rFonts w:cstheme="minorHAnsi"/>
          <w:lang w:bidi="en-US"/>
        </w:rPr>
        <w:t>” notation</w:t>
      </w:r>
      <w:r w:rsidR="00985DD7">
        <w:rPr>
          <w:rFonts w:cstheme="minorHAnsi"/>
          <w:lang w:bidi="en-US"/>
        </w:rPr>
        <w:t>.</w:t>
      </w:r>
    </w:p>
    <w:p w14:paraId="2C8110DB" w14:textId="1BB7694F" w:rsidR="004C57B1" w:rsidRPr="004C57B1" w:rsidRDefault="004C57B1" w:rsidP="00652D2D">
      <w:pPr>
        <w:pStyle w:val="ListParagraph"/>
        <w:numPr>
          <w:ilvl w:val="0"/>
          <w:numId w:val="77"/>
        </w:numPr>
        <w:spacing w:after="0"/>
        <w:rPr>
          <w:rFonts w:cstheme="minorHAnsi"/>
          <w:lang w:bidi="en-US"/>
        </w:rPr>
      </w:pPr>
      <w:r>
        <w:rPr>
          <w:rFonts w:cstheme="minorHAnsi"/>
          <w:lang w:bidi="en-US"/>
        </w:rPr>
        <w:t>The “new</w:t>
      </w:r>
      <w:r w:rsidR="00985DD7">
        <w:rPr>
          <w:rFonts w:cstheme="minorHAnsi"/>
          <w:lang w:bidi="en-US"/>
        </w:rPr>
        <w:t>-</w:t>
      </w:r>
      <w:r>
        <w:rPr>
          <w:rFonts w:cstheme="minorHAnsi"/>
          <w:lang w:bidi="en-US"/>
        </w:rPr>
        <w:t>style</w:t>
      </w:r>
      <w:r w:rsidR="00985DD7">
        <w:rPr>
          <w:rFonts w:cstheme="minorHAnsi"/>
          <w:lang w:bidi="en-US"/>
        </w:rPr>
        <w:t>”</w:t>
      </w:r>
      <w:r>
        <w:rPr>
          <w:rFonts w:cstheme="minorHAnsi"/>
          <w:lang w:bidi="en-US"/>
        </w:rPr>
        <w:t xml:space="preserve"> </w:t>
      </w:r>
      <w:r w:rsidRPr="00A33440">
        <w:rPr>
          <w:rStyle w:val="CODEChar"/>
          <w:rPrChange w:id="2064" w:author="McDonagh, Sean" w:date="2025-04-17T09:44:00Z">
            <w:rPr>
              <w:rFonts w:cstheme="minorHAnsi"/>
              <w:lang w:bidi="en-US"/>
            </w:rPr>
          </w:rPrChange>
        </w:rPr>
        <w:t>switch</w:t>
      </w:r>
      <w:r>
        <w:rPr>
          <w:rFonts w:cstheme="minorHAnsi"/>
          <w:lang w:bidi="en-US"/>
        </w:rPr>
        <w:t xml:space="preserve"> statements </w:t>
      </w:r>
      <w:r w:rsidRPr="004C57B1">
        <w:rPr>
          <w:rFonts w:cstheme="minorHAnsi"/>
          <w:lang w:bidi="en-US"/>
        </w:rPr>
        <w:t>(Java 21 and later)</w:t>
      </w:r>
      <w:r>
        <w:rPr>
          <w:rFonts w:cstheme="minorHAnsi"/>
          <w:lang w:bidi="en-US"/>
        </w:rPr>
        <w:t xml:space="preserve"> that permit multiple cases for each branch, adds implicit breaks at the end of the branch when the arrow notation “</w:t>
      </w:r>
      <w:r w:rsidRPr="00A33440">
        <w:rPr>
          <w:rStyle w:val="CODEChar"/>
          <w:rPrChange w:id="2065" w:author="McDonagh, Sean" w:date="2025-04-17T09:45:00Z">
            <w:rPr>
              <w:rFonts w:cstheme="minorHAnsi"/>
              <w:lang w:bidi="en-US"/>
            </w:rPr>
          </w:rPrChange>
        </w:rPr>
        <w:t>-&gt;</w:t>
      </w:r>
      <w:r>
        <w:rPr>
          <w:rFonts w:cstheme="minorHAnsi"/>
          <w:lang w:bidi="en-US"/>
        </w:rPr>
        <w:t>”  is used to begin the case</w:t>
      </w:r>
      <w:r w:rsidR="00985DD7">
        <w:rPr>
          <w:rFonts w:cstheme="minorHAnsi"/>
          <w:lang w:bidi="en-US"/>
        </w:rPr>
        <w:t>.</w:t>
      </w:r>
    </w:p>
    <w:p w14:paraId="6863785E" w14:textId="6ED2E9C7" w:rsidR="004C57B1" w:rsidRDefault="006312BC" w:rsidP="006312BC">
      <w:pPr>
        <w:pStyle w:val="ListParagraph"/>
        <w:numPr>
          <w:ilvl w:val="0"/>
          <w:numId w:val="77"/>
        </w:numPr>
        <w:spacing w:after="0"/>
        <w:rPr>
          <w:rFonts w:cstheme="minorHAnsi"/>
          <w:lang w:bidi="en-US"/>
        </w:rPr>
      </w:pPr>
      <w:r w:rsidRPr="004C57B1">
        <w:rPr>
          <w:rFonts w:cstheme="minorHAnsi"/>
          <w:lang w:bidi="en-US"/>
        </w:rPr>
        <w:t xml:space="preserve">The switch expression </w:t>
      </w:r>
      <w:r w:rsidR="004C57B1">
        <w:rPr>
          <w:rFonts w:cstheme="minorHAnsi"/>
          <w:lang w:bidi="en-US"/>
        </w:rPr>
        <w:t>(Java 14 and later) that returns a single value as a result, prohibits modification of all variables and uses new style “</w:t>
      </w:r>
      <w:r w:rsidR="004C57B1" w:rsidRPr="00A33440">
        <w:rPr>
          <w:rStyle w:val="CODEChar"/>
          <w:rPrChange w:id="2066" w:author="McDonagh, Sean" w:date="2025-04-17T09:45:00Z">
            <w:rPr>
              <w:rFonts w:cstheme="minorHAnsi"/>
              <w:lang w:bidi="en-US"/>
            </w:rPr>
          </w:rPrChange>
        </w:rPr>
        <w:t>-&gt;</w:t>
      </w:r>
      <w:r w:rsidR="004C57B1">
        <w:rPr>
          <w:rFonts w:cstheme="minorHAnsi"/>
          <w:lang w:bidi="en-US"/>
        </w:rPr>
        <w:t>” or old-style “</w:t>
      </w:r>
      <w:r w:rsidR="004C57B1" w:rsidRPr="00A33440">
        <w:rPr>
          <w:rStyle w:val="CODEChar"/>
          <w:rPrChange w:id="2067" w:author="McDonagh, Sean" w:date="2025-04-17T09:45:00Z">
            <w:rPr>
              <w:rFonts w:cstheme="minorHAnsi"/>
              <w:lang w:bidi="en-US"/>
            </w:rPr>
          </w:rPrChange>
        </w:rPr>
        <w:t>:</w:t>
      </w:r>
      <w:r w:rsidR="004C57B1">
        <w:rPr>
          <w:rFonts w:cstheme="minorHAnsi"/>
          <w:lang w:bidi="en-US"/>
        </w:rPr>
        <w:t>” notations for switching</w:t>
      </w:r>
      <w:r w:rsidR="00985DD7">
        <w:rPr>
          <w:rFonts w:cstheme="minorHAnsi"/>
          <w:lang w:bidi="en-US"/>
        </w:rPr>
        <w:t>.</w:t>
      </w:r>
    </w:p>
    <w:p w14:paraId="020FF49E" w14:textId="60861D8A" w:rsidR="004C57B1" w:rsidRDefault="004C57B1" w:rsidP="006312BC">
      <w:pPr>
        <w:pStyle w:val="ListParagraph"/>
        <w:numPr>
          <w:ilvl w:val="0"/>
          <w:numId w:val="77"/>
        </w:numPr>
        <w:spacing w:after="0"/>
        <w:rPr>
          <w:ins w:id="2068" w:author="McDonagh, Sean" w:date="2025-04-17T09:47:00Z"/>
          <w:rFonts w:cstheme="minorHAnsi"/>
          <w:lang w:bidi="en-US"/>
        </w:rPr>
      </w:pPr>
      <w:r w:rsidRPr="00652D2D">
        <w:rPr>
          <w:rFonts w:cstheme="minorHAnsi"/>
        </w:rPr>
        <w:t>An enhanced switch statement</w:t>
      </w:r>
      <w:r>
        <w:rPr>
          <w:rFonts w:cstheme="minorHAnsi"/>
        </w:rPr>
        <w:t>,</w:t>
      </w:r>
      <w:r w:rsidRPr="00652D2D">
        <w:rPr>
          <w:rFonts w:cstheme="minorHAnsi"/>
        </w:rPr>
        <w:t xml:space="preserve"> where either (i) the type of the selector expression is not </w:t>
      </w:r>
      <w:r w:rsidRPr="00A33440">
        <w:rPr>
          <w:rStyle w:val="CODEChar"/>
        </w:rPr>
        <w:t>char</w:t>
      </w:r>
      <w:r w:rsidRPr="00985DD7">
        <w:rPr>
          <w:rStyle w:val="CODEChar"/>
        </w:rPr>
        <w:t>, byte, short, int, Character, Byte, Short, Integer, String</w:t>
      </w:r>
      <w:r w:rsidRPr="00652D2D">
        <w:rPr>
          <w:rFonts w:cstheme="minorHAnsi"/>
        </w:rPr>
        <w:t xml:space="preserve">, or an </w:t>
      </w:r>
      <w:r w:rsidRPr="00985DD7">
        <w:rPr>
          <w:rStyle w:val="CODEChar"/>
        </w:rPr>
        <w:t>enum</w:t>
      </w:r>
      <w:r w:rsidRPr="00652D2D">
        <w:rPr>
          <w:rFonts w:cstheme="minorHAnsi"/>
        </w:rPr>
        <w:t xml:space="preserve"> type, or (ii) there is a case pattern or </w:t>
      </w:r>
      <w:r w:rsidRPr="0094403C">
        <w:rPr>
          <w:rStyle w:val="CODEChar"/>
          <w:rPrChange w:id="2069" w:author="McDonagh, Sean" w:date="2025-03-18T05:56:00Z">
            <w:rPr>
              <w:rFonts w:cstheme="minorHAnsi"/>
            </w:rPr>
          </w:rPrChange>
        </w:rPr>
        <w:t>null</w:t>
      </w:r>
      <w:r w:rsidRPr="00652D2D">
        <w:rPr>
          <w:rFonts w:cstheme="minorHAnsi"/>
        </w:rPr>
        <w:t xml:space="preserve"> literal associated with the </w:t>
      </w:r>
      <w:r w:rsidRPr="0094403C">
        <w:rPr>
          <w:rStyle w:val="CODEChar"/>
          <w:rPrChange w:id="2070" w:author="McDonagh, Sean" w:date="2025-03-18T05:56:00Z">
            <w:rPr>
              <w:rFonts w:cstheme="minorHAnsi"/>
            </w:rPr>
          </w:rPrChange>
        </w:rPr>
        <w:t>switch</w:t>
      </w:r>
      <w:r w:rsidRPr="00652D2D">
        <w:rPr>
          <w:rFonts w:cstheme="minorHAnsi"/>
        </w:rPr>
        <w:t xml:space="preserve"> block.</w:t>
      </w:r>
    </w:p>
    <w:p w14:paraId="774DE6DD" w14:textId="77777777" w:rsidR="00A33440" w:rsidRPr="00A33440" w:rsidRDefault="00A33440">
      <w:pPr>
        <w:spacing w:after="0"/>
        <w:ind w:left="360"/>
        <w:rPr>
          <w:rFonts w:cstheme="minorHAnsi"/>
          <w:lang w:bidi="en-US"/>
        </w:rPr>
        <w:pPrChange w:id="2071" w:author="McDonagh, Sean" w:date="2025-04-17T09:47:00Z">
          <w:pPr>
            <w:pStyle w:val="ListParagraph"/>
            <w:numPr>
              <w:numId w:val="77"/>
            </w:numPr>
            <w:spacing w:after="0"/>
            <w:ind w:hanging="360"/>
          </w:pPr>
        </w:pPrChange>
      </w:pPr>
    </w:p>
    <w:p w14:paraId="666C8654" w14:textId="7BAFBB92" w:rsidR="004C57B1" w:rsidRDefault="00985DD7" w:rsidP="004C57B1">
      <w:pPr>
        <w:spacing w:after="0"/>
        <w:ind w:left="360"/>
        <w:rPr>
          <w:rFonts w:cstheme="minorHAnsi"/>
        </w:rPr>
      </w:pPr>
      <w:r>
        <w:rPr>
          <w:rFonts w:cstheme="minorHAnsi"/>
        </w:rPr>
        <w:t>P</w:t>
      </w:r>
      <w:ins w:id="2072" w:author="Stephen Michell" w:date="2025-02-19T15:48:00Z">
        <w:r w:rsidR="004C57B1" w:rsidRPr="004C57B1">
          <w:rPr>
            <w:rFonts w:cstheme="minorHAnsi"/>
          </w:rPr>
          <w:t xml:space="preserve">attern-matching and </w:t>
        </w:r>
      </w:ins>
      <w:ins w:id="2073" w:author="Stephen Michell" w:date="2025-02-19T15:55:00Z">
        <w:r w:rsidR="004C57B1">
          <w:rPr>
            <w:rFonts w:cstheme="minorHAnsi"/>
          </w:rPr>
          <w:t xml:space="preserve">additional </w:t>
        </w:r>
      </w:ins>
      <w:ins w:id="2074" w:author="Stephen Michell" w:date="2025-02-19T15:48:00Z">
        <w:r w:rsidR="004C57B1" w:rsidRPr="004C57B1">
          <w:rPr>
            <w:rFonts w:cstheme="minorHAnsi"/>
          </w:rPr>
          <w:t>guards</w:t>
        </w:r>
      </w:ins>
      <w:ins w:id="2075" w:author="Stephen Michell" w:date="2025-04-02T15:43:00Z">
        <w:r w:rsidR="00333141">
          <w:rPr>
            <w:rFonts w:cstheme="minorHAnsi"/>
          </w:rPr>
          <w:t xml:space="preserve">, using the </w:t>
        </w:r>
      </w:ins>
      <w:ins w:id="2076" w:author="McDonagh, Sean" w:date="2025-04-22T14:46:00Z">
        <w:r w:rsidR="00BF0664">
          <w:rPr>
            <w:rFonts w:cstheme="minorHAnsi"/>
          </w:rPr>
          <w:t>“</w:t>
        </w:r>
      </w:ins>
      <w:ins w:id="2077" w:author="Stephen Michell" w:date="2025-04-02T15:43:00Z">
        <w:r w:rsidR="00333141" w:rsidRPr="00A33440">
          <w:rPr>
            <w:rStyle w:val="CODEChar"/>
            <w:rPrChange w:id="2078" w:author="McDonagh, Sean" w:date="2025-04-17T09:46:00Z">
              <w:rPr>
                <w:rFonts w:cstheme="minorHAnsi"/>
              </w:rPr>
            </w:rPrChange>
          </w:rPr>
          <w:t>when</w:t>
        </w:r>
      </w:ins>
      <w:ins w:id="2079" w:author="McDonagh, Sean" w:date="2025-04-22T14:46:00Z">
        <w:r w:rsidR="00BF0664">
          <w:rPr>
            <w:rStyle w:val="CODEChar"/>
          </w:rPr>
          <w:t>”</w:t>
        </w:r>
      </w:ins>
      <w:ins w:id="2080" w:author="Stephen Michell" w:date="2025-04-02T15:43:00Z">
        <w:r w:rsidR="00333141">
          <w:rPr>
            <w:rFonts w:cstheme="minorHAnsi"/>
          </w:rPr>
          <w:t xml:space="preserve"> clause</w:t>
        </w:r>
      </w:ins>
      <w:ins w:id="2081" w:author="Stephen Michell" w:date="2025-04-02T15:44:00Z">
        <w:r w:rsidR="00333141">
          <w:rPr>
            <w:rFonts w:cstheme="minorHAnsi"/>
          </w:rPr>
          <w:t>,</w:t>
        </w:r>
      </w:ins>
      <w:ins w:id="2082" w:author="Stephen Michell" w:date="2025-02-19T15:48:00Z">
        <w:r w:rsidR="004C57B1" w:rsidRPr="004C57B1">
          <w:rPr>
            <w:rFonts w:cstheme="minorHAnsi"/>
          </w:rPr>
          <w:t xml:space="preserve"> </w:t>
        </w:r>
      </w:ins>
      <w:r w:rsidR="004C57B1">
        <w:rPr>
          <w:rFonts w:cstheme="minorHAnsi"/>
        </w:rPr>
        <w:t xml:space="preserve"> </w:t>
      </w:r>
      <w:r w:rsidR="004C57B1" w:rsidRPr="004C57B1">
        <w:rPr>
          <w:rFonts w:cstheme="minorHAnsi"/>
        </w:rPr>
        <w:t xml:space="preserve">can be used to </w:t>
      </w:r>
      <w:r w:rsidR="004C57B1">
        <w:rPr>
          <w:rFonts w:cstheme="minorHAnsi"/>
        </w:rPr>
        <w:t>further constrain</w:t>
      </w:r>
      <w:r w:rsidR="004C57B1" w:rsidRPr="004C57B1">
        <w:rPr>
          <w:rFonts w:cstheme="minorHAnsi"/>
        </w:rPr>
        <w:t xml:space="preserve"> </w:t>
      </w:r>
      <w:r w:rsidR="004C57B1">
        <w:rPr>
          <w:rFonts w:cstheme="minorHAnsi"/>
        </w:rPr>
        <w:t>a</w:t>
      </w:r>
      <w:r w:rsidR="004C57B1" w:rsidRPr="004C57B1">
        <w:rPr>
          <w:rFonts w:cstheme="minorHAnsi"/>
        </w:rPr>
        <w:t xml:space="preserve"> case</w:t>
      </w:r>
      <w:r>
        <w:rPr>
          <w:rFonts w:cstheme="minorHAnsi"/>
        </w:rPr>
        <w:t xml:space="preserve"> in “new-style” </w:t>
      </w:r>
      <w:r w:rsidRPr="0094403C">
        <w:rPr>
          <w:rStyle w:val="CODEChar"/>
          <w:rPrChange w:id="2083" w:author="McDonagh, Sean" w:date="2025-03-18T05:56:00Z">
            <w:rPr>
              <w:rFonts w:cstheme="minorHAnsi"/>
            </w:rPr>
          </w:rPrChange>
        </w:rPr>
        <w:t>switch</w:t>
      </w:r>
      <w:r>
        <w:rPr>
          <w:rFonts w:cstheme="minorHAnsi"/>
        </w:rPr>
        <w:t xml:space="preserve"> syntax</w:t>
      </w:r>
      <w:r w:rsidR="004C57B1">
        <w:rPr>
          <w:rFonts w:cstheme="minorHAnsi"/>
        </w:rPr>
        <w:t>, as in:</w:t>
      </w:r>
    </w:p>
    <w:p w14:paraId="31E51C6F" w14:textId="77777777" w:rsidR="004C57B1" w:rsidRDefault="004C57B1" w:rsidP="004C57B1">
      <w:pPr>
        <w:spacing w:after="0"/>
        <w:ind w:left="360"/>
        <w:rPr>
          <w:rFonts w:cstheme="minorHAnsi"/>
        </w:rPr>
      </w:pPr>
    </w:p>
    <w:p w14:paraId="5A1C9376" w14:textId="07A846BF" w:rsidR="004C57B1" w:rsidRPr="004C57B1" w:rsidRDefault="004C57B1" w:rsidP="00652D2D">
      <w:pPr>
        <w:spacing w:after="0"/>
        <w:ind w:left="763" w:firstLine="43"/>
        <w:rPr>
          <w:rFonts w:cstheme="minorHAnsi"/>
          <w:lang w:bidi="en-US"/>
        </w:rPr>
      </w:pPr>
      <w:r w:rsidRPr="00652D2D">
        <w:rPr>
          <w:rFonts w:ascii="Courier New" w:hAnsi="Courier New" w:cs="Courier New"/>
          <w:sz w:val="21"/>
          <w:szCs w:val="21"/>
        </w:rPr>
        <w:t>case String s when s.length() == 2</w:t>
      </w:r>
      <w:r>
        <w:rPr>
          <w:rFonts w:ascii="Courier New" w:hAnsi="Courier New" w:cs="Courier New"/>
          <w:sz w:val="21"/>
          <w:szCs w:val="21"/>
        </w:rPr>
        <w:t xml:space="preserve"> -&gt; …</w:t>
      </w:r>
      <w:r>
        <w:rPr>
          <w:rFonts w:ascii="Helvetica" w:hAnsi="Helvetica" w:cs="Helvetica"/>
          <w:sz w:val="24"/>
          <w:szCs w:val="24"/>
        </w:rPr>
        <w:t xml:space="preserve"> </w:t>
      </w:r>
    </w:p>
    <w:p w14:paraId="57EA8DD6" w14:textId="77777777" w:rsidR="006312BC" w:rsidRPr="00985DD7" w:rsidRDefault="006312BC" w:rsidP="00B516AB">
      <w:pPr>
        <w:spacing w:after="0"/>
        <w:rPr>
          <w:i/>
          <w:iCs/>
          <w:lang w:bidi="en-US"/>
        </w:rPr>
      </w:pPr>
    </w:p>
    <w:p w14:paraId="10033BB9" w14:textId="1769F1B6" w:rsidR="001E479E" w:rsidRDefault="004C57B1" w:rsidP="00985DD7">
      <w:pPr>
        <w:spacing w:after="0"/>
        <w:rPr>
          <w:lang w:bidi="en-US"/>
        </w:rPr>
      </w:pPr>
      <w:r>
        <w:rPr>
          <w:lang w:bidi="en-US"/>
        </w:rPr>
        <w:t>Old-style Java</w:t>
      </w:r>
      <w:r w:rsidR="006312BC">
        <w:rPr>
          <w:lang w:bidi="en-US"/>
        </w:rPr>
        <w:t xml:space="preserve"> </w:t>
      </w:r>
      <w:r w:rsidR="006312BC" w:rsidRPr="00A33440">
        <w:rPr>
          <w:rStyle w:val="CODEChar"/>
          <w:rPrChange w:id="2084" w:author="McDonagh, Sean" w:date="2025-04-17T09:47:00Z">
            <w:rPr>
              <w:lang w:bidi="en-US"/>
            </w:rPr>
          </w:rPrChange>
        </w:rPr>
        <w:t>switch</w:t>
      </w:r>
      <w:r w:rsidR="006312BC">
        <w:rPr>
          <w:lang w:bidi="en-US"/>
        </w:rPr>
        <w:t xml:space="preserve"> statements are error-prone as documented in ISO/IEC 24772-1:2024</w:t>
      </w:r>
      <w:r>
        <w:rPr>
          <w:lang w:bidi="en-US"/>
        </w:rPr>
        <w:t xml:space="preserve"> and are </w:t>
      </w:r>
      <w:r w:rsidR="00985DD7">
        <w:rPr>
          <w:lang w:bidi="en-US"/>
        </w:rPr>
        <w:t>discouraged</w:t>
      </w:r>
      <w:r>
        <w:rPr>
          <w:lang w:bidi="en-US"/>
        </w:rPr>
        <w:t xml:space="preserve"> </w:t>
      </w:r>
      <w:r w:rsidR="006312BC">
        <w:rPr>
          <w:lang w:bidi="en-US"/>
        </w:rPr>
        <w:t>for new code</w:t>
      </w:r>
      <w:r w:rsidR="00B5041A">
        <w:rPr>
          <w:lang w:bidi="en-US"/>
        </w:rPr>
        <w:t xml:space="preserve">. </w:t>
      </w:r>
      <w:r w:rsidR="00985DD7" w:rsidRPr="00E0599A">
        <w:rPr>
          <w:lang w:bidi="en-US"/>
        </w:rPr>
        <w:t xml:space="preserve">If there is not a default </w:t>
      </w:r>
      <w:r w:rsidR="00985DD7" w:rsidRPr="002A3664">
        <w:rPr>
          <w:rStyle w:val="CODEChar"/>
          <w:rPrChange w:id="2085" w:author="McDonagh, Sean" w:date="2025-04-22T10:00:00Z">
            <w:rPr>
              <w:lang w:bidi="en-US"/>
            </w:rPr>
          </w:rPrChange>
        </w:rPr>
        <w:t>case</w:t>
      </w:r>
      <w:r w:rsidR="00985DD7" w:rsidRPr="00E0599A">
        <w:rPr>
          <w:lang w:bidi="en-US"/>
        </w:rPr>
        <w:t xml:space="preserve"> and the </w:t>
      </w:r>
      <w:r w:rsidR="00985DD7">
        <w:rPr>
          <w:lang w:bidi="en-US"/>
        </w:rPr>
        <w:t>selecting</w:t>
      </w:r>
      <w:r w:rsidR="00985DD7" w:rsidRPr="00E0599A">
        <w:rPr>
          <w:lang w:bidi="en-US"/>
        </w:rPr>
        <w:t xml:space="preserve"> </w:t>
      </w:r>
      <w:r w:rsidR="00985DD7">
        <w:rPr>
          <w:lang w:bidi="en-US"/>
        </w:rPr>
        <w:t>value</w:t>
      </w:r>
      <w:r w:rsidR="00985DD7" w:rsidRPr="00E0599A">
        <w:rPr>
          <w:lang w:bidi="en-US"/>
        </w:rPr>
        <w:t xml:space="preserve"> does not match any of the cases, then control shifts to the next statement after the </w:t>
      </w:r>
      <w:r w:rsidR="00985DD7" w:rsidRPr="00A33440">
        <w:rPr>
          <w:rStyle w:val="CODEChar"/>
          <w:rPrChange w:id="2086" w:author="McDonagh, Sean" w:date="2025-04-17T09:48:00Z">
            <w:rPr>
              <w:lang w:bidi="en-US"/>
            </w:rPr>
          </w:rPrChange>
        </w:rPr>
        <w:t>switch</w:t>
      </w:r>
      <w:r w:rsidR="00985DD7" w:rsidRPr="00E0599A">
        <w:rPr>
          <w:lang w:bidi="en-US"/>
        </w:rPr>
        <w:t xml:space="preserve"> statement block</w:t>
      </w:r>
      <w:r w:rsidR="00985DD7">
        <w:rPr>
          <w:lang w:bidi="en-US"/>
        </w:rPr>
        <w:t xml:space="preserve">, which can cause logic errors. </w:t>
      </w:r>
      <w:r w:rsidR="00B5041A">
        <w:rPr>
          <w:lang w:bidi="en-US"/>
        </w:rPr>
        <w:t xml:space="preserve">If </w:t>
      </w:r>
      <w:r w:rsidR="00985DD7">
        <w:rPr>
          <w:lang w:bidi="en-US"/>
        </w:rPr>
        <w:t xml:space="preserve">such old-style code is </w:t>
      </w:r>
      <w:r w:rsidR="00B5041A">
        <w:rPr>
          <w:lang w:bidi="en-US"/>
        </w:rPr>
        <w:t xml:space="preserve">present, </w:t>
      </w:r>
      <w:r w:rsidR="00CB091B">
        <w:rPr>
          <w:lang w:bidi="en-US"/>
        </w:rPr>
        <w:t xml:space="preserve">an </w:t>
      </w:r>
      <w:r w:rsidR="006312BC">
        <w:rPr>
          <w:lang w:bidi="en-US"/>
        </w:rPr>
        <w:t xml:space="preserve">update </w:t>
      </w:r>
      <w:r>
        <w:rPr>
          <w:lang w:bidi="en-US"/>
        </w:rPr>
        <w:t>that</w:t>
      </w:r>
      <w:r w:rsidR="00B5041A">
        <w:rPr>
          <w:lang w:bidi="en-US"/>
        </w:rPr>
        <w:t xml:space="preserve"> use</w:t>
      </w:r>
      <w:r>
        <w:rPr>
          <w:lang w:bidi="en-US"/>
        </w:rPr>
        <w:t>s</w:t>
      </w:r>
      <w:r w:rsidR="00B5041A">
        <w:rPr>
          <w:lang w:bidi="en-US"/>
        </w:rPr>
        <w:t xml:space="preserve"> the “</w:t>
      </w:r>
      <w:r w:rsidR="00B5041A" w:rsidRPr="00A33440">
        <w:rPr>
          <w:rStyle w:val="CODEChar"/>
          <w:rPrChange w:id="2087" w:author="McDonagh, Sean" w:date="2025-04-17T09:47:00Z">
            <w:rPr>
              <w:lang w:bidi="en-US"/>
            </w:rPr>
          </w:rPrChange>
        </w:rPr>
        <w:t>-&gt;</w:t>
      </w:r>
      <w:r w:rsidR="00B5041A">
        <w:rPr>
          <w:lang w:bidi="en-US"/>
        </w:rPr>
        <w:t xml:space="preserve">” syntax as part of a </w:t>
      </w:r>
      <w:r w:rsidR="00B5041A" w:rsidRPr="00A33440">
        <w:rPr>
          <w:rStyle w:val="CODEChar"/>
          <w:rPrChange w:id="2088" w:author="McDonagh, Sean" w:date="2025-04-17T09:48:00Z">
            <w:rPr>
              <w:lang w:bidi="en-US"/>
            </w:rPr>
          </w:rPrChange>
        </w:rPr>
        <w:t>switch</w:t>
      </w:r>
      <w:r w:rsidR="00B5041A">
        <w:rPr>
          <w:lang w:bidi="en-US"/>
        </w:rPr>
        <w:t xml:space="preserve"> expression or </w:t>
      </w:r>
      <w:r w:rsidRPr="00A33440">
        <w:rPr>
          <w:rStyle w:val="CODEChar"/>
          <w:rPrChange w:id="2089" w:author="McDonagh, Sean" w:date="2025-04-17T09:48:00Z">
            <w:rPr>
              <w:lang w:bidi="en-US"/>
            </w:rPr>
          </w:rPrChange>
        </w:rPr>
        <w:t>switch</w:t>
      </w:r>
      <w:r>
        <w:rPr>
          <w:lang w:bidi="en-US"/>
        </w:rPr>
        <w:t xml:space="preserve"> </w:t>
      </w:r>
      <w:r w:rsidR="00B5041A">
        <w:rPr>
          <w:lang w:bidi="en-US"/>
        </w:rPr>
        <w:t>statement</w:t>
      </w:r>
      <w:r>
        <w:rPr>
          <w:lang w:bidi="en-US"/>
        </w:rPr>
        <w:t xml:space="preserve"> will</w:t>
      </w:r>
      <w:r w:rsidR="00CB091B">
        <w:rPr>
          <w:lang w:bidi="en-US"/>
        </w:rPr>
        <w:t xml:space="preserve"> improve static analysis</w:t>
      </w:r>
      <w:r>
        <w:rPr>
          <w:lang w:bidi="en-US"/>
        </w:rPr>
        <w:t xml:space="preserve"> and prevent unintended fall-throughs</w:t>
      </w:r>
      <w:r w:rsidR="00CB091B">
        <w:rPr>
          <w:lang w:bidi="en-US"/>
        </w:rPr>
        <w:t xml:space="preserve">. </w:t>
      </w:r>
    </w:p>
    <w:p w14:paraId="227B9CB5" w14:textId="77777777" w:rsidR="00985DD7" w:rsidRDefault="00985DD7" w:rsidP="005F7703">
      <w:pPr>
        <w:spacing w:after="0"/>
        <w:rPr>
          <w:lang w:bidi="en-US"/>
        </w:rPr>
      </w:pPr>
    </w:p>
    <w:p w14:paraId="57A40BA6" w14:textId="2316EE54" w:rsidR="001E479E" w:rsidRDefault="00A33440" w:rsidP="001E479E">
      <w:pPr>
        <w:spacing w:after="0"/>
        <w:rPr>
          <w:lang w:bidi="en-US"/>
        </w:rPr>
      </w:pPr>
      <w:ins w:id="2090" w:author="McDonagh, Sean" w:date="2025-04-17T09:48:00Z">
        <w:r>
          <w:rPr>
            <w:rStyle w:val="CODEChar"/>
          </w:rPr>
          <w:lastRenderedPageBreak/>
          <w:t>s</w:t>
        </w:r>
      </w:ins>
      <w:del w:id="2091" w:author="McDonagh, Sean" w:date="2025-04-17T09:48:00Z">
        <w:r w:rsidR="00985DD7" w:rsidRPr="00A33440" w:rsidDel="00A33440">
          <w:rPr>
            <w:rStyle w:val="CODEChar"/>
            <w:rPrChange w:id="2092" w:author="McDonagh, Sean" w:date="2025-04-17T09:48:00Z">
              <w:rPr>
                <w:lang w:bidi="en-US"/>
              </w:rPr>
            </w:rPrChange>
          </w:rPr>
          <w:delText>S</w:delText>
        </w:r>
      </w:del>
      <w:r w:rsidR="00985DD7" w:rsidRPr="00A33440">
        <w:rPr>
          <w:rStyle w:val="CODEChar"/>
          <w:rPrChange w:id="2093" w:author="McDonagh, Sean" w:date="2025-04-17T09:48:00Z">
            <w:rPr>
              <w:lang w:bidi="en-US"/>
            </w:rPr>
          </w:rPrChange>
        </w:rPr>
        <w:t>witch</w:t>
      </w:r>
      <w:r w:rsidR="00985DD7">
        <w:rPr>
          <w:lang w:bidi="en-US"/>
        </w:rPr>
        <w:t xml:space="preserve"> expressions and </w:t>
      </w:r>
      <w:r w:rsidR="00985DD7" w:rsidRPr="00A33440">
        <w:rPr>
          <w:rStyle w:val="CODEChar"/>
          <w:rPrChange w:id="2094" w:author="McDonagh, Sean" w:date="2025-04-17T09:48:00Z">
            <w:rPr>
              <w:lang w:bidi="en-US"/>
            </w:rPr>
          </w:rPrChange>
        </w:rPr>
        <w:t>switch</w:t>
      </w:r>
      <w:r w:rsidR="00985DD7">
        <w:rPr>
          <w:lang w:bidi="en-US"/>
        </w:rPr>
        <w:t xml:space="preserve"> statements that use the “</w:t>
      </w:r>
      <w:r w:rsidR="00985DD7" w:rsidRPr="00A33440">
        <w:rPr>
          <w:rStyle w:val="CODEChar"/>
          <w:rPrChange w:id="2095" w:author="McDonagh, Sean" w:date="2025-04-17T09:48:00Z">
            <w:rPr>
              <w:lang w:bidi="en-US"/>
            </w:rPr>
          </w:rPrChange>
        </w:rPr>
        <w:t>-&gt;</w:t>
      </w:r>
      <w:r w:rsidR="00985DD7">
        <w:rPr>
          <w:lang w:bidi="en-US"/>
        </w:rPr>
        <w:t xml:space="preserve">” syntax do not permit a fall-through from one case to another and hence do not permit a </w:t>
      </w:r>
      <w:del w:id="2096" w:author="McDonagh, Sean" w:date="2025-04-17T09:49:00Z">
        <w:r w:rsidR="00985DD7" w:rsidDel="00A33440">
          <w:rPr>
            <w:lang w:bidi="en-US"/>
          </w:rPr>
          <w:delText>“</w:delText>
        </w:r>
      </w:del>
      <w:r w:rsidR="00985DD7" w:rsidRPr="00A33440">
        <w:rPr>
          <w:rStyle w:val="CODEChar"/>
          <w:rPrChange w:id="2097" w:author="McDonagh, Sean" w:date="2025-04-17T09:49:00Z">
            <w:rPr>
              <w:lang w:bidi="en-US"/>
            </w:rPr>
          </w:rPrChange>
        </w:rPr>
        <w:t>break</w:t>
      </w:r>
      <w:del w:id="2098" w:author="McDonagh, Sean" w:date="2025-04-17T09:49:00Z">
        <w:r w:rsidR="00985DD7" w:rsidDel="00A33440">
          <w:rPr>
            <w:lang w:bidi="en-US"/>
          </w:rPr>
          <w:delText>”</w:delText>
        </w:r>
      </w:del>
      <w:r w:rsidR="00985DD7">
        <w:rPr>
          <w:lang w:bidi="en-US"/>
        </w:rPr>
        <w:t xml:space="preserve"> in the construct. </w:t>
      </w:r>
    </w:p>
    <w:p w14:paraId="4F1553DD" w14:textId="77777777" w:rsidR="001E479E" w:rsidRDefault="001E479E" w:rsidP="001E479E">
      <w:pPr>
        <w:spacing w:after="0"/>
        <w:rPr>
          <w:lang w:bidi="en-US"/>
        </w:rPr>
      </w:pPr>
    </w:p>
    <w:p w14:paraId="4FF7B910" w14:textId="11C9532F" w:rsidR="001E479E" w:rsidRDefault="001E479E" w:rsidP="001E479E">
      <w:pPr>
        <w:spacing w:after="0"/>
        <w:rPr>
          <w:lang w:bidi="en-US"/>
        </w:rPr>
      </w:pPr>
      <w:r>
        <w:rPr>
          <w:lang w:bidi="en-US"/>
        </w:rPr>
        <w:t xml:space="preserve">Switch expressions and enhanced switch statements check the exhaustiveness of choices during compilation; for </w:t>
      </w:r>
      <w:r w:rsidRPr="001E479E">
        <w:rPr>
          <w:rStyle w:val="CODEChar"/>
        </w:rPr>
        <w:t>enum</w:t>
      </w:r>
      <w:r>
        <w:rPr>
          <w:lang w:bidi="en-US"/>
        </w:rPr>
        <w:t xml:space="preserve"> types and sealed classes, coverage is checked statically; for all other types, such as </w:t>
      </w:r>
      <w:r w:rsidRPr="001E479E">
        <w:rPr>
          <w:rStyle w:val="CODEChar"/>
        </w:rPr>
        <w:t>int</w:t>
      </w:r>
      <w:r>
        <w:rPr>
          <w:lang w:bidi="en-US"/>
        </w:rPr>
        <w:t xml:space="preserve">, the presence of a </w:t>
      </w:r>
      <w:r w:rsidRPr="001E479E">
        <w:rPr>
          <w:rStyle w:val="CODEChar"/>
        </w:rPr>
        <w:t>default</w:t>
      </w:r>
      <w:r>
        <w:rPr>
          <w:lang w:bidi="en-US"/>
        </w:rPr>
        <w:t xml:space="preserve"> switch label is required by the language. For other switch statements, no checks for exhaustiveness are performed, making them vulnerable to unintentional fall-throughs.</w:t>
      </w:r>
    </w:p>
    <w:p w14:paraId="7230D86B" w14:textId="77777777" w:rsidR="001E479E" w:rsidRDefault="001E479E" w:rsidP="001E479E">
      <w:pPr>
        <w:spacing w:after="0"/>
        <w:rPr>
          <w:lang w:bidi="en-US"/>
        </w:rPr>
      </w:pPr>
    </w:p>
    <w:p w14:paraId="18C0FE89" w14:textId="4384CC3D" w:rsidR="00631739" w:rsidRDefault="004D1EA1">
      <w:pPr>
        <w:spacing w:after="0"/>
        <w:rPr>
          <w:lang w:bidi="en-US"/>
        </w:rPr>
      </w:pPr>
      <w:r>
        <w:rPr>
          <w:lang w:bidi="en-US"/>
        </w:rPr>
        <w:t>When p</w:t>
      </w:r>
      <w:r w:rsidRPr="007312C3">
        <w:rPr>
          <w:lang w:bidi="en-US"/>
        </w:rPr>
        <w:t xml:space="preserve">attern matching </w:t>
      </w:r>
      <w:r>
        <w:rPr>
          <w:lang w:bidi="en-US"/>
        </w:rPr>
        <w:t xml:space="preserve">is used in Java </w:t>
      </w:r>
      <w:r w:rsidRPr="00A33440">
        <w:rPr>
          <w:rStyle w:val="CODEChar"/>
          <w:rPrChange w:id="2099" w:author="McDonagh, Sean" w:date="2025-04-17T09:49:00Z">
            <w:rPr>
              <w:rFonts w:ascii="Courier New" w:hAnsi="Courier New" w:cs="Courier New"/>
              <w:sz w:val="20"/>
              <w:szCs w:val="20"/>
              <w:lang w:bidi="en-US"/>
            </w:rPr>
          </w:rPrChange>
        </w:rPr>
        <w:t>switch</w:t>
      </w:r>
      <w:r w:rsidRPr="007312C3">
        <w:rPr>
          <w:lang w:bidi="en-US"/>
        </w:rPr>
        <w:t xml:space="preserve"> </w:t>
      </w:r>
      <w:r>
        <w:rPr>
          <w:lang w:bidi="en-US"/>
        </w:rPr>
        <w:t>statements</w:t>
      </w:r>
      <w:r w:rsidR="00985DD7">
        <w:rPr>
          <w:lang w:bidi="en-US"/>
        </w:rPr>
        <w:t xml:space="preserve"> or </w:t>
      </w:r>
      <w:r w:rsidR="004C57B1">
        <w:rPr>
          <w:lang w:bidi="en-US"/>
        </w:rPr>
        <w:t>expressions</w:t>
      </w:r>
      <w:r>
        <w:rPr>
          <w:lang w:bidi="en-US"/>
        </w:rPr>
        <w:t xml:space="preserve">, it is important to be aware of </w:t>
      </w:r>
      <w:r w:rsidRPr="007312C3">
        <w:rPr>
          <w:lang w:bidi="en-US"/>
        </w:rPr>
        <w:t>case dominance issues where a more</w:t>
      </w:r>
      <w:r w:rsidR="00293A8F">
        <w:rPr>
          <w:lang w:bidi="en-US"/>
        </w:rPr>
        <w:t>-</w:t>
      </w:r>
      <w:r w:rsidRPr="007312C3">
        <w:rPr>
          <w:lang w:bidi="en-US"/>
        </w:rPr>
        <w:t>general pattern unintentionally matches cases that should be handled by a more</w:t>
      </w:r>
      <w:r w:rsidR="00293A8F">
        <w:rPr>
          <w:lang w:bidi="en-US"/>
        </w:rPr>
        <w:t>-</w:t>
      </w:r>
      <w:r w:rsidRPr="007312C3">
        <w:rPr>
          <w:lang w:bidi="en-US"/>
        </w:rPr>
        <w:t>specific pattern</w:t>
      </w:r>
      <w:r>
        <w:rPr>
          <w:lang w:bidi="en-US"/>
        </w:rPr>
        <w:t xml:space="preserve">. This scenario can result in </w:t>
      </w:r>
      <w:r w:rsidRPr="007312C3">
        <w:rPr>
          <w:lang w:bidi="en-US"/>
        </w:rPr>
        <w:t xml:space="preserve">unexpected behavior if the order of cases </w:t>
      </w:r>
      <w:r w:rsidR="005F7A3D">
        <w:rPr>
          <w:lang w:bidi="en-US"/>
        </w:rPr>
        <w:t>is</w:t>
      </w:r>
      <w:r>
        <w:rPr>
          <w:lang w:bidi="en-US"/>
        </w:rPr>
        <w:t xml:space="preserve"> not </w:t>
      </w:r>
      <w:r w:rsidRPr="007312C3">
        <w:rPr>
          <w:lang w:bidi="en-US"/>
        </w:rPr>
        <w:t>carefully</w:t>
      </w:r>
      <w:r>
        <w:rPr>
          <w:lang w:bidi="en-US"/>
        </w:rPr>
        <w:t xml:space="preserve"> implemented</w:t>
      </w:r>
      <w:r w:rsidR="005F7A3D">
        <w:rPr>
          <w:lang w:bidi="en-US"/>
        </w:rPr>
        <w:t xml:space="preserve"> and maintained</w:t>
      </w:r>
      <w:r>
        <w:rPr>
          <w:lang w:bidi="en-US"/>
        </w:rPr>
        <w:t xml:space="preserve">. </w:t>
      </w:r>
      <w:r w:rsidR="00631739">
        <w:rPr>
          <w:lang w:bidi="en-US"/>
        </w:rPr>
        <w:t>Java enforces a sequential scenario whe</w:t>
      </w:r>
      <w:r w:rsidR="00CB091B">
        <w:rPr>
          <w:lang w:bidi="en-US"/>
        </w:rPr>
        <w:t>n</w:t>
      </w:r>
      <w:r w:rsidR="00631739">
        <w:rPr>
          <w:lang w:bidi="en-US"/>
        </w:rPr>
        <w:t xml:space="preserve"> potential overlap exists in two or more cases</w:t>
      </w:r>
      <w:r w:rsidR="004C57B1">
        <w:rPr>
          <w:lang w:bidi="en-US"/>
        </w:rPr>
        <w:t>;</w:t>
      </w:r>
      <w:r w:rsidR="00A763EF">
        <w:rPr>
          <w:lang w:bidi="en-US"/>
        </w:rPr>
        <w:t xml:space="preserve"> the first matching </w:t>
      </w:r>
      <w:del w:id="2100" w:author="Stephen Michell" w:date="2025-04-02T15:53:00Z">
        <w:r w:rsidR="00A763EF" w:rsidRPr="00A33440" w:rsidDel="00333141">
          <w:rPr>
            <w:rStyle w:val="CODEChar"/>
            <w:rPrChange w:id="2101" w:author="McDonagh, Sean" w:date="2025-04-17T09:49:00Z">
              <w:rPr>
                <w:lang w:bidi="en-US"/>
              </w:rPr>
            </w:rPrChange>
          </w:rPr>
          <w:delText xml:space="preserve">SwitchRule </w:delText>
        </w:r>
      </w:del>
      <w:ins w:id="2102" w:author="Stephen Michell" w:date="2025-04-02T15:53:00Z">
        <w:r w:rsidR="00333141" w:rsidRPr="00A33440">
          <w:rPr>
            <w:rStyle w:val="CODEChar"/>
            <w:rPrChange w:id="2103" w:author="McDonagh, Sean" w:date="2025-04-17T09:49:00Z">
              <w:rPr>
                <w:lang w:bidi="en-US"/>
              </w:rPr>
            </w:rPrChange>
          </w:rPr>
          <w:t>switch</w:t>
        </w:r>
        <w:r w:rsidR="00333141">
          <w:rPr>
            <w:lang w:bidi="en-US"/>
          </w:rPr>
          <w:t xml:space="preserve"> rule </w:t>
        </w:r>
      </w:ins>
      <w:r w:rsidR="00A763EF">
        <w:rPr>
          <w:lang w:bidi="en-US"/>
        </w:rPr>
        <w:t>is taken.</w:t>
      </w:r>
      <w:r w:rsidR="00631739">
        <w:rPr>
          <w:lang w:bidi="en-US"/>
        </w:rPr>
        <w:t xml:space="preserve"> </w:t>
      </w:r>
    </w:p>
    <w:p w14:paraId="391CD7A4" w14:textId="77777777" w:rsidR="001E479E" w:rsidRDefault="001E479E" w:rsidP="001E479E">
      <w:pPr>
        <w:spacing w:after="0"/>
        <w:rPr>
          <w:lang w:bidi="en-US"/>
        </w:rPr>
      </w:pPr>
    </w:p>
    <w:p w14:paraId="72041BC6" w14:textId="1992953F" w:rsidR="001E479E" w:rsidRDefault="001E479E">
      <w:pPr>
        <w:spacing w:after="0"/>
        <w:rPr>
          <w:lang w:bidi="en-US"/>
        </w:rPr>
      </w:pPr>
      <w:r>
        <w:rPr>
          <w:lang w:bidi="en-US"/>
        </w:rPr>
        <w:t xml:space="preserve">The presence of </w:t>
      </w:r>
      <w:ins w:id="2104" w:author="Stephen Michell" w:date="2025-04-02T15:54:00Z">
        <w:r w:rsidR="00333141">
          <w:rPr>
            <w:lang w:bidi="en-US"/>
          </w:rPr>
          <w:t xml:space="preserve">a </w:t>
        </w:r>
      </w:ins>
      <w:r w:rsidRPr="00333141">
        <w:rPr>
          <w:rStyle w:val="CODEChar"/>
          <w:lang w:bidi="ar-SA"/>
          <w:rPrChange w:id="2105" w:author="Stephen Michell" w:date="2025-04-02T15:56:00Z">
            <w:rPr>
              <w:lang w:bidi="en-US"/>
            </w:rPr>
          </w:rPrChange>
        </w:rPr>
        <w:t>default</w:t>
      </w:r>
      <w:r>
        <w:rPr>
          <w:lang w:bidi="en-US"/>
        </w:rPr>
        <w:t xml:space="preserve"> </w:t>
      </w:r>
      <w:ins w:id="2106" w:author="Stephen Michell" w:date="2025-04-02T15:54:00Z">
        <w:r w:rsidR="00333141">
          <w:rPr>
            <w:lang w:bidi="en-US"/>
          </w:rPr>
          <w:t>switch rule</w:t>
        </w:r>
        <w:r w:rsidR="00333141" w:rsidDel="00333141">
          <w:rPr>
            <w:lang w:bidi="en-US"/>
          </w:rPr>
          <w:t xml:space="preserve"> </w:t>
        </w:r>
      </w:ins>
      <w:del w:id="2107" w:author="Stephen Michell" w:date="2025-04-02T15:54:00Z">
        <w:r w:rsidDel="00333141">
          <w:rPr>
            <w:lang w:bidi="en-US"/>
          </w:rPr>
          <w:delText xml:space="preserve">SwitchRules </w:delText>
        </w:r>
      </w:del>
      <w:r>
        <w:rPr>
          <w:lang w:bidi="en-US"/>
        </w:rPr>
        <w:t>carries the risk that the accidental omission of cases fails to be discovered, which can be corrected by explicitly enumerating all cases that are not error or “don’t care” cases.</w:t>
      </w:r>
    </w:p>
    <w:p w14:paraId="60668975" w14:textId="77777777" w:rsidR="00985DD7" w:rsidRDefault="00985DD7">
      <w:pPr>
        <w:spacing w:after="0"/>
        <w:rPr>
          <w:lang w:bidi="en-US"/>
        </w:rPr>
      </w:pPr>
    </w:p>
    <w:p w14:paraId="46B8975D" w14:textId="202B71DB" w:rsidR="002A49FB" w:rsidRDefault="00985DD7" w:rsidP="006F42BF">
      <w:pPr>
        <w:spacing w:after="0"/>
        <w:rPr>
          <w:lang w:bidi="en-US"/>
        </w:rPr>
      </w:pPr>
      <w:r>
        <w:t>Another potential vulnerability</w:t>
      </w:r>
      <w:r w:rsidR="001E479E">
        <w:t xml:space="preserve"> is</w:t>
      </w:r>
      <w:r>
        <w:t xml:space="preserve"> </w:t>
      </w:r>
      <w:r w:rsidR="001E479E">
        <w:t xml:space="preserve">the lack of a </w:t>
      </w:r>
      <w:r w:rsidR="001E479E" w:rsidRPr="00985DD7">
        <w:rPr>
          <w:rStyle w:val="CODEChar"/>
        </w:rPr>
        <w:t>null</w:t>
      </w:r>
      <w:r w:rsidR="001E479E">
        <w:t xml:space="preserve"> </w:t>
      </w:r>
      <w:ins w:id="2108" w:author="Stephen Michell" w:date="2025-04-02T15:55:00Z">
        <w:r w:rsidR="00333141">
          <w:rPr>
            <w:lang w:bidi="en-US"/>
          </w:rPr>
          <w:t>switch rule</w:t>
        </w:r>
      </w:ins>
      <w:del w:id="2109" w:author="Stephen Michell" w:date="2025-04-02T15:55:00Z">
        <w:r w:rsidR="001E479E" w:rsidDel="00333141">
          <w:delText>SwitchRule</w:delText>
        </w:r>
      </w:del>
      <w:r w:rsidR="001E479E">
        <w:t xml:space="preserve"> in an enhanced</w:t>
      </w:r>
      <w:r>
        <w:t xml:space="preserve"> </w:t>
      </w:r>
      <w:r w:rsidRPr="00CC64F2">
        <w:rPr>
          <w:rStyle w:val="CODEChar"/>
          <w:rPrChange w:id="2110" w:author="McDonagh, Sean" w:date="2025-03-18T05:37:00Z">
            <w:rPr/>
          </w:rPrChange>
        </w:rPr>
        <w:t>switch</w:t>
      </w:r>
      <w:r>
        <w:t xml:space="preserve"> statement </w:t>
      </w:r>
      <w:r w:rsidR="001E479E">
        <w:t xml:space="preserve">or </w:t>
      </w:r>
      <w:r w:rsidR="001E479E" w:rsidRPr="00CC64F2">
        <w:rPr>
          <w:rStyle w:val="CODEChar"/>
          <w:rPrChange w:id="2111" w:author="McDonagh, Sean" w:date="2025-03-18T05:37:00Z">
            <w:rPr/>
          </w:rPrChange>
        </w:rPr>
        <w:t>switch</w:t>
      </w:r>
      <w:r w:rsidR="001E479E">
        <w:t xml:space="preserve"> expression </w:t>
      </w:r>
      <w:r>
        <w:t xml:space="preserve">over a value of reference type. When </w:t>
      </w:r>
      <w:r w:rsidR="001E479E">
        <w:t xml:space="preserve">such a construct is </w:t>
      </w:r>
      <w:r>
        <w:t xml:space="preserve">invoked with a </w:t>
      </w:r>
      <w:r w:rsidRPr="00985DD7">
        <w:rPr>
          <w:rStyle w:val="CODEChar"/>
        </w:rPr>
        <w:t>null</w:t>
      </w:r>
      <w:r>
        <w:t xml:space="preserve"> value, a </w:t>
      </w:r>
      <w:r w:rsidRPr="00985DD7">
        <w:rPr>
          <w:rStyle w:val="CODEChar"/>
        </w:rPr>
        <w:t>NullPointerException</w:t>
      </w:r>
      <w:r>
        <w:t xml:space="preserve"> will occur.</w:t>
      </w:r>
    </w:p>
    <w:p w14:paraId="2BF98F96" w14:textId="38912079" w:rsidR="006F42BF" w:rsidRDefault="007279BC" w:rsidP="00B55975">
      <w:pPr>
        <w:pStyle w:val="Heading3"/>
      </w:pPr>
      <w:bookmarkStart w:id="2112" w:name="_Toc196096976"/>
      <w:bookmarkStart w:id="2113" w:name="_Toc196098082"/>
      <w:bookmarkStart w:id="2114" w:name="_Toc196098260"/>
      <w:bookmarkStart w:id="2115" w:name="_Toc196098438"/>
      <w:r>
        <w:t xml:space="preserve">6.27.2 </w:t>
      </w:r>
      <w:r w:rsidR="001825EB">
        <w:t>Avoidance mechanisms for</w:t>
      </w:r>
      <w:r w:rsidR="006F42BF" w:rsidRPr="00E0599A">
        <w:t xml:space="preserve"> language users</w:t>
      </w:r>
      <w:bookmarkEnd w:id="2112"/>
      <w:bookmarkEnd w:id="2113"/>
      <w:bookmarkEnd w:id="2114"/>
      <w:bookmarkEnd w:id="2115"/>
    </w:p>
    <w:p w14:paraId="162E688E" w14:textId="498B7251" w:rsidR="001825EB" w:rsidRPr="001825EB" w:rsidRDefault="001825EB" w:rsidP="007312C3">
      <w:pPr>
        <w:rPr>
          <w:lang w:bidi="en-US"/>
        </w:rPr>
      </w:pPr>
      <w:r w:rsidRPr="003C0B30">
        <w:t xml:space="preserve">To avoid the vulnerabilities or mitigate their ill effects, </w:t>
      </w:r>
      <w:r>
        <w:t xml:space="preserve">Java </w:t>
      </w:r>
      <w:r w:rsidRPr="003C0B30">
        <w:t>software developers can:</w:t>
      </w:r>
    </w:p>
    <w:p w14:paraId="50364625" w14:textId="2DE2360C" w:rsidR="006312BC" w:rsidRDefault="00B516AB">
      <w:pPr>
        <w:numPr>
          <w:ilvl w:val="0"/>
          <w:numId w:val="27"/>
        </w:numPr>
        <w:spacing w:after="0"/>
        <w:ind w:left="709"/>
        <w:contextualSpacing/>
        <w:rPr>
          <w:lang w:bidi="en-US"/>
        </w:rPr>
        <w:pPrChange w:id="2116" w:author="McDonagh, Sean" w:date="2025-04-22T10:26:00Z">
          <w:pPr>
            <w:numPr>
              <w:numId w:val="29"/>
            </w:numPr>
            <w:spacing w:after="0"/>
            <w:ind w:left="1080" w:hanging="360"/>
            <w:contextualSpacing/>
          </w:pPr>
        </w:pPrChange>
      </w:pPr>
      <w:r w:rsidRPr="00C15CBA">
        <w:rPr>
          <w:lang w:bidi="en-US"/>
          <w:rPrChange w:id="2117" w:author="McDonagh, Sean" w:date="2025-04-22T10:26:00Z">
            <w:rPr>
              <w:rFonts w:ascii="Calibri" w:eastAsia="Times New Roman" w:hAnsi="Calibri"/>
              <w:lang w:val="en-GB"/>
            </w:rPr>
          </w:rPrChange>
        </w:rPr>
        <w:t xml:space="preserve">Apply the </w:t>
      </w:r>
      <w:r w:rsidR="001825EB" w:rsidRPr="00C15CBA">
        <w:rPr>
          <w:lang w:bidi="en-US"/>
          <w:rPrChange w:id="2118" w:author="McDonagh, Sean" w:date="2025-04-22T10:26:00Z">
            <w:rPr>
              <w:rFonts w:ascii="Calibri" w:eastAsia="Times New Roman" w:hAnsi="Calibri"/>
              <w:lang w:val="en-GB"/>
            </w:rPr>
          </w:rPrChange>
        </w:rPr>
        <w:t xml:space="preserve">avoidance mechanisms </w:t>
      </w:r>
      <w:r w:rsidRPr="00C15CBA">
        <w:rPr>
          <w:lang w:bidi="en-US"/>
          <w:rPrChange w:id="2119" w:author="McDonagh, Sean" w:date="2025-04-22T10:26:00Z">
            <w:rPr>
              <w:rFonts w:ascii="Calibri" w:eastAsia="Times New Roman" w:hAnsi="Calibri"/>
              <w:lang w:val="en-GB"/>
            </w:rPr>
          </w:rPrChange>
        </w:rPr>
        <w:t>contained in ISO/IEC 24772-1:</w:t>
      </w:r>
      <w:r w:rsidR="001825EB" w:rsidRPr="00C15CBA">
        <w:rPr>
          <w:lang w:bidi="en-US"/>
          <w:rPrChange w:id="2120" w:author="McDonagh, Sean" w:date="2025-04-22T10:26:00Z">
            <w:rPr>
              <w:rFonts w:ascii="Calibri" w:eastAsia="Times New Roman" w:hAnsi="Calibri"/>
              <w:lang w:val="en-GB"/>
            </w:rPr>
          </w:rPrChange>
        </w:rPr>
        <w:t xml:space="preserve">202024 </w:t>
      </w:r>
      <w:r w:rsidRPr="00C15CBA">
        <w:rPr>
          <w:lang w:bidi="en-US"/>
          <w:rPrChange w:id="2121" w:author="McDonagh, Sean" w:date="2025-04-22T10:26:00Z">
            <w:rPr>
              <w:rFonts w:ascii="Calibri" w:eastAsia="Times New Roman" w:hAnsi="Calibri"/>
              <w:lang w:val="en-GB"/>
            </w:rPr>
          </w:rPrChange>
        </w:rPr>
        <w:t>6.27.5</w:t>
      </w:r>
      <w:r w:rsidR="00631739" w:rsidRPr="00C15CBA">
        <w:rPr>
          <w:lang w:bidi="en-US"/>
          <w:rPrChange w:id="2122" w:author="McDonagh, Sean" w:date="2025-04-22T10:26:00Z">
            <w:rPr>
              <w:rFonts w:ascii="Calibri" w:eastAsia="Times New Roman" w:hAnsi="Calibri"/>
              <w:lang w:val="en-GB"/>
            </w:rPr>
          </w:rPrChange>
        </w:rPr>
        <w:t xml:space="preserve"> for </w:t>
      </w:r>
      <w:r w:rsidR="003A333C" w:rsidRPr="00C15CBA">
        <w:rPr>
          <w:lang w:bidi="en-US"/>
          <w:rPrChange w:id="2123" w:author="McDonagh, Sean" w:date="2025-04-22T10:26:00Z">
            <w:rPr>
              <w:rFonts w:ascii="Calibri" w:eastAsia="Times New Roman" w:hAnsi="Calibri"/>
              <w:lang w:val="en-GB"/>
            </w:rPr>
          </w:rPrChange>
        </w:rPr>
        <w:t xml:space="preserve">Java </w:t>
      </w:r>
      <w:r w:rsidR="003A333C" w:rsidRPr="00C15CBA">
        <w:rPr>
          <w:rStyle w:val="CODEChar"/>
          <w:rPrChange w:id="2124" w:author="McDonagh, Sean" w:date="2025-04-22T10:26:00Z">
            <w:rPr>
              <w:rFonts w:ascii="Calibri" w:eastAsia="Times New Roman" w:hAnsi="Calibri"/>
              <w:lang w:val="en-GB"/>
            </w:rPr>
          </w:rPrChange>
        </w:rPr>
        <w:t>switch</w:t>
      </w:r>
      <w:r w:rsidR="003A333C" w:rsidRPr="00C15CBA">
        <w:rPr>
          <w:lang w:bidi="en-US"/>
          <w:rPrChange w:id="2125" w:author="McDonagh, Sean" w:date="2025-04-22T10:26:00Z">
            <w:rPr>
              <w:rFonts w:ascii="Calibri" w:eastAsia="Times New Roman" w:hAnsi="Calibri"/>
              <w:lang w:val="en-GB"/>
            </w:rPr>
          </w:rPrChange>
        </w:rPr>
        <w:t xml:space="preserve"> statements</w:t>
      </w:r>
      <w:r w:rsidR="002A49FB" w:rsidRPr="00C15CBA">
        <w:rPr>
          <w:lang w:bidi="en-US"/>
          <w:rPrChange w:id="2126" w:author="McDonagh, Sean" w:date="2025-04-22T10:26:00Z">
            <w:rPr>
              <w:rFonts w:ascii="Calibri" w:eastAsia="Times New Roman" w:hAnsi="Calibri"/>
              <w:lang w:val="en-GB"/>
            </w:rPr>
          </w:rPrChange>
        </w:rPr>
        <w:t xml:space="preserve"> </w:t>
      </w:r>
      <w:r w:rsidR="004C57B1" w:rsidRPr="00C15CBA">
        <w:rPr>
          <w:lang w:bidi="en-US"/>
          <w:rPrChange w:id="2127" w:author="McDonagh, Sean" w:date="2025-04-22T10:26:00Z">
            <w:rPr>
              <w:rFonts w:ascii="Calibri" w:eastAsia="Times New Roman" w:hAnsi="Calibri"/>
              <w:lang w:val="en-GB"/>
            </w:rPr>
          </w:rPrChange>
        </w:rPr>
        <w:t>a</w:t>
      </w:r>
      <w:r w:rsidR="002A49FB" w:rsidRPr="00C15CBA">
        <w:rPr>
          <w:lang w:bidi="en-US"/>
          <w:rPrChange w:id="2128" w:author="McDonagh, Sean" w:date="2025-04-22T10:26:00Z">
            <w:rPr>
              <w:rFonts w:ascii="Calibri" w:eastAsia="Times New Roman" w:hAnsi="Calibri"/>
              <w:lang w:val="en-GB"/>
            </w:rPr>
          </w:rPrChange>
        </w:rPr>
        <w:t>nd expressions</w:t>
      </w:r>
      <w:r w:rsidRPr="00C15CBA">
        <w:rPr>
          <w:lang w:bidi="en-US"/>
          <w:rPrChange w:id="2129" w:author="McDonagh, Sean" w:date="2025-04-22T10:26:00Z">
            <w:rPr>
              <w:rFonts w:ascii="Calibri" w:eastAsia="Times New Roman" w:hAnsi="Calibri"/>
              <w:lang w:val="en-GB"/>
            </w:rPr>
          </w:rPrChange>
        </w:rPr>
        <w:t>.</w:t>
      </w:r>
    </w:p>
    <w:p w14:paraId="2225A1F5" w14:textId="00F062EA" w:rsidR="001E479E" w:rsidRDefault="001E479E">
      <w:pPr>
        <w:numPr>
          <w:ilvl w:val="0"/>
          <w:numId w:val="27"/>
        </w:numPr>
        <w:spacing w:after="0"/>
        <w:ind w:left="709"/>
        <w:contextualSpacing/>
        <w:rPr>
          <w:lang w:bidi="en-US"/>
        </w:rPr>
        <w:pPrChange w:id="2130" w:author="McDonagh, Sean" w:date="2025-04-22T10:26:00Z">
          <w:pPr>
            <w:numPr>
              <w:numId w:val="29"/>
            </w:numPr>
            <w:spacing w:after="0"/>
            <w:ind w:left="1080" w:hanging="360"/>
            <w:contextualSpacing/>
          </w:pPr>
        </w:pPrChange>
      </w:pPr>
      <w:r>
        <w:rPr>
          <w:lang w:bidi="en-US"/>
        </w:rPr>
        <w:t xml:space="preserve">Prefer enhanced </w:t>
      </w:r>
      <w:r w:rsidRPr="00C15CBA">
        <w:rPr>
          <w:rStyle w:val="CODEChar"/>
          <w:rPrChange w:id="2131" w:author="McDonagh, Sean" w:date="2025-04-22T10:26:00Z">
            <w:rPr>
              <w:lang w:bidi="en-US"/>
            </w:rPr>
          </w:rPrChange>
        </w:rPr>
        <w:t>switch</w:t>
      </w:r>
      <w:r>
        <w:rPr>
          <w:lang w:bidi="en-US"/>
        </w:rPr>
        <w:t xml:space="preserve"> statements and </w:t>
      </w:r>
      <w:r w:rsidRPr="00C15CBA">
        <w:rPr>
          <w:rStyle w:val="CODEChar"/>
          <w:rPrChange w:id="2132" w:author="McDonagh, Sean" w:date="2025-04-22T10:26:00Z">
            <w:rPr>
              <w:lang w:bidi="en-US"/>
            </w:rPr>
          </w:rPrChange>
        </w:rPr>
        <w:t>switch</w:t>
      </w:r>
      <w:r>
        <w:rPr>
          <w:lang w:bidi="en-US"/>
        </w:rPr>
        <w:t xml:space="preserve"> expressions to guarantee exhaustiveness.</w:t>
      </w:r>
    </w:p>
    <w:p w14:paraId="6BF640C6" w14:textId="77777777" w:rsidR="001E479E" w:rsidRDefault="001E479E">
      <w:pPr>
        <w:numPr>
          <w:ilvl w:val="0"/>
          <w:numId w:val="27"/>
        </w:numPr>
        <w:spacing w:after="0"/>
        <w:ind w:left="709"/>
        <w:contextualSpacing/>
        <w:rPr>
          <w:lang w:bidi="en-US"/>
        </w:rPr>
        <w:pPrChange w:id="2133" w:author="McDonagh, Sean" w:date="2025-04-22T10:26:00Z">
          <w:pPr>
            <w:numPr>
              <w:numId w:val="29"/>
            </w:numPr>
            <w:spacing w:after="0"/>
            <w:ind w:left="1080" w:hanging="360"/>
            <w:contextualSpacing/>
          </w:pPr>
        </w:pPrChange>
      </w:pPr>
      <w:r>
        <w:rPr>
          <w:lang w:bidi="en-US"/>
        </w:rPr>
        <w:t xml:space="preserve">Prefer the new style </w:t>
      </w:r>
      <w:r w:rsidRPr="00C15CBA">
        <w:rPr>
          <w:rStyle w:val="CODEChar"/>
          <w:rPrChange w:id="2134" w:author="McDonagh, Sean" w:date="2025-04-22T10:26:00Z">
            <w:rPr>
              <w:lang w:bidi="en-US"/>
            </w:rPr>
          </w:rPrChange>
        </w:rPr>
        <w:t>switch</w:t>
      </w:r>
      <w:r>
        <w:rPr>
          <w:lang w:bidi="en-US"/>
        </w:rPr>
        <w:t xml:space="preserve"> statements to the old style for all new code and for updates to old code.</w:t>
      </w:r>
    </w:p>
    <w:p w14:paraId="2DDA2797" w14:textId="0433CAC5" w:rsidR="004C57B1" w:rsidRDefault="00B516AB">
      <w:pPr>
        <w:numPr>
          <w:ilvl w:val="0"/>
          <w:numId w:val="27"/>
        </w:numPr>
        <w:spacing w:after="0"/>
        <w:ind w:left="709"/>
        <w:contextualSpacing/>
        <w:rPr>
          <w:lang w:bidi="en-US"/>
        </w:rPr>
        <w:pPrChange w:id="2135" w:author="McDonagh, Sean" w:date="2025-04-22T10:26:00Z">
          <w:pPr>
            <w:numPr>
              <w:numId w:val="29"/>
            </w:numPr>
            <w:spacing w:after="0"/>
            <w:ind w:left="1080" w:hanging="360"/>
            <w:contextualSpacing/>
          </w:pPr>
        </w:pPrChange>
      </w:pPr>
      <w:r>
        <w:rPr>
          <w:lang w:bidi="en-US"/>
        </w:rPr>
        <w:t xml:space="preserve">Prefer </w:t>
      </w:r>
      <w:r w:rsidRPr="00C15CBA">
        <w:rPr>
          <w:rStyle w:val="CODEChar"/>
          <w:rPrChange w:id="2136" w:author="McDonagh, Sean" w:date="2025-04-22T10:26:00Z">
            <w:rPr>
              <w:rFonts w:ascii="Courier New" w:hAnsi="Courier New" w:cs="Courier New"/>
              <w:sz w:val="21"/>
              <w:szCs w:val="21"/>
              <w:lang w:bidi="en-US"/>
            </w:rPr>
          </w:rPrChange>
        </w:rPr>
        <w:t>enum</w:t>
      </w:r>
      <w:r>
        <w:rPr>
          <w:lang w:bidi="en-US"/>
        </w:rPr>
        <w:t xml:space="preserve"> types with </w:t>
      </w:r>
      <w:r w:rsidRPr="00C15CBA">
        <w:rPr>
          <w:rStyle w:val="CODEChar"/>
          <w:rPrChange w:id="2137" w:author="McDonagh, Sean" w:date="2025-04-22T10:27:00Z">
            <w:rPr>
              <w:lang w:bidi="en-US"/>
            </w:rPr>
          </w:rPrChange>
        </w:rPr>
        <w:t>switch</w:t>
      </w:r>
      <w:r>
        <w:rPr>
          <w:lang w:bidi="en-US"/>
        </w:rPr>
        <w:t xml:space="preserve"> expressions to </w:t>
      </w:r>
      <w:r w:rsidR="00FC024B">
        <w:rPr>
          <w:lang w:bidi="en-US"/>
        </w:rPr>
        <w:t>enable static completeness</w:t>
      </w:r>
      <w:r w:rsidR="006312BC">
        <w:rPr>
          <w:lang w:bidi="en-US"/>
        </w:rPr>
        <w:t xml:space="preserve"> check</w:t>
      </w:r>
      <w:r w:rsidR="00B11FCC">
        <w:rPr>
          <w:lang w:bidi="en-US"/>
        </w:rPr>
        <w:t>s</w:t>
      </w:r>
      <w:r w:rsidR="00FC024B">
        <w:rPr>
          <w:lang w:bidi="en-US"/>
        </w:rPr>
        <w:t xml:space="preserve"> for the cases.</w:t>
      </w:r>
    </w:p>
    <w:p w14:paraId="409300DA" w14:textId="7F6E42BE" w:rsidR="004C57B1" w:rsidRDefault="004C57B1">
      <w:pPr>
        <w:numPr>
          <w:ilvl w:val="0"/>
          <w:numId w:val="27"/>
        </w:numPr>
        <w:spacing w:after="0"/>
        <w:ind w:left="709"/>
        <w:contextualSpacing/>
        <w:rPr>
          <w:lang w:bidi="en-US"/>
        </w:rPr>
        <w:pPrChange w:id="2138" w:author="McDonagh, Sean" w:date="2025-04-22T10:26:00Z">
          <w:pPr>
            <w:numPr>
              <w:numId w:val="29"/>
            </w:numPr>
            <w:spacing w:after="0"/>
            <w:ind w:left="1080" w:hanging="360"/>
            <w:contextualSpacing/>
          </w:pPr>
        </w:pPrChange>
      </w:pPr>
      <w:r>
        <w:rPr>
          <w:lang w:bidi="en-US"/>
        </w:rPr>
        <w:t xml:space="preserve">For </w:t>
      </w:r>
      <w:r w:rsidRPr="00C15CBA">
        <w:rPr>
          <w:rStyle w:val="CODEChar"/>
          <w:rPrChange w:id="2139" w:author="McDonagh, Sean" w:date="2025-04-22T10:27:00Z">
            <w:rPr>
              <w:lang w:bidi="en-US"/>
            </w:rPr>
          </w:rPrChange>
        </w:rPr>
        <w:t>switch</w:t>
      </w:r>
      <w:r>
        <w:rPr>
          <w:lang w:bidi="en-US"/>
        </w:rPr>
        <w:t xml:space="preserve"> statements, include a </w:t>
      </w:r>
      <w:r w:rsidRPr="00C15CBA">
        <w:rPr>
          <w:rPrChange w:id="2140" w:author="McDonagh, Sean" w:date="2025-04-22T10:26:00Z">
            <w:rPr>
              <w:rStyle w:val="CODEChar"/>
            </w:rPr>
          </w:rPrChange>
        </w:rPr>
        <w:t>default</w:t>
      </w:r>
      <w:r>
        <w:rPr>
          <w:lang w:bidi="en-US"/>
        </w:rPr>
        <w:t xml:space="preserve"> case to provide exhaustiveness of coverage</w:t>
      </w:r>
      <w:r w:rsidR="001E479E">
        <w:rPr>
          <w:lang w:bidi="en-US"/>
        </w:rPr>
        <w:t xml:space="preserve"> and to support error handling</w:t>
      </w:r>
      <w:r>
        <w:rPr>
          <w:lang w:bidi="en-US"/>
        </w:rPr>
        <w:t>.</w:t>
      </w:r>
    </w:p>
    <w:p w14:paraId="0A7253D0" w14:textId="594013BA" w:rsidR="00B516AB" w:rsidRDefault="006312BC">
      <w:pPr>
        <w:numPr>
          <w:ilvl w:val="0"/>
          <w:numId w:val="27"/>
        </w:numPr>
        <w:spacing w:after="0"/>
        <w:ind w:left="709"/>
        <w:contextualSpacing/>
        <w:rPr>
          <w:lang w:bidi="en-US"/>
        </w:rPr>
        <w:pPrChange w:id="2141" w:author="McDonagh, Sean" w:date="2025-04-22T10:26:00Z">
          <w:pPr>
            <w:numPr>
              <w:numId w:val="29"/>
            </w:numPr>
            <w:spacing w:after="0"/>
            <w:ind w:left="1080" w:hanging="360"/>
            <w:contextualSpacing/>
          </w:pPr>
        </w:pPrChange>
      </w:pPr>
      <w:r>
        <w:rPr>
          <w:lang w:bidi="en-US"/>
        </w:rPr>
        <w:t>Prefer</w:t>
      </w:r>
      <w:r w:rsidR="00B516AB" w:rsidRPr="00052299">
        <w:rPr>
          <w:lang w:bidi="en-US"/>
        </w:rPr>
        <w:t xml:space="preserve"> a coding style that requires </w:t>
      </w:r>
      <w:r w:rsidR="004C57B1">
        <w:rPr>
          <w:lang w:bidi="en-US"/>
        </w:rPr>
        <w:t xml:space="preserve">explicit </w:t>
      </w:r>
      <w:ins w:id="2142" w:author="Stephen Michell" w:date="2025-04-02T15:49:00Z">
        <w:r w:rsidR="00333141" w:rsidRPr="00C15CBA">
          <w:rPr>
            <w:rStyle w:val="CODEChar"/>
            <w:rPrChange w:id="2143" w:author="McDonagh, Sean" w:date="2025-04-22T10:27:00Z">
              <w:rPr>
                <w:lang w:bidi="en-US"/>
              </w:rPr>
            </w:rPrChange>
          </w:rPr>
          <w:t>s</w:t>
        </w:r>
      </w:ins>
      <w:del w:id="2144" w:author="Stephen Michell" w:date="2025-04-02T15:49:00Z">
        <w:r w:rsidR="002A49FB" w:rsidRPr="00C15CBA" w:rsidDel="00333141">
          <w:rPr>
            <w:rStyle w:val="CODEChar"/>
            <w:rPrChange w:id="2145" w:author="McDonagh, Sean" w:date="2025-04-22T10:27:00Z">
              <w:rPr>
                <w:lang w:bidi="en-US"/>
              </w:rPr>
            </w:rPrChange>
          </w:rPr>
          <w:delText>S</w:delText>
        </w:r>
      </w:del>
      <w:r w:rsidR="002A49FB" w:rsidRPr="00C15CBA">
        <w:rPr>
          <w:rStyle w:val="CODEChar"/>
          <w:rPrChange w:id="2146" w:author="McDonagh, Sean" w:date="2025-04-22T10:27:00Z">
            <w:rPr>
              <w:lang w:bidi="en-US"/>
            </w:rPr>
          </w:rPrChange>
        </w:rPr>
        <w:t>witch</w:t>
      </w:r>
      <w:ins w:id="2147" w:author="Stephen Michell" w:date="2025-04-02T15:49:00Z">
        <w:r w:rsidR="00333141">
          <w:rPr>
            <w:lang w:bidi="en-US"/>
          </w:rPr>
          <w:t xml:space="preserve"> </w:t>
        </w:r>
      </w:ins>
      <w:del w:id="2148" w:author="Stephen Michell" w:date="2025-04-02T15:49:00Z">
        <w:r w:rsidR="004C57B1" w:rsidDel="00333141">
          <w:rPr>
            <w:lang w:bidi="en-US"/>
          </w:rPr>
          <w:delText xml:space="preserve">Labels </w:delText>
        </w:r>
      </w:del>
      <w:ins w:id="2149" w:author="Stephen Michell" w:date="2025-04-02T15:49:00Z">
        <w:r w:rsidR="00333141">
          <w:rPr>
            <w:lang w:bidi="en-US"/>
          </w:rPr>
          <w:t xml:space="preserve">labels </w:t>
        </w:r>
      </w:ins>
      <w:r w:rsidR="002A49FB">
        <w:rPr>
          <w:lang w:bidi="en-US"/>
        </w:rPr>
        <w:t xml:space="preserve">instead of </w:t>
      </w:r>
      <w:r w:rsidR="00B516AB" w:rsidRPr="00C15CBA">
        <w:rPr>
          <w:lang w:bidi="en-US"/>
          <w:rPrChange w:id="2150" w:author="McDonagh, Sean" w:date="2025-04-22T10:26:00Z">
            <w:rPr>
              <w:rFonts w:ascii="Courier New" w:hAnsi="Courier New" w:cs="Courier New"/>
              <w:sz w:val="21"/>
              <w:szCs w:val="21"/>
              <w:lang w:bidi="en-US"/>
            </w:rPr>
          </w:rPrChange>
        </w:rPr>
        <w:t>default</w:t>
      </w:r>
      <w:r w:rsidR="001E479E">
        <w:rPr>
          <w:lang w:bidi="en-US"/>
        </w:rPr>
        <w:t>.</w:t>
      </w:r>
    </w:p>
    <w:p w14:paraId="3888D312" w14:textId="4DA6AFB3" w:rsidR="00293A8F" w:rsidRDefault="00293A8F">
      <w:pPr>
        <w:numPr>
          <w:ilvl w:val="0"/>
          <w:numId w:val="27"/>
        </w:numPr>
        <w:spacing w:after="0"/>
        <w:ind w:left="709"/>
        <w:contextualSpacing/>
        <w:rPr>
          <w:lang w:bidi="en-US"/>
        </w:rPr>
        <w:pPrChange w:id="2151" w:author="McDonagh, Sean" w:date="2025-04-22T10:26:00Z">
          <w:pPr>
            <w:numPr>
              <w:numId w:val="29"/>
            </w:numPr>
            <w:spacing w:after="0"/>
            <w:ind w:left="1080" w:hanging="360"/>
            <w:contextualSpacing/>
          </w:pPr>
        </w:pPrChange>
      </w:pPr>
      <w:r>
        <w:rPr>
          <w:lang w:bidi="en-US"/>
        </w:rPr>
        <w:t xml:space="preserve">When using pattern matching in a </w:t>
      </w:r>
      <w:r w:rsidRPr="00C15CBA">
        <w:rPr>
          <w:rStyle w:val="CODEChar"/>
          <w:rPrChange w:id="2152" w:author="McDonagh, Sean" w:date="2025-04-22T10:27:00Z">
            <w:rPr>
              <w:rFonts w:ascii="Courier New" w:hAnsi="Courier New" w:cs="Courier New"/>
              <w:sz w:val="20"/>
              <w:lang w:bidi="en-US"/>
            </w:rPr>
          </w:rPrChange>
        </w:rPr>
        <w:t>switch</w:t>
      </w:r>
      <w:r>
        <w:rPr>
          <w:lang w:bidi="en-US"/>
        </w:rPr>
        <w:t xml:space="preserve"> statement</w:t>
      </w:r>
      <w:r w:rsidR="006312BC">
        <w:rPr>
          <w:lang w:bidi="en-US"/>
        </w:rPr>
        <w:t xml:space="preserve"> or expression</w:t>
      </w:r>
      <w:r>
        <w:rPr>
          <w:lang w:bidi="en-US"/>
        </w:rPr>
        <w:t xml:space="preserve">, order the case </w:t>
      </w:r>
      <w:r w:rsidR="006312BC">
        <w:rPr>
          <w:lang w:bidi="en-US"/>
        </w:rPr>
        <w:t>alternatives</w:t>
      </w:r>
      <w:r>
        <w:rPr>
          <w:lang w:bidi="en-US"/>
        </w:rPr>
        <w:t xml:space="preserve"> sequentially from most specific to least specific</w:t>
      </w:r>
      <w:r w:rsidR="004C57B1">
        <w:rPr>
          <w:lang w:bidi="en-US"/>
        </w:rPr>
        <w:t xml:space="preserve"> (</w:t>
      </w:r>
      <w:r w:rsidR="003A333C">
        <w:rPr>
          <w:lang w:bidi="en-US"/>
        </w:rPr>
        <w:t xml:space="preserve">enforced by </w:t>
      </w:r>
      <w:r w:rsidR="00450999">
        <w:rPr>
          <w:lang w:bidi="en-US"/>
        </w:rPr>
        <w:t xml:space="preserve">the </w:t>
      </w:r>
      <w:r w:rsidR="003A333C">
        <w:rPr>
          <w:lang w:bidi="en-US"/>
        </w:rPr>
        <w:t>compiler</w:t>
      </w:r>
      <w:r w:rsidR="004C57B1">
        <w:rPr>
          <w:lang w:bidi="en-US"/>
        </w:rPr>
        <w:t xml:space="preserve"> in class-membership only).</w:t>
      </w:r>
      <w:r w:rsidR="004C57B1" w:rsidRPr="00C15CBA">
        <w:rPr>
          <w:lang w:bidi="en-US"/>
          <w:rPrChange w:id="2153" w:author="McDonagh, Sean" w:date="2025-04-22T10:26:00Z">
            <w:rPr>
              <w:rStyle w:val="CommentReference"/>
            </w:rPr>
          </w:rPrChange>
        </w:rPr>
        <w:t xml:space="preserve"> </w:t>
      </w:r>
    </w:p>
    <w:p w14:paraId="1A94BB72" w14:textId="5D422C97" w:rsidR="00293A8F" w:rsidRDefault="00293A8F">
      <w:pPr>
        <w:numPr>
          <w:ilvl w:val="0"/>
          <w:numId w:val="27"/>
        </w:numPr>
        <w:spacing w:after="0"/>
        <w:ind w:left="709"/>
        <w:contextualSpacing/>
        <w:rPr>
          <w:ins w:id="2154" w:author="Stephen Michell" w:date="2025-04-02T15:22:00Z"/>
          <w:lang w:bidi="en-US"/>
        </w:rPr>
        <w:pPrChange w:id="2155" w:author="McDonagh, Sean" w:date="2025-04-22T10:26:00Z">
          <w:pPr>
            <w:numPr>
              <w:numId w:val="29"/>
            </w:numPr>
            <w:spacing w:after="0"/>
            <w:ind w:left="1080" w:hanging="360"/>
            <w:contextualSpacing/>
          </w:pPr>
        </w:pPrChange>
      </w:pPr>
      <w:r>
        <w:rPr>
          <w:lang w:bidi="en-US"/>
        </w:rPr>
        <w:t xml:space="preserve">Include a </w:t>
      </w:r>
      <w:r w:rsidRPr="00C15CBA">
        <w:rPr>
          <w:rStyle w:val="CODEChar"/>
          <w:rPrChange w:id="2156" w:author="McDonagh, Sean" w:date="2025-04-22T10:27:00Z">
            <w:rPr>
              <w:rFonts w:ascii="Courier New" w:hAnsi="Courier New" w:cs="Courier New"/>
              <w:sz w:val="20"/>
              <w:lang w:bidi="en-US"/>
            </w:rPr>
          </w:rPrChange>
        </w:rPr>
        <w:t>null</w:t>
      </w:r>
      <w:r>
        <w:rPr>
          <w:lang w:bidi="en-US"/>
        </w:rPr>
        <w:t xml:space="preserve"> case</w:t>
      </w:r>
      <w:r w:rsidR="00782B77">
        <w:rPr>
          <w:lang w:bidi="en-US"/>
        </w:rPr>
        <w:t xml:space="preserve"> </w:t>
      </w:r>
      <w:r>
        <w:rPr>
          <w:lang w:bidi="en-US"/>
        </w:rPr>
        <w:t xml:space="preserve">to handle </w:t>
      </w:r>
      <w:r w:rsidRPr="00C15CBA">
        <w:rPr>
          <w:rStyle w:val="CODEChar"/>
          <w:rPrChange w:id="2157" w:author="McDonagh, Sean" w:date="2025-04-22T10:27:00Z">
            <w:rPr>
              <w:rFonts w:ascii="Courier New" w:hAnsi="Courier New" w:cs="Courier New"/>
              <w:sz w:val="20"/>
              <w:lang w:bidi="en-US"/>
            </w:rPr>
          </w:rPrChange>
        </w:rPr>
        <w:t>null</w:t>
      </w:r>
      <w:r>
        <w:rPr>
          <w:lang w:bidi="en-US"/>
        </w:rPr>
        <w:t xml:space="preserve"> values gracefully when </w:t>
      </w:r>
      <w:r w:rsidR="004C57B1">
        <w:rPr>
          <w:lang w:bidi="en-US"/>
        </w:rPr>
        <w:t>switching over reference types</w:t>
      </w:r>
      <w:r w:rsidR="002A49FB">
        <w:rPr>
          <w:lang w:bidi="en-US"/>
        </w:rPr>
        <w:t>.</w:t>
      </w:r>
    </w:p>
    <w:p w14:paraId="52692456" w14:textId="142AD58D" w:rsidR="00333141" w:rsidRPr="00E5626A" w:rsidDel="00333141" w:rsidRDefault="00333141" w:rsidP="00333141">
      <w:pPr>
        <w:widowControl w:val="0"/>
        <w:numPr>
          <w:ilvl w:val="0"/>
          <w:numId w:val="29"/>
        </w:numPr>
        <w:suppressLineNumbers/>
        <w:overflowPunct w:val="0"/>
        <w:adjustRightInd w:val="0"/>
        <w:spacing w:after="0"/>
        <w:contextualSpacing/>
        <w:rPr>
          <w:del w:id="2158" w:author="Stephen Michell" w:date="2025-04-02T15:22:00Z"/>
          <w:moveTo w:id="2159" w:author="Stephen Michell" w:date="2025-04-02T15:22:00Z"/>
          <w:rFonts w:ascii="Calibri" w:eastAsia="Times New Roman" w:hAnsi="Calibri"/>
          <w:bCs/>
        </w:rPr>
      </w:pPr>
      <w:moveToRangeStart w:id="2160" w:author="Stephen Michell" w:date="2025-04-02T15:22:00Z" w:name="move194499743"/>
      <w:commentRangeStart w:id="2161"/>
      <w:moveTo w:id="2162" w:author="Stephen Michell" w:date="2025-04-02T15:22:00Z">
        <w:del w:id="2163" w:author="Stephen Michell" w:date="2025-04-02T15:22:00Z">
          <w:r w:rsidRPr="00C61EDF" w:rsidDel="00333141">
            <w:rPr>
              <w:rFonts w:ascii="Calibri" w:eastAsia="Times New Roman" w:hAnsi="Calibri"/>
              <w:bCs/>
            </w:rPr>
            <w:delText xml:space="preserve">When using pattern matching with a switch statement on a sealed class, </w:delText>
          </w:r>
          <w:r w:rsidDel="00333141">
            <w:rPr>
              <w:rFonts w:ascii="Calibri" w:eastAsia="Times New Roman" w:hAnsi="Calibri"/>
              <w:bCs/>
            </w:rPr>
            <w:delText xml:space="preserve">take advantage of the possibility to check </w:delText>
          </w:r>
          <w:r w:rsidRPr="00554FF8" w:rsidDel="00333141">
            <w:rPr>
              <w:rFonts w:ascii="Calibri" w:eastAsia="Times New Roman" w:hAnsi="Calibri"/>
              <w:bCs/>
            </w:rPr>
            <w:delText>that all possible subclasses are covered by a case.</w:delText>
          </w:r>
          <w:commentRangeEnd w:id="2161"/>
          <w:r w:rsidDel="00333141">
            <w:rPr>
              <w:rStyle w:val="CommentReference"/>
            </w:rPr>
            <w:commentReference w:id="2161"/>
          </w:r>
        </w:del>
      </w:moveTo>
    </w:p>
    <w:moveToRangeEnd w:id="2160"/>
    <w:p w14:paraId="716A0E76" w14:textId="77777777" w:rsidR="00333141" w:rsidRDefault="00333141">
      <w:pPr>
        <w:spacing w:after="0"/>
        <w:contextualSpacing/>
        <w:pPrChange w:id="2164" w:author="Stephen Michell" w:date="2025-04-02T15:22:00Z">
          <w:pPr>
            <w:numPr>
              <w:numId w:val="29"/>
            </w:numPr>
            <w:spacing w:after="0"/>
            <w:ind w:left="1080" w:hanging="360"/>
            <w:contextualSpacing/>
          </w:pPr>
        </w:pPrChange>
      </w:pPr>
    </w:p>
    <w:p w14:paraId="5F061B51" w14:textId="2BDCE36D" w:rsidR="006F42BF" w:rsidRPr="00052299" w:rsidRDefault="006F42BF" w:rsidP="00D70FA1">
      <w:pPr>
        <w:pStyle w:val="Heading2"/>
      </w:pPr>
      <w:bookmarkStart w:id="2165" w:name="_Toc310518183"/>
      <w:bookmarkStart w:id="2166" w:name="_Ref420411612"/>
      <w:bookmarkStart w:id="2167" w:name="_Toc514522025"/>
      <w:bookmarkStart w:id="2168" w:name="_Toc196096977"/>
      <w:bookmarkStart w:id="2169" w:name="_Toc196098083"/>
      <w:bookmarkStart w:id="2170" w:name="_Toc196098261"/>
      <w:bookmarkStart w:id="2171" w:name="_Toc196098439"/>
      <w:bookmarkStart w:id="2172" w:name="_Toc196110464"/>
      <w:bookmarkStart w:id="2173" w:name="_Toc196219586"/>
      <w:r w:rsidRPr="00052299">
        <w:lastRenderedPageBreak/>
        <w:t xml:space="preserve">6.28 </w:t>
      </w:r>
      <w:r w:rsidR="009853C6">
        <w:t>Non-d</w:t>
      </w:r>
      <w:r w:rsidRPr="00052299">
        <w:t>emarcation of control flow [EOJ]</w:t>
      </w:r>
      <w:bookmarkEnd w:id="2165"/>
      <w:bookmarkEnd w:id="2166"/>
      <w:bookmarkEnd w:id="2167"/>
      <w:bookmarkEnd w:id="2168"/>
      <w:bookmarkEnd w:id="2169"/>
      <w:bookmarkEnd w:id="2170"/>
      <w:bookmarkEnd w:id="2171"/>
      <w:bookmarkEnd w:id="2172"/>
      <w:bookmarkEnd w:id="2173"/>
      <w:r w:rsidRPr="00052299">
        <w:rPr>
          <w:lang w:val="en-CA"/>
        </w:rPr>
        <w:t xml:space="preserve"> </w:t>
      </w:r>
      <w:r w:rsidRPr="00052299">
        <w:rPr>
          <w:lang w:val="en-CA"/>
        </w:rPr>
        <w:fldChar w:fldCharType="begin"/>
      </w:r>
      <w:r w:rsidRPr="00052299">
        <w:instrText xml:space="preserve"> XE “Language Vulnerabilities: Demarcation of control flow [EOJ]</w:instrText>
      </w:r>
      <w:r w:rsidR="009929A7">
        <w:instrText>”</w:instrText>
      </w:r>
      <w:r w:rsidRPr="00052299">
        <w:instrText xml:space="preserve"> </w:instrText>
      </w:r>
      <w:r w:rsidRPr="00052299">
        <w:rPr>
          <w:lang w:val="en-CA"/>
        </w:rPr>
        <w:fldChar w:fldCharType="end"/>
      </w:r>
      <w:r w:rsidRPr="00052299">
        <w:rPr>
          <w:lang w:val="en-CA"/>
        </w:rPr>
        <w:fldChar w:fldCharType="begin"/>
      </w:r>
      <w:r w:rsidRPr="00052299">
        <w:instrText xml:space="preserve"> XE </w:instrText>
      </w:r>
      <w:r w:rsidR="009929A7">
        <w:instrText>“</w:instrText>
      </w:r>
      <w:r w:rsidRPr="00052299">
        <w:instrText xml:space="preserve">EOJ </w:instrText>
      </w:r>
      <w:r w:rsidR="009929A7">
        <w:instrText>–</w:instrText>
      </w:r>
      <w:r w:rsidRPr="00052299">
        <w:instrText xml:space="preserve"> Demarcation of control flow</w:instrText>
      </w:r>
      <w:r w:rsidR="009929A7">
        <w:instrText>”</w:instrText>
      </w:r>
      <w:r w:rsidRPr="00052299">
        <w:instrText xml:space="preserve"> </w:instrText>
      </w:r>
      <w:r w:rsidRPr="00052299">
        <w:rPr>
          <w:lang w:val="en-CA"/>
        </w:rPr>
        <w:fldChar w:fldCharType="end"/>
      </w:r>
    </w:p>
    <w:p w14:paraId="0852DA94" w14:textId="77777777" w:rsidR="006F42BF" w:rsidRPr="00052299" w:rsidRDefault="006F42BF" w:rsidP="00B55975">
      <w:pPr>
        <w:pStyle w:val="Heading3"/>
      </w:pPr>
      <w:bookmarkStart w:id="2174" w:name="_Toc196096978"/>
      <w:bookmarkStart w:id="2175" w:name="_Toc196098084"/>
      <w:bookmarkStart w:id="2176" w:name="_Toc196098262"/>
      <w:bookmarkStart w:id="2177" w:name="_Toc196098440"/>
      <w:r w:rsidRPr="00052299">
        <w:t>6.28.1 Applicability to language</w:t>
      </w:r>
      <w:bookmarkEnd w:id="2174"/>
      <w:bookmarkEnd w:id="2175"/>
      <w:bookmarkEnd w:id="2176"/>
      <w:bookmarkEnd w:id="2177"/>
    </w:p>
    <w:p w14:paraId="6D9825AC" w14:textId="265851E7" w:rsidR="006F42BF" w:rsidRPr="00052299" w:rsidRDefault="006949C0" w:rsidP="006F42BF">
      <w:pPr>
        <w:spacing w:after="0"/>
        <w:rPr>
          <w:lang w:bidi="en-US"/>
        </w:rPr>
      </w:pPr>
      <w:r>
        <w:rPr>
          <w:lang w:bidi="en-US"/>
        </w:rPr>
        <w:t xml:space="preserve">The vulnerabilities documented in ISO/IEC 24772-1:2024 6.28 apply to Java. </w:t>
      </w:r>
      <w:r w:rsidR="00C93D13">
        <w:rPr>
          <w:lang w:bidi="en-US"/>
        </w:rPr>
        <w:t>Java</w:t>
      </w:r>
      <w:r w:rsidR="006F42BF" w:rsidRPr="00052299">
        <w:rPr>
          <w:lang w:bidi="en-US"/>
        </w:rPr>
        <w:t xml:space="preserve"> lacks a keyword </w:t>
      </w:r>
      <w:r w:rsidR="0030099C">
        <w:rPr>
          <w:lang w:bidi="en-US"/>
        </w:rPr>
        <w:t>for</w:t>
      </w:r>
      <w:r w:rsidR="006F42BF" w:rsidRPr="00052299">
        <w:rPr>
          <w:lang w:bidi="en-US"/>
        </w:rPr>
        <w:t xml:space="preserve"> an explicit terminator. Therefore, it</w:t>
      </w:r>
      <w:r w:rsidR="009853C6">
        <w:rPr>
          <w:lang w:bidi="en-US"/>
        </w:rPr>
        <w:t xml:space="preserve"> is often</w:t>
      </w:r>
      <w:r w:rsidR="006F42BF" w:rsidRPr="00052299">
        <w:rPr>
          <w:lang w:bidi="en-US"/>
        </w:rPr>
        <w:t xml:space="preserve"> not readily apparent which statements are part of a loop construct or an </w:t>
      </w:r>
      <w:ins w:id="2178" w:author="McDonagh, Sean" w:date="2025-04-22T10:27:00Z">
        <w:r w:rsidR="00C15CBA">
          <w:rPr>
            <w:lang w:bidi="en-US"/>
          </w:rPr>
          <w:t>“</w:t>
        </w:r>
      </w:ins>
      <w:r w:rsidR="006F42BF" w:rsidRPr="00DE1854">
        <w:rPr>
          <w:rFonts w:ascii="Courier New" w:hAnsi="Courier New" w:cs="Courier New"/>
          <w:lang w:bidi="en-US"/>
        </w:rPr>
        <w:t>if</w:t>
      </w:r>
      <w:ins w:id="2179" w:author="McDonagh, Sean" w:date="2025-04-22T10:28:00Z">
        <w:r w:rsidR="00C15CBA">
          <w:rPr>
            <w:rFonts w:ascii="Courier New" w:hAnsi="Courier New" w:cs="Courier New"/>
            <w:lang w:bidi="en-US"/>
          </w:rPr>
          <w:t>”</w:t>
        </w:r>
      </w:ins>
      <w:r w:rsidR="006F42BF" w:rsidRPr="00052299">
        <w:rPr>
          <w:lang w:bidi="en-US"/>
        </w:rPr>
        <w:t xml:space="preserve"> statement.</w:t>
      </w:r>
    </w:p>
    <w:p w14:paraId="00EA2363" w14:textId="77777777" w:rsidR="006F42BF" w:rsidRPr="00052299" w:rsidRDefault="006F42BF" w:rsidP="006F42BF">
      <w:pPr>
        <w:spacing w:after="0"/>
        <w:rPr>
          <w:lang w:bidi="en-US"/>
        </w:rPr>
      </w:pPr>
    </w:p>
    <w:p w14:paraId="17DCEDAB" w14:textId="77777777" w:rsidR="000135AE" w:rsidRDefault="000135AE">
      <w:pPr>
        <w:spacing w:after="200" w:line="276" w:lineRule="auto"/>
        <w:rPr>
          <w:ins w:id="2180" w:author="McDonagh, Sean" w:date="2025-04-22T10:02:00Z"/>
          <w:lang w:bidi="en-US"/>
        </w:rPr>
      </w:pPr>
      <w:ins w:id="2181" w:author="McDonagh, Sean" w:date="2025-04-22T10:02:00Z">
        <w:r>
          <w:rPr>
            <w:lang w:bidi="en-US"/>
          </w:rPr>
          <w:br w:type="page"/>
        </w:r>
      </w:ins>
    </w:p>
    <w:p w14:paraId="315C2FA8" w14:textId="5149D0D2" w:rsidR="006F42BF" w:rsidRDefault="006F42BF" w:rsidP="006F42BF">
      <w:pPr>
        <w:spacing w:after="0"/>
        <w:rPr>
          <w:lang w:bidi="en-US"/>
        </w:rPr>
      </w:pPr>
      <w:r w:rsidRPr="00052299">
        <w:rPr>
          <w:lang w:bidi="en-US"/>
        </w:rPr>
        <w:lastRenderedPageBreak/>
        <w:t>Consider the following section of code:</w:t>
      </w:r>
    </w:p>
    <w:p w14:paraId="389D1DB2" w14:textId="77777777" w:rsidR="00FD3D9E" w:rsidRPr="00052299" w:rsidRDefault="00FD3D9E" w:rsidP="006F42BF">
      <w:pPr>
        <w:spacing w:after="0"/>
        <w:rPr>
          <w:lang w:bidi="en-US"/>
        </w:rPr>
      </w:pPr>
    </w:p>
    <w:p w14:paraId="7E88F696" w14:textId="77777777" w:rsidR="006F42BF" w:rsidRPr="0037773D" w:rsidRDefault="006F42BF">
      <w:pPr>
        <w:pStyle w:val="CODE"/>
        <w:ind w:left="403"/>
        <w:pPrChange w:id="2182" w:author="McDonagh, Sean" w:date="2025-04-17T09:52:00Z">
          <w:pPr>
            <w:spacing w:after="0"/>
            <w:ind w:left="567"/>
          </w:pPr>
        </w:pPrChange>
      </w:pPr>
      <w:del w:id="2183" w:author="McDonagh, Sean" w:date="2025-04-17T09:51:00Z">
        <w:r w:rsidRPr="0037773D" w:rsidDel="0037773D">
          <w:tab/>
        </w:r>
      </w:del>
      <w:r w:rsidR="00A47F70" w:rsidRPr="0037773D">
        <w:rPr>
          <w:rPrChange w:id="2184" w:author="McDonagh, Sean" w:date="2025-04-17T09:51:00Z">
            <w:rPr>
              <w:sz w:val="20"/>
            </w:rPr>
          </w:rPrChange>
        </w:rPr>
        <w:t>void</w:t>
      </w:r>
      <w:r w:rsidR="00A47F70" w:rsidRPr="0037773D">
        <w:t xml:space="preserve"> </w:t>
      </w:r>
      <w:r w:rsidRPr="0037773D">
        <w:t>foo(int a, int</w:t>
      </w:r>
      <w:r w:rsidR="00A47F70" w:rsidRPr="0037773D">
        <w:t>[]</w:t>
      </w:r>
      <w:r w:rsidRPr="0037773D">
        <w:t xml:space="preserve"> b) {</w:t>
      </w:r>
    </w:p>
    <w:p w14:paraId="6768D492" w14:textId="2E8469F4" w:rsidR="006F42BF" w:rsidRPr="0037773D" w:rsidDel="000135AE" w:rsidRDefault="006F42BF">
      <w:pPr>
        <w:pStyle w:val="CODE"/>
        <w:ind w:left="806"/>
        <w:rPr>
          <w:del w:id="2185" w:author="McDonagh, Sean" w:date="2025-04-22T10:02:00Z"/>
        </w:rPr>
        <w:pPrChange w:id="2186" w:author="McDonagh, Sean" w:date="2025-04-17T09:52:00Z">
          <w:pPr>
            <w:spacing w:after="0"/>
            <w:ind w:left="567"/>
          </w:pPr>
        </w:pPrChange>
      </w:pPr>
      <w:del w:id="2187" w:author="McDonagh, Sean" w:date="2025-04-17T09:51:00Z">
        <w:r w:rsidRPr="0037773D" w:rsidDel="0037773D">
          <w:tab/>
        </w:r>
        <w:r w:rsidRPr="0037773D" w:rsidDel="0037773D">
          <w:tab/>
        </w:r>
      </w:del>
      <w:r w:rsidRPr="0037773D">
        <w:t xml:space="preserve">int </w:t>
      </w:r>
      <w:del w:id="2188" w:author="McDonagh, Sean" w:date="2025-04-22T10:02:00Z">
        <w:r w:rsidRPr="0037773D" w:rsidDel="000135AE">
          <w:delText>i</w:delText>
        </w:r>
      </w:del>
      <w:ins w:id="2189" w:author="McDonagh, Sean" w:date="2025-04-22T10:02:00Z">
        <w:r w:rsidR="000135AE">
          <w:t xml:space="preserve">i </w:t>
        </w:r>
      </w:ins>
      <w:r w:rsidRPr="0037773D">
        <w:t>=</w:t>
      </w:r>
      <w:ins w:id="2190" w:author="McDonagh, Sean" w:date="2025-04-22T10:02:00Z">
        <w:r w:rsidR="000135AE">
          <w:t xml:space="preserve"> </w:t>
        </w:r>
      </w:ins>
      <w:r w:rsidRPr="0037773D">
        <w:t>0, count</w:t>
      </w:r>
      <w:ins w:id="2191" w:author="McDonagh, Sean" w:date="2025-04-22T10:02:00Z">
        <w:r w:rsidR="000135AE">
          <w:t xml:space="preserve"> </w:t>
        </w:r>
      </w:ins>
      <w:r w:rsidRPr="0037773D">
        <w:t>=</w:t>
      </w:r>
      <w:ins w:id="2192" w:author="McDonagh, Sean" w:date="2025-04-22T10:02:00Z">
        <w:r w:rsidR="000135AE">
          <w:t xml:space="preserve"> </w:t>
        </w:r>
      </w:ins>
      <w:r w:rsidRPr="0037773D">
        <w:t>0;</w:t>
      </w:r>
    </w:p>
    <w:p w14:paraId="3BAFDD73" w14:textId="78DE2F6B" w:rsidR="006F42BF" w:rsidRPr="0037773D" w:rsidRDefault="006F42BF">
      <w:pPr>
        <w:pStyle w:val="CODE"/>
        <w:ind w:left="806"/>
        <w:pPrChange w:id="2193" w:author="McDonagh, Sean" w:date="2025-04-22T10:02:00Z">
          <w:pPr>
            <w:spacing w:after="0"/>
            <w:ind w:left="567"/>
          </w:pPr>
        </w:pPrChange>
      </w:pPr>
      <w:del w:id="2194" w:author="McDonagh, Sean" w:date="2025-04-17T09:51:00Z">
        <w:r w:rsidRPr="0037773D" w:rsidDel="0037773D">
          <w:tab/>
        </w:r>
        <w:r w:rsidRPr="0037773D" w:rsidDel="0037773D">
          <w:tab/>
        </w:r>
      </w:del>
      <w:del w:id="2195" w:author="McDonagh, Sean" w:date="2025-04-22T10:02:00Z">
        <w:r w:rsidRPr="0037773D" w:rsidDel="000135AE">
          <w:delText>/</w:delText>
        </w:r>
        <w:r w:rsidR="00741164" w:rsidRPr="0037773D" w:rsidDel="000135AE">
          <w:delText>/</w:delText>
        </w:r>
      </w:del>
    </w:p>
    <w:p w14:paraId="64CF5AA5" w14:textId="18F2FE12" w:rsidR="006F42BF" w:rsidRPr="0037773D" w:rsidRDefault="006F42BF">
      <w:pPr>
        <w:pStyle w:val="CODE"/>
        <w:ind w:left="806"/>
        <w:pPrChange w:id="2196" w:author="McDonagh, Sean" w:date="2025-04-17T09:52:00Z">
          <w:pPr>
            <w:spacing w:after="0"/>
            <w:ind w:left="567"/>
          </w:pPr>
        </w:pPrChange>
      </w:pPr>
      <w:del w:id="2197" w:author="McDonagh, Sean" w:date="2025-04-17T09:51:00Z">
        <w:r w:rsidRPr="0037773D" w:rsidDel="0037773D">
          <w:delText xml:space="preserve">  </w:delText>
        </w:r>
        <w:r w:rsidR="00A47F70" w:rsidRPr="0037773D" w:rsidDel="0037773D">
          <w:tab/>
        </w:r>
      </w:del>
      <w:r w:rsidRPr="0037773D">
        <w:t>a = 0;</w:t>
      </w:r>
    </w:p>
    <w:p w14:paraId="01D54BEE" w14:textId="60434DDE" w:rsidR="006F42BF" w:rsidRPr="0037773D" w:rsidRDefault="006F42BF">
      <w:pPr>
        <w:pStyle w:val="CODE"/>
        <w:ind w:left="806"/>
        <w:pPrChange w:id="2198" w:author="McDonagh, Sean" w:date="2025-04-17T09:52:00Z">
          <w:pPr>
            <w:spacing w:after="0"/>
            <w:ind w:left="567"/>
          </w:pPr>
        </w:pPrChange>
      </w:pPr>
      <w:del w:id="2199" w:author="McDonagh, Sean" w:date="2025-04-17T09:51:00Z">
        <w:r w:rsidRPr="0037773D" w:rsidDel="0037773D">
          <w:tab/>
        </w:r>
        <w:r w:rsidRPr="0037773D" w:rsidDel="0037773D">
          <w:tab/>
        </w:r>
      </w:del>
      <w:r w:rsidRPr="0037773D">
        <w:t xml:space="preserve">for (i=0; </w:t>
      </w:r>
      <w:del w:id="2200" w:author="McDonagh, Sean" w:date="2025-04-22T10:03:00Z">
        <w:r w:rsidRPr="0037773D" w:rsidDel="000135AE">
          <w:delText>i</w:delText>
        </w:r>
      </w:del>
      <w:ins w:id="2201" w:author="McDonagh, Sean" w:date="2025-04-22T10:03:00Z">
        <w:r w:rsidR="000135AE">
          <w:t xml:space="preserve">i </w:t>
        </w:r>
      </w:ins>
      <w:r w:rsidRPr="0037773D">
        <w:t>&lt;</w:t>
      </w:r>
      <w:ins w:id="2202" w:author="McDonagh, Sean" w:date="2025-04-22T10:03:00Z">
        <w:r w:rsidR="000135AE">
          <w:t xml:space="preserve"> </w:t>
        </w:r>
      </w:ins>
      <w:r w:rsidRPr="0037773D">
        <w:t>10; i++)</w:t>
      </w:r>
      <w:r w:rsidR="009F141B" w:rsidRPr="0037773D">
        <w:t xml:space="preserve">  </w:t>
      </w:r>
    </w:p>
    <w:p w14:paraId="6ECE90B9" w14:textId="7A334FCF" w:rsidR="00D41120" w:rsidRPr="0037773D" w:rsidRDefault="006F42BF">
      <w:pPr>
        <w:pStyle w:val="CODE"/>
        <w:ind w:left="806" w:firstLine="403"/>
        <w:pPrChange w:id="2203" w:author="McDonagh, Sean" w:date="2025-04-23T04:09:00Z">
          <w:pPr>
            <w:spacing w:after="0"/>
            <w:ind w:left="567"/>
          </w:pPr>
        </w:pPrChange>
      </w:pPr>
      <w:del w:id="2204" w:author="McDonagh, Sean" w:date="2025-04-17T09:51:00Z">
        <w:r w:rsidRPr="0037773D" w:rsidDel="0037773D">
          <w:delText xml:space="preserve">         </w:delText>
        </w:r>
      </w:del>
      <w:r w:rsidRPr="0037773D">
        <w:t>a += b[i];</w:t>
      </w:r>
      <w:ins w:id="2205" w:author="McDonagh, Sean" w:date="2025-04-23T04:09:00Z">
        <w:r w:rsidR="00382A13">
          <w:tab/>
        </w:r>
      </w:ins>
      <w:del w:id="2206" w:author="McDonagh, Sean" w:date="2025-04-22T10:22:00Z">
        <w:r w:rsidR="00D41120" w:rsidRPr="0037773D" w:rsidDel="008D0D08">
          <w:delText xml:space="preserve">        </w:delText>
        </w:r>
      </w:del>
      <w:r w:rsidR="00D41120" w:rsidRPr="0037773D">
        <w:t>//</w:t>
      </w:r>
      <w:ins w:id="2207" w:author="McDonagh, Sean" w:date="2025-04-23T04:08:00Z">
        <w:r w:rsidR="00382A13">
          <w:t xml:space="preserve"> </w:t>
        </w:r>
      </w:ins>
      <w:r w:rsidR="00D41120" w:rsidRPr="0037773D">
        <w:t>Did th</w:t>
      </w:r>
      <w:ins w:id="2208" w:author="McDonagh, Sean" w:date="2025-04-23T04:08:00Z">
        <w:r w:rsidR="00382A13">
          <w:t>e</w:t>
        </w:r>
      </w:ins>
      <w:del w:id="2209" w:author="McDonagh, Sean" w:date="2025-04-23T04:08:00Z">
        <w:r w:rsidR="00D41120" w:rsidRPr="0037773D" w:rsidDel="00382A13">
          <w:delText>e</w:delText>
        </w:r>
      </w:del>
      <w:r w:rsidR="00D41120" w:rsidRPr="0037773D">
        <w:t xml:space="preserve"> programmer intend to include</w:t>
      </w:r>
    </w:p>
    <w:p w14:paraId="0592E9F2" w14:textId="5E3AA31E" w:rsidR="006F42BF" w:rsidRPr="0037773D" w:rsidRDefault="00D41120">
      <w:pPr>
        <w:pStyle w:val="CODE"/>
        <w:ind w:left="2418" w:firstLine="403"/>
        <w:pPrChange w:id="2210" w:author="McDonagh, Sean" w:date="2025-04-23T04:10:00Z">
          <w:pPr>
            <w:spacing w:after="0"/>
            <w:ind w:left="567"/>
          </w:pPr>
        </w:pPrChange>
      </w:pPr>
      <w:del w:id="2211" w:author="McDonagh, Sean" w:date="2025-04-17T09:51:00Z">
        <w:r w:rsidRPr="0037773D" w:rsidDel="0037773D">
          <w:delText xml:space="preserve">        </w:delText>
        </w:r>
      </w:del>
      <w:del w:id="2212" w:author="McDonagh, Sean" w:date="2025-04-17T09:52:00Z">
        <w:r w:rsidRPr="0037773D" w:rsidDel="0037773D">
          <w:delText xml:space="preserve"> </w:delText>
        </w:r>
      </w:del>
      <w:del w:id="2213" w:author="McDonagh, Sean" w:date="2025-04-22T10:22:00Z">
        <w:r w:rsidRPr="0037773D" w:rsidDel="008D0D08">
          <w:delText xml:space="preserve">                  </w:delText>
        </w:r>
      </w:del>
      <w:r w:rsidRPr="0037773D">
        <w:t xml:space="preserve">// </w:t>
      </w:r>
      <w:ins w:id="2214" w:author="McDonagh, Sean" w:date="2025-04-23T04:19:00Z">
        <w:r w:rsidR="0045373B">
          <w:t xml:space="preserve">the next statement </w:t>
        </w:r>
      </w:ins>
      <w:del w:id="2215" w:author="McDonagh, Sean" w:date="2025-04-23T04:18:00Z">
        <w:r w:rsidRPr="0037773D" w:rsidDel="0045373B">
          <w:delText xml:space="preserve">the </w:delText>
        </w:r>
      </w:del>
      <w:ins w:id="2216" w:author="McDonagh, Sean" w:date="2025-04-23T04:32:00Z">
        <w:r w:rsidR="00685002">
          <w:rPr>
            <w:rFonts w:cstheme="minorHAnsi"/>
          </w:rPr>
          <w:t>‘</w:t>
        </w:r>
      </w:ins>
      <w:ins w:id="2217" w:author="McDonagh, Sean" w:date="2025-04-23T04:11:00Z">
        <w:r w:rsidR="00382A13">
          <w:t>c</w:t>
        </w:r>
      </w:ins>
      <w:ins w:id="2218" w:author="McDonagh, Sean" w:date="2025-04-23T04:10:00Z">
        <w:r w:rsidR="00382A13">
          <w:t>ount++</w:t>
        </w:r>
      </w:ins>
      <w:ins w:id="2219" w:author="McDonagh, Sean" w:date="2025-04-23T04:32:00Z">
        <w:r w:rsidR="00685002">
          <w:t>’</w:t>
        </w:r>
      </w:ins>
      <w:ins w:id="2220" w:author="McDonagh, Sean" w:date="2025-04-23T04:10:00Z">
        <w:r w:rsidR="00382A13">
          <w:t xml:space="preserve"> </w:t>
        </w:r>
      </w:ins>
      <w:del w:id="2221" w:author="McDonagh, Sean" w:date="2025-04-23T04:10:00Z">
        <w:r w:rsidRPr="0037773D" w:rsidDel="00382A13">
          <w:delText xml:space="preserve">next statement </w:delText>
        </w:r>
      </w:del>
      <w:r w:rsidRPr="0037773D">
        <w:t>in the branch?</w:t>
      </w:r>
    </w:p>
    <w:p w14:paraId="7025A022" w14:textId="7F0F4B62" w:rsidR="00D41120" w:rsidRPr="0037773D" w:rsidRDefault="00D41120">
      <w:pPr>
        <w:pStyle w:val="CODE"/>
        <w:ind w:left="2418" w:firstLine="403"/>
        <w:pPrChange w:id="2222" w:author="McDonagh, Sean" w:date="2025-04-23T04:10:00Z">
          <w:pPr>
            <w:spacing w:after="0"/>
            <w:ind w:left="567"/>
          </w:pPr>
        </w:pPrChange>
      </w:pPr>
      <w:del w:id="2223" w:author="McDonagh, Sean" w:date="2025-04-17T09:52:00Z">
        <w:r w:rsidRPr="0037773D" w:rsidDel="0037773D">
          <w:delText xml:space="preserve">         </w:delText>
        </w:r>
      </w:del>
      <w:del w:id="2224" w:author="McDonagh, Sean" w:date="2025-04-22T10:23:00Z">
        <w:r w:rsidRPr="0037773D" w:rsidDel="008D0D08">
          <w:delText xml:space="preserve">        </w:delText>
        </w:r>
      </w:del>
      <w:del w:id="2225" w:author="McDonagh, Sean" w:date="2025-04-22T10:22:00Z">
        <w:r w:rsidRPr="0037773D" w:rsidDel="008D0D08">
          <w:delText xml:space="preserve">          </w:delText>
        </w:r>
      </w:del>
      <w:r w:rsidRPr="0037773D">
        <w:t>// If so, the programmer failed.</w:t>
      </w:r>
    </w:p>
    <w:p w14:paraId="6E7D3388" w14:textId="69C66217" w:rsidR="006F42BF" w:rsidRPr="0037773D" w:rsidRDefault="006F42BF">
      <w:pPr>
        <w:pStyle w:val="CODE"/>
        <w:ind w:left="806" w:firstLine="403"/>
        <w:pPrChange w:id="2226" w:author="McDonagh, Sean" w:date="2025-04-23T04:09:00Z">
          <w:pPr>
            <w:spacing w:after="0"/>
            <w:ind w:left="567"/>
          </w:pPr>
        </w:pPrChange>
      </w:pPr>
      <w:del w:id="2227" w:author="McDonagh, Sean" w:date="2025-04-17T09:52:00Z">
        <w:r w:rsidRPr="0037773D" w:rsidDel="0037773D">
          <w:delText xml:space="preserve">         </w:delText>
        </w:r>
      </w:del>
      <w:ins w:id="2228" w:author="McDonagh, Sean" w:date="2025-04-23T04:11:00Z">
        <w:r w:rsidR="00382A13">
          <w:t>c</w:t>
        </w:r>
      </w:ins>
      <w:del w:id="2229" w:author="McDonagh, Sean" w:date="2025-04-23T04:11:00Z">
        <w:r w:rsidR="009929A7" w:rsidRPr="0037773D" w:rsidDel="00382A13">
          <w:delText>C</w:delText>
        </w:r>
      </w:del>
      <w:r w:rsidRPr="0037773D">
        <w:t>ount++;</w:t>
      </w:r>
      <w:del w:id="2230" w:author="McDonagh, Sean" w:date="2025-04-22T10:23:00Z">
        <w:r w:rsidR="00D41120" w:rsidRPr="0037773D" w:rsidDel="008D0D08">
          <w:delText xml:space="preserve">          </w:delText>
        </w:r>
      </w:del>
    </w:p>
    <w:p w14:paraId="542ED9EC" w14:textId="2E40EA45" w:rsidR="006F42BF" w:rsidRPr="0037773D" w:rsidRDefault="00921F25">
      <w:pPr>
        <w:pStyle w:val="CODE"/>
        <w:ind w:left="806"/>
        <w:pPrChange w:id="2231" w:author="McDonagh, Sean" w:date="2025-04-17T09:52:00Z">
          <w:pPr>
            <w:spacing w:after="0"/>
            <w:ind w:left="567"/>
          </w:pPr>
        </w:pPrChange>
      </w:pPr>
      <w:del w:id="2232" w:author="McDonagh, Sean" w:date="2025-04-17T09:52:00Z">
        <w:r w:rsidRPr="0037773D" w:rsidDel="0037773D">
          <w:delText xml:space="preserve">   </w:delText>
        </w:r>
        <w:r w:rsidR="00A47F70" w:rsidRPr="0037773D" w:rsidDel="0037773D">
          <w:tab/>
        </w:r>
      </w:del>
      <w:r w:rsidRPr="0037773D">
        <w:t>System.out.printf</w:t>
      </w:r>
      <w:r w:rsidR="006F42BF" w:rsidRPr="0037773D">
        <w:t>(</w:t>
      </w:r>
      <w:r w:rsidR="00A47F70" w:rsidRPr="0037773D">
        <w:t>“</w:t>
      </w:r>
      <w:r w:rsidR="00703951" w:rsidRPr="0037773D">
        <w:t>a</w:t>
      </w:r>
      <w:r w:rsidRPr="0037773D">
        <w:t>=</w:t>
      </w:r>
      <w:r w:rsidR="006F42BF" w:rsidRPr="0037773D">
        <w:t xml:space="preserve">%d </w:t>
      </w:r>
      <w:r w:rsidRPr="0037773D">
        <w:t>count=</w:t>
      </w:r>
      <w:r w:rsidR="006F42BF" w:rsidRPr="0037773D">
        <w:t>%d\n”, a, count);</w:t>
      </w:r>
    </w:p>
    <w:p w14:paraId="246B13C5" w14:textId="437B1FCA" w:rsidR="006F42BF" w:rsidRPr="0037773D" w:rsidRDefault="006F42BF">
      <w:pPr>
        <w:pStyle w:val="CODE"/>
        <w:ind w:left="403"/>
        <w:pPrChange w:id="2233" w:author="McDonagh, Sean" w:date="2025-04-17T09:52:00Z">
          <w:pPr>
            <w:spacing w:after="0"/>
            <w:ind w:left="567"/>
          </w:pPr>
        </w:pPrChange>
      </w:pPr>
      <w:del w:id="2234" w:author="McDonagh, Sean" w:date="2025-04-17T09:52:00Z">
        <w:r w:rsidRPr="0037773D" w:rsidDel="0037773D">
          <w:tab/>
        </w:r>
      </w:del>
      <w:r w:rsidRPr="0037773D">
        <w:t>}</w:t>
      </w:r>
    </w:p>
    <w:p w14:paraId="3AE228A9" w14:textId="77777777" w:rsidR="00FD3D9E" w:rsidRPr="00052299" w:rsidRDefault="00FD3D9E" w:rsidP="00FD3D9E">
      <w:pPr>
        <w:spacing w:after="0"/>
        <w:rPr>
          <w:rFonts w:ascii="Courier New" w:hAnsi="Courier New" w:cs="Courier New"/>
          <w:sz w:val="20"/>
          <w:lang w:bidi="en-US"/>
        </w:rPr>
      </w:pPr>
    </w:p>
    <w:p w14:paraId="113EA8CC" w14:textId="548FE30E" w:rsidR="008E0F13" w:rsidRDefault="006F42BF" w:rsidP="008E0F13">
      <w:pPr>
        <w:spacing w:after="0"/>
        <w:contextualSpacing/>
        <w:rPr>
          <w:lang w:bidi="en-US"/>
        </w:rPr>
      </w:pPr>
      <w:r w:rsidRPr="00052299">
        <w:rPr>
          <w:lang w:bidi="en-US"/>
        </w:rPr>
        <w:t xml:space="preserve">The programmer </w:t>
      </w:r>
      <w:r w:rsidR="009853C6">
        <w:rPr>
          <w:lang w:bidi="en-US"/>
        </w:rPr>
        <w:t>could</w:t>
      </w:r>
      <w:r w:rsidR="009853C6" w:rsidRPr="00052299">
        <w:rPr>
          <w:lang w:bidi="en-US"/>
        </w:rPr>
        <w:t xml:space="preserve"> </w:t>
      </w:r>
      <w:r w:rsidRPr="00052299">
        <w:rPr>
          <w:lang w:bidi="en-US"/>
        </w:rPr>
        <w:t xml:space="preserve">have intended </w:t>
      </w:r>
      <w:r w:rsidRPr="00F44F7F">
        <w:rPr>
          <w:rFonts w:cstheme="minorHAnsi"/>
          <w:lang w:bidi="en-US"/>
        </w:rPr>
        <w:t xml:space="preserve">both </w:t>
      </w:r>
      <w:r w:rsidR="00F44F7F" w:rsidRPr="00F44F7F">
        <w:rPr>
          <w:rFonts w:cstheme="minorHAnsi"/>
          <w:lang w:bidi="en-US"/>
        </w:rPr>
        <w:t>“</w:t>
      </w:r>
      <w:r w:rsidR="00A47F70" w:rsidRPr="00972417">
        <w:rPr>
          <w:rStyle w:val="CODEChar"/>
          <w:rPrChange w:id="2235" w:author="McDonagh, Sean" w:date="2025-04-17T12:21:00Z">
            <w:rPr>
              <w:rFonts w:ascii="Courier New" w:hAnsi="Courier New" w:cs="Courier New"/>
              <w:sz w:val="20"/>
              <w:szCs w:val="20"/>
              <w:lang w:bidi="en-US"/>
            </w:rPr>
          </w:rPrChange>
        </w:rPr>
        <w:t xml:space="preserve">a </w:t>
      </w:r>
      <w:r w:rsidRPr="00972417">
        <w:rPr>
          <w:rStyle w:val="CODEChar"/>
          <w:rPrChange w:id="2236" w:author="McDonagh, Sean" w:date="2025-04-17T12:21:00Z">
            <w:rPr>
              <w:rFonts w:ascii="Courier New" w:hAnsi="Courier New" w:cs="Courier New"/>
              <w:sz w:val="20"/>
              <w:szCs w:val="20"/>
              <w:lang w:bidi="en-US"/>
            </w:rPr>
          </w:rPrChange>
        </w:rPr>
        <w:t>+= b[i];</w:t>
      </w:r>
      <w:r w:rsidR="00F44F7F" w:rsidRPr="00F44F7F">
        <w:rPr>
          <w:rFonts w:cstheme="minorHAnsi"/>
          <w:lang w:bidi="en-US"/>
        </w:rPr>
        <w:t>”</w:t>
      </w:r>
      <w:r w:rsidRPr="00F44F7F">
        <w:rPr>
          <w:rFonts w:cstheme="minorHAnsi"/>
          <w:lang w:bidi="en-US"/>
        </w:rPr>
        <w:t xml:space="preserve"> and  </w:t>
      </w:r>
      <w:r w:rsidR="00F44F7F" w:rsidRPr="00F44F7F">
        <w:rPr>
          <w:rFonts w:cstheme="minorHAnsi"/>
          <w:lang w:bidi="en-US"/>
        </w:rPr>
        <w:t>“</w:t>
      </w:r>
      <w:r w:rsidRPr="00972417">
        <w:rPr>
          <w:rStyle w:val="CODEChar"/>
          <w:rPrChange w:id="2237" w:author="McDonagh, Sean" w:date="2025-04-17T12:21:00Z">
            <w:rPr>
              <w:rFonts w:ascii="Courier New" w:hAnsi="Courier New" w:cs="Courier New"/>
              <w:sz w:val="20"/>
              <w:lang w:bidi="en-US"/>
            </w:rPr>
          </w:rPrChange>
        </w:rPr>
        <w:t>count++;</w:t>
      </w:r>
      <w:r w:rsidR="00F44F7F" w:rsidRPr="00F44F7F">
        <w:rPr>
          <w:rFonts w:cstheme="minorHAnsi"/>
          <w:lang w:bidi="en-US"/>
        </w:rPr>
        <w:t>”</w:t>
      </w:r>
      <w:r w:rsidRPr="00052299">
        <w:rPr>
          <w:sz w:val="20"/>
          <w:lang w:bidi="en-US"/>
        </w:rPr>
        <w:t xml:space="preserve">  </w:t>
      </w:r>
      <w:r w:rsidRPr="00052299">
        <w:rPr>
          <w:lang w:bidi="en-US"/>
        </w:rPr>
        <w:t>to be</w:t>
      </w:r>
      <w:ins w:id="2238" w:author="McDonagh, Sean" w:date="2025-04-23T04:27:00Z">
        <w:r w:rsidR="00685002">
          <w:rPr>
            <w:lang w:bidi="en-US"/>
          </w:rPr>
          <w:t xml:space="preserve"> in</w:t>
        </w:r>
      </w:ins>
      <w:r w:rsidRPr="00052299">
        <w:rPr>
          <w:lang w:bidi="en-US"/>
        </w:rPr>
        <w:t xml:space="preserve"> the body of the loop, but as there are no enclosing brackets, the statement </w:t>
      </w:r>
      <w:r w:rsidR="007C0714" w:rsidRPr="00F44F7F">
        <w:rPr>
          <w:rFonts w:cstheme="minorHAnsi"/>
          <w:lang w:bidi="en-US"/>
        </w:rPr>
        <w:t>“</w:t>
      </w:r>
      <w:r w:rsidR="007C0714" w:rsidRPr="00972417">
        <w:rPr>
          <w:rStyle w:val="CODEChar"/>
          <w:rPrChange w:id="2239" w:author="McDonagh, Sean" w:date="2025-04-17T12:21:00Z">
            <w:rPr>
              <w:rFonts w:ascii="Courier New" w:hAnsi="Courier New" w:cs="Courier New"/>
              <w:sz w:val="20"/>
              <w:lang w:bidi="en-US"/>
            </w:rPr>
          </w:rPrChange>
        </w:rPr>
        <w:t>count++;</w:t>
      </w:r>
      <w:r w:rsidR="007C0714" w:rsidRPr="00F44F7F">
        <w:rPr>
          <w:rFonts w:cstheme="minorHAnsi"/>
          <w:lang w:bidi="en-US"/>
        </w:rPr>
        <w:t>”</w:t>
      </w:r>
      <w:r w:rsidR="007C0714" w:rsidRPr="00052299">
        <w:rPr>
          <w:sz w:val="20"/>
          <w:lang w:bidi="en-US"/>
        </w:rPr>
        <w:t xml:space="preserve">  </w:t>
      </w:r>
      <w:r w:rsidRPr="00052299">
        <w:rPr>
          <w:lang w:bidi="en-US"/>
        </w:rPr>
        <w:t>is only performed once.</w:t>
      </w:r>
      <w:r w:rsidR="008E0F13">
        <w:rPr>
          <w:lang w:bidi="en-US"/>
        </w:rPr>
        <w:t xml:space="preserve"> Similarly</w:t>
      </w:r>
      <w:r w:rsidR="00450999">
        <w:rPr>
          <w:lang w:bidi="en-US"/>
        </w:rPr>
        <w:t>,</w:t>
      </w:r>
      <w:r w:rsidR="008E0F13">
        <w:rPr>
          <w:lang w:bidi="en-US"/>
        </w:rPr>
        <w:t xml:space="preserve"> for </w:t>
      </w:r>
      <w:r w:rsidR="008E0F13" w:rsidRPr="00972417">
        <w:rPr>
          <w:rStyle w:val="CODEChar"/>
          <w:rPrChange w:id="2240" w:author="McDonagh, Sean" w:date="2025-04-17T12:22:00Z">
            <w:rPr>
              <w:lang w:bidi="en-US"/>
            </w:rPr>
          </w:rPrChange>
        </w:rPr>
        <w:t>if</w:t>
      </w:r>
      <w:r w:rsidR="008E0F13">
        <w:rPr>
          <w:lang w:bidi="en-US"/>
        </w:rPr>
        <w:t xml:space="preserve"> statements, the inclusion of statements on branches is susceptible to this error, f</w:t>
      </w:r>
      <w:r w:rsidR="008E0F13" w:rsidRPr="00052299">
        <w:rPr>
          <w:lang w:bidi="en-US"/>
        </w:rPr>
        <w:t>or example:</w:t>
      </w:r>
    </w:p>
    <w:p w14:paraId="2BDE65F0" w14:textId="77777777" w:rsidR="008E0F13" w:rsidRPr="00052299" w:rsidRDefault="008E0F13" w:rsidP="008E0F13">
      <w:pPr>
        <w:spacing w:after="0"/>
        <w:contextualSpacing/>
        <w:rPr>
          <w:lang w:bidi="en-US"/>
        </w:rPr>
      </w:pPr>
    </w:p>
    <w:p w14:paraId="0DF97B23" w14:textId="07C12821" w:rsidR="008E0F13" w:rsidRPr="00052299" w:rsidDel="000135AE" w:rsidRDefault="008E0F13" w:rsidP="008E0F13">
      <w:pPr>
        <w:spacing w:after="0"/>
        <w:ind w:firstLine="403"/>
        <w:rPr>
          <w:del w:id="2241" w:author="McDonagh, Sean" w:date="2025-04-22T10:03:00Z"/>
          <w:rFonts w:ascii="Courier New" w:hAnsi="Courier New" w:cs="Courier New"/>
          <w:sz w:val="20"/>
          <w:lang w:bidi="en-US"/>
        </w:rPr>
      </w:pPr>
      <w:r w:rsidRPr="00052299">
        <w:rPr>
          <w:rFonts w:ascii="Courier New" w:hAnsi="Courier New" w:cs="Courier New"/>
          <w:sz w:val="20"/>
          <w:lang w:bidi="en-US"/>
        </w:rPr>
        <w:t>int a,</w:t>
      </w:r>
      <w:ins w:id="2242" w:author="McDonagh, Sean" w:date="2025-04-22T10:03:00Z">
        <w:r w:rsidR="000135AE">
          <w:rPr>
            <w:rFonts w:ascii="Courier New" w:hAnsi="Courier New" w:cs="Courier New"/>
            <w:sz w:val="20"/>
            <w:lang w:bidi="en-US"/>
          </w:rPr>
          <w:t xml:space="preserve"> </w:t>
        </w:r>
      </w:ins>
      <w:r w:rsidRPr="00052299">
        <w:rPr>
          <w:rFonts w:ascii="Courier New" w:hAnsi="Courier New" w:cs="Courier New"/>
          <w:sz w:val="20"/>
          <w:lang w:bidi="en-US"/>
        </w:rPr>
        <w:t>b,</w:t>
      </w:r>
      <w:ins w:id="2243" w:author="McDonagh, Sean" w:date="2025-04-22T10:03:00Z">
        <w:r w:rsidR="000135AE">
          <w:rPr>
            <w:rFonts w:ascii="Courier New" w:hAnsi="Courier New" w:cs="Courier New"/>
            <w:sz w:val="20"/>
            <w:lang w:bidi="en-US"/>
          </w:rPr>
          <w:t xml:space="preserve"> </w:t>
        </w:r>
      </w:ins>
      <w:r w:rsidRPr="00052299">
        <w:rPr>
          <w:rFonts w:ascii="Courier New" w:hAnsi="Courier New" w:cs="Courier New"/>
          <w:sz w:val="20"/>
          <w:lang w:bidi="en-US"/>
        </w:rPr>
        <w:t>i;</w:t>
      </w:r>
    </w:p>
    <w:p w14:paraId="36F5A41D" w14:textId="77777777" w:rsidR="008E0F13" w:rsidRPr="00052299" w:rsidRDefault="008E0F13" w:rsidP="000135AE">
      <w:pPr>
        <w:spacing w:after="0"/>
        <w:ind w:firstLine="403"/>
        <w:rPr>
          <w:rFonts w:ascii="Courier New" w:hAnsi="Courier New" w:cs="Courier New"/>
          <w:sz w:val="20"/>
          <w:lang w:bidi="en-US"/>
        </w:rPr>
      </w:pPr>
      <w:del w:id="2244" w:author="McDonagh, Sean" w:date="2025-04-22T10:03:00Z">
        <w:r w:rsidRPr="00052299" w:rsidDel="000135AE">
          <w:rPr>
            <w:rFonts w:ascii="Courier New" w:hAnsi="Courier New" w:cs="Courier New"/>
            <w:sz w:val="20"/>
            <w:lang w:bidi="en-US"/>
          </w:rPr>
          <w:delText>/</w:delText>
        </w:r>
        <w:r w:rsidDel="000135AE">
          <w:rPr>
            <w:rFonts w:ascii="Courier New" w:hAnsi="Courier New" w:cs="Courier New"/>
            <w:sz w:val="20"/>
            <w:lang w:bidi="en-US"/>
          </w:rPr>
          <w:delText>/</w:delText>
        </w:r>
      </w:del>
    </w:p>
    <w:p w14:paraId="08A5C16F" w14:textId="77777777" w:rsidR="008E0F13" w:rsidRPr="00052299" w:rsidRDefault="008E0F13" w:rsidP="008E0F13">
      <w:pPr>
        <w:spacing w:after="0"/>
        <w:ind w:firstLine="403"/>
        <w:rPr>
          <w:rFonts w:ascii="Courier New" w:hAnsi="Courier New" w:cs="Courier New"/>
          <w:sz w:val="20"/>
          <w:lang w:bidi="en-US"/>
        </w:rPr>
      </w:pPr>
      <w:r w:rsidRPr="00052299">
        <w:rPr>
          <w:rFonts w:ascii="Courier New" w:hAnsi="Courier New" w:cs="Courier New"/>
          <w:sz w:val="20"/>
          <w:lang w:bidi="en-US"/>
        </w:rPr>
        <w:t>if (i == 10){</w:t>
      </w:r>
    </w:p>
    <w:p w14:paraId="59FA6B15" w14:textId="21207F79" w:rsidR="008E0F13" w:rsidRPr="00052299" w:rsidRDefault="008D0D08" w:rsidP="008E0F13">
      <w:pPr>
        <w:spacing w:after="0"/>
        <w:rPr>
          <w:rFonts w:ascii="Courier New" w:hAnsi="Courier New" w:cs="Courier New"/>
          <w:sz w:val="20"/>
          <w:lang w:bidi="en-US"/>
        </w:rPr>
      </w:pPr>
      <w:ins w:id="2245" w:author="McDonagh, Sean" w:date="2025-04-22T10:23:00Z">
        <w:r>
          <w:rPr>
            <w:rFonts w:ascii="Courier New" w:hAnsi="Courier New" w:cs="Courier New"/>
            <w:sz w:val="20"/>
            <w:lang w:bidi="en-US"/>
          </w:rPr>
          <w:tab/>
        </w:r>
        <w:r>
          <w:rPr>
            <w:rFonts w:ascii="Courier New" w:hAnsi="Courier New" w:cs="Courier New"/>
            <w:sz w:val="20"/>
            <w:lang w:bidi="en-US"/>
          </w:rPr>
          <w:tab/>
        </w:r>
      </w:ins>
      <w:del w:id="2246" w:author="McDonagh, Sean" w:date="2025-04-22T10:23:00Z">
        <w:r w:rsidR="008E0F13" w:rsidDel="008D0D08">
          <w:rPr>
            <w:rFonts w:ascii="Courier New" w:hAnsi="Courier New" w:cs="Courier New"/>
            <w:sz w:val="20"/>
            <w:lang w:bidi="en-US"/>
          </w:rPr>
          <w:tab/>
        </w:r>
        <w:r w:rsidR="008E0F13" w:rsidRPr="00052299" w:rsidDel="008D0D08">
          <w:rPr>
            <w:rFonts w:ascii="Courier New" w:hAnsi="Courier New" w:cs="Courier New"/>
            <w:sz w:val="20"/>
            <w:lang w:bidi="en-US"/>
          </w:rPr>
          <w:delText xml:space="preserve">   </w:delText>
        </w:r>
      </w:del>
      <w:r w:rsidR="008E0F13" w:rsidRPr="00052299">
        <w:rPr>
          <w:rFonts w:ascii="Courier New" w:hAnsi="Courier New" w:cs="Courier New"/>
          <w:sz w:val="20"/>
          <w:lang w:bidi="en-US"/>
        </w:rPr>
        <w:t>a = 5;</w:t>
      </w:r>
      <w:r w:rsidR="008E0F13" w:rsidRPr="00052299">
        <w:rPr>
          <w:rFonts w:ascii="Courier New" w:hAnsi="Courier New" w:cs="Courier New"/>
          <w:sz w:val="20"/>
          <w:lang w:bidi="en-US"/>
        </w:rPr>
        <w:tab/>
      </w:r>
      <w:r w:rsidR="008E0F13" w:rsidRPr="00052299">
        <w:rPr>
          <w:rFonts w:ascii="Courier New" w:hAnsi="Courier New" w:cs="Courier New"/>
          <w:sz w:val="20"/>
          <w:lang w:bidi="en-US"/>
        </w:rPr>
        <w:tab/>
        <w:t>/</w:t>
      </w:r>
      <w:r w:rsidR="008E0F13">
        <w:rPr>
          <w:rFonts w:ascii="Courier New" w:hAnsi="Courier New" w:cs="Courier New"/>
          <w:sz w:val="20"/>
          <w:lang w:bidi="en-US"/>
        </w:rPr>
        <w:t>/</w:t>
      </w:r>
      <w:r w:rsidR="00093D1B">
        <w:rPr>
          <w:rFonts w:ascii="Courier New" w:hAnsi="Courier New" w:cs="Courier New"/>
          <w:sz w:val="20"/>
          <w:lang w:bidi="en-US"/>
        </w:rPr>
        <w:t xml:space="preserve"> T</w:t>
      </w:r>
      <w:r w:rsidR="008E0F13" w:rsidRPr="00052299">
        <w:rPr>
          <w:rFonts w:ascii="Courier New" w:hAnsi="Courier New" w:cs="Courier New"/>
          <w:sz w:val="20"/>
          <w:lang w:bidi="en-US"/>
        </w:rPr>
        <w:t>his is correct</w:t>
      </w:r>
    </w:p>
    <w:p w14:paraId="76EAE176" w14:textId="68FD814B"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ins w:id="2247" w:author="McDonagh, Sean" w:date="2025-04-22T10:23:00Z">
        <w:r w:rsidR="008D0D08">
          <w:rPr>
            <w:rFonts w:ascii="Courier New" w:hAnsi="Courier New" w:cs="Courier New"/>
            <w:sz w:val="20"/>
            <w:lang w:bidi="en-US"/>
          </w:rPr>
          <w:tab/>
        </w:r>
      </w:ins>
      <w:del w:id="2248" w:author="McDonagh, Sean" w:date="2025-04-22T10:23:00Z">
        <w:r w:rsidRPr="00052299" w:rsidDel="008D0D08">
          <w:rPr>
            <w:rFonts w:ascii="Courier New" w:hAnsi="Courier New" w:cs="Courier New"/>
            <w:sz w:val="20"/>
            <w:lang w:bidi="en-US"/>
          </w:rPr>
          <w:delText xml:space="preserve">   </w:delText>
        </w:r>
      </w:del>
      <w:r w:rsidRPr="00052299">
        <w:rPr>
          <w:rFonts w:ascii="Courier New" w:hAnsi="Courier New" w:cs="Courier New"/>
          <w:sz w:val="20"/>
          <w:lang w:bidi="en-US"/>
        </w:rPr>
        <w:t>b = 10;</w:t>
      </w:r>
    </w:p>
    <w:p w14:paraId="2BD86E18" w14:textId="77777777" w:rsidR="008E0F13" w:rsidRPr="00052299" w:rsidRDefault="004B0402" w:rsidP="008E0F13">
      <w:pPr>
        <w:spacing w:after="0"/>
        <w:rPr>
          <w:rFonts w:ascii="Courier New" w:hAnsi="Courier New" w:cs="Courier New"/>
          <w:sz w:val="20"/>
          <w:lang w:bidi="en-US"/>
        </w:rPr>
      </w:pPr>
      <w:r>
        <w:rPr>
          <w:rFonts w:ascii="Courier New" w:hAnsi="Courier New" w:cs="Courier New"/>
          <w:sz w:val="20"/>
          <w:lang w:bidi="en-US"/>
        </w:rPr>
        <w:tab/>
      </w:r>
      <w:r w:rsidR="008E0F13" w:rsidRPr="00052299">
        <w:rPr>
          <w:rFonts w:ascii="Courier New" w:hAnsi="Courier New" w:cs="Courier New"/>
          <w:sz w:val="20"/>
          <w:lang w:bidi="en-US"/>
        </w:rPr>
        <w:t>}</w:t>
      </w:r>
    </w:p>
    <w:p w14:paraId="29045CDF" w14:textId="77777777"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r w:rsidRPr="00052299">
        <w:rPr>
          <w:rFonts w:ascii="Courier New" w:hAnsi="Courier New" w:cs="Courier New"/>
          <w:sz w:val="20"/>
          <w:lang w:bidi="en-US"/>
        </w:rPr>
        <w:t>else</w:t>
      </w:r>
    </w:p>
    <w:p w14:paraId="276B9BCC" w14:textId="45C7A1C2"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ins w:id="2249" w:author="McDonagh, Sean" w:date="2025-04-22T10:23:00Z">
        <w:r w:rsidR="008D0D08">
          <w:rPr>
            <w:rFonts w:ascii="Courier New" w:hAnsi="Courier New" w:cs="Courier New"/>
            <w:sz w:val="20"/>
            <w:lang w:bidi="en-US"/>
          </w:rPr>
          <w:tab/>
        </w:r>
      </w:ins>
      <w:del w:id="2250" w:author="McDonagh, Sean" w:date="2025-04-22T10:23:00Z">
        <w:r w:rsidRPr="00052299" w:rsidDel="008D0D08">
          <w:rPr>
            <w:rFonts w:ascii="Courier New" w:hAnsi="Courier New" w:cs="Courier New"/>
            <w:sz w:val="20"/>
            <w:lang w:bidi="en-US"/>
          </w:rPr>
          <w:delText xml:space="preserve">   </w:delText>
        </w:r>
      </w:del>
      <w:r w:rsidRPr="00052299">
        <w:rPr>
          <w:rFonts w:ascii="Courier New" w:hAnsi="Courier New" w:cs="Courier New"/>
          <w:sz w:val="20"/>
          <w:lang w:bidi="en-US"/>
        </w:rPr>
        <w:t>a = 10;</w:t>
      </w:r>
      <w:r w:rsidRPr="00052299">
        <w:rPr>
          <w:rFonts w:ascii="Courier New" w:hAnsi="Courier New" w:cs="Courier New"/>
          <w:sz w:val="20"/>
          <w:lang w:bidi="en-US"/>
        </w:rPr>
        <w:tab/>
      </w:r>
    </w:p>
    <w:p w14:paraId="6644B135" w14:textId="3A897BCC" w:rsidR="008E0F13" w:rsidRDefault="008E0F13" w:rsidP="008E0F13">
      <w:pPr>
        <w:spacing w:after="0"/>
        <w:rPr>
          <w:rFonts w:ascii="Courier New" w:hAnsi="Courier New" w:cs="Courier New"/>
          <w:sz w:val="20"/>
          <w:lang w:bidi="en-US"/>
        </w:rPr>
      </w:pPr>
      <w:r>
        <w:rPr>
          <w:rFonts w:ascii="Courier New" w:hAnsi="Courier New" w:cs="Courier New"/>
          <w:sz w:val="20"/>
          <w:lang w:bidi="en-US"/>
        </w:rPr>
        <w:tab/>
      </w:r>
      <w:ins w:id="2251" w:author="McDonagh, Sean" w:date="2025-04-22T10:23:00Z">
        <w:r w:rsidR="008D0D08">
          <w:rPr>
            <w:rFonts w:ascii="Courier New" w:hAnsi="Courier New" w:cs="Courier New"/>
            <w:sz w:val="20"/>
            <w:lang w:bidi="en-US"/>
          </w:rPr>
          <w:tab/>
        </w:r>
      </w:ins>
      <w:del w:id="2252" w:author="McDonagh, Sean" w:date="2025-04-22T10:23:00Z">
        <w:r w:rsidDel="008D0D08">
          <w:rPr>
            <w:rFonts w:ascii="Courier New" w:hAnsi="Courier New" w:cs="Courier New"/>
            <w:sz w:val="20"/>
            <w:lang w:bidi="en-US"/>
          </w:rPr>
          <w:delText xml:space="preserve">   </w:delText>
        </w:r>
      </w:del>
      <w:r>
        <w:rPr>
          <w:rFonts w:ascii="Courier New" w:hAnsi="Courier New" w:cs="Courier New"/>
          <w:sz w:val="20"/>
          <w:lang w:bidi="en-US"/>
        </w:rPr>
        <w:t xml:space="preserve">b = 5; </w:t>
      </w:r>
      <w:ins w:id="2253" w:author="McDonagh, Sean" w:date="2025-04-23T04:27:00Z">
        <w:r w:rsidR="00685002">
          <w:rPr>
            <w:rFonts w:ascii="Courier New" w:hAnsi="Courier New" w:cs="Courier New"/>
            <w:sz w:val="20"/>
            <w:lang w:bidi="en-US"/>
          </w:rPr>
          <w:tab/>
        </w:r>
      </w:ins>
      <w:r>
        <w:rPr>
          <w:rFonts w:ascii="Courier New" w:hAnsi="Courier New" w:cs="Courier New"/>
          <w:sz w:val="20"/>
          <w:lang w:bidi="en-US"/>
        </w:rPr>
        <w:t xml:space="preserve">// Incorrect since </w:t>
      </w:r>
      <w:ins w:id="2254" w:author="McDonagh, Sean" w:date="2025-04-23T04:34:00Z">
        <w:r w:rsidR="00685002">
          <w:rPr>
            <w:rFonts w:ascii="Courier New" w:hAnsi="Courier New" w:cs="Courier New"/>
            <w:sz w:val="20"/>
            <w:lang w:bidi="en-US"/>
          </w:rPr>
          <w:t>‘</w:t>
        </w:r>
      </w:ins>
      <w:r>
        <w:rPr>
          <w:rFonts w:ascii="Courier New" w:hAnsi="Courier New" w:cs="Courier New"/>
          <w:sz w:val="20"/>
          <w:lang w:bidi="en-US"/>
        </w:rPr>
        <w:t>b = 5</w:t>
      </w:r>
      <w:ins w:id="2255" w:author="McDonagh, Sean" w:date="2025-04-23T04:34:00Z">
        <w:r w:rsidR="00685002">
          <w:rPr>
            <w:rFonts w:ascii="Courier New" w:hAnsi="Courier New" w:cs="Courier New"/>
            <w:sz w:val="20"/>
            <w:lang w:bidi="en-US"/>
          </w:rPr>
          <w:t>’</w:t>
        </w:r>
      </w:ins>
      <w:r>
        <w:rPr>
          <w:rFonts w:ascii="Courier New" w:hAnsi="Courier New" w:cs="Courier New"/>
          <w:sz w:val="20"/>
          <w:lang w:bidi="en-US"/>
        </w:rPr>
        <w:t xml:space="preserve"> will execute after either branch</w:t>
      </w:r>
    </w:p>
    <w:p w14:paraId="744F1EC2" w14:textId="77777777" w:rsidR="008E0F13" w:rsidRDefault="008E0F13" w:rsidP="008E0F13">
      <w:pPr>
        <w:spacing w:after="0"/>
        <w:rPr>
          <w:rFonts w:ascii="Courier New" w:hAnsi="Courier New" w:cs="Courier New"/>
          <w:sz w:val="20"/>
          <w:lang w:bidi="en-US"/>
        </w:rPr>
      </w:pPr>
    </w:p>
    <w:p w14:paraId="1A5BF6E2" w14:textId="75A04821" w:rsidR="008E0F13" w:rsidRPr="00052299" w:rsidRDefault="008E0F13" w:rsidP="008E0F13">
      <w:pPr>
        <w:spacing w:after="0"/>
        <w:rPr>
          <w:lang w:bidi="en-US"/>
        </w:rPr>
      </w:pPr>
      <w:r w:rsidRPr="00052299">
        <w:rPr>
          <w:rFonts w:cs="Courier New"/>
          <w:lang w:bidi="en-US"/>
        </w:rPr>
        <w:t xml:space="preserve">If the assignments to </w:t>
      </w:r>
      <w:ins w:id="2256" w:author="McDonagh, Sean" w:date="2025-04-22T10:04:00Z">
        <w:r w:rsidR="000135AE">
          <w:rPr>
            <w:rFonts w:cs="Courier New"/>
            <w:lang w:bidi="en-US"/>
          </w:rPr>
          <w:t>“</w:t>
        </w:r>
      </w:ins>
      <w:r w:rsidRPr="00FE1C34">
        <w:rPr>
          <w:rStyle w:val="CODEChar"/>
          <w:rPrChange w:id="2257" w:author="McDonagh, Sean" w:date="2025-04-23T04:36:00Z">
            <w:rPr>
              <w:rFonts w:ascii="Courier New" w:hAnsi="Courier New" w:cs="Courier New"/>
              <w:sz w:val="20"/>
              <w:lang w:bidi="en-US"/>
            </w:rPr>
          </w:rPrChange>
        </w:rPr>
        <w:t>b</w:t>
      </w:r>
      <w:ins w:id="2258" w:author="McDonagh, Sean" w:date="2025-04-22T10:04:00Z">
        <w:r w:rsidR="000135AE" w:rsidRPr="0045373B">
          <w:rPr>
            <w:rFonts w:cs="Courier New"/>
            <w:lang w:bidi="en-US"/>
            <w:rPrChange w:id="2259" w:author="McDonagh, Sean" w:date="2025-04-23T04:24:00Z">
              <w:rPr>
                <w:rFonts w:ascii="Courier New" w:hAnsi="Courier New" w:cs="Courier New"/>
                <w:sz w:val="20"/>
                <w:lang w:bidi="en-US"/>
              </w:rPr>
            </w:rPrChange>
          </w:rPr>
          <w:t>”</w:t>
        </w:r>
      </w:ins>
      <w:r w:rsidRPr="00052299">
        <w:rPr>
          <w:rFonts w:cs="Courier New"/>
          <w:lang w:bidi="en-US"/>
        </w:rPr>
        <w:t xml:space="preserve"> were added later and were expected to be part of each </w:t>
      </w:r>
      <w:r w:rsidRPr="00052299">
        <w:rPr>
          <w:rFonts w:ascii="Courier New" w:hAnsi="Courier New" w:cs="Courier New"/>
          <w:sz w:val="20"/>
          <w:lang w:bidi="en-US"/>
        </w:rPr>
        <w:t>if</w:t>
      </w:r>
      <w:r w:rsidRPr="00052299">
        <w:rPr>
          <w:rFonts w:cs="Courier New"/>
          <w:sz w:val="20"/>
          <w:lang w:bidi="en-US"/>
        </w:rPr>
        <w:t xml:space="preserve"> </w:t>
      </w:r>
      <w:r w:rsidRPr="00052299">
        <w:rPr>
          <w:rFonts w:cs="Courier New"/>
          <w:lang w:bidi="en-US"/>
        </w:rPr>
        <w:t xml:space="preserve">and </w:t>
      </w:r>
      <w:r w:rsidRPr="00972417">
        <w:rPr>
          <w:rStyle w:val="CODEChar"/>
          <w:rPrChange w:id="2260" w:author="McDonagh, Sean" w:date="2025-04-17T12:26:00Z">
            <w:rPr>
              <w:rFonts w:ascii="Courier New" w:hAnsi="Courier New" w:cs="Courier New"/>
              <w:sz w:val="20"/>
              <w:lang w:bidi="en-US"/>
            </w:rPr>
          </w:rPrChange>
        </w:rPr>
        <w:t>else</w:t>
      </w:r>
      <w:r w:rsidRPr="00052299">
        <w:rPr>
          <w:rFonts w:cs="Courier New"/>
          <w:sz w:val="20"/>
          <w:lang w:bidi="en-US"/>
        </w:rPr>
        <w:t xml:space="preserve"> </w:t>
      </w:r>
      <w:r w:rsidRPr="00052299">
        <w:rPr>
          <w:rFonts w:cs="Courier New"/>
          <w:lang w:bidi="en-US"/>
        </w:rPr>
        <w:t xml:space="preserve">clause (they are indented as such), the above code is incorrect: the assignment to </w:t>
      </w:r>
      <w:ins w:id="2261" w:author="McDonagh, Sean" w:date="2025-04-22T10:04:00Z">
        <w:r w:rsidR="000135AE">
          <w:rPr>
            <w:rFonts w:cs="Courier New"/>
            <w:lang w:bidi="en-US"/>
          </w:rPr>
          <w:t>“</w:t>
        </w:r>
      </w:ins>
      <w:r w:rsidRPr="00FE1C34">
        <w:rPr>
          <w:rStyle w:val="CODEChar"/>
          <w:rPrChange w:id="2262" w:author="McDonagh, Sean" w:date="2025-04-23T04:36:00Z">
            <w:rPr>
              <w:rFonts w:ascii="Courier New" w:hAnsi="Courier New" w:cs="Courier New"/>
              <w:sz w:val="20"/>
              <w:lang w:bidi="en-US"/>
            </w:rPr>
          </w:rPrChange>
        </w:rPr>
        <w:t>b</w:t>
      </w:r>
      <w:ins w:id="2263" w:author="McDonagh, Sean" w:date="2025-04-22T10:04:00Z">
        <w:r w:rsidR="000135AE" w:rsidRPr="0045373B">
          <w:rPr>
            <w:rFonts w:cs="Courier New"/>
            <w:lang w:bidi="en-US"/>
            <w:rPrChange w:id="2264" w:author="McDonagh, Sean" w:date="2025-04-23T04:23:00Z">
              <w:rPr>
                <w:rFonts w:ascii="Courier New" w:hAnsi="Courier New" w:cs="Courier New"/>
                <w:sz w:val="20"/>
                <w:lang w:bidi="en-US"/>
              </w:rPr>
            </w:rPrChange>
          </w:rPr>
          <w:t>”</w:t>
        </w:r>
      </w:ins>
      <w:r w:rsidRPr="00052299">
        <w:rPr>
          <w:rFonts w:cs="Courier New"/>
          <w:sz w:val="20"/>
          <w:lang w:bidi="en-US"/>
        </w:rPr>
        <w:t xml:space="preserve"> </w:t>
      </w:r>
      <w:r w:rsidRPr="00052299">
        <w:rPr>
          <w:rFonts w:cs="Courier New"/>
          <w:lang w:bidi="en-US"/>
        </w:rPr>
        <w:t xml:space="preserve">that was intended to be in the </w:t>
      </w:r>
      <w:r w:rsidRPr="00972417">
        <w:rPr>
          <w:rStyle w:val="CODEChar"/>
          <w:rPrChange w:id="2265" w:author="McDonagh, Sean" w:date="2025-04-17T12:26:00Z">
            <w:rPr>
              <w:rFonts w:ascii="Courier New" w:hAnsi="Courier New" w:cs="Courier New"/>
              <w:sz w:val="20"/>
              <w:lang w:bidi="en-US"/>
            </w:rPr>
          </w:rPrChange>
        </w:rPr>
        <w:t>else</w:t>
      </w:r>
      <w:r w:rsidRPr="00052299">
        <w:rPr>
          <w:rFonts w:cs="Courier New"/>
          <w:sz w:val="20"/>
          <w:lang w:bidi="en-US"/>
        </w:rPr>
        <w:t xml:space="preserve"> </w:t>
      </w:r>
      <w:r w:rsidRPr="00052299">
        <w:rPr>
          <w:rFonts w:cs="Courier New"/>
          <w:lang w:bidi="en-US"/>
        </w:rPr>
        <w:t>clause is unconditionally executed</w:t>
      </w:r>
      <w:r>
        <w:rPr>
          <w:rFonts w:cs="Courier New"/>
          <w:lang w:bidi="en-US"/>
        </w:rPr>
        <w:t>.</w:t>
      </w:r>
    </w:p>
    <w:p w14:paraId="551B0010" w14:textId="77777777" w:rsidR="006F42BF" w:rsidRPr="00052299" w:rsidRDefault="006F42BF" w:rsidP="006F42BF">
      <w:pPr>
        <w:spacing w:after="0"/>
        <w:rPr>
          <w:lang w:bidi="en-US"/>
        </w:rPr>
      </w:pPr>
    </w:p>
    <w:p w14:paraId="07DE35FD" w14:textId="4832AB50" w:rsidR="00D65EC0" w:rsidRDefault="0045373B" w:rsidP="00072218">
      <w:pPr>
        <w:spacing w:after="0"/>
        <w:contextualSpacing/>
        <w:rPr>
          <w:lang w:bidi="en-US"/>
        </w:rPr>
      </w:pPr>
      <w:ins w:id="2266" w:author="McDonagh, Sean" w:date="2025-04-23T04:22:00Z">
        <w:r w:rsidRPr="0045373B">
          <w:rPr>
            <w:rPrChange w:id="2267" w:author="McDonagh, Sean" w:date="2025-04-23T04:23:00Z">
              <w:rPr>
                <w:rStyle w:val="CODEChar"/>
              </w:rPr>
            </w:rPrChange>
          </w:rPr>
          <w:t>“</w:t>
        </w:r>
      </w:ins>
      <w:del w:id="2268" w:author="McDonagh, Sean" w:date="2025-04-23T04:22:00Z">
        <w:r w:rsidR="006F42BF" w:rsidRPr="0045373B" w:rsidDel="0045373B">
          <w:rPr>
            <w:rStyle w:val="CODEChar"/>
            <w:rPrChange w:id="2269" w:author="McDonagh, Sean" w:date="2025-04-23T04:22:00Z">
              <w:rPr>
                <w:lang w:bidi="en-US"/>
              </w:rPr>
            </w:rPrChange>
          </w:rPr>
          <w:delText>I</w:delText>
        </w:r>
      </w:del>
      <w:ins w:id="2270" w:author="McDonagh, Sean" w:date="2025-04-23T04:22:00Z">
        <w:r>
          <w:rPr>
            <w:rStyle w:val="CODEChar"/>
          </w:rPr>
          <w:t>i</w:t>
        </w:r>
      </w:ins>
      <w:r w:rsidR="006F42BF" w:rsidRPr="0045373B">
        <w:rPr>
          <w:rStyle w:val="CODEChar"/>
          <w:rPrChange w:id="2271" w:author="McDonagh, Sean" w:date="2025-04-23T04:22:00Z">
            <w:rPr>
              <w:lang w:bidi="en-US"/>
            </w:rPr>
          </w:rPrChange>
        </w:rPr>
        <w:t>f</w:t>
      </w:r>
      <w:ins w:id="2272" w:author="McDonagh, Sean" w:date="2025-04-23T04:22:00Z">
        <w:r w:rsidRPr="0045373B">
          <w:rPr>
            <w:rPrChange w:id="2273" w:author="McDonagh, Sean" w:date="2025-04-23T04:24:00Z">
              <w:rPr>
                <w:rStyle w:val="CODEChar"/>
              </w:rPr>
            </w:rPrChange>
          </w:rPr>
          <w:t>”</w:t>
        </w:r>
      </w:ins>
      <w:r w:rsidR="006F42BF" w:rsidRPr="00052299">
        <w:rPr>
          <w:lang w:bidi="en-US"/>
        </w:rPr>
        <w:t xml:space="preserve"> statements in </w:t>
      </w:r>
      <w:r w:rsidR="00C93D13">
        <w:rPr>
          <w:lang w:bidi="en-US"/>
        </w:rPr>
        <w:t>Java</w:t>
      </w:r>
      <w:r w:rsidR="00703951" w:rsidRPr="00052299">
        <w:rPr>
          <w:lang w:bidi="en-US"/>
        </w:rPr>
        <w:t xml:space="preserve"> </w:t>
      </w:r>
      <w:r w:rsidR="006F42BF" w:rsidRPr="00052299">
        <w:rPr>
          <w:lang w:bidi="en-US"/>
        </w:rPr>
        <w:t xml:space="preserve">are susceptible to </w:t>
      </w:r>
      <w:r w:rsidR="008E0F13">
        <w:rPr>
          <w:lang w:bidi="en-US"/>
        </w:rPr>
        <w:t xml:space="preserve">another </w:t>
      </w:r>
      <w:r w:rsidR="006F42BF" w:rsidRPr="00052299">
        <w:rPr>
          <w:lang w:bidi="en-US"/>
        </w:rPr>
        <w:t xml:space="preserve">control flow problem since there </w:t>
      </w:r>
      <w:r w:rsidR="00F44F7F" w:rsidRPr="00052299">
        <w:rPr>
          <w:lang w:bidi="en-US"/>
        </w:rPr>
        <w:t>is not</w:t>
      </w:r>
      <w:r w:rsidR="006F42BF" w:rsidRPr="00052299">
        <w:rPr>
          <w:lang w:bidi="en-US"/>
        </w:rPr>
        <w:t xml:space="preserve"> a requirement for there to be an </w:t>
      </w:r>
      <w:r w:rsidR="006F42BF" w:rsidRPr="00972417">
        <w:rPr>
          <w:rStyle w:val="CODEChar"/>
          <w:rPrChange w:id="2274" w:author="McDonagh, Sean" w:date="2025-04-17T12:26:00Z">
            <w:rPr>
              <w:rFonts w:ascii="Courier New" w:hAnsi="Courier New" w:cs="Courier New"/>
              <w:sz w:val="20"/>
              <w:lang w:bidi="en-US"/>
            </w:rPr>
          </w:rPrChange>
        </w:rPr>
        <w:t>else</w:t>
      </w:r>
      <w:del w:id="2275" w:author="McDonagh, Sean" w:date="2025-04-23T04:30:00Z">
        <w:r w:rsidR="006F42BF" w:rsidRPr="00052299" w:rsidDel="00685002">
          <w:rPr>
            <w:sz w:val="20"/>
            <w:lang w:bidi="en-US"/>
          </w:rPr>
          <w:delText xml:space="preserve"> </w:delText>
        </w:r>
      </w:del>
      <w:ins w:id="2276" w:author="McDonagh, Sean" w:date="2025-04-23T04:30:00Z">
        <w:r w:rsidR="00685002">
          <w:rPr>
            <w:sz w:val="20"/>
            <w:lang w:bidi="en-US"/>
          </w:rPr>
          <w:t xml:space="preserve"> </w:t>
        </w:r>
      </w:ins>
      <w:r w:rsidR="006F42BF" w:rsidRPr="00052299">
        <w:rPr>
          <w:lang w:bidi="en-US"/>
        </w:rPr>
        <w:t xml:space="preserve">statement for every </w:t>
      </w:r>
      <w:r w:rsidR="006F42BF" w:rsidRPr="00972417">
        <w:rPr>
          <w:rStyle w:val="CODEChar"/>
          <w:rPrChange w:id="2277" w:author="McDonagh, Sean" w:date="2025-04-17T12:26:00Z">
            <w:rPr>
              <w:rFonts w:ascii="Courier New" w:hAnsi="Courier New" w:cs="Courier New"/>
              <w:sz w:val="20"/>
              <w:lang w:bidi="en-US"/>
            </w:rPr>
          </w:rPrChange>
        </w:rPr>
        <w:t>if</w:t>
      </w:r>
      <w:r w:rsidR="006F42BF" w:rsidRPr="00052299">
        <w:rPr>
          <w:sz w:val="20"/>
          <w:lang w:bidi="en-US"/>
        </w:rPr>
        <w:t xml:space="preserve"> </w:t>
      </w:r>
      <w:r w:rsidR="006F42BF" w:rsidRPr="00052299">
        <w:rPr>
          <w:lang w:bidi="en-US"/>
        </w:rPr>
        <w:t xml:space="preserve">statement. An </w:t>
      </w:r>
      <w:r w:rsidR="006F42BF" w:rsidRPr="00972417">
        <w:rPr>
          <w:rStyle w:val="CODEChar"/>
          <w:rPrChange w:id="2278" w:author="McDonagh, Sean" w:date="2025-04-17T12:26:00Z">
            <w:rPr>
              <w:rFonts w:ascii="Courier New" w:hAnsi="Courier New" w:cs="Courier New"/>
              <w:sz w:val="20"/>
              <w:lang w:bidi="en-US"/>
            </w:rPr>
          </w:rPrChange>
        </w:rPr>
        <w:t>else</w:t>
      </w:r>
      <w:r w:rsidR="006F42BF" w:rsidRPr="00052299">
        <w:rPr>
          <w:sz w:val="20"/>
          <w:lang w:bidi="en-US"/>
        </w:rPr>
        <w:t xml:space="preserve"> </w:t>
      </w:r>
      <w:r w:rsidR="00703951" w:rsidRPr="00052299">
        <w:rPr>
          <w:lang w:bidi="en-US"/>
        </w:rPr>
        <w:t xml:space="preserve">statement in </w:t>
      </w:r>
      <w:r w:rsidR="00C93D13">
        <w:rPr>
          <w:lang w:bidi="en-US"/>
        </w:rPr>
        <w:t>Java</w:t>
      </w:r>
      <w:r w:rsidR="00703951" w:rsidRPr="00052299">
        <w:rPr>
          <w:lang w:bidi="en-US"/>
        </w:rPr>
        <w:t xml:space="preserve"> </w:t>
      </w:r>
      <w:r w:rsidR="006F42BF" w:rsidRPr="00052299">
        <w:rPr>
          <w:lang w:bidi="en-US"/>
        </w:rPr>
        <w:t>always belong</w:t>
      </w:r>
      <w:r w:rsidR="00703951" w:rsidRPr="00052299">
        <w:rPr>
          <w:lang w:bidi="en-US"/>
        </w:rPr>
        <w:t>s</w:t>
      </w:r>
      <w:r w:rsidR="006F42BF" w:rsidRPr="00052299">
        <w:rPr>
          <w:lang w:bidi="en-US"/>
        </w:rPr>
        <w:t xml:space="preserve"> to the most recent </w:t>
      </w:r>
      <w:r w:rsidR="006F42BF" w:rsidRPr="00972417">
        <w:rPr>
          <w:rStyle w:val="CODEChar"/>
          <w:rPrChange w:id="2279" w:author="McDonagh, Sean" w:date="2025-04-17T12:26:00Z">
            <w:rPr>
              <w:rFonts w:ascii="Courier New" w:hAnsi="Courier New" w:cs="Courier New"/>
              <w:sz w:val="20"/>
              <w:lang w:bidi="en-US"/>
            </w:rPr>
          </w:rPrChange>
        </w:rPr>
        <w:t>if</w:t>
      </w:r>
      <w:r w:rsidR="006F42BF" w:rsidRPr="00052299">
        <w:rPr>
          <w:sz w:val="20"/>
          <w:lang w:bidi="en-US"/>
        </w:rPr>
        <w:t xml:space="preserve"> </w:t>
      </w:r>
      <w:r w:rsidR="006F42BF" w:rsidRPr="00052299">
        <w:rPr>
          <w:lang w:bidi="en-US"/>
        </w:rPr>
        <w:t xml:space="preserve">statement without an </w:t>
      </w:r>
      <w:r w:rsidR="006F42BF" w:rsidRPr="00972417">
        <w:rPr>
          <w:rStyle w:val="CODEChar"/>
          <w:rPrChange w:id="2280" w:author="McDonagh, Sean" w:date="2025-04-17T12:26:00Z">
            <w:rPr>
              <w:rFonts w:ascii="Courier New" w:hAnsi="Courier New" w:cs="Courier New"/>
              <w:sz w:val="20"/>
              <w:lang w:bidi="en-US"/>
            </w:rPr>
          </w:rPrChange>
        </w:rPr>
        <w:t>else</w:t>
      </w:r>
      <w:r w:rsidR="006F42BF" w:rsidRPr="00052299">
        <w:rPr>
          <w:lang w:bidi="en-US"/>
        </w:rPr>
        <w:t xml:space="preserve">. However, the situation could occur where it is not readily apparent to which </w:t>
      </w:r>
      <w:r w:rsidR="006F42BF" w:rsidRPr="00972417">
        <w:rPr>
          <w:rStyle w:val="CODEChar"/>
          <w:rPrChange w:id="2281" w:author="McDonagh, Sean" w:date="2025-04-17T12:26:00Z">
            <w:rPr>
              <w:rFonts w:ascii="Courier New" w:hAnsi="Courier New" w:cs="Courier New"/>
              <w:sz w:val="20"/>
              <w:lang w:bidi="en-US"/>
            </w:rPr>
          </w:rPrChange>
        </w:rPr>
        <w:t>if</w:t>
      </w:r>
      <w:r w:rsidR="006F42BF" w:rsidRPr="00052299">
        <w:rPr>
          <w:sz w:val="20"/>
          <w:lang w:bidi="en-US"/>
        </w:rPr>
        <w:t xml:space="preserve"> </w:t>
      </w:r>
      <w:r w:rsidR="006F42BF" w:rsidRPr="00052299">
        <w:rPr>
          <w:lang w:bidi="en-US"/>
        </w:rPr>
        <w:t xml:space="preserve">statement an </w:t>
      </w:r>
      <w:r w:rsidR="006F42BF" w:rsidRPr="00972417">
        <w:rPr>
          <w:rStyle w:val="CODEChar"/>
          <w:rPrChange w:id="2282" w:author="McDonagh, Sean" w:date="2025-04-17T12:26:00Z">
            <w:rPr>
              <w:rFonts w:ascii="Courier New" w:hAnsi="Courier New" w:cs="Courier New"/>
              <w:sz w:val="20"/>
              <w:lang w:bidi="en-US"/>
            </w:rPr>
          </w:rPrChange>
        </w:rPr>
        <w:t>else</w:t>
      </w:r>
      <w:r w:rsidR="006F42BF" w:rsidRPr="00052299">
        <w:rPr>
          <w:sz w:val="20"/>
          <w:lang w:bidi="en-US"/>
        </w:rPr>
        <w:t xml:space="preserve"> </w:t>
      </w:r>
      <w:r w:rsidR="006F42BF" w:rsidRPr="00052299">
        <w:rPr>
          <w:lang w:bidi="en-US"/>
        </w:rPr>
        <w:t>belongs due to the way the code is indented or aligned.</w:t>
      </w:r>
      <w:r w:rsidR="00D65EC0">
        <w:rPr>
          <w:lang w:bidi="en-US"/>
        </w:rPr>
        <w:t xml:space="preserve"> </w:t>
      </w:r>
      <w:r w:rsidR="009D66D2">
        <w:rPr>
          <w:lang w:bidi="en-US"/>
        </w:rPr>
        <w:t>For example:</w:t>
      </w:r>
    </w:p>
    <w:p w14:paraId="72C9EC05" w14:textId="77777777" w:rsidR="009D66D2" w:rsidRDefault="009D66D2">
      <w:pPr>
        <w:spacing w:after="0"/>
        <w:contextualSpacing/>
        <w:rPr>
          <w:lang w:bidi="en-US"/>
        </w:rPr>
      </w:pPr>
    </w:p>
    <w:p w14:paraId="47707619" w14:textId="77777777" w:rsidR="001F17BC" w:rsidRPr="002201CE" w:rsidRDefault="001F17BC">
      <w:pPr>
        <w:spacing w:after="0"/>
        <w:ind w:left="403"/>
        <w:contextualSpacing/>
        <w:rPr>
          <w:rFonts w:ascii="Courier New" w:hAnsi="Courier New" w:cs="Courier New"/>
          <w:lang w:bidi="en-US"/>
        </w:rPr>
        <w:pPrChange w:id="2283" w:author="McDonagh, Sean" w:date="2025-04-17T12:26:00Z">
          <w:pPr>
            <w:spacing w:after="0"/>
            <w:ind w:left="1209"/>
            <w:contextualSpacing/>
          </w:pPr>
        </w:pPrChange>
      </w:pPr>
      <w:r w:rsidRPr="002201CE">
        <w:rPr>
          <w:rFonts w:ascii="Courier New" w:hAnsi="Courier New" w:cs="Courier New"/>
          <w:lang w:bidi="en-US"/>
        </w:rPr>
        <w:t>int n1, n2, n3, rating;</w:t>
      </w:r>
    </w:p>
    <w:p w14:paraId="406F87B5" w14:textId="77777777" w:rsidR="001F17BC" w:rsidRPr="002201CE" w:rsidRDefault="001F17BC">
      <w:pPr>
        <w:spacing w:after="0"/>
        <w:ind w:left="403"/>
        <w:contextualSpacing/>
        <w:rPr>
          <w:rFonts w:ascii="Courier New" w:hAnsi="Courier New" w:cs="Courier New"/>
          <w:lang w:bidi="en-US"/>
        </w:rPr>
        <w:pPrChange w:id="2284" w:author="McDonagh, Sean" w:date="2025-04-17T12:26:00Z">
          <w:pPr>
            <w:spacing w:after="0"/>
            <w:ind w:left="1209"/>
            <w:contextualSpacing/>
          </w:pPr>
        </w:pPrChange>
      </w:pPr>
      <w:r w:rsidRPr="002201CE">
        <w:rPr>
          <w:rFonts w:ascii="Courier New" w:hAnsi="Courier New" w:cs="Courier New"/>
          <w:lang w:bidi="en-US"/>
        </w:rPr>
        <w:t>rating = 0;</w:t>
      </w:r>
    </w:p>
    <w:p w14:paraId="11B5F071" w14:textId="77777777" w:rsidR="001F17BC" w:rsidRPr="002201CE" w:rsidRDefault="001F17BC">
      <w:pPr>
        <w:spacing w:after="0"/>
        <w:ind w:left="403"/>
        <w:contextualSpacing/>
        <w:rPr>
          <w:rFonts w:ascii="Courier New" w:hAnsi="Courier New" w:cs="Courier New"/>
          <w:lang w:bidi="en-US"/>
        </w:rPr>
        <w:pPrChange w:id="2285" w:author="McDonagh, Sean" w:date="2025-04-17T12:26:00Z">
          <w:pPr>
            <w:spacing w:after="0"/>
            <w:ind w:left="1209"/>
            <w:contextualSpacing/>
          </w:pPr>
        </w:pPrChange>
      </w:pPr>
      <w:r w:rsidRPr="002201CE">
        <w:rPr>
          <w:rFonts w:ascii="Courier New" w:hAnsi="Courier New" w:cs="Courier New"/>
          <w:lang w:bidi="en-US"/>
        </w:rPr>
        <w:t>if (n1 &gt;= n2)</w:t>
      </w:r>
    </w:p>
    <w:p w14:paraId="0BD5CFAF" w14:textId="77777777" w:rsidR="001F17BC" w:rsidRPr="002201CE" w:rsidRDefault="001F17BC">
      <w:pPr>
        <w:spacing w:after="0"/>
        <w:ind w:left="403" w:firstLine="403"/>
        <w:contextualSpacing/>
        <w:rPr>
          <w:rFonts w:ascii="Courier New" w:hAnsi="Courier New" w:cs="Courier New"/>
          <w:lang w:bidi="en-US"/>
        </w:rPr>
        <w:pPrChange w:id="2286" w:author="McDonagh, Sean" w:date="2025-04-17T12:26:00Z">
          <w:pPr>
            <w:spacing w:after="0"/>
            <w:ind w:left="1209" w:firstLine="403"/>
            <w:contextualSpacing/>
          </w:pPr>
        </w:pPrChange>
      </w:pPr>
      <w:r w:rsidRPr="002201CE">
        <w:rPr>
          <w:rFonts w:ascii="Courier New" w:hAnsi="Courier New" w:cs="Courier New"/>
          <w:lang w:bidi="en-US"/>
        </w:rPr>
        <w:t>if (n1 &gt;= n3)</w:t>
      </w:r>
    </w:p>
    <w:p w14:paraId="248D1BA2" w14:textId="77777777" w:rsidR="001F17BC" w:rsidRPr="002201CE" w:rsidRDefault="001F17BC">
      <w:pPr>
        <w:spacing w:after="0"/>
        <w:ind w:left="806" w:firstLine="403"/>
        <w:contextualSpacing/>
        <w:rPr>
          <w:rFonts w:ascii="Courier New" w:hAnsi="Courier New" w:cs="Courier New"/>
          <w:lang w:bidi="en-US"/>
        </w:rPr>
        <w:pPrChange w:id="2287" w:author="McDonagh, Sean" w:date="2025-04-17T12:26:00Z">
          <w:pPr>
            <w:spacing w:after="0"/>
            <w:ind w:left="1612" w:firstLine="403"/>
            <w:contextualSpacing/>
          </w:pPr>
        </w:pPrChange>
      </w:pPr>
      <w:r w:rsidRPr="002201CE">
        <w:rPr>
          <w:rFonts w:ascii="Courier New" w:hAnsi="Courier New" w:cs="Courier New"/>
          <w:lang w:bidi="en-US"/>
        </w:rPr>
        <w:t>rating = n1</w:t>
      </w:r>
      <w:r>
        <w:rPr>
          <w:rFonts w:ascii="Courier New" w:hAnsi="Courier New" w:cs="Courier New"/>
          <w:lang w:bidi="en-US"/>
        </w:rPr>
        <w:t>;</w:t>
      </w:r>
    </w:p>
    <w:p w14:paraId="5469CC06" w14:textId="79FDFBAF" w:rsidR="001F17BC" w:rsidRDefault="001F17BC">
      <w:pPr>
        <w:spacing w:after="0"/>
        <w:ind w:left="403"/>
        <w:contextualSpacing/>
        <w:rPr>
          <w:rFonts w:ascii="Courier New" w:hAnsi="Courier New" w:cs="Courier New"/>
          <w:lang w:bidi="en-US"/>
        </w:rPr>
        <w:pPrChange w:id="2288" w:author="McDonagh, Sean" w:date="2025-04-17T12:26:00Z">
          <w:pPr>
            <w:spacing w:after="0"/>
            <w:ind w:left="1209"/>
            <w:contextualSpacing/>
          </w:pPr>
        </w:pPrChange>
      </w:pPr>
      <w:r w:rsidRPr="002201CE">
        <w:rPr>
          <w:rFonts w:ascii="Courier New" w:hAnsi="Courier New" w:cs="Courier New"/>
          <w:lang w:bidi="en-US"/>
        </w:rPr>
        <w:t>else</w:t>
      </w:r>
      <w:ins w:id="2289" w:author="McDonagh, Sean" w:date="2025-04-22T10:06:00Z">
        <w:r w:rsidR="004016D5">
          <w:rPr>
            <w:rFonts w:ascii="Courier New" w:hAnsi="Courier New" w:cs="Courier New"/>
            <w:lang w:bidi="en-US"/>
          </w:rPr>
          <w:tab/>
        </w:r>
        <w:r w:rsidR="004016D5">
          <w:rPr>
            <w:rFonts w:ascii="Courier New" w:hAnsi="Courier New" w:cs="Courier New"/>
            <w:lang w:bidi="en-US"/>
          </w:rPr>
          <w:tab/>
        </w:r>
        <w:r w:rsidR="004016D5">
          <w:rPr>
            <w:rFonts w:ascii="Courier New" w:hAnsi="Courier New" w:cs="Courier New"/>
            <w:lang w:bidi="en-US"/>
          </w:rPr>
          <w:tab/>
        </w:r>
        <w:r w:rsidR="004016D5">
          <w:rPr>
            <w:rFonts w:ascii="Courier New" w:hAnsi="Courier New" w:cs="Courier New"/>
            <w:lang w:bidi="en-US"/>
          </w:rPr>
          <w:tab/>
        </w:r>
        <w:r w:rsidR="004016D5">
          <w:rPr>
            <w:rFonts w:ascii="Courier New" w:hAnsi="Courier New" w:cs="Courier New"/>
            <w:lang w:bidi="en-US"/>
          </w:rPr>
          <w:tab/>
        </w:r>
      </w:ins>
      <w:del w:id="2290" w:author="McDonagh, Sean" w:date="2025-04-22T10:06:00Z">
        <w:r w:rsidDel="004016D5">
          <w:rPr>
            <w:rFonts w:ascii="Courier New" w:hAnsi="Courier New" w:cs="Courier New"/>
            <w:lang w:bidi="en-US"/>
          </w:rPr>
          <w:delText xml:space="preserve">             </w:delText>
        </w:r>
      </w:del>
      <w:r>
        <w:rPr>
          <w:rFonts w:ascii="Courier New" w:hAnsi="Courier New" w:cs="Courier New"/>
          <w:lang w:bidi="en-US"/>
        </w:rPr>
        <w:t>// visually appears to be connected to first ‘if’</w:t>
      </w:r>
    </w:p>
    <w:p w14:paraId="5B365EF9" w14:textId="4006832B" w:rsidR="008D0D08" w:rsidDel="008D0D08" w:rsidRDefault="008D0D08" w:rsidP="008D0D08">
      <w:pPr>
        <w:spacing w:after="0"/>
        <w:ind w:left="403" w:firstLine="403"/>
        <w:contextualSpacing/>
        <w:rPr>
          <w:del w:id="2291" w:author="McDonagh, Sean" w:date="2025-04-22T10:24:00Z"/>
          <w:moveTo w:id="2292" w:author="McDonagh, Sean" w:date="2025-04-22T10:24:00Z"/>
          <w:rFonts w:ascii="Courier New" w:hAnsi="Courier New" w:cs="Courier New"/>
          <w:lang w:bidi="en-US"/>
        </w:rPr>
      </w:pPr>
      <w:moveToRangeStart w:id="2293" w:author="McDonagh, Sean" w:date="2025-04-22T10:24:00Z" w:name="move196209889"/>
      <w:moveTo w:id="2294" w:author="McDonagh, Sean" w:date="2025-04-22T10:24:00Z">
        <w:r w:rsidRPr="002201CE">
          <w:rPr>
            <w:rFonts w:ascii="Courier New" w:hAnsi="Courier New" w:cs="Courier New"/>
            <w:lang w:bidi="en-US"/>
          </w:rPr>
          <w:t>rating = n3</w:t>
        </w:r>
        <w:r>
          <w:rPr>
            <w:rFonts w:ascii="Courier New" w:hAnsi="Courier New" w:cs="Courier New"/>
            <w:lang w:bidi="en-US"/>
          </w:rPr>
          <w:t>;</w:t>
        </w:r>
      </w:moveTo>
      <w:ins w:id="2295" w:author="McDonagh, Sean" w:date="2025-04-22T10:24:00Z">
        <w:r>
          <w:rPr>
            <w:rFonts w:ascii="Courier New" w:hAnsi="Courier New" w:cs="Courier New"/>
            <w:lang w:bidi="en-US"/>
          </w:rPr>
          <w:tab/>
        </w:r>
        <w:r>
          <w:rPr>
            <w:rFonts w:ascii="Courier New" w:hAnsi="Courier New" w:cs="Courier New"/>
            <w:lang w:bidi="en-US"/>
          </w:rPr>
          <w:tab/>
        </w:r>
      </w:ins>
    </w:p>
    <w:moveToRangeEnd w:id="2293"/>
    <w:p w14:paraId="79C4E887" w14:textId="0E0E1EB1" w:rsidR="001F17BC" w:rsidRPr="002201CE" w:rsidRDefault="001F17BC">
      <w:pPr>
        <w:spacing w:after="0"/>
        <w:ind w:left="403" w:firstLine="403"/>
        <w:contextualSpacing/>
        <w:rPr>
          <w:rFonts w:ascii="Courier New" w:hAnsi="Courier New" w:cs="Courier New"/>
          <w:lang w:bidi="en-US"/>
        </w:rPr>
        <w:pPrChange w:id="2296" w:author="McDonagh, Sean" w:date="2025-04-22T10:24:00Z">
          <w:pPr>
            <w:spacing w:after="0"/>
            <w:ind w:left="1209"/>
            <w:contextualSpacing/>
          </w:pPr>
        </w:pPrChange>
      </w:pPr>
      <w:del w:id="2297" w:author="McDonagh, Sean" w:date="2025-04-22T10:06:00Z">
        <w:r w:rsidDel="004016D5">
          <w:rPr>
            <w:rFonts w:ascii="Courier New" w:hAnsi="Courier New" w:cs="Courier New"/>
            <w:lang w:bidi="en-US"/>
          </w:rPr>
          <w:delText xml:space="preserve">                 </w:delText>
        </w:r>
      </w:del>
      <w:del w:id="2298" w:author="McDonagh, Sean" w:date="2025-04-22T10:24:00Z">
        <w:r w:rsidDel="008D0D08">
          <w:rPr>
            <w:rFonts w:ascii="Courier New" w:hAnsi="Courier New" w:cs="Courier New"/>
            <w:lang w:bidi="en-US"/>
          </w:rPr>
          <w:delText>/</w:delText>
        </w:r>
      </w:del>
      <w:ins w:id="2299" w:author="McDonagh, Sean" w:date="2025-04-22T10:24:00Z">
        <w:r w:rsidR="008D0D08">
          <w:rPr>
            <w:rFonts w:ascii="Courier New" w:hAnsi="Courier New" w:cs="Courier New"/>
            <w:lang w:bidi="en-US"/>
          </w:rPr>
          <w:t>/</w:t>
        </w:r>
      </w:ins>
      <w:r>
        <w:rPr>
          <w:rFonts w:ascii="Courier New" w:hAnsi="Courier New" w:cs="Courier New"/>
          <w:lang w:bidi="en-US"/>
        </w:rPr>
        <w:t xml:space="preserve">/ but </w:t>
      </w:r>
      <w:del w:id="2300" w:author="McDonagh, Sean" w:date="2025-04-22T10:24:00Z">
        <w:r w:rsidDel="008D0D08">
          <w:rPr>
            <w:rFonts w:ascii="Courier New" w:hAnsi="Courier New" w:cs="Courier New"/>
            <w:lang w:bidi="en-US"/>
          </w:rPr>
          <w:delText>actually</w:delText>
        </w:r>
      </w:del>
      <w:ins w:id="2301" w:author="McDonagh, Sean" w:date="2025-04-22T10:24:00Z">
        <w:r w:rsidR="008D0D08">
          <w:rPr>
            <w:rFonts w:ascii="Courier New" w:hAnsi="Courier New" w:cs="Courier New"/>
            <w:lang w:bidi="en-US"/>
          </w:rPr>
          <w:t>actually,</w:t>
        </w:r>
      </w:ins>
      <w:r>
        <w:rPr>
          <w:rFonts w:ascii="Courier New" w:hAnsi="Courier New" w:cs="Courier New"/>
          <w:lang w:bidi="en-US"/>
        </w:rPr>
        <w:t xml:space="preserve"> belongs to the innermost </w:t>
      </w:r>
      <w:r w:rsidR="00DD6B18">
        <w:rPr>
          <w:rFonts w:ascii="Courier New" w:hAnsi="Courier New" w:cs="Courier New"/>
          <w:lang w:bidi="en-US"/>
        </w:rPr>
        <w:t>‘</w:t>
      </w:r>
      <w:r>
        <w:rPr>
          <w:rFonts w:ascii="Courier New" w:hAnsi="Courier New" w:cs="Courier New"/>
          <w:lang w:bidi="en-US"/>
        </w:rPr>
        <w:t>if</w:t>
      </w:r>
      <w:r w:rsidR="00DD6B18">
        <w:rPr>
          <w:rFonts w:ascii="Courier New" w:hAnsi="Courier New" w:cs="Courier New"/>
          <w:lang w:bidi="en-US"/>
        </w:rPr>
        <w:t>’</w:t>
      </w:r>
    </w:p>
    <w:p w14:paraId="121987E5" w14:textId="7D84657D" w:rsidR="001F17BC" w:rsidDel="008D0D08" w:rsidRDefault="001F17BC">
      <w:pPr>
        <w:spacing w:after="0"/>
        <w:ind w:left="403" w:firstLine="403"/>
        <w:contextualSpacing/>
        <w:rPr>
          <w:moveFrom w:id="2302" w:author="McDonagh, Sean" w:date="2025-04-22T10:24:00Z"/>
          <w:rFonts w:ascii="Courier New" w:hAnsi="Courier New" w:cs="Courier New"/>
          <w:lang w:bidi="en-US"/>
        </w:rPr>
        <w:pPrChange w:id="2303" w:author="McDonagh, Sean" w:date="2025-04-17T12:26:00Z">
          <w:pPr>
            <w:spacing w:after="0"/>
            <w:ind w:left="1209" w:firstLine="403"/>
            <w:contextualSpacing/>
          </w:pPr>
        </w:pPrChange>
      </w:pPr>
      <w:moveFromRangeStart w:id="2304" w:author="McDonagh, Sean" w:date="2025-04-22T10:24:00Z" w:name="move196209889"/>
      <w:moveFrom w:id="2305" w:author="McDonagh, Sean" w:date="2025-04-22T10:24:00Z">
        <w:r w:rsidRPr="002201CE" w:rsidDel="008D0D08">
          <w:rPr>
            <w:rFonts w:ascii="Courier New" w:hAnsi="Courier New" w:cs="Courier New"/>
            <w:lang w:bidi="en-US"/>
          </w:rPr>
          <w:t>rating = n3</w:t>
        </w:r>
        <w:r w:rsidDel="008D0D08">
          <w:rPr>
            <w:rFonts w:ascii="Courier New" w:hAnsi="Courier New" w:cs="Courier New"/>
            <w:lang w:bidi="en-US"/>
          </w:rPr>
          <w:t>;</w:t>
        </w:r>
      </w:moveFrom>
    </w:p>
    <w:moveFromRangeEnd w:id="2304"/>
    <w:p w14:paraId="787F119D" w14:textId="77777777" w:rsidR="001F17BC" w:rsidRDefault="001F17BC">
      <w:pPr>
        <w:spacing w:after="0"/>
        <w:contextualSpacing/>
        <w:rPr>
          <w:lang w:bidi="en-US"/>
        </w:rPr>
      </w:pPr>
    </w:p>
    <w:p w14:paraId="3DD3A16E" w14:textId="0A009E0C" w:rsidR="001F17BC" w:rsidRDefault="00072218" w:rsidP="00072218">
      <w:pPr>
        <w:spacing w:after="0"/>
        <w:contextualSpacing/>
        <w:rPr>
          <w:lang w:bidi="en-US"/>
        </w:rPr>
      </w:pPr>
      <w:r>
        <w:rPr>
          <w:lang w:bidi="en-US"/>
        </w:rPr>
        <w:t xml:space="preserve">Based on the indentation, it would appear that the </w:t>
      </w:r>
      <w:r w:rsidRPr="00972417">
        <w:rPr>
          <w:rStyle w:val="CODEChar"/>
          <w:rPrChange w:id="2306" w:author="McDonagh, Sean" w:date="2025-04-17T12:27:00Z">
            <w:rPr>
              <w:rFonts w:ascii="Courier New" w:hAnsi="Courier New" w:cs="Courier New"/>
              <w:lang w:bidi="en-US"/>
            </w:rPr>
          </w:rPrChange>
        </w:rPr>
        <w:t>else</w:t>
      </w:r>
      <w:r>
        <w:rPr>
          <w:lang w:bidi="en-US"/>
        </w:rPr>
        <w:t xml:space="preserve"> belongs to the first </w:t>
      </w:r>
      <w:r w:rsidRPr="00972417">
        <w:rPr>
          <w:rStyle w:val="CODEChar"/>
          <w:rPrChange w:id="2307" w:author="McDonagh, Sean" w:date="2025-04-17T12:27:00Z">
            <w:rPr>
              <w:rFonts w:ascii="Courier New" w:hAnsi="Courier New" w:cs="Courier New"/>
              <w:lang w:bidi="en-US"/>
            </w:rPr>
          </w:rPrChange>
        </w:rPr>
        <w:t>if</w:t>
      </w:r>
      <w:r>
        <w:rPr>
          <w:lang w:bidi="en-US"/>
        </w:rPr>
        <w:t xml:space="preserve">. However, since the </w:t>
      </w:r>
      <w:r w:rsidRPr="00972417">
        <w:rPr>
          <w:rStyle w:val="CODEChar"/>
          <w:rPrChange w:id="2308" w:author="McDonagh, Sean" w:date="2025-04-17T12:27:00Z">
            <w:rPr>
              <w:rFonts w:ascii="Courier New" w:hAnsi="Courier New" w:cs="Courier New"/>
              <w:lang w:bidi="en-US"/>
            </w:rPr>
          </w:rPrChange>
        </w:rPr>
        <w:t>else</w:t>
      </w:r>
      <w:r>
        <w:rPr>
          <w:lang w:bidi="en-US"/>
        </w:rPr>
        <w:t xml:space="preserve"> belongs to the most recent </w:t>
      </w:r>
      <w:r w:rsidRPr="00972417">
        <w:rPr>
          <w:rStyle w:val="CODEChar"/>
          <w:rPrChange w:id="2309" w:author="McDonagh, Sean" w:date="2025-04-17T12:27:00Z">
            <w:rPr>
              <w:rFonts w:ascii="Courier New" w:hAnsi="Courier New" w:cs="Courier New"/>
              <w:lang w:bidi="en-US"/>
            </w:rPr>
          </w:rPrChange>
        </w:rPr>
        <w:t>if</w:t>
      </w:r>
      <w:r>
        <w:rPr>
          <w:lang w:bidi="en-US"/>
        </w:rPr>
        <w:t xml:space="preserve"> without an </w:t>
      </w:r>
      <w:r w:rsidRPr="00972417">
        <w:rPr>
          <w:rStyle w:val="CODEChar"/>
          <w:rPrChange w:id="2310" w:author="McDonagh, Sean" w:date="2025-04-17T12:27:00Z">
            <w:rPr>
              <w:rFonts w:ascii="Courier New" w:hAnsi="Courier New" w:cs="Courier New"/>
              <w:lang w:bidi="en-US"/>
            </w:rPr>
          </w:rPrChange>
        </w:rPr>
        <w:t>else</w:t>
      </w:r>
      <w:r>
        <w:rPr>
          <w:lang w:bidi="en-US"/>
        </w:rPr>
        <w:t xml:space="preserve"> statement, the </w:t>
      </w:r>
      <w:r w:rsidRPr="00972417">
        <w:rPr>
          <w:rStyle w:val="CODEChar"/>
          <w:rPrChange w:id="2311" w:author="McDonagh, Sean" w:date="2025-04-17T12:27:00Z">
            <w:rPr>
              <w:rFonts w:ascii="Courier New" w:hAnsi="Courier New" w:cs="Courier New"/>
              <w:lang w:bidi="en-US"/>
            </w:rPr>
          </w:rPrChange>
        </w:rPr>
        <w:t>else</w:t>
      </w:r>
      <w:r>
        <w:rPr>
          <w:lang w:bidi="en-US"/>
        </w:rPr>
        <w:t xml:space="preserve"> would instead belong to the second </w:t>
      </w:r>
      <w:r w:rsidRPr="00972417">
        <w:rPr>
          <w:rStyle w:val="CODEChar"/>
          <w:rPrChange w:id="2312" w:author="McDonagh, Sean" w:date="2025-04-17T12:27:00Z">
            <w:rPr>
              <w:rFonts w:ascii="Courier New" w:hAnsi="Courier New" w:cs="Courier New"/>
              <w:lang w:bidi="en-US"/>
            </w:rPr>
          </w:rPrChange>
        </w:rPr>
        <w:t>if</w:t>
      </w:r>
      <w:r>
        <w:rPr>
          <w:lang w:bidi="en-US"/>
        </w:rPr>
        <w:t xml:space="preserve"> statement. The intended effect can be achieved</w:t>
      </w:r>
      <w:r w:rsidR="001F17BC">
        <w:rPr>
          <w:lang w:bidi="en-US"/>
        </w:rPr>
        <w:t xml:space="preserve"> through the use of braces</w:t>
      </w:r>
      <w:r>
        <w:rPr>
          <w:lang w:bidi="en-US"/>
        </w:rPr>
        <w:t xml:space="preserve"> as follows:</w:t>
      </w:r>
    </w:p>
    <w:p w14:paraId="7AE4DA4A" w14:textId="77777777" w:rsidR="00072218" w:rsidRDefault="00072218">
      <w:pPr>
        <w:spacing w:after="0"/>
        <w:contextualSpacing/>
        <w:rPr>
          <w:lang w:bidi="en-US"/>
        </w:rPr>
      </w:pPr>
    </w:p>
    <w:p w14:paraId="38974736" w14:textId="77777777" w:rsidR="001F17BC" w:rsidRPr="002201CE" w:rsidRDefault="001F17BC">
      <w:pPr>
        <w:pStyle w:val="CODE"/>
        <w:ind w:left="403"/>
        <w:pPrChange w:id="2313" w:author="McDonagh, Sean" w:date="2025-04-22T10:06:00Z">
          <w:pPr>
            <w:spacing w:after="0"/>
            <w:ind w:left="1209"/>
            <w:contextualSpacing/>
          </w:pPr>
        </w:pPrChange>
      </w:pPr>
      <w:r w:rsidRPr="002201CE">
        <w:t>int n1, n2, n3, rating;</w:t>
      </w:r>
    </w:p>
    <w:p w14:paraId="1E93C60D" w14:textId="77777777" w:rsidR="001F17BC" w:rsidRPr="002201CE" w:rsidRDefault="001F17BC">
      <w:pPr>
        <w:pStyle w:val="CODE"/>
        <w:ind w:left="403"/>
        <w:pPrChange w:id="2314" w:author="McDonagh, Sean" w:date="2025-04-22T10:06:00Z">
          <w:pPr>
            <w:spacing w:after="0"/>
            <w:ind w:left="1209"/>
            <w:contextualSpacing/>
          </w:pPr>
        </w:pPrChange>
      </w:pPr>
      <w:r w:rsidRPr="002201CE">
        <w:t>rating = 0;</w:t>
      </w:r>
    </w:p>
    <w:p w14:paraId="262195A0" w14:textId="1C5BA357" w:rsidR="001F17BC" w:rsidRPr="002201CE" w:rsidRDefault="001F17BC">
      <w:pPr>
        <w:pStyle w:val="CODE"/>
        <w:ind w:left="403"/>
        <w:pPrChange w:id="2315" w:author="McDonagh, Sean" w:date="2025-04-22T10:06:00Z">
          <w:pPr>
            <w:spacing w:after="0"/>
            <w:ind w:left="1209"/>
            <w:contextualSpacing/>
          </w:pPr>
        </w:pPrChange>
      </w:pPr>
      <w:r w:rsidRPr="002201CE">
        <w:t>if (n1 &gt;= n2)</w:t>
      </w:r>
      <w:ins w:id="2316" w:author="McDonagh, Sean" w:date="2025-04-22T10:07:00Z">
        <w:r w:rsidR="004016D5">
          <w:t xml:space="preserve"> </w:t>
        </w:r>
      </w:ins>
      <w:del w:id="2317" w:author="McDonagh, Sean" w:date="2025-04-22T10:06:00Z">
        <w:r w:rsidRPr="002201CE" w:rsidDel="004016D5">
          <w:delText xml:space="preserve"> </w:delText>
        </w:r>
      </w:del>
      <w:r w:rsidRPr="002201CE">
        <w:t>{</w:t>
      </w:r>
    </w:p>
    <w:p w14:paraId="7175D7BD" w14:textId="090D9E58" w:rsidR="001F17BC" w:rsidRPr="002201CE" w:rsidRDefault="001F17BC">
      <w:pPr>
        <w:pStyle w:val="CODE"/>
        <w:ind w:left="806"/>
        <w:pPrChange w:id="2318" w:author="McDonagh, Sean" w:date="2025-04-22T10:07:00Z">
          <w:pPr>
            <w:spacing w:after="0"/>
            <w:ind w:left="1209" w:firstLine="403"/>
            <w:contextualSpacing/>
          </w:pPr>
        </w:pPrChange>
      </w:pPr>
      <w:r w:rsidRPr="002201CE">
        <w:t>if (n1 &gt;= n3)</w:t>
      </w:r>
      <w:ins w:id="2319" w:author="McDonagh, Sean" w:date="2025-04-22T10:07:00Z">
        <w:r w:rsidR="004016D5">
          <w:t xml:space="preserve"> </w:t>
        </w:r>
      </w:ins>
      <w:del w:id="2320" w:author="McDonagh, Sean" w:date="2025-04-22T10:06:00Z">
        <w:r w:rsidRPr="002201CE" w:rsidDel="004016D5">
          <w:delText xml:space="preserve"> </w:delText>
        </w:r>
      </w:del>
      <w:r w:rsidRPr="002201CE">
        <w:t>{</w:t>
      </w:r>
    </w:p>
    <w:p w14:paraId="50E26BD7" w14:textId="77777777" w:rsidR="001F17BC" w:rsidRPr="002201CE" w:rsidRDefault="001F17BC">
      <w:pPr>
        <w:pStyle w:val="CODE"/>
        <w:ind w:left="806" w:firstLine="403"/>
        <w:pPrChange w:id="2321" w:author="McDonagh, Sean" w:date="2025-04-22T10:07:00Z">
          <w:pPr>
            <w:spacing w:after="0"/>
            <w:ind w:left="1612" w:firstLine="403"/>
            <w:contextualSpacing/>
          </w:pPr>
        </w:pPrChange>
      </w:pPr>
      <w:r w:rsidRPr="002201CE">
        <w:t>rating = n1;</w:t>
      </w:r>
    </w:p>
    <w:p w14:paraId="194FEC74" w14:textId="77777777" w:rsidR="001F17BC" w:rsidRDefault="001F17BC">
      <w:pPr>
        <w:pStyle w:val="CODE"/>
        <w:ind w:left="403" w:firstLine="403"/>
        <w:pPrChange w:id="2322" w:author="McDonagh, Sean" w:date="2025-04-22T10:09:00Z">
          <w:pPr>
            <w:spacing w:after="0"/>
            <w:ind w:left="1209" w:firstLine="403"/>
            <w:contextualSpacing/>
          </w:pPr>
        </w:pPrChange>
      </w:pPr>
      <w:r w:rsidRPr="002201CE">
        <w:t>}</w:t>
      </w:r>
    </w:p>
    <w:p w14:paraId="2A2ECD59" w14:textId="77777777" w:rsidR="001F17BC" w:rsidRPr="002201CE" w:rsidRDefault="001F17BC">
      <w:pPr>
        <w:pStyle w:val="CODE"/>
        <w:ind w:firstLine="403"/>
        <w:pPrChange w:id="2323" w:author="McDonagh, Sean" w:date="2025-04-22T10:09:00Z">
          <w:pPr>
            <w:spacing w:after="0"/>
            <w:contextualSpacing/>
          </w:pPr>
        </w:pPrChange>
      </w:pPr>
      <w:del w:id="2324" w:author="McDonagh, Sean" w:date="2025-04-22T10:09:00Z">
        <w:r w:rsidDel="004016D5">
          <w:delText xml:space="preserve">        </w:delText>
        </w:r>
      </w:del>
      <w:del w:id="2325" w:author="McDonagh, Sean" w:date="2025-04-22T10:08:00Z">
        <w:r w:rsidDel="004016D5">
          <w:delText xml:space="preserve"> </w:delText>
        </w:r>
      </w:del>
      <w:r>
        <w:t>}</w:t>
      </w:r>
    </w:p>
    <w:p w14:paraId="60889371" w14:textId="6DA483DD" w:rsidR="001F17BC" w:rsidRPr="002201CE" w:rsidRDefault="001F17BC">
      <w:pPr>
        <w:pStyle w:val="CODE"/>
        <w:ind w:firstLine="403"/>
        <w:pPrChange w:id="2326" w:author="McDonagh, Sean" w:date="2025-04-22T10:09:00Z">
          <w:pPr>
            <w:spacing w:after="0"/>
            <w:ind w:left="1209"/>
            <w:contextualSpacing/>
          </w:pPr>
        </w:pPrChange>
      </w:pPr>
      <w:r w:rsidRPr="002201CE">
        <w:t>else {</w:t>
      </w:r>
      <w:ins w:id="2327" w:author="McDonagh, Sean" w:date="2025-04-22T10:09:00Z">
        <w:r w:rsidR="004016D5">
          <w:t xml:space="preserve"> </w:t>
        </w:r>
      </w:ins>
      <w:del w:id="2328" w:author="McDonagh, Sean" w:date="2025-04-22T10:09:00Z">
        <w:r w:rsidDel="004016D5">
          <w:delText xml:space="preserve">         </w:delText>
        </w:r>
      </w:del>
      <w:r>
        <w:t xml:space="preserve">// this </w:t>
      </w:r>
      <w:ins w:id="2329" w:author="McDonagh, Sean" w:date="2025-04-23T04:34:00Z">
        <w:r w:rsidR="00685002">
          <w:t>‘</w:t>
        </w:r>
      </w:ins>
      <w:r>
        <w:t>else</w:t>
      </w:r>
      <w:ins w:id="2330" w:author="McDonagh, Sean" w:date="2025-04-23T04:34:00Z">
        <w:r w:rsidR="00685002">
          <w:t>’</w:t>
        </w:r>
      </w:ins>
      <w:r>
        <w:t xml:space="preserve"> belongs to the outermost ‘if’</w:t>
      </w:r>
    </w:p>
    <w:p w14:paraId="728D3428" w14:textId="77777777" w:rsidR="001F17BC" w:rsidDel="004016D5" w:rsidRDefault="001F17BC" w:rsidP="004016D5">
      <w:pPr>
        <w:pStyle w:val="CODE"/>
        <w:ind w:left="806"/>
        <w:rPr>
          <w:del w:id="2331" w:author="McDonagh, Sean" w:date="2025-04-22T10:07:00Z"/>
        </w:rPr>
      </w:pPr>
      <w:r w:rsidRPr="002201CE">
        <w:t>rating = n3;</w:t>
      </w:r>
    </w:p>
    <w:p w14:paraId="1BA9EFB4" w14:textId="77777777" w:rsidR="004016D5" w:rsidRPr="002201CE" w:rsidRDefault="004016D5">
      <w:pPr>
        <w:pStyle w:val="CODE"/>
        <w:ind w:left="806"/>
        <w:rPr>
          <w:ins w:id="2332" w:author="McDonagh, Sean" w:date="2025-04-22T10:07:00Z"/>
        </w:rPr>
        <w:pPrChange w:id="2333" w:author="McDonagh, Sean" w:date="2025-04-22T10:07:00Z">
          <w:pPr>
            <w:spacing w:after="0"/>
            <w:ind w:left="1209" w:firstLine="403"/>
            <w:contextualSpacing/>
          </w:pPr>
        </w:pPrChange>
      </w:pPr>
    </w:p>
    <w:p w14:paraId="2E16E821" w14:textId="77777777" w:rsidR="0056305F" w:rsidRPr="00072218" w:rsidRDefault="001F17BC">
      <w:pPr>
        <w:pStyle w:val="CODE"/>
        <w:ind w:firstLine="360"/>
        <w:pPrChange w:id="2334" w:author="McDonagh, Sean" w:date="2025-04-22T10:07:00Z">
          <w:pPr>
            <w:spacing w:after="0"/>
            <w:contextualSpacing/>
          </w:pPr>
        </w:pPrChange>
      </w:pPr>
      <w:del w:id="2335" w:author="McDonagh, Sean" w:date="2025-04-22T10:07:00Z">
        <w:r w:rsidDel="004016D5">
          <w:delText xml:space="preserve">         </w:delText>
        </w:r>
      </w:del>
      <w:r>
        <w:t>}</w:t>
      </w:r>
    </w:p>
    <w:p w14:paraId="1E062192" w14:textId="46602EB0" w:rsidR="00026698" w:rsidRDefault="001825EB" w:rsidP="00026698">
      <w:pPr>
        <w:pStyle w:val="Heading3"/>
        <w:rPr>
          <w:ins w:id="2336" w:author="McDonagh, Sean" w:date="2025-04-22T10:19:00Z"/>
        </w:rPr>
      </w:pPr>
      <w:bookmarkStart w:id="2337" w:name="_Toc196096979"/>
      <w:bookmarkStart w:id="2338" w:name="_Toc196098085"/>
      <w:bookmarkStart w:id="2339" w:name="_Toc196098263"/>
      <w:bookmarkStart w:id="2340" w:name="_Toc196098441"/>
      <w:del w:id="2341" w:author="McDonagh, Sean" w:date="2025-04-22T10:19:00Z">
        <w:r w:rsidDel="00026698">
          <w:delText>Avoidance mechanisms for</w:delText>
        </w:r>
        <w:r w:rsidR="006F42BF" w:rsidRPr="00271B96" w:rsidDel="00026698">
          <w:delText xml:space="preserve"> language users</w:delText>
        </w:r>
      </w:del>
      <w:bookmarkEnd w:id="2337"/>
      <w:bookmarkEnd w:id="2338"/>
      <w:bookmarkEnd w:id="2339"/>
      <w:bookmarkEnd w:id="2340"/>
      <w:ins w:id="2342" w:author="McDonagh, Sean" w:date="2025-04-22T10:19:00Z">
        <w:r w:rsidR="00026698">
          <w:t>6.28.2 Avoidance mechanisms for</w:t>
        </w:r>
        <w:r w:rsidR="00026698" w:rsidRPr="00E0599A">
          <w:t xml:space="preserve"> language users</w:t>
        </w:r>
      </w:ins>
    </w:p>
    <w:p w14:paraId="73746EAA" w14:textId="54A6FF0B" w:rsidR="00026698" w:rsidRPr="00026698" w:rsidDel="00026698" w:rsidRDefault="00026698">
      <w:pPr>
        <w:rPr>
          <w:del w:id="2343" w:author="McDonagh, Sean" w:date="2025-04-22T10:19:00Z"/>
        </w:rPr>
        <w:pPrChange w:id="2344" w:author="McDonagh, Sean" w:date="2025-04-22T10:19:00Z">
          <w:pPr>
            <w:pStyle w:val="Heading3"/>
            <w:numPr>
              <w:ilvl w:val="2"/>
              <w:numId w:val="75"/>
            </w:numPr>
            <w:ind w:left="1104" w:hanging="744"/>
          </w:pPr>
        </w:pPrChange>
      </w:pPr>
    </w:p>
    <w:p w14:paraId="4D33BA60" w14:textId="3825323B" w:rsidR="001825EB" w:rsidRPr="001825EB" w:rsidRDefault="001825EB" w:rsidP="007312C3">
      <w:pPr>
        <w:rPr>
          <w:lang w:bidi="en-US"/>
        </w:rPr>
      </w:pPr>
      <w:r w:rsidRPr="003C0B30">
        <w:t xml:space="preserve">To avoid the vulnerabilities or mitigate their ill effects, </w:t>
      </w:r>
      <w:r>
        <w:t xml:space="preserve">Java </w:t>
      </w:r>
      <w:r w:rsidRPr="003C0B30">
        <w:t>software developers can:</w:t>
      </w:r>
    </w:p>
    <w:p w14:paraId="4546067B" w14:textId="03AA345A" w:rsidR="006F42BF" w:rsidRPr="00271B96" w:rsidRDefault="001825EB" w:rsidP="00C93D13">
      <w:pPr>
        <w:numPr>
          <w:ilvl w:val="0"/>
          <w:numId w:val="29"/>
        </w:numPr>
        <w:spacing w:after="0"/>
        <w:ind w:left="1080"/>
        <w:contextualSpacing/>
        <w:rPr>
          <w:lang w:bidi="en-US"/>
        </w:rPr>
      </w:pPr>
      <w:r>
        <w:rPr>
          <w:lang w:bidi="en-US"/>
        </w:rPr>
        <w:t>Apply the avoidance mechanisms</w:t>
      </w:r>
      <w:r w:rsidR="006F42BF" w:rsidRPr="00271B96">
        <w:rPr>
          <w:lang w:bidi="en-US"/>
        </w:rPr>
        <w:t xml:space="preserve"> provided in </w:t>
      </w:r>
      <w:r w:rsidR="00B60B45">
        <w:rPr>
          <w:lang w:bidi="en-US"/>
        </w:rPr>
        <w:t xml:space="preserve">ISO/IEC </w:t>
      </w:r>
      <w:r>
        <w:rPr>
          <w:lang w:bidi="en-US"/>
        </w:rPr>
        <w:t>24772-1:2024</w:t>
      </w:r>
      <w:r w:rsidR="006F42BF" w:rsidRPr="00271B96">
        <w:rPr>
          <w:lang w:bidi="en-US"/>
        </w:rPr>
        <w:t xml:space="preserve"> </w:t>
      </w:r>
      <w:r>
        <w:rPr>
          <w:lang w:bidi="en-US"/>
        </w:rPr>
        <w:t>6</w:t>
      </w:r>
      <w:r w:rsidR="006F42BF" w:rsidRPr="00271B96">
        <w:rPr>
          <w:lang w:bidi="en-US"/>
        </w:rPr>
        <w:t>.28.5.</w:t>
      </w:r>
    </w:p>
    <w:p w14:paraId="2A7381C3" w14:textId="77777777" w:rsidR="006F42BF" w:rsidRPr="00271B96" w:rsidRDefault="006F42BF" w:rsidP="00DE1854">
      <w:pPr>
        <w:numPr>
          <w:ilvl w:val="0"/>
          <w:numId w:val="29"/>
        </w:numPr>
        <w:spacing w:after="0"/>
        <w:ind w:left="1080"/>
        <w:contextualSpacing/>
        <w:rPr>
          <w:lang w:bidi="en-US"/>
        </w:rPr>
      </w:pPr>
      <w:r w:rsidRPr="00271B96">
        <w:rPr>
          <w:lang w:bidi="en-US"/>
        </w:rPr>
        <w:t xml:space="preserve">Enclose the bodies of </w:t>
      </w:r>
      <w:r w:rsidRPr="00C56D19">
        <w:rPr>
          <w:rStyle w:val="CODEChar"/>
          <w:rPrChange w:id="2345" w:author="McDonagh, Sean" w:date="2025-04-23T04:38:00Z">
            <w:rPr>
              <w:rFonts w:ascii="Courier New" w:hAnsi="Courier New" w:cs="Courier New"/>
              <w:sz w:val="20"/>
              <w:lang w:bidi="en-US"/>
            </w:rPr>
          </w:rPrChange>
        </w:rPr>
        <w:t>if</w:t>
      </w:r>
      <w:r w:rsidRPr="00271B96">
        <w:rPr>
          <w:lang w:bidi="en-US"/>
        </w:rPr>
        <w:t xml:space="preserve">, </w:t>
      </w:r>
      <w:r w:rsidRPr="00C56D19">
        <w:rPr>
          <w:rStyle w:val="CODEChar"/>
          <w:rPrChange w:id="2346" w:author="McDonagh, Sean" w:date="2025-04-23T04:39:00Z">
            <w:rPr>
              <w:rFonts w:ascii="Courier New" w:hAnsi="Courier New" w:cs="Courier New"/>
              <w:sz w:val="20"/>
              <w:lang w:bidi="en-US"/>
            </w:rPr>
          </w:rPrChange>
        </w:rPr>
        <w:t>else</w:t>
      </w:r>
      <w:r w:rsidRPr="00271B96">
        <w:rPr>
          <w:lang w:bidi="en-US"/>
        </w:rPr>
        <w:t xml:space="preserve">, </w:t>
      </w:r>
      <w:r w:rsidRPr="00C56D19">
        <w:rPr>
          <w:rStyle w:val="CODEChar"/>
          <w:rPrChange w:id="2347" w:author="McDonagh, Sean" w:date="2025-04-23T04:39:00Z">
            <w:rPr>
              <w:rFonts w:ascii="Courier New" w:hAnsi="Courier New" w:cs="Courier New"/>
              <w:sz w:val="20"/>
              <w:lang w:bidi="en-US"/>
            </w:rPr>
          </w:rPrChange>
        </w:rPr>
        <w:t>while</w:t>
      </w:r>
      <w:r w:rsidRPr="00271B96">
        <w:rPr>
          <w:lang w:bidi="en-US"/>
        </w:rPr>
        <w:t xml:space="preserve">, </w:t>
      </w:r>
      <w:r w:rsidRPr="00C56D19">
        <w:rPr>
          <w:rStyle w:val="CODEChar"/>
          <w:rPrChange w:id="2348" w:author="McDonagh, Sean" w:date="2025-04-23T04:39:00Z">
            <w:rPr>
              <w:rFonts w:ascii="Courier New" w:hAnsi="Courier New" w:cs="Courier New"/>
              <w:sz w:val="20"/>
              <w:lang w:bidi="en-US"/>
            </w:rPr>
          </w:rPrChange>
        </w:rPr>
        <w:t>for</w:t>
      </w:r>
      <w:r w:rsidRPr="00271B96">
        <w:rPr>
          <w:lang w:bidi="en-US"/>
        </w:rPr>
        <w:t>, and similar constructs in braces</w:t>
      </w:r>
      <w:r w:rsidR="00B5248D" w:rsidRPr="00271B96">
        <w:rPr>
          <w:lang w:bidi="en-US"/>
        </w:rPr>
        <w:t xml:space="preserve"> to </w:t>
      </w:r>
      <w:r w:rsidR="00CD5DF7" w:rsidRPr="00271B96">
        <w:rPr>
          <w:lang w:bidi="en-US"/>
        </w:rPr>
        <w:t xml:space="preserve">disambiguate the control </w:t>
      </w:r>
      <w:r w:rsidR="00CD5DF7" w:rsidRPr="00271B96">
        <w:rPr>
          <w:rFonts w:cs="Courier New"/>
          <w:lang w:bidi="en-US"/>
        </w:rPr>
        <w:t>flow.</w:t>
      </w:r>
    </w:p>
    <w:p w14:paraId="2C45F0F4" w14:textId="092994C7" w:rsidR="006F42BF" w:rsidRPr="000E29AD" w:rsidRDefault="006F42BF" w:rsidP="00D70FA1">
      <w:pPr>
        <w:pStyle w:val="Heading2"/>
      </w:pPr>
      <w:bookmarkStart w:id="2349" w:name="_Toc310518184"/>
      <w:bookmarkStart w:id="2350" w:name="_Toc514522026"/>
      <w:bookmarkStart w:id="2351" w:name="_Toc196096980"/>
      <w:bookmarkStart w:id="2352" w:name="_Toc196098086"/>
      <w:bookmarkStart w:id="2353" w:name="_Toc196098264"/>
      <w:bookmarkStart w:id="2354" w:name="_Toc196098442"/>
      <w:bookmarkStart w:id="2355" w:name="_Toc196110465"/>
      <w:bookmarkStart w:id="2356" w:name="_Toc196219587"/>
      <w:r w:rsidRPr="00271B96">
        <w:t xml:space="preserve">6.29 </w:t>
      </w:r>
      <w:r w:rsidRPr="000E29AD">
        <w:t>Loop control variable</w:t>
      </w:r>
      <w:r w:rsidR="009853C6">
        <w:t xml:space="preserve"> abuse</w:t>
      </w:r>
      <w:r w:rsidRPr="000E29AD">
        <w:t xml:space="preserve"> [TEX]</w:t>
      </w:r>
      <w:bookmarkEnd w:id="2349"/>
      <w:bookmarkEnd w:id="2350"/>
      <w:bookmarkEnd w:id="2351"/>
      <w:bookmarkEnd w:id="2352"/>
      <w:bookmarkEnd w:id="2353"/>
      <w:bookmarkEnd w:id="2354"/>
      <w:bookmarkEnd w:id="2355"/>
      <w:bookmarkEnd w:id="2356"/>
      <w:r w:rsidRPr="000E29AD">
        <w:rPr>
          <w:lang w:val="en-CA"/>
        </w:rPr>
        <w:t xml:space="preserve"> </w:t>
      </w:r>
      <w:r w:rsidRPr="000E29AD">
        <w:rPr>
          <w:lang w:val="en-CA"/>
        </w:rPr>
        <w:fldChar w:fldCharType="begin"/>
      </w:r>
      <w:r w:rsidRPr="000E29AD">
        <w:instrText xml:space="preserve"> XE “Language Vulnerabilities: Loop control variables [TEX]</w:instrText>
      </w:r>
      <w:r w:rsidR="009929A7">
        <w:instrText>”</w:instrText>
      </w:r>
      <w:r w:rsidRPr="000E29AD">
        <w:instrText xml:space="preserve"> </w:instrText>
      </w:r>
      <w:r w:rsidRPr="000E29AD">
        <w:rPr>
          <w:lang w:val="en-CA"/>
        </w:rPr>
        <w:fldChar w:fldCharType="end"/>
      </w:r>
      <w:r w:rsidRPr="000E29AD">
        <w:rPr>
          <w:lang w:val="en-CA"/>
        </w:rPr>
        <w:fldChar w:fldCharType="begin"/>
      </w:r>
      <w:r w:rsidRPr="000E29AD">
        <w:instrText xml:space="preserve"> XE </w:instrText>
      </w:r>
      <w:r w:rsidR="009929A7">
        <w:instrText>“</w:instrText>
      </w:r>
      <w:r w:rsidRPr="000E29AD">
        <w:instrText xml:space="preserve">TEX </w:instrText>
      </w:r>
      <w:r w:rsidR="009929A7">
        <w:instrText>–</w:instrText>
      </w:r>
      <w:r w:rsidRPr="000E29AD">
        <w:instrText xml:space="preserve"> Loop control variables [TEX]</w:instrText>
      </w:r>
      <w:r w:rsidR="009929A7">
        <w:instrText>”</w:instrText>
      </w:r>
      <w:r w:rsidRPr="000E29AD">
        <w:instrText xml:space="preserve"> </w:instrText>
      </w:r>
      <w:r w:rsidRPr="000E29AD">
        <w:rPr>
          <w:lang w:val="en-CA"/>
        </w:rPr>
        <w:fldChar w:fldCharType="end"/>
      </w:r>
    </w:p>
    <w:p w14:paraId="123995B0" w14:textId="77777777" w:rsidR="006F42BF" w:rsidRPr="00C844C9" w:rsidRDefault="006F42BF" w:rsidP="00B55975">
      <w:pPr>
        <w:pStyle w:val="Heading3"/>
      </w:pPr>
      <w:bookmarkStart w:id="2357" w:name="_Toc196096981"/>
      <w:bookmarkStart w:id="2358" w:name="_Toc196098087"/>
      <w:bookmarkStart w:id="2359" w:name="_Toc196098265"/>
      <w:bookmarkStart w:id="2360" w:name="_Toc196098443"/>
      <w:r w:rsidRPr="00C844C9">
        <w:t>6.29.1 Applicability to language</w:t>
      </w:r>
      <w:bookmarkEnd w:id="2357"/>
      <w:bookmarkEnd w:id="2358"/>
      <w:bookmarkEnd w:id="2359"/>
      <w:bookmarkEnd w:id="2360"/>
    </w:p>
    <w:p w14:paraId="46303AA2" w14:textId="63F1F21D" w:rsidR="006F42BF" w:rsidRPr="00C844C9" w:rsidRDefault="00CD5DF7" w:rsidP="006F42BF">
      <w:pPr>
        <w:spacing w:after="0"/>
        <w:rPr>
          <w:lang w:bidi="en-US"/>
        </w:rPr>
      </w:pPr>
      <w:r>
        <w:rPr>
          <w:lang w:bidi="en-US"/>
        </w:rPr>
        <w:t xml:space="preserve">The vulnerabilities documented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.29 apply to Java. </w:t>
      </w:r>
      <w:r w:rsidR="00C93D13">
        <w:rPr>
          <w:lang w:bidi="en-US"/>
        </w:rPr>
        <w:t>Java</w:t>
      </w:r>
      <w:r w:rsidR="006F42BF" w:rsidRPr="00C844C9">
        <w:rPr>
          <w:lang w:bidi="en-US"/>
        </w:rPr>
        <w:t xml:space="preserve"> allows the modification of loop control variables within the loop, </w:t>
      </w:r>
      <w:r w:rsidR="000E29AD" w:rsidRPr="00C844C9">
        <w:rPr>
          <w:lang w:bidi="en-US"/>
        </w:rPr>
        <w:t>which</w:t>
      </w:r>
      <w:r w:rsidR="006F42BF" w:rsidRPr="00C844C9">
        <w:rPr>
          <w:lang w:bidi="en-US"/>
        </w:rPr>
        <w:t xml:space="preserve"> can cause unexpected </w:t>
      </w:r>
      <w:r w:rsidR="001F7CB6">
        <w:rPr>
          <w:lang w:bidi="en-US"/>
        </w:rPr>
        <w:t>behaviour</w:t>
      </w:r>
      <w:r w:rsidR="000E29AD" w:rsidRPr="00C844C9">
        <w:rPr>
          <w:lang w:bidi="en-US"/>
        </w:rPr>
        <w:t xml:space="preserve"> and can make the program more difficult to understand</w:t>
      </w:r>
      <w:r w:rsidR="006F42BF" w:rsidRPr="00C844C9">
        <w:rPr>
          <w:lang w:bidi="en-US"/>
        </w:rPr>
        <w:t>.</w:t>
      </w:r>
    </w:p>
    <w:p w14:paraId="43462D72" w14:textId="77777777" w:rsidR="006F42BF" w:rsidRPr="00C844C9" w:rsidRDefault="006F42BF" w:rsidP="006F42BF">
      <w:pPr>
        <w:spacing w:after="0"/>
        <w:rPr>
          <w:lang w:bidi="en-US"/>
        </w:rPr>
      </w:pPr>
    </w:p>
    <w:p w14:paraId="764A4B06" w14:textId="77E6E6F9" w:rsidR="006F42BF" w:rsidRDefault="006F42BF" w:rsidP="006F42BF">
      <w:pPr>
        <w:spacing w:after="0"/>
        <w:rPr>
          <w:lang w:bidi="en-US"/>
        </w:rPr>
      </w:pPr>
      <w:r w:rsidRPr="00C844C9">
        <w:rPr>
          <w:lang w:bidi="en-US"/>
        </w:rPr>
        <w:t>Since the modification of a loop control variable within a loop is infrequently encountered</w:t>
      </w:r>
      <w:r w:rsidR="000E29AD" w:rsidRPr="00C844C9">
        <w:rPr>
          <w:lang w:bidi="en-US"/>
        </w:rPr>
        <w:t xml:space="preserve"> and </w:t>
      </w:r>
      <w:r w:rsidR="00832465" w:rsidRPr="00C844C9">
        <w:rPr>
          <w:lang w:bidi="en-US"/>
        </w:rPr>
        <w:t>unexpected</w:t>
      </w:r>
      <w:r w:rsidRPr="00C844C9">
        <w:rPr>
          <w:lang w:bidi="en-US"/>
        </w:rPr>
        <w:t xml:space="preserve">, reviewers of </w:t>
      </w:r>
      <w:r w:rsidR="00C93D13">
        <w:rPr>
          <w:lang w:bidi="en-US"/>
        </w:rPr>
        <w:t>Java</w:t>
      </w:r>
      <w:r w:rsidRPr="00C844C9">
        <w:rPr>
          <w:lang w:bidi="en-US"/>
        </w:rPr>
        <w:t xml:space="preserve"> code </w:t>
      </w:r>
      <w:r w:rsidR="009853C6">
        <w:rPr>
          <w:lang w:bidi="en-US"/>
        </w:rPr>
        <w:t>might</w:t>
      </w:r>
      <w:r w:rsidR="009853C6" w:rsidRPr="00C844C9">
        <w:rPr>
          <w:lang w:bidi="en-US"/>
        </w:rPr>
        <w:t xml:space="preserve"> </w:t>
      </w:r>
      <w:r w:rsidRPr="00C844C9">
        <w:rPr>
          <w:lang w:bidi="en-US"/>
        </w:rPr>
        <w:t>not expect it and hence miss noticing the modification or not recognize its significance. Modifying the loop control variable can cause unexpected results</w:t>
      </w:r>
      <w:r w:rsidR="00445ED9">
        <w:rPr>
          <w:lang w:bidi="en-US"/>
        </w:rPr>
        <w:t xml:space="preserve">. Loops can become infinite if the loop control variable is assigned a value such that the loop control test is never satisfied. </w:t>
      </w:r>
      <w:r w:rsidR="00AF05F9">
        <w:rPr>
          <w:lang w:bidi="en-US"/>
        </w:rPr>
        <w:t xml:space="preserve"> Loops </w:t>
      </w:r>
      <w:r w:rsidR="009853C6">
        <w:rPr>
          <w:lang w:bidi="en-US"/>
        </w:rPr>
        <w:t>can</w:t>
      </w:r>
      <w:r w:rsidR="00AF05F9">
        <w:rPr>
          <w:lang w:bidi="en-US"/>
        </w:rPr>
        <w:t xml:space="preserve"> unintentionally execute less </w:t>
      </w:r>
      <w:r w:rsidR="00072218">
        <w:rPr>
          <w:lang w:bidi="en-US"/>
        </w:rPr>
        <w:t xml:space="preserve">iterations </w:t>
      </w:r>
      <w:r w:rsidR="00AF05F9">
        <w:rPr>
          <w:lang w:bidi="en-US"/>
        </w:rPr>
        <w:t xml:space="preserve">than expected, </w:t>
      </w:r>
      <w:r w:rsidR="00445ED9">
        <w:rPr>
          <w:lang w:bidi="en-US"/>
        </w:rPr>
        <w:t>such as</w:t>
      </w:r>
      <w:r w:rsidRPr="00C844C9">
        <w:rPr>
          <w:lang w:bidi="en-US"/>
        </w:rPr>
        <w:t>:</w:t>
      </w:r>
    </w:p>
    <w:p w14:paraId="1B2D1281" w14:textId="77777777" w:rsidR="00FD3D9E" w:rsidRPr="00C844C9" w:rsidRDefault="00FD3D9E" w:rsidP="006F42BF">
      <w:pPr>
        <w:spacing w:after="0"/>
        <w:rPr>
          <w:lang w:bidi="en-US"/>
        </w:rPr>
      </w:pPr>
    </w:p>
    <w:p w14:paraId="2B2B92F1" w14:textId="250AD7DA" w:rsidR="006F42BF" w:rsidRPr="00BF7B31" w:rsidRDefault="006F42BF">
      <w:pPr>
        <w:pStyle w:val="CODE"/>
        <w:ind w:left="403"/>
        <w:pPrChange w:id="2361" w:author="McDonagh, Sean" w:date="2025-04-17T12:38:00Z">
          <w:pPr>
            <w:spacing w:after="0"/>
          </w:pPr>
        </w:pPrChange>
      </w:pPr>
      <w:del w:id="2362" w:author="McDonagh, Sean" w:date="2025-04-17T12:37:00Z">
        <w:r w:rsidRPr="00BF7B31" w:rsidDel="00BF7B31">
          <w:delText xml:space="preserve">       </w:delText>
        </w:r>
      </w:del>
      <w:r w:rsidRPr="00BF7B31">
        <w:t>int a,</w:t>
      </w:r>
      <w:ins w:id="2363" w:author="McDonagh, Sean" w:date="2025-04-22T10:02:00Z">
        <w:r w:rsidR="000135AE">
          <w:t xml:space="preserve"> </w:t>
        </w:r>
      </w:ins>
      <w:r w:rsidRPr="00BF7B31">
        <w:t>i;</w:t>
      </w:r>
    </w:p>
    <w:p w14:paraId="41B0E43E" w14:textId="7B856B6B" w:rsidR="006F42BF" w:rsidRPr="00BF7B31" w:rsidRDefault="006F42BF">
      <w:pPr>
        <w:pStyle w:val="CODE"/>
        <w:ind w:left="403"/>
        <w:pPrChange w:id="2364" w:author="McDonagh, Sean" w:date="2025-04-17T12:38:00Z">
          <w:pPr>
            <w:spacing w:after="0"/>
          </w:pPr>
        </w:pPrChange>
      </w:pPr>
      <w:del w:id="2365" w:author="McDonagh, Sean" w:date="2025-04-17T12:37:00Z">
        <w:r w:rsidRPr="00BF7B31" w:rsidDel="00BF7B31">
          <w:delText xml:space="preserve">       </w:delText>
        </w:r>
      </w:del>
      <w:r w:rsidRPr="00BF7B31">
        <w:t>for (i=1; i&lt;10; i++){</w:t>
      </w:r>
    </w:p>
    <w:p w14:paraId="3A30FD4F" w14:textId="69C56C05" w:rsidR="006F42BF" w:rsidRPr="00BF7B31" w:rsidRDefault="006F42BF">
      <w:pPr>
        <w:pStyle w:val="CODE"/>
        <w:ind w:left="403" w:firstLine="403"/>
        <w:pPrChange w:id="2366" w:author="McDonagh, Sean" w:date="2025-04-17T12:38:00Z">
          <w:pPr>
            <w:spacing w:after="0"/>
          </w:pPr>
        </w:pPrChange>
      </w:pPr>
      <w:del w:id="2367" w:author="McDonagh, Sean" w:date="2025-04-17T12:37:00Z">
        <w:r w:rsidRPr="00BF7B31" w:rsidDel="00BF7B31">
          <w:delText xml:space="preserve">          </w:delText>
        </w:r>
      </w:del>
      <w:r w:rsidRPr="00BF7B31">
        <w:t>…</w:t>
      </w:r>
    </w:p>
    <w:p w14:paraId="047290ED" w14:textId="7EDAAAD2" w:rsidR="006F42BF" w:rsidRPr="00BF7B31" w:rsidRDefault="006F42BF">
      <w:pPr>
        <w:pStyle w:val="CODE"/>
        <w:ind w:left="403" w:firstLine="403"/>
        <w:pPrChange w:id="2368" w:author="McDonagh, Sean" w:date="2025-04-17T12:38:00Z">
          <w:pPr>
            <w:spacing w:after="0"/>
          </w:pPr>
        </w:pPrChange>
      </w:pPr>
      <w:del w:id="2369" w:author="McDonagh, Sean" w:date="2025-04-17T12:37:00Z">
        <w:r w:rsidRPr="00BF7B31" w:rsidDel="00BF7B31">
          <w:delText xml:space="preserve">          </w:delText>
        </w:r>
      </w:del>
      <w:r w:rsidRPr="00BF7B31">
        <w:t>if (a &gt; 7)</w:t>
      </w:r>
      <w:r w:rsidR="00DD6B18" w:rsidRPr="00BF7B31">
        <w:t xml:space="preserve"> {</w:t>
      </w:r>
    </w:p>
    <w:p w14:paraId="3A2E83AE" w14:textId="5A38233B" w:rsidR="006F42BF" w:rsidRPr="00BF7B31" w:rsidRDefault="006F42BF">
      <w:pPr>
        <w:pStyle w:val="CODE"/>
        <w:ind w:left="806" w:firstLine="403"/>
        <w:pPrChange w:id="2370" w:author="McDonagh, Sean" w:date="2025-04-17T12:38:00Z">
          <w:pPr>
            <w:spacing w:after="0"/>
          </w:pPr>
        </w:pPrChange>
      </w:pPr>
      <w:del w:id="2371" w:author="McDonagh, Sean" w:date="2025-04-17T12:37:00Z">
        <w:r w:rsidRPr="00BF7B31" w:rsidDel="00BF7B31">
          <w:delText xml:space="preserve">             </w:delText>
        </w:r>
      </w:del>
      <w:r w:rsidRPr="00BF7B31">
        <w:t>i = 10;</w:t>
      </w:r>
    </w:p>
    <w:p w14:paraId="257E6ACD" w14:textId="65D7A5E6" w:rsidR="00DD6B18" w:rsidRPr="00BF7B31" w:rsidRDefault="00DD6B18">
      <w:pPr>
        <w:pStyle w:val="CODE"/>
        <w:ind w:left="403" w:firstLine="403"/>
        <w:pPrChange w:id="2372" w:author="McDonagh, Sean" w:date="2025-04-17T12:38:00Z">
          <w:pPr>
            <w:spacing w:after="0"/>
          </w:pPr>
        </w:pPrChange>
      </w:pPr>
      <w:del w:id="2373" w:author="McDonagh, Sean" w:date="2025-04-17T12:38:00Z">
        <w:r w:rsidRPr="00BF7B31" w:rsidDel="00BF7B31">
          <w:delText xml:space="preserve">          </w:delText>
        </w:r>
      </w:del>
      <w:r w:rsidR="009F141B" w:rsidRPr="00BF7B31">
        <w:t>}</w:t>
      </w:r>
    </w:p>
    <w:p w14:paraId="7DD403F9" w14:textId="655A0826" w:rsidR="006F42BF" w:rsidRPr="00BF7B31" w:rsidRDefault="006F42BF">
      <w:pPr>
        <w:pStyle w:val="CODE"/>
        <w:ind w:left="403" w:firstLine="403"/>
        <w:pPrChange w:id="2374" w:author="McDonagh, Sean" w:date="2025-04-17T12:38:00Z">
          <w:pPr>
            <w:spacing w:after="0"/>
          </w:pPr>
        </w:pPrChange>
      </w:pPr>
      <w:del w:id="2375" w:author="McDonagh, Sean" w:date="2025-04-17T12:38:00Z">
        <w:r w:rsidRPr="00BF7B31" w:rsidDel="00BF7B31">
          <w:delText xml:space="preserve">          </w:delText>
        </w:r>
      </w:del>
      <w:r w:rsidRPr="00BF7B31">
        <w:t>…</w:t>
      </w:r>
    </w:p>
    <w:p w14:paraId="49A96EED" w14:textId="6F759320" w:rsidR="006F42BF" w:rsidRPr="00BF7B31" w:rsidRDefault="006F42BF">
      <w:pPr>
        <w:pStyle w:val="CODE"/>
        <w:ind w:left="403"/>
        <w:pPrChange w:id="2376" w:author="McDonagh, Sean" w:date="2025-04-17T12:38:00Z">
          <w:pPr>
            <w:spacing w:after="0"/>
          </w:pPr>
        </w:pPrChange>
      </w:pPr>
      <w:del w:id="2377" w:author="McDonagh, Sean" w:date="2025-04-17T12:38:00Z">
        <w:r w:rsidRPr="00BF7B31" w:rsidDel="00BF7B31">
          <w:delText xml:space="preserve">       </w:delText>
        </w:r>
      </w:del>
      <w:r w:rsidRPr="00BF7B31">
        <w:t>}</w:t>
      </w:r>
    </w:p>
    <w:p w14:paraId="04116387" w14:textId="77777777" w:rsidR="00FD3D9E" w:rsidRPr="00C844C9" w:rsidRDefault="00FD3D9E" w:rsidP="006F42BF">
      <w:pPr>
        <w:spacing w:after="0"/>
        <w:rPr>
          <w:rFonts w:ascii="Courier New" w:hAnsi="Courier New" w:cs="Courier New"/>
          <w:sz w:val="20"/>
          <w:lang w:bidi="en-US"/>
        </w:rPr>
      </w:pPr>
    </w:p>
    <w:p w14:paraId="2A23D4F6" w14:textId="3500E659" w:rsidR="006F42BF" w:rsidRPr="00C844C9" w:rsidRDefault="006F42BF" w:rsidP="006F42BF">
      <w:pPr>
        <w:spacing w:after="0"/>
        <w:rPr>
          <w:lang w:bidi="en-US"/>
        </w:rPr>
      </w:pPr>
      <w:r w:rsidRPr="00C844C9">
        <w:rPr>
          <w:lang w:bidi="en-US"/>
        </w:rPr>
        <w:t xml:space="preserve">which would cause the for loop to exit once </w:t>
      </w:r>
      <w:ins w:id="2378" w:author="McDonagh, Sean" w:date="2025-04-17T12:39:00Z">
        <w:r w:rsidR="00BF7B31">
          <w:rPr>
            <w:lang w:bidi="en-US"/>
          </w:rPr>
          <w:t>"</w:t>
        </w:r>
      </w:ins>
      <w:r w:rsidRPr="00BF0664">
        <w:rPr>
          <w:rStyle w:val="CODEChar"/>
          <w:rPrChange w:id="2379" w:author="McDonagh, Sean" w:date="2025-04-22T14:48:00Z">
            <w:rPr>
              <w:rFonts w:ascii="Courier New" w:hAnsi="Courier New" w:cs="Courier New"/>
              <w:sz w:val="20"/>
              <w:lang w:bidi="en-US"/>
            </w:rPr>
          </w:rPrChange>
        </w:rPr>
        <w:t>a</w:t>
      </w:r>
      <w:ins w:id="2380" w:author="McDonagh, Sean" w:date="2025-04-17T12:39:00Z">
        <w:r w:rsidR="00BF7B31" w:rsidRPr="00C56D19">
          <w:rPr>
            <w:lang w:bidi="en-US"/>
            <w:rPrChange w:id="2381" w:author="McDonagh, Sean" w:date="2025-04-23T04:46:00Z">
              <w:rPr>
                <w:rFonts w:ascii="Courier New" w:hAnsi="Courier New" w:cs="Courier New"/>
                <w:sz w:val="20"/>
                <w:lang w:bidi="en-US"/>
              </w:rPr>
            </w:rPrChange>
          </w:rPr>
          <w:t>"</w:t>
        </w:r>
      </w:ins>
      <w:r w:rsidRPr="00C844C9">
        <w:rPr>
          <w:sz w:val="20"/>
          <w:lang w:bidi="en-US"/>
        </w:rPr>
        <w:t xml:space="preserve"> </w:t>
      </w:r>
      <w:r w:rsidRPr="00C844C9">
        <w:rPr>
          <w:lang w:bidi="en-US"/>
        </w:rPr>
        <w:t xml:space="preserve">is greater than </w:t>
      </w:r>
      <w:ins w:id="2382" w:author="McDonagh, Sean" w:date="2025-04-17T12:39:00Z">
        <w:r w:rsidR="00BF7B31">
          <w:rPr>
            <w:lang w:bidi="en-US"/>
          </w:rPr>
          <w:t>"</w:t>
        </w:r>
      </w:ins>
      <w:r w:rsidRPr="00BF7B31">
        <w:rPr>
          <w:rStyle w:val="CODEChar"/>
          <w:rPrChange w:id="2383" w:author="McDonagh, Sean" w:date="2025-04-17T12:39:00Z">
            <w:rPr>
              <w:rFonts w:ascii="Courier New" w:hAnsi="Courier New" w:cs="Courier New"/>
              <w:sz w:val="20"/>
              <w:szCs w:val="20"/>
              <w:lang w:bidi="en-US"/>
            </w:rPr>
          </w:rPrChange>
        </w:rPr>
        <w:t>7</w:t>
      </w:r>
      <w:ins w:id="2384" w:author="McDonagh, Sean" w:date="2025-04-17T12:39:00Z">
        <w:r w:rsidR="00BF7B31" w:rsidRPr="00C56D19">
          <w:rPr>
            <w:lang w:bidi="en-US"/>
            <w:rPrChange w:id="2385" w:author="McDonagh, Sean" w:date="2025-04-23T04:46:00Z">
              <w:rPr>
                <w:rFonts w:ascii="Courier New" w:hAnsi="Courier New" w:cs="Courier New"/>
                <w:sz w:val="20"/>
                <w:szCs w:val="20"/>
                <w:lang w:bidi="en-US"/>
              </w:rPr>
            </w:rPrChange>
          </w:rPr>
          <w:t>"</w:t>
        </w:r>
      </w:ins>
      <w:r w:rsidR="00450999">
        <w:rPr>
          <w:rFonts w:ascii="Courier New" w:hAnsi="Courier New" w:cs="Courier New"/>
          <w:sz w:val="20"/>
          <w:szCs w:val="20"/>
          <w:lang w:bidi="en-US"/>
        </w:rPr>
        <w:t>,</w:t>
      </w:r>
      <w:r w:rsidRPr="00C844C9">
        <w:rPr>
          <w:lang w:bidi="en-US"/>
        </w:rPr>
        <w:t xml:space="preserve"> regardless of the number of iterations that have occurred.</w:t>
      </w:r>
    </w:p>
    <w:p w14:paraId="3BADAD92" w14:textId="77777777" w:rsidR="006F42BF" w:rsidRPr="00C844C9" w:rsidRDefault="006F42BF" w:rsidP="006F42BF">
      <w:pPr>
        <w:spacing w:after="0"/>
        <w:rPr>
          <w:lang w:bidi="en-US"/>
        </w:rPr>
      </w:pPr>
    </w:p>
    <w:p w14:paraId="10E88977" w14:textId="0C95C369" w:rsidR="006F42BF" w:rsidRDefault="00C93D13" w:rsidP="006F42BF">
      <w:pPr>
        <w:spacing w:after="0"/>
        <w:rPr>
          <w:lang w:bidi="en-US"/>
        </w:rPr>
      </w:pPr>
      <w:r>
        <w:rPr>
          <w:lang w:bidi="en-US"/>
        </w:rPr>
        <w:t>Java</w:t>
      </w:r>
      <w:r w:rsidR="006F42BF" w:rsidRPr="00C844C9">
        <w:rPr>
          <w:lang w:bidi="en-US"/>
        </w:rPr>
        <w:t xml:space="preserve"> </w:t>
      </w:r>
      <w:r w:rsidR="0055154B" w:rsidRPr="00C844C9">
        <w:rPr>
          <w:lang w:bidi="en-US"/>
        </w:rPr>
        <w:t>does not</w:t>
      </w:r>
      <w:r w:rsidR="006F42BF" w:rsidRPr="00C844C9">
        <w:rPr>
          <w:lang w:bidi="en-US"/>
        </w:rPr>
        <w:t xml:space="preserve"> require the loop control variable to be an integer type. If, for example, it is a floating point type, the test for completion should not use equality or inequality, as floating point rounding </w:t>
      </w:r>
      <w:r w:rsidR="009853C6">
        <w:rPr>
          <w:lang w:bidi="en-US"/>
        </w:rPr>
        <w:t>can</w:t>
      </w:r>
      <w:r w:rsidR="006F42BF" w:rsidRPr="00C844C9">
        <w:rPr>
          <w:lang w:bidi="en-US"/>
        </w:rPr>
        <w:t xml:space="preserve"> lead to mathematically inexact results, and hence an unterminated loop. The following </w:t>
      </w:r>
      <w:r w:rsidR="009853C6">
        <w:rPr>
          <w:lang w:bidi="en-US"/>
        </w:rPr>
        <w:t>can</w:t>
      </w:r>
      <w:r w:rsidR="006F42BF" w:rsidRPr="00C844C9">
        <w:rPr>
          <w:lang w:bidi="en-US"/>
        </w:rPr>
        <w:t xml:space="preserve"> loop ten times or</w:t>
      </w:r>
      <w:r w:rsidR="009853C6">
        <w:rPr>
          <w:lang w:bidi="en-US"/>
        </w:rPr>
        <w:t xml:space="preserve"> can loop</w:t>
      </w:r>
      <w:r w:rsidR="006F42BF" w:rsidRPr="00C844C9">
        <w:rPr>
          <w:lang w:bidi="en-US"/>
        </w:rPr>
        <w:t xml:space="preserve"> indefinitely:</w:t>
      </w:r>
    </w:p>
    <w:p w14:paraId="43EE6263" w14:textId="77777777" w:rsidR="00FD3D9E" w:rsidRPr="00C844C9" w:rsidRDefault="00FD3D9E" w:rsidP="00BF7B31">
      <w:pPr>
        <w:spacing w:after="0"/>
        <w:rPr>
          <w:lang w:bidi="en-US"/>
        </w:rPr>
      </w:pPr>
    </w:p>
    <w:p w14:paraId="2B4146BC" w14:textId="22926337" w:rsidR="006F42BF" w:rsidRPr="00C844C9" w:rsidRDefault="006F42BF">
      <w:pPr>
        <w:spacing w:after="0"/>
        <w:ind w:left="403"/>
        <w:rPr>
          <w:rFonts w:ascii="Courier New" w:hAnsi="Courier New" w:cs="Courier New"/>
          <w:sz w:val="20"/>
          <w:lang w:bidi="en-US"/>
        </w:rPr>
        <w:pPrChange w:id="2386" w:author="McDonagh, Sean" w:date="2025-04-17T12:40:00Z">
          <w:pPr>
            <w:spacing w:after="0"/>
          </w:pPr>
        </w:pPrChange>
      </w:pPr>
      <w:del w:id="2387" w:author="McDonagh, Sean" w:date="2025-04-17T12:39:00Z">
        <w:r w:rsidRPr="00C844C9" w:rsidDel="00BF7B31">
          <w:rPr>
            <w:rFonts w:ascii="Courier New" w:hAnsi="Courier New" w:cs="Courier New"/>
            <w:sz w:val="20"/>
            <w:lang w:bidi="en-US"/>
          </w:rPr>
          <w:delText xml:space="preserve">       </w:delText>
        </w:r>
      </w:del>
      <w:r w:rsidRPr="00C844C9">
        <w:rPr>
          <w:rFonts w:ascii="Courier New" w:hAnsi="Courier New" w:cs="Courier New"/>
          <w:sz w:val="20"/>
          <w:lang w:bidi="en-US"/>
        </w:rPr>
        <w:t>for (</w:t>
      </w:r>
      <w:r w:rsidR="00C844C9" w:rsidRPr="00C844C9">
        <w:rPr>
          <w:rFonts w:ascii="Courier New" w:hAnsi="Courier New" w:cs="Courier New"/>
          <w:sz w:val="20"/>
          <w:lang w:bidi="en-US"/>
        </w:rPr>
        <w:t>float x = 0.0f; x != 10.0f; x</w:t>
      </w:r>
      <w:r w:rsidRPr="00C844C9">
        <w:rPr>
          <w:rFonts w:ascii="Courier New" w:hAnsi="Courier New" w:cs="Courier New"/>
          <w:sz w:val="20"/>
          <w:lang w:bidi="en-US"/>
        </w:rPr>
        <w:t xml:space="preserve"> += 1.0f){</w:t>
      </w:r>
    </w:p>
    <w:p w14:paraId="02435AD0" w14:textId="3488AA97" w:rsidR="006F42BF" w:rsidRPr="00C844C9" w:rsidRDefault="006F42BF">
      <w:pPr>
        <w:spacing w:after="0"/>
        <w:ind w:left="403" w:firstLine="403"/>
        <w:rPr>
          <w:rFonts w:ascii="Courier New" w:hAnsi="Courier New" w:cs="Courier New"/>
          <w:sz w:val="20"/>
          <w:lang w:bidi="en-US"/>
        </w:rPr>
        <w:pPrChange w:id="2388" w:author="McDonagh, Sean" w:date="2025-04-17T12:40:00Z">
          <w:pPr>
            <w:spacing w:after="0"/>
          </w:pPr>
        </w:pPrChange>
      </w:pPr>
      <w:del w:id="2389" w:author="McDonagh, Sean" w:date="2025-04-17T12:39:00Z">
        <w:r w:rsidRPr="00C844C9" w:rsidDel="00BF7B31">
          <w:rPr>
            <w:rFonts w:ascii="Courier New" w:hAnsi="Courier New" w:cs="Courier New"/>
            <w:sz w:val="20"/>
            <w:lang w:bidi="en-US"/>
          </w:rPr>
          <w:delText xml:space="preserve">          </w:delText>
        </w:r>
      </w:del>
      <w:r w:rsidR="004B0402">
        <w:rPr>
          <w:rFonts w:ascii="Courier New" w:hAnsi="Courier New" w:cs="Courier New"/>
          <w:sz w:val="20"/>
          <w:lang w:bidi="en-US"/>
        </w:rPr>
        <w:t>. . .</w:t>
      </w:r>
    </w:p>
    <w:p w14:paraId="6CFFA019" w14:textId="628A5487" w:rsidR="006F42BF" w:rsidRDefault="006F42BF">
      <w:pPr>
        <w:spacing w:after="0"/>
        <w:ind w:left="403"/>
        <w:rPr>
          <w:rFonts w:ascii="Courier New" w:hAnsi="Courier New" w:cs="Courier New"/>
          <w:sz w:val="20"/>
          <w:lang w:bidi="en-US"/>
        </w:rPr>
        <w:pPrChange w:id="2390" w:author="McDonagh, Sean" w:date="2025-04-17T12:40:00Z">
          <w:pPr>
            <w:spacing w:after="0"/>
          </w:pPr>
        </w:pPrChange>
      </w:pPr>
      <w:del w:id="2391" w:author="McDonagh, Sean" w:date="2025-04-17T12:39:00Z">
        <w:r w:rsidRPr="00C844C9" w:rsidDel="00BF7B31">
          <w:rPr>
            <w:rFonts w:ascii="Courier New" w:hAnsi="Courier New" w:cs="Courier New"/>
            <w:sz w:val="20"/>
            <w:lang w:bidi="en-US"/>
          </w:rPr>
          <w:delText xml:space="preserve">       </w:delText>
        </w:r>
      </w:del>
      <w:r w:rsidRPr="00C844C9">
        <w:rPr>
          <w:rFonts w:ascii="Courier New" w:hAnsi="Courier New" w:cs="Courier New"/>
          <w:sz w:val="20"/>
          <w:lang w:bidi="en-US"/>
        </w:rPr>
        <w:t>}</w:t>
      </w:r>
    </w:p>
    <w:p w14:paraId="25ADC450" w14:textId="77777777" w:rsidR="00FD3D9E" w:rsidRPr="00C844C9" w:rsidRDefault="00FD3D9E" w:rsidP="006F42BF">
      <w:pPr>
        <w:spacing w:after="0"/>
        <w:rPr>
          <w:rFonts w:ascii="Courier New" w:hAnsi="Courier New" w:cs="Courier New"/>
          <w:sz w:val="20"/>
          <w:lang w:bidi="en-US"/>
        </w:rPr>
      </w:pPr>
    </w:p>
    <w:p w14:paraId="16510AC1" w14:textId="77777777" w:rsidR="006F42BF" w:rsidRDefault="006F42BF" w:rsidP="006F42BF">
      <w:pPr>
        <w:spacing w:after="0"/>
        <w:rPr>
          <w:lang w:bidi="en-US"/>
        </w:rPr>
      </w:pPr>
      <w:r w:rsidRPr="00C844C9">
        <w:rPr>
          <w:lang w:bidi="en-US"/>
        </w:rPr>
        <w:t>The following is an improvement:</w:t>
      </w:r>
    </w:p>
    <w:p w14:paraId="3E1651D9" w14:textId="77777777" w:rsidR="00FD3D9E" w:rsidRPr="00C844C9" w:rsidRDefault="00FD3D9E" w:rsidP="006F42BF">
      <w:pPr>
        <w:spacing w:after="0"/>
        <w:rPr>
          <w:lang w:bidi="en-US"/>
        </w:rPr>
      </w:pPr>
    </w:p>
    <w:p w14:paraId="794ED376" w14:textId="77777777" w:rsidR="006F42BF" w:rsidRPr="00C844C9" w:rsidRDefault="006F42BF">
      <w:pPr>
        <w:spacing w:after="0"/>
        <w:ind w:left="403"/>
        <w:rPr>
          <w:rFonts w:ascii="Courier New" w:hAnsi="Courier New" w:cs="Courier New"/>
          <w:sz w:val="20"/>
          <w:lang w:bidi="en-US"/>
        </w:rPr>
        <w:pPrChange w:id="2392" w:author="McDonagh, Sean" w:date="2025-04-17T12:40:00Z">
          <w:pPr>
            <w:spacing w:after="0"/>
          </w:pPr>
        </w:pPrChange>
      </w:pPr>
      <w:del w:id="2393" w:author="McDonagh, Sean" w:date="2025-04-17T12:40:00Z">
        <w:r w:rsidRPr="00C844C9" w:rsidDel="00BF7B31">
          <w:rPr>
            <w:rFonts w:ascii="Courier New" w:hAnsi="Courier New" w:cs="Courier New"/>
            <w:sz w:val="20"/>
            <w:lang w:bidi="en-US"/>
          </w:rPr>
          <w:delText xml:space="preserve">       </w:delText>
        </w:r>
      </w:del>
      <w:r w:rsidRPr="00C844C9">
        <w:rPr>
          <w:rFonts w:ascii="Courier New" w:hAnsi="Courier New" w:cs="Courier New"/>
          <w:sz w:val="20"/>
          <w:lang w:bidi="en-US"/>
        </w:rPr>
        <w:t>for (</w:t>
      </w:r>
      <w:r w:rsidR="00C844C9" w:rsidRPr="00C844C9">
        <w:rPr>
          <w:rFonts w:ascii="Courier New" w:hAnsi="Courier New" w:cs="Courier New"/>
          <w:sz w:val="20"/>
          <w:lang w:bidi="en-US"/>
        </w:rPr>
        <w:t>float x = 0.0f; x &lt; 10.0f; x</w:t>
      </w:r>
      <w:r w:rsidRPr="00C844C9">
        <w:rPr>
          <w:rFonts w:ascii="Courier New" w:hAnsi="Courier New" w:cs="Courier New"/>
          <w:sz w:val="20"/>
          <w:lang w:bidi="en-US"/>
        </w:rPr>
        <w:t xml:space="preserve"> += 1.0f){</w:t>
      </w:r>
    </w:p>
    <w:p w14:paraId="601349B4" w14:textId="57F9D6DF" w:rsidR="006F42BF" w:rsidRPr="00C844C9" w:rsidRDefault="006F42BF">
      <w:pPr>
        <w:spacing w:after="0"/>
        <w:ind w:left="403" w:firstLine="403"/>
        <w:rPr>
          <w:rFonts w:ascii="Courier New" w:hAnsi="Courier New" w:cs="Courier New"/>
          <w:sz w:val="20"/>
          <w:lang w:bidi="en-US"/>
        </w:rPr>
        <w:pPrChange w:id="2394" w:author="McDonagh, Sean" w:date="2025-04-17T12:40:00Z">
          <w:pPr>
            <w:spacing w:after="0"/>
          </w:pPr>
        </w:pPrChange>
      </w:pPr>
      <w:del w:id="2395" w:author="McDonagh, Sean" w:date="2025-04-17T12:40:00Z">
        <w:r w:rsidRPr="00C844C9" w:rsidDel="00BF7B31">
          <w:rPr>
            <w:rFonts w:ascii="Courier New" w:hAnsi="Courier New" w:cs="Courier New"/>
            <w:sz w:val="20"/>
            <w:lang w:bidi="en-US"/>
          </w:rPr>
          <w:delText xml:space="preserve">          </w:delText>
        </w:r>
      </w:del>
      <w:r w:rsidR="004B0402">
        <w:rPr>
          <w:rFonts w:ascii="Courier New" w:hAnsi="Courier New" w:cs="Courier New"/>
          <w:sz w:val="20"/>
          <w:lang w:bidi="en-US"/>
        </w:rPr>
        <w:t>. . .</w:t>
      </w:r>
    </w:p>
    <w:p w14:paraId="5EFF77B3" w14:textId="37669372" w:rsidR="006F42BF" w:rsidRDefault="006F42BF">
      <w:pPr>
        <w:spacing w:after="0"/>
        <w:ind w:left="403"/>
        <w:rPr>
          <w:rFonts w:ascii="Courier New" w:hAnsi="Courier New" w:cs="Courier New"/>
          <w:sz w:val="20"/>
          <w:lang w:bidi="en-US"/>
        </w:rPr>
        <w:pPrChange w:id="2396" w:author="McDonagh, Sean" w:date="2025-04-17T12:40:00Z">
          <w:pPr>
            <w:spacing w:after="0"/>
          </w:pPr>
        </w:pPrChange>
      </w:pPr>
      <w:del w:id="2397" w:author="McDonagh, Sean" w:date="2025-04-17T12:40:00Z">
        <w:r w:rsidRPr="00C844C9" w:rsidDel="00BF7B31">
          <w:rPr>
            <w:rFonts w:ascii="Courier New" w:hAnsi="Courier New" w:cs="Courier New"/>
            <w:sz w:val="20"/>
            <w:lang w:bidi="en-US"/>
          </w:rPr>
          <w:delText xml:space="preserve">       </w:delText>
        </w:r>
      </w:del>
      <w:r w:rsidRPr="00C844C9">
        <w:rPr>
          <w:rFonts w:ascii="Courier New" w:hAnsi="Courier New" w:cs="Courier New"/>
          <w:sz w:val="20"/>
          <w:lang w:bidi="en-US"/>
        </w:rPr>
        <w:t>}</w:t>
      </w:r>
    </w:p>
    <w:p w14:paraId="099FEACB" w14:textId="77777777" w:rsidR="00FD3D9E" w:rsidRPr="00C844C9" w:rsidRDefault="00FD3D9E" w:rsidP="006F42BF">
      <w:pPr>
        <w:spacing w:after="0"/>
        <w:rPr>
          <w:rFonts w:ascii="Courier New" w:hAnsi="Courier New" w:cs="Courier New"/>
          <w:sz w:val="20"/>
          <w:lang w:bidi="en-US"/>
        </w:rPr>
      </w:pPr>
    </w:p>
    <w:p w14:paraId="56FF1C47" w14:textId="2BDEFE8F" w:rsidR="006F42BF" w:rsidRDefault="006F42BF" w:rsidP="006F42BF">
      <w:pPr>
        <w:spacing w:after="0"/>
        <w:rPr>
          <w:rFonts w:ascii="Courier New" w:hAnsi="Courier New" w:cs="Courier New"/>
          <w:sz w:val="20"/>
          <w:lang w:bidi="en-US"/>
        </w:rPr>
      </w:pPr>
      <w:r w:rsidRPr="00C844C9">
        <w:rPr>
          <w:rFonts w:cstheme="minorHAnsi"/>
          <w:lang w:bidi="en-US"/>
        </w:rPr>
        <w:t xml:space="preserve">Rounding </w:t>
      </w:r>
      <w:r w:rsidR="009853C6">
        <w:rPr>
          <w:rFonts w:cstheme="minorHAnsi"/>
          <w:lang w:bidi="en-US"/>
        </w:rPr>
        <w:t>can</w:t>
      </w:r>
      <w:r w:rsidRPr="00C844C9">
        <w:rPr>
          <w:rFonts w:cstheme="minorHAnsi"/>
          <w:lang w:bidi="en-US"/>
        </w:rPr>
        <w:t xml:space="preserve"> cause this loop to be performed ten or eleven times. To ensure this loop is performed ten times,</w:t>
      </w:r>
      <w:r w:rsidRPr="00C844C9">
        <w:rPr>
          <w:rFonts w:ascii="Courier New" w:hAnsi="Courier New" w:cs="Courier New"/>
          <w:lang w:bidi="en-US"/>
        </w:rPr>
        <w:t xml:space="preserve"> </w:t>
      </w:r>
      <w:ins w:id="2398" w:author="McDonagh, Sean" w:date="2025-04-22T14:49:00Z">
        <w:r w:rsidR="00BF0664" w:rsidRPr="00C87B20">
          <w:rPr>
            <w:lang w:bidi="en-US"/>
            <w:rPrChange w:id="2399" w:author="McDonagh, Sean" w:date="2025-04-23T04:47:00Z">
              <w:rPr>
                <w:rFonts w:ascii="Courier New" w:hAnsi="Courier New" w:cs="Courier New"/>
                <w:lang w:bidi="en-US"/>
              </w:rPr>
            </w:rPrChange>
          </w:rPr>
          <w:t>“</w:t>
        </w:r>
      </w:ins>
      <w:r w:rsidR="00C844C9" w:rsidRPr="00C844C9">
        <w:rPr>
          <w:rFonts w:ascii="Courier New" w:hAnsi="Courier New" w:cs="Courier New"/>
          <w:sz w:val="20"/>
          <w:lang w:bidi="en-US"/>
        </w:rPr>
        <w:t>x</w:t>
      </w:r>
      <w:ins w:id="2400" w:author="McDonagh, Sean" w:date="2025-04-22T14:49:00Z">
        <w:r w:rsidR="00BF0664" w:rsidRPr="00C87B20">
          <w:rPr>
            <w:lang w:bidi="en-US"/>
            <w:rPrChange w:id="2401" w:author="McDonagh, Sean" w:date="2025-04-23T04:47:00Z">
              <w:rPr>
                <w:rFonts w:ascii="Courier New" w:hAnsi="Courier New" w:cs="Courier New"/>
                <w:sz w:val="20"/>
                <w:lang w:bidi="en-US"/>
              </w:rPr>
            </w:rPrChange>
          </w:rPr>
          <w:t>”</w:t>
        </w:r>
      </w:ins>
      <w:r w:rsidRPr="00C844C9">
        <w:rPr>
          <w:rFonts w:ascii="Courier New" w:hAnsi="Courier New" w:cs="Courier New"/>
          <w:sz w:val="20"/>
          <w:lang w:bidi="en-US"/>
        </w:rPr>
        <w:t xml:space="preserve"> </w:t>
      </w:r>
      <w:r w:rsidR="00C844C9" w:rsidRPr="00C844C9">
        <w:rPr>
          <w:rFonts w:cstheme="minorHAnsi"/>
          <w:lang w:bidi="en-US"/>
        </w:rPr>
        <w:t>could</w:t>
      </w:r>
      <w:r w:rsidRPr="00C844C9">
        <w:rPr>
          <w:rFonts w:cstheme="minorHAnsi"/>
          <w:lang w:bidi="en-US"/>
        </w:rPr>
        <w:t xml:space="preserve"> be initialized to</w:t>
      </w:r>
      <w:r w:rsidR="00FD3D9E" w:rsidRPr="00BF0664">
        <w:rPr>
          <w:rFonts w:cstheme="minorHAnsi"/>
          <w:lang w:bidi="en-US"/>
          <w:rPrChange w:id="2402" w:author="McDonagh, Sean" w:date="2025-04-22T14:49:00Z">
            <w:rPr>
              <w:rFonts w:ascii="Courier New" w:hAnsi="Courier New" w:cs="Courier New"/>
              <w:lang w:bidi="en-US"/>
            </w:rPr>
          </w:rPrChange>
        </w:rPr>
        <w:t xml:space="preserve"> </w:t>
      </w:r>
      <w:r w:rsidR="00C32D77">
        <w:rPr>
          <w:rFonts w:ascii="Courier New" w:hAnsi="Courier New" w:cs="Courier New"/>
          <w:sz w:val="20"/>
          <w:lang w:bidi="en-US"/>
        </w:rPr>
        <w:t>0.5f</w:t>
      </w:r>
      <w:r w:rsidR="00C32D77" w:rsidRPr="00FD3D9E">
        <w:rPr>
          <w:rFonts w:cstheme="minorHAnsi"/>
          <w:lang w:bidi="en-US"/>
        </w:rPr>
        <w:t>.</w:t>
      </w:r>
    </w:p>
    <w:p w14:paraId="13ECA1EB" w14:textId="77777777" w:rsidR="00C32D77" w:rsidRPr="00C32D77" w:rsidRDefault="00C32D77" w:rsidP="006F42BF">
      <w:pPr>
        <w:spacing w:after="0"/>
        <w:rPr>
          <w:rFonts w:cstheme="minorHAnsi"/>
          <w:sz w:val="20"/>
          <w:lang w:bidi="en-US"/>
        </w:rPr>
      </w:pPr>
    </w:p>
    <w:p w14:paraId="780C6AD7" w14:textId="2B81A73F" w:rsidR="00C32D77" w:rsidRDefault="00C32D77" w:rsidP="006F42BF">
      <w:pPr>
        <w:spacing w:after="0"/>
        <w:rPr>
          <w:rFonts w:cstheme="minorHAnsi"/>
          <w:lang w:bidi="en-US"/>
        </w:rPr>
      </w:pPr>
      <w:r w:rsidRPr="00C32D77">
        <w:rPr>
          <w:rFonts w:cstheme="minorHAnsi"/>
          <w:lang w:bidi="en-US"/>
        </w:rPr>
        <w:t>Enhance</w:t>
      </w:r>
      <w:r w:rsidR="00E55338">
        <w:rPr>
          <w:rFonts w:cstheme="minorHAnsi"/>
          <w:lang w:bidi="en-US"/>
        </w:rPr>
        <w:t xml:space="preserve">d </w:t>
      </w:r>
      <w:r w:rsidR="00E55338" w:rsidRPr="00BF7B31">
        <w:rPr>
          <w:rStyle w:val="CODEChar"/>
          <w:rPrChange w:id="2403" w:author="McDonagh, Sean" w:date="2025-04-17T12:40:00Z">
            <w:rPr>
              <w:rFonts w:ascii="Courier New" w:hAnsi="Courier New" w:cs="Courier New"/>
              <w:sz w:val="20"/>
              <w:szCs w:val="20"/>
              <w:lang w:bidi="en-US"/>
            </w:rPr>
          </w:rPrChange>
        </w:rPr>
        <w:t>for</w:t>
      </w:r>
      <w:r w:rsidR="00E55338">
        <w:rPr>
          <w:rFonts w:cstheme="minorHAnsi"/>
          <w:lang w:bidi="en-US"/>
        </w:rPr>
        <w:t xml:space="preserve"> loops in Java provide fo</w:t>
      </w:r>
      <w:r w:rsidR="008B7B65">
        <w:rPr>
          <w:rFonts w:cstheme="minorHAnsi"/>
          <w:lang w:bidi="en-US"/>
        </w:rPr>
        <w:t>r a simplified way of iterating through all elements of an array in order</w:t>
      </w:r>
      <w:r w:rsidR="00A45A8D">
        <w:rPr>
          <w:rFonts w:cstheme="minorHAnsi"/>
          <w:lang w:bidi="en-US"/>
        </w:rPr>
        <w:t>,</w:t>
      </w:r>
      <w:r w:rsidR="008B7B65">
        <w:rPr>
          <w:rFonts w:cstheme="minorHAnsi"/>
          <w:lang w:bidi="en-US"/>
        </w:rPr>
        <w:t xml:space="preserve"> as in the following:</w:t>
      </w:r>
    </w:p>
    <w:p w14:paraId="0F6BBC56" w14:textId="77777777" w:rsidR="00FD3D9E" w:rsidRDefault="00FD3D9E" w:rsidP="006F42BF">
      <w:pPr>
        <w:spacing w:after="0"/>
        <w:rPr>
          <w:rFonts w:cstheme="minorHAnsi"/>
          <w:lang w:bidi="en-US"/>
        </w:rPr>
      </w:pPr>
    </w:p>
    <w:p w14:paraId="3324D708" w14:textId="77777777" w:rsidR="008B7B65" w:rsidRPr="00FD3D9E" w:rsidRDefault="008B7B65">
      <w:pPr>
        <w:spacing w:after="0"/>
        <w:ind w:left="403"/>
        <w:rPr>
          <w:rFonts w:ascii="Courier New" w:hAnsi="Courier New" w:cs="Courier New"/>
          <w:sz w:val="20"/>
          <w:lang w:bidi="en-US"/>
        </w:rPr>
        <w:pPrChange w:id="2404" w:author="McDonagh, Sean" w:date="2025-04-17T12:41:00Z">
          <w:pPr>
            <w:spacing w:after="0"/>
          </w:pPr>
        </w:pPrChange>
      </w:pPr>
      <w:del w:id="2405" w:author="McDonagh, Sean" w:date="2025-04-17T12:40:00Z">
        <w:r w:rsidDel="00BF7B31">
          <w:rPr>
            <w:rFonts w:cstheme="minorHAnsi"/>
            <w:lang w:bidi="en-US"/>
          </w:rPr>
          <w:tab/>
        </w:r>
      </w:del>
      <w:r w:rsidRPr="00FD3D9E">
        <w:rPr>
          <w:rFonts w:ascii="Courier New" w:hAnsi="Courier New" w:cs="Courier New"/>
          <w:sz w:val="20"/>
          <w:lang w:bidi="en-US"/>
        </w:rPr>
        <w:t>for (int myIndex : myArray) {</w:t>
      </w:r>
    </w:p>
    <w:p w14:paraId="275A12B1" w14:textId="3A3669F9" w:rsidR="008B7B65" w:rsidRPr="00FD3D9E" w:rsidRDefault="00BF7B31">
      <w:pPr>
        <w:spacing w:after="0"/>
        <w:ind w:left="403"/>
        <w:rPr>
          <w:rFonts w:ascii="Courier New" w:hAnsi="Courier New" w:cs="Courier New"/>
          <w:sz w:val="20"/>
          <w:lang w:bidi="en-US"/>
        </w:rPr>
        <w:pPrChange w:id="2406" w:author="McDonagh, Sean" w:date="2025-04-17T12:41:00Z">
          <w:pPr>
            <w:spacing w:after="0"/>
          </w:pPr>
        </w:pPrChange>
      </w:pPr>
      <w:ins w:id="2407" w:author="McDonagh, Sean" w:date="2025-04-17T12:41:00Z">
        <w:r>
          <w:rPr>
            <w:rFonts w:ascii="Courier New" w:hAnsi="Courier New" w:cs="Courier New"/>
            <w:sz w:val="20"/>
            <w:lang w:bidi="en-US"/>
          </w:rPr>
          <w:tab/>
        </w:r>
      </w:ins>
      <w:del w:id="2408" w:author="McDonagh, Sean" w:date="2025-04-17T12:40:00Z">
        <w:r w:rsidR="008B7B65" w:rsidRPr="00FD3D9E" w:rsidDel="00BF7B31">
          <w:rPr>
            <w:rFonts w:ascii="Courier New" w:hAnsi="Courier New" w:cs="Courier New"/>
            <w:sz w:val="20"/>
            <w:lang w:bidi="en-US"/>
          </w:rPr>
          <w:tab/>
        </w:r>
        <w:r w:rsidR="008B7B65" w:rsidRPr="00FD3D9E" w:rsidDel="00BF7B31">
          <w:rPr>
            <w:rFonts w:ascii="Courier New" w:hAnsi="Courier New" w:cs="Courier New"/>
            <w:sz w:val="20"/>
            <w:lang w:bidi="en-US"/>
          </w:rPr>
          <w:tab/>
        </w:r>
      </w:del>
      <w:r w:rsidR="008B7B65" w:rsidRPr="00FD3D9E">
        <w:rPr>
          <w:rFonts w:ascii="Courier New" w:hAnsi="Courier New" w:cs="Courier New"/>
          <w:sz w:val="20"/>
          <w:lang w:bidi="en-US"/>
        </w:rPr>
        <w:t>System.out.println (myIndex);</w:t>
      </w:r>
    </w:p>
    <w:p w14:paraId="458BE066" w14:textId="7BEC55C2" w:rsidR="008B7B65" w:rsidRPr="00FD3D9E" w:rsidRDefault="008B7B65">
      <w:pPr>
        <w:spacing w:after="0"/>
        <w:ind w:left="403"/>
        <w:rPr>
          <w:rFonts w:ascii="Courier New" w:hAnsi="Courier New" w:cs="Courier New"/>
          <w:sz w:val="20"/>
          <w:lang w:bidi="en-US"/>
        </w:rPr>
        <w:pPrChange w:id="2409" w:author="McDonagh, Sean" w:date="2025-04-17T12:41:00Z">
          <w:pPr>
            <w:spacing w:after="0"/>
          </w:pPr>
        </w:pPrChange>
      </w:pPr>
      <w:del w:id="2410" w:author="McDonagh, Sean" w:date="2025-04-17T12:41:00Z">
        <w:r w:rsidRPr="00FD3D9E" w:rsidDel="00BF7B31">
          <w:rPr>
            <w:rFonts w:ascii="Courier New" w:hAnsi="Courier New" w:cs="Courier New"/>
            <w:sz w:val="20"/>
            <w:lang w:bidi="en-US"/>
          </w:rPr>
          <w:tab/>
        </w:r>
      </w:del>
      <w:r w:rsidRPr="00FD3D9E">
        <w:rPr>
          <w:rFonts w:ascii="Courier New" w:hAnsi="Courier New" w:cs="Courier New"/>
          <w:sz w:val="20"/>
          <w:lang w:bidi="en-US"/>
        </w:rPr>
        <w:t>}</w:t>
      </w:r>
    </w:p>
    <w:p w14:paraId="222C8991" w14:textId="77777777" w:rsidR="008B7B65" w:rsidRDefault="008B7B65" w:rsidP="006F42BF">
      <w:pPr>
        <w:spacing w:after="0"/>
        <w:rPr>
          <w:rFonts w:cstheme="minorHAnsi"/>
          <w:lang w:bidi="en-US"/>
        </w:rPr>
      </w:pPr>
    </w:p>
    <w:p w14:paraId="21A6315B" w14:textId="27F9E3E5" w:rsidR="00D708DC" w:rsidRDefault="008B7B65" w:rsidP="006F42BF">
      <w:pPr>
        <w:spacing w:after="0"/>
        <w:rPr>
          <w:rFonts w:cstheme="minorHAnsi"/>
          <w:lang w:bidi="en-US"/>
        </w:rPr>
      </w:pPr>
      <w:r>
        <w:rPr>
          <w:rFonts w:cstheme="minorHAnsi"/>
          <w:lang w:bidi="en-US"/>
        </w:rPr>
        <w:t xml:space="preserve">Unlike the conventional </w:t>
      </w:r>
      <w:r w:rsidRPr="00072218">
        <w:rPr>
          <w:rFonts w:ascii="Courier New" w:hAnsi="Courier New" w:cs="Courier New"/>
          <w:sz w:val="20"/>
          <w:szCs w:val="20"/>
          <w:lang w:bidi="en-US"/>
        </w:rPr>
        <w:t>for</w:t>
      </w:r>
      <w:r>
        <w:rPr>
          <w:rFonts w:cstheme="minorHAnsi"/>
          <w:lang w:bidi="en-US"/>
        </w:rPr>
        <w:t xml:space="preserve"> statement, modifications to the loop variable do not affect the loop’s iteration order over the array.</w:t>
      </w:r>
      <w:r w:rsidR="00D708DC">
        <w:rPr>
          <w:rFonts w:cstheme="minorHAnsi"/>
          <w:lang w:bidi="en-US"/>
        </w:rPr>
        <w:t xml:space="preserve"> This can cause unexpected results. </w:t>
      </w:r>
      <w:r w:rsidR="00FD3D9E">
        <w:rPr>
          <w:rFonts w:cstheme="minorHAnsi"/>
          <w:lang w:bidi="en-US"/>
        </w:rPr>
        <w:t>Thus,</w:t>
      </w:r>
      <w:r w:rsidR="00D708DC">
        <w:rPr>
          <w:rFonts w:cstheme="minorHAnsi"/>
          <w:lang w:bidi="en-US"/>
        </w:rPr>
        <w:t xml:space="preserve"> it is better to declare the loop control variable as final to prevent this possible confusion</w:t>
      </w:r>
      <w:r w:rsidR="00A45A8D">
        <w:rPr>
          <w:rFonts w:cstheme="minorHAnsi"/>
          <w:lang w:bidi="en-US"/>
        </w:rPr>
        <w:t>,</w:t>
      </w:r>
      <w:r w:rsidR="00D708DC">
        <w:rPr>
          <w:rFonts w:cstheme="minorHAnsi"/>
          <w:lang w:bidi="en-US"/>
        </w:rPr>
        <w:t xml:space="preserve"> as the following illustrates:</w:t>
      </w:r>
    </w:p>
    <w:p w14:paraId="7FC033F1" w14:textId="77777777" w:rsidR="00FD3D9E" w:rsidRDefault="00FD3D9E" w:rsidP="006F42BF">
      <w:pPr>
        <w:spacing w:after="0"/>
        <w:rPr>
          <w:rFonts w:cstheme="minorHAnsi"/>
          <w:lang w:bidi="en-US"/>
        </w:rPr>
      </w:pPr>
    </w:p>
    <w:p w14:paraId="0B95941F" w14:textId="77777777" w:rsidR="00D708DC" w:rsidRPr="001037D2" w:rsidRDefault="00D708DC" w:rsidP="00D708DC">
      <w:pPr>
        <w:spacing w:after="0"/>
        <w:ind w:firstLine="403"/>
        <w:rPr>
          <w:rFonts w:ascii="Courier New" w:hAnsi="Courier New" w:cs="Courier New"/>
          <w:sz w:val="20"/>
          <w:szCs w:val="20"/>
          <w:lang w:bidi="en-US"/>
        </w:rPr>
      </w:pPr>
      <w:r w:rsidRPr="001037D2">
        <w:rPr>
          <w:rFonts w:ascii="Courier New" w:hAnsi="Courier New" w:cs="Courier New"/>
          <w:sz w:val="20"/>
          <w:szCs w:val="20"/>
          <w:lang w:bidi="en-US"/>
        </w:rPr>
        <w:t>for (final int myIndex : myArray) {</w:t>
      </w:r>
    </w:p>
    <w:p w14:paraId="04602E93" w14:textId="77777777" w:rsidR="00D708DC" w:rsidRPr="001037D2" w:rsidRDefault="00D708DC" w:rsidP="00D708DC">
      <w:pPr>
        <w:spacing w:after="0"/>
        <w:rPr>
          <w:rFonts w:ascii="Courier New" w:hAnsi="Courier New" w:cs="Courier New"/>
          <w:sz w:val="20"/>
          <w:szCs w:val="20"/>
          <w:lang w:bidi="en-US"/>
        </w:rPr>
      </w:pPr>
      <w:r w:rsidRPr="001037D2">
        <w:rPr>
          <w:rFonts w:ascii="Courier New" w:hAnsi="Courier New" w:cs="Courier New"/>
          <w:sz w:val="20"/>
          <w:szCs w:val="20"/>
          <w:lang w:bidi="en-US"/>
        </w:rPr>
        <w:tab/>
      </w:r>
      <w:r w:rsidRPr="001037D2">
        <w:rPr>
          <w:rFonts w:ascii="Courier New" w:hAnsi="Courier New" w:cs="Courier New"/>
          <w:sz w:val="20"/>
          <w:szCs w:val="20"/>
          <w:lang w:bidi="en-US"/>
        </w:rPr>
        <w:tab/>
        <w:t>System.out.println (myIndex);</w:t>
      </w:r>
    </w:p>
    <w:p w14:paraId="78E7718D" w14:textId="77777777" w:rsidR="00D708DC" w:rsidRPr="001037D2" w:rsidRDefault="00D708DC" w:rsidP="00D708DC">
      <w:pPr>
        <w:spacing w:after="0"/>
        <w:rPr>
          <w:rFonts w:ascii="Courier New" w:hAnsi="Courier New" w:cs="Courier New"/>
          <w:sz w:val="20"/>
          <w:szCs w:val="20"/>
          <w:lang w:bidi="en-US"/>
        </w:rPr>
      </w:pPr>
      <w:r w:rsidRPr="001037D2">
        <w:rPr>
          <w:rFonts w:ascii="Courier New" w:hAnsi="Courier New" w:cs="Courier New"/>
          <w:sz w:val="20"/>
          <w:szCs w:val="20"/>
          <w:lang w:bidi="en-US"/>
        </w:rPr>
        <w:tab/>
        <w:t>}</w:t>
      </w:r>
    </w:p>
    <w:p w14:paraId="61FC183F" w14:textId="77777777" w:rsidR="00D708DC" w:rsidRDefault="00D708DC" w:rsidP="006F42BF">
      <w:pPr>
        <w:spacing w:after="0"/>
        <w:rPr>
          <w:rFonts w:cstheme="minorHAnsi"/>
          <w:lang w:bidi="en-US"/>
        </w:rPr>
      </w:pPr>
    </w:p>
    <w:p w14:paraId="1F3B03A1" w14:textId="77777777" w:rsidR="006F42BF" w:rsidRPr="00C844C9" w:rsidRDefault="00D708DC" w:rsidP="006F42BF">
      <w:pPr>
        <w:spacing w:after="0"/>
        <w:rPr>
          <w:lang w:bidi="en-US"/>
        </w:rPr>
      </w:pPr>
      <w:r>
        <w:rPr>
          <w:rFonts w:cstheme="minorHAnsi"/>
          <w:lang w:bidi="en-US"/>
        </w:rPr>
        <w:t xml:space="preserve">By declaring </w:t>
      </w:r>
      <w:r w:rsidRPr="00BF7B31">
        <w:rPr>
          <w:rStyle w:val="CODEChar"/>
          <w:rPrChange w:id="2411" w:author="McDonagh, Sean" w:date="2025-04-17T12:42:00Z">
            <w:rPr>
              <w:rFonts w:ascii="Courier New" w:hAnsi="Courier New" w:cs="Courier New"/>
              <w:sz w:val="20"/>
              <w:lang w:bidi="en-US"/>
            </w:rPr>
          </w:rPrChange>
        </w:rPr>
        <w:t>myIndex</w:t>
      </w:r>
      <w:r>
        <w:rPr>
          <w:rFonts w:cstheme="minorHAnsi"/>
          <w:lang w:bidi="en-US"/>
        </w:rPr>
        <w:t xml:space="preserve"> as </w:t>
      </w:r>
      <w:r w:rsidRPr="00BF7B31">
        <w:rPr>
          <w:rStyle w:val="CODEChar"/>
          <w:rPrChange w:id="2412" w:author="McDonagh, Sean" w:date="2025-04-17T12:42:00Z">
            <w:rPr>
              <w:rFonts w:ascii="Courier New" w:hAnsi="Courier New" w:cs="Courier New"/>
              <w:sz w:val="20"/>
              <w:lang w:bidi="en-US"/>
            </w:rPr>
          </w:rPrChange>
        </w:rPr>
        <w:t>final</w:t>
      </w:r>
      <w:r>
        <w:rPr>
          <w:rFonts w:cstheme="minorHAnsi"/>
          <w:lang w:bidi="en-US"/>
        </w:rPr>
        <w:t>, the Java compiler will reject any assignments within the loop.</w:t>
      </w:r>
    </w:p>
    <w:p w14:paraId="040208FC" w14:textId="68041714" w:rsidR="00026698" w:rsidRDefault="00026698" w:rsidP="00026698">
      <w:pPr>
        <w:pStyle w:val="Heading3"/>
        <w:rPr>
          <w:ins w:id="2413" w:author="McDonagh, Sean" w:date="2025-04-22T10:20:00Z"/>
        </w:rPr>
      </w:pPr>
      <w:ins w:id="2414" w:author="McDonagh, Sean" w:date="2025-04-22T10:20:00Z">
        <w:r>
          <w:t>6.29.2 Avoidance mechanisms for</w:t>
        </w:r>
        <w:r w:rsidRPr="00E0599A">
          <w:t xml:space="preserve"> language users</w:t>
        </w:r>
      </w:ins>
    </w:p>
    <w:p w14:paraId="3606E9B1" w14:textId="05B82221" w:rsidR="006F42BF" w:rsidDel="00026698" w:rsidRDefault="00631051">
      <w:pPr>
        <w:pStyle w:val="Heading3"/>
        <w:numPr>
          <w:ilvl w:val="2"/>
          <w:numId w:val="76"/>
        </w:numPr>
        <w:ind w:left="180" w:firstLine="180"/>
        <w:rPr>
          <w:del w:id="2415" w:author="McDonagh, Sean" w:date="2025-04-22T10:20:00Z"/>
        </w:rPr>
        <w:pPrChange w:id="2416" w:author="McDonagh, Sean" w:date="2025-04-22T10:18:00Z">
          <w:pPr>
            <w:pStyle w:val="Heading3"/>
            <w:numPr>
              <w:ilvl w:val="2"/>
              <w:numId w:val="76"/>
            </w:numPr>
            <w:ind w:left="1104" w:hanging="744"/>
          </w:pPr>
        </w:pPrChange>
      </w:pPr>
      <w:del w:id="2417" w:author="McDonagh, Sean" w:date="2025-04-22T10:16:00Z">
        <w:r w:rsidDel="00026698">
          <w:delText xml:space="preserve"> </w:delText>
        </w:r>
      </w:del>
      <w:bookmarkStart w:id="2418" w:name="_Toc196096982"/>
      <w:bookmarkStart w:id="2419" w:name="_Toc196098088"/>
      <w:bookmarkStart w:id="2420" w:name="_Toc196098266"/>
      <w:bookmarkStart w:id="2421" w:name="_Toc196098444"/>
      <w:del w:id="2422" w:author="McDonagh, Sean" w:date="2025-04-22T10:20:00Z">
        <w:r w:rsidR="001825EB" w:rsidDel="00026698">
          <w:delText>Avoidance mechanisms for</w:delText>
        </w:r>
        <w:r w:rsidR="006F42BF" w:rsidRPr="00C844C9" w:rsidDel="00026698">
          <w:delText xml:space="preserve"> language users</w:delText>
        </w:r>
        <w:bookmarkEnd w:id="2418"/>
        <w:bookmarkEnd w:id="2419"/>
        <w:bookmarkEnd w:id="2420"/>
        <w:bookmarkEnd w:id="2421"/>
      </w:del>
    </w:p>
    <w:p w14:paraId="0C4C8E64" w14:textId="6E3752D1" w:rsidR="001825EB" w:rsidRPr="001825EB" w:rsidRDefault="001825EB" w:rsidP="007312C3">
      <w:pPr>
        <w:rPr>
          <w:lang w:bidi="en-US"/>
        </w:rPr>
      </w:pPr>
      <w:r w:rsidRPr="003C0B30">
        <w:t xml:space="preserve">To avoid the vulnerabilities or mitigate their ill effects, </w:t>
      </w:r>
      <w:r>
        <w:t xml:space="preserve">Java </w:t>
      </w:r>
      <w:r w:rsidRPr="003C0B30">
        <w:t>software developers can:</w:t>
      </w:r>
    </w:p>
    <w:p w14:paraId="423FF99A" w14:textId="267FE520" w:rsidR="006F42BF" w:rsidRPr="00C844C9" w:rsidRDefault="001825EB" w:rsidP="00C93D13">
      <w:pPr>
        <w:numPr>
          <w:ilvl w:val="0"/>
          <w:numId w:val="29"/>
        </w:numPr>
        <w:spacing w:after="0"/>
        <w:ind w:left="993"/>
        <w:contextualSpacing/>
        <w:rPr>
          <w:lang w:bidi="en-US"/>
        </w:rPr>
      </w:pPr>
      <w:r>
        <w:rPr>
          <w:lang w:bidi="en-US"/>
        </w:rPr>
        <w:t>Apply the avoidance mechanisms</w:t>
      </w:r>
      <w:r w:rsidR="006F42BF" w:rsidRPr="00C844C9">
        <w:rPr>
          <w:lang w:bidi="en-US"/>
        </w:rPr>
        <w:t xml:space="preserve"> of</w:t>
      </w:r>
      <w:r w:rsidR="00DD6B18">
        <w:rPr>
          <w:lang w:bidi="en-US"/>
        </w:rPr>
        <w:t xml:space="preserve"> </w:t>
      </w:r>
      <w:r w:rsidR="00B60B45">
        <w:rPr>
          <w:lang w:bidi="en-US"/>
        </w:rPr>
        <w:t xml:space="preserve">ISO/IEC </w:t>
      </w:r>
      <w:r>
        <w:rPr>
          <w:lang w:bidi="en-US"/>
        </w:rPr>
        <w:t>24772-1:2024</w:t>
      </w:r>
      <w:r w:rsidR="006F42BF" w:rsidRPr="00C844C9">
        <w:rPr>
          <w:lang w:bidi="en-US"/>
        </w:rPr>
        <w:t xml:space="preserve"> </w:t>
      </w:r>
      <w:r>
        <w:rPr>
          <w:lang w:bidi="en-US"/>
        </w:rPr>
        <w:t>6</w:t>
      </w:r>
      <w:r w:rsidR="006F42BF" w:rsidRPr="00C844C9">
        <w:rPr>
          <w:lang w:bidi="en-US"/>
        </w:rPr>
        <w:t>.29.5.</w:t>
      </w:r>
    </w:p>
    <w:p w14:paraId="2B575BAB" w14:textId="6B1D71F6" w:rsidR="00D43939" w:rsidRDefault="001825EB" w:rsidP="00C93D13">
      <w:pPr>
        <w:numPr>
          <w:ilvl w:val="0"/>
          <w:numId w:val="29"/>
        </w:numPr>
        <w:spacing w:after="0"/>
        <w:ind w:left="993"/>
        <w:contextualSpacing/>
        <w:rPr>
          <w:lang w:bidi="en-US"/>
        </w:rPr>
      </w:pPr>
      <w:r>
        <w:rPr>
          <w:lang w:bidi="en-US"/>
        </w:rPr>
        <w:t>Prohibit the modification of</w:t>
      </w:r>
      <w:r w:rsidR="006F42BF" w:rsidRPr="00C844C9">
        <w:rPr>
          <w:lang w:bidi="en-US"/>
        </w:rPr>
        <w:t xml:space="preserve"> a loop control variable within a loop.</w:t>
      </w:r>
    </w:p>
    <w:p w14:paraId="516476FA" w14:textId="77777777" w:rsidR="00832465" w:rsidRPr="00C844C9" w:rsidRDefault="00832465" w:rsidP="00B5248D">
      <w:pPr>
        <w:numPr>
          <w:ilvl w:val="0"/>
          <w:numId w:val="29"/>
        </w:numPr>
        <w:spacing w:after="0"/>
        <w:ind w:left="993"/>
        <w:contextualSpacing/>
        <w:rPr>
          <w:lang w:bidi="en-US"/>
        </w:rPr>
      </w:pPr>
      <w:r>
        <w:rPr>
          <w:lang w:bidi="en-US"/>
        </w:rPr>
        <w:t xml:space="preserve">Declare </w:t>
      </w:r>
      <w:r w:rsidR="00D708DC">
        <w:rPr>
          <w:lang w:bidi="en-US"/>
        </w:rPr>
        <w:t xml:space="preserve">all enhanced </w:t>
      </w:r>
      <w:r w:rsidR="00D708DC" w:rsidRPr="00BF7B31">
        <w:rPr>
          <w:rStyle w:val="CODEChar"/>
          <w:rPrChange w:id="2423" w:author="McDonagh, Sean" w:date="2025-04-17T12:43:00Z">
            <w:rPr>
              <w:rFonts w:ascii="Courier New" w:hAnsi="Courier New" w:cs="Courier New"/>
              <w:sz w:val="20"/>
              <w:szCs w:val="20"/>
              <w:lang w:bidi="en-US"/>
            </w:rPr>
          </w:rPrChange>
        </w:rPr>
        <w:t>for</w:t>
      </w:r>
      <w:r w:rsidR="00D708DC">
        <w:rPr>
          <w:lang w:bidi="en-US"/>
        </w:rPr>
        <w:t xml:space="preserve"> statement loop variables final</w:t>
      </w:r>
      <w:r w:rsidR="00D43939">
        <w:rPr>
          <w:lang w:bidi="en-US"/>
        </w:rPr>
        <w:t xml:space="preserve"> to cause the Java compiler to flag and reject any </w:t>
      </w:r>
      <w:r w:rsidR="00D43939" w:rsidRPr="00D43939">
        <w:rPr>
          <w:lang w:bidi="en-US"/>
        </w:rPr>
        <w:t>assignments made to the loop variable</w:t>
      </w:r>
      <w:r w:rsidR="00D43939">
        <w:rPr>
          <w:lang w:bidi="en-US"/>
        </w:rPr>
        <w:t>.</w:t>
      </w:r>
    </w:p>
    <w:p w14:paraId="16353615" w14:textId="3B8B96E9" w:rsidR="006F42BF" w:rsidRPr="000E694E" w:rsidRDefault="001825EB" w:rsidP="00C93D13">
      <w:pPr>
        <w:numPr>
          <w:ilvl w:val="0"/>
          <w:numId w:val="29"/>
        </w:numPr>
        <w:spacing w:after="0"/>
        <w:ind w:left="993"/>
        <w:contextualSpacing/>
        <w:rPr>
          <w:lang w:bidi="en-US"/>
        </w:rPr>
      </w:pPr>
      <w:r>
        <w:rPr>
          <w:lang w:bidi="en-US"/>
        </w:rPr>
        <w:t xml:space="preserve">Prohibit the </w:t>
      </w:r>
      <w:r w:rsidR="006F42BF" w:rsidRPr="000E694E">
        <w:rPr>
          <w:lang w:bidi="en-US"/>
        </w:rPr>
        <w:t xml:space="preserve">use </w:t>
      </w:r>
      <w:r>
        <w:rPr>
          <w:lang w:bidi="en-US"/>
        </w:rPr>
        <w:t xml:space="preserve">of </w:t>
      </w:r>
      <w:r w:rsidR="006F42BF" w:rsidRPr="000E694E">
        <w:rPr>
          <w:lang w:bidi="en-US"/>
        </w:rPr>
        <w:t>floating point types as a loop control variable.</w:t>
      </w:r>
    </w:p>
    <w:p w14:paraId="12686E44" w14:textId="77777777" w:rsidR="00AF05F9" w:rsidRPr="000E694E" w:rsidRDefault="000E29AD" w:rsidP="00AF05F9">
      <w:pPr>
        <w:numPr>
          <w:ilvl w:val="0"/>
          <w:numId w:val="29"/>
        </w:numPr>
        <w:spacing w:after="0"/>
        <w:ind w:left="993"/>
        <w:contextualSpacing/>
        <w:rPr>
          <w:lang w:bidi="en-US"/>
        </w:rPr>
      </w:pPr>
      <w:r w:rsidRPr="000E694E">
        <w:rPr>
          <w:lang w:bidi="en-US"/>
        </w:rPr>
        <w:t xml:space="preserve">Use enhanced </w:t>
      </w:r>
      <w:r w:rsidRPr="00BF7B31">
        <w:rPr>
          <w:rStyle w:val="CODEChar"/>
          <w:rPrChange w:id="2424" w:author="McDonagh, Sean" w:date="2025-04-17T12:43:00Z">
            <w:rPr>
              <w:rFonts w:ascii="Courier New" w:hAnsi="Courier New" w:cs="Courier New"/>
              <w:sz w:val="20"/>
              <w:szCs w:val="20"/>
              <w:lang w:bidi="en-US"/>
            </w:rPr>
          </w:rPrChange>
        </w:rPr>
        <w:t>for</w:t>
      </w:r>
      <w:r w:rsidRPr="000E694E">
        <w:rPr>
          <w:lang w:bidi="en-US"/>
        </w:rPr>
        <w:t xml:space="preserve"> loops to eliminate the need for a loop control variable</w:t>
      </w:r>
      <w:r w:rsidR="00AF05F9">
        <w:rPr>
          <w:lang w:bidi="en-US"/>
        </w:rPr>
        <w:t>.</w:t>
      </w:r>
    </w:p>
    <w:p w14:paraId="4B5AE7BE" w14:textId="6D57F2C6" w:rsidR="006F42BF" w:rsidRPr="000E694E" w:rsidRDefault="006F42BF" w:rsidP="00D70FA1">
      <w:pPr>
        <w:pStyle w:val="Heading2"/>
      </w:pPr>
      <w:bookmarkStart w:id="2425" w:name="_Toc310518185"/>
      <w:bookmarkStart w:id="2426" w:name="_Toc514522027"/>
      <w:bookmarkStart w:id="2427" w:name="_Toc196096983"/>
      <w:bookmarkStart w:id="2428" w:name="_Toc196098089"/>
      <w:bookmarkStart w:id="2429" w:name="_Toc196098267"/>
      <w:bookmarkStart w:id="2430" w:name="_Toc196098445"/>
      <w:bookmarkStart w:id="2431" w:name="_Toc196110466"/>
      <w:bookmarkStart w:id="2432" w:name="_Toc196219588"/>
      <w:r w:rsidRPr="000E694E">
        <w:lastRenderedPageBreak/>
        <w:t>6.30 Off-by-one error [XZH]</w:t>
      </w:r>
      <w:bookmarkEnd w:id="2425"/>
      <w:bookmarkEnd w:id="2426"/>
      <w:bookmarkEnd w:id="2427"/>
      <w:bookmarkEnd w:id="2428"/>
      <w:bookmarkEnd w:id="2429"/>
      <w:bookmarkEnd w:id="2430"/>
      <w:bookmarkEnd w:id="2431"/>
      <w:bookmarkEnd w:id="2432"/>
      <w:r w:rsidRPr="000E694E">
        <w:rPr>
          <w:lang w:val="en-CA"/>
        </w:rPr>
        <w:t xml:space="preserve"> </w:t>
      </w:r>
      <w:r w:rsidRPr="000E694E">
        <w:rPr>
          <w:lang w:val="en-CA"/>
        </w:rPr>
        <w:fldChar w:fldCharType="begin"/>
      </w:r>
      <w:r w:rsidRPr="000E694E">
        <w:instrText xml:space="preserve"> XE “Language Vulnerabilities: Off-by-one error [XZH]</w:instrText>
      </w:r>
      <w:r w:rsidR="009929A7">
        <w:instrText>”</w:instrText>
      </w:r>
      <w:r w:rsidRPr="000E694E">
        <w:instrText xml:space="preserve"> </w:instrText>
      </w:r>
      <w:r w:rsidRPr="000E694E">
        <w:rPr>
          <w:lang w:val="en-CA"/>
        </w:rPr>
        <w:fldChar w:fldCharType="end"/>
      </w:r>
      <w:r w:rsidRPr="000E694E">
        <w:rPr>
          <w:lang w:val="en-CA"/>
        </w:rPr>
        <w:fldChar w:fldCharType="begin"/>
      </w:r>
      <w:r w:rsidRPr="000E694E">
        <w:instrText xml:space="preserve"> XE </w:instrText>
      </w:r>
      <w:r w:rsidR="009929A7">
        <w:instrText>“</w:instrText>
      </w:r>
      <w:r w:rsidRPr="000E694E">
        <w:instrText xml:space="preserve">XZH </w:instrText>
      </w:r>
      <w:r w:rsidR="009929A7">
        <w:instrText>–</w:instrText>
      </w:r>
      <w:r w:rsidRPr="000E694E">
        <w:instrText xml:space="preserve"> Off-by-one error</w:instrText>
      </w:r>
      <w:r w:rsidR="009929A7">
        <w:instrText>”</w:instrText>
      </w:r>
      <w:r w:rsidRPr="000E694E">
        <w:instrText xml:space="preserve"> </w:instrText>
      </w:r>
      <w:r w:rsidRPr="000E694E">
        <w:rPr>
          <w:lang w:val="en-CA"/>
        </w:rPr>
        <w:fldChar w:fldCharType="end"/>
      </w:r>
    </w:p>
    <w:p w14:paraId="797930F9" w14:textId="77777777" w:rsidR="006F42BF" w:rsidRPr="00873A5E" w:rsidRDefault="006F42BF" w:rsidP="00B55975">
      <w:pPr>
        <w:pStyle w:val="Heading3"/>
      </w:pPr>
      <w:bookmarkStart w:id="2433" w:name="_Toc196096984"/>
      <w:bookmarkStart w:id="2434" w:name="_Toc196098090"/>
      <w:bookmarkStart w:id="2435" w:name="_Toc196098268"/>
      <w:bookmarkStart w:id="2436" w:name="_Toc196098446"/>
      <w:r w:rsidRPr="00873A5E">
        <w:t>6.30.1 Applicability to language</w:t>
      </w:r>
      <w:bookmarkEnd w:id="2433"/>
      <w:bookmarkEnd w:id="2434"/>
      <w:bookmarkEnd w:id="2435"/>
      <w:bookmarkEnd w:id="2436"/>
    </w:p>
    <w:p w14:paraId="3958AF34" w14:textId="0E537DEF" w:rsidR="00CD5DF7" w:rsidRDefault="00CD5DF7" w:rsidP="006F42BF">
      <w:pPr>
        <w:spacing w:after="0"/>
        <w:rPr>
          <w:lang w:bidi="en-US"/>
        </w:rPr>
      </w:pPr>
      <w:r>
        <w:rPr>
          <w:lang w:bidi="en-US"/>
        </w:rPr>
        <w:t xml:space="preserve">The vulnerability as documented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.30 applies to Java. </w:t>
      </w:r>
    </w:p>
    <w:p w14:paraId="1A46235A" w14:textId="77777777" w:rsidR="00CD5DF7" w:rsidRDefault="00CD5DF7" w:rsidP="006F42BF">
      <w:pPr>
        <w:spacing w:after="0"/>
        <w:rPr>
          <w:lang w:bidi="en-US"/>
        </w:rPr>
      </w:pPr>
    </w:p>
    <w:p w14:paraId="0FC6F5C9" w14:textId="2D05DFB3" w:rsidR="006F42BF" w:rsidRPr="00873A5E" w:rsidRDefault="006F42BF" w:rsidP="006F42BF">
      <w:pPr>
        <w:spacing w:after="0"/>
        <w:rPr>
          <w:lang w:bidi="en-US"/>
        </w:rPr>
      </w:pPr>
      <w:r w:rsidRPr="00873A5E">
        <w:rPr>
          <w:lang w:bidi="en-US"/>
        </w:rPr>
        <w:t>Arrays are a common place for off</w:t>
      </w:r>
      <w:r w:rsidR="00CD5DF7">
        <w:rPr>
          <w:lang w:bidi="en-US"/>
        </w:rPr>
        <w:t>-</w:t>
      </w:r>
      <w:r w:rsidRPr="00873A5E">
        <w:rPr>
          <w:lang w:bidi="en-US"/>
        </w:rPr>
        <w:t>by</w:t>
      </w:r>
      <w:r w:rsidR="00CD5DF7">
        <w:rPr>
          <w:lang w:bidi="en-US"/>
        </w:rPr>
        <w:t>-</w:t>
      </w:r>
      <w:r w:rsidRPr="00873A5E">
        <w:rPr>
          <w:lang w:bidi="en-US"/>
        </w:rPr>
        <w:t xml:space="preserve">one errors to manifest. In </w:t>
      </w:r>
      <w:r w:rsidR="00C93D13">
        <w:rPr>
          <w:lang w:bidi="en-US"/>
        </w:rPr>
        <w:t>Java</w:t>
      </w:r>
      <w:r w:rsidRPr="00873A5E">
        <w:rPr>
          <w:lang w:bidi="en-US"/>
        </w:rPr>
        <w:t xml:space="preserve">, arrays are indexed starting at </w:t>
      </w:r>
      <w:r w:rsidR="00FD3D9E" w:rsidRPr="00873A5E">
        <w:rPr>
          <w:lang w:bidi="en-US"/>
        </w:rPr>
        <w:t>zero</w:t>
      </w:r>
      <w:r w:rsidRPr="00873A5E">
        <w:rPr>
          <w:lang w:bidi="en-US"/>
        </w:rPr>
        <w:t xml:space="preserve">, causing the common mistake of looping from </w:t>
      </w:r>
      <w:ins w:id="2437" w:author="McDonagh, Sean" w:date="2025-04-22T14:51:00Z">
        <w:r w:rsidR="00BF0664">
          <w:rPr>
            <w:lang w:bidi="en-US"/>
          </w:rPr>
          <w:t>“</w:t>
        </w:r>
      </w:ins>
      <w:r w:rsidRPr="00BF0664">
        <w:rPr>
          <w:rStyle w:val="CODEChar"/>
          <w:rPrChange w:id="2438" w:author="McDonagh, Sean" w:date="2025-04-22T14:51:00Z">
            <w:rPr>
              <w:lang w:bidi="en-US"/>
            </w:rPr>
          </w:rPrChange>
        </w:rPr>
        <w:t>0</w:t>
      </w:r>
      <w:ins w:id="2439" w:author="McDonagh, Sean" w:date="2025-04-22T14:51:00Z">
        <w:r w:rsidR="00BF0664">
          <w:rPr>
            <w:rStyle w:val="CODEChar"/>
          </w:rPr>
          <w:t>”</w:t>
        </w:r>
      </w:ins>
      <w:r w:rsidRPr="00873A5E">
        <w:rPr>
          <w:lang w:bidi="en-US"/>
        </w:rPr>
        <w:t xml:space="preserve"> to the size of the array as in:</w:t>
      </w:r>
    </w:p>
    <w:p w14:paraId="5ECFDB70" w14:textId="77777777" w:rsidR="00E53668" w:rsidDel="00BF7B31" w:rsidRDefault="00E53668" w:rsidP="006F42BF">
      <w:pPr>
        <w:spacing w:after="0"/>
        <w:rPr>
          <w:del w:id="2440" w:author="McDonagh, Sean" w:date="2025-04-17T12:44:00Z"/>
          <w:rFonts w:ascii="Courier New" w:hAnsi="Courier New" w:cs="Courier New"/>
          <w:sz w:val="20"/>
          <w:lang w:bidi="en-US"/>
        </w:rPr>
      </w:pPr>
    </w:p>
    <w:p w14:paraId="29251EA4" w14:textId="77777777" w:rsidR="00BF7B31" w:rsidRPr="00873A5E" w:rsidRDefault="00BF7B31" w:rsidP="006F42BF">
      <w:pPr>
        <w:spacing w:after="0"/>
        <w:rPr>
          <w:ins w:id="2441" w:author="McDonagh, Sean" w:date="2025-04-17T12:44:00Z"/>
          <w:lang w:bidi="en-US"/>
        </w:rPr>
      </w:pPr>
    </w:p>
    <w:p w14:paraId="67223319" w14:textId="77777777" w:rsidR="009D7398" w:rsidRPr="00873A5E" w:rsidRDefault="006F42BF">
      <w:pPr>
        <w:pStyle w:val="CODE"/>
        <w:ind w:left="403"/>
        <w:pPrChange w:id="2442" w:author="McDonagh, Sean" w:date="2025-04-17T12:45:00Z">
          <w:pPr>
            <w:spacing w:after="0"/>
          </w:pPr>
        </w:pPrChange>
      </w:pPr>
      <w:del w:id="2443" w:author="McDonagh, Sean" w:date="2025-04-17T12:44:00Z">
        <w:r w:rsidRPr="00873A5E" w:rsidDel="00BF7B31">
          <w:delText xml:space="preserve">     </w:delText>
        </w:r>
      </w:del>
      <w:r w:rsidR="009D7398" w:rsidRPr="00873A5E">
        <w:t>public class arrayExample {</w:t>
      </w:r>
    </w:p>
    <w:p w14:paraId="260F3700" w14:textId="77777777" w:rsidR="006F42BF" w:rsidRPr="00873A5E" w:rsidRDefault="009D7398">
      <w:pPr>
        <w:pStyle w:val="CODE"/>
        <w:ind w:left="806"/>
        <w:pPrChange w:id="2444" w:author="McDonagh, Sean" w:date="2025-04-17T12:46:00Z">
          <w:pPr>
            <w:spacing w:after="0"/>
            <w:ind w:left="403" w:firstLine="403"/>
          </w:pPr>
        </w:pPrChange>
      </w:pPr>
      <w:del w:id="2445" w:author="McDonagh, Sean" w:date="2025-04-17T12:44:00Z">
        <w:r w:rsidRPr="00873A5E" w:rsidDel="00BF7B31">
          <w:delText xml:space="preserve"> </w:delText>
        </w:r>
      </w:del>
      <w:r w:rsidRPr="00873A5E">
        <w:t>public static void main (String[] args)</w:t>
      </w:r>
      <w:r w:rsidR="006F42BF" w:rsidRPr="00873A5E">
        <w:t xml:space="preserve"> {</w:t>
      </w:r>
    </w:p>
    <w:p w14:paraId="30BDCA93" w14:textId="097EEBEB" w:rsidR="006F42BF" w:rsidRPr="00873A5E" w:rsidRDefault="006F42BF">
      <w:pPr>
        <w:pStyle w:val="CODE"/>
        <w:ind w:left="1209"/>
        <w:pPrChange w:id="2446" w:author="McDonagh, Sean" w:date="2025-04-17T12:46:00Z">
          <w:pPr>
            <w:spacing w:after="0"/>
          </w:pPr>
        </w:pPrChange>
      </w:pPr>
      <w:del w:id="2447" w:author="McDonagh, Sean" w:date="2025-04-17T12:44:00Z">
        <w:r w:rsidRPr="00873A5E" w:rsidDel="00BF7B31">
          <w:delText xml:space="preserve">     </w:delText>
        </w:r>
        <w:r w:rsidR="009D7398" w:rsidRPr="00873A5E" w:rsidDel="00BF7B31">
          <w:tab/>
        </w:r>
        <w:r w:rsidR="009D7398" w:rsidRPr="00873A5E" w:rsidDel="00BF7B31">
          <w:tab/>
        </w:r>
      </w:del>
      <w:r w:rsidR="00A03607" w:rsidRPr="00873A5E">
        <w:t xml:space="preserve">int </w:t>
      </w:r>
      <w:del w:id="2448" w:author="McDonagh, Sean" w:date="2025-04-23T04:47:00Z">
        <w:r w:rsidR="00A03607" w:rsidRPr="00873A5E" w:rsidDel="00C87B20">
          <w:delText>intArray</w:delText>
        </w:r>
      </w:del>
      <w:ins w:id="2449" w:author="McDonagh, Sean" w:date="2025-04-23T04:47:00Z">
        <w:r w:rsidR="00C87B20" w:rsidRPr="00873A5E">
          <w:t>interrail</w:t>
        </w:r>
      </w:ins>
      <w:r w:rsidR="00A03607" w:rsidRPr="00873A5E">
        <w:t xml:space="preserve"> = new int[10]</w:t>
      </w:r>
      <w:r w:rsidRPr="00873A5E">
        <w:t>;</w:t>
      </w:r>
    </w:p>
    <w:p w14:paraId="7C113F7E" w14:textId="5883DC56" w:rsidR="006F42BF" w:rsidRPr="00873A5E" w:rsidRDefault="006F42BF">
      <w:pPr>
        <w:pStyle w:val="CODE"/>
        <w:ind w:left="1209"/>
        <w:pPrChange w:id="2450" w:author="McDonagh, Sean" w:date="2025-04-17T12:46:00Z">
          <w:pPr>
            <w:spacing w:after="0"/>
          </w:pPr>
        </w:pPrChange>
      </w:pPr>
      <w:del w:id="2451" w:author="McDonagh, Sean" w:date="2025-04-17T12:44:00Z">
        <w:r w:rsidRPr="00873A5E" w:rsidDel="00BF7B31">
          <w:delText xml:space="preserve">    </w:delText>
        </w:r>
        <w:r w:rsidR="009D7398" w:rsidRPr="00873A5E" w:rsidDel="00BF7B31">
          <w:tab/>
        </w:r>
        <w:r w:rsidR="009D7398" w:rsidRPr="00873A5E" w:rsidDel="00BF7B31">
          <w:tab/>
        </w:r>
      </w:del>
      <w:r w:rsidRPr="00873A5E">
        <w:t>int i;</w:t>
      </w:r>
    </w:p>
    <w:p w14:paraId="3CBDB9A9" w14:textId="0B0FE820" w:rsidR="006F42BF" w:rsidRPr="00873A5E" w:rsidRDefault="009D7398">
      <w:pPr>
        <w:pStyle w:val="CODE"/>
        <w:ind w:left="1209"/>
        <w:pPrChange w:id="2452" w:author="McDonagh, Sean" w:date="2025-04-17T12:46:00Z">
          <w:pPr>
            <w:spacing w:after="0"/>
          </w:pPr>
        </w:pPrChange>
      </w:pPr>
      <w:del w:id="2453" w:author="McDonagh, Sean" w:date="2025-04-17T12:44:00Z">
        <w:r w:rsidRPr="00873A5E" w:rsidDel="00BF7B31">
          <w:delText xml:space="preserve">    </w:delText>
        </w:r>
        <w:r w:rsidRPr="00873A5E" w:rsidDel="00BF7B31">
          <w:tab/>
        </w:r>
        <w:r w:rsidRPr="00873A5E" w:rsidDel="00BF7B31">
          <w:tab/>
        </w:r>
      </w:del>
      <w:r w:rsidR="006F42BF" w:rsidRPr="00873A5E">
        <w:t>for (i=0, i&lt;=10, i++)</w:t>
      </w:r>
      <w:r w:rsidR="00745F37">
        <w:t>{</w:t>
      </w:r>
    </w:p>
    <w:p w14:paraId="55887005" w14:textId="20C6B166" w:rsidR="006F42BF" w:rsidRPr="00873A5E" w:rsidRDefault="006F42BF">
      <w:pPr>
        <w:pStyle w:val="CODE"/>
        <w:ind w:left="1612"/>
        <w:pPrChange w:id="2454" w:author="McDonagh, Sean" w:date="2025-04-17T12:46:00Z">
          <w:pPr>
            <w:spacing w:after="0"/>
          </w:pPr>
        </w:pPrChange>
      </w:pPr>
      <w:del w:id="2455" w:author="McDonagh, Sean" w:date="2025-04-17T12:44:00Z">
        <w:r w:rsidRPr="00873A5E" w:rsidDel="00BF7B31">
          <w:tab/>
        </w:r>
        <w:r w:rsidRPr="00873A5E" w:rsidDel="00BF7B31">
          <w:tab/>
        </w:r>
        <w:r w:rsidR="009D7398" w:rsidRPr="00873A5E" w:rsidDel="00BF7B31">
          <w:tab/>
        </w:r>
        <w:r w:rsidR="00745F37" w:rsidDel="00BF7B31">
          <w:delText xml:space="preserve">   </w:delText>
        </w:r>
      </w:del>
      <w:r w:rsidRPr="00873A5E">
        <w:t>a[i] = 5;</w:t>
      </w:r>
    </w:p>
    <w:p w14:paraId="6E3E51AC" w14:textId="1C1627C3" w:rsidR="006F42BF" w:rsidRDefault="006F42BF">
      <w:pPr>
        <w:pStyle w:val="CODE"/>
        <w:ind w:left="1612"/>
        <w:pPrChange w:id="2456" w:author="McDonagh, Sean" w:date="2025-04-17T12:46:00Z">
          <w:pPr>
            <w:spacing w:after="0"/>
          </w:pPr>
        </w:pPrChange>
      </w:pPr>
      <w:del w:id="2457" w:author="McDonagh, Sean" w:date="2025-04-17T12:44:00Z">
        <w:r w:rsidRPr="00873A5E" w:rsidDel="00BF7B31">
          <w:delText xml:space="preserve">       </w:delText>
        </w:r>
        <w:r w:rsidR="009D7398" w:rsidRPr="00873A5E" w:rsidDel="00BF7B31">
          <w:tab/>
        </w:r>
        <w:r w:rsidR="00745F37" w:rsidDel="00BF7B31">
          <w:delText xml:space="preserve">   </w:delText>
        </w:r>
      </w:del>
      <w:r w:rsidR="004B0402">
        <w:t>. . .</w:t>
      </w:r>
    </w:p>
    <w:p w14:paraId="67D015DD" w14:textId="7AF9A617" w:rsidR="00745F37" w:rsidRPr="00873A5E" w:rsidRDefault="00745F37">
      <w:pPr>
        <w:pStyle w:val="CODE"/>
        <w:ind w:left="1209"/>
        <w:pPrChange w:id="2458" w:author="McDonagh, Sean" w:date="2025-04-17T12:46:00Z">
          <w:pPr>
            <w:spacing w:after="0"/>
          </w:pPr>
        </w:pPrChange>
      </w:pPr>
      <w:del w:id="2459" w:author="McDonagh, Sean" w:date="2025-04-17T12:44:00Z">
        <w:r w:rsidDel="00BF7B31">
          <w:delText xml:space="preserve">          </w:delText>
        </w:r>
      </w:del>
      <w:r>
        <w:t>}</w:t>
      </w:r>
    </w:p>
    <w:p w14:paraId="34E3AC28" w14:textId="15B19B0C" w:rsidR="006F42BF" w:rsidRPr="00873A5E" w:rsidRDefault="006F42BF">
      <w:pPr>
        <w:pStyle w:val="CODE"/>
        <w:ind w:left="1209"/>
        <w:pPrChange w:id="2460" w:author="McDonagh, Sean" w:date="2025-04-17T12:46:00Z">
          <w:pPr>
            <w:spacing w:after="0"/>
          </w:pPr>
        </w:pPrChange>
      </w:pPr>
      <w:del w:id="2461" w:author="McDonagh, Sean" w:date="2025-04-17T12:44:00Z">
        <w:r w:rsidRPr="00873A5E" w:rsidDel="00BF7B31">
          <w:delText xml:space="preserve">     </w:delText>
        </w:r>
        <w:r w:rsidR="009D7398" w:rsidRPr="00873A5E" w:rsidDel="00BF7B31">
          <w:tab/>
        </w:r>
        <w:r w:rsidR="009D7398" w:rsidRPr="00873A5E" w:rsidDel="00BF7B31">
          <w:tab/>
        </w:r>
      </w:del>
      <w:r w:rsidRPr="00873A5E">
        <w:t>return (0);</w:t>
      </w:r>
    </w:p>
    <w:p w14:paraId="1D505173" w14:textId="1EE95D54" w:rsidR="006F42BF" w:rsidRPr="00873A5E" w:rsidRDefault="006F42BF">
      <w:pPr>
        <w:pStyle w:val="CODE"/>
        <w:ind w:left="806"/>
        <w:pPrChange w:id="2462" w:author="McDonagh, Sean" w:date="2025-04-17T12:46:00Z">
          <w:pPr>
            <w:spacing w:after="0"/>
          </w:pPr>
        </w:pPrChange>
      </w:pPr>
      <w:del w:id="2463" w:author="McDonagh, Sean" w:date="2025-04-17T12:44:00Z">
        <w:r w:rsidRPr="00873A5E" w:rsidDel="00BF7B31">
          <w:delText xml:space="preserve">     </w:delText>
        </w:r>
        <w:r w:rsidR="009D7398" w:rsidRPr="00873A5E" w:rsidDel="00BF7B31">
          <w:tab/>
        </w:r>
      </w:del>
      <w:r w:rsidRPr="00873A5E">
        <w:t>}</w:t>
      </w:r>
    </w:p>
    <w:p w14:paraId="2D51773B" w14:textId="66AA53C3" w:rsidR="009D7398" w:rsidRPr="00873A5E" w:rsidRDefault="009D7398">
      <w:pPr>
        <w:pStyle w:val="CODE"/>
        <w:ind w:left="403"/>
        <w:pPrChange w:id="2464" w:author="McDonagh, Sean" w:date="2025-04-17T12:45:00Z">
          <w:pPr>
            <w:spacing w:after="0"/>
          </w:pPr>
        </w:pPrChange>
      </w:pPr>
      <w:del w:id="2465" w:author="McDonagh, Sean" w:date="2025-04-17T12:44:00Z">
        <w:r w:rsidRPr="00873A5E" w:rsidDel="00BF7B31">
          <w:tab/>
        </w:r>
      </w:del>
      <w:r w:rsidRPr="00873A5E">
        <w:t>}</w:t>
      </w:r>
    </w:p>
    <w:p w14:paraId="2957CCBB" w14:textId="77777777" w:rsidR="006F42BF" w:rsidRPr="00873A5E" w:rsidRDefault="006F42BF" w:rsidP="006F42BF">
      <w:pPr>
        <w:spacing w:after="0"/>
        <w:rPr>
          <w:lang w:bidi="en-US"/>
        </w:rPr>
      </w:pPr>
    </w:p>
    <w:p w14:paraId="2855E18D" w14:textId="77777777" w:rsidR="00AC23FA" w:rsidRDefault="00C93D13" w:rsidP="00AC23FA">
      <w:pPr>
        <w:spacing w:after="0"/>
        <w:rPr>
          <w:lang w:bidi="en-US"/>
        </w:rPr>
      </w:pPr>
      <w:r>
        <w:rPr>
          <w:lang w:bidi="en-US"/>
        </w:rPr>
        <w:t>Java</w:t>
      </w:r>
      <w:r w:rsidR="00E53668" w:rsidRPr="00873A5E">
        <w:rPr>
          <w:lang w:bidi="en-US"/>
        </w:rPr>
        <w:t xml:space="preserve"> </w:t>
      </w:r>
      <w:r w:rsidR="00AC23FA" w:rsidRPr="00873A5E">
        <w:rPr>
          <w:lang w:bidi="en-US"/>
        </w:rPr>
        <w:t xml:space="preserve">does provide protection in this case as any attempt to access an array with an index less than zero or greater than or equal to the length of the array will result in an </w:t>
      </w:r>
      <w:r w:rsidR="00AC23FA" w:rsidRPr="00DE1854">
        <w:rPr>
          <w:rFonts w:ascii="Courier New" w:hAnsi="Courier New" w:cs="Courier New"/>
          <w:sz w:val="20"/>
          <w:szCs w:val="20"/>
          <w:lang w:bidi="en-US"/>
        </w:rPr>
        <w:t>ArrayIndexOutOfBoundsException</w:t>
      </w:r>
      <w:r w:rsidR="00AC23FA" w:rsidRPr="00873A5E">
        <w:rPr>
          <w:lang w:bidi="en-US"/>
        </w:rPr>
        <w:t xml:space="preserve"> to be thrown.</w:t>
      </w:r>
    </w:p>
    <w:p w14:paraId="01BA99DF" w14:textId="77777777" w:rsidR="00C1518C" w:rsidRDefault="00C1518C" w:rsidP="00AC23FA">
      <w:pPr>
        <w:spacing w:after="0"/>
        <w:rPr>
          <w:lang w:bidi="en-US"/>
        </w:rPr>
      </w:pPr>
    </w:p>
    <w:p w14:paraId="6EADA39A" w14:textId="77777777" w:rsidR="00C1518C" w:rsidRDefault="00C1518C" w:rsidP="00AC23FA">
      <w:pPr>
        <w:spacing w:after="0"/>
        <w:rPr>
          <w:lang w:bidi="en-US"/>
        </w:rPr>
      </w:pPr>
      <w:r>
        <w:rPr>
          <w:lang w:bidi="en-US"/>
        </w:rPr>
        <w:t>Java provides mechanisms to reduce the places where explicit bounds tests are required</w:t>
      </w:r>
      <w:r w:rsidR="001C01BA">
        <w:rPr>
          <w:lang w:bidi="en-US"/>
        </w:rPr>
        <w:t>,</w:t>
      </w:r>
      <w:r>
        <w:rPr>
          <w:lang w:bidi="en-US"/>
        </w:rPr>
        <w:t xml:space="preserve"> such as:</w:t>
      </w:r>
    </w:p>
    <w:p w14:paraId="166A2F81" w14:textId="2C00A29C" w:rsidR="00C1518C" w:rsidRDefault="00C1518C" w:rsidP="00C1518C">
      <w:pPr>
        <w:pStyle w:val="ListParagraph"/>
        <w:numPr>
          <w:ilvl w:val="0"/>
          <w:numId w:val="62"/>
        </w:numPr>
        <w:spacing w:after="0"/>
        <w:rPr>
          <w:lang w:bidi="en-US"/>
        </w:rPr>
      </w:pPr>
      <w:r>
        <w:rPr>
          <w:lang w:bidi="en-US"/>
        </w:rPr>
        <w:t xml:space="preserve">Whole object copying, such as arrays, </w:t>
      </w:r>
      <w:r w:rsidRPr="00C87B20">
        <w:rPr>
          <w:rStyle w:val="CODEChar"/>
          <w:rPrChange w:id="2466" w:author="McDonagh, Sean" w:date="2025-04-23T04:48:00Z">
            <w:rPr>
              <w:lang w:bidi="en-US"/>
            </w:rPr>
          </w:rPrChange>
        </w:rPr>
        <w:t>class</w:t>
      </w:r>
      <w:r>
        <w:rPr>
          <w:lang w:bidi="en-US"/>
        </w:rPr>
        <w:t xml:space="preserve"> objects</w:t>
      </w:r>
      <w:r w:rsidR="007212C4">
        <w:rPr>
          <w:lang w:bidi="en-US"/>
        </w:rPr>
        <w:t>,</w:t>
      </w:r>
      <w:r>
        <w:rPr>
          <w:lang w:bidi="en-US"/>
        </w:rPr>
        <w:t xml:space="preserve"> and containers;</w:t>
      </w:r>
    </w:p>
    <w:p w14:paraId="02AD2948" w14:textId="77777777" w:rsidR="00C1518C" w:rsidRDefault="001C01BA" w:rsidP="00C1518C">
      <w:pPr>
        <w:pStyle w:val="ListParagraph"/>
        <w:numPr>
          <w:ilvl w:val="0"/>
          <w:numId w:val="62"/>
        </w:numPr>
        <w:spacing w:after="0"/>
        <w:rPr>
          <w:lang w:bidi="en-US"/>
        </w:rPr>
      </w:pPr>
      <w:r w:rsidRPr="00E948E2">
        <w:rPr>
          <w:rStyle w:val="CODEChar"/>
          <w:rPrChange w:id="2467" w:author="McDonagh, Sean" w:date="2025-04-17T12:47:00Z">
            <w:rPr>
              <w:rFonts w:ascii="Courier New" w:hAnsi="Courier New" w:cs="Courier New"/>
              <w:sz w:val="21"/>
              <w:szCs w:val="21"/>
              <w:lang w:bidi="en-US"/>
            </w:rPr>
          </w:rPrChange>
        </w:rPr>
        <w:t>f</w:t>
      </w:r>
      <w:r w:rsidR="00C1518C" w:rsidRPr="00E948E2">
        <w:rPr>
          <w:rStyle w:val="CODEChar"/>
          <w:rPrChange w:id="2468" w:author="McDonagh, Sean" w:date="2025-04-17T12:47:00Z">
            <w:rPr>
              <w:rFonts w:ascii="Courier New" w:hAnsi="Courier New" w:cs="Courier New"/>
              <w:sz w:val="21"/>
              <w:szCs w:val="21"/>
              <w:lang w:bidi="en-US"/>
            </w:rPr>
          </w:rPrChange>
        </w:rPr>
        <w:t>or</w:t>
      </w:r>
      <w:r w:rsidR="00C1518C">
        <w:rPr>
          <w:lang w:bidi="en-US"/>
        </w:rPr>
        <w:t xml:space="preserve"> loops that run the entire structure without an explicit index count;</w:t>
      </w:r>
    </w:p>
    <w:p w14:paraId="48155239" w14:textId="77777777" w:rsidR="008C55AD" w:rsidRPr="00873A5E" w:rsidRDefault="008C55AD" w:rsidP="00F05A58">
      <w:pPr>
        <w:pStyle w:val="ListParagraph"/>
        <w:numPr>
          <w:ilvl w:val="0"/>
          <w:numId w:val="62"/>
        </w:numPr>
        <w:spacing w:after="0"/>
        <w:rPr>
          <w:lang w:bidi="en-US"/>
        </w:rPr>
      </w:pPr>
      <w:r>
        <w:rPr>
          <w:lang w:bidi="en-US"/>
        </w:rPr>
        <w:t xml:space="preserve">Java Maps provide a more secure way </w:t>
      </w:r>
      <w:r w:rsidR="00497D82">
        <w:rPr>
          <w:lang w:bidi="en-US"/>
        </w:rPr>
        <w:t xml:space="preserve">than arrays </w:t>
      </w:r>
      <w:r>
        <w:rPr>
          <w:lang w:bidi="en-US"/>
        </w:rPr>
        <w:t>to manipulate objects</w:t>
      </w:r>
      <w:r w:rsidR="00497D82">
        <w:rPr>
          <w:lang w:bidi="en-US"/>
        </w:rPr>
        <w:t xml:space="preserve"> because iterators implicitly obey bounds.</w:t>
      </w:r>
    </w:p>
    <w:p w14:paraId="75002ED8" w14:textId="77777777" w:rsidR="00873A5E" w:rsidRPr="00873A5E" w:rsidRDefault="00873A5E" w:rsidP="00AC23FA">
      <w:pPr>
        <w:spacing w:after="0"/>
        <w:rPr>
          <w:lang w:bidi="en-US"/>
        </w:rPr>
      </w:pPr>
    </w:p>
    <w:p w14:paraId="23121905" w14:textId="00BCD69B" w:rsidR="006F42BF" w:rsidRPr="00873A5E" w:rsidRDefault="00873A5E" w:rsidP="006F42BF">
      <w:pPr>
        <w:spacing w:after="0"/>
        <w:rPr>
          <w:lang w:bidi="en-US"/>
        </w:rPr>
      </w:pPr>
      <w:r w:rsidRPr="00873A5E">
        <w:rPr>
          <w:lang w:bidi="en-US"/>
        </w:rPr>
        <w:t xml:space="preserve">Programs in </w:t>
      </w:r>
      <w:r w:rsidR="00C93D13">
        <w:rPr>
          <w:lang w:bidi="en-US"/>
        </w:rPr>
        <w:t>Java</w:t>
      </w:r>
      <w:r w:rsidRPr="00873A5E">
        <w:rPr>
          <w:lang w:bidi="en-US"/>
        </w:rPr>
        <w:t xml:space="preserve"> are susceptible to the usual off</w:t>
      </w:r>
      <w:r w:rsidR="00CD5DF7">
        <w:rPr>
          <w:lang w:bidi="en-US"/>
        </w:rPr>
        <w:t>-</w:t>
      </w:r>
      <w:r w:rsidRPr="00873A5E">
        <w:rPr>
          <w:lang w:bidi="en-US"/>
        </w:rPr>
        <w:t>by</w:t>
      </w:r>
      <w:r w:rsidR="00CD5DF7">
        <w:rPr>
          <w:lang w:bidi="en-US"/>
        </w:rPr>
        <w:t>-</w:t>
      </w:r>
      <w:r w:rsidRPr="00873A5E">
        <w:rPr>
          <w:lang w:bidi="en-US"/>
        </w:rPr>
        <w:t>one errors</w:t>
      </w:r>
      <w:r w:rsidR="00A53853">
        <w:rPr>
          <w:lang w:bidi="en-US"/>
        </w:rPr>
        <w:t>,</w:t>
      </w:r>
      <w:r w:rsidRPr="00873A5E">
        <w:rPr>
          <w:lang w:bidi="en-US"/>
        </w:rPr>
        <w:t xml:space="preserve"> such as looping less than the desired amount. Such errors will usually only be detected by doing </w:t>
      </w:r>
      <w:r w:rsidR="00B60C16">
        <w:rPr>
          <w:lang w:bidi="en-US"/>
        </w:rPr>
        <w:t>thorough</w:t>
      </w:r>
      <w:r w:rsidR="00B60C16" w:rsidRPr="00873A5E">
        <w:rPr>
          <w:lang w:bidi="en-US"/>
        </w:rPr>
        <w:t xml:space="preserve"> </w:t>
      </w:r>
      <w:r w:rsidRPr="00873A5E">
        <w:rPr>
          <w:lang w:bidi="en-US"/>
        </w:rPr>
        <w:t>testing of the program.</w:t>
      </w:r>
    </w:p>
    <w:p w14:paraId="085694BC" w14:textId="59477B76" w:rsidR="006F42BF" w:rsidRDefault="006F42BF" w:rsidP="00B55975">
      <w:pPr>
        <w:pStyle w:val="Heading3"/>
      </w:pPr>
      <w:bookmarkStart w:id="2469" w:name="_Toc196096985"/>
      <w:bookmarkStart w:id="2470" w:name="_Toc196098091"/>
      <w:bookmarkStart w:id="2471" w:name="_Toc196098269"/>
      <w:bookmarkStart w:id="2472" w:name="_Toc196098447"/>
      <w:r w:rsidRPr="00736DA1">
        <w:t>6.30.2</w:t>
      </w:r>
      <w:r w:rsidR="00450999">
        <w:t xml:space="preserve"> </w:t>
      </w:r>
      <w:r w:rsidR="001825EB">
        <w:t>Avoidance mechanisms for</w:t>
      </w:r>
      <w:r w:rsidRPr="00736DA1">
        <w:t xml:space="preserve"> language users</w:t>
      </w:r>
      <w:bookmarkEnd w:id="2469"/>
      <w:bookmarkEnd w:id="2470"/>
      <w:bookmarkEnd w:id="2471"/>
      <w:bookmarkEnd w:id="2472"/>
    </w:p>
    <w:p w14:paraId="6C316C9D" w14:textId="4EADFD35" w:rsidR="001825EB" w:rsidRPr="001825EB" w:rsidRDefault="001825EB" w:rsidP="007312C3">
      <w:pPr>
        <w:rPr>
          <w:lang w:bidi="en-US"/>
        </w:rPr>
      </w:pPr>
      <w:r w:rsidRPr="003C0B30">
        <w:t xml:space="preserve">To avoid the vulnerabilities or mitigate their ill effects, </w:t>
      </w:r>
      <w:r>
        <w:t xml:space="preserve">Java </w:t>
      </w:r>
      <w:r w:rsidRPr="003C0B30">
        <w:t>software developers can:</w:t>
      </w:r>
    </w:p>
    <w:p w14:paraId="7C94A172" w14:textId="371A2A42" w:rsidR="006F42BF" w:rsidRPr="00736DA1" w:rsidRDefault="001825EB" w:rsidP="00C93D13">
      <w:pPr>
        <w:numPr>
          <w:ilvl w:val="0"/>
          <w:numId w:val="29"/>
        </w:numPr>
        <w:ind w:left="1080"/>
        <w:contextualSpacing/>
        <w:rPr>
          <w:lang w:bidi="en-US"/>
        </w:rPr>
      </w:pPr>
      <w:r>
        <w:rPr>
          <w:lang w:bidi="en-US"/>
        </w:rPr>
        <w:t>Apply the avoidance mechanisms</w:t>
      </w:r>
      <w:r w:rsidR="006F42BF" w:rsidRPr="00736DA1">
        <w:rPr>
          <w:lang w:bidi="en-US"/>
        </w:rPr>
        <w:t xml:space="preserve"> contained in </w:t>
      </w:r>
      <w:r w:rsidR="00B60B45" w:rsidRPr="00736DA1">
        <w:rPr>
          <w:lang w:bidi="en-US"/>
        </w:rPr>
        <w:t xml:space="preserve">ISO/IEC </w:t>
      </w:r>
      <w:r>
        <w:rPr>
          <w:lang w:bidi="en-US"/>
        </w:rPr>
        <w:t>24772-1:2024</w:t>
      </w:r>
      <w:r w:rsidR="006F42BF" w:rsidRPr="00736DA1">
        <w:rPr>
          <w:lang w:bidi="en-US"/>
        </w:rPr>
        <w:t xml:space="preserve"> </w:t>
      </w:r>
      <w:r>
        <w:rPr>
          <w:lang w:bidi="en-US"/>
        </w:rPr>
        <w:t>6</w:t>
      </w:r>
      <w:r w:rsidR="006F42BF" w:rsidRPr="00736DA1">
        <w:rPr>
          <w:lang w:bidi="en-US"/>
        </w:rPr>
        <w:t>.30.5.</w:t>
      </w:r>
    </w:p>
    <w:p w14:paraId="6D02989C" w14:textId="77777777" w:rsidR="00AC23FA" w:rsidRPr="00736DA1" w:rsidRDefault="006F42BF" w:rsidP="001037D2">
      <w:pPr>
        <w:numPr>
          <w:ilvl w:val="0"/>
          <w:numId w:val="29"/>
        </w:numPr>
        <w:ind w:left="1080"/>
        <w:contextualSpacing/>
        <w:rPr>
          <w:lang w:bidi="en-US"/>
        </w:rPr>
      </w:pPr>
      <w:r w:rsidRPr="00736DA1">
        <w:rPr>
          <w:lang w:bidi="en-US"/>
        </w:rPr>
        <w:t>Use careful programming, testing of boundary conditions, and static analysis tools to detect off</w:t>
      </w:r>
      <w:r w:rsidR="00CD5DF7" w:rsidRPr="00736DA1">
        <w:rPr>
          <w:lang w:bidi="en-US"/>
        </w:rPr>
        <w:t>-</w:t>
      </w:r>
      <w:r w:rsidRPr="00736DA1">
        <w:rPr>
          <w:lang w:bidi="en-US"/>
        </w:rPr>
        <w:t>by</w:t>
      </w:r>
      <w:r w:rsidR="00CD5DF7" w:rsidRPr="00736DA1">
        <w:rPr>
          <w:lang w:bidi="en-US"/>
        </w:rPr>
        <w:t>-</w:t>
      </w:r>
      <w:r w:rsidRPr="00736DA1">
        <w:rPr>
          <w:lang w:bidi="en-US"/>
        </w:rPr>
        <w:t xml:space="preserve">one errors in </w:t>
      </w:r>
      <w:r w:rsidR="00C93D13" w:rsidRPr="00736DA1">
        <w:rPr>
          <w:lang w:bidi="en-US"/>
        </w:rPr>
        <w:t>Java</w:t>
      </w:r>
      <w:r w:rsidRPr="00736DA1">
        <w:rPr>
          <w:lang w:bidi="en-US"/>
        </w:rPr>
        <w:t>.</w:t>
      </w:r>
    </w:p>
    <w:p w14:paraId="17A57ECD" w14:textId="77777777" w:rsidR="00C1518C" w:rsidRDefault="00C1518C" w:rsidP="001037D2">
      <w:pPr>
        <w:numPr>
          <w:ilvl w:val="0"/>
          <w:numId w:val="29"/>
        </w:numPr>
        <w:ind w:left="1080"/>
        <w:contextualSpacing/>
        <w:rPr>
          <w:lang w:bidi="en-US"/>
        </w:rPr>
      </w:pPr>
      <w:r>
        <w:rPr>
          <w:lang w:bidi="en-US"/>
        </w:rPr>
        <w:t xml:space="preserve">Use Java facilities </w:t>
      </w:r>
      <w:r w:rsidR="00497D82">
        <w:rPr>
          <w:lang w:bidi="en-US"/>
        </w:rPr>
        <w:t xml:space="preserve">for </w:t>
      </w:r>
      <w:r>
        <w:rPr>
          <w:lang w:bidi="en-US"/>
        </w:rPr>
        <w:t>whole-object copying</w:t>
      </w:r>
      <w:r w:rsidR="0015294E">
        <w:rPr>
          <w:lang w:bidi="en-US"/>
        </w:rPr>
        <w:t>.</w:t>
      </w:r>
    </w:p>
    <w:p w14:paraId="42FE4821" w14:textId="77777777" w:rsidR="0015294E" w:rsidRPr="007A58D5" w:rsidRDefault="0015294E" w:rsidP="001037D2">
      <w:pPr>
        <w:numPr>
          <w:ilvl w:val="0"/>
          <w:numId w:val="29"/>
        </w:numPr>
        <w:ind w:left="1080"/>
        <w:contextualSpacing/>
        <w:rPr>
          <w:lang w:bidi="en-US"/>
        </w:rPr>
      </w:pPr>
      <w:r>
        <w:rPr>
          <w:lang w:bidi="en-US"/>
        </w:rPr>
        <w:t>Use Maps and iterators in lieu of explicitly counted loops for accessing structures.</w:t>
      </w:r>
    </w:p>
    <w:p w14:paraId="3021E2AC" w14:textId="4EB523B8" w:rsidR="006F42BF" w:rsidRPr="007A58D5" w:rsidRDefault="006F42BF" w:rsidP="00D70FA1">
      <w:pPr>
        <w:pStyle w:val="Heading2"/>
      </w:pPr>
      <w:bookmarkStart w:id="2473" w:name="_Toc310518186"/>
      <w:bookmarkStart w:id="2474" w:name="_Toc514522028"/>
      <w:bookmarkStart w:id="2475" w:name="_Toc196096986"/>
      <w:bookmarkStart w:id="2476" w:name="_Toc196098092"/>
      <w:bookmarkStart w:id="2477" w:name="_Toc196098270"/>
      <w:bookmarkStart w:id="2478" w:name="_Toc196098448"/>
      <w:bookmarkStart w:id="2479" w:name="_Toc196110467"/>
      <w:bookmarkStart w:id="2480" w:name="_Toc196219589"/>
      <w:r w:rsidRPr="007853D4">
        <w:lastRenderedPageBreak/>
        <w:t xml:space="preserve">6.31 </w:t>
      </w:r>
      <w:r w:rsidR="00CD5DF7" w:rsidRPr="007853D4">
        <w:t>Uns</w:t>
      </w:r>
      <w:r w:rsidRPr="007853D4">
        <w:t>tructured programming [EWD]</w:t>
      </w:r>
      <w:bookmarkEnd w:id="2473"/>
      <w:bookmarkEnd w:id="2474"/>
      <w:bookmarkEnd w:id="2475"/>
      <w:bookmarkEnd w:id="2476"/>
      <w:bookmarkEnd w:id="2477"/>
      <w:bookmarkEnd w:id="2478"/>
      <w:bookmarkEnd w:id="2479"/>
      <w:bookmarkEnd w:id="2480"/>
      <w:r w:rsidRPr="007853D4">
        <w:rPr>
          <w:lang w:val="en-CA"/>
        </w:rPr>
        <w:t xml:space="preserve"> </w:t>
      </w:r>
      <w:r w:rsidRPr="007853D4">
        <w:rPr>
          <w:lang w:val="en-CA"/>
        </w:rPr>
        <w:fldChar w:fldCharType="begin"/>
      </w:r>
      <w:r w:rsidRPr="007853D4">
        <w:instrText xml:space="preserve"> XE “Language Vulnerabilities: Structured programming [EWD]</w:instrText>
      </w:r>
      <w:r w:rsidR="009929A7" w:rsidRPr="007853D4">
        <w:instrText>”</w:instrText>
      </w:r>
      <w:r w:rsidRPr="007853D4">
        <w:instrText xml:space="preserve"> </w:instrText>
      </w:r>
      <w:r w:rsidRPr="007853D4">
        <w:rPr>
          <w:lang w:val="en-CA"/>
        </w:rPr>
        <w:fldChar w:fldCharType="end"/>
      </w:r>
      <w:r w:rsidRPr="007853D4">
        <w:rPr>
          <w:lang w:val="en-CA"/>
        </w:rPr>
        <w:fldChar w:fldCharType="begin"/>
      </w:r>
      <w:r w:rsidRPr="007853D4">
        <w:instrText xml:space="preserve"> XE </w:instrText>
      </w:r>
      <w:r w:rsidR="009929A7" w:rsidRPr="007853D4">
        <w:instrText>“</w:instrText>
      </w:r>
      <w:r w:rsidRPr="007853D4">
        <w:instrText xml:space="preserve">EWD </w:instrText>
      </w:r>
      <w:r w:rsidR="009929A7" w:rsidRPr="007853D4">
        <w:instrText>–</w:instrText>
      </w:r>
      <w:r w:rsidRPr="007853D4">
        <w:instrText xml:space="preserve"> Structured programming [EWD]</w:instrText>
      </w:r>
      <w:r w:rsidR="009929A7" w:rsidRPr="007853D4">
        <w:instrText>”</w:instrText>
      </w:r>
      <w:r w:rsidRPr="007853D4">
        <w:instrText xml:space="preserve"> </w:instrText>
      </w:r>
      <w:r w:rsidRPr="007853D4">
        <w:rPr>
          <w:lang w:val="en-CA"/>
        </w:rPr>
        <w:fldChar w:fldCharType="end"/>
      </w:r>
    </w:p>
    <w:p w14:paraId="1F019B4E" w14:textId="77777777" w:rsidR="006F42BF" w:rsidRPr="007A58D5" w:rsidRDefault="006F42BF" w:rsidP="00B55975">
      <w:pPr>
        <w:pStyle w:val="Heading3"/>
      </w:pPr>
      <w:bookmarkStart w:id="2481" w:name="_Toc196096987"/>
      <w:bookmarkStart w:id="2482" w:name="_Toc196098093"/>
      <w:bookmarkStart w:id="2483" w:name="_Toc196098271"/>
      <w:bookmarkStart w:id="2484" w:name="_Toc196098449"/>
      <w:r w:rsidRPr="007A58D5">
        <w:t>6.31.1 Applicability to language</w:t>
      </w:r>
      <w:bookmarkEnd w:id="2481"/>
      <w:bookmarkEnd w:id="2482"/>
      <w:bookmarkEnd w:id="2483"/>
      <w:bookmarkEnd w:id="2484"/>
    </w:p>
    <w:p w14:paraId="1BAFC95E" w14:textId="305D74D1" w:rsidR="006F42BF" w:rsidRPr="007A58D5" w:rsidRDefault="00D32154" w:rsidP="006F42BF">
      <w:pPr>
        <w:rPr>
          <w:lang w:bidi="en-US"/>
        </w:rPr>
      </w:pPr>
      <w:r>
        <w:rPr>
          <w:lang w:bidi="en-US"/>
        </w:rPr>
        <w:t xml:space="preserve">The vulnerabilities documented in ISO/IEC 24772-1:2024 6.31 apply to Java. </w:t>
      </w:r>
      <w:r w:rsidR="002A18A9" w:rsidRPr="007A58D5">
        <w:rPr>
          <w:lang w:bidi="en-US"/>
        </w:rPr>
        <w:t xml:space="preserve">Since </w:t>
      </w:r>
      <w:r w:rsidR="00C93D13">
        <w:rPr>
          <w:lang w:bidi="en-US"/>
        </w:rPr>
        <w:t>Java</w:t>
      </w:r>
      <w:r w:rsidR="002A18A9" w:rsidRPr="007A58D5">
        <w:rPr>
          <w:lang w:bidi="en-US"/>
        </w:rPr>
        <w:t xml:space="preserve"> is an object</w:t>
      </w:r>
      <w:r w:rsidR="00CD5DF7">
        <w:rPr>
          <w:lang w:bidi="en-US"/>
        </w:rPr>
        <w:t>-</w:t>
      </w:r>
      <w:r w:rsidR="002A18A9" w:rsidRPr="007A58D5">
        <w:rPr>
          <w:lang w:bidi="en-US"/>
        </w:rPr>
        <w:t xml:space="preserve">oriented language, the structure </w:t>
      </w:r>
      <w:r w:rsidR="00A53853">
        <w:rPr>
          <w:lang w:bidi="en-US"/>
        </w:rPr>
        <w:t>inherent in the language helps to lead</w:t>
      </w:r>
      <w:r w:rsidR="002A18A9" w:rsidRPr="007A58D5">
        <w:rPr>
          <w:lang w:bidi="en-US"/>
        </w:rPr>
        <w:t xml:space="preserve"> to well</w:t>
      </w:r>
      <w:r w:rsidR="001112D3">
        <w:rPr>
          <w:lang w:bidi="en-US"/>
        </w:rPr>
        <w:t>-</w:t>
      </w:r>
      <w:r w:rsidR="002A18A9" w:rsidRPr="007A58D5">
        <w:rPr>
          <w:lang w:bidi="en-US"/>
        </w:rPr>
        <w:t xml:space="preserve">structured programs. </w:t>
      </w:r>
      <w:r w:rsidR="00FD3D9E">
        <w:rPr>
          <w:lang w:bidi="en-US"/>
        </w:rPr>
        <w:t xml:space="preserve">The </w:t>
      </w:r>
      <w:r w:rsidR="00C93D13">
        <w:rPr>
          <w:lang w:bidi="en-US"/>
        </w:rPr>
        <w:t>Java</w:t>
      </w:r>
      <w:r w:rsidR="00FD3D9E">
        <w:rPr>
          <w:lang w:bidi="en-US"/>
        </w:rPr>
        <w:t xml:space="preserve"> language</w:t>
      </w:r>
      <w:r w:rsidR="002A18A9" w:rsidRPr="007A58D5">
        <w:rPr>
          <w:lang w:bidi="en-US"/>
        </w:rPr>
        <w:t xml:space="preserve"> does not contain the </w:t>
      </w:r>
      <w:r w:rsidR="002A18A9" w:rsidRPr="00AA760D">
        <w:rPr>
          <w:rStyle w:val="CODEChar"/>
          <w:rPrChange w:id="2485" w:author="McDonagh, Sean" w:date="2025-04-17T12:47:00Z">
            <w:rPr>
              <w:rFonts w:ascii="Courier New" w:hAnsi="Courier New" w:cs="Courier New"/>
              <w:sz w:val="20"/>
              <w:szCs w:val="20"/>
              <w:lang w:bidi="en-US"/>
            </w:rPr>
          </w:rPrChange>
        </w:rPr>
        <w:t>goto</w:t>
      </w:r>
      <w:r w:rsidR="002A18A9" w:rsidRPr="007A58D5">
        <w:rPr>
          <w:lang w:bidi="en-US"/>
        </w:rPr>
        <w:t xml:space="preserve"> statement. However, even though </w:t>
      </w:r>
      <w:r w:rsidR="00C93D13">
        <w:rPr>
          <w:lang w:bidi="en-US"/>
        </w:rPr>
        <w:t>Java</w:t>
      </w:r>
      <w:r w:rsidR="002A18A9" w:rsidRPr="007A58D5">
        <w:rPr>
          <w:lang w:bidi="en-US"/>
        </w:rPr>
        <w:t xml:space="preserve"> sets forth this structure and in spite of it, programmers </w:t>
      </w:r>
      <w:r w:rsidR="006F42BF" w:rsidRPr="007A58D5">
        <w:rPr>
          <w:lang w:bidi="en-US"/>
        </w:rPr>
        <w:t xml:space="preserve">can create unstructured code.  </w:t>
      </w:r>
      <w:r w:rsidR="00C93D13">
        <w:rPr>
          <w:lang w:bidi="en-US"/>
        </w:rPr>
        <w:t>Java</w:t>
      </w:r>
      <w:r w:rsidR="006F42BF" w:rsidRPr="007A58D5">
        <w:rPr>
          <w:lang w:bidi="en-US"/>
        </w:rPr>
        <w:t xml:space="preserve"> </w:t>
      </w:r>
      <w:r w:rsidR="00060E38" w:rsidRPr="007A58D5">
        <w:rPr>
          <w:lang w:bidi="en-US"/>
        </w:rPr>
        <w:t>does have the</w:t>
      </w:r>
      <w:r w:rsidR="006F42BF" w:rsidRPr="007A58D5">
        <w:rPr>
          <w:lang w:bidi="en-US"/>
        </w:rPr>
        <w:t xml:space="preserve"> </w:t>
      </w:r>
      <w:r w:rsidR="006F42BF" w:rsidRPr="00AA760D">
        <w:rPr>
          <w:rStyle w:val="CODEChar"/>
          <w:rPrChange w:id="2486" w:author="McDonagh, Sean" w:date="2025-04-17T12:48:00Z">
            <w:rPr>
              <w:rFonts w:ascii="Courier New" w:hAnsi="Courier New" w:cs="Courier New"/>
              <w:sz w:val="20"/>
              <w:szCs w:val="20"/>
              <w:lang w:bidi="en-US"/>
            </w:rPr>
          </w:rPrChange>
        </w:rPr>
        <w:t>continue</w:t>
      </w:r>
      <w:r w:rsidR="006F42BF" w:rsidRPr="007A58D5">
        <w:rPr>
          <w:lang w:bidi="en-US"/>
        </w:rPr>
        <w:t xml:space="preserve">, </w:t>
      </w:r>
      <w:r w:rsidR="006F42BF" w:rsidRPr="00AA760D">
        <w:rPr>
          <w:rStyle w:val="CODEChar"/>
          <w:rPrChange w:id="2487" w:author="McDonagh, Sean" w:date="2025-04-17T12:48:00Z">
            <w:rPr>
              <w:rFonts w:ascii="Courier New" w:hAnsi="Courier New" w:cs="Courier New"/>
              <w:sz w:val="20"/>
              <w:szCs w:val="20"/>
              <w:lang w:bidi="en-US"/>
            </w:rPr>
          </w:rPrChange>
        </w:rPr>
        <w:t>break</w:t>
      </w:r>
      <w:r w:rsidR="006F42BF" w:rsidRPr="007A58D5">
        <w:rPr>
          <w:lang w:bidi="en-US"/>
        </w:rPr>
        <w:t xml:space="preserve">, </w:t>
      </w:r>
      <w:r w:rsidR="007A58D5" w:rsidRPr="00AA760D">
        <w:rPr>
          <w:rStyle w:val="CODEChar"/>
          <w:rPrChange w:id="2488" w:author="McDonagh, Sean" w:date="2025-04-17T12:48:00Z">
            <w:rPr>
              <w:rFonts w:ascii="Courier New" w:hAnsi="Courier New" w:cs="Courier New"/>
              <w:lang w:bidi="en-US"/>
            </w:rPr>
          </w:rPrChange>
        </w:rPr>
        <w:t>throw</w:t>
      </w:r>
      <w:r w:rsidR="007A58D5" w:rsidRPr="007A58D5">
        <w:rPr>
          <w:lang w:bidi="en-US"/>
        </w:rPr>
        <w:t xml:space="preserve">, </w:t>
      </w:r>
      <w:r w:rsidR="006F42BF" w:rsidRPr="007A58D5">
        <w:rPr>
          <w:lang w:bidi="en-US"/>
        </w:rPr>
        <w:t xml:space="preserve">and </w:t>
      </w:r>
      <w:r w:rsidR="006F42BF" w:rsidRPr="00AA760D">
        <w:rPr>
          <w:rStyle w:val="CODEChar"/>
          <w:rPrChange w:id="2489" w:author="McDonagh, Sean" w:date="2025-04-17T12:48:00Z">
            <w:rPr>
              <w:rFonts w:ascii="Courier New" w:hAnsi="Courier New" w:cs="Courier New"/>
              <w:sz w:val="20"/>
              <w:szCs w:val="20"/>
              <w:lang w:bidi="en-US"/>
            </w:rPr>
          </w:rPrChange>
        </w:rPr>
        <w:t>return</w:t>
      </w:r>
      <w:r w:rsidR="006F42BF" w:rsidRPr="007A58D5">
        <w:rPr>
          <w:lang w:bidi="en-US"/>
        </w:rPr>
        <w:t xml:space="preserve"> </w:t>
      </w:r>
      <w:r w:rsidR="00060E38" w:rsidRPr="007A58D5">
        <w:rPr>
          <w:lang w:bidi="en-US"/>
        </w:rPr>
        <w:t xml:space="preserve">statements </w:t>
      </w:r>
      <w:r w:rsidR="006F42BF" w:rsidRPr="007A58D5">
        <w:rPr>
          <w:lang w:bidi="en-US"/>
        </w:rPr>
        <w:t>that can create complicated control flow</w:t>
      </w:r>
      <w:r w:rsidR="00B60C16">
        <w:rPr>
          <w:lang w:bidi="en-US"/>
        </w:rPr>
        <w:t>s</w:t>
      </w:r>
      <w:r w:rsidR="006F42BF" w:rsidRPr="007A58D5">
        <w:rPr>
          <w:lang w:bidi="en-US"/>
        </w:rPr>
        <w:t xml:space="preserve"> when used in an undisciplined manner. Unstructured</w:t>
      </w:r>
      <w:r w:rsidR="00CD5DF7" w:rsidRPr="007A58D5" w:rsidDel="00CD5DF7">
        <w:rPr>
          <w:lang w:bidi="en-US"/>
        </w:rPr>
        <w:t xml:space="preserve"> </w:t>
      </w:r>
      <w:r w:rsidR="006F42BF" w:rsidRPr="007A58D5">
        <w:rPr>
          <w:lang w:bidi="en-US"/>
        </w:rPr>
        <w:t xml:space="preserve">code can be more difficult for </w:t>
      </w:r>
      <w:r w:rsidR="00C93D13">
        <w:rPr>
          <w:lang w:bidi="en-US"/>
        </w:rPr>
        <w:t>Java</w:t>
      </w:r>
      <w:r w:rsidR="006F42BF" w:rsidRPr="007A58D5">
        <w:rPr>
          <w:lang w:bidi="en-US"/>
        </w:rPr>
        <w:t xml:space="preserve"> static analyzers to analyze</w:t>
      </w:r>
      <w:r w:rsidR="009853C6">
        <w:rPr>
          <w:lang w:bidi="en-US"/>
        </w:rPr>
        <w:t>. It i</w:t>
      </w:r>
      <w:r w:rsidR="006F42BF" w:rsidRPr="007A58D5">
        <w:rPr>
          <w:lang w:bidi="en-US"/>
        </w:rPr>
        <w:t xml:space="preserve">s sometimes used </w:t>
      </w:r>
      <w:r w:rsidR="009853C6">
        <w:rPr>
          <w:lang w:bidi="en-US"/>
        </w:rPr>
        <w:t>deliberately</w:t>
      </w:r>
      <w:r w:rsidR="006F42BF" w:rsidRPr="007A58D5">
        <w:rPr>
          <w:lang w:bidi="en-US"/>
        </w:rPr>
        <w:t xml:space="preserve"> to obfuscate the functionality of software. Code that has been modified multiple times by an assortment of programmers to add or remove functionality or to fix problems can be prone to become unstructured.</w:t>
      </w:r>
    </w:p>
    <w:p w14:paraId="41CCE04F" w14:textId="77777777" w:rsidR="008C55AD" w:rsidRDefault="001112D3" w:rsidP="006F42BF">
      <w:r>
        <w:t>Many style guides</w:t>
      </w:r>
      <w:r w:rsidR="006F42BF" w:rsidRPr="007A58D5">
        <w:t xml:space="preserve"> recommend the use of no more than one </w:t>
      </w:r>
      <w:r w:rsidR="006F42BF" w:rsidRPr="00AA760D">
        <w:rPr>
          <w:rStyle w:val="CODEChar"/>
          <w:rPrChange w:id="2490" w:author="McDonagh, Sean" w:date="2025-04-17T12:48:00Z">
            <w:rPr>
              <w:rFonts w:ascii="Courier New" w:hAnsi="Courier New" w:cs="Courier New"/>
              <w:sz w:val="20"/>
            </w:rPr>
          </w:rPrChange>
        </w:rPr>
        <w:t>return</w:t>
      </w:r>
      <w:r w:rsidR="006F42BF" w:rsidRPr="007A58D5">
        <w:rPr>
          <w:sz w:val="20"/>
        </w:rPr>
        <w:t xml:space="preserve"> </w:t>
      </w:r>
      <w:r w:rsidR="006F42BF" w:rsidRPr="007A58D5">
        <w:t xml:space="preserve">statement in a </w:t>
      </w:r>
      <w:r w:rsidR="00932196" w:rsidRPr="007A58D5">
        <w:t>method</w:t>
      </w:r>
      <w:r w:rsidR="006F42BF" w:rsidRPr="007A58D5">
        <w:t>.</w:t>
      </w:r>
      <w:r w:rsidR="008C55AD">
        <w:t xml:space="preserve"> This style originated in assembl</w:t>
      </w:r>
      <w:r w:rsidR="007D02AF">
        <w:t>y</w:t>
      </w:r>
      <w:r w:rsidR="008C55AD">
        <w:t xml:space="preserve"> code where </w:t>
      </w:r>
      <w:r w:rsidR="00FC56D3">
        <w:t xml:space="preserve">each return went directly back to the function caller, which is not true in modern languages. In </w:t>
      </w:r>
      <w:r w:rsidR="00DE0419">
        <w:t xml:space="preserve">compiled </w:t>
      </w:r>
      <w:r w:rsidR="00FC56D3">
        <w:t>Java</w:t>
      </w:r>
      <w:r w:rsidR="00DE0419">
        <w:t xml:space="preserve"> code</w:t>
      </w:r>
      <w:r w:rsidR="00FC56D3">
        <w:t xml:space="preserve">, the return statement always transfers to </w:t>
      </w:r>
      <w:r w:rsidR="00DE0419">
        <w:t xml:space="preserve">compiler-generated </w:t>
      </w:r>
      <w:r w:rsidR="00FC56D3">
        <w:t>wrapper code that checks for exceptions, finalizes temporary variable</w:t>
      </w:r>
      <w:r w:rsidR="007D46EF">
        <w:t>s</w:t>
      </w:r>
      <w:r w:rsidR="00FC56D3">
        <w:t xml:space="preserve"> and other state, and checks for a legal value to be returned.</w:t>
      </w:r>
    </w:p>
    <w:p w14:paraId="6BC60346" w14:textId="3777F45C" w:rsidR="008C55AD" w:rsidRDefault="008C55AD" w:rsidP="006F42BF">
      <w:r>
        <w:t xml:space="preserve">Multiple returns are only a problem if various branches within a function perform disparate calculations and some return from within a branch while others </w:t>
      </w:r>
      <w:r w:rsidR="00DE0419">
        <w:t>take alternative action</w:t>
      </w:r>
      <w:r>
        <w:t>. Code</w:t>
      </w:r>
      <w:r w:rsidR="007212C4">
        <w:t>, where a simple calculation such as a case expression results in a return from each branch with a unique value,</w:t>
      </w:r>
      <w:r w:rsidR="00DE0419">
        <w:t xml:space="preserve"> </w:t>
      </w:r>
      <w:r w:rsidR="00FC56D3">
        <w:t>is a valid pattern.</w:t>
      </w:r>
    </w:p>
    <w:p w14:paraId="267886B2" w14:textId="1660F362" w:rsidR="006F42BF" w:rsidRPr="007A58D5" w:rsidDel="00522F2F" w:rsidRDefault="006F42BF" w:rsidP="006F42BF">
      <w:pPr>
        <w:rPr>
          <w:del w:id="2491" w:author="McDonagh, Sean" w:date="2025-04-22T12:22:00Z"/>
          <w:lang w:bidi="en-US"/>
        </w:rPr>
      </w:pPr>
    </w:p>
    <w:p w14:paraId="78D434A6" w14:textId="275C59B2" w:rsidR="006F42BF" w:rsidRDefault="006F42BF" w:rsidP="00B55975">
      <w:pPr>
        <w:pStyle w:val="Heading3"/>
      </w:pPr>
      <w:bookmarkStart w:id="2492" w:name="_Toc196096988"/>
      <w:bookmarkStart w:id="2493" w:name="_Toc196098094"/>
      <w:bookmarkStart w:id="2494" w:name="_Toc196098272"/>
      <w:bookmarkStart w:id="2495" w:name="_Toc196098450"/>
      <w:r w:rsidRPr="007A58D5">
        <w:t xml:space="preserve">6.31.2 </w:t>
      </w:r>
      <w:r w:rsidR="001825EB">
        <w:t>Avoidance mechanisms for</w:t>
      </w:r>
      <w:r w:rsidRPr="007A58D5">
        <w:t xml:space="preserve"> language users</w:t>
      </w:r>
      <w:bookmarkEnd w:id="2492"/>
      <w:bookmarkEnd w:id="2493"/>
      <w:bookmarkEnd w:id="2494"/>
      <w:bookmarkEnd w:id="2495"/>
    </w:p>
    <w:p w14:paraId="2ADE41AB" w14:textId="0B681267"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7FF4CA46" w14:textId="0566F7DE" w:rsidR="006F42BF" w:rsidRPr="007A58D5" w:rsidRDefault="001825EB" w:rsidP="006F42BF">
      <w:pPr>
        <w:numPr>
          <w:ilvl w:val="0"/>
          <w:numId w:val="9"/>
        </w:numPr>
        <w:spacing w:after="0"/>
        <w:contextualSpacing/>
        <w:rPr>
          <w:lang w:bidi="en-US"/>
        </w:rPr>
      </w:pPr>
      <w:r>
        <w:rPr>
          <w:lang w:bidi="en-US"/>
        </w:rPr>
        <w:t>Apply the avoidance mechanisms</w:t>
      </w:r>
      <w:r w:rsidR="006F42BF" w:rsidRPr="007A58D5">
        <w:rPr>
          <w:lang w:bidi="en-US"/>
        </w:rPr>
        <w:t xml:space="preserve"> contained in </w:t>
      </w:r>
      <w:r w:rsidR="00B60B45">
        <w:rPr>
          <w:lang w:bidi="en-US"/>
        </w:rPr>
        <w:t xml:space="preserve">ISO/IEC </w:t>
      </w:r>
      <w:r>
        <w:rPr>
          <w:lang w:bidi="en-US"/>
        </w:rPr>
        <w:t>24772-1:2024</w:t>
      </w:r>
      <w:r w:rsidR="006F42BF" w:rsidRPr="007A58D5">
        <w:rPr>
          <w:lang w:bidi="en-US"/>
        </w:rPr>
        <w:t xml:space="preserve"> </w:t>
      </w:r>
      <w:r>
        <w:rPr>
          <w:lang w:bidi="en-US"/>
        </w:rPr>
        <w:t>6</w:t>
      </w:r>
      <w:r w:rsidR="006F42BF" w:rsidRPr="007A58D5">
        <w:rPr>
          <w:lang w:bidi="en-US"/>
        </w:rPr>
        <w:t>.31.5.</w:t>
      </w:r>
    </w:p>
    <w:p w14:paraId="6D00D6F0" w14:textId="77777777" w:rsidR="006F42BF" w:rsidRPr="007A58D5" w:rsidRDefault="006F42BF" w:rsidP="006F42BF">
      <w:pPr>
        <w:numPr>
          <w:ilvl w:val="0"/>
          <w:numId w:val="9"/>
        </w:numPr>
        <w:spacing w:after="0"/>
        <w:contextualSpacing/>
      </w:pPr>
      <w:r w:rsidRPr="007A58D5">
        <w:t>Write clear and concise structured code to make code as understandable as possible.</w:t>
      </w:r>
    </w:p>
    <w:p w14:paraId="5442AA99" w14:textId="37B52867" w:rsidR="006F42BF" w:rsidRPr="001037D2" w:rsidRDefault="006F42BF" w:rsidP="001037D2">
      <w:pPr>
        <w:numPr>
          <w:ilvl w:val="0"/>
          <w:numId w:val="9"/>
        </w:numPr>
        <w:spacing w:after="0"/>
        <w:contextualSpacing/>
        <w:rPr>
          <w:color w:val="000000" w:themeColor="text1"/>
        </w:rPr>
      </w:pPr>
      <w:r w:rsidRPr="001037D2">
        <w:rPr>
          <w:color w:val="000000" w:themeColor="text1"/>
        </w:rPr>
        <w:t xml:space="preserve">Restrict </w:t>
      </w:r>
      <w:r w:rsidR="001825EB">
        <w:rPr>
          <w:color w:val="000000" w:themeColor="text1"/>
        </w:rPr>
        <w:t xml:space="preserve">or prohibit </w:t>
      </w:r>
      <w:r w:rsidRPr="001037D2">
        <w:rPr>
          <w:color w:val="000000" w:themeColor="text1"/>
        </w:rPr>
        <w:t xml:space="preserve">the use of </w:t>
      </w:r>
      <w:r w:rsidRPr="00AA760D">
        <w:rPr>
          <w:rStyle w:val="CODEChar"/>
          <w:rPrChange w:id="2496" w:author="McDonagh, Sean" w:date="2025-04-17T12:48:00Z">
            <w:rPr>
              <w:rFonts w:ascii="Courier New" w:hAnsi="Courier New" w:cs="Courier New"/>
              <w:color w:val="000000" w:themeColor="text1"/>
              <w:sz w:val="20"/>
              <w:szCs w:val="20"/>
              <w:lang w:bidi="en-US"/>
            </w:rPr>
          </w:rPrChange>
        </w:rPr>
        <w:t>continue</w:t>
      </w:r>
      <w:r w:rsidR="007A58D5" w:rsidRPr="001037D2">
        <w:rPr>
          <w:color w:val="000000" w:themeColor="text1"/>
        </w:rPr>
        <w:t xml:space="preserve"> and </w:t>
      </w:r>
      <w:r w:rsidRPr="00AA760D">
        <w:rPr>
          <w:rStyle w:val="CODEChar"/>
          <w:rPrChange w:id="2497" w:author="McDonagh, Sean" w:date="2025-04-17T12:48:00Z">
            <w:rPr>
              <w:rFonts w:ascii="Courier New" w:hAnsi="Courier New" w:cs="Courier New"/>
              <w:color w:val="000000" w:themeColor="text1"/>
              <w:sz w:val="20"/>
              <w:szCs w:val="20"/>
              <w:lang w:bidi="en-US"/>
            </w:rPr>
          </w:rPrChange>
        </w:rPr>
        <w:t>break</w:t>
      </w:r>
      <w:r w:rsidR="007A58D5" w:rsidRPr="001037D2">
        <w:rPr>
          <w:color w:val="000000" w:themeColor="text1"/>
        </w:rPr>
        <w:t xml:space="preserve"> </w:t>
      </w:r>
      <w:r w:rsidR="001112D3">
        <w:rPr>
          <w:color w:val="000000" w:themeColor="text1"/>
        </w:rPr>
        <w:t xml:space="preserve">in loops </w:t>
      </w:r>
      <w:r w:rsidRPr="001037D2">
        <w:rPr>
          <w:color w:val="000000" w:themeColor="text1"/>
        </w:rPr>
        <w:t>to encourage more structured programming.</w:t>
      </w:r>
    </w:p>
    <w:p w14:paraId="1C97A1B3" w14:textId="2E52856B" w:rsidR="006F42BF" w:rsidRPr="00630438" w:rsidRDefault="006F42BF" w:rsidP="00D70FA1">
      <w:pPr>
        <w:pStyle w:val="Heading2"/>
      </w:pPr>
      <w:bookmarkStart w:id="2498" w:name="_Toc310518187"/>
      <w:bookmarkStart w:id="2499" w:name="_Ref336414969"/>
      <w:bookmarkStart w:id="2500" w:name="_Toc514522029"/>
      <w:bookmarkStart w:id="2501" w:name="_Toc196096989"/>
      <w:bookmarkStart w:id="2502" w:name="_Toc196098095"/>
      <w:bookmarkStart w:id="2503" w:name="_Toc196098273"/>
      <w:bookmarkStart w:id="2504" w:name="_Toc196098451"/>
      <w:bookmarkStart w:id="2505" w:name="_Toc196110468"/>
      <w:bookmarkStart w:id="2506" w:name="_Toc196219590"/>
      <w:r w:rsidRPr="00630438">
        <w:t>6.32 Passing parameters and return values [CSJ]</w:t>
      </w:r>
      <w:bookmarkEnd w:id="2498"/>
      <w:bookmarkEnd w:id="2499"/>
      <w:bookmarkEnd w:id="2500"/>
      <w:bookmarkEnd w:id="2501"/>
      <w:bookmarkEnd w:id="2502"/>
      <w:bookmarkEnd w:id="2503"/>
      <w:bookmarkEnd w:id="2504"/>
      <w:bookmarkEnd w:id="2505"/>
      <w:bookmarkEnd w:id="2506"/>
      <w:r w:rsidRPr="00630438">
        <w:rPr>
          <w:lang w:val="en-CA"/>
        </w:rPr>
        <w:t xml:space="preserve"> </w:t>
      </w:r>
      <w:r w:rsidRPr="00630438">
        <w:rPr>
          <w:lang w:val="en-CA"/>
        </w:rPr>
        <w:fldChar w:fldCharType="begin"/>
      </w:r>
      <w:r w:rsidRPr="00630438">
        <w:instrText xml:space="preserve"> XE “Language Vulnerabilities: Passing parameters and return values [CSJ]</w:instrText>
      </w:r>
      <w:r w:rsidR="009929A7">
        <w:instrText>”</w:instrText>
      </w:r>
      <w:r w:rsidRPr="00630438">
        <w:instrText xml:space="preserve"> </w:instrText>
      </w:r>
      <w:r w:rsidRPr="00630438">
        <w:rPr>
          <w:lang w:val="en-CA"/>
        </w:rPr>
        <w:fldChar w:fldCharType="end"/>
      </w:r>
      <w:r w:rsidRPr="00630438">
        <w:rPr>
          <w:lang w:val="en-CA"/>
        </w:rPr>
        <w:fldChar w:fldCharType="begin"/>
      </w:r>
      <w:r w:rsidRPr="00630438">
        <w:instrText xml:space="preserve"> XE </w:instrText>
      </w:r>
      <w:r w:rsidR="009929A7">
        <w:instrText>“</w:instrText>
      </w:r>
      <w:r w:rsidRPr="00630438">
        <w:instrText xml:space="preserve">CSJ </w:instrText>
      </w:r>
      <w:r w:rsidR="009929A7">
        <w:instrText>–</w:instrText>
      </w:r>
      <w:r w:rsidRPr="00630438">
        <w:instrText xml:space="preserve"> Passing parameters and return values [CSJ]</w:instrText>
      </w:r>
      <w:r w:rsidR="009929A7">
        <w:instrText>”</w:instrText>
      </w:r>
      <w:r w:rsidRPr="00630438">
        <w:instrText xml:space="preserve"> </w:instrText>
      </w:r>
      <w:r w:rsidRPr="00630438">
        <w:rPr>
          <w:lang w:val="en-CA"/>
        </w:rPr>
        <w:fldChar w:fldCharType="end"/>
      </w:r>
    </w:p>
    <w:p w14:paraId="00231C02" w14:textId="77777777" w:rsidR="006F42BF" w:rsidRPr="00630438" w:rsidRDefault="006F42BF" w:rsidP="00B55975">
      <w:pPr>
        <w:pStyle w:val="Heading3"/>
      </w:pPr>
      <w:bookmarkStart w:id="2507" w:name="_Toc196096990"/>
      <w:bookmarkStart w:id="2508" w:name="_Toc196098096"/>
      <w:bookmarkStart w:id="2509" w:name="_Toc196098274"/>
      <w:bookmarkStart w:id="2510" w:name="_Toc196098452"/>
      <w:r w:rsidRPr="00B55975">
        <w:t>6.32.1 Applicability to language</w:t>
      </w:r>
      <w:bookmarkEnd w:id="2507"/>
      <w:bookmarkEnd w:id="2508"/>
      <w:bookmarkEnd w:id="2509"/>
      <w:bookmarkEnd w:id="2510"/>
    </w:p>
    <w:p w14:paraId="5DF6333E" w14:textId="292B2F60" w:rsidR="001D2B6C" w:rsidRPr="007626BC" w:rsidRDefault="00D32154" w:rsidP="006E02C4">
      <w:pPr>
        <w:spacing w:after="0"/>
        <w:rPr>
          <w:lang w:bidi="en-US"/>
        </w:rPr>
      </w:pPr>
      <w:r>
        <w:rPr>
          <w:lang w:bidi="en-US"/>
        </w:rPr>
        <w:t xml:space="preserve">The vulnerabilities documented in ISO/IEC 24772-1:2024 6.32 apply to Java. </w:t>
      </w:r>
      <w:r w:rsidR="0087220F">
        <w:rPr>
          <w:lang w:bidi="en-US"/>
        </w:rPr>
        <w:t>All Java data types are permitted as the type of a method parameter.</w:t>
      </w:r>
      <w:r w:rsidR="00BB3C2D" w:rsidRPr="007626BC">
        <w:rPr>
          <w:lang w:bidi="en-US"/>
        </w:rPr>
        <w:t xml:space="preserve">  </w:t>
      </w:r>
      <w:r w:rsidR="002827AF">
        <w:rPr>
          <w:lang w:bidi="en-US"/>
        </w:rPr>
        <w:t xml:space="preserve">Method arguments should be validated to ensure that their value falls within the bounds of the method’s anticipated values. </w:t>
      </w:r>
      <w:r w:rsidR="00C93D13">
        <w:rPr>
          <w:lang w:bidi="en-US"/>
        </w:rPr>
        <w:t>Java</w:t>
      </w:r>
      <w:r w:rsidR="00AD70CA" w:rsidRPr="007626BC">
        <w:rPr>
          <w:lang w:bidi="en-US"/>
        </w:rPr>
        <w:t xml:space="preserve"> passes any parameter that is </w:t>
      </w:r>
      <w:r w:rsidR="0087220F">
        <w:rPr>
          <w:lang w:bidi="en-US"/>
        </w:rPr>
        <w:t xml:space="preserve">of </w:t>
      </w:r>
      <w:r w:rsidR="00AD70CA" w:rsidRPr="007626BC">
        <w:rPr>
          <w:lang w:bidi="en-US"/>
        </w:rPr>
        <w:t xml:space="preserve">one of the eight primitive types by value. </w:t>
      </w:r>
      <w:r w:rsidR="006F42BF" w:rsidRPr="007626BC">
        <w:rPr>
          <w:lang w:bidi="en-US"/>
        </w:rPr>
        <w:t xml:space="preserve">The parameter is evaluated and its value is assigned to the formal parameter of the </w:t>
      </w:r>
      <w:r w:rsidR="00485911" w:rsidRPr="007626BC">
        <w:rPr>
          <w:lang w:bidi="en-US"/>
        </w:rPr>
        <w:t>method or constructor</w:t>
      </w:r>
      <w:r w:rsidR="006F42BF" w:rsidRPr="007626BC">
        <w:rPr>
          <w:lang w:bidi="en-US"/>
        </w:rPr>
        <w:t xml:space="preserve"> that is being called. </w:t>
      </w:r>
      <w:r w:rsidR="00780971" w:rsidRPr="007626BC">
        <w:rPr>
          <w:lang w:bidi="en-US"/>
        </w:rPr>
        <w:t>Parameters provide information to the method from o</w:t>
      </w:r>
      <w:r w:rsidR="006E02C4" w:rsidRPr="007626BC">
        <w:rPr>
          <w:lang w:bidi="en-US"/>
        </w:rPr>
        <w:t>utside the scope of the method.</w:t>
      </w:r>
    </w:p>
    <w:p w14:paraId="4918CC68" w14:textId="77777777" w:rsidR="006E02C4" w:rsidRPr="007626BC" w:rsidRDefault="006E02C4" w:rsidP="006E02C4">
      <w:pPr>
        <w:spacing w:after="0"/>
        <w:rPr>
          <w:rFonts w:ascii="Courier New" w:hAnsi="Courier New" w:cs="Courier New"/>
          <w:sz w:val="20"/>
          <w:lang w:bidi="en-US"/>
        </w:rPr>
      </w:pPr>
    </w:p>
    <w:p w14:paraId="03476596" w14:textId="77777777" w:rsidR="00051E0C" w:rsidRDefault="00051E0C">
      <w:pPr>
        <w:spacing w:after="200" w:line="276" w:lineRule="auto"/>
        <w:rPr>
          <w:ins w:id="2511" w:author="McDonagh, Sean" w:date="2025-04-23T05:01:00Z"/>
          <w:rFonts w:ascii="Courier New" w:hAnsi="Courier New" w:cs="Courier New"/>
          <w:sz w:val="20"/>
          <w:lang w:bidi="en-US"/>
        </w:rPr>
      </w:pPr>
      <w:ins w:id="2512" w:author="McDonagh, Sean" w:date="2025-04-23T05:01:00Z">
        <w:r>
          <w:rPr>
            <w:rFonts w:ascii="Courier New" w:hAnsi="Courier New" w:cs="Courier New"/>
            <w:sz w:val="20"/>
            <w:lang w:bidi="en-US"/>
          </w:rPr>
          <w:br w:type="page"/>
        </w:r>
      </w:ins>
    </w:p>
    <w:p w14:paraId="576695CF" w14:textId="7B72EEFD" w:rsidR="00A0412E" w:rsidRPr="005C04A6" w:rsidRDefault="009929A7">
      <w:pPr>
        <w:spacing w:after="0"/>
        <w:ind w:left="403"/>
        <w:rPr>
          <w:rFonts w:ascii="Courier New" w:hAnsi="Courier New" w:cs="Courier New"/>
          <w:sz w:val="20"/>
          <w:lang w:bidi="en-US"/>
        </w:rPr>
        <w:pPrChange w:id="2513" w:author="McDonagh, Sean" w:date="2025-04-17T13:07:00Z">
          <w:pPr>
            <w:spacing w:after="0"/>
            <w:ind w:left="806"/>
          </w:pPr>
        </w:pPrChange>
      </w:pPr>
      <w:r w:rsidRPr="005C04A6">
        <w:rPr>
          <w:rFonts w:ascii="Courier New" w:hAnsi="Courier New" w:cs="Courier New"/>
          <w:sz w:val="20"/>
          <w:lang w:bidi="en-US"/>
        </w:rPr>
        <w:lastRenderedPageBreak/>
        <w:t>P</w:t>
      </w:r>
      <w:r w:rsidR="00A0412E" w:rsidRPr="005C04A6">
        <w:rPr>
          <w:rFonts w:ascii="Courier New" w:hAnsi="Courier New" w:cs="Courier New"/>
          <w:sz w:val="20"/>
          <w:lang w:bidi="en-US"/>
        </w:rPr>
        <w:t>ublic static int minFunction (int n1, int n2) {</w:t>
      </w:r>
    </w:p>
    <w:p w14:paraId="158E12D9" w14:textId="77777777" w:rsidR="00A0412E" w:rsidRPr="005C04A6" w:rsidRDefault="00A0412E">
      <w:pPr>
        <w:spacing w:after="0"/>
        <w:ind w:left="403" w:firstLine="403"/>
        <w:rPr>
          <w:rFonts w:ascii="Courier New" w:hAnsi="Courier New" w:cs="Courier New"/>
          <w:sz w:val="20"/>
          <w:lang w:bidi="en-US"/>
        </w:rPr>
        <w:pPrChange w:id="2514" w:author="McDonagh, Sean" w:date="2025-04-17T13:07:00Z">
          <w:pPr>
            <w:spacing w:after="0"/>
            <w:ind w:left="806" w:firstLine="403"/>
          </w:pPr>
        </w:pPrChange>
      </w:pPr>
      <w:r w:rsidRPr="005C04A6">
        <w:rPr>
          <w:rFonts w:ascii="Courier New" w:hAnsi="Courier New" w:cs="Courier New"/>
          <w:sz w:val="20"/>
          <w:lang w:bidi="en-US"/>
        </w:rPr>
        <w:t>int min;</w:t>
      </w:r>
    </w:p>
    <w:p w14:paraId="0675D0D9" w14:textId="77777777" w:rsidR="00A0412E" w:rsidRPr="005C04A6" w:rsidRDefault="00A0412E">
      <w:pPr>
        <w:spacing w:after="0"/>
        <w:ind w:left="403" w:firstLine="403"/>
        <w:rPr>
          <w:rFonts w:ascii="Courier New" w:hAnsi="Courier New" w:cs="Courier New"/>
          <w:sz w:val="20"/>
          <w:lang w:bidi="en-US"/>
        </w:rPr>
        <w:pPrChange w:id="2515" w:author="McDonagh, Sean" w:date="2025-04-17T13:07:00Z">
          <w:pPr>
            <w:spacing w:after="0"/>
            <w:ind w:left="806" w:firstLine="403"/>
          </w:pPr>
        </w:pPrChange>
      </w:pPr>
      <w:r w:rsidRPr="005C04A6">
        <w:rPr>
          <w:rFonts w:ascii="Courier New" w:hAnsi="Courier New" w:cs="Courier New"/>
          <w:sz w:val="20"/>
          <w:lang w:bidi="en-US"/>
        </w:rPr>
        <w:t>if (n1 &gt; n2)</w:t>
      </w:r>
      <w:r w:rsidR="00DD6B18">
        <w:rPr>
          <w:rFonts w:ascii="Courier New" w:hAnsi="Courier New" w:cs="Courier New"/>
          <w:sz w:val="20"/>
          <w:lang w:bidi="en-US"/>
        </w:rPr>
        <w:t>{</w:t>
      </w:r>
    </w:p>
    <w:p w14:paraId="70D9C947" w14:textId="77777777" w:rsidR="00A0412E" w:rsidRDefault="00A0412E">
      <w:pPr>
        <w:spacing w:after="0"/>
        <w:ind w:left="806" w:firstLine="403"/>
        <w:rPr>
          <w:rFonts w:ascii="Courier New" w:hAnsi="Courier New" w:cs="Courier New"/>
          <w:sz w:val="20"/>
          <w:lang w:bidi="en-US"/>
        </w:rPr>
        <w:pPrChange w:id="2516" w:author="McDonagh, Sean" w:date="2025-04-17T13:07:00Z">
          <w:pPr>
            <w:spacing w:after="0"/>
            <w:ind w:left="1209" w:firstLine="403"/>
          </w:pPr>
        </w:pPrChange>
      </w:pPr>
      <w:r w:rsidRPr="005C04A6">
        <w:rPr>
          <w:rFonts w:ascii="Courier New" w:hAnsi="Courier New" w:cs="Courier New"/>
          <w:sz w:val="20"/>
          <w:lang w:bidi="en-US"/>
        </w:rPr>
        <w:t>min = n2;</w:t>
      </w:r>
    </w:p>
    <w:p w14:paraId="6E0BAEB0" w14:textId="77777777" w:rsidR="00DD6B18" w:rsidRPr="005C04A6" w:rsidRDefault="00DD6B18">
      <w:pPr>
        <w:spacing w:after="0"/>
        <w:ind w:left="403" w:firstLine="403"/>
        <w:rPr>
          <w:rFonts w:ascii="Courier New" w:hAnsi="Courier New" w:cs="Courier New"/>
          <w:sz w:val="20"/>
          <w:lang w:bidi="en-US"/>
        </w:rPr>
        <w:pPrChange w:id="2517" w:author="McDonagh, Sean" w:date="2025-04-17T13:15:00Z">
          <w:pPr>
            <w:spacing w:after="0"/>
            <w:ind w:left="1209" w:firstLine="403"/>
          </w:pPr>
        </w:pPrChange>
      </w:pPr>
      <w:r>
        <w:rPr>
          <w:rFonts w:ascii="Courier New" w:hAnsi="Courier New" w:cs="Courier New"/>
          <w:sz w:val="20"/>
          <w:lang w:bidi="en-US"/>
        </w:rPr>
        <w:t>}</w:t>
      </w:r>
    </w:p>
    <w:p w14:paraId="5139868E" w14:textId="77777777" w:rsidR="00A0412E" w:rsidRPr="005C04A6" w:rsidRDefault="00DD6B18">
      <w:pPr>
        <w:spacing w:after="0"/>
        <w:ind w:left="403" w:firstLine="403"/>
        <w:rPr>
          <w:rFonts w:ascii="Courier New" w:hAnsi="Courier New" w:cs="Courier New"/>
          <w:sz w:val="20"/>
          <w:lang w:bidi="en-US"/>
        </w:rPr>
        <w:pPrChange w:id="2518" w:author="McDonagh, Sean" w:date="2025-04-17T13:07:00Z">
          <w:pPr>
            <w:spacing w:after="0"/>
            <w:ind w:left="806" w:firstLine="403"/>
          </w:pPr>
        </w:pPrChange>
      </w:pPr>
      <w:r>
        <w:rPr>
          <w:rFonts w:ascii="Courier New" w:hAnsi="Courier New" w:cs="Courier New"/>
          <w:sz w:val="20"/>
          <w:lang w:bidi="en-US"/>
        </w:rPr>
        <w:t>e</w:t>
      </w:r>
      <w:r w:rsidR="00A0412E" w:rsidRPr="005C04A6">
        <w:rPr>
          <w:rFonts w:ascii="Courier New" w:hAnsi="Courier New" w:cs="Courier New"/>
          <w:sz w:val="20"/>
          <w:lang w:bidi="en-US"/>
        </w:rPr>
        <w:t>lse</w:t>
      </w:r>
      <w:r>
        <w:rPr>
          <w:rFonts w:ascii="Courier New" w:hAnsi="Courier New" w:cs="Courier New"/>
          <w:sz w:val="20"/>
          <w:lang w:bidi="en-US"/>
        </w:rPr>
        <w:t xml:space="preserve"> {</w:t>
      </w:r>
    </w:p>
    <w:p w14:paraId="26EBCFBA" w14:textId="77777777" w:rsidR="00A0412E" w:rsidRPr="005C04A6" w:rsidRDefault="00A0412E">
      <w:pPr>
        <w:spacing w:after="0"/>
        <w:ind w:left="403"/>
        <w:rPr>
          <w:rFonts w:ascii="Courier New" w:hAnsi="Courier New" w:cs="Courier New"/>
          <w:sz w:val="20"/>
          <w:lang w:bidi="en-US"/>
        </w:rPr>
        <w:pPrChange w:id="2519" w:author="McDonagh, Sean" w:date="2025-04-17T13:07:00Z">
          <w:pPr>
            <w:spacing w:after="0"/>
            <w:ind w:left="806"/>
          </w:pPr>
        </w:pPrChange>
      </w:pPr>
      <w:del w:id="2520" w:author="McDonagh, Sean" w:date="2025-04-17T13:15:00Z">
        <w:r w:rsidRPr="005C04A6" w:rsidDel="003A6E61">
          <w:rPr>
            <w:rFonts w:ascii="Courier New" w:hAnsi="Courier New" w:cs="Courier New"/>
            <w:sz w:val="20"/>
            <w:lang w:bidi="en-US"/>
          </w:rPr>
          <w:delText xml:space="preserve"> </w:delText>
        </w:r>
      </w:del>
      <w:r w:rsidRPr="005C04A6">
        <w:rPr>
          <w:rFonts w:ascii="Courier New" w:hAnsi="Courier New" w:cs="Courier New"/>
          <w:sz w:val="20"/>
          <w:lang w:bidi="en-US"/>
        </w:rPr>
        <w:tab/>
      </w:r>
      <w:r w:rsidRPr="005C04A6">
        <w:rPr>
          <w:rFonts w:ascii="Courier New" w:hAnsi="Courier New" w:cs="Courier New"/>
          <w:sz w:val="20"/>
          <w:lang w:bidi="en-US"/>
        </w:rPr>
        <w:tab/>
        <w:t>min = n1;</w:t>
      </w:r>
    </w:p>
    <w:p w14:paraId="3F8CD9C1" w14:textId="7B4B2314" w:rsidR="00A0412E" w:rsidRPr="005C04A6" w:rsidRDefault="00DD6B18">
      <w:pPr>
        <w:spacing w:after="0"/>
        <w:ind w:left="403" w:firstLine="403"/>
        <w:rPr>
          <w:rFonts w:ascii="Courier New" w:hAnsi="Courier New" w:cs="Courier New"/>
          <w:sz w:val="20"/>
          <w:lang w:bidi="en-US"/>
        </w:rPr>
        <w:pPrChange w:id="2521" w:author="McDonagh, Sean" w:date="2025-04-17T13:17:00Z">
          <w:pPr>
            <w:spacing w:after="0"/>
            <w:ind w:left="806"/>
          </w:pPr>
        </w:pPrChange>
      </w:pPr>
      <w:del w:id="2522" w:author="McDonagh, Sean" w:date="2025-04-17T13:15:00Z">
        <w:r w:rsidDel="003A6E61">
          <w:rPr>
            <w:rFonts w:ascii="Courier New" w:hAnsi="Courier New" w:cs="Courier New"/>
            <w:sz w:val="20"/>
            <w:lang w:bidi="en-US"/>
          </w:rPr>
          <w:delText xml:space="preserve">   </w:delText>
        </w:r>
      </w:del>
      <w:r>
        <w:rPr>
          <w:rFonts w:ascii="Courier New" w:hAnsi="Courier New" w:cs="Courier New"/>
          <w:sz w:val="20"/>
          <w:lang w:bidi="en-US"/>
        </w:rPr>
        <w:t>}</w:t>
      </w:r>
    </w:p>
    <w:p w14:paraId="198A8A05" w14:textId="77777777" w:rsidR="00A0412E" w:rsidRPr="005C04A6" w:rsidRDefault="00A0412E">
      <w:pPr>
        <w:spacing w:after="0"/>
        <w:ind w:left="403" w:firstLine="403"/>
        <w:rPr>
          <w:rFonts w:ascii="Courier New" w:hAnsi="Courier New" w:cs="Courier New"/>
          <w:sz w:val="20"/>
          <w:lang w:bidi="en-US"/>
        </w:rPr>
        <w:pPrChange w:id="2523" w:author="McDonagh, Sean" w:date="2025-04-17T13:07:00Z">
          <w:pPr>
            <w:spacing w:after="0"/>
            <w:ind w:left="806" w:firstLine="403"/>
          </w:pPr>
        </w:pPrChange>
      </w:pPr>
      <w:r w:rsidRPr="005C04A6">
        <w:rPr>
          <w:rFonts w:ascii="Courier New" w:hAnsi="Courier New" w:cs="Courier New"/>
          <w:sz w:val="20"/>
          <w:lang w:bidi="en-US"/>
        </w:rPr>
        <w:t xml:space="preserve">return min; </w:t>
      </w:r>
    </w:p>
    <w:p w14:paraId="72DDB18A" w14:textId="77777777" w:rsidR="00630438" w:rsidRPr="005C04A6" w:rsidRDefault="00A0412E">
      <w:pPr>
        <w:spacing w:after="0"/>
        <w:ind w:left="403"/>
        <w:rPr>
          <w:rFonts w:ascii="Courier New" w:hAnsi="Courier New" w:cs="Courier New"/>
          <w:sz w:val="20"/>
          <w:lang w:bidi="en-US"/>
        </w:rPr>
        <w:pPrChange w:id="2524" w:author="McDonagh, Sean" w:date="2025-04-17T13:07:00Z">
          <w:pPr>
            <w:spacing w:after="0"/>
            <w:ind w:left="806"/>
          </w:pPr>
        </w:pPrChange>
      </w:pPr>
      <w:r w:rsidRPr="005C04A6">
        <w:rPr>
          <w:rFonts w:ascii="Courier New" w:hAnsi="Courier New" w:cs="Courier New"/>
          <w:sz w:val="20"/>
          <w:lang w:bidi="en-US"/>
        </w:rPr>
        <w:t>}</w:t>
      </w:r>
    </w:p>
    <w:p w14:paraId="3DF0DF2A" w14:textId="77777777" w:rsidR="00315BF2" w:rsidRPr="007626BC" w:rsidRDefault="00315BF2" w:rsidP="00A0412E">
      <w:pPr>
        <w:spacing w:after="0"/>
        <w:ind w:left="806"/>
        <w:rPr>
          <w:lang w:bidi="en-US"/>
        </w:rPr>
      </w:pPr>
    </w:p>
    <w:p w14:paraId="5CAE149D" w14:textId="77777777" w:rsidR="00BB3C2D" w:rsidRPr="007626BC" w:rsidRDefault="00BB3C2D" w:rsidP="001929D8">
      <w:pPr>
        <w:spacing w:after="0"/>
        <w:rPr>
          <w:lang w:bidi="en-US"/>
        </w:rPr>
      </w:pPr>
      <w:r w:rsidRPr="007626BC">
        <w:rPr>
          <w:lang w:bidi="en-US"/>
        </w:rPr>
        <w:t>When the value of an object is passed as a parameter, effectively the reference to the object is passed. This allows the object to be changed in the method.</w:t>
      </w:r>
    </w:p>
    <w:p w14:paraId="1D59BA62" w14:textId="77777777" w:rsidR="00150F2B" w:rsidDel="00065E07" w:rsidRDefault="00150F2B" w:rsidP="00065E07">
      <w:pPr>
        <w:spacing w:after="0"/>
        <w:rPr>
          <w:del w:id="2525" w:author="McDonagh, Sean" w:date="2025-04-17T13:17:00Z"/>
          <w:rFonts w:ascii="Courier New" w:hAnsi="Courier New" w:cs="Courier New"/>
          <w:sz w:val="20"/>
          <w:lang w:bidi="en-US"/>
        </w:rPr>
      </w:pPr>
    </w:p>
    <w:p w14:paraId="5C7D2983" w14:textId="231C4F13" w:rsidR="00065E07" w:rsidRPr="007626BC" w:rsidRDefault="00065E07" w:rsidP="001929D8">
      <w:pPr>
        <w:spacing w:after="0"/>
        <w:rPr>
          <w:ins w:id="2526" w:author="McDonagh, Sean" w:date="2025-04-17T13:17:00Z"/>
          <w:lang w:bidi="en-US"/>
        </w:rPr>
      </w:pPr>
      <w:ins w:id="2527" w:author="McDonagh, Sean" w:date="2025-04-17T13:17:00Z">
        <w:r>
          <w:rPr>
            <w:rFonts w:ascii="Courier New" w:hAnsi="Courier New" w:cs="Courier New"/>
            <w:sz w:val="20"/>
            <w:lang w:bidi="en-US"/>
          </w:rPr>
          <w:tab/>
        </w:r>
      </w:ins>
    </w:p>
    <w:p w14:paraId="164FF1EF" w14:textId="1157226F" w:rsidR="00150F2B" w:rsidRPr="005C04A6" w:rsidRDefault="006E02C4">
      <w:pPr>
        <w:spacing w:after="0"/>
        <w:ind w:firstLine="403"/>
        <w:rPr>
          <w:rFonts w:ascii="Courier New" w:hAnsi="Courier New" w:cs="Courier New"/>
          <w:sz w:val="20"/>
          <w:lang w:bidi="en-US"/>
        </w:rPr>
        <w:pPrChange w:id="2528" w:author="McDonagh, Sean" w:date="2025-04-17T13:17:00Z">
          <w:pPr>
            <w:spacing w:after="0"/>
            <w:ind w:left="403"/>
          </w:pPr>
        </w:pPrChange>
      </w:pPr>
      <w:del w:id="2529" w:author="McDonagh, Sean" w:date="2025-04-17T13:17:00Z">
        <w:r w:rsidRPr="005C04A6" w:rsidDel="00065E07">
          <w:rPr>
            <w:rFonts w:ascii="Courier New" w:hAnsi="Courier New" w:cs="Courier New"/>
            <w:sz w:val="20"/>
            <w:lang w:bidi="en-US"/>
          </w:rPr>
          <w:delText xml:space="preserve"> </w:delText>
        </w:r>
      </w:del>
      <w:r w:rsidR="009929A7" w:rsidRPr="005C04A6">
        <w:rPr>
          <w:rFonts w:ascii="Courier New" w:hAnsi="Courier New" w:cs="Courier New"/>
          <w:sz w:val="20"/>
          <w:lang w:bidi="en-US"/>
        </w:rPr>
        <w:t>P</w:t>
      </w:r>
      <w:r w:rsidR="00150F2B" w:rsidRPr="005C04A6">
        <w:rPr>
          <w:rFonts w:ascii="Courier New" w:hAnsi="Courier New" w:cs="Courier New"/>
          <w:sz w:val="20"/>
          <w:lang w:bidi="en-US"/>
        </w:rPr>
        <w:t>ublic class testObject {</w:t>
      </w:r>
    </w:p>
    <w:p w14:paraId="1401175F" w14:textId="77777777" w:rsidR="00150F2B" w:rsidRPr="005C04A6" w:rsidRDefault="003C010D">
      <w:pPr>
        <w:spacing w:after="0"/>
        <w:ind w:left="806"/>
        <w:rPr>
          <w:rFonts w:ascii="Courier New" w:hAnsi="Courier New" w:cs="Courier New"/>
          <w:sz w:val="20"/>
          <w:lang w:bidi="en-US"/>
        </w:rPr>
        <w:pPrChange w:id="2530" w:author="McDonagh, Sean" w:date="2025-04-17T13:18:00Z">
          <w:pPr>
            <w:spacing w:after="0"/>
            <w:ind w:left="403"/>
          </w:pPr>
        </w:pPrChange>
      </w:pPr>
      <w:del w:id="2531" w:author="McDonagh, Sean" w:date="2025-04-17T13:17:00Z">
        <w:r w:rsidDel="00065E07">
          <w:rPr>
            <w:rFonts w:ascii="Courier New" w:hAnsi="Courier New" w:cs="Courier New"/>
            <w:sz w:val="20"/>
            <w:lang w:bidi="en-US"/>
          </w:rPr>
          <w:tab/>
        </w:r>
        <w:r w:rsidDel="00065E07">
          <w:rPr>
            <w:rFonts w:ascii="Courier New" w:hAnsi="Courier New" w:cs="Courier New"/>
            <w:sz w:val="20"/>
            <w:lang w:bidi="en-US"/>
          </w:rPr>
          <w:tab/>
        </w:r>
      </w:del>
      <w:r w:rsidR="00150F2B" w:rsidRPr="005C04A6">
        <w:rPr>
          <w:rFonts w:ascii="Courier New" w:hAnsi="Courier New" w:cs="Courier New"/>
          <w:sz w:val="20"/>
          <w:lang w:bidi="en-US"/>
        </w:rPr>
        <w:t>private int value;</w:t>
      </w:r>
    </w:p>
    <w:p w14:paraId="08EA5E2C" w14:textId="77777777" w:rsidR="003C010D" w:rsidRDefault="00150F2B">
      <w:pPr>
        <w:spacing w:after="0"/>
        <w:ind w:left="806"/>
        <w:rPr>
          <w:rFonts w:ascii="Courier New" w:hAnsi="Courier New" w:cs="Courier New"/>
          <w:sz w:val="20"/>
          <w:lang w:bidi="en-US"/>
        </w:rPr>
        <w:pPrChange w:id="2532" w:author="McDonagh, Sean" w:date="2025-04-17T13:18:00Z">
          <w:pPr>
            <w:spacing w:after="0"/>
            <w:ind w:left="403"/>
          </w:pPr>
        </w:pPrChange>
      </w:pPr>
      <w:r w:rsidRPr="005C04A6">
        <w:rPr>
          <w:rFonts w:ascii="Courier New" w:hAnsi="Courier New" w:cs="Courier New"/>
          <w:sz w:val="20"/>
          <w:lang w:bidi="en-US"/>
        </w:rPr>
        <w:tab/>
      </w:r>
      <w:del w:id="2533" w:author="McDonagh, Sean" w:date="2025-04-17T13:07:00Z">
        <w:r w:rsidRPr="005C04A6" w:rsidDel="009337D5">
          <w:rPr>
            <w:rFonts w:ascii="Courier New" w:hAnsi="Courier New" w:cs="Courier New"/>
            <w:sz w:val="20"/>
            <w:lang w:bidi="en-US"/>
          </w:rPr>
          <w:delText xml:space="preserve">    </w:delText>
        </w:r>
      </w:del>
    </w:p>
    <w:p w14:paraId="222B7C7A" w14:textId="77777777" w:rsidR="00150F2B" w:rsidRPr="005C04A6" w:rsidRDefault="00150F2B">
      <w:pPr>
        <w:spacing w:after="0"/>
        <w:ind w:left="403" w:firstLine="403"/>
        <w:rPr>
          <w:rFonts w:ascii="Courier New" w:hAnsi="Courier New" w:cs="Courier New"/>
          <w:sz w:val="20"/>
          <w:lang w:bidi="en-US"/>
        </w:rPr>
        <w:pPrChange w:id="2534" w:author="McDonagh, Sean" w:date="2025-04-17T13:18:00Z">
          <w:pPr>
            <w:spacing w:after="0"/>
            <w:ind w:left="806" w:firstLine="403"/>
          </w:pPr>
        </w:pPrChange>
      </w:pPr>
      <w:r w:rsidRPr="005C04A6">
        <w:rPr>
          <w:rFonts w:ascii="Courier New" w:hAnsi="Courier New" w:cs="Courier New"/>
          <w:sz w:val="20"/>
          <w:lang w:bidi="en-US"/>
        </w:rPr>
        <w:t>public static void main(String[] args) {</w:t>
      </w:r>
    </w:p>
    <w:p w14:paraId="79531A86" w14:textId="231170DB" w:rsidR="00150F2B" w:rsidRPr="005C04A6" w:rsidRDefault="00150F2B">
      <w:pPr>
        <w:spacing w:after="0"/>
        <w:ind w:left="1209"/>
        <w:rPr>
          <w:rFonts w:ascii="Courier New" w:hAnsi="Courier New" w:cs="Courier New"/>
          <w:sz w:val="20"/>
          <w:lang w:bidi="en-US"/>
        </w:rPr>
        <w:pPrChange w:id="2535" w:author="McDonagh, Sean" w:date="2025-04-17T13:18:00Z">
          <w:pPr>
            <w:spacing w:after="0"/>
            <w:ind w:left="403"/>
          </w:pPr>
        </w:pPrChange>
      </w:pPr>
      <w:del w:id="2536" w:author="McDonagh, Sean" w:date="2025-04-17T13:17:00Z">
        <w:r w:rsidRPr="005C04A6" w:rsidDel="00065E07">
          <w:rPr>
            <w:rFonts w:ascii="Courier New" w:hAnsi="Courier New" w:cs="Courier New"/>
            <w:sz w:val="20"/>
            <w:lang w:bidi="en-US"/>
          </w:rPr>
          <w:tab/>
        </w:r>
      </w:del>
      <w:del w:id="2537" w:author="McDonagh, Sean" w:date="2025-04-17T13:07:00Z">
        <w:r w:rsidRPr="005C04A6" w:rsidDel="009337D5">
          <w:rPr>
            <w:rFonts w:ascii="Courier New" w:hAnsi="Courier New" w:cs="Courier New"/>
            <w:sz w:val="20"/>
            <w:lang w:bidi="en-US"/>
          </w:rPr>
          <w:delText xml:space="preserve">        </w:delText>
        </w:r>
      </w:del>
      <w:r w:rsidRPr="005C04A6">
        <w:rPr>
          <w:rFonts w:ascii="Courier New" w:hAnsi="Courier New" w:cs="Courier New"/>
          <w:sz w:val="20"/>
          <w:lang w:bidi="en-US"/>
        </w:rPr>
        <w:t>testObject p = new testObject();</w:t>
      </w:r>
    </w:p>
    <w:p w14:paraId="042D8E74" w14:textId="13D9104A" w:rsidR="00150F2B" w:rsidRPr="005C04A6" w:rsidRDefault="00150F2B">
      <w:pPr>
        <w:spacing w:after="0"/>
        <w:ind w:left="1209"/>
        <w:rPr>
          <w:rFonts w:ascii="Courier New" w:hAnsi="Courier New" w:cs="Courier New"/>
          <w:sz w:val="20"/>
          <w:lang w:bidi="en-US"/>
        </w:rPr>
        <w:pPrChange w:id="2538" w:author="McDonagh, Sean" w:date="2025-04-17T13:18:00Z">
          <w:pPr>
            <w:spacing w:after="0"/>
            <w:ind w:left="403"/>
          </w:pPr>
        </w:pPrChange>
      </w:pPr>
      <w:del w:id="2539" w:author="McDonagh, Sean" w:date="2025-04-17T13:17:00Z">
        <w:r w:rsidRPr="005C04A6" w:rsidDel="00065E07">
          <w:rPr>
            <w:rFonts w:ascii="Courier New" w:hAnsi="Courier New" w:cs="Courier New"/>
            <w:sz w:val="20"/>
            <w:lang w:bidi="en-US"/>
          </w:rPr>
          <w:tab/>
        </w:r>
      </w:del>
      <w:del w:id="2540" w:author="McDonagh, Sean" w:date="2025-04-17T13:07:00Z">
        <w:r w:rsidRPr="005C04A6" w:rsidDel="009337D5">
          <w:rPr>
            <w:rFonts w:ascii="Courier New" w:hAnsi="Courier New" w:cs="Courier New"/>
            <w:sz w:val="20"/>
            <w:lang w:bidi="en-US"/>
          </w:rPr>
          <w:delText xml:space="preserve">        </w:delText>
        </w:r>
      </w:del>
      <w:r w:rsidRPr="005C04A6">
        <w:rPr>
          <w:rFonts w:ascii="Courier New" w:hAnsi="Courier New" w:cs="Courier New"/>
          <w:sz w:val="20"/>
          <w:lang w:bidi="en-US"/>
        </w:rPr>
        <w:t>p.value = 10;</w:t>
      </w:r>
    </w:p>
    <w:p w14:paraId="62BEB0B6" w14:textId="4D45B083" w:rsidR="00150F2B" w:rsidRPr="005C04A6" w:rsidRDefault="00150F2B">
      <w:pPr>
        <w:spacing w:after="0"/>
        <w:ind w:left="1209"/>
        <w:rPr>
          <w:rFonts w:ascii="Courier New" w:hAnsi="Courier New" w:cs="Courier New"/>
          <w:sz w:val="20"/>
          <w:lang w:bidi="en-US"/>
        </w:rPr>
        <w:pPrChange w:id="2541" w:author="McDonagh, Sean" w:date="2025-04-17T13:18:00Z">
          <w:pPr>
            <w:spacing w:after="0"/>
            <w:ind w:left="403"/>
          </w:pPr>
        </w:pPrChange>
      </w:pPr>
      <w:del w:id="2542" w:author="McDonagh, Sean" w:date="2025-04-17T13:17:00Z">
        <w:r w:rsidRPr="005C04A6" w:rsidDel="00065E07">
          <w:rPr>
            <w:rFonts w:ascii="Courier New" w:hAnsi="Courier New" w:cs="Courier New"/>
            <w:sz w:val="20"/>
            <w:lang w:bidi="en-US"/>
          </w:rPr>
          <w:tab/>
        </w:r>
      </w:del>
      <w:del w:id="2543" w:author="McDonagh, Sean" w:date="2025-04-17T13:07:00Z">
        <w:r w:rsidRPr="005C04A6" w:rsidDel="009337D5">
          <w:rPr>
            <w:rFonts w:ascii="Courier New" w:hAnsi="Courier New" w:cs="Courier New"/>
            <w:sz w:val="20"/>
            <w:lang w:bidi="en-US"/>
          </w:rPr>
          <w:delText xml:space="preserve">        </w:delText>
        </w:r>
      </w:del>
      <w:r w:rsidRPr="005C04A6">
        <w:rPr>
          <w:rFonts w:ascii="Courier New" w:hAnsi="Courier New" w:cs="Courier New"/>
          <w:sz w:val="20"/>
          <w:lang w:bidi="en-US"/>
        </w:rPr>
        <w:t>System.out.println(</w:t>
      </w:r>
      <w:r w:rsidR="009929A7">
        <w:rPr>
          <w:rFonts w:ascii="Courier New" w:hAnsi="Courier New" w:cs="Courier New"/>
          <w:sz w:val="20"/>
          <w:lang w:bidi="en-US"/>
        </w:rPr>
        <w:t>“</w:t>
      </w:r>
      <w:r w:rsidRPr="005C04A6">
        <w:rPr>
          <w:rFonts w:ascii="Courier New" w:hAnsi="Courier New" w:cs="Courier New"/>
          <w:sz w:val="20"/>
          <w:lang w:bidi="en-US"/>
        </w:rPr>
        <w:t xml:space="preserve">Before calling: </w:t>
      </w:r>
      <w:r w:rsidR="009929A7">
        <w:rPr>
          <w:rFonts w:ascii="Courier New" w:hAnsi="Courier New" w:cs="Courier New"/>
          <w:sz w:val="20"/>
          <w:lang w:bidi="en-US"/>
        </w:rPr>
        <w:t>“</w:t>
      </w:r>
      <w:r w:rsidRPr="005C04A6">
        <w:rPr>
          <w:rFonts w:ascii="Courier New" w:hAnsi="Courier New" w:cs="Courier New"/>
          <w:sz w:val="20"/>
          <w:lang w:bidi="en-US"/>
        </w:rPr>
        <w:t xml:space="preserve"> + p.value);</w:t>
      </w:r>
    </w:p>
    <w:p w14:paraId="488E1547" w14:textId="74017EB4" w:rsidR="00150F2B" w:rsidRPr="005C04A6" w:rsidRDefault="00150F2B">
      <w:pPr>
        <w:spacing w:after="0"/>
        <w:ind w:left="1209"/>
        <w:rPr>
          <w:rFonts w:ascii="Courier New" w:hAnsi="Courier New" w:cs="Courier New"/>
          <w:sz w:val="20"/>
          <w:lang w:bidi="en-US"/>
        </w:rPr>
        <w:pPrChange w:id="2544" w:author="McDonagh, Sean" w:date="2025-04-17T13:18:00Z">
          <w:pPr>
            <w:spacing w:after="0"/>
            <w:ind w:left="403"/>
          </w:pPr>
        </w:pPrChange>
      </w:pPr>
      <w:del w:id="2545" w:author="McDonagh, Sean" w:date="2025-04-17T13:17:00Z">
        <w:r w:rsidRPr="005C04A6" w:rsidDel="00065E07">
          <w:rPr>
            <w:rFonts w:ascii="Courier New" w:hAnsi="Courier New" w:cs="Courier New"/>
            <w:sz w:val="20"/>
            <w:lang w:bidi="en-US"/>
          </w:rPr>
          <w:tab/>
        </w:r>
      </w:del>
      <w:del w:id="2546" w:author="McDonagh, Sean" w:date="2025-04-17T13:07:00Z">
        <w:r w:rsidRPr="005C04A6" w:rsidDel="009337D5">
          <w:rPr>
            <w:rFonts w:ascii="Courier New" w:hAnsi="Courier New" w:cs="Courier New"/>
            <w:sz w:val="20"/>
            <w:lang w:bidi="en-US"/>
          </w:rPr>
          <w:delText xml:space="preserve">        </w:delText>
        </w:r>
      </w:del>
      <w:r w:rsidRPr="005C04A6">
        <w:rPr>
          <w:rFonts w:ascii="Courier New" w:hAnsi="Courier New" w:cs="Courier New"/>
          <w:sz w:val="20"/>
          <w:lang w:bidi="en-US"/>
        </w:rPr>
        <w:t>increment(p);</w:t>
      </w:r>
    </w:p>
    <w:p w14:paraId="0DD3127F" w14:textId="1FDCDEDA" w:rsidR="00150F2B" w:rsidRPr="005C04A6" w:rsidRDefault="00150F2B">
      <w:pPr>
        <w:spacing w:after="0"/>
        <w:ind w:left="1209"/>
        <w:rPr>
          <w:rFonts w:ascii="Courier New" w:hAnsi="Courier New" w:cs="Courier New"/>
          <w:sz w:val="20"/>
          <w:lang w:bidi="en-US"/>
        </w:rPr>
        <w:pPrChange w:id="2547" w:author="McDonagh, Sean" w:date="2025-04-17T13:18:00Z">
          <w:pPr>
            <w:spacing w:after="0"/>
            <w:ind w:left="403"/>
          </w:pPr>
        </w:pPrChange>
      </w:pPr>
      <w:del w:id="2548" w:author="McDonagh, Sean" w:date="2025-04-17T13:17:00Z">
        <w:r w:rsidRPr="005C04A6" w:rsidDel="00065E07">
          <w:rPr>
            <w:rFonts w:ascii="Courier New" w:hAnsi="Courier New" w:cs="Courier New"/>
            <w:sz w:val="20"/>
            <w:lang w:bidi="en-US"/>
          </w:rPr>
          <w:tab/>
        </w:r>
      </w:del>
      <w:del w:id="2549" w:author="McDonagh, Sean" w:date="2025-04-17T13:07:00Z">
        <w:r w:rsidRPr="005C04A6" w:rsidDel="009337D5">
          <w:rPr>
            <w:rFonts w:ascii="Courier New" w:hAnsi="Courier New" w:cs="Courier New"/>
            <w:sz w:val="20"/>
            <w:lang w:bidi="en-US"/>
          </w:rPr>
          <w:delText xml:space="preserve">        </w:delText>
        </w:r>
      </w:del>
      <w:r w:rsidRPr="005C04A6">
        <w:rPr>
          <w:rFonts w:ascii="Courier New" w:hAnsi="Courier New" w:cs="Courier New"/>
          <w:sz w:val="20"/>
          <w:lang w:bidi="en-US"/>
        </w:rPr>
        <w:t>System.out.println(</w:t>
      </w:r>
      <w:r w:rsidR="009929A7">
        <w:rPr>
          <w:rFonts w:ascii="Courier New" w:hAnsi="Courier New" w:cs="Courier New"/>
          <w:sz w:val="20"/>
          <w:lang w:bidi="en-US"/>
        </w:rPr>
        <w:t>“</w:t>
      </w:r>
      <w:r w:rsidRPr="005C04A6">
        <w:rPr>
          <w:rFonts w:ascii="Courier New" w:hAnsi="Courier New" w:cs="Courier New"/>
          <w:sz w:val="20"/>
          <w:lang w:bidi="en-US"/>
        </w:rPr>
        <w:t xml:space="preserve">After calling: </w:t>
      </w:r>
      <w:r w:rsidR="009929A7">
        <w:rPr>
          <w:rFonts w:ascii="Courier New" w:hAnsi="Courier New" w:cs="Courier New"/>
          <w:sz w:val="20"/>
          <w:lang w:bidi="en-US"/>
        </w:rPr>
        <w:t>“</w:t>
      </w:r>
      <w:r w:rsidRPr="005C04A6">
        <w:rPr>
          <w:rFonts w:ascii="Courier New" w:hAnsi="Courier New" w:cs="Courier New"/>
          <w:sz w:val="20"/>
          <w:lang w:bidi="en-US"/>
        </w:rPr>
        <w:t xml:space="preserve"> + p.value);</w:t>
      </w:r>
    </w:p>
    <w:p w14:paraId="75795379" w14:textId="6461AE65" w:rsidR="00150F2B" w:rsidRPr="005C04A6" w:rsidRDefault="003C010D">
      <w:pPr>
        <w:spacing w:after="0"/>
        <w:ind w:left="403"/>
        <w:rPr>
          <w:rFonts w:ascii="Courier New" w:hAnsi="Courier New" w:cs="Courier New"/>
          <w:sz w:val="20"/>
          <w:lang w:bidi="en-US"/>
        </w:rPr>
        <w:pPrChange w:id="2550" w:author="McDonagh, Sean" w:date="2025-04-17T13:18:00Z">
          <w:pPr>
            <w:spacing w:after="0"/>
          </w:pPr>
        </w:pPrChange>
      </w:pPr>
      <w:r>
        <w:rPr>
          <w:rFonts w:ascii="Courier New" w:hAnsi="Courier New" w:cs="Courier New"/>
          <w:sz w:val="20"/>
          <w:lang w:bidi="en-US"/>
        </w:rPr>
        <w:tab/>
      </w:r>
      <w:del w:id="2551" w:author="McDonagh, Sean" w:date="2025-04-17T13:17:00Z">
        <w:r w:rsidDel="00065E07">
          <w:rPr>
            <w:rFonts w:ascii="Courier New" w:hAnsi="Courier New" w:cs="Courier New"/>
            <w:sz w:val="20"/>
            <w:lang w:bidi="en-US"/>
          </w:rPr>
          <w:tab/>
        </w:r>
        <w:r w:rsidDel="00065E07">
          <w:rPr>
            <w:rFonts w:ascii="Courier New" w:hAnsi="Courier New" w:cs="Courier New"/>
            <w:sz w:val="20"/>
            <w:lang w:bidi="en-US"/>
          </w:rPr>
          <w:tab/>
        </w:r>
      </w:del>
      <w:r w:rsidR="00150F2B" w:rsidRPr="005C04A6">
        <w:rPr>
          <w:rFonts w:ascii="Courier New" w:hAnsi="Courier New" w:cs="Courier New"/>
          <w:sz w:val="20"/>
          <w:lang w:bidi="en-US"/>
        </w:rPr>
        <w:t>}</w:t>
      </w:r>
    </w:p>
    <w:p w14:paraId="4A8431C8" w14:textId="77777777" w:rsidR="00150F2B" w:rsidRPr="005C04A6" w:rsidRDefault="00150F2B">
      <w:pPr>
        <w:spacing w:after="0"/>
        <w:ind w:left="806"/>
        <w:rPr>
          <w:rFonts w:ascii="Courier New" w:hAnsi="Courier New" w:cs="Courier New"/>
          <w:sz w:val="20"/>
          <w:lang w:bidi="en-US"/>
        </w:rPr>
        <w:pPrChange w:id="2552" w:author="McDonagh, Sean" w:date="2025-04-17T13:18:00Z">
          <w:pPr>
            <w:spacing w:after="0"/>
            <w:ind w:left="403"/>
          </w:pPr>
        </w:pPrChange>
      </w:pPr>
    </w:p>
    <w:p w14:paraId="4C76A3FE" w14:textId="202129CB" w:rsidR="00150F2B" w:rsidRPr="005C04A6" w:rsidRDefault="00150F2B">
      <w:pPr>
        <w:spacing w:after="0"/>
        <w:ind w:left="806"/>
        <w:rPr>
          <w:rFonts w:ascii="Courier New" w:hAnsi="Courier New" w:cs="Courier New"/>
          <w:sz w:val="20"/>
          <w:lang w:bidi="en-US"/>
        </w:rPr>
        <w:pPrChange w:id="2553" w:author="McDonagh, Sean" w:date="2025-04-17T13:18:00Z">
          <w:pPr>
            <w:spacing w:after="0"/>
            <w:ind w:left="403"/>
          </w:pPr>
        </w:pPrChange>
      </w:pPr>
      <w:del w:id="2554" w:author="McDonagh, Sean" w:date="2025-04-17T13:17:00Z">
        <w:r w:rsidRPr="005C04A6" w:rsidDel="00065E07">
          <w:rPr>
            <w:rFonts w:ascii="Courier New" w:hAnsi="Courier New" w:cs="Courier New"/>
            <w:sz w:val="20"/>
            <w:lang w:bidi="en-US"/>
          </w:rPr>
          <w:tab/>
        </w:r>
        <w:r w:rsidR="003C010D" w:rsidDel="00065E07">
          <w:rPr>
            <w:rFonts w:ascii="Courier New" w:hAnsi="Courier New" w:cs="Courier New"/>
            <w:sz w:val="20"/>
            <w:lang w:bidi="en-US"/>
          </w:rPr>
          <w:tab/>
        </w:r>
      </w:del>
      <w:r w:rsidRPr="005C04A6">
        <w:rPr>
          <w:rFonts w:ascii="Courier New" w:hAnsi="Courier New" w:cs="Courier New"/>
          <w:sz w:val="20"/>
          <w:lang w:bidi="en-US"/>
        </w:rPr>
        <w:t>public static void increment(testObject a)</w:t>
      </w:r>
      <w:ins w:id="2555" w:author="McDonagh, Sean" w:date="2025-04-23T05:09:00Z">
        <w:r w:rsidR="00CF3286">
          <w:rPr>
            <w:rFonts w:ascii="Courier New" w:hAnsi="Courier New" w:cs="Courier New"/>
            <w:sz w:val="20"/>
            <w:lang w:bidi="en-US"/>
          </w:rPr>
          <w:t xml:space="preserve"> </w:t>
        </w:r>
      </w:ins>
      <w:r w:rsidRPr="005C04A6">
        <w:rPr>
          <w:rFonts w:ascii="Courier New" w:hAnsi="Courier New" w:cs="Courier New"/>
          <w:sz w:val="20"/>
          <w:lang w:bidi="en-US"/>
        </w:rPr>
        <w:t>{</w:t>
      </w:r>
    </w:p>
    <w:p w14:paraId="7E7E150C" w14:textId="23FF7C39" w:rsidR="00150F2B" w:rsidRPr="005C04A6" w:rsidRDefault="00065E07">
      <w:pPr>
        <w:spacing w:after="0"/>
        <w:ind w:left="806"/>
        <w:rPr>
          <w:rFonts w:ascii="Courier New" w:hAnsi="Courier New" w:cs="Courier New"/>
          <w:sz w:val="20"/>
          <w:lang w:bidi="en-US"/>
        </w:rPr>
        <w:pPrChange w:id="2556" w:author="McDonagh, Sean" w:date="2025-04-17T13:18:00Z">
          <w:pPr>
            <w:spacing w:after="0"/>
            <w:ind w:left="403"/>
          </w:pPr>
        </w:pPrChange>
      </w:pPr>
      <w:ins w:id="2557" w:author="McDonagh, Sean" w:date="2025-04-17T13:18:00Z">
        <w:r>
          <w:rPr>
            <w:rFonts w:ascii="Courier New" w:hAnsi="Courier New" w:cs="Courier New"/>
            <w:sz w:val="20"/>
            <w:lang w:bidi="en-US"/>
          </w:rPr>
          <w:tab/>
        </w:r>
      </w:ins>
      <w:del w:id="2558" w:author="McDonagh, Sean" w:date="2025-04-17T13:17:00Z">
        <w:r w:rsidR="00150F2B" w:rsidRPr="005C04A6" w:rsidDel="00065E07">
          <w:rPr>
            <w:rFonts w:ascii="Courier New" w:hAnsi="Courier New" w:cs="Courier New"/>
            <w:sz w:val="20"/>
            <w:lang w:bidi="en-US"/>
          </w:rPr>
          <w:tab/>
        </w:r>
      </w:del>
      <w:del w:id="2559" w:author="McDonagh, Sean" w:date="2025-04-17T13:07:00Z">
        <w:r w:rsidR="00150F2B" w:rsidRPr="005C04A6" w:rsidDel="009337D5">
          <w:rPr>
            <w:rFonts w:ascii="Courier New" w:hAnsi="Courier New" w:cs="Courier New"/>
            <w:sz w:val="20"/>
            <w:lang w:bidi="en-US"/>
          </w:rPr>
          <w:delText xml:space="preserve">        </w:delText>
        </w:r>
      </w:del>
      <w:r w:rsidR="00150F2B" w:rsidRPr="005C04A6">
        <w:rPr>
          <w:rFonts w:ascii="Courier New" w:hAnsi="Courier New" w:cs="Courier New"/>
          <w:sz w:val="20"/>
          <w:lang w:bidi="en-US"/>
        </w:rPr>
        <w:t>a.value++;</w:t>
      </w:r>
    </w:p>
    <w:p w14:paraId="45FA5C07" w14:textId="605C895C" w:rsidR="006E02C4" w:rsidRDefault="003C010D">
      <w:pPr>
        <w:spacing w:after="0"/>
        <w:ind w:left="403"/>
        <w:rPr>
          <w:rFonts w:ascii="Courier New" w:hAnsi="Courier New" w:cs="Courier New"/>
          <w:sz w:val="20"/>
          <w:lang w:bidi="en-US"/>
        </w:rPr>
        <w:pPrChange w:id="2560" w:author="McDonagh, Sean" w:date="2025-04-17T13:18:00Z">
          <w:pPr>
            <w:spacing w:after="0"/>
          </w:pPr>
        </w:pPrChange>
      </w:pPr>
      <w:r>
        <w:rPr>
          <w:rFonts w:ascii="Courier New" w:hAnsi="Courier New" w:cs="Courier New"/>
          <w:sz w:val="20"/>
          <w:lang w:bidi="en-US"/>
        </w:rPr>
        <w:tab/>
      </w:r>
      <w:del w:id="2561" w:author="McDonagh, Sean" w:date="2025-04-17T13:17:00Z">
        <w:r w:rsidDel="00065E07">
          <w:rPr>
            <w:rFonts w:ascii="Courier New" w:hAnsi="Courier New" w:cs="Courier New"/>
            <w:sz w:val="20"/>
            <w:lang w:bidi="en-US"/>
          </w:rPr>
          <w:tab/>
        </w:r>
        <w:r w:rsidDel="00065E07">
          <w:rPr>
            <w:rFonts w:ascii="Courier New" w:hAnsi="Courier New" w:cs="Courier New"/>
            <w:sz w:val="20"/>
            <w:lang w:bidi="en-US"/>
          </w:rPr>
          <w:tab/>
        </w:r>
      </w:del>
      <w:r w:rsidR="00150F2B" w:rsidRPr="005C04A6">
        <w:rPr>
          <w:rFonts w:ascii="Courier New" w:hAnsi="Courier New" w:cs="Courier New"/>
          <w:sz w:val="20"/>
          <w:lang w:bidi="en-US"/>
        </w:rPr>
        <w:t>}</w:t>
      </w:r>
    </w:p>
    <w:p w14:paraId="30A95D53" w14:textId="77777777" w:rsidR="009D46F8" w:rsidRPr="007626BC" w:rsidRDefault="009D46F8" w:rsidP="005C04A6">
      <w:pPr>
        <w:spacing w:after="0"/>
        <w:ind w:left="403"/>
        <w:rPr>
          <w:lang w:bidi="en-US"/>
        </w:rPr>
      </w:pPr>
      <w:r>
        <w:rPr>
          <w:rFonts w:ascii="Courier New" w:hAnsi="Courier New" w:cs="Courier New"/>
          <w:sz w:val="20"/>
          <w:lang w:bidi="en-US"/>
        </w:rPr>
        <w:t>}</w:t>
      </w:r>
    </w:p>
    <w:p w14:paraId="6C6DF864" w14:textId="77777777" w:rsidR="000A6FD6" w:rsidRDefault="000A6FD6" w:rsidP="006F42BF">
      <w:pPr>
        <w:spacing w:after="0"/>
        <w:rPr>
          <w:lang w:bidi="en-US"/>
        </w:rPr>
      </w:pPr>
    </w:p>
    <w:p w14:paraId="51DEF9DB" w14:textId="252FAA28" w:rsidR="0087220F" w:rsidRDefault="0087220F" w:rsidP="006F42BF">
      <w:pPr>
        <w:spacing w:after="0"/>
        <w:rPr>
          <w:lang w:bidi="en-US"/>
        </w:rPr>
      </w:pPr>
      <w:r>
        <w:rPr>
          <w:lang w:bidi="en-US"/>
        </w:rPr>
        <w:t xml:space="preserve">However, when multiple parameters are passed, a vulnerability called “aliasing” </w:t>
      </w:r>
      <w:r w:rsidR="009853C6">
        <w:rPr>
          <w:lang w:bidi="en-US"/>
        </w:rPr>
        <w:t>can</w:t>
      </w:r>
      <w:r>
        <w:rPr>
          <w:lang w:bidi="en-US"/>
        </w:rPr>
        <w:t xml:space="preserve"> occur. For example</w:t>
      </w:r>
      <w:ins w:id="2562" w:author="McDonagh, Sean" w:date="2025-04-22T14:52:00Z">
        <w:r w:rsidR="00DE6306">
          <w:rPr>
            <w:lang w:bidi="en-US"/>
          </w:rPr>
          <w:t>:</w:t>
        </w:r>
      </w:ins>
    </w:p>
    <w:p w14:paraId="72242531" w14:textId="77777777" w:rsidR="0087220F" w:rsidRDefault="0087220F" w:rsidP="006F42BF">
      <w:pPr>
        <w:spacing w:after="0"/>
        <w:rPr>
          <w:lang w:bidi="en-US"/>
        </w:rPr>
      </w:pPr>
    </w:p>
    <w:p w14:paraId="6FB3B272" w14:textId="77777777" w:rsidR="0087220F" w:rsidRPr="005C04A6" w:rsidRDefault="0087220F">
      <w:pPr>
        <w:pStyle w:val="CODE"/>
        <w:ind w:left="403"/>
        <w:pPrChange w:id="2563" w:author="McDonagh, Sean" w:date="2025-04-17T13:28:00Z">
          <w:pPr>
            <w:spacing w:after="0"/>
            <w:ind w:left="806" w:firstLine="403"/>
          </w:pPr>
        </w:pPrChange>
      </w:pPr>
      <w:r w:rsidRPr="005C04A6">
        <w:t>public static void main(</w:t>
      </w:r>
      <w:r>
        <w:t>testObject a, testObject b</w:t>
      </w:r>
      <w:r w:rsidRPr="005C04A6">
        <w:t>) {</w:t>
      </w:r>
    </w:p>
    <w:p w14:paraId="5BD1C41C" w14:textId="77777777" w:rsidR="0087220F" w:rsidRDefault="0087220F">
      <w:pPr>
        <w:pStyle w:val="CODE"/>
        <w:ind w:left="806"/>
        <w:pPrChange w:id="2564" w:author="McDonagh, Sean" w:date="2025-04-17T13:28:00Z">
          <w:pPr>
            <w:spacing w:after="0"/>
            <w:ind w:left="403"/>
          </w:pPr>
        </w:pPrChange>
      </w:pPr>
      <w:del w:id="2565" w:author="McDonagh, Sean" w:date="2025-04-17T13:27:00Z">
        <w:r w:rsidRPr="005C04A6" w:rsidDel="00F35D07">
          <w:tab/>
          <w:delText xml:space="preserve">        </w:delText>
        </w:r>
      </w:del>
      <w:r>
        <w:t>a</w:t>
      </w:r>
      <w:r w:rsidRPr="005C04A6">
        <w:t xml:space="preserve">.value = </w:t>
      </w:r>
      <w:r>
        <w:t>7</w:t>
      </w:r>
      <w:r w:rsidRPr="005C04A6">
        <w:t>;</w:t>
      </w:r>
    </w:p>
    <w:p w14:paraId="195D5A63" w14:textId="5557FFFD" w:rsidR="0087220F" w:rsidRPr="005C04A6" w:rsidRDefault="0087220F">
      <w:pPr>
        <w:pStyle w:val="CODE"/>
        <w:ind w:left="806"/>
        <w:pPrChange w:id="2566" w:author="McDonagh, Sean" w:date="2025-04-17T13:28:00Z">
          <w:pPr>
            <w:spacing w:after="0"/>
          </w:pPr>
        </w:pPrChange>
      </w:pPr>
      <w:del w:id="2567" w:author="McDonagh, Sean" w:date="2025-04-17T13:27:00Z">
        <w:r w:rsidDel="00F35D07">
          <w:delText xml:space="preserve">               </w:delText>
        </w:r>
      </w:del>
      <w:r>
        <w:t>b.value = 21;</w:t>
      </w:r>
    </w:p>
    <w:p w14:paraId="2D61573E" w14:textId="01371044" w:rsidR="0087220F" w:rsidRDefault="0087220F">
      <w:pPr>
        <w:pStyle w:val="CODE"/>
        <w:ind w:left="806"/>
        <w:pPrChange w:id="2568" w:author="McDonagh, Sean" w:date="2025-04-17T13:28:00Z">
          <w:pPr>
            <w:spacing w:after="0"/>
            <w:ind w:left="403"/>
          </w:pPr>
        </w:pPrChange>
      </w:pPr>
      <w:del w:id="2569" w:author="McDonagh, Sean" w:date="2025-04-17T13:27:00Z">
        <w:r w:rsidRPr="005C04A6" w:rsidDel="00F35D07">
          <w:tab/>
          <w:delText xml:space="preserve">        </w:delText>
        </w:r>
      </w:del>
      <w:r w:rsidRPr="005C04A6">
        <w:t>System.out.println(</w:t>
      </w:r>
      <w:r>
        <w:t>a.value + b.value</w:t>
      </w:r>
      <w:r w:rsidRPr="005C04A6">
        <w:t>);</w:t>
      </w:r>
      <w:r>
        <w:t xml:space="preserve">  // Normally prints 28</w:t>
      </w:r>
    </w:p>
    <w:p w14:paraId="0A5C9FBF" w14:textId="77777777" w:rsidR="0087220F" w:rsidRPr="005C04A6" w:rsidRDefault="0087220F">
      <w:pPr>
        <w:pStyle w:val="CODE"/>
        <w:pPrChange w:id="2570" w:author="McDonagh, Sean" w:date="2025-04-17T13:27:00Z">
          <w:pPr>
            <w:spacing w:after="0"/>
            <w:ind w:left="403"/>
          </w:pPr>
        </w:pPrChange>
      </w:pPr>
      <w:r>
        <w:t xml:space="preserve">                                              </w:t>
      </w:r>
      <w:del w:id="2571" w:author="McDonagh, Sean" w:date="2025-04-17T13:28:00Z">
        <w:r w:rsidDel="00F35D07">
          <w:delText xml:space="preserve">     </w:delText>
        </w:r>
      </w:del>
      <w:r>
        <w:t>// Sometimes prints 42</w:t>
      </w:r>
    </w:p>
    <w:p w14:paraId="1E691B09" w14:textId="77777777" w:rsidR="0087220F" w:rsidRPr="005C04A6" w:rsidRDefault="0087220F">
      <w:pPr>
        <w:pStyle w:val="CODE"/>
        <w:pPrChange w:id="2572" w:author="McDonagh, Sean" w:date="2025-04-17T13:27:00Z">
          <w:pPr>
            <w:spacing w:after="0"/>
          </w:pPr>
        </w:pPrChange>
      </w:pPr>
      <w:r>
        <w:tab/>
      </w:r>
      <w:del w:id="2573" w:author="McDonagh, Sean" w:date="2025-04-17T13:28:00Z">
        <w:r w:rsidDel="00F35D07">
          <w:tab/>
        </w:r>
        <w:r w:rsidDel="00F35D07">
          <w:tab/>
        </w:r>
      </w:del>
      <w:r w:rsidRPr="005C04A6">
        <w:t>}</w:t>
      </w:r>
    </w:p>
    <w:p w14:paraId="413EE809" w14:textId="77777777" w:rsidR="0087220F" w:rsidRDefault="0087220F" w:rsidP="006F42BF">
      <w:pPr>
        <w:spacing w:after="0"/>
        <w:rPr>
          <w:lang w:bidi="en-US"/>
        </w:rPr>
      </w:pPr>
    </w:p>
    <w:p w14:paraId="25586ADA" w14:textId="249CF6A7" w:rsidR="0087220F" w:rsidRDefault="0087220F">
      <w:pPr>
        <w:pStyle w:val="NoSpacing"/>
        <w:rPr>
          <w:lang w:bidi="en-US"/>
        </w:rPr>
        <w:pPrChange w:id="2574" w:author="McDonagh, Sean" w:date="2025-04-22T12:46:00Z">
          <w:pPr>
            <w:spacing w:after="0"/>
          </w:pPr>
        </w:pPrChange>
      </w:pPr>
      <w:r>
        <w:rPr>
          <w:lang w:bidi="en-US"/>
        </w:rPr>
        <w:t xml:space="preserve">Surprisingly, </w:t>
      </w:r>
      <w:r w:rsidR="00C6738E">
        <w:rPr>
          <w:lang w:bidi="en-US"/>
        </w:rPr>
        <w:t>t</w:t>
      </w:r>
      <w:r>
        <w:rPr>
          <w:lang w:bidi="en-US"/>
        </w:rPr>
        <w:t xml:space="preserve">he value of </w:t>
      </w:r>
      <w:ins w:id="2575" w:author="McDonagh, Sean" w:date="2025-04-17T13:29:00Z">
        <w:r w:rsidR="00F35D07" w:rsidRPr="00B25D56">
          <w:t>"</w:t>
        </w:r>
      </w:ins>
      <w:r w:rsidRPr="00F35D07">
        <w:rPr>
          <w:rStyle w:val="CODEChar"/>
          <w:rPrChange w:id="2576" w:author="McDonagh, Sean" w:date="2025-04-17T13:28:00Z">
            <w:rPr>
              <w:rFonts w:ascii="Courier New" w:hAnsi="Courier New" w:cs="Courier New"/>
              <w:sz w:val="20"/>
              <w:szCs w:val="20"/>
              <w:lang w:bidi="en-US"/>
            </w:rPr>
          </w:rPrChange>
        </w:rPr>
        <w:t>42</w:t>
      </w:r>
      <w:ins w:id="2577" w:author="McDonagh, Sean" w:date="2025-04-17T13:28:00Z">
        <w:r w:rsidR="00F35D07" w:rsidRPr="00F35D07">
          <w:rPr>
            <w:rPrChange w:id="2578" w:author="McDonagh, Sean" w:date="2025-04-17T13:28:00Z">
              <w:rPr>
                <w:rStyle w:val="CODEChar"/>
              </w:rPr>
            </w:rPrChange>
          </w:rPr>
          <w:t>"</w:t>
        </w:r>
      </w:ins>
      <w:r>
        <w:rPr>
          <w:lang w:bidi="en-US"/>
        </w:rPr>
        <w:t xml:space="preserve"> is printed in cases when </w:t>
      </w:r>
      <w:r w:rsidRPr="002D63D0">
        <w:rPr>
          <w:rStyle w:val="CODEChar"/>
          <w:rPrChange w:id="2579" w:author="McDonagh, Sean" w:date="2025-04-22T12:46:00Z">
            <w:rPr>
              <w:lang w:bidi="en-US"/>
            </w:rPr>
          </w:rPrChange>
        </w:rPr>
        <w:t>main</w:t>
      </w:r>
      <w:r>
        <w:rPr>
          <w:lang w:bidi="en-US"/>
        </w:rPr>
        <w:t xml:space="preserve"> is called with variables denoting the same object, i.e.</w:t>
      </w:r>
      <w:r w:rsidR="0055154B">
        <w:rPr>
          <w:lang w:bidi="en-US"/>
        </w:rPr>
        <w:t xml:space="preserve"> </w:t>
      </w:r>
      <w:r w:rsidRPr="00F35D07">
        <w:rPr>
          <w:rStyle w:val="CODEChar"/>
          <w:rPrChange w:id="2580" w:author="McDonagh, Sean" w:date="2025-04-17T13:29:00Z">
            <w:rPr>
              <w:rFonts w:ascii="Courier New" w:hAnsi="Courier New" w:cs="Courier New"/>
              <w:sz w:val="20"/>
              <w:szCs w:val="20"/>
              <w:lang w:bidi="en-US"/>
            </w:rPr>
          </w:rPrChange>
        </w:rPr>
        <w:t>main(x,</w:t>
      </w:r>
      <w:r w:rsidR="00C6738E" w:rsidRPr="00F35D07">
        <w:rPr>
          <w:rStyle w:val="CODEChar"/>
          <w:rPrChange w:id="2581" w:author="McDonagh, Sean" w:date="2025-04-17T13:29:00Z">
            <w:rPr>
              <w:rFonts w:ascii="Courier New" w:hAnsi="Courier New" w:cs="Courier New"/>
              <w:sz w:val="20"/>
              <w:szCs w:val="20"/>
              <w:lang w:bidi="en-US"/>
            </w:rPr>
          </w:rPrChange>
        </w:rPr>
        <w:t>y)</w:t>
      </w:r>
      <w:r w:rsidR="00C6738E" w:rsidRPr="00DE1854">
        <w:rPr>
          <w:rFonts w:ascii="Courier New" w:hAnsi="Courier New" w:cs="Courier New"/>
          <w:sz w:val="20"/>
          <w:szCs w:val="20"/>
          <w:lang w:bidi="en-US"/>
        </w:rPr>
        <w:t xml:space="preserve"> </w:t>
      </w:r>
      <w:r w:rsidR="00C6738E">
        <w:rPr>
          <w:lang w:bidi="en-US"/>
        </w:rPr>
        <w:t xml:space="preserve">when </w:t>
      </w:r>
      <w:ins w:id="2582" w:author="McDonagh, Sean" w:date="2025-04-23T05:02:00Z">
        <w:r w:rsidR="00051E0C">
          <w:rPr>
            <w:lang w:bidi="en-US"/>
          </w:rPr>
          <w:t>“</w:t>
        </w:r>
      </w:ins>
      <w:r w:rsidR="00C6738E" w:rsidRPr="00F35D07">
        <w:rPr>
          <w:rStyle w:val="CODEChar"/>
          <w:rPrChange w:id="2583" w:author="McDonagh, Sean" w:date="2025-04-17T13:29:00Z">
            <w:rPr>
              <w:rFonts w:ascii="Courier New" w:hAnsi="Courier New" w:cs="Courier New"/>
              <w:sz w:val="20"/>
              <w:szCs w:val="20"/>
              <w:lang w:bidi="en-US"/>
            </w:rPr>
          </w:rPrChange>
        </w:rPr>
        <w:t>x == y</w:t>
      </w:r>
      <w:del w:id="2584" w:author="McDonagh, Sean" w:date="2025-04-23T05:03:00Z">
        <w:r w:rsidR="00C6738E" w:rsidDel="00051E0C">
          <w:rPr>
            <w:lang w:bidi="en-US"/>
          </w:rPr>
          <w:delText>.</w:delText>
        </w:r>
      </w:del>
      <w:ins w:id="2585" w:author="McDonagh, Sean" w:date="2025-04-23T05:03:00Z">
        <w:r w:rsidR="00051E0C">
          <w:rPr>
            <w:lang w:bidi="en-US"/>
          </w:rPr>
          <w:t>”.</w:t>
        </w:r>
      </w:ins>
      <w:r w:rsidR="00C6738E">
        <w:rPr>
          <w:lang w:bidi="en-US"/>
        </w:rPr>
        <w:t xml:space="preserve"> Similar problems arise when the current instance is passed as a parameter to one of its methods.</w:t>
      </w:r>
    </w:p>
    <w:p w14:paraId="4C07EEE8" w14:textId="77777777" w:rsidR="0087220F" w:rsidRPr="007626BC" w:rsidRDefault="0087220F" w:rsidP="006F42BF">
      <w:pPr>
        <w:spacing w:after="0"/>
        <w:rPr>
          <w:lang w:bidi="en-US"/>
        </w:rPr>
      </w:pPr>
    </w:p>
    <w:p w14:paraId="67651F95" w14:textId="77777777" w:rsidR="006F42BF" w:rsidRPr="007626BC" w:rsidRDefault="00C93D13" w:rsidP="006F42BF">
      <w:pPr>
        <w:spacing w:after="0"/>
        <w:rPr>
          <w:lang w:bidi="en-US"/>
        </w:rPr>
      </w:pPr>
      <w:r>
        <w:rPr>
          <w:lang w:bidi="en-US"/>
        </w:rPr>
        <w:t>Java</w:t>
      </w:r>
      <w:r w:rsidR="00150F2B" w:rsidRPr="007626BC">
        <w:rPr>
          <w:lang w:bidi="en-US"/>
        </w:rPr>
        <w:t xml:space="preserve"> also</w:t>
      </w:r>
      <w:r w:rsidR="000A6FD6" w:rsidRPr="007626BC">
        <w:rPr>
          <w:lang w:bidi="en-US"/>
        </w:rPr>
        <w:t xml:space="preserve"> allow</w:t>
      </w:r>
      <w:r w:rsidR="00883BAB">
        <w:rPr>
          <w:lang w:bidi="en-US"/>
        </w:rPr>
        <w:t>s</w:t>
      </w:r>
      <w:r w:rsidR="000A6FD6" w:rsidRPr="007626BC">
        <w:rPr>
          <w:lang w:bidi="en-US"/>
        </w:rPr>
        <w:t xml:space="preserve"> expressions such as </w:t>
      </w:r>
      <w:r w:rsidR="00150F2B" w:rsidRPr="007626BC">
        <w:rPr>
          <w:lang w:bidi="en-US"/>
        </w:rPr>
        <w:t>the post increment expression</w:t>
      </w:r>
      <w:r w:rsidR="00150F2B" w:rsidRPr="005C04A6">
        <w:rPr>
          <w:rFonts w:cstheme="minorHAnsi"/>
          <w:lang w:bidi="en-US"/>
        </w:rPr>
        <w:t xml:space="preserve"> </w:t>
      </w:r>
      <w:r w:rsidR="005C04A6" w:rsidRPr="005C04A6">
        <w:rPr>
          <w:rFonts w:cstheme="minorHAnsi"/>
          <w:lang w:bidi="en-US"/>
        </w:rPr>
        <w:t>“</w:t>
      </w:r>
      <w:r w:rsidR="000A6FD6" w:rsidRPr="00F35D07">
        <w:rPr>
          <w:rStyle w:val="CODEChar"/>
          <w:rPrChange w:id="2586" w:author="McDonagh, Sean" w:date="2025-04-17T13:31:00Z">
            <w:rPr>
              <w:rFonts w:ascii="Courier New" w:hAnsi="Courier New" w:cs="Courier New"/>
              <w:sz w:val="20"/>
              <w:lang w:bidi="en-US"/>
            </w:rPr>
          </w:rPrChange>
        </w:rPr>
        <w:t>i++</w:t>
      </w:r>
      <w:r w:rsidR="005C04A6" w:rsidRPr="00051E0C">
        <w:rPr>
          <w:lang w:bidi="en-US"/>
        </w:rPr>
        <w:t>”</w:t>
      </w:r>
      <w:r w:rsidR="000A6FD6" w:rsidRPr="005C04A6">
        <w:rPr>
          <w:rFonts w:cstheme="minorHAnsi"/>
          <w:lang w:bidi="en-US"/>
        </w:rPr>
        <w:t xml:space="preserve"> </w:t>
      </w:r>
      <w:r w:rsidR="000A6FD6" w:rsidRPr="007626BC">
        <w:rPr>
          <w:lang w:bidi="en-US"/>
        </w:rPr>
        <w:t>to be passed as parameters.</w:t>
      </w:r>
      <w:r w:rsidR="00150F2B" w:rsidRPr="007626BC">
        <w:rPr>
          <w:lang w:bidi="en-US"/>
        </w:rPr>
        <w:t xml:space="preserve"> This can cause confusion and it is safer to perform the increment in a separate, prior statement to the call.</w:t>
      </w:r>
      <w:r w:rsidR="007626BC" w:rsidRPr="007626BC">
        <w:rPr>
          <w:lang w:bidi="en-US"/>
        </w:rPr>
        <w:t xml:space="preserve"> The order of evaluation of parameters proceeds from left to right and care should be taken when side effects modify the same variables such as “</w:t>
      </w:r>
      <w:r w:rsidR="007626BC" w:rsidRPr="00F35D07">
        <w:rPr>
          <w:rStyle w:val="CODEChar"/>
          <w:rPrChange w:id="2587" w:author="McDonagh, Sean" w:date="2025-04-17T13:31:00Z">
            <w:rPr>
              <w:rFonts w:ascii="Courier New" w:hAnsi="Courier New" w:cs="Courier New"/>
              <w:sz w:val="20"/>
              <w:lang w:bidi="en-US"/>
            </w:rPr>
          </w:rPrChange>
        </w:rPr>
        <w:t>testMethod</w:t>
      </w:r>
      <w:del w:id="2588" w:author="McDonagh, Sean" w:date="2025-04-22T12:47:00Z">
        <w:r w:rsidR="007626BC" w:rsidRPr="00F35D07" w:rsidDel="002D63D0">
          <w:rPr>
            <w:rStyle w:val="CODEChar"/>
            <w:rPrChange w:id="2589" w:author="McDonagh, Sean" w:date="2025-04-17T13:31:00Z">
              <w:rPr>
                <w:rFonts w:ascii="Courier New" w:hAnsi="Courier New" w:cs="Courier New"/>
                <w:sz w:val="20"/>
                <w:lang w:bidi="en-US"/>
              </w:rPr>
            </w:rPrChange>
          </w:rPr>
          <w:delText xml:space="preserve"> </w:delText>
        </w:r>
      </w:del>
      <w:r w:rsidR="007626BC" w:rsidRPr="00F35D07">
        <w:rPr>
          <w:rStyle w:val="CODEChar"/>
          <w:rPrChange w:id="2590" w:author="McDonagh, Sean" w:date="2025-04-17T13:31:00Z">
            <w:rPr>
              <w:rFonts w:ascii="Courier New" w:hAnsi="Courier New" w:cs="Courier New"/>
              <w:sz w:val="20"/>
              <w:lang w:bidi="en-US"/>
            </w:rPr>
          </w:rPrChange>
        </w:rPr>
        <w:t>(i++, ++i)</w:t>
      </w:r>
      <w:r w:rsidR="005C04A6">
        <w:rPr>
          <w:lang w:bidi="en-US"/>
        </w:rPr>
        <w:t>”</w:t>
      </w:r>
      <w:r w:rsidR="007626BC" w:rsidRPr="007626BC">
        <w:rPr>
          <w:lang w:bidi="en-US"/>
        </w:rPr>
        <w:t>.</w:t>
      </w:r>
    </w:p>
    <w:p w14:paraId="2D798726" w14:textId="0489EC93" w:rsidR="006F42BF" w:rsidRDefault="006F42BF" w:rsidP="00B55975">
      <w:pPr>
        <w:pStyle w:val="Heading3"/>
      </w:pPr>
      <w:bookmarkStart w:id="2591" w:name="_Toc196096991"/>
      <w:bookmarkStart w:id="2592" w:name="_Toc196098097"/>
      <w:bookmarkStart w:id="2593" w:name="_Toc196098275"/>
      <w:bookmarkStart w:id="2594" w:name="_Toc196098453"/>
      <w:r w:rsidRPr="007626BC">
        <w:lastRenderedPageBreak/>
        <w:t xml:space="preserve">6.32.2 </w:t>
      </w:r>
      <w:r w:rsidR="001825EB">
        <w:t>Avoidance mechanisms for</w:t>
      </w:r>
      <w:r w:rsidRPr="007626BC">
        <w:t xml:space="preserve"> language users</w:t>
      </w:r>
      <w:bookmarkEnd w:id="2591"/>
      <w:bookmarkEnd w:id="2592"/>
      <w:bookmarkEnd w:id="2593"/>
      <w:bookmarkEnd w:id="2594"/>
    </w:p>
    <w:p w14:paraId="12020759" w14:textId="64201ACC"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2A42857D" w14:textId="76ECF5FB" w:rsidR="006F42BF" w:rsidRPr="007626BC" w:rsidRDefault="001825EB" w:rsidP="006F42BF">
      <w:pPr>
        <w:numPr>
          <w:ilvl w:val="0"/>
          <w:numId w:val="9"/>
        </w:numPr>
        <w:contextualSpacing/>
        <w:rPr>
          <w:lang w:bidi="en-US"/>
        </w:rPr>
      </w:pPr>
      <w:r>
        <w:rPr>
          <w:lang w:bidi="en-US"/>
        </w:rPr>
        <w:t>Apply the avoidance mechanisms</w:t>
      </w:r>
      <w:r w:rsidR="006F42BF" w:rsidRPr="007626BC">
        <w:rPr>
          <w:lang w:bidi="en-US"/>
        </w:rPr>
        <w:t xml:space="preserve"> contained in </w:t>
      </w:r>
      <w:r w:rsidR="00B60B45">
        <w:rPr>
          <w:lang w:bidi="en-US"/>
        </w:rPr>
        <w:t xml:space="preserve">ISO/IEC </w:t>
      </w:r>
      <w:r>
        <w:rPr>
          <w:lang w:bidi="en-US"/>
        </w:rPr>
        <w:t>24772-1:2024</w:t>
      </w:r>
      <w:r w:rsidR="006F42BF" w:rsidRPr="007626BC">
        <w:rPr>
          <w:lang w:bidi="en-US"/>
        </w:rPr>
        <w:t xml:space="preserve"> </w:t>
      </w:r>
      <w:r>
        <w:rPr>
          <w:lang w:bidi="en-US"/>
        </w:rPr>
        <w:t>6</w:t>
      </w:r>
      <w:r w:rsidR="006F42BF" w:rsidRPr="007626BC">
        <w:rPr>
          <w:lang w:bidi="en-US"/>
        </w:rPr>
        <w:t>.32.5.</w:t>
      </w:r>
    </w:p>
    <w:p w14:paraId="5507C73A" w14:textId="0B9B846C" w:rsidR="006F42BF" w:rsidRPr="000F7924"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Pr>
          <w:rFonts w:ascii="Calibri" w:eastAsia="Times New Roman" w:hAnsi="Calibri"/>
          <w:bCs/>
        </w:rPr>
        <w:t>Avoid</w:t>
      </w:r>
      <w:r w:rsidR="00150F2B" w:rsidRPr="000F7924">
        <w:rPr>
          <w:rFonts w:ascii="Calibri" w:eastAsia="Times New Roman" w:hAnsi="Calibri"/>
          <w:bCs/>
        </w:rPr>
        <w:t xml:space="preserve"> </w:t>
      </w:r>
      <w:r w:rsidR="006F42BF" w:rsidRPr="000F7924">
        <w:rPr>
          <w:rFonts w:ascii="Calibri" w:eastAsia="Times New Roman" w:hAnsi="Calibri"/>
          <w:bCs/>
        </w:rPr>
        <w:t xml:space="preserve">expressions with side effects </w:t>
      </w:r>
      <w:r w:rsidR="00150F2B" w:rsidRPr="000F7924">
        <w:rPr>
          <w:rFonts w:ascii="Calibri" w:eastAsia="Times New Roman" w:hAnsi="Calibri"/>
          <w:bCs/>
        </w:rPr>
        <w:t>as</w:t>
      </w:r>
      <w:r w:rsidR="006F42BF" w:rsidRPr="000F7924">
        <w:rPr>
          <w:rFonts w:ascii="Calibri" w:eastAsia="Times New Roman" w:hAnsi="Calibri"/>
          <w:bCs/>
        </w:rPr>
        <w:t xml:space="preserve"> parameters to </w:t>
      </w:r>
      <w:r w:rsidR="00150F2B" w:rsidRPr="00DF3EA9">
        <w:rPr>
          <w:rFonts w:ascii="Calibri" w:eastAsia="Times New Roman" w:hAnsi="Calibri"/>
          <w:bCs/>
        </w:rPr>
        <w:t>methods</w:t>
      </w:r>
      <w:r w:rsidR="00C6738E" w:rsidRPr="000F7924">
        <w:rPr>
          <w:rFonts w:ascii="Calibri" w:eastAsia="Times New Roman" w:hAnsi="Calibri"/>
          <w:bCs/>
        </w:rPr>
        <w:t>.</w:t>
      </w:r>
    </w:p>
    <w:p w14:paraId="2672EC77" w14:textId="77777777" w:rsidR="00C6738E" w:rsidRPr="000F7924"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0F7924">
        <w:rPr>
          <w:rFonts w:ascii="Calibri" w:eastAsia="Times New Roman" w:hAnsi="Calibri"/>
          <w:bCs/>
        </w:rPr>
        <w:t xml:space="preserve">Write code to account for potential aliasing among parameters, including the current instance </w:t>
      </w:r>
      <w:r w:rsidRPr="00F35D07">
        <w:rPr>
          <w:rStyle w:val="CODEChar"/>
          <w:rFonts w:eastAsiaTheme="minorEastAsia"/>
          <w:rPrChange w:id="2595" w:author="McDonagh, Sean" w:date="2025-04-17T13:32:00Z">
            <w:rPr>
              <w:rFonts w:ascii="Courier New" w:eastAsia="Times New Roman" w:hAnsi="Courier New" w:cs="Courier New"/>
              <w:bCs/>
              <w:sz w:val="20"/>
              <w:szCs w:val="20"/>
            </w:rPr>
          </w:rPrChange>
        </w:rPr>
        <w:t>this</w:t>
      </w:r>
      <w:r w:rsidRPr="000F7924">
        <w:rPr>
          <w:rFonts w:ascii="Courier New" w:eastAsia="Times New Roman" w:hAnsi="Courier New" w:cs="Courier New"/>
          <w:bCs/>
          <w:sz w:val="20"/>
          <w:szCs w:val="20"/>
        </w:rPr>
        <w:t>.</w:t>
      </w:r>
    </w:p>
    <w:p w14:paraId="21E65664" w14:textId="77777777" w:rsidR="006F42BF" w:rsidRPr="000F7924"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0F7924">
        <w:rPr>
          <w:rFonts w:ascii="Calibri" w:eastAsia="Times New Roman" w:hAnsi="Calibri"/>
          <w:bCs/>
        </w:rPr>
        <w:t>Avoid the</w:t>
      </w:r>
      <w:r w:rsidR="006F42BF" w:rsidRPr="000F7924">
        <w:rPr>
          <w:rFonts w:ascii="Calibri" w:eastAsia="Times New Roman" w:hAnsi="Calibri"/>
          <w:bCs/>
        </w:rPr>
        <w:t xml:space="preserve"> use </w:t>
      </w:r>
      <w:r w:rsidRPr="000F7924">
        <w:rPr>
          <w:rFonts w:ascii="Calibri" w:eastAsia="Times New Roman" w:hAnsi="Calibri"/>
          <w:bCs/>
        </w:rPr>
        <w:t xml:space="preserve">of </w:t>
      </w:r>
      <w:r w:rsidR="006F42BF" w:rsidRPr="000F7924">
        <w:rPr>
          <w:rFonts w:ascii="Calibri" w:eastAsia="Times New Roman" w:hAnsi="Calibri"/>
          <w:bCs/>
        </w:rPr>
        <w:t>expressions with side effects for multiple parameters to functions, since the order in which the parameters are evaluated and hence the side effects occur is unspecified.</w:t>
      </w:r>
    </w:p>
    <w:p w14:paraId="1C8D06E8" w14:textId="577E41FB" w:rsidR="006F42BF" w:rsidRPr="00E17576" w:rsidRDefault="006F42BF" w:rsidP="00D70FA1">
      <w:pPr>
        <w:pStyle w:val="Heading2"/>
      </w:pPr>
      <w:bookmarkStart w:id="2596" w:name="_Toc310518188"/>
      <w:bookmarkStart w:id="2597" w:name="_Toc514522030"/>
      <w:bookmarkStart w:id="2598" w:name="_Toc196096992"/>
      <w:bookmarkStart w:id="2599" w:name="_Toc196098098"/>
      <w:bookmarkStart w:id="2600" w:name="_Toc196098276"/>
      <w:bookmarkStart w:id="2601" w:name="_Toc196098454"/>
      <w:bookmarkStart w:id="2602" w:name="_Toc196110469"/>
      <w:bookmarkStart w:id="2603" w:name="_Toc196219591"/>
      <w:r w:rsidRPr="000F7924">
        <w:t xml:space="preserve">6.33 Dangling references </w:t>
      </w:r>
      <w:r w:rsidRPr="00E17576">
        <w:t>to stack frames [DCM]</w:t>
      </w:r>
      <w:bookmarkEnd w:id="2596"/>
      <w:bookmarkEnd w:id="2597"/>
      <w:bookmarkEnd w:id="2598"/>
      <w:bookmarkEnd w:id="2599"/>
      <w:bookmarkEnd w:id="2600"/>
      <w:bookmarkEnd w:id="2601"/>
      <w:bookmarkEnd w:id="2602"/>
      <w:bookmarkEnd w:id="2603"/>
      <w:r w:rsidRPr="00E17576">
        <w:rPr>
          <w:lang w:val="en-CA"/>
        </w:rPr>
        <w:t xml:space="preserve"> </w:t>
      </w:r>
      <w:r w:rsidRPr="00E17576">
        <w:rPr>
          <w:lang w:val="en-CA"/>
        </w:rPr>
        <w:fldChar w:fldCharType="begin"/>
      </w:r>
      <w:r w:rsidRPr="00E17576">
        <w:instrText xml:space="preserve"> XE “Language Vulnerabilities: Dangling references to stack frames [DCM]</w:instrText>
      </w:r>
      <w:r w:rsidR="009929A7">
        <w:instrText>”</w:instrText>
      </w:r>
      <w:r w:rsidRPr="00E17576">
        <w:instrText xml:space="preserve"> </w:instrText>
      </w:r>
      <w:r w:rsidRPr="00E17576">
        <w:rPr>
          <w:lang w:val="en-CA"/>
        </w:rPr>
        <w:fldChar w:fldCharType="end"/>
      </w:r>
      <w:r w:rsidRPr="00E17576">
        <w:rPr>
          <w:lang w:val="en-CA"/>
        </w:rPr>
        <w:fldChar w:fldCharType="begin"/>
      </w:r>
      <w:r w:rsidRPr="00E17576">
        <w:instrText xml:space="preserve"> XE </w:instrText>
      </w:r>
      <w:r w:rsidR="009929A7">
        <w:instrText>“</w:instrText>
      </w:r>
      <w:r w:rsidRPr="00E17576">
        <w:instrText xml:space="preserve">DCM </w:instrText>
      </w:r>
      <w:r w:rsidR="009929A7">
        <w:instrText>–</w:instrText>
      </w:r>
      <w:r w:rsidRPr="00E17576">
        <w:instrText xml:space="preserve"> Dangling references to stack frames [DCM]</w:instrText>
      </w:r>
      <w:r w:rsidR="009929A7">
        <w:instrText>”</w:instrText>
      </w:r>
      <w:r w:rsidRPr="00E17576">
        <w:instrText xml:space="preserve"> </w:instrText>
      </w:r>
      <w:r w:rsidRPr="00E17576">
        <w:rPr>
          <w:lang w:val="en-CA"/>
        </w:rPr>
        <w:fldChar w:fldCharType="end"/>
      </w:r>
    </w:p>
    <w:p w14:paraId="0CE2EAFE" w14:textId="4F5F11CC" w:rsidR="00437CE8" w:rsidRPr="00E17576" w:rsidRDefault="00437CE8" w:rsidP="006F42BF">
      <w:pPr>
        <w:spacing w:after="0"/>
        <w:rPr>
          <w:lang w:bidi="en-US"/>
        </w:rPr>
      </w:pPr>
      <w:bookmarkStart w:id="2604" w:name="_Toc310518189"/>
      <w:bookmarkStart w:id="2605" w:name="_Ref357014582"/>
      <w:bookmarkStart w:id="2606" w:name="_Ref420411418"/>
      <w:bookmarkStart w:id="2607" w:name="_Ref420411425"/>
      <w:r w:rsidRPr="00E17576">
        <w:rPr>
          <w:lang w:bidi="en-US"/>
        </w:rPr>
        <w:t>This vulnerability</w:t>
      </w:r>
      <w:r w:rsidR="001825EB">
        <w:rPr>
          <w:lang w:bidi="en-US"/>
        </w:rPr>
        <w:t xml:space="preserve"> as documented in ISO/IEC 24772-1:2024 6.33</w:t>
      </w:r>
      <w:r w:rsidRPr="00E17576">
        <w:rPr>
          <w:lang w:bidi="en-US"/>
        </w:rPr>
        <w:t xml:space="preserve"> does not apply to </w:t>
      </w:r>
      <w:r w:rsidR="00C93D13">
        <w:rPr>
          <w:lang w:bidi="en-US"/>
        </w:rPr>
        <w:t>Java</w:t>
      </w:r>
      <w:r w:rsidR="00E17576" w:rsidRPr="00E17576">
        <w:rPr>
          <w:lang w:bidi="en-US"/>
        </w:rPr>
        <w:t xml:space="preserve">, because in </w:t>
      </w:r>
      <w:r w:rsidR="00C93D13">
        <w:rPr>
          <w:lang w:bidi="en-US"/>
        </w:rPr>
        <w:t>Java</w:t>
      </w:r>
      <w:r w:rsidR="00E17576" w:rsidRPr="00E17576">
        <w:rPr>
          <w:lang w:bidi="en-US"/>
        </w:rPr>
        <w:t xml:space="preserve"> any reference that does not point to a valid object will be garbage collected</w:t>
      </w:r>
      <w:r w:rsidRPr="00E17576">
        <w:rPr>
          <w:lang w:bidi="en-US"/>
        </w:rPr>
        <w:t>.</w:t>
      </w:r>
      <w:r w:rsidR="004B560B">
        <w:rPr>
          <w:lang w:bidi="en-US"/>
        </w:rPr>
        <w:t xml:space="preserve"> References are also passed by value, meaning that Java creates a copy of the reference and passes the copy to the method.</w:t>
      </w:r>
    </w:p>
    <w:p w14:paraId="785DC48C" w14:textId="23B5E07F" w:rsidR="006F42BF" w:rsidRPr="00136029" w:rsidRDefault="006F42BF" w:rsidP="00D70FA1">
      <w:pPr>
        <w:pStyle w:val="Heading2"/>
      </w:pPr>
      <w:bookmarkStart w:id="2608" w:name="_Toc514522031"/>
      <w:bookmarkStart w:id="2609" w:name="_Toc196096993"/>
      <w:bookmarkStart w:id="2610" w:name="_Toc196098099"/>
      <w:bookmarkStart w:id="2611" w:name="_Toc196098277"/>
      <w:bookmarkStart w:id="2612" w:name="_Toc196098455"/>
      <w:bookmarkStart w:id="2613" w:name="_Toc196110470"/>
      <w:bookmarkStart w:id="2614" w:name="_Toc196219592"/>
      <w:r w:rsidRPr="00136029">
        <w:t>6.34 Subprogram signature mismatch [OTR]</w:t>
      </w:r>
      <w:bookmarkEnd w:id="2604"/>
      <w:bookmarkEnd w:id="2605"/>
      <w:bookmarkEnd w:id="2606"/>
      <w:bookmarkEnd w:id="2607"/>
      <w:bookmarkEnd w:id="2608"/>
      <w:bookmarkEnd w:id="2609"/>
      <w:bookmarkEnd w:id="2610"/>
      <w:bookmarkEnd w:id="2611"/>
      <w:bookmarkEnd w:id="2612"/>
      <w:bookmarkEnd w:id="2613"/>
      <w:bookmarkEnd w:id="2614"/>
      <w:r w:rsidRPr="00136029">
        <w:rPr>
          <w:lang w:val="en-CA"/>
        </w:rPr>
        <w:t xml:space="preserve"> </w:t>
      </w:r>
      <w:r w:rsidRPr="00136029">
        <w:rPr>
          <w:lang w:val="en-CA"/>
        </w:rPr>
        <w:fldChar w:fldCharType="begin"/>
      </w:r>
      <w:r w:rsidRPr="00136029">
        <w:instrText xml:space="preserve"> XE “Language Vulnerabilities: Subprogram signature mismatch [OTR]</w:instrText>
      </w:r>
      <w:r w:rsidR="001825EB">
        <w:instrText>”</w:instrText>
      </w:r>
      <w:r w:rsidRPr="00136029">
        <w:instrText xml:space="preserve"> </w:instrText>
      </w:r>
      <w:r w:rsidRPr="00136029">
        <w:rPr>
          <w:lang w:val="en-CA"/>
        </w:rPr>
        <w:fldChar w:fldCharType="end"/>
      </w:r>
      <w:r w:rsidRPr="00136029">
        <w:rPr>
          <w:lang w:val="en-CA"/>
        </w:rPr>
        <w:fldChar w:fldCharType="begin"/>
      </w:r>
      <w:r w:rsidRPr="00136029">
        <w:instrText xml:space="preserve"> XE </w:instrText>
      </w:r>
      <w:r w:rsidR="001825EB">
        <w:instrText>“</w:instrText>
      </w:r>
      <w:r w:rsidRPr="00136029">
        <w:instrText xml:space="preserve">OTR </w:instrText>
      </w:r>
      <w:r w:rsidR="001825EB">
        <w:instrText>–</w:instrText>
      </w:r>
      <w:r w:rsidRPr="00136029">
        <w:instrText xml:space="preserve"> Subprogram signature mismatch</w:instrText>
      </w:r>
      <w:r w:rsidR="001825EB">
        <w:instrText>”</w:instrText>
      </w:r>
      <w:r w:rsidRPr="00136029">
        <w:instrText xml:space="preserve"> </w:instrText>
      </w:r>
      <w:r w:rsidRPr="00136029">
        <w:rPr>
          <w:lang w:val="en-CA"/>
        </w:rPr>
        <w:fldChar w:fldCharType="end"/>
      </w:r>
    </w:p>
    <w:p w14:paraId="404A2A7E" w14:textId="77777777" w:rsidR="00136029" w:rsidRDefault="006F42BF" w:rsidP="00B55975">
      <w:pPr>
        <w:pStyle w:val="Heading3"/>
      </w:pPr>
      <w:bookmarkStart w:id="2615" w:name="_Toc196096994"/>
      <w:bookmarkStart w:id="2616" w:name="_Toc196098100"/>
      <w:bookmarkStart w:id="2617" w:name="_Toc196098278"/>
      <w:bookmarkStart w:id="2618" w:name="_Toc196098456"/>
      <w:r w:rsidRPr="00136029">
        <w:t>6.34.1 Applicability to language</w:t>
      </w:r>
      <w:bookmarkEnd w:id="2615"/>
      <w:bookmarkEnd w:id="2616"/>
      <w:bookmarkEnd w:id="2617"/>
      <w:bookmarkEnd w:id="2618"/>
    </w:p>
    <w:p w14:paraId="784CF285" w14:textId="69E2E287" w:rsidR="00513F5A" w:rsidRDefault="00093F74" w:rsidP="00CB600E">
      <w:r>
        <w:t xml:space="preserve">Except for vulnerabilities associated with a variable number of arguments, i.e. </w:t>
      </w:r>
      <w:r w:rsidRPr="00CF3286">
        <w:rPr>
          <w:rPrChange w:id="2619" w:author="McDonagh, Sean" w:date="2025-04-23T05:11:00Z">
            <w:rPr>
              <w:rFonts w:ascii="Courier New" w:hAnsi="Courier New" w:cs="Courier New"/>
            </w:rPr>
          </w:rPrChange>
        </w:rPr>
        <w:t>varargs</w:t>
      </w:r>
      <w:r>
        <w:t xml:space="preserve">, the vulnerability as documented in </w:t>
      </w:r>
      <w:r w:rsidR="00B60B45">
        <w:t xml:space="preserve">ISO/IEC </w:t>
      </w:r>
      <w:r w:rsidR="001825EB">
        <w:t>24772-1:2024</w:t>
      </w:r>
      <w:r>
        <w:t xml:space="preserve"> </w:t>
      </w:r>
      <w:r w:rsidR="001825EB">
        <w:t>6</w:t>
      </w:r>
      <w:r>
        <w:t xml:space="preserve">.34 does not apply to Java since the compiler diagnoses mismatches. </w:t>
      </w:r>
    </w:p>
    <w:p w14:paraId="29F25E7A" w14:textId="0C574CC5" w:rsidR="00761BB3" w:rsidRDefault="00761BB3" w:rsidP="00CB600E">
      <w:r>
        <w:t xml:space="preserve">If </w:t>
      </w:r>
      <w:r w:rsidR="0048088F">
        <w:t xml:space="preserve">there are multiple member methods that are potentially applicable to a method invocation, </w:t>
      </w:r>
      <w:r>
        <w:t>overload resolution in the compiler determines the actual method to be called or</w:t>
      </w:r>
      <w:r w:rsidR="00702F60">
        <w:t xml:space="preserve">, if multiple candidates </w:t>
      </w:r>
      <w:r w:rsidR="0048088F">
        <w:t>remain</w:t>
      </w:r>
      <w:r w:rsidR="00702F60">
        <w:t>,</w:t>
      </w:r>
      <w:r>
        <w:t xml:space="preserve"> a compiler error results.</w:t>
      </w:r>
    </w:p>
    <w:p w14:paraId="12E9D80C" w14:textId="77777777" w:rsidR="001D2FFF" w:rsidRDefault="00354791" w:rsidP="00CB600E">
      <w:r>
        <w:t xml:space="preserve">There are two concerns identified with this vulnerability. </w:t>
      </w:r>
      <w:r w:rsidR="00DD2C43">
        <w:t>The f</w:t>
      </w:r>
      <w:r w:rsidR="00245FE8">
        <w:t>irst is i</w:t>
      </w:r>
      <w:r w:rsidR="00245FE8" w:rsidRPr="00245FE8">
        <w:t>f a subprogram is called with a different numbe</w:t>
      </w:r>
      <w:r w:rsidR="00245FE8">
        <w:t xml:space="preserve">r of parameters than it expects. </w:t>
      </w:r>
      <w:r w:rsidR="00DD2C43">
        <w:t>The s</w:t>
      </w:r>
      <w:r w:rsidR="00245FE8">
        <w:t>econd is if</w:t>
      </w:r>
      <w:r w:rsidR="00245FE8" w:rsidRPr="00245FE8">
        <w:t xml:space="preserve"> parameters of different types </w:t>
      </w:r>
      <w:r w:rsidR="00245FE8">
        <w:t>are passed than are expected.</w:t>
      </w:r>
    </w:p>
    <w:p w14:paraId="3D3AF475" w14:textId="20CFB2D7" w:rsidR="00354791" w:rsidRDefault="00C93D13" w:rsidP="00CB600E">
      <w:r>
        <w:t>Java</w:t>
      </w:r>
      <w:r w:rsidR="00354791">
        <w:t xml:space="preserve"> supports variadic functions/methods, </w:t>
      </w:r>
      <w:r w:rsidR="00102FB4">
        <w:t xml:space="preserve">termed varargs, </w:t>
      </w:r>
      <w:r w:rsidR="00354791">
        <w:t>as shown in the following example:</w:t>
      </w:r>
    </w:p>
    <w:p w14:paraId="19C0FB7B" w14:textId="77777777" w:rsidR="00354791" w:rsidRPr="005C04A6" w:rsidRDefault="00354791">
      <w:pPr>
        <w:pStyle w:val="CODE"/>
        <w:ind w:left="403"/>
        <w:pPrChange w:id="2620" w:author="McDonagh, Sean" w:date="2025-04-17T13:33:00Z">
          <w:pPr>
            <w:spacing w:after="0"/>
            <w:ind w:left="403"/>
          </w:pPr>
        </w:pPrChange>
      </w:pPr>
      <w:r w:rsidRPr="005C04A6">
        <w:t>public class classSample {</w:t>
      </w:r>
    </w:p>
    <w:p w14:paraId="1B7C6265" w14:textId="1D452203" w:rsidR="00354791" w:rsidRPr="005C04A6" w:rsidRDefault="00354791">
      <w:pPr>
        <w:pStyle w:val="CODE"/>
        <w:ind w:left="403" w:firstLine="403"/>
        <w:pPrChange w:id="2621" w:author="McDonagh, Sean" w:date="2025-04-17T13:33:00Z">
          <w:pPr>
            <w:spacing w:after="0"/>
            <w:ind w:left="403"/>
          </w:pPr>
        </w:pPrChange>
      </w:pPr>
      <w:del w:id="2622" w:author="McDonagh, Sean" w:date="2025-04-17T13:08:00Z">
        <w:r w:rsidRPr="005C04A6" w:rsidDel="009337D5">
          <w:delText xml:space="preserve">    </w:delText>
        </w:r>
      </w:del>
      <w:r w:rsidRPr="005C04A6">
        <w:t>void demoMethod(String</w:t>
      </w:r>
      <w:r w:rsidR="009929A7">
        <w:t>…</w:t>
      </w:r>
      <w:r w:rsidRPr="005C04A6">
        <w:t xml:space="preserve"> args) {</w:t>
      </w:r>
    </w:p>
    <w:p w14:paraId="0DD785D3" w14:textId="61B6FFB4" w:rsidR="00354791" w:rsidRPr="005C04A6" w:rsidRDefault="00354791">
      <w:pPr>
        <w:pStyle w:val="CODE"/>
        <w:ind w:left="806" w:firstLine="403"/>
        <w:pPrChange w:id="2623" w:author="McDonagh, Sean" w:date="2025-04-17T13:33:00Z">
          <w:pPr>
            <w:spacing w:after="0"/>
            <w:ind w:left="403"/>
          </w:pPr>
        </w:pPrChange>
      </w:pPr>
      <w:del w:id="2624" w:author="McDonagh, Sean" w:date="2025-04-17T13:08:00Z">
        <w:r w:rsidRPr="005C04A6" w:rsidDel="009337D5">
          <w:delText xml:space="preserve">      </w:delText>
        </w:r>
      </w:del>
      <w:r w:rsidRPr="005C04A6">
        <w:t>for (String arg: args) {</w:t>
      </w:r>
    </w:p>
    <w:p w14:paraId="2035ADEC" w14:textId="74509E3B" w:rsidR="00354791" w:rsidRPr="005C04A6" w:rsidRDefault="00354791">
      <w:pPr>
        <w:pStyle w:val="CODE"/>
        <w:ind w:left="1209" w:firstLine="403"/>
        <w:pPrChange w:id="2625" w:author="McDonagh, Sean" w:date="2025-04-17T13:33:00Z">
          <w:pPr>
            <w:spacing w:after="0"/>
            <w:ind w:left="403"/>
          </w:pPr>
        </w:pPrChange>
      </w:pPr>
      <w:del w:id="2626" w:author="McDonagh, Sean" w:date="2025-04-17T13:08:00Z">
        <w:r w:rsidRPr="005C04A6" w:rsidDel="009337D5">
          <w:delText xml:space="preserve">         </w:delText>
        </w:r>
      </w:del>
      <w:r w:rsidRPr="005C04A6">
        <w:t>System.out.println(arg);</w:t>
      </w:r>
    </w:p>
    <w:p w14:paraId="465DE80A" w14:textId="77777777" w:rsidR="00354791" w:rsidRPr="005C04A6" w:rsidRDefault="00354791">
      <w:pPr>
        <w:pStyle w:val="CODE"/>
        <w:ind w:left="806" w:firstLine="403"/>
        <w:pPrChange w:id="2627" w:author="McDonagh, Sean" w:date="2025-04-17T13:33:00Z">
          <w:pPr>
            <w:spacing w:after="0"/>
            <w:ind w:left="403"/>
          </w:pPr>
        </w:pPrChange>
      </w:pPr>
      <w:del w:id="2628" w:author="McDonagh, Sean" w:date="2025-04-17T13:08:00Z">
        <w:r w:rsidRPr="005C04A6" w:rsidDel="009337D5">
          <w:delText xml:space="preserve">      </w:delText>
        </w:r>
      </w:del>
      <w:r w:rsidRPr="005C04A6">
        <w:t>}</w:t>
      </w:r>
    </w:p>
    <w:p w14:paraId="1B9B8F0B" w14:textId="77777777" w:rsidR="00354791" w:rsidRPr="005C04A6" w:rsidRDefault="00354791">
      <w:pPr>
        <w:pStyle w:val="CODE"/>
        <w:ind w:left="403" w:firstLine="403"/>
        <w:pPrChange w:id="2629" w:author="McDonagh, Sean" w:date="2025-04-17T13:33:00Z">
          <w:pPr>
            <w:spacing w:after="0"/>
            <w:ind w:left="403"/>
          </w:pPr>
        </w:pPrChange>
      </w:pPr>
      <w:del w:id="2630" w:author="McDonagh, Sean" w:date="2025-04-17T13:08:00Z">
        <w:r w:rsidRPr="005C04A6" w:rsidDel="009337D5">
          <w:delText xml:space="preserve">    </w:delText>
        </w:r>
      </w:del>
      <w:r w:rsidRPr="005C04A6">
        <w:t>}</w:t>
      </w:r>
    </w:p>
    <w:p w14:paraId="39CB5072" w14:textId="77777777" w:rsidR="00354791" w:rsidRPr="005C04A6" w:rsidRDefault="00354791">
      <w:pPr>
        <w:pStyle w:val="CODE"/>
        <w:ind w:left="403"/>
        <w:pPrChange w:id="2631" w:author="McDonagh, Sean" w:date="2025-04-17T13:33:00Z">
          <w:pPr>
            <w:spacing w:after="0"/>
            <w:ind w:left="403"/>
          </w:pPr>
        </w:pPrChange>
      </w:pPr>
    </w:p>
    <w:p w14:paraId="47D9E8C6" w14:textId="77777777" w:rsidR="00354791" w:rsidRPr="005C04A6" w:rsidRDefault="00354791">
      <w:pPr>
        <w:pStyle w:val="CODE"/>
        <w:ind w:left="403" w:firstLine="403"/>
        <w:pPrChange w:id="2632" w:author="McDonagh, Sean" w:date="2025-04-17T13:34:00Z">
          <w:pPr>
            <w:spacing w:after="0"/>
            <w:ind w:left="403"/>
          </w:pPr>
        </w:pPrChange>
      </w:pPr>
      <w:del w:id="2633" w:author="McDonagh, Sean" w:date="2025-04-17T13:09:00Z">
        <w:r w:rsidRPr="005C04A6" w:rsidDel="009337D5">
          <w:delText xml:space="preserve">   </w:delText>
        </w:r>
      </w:del>
      <w:r w:rsidRPr="005C04A6">
        <w:t>public static void main(String args[] ){</w:t>
      </w:r>
    </w:p>
    <w:p w14:paraId="0DC3D916" w14:textId="1E244E50" w:rsidR="00354791" w:rsidRPr="005C04A6" w:rsidRDefault="00354791">
      <w:pPr>
        <w:pStyle w:val="CODE"/>
        <w:ind w:left="806" w:firstLine="403"/>
        <w:pPrChange w:id="2634" w:author="McDonagh, Sean" w:date="2025-04-17T13:34:00Z">
          <w:pPr>
            <w:spacing w:after="0"/>
            <w:ind w:left="403"/>
          </w:pPr>
        </w:pPrChange>
      </w:pPr>
      <w:del w:id="2635" w:author="McDonagh, Sean" w:date="2025-04-17T13:09:00Z">
        <w:r w:rsidRPr="005C04A6" w:rsidDel="009337D5">
          <w:delText xml:space="preserve">      </w:delText>
        </w:r>
      </w:del>
      <w:r w:rsidRPr="005C04A6">
        <w:t>new classSample().demoMethod(</w:t>
      </w:r>
      <w:r w:rsidR="001825EB">
        <w:t>“</w:t>
      </w:r>
      <w:r w:rsidRPr="005C04A6">
        <w:t>water</w:t>
      </w:r>
      <w:r w:rsidR="001825EB">
        <w:t>”</w:t>
      </w:r>
      <w:r w:rsidRPr="005C04A6">
        <w:t xml:space="preserve">, </w:t>
      </w:r>
      <w:r w:rsidR="001825EB">
        <w:t>“</w:t>
      </w:r>
      <w:r w:rsidRPr="005C04A6">
        <w:t>fire</w:t>
      </w:r>
      <w:r w:rsidR="001825EB">
        <w:t>”</w:t>
      </w:r>
      <w:r w:rsidRPr="005C04A6">
        <w:t xml:space="preserve">, </w:t>
      </w:r>
      <w:r w:rsidR="001825EB">
        <w:t>“</w:t>
      </w:r>
      <w:r w:rsidRPr="005C04A6">
        <w:t>earth</w:t>
      </w:r>
      <w:r w:rsidR="001825EB">
        <w:t>”</w:t>
      </w:r>
      <w:r w:rsidRPr="005C04A6">
        <w:t>);</w:t>
      </w:r>
    </w:p>
    <w:p w14:paraId="2D6BDCB6" w14:textId="1AAEC40C" w:rsidR="00354791" w:rsidRPr="005C04A6" w:rsidRDefault="00354791">
      <w:pPr>
        <w:pStyle w:val="CODE"/>
        <w:ind w:left="806" w:firstLine="403"/>
        <w:pPrChange w:id="2636" w:author="McDonagh, Sean" w:date="2025-04-17T13:34:00Z">
          <w:pPr>
            <w:spacing w:after="0"/>
            <w:ind w:left="403"/>
          </w:pPr>
        </w:pPrChange>
      </w:pPr>
      <w:del w:id="2637" w:author="McDonagh, Sean" w:date="2025-04-17T13:09:00Z">
        <w:r w:rsidRPr="005C04A6" w:rsidDel="009337D5">
          <w:delText xml:space="preserve">      </w:delText>
        </w:r>
      </w:del>
      <w:r w:rsidRPr="005C04A6">
        <w:t xml:space="preserve">new </w:t>
      </w:r>
      <w:r w:rsidR="00D837FA">
        <w:t>class</w:t>
      </w:r>
      <w:r w:rsidRPr="005C04A6">
        <w:t>Sample().demoMethod(</w:t>
      </w:r>
      <w:r w:rsidR="001825EB">
        <w:t>“</w:t>
      </w:r>
      <w:r w:rsidRPr="005C04A6">
        <w:t>wood</w:t>
      </w:r>
      <w:r w:rsidR="001825EB">
        <w:t>”</w:t>
      </w:r>
      <w:r w:rsidRPr="005C04A6">
        <w:t xml:space="preserve">, </w:t>
      </w:r>
      <w:r w:rsidR="001825EB">
        <w:t>“</w:t>
      </w:r>
      <w:r w:rsidRPr="005C04A6">
        <w:t>metal</w:t>
      </w:r>
      <w:r w:rsidR="001825EB">
        <w:t>”</w:t>
      </w:r>
      <w:r w:rsidRPr="005C04A6">
        <w:t>);</w:t>
      </w:r>
    </w:p>
    <w:p w14:paraId="1DFF030B" w14:textId="77777777" w:rsidR="00354791" w:rsidRPr="005C04A6" w:rsidRDefault="00354791">
      <w:pPr>
        <w:pStyle w:val="CODE"/>
        <w:ind w:left="403" w:firstLine="403"/>
        <w:pPrChange w:id="2638" w:author="McDonagh, Sean" w:date="2025-04-17T13:34:00Z">
          <w:pPr>
            <w:spacing w:after="0"/>
            <w:ind w:left="403"/>
          </w:pPr>
        </w:pPrChange>
      </w:pPr>
      <w:del w:id="2639" w:author="McDonagh, Sean" w:date="2025-04-17T13:09:00Z">
        <w:r w:rsidRPr="005C04A6" w:rsidDel="009337D5">
          <w:delText xml:space="preserve">   </w:delText>
        </w:r>
      </w:del>
      <w:r w:rsidRPr="005C04A6">
        <w:t>}</w:t>
      </w:r>
    </w:p>
    <w:p w14:paraId="5B247710" w14:textId="77777777" w:rsidR="00354791" w:rsidRPr="005C04A6" w:rsidRDefault="00354791">
      <w:pPr>
        <w:pStyle w:val="CODE"/>
        <w:ind w:firstLine="403"/>
        <w:pPrChange w:id="2640" w:author="McDonagh, Sean" w:date="2025-04-17T13:34:00Z">
          <w:pPr>
            <w:spacing w:after="0"/>
            <w:ind w:left="403"/>
          </w:pPr>
        </w:pPrChange>
      </w:pPr>
      <w:r w:rsidRPr="005C04A6">
        <w:t>}</w:t>
      </w:r>
    </w:p>
    <w:p w14:paraId="20F89840" w14:textId="77777777" w:rsidR="00120612" w:rsidRPr="00A46684" w:rsidRDefault="00120612" w:rsidP="006F42BF">
      <w:pPr>
        <w:spacing w:after="0"/>
        <w:rPr>
          <w:lang w:bidi="en-US"/>
        </w:rPr>
      </w:pPr>
    </w:p>
    <w:p w14:paraId="5CD0D84B" w14:textId="17B200E5" w:rsidR="00D32154" w:rsidRPr="00D32154" w:rsidRDefault="00102FB4" w:rsidP="00B75C1A">
      <w:pPr>
        <w:rPr>
          <w:lang w:bidi="en-US"/>
        </w:rPr>
      </w:pPr>
      <w:r w:rsidRPr="00A46684">
        <w:rPr>
          <w:lang w:bidi="en-US"/>
        </w:rPr>
        <w:lastRenderedPageBreak/>
        <w:t xml:space="preserve">A </w:t>
      </w:r>
      <w:r w:rsidRPr="00CF3286">
        <w:rPr>
          <w:rPrChange w:id="2641" w:author="McDonagh, Sean" w:date="2025-04-23T05:11:00Z">
            <w:rPr>
              <w:rFonts w:ascii="Courier New" w:hAnsi="Courier New" w:cs="Courier New"/>
              <w:sz w:val="20"/>
              <w:szCs w:val="20"/>
              <w:lang w:bidi="en-US"/>
            </w:rPr>
          </w:rPrChange>
        </w:rPr>
        <w:t>varargs</w:t>
      </w:r>
      <w:r w:rsidRPr="00A46684">
        <w:rPr>
          <w:lang w:bidi="en-US"/>
        </w:rPr>
        <w:t xml:space="preserve"> argument must be the last argument in a multiple argument list</w:t>
      </w:r>
      <w:r w:rsidR="00B857B6" w:rsidRPr="00A46684">
        <w:rPr>
          <w:lang w:bidi="en-US"/>
        </w:rPr>
        <w:t xml:space="preserve"> and multiple </w:t>
      </w:r>
      <w:r w:rsidR="00B857B6" w:rsidRPr="00CF3286">
        <w:rPr>
          <w:rPrChange w:id="2642" w:author="McDonagh, Sean" w:date="2025-04-23T05:11:00Z">
            <w:rPr>
              <w:rFonts w:ascii="Courier New" w:hAnsi="Courier New" w:cs="Courier New"/>
              <w:lang w:bidi="en-US"/>
            </w:rPr>
          </w:rPrChange>
        </w:rPr>
        <w:t>varargs</w:t>
      </w:r>
      <w:r w:rsidR="00B857B6" w:rsidRPr="00A46684">
        <w:rPr>
          <w:lang w:bidi="en-US"/>
        </w:rPr>
        <w:t>, even if of different primitive types, are not allowed</w:t>
      </w:r>
      <w:r w:rsidRPr="00A46684">
        <w:rPr>
          <w:lang w:bidi="en-US"/>
        </w:rPr>
        <w:t>.</w:t>
      </w:r>
      <w:r w:rsidR="00A46684" w:rsidRPr="00A46684">
        <w:rPr>
          <w:lang w:bidi="en-US"/>
        </w:rPr>
        <w:t xml:space="preserve"> Though </w:t>
      </w:r>
      <w:r w:rsidR="00A46684" w:rsidRPr="00CF3286">
        <w:rPr>
          <w:rPrChange w:id="2643" w:author="McDonagh, Sean" w:date="2025-04-23T05:11:00Z">
            <w:rPr>
              <w:rFonts w:ascii="Courier New" w:hAnsi="Courier New" w:cs="Courier New"/>
              <w:lang w:bidi="en-US"/>
            </w:rPr>
          </w:rPrChange>
        </w:rPr>
        <w:t>varargs</w:t>
      </w:r>
      <w:r w:rsidR="00A46684" w:rsidRPr="00A46684">
        <w:rPr>
          <w:lang w:bidi="en-US"/>
        </w:rPr>
        <w:t xml:space="preserve"> can be useful, the</w:t>
      </w:r>
      <w:r w:rsidR="009853C6">
        <w:rPr>
          <w:lang w:bidi="en-US"/>
        </w:rPr>
        <w:t>ir</w:t>
      </w:r>
      <w:r w:rsidR="00A46684" w:rsidRPr="00A46684">
        <w:rPr>
          <w:lang w:bidi="en-US"/>
        </w:rPr>
        <w:t xml:space="preserve"> us</w:t>
      </w:r>
      <w:r w:rsidR="009853C6">
        <w:rPr>
          <w:lang w:bidi="en-US"/>
        </w:rPr>
        <w:t>age</w:t>
      </w:r>
      <w:r w:rsidR="00A46684" w:rsidRPr="00A46684">
        <w:rPr>
          <w:lang w:bidi="en-US"/>
        </w:rPr>
        <w:t xml:space="preserve"> can cause performance issues </w:t>
      </w:r>
      <w:r w:rsidR="001151CA">
        <w:rPr>
          <w:lang w:bidi="en-US"/>
        </w:rPr>
        <w:t xml:space="preserve">and possibly memory consumption issues </w:t>
      </w:r>
      <w:r w:rsidR="00A46684" w:rsidRPr="00A46684">
        <w:rPr>
          <w:lang w:bidi="en-US"/>
        </w:rPr>
        <w:t>leading to unexpected results.</w:t>
      </w:r>
      <w:r w:rsidR="00F46BBB">
        <w:rPr>
          <w:lang w:bidi="en-US"/>
        </w:rPr>
        <w:t xml:space="preserve"> </w:t>
      </w:r>
      <w:del w:id="2644" w:author="McDonagh, Sean" w:date="2025-04-17T13:33:00Z">
        <w:r w:rsidR="00F46BBB" w:rsidRPr="00CF3286" w:rsidDel="00F35D07">
          <w:rPr>
            <w:rPrChange w:id="2645" w:author="McDonagh, Sean" w:date="2025-04-23T05:11:00Z">
              <w:rPr>
                <w:rFonts w:ascii="Courier New" w:hAnsi="Courier New" w:cs="Courier New"/>
                <w:lang w:bidi="en-US"/>
              </w:rPr>
            </w:rPrChange>
          </w:rPr>
          <w:delText>V</w:delText>
        </w:r>
      </w:del>
      <w:ins w:id="2646" w:author="McDonagh, Sean" w:date="2025-04-17T13:33:00Z">
        <w:r w:rsidR="00F35D07" w:rsidRPr="00CF3286">
          <w:rPr>
            <w:rPrChange w:id="2647" w:author="McDonagh, Sean" w:date="2025-04-23T05:11:00Z">
              <w:rPr>
                <w:rStyle w:val="CODEChar"/>
              </w:rPr>
            </w:rPrChange>
          </w:rPr>
          <w:t>v</w:t>
        </w:r>
      </w:ins>
      <w:r w:rsidR="00F46BBB" w:rsidRPr="00CF3286">
        <w:rPr>
          <w:rPrChange w:id="2648" w:author="McDonagh, Sean" w:date="2025-04-23T05:11:00Z">
            <w:rPr>
              <w:rFonts w:ascii="Courier New" w:hAnsi="Courier New" w:cs="Courier New"/>
              <w:lang w:bidi="en-US"/>
            </w:rPr>
          </w:rPrChange>
        </w:rPr>
        <w:t>arargs</w:t>
      </w:r>
      <w:r w:rsidR="00F46BBB">
        <w:rPr>
          <w:lang w:bidi="en-US"/>
        </w:rPr>
        <w:t xml:space="preserve"> could also lead to heap pollution, which occurs when </w:t>
      </w:r>
      <w:r w:rsidR="00F46BBB" w:rsidRPr="00F46BBB">
        <w:rPr>
          <w:lang w:bidi="en-US"/>
        </w:rPr>
        <w:t>a variable of a parameterized type refers to an object that is not of that parameterized typ</w:t>
      </w:r>
      <w:r w:rsidR="00D32154">
        <w:rPr>
          <w:lang w:bidi="en-US"/>
        </w:rPr>
        <w:t>e.</w:t>
      </w:r>
    </w:p>
    <w:p w14:paraId="17B887CF" w14:textId="13C342F7" w:rsidR="006F42BF" w:rsidRDefault="006F42BF" w:rsidP="00B55975">
      <w:pPr>
        <w:pStyle w:val="Heading3"/>
      </w:pPr>
      <w:bookmarkStart w:id="2649" w:name="_Toc196096995"/>
      <w:bookmarkStart w:id="2650" w:name="_Toc196098101"/>
      <w:bookmarkStart w:id="2651" w:name="_Toc196098279"/>
      <w:bookmarkStart w:id="2652" w:name="_Toc196098457"/>
      <w:r w:rsidRPr="00A46684">
        <w:t xml:space="preserve">6.34.2 </w:t>
      </w:r>
      <w:r w:rsidR="001825EB">
        <w:t>Avoidance mechanisms for</w:t>
      </w:r>
      <w:r w:rsidRPr="00A46684">
        <w:t xml:space="preserve"> language users</w:t>
      </w:r>
      <w:bookmarkEnd w:id="2649"/>
      <w:bookmarkEnd w:id="2650"/>
      <w:bookmarkEnd w:id="2651"/>
      <w:bookmarkEnd w:id="2652"/>
    </w:p>
    <w:p w14:paraId="1D3ED8F5" w14:textId="345C09A2" w:rsidR="006F42BF" w:rsidRPr="001037D2" w:rsidRDefault="001825EB" w:rsidP="00B75C1A">
      <w:pPr>
        <w:rPr>
          <w:color w:val="000000" w:themeColor="text1"/>
          <w:lang w:bidi="en-US"/>
        </w:rPr>
      </w:pPr>
      <w:r w:rsidRPr="003C0B30">
        <w:t xml:space="preserve">To avoid the vulnerabilities or mitigate their ill effects, </w:t>
      </w:r>
      <w:r>
        <w:t xml:space="preserve">Java </w:t>
      </w:r>
      <w:r w:rsidRPr="003C0B30">
        <w:t>software developers can</w:t>
      </w:r>
      <w:r>
        <w:t xml:space="preserve"> avoid the use of</w:t>
      </w:r>
      <w:r w:rsidR="00A46684" w:rsidRPr="001037D2">
        <w:rPr>
          <w:color w:val="000000" w:themeColor="text1"/>
          <w:lang w:bidi="en-US"/>
        </w:rPr>
        <w:t xml:space="preserve"> the variable argument feature except in rare instances</w:t>
      </w:r>
      <w:r>
        <w:rPr>
          <w:color w:val="000000" w:themeColor="text1"/>
          <w:lang w:bidi="en-US"/>
        </w:rPr>
        <w:t xml:space="preserve"> and</w:t>
      </w:r>
      <w:r w:rsidR="00A46684" w:rsidRPr="001037D2">
        <w:rPr>
          <w:color w:val="000000" w:themeColor="text1"/>
          <w:lang w:bidi="en-US"/>
        </w:rPr>
        <w:t xml:space="preserve"> </w:t>
      </w:r>
      <w:r>
        <w:rPr>
          <w:color w:val="000000" w:themeColor="text1"/>
          <w:lang w:bidi="en-US"/>
        </w:rPr>
        <w:t>i</w:t>
      </w:r>
      <w:r w:rsidRPr="001037D2">
        <w:rPr>
          <w:color w:val="000000" w:themeColor="text1"/>
          <w:lang w:bidi="en-US"/>
        </w:rPr>
        <w:t>nstead</w:t>
      </w:r>
      <w:r w:rsidR="005C04A6" w:rsidRPr="001037D2">
        <w:rPr>
          <w:color w:val="000000" w:themeColor="text1"/>
          <w:lang w:bidi="en-US"/>
        </w:rPr>
        <w:t xml:space="preserve"> </w:t>
      </w:r>
      <w:r w:rsidR="005C04A6" w:rsidRPr="001037D2">
        <w:rPr>
          <w:rFonts w:ascii="Calibri" w:eastAsia="Times New Roman" w:hAnsi="Calibri"/>
          <w:bCs/>
          <w:color w:val="000000" w:themeColor="text1"/>
        </w:rPr>
        <w:t>u</w:t>
      </w:r>
      <w:r w:rsidR="00A46684" w:rsidRPr="001037D2">
        <w:rPr>
          <w:rFonts w:ascii="Calibri" w:eastAsia="Times New Roman" w:hAnsi="Calibri"/>
          <w:bCs/>
          <w:color w:val="000000" w:themeColor="text1"/>
        </w:rPr>
        <w:t>se arrays to pass parameters.</w:t>
      </w:r>
    </w:p>
    <w:p w14:paraId="0F15F0CB" w14:textId="2923137C" w:rsidR="006F42BF" w:rsidRPr="00437CE8" w:rsidRDefault="006F42BF" w:rsidP="00D70FA1">
      <w:pPr>
        <w:pStyle w:val="Heading2"/>
      </w:pPr>
      <w:bookmarkStart w:id="2653" w:name="_Toc310518190"/>
      <w:bookmarkStart w:id="2654" w:name="_Toc514522032"/>
      <w:bookmarkStart w:id="2655" w:name="_Toc196096996"/>
      <w:bookmarkStart w:id="2656" w:name="_Toc196098102"/>
      <w:bookmarkStart w:id="2657" w:name="_Toc196098280"/>
      <w:bookmarkStart w:id="2658" w:name="_Toc196098458"/>
      <w:bookmarkStart w:id="2659" w:name="_Toc196110471"/>
      <w:bookmarkStart w:id="2660" w:name="_Toc196219593"/>
      <w:r w:rsidRPr="00437CE8">
        <w:t>6.35 Recursion [GDL]</w:t>
      </w:r>
      <w:bookmarkEnd w:id="2653"/>
      <w:bookmarkEnd w:id="2654"/>
      <w:bookmarkEnd w:id="2655"/>
      <w:bookmarkEnd w:id="2656"/>
      <w:bookmarkEnd w:id="2657"/>
      <w:bookmarkEnd w:id="2658"/>
      <w:bookmarkEnd w:id="2659"/>
      <w:bookmarkEnd w:id="2660"/>
      <w:r w:rsidRPr="00437CE8">
        <w:rPr>
          <w:lang w:val="en-CA"/>
        </w:rPr>
        <w:t xml:space="preserve"> </w:t>
      </w:r>
      <w:r w:rsidRPr="00437CE8">
        <w:rPr>
          <w:lang w:val="en-CA"/>
        </w:rPr>
        <w:fldChar w:fldCharType="begin"/>
      </w:r>
      <w:r w:rsidRPr="00437CE8">
        <w:instrText xml:space="preserve"> XE “Language Vulnerabilities: Recursion [GDL]</w:instrText>
      </w:r>
      <w:r w:rsidR="001825EB">
        <w:instrText>”</w:instrText>
      </w:r>
      <w:r w:rsidRPr="00437CE8">
        <w:instrText xml:space="preserve"> </w:instrText>
      </w:r>
      <w:r w:rsidRPr="00437CE8">
        <w:rPr>
          <w:lang w:val="en-CA"/>
        </w:rPr>
        <w:fldChar w:fldCharType="end"/>
      </w:r>
      <w:r w:rsidRPr="00437CE8">
        <w:rPr>
          <w:lang w:val="en-CA"/>
        </w:rPr>
        <w:fldChar w:fldCharType="begin"/>
      </w:r>
      <w:r w:rsidRPr="00437CE8">
        <w:instrText xml:space="preserve"> XE </w:instrText>
      </w:r>
      <w:r w:rsidR="001825EB">
        <w:instrText>“</w:instrText>
      </w:r>
      <w:r w:rsidRPr="00437CE8">
        <w:instrText xml:space="preserve">GDL </w:instrText>
      </w:r>
      <w:r w:rsidR="001825EB">
        <w:instrText>–</w:instrText>
      </w:r>
      <w:r w:rsidRPr="00437CE8">
        <w:instrText xml:space="preserve"> Recursion</w:instrText>
      </w:r>
      <w:r w:rsidR="001825EB">
        <w:instrText>”</w:instrText>
      </w:r>
      <w:r w:rsidRPr="00437CE8">
        <w:instrText xml:space="preserve"> </w:instrText>
      </w:r>
      <w:r w:rsidRPr="00437CE8">
        <w:rPr>
          <w:lang w:val="en-CA"/>
        </w:rPr>
        <w:fldChar w:fldCharType="end"/>
      </w:r>
    </w:p>
    <w:p w14:paraId="43A595E7" w14:textId="774F579A" w:rsidR="00D32154" w:rsidRPr="00D32154" w:rsidRDefault="006F42BF" w:rsidP="00B55975">
      <w:pPr>
        <w:pStyle w:val="Heading3"/>
      </w:pPr>
      <w:bookmarkStart w:id="2661" w:name="_Toc196096997"/>
      <w:bookmarkStart w:id="2662" w:name="_Toc196098103"/>
      <w:bookmarkStart w:id="2663" w:name="_Toc196098281"/>
      <w:bookmarkStart w:id="2664" w:name="_Toc196098459"/>
      <w:r w:rsidRPr="00437CE8">
        <w:t>6.35.1 Applicability to language</w:t>
      </w:r>
      <w:bookmarkEnd w:id="2661"/>
      <w:bookmarkEnd w:id="2662"/>
      <w:bookmarkEnd w:id="2663"/>
      <w:bookmarkEnd w:id="2664"/>
    </w:p>
    <w:p w14:paraId="1FDB3FF6" w14:textId="6DA5A465" w:rsidR="00D32154" w:rsidRPr="00437CE8" w:rsidRDefault="00C93D13" w:rsidP="00B75C1A">
      <w:pPr>
        <w:rPr>
          <w:lang w:bidi="en-US"/>
        </w:rPr>
      </w:pPr>
      <w:r>
        <w:rPr>
          <w:lang w:bidi="en-US"/>
        </w:rPr>
        <w:t>Java</w:t>
      </w:r>
      <w:r w:rsidR="006F42BF" w:rsidRPr="00437CE8">
        <w:rPr>
          <w:lang w:bidi="en-US"/>
        </w:rPr>
        <w:t xml:space="preserve"> permits recursion, hence is subject to the </w:t>
      </w:r>
      <w:r w:rsidR="00D32154">
        <w:rPr>
          <w:lang w:bidi="en-US"/>
        </w:rPr>
        <w:t>vulnerabilities documented</w:t>
      </w:r>
      <w:r w:rsidR="006F42BF" w:rsidRPr="00437CE8">
        <w:rPr>
          <w:lang w:bidi="en-US"/>
        </w:rPr>
        <w:t xml:space="preserve"> in </w:t>
      </w:r>
      <w:r w:rsidR="00B60B45">
        <w:rPr>
          <w:lang w:bidi="en-US"/>
        </w:rPr>
        <w:t xml:space="preserve">ISO/IEC </w:t>
      </w:r>
      <w:r w:rsidR="001825EB">
        <w:rPr>
          <w:lang w:bidi="en-US"/>
        </w:rPr>
        <w:t>24772-1:2024</w:t>
      </w:r>
      <w:r w:rsidR="006F42BF" w:rsidRPr="00437CE8">
        <w:rPr>
          <w:lang w:bidi="en-US"/>
        </w:rPr>
        <w:t xml:space="preserve"> </w:t>
      </w:r>
      <w:r w:rsidR="001825EB">
        <w:rPr>
          <w:lang w:bidi="en-US"/>
        </w:rPr>
        <w:t>6</w:t>
      </w:r>
      <w:r w:rsidR="006F42BF" w:rsidRPr="00437CE8">
        <w:rPr>
          <w:lang w:bidi="en-US"/>
        </w:rPr>
        <w:t>.3</w:t>
      </w:r>
      <w:r w:rsidR="00D32154">
        <w:rPr>
          <w:lang w:bidi="en-US"/>
        </w:rPr>
        <w:t>5.</w:t>
      </w:r>
    </w:p>
    <w:p w14:paraId="1FDB96BC" w14:textId="4F65BE22" w:rsidR="006F42BF" w:rsidRDefault="006F42BF" w:rsidP="00B55975">
      <w:pPr>
        <w:pStyle w:val="Heading3"/>
      </w:pPr>
      <w:bookmarkStart w:id="2665" w:name="_Toc196096998"/>
      <w:bookmarkStart w:id="2666" w:name="_Toc196098104"/>
      <w:bookmarkStart w:id="2667" w:name="_Toc196098282"/>
      <w:bookmarkStart w:id="2668" w:name="_Toc196098460"/>
      <w:r w:rsidRPr="00437CE8">
        <w:t xml:space="preserve">6.35.2 </w:t>
      </w:r>
      <w:r w:rsidR="001825EB">
        <w:t>Avoidance mechanisms for</w:t>
      </w:r>
      <w:r w:rsidRPr="00437CE8">
        <w:t xml:space="preserve"> language users</w:t>
      </w:r>
      <w:bookmarkEnd w:id="2665"/>
      <w:bookmarkEnd w:id="2666"/>
      <w:bookmarkEnd w:id="2667"/>
      <w:bookmarkEnd w:id="2668"/>
    </w:p>
    <w:p w14:paraId="496F8AE7" w14:textId="40EB1F6E"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463261AB" w14:textId="53D4AB00" w:rsidR="006F42BF" w:rsidRDefault="006F42BF" w:rsidP="00C93D13">
      <w:pPr>
        <w:numPr>
          <w:ilvl w:val="0"/>
          <w:numId w:val="30"/>
        </w:numPr>
        <w:spacing w:after="0"/>
        <w:contextualSpacing/>
        <w:rPr>
          <w:lang w:bidi="en-US"/>
        </w:rPr>
      </w:pPr>
      <w:r w:rsidRPr="00437CE8">
        <w:rPr>
          <w:lang w:bidi="en-US"/>
        </w:rPr>
        <w:t>Apply the guidance contained in</w:t>
      </w:r>
      <w:r w:rsidR="00010970">
        <w:rPr>
          <w:lang w:bidi="en-US"/>
        </w:rPr>
        <w:t xml:space="preserve"> ISO/IEC</w:t>
      </w:r>
      <w:r w:rsidR="00953782">
        <w:rPr>
          <w:lang w:bidi="en-US"/>
        </w:rPr>
        <w:t xml:space="preserve"> </w:t>
      </w:r>
      <w:r w:rsidR="001825EB">
        <w:rPr>
          <w:lang w:bidi="en-US"/>
        </w:rPr>
        <w:t>24772-1:2024</w:t>
      </w:r>
      <w:r w:rsidRPr="00437CE8">
        <w:rPr>
          <w:lang w:bidi="en-US"/>
        </w:rPr>
        <w:t xml:space="preserve"> </w:t>
      </w:r>
      <w:r w:rsidR="001825EB">
        <w:rPr>
          <w:lang w:bidi="en-US"/>
        </w:rPr>
        <w:t>6</w:t>
      </w:r>
      <w:r w:rsidRPr="00437CE8">
        <w:rPr>
          <w:lang w:bidi="en-US"/>
        </w:rPr>
        <w:t>.35.5.</w:t>
      </w:r>
    </w:p>
    <w:p w14:paraId="15D9BFE1" w14:textId="77777777" w:rsidR="00437CE8" w:rsidRPr="00402D5D" w:rsidRDefault="008518EB" w:rsidP="00C93D13">
      <w:pPr>
        <w:pStyle w:val="ListParagraph"/>
        <w:numPr>
          <w:ilvl w:val="0"/>
          <w:numId w:val="30"/>
        </w:numPr>
        <w:rPr>
          <w:lang w:bidi="en-US"/>
        </w:rPr>
      </w:pPr>
      <w:r w:rsidRPr="008518EB">
        <w:rPr>
          <w:lang w:bidi="en-US"/>
        </w:rPr>
        <w:t xml:space="preserve">If recursion is used, then </w:t>
      </w:r>
      <w:r w:rsidR="00205081">
        <w:rPr>
          <w:lang w:bidi="en-US"/>
        </w:rPr>
        <w:t>catch</w:t>
      </w:r>
      <w:r w:rsidR="0048088F">
        <w:rPr>
          <w:lang w:bidi="en-US"/>
        </w:rPr>
        <w:t xml:space="preserve"> the</w:t>
      </w:r>
      <w:r w:rsidR="00205081" w:rsidRPr="008518EB">
        <w:rPr>
          <w:lang w:bidi="en-US"/>
        </w:rPr>
        <w:t xml:space="preserve"> </w:t>
      </w:r>
      <w:r w:rsidRPr="00F35D07">
        <w:rPr>
          <w:rStyle w:val="CODEChar"/>
          <w:rPrChange w:id="2669" w:author="McDonagh, Sean" w:date="2025-04-17T13:34:00Z">
            <w:rPr>
              <w:rFonts w:ascii="Courier New" w:hAnsi="Courier New" w:cs="Courier New"/>
              <w:sz w:val="20"/>
              <w:szCs w:val="20"/>
              <w:lang w:bidi="en-US"/>
            </w:rPr>
          </w:rPrChange>
        </w:rPr>
        <w:t>java.lang.OutOfMemoryError</w:t>
      </w:r>
      <w:r w:rsidRPr="008518EB">
        <w:rPr>
          <w:lang w:bidi="en-US"/>
        </w:rPr>
        <w:t xml:space="preserve"> exception to </w:t>
      </w:r>
      <w:r>
        <w:rPr>
          <w:lang w:bidi="en-US"/>
        </w:rPr>
        <w:t>handle</w:t>
      </w:r>
      <w:r w:rsidRPr="008518EB">
        <w:rPr>
          <w:lang w:bidi="en-US"/>
        </w:rPr>
        <w:t xml:space="preserve"> insufficient </w:t>
      </w:r>
      <w:r w:rsidRPr="00402D5D">
        <w:rPr>
          <w:lang w:bidi="en-US"/>
        </w:rPr>
        <w:t>storage du</w:t>
      </w:r>
      <w:bookmarkStart w:id="2670" w:name="_Toc310518191"/>
      <w:bookmarkStart w:id="2671" w:name="_Ref420411403"/>
      <w:bookmarkStart w:id="2672" w:name="_Toc514522033"/>
      <w:r w:rsidRPr="00402D5D">
        <w:rPr>
          <w:lang w:bidi="en-US"/>
        </w:rPr>
        <w:t xml:space="preserve">e to </w:t>
      </w:r>
      <w:r w:rsidR="00205081">
        <w:rPr>
          <w:lang w:bidi="en-US"/>
        </w:rPr>
        <w:t>r</w:t>
      </w:r>
      <w:r w:rsidR="007C0714">
        <w:rPr>
          <w:lang w:bidi="en-US"/>
        </w:rPr>
        <w:t>ecursive</w:t>
      </w:r>
      <w:r w:rsidR="00205081" w:rsidRPr="00402D5D">
        <w:rPr>
          <w:lang w:bidi="en-US"/>
        </w:rPr>
        <w:t xml:space="preserve"> </w:t>
      </w:r>
      <w:r w:rsidRPr="00402D5D">
        <w:rPr>
          <w:lang w:bidi="en-US"/>
        </w:rPr>
        <w:t>execution.</w:t>
      </w:r>
    </w:p>
    <w:p w14:paraId="5DA2DDA6" w14:textId="6DF3BE6E" w:rsidR="005C04A6" w:rsidRDefault="006F42BF" w:rsidP="00D70FA1">
      <w:pPr>
        <w:pStyle w:val="Heading2"/>
      </w:pPr>
      <w:bookmarkStart w:id="2673" w:name="_Toc196096999"/>
      <w:bookmarkStart w:id="2674" w:name="_Toc196098105"/>
      <w:bookmarkStart w:id="2675" w:name="_Toc196098283"/>
      <w:bookmarkStart w:id="2676" w:name="_Toc196098461"/>
      <w:bookmarkStart w:id="2677" w:name="_Toc196110472"/>
      <w:bookmarkStart w:id="2678" w:name="_Ref196149424"/>
      <w:bookmarkStart w:id="2679" w:name="_Toc196219594"/>
      <w:bookmarkStart w:id="2680" w:name="_Ref196222171"/>
      <w:r w:rsidRPr="00402D5D">
        <w:t>6.36 Ignored error status and unhandled exceptions [OYB]</w:t>
      </w:r>
      <w:bookmarkEnd w:id="2670"/>
      <w:bookmarkEnd w:id="2671"/>
      <w:bookmarkEnd w:id="2672"/>
      <w:bookmarkEnd w:id="2673"/>
      <w:bookmarkEnd w:id="2674"/>
      <w:bookmarkEnd w:id="2675"/>
      <w:bookmarkEnd w:id="2676"/>
      <w:bookmarkEnd w:id="2677"/>
      <w:bookmarkEnd w:id="2678"/>
      <w:bookmarkEnd w:id="2679"/>
      <w:bookmarkEnd w:id="2680"/>
      <w:r w:rsidRPr="00402D5D">
        <w:rPr>
          <w:lang w:val="en-CA"/>
        </w:rPr>
        <w:t xml:space="preserve"> </w:t>
      </w:r>
      <w:r w:rsidRPr="00402D5D">
        <w:rPr>
          <w:lang w:val="en-CA"/>
        </w:rPr>
        <w:fldChar w:fldCharType="begin"/>
      </w:r>
      <w:r w:rsidRPr="00402D5D">
        <w:instrText xml:space="preserve"> XE “Language Vulnerabilities: Ignored error status and unhandled exceptions [OYB]</w:instrText>
      </w:r>
      <w:r w:rsidR="001825EB">
        <w:instrText>”</w:instrText>
      </w:r>
      <w:r w:rsidRPr="00402D5D">
        <w:instrText xml:space="preserve"> </w:instrText>
      </w:r>
      <w:r w:rsidRPr="00402D5D">
        <w:rPr>
          <w:lang w:val="en-CA"/>
        </w:rPr>
        <w:fldChar w:fldCharType="end"/>
      </w:r>
      <w:r w:rsidRPr="00402D5D">
        <w:rPr>
          <w:lang w:val="en-CA"/>
        </w:rPr>
        <w:fldChar w:fldCharType="begin"/>
      </w:r>
      <w:r w:rsidRPr="00402D5D">
        <w:instrText xml:space="preserve"> XE </w:instrText>
      </w:r>
      <w:r w:rsidR="001825EB">
        <w:instrText>“</w:instrText>
      </w:r>
      <w:r w:rsidRPr="00402D5D">
        <w:instrText xml:space="preserve">OBE </w:instrText>
      </w:r>
      <w:r w:rsidR="001825EB">
        <w:instrText>–</w:instrText>
      </w:r>
      <w:r w:rsidRPr="00402D5D">
        <w:instrText xml:space="preserve"> Ignored error status and unhandled exceptions</w:instrText>
      </w:r>
      <w:r w:rsidR="001825EB">
        <w:instrText>”</w:instrText>
      </w:r>
      <w:r w:rsidRPr="00402D5D">
        <w:instrText xml:space="preserve"> </w:instrText>
      </w:r>
      <w:r w:rsidRPr="00402D5D">
        <w:rPr>
          <w:lang w:val="en-CA"/>
        </w:rPr>
        <w:fldChar w:fldCharType="end"/>
      </w:r>
    </w:p>
    <w:p w14:paraId="4C1E0B03" w14:textId="77777777" w:rsidR="00563F03" w:rsidRDefault="006F42BF" w:rsidP="00B55975">
      <w:pPr>
        <w:pStyle w:val="Heading3"/>
      </w:pPr>
      <w:bookmarkStart w:id="2681" w:name="_Toc196097000"/>
      <w:bookmarkStart w:id="2682" w:name="_Toc196098106"/>
      <w:bookmarkStart w:id="2683" w:name="_Toc196098284"/>
      <w:bookmarkStart w:id="2684" w:name="_Toc196098462"/>
      <w:r w:rsidRPr="00402D5D">
        <w:t>6.36.1 Applicability to language</w:t>
      </w:r>
      <w:bookmarkEnd w:id="2681"/>
      <w:bookmarkEnd w:id="2682"/>
      <w:bookmarkEnd w:id="2683"/>
      <w:bookmarkEnd w:id="2684"/>
    </w:p>
    <w:p w14:paraId="37994689" w14:textId="0D99B6F8" w:rsidR="007C66DC" w:rsidRPr="005F411B" w:rsidRDefault="007C66DC" w:rsidP="007C66DC">
      <w:pPr>
        <w:spacing w:after="0"/>
        <w:rPr>
          <w:lang w:bidi="en-US"/>
        </w:rPr>
      </w:pPr>
      <w:r>
        <w:rPr>
          <w:lang w:bidi="en-US"/>
        </w:rPr>
        <w:t xml:space="preserve">The vulnerabilities </w:t>
      </w:r>
      <w:r w:rsidR="00D32154">
        <w:rPr>
          <w:lang w:bidi="en-US"/>
        </w:rPr>
        <w:t xml:space="preserve">documented </w:t>
      </w:r>
      <w:r>
        <w:rPr>
          <w:lang w:bidi="en-US"/>
        </w:rPr>
        <w:t xml:space="preserve">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.36 exists in Java. Java mitigates the vulnerability by enforcing the handling of </w:t>
      </w:r>
      <w:r w:rsidRPr="005F411B">
        <w:rPr>
          <w:iCs/>
          <w:lang w:bidi="en-US"/>
        </w:rPr>
        <w:t>checked</w:t>
      </w:r>
      <w:r>
        <w:rPr>
          <w:lang w:bidi="en-US"/>
        </w:rPr>
        <w:t xml:space="preserve"> exceptions</w:t>
      </w:r>
      <w:r w:rsidR="005F411B">
        <w:rPr>
          <w:lang w:bidi="en-US"/>
        </w:rPr>
        <w:t xml:space="preserve">, but not for </w:t>
      </w:r>
      <w:r w:rsidR="005F411B" w:rsidRPr="005F411B">
        <w:rPr>
          <w:lang w:bidi="en-US"/>
        </w:rPr>
        <w:t>unchecked</w:t>
      </w:r>
      <w:r w:rsidR="005F411B">
        <w:rPr>
          <w:lang w:bidi="en-US"/>
        </w:rPr>
        <w:t xml:space="preserve"> exceptions.</w:t>
      </w:r>
    </w:p>
    <w:p w14:paraId="0E33C473" w14:textId="77777777" w:rsidR="00800D92" w:rsidRDefault="00800D92" w:rsidP="007C66DC">
      <w:pPr>
        <w:spacing w:after="0"/>
        <w:rPr>
          <w:lang w:bidi="en-US"/>
        </w:rPr>
      </w:pPr>
    </w:p>
    <w:p w14:paraId="7304189C" w14:textId="379729EE" w:rsidR="00800D92" w:rsidRDefault="00800D92" w:rsidP="007C66DC">
      <w:pPr>
        <w:spacing w:after="0"/>
        <w:rPr>
          <w:lang w:bidi="en-US"/>
        </w:rPr>
      </w:pPr>
      <w:r>
        <w:rPr>
          <w:lang w:bidi="en-US"/>
        </w:rPr>
        <w:t>Java</w:t>
      </w:r>
      <w:r w:rsidRPr="00402D5D">
        <w:rPr>
          <w:lang w:bidi="en-US"/>
        </w:rPr>
        <w:t xml:space="preserve"> offers a set of predefined exceptions for error conditions that </w:t>
      </w:r>
      <w:r w:rsidR="009853C6">
        <w:rPr>
          <w:lang w:bidi="en-US"/>
        </w:rPr>
        <w:t>can</w:t>
      </w:r>
      <w:r w:rsidRPr="00402D5D">
        <w:rPr>
          <w:lang w:bidi="en-US"/>
        </w:rPr>
        <w:t xml:space="preserve"> be detected by checks that are compiled into a program. In addition, the programmer </w:t>
      </w:r>
      <w:r w:rsidR="009853C6">
        <w:rPr>
          <w:lang w:bidi="en-US"/>
        </w:rPr>
        <w:t>can</w:t>
      </w:r>
      <w:r w:rsidRPr="00402D5D">
        <w:rPr>
          <w:lang w:bidi="en-US"/>
        </w:rPr>
        <w:t xml:space="preserve"> define exceptions that are appropriate for their application. These exceptions are handled using an exception handler. Exceptions </w:t>
      </w:r>
      <w:r w:rsidR="009853C6">
        <w:rPr>
          <w:lang w:bidi="en-US"/>
        </w:rPr>
        <w:t>can</w:t>
      </w:r>
      <w:r w:rsidRPr="00402D5D">
        <w:rPr>
          <w:lang w:bidi="en-US"/>
        </w:rPr>
        <w:t xml:space="preserve"> be handled in the environment where the exception occurs or </w:t>
      </w:r>
      <w:r w:rsidR="009853C6">
        <w:rPr>
          <w:lang w:bidi="en-US"/>
        </w:rPr>
        <w:t>can</w:t>
      </w:r>
      <w:r w:rsidRPr="00402D5D">
        <w:rPr>
          <w:lang w:bidi="en-US"/>
        </w:rPr>
        <w:t xml:space="preserve"> be propagated out to an enclosing scope.</w:t>
      </w:r>
    </w:p>
    <w:p w14:paraId="7F3118A5" w14:textId="77777777" w:rsidR="007C66DC" w:rsidRDefault="007C66DC" w:rsidP="007C66DC">
      <w:pPr>
        <w:spacing w:after="0"/>
        <w:rPr>
          <w:lang w:bidi="en-US"/>
        </w:rPr>
      </w:pPr>
    </w:p>
    <w:p w14:paraId="198B7B70" w14:textId="5F92D677" w:rsidR="00800D92" w:rsidRDefault="00563F03">
      <w:pPr>
        <w:spacing w:after="0"/>
        <w:rPr>
          <w:lang w:bidi="en-US"/>
        </w:rPr>
      </w:pPr>
      <w:r>
        <w:rPr>
          <w:lang w:bidi="en-US"/>
        </w:rPr>
        <w:t>Java</w:t>
      </w:r>
      <w:r w:rsidRPr="007B129A">
        <w:rPr>
          <w:lang w:bidi="en-US"/>
        </w:rPr>
        <w:t xml:space="preserve"> has two types of exceptions</w:t>
      </w:r>
      <w:r w:rsidR="00A45A8D">
        <w:rPr>
          <w:lang w:bidi="en-US"/>
        </w:rPr>
        <w:t>:</w:t>
      </w:r>
      <w:r w:rsidRPr="007B129A">
        <w:rPr>
          <w:lang w:bidi="en-US"/>
        </w:rPr>
        <w:t xml:space="preserve"> checked and unchecked. A checked exception requires a response</w:t>
      </w:r>
      <w:r w:rsidR="00A45A8D">
        <w:rPr>
          <w:lang w:bidi="en-US"/>
        </w:rPr>
        <w:t xml:space="preserve">, and the existence of a response is checked </w:t>
      </w:r>
      <w:r w:rsidRPr="007B129A">
        <w:rPr>
          <w:lang w:bidi="en-US"/>
        </w:rPr>
        <w:t xml:space="preserve">at compile time. A method must either handle the exception or specify the exception using the </w:t>
      </w:r>
      <w:r w:rsidRPr="00F35D07">
        <w:rPr>
          <w:rStyle w:val="CODEChar"/>
          <w:rPrChange w:id="2685" w:author="McDonagh, Sean" w:date="2025-04-17T13:35:00Z">
            <w:rPr>
              <w:rFonts w:ascii="Courier New" w:hAnsi="Courier New" w:cs="Courier New"/>
              <w:sz w:val="20"/>
              <w:szCs w:val="20"/>
              <w:lang w:bidi="en-US"/>
            </w:rPr>
          </w:rPrChange>
        </w:rPr>
        <w:t>throws</w:t>
      </w:r>
      <w:r w:rsidRPr="007B129A">
        <w:rPr>
          <w:lang w:bidi="en-US"/>
        </w:rPr>
        <w:t xml:space="preserve"> keyword. This reduces the number of exceptions that are not properly handled. Unchecked exceptions are subclasses of </w:t>
      </w:r>
      <w:r w:rsidRPr="00F35D07">
        <w:rPr>
          <w:rStyle w:val="CODEChar"/>
          <w:rPrChange w:id="2686" w:author="McDonagh, Sean" w:date="2025-04-17T13:35:00Z">
            <w:rPr>
              <w:lang w:bidi="en-US"/>
            </w:rPr>
          </w:rPrChange>
        </w:rPr>
        <w:t>RunTimeException</w:t>
      </w:r>
      <w:r w:rsidRPr="007B129A">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Pr>
          <w:lang w:bidi="en-US"/>
        </w:rPr>
        <w:t xml:space="preserve"> </w:t>
      </w:r>
    </w:p>
    <w:p w14:paraId="170B3728" w14:textId="77777777" w:rsidR="00800D92" w:rsidRDefault="00800D92">
      <w:pPr>
        <w:spacing w:after="0"/>
        <w:rPr>
          <w:lang w:bidi="en-US"/>
        </w:rPr>
      </w:pPr>
    </w:p>
    <w:p w14:paraId="244FA73D" w14:textId="1F3A82A7" w:rsidR="00800D92" w:rsidRPr="007B129A" w:rsidRDefault="00800D92" w:rsidP="00B5248D">
      <w:pPr>
        <w:spacing w:after="0"/>
        <w:rPr>
          <w:lang w:bidi="en-US"/>
        </w:rPr>
      </w:pPr>
      <w:r>
        <w:rPr>
          <w:lang w:bidi="en-US"/>
        </w:rPr>
        <w:lastRenderedPageBreak/>
        <w:t>L</w:t>
      </w:r>
      <w:r w:rsidRPr="00402D5D">
        <w:rPr>
          <w:lang w:bidi="en-US"/>
        </w:rPr>
        <w:t xml:space="preserve">ack of handling of checked exceptions, such as </w:t>
      </w:r>
      <w:r w:rsidRPr="00F35D07">
        <w:rPr>
          <w:rStyle w:val="CODEChar"/>
          <w:rPrChange w:id="2687" w:author="McDonagh, Sean" w:date="2025-04-17T13:35:00Z">
            <w:rPr>
              <w:rFonts w:ascii="Courier New" w:hAnsi="Courier New" w:cs="Courier New"/>
              <w:sz w:val="20"/>
              <w:szCs w:val="20"/>
              <w:lang w:bidi="en-US"/>
            </w:rPr>
          </w:rPrChange>
        </w:rPr>
        <w:t>FileNotFoundException</w:t>
      </w:r>
      <w:r w:rsidRPr="00402D5D">
        <w:rPr>
          <w:lang w:bidi="en-US"/>
        </w:rPr>
        <w:t xml:space="preserve">, </w:t>
      </w:r>
      <w:r>
        <w:rPr>
          <w:lang w:bidi="en-US"/>
        </w:rPr>
        <w:t>is</w:t>
      </w:r>
      <w:r w:rsidRPr="00402D5D">
        <w:rPr>
          <w:lang w:bidi="en-US"/>
        </w:rPr>
        <w:t xml:space="preserve"> detected at compile time.</w:t>
      </w:r>
      <w:r w:rsidR="00165756">
        <w:rPr>
          <w:lang w:bidi="en-US"/>
        </w:rPr>
        <w:t xml:space="preserve"> </w:t>
      </w:r>
      <w:r w:rsidRPr="00402D5D">
        <w:rPr>
          <w:lang w:bidi="en-US"/>
        </w:rPr>
        <w:t xml:space="preserve">There must be a </w:t>
      </w:r>
      <w:r w:rsidRPr="00F35D07">
        <w:rPr>
          <w:rStyle w:val="CODEChar"/>
          <w:rPrChange w:id="2688" w:author="McDonagh, Sean" w:date="2025-04-17T13:35:00Z">
            <w:rPr>
              <w:rFonts w:ascii="Courier New" w:hAnsi="Courier New" w:cs="Courier New"/>
              <w:sz w:val="20"/>
              <w:szCs w:val="20"/>
              <w:lang w:bidi="en-US"/>
            </w:rPr>
          </w:rPrChange>
        </w:rPr>
        <w:t>try</w:t>
      </w:r>
      <w:r w:rsidRPr="00402D5D">
        <w:rPr>
          <w:lang w:bidi="en-US"/>
        </w:rPr>
        <w:t xml:space="preserve"> and </w:t>
      </w:r>
      <w:r w:rsidRPr="00F35D07">
        <w:rPr>
          <w:rStyle w:val="CODEChar"/>
          <w:rPrChange w:id="2689" w:author="McDonagh, Sean" w:date="2025-04-17T13:35:00Z">
            <w:rPr>
              <w:rFonts w:ascii="Courier New" w:hAnsi="Courier New" w:cs="Courier New"/>
              <w:sz w:val="20"/>
              <w:szCs w:val="20"/>
              <w:lang w:bidi="en-US"/>
            </w:rPr>
          </w:rPrChange>
        </w:rPr>
        <w:t>catch</w:t>
      </w:r>
      <w:r>
        <w:rPr>
          <w:lang w:bidi="en-US"/>
        </w:rPr>
        <w:t xml:space="preserve"> block to handle the exception</w:t>
      </w:r>
      <w:r w:rsidR="00A45A8D">
        <w:rPr>
          <w:lang w:bidi="en-US"/>
        </w:rPr>
        <w:t>,</w:t>
      </w:r>
      <w:r>
        <w:rPr>
          <w:lang w:bidi="en-US"/>
        </w:rPr>
        <w:t xml:space="preserve"> as in the following example:</w:t>
      </w:r>
    </w:p>
    <w:p w14:paraId="1ECFA15C" w14:textId="77777777" w:rsidR="00563F03" w:rsidRDefault="00563F03">
      <w:pPr>
        <w:pStyle w:val="CODE"/>
        <w:ind w:left="403"/>
        <w:pPrChange w:id="2690" w:author="McDonagh, Sean" w:date="2025-04-17T13:35:00Z">
          <w:pPr>
            <w:spacing w:after="0"/>
          </w:pPr>
        </w:pPrChange>
      </w:pPr>
    </w:p>
    <w:p w14:paraId="1E6E03DE" w14:textId="77777777" w:rsidR="00800D92" w:rsidRPr="000D1591" w:rsidDel="00F35D07" w:rsidRDefault="00800D92">
      <w:pPr>
        <w:pStyle w:val="CODE"/>
        <w:ind w:left="403"/>
        <w:rPr>
          <w:del w:id="2691" w:author="McDonagh, Sean" w:date="2025-04-17T13:36:00Z"/>
        </w:rPr>
        <w:pPrChange w:id="2692" w:author="McDonagh, Sean" w:date="2025-04-17T13:35:00Z">
          <w:pPr>
            <w:spacing w:after="0"/>
            <w:ind w:left="403"/>
          </w:pPr>
        </w:pPrChange>
      </w:pPr>
      <w:r w:rsidRPr="000D1591">
        <w:t>public static void main(String[] args)</w:t>
      </w:r>
    </w:p>
    <w:p w14:paraId="7D970D06" w14:textId="77777777" w:rsidR="00800D92" w:rsidRPr="000D1591" w:rsidRDefault="00800D92">
      <w:pPr>
        <w:pStyle w:val="CODE"/>
        <w:ind w:left="403"/>
        <w:pPrChange w:id="2693" w:author="McDonagh, Sean" w:date="2025-04-17T13:36:00Z">
          <w:pPr>
            <w:spacing w:after="0"/>
            <w:ind w:left="403"/>
          </w:pPr>
        </w:pPrChange>
      </w:pPr>
      <w:r w:rsidRPr="000D1591">
        <w:t>{</w:t>
      </w:r>
    </w:p>
    <w:p w14:paraId="26DB93EB" w14:textId="5611F6F7" w:rsidR="00800D92" w:rsidRPr="000D1591" w:rsidDel="00F35D07" w:rsidRDefault="00800D92">
      <w:pPr>
        <w:pStyle w:val="CODE"/>
        <w:ind w:left="806"/>
        <w:rPr>
          <w:del w:id="2694" w:author="McDonagh, Sean" w:date="2025-04-17T13:36:00Z"/>
        </w:rPr>
        <w:pPrChange w:id="2695" w:author="McDonagh, Sean" w:date="2025-04-17T13:36:00Z">
          <w:pPr>
            <w:spacing w:after="0"/>
            <w:ind w:left="403"/>
          </w:pPr>
        </w:pPrChange>
      </w:pPr>
      <w:del w:id="2696" w:author="McDonagh, Sean" w:date="2025-04-17T13:13:00Z">
        <w:r w:rsidRPr="000D1591" w:rsidDel="004A7ABA">
          <w:delText xml:space="preserve">    </w:delText>
        </w:r>
      </w:del>
      <w:r w:rsidRPr="000D1591">
        <w:t>try</w:t>
      </w:r>
    </w:p>
    <w:p w14:paraId="50C67836" w14:textId="7DE9BA56" w:rsidR="00800D92" w:rsidRPr="000D1591" w:rsidRDefault="00800D92">
      <w:pPr>
        <w:pStyle w:val="CODE"/>
        <w:ind w:left="806"/>
        <w:pPrChange w:id="2697" w:author="McDonagh, Sean" w:date="2025-04-17T13:36:00Z">
          <w:pPr>
            <w:spacing w:after="0"/>
            <w:ind w:left="403"/>
          </w:pPr>
        </w:pPrChange>
      </w:pPr>
      <w:del w:id="2698" w:author="McDonagh, Sean" w:date="2025-04-17T13:13:00Z">
        <w:r w:rsidRPr="000D1591" w:rsidDel="004A7ABA">
          <w:delText xml:space="preserve">    </w:delText>
        </w:r>
      </w:del>
      <w:r w:rsidRPr="000D1591">
        <w:t>{</w:t>
      </w:r>
    </w:p>
    <w:p w14:paraId="68FE8149" w14:textId="0A9E7154" w:rsidR="00800D92" w:rsidRPr="000D1591" w:rsidRDefault="00800D92">
      <w:pPr>
        <w:pStyle w:val="CODE"/>
        <w:ind w:left="806" w:firstLine="403"/>
        <w:pPrChange w:id="2699" w:author="McDonagh, Sean" w:date="2025-04-17T13:36:00Z">
          <w:pPr>
            <w:spacing w:after="0"/>
            <w:ind w:left="403"/>
          </w:pPr>
        </w:pPrChange>
      </w:pPr>
      <w:del w:id="2700" w:author="McDonagh, Sean" w:date="2025-04-17T13:13:00Z">
        <w:r w:rsidRPr="000D1591" w:rsidDel="004A7ABA">
          <w:delText xml:space="preserve">    </w:delText>
        </w:r>
      </w:del>
      <w:del w:id="2701" w:author="McDonagh, Sean" w:date="2025-04-17T13:14:00Z">
        <w:r w:rsidRPr="000D1591" w:rsidDel="004A7ABA">
          <w:delText xml:space="preserve">    </w:delText>
        </w:r>
      </w:del>
      <w:r w:rsidRPr="000D1591">
        <w:t>FileReader file = new FileReader(</w:t>
      </w:r>
      <w:r w:rsidR="001825EB">
        <w:t>“</w:t>
      </w:r>
      <w:r>
        <w:t>data</w:t>
      </w:r>
      <w:r w:rsidRPr="000D1591">
        <w:t>file.txt</w:t>
      </w:r>
      <w:r w:rsidR="001825EB">
        <w:t>”</w:t>
      </w:r>
      <w:r w:rsidRPr="000D1591">
        <w:t>);</w:t>
      </w:r>
    </w:p>
    <w:p w14:paraId="06B2CD47" w14:textId="7B6E4F32" w:rsidR="00800D92" w:rsidRPr="000D1591" w:rsidRDefault="00800D92">
      <w:pPr>
        <w:pStyle w:val="CODE"/>
        <w:ind w:left="806"/>
        <w:pPrChange w:id="2702" w:author="McDonagh, Sean" w:date="2025-04-17T13:36:00Z">
          <w:pPr>
            <w:spacing w:after="0"/>
            <w:ind w:left="403"/>
          </w:pPr>
        </w:pPrChange>
      </w:pPr>
      <w:del w:id="2703" w:author="McDonagh, Sean" w:date="2025-04-17T13:13:00Z">
        <w:r w:rsidRPr="000D1591" w:rsidDel="004A7ABA">
          <w:delText xml:space="preserve">    </w:delText>
        </w:r>
      </w:del>
      <w:r w:rsidRPr="000D1591">
        <w:t>}</w:t>
      </w:r>
    </w:p>
    <w:p w14:paraId="1479C4A8" w14:textId="51E12D65" w:rsidR="00800D92" w:rsidRPr="000D1591" w:rsidDel="00F35D07" w:rsidRDefault="00800D92">
      <w:pPr>
        <w:pStyle w:val="CODE"/>
        <w:ind w:left="806"/>
        <w:rPr>
          <w:del w:id="2704" w:author="McDonagh, Sean" w:date="2025-04-17T13:36:00Z"/>
        </w:rPr>
        <w:pPrChange w:id="2705" w:author="McDonagh, Sean" w:date="2025-04-17T13:36:00Z">
          <w:pPr>
            <w:spacing w:after="0"/>
            <w:ind w:left="403"/>
          </w:pPr>
        </w:pPrChange>
      </w:pPr>
      <w:del w:id="2706" w:author="McDonagh, Sean" w:date="2025-04-17T13:13:00Z">
        <w:r w:rsidRPr="000D1591" w:rsidDel="004A7ABA">
          <w:delText xml:space="preserve">    </w:delText>
        </w:r>
      </w:del>
      <w:r w:rsidRPr="000D1591">
        <w:t>catch (FileNotFoundException e)</w:t>
      </w:r>
    </w:p>
    <w:p w14:paraId="1E7A2CC9" w14:textId="46975BD3" w:rsidR="00800D92" w:rsidRPr="000D1591" w:rsidRDefault="00800D92">
      <w:pPr>
        <w:pStyle w:val="CODE"/>
        <w:ind w:left="806"/>
        <w:pPrChange w:id="2707" w:author="McDonagh, Sean" w:date="2025-04-17T13:36:00Z">
          <w:pPr>
            <w:spacing w:after="0"/>
            <w:ind w:left="403"/>
          </w:pPr>
        </w:pPrChange>
      </w:pPr>
      <w:del w:id="2708" w:author="McDonagh, Sean" w:date="2025-04-17T13:13:00Z">
        <w:r w:rsidRPr="000D1591" w:rsidDel="004A7ABA">
          <w:delText xml:space="preserve">    </w:delText>
        </w:r>
      </w:del>
      <w:r w:rsidRPr="000D1591">
        <w:t>{</w:t>
      </w:r>
    </w:p>
    <w:p w14:paraId="5014E6FF" w14:textId="124D9B9A" w:rsidR="00800D92" w:rsidRDefault="00800D92">
      <w:pPr>
        <w:pStyle w:val="CODE"/>
        <w:ind w:left="1209"/>
        <w:pPrChange w:id="2709" w:author="McDonagh, Sean" w:date="2025-04-17T13:37:00Z">
          <w:pPr>
            <w:spacing w:after="0"/>
            <w:ind w:left="403"/>
          </w:pPr>
        </w:pPrChange>
      </w:pPr>
      <w:del w:id="2710" w:author="McDonagh, Sean" w:date="2025-04-17T13:13:00Z">
        <w:r w:rsidRPr="000D1591" w:rsidDel="004A7ABA">
          <w:delText xml:space="preserve">    </w:delText>
        </w:r>
      </w:del>
      <w:del w:id="2711" w:author="McDonagh, Sean" w:date="2025-04-17T13:14:00Z">
        <w:r w:rsidRPr="000D1591" w:rsidDel="004A7ABA">
          <w:delText xml:space="preserve">    </w:delText>
        </w:r>
      </w:del>
      <w:r w:rsidRPr="000D1591">
        <w:t>//</w:t>
      </w:r>
      <w:r>
        <w:t xml:space="preserve"> print</w:t>
      </w:r>
      <w:r w:rsidRPr="00D7255A">
        <w:t xml:space="preserve"> </w:t>
      </w:r>
      <w:r>
        <w:t xml:space="preserve">the </w:t>
      </w:r>
      <w:r w:rsidRPr="00D7255A">
        <w:t xml:space="preserve">stack trace for this </w:t>
      </w:r>
    </w:p>
    <w:p w14:paraId="4CEEA585" w14:textId="33CC693E" w:rsidR="00800D92" w:rsidRDefault="00800D92">
      <w:pPr>
        <w:pStyle w:val="CODE"/>
        <w:ind w:left="1209"/>
        <w:pPrChange w:id="2712" w:author="McDonagh, Sean" w:date="2025-04-17T13:37:00Z">
          <w:pPr>
            <w:spacing w:after="0"/>
            <w:ind w:left="403"/>
          </w:pPr>
        </w:pPrChange>
      </w:pPr>
      <w:del w:id="2713" w:author="McDonagh, Sean" w:date="2025-04-17T13:13:00Z">
        <w:r w:rsidDel="004A7ABA">
          <w:delText xml:space="preserve">    </w:delText>
        </w:r>
      </w:del>
      <w:del w:id="2714" w:author="McDonagh, Sean" w:date="2025-04-17T13:14:00Z">
        <w:r w:rsidDel="004A7ABA">
          <w:delText xml:space="preserve">    </w:delText>
        </w:r>
      </w:del>
      <w:r>
        <w:t>// t</w:t>
      </w:r>
      <w:r w:rsidRPr="00D7255A">
        <w:t>hrowable object on the standard error output stream</w:t>
      </w:r>
    </w:p>
    <w:p w14:paraId="7A50B3D5" w14:textId="5CCACF32" w:rsidR="00800D92" w:rsidRPr="000D1591" w:rsidRDefault="00800D92">
      <w:pPr>
        <w:pStyle w:val="CODE"/>
        <w:ind w:left="1209"/>
        <w:pPrChange w:id="2715" w:author="McDonagh, Sean" w:date="2025-04-17T13:37:00Z">
          <w:pPr>
            <w:spacing w:after="0"/>
            <w:ind w:left="403"/>
          </w:pPr>
        </w:pPrChange>
      </w:pPr>
      <w:del w:id="2716" w:author="McDonagh, Sean" w:date="2025-04-17T13:13:00Z">
        <w:r w:rsidRPr="000D1591" w:rsidDel="004A7ABA">
          <w:delText xml:space="preserve">    </w:delText>
        </w:r>
      </w:del>
      <w:del w:id="2717" w:author="McDonagh, Sean" w:date="2025-04-17T13:14:00Z">
        <w:r w:rsidRPr="000D1591" w:rsidDel="004A7ABA">
          <w:delText xml:space="preserve">    </w:delText>
        </w:r>
      </w:del>
      <w:r w:rsidRPr="000D1591">
        <w:t>e.printStackTrace();</w:t>
      </w:r>
    </w:p>
    <w:p w14:paraId="050FEE64" w14:textId="071185BA" w:rsidR="00800D92" w:rsidRPr="000D1591" w:rsidRDefault="00800D92">
      <w:pPr>
        <w:pStyle w:val="CODE"/>
        <w:ind w:left="806"/>
        <w:pPrChange w:id="2718" w:author="McDonagh, Sean" w:date="2025-04-17T13:36:00Z">
          <w:pPr>
            <w:spacing w:after="0"/>
            <w:ind w:left="403"/>
          </w:pPr>
        </w:pPrChange>
      </w:pPr>
      <w:del w:id="2719" w:author="McDonagh, Sean" w:date="2025-04-17T13:13:00Z">
        <w:r w:rsidRPr="000D1591" w:rsidDel="004A7ABA">
          <w:delText xml:space="preserve">    </w:delText>
        </w:r>
      </w:del>
      <w:r w:rsidRPr="000D1591">
        <w:t>}</w:t>
      </w:r>
    </w:p>
    <w:p w14:paraId="4F39171E" w14:textId="77777777" w:rsidR="00800D92" w:rsidRDefault="00800D92">
      <w:pPr>
        <w:pStyle w:val="CODE"/>
        <w:ind w:left="403"/>
        <w:pPrChange w:id="2720" w:author="McDonagh, Sean" w:date="2025-04-17T13:35:00Z">
          <w:pPr>
            <w:spacing w:after="0"/>
            <w:ind w:left="403"/>
          </w:pPr>
        </w:pPrChange>
      </w:pPr>
      <w:r w:rsidRPr="000D1591">
        <w:t>}</w:t>
      </w:r>
    </w:p>
    <w:p w14:paraId="5C38BADB" w14:textId="77777777" w:rsidR="008D6CBD" w:rsidRDefault="008D6CBD" w:rsidP="00B5248D">
      <w:pPr>
        <w:spacing w:after="0"/>
        <w:rPr>
          <w:lang w:bidi="en-US"/>
        </w:rPr>
      </w:pPr>
    </w:p>
    <w:p w14:paraId="07653F0D" w14:textId="6501C451" w:rsidR="0048088F" w:rsidRDefault="0048088F" w:rsidP="00B5248D">
      <w:pPr>
        <w:spacing w:after="0"/>
        <w:rPr>
          <w:lang w:bidi="en-US"/>
        </w:rPr>
      </w:pPr>
      <w:r>
        <w:rPr>
          <w:lang w:bidi="en-US"/>
        </w:rPr>
        <w:t xml:space="preserve">Thus, the vulnerability of unhandled exceptions </w:t>
      </w:r>
      <w:r w:rsidR="00C21F49">
        <w:rPr>
          <w:lang w:bidi="en-US"/>
        </w:rPr>
        <w:t>documented in ISO/IEC 24772-1:2024 6.36 does not apply to</w:t>
      </w:r>
      <w:r>
        <w:rPr>
          <w:lang w:bidi="en-US"/>
        </w:rPr>
        <w:t xml:space="preserve"> checked exceptions.</w:t>
      </w:r>
      <w:r w:rsidR="00E13246">
        <w:rPr>
          <w:lang w:bidi="en-US"/>
        </w:rPr>
        <w:t xml:space="preserve"> The vulnerability does exist for unchecked exceptions.</w:t>
      </w:r>
    </w:p>
    <w:p w14:paraId="523080E1" w14:textId="77777777" w:rsidR="007C66DC" w:rsidRDefault="007C66DC" w:rsidP="00B5248D">
      <w:pPr>
        <w:spacing w:after="0"/>
        <w:rPr>
          <w:lang w:bidi="en-US"/>
        </w:rPr>
      </w:pPr>
    </w:p>
    <w:p w14:paraId="29CD298E" w14:textId="77777777" w:rsidR="00153FEB" w:rsidRDefault="00153FEB" w:rsidP="000E7FA7">
      <w:pPr>
        <w:rPr>
          <w:lang w:bidi="en-US"/>
        </w:rPr>
      </w:pPr>
      <w:r>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402D5D" w:rsidRDefault="00B33879" w:rsidP="000E7FA7">
      <w:pPr>
        <w:rPr>
          <w:lang w:bidi="en-US"/>
        </w:rPr>
      </w:pPr>
      <w:r w:rsidRPr="00402D5D">
        <w:rPr>
          <w:lang w:bidi="en-US"/>
        </w:rPr>
        <w:t>U</w:t>
      </w:r>
      <w:r w:rsidR="00002DA2" w:rsidRPr="00402D5D">
        <w:rPr>
          <w:lang w:bidi="en-US"/>
        </w:rPr>
        <w:t>nchecked exceptions</w:t>
      </w:r>
      <w:r w:rsidR="005F3FDC" w:rsidRPr="00402D5D">
        <w:rPr>
          <w:lang w:bidi="en-US"/>
        </w:rPr>
        <w:t xml:space="preserve">, such as </w:t>
      </w:r>
      <w:r w:rsidR="005F3FDC" w:rsidRPr="003860B3">
        <w:rPr>
          <w:rStyle w:val="CODEChar"/>
          <w:rPrChange w:id="2721" w:author="McDonagh, Sean" w:date="2025-04-17T13:37:00Z">
            <w:rPr>
              <w:rFonts w:ascii="Courier New" w:hAnsi="Courier New" w:cs="Courier New"/>
              <w:sz w:val="20"/>
              <w:szCs w:val="20"/>
              <w:lang w:bidi="en-US"/>
            </w:rPr>
          </w:rPrChange>
        </w:rPr>
        <w:t>ArithmeticException</w:t>
      </w:r>
      <w:r w:rsidR="005F3FDC" w:rsidRPr="00402D5D">
        <w:rPr>
          <w:lang w:bidi="en-US"/>
        </w:rPr>
        <w:t>,</w:t>
      </w:r>
      <w:r w:rsidR="00002DA2" w:rsidRPr="00402D5D">
        <w:rPr>
          <w:lang w:bidi="en-US"/>
        </w:rPr>
        <w:t xml:space="preserve"> </w:t>
      </w:r>
      <w:r w:rsidRPr="00402D5D">
        <w:rPr>
          <w:lang w:bidi="en-US"/>
        </w:rPr>
        <w:t xml:space="preserve">can be ignored </w:t>
      </w:r>
      <w:r w:rsidR="00A96A58" w:rsidRPr="00402D5D">
        <w:rPr>
          <w:lang w:bidi="en-US"/>
        </w:rPr>
        <w:t>in the program</w:t>
      </w:r>
      <w:r w:rsidRPr="00402D5D">
        <w:rPr>
          <w:lang w:bidi="en-US"/>
        </w:rPr>
        <w:t xml:space="preserve"> and the program will still compile. Ho</w:t>
      </w:r>
      <w:r w:rsidR="005F3FDC" w:rsidRPr="00402D5D">
        <w:rPr>
          <w:lang w:bidi="en-US"/>
        </w:rPr>
        <w:t xml:space="preserve">wever, should an exception occur, </w:t>
      </w:r>
      <w:r w:rsidR="00CD7150" w:rsidRPr="00402D5D">
        <w:rPr>
          <w:lang w:bidi="en-US"/>
        </w:rPr>
        <w:t xml:space="preserve">how the exception should be handled </w:t>
      </w:r>
      <w:r w:rsidR="00E13246">
        <w:rPr>
          <w:lang w:bidi="en-US"/>
        </w:rPr>
        <w:t>might</w:t>
      </w:r>
      <w:r w:rsidR="00E13246" w:rsidRPr="00402D5D">
        <w:rPr>
          <w:lang w:bidi="en-US"/>
        </w:rPr>
        <w:t xml:space="preserve"> </w:t>
      </w:r>
      <w:r w:rsidR="00CD7150" w:rsidRPr="00402D5D">
        <w:rPr>
          <w:lang w:bidi="en-US"/>
        </w:rPr>
        <w:t>not be specified. Unchecked errors are mainly due to programming errors that should be fixed to prevent the unchecked exception from occurring again.</w:t>
      </w:r>
      <w:r w:rsidR="005F3FDC" w:rsidRPr="00402D5D">
        <w:rPr>
          <w:lang w:bidi="en-US"/>
        </w:rPr>
        <w:t xml:space="preserve"> </w:t>
      </w:r>
    </w:p>
    <w:p w14:paraId="76B594F7" w14:textId="654E213A" w:rsidR="00D32154" w:rsidRPr="00D32154" w:rsidRDefault="00392151" w:rsidP="00D32154">
      <w:pPr>
        <w:rPr>
          <w:lang w:bidi="en-US"/>
        </w:rPr>
      </w:pPr>
      <w:r w:rsidRPr="00402D5D">
        <w:rPr>
          <w:lang w:bidi="en-US"/>
        </w:rPr>
        <w:t xml:space="preserve">Variables defined in a </w:t>
      </w:r>
      <w:r w:rsidRPr="009A34EE">
        <w:rPr>
          <w:rStyle w:val="CODEChar"/>
          <w:rPrChange w:id="2722" w:author="McDonagh, Sean" w:date="2025-04-22T14:54:00Z">
            <w:rPr>
              <w:lang w:bidi="en-US"/>
            </w:rPr>
          </w:rPrChange>
        </w:rPr>
        <w:t>try</w:t>
      </w:r>
      <w:r w:rsidRPr="00402D5D">
        <w:rPr>
          <w:lang w:bidi="en-US"/>
        </w:rPr>
        <w:t xml:space="preserve"> block are only local, so </w:t>
      </w:r>
      <w:r w:rsidR="00E13246">
        <w:rPr>
          <w:lang w:bidi="en-US"/>
        </w:rPr>
        <w:t xml:space="preserve">if they are needed in the </w:t>
      </w:r>
      <w:r w:rsidR="00E13246" w:rsidRPr="009A34EE">
        <w:rPr>
          <w:rStyle w:val="CODEChar"/>
          <w:rPrChange w:id="2723" w:author="McDonagh, Sean" w:date="2025-04-22T14:54:00Z">
            <w:rPr>
              <w:lang w:bidi="en-US"/>
            </w:rPr>
          </w:rPrChange>
        </w:rPr>
        <w:t>catch</w:t>
      </w:r>
      <w:r w:rsidR="00E13246">
        <w:rPr>
          <w:lang w:bidi="en-US"/>
        </w:rPr>
        <w:t xml:space="preserve"> block, </w:t>
      </w:r>
      <w:r w:rsidRPr="00402D5D">
        <w:rPr>
          <w:lang w:bidi="en-US"/>
        </w:rPr>
        <w:t>define and initialize</w:t>
      </w:r>
      <w:r w:rsidR="00E13246">
        <w:rPr>
          <w:lang w:bidi="en-US"/>
        </w:rPr>
        <w:t xml:space="preserve"> the variables </w:t>
      </w:r>
      <w:r w:rsidRPr="00402D5D">
        <w:rPr>
          <w:lang w:bidi="en-US"/>
        </w:rPr>
        <w:t xml:space="preserve">outside of the </w:t>
      </w:r>
      <w:r w:rsidRPr="009A34EE">
        <w:rPr>
          <w:rStyle w:val="CODEChar"/>
          <w:rPrChange w:id="2724" w:author="McDonagh, Sean" w:date="2025-04-22T14:53:00Z">
            <w:rPr>
              <w:lang w:bidi="en-US"/>
            </w:rPr>
          </w:rPrChange>
        </w:rPr>
        <w:t>try</w:t>
      </w:r>
      <w:r w:rsidRPr="00402D5D">
        <w:rPr>
          <w:lang w:bidi="en-US"/>
        </w:rPr>
        <w:t xml:space="preserve"> bloc</w:t>
      </w:r>
      <w:r w:rsidR="00D32154">
        <w:rPr>
          <w:lang w:bidi="en-US"/>
        </w:rPr>
        <w:t>k.</w:t>
      </w:r>
    </w:p>
    <w:p w14:paraId="694A7460" w14:textId="5D97BBE6" w:rsidR="006F42BF" w:rsidRDefault="006F42BF" w:rsidP="00B55975">
      <w:pPr>
        <w:pStyle w:val="Heading3"/>
      </w:pPr>
      <w:bookmarkStart w:id="2725" w:name="_Toc196097001"/>
      <w:bookmarkStart w:id="2726" w:name="_Toc196098107"/>
      <w:bookmarkStart w:id="2727" w:name="_Toc196098285"/>
      <w:bookmarkStart w:id="2728" w:name="_Toc196098463"/>
      <w:r w:rsidRPr="00402D5D">
        <w:t xml:space="preserve">6.36.2 </w:t>
      </w:r>
      <w:r w:rsidR="001825EB">
        <w:t>Avoidance mechanisms for</w:t>
      </w:r>
      <w:r w:rsidRPr="00402D5D">
        <w:t xml:space="preserve"> language users</w:t>
      </w:r>
      <w:bookmarkEnd w:id="2725"/>
      <w:bookmarkEnd w:id="2726"/>
      <w:bookmarkEnd w:id="2727"/>
      <w:bookmarkEnd w:id="2728"/>
    </w:p>
    <w:p w14:paraId="49C1AB77" w14:textId="28DA844E"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685F6A9A" w14:textId="529B9280" w:rsidR="006F42BF"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402D5D">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0E7FA7">
        <w:rPr>
          <w:rFonts w:ascii="Calibri" w:eastAsia="Times New Roman" w:hAnsi="Calibri"/>
          <w:bCs/>
        </w:rPr>
        <w:t xml:space="preserve"> </w:t>
      </w:r>
      <w:r>
        <w:rPr>
          <w:rFonts w:ascii="Calibri" w:eastAsia="Times New Roman" w:hAnsi="Calibri"/>
          <w:bCs/>
        </w:rPr>
        <w:t>6</w:t>
      </w:r>
      <w:r w:rsidR="006F42BF" w:rsidRPr="000E7FA7">
        <w:rPr>
          <w:rFonts w:ascii="Calibri" w:eastAsia="Times New Roman" w:hAnsi="Calibri"/>
          <w:bCs/>
        </w:rPr>
        <w:t>.36.5.</w:t>
      </w:r>
    </w:p>
    <w:p w14:paraId="2F898D15" w14:textId="46DF9A84" w:rsidR="00685339"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3860B3">
        <w:rPr>
          <w:rFonts w:ascii="Calibri" w:eastAsia="Times New Roman" w:hAnsi="Calibri"/>
          <w:bCs/>
        </w:rPr>
        <w:t xml:space="preserve">Use </w:t>
      </w:r>
      <w:r w:rsidRPr="003860B3">
        <w:rPr>
          <w:rFonts w:ascii="Times New Roman" w:eastAsia="Times New Roman" w:hAnsi="Times New Roman" w:cs="Times New Roman"/>
          <w:bCs/>
          <w:rPrChange w:id="2729" w:author="McDonagh, Sean" w:date="2025-04-17T13:37:00Z">
            <w:rPr>
              <w:rFonts w:ascii="Times New Roman" w:eastAsia="Times New Roman" w:hAnsi="Times New Roman" w:cs="Times New Roman"/>
              <w:bCs/>
              <w:i/>
              <w:iCs/>
            </w:rPr>
          </w:rPrChange>
        </w:rPr>
        <w:t>try-with-resources</w:t>
      </w:r>
      <w:r w:rsidR="00A45A8D">
        <w:rPr>
          <w:rFonts w:ascii="Calibri" w:eastAsia="Times New Roman" w:hAnsi="Calibri"/>
          <w:bCs/>
        </w:rPr>
        <w:t xml:space="preserve">, which extends the behaviour of the </w:t>
      </w:r>
      <w:r w:rsidR="00A45A8D" w:rsidRPr="006F03D3">
        <w:rPr>
          <w:rStyle w:val="CODEChar"/>
          <w:rPrChange w:id="2730" w:author="McDonagh, Sean" w:date="2025-04-23T06:00:00Z">
            <w:rPr>
              <w:rFonts w:ascii="Calibri" w:eastAsia="Times New Roman" w:hAnsi="Calibri"/>
              <w:bCs/>
            </w:rPr>
          </w:rPrChange>
        </w:rPr>
        <w:t>try</w:t>
      </w:r>
      <w:r w:rsidR="00A45A8D">
        <w:rPr>
          <w:rFonts w:ascii="Calibri" w:eastAsia="Times New Roman" w:hAnsi="Calibri"/>
          <w:bCs/>
        </w:rPr>
        <w:t>/</w:t>
      </w:r>
      <w:r w:rsidR="00A45A8D" w:rsidRPr="006F03D3">
        <w:rPr>
          <w:rStyle w:val="CODEChar"/>
          <w:rPrChange w:id="2731" w:author="McDonagh, Sean" w:date="2025-04-23T06:00:00Z">
            <w:rPr>
              <w:rFonts w:ascii="Calibri" w:eastAsia="Times New Roman" w:hAnsi="Calibri"/>
              <w:bCs/>
            </w:rPr>
          </w:rPrChange>
        </w:rPr>
        <w:t>catch</w:t>
      </w:r>
      <w:r w:rsidR="00A45A8D">
        <w:rPr>
          <w:rFonts w:ascii="Calibri" w:eastAsia="Times New Roman" w:hAnsi="Calibri"/>
          <w:bCs/>
        </w:rPr>
        <w:t xml:space="preserve"> construct to allow access to resources without having to close them afterwards,</w:t>
      </w:r>
      <w:r>
        <w:rPr>
          <w:rFonts w:ascii="Calibri" w:eastAsia="Times New Roman" w:hAnsi="Calibri"/>
          <w:bCs/>
        </w:rPr>
        <w:t xml:space="preserve"> as the resource closures are done automatically</w:t>
      </w:r>
      <w:r w:rsidR="00402D5D">
        <w:rPr>
          <w:rFonts w:ascii="Calibri" w:eastAsia="Times New Roman" w:hAnsi="Calibri"/>
          <w:bCs/>
        </w:rPr>
        <w:t>.</w:t>
      </w:r>
    </w:p>
    <w:p w14:paraId="4AF63120" w14:textId="2D5C02D1" w:rsidR="00402D5D" w:rsidRPr="001037D2"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Pr>
          <w:rFonts w:ascii="Calibri" w:eastAsia="Times New Roman" w:hAnsi="Calibri"/>
          <w:bCs/>
        </w:rPr>
        <w:t>Use unchecked exceptions in case an unanticipated exce</w:t>
      </w:r>
      <w:r w:rsidRPr="001037D2">
        <w:rPr>
          <w:rFonts w:ascii="Calibri" w:eastAsia="Times New Roman" w:hAnsi="Calibri"/>
          <w:bCs/>
          <w:color w:val="000000" w:themeColor="text1"/>
        </w:rPr>
        <w:t>ption occurs.</w:t>
      </w:r>
    </w:p>
    <w:p w14:paraId="61C771F0" w14:textId="77777777" w:rsidR="006F42BF" w:rsidRPr="001037D2"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1037D2">
        <w:rPr>
          <w:rFonts w:ascii="Calibri" w:eastAsia="Times New Roman" w:hAnsi="Calibri"/>
          <w:bCs/>
          <w:color w:val="000000" w:themeColor="text1"/>
        </w:rPr>
        <w:t xml:space="preserve">Use </w:t>
      </w:r>
      <w:r w:rsidRPr="003860B3">
        <w:rPr>
          <w:rFonts w:ascii="Calibri" w:eastAsia="Times New Roman" w:hAnsi="Calibri"/>
          <w:bCs/>
          <w:iCs/>
          <w:color w:val="000000" w:themeColor="text1"/>
          <w:rPrChange w:id="2732" w:author="McDonagh, Sean" w:date="2025-04-17T13:37:00Z">
            <w:rPr>
              <w:rFonts w:ascii="Calibri" w:eastAsia="Times New Roman" w:hAnsi="Calibri"/>
              <w:bCs/>
              <w:i/>
              <w:color w:val="000000" w:themeColor="text1"/>
            </w:rPr>
          </w:rPrChange>
        </w:rPr>
        <w:t>try-with-resources</w:t>
      </w:r>
      <w:r w:rsidRPr="001037D2">
        <w:rPr>
          <w:rFonts w:ascii="Calibri" w:eastAsia="Times New Roman" w:hAnsi="Calibri"/>
          <w:bCs/>
          <w:color w:val="000000" w:themeColor="text1"/>
        </w:rPr>
        <w:t xml:space="preserve"> for automatic resource management.</w:t>
      </w:r>
    </w:p>
    <w:p w14:paraId="3B6AF1CF" w14:textId="7B248EBF" w:rsidR="006F42BF" w:rsidRPr="001C1656" w:rsidRDefault="006F42BF" w:rsidP="00D70FA1">
      <w:pPr>
        <w:pStyle w:val="Heading2"/>
      </w:pPr>
      <w:bookmarkStart w:id="2733" w:name="_Toc310518193"/>
      <w:bookmarkStart w:id="2734" w:name="_Toc514522034"/>
      <w:bookmarkStart w:id="2735" w:name="_Toc196097002"/>
      <w:bookmarkStart w:id="2736" w:name="_Toc196098108"/>
      <w:bookmarkStart w:id="2737" w:name="_Toc196098286"/>
      <w:bookmarkStart w:id="2738" w:name="_Toc196098464"/>
      <w:bookmarkStart w:id="2739" w:name="_Toc196110473"/>
      <w:bookmarkStart w:id="2740" w:name="_Toc196219595"/>
      <w:r w:rsidRPr="001C1656">
        <w:t>6.37 Type-breaking reinterpretation of data [AMV]</w:t>
      </w:r>
      <w:bookmarkEnd w:id="2733"/>
      <w:bookmarkEnd w:id="2734"/>
      <w:bookmarkEnd w:id="2735"/>
      <w:bookmarkEnd w:id="2736"/>
      <w:bookmarkEnd w:id="2737"/>
      <w:bookmarkEnd w:id="2738"/>
      <w:bookmarkEnd w:id="2739"/>
      <w:bookmarkEnd w:id="2740"/>
      <w:r w:rsidRPr="001C1656">
        <w:rPr>
          <w:lang w:val="en-CA"/>
        </w:rPr>
        <w:t xml:space="preserve"> </w:t>
      </w:r>
      <w:r w:rsidRPr="001C1656">
        <w:rPr>
          <w:lang w:val="en-CA"/>
        </w:rPr>
        <w:fldChar w:fldCharType="begin"/>
      </w:r>
      <w:r w:rsidRPr="001C1656">
        <w:instrText xml:space="preserve"> XE “Language Vulnerabilities: Type-breaking reinterpretation of data [AMV]</w:instrText>
      </w:r>
      <w:r w:rsidR="001825EB">
        <w:instrText>”</w:instrText>
      </w:r>
      <w:r w:rsidRPr="001C1656">
        <w:instrText xml:space="preserve"> </w:instrText>
      </w:r>
      <w:r w:rsidRPr="001C1656">
        <w:rPr>
          <w:lang w:val="en-CA"/>
        </w:rPr>
        <w:fldChar w:fldCharType="end"/>
      </w:r>
      <w:r w:rsidRPr="001C1656">
        <w:rPr>
          <w:lang w:val="en-CA"/>
        </w:rPr>
        <w:fldChar w:fldCharType="begin"/>
      </w:r>
      <w:r w:rsidRPr="001C1656">
        <w:instrText xml:space="preserve"> XE </w:instrText>
      </w:r>
      <w:r w:rsidR="001825EB">
        <w:instrText>“</w:instrText>
      </w:r>
      <w:r w:rsidRPr="001C1656">
        <w:instrText xml:space="preserve">AMV </w:instrText>
      </w:r>
      <w:r w:rsidR="001825EB">
        <w:instrText>–</w:instrText>
      </w:r>
      <w:r w:rsidRPr="001C1656">
        <w:instrText xml:space="preserve"> Type-breaking reinterpretation of data</w:instrText>
      </w:r>
      <w:r w:rsidR="001825EB">
        <w:instrText>”</w:instrText>
      </w:r>
      <w:r w:rsidRPr="001C1656">
        <w:instrText xml:space="preserve"> </w:instrText>
      </w:r>
      <w:r w:rsidRPr="001C1656">
        <w:rPr>
          <w:lang w:val="en-CA"/>
        </w:rPr>
        <w:fldChar w:fldCharType="end"/>
      </w:r>
    </w:p>
    <w:p w14:paraId="10CB6213" w14:textId="77777777" w:rsidR="006F42BF" w:rsidRPr="001C1656" w:rsidRDefault="006F42BF" w:rsidP="00B55975">
      <w:pPr>
        <w:pStyle w:val="Heading3"/>
      </w:pPr>
      <w:bookmarkStart w:id="2741" w:name="_Toc196097003"/>
      <w:bookmarkStart w:id="2742" w:name="_Toc196098109"/>
      <w:bookmarkStart w:id="2743" w:name="_Toc196098287"/>
      <w:bookmarkStart w:id="2744" w:name="_Toc196098465"/>
      <w:r w:rsidRPr="001C1656">
        <w:t>6.37.1 Applicability to language</w:t>
      </w:r>
      <w:bookmarkEnd w:id="2741"/>
      <w:bookmarkEnd w:id="2742"/>
      <w:bookmarkEnd w:id="2743"/>
      <w:bookmarkEnd w:id="2744"/>
    </w:p>
    <w:p w14:paraId="657E3E81" w14:textId="6AB435EF" w:rsidR="003D748A" w:rsidRDefault="00441F89" w:rsidP="001C1656">
      <w:r>
        <w:t xml:space="preserve">Except for methods in </w:t>
      </w:r>
      <w:r w:rsidRPr="003860B3">
        <w:rPr>
          <w:rStyle w:val="CODEChar"/>
          <w:rPrChange w:id="2745" w:author="McDonagh, Sean" w:date="2025-04-17T13:38:00Z">
            <w:rPr>
              <w:rFonts w:ascii="Courier New" w:hAnsi="Courier New" w:cs="Courier New"/>
              <w:sz w:val="21"/>
              <w:szCs w:val="21"/>
            </w:rPr>
          </w:rPrChange>
        </w:rPr>
        <w:t>sun.misc.Unsafe</w:t>
      </w:r>
      <w:r>
        <w:t xml:space="preserve">, Java </w:t>
      </w:r>
      <w:r w:rsidR="003D748A">
        <w:t xml:space="preserve">is not subject to the vulnerabilities documented in </w:t>
      </w:r>
      <w:r w:rsidR="00B60B45">
        <w:t xml:space="preserve">ISO/IEC </w:t>
      </w:r>
      <w:r w:rsidR="001825EB">
        <w:t>24772-1:2024</w:t>
      </w:r>
      <w:r w:rsidR="003D748A">
        <w:t xml:space="preserve"> </w:t>
      </w:r>
      <w:r w:rsidR="001825EB">
        <w:t>6</w:t>
      </w:r>
      <w:r w:rsidR="003D748A">
        <w:t>.37.</w:t>
      </w:r>
    </w:p>
    <w:p w14:paraId="213BB9AF" w14:textId="6DA76F65" w:rsidR="00D32154" w:rsidRPr="00D32154" w:rsidRDefault="00B356E3" w:rsidP="00D32154">
      <w:r w:rsidRPr="003860B3">
        <w:rPr>
          <w:rStyle w:val="CODEChar"/>
          <w:rPrChange w:id="2746" w:author="McDonagh, Sean" w:date="2025-04-17T13:38:00Z">
            <w:rPr>
              <w:rFonts w:ascii="Courier New" w:hAnsi="Courier New" w:cs="Courier New"/>
              <w:sz w:val="20"/>
            </w:rPr>
          </w:rPrChange>
        </w:rPr>
        <w:lastRenderedPageBreak/>
        <w:t>sun.misc</w:t>
      </w:r>
      <w:r w:rsidR="00166B99" w:rsidRPr="003860B3">
        <w:rPr>
          <w:rStyle w:val="CODEChar"/>
          <w:rPrChange w:id="2747" w:author="McDonagh, Sean" w:date="2025-04-17T13:38:00Z">
            <w:rPr>
              <w:rFonts w:ascii="Courier New" w:hAnsi="Courier New" w:cs="Courier New"/>
              <w:sz w:val="20"/>
            </w:rPr>
          </w:rPrChange>
        </w:rPr>
        <w:t>.Unsafe</w:t>
      </w:r>
      <w:r w:rsidRPr="001E155E">
        <w:rPr>
          <w:sz w:val="20"/>
        </w:rPr>
        <w:t xml:space="preserve"> </w:t>
      </w:r>
      <w:r w:rsidR="001F1501" w:rsidRPr="001C1656">
        <w:t>provides some low level programming features</w:t>
      </w:r>
      <w:r w:rsidR="00C21F49">
        <w:t>,</w:t>
      </w:r>
      <w:r w:rsidR="001F1501" w:rsidRPr="001C1656">
        <w:t xml:space="preserve"> such as reinterpretation of data, but, as its name implies, is considered unsafe for general use.</w:t>
      </w:r>
      <w:r w:rsidR="00BE1B8D" w:rsidRPr="001C1656">
        <w:t xml:space="preserve"> Documentation is not widely available</w:t>
      </w:r>
      <w:r w:rsidR="00C21F49">
        <w:t>, and its use usually relies on miscellaneous web postings, leading</w:t>
      </w:r>
      <w:r w:rsidR="00BE1B8D" w:rsidRPr="001C1656">
        <w:t xml:space="preserve"> to even more unsafe us</w:t>
      </w:r>
      <w:r w:rsidR="00D32154">
        <w:t>e.</w:t>
      </w:r>
      <w:ins w:id="2748" w:author="Stephen Michell" w:date="2025-04-02T16:50:00Z">
        <w:r w:rsidR="0076307A">
          <w:t xml:space="preserve"> Many of the features have been deprecated but </w:t>
        </w:r>
      </w:ins>
      <w:ins w:id="2749" w:author="Stephen Michell" w:date="2025-04-02T16:54:00Z">
        <w:r w:rsidR="0076307A">
          <w:t>equivalent capabilities are available via other classes that provide unsafe programming.</w:t>
        </w:r>
      </w:ins>
    </w:p>
    <w:p w14:paraId="64267CD3" w14:textId="62CF8D77" w:rsidR="006F42BF" w:rsidRDefault="006F42BF" w:rsidP="00B55975">
      <w:pPr>
        <w:pStyle w:val="Heading3"/>
      </w:pPr>
      <w:bookmarkStart w:id="2750" w:name="_Toc196097004"/>
      <w:bookmarkStart w:id="2751" w:name="_Toc196098110"/>
      <w:bookmarkStart w:id="2752" w:name="_Toc196098288"/>
      <w:bookmarkStart w:id="2753" w:name="_Toc196098466"/>
      <w:r w:rsidRPr="001C1656">
        <w:t xml:space="preserve">6.37.2 </w:t>
      </w:r>
      <w:r w:rsidR="001825EB">
        <w:t>Avoidance mechanisms for</w:t>
      </w:r>
      <w:r w:rsidRPr="001C1656">
        <w:t xml:space="preserve"> language users</w:t>
      </w:r>
      <w:bookmarkEnd w:id="2750"/>
      <w:bookmarkEnd w:id="2751"/>
      <w:bookmarkEnd w:id="2752"/>
      <w:bookmarkEnd w:id="2753"/>
    </w:p>
    <w:p w14:paraId="5B7A08D9" w14:textId="03B86FBC"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338FA4C9" w14:textId="22EC38B9" w:rsidR="00441F89" w:rsidRDefault="00441F89" w:rsidP="001037D2">
      <w:pPr>
        <w:widowControl w:val="0"/>
        <w:numPr>
          <w:ilvl w:val="0"/>
          <w:numId w:val="12"/>
        </w:numPr>
        <w:suppressLineNumbers/>
        <w:overflowPunct w:val="0"/>
        <w:adjustRightInd w:val="0"/>
        <w:spacing w:after="0"/>
        <w:contextualSpacing/>
        <w:rPr>
          <w:rFonts w:ascii="Calibri" w:eastAsia="Times New Roman" w:hAnsi="Calibri"/>
          <w:bCs/>
        </w:rPr>
      </w:pPr>
      <w:del w:id="2754" w:author="Stephen Michell" w:date="2025-04-02T16:52:00Z">
        <w:r w:rsidDel="0076307A">
          <w:rPr>
            <w:rFonts w:ascii="Calibri" w:eastAsia="Times New Roman" w:hAnsi="Calibri"/>
            <w:bCs/>
          </w:rPr>
          <w:delText xml:space="preserve">Use </w:delText>
        </w:r>
      </w:del>
      <w:ins w:id="2755" w:author="Stephen Michell" w:date="2025-04-02T16:52:00Z">
        <w:r w:rsidR="0076307A">
          <w:rPr>
            <w:rFonts w:ascii="Calibri" w:eastAsia="Times New Roman" w:hAnsi="Calibri"/>
            <w:bCs/>
          </w:rPr>
          <w:t>Prohibit</w:t>
        </w:r>
      </w:ins>
      <w:ins w:id="2756" w:author="Stephen Michell" w:date="2025-04-02T16:53:00Z">
        <w:r w:rsidR="0076307A">
          <w:rPr>
            <w:rFonts w:ascii="Calibri" w:eastAsia="Times New Roman" w:hAnsi="Calibri"/>
            <w:bCs/>
          </w:rPr>
          <w:t xml:space="preserve"> the use of</w:t>
        </w:r>
      </w:ins>
      <w:ins w:id="2757" w:author="Stephen Michell" w:date="2025-04-02T16:52:00Z">
        <w:r w:rsidR="0076307A">
          <w:rPr>
            <w:rFonts w:ascii="Calibri" w:eastAsia="Times New Roman" w:hAnsi="Calibri"/>
            <w:bCs/>
          </w:rPr>
          <w:t xml:space="preserve"> </w:t>
        </w:r>
      </w:ins>
      <w:r w:rsidRPr="003860B3">
        <w:rPr>
          <w:rStyle w:val="CODEChar"/>
          <w:rFonts w:eastAsiaTheme="minorEastAsia"/>
          <w:rPrChange w:id="2758" w:author="McDonagh, Sean" w:date="2025-04-17T13:38:00Z">
            <w:rPr>
              <w:rFonts w:ascii="Courier New" w:eastAsia="Times New Roman" w:hAnsi="Courier New" w:cs="Courier New"/>
              <w:bCs/>
              <w:sz w:val="21"/>
              <w:szCs w:val="21"/>
            </w:rPr>
          </w:rPrChange>
        </w:rPr>
        <w:t>sun.misc.Unsafe</w:t>
      </w:r>
      <w:ins w:id="2759" w:author="Stephen Michell" w:date="2025-04-02T16:53:00Z">
        <w:r w:rsidR="0076307A">
          <w:rPr>
            <w:rFonts w:ascii="Calibri" w:eastAsia="Times New Roman" w:hAnsi="Calibri"/>
            <w:bCs/>
          </w:rPr>
          <w:t>.</w:t>
        </w:r>
      </w:ins>
      <w:del w:id="2760" w:author="Stephen Michell" w:date="2025-04-02T16:53:00Z">
        <w:r w:rsidDel="0076307A">
          <w:rPr>
            <w:rFonts w:ascii="Calibri" w:eastAsia="Times New Roman" w:hAnsi="Calibri"/>
            <w:bCs/>
          </w:rPr>
          <w:delText xml:space="preserve"> only when absolutely necessary to reinterpret data and carefully document its use.</w:delText>
        </w:r>
      </w:del>
    </w:p>
    <w:p w14:paraId="28B18FB5" w14:textId="77777777" w:rsidR="003D748A" w:rsidRPr="009F6B66" w:rsidRDefault="00800D92" w:rsidP="00B5248D">
      <w:pPr>
        <w:pStyle w:val="ListParagraph"/>
        <w:numPr>
          <w:ilvl w:val="0"/>
          <w:numId w:val="12"/>
        </w:numPr>
        <w:rPr>
          <w:i/>
          <w:iCs/>
        </w:rPr>
      </w:pPr>
      <w:r>
        <w:t xml:space="preserve">Consider </w:t>
      </w:r>
      <w:r w:rsidRPr="007F785E">
        <w:t>segregating intended reinterpretation operations into distinct subprograms</w:t>
      </w:r>
      <w:r>
        <w:t>, as</w:t>
      </w:r>
      <w:r w:rsidR="003D748A" w:rsidRPr="007F785E">
        <w:t xml:space="preserve"> the presence of reinterpretation greatly complicates </w:t>
      </w:r>
      <w:r>
        <w:t xml:space="preserve">program understanding and </w:t>
      </w:r>
      <w:r w:rsidR="003D748A" w:rsidRPr="007F785E">
        <w:t>static analysis</w:t>
      </w:r>
      <w:r w:rsidR="00010970">
        <w:t>.</w:t>
      </w:r>
    </w:p>
    <w:p w14:paraId="3EE2E0AE" w14:textId="7B3B8D5C" w:rsidR="006F42BF" w:rsidRPr="004C50CA" w:rsidRDefault="006F42BF" w:rsidP="00D70FA1">
      <w:pPr>
        <w:pStyle w:val="Heading2"/>
      </w:pPr>
      <w:bookmarkStart w:id="2761" w:name="_Toc440397663"/>
      <w:bookmarkStart w:id="2762" w:name="_Toc440646186"/>
      <w:bookmarkStart w:id="2763" w:name="_Toc514522035"/>
      <w:bookmarkStart w:id="2764" w:name="_Toc196097005"/>
      <w:bookmarkStart w:id="2765" w:name="_Toc196098111"/>
      <w:bookmarkStart w:id="2766" w:name="_Toc196098289"/>
      <w:bookmarkStart w:id="2767" w:name="_Toc196098467"/>
      <w:bookmarkStart w:id="2768" w:name="_Toc196110474"/>
      <w:bookmarkStart w:id="2769" w:name="_Toc196219596"/>
      <w:r w:rsidRPr="004C50CA">
        <w:t>6.38 Deep vs. shallow copying [YAN]</w:t>
      </w:r>
      <w:bookmarkEnd w:id="2761"/>
      <w:bookmarkEnd w:id="2762"/>
      <w:bookmarkEnd w:id="2763"/>
      <w:bookmarkEnd w:id="2764"/>
      <w:bookmarkEnd w:id="2765"/>
      <w:bookmarkEnd w:id="2766"/>
      <w:bookmarkEnd w:id="2767"/>
      <w:bookmarkEnd w:id="2768"/>
      <w:bookmarkEnd w:id="2769"/>
      <w:r w:rsidRPr="004C50CA">
        <w:rPr>
          <w:lang w:val="en-CA"/>
        </w:rPr>
        <w:t xml:space="preserve"> </w:t>
      </w:r>
      <w:r w:rsidRPr="004C50CA">
        <w:rPr>
          <w:lang w:val="en-CA"/>
        </w:rPr>
        <w:fldChar w:fldCharType="begin"/>
      </w:r>
      <w:r w:rsidRPr="004C50CA">
        <w:instrText xml:space="preserve"> XE “Language Vulnerabilities: Deep vs. shallow copying [YAN]</w:instrText>
      </w:r>
      <w:r w:rsidR="001825EB">
        <w:instrText>”</w:instrText>
      </w:r>
      <w:r w:rsidRPr="004C50CA">
        <w:instrText xml:space="preserve"> </w:instrText>
      </w:r>
      <w:r w:rsidRPr="004C50CA">
        <w:rPr>
          <w:lang w:val="en-CA"/>
        </w:rPr>
        <w:fldChar w:fldCharType="end"/>
      </w:r>
      <w:r w:rsidRPr="004C50CA">
        <w:rPr>
          <w:lang w:val="en-CA"/>
        </w:rPr>
        <w:fldChar w:fldCharType="begin"/>
      </w:r>
      <w:r w:rsidRPr="004C50CA">
        <w:instrText xml:space="preserve"> XE </w:instrText>
      </w:r>
      <w:r w:rsidR="001825EB">
        <w:instrText>“</w:instrText>
      </w:r>
      <w:r w:rsidRPr="004C50CA">
        <w:instrText xml:space="preserve">YAN </w:instrText>
      </w:r>
      <w:r w:rsidR="001825EB">
        <w:instrText>–</w:instrText>
      </w:r>
      <w:r w:rsidRPr="004C50CA">
        <w:instrText xml:space="preserve"> Deep vs. shallow copying</w:instrText>
      </w:r>
      <w:r w:rsidR="001825EB">
        <w:instrText>”</w:instrText>
      </w:r>
      <w:r w:rsidRPr="004C50CA">
        <w:instrText xml:space="preserve"> </w:instrText>
      </w:r>
      <w:r w:rsidRPr="004C50CA">
        <w:rPr>
          <w:lang w:val="en-CA"/>
        </w:rPr>
        <w:fldChar w:fldCharType="end"/>
      </w:r>
    </w:p>
    <w:p w14:paraId="20D24975" w14:textId="77777777" w:rsidR="003A59D9" w:rsidRPr="004C50CA" w:rsidRDefault="003A59D9" w:rsidP="00B55975">
      <w:pPr>
        <w:pStyle w:val="Heading3"/>
      </w:pPr>
      <w:bookmarkStart w:id="2770" w:name="_Toc196097006"/>
      <w:bookmarkStart w:id="2771" w:name="_Toc196098112"/>
      <w:bookmarkStart w:id="2772" w:name="_Toc196098290"/>
      <w:bookmarkStart w:id="2773" w:name="_Toc196098468"/>
      <w:r>
        <w:t>6.38.1</w:t>
      </w:r>
      <w:r w:rsidRPr="004C50CA">
        <w:t xml:space="preserve"> </w:t>
      </w:r>
      <w:r>
        <w:t>Applicability to language</w:t>
      </w:r>
      <w:bookmarkEnd w:id="2770"/>
      <w:bookmarkEnd w:id="2771"/>
      <w:bookmarkEnd w:id="2772"/>
      <w:bookmarkEnd w:id="2773"/>
    </w:p>
    <w:p w14:paraId="3E58C39A" w14:textId="5711C9B2" w:rsidR="003D748A" w:rsidRDefault="003D748A" w:rsidP="00C15DAD">
      <w:pPr>
        <w:rPr>
          <w:lang w:bidi="en-US"/>
        </w:rPr>
      </w:pPr>
      <w:r>
        <w:rPr>
          <w:lang w:bidi="en-US"/>
        </w:rPr>
        <w:t xml:space="preserve">The vulnerability described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.38 applies to Java.</w:t>
      </w:r>
    </w:p>
    <w:p w14:paraId="6E54CA54" w14:textId="68D70277" w:rsidR="00272076" w:rsidRDefault="00B4090A" w:rsidP="00C15DAD">
      <w:pPr>
        <w:rPr>
          <w:lang w:bidi="en-US"/>
        </w:rPr>
      </w:pPr>
      <w:r w:rsidRPr="004C50CA">
        <w:rPr>
          <w:lang w:bidi="en-US"/>
        </w:rPr>
        <w:t xml:space="preserve">The usual way of performing a copy </w:t>
      </w:r>
      <w:r w:rsidR="001B3FC3">
        <w:rPr>
          <w:lang w:bidi="en-US"/>
        </w:rPr>
        <w:t xml:space="preserve">of an object </w:t>
      </w:r>
      <w:r w:rsidRPr="004C50CA">
        <w:rPr>
          <w:lang w:bidi="en-US"/>
        </w:rPr>
        <w:t xml:space="preserve">in </w:t>
      </w:r>
      <w:r w:rsidR="00C93D13">
        <w:rPr>
          <w:lang w:bidi="en-US"/>
        </w:rPr>
        <w:t>Java</w:t>
      </w:r>
      <w:r w:rsidRPr="004C50CA">
        <w:rPr>
          <w:lang w:bidi="en-US"/>
        </w:rPr>
        <w:t xml:space="preserve"> is through the use of the </w:t>
      </w:r>
      <w:r w:rsidRPr="003860B3">
        <w:rPr>
          <w:rStyle w:val="CODEChar"/>
          <w:rPrChange w:id="2774" w:author="McDonagh, Sean" w:date="2025-04-17T13:39:00Z">
            <w:rPr>
              <w:rFonts w:ascii="Courier New" w:hAnsi="Courier New" w:cs="Courier New"/>
              <w:sz w:val="20"/>
              <w:lang w:bidi="en-US"/>
            </w:rPr>
          </w:rPrChange>
        </w:rPr>
        <w:t>clone()</w:t>
      </w:r>
      <w:r w:rsidRPr="001E155E">
        <w:rPr>
          <w:sz w:val="20"/>
          <w:lang w:bidi="en-US"/>
        </w:rPr>
        <w:t xml:space="preserve"> </w:t>
      </w:r>
      <w:r w:rsidRPr="004C50CA">
        <w:rPr>
          <w:lang w:bidi="en-US"/>
        </w:rPr>
        <w:t xml:space="preserve">method. </w:t>
      </w:r>
      <w:r w:rsidR="00272076" w:rsidRPr="004C50CA">
        <w:rPr>
          <w:lang w:bidi="en-US"/>
        </w:rPr>
        <w:t xml:space="preserve">Using the default implementation of the </w:t>
      </w:r>
      <w:r w:rsidR="00272076" w:rsidRPr="003860B3">
        <w:rPr>
          <w:rStyle w:val="CODEChar"/>
          <w:rPrChange w:id="2775" w:author="McDonagh, Sean" w:date="2025-04-17T13:39:00Z">
            <w:rPr>
              <w:rFonts w:ascii="Courier New" w:hAnsi="Courier New" w:cs="Courier New"/>
              <w:sz w:val="20"/>
              <w:lang w:bidi="en-US"/>
            </w:rPr>
          </w:rPrChange>
        </w:rPr>
        <w:t>clone</w:t>
      </w:r>
      <w:ins w:id="2776" w:author="McDonagh, Sean" w:date="2025-04-23T06:01:00Z">
        <w:r w:rsidR="006F03D3">
          <w:rPr>
            <w:rStyle w:val="CODEChar"/>
          </w:rPr>
          <w:t>()</w:t>
        </w:r>
      </w:ins>
      <w:r w:rsidR="00272076" w:rsidRPr="004C50CA">
        <w:rPr>
          <w:lang w:bidi="en-US"/>
        </w:rPr>
        <w:t xml:space="preserve"> method will result in a shallow copy with all of the resulting issues associated with a shallow copy.  Unexpected results can occur if the elements of values are changed via some other reference.</w:t>
      </w:r>
      <w:r w:rsidR="00C15DAD" w:rsidRPr="004C50CA">
        <w:rPr>
          <w:lang w:bidi="en-US"/>
        </w:rPr>
        <w:t xml:space="preserve"> Using a deep copy that makes the original and cloned object totally disjoint comes at the cost of efficiency and performance. </w:t>
      </w:r>
      <w:r w:rsidR="006F44EB" w:rsidRPr="004C50CA">
        <w:rPr>
          <w:lang w:bidi="en-US"/>
        </w:rPr>
        <w:t>To create a deep copy of an object, the clone method has to be overridden.</w:t>
      </w:r>
      <w:r w:rsidR="006F44EB">
        <w:rPr>
          <w:lang w:bidi="en-US"/>
        </w:rPr>
        <w:t xml:space="preserve"> </w:t>
      </w:r>
      <w:r w:rsidR="00782BBA">
        <w:rPr>
          <w:lang w:bidi="en-US"/>
        </w:rPr>
        <w:t xml:space="preserve">Since a deep copy is the exact duplicate of the original object, extensive use of deep copies can cause </w:t>
      </w:r>
      <w:r w:rsidR="006F44EB">
        <w:rPr>
          <w:lang w:bidi="en-US"/>
        </w:rPr>
        <w:t>considerable dynamic memory use.</w:t>
      </w:r>
      <w:r w:rsidR="00782BBA">
        <w:rPr>
          <w:lang w:bidi="en-US"/>
        </w:rPr>
        <w:t xml:space="preserve"> </w:t>
      </w:r>
    </w:p>
    <w:p w14:paraId="45E2DB1F" w14:textId="1D60F41C" w:rsidR="00DA6718" w:rsidRDefault="00B4090A" w:rsidP="00C15DAD">
      <w:pPr>
        <w:rPr>
          <w:lang w:bidi="en-US"/>
        </w:rPr>
      </w:pPr>
      <w:r w:rsidRPr="004C50CA">
        <w:rPr>
          <w:lang w:bidi="en-US"/>
        </w:rPr>
        <w:t xml:space="preserve">Another way of copying objects is to serialize them through the </w:t>
      </w:r>
      <w:r w:rsidRPr="003860B3">
        <w:rPr>
          <w:rStyle w:val="CODEChar"/>
          <w:rPrChange w:id="2777" w:author="McDonagh, Sean" w:date="2025-04-17T13:39:00Z">
            <w:rPr>
              <w:rFonts w:ascii="Courier New" w:hAnsi="Courier New" w:cs="Courier New"/>
              <w:sz w:val="20"/>
              <w:szCs w:val="20"/>
              <w:lang w:bidi="en-US"/>
            </w:rPr>
          </w:rPrChange>
        </w:rPr>
        <w:t>Serializable</w:t>
      </w:r>
      <w:r w:rsidRPr="004C50CA">
        <w:rPr>
          <w:lang w:bidi="en-US"/>
        </w:rPr>
        <w:t xml:space="preserve"> interface.  </w:t>
      </w:r>
      <w:r w:rsidR="004C50CA" w:rsidRPr="004C50CA">
        <w:rPr>
          <w:lang w:bidi="en-US"/>
        </w:rPr>
        <w:t xml:space="preserve">An object can be serialized and then be deserialized to a new object. </w:t>
      </w:r>
      <w:r w:rsidRPr="004C50CA">
        <w:rPr>
          <w:lang w:bidi="en-US"/>
        </w:rPr>
        <w:t xml:space="preserve">Since the constructor is not used for objects copied </w:t>
      </w:r>
      <w:r w:rsidRPr="001E155E">
        <w:rPr>
          <w:rFonts w:cstheme="minorHAnsi"/>
          <w:lang w:bidi="en-US"/>
        </w:rPr>
        <w:t>with clone or serialization</w:t>
      </w:r>
      <w:r w:rsidR="00C21F49">
        <w:rPr>
          <w:rFonts w:cstheme="minorHAnsi"/>
          <w:lang w:bidi="en-US"/>
        </w:rPr>
        <w:t xml:space="preserve">, this </w:t>
      </w:r>
      <w:r w:rsidRPr="001E155E">
        <w:rPr>
          <w:rFonts w:cstheme="minorHAnsi"/>
          <w:lang w:bidi="en-US"/>
        </w:rPr>
        <w:t>can lead</w:t>
      </w:r>
      <w:r w:rsidRPr="004C50CA">
        <w:rPr>
          <w:lang w:bidi="en-US"/>
        </w:rPr>
        <w:t xml:space="preserve"> to improperly initialized da</w:t>
      </w:r>
      <w:r w:rsidR="00A45A8D">
        <w:rPr>
          <w:lang w:bidi="en-US"/>
        </w:rPr>
        <w:t>ta</w:t>
      </w:r>
      <w:r w:rsidRPr="004C50CA">
        <w:rPr>
          <w:lang w:bidi="en-US"/>
        </w:rPr>
        <w:t xml:space="preserve"> and prevents the use of the final member fields.</w:t>
      </w:r>
    </w:p>
    <w:p w14:paraId="218C8F1E" w14:textId="2E5EB5FD" w:rsidR="00D32154" w:rsidRPr="00D32154" w:rsidRDefault="005C25FE" w:rsidP="00D32154">
      <w:pPr>
        <w:rPr>
          <w:lang w:bidi="en-US"/>
        </w:rPr>
      </w:pPr>
      <w:r>
        <w:rPr>
          <w:lang w:bidi="en-US"/>
        </w:rPr>
        <w:t>T</w:t>
      </w:r>
      <w:r w:rsidRPr="005C25FE">
        <w:rPr>
          <w:lang w:bidi="en-US"/>
        </w:rPr>
        <w:t xml:space="preserve">he constructor is not used for objects copied with </w:t>
      </w:r>
      <w:r w:rsidRPr="003860B3">
        <w:rPr>
          <w:rStyle w:val="CODEChar"/>
          <w:rPrChange w:id="2778" w:author="McDonagh, Sean" w:date="2025-04-17T13:39:00Z">
            <w:rPr>
              <w:rFonts w:ascii="Courier New" w:hAnsi="Courier New" w:cs="Courier New"/>
              <w:sz w:val="20"/>
              <w:szCs w:val="20"/>
              <w:lang w:bidi="en-US"/>
            </w:rPr>
          </w:rPrChange>
        </w:rPr>
        <w:t>clone</w:t>
      </w:r>
      <w:ins w:id="2779" w:author="McDonagh, Sean" w:date="2025-04-23T06:02:00Z">
        <w:r w:rsidR="006F03D3">
          <w:rPr>
            <w:rStyle w:val="CODEChar"/>
          </w:rPr>
          <w:t>()</w:t>
        </w:r>
      </w:ins>
      <w:r w:rsidRPr="005C25FE">
        <w:rPr>
          <w:lang w:bidi="en-US"/>
        </w:rPr>
        <w:t xml:space="preserve"> or serialization</w:t>
      </w:r>
      <w:r w:rsidRPr="001B3FC3">
        <w:rPr>
          <w:lang w:bidi="en-US"/>
        </w:rPr>
        <w:t xml:space="preserve">. </w:t>
      </w:r>
      <w:r w:rsidR="00800D92">
        <w:rPr>
          <w:lang w:bidi="en-US"/>
        </w:rPr>
        <w:t>T</w:t>
      </w:r>
      <w:r w:rsidR="00800D92" w:rsidRPr="005C25FE">
        <w:rPr>
          <w:lang w:bidi="en-US"/>
        </w:rPr>
        <w:t xml:space="preserve">his can lead to </w:t>
      </w:r>
      <w:r w:rsidR="00800D92">
        <w:rPr>
          <w:lang w:bidi="en-US"/>
        </w:rPr>
        <w:t>improperly initialized data and</w:t>
      </w:r>
      <w:r w:rsidR="00800D92" w:rsidRPr="005C25FE">
        <w:rPr>
          <w:lang w:bidi="en-US"/>
        </w:rPr>
        <w:t xml:space="preserve"> prevents </w:t>
      </w:r>
      <w:r w:rsidR="00800D92">
        <w:rPr>
          <w:lang w:bidi="en-US"/>
        </w:rPr>
        <w:t xml:space="preserve">making member fields </w:t>
      </w:r>
      <w:r w:rsidR="00800D92" w:rsidRPr="005C25FE">
        <w:rPr>
          <w:lang w:bidi="en-US"/>
        </w:rPr>
        <w:t>final</w:t>
      </w:r>
      <w:r w:rsidR="00D32154">
        <w:rPr>
          <w:lang w:bidi="en-US"/>
        </w:rPr>
        <w:t>.</w:t>
      </w:r>
    </w:p>
    <w:p w14:paraId="494C4A88" w14:textId="662E79E0" w:rsidR="006F42BF" w:rsidRDefault="006F42BF" w:rsidP="00B55975">
      <w:pPr>
        <w:pStyle w:val="Heading3"/>
      </w:pPr>
      <w:bookmarkStart w:id="2780" w:name="_Toc196097007"/>
      <w:bookmarkStart w:id="2781" w:name="_Toc196098113"/>
      <w:bookmarkStart w:id="2782" w:name="_Toc196098291"/>
      <w:bookmarkStart w:id="2783" w:name="_Toc196098469"/>
      <w:r w:rsidRPr="004C50CA">
        <w:t xml:space="preserve">6.38.2 </w:t>
      </w:r>
      <w:r w:rsidR="001825EB">
        <w:t>Avoidance mechanisms for</w:t>
      </w:r>
      <w:r w:rsidRPr="004C50CA">
        <w:t xml:space="preserve"> language users</w:t>
      </w:r>
      <w:bookmarkEnd w:id="2780"/>
      <w:bookmarkEnd w:id="2781"/>
      <w:bookmarkEnd w:id="2782"/>
      <w:bookmarkEnd w:id="2783"/>
    </w:p>
    <w:p w14:paraId="51050754" w14:textId="77DCE51E"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0ED4171B" w14:textId="39861AD9" w:rsidR="006F42BF" w:rsidRPr="004C50CA"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4C50CA">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4C50CA">
        <w:rPr>
          <w:rFonts w:ascii="Calibri" w:eastAsia="Times New Roman" w:hAnsi="Calibri"/>
          <w:bCs/>
        </w:rPr>
        <w:t xml:space="preserve"> </w:t>
      </w:r>
      <w:r>
        <w:rPr>
          <w:rFonts w:ascii="Calibri" w:eastAsia="Times New Roman" w:hAnsi="Calibri"/>
          <w:bCs/>
        </w:rPr>
        <w:t>6</w:t>
      </w:r>
      <w:r w:rsidR="006F42BF" w:rsidRPr="004C50CA">
        <w:rPr>
          <w:rFonts w:ascii="Calibri" w:eastAsia="Times New Roman" w:hAnsi="Calibri"/>
          <w:bCs/>
        </w:rPr>
        <w:t>.38.5.</w:t>
      </w:r>
    </w:p>
    <w:p w14:paraId="79871629" w14:textId="77777777" w:rsidR="004C50CA" w:rsidRPr="001037D2"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4C50CA">
        <w:rPr>
          <w:rFonts w:ascii="Calibri" w:eastAsia="Times New Roman" w:hAnsi="Calibri"/>
          <w:bCs/>
        </w:rPr>
        <w:t xml:space="preserve">Ensure that </w:t>
      </w:r>
      <w:r w:rsidR="00A950D4" w:rsidRPr="004C50CA">
        <w:rPr>
          <w:rFonts w:ascii="Calibri" w:eastAsia="Times New Roman" w:hAnsi="Calibri"/>
          <w:bCs/>
        </w:rPr>
        <w:t>deep-copied</w:t>
      </w:r>
      <w:r w:rsidRPr="004C50CA">
        <w:rPr>
          <w:rFonts w:ascii="Calibri" w:eastAsia="Times New Roman" w:hAnsi="Calibri"/>
          <w:bCs/>
        </w:rPr>
        <w:t xml:space="preserve"> objects are initialized properly.</w:t>
      </w:r>
    </w:p>
    <w:p w14:paraId="4E6A1B4E" w14:textId="77777777" w:rsidR="004C50CA" w:rsidRPr="001037D2"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1037D2">
        <w:rPr>
          <w:rFonts w:ascii="Calibri" w:eastAsia="Times New Roman" w:hAnsi="Calibri"/>
          <w:bCs/>
          <w:color w:val="000000" w:themeColor="text1"/>
        </w:rPr>
        <w:t xml:space="preserve">Be careful of </w:t>
      </w:r>
      <w:r w:rsidR="006F44EB">
        <w:rPr>
          <w:rFonts w:ascii="Calibri" w:eastAsia="Times New Roman" w:hAnsi="Calibri"/>
          <w:bCs/>
          <w:color w:val="000000" w:themeColor="text1"/>
        </w:rPr>
        <w:t xml:space="preserve">excessive </w:t>
      </w:r>
      <w:r w:rsidRPr="001037D2">
        <w:rPr>
          <w:rFonts w:ascii="Calibri" w:eastAsia="Times New Roman" w:hAnsi="Calibri"/>
          <w:bCs/>
          <w:color w:val="000000" w:themeColor="text1"/>
        </w:rPr>
        <w:t xml:space="preserve">memory </w:t>
      </w:r>
      <w:r w:rsidR="006F44EB">
        <w:rPr>
          <w:rFonts w:ascii="Calibri" w:eastAsia="Times New Roman" w:hAnsi="Calibri"/>
          <w:bCs/>
          <w:color w:val="000000" w:themeColor="text1"/>
        </w:rPr>
        <w:t>use</w:t>
      </w:r>
      <w:r w:rsidR="006F44EB" w:rsidRPr="001037D2">
        <w:rPr>
          <w:rFonts w:ascii="Calibri" w:eastAsia="Times New Roman" w:hAnsi="Calibri"/>
          <w:bCs/>
          <w:color w:val="000000" w:themeColor="text1"/>
        </w:rPr>
        <w:t xml:space="preserve"> </w:t>
      </w:r>
      <w:r w:rsidRPr="001037D2">
        <w:rPr>
          <w:rFonts w:ascii="Calibri" w:eastAsia="Times New Roman" w:hAnsi="Calibri"/>
          <w:bCs/>
          <w:color w:val="000000" w:themeColor="text1"/>
        </w:rPr>
        <w:t>when using deep copying.</w:t>
      </w:r>
    </w:p>
    <w:p w14:paraId="57A65547" w14:textId="3A588AFE" w:rsidR="00A950D4" w:rsidRPr="004B0A65" w:rsidRDefault="006F42BF" w:rsidP="00D70FA1">
      <w:pPr>
        <w:pStyle w:val="Heading2"/>
      </w:pPr>
      <w:bookmarkStart w:id="2784" w:name="_Toc514522037"/>
      <w:bookmarkStart w:id="2785" w:name="_Toc196097008"/>
      <w:bookmarkStart w:id="2786" w:name="_Toc196098114"/>
      <w:bookmarkStart w:id="2787" w:name="_Toc196098292"/>
      <w:bookmarkStart w:id="2788" w:name="_Toc196098470"/>
      <w:bookmarkStart w:id="2789" w:name="_Toc196110475"/>
      <w:bookmarkStart w:id="2790" w:name="_Toc196219597"/>
      <w:r w:rsidRPr="004B0A65">
        <w:lastRenderedPageBreak/>
        <w:t>6.39 Memory leaks and heap fragmentation [XYL]</w:t>
      </w:r>
      <w:bookmarkEnd w:id="2784"/>
      <w:bookmarkEnd w:id="2785"/>
      <w:bookmarkEnd w:id="2786"/>
      <w:bookmarkEnd w:id="2787"/>
      <w:bookmarkEnd w:id="2788"/>
      <w:bookmarkEnd w:id="2789"/>
      <w:bookmarkEnd w:id="2790"/>
      <w:r w:rsidRPr="004B0A65">
        <w:rPr>
          <w:lang w:val="en-CA"/>
        </w:rPr>
        <w:t xml:space="preserve"> </w:t>
      </w:r>
      <w:r w:rsidRPr="004B0A65">
        <w:rPr>
          <w:lang w:val="en-CA"/>
        </w:rPr>
        <w:fldChar w:fldCharType="begin"/>
      </w:r>
      <w:r w:rsidRPr="004B0A65">
        <w:instrText xml:space="preserve"> XE “Language Vulnerabilities: Memory leak [XYL]</w:instrText>
      </w:r>
      <w:r w:rsidR="001825EB">
        <w:instrText>”</w:instrText>
      </w:r>
      <w:r w:rsidRPr="004B0A65">
        <w:instrText xml:space="preserve"> </w:instrText>
      </w:r>
      <w:r w:rsidRPr="004B0A65">
        <w:rPr>
          <w:lang w:val="en-CA"/>
        </w:rPr>
        <w:fldChar w:fldCharType="end"/>
      </w:r>
      <w:r w:rsidRPr="004B0A65">
        <w:rPr>
          <w:lang w:val="en-CA"/>
        </w:rPr>
        <w:fldChar w:fldCharType="begin"/>
      </w:r>
      <w:r w:rsidRPr="004B0A65">
        <w:instrText xml:space="preserve"> XE </w:instrText>
      </w:r>
      <w:r w:rsidR="001825EB">
        <w:instrText>“</w:instrText>
      </w:r>
      <w:r w:rsidRPr="004B0A65">
        <w:instrText xml:space="preserve">XYL </w:instrText>
      </w:r>
      <w:r w:rsidR="001825EB">
        <w:instrText>–</w:instrText>
      </w:r>
      <w:r w:rsidRPr="004B0A65">
        <w:instrText xml:space="preserve"> Memory leak</w:instrText>
      </w:r>
      <w:r w:rsidR="001825EB">
        <w:instrText>”</w:instrText>
      </w:r>
      <w:r w:rsidRPr="004B0A65">
        <w:instrText xml:space="preserve"> </w:instrText>
      </w:r>
      <w:r w:rsidRPr="004B0A65">
        <w:rPr>
          <w:lang w:val="en-CA"/>
        </w:rPr>
        <w:fldChar w:fldCharType="end"/>
      </w:r>
    </w:p>
    <w:p w14:paraId="23226BBF" w14:textId="77777777" w:rsidR="006F42BF" w:rsidRPr="004B0A65" w:rsidRDefault="006F42BF" w:rsidP="00B55975">
      <w:pPr>
        <w:pStyle w:val="Heading3"/>
      </w:pPr>
      <w:bookmarkStart w:id="2791" w:name="_Toc196097009"/>
      <w:bookmarkStart w:id="2792" w:name="_Toc196098115"/>
      <w:bookmarkStart w:id="2793" w:name="_Toc196098293"/>
      <w:bookmarkStart w:id="2794" w:name="_Toc196098471"/>
      <w:r w:rsidRPr="004B0A65">
        <w:t>6.39.1 Applicability to language</w:t>
      </w:r>
      <w:bookmarkEnd w:id="2791"/>
      <w:bookmarkEnd w:id="2792"/>
      <w:bookmarkEnd w:id="2793"/>
      <w:bookmarkEnd w:id="2794"/>
    </w:p>
    <w:p w14:paraId="6EF86ACC" w14:textId="47C8AB85" w:rsidR="00DE6A4D" w:rsidRDefault="00DE6A4D" w:rsidP="004B0A65">
      <w:pPr>
        <w:rPr>
          <w:lang w:bidi="en-US"/>
        </w:rPr>
      </w:pPr>
      <w:r>
        <w:rPr>
          <w:lang w:bidi="en-US"/>
        </w:rPr>
        <w:t>The vulnerabilities as documented in ISO IEC 24772-1 6.39 appl</w:t>
      </w:r>
      <w:r w:rsidR="00406D60">
        <w:rPr>
          <w:lang w:bidi="en-US"/>
        </w:rPr>
        <w:t>y</w:t>
      </w:r>
      <w:r>
        <w:rPr>
          <w:lang w:bidi="en-US"/>
        </w:rPr>
        <w:t xml:space="preserve"> to Java</w:t>
      </w:r>
      <w:r w:rsidR="00406D60">
        <w:rPr>
          <w:lang w:bidi="en-US"/>
        </w:rPr>
        <w:t xml:space="preserve"> but are mitigated by Java’s built-in garbage collectors.</w:t>
      </w:r>
    </w:p>
    <w:p w14:paraId="7A8C47E3" w14:textId="0B37A75A" w:rsidR="00342596" w:rsidRDefault="00C93D13" w:rsidP="004B0A65">
      <w:pPr>
        <w:rPr>
          <w:lang w:bidi="en-US"/>
        </w:rPr>
      </w:pPr>
      <w:r>
        <w:rPr>
          <w:lang w:bidi="en-US"/>
        </w:rPr>
        <w:t>Java</w:t>
      </w:r>
      <w:r w:rsidR="00342596" w:rsidRPr="004B0A65">
        <w:rPr>
          <w:lang w:bidi="en-US"/>
        </w:rPr>
        <w:t xml:space="preserve"> has automatic memory management along with </w:t>
      </w:r>
      <w:r w:rsidR="002B01F8">
        <w:rPr>
          <w:lang w:bidi="en-US"/>
        </w:rPr>
        <w:t>several</w:t>
      </w:r>
      <w:r w:rsidR="00342596" w:rsidRPr="004B0A65">
        <w:rPr>
          <w:lang w:bidi="en-US"/>
        </w:rPr>
        <w:t xml:space="preserve"> built-in Garbage Collector</w:t>
      </w:r>
      <w:r w:rsidR="002B01F8">
        <w:rPr>
          <w:lang w:bidi="en-US"/>
        </w:rPr>
        <w:t>s</w:t>
      </w:r>
      <w:r w:rsidR="00342596" w:rsidRPr="004B0A65">
        <w:rPr>
          <w:lang w:bidi="en-US"/>
        </w:rPr>
        <w:t xml:space="preserve"> (GC)</w:t>
      </w:r>
      <w:r w:rsidR="00A45A8D">
        <w:rPr>
          <w:lang w:bidi="en-US"/>
        </w:rPr>
        <w:t>,</w:t>
      </w:r>
      <w:r w:rsidR="002B01F8">
        <w:rPr>
          <w:lang w:bidi="en-US"/>
        </w:rPr>
        <w:t xml:space="preserve"> including Serial, Parallel, G1, Concurrent Mark Sweek (CMS), Shenandoah, and the newest Z Garbage Collector (ZGC)</w:t>
      </w:r>
      <w:r w:rsidR="00342596" w:rsidRPr="004B0A65">
        <w:rPr>
          <w:lang w:bidi="en-US"/>
        </w:rPr>
        <w:t>.</w:t>
      </w:r>
      <w:r w:rsidR="00A22DD0">
        <w:rPr>
          <w:lang w:bidi="en-US"/>
        </w:rPr>
        <w:t xml:space="preserve"> </w:t>
      </w:r>
      <w:r w:rsidR="006E5C4D" w:rsidRPr="00B75C1A">
        <w:rPr>
          <w:lang w:bidi="en-US"/>
        </w:rPr>
        <w:t xml:space="preserve">Java </w:t>
      </w:r>
      <w:r w:rsidR="00C61EDF">
        <w:rPr>
          <w:lang w:bidi="en-US"/>
        </w:rPr>
        <w:t>selects</w:t>
      </w:r>
      <w:r w:rsidR="006E5C4D" w:rsidRPr="00B75C1A">
        <w:rPr>
          <w:lang w:bidi="en-US"/>
        </w:rPr>
        <w:t xml:space="preserve"> the best garbage collector based on the platform, </w:t>
      </w:r>
      <w:r w:rsidR="006E5C4D">
        <w:rPr>
          <w:lang w:bidi="en-US"/>
        </w:rPr>
        <w:t xml:space="preserve">Java version, and JVM implementation, but </w:t>
      </w:r>
      <w:r w:rsidR="006E5C4D" w:rsidRPr="00B75C1A">
        <w:rPr>
          <w:lang w:bidi="en-US"/>
        </w:rPr>
        <w:t xml:space="preserve">the developer </w:t>
      </w:r>
      <w:r w:rsidR="006E5C4D">
        <w:rPr>
          <w:lang w:bidi="en-US"/>
        </w:rPr>
        <w:t>can</w:t>
      </w:r>
      <w:r w:rsidR="006E5C4D" w:rsidRPr="00B75C1A">
        <w:rPr>
          <w:lang w:bidi="en-US"/>
        </w:rPr>
        <w:t xml:space="preserve"> override this selection and pick a</w:t>
      </w:r>
      <w:r w:rsidR="006E5C4D">
        <w:rPr>
          <w:lang w:bidi="en-US"/>
        </w:rPr>
        <w:t>nother</w:t>
      </w:r>
      <w:r w:rsidR="006E5C4D" w:rsidRPr="00B75C1A">
        <w:rPr>
          <w:lang w:bidi="en-US"/>
        </w:rPr>
        <w:t xml:space="preserve"> GC</w:t>
      </w:r>
      <w:r w:rsidR="006E5C4D">
        <w:rPr>
          <w:lang w:bidi="en-US"/>
        </w:rPr>
        <w:t>.</w:t>
      </w:r>
      <w:r w:rsidR="00A22DD0">
        <w:rPr>
          <w:lang w:bidi="en-US"/>
        </w:rPr>
        <w:t xml:space="preserve"> </w:t>
      </w:r>
      <w:r w:rsidR="002B01F8">
        <w:rPr>
          <w:lang w:bidi="en-US"/>
        </w:rPr>
        <w:t xml:space="preserve"> </w:t>
      </w:r>
      <w:r w:rsidR="004B0A65" w:rsidRPr="004B0A65">
        <w:rPr>
          <w:lang w:bidi="en-US"/>
        </w:rPr>
        <w:t xml:space="preserve"> Nevertheless, memory leaks can occur in </w:t>
      </w:r>
      <w:r>
        <w:rPr>
          <w:lang w:bidi="en-US"/>
        </w:rPr>
        <w:t>Java</w:t>
      </w:r>
      <w:r w:rsidR="004B0A65" w:rsidRPr="004B0A65">
        <w:rPr>
          <w:lang w:bidi="en-US"/>
        </w:rPr>
        <w:t xml:space="preserve"> applications.</w:t>
      </w:r>
      <w:r w:rsidR="004B0A65" w:rsidRPr="004B0A65">
        <w:t xml:space="preserve"> </w:t>
      </w:r>
      <w:r w:rsidR="004B0A65" w:rsidRPr="004B0A65">
        <w:rPr>
          <w:lang w:bidi="en-US"/>
        </w:rPr>
        <w:t xml:space="preserve">Although objects are no longer being used by an application, the Garbage Collector cannot remove them from working memory </w:t>
      </w:r>
      <w:r w:rsidR="00285258">
        <w:rPr>
          <w:lang w:bidi="en-US"/>
        </w:rPr>
        <w:t>if</w:t>
      </w:r>
      <w:r w:rsidR="004B0A65" w:rsidRPr="004B0A65">
        <w:rPr>
          <w:lang w:bidi="en-US"/>
        </w:rPr>
        <w:t xml:space="preserve"> the objects are still being referenced. Left unchecked, this </w:t>
      </w:r>
      <w:r w:rsidR="00406D60">
        <w:rPr>
          <w:lang w:bidi="en-US"/>
        </w:rPr>
        <w:t>can</w:t>
      </w:r>
      <w:r w:rsidR="004B0A65" w:rsidRPr="004B0A65">
        <w:rPr>
          <w:lang w:bidi="en-US"/>
        </w:rPr>
        <w:t xml:space="preserve"> result in the application </w:t>
      </w:r>
      <w:r w:rsidR="00406D60">
        <w:rPr>
          <w:lang w:bidi="en-US"/>
        </w:rPr>
        <w:t xml:space="preserve">increasingly </w:t>
      </w:r>
      <w:r w:rsidR="00C61EDF" w:rsidRPr="004B0A65">
        <w:rPr>
          <w:lang w:bidi="en-US"/>
        </w:rPr>
        <w:t>consuming resources</w:t>
      </w:r>
      <w:r w:rsidR="004B0A65" w:rsidRPr="004B0A65">
        <w:rPr>
          <w:lang w:bidi="en-US"/>
        </w:rPr>
        <w:t xml:space="preserve"> until a fatal </w:t>
      </w:r>
      <w:r w:rsidR="004B0A65" w:rsidRPr="003860B3">
        <w:rPr>
          <w:rStyle w:val="CODEChar"/>
          <w:rPrChange w:id="2795" w:author="McDonagh, Sean" w:date="2025-04-17T13:39:00Z">
            <w:rPr>
              <w:rFonts w:ascii="Courier New" w:hAnsi="Courier New" w:cs="Courier New"/>
              <w:sz w:val="20"/>
              <w:szCs w:val="20"/>
              <w:lang w:bidi="en-US"/>
            </w:rPr>
          </w:rPrChange>
        </w:rPr>
        <w:t>OutOfMemoryError</w:t>
      </w:r>
      <w:r w:rsidR="004B0A65" w:rsidRPr="004B0A65">
        <w:rPr>
          <w:lang w:bidi="en-US"/>
        </w:rPr>
        <w:t xml:space="preserve"> occurs.</w:t>
      </w:r>
    </w:p>
    <w:p w14:paraId="72AED6EF" w14:textId="7EB00BEA" w:rsidR="00A74F64" w:rsidRDefault="000A0953" w:rsidP="00A74F64">
      <w:pPr>
        <w:rPr>
          <w:lang w:bidi="en-US"/>
        </w:rPr>
      </w:pPr>
      <w:r>
        <w:rPr>
          <w:lang w:bidi="en-US"/>
        </w:rPr>
        <w:t xml:space="preserve">Many scenarios </w:t>
      </w:r>
      <w:r w:rsidR="009853C6">
        <w:rPr>
          <w:lang w:bidi="en-US"/>
        </w:rPr>
        <w:t>can</w:t>
      </w:r>
      <w:r>
        <w:rPr>
          <w:lang w:bidi="en-US"/>
        </w:rPr>
        <w:t xml:space="preserve"> </w:t>
      </w:r>
      <w:r w:rsidR="00285258">
        <w:rPr>
          <w:lang w:bidi="en-US"/>
        </w:rPr>
        <w:t>lead</w:t>
      </w:r>
      <w:r w:rsidR="00A950D4">
        <w:rPr>
          <w:lang w:bidi="en-US"/>
        </w:rPr>
        <w:t xml:space="preserve"> to a memory leak:</w:t>
      </w:r>
    </w:p>
    <w:p w14:paraId="38787840" w14:textId="77777777" w:rsidR="00A74F64" w:rsidRDefault="000A0953" w:rsidP="00C93D13">
      <w:pPr>
        <w:pStyle w:val="ListParagraph"/>
        <w:numPr>
          <w:ilvl w:val="0"/>
          <w:numId w:val="40"/>
        </w:numPr>
        <w:rPr>
          <w:lang w:bidi="en-US"/>
        </w:rPr>
      </w:pPr>
      <w:r>
        <w:rPr>
          <w:lang w:bidi="en-US"/>
        </w:rPr>
        <w:t xml:space="preserve">Referencing a memory intensive object with a static field </w:t>
      </w:r>
      <w:r w:rsidR="006535CE">
        <w:rPr>
          <w:lang w:bidi="en-US"/>
        </w:rPr>
        <w:t>ties its lifecycle to the lifecycle of the JVM itself.</w:t>
      </w:r>
    </w:p>
    <w:p w14:paraId="00A9F89C" w14:textId="77777777" w:rsidR="00A74F64" w:rsidRDefault="00BE3884" w:rsidP="00C93D13">
      <w:pPr>
        <w:pStyle w:val="ListParagraph"/>
        <w:numPr>
          <w:ilvl w:val="0"/>
          <w:numId w:val="40"/>
        </w:numPr>
        <w:rPr>
          <w:lang w:bidi="en-US"/>
        </w:rPr>
      </w:pPr>
      <w:r>
        <w:rPr>
          <w:lang w:bidi="en-US"/>
        </w:rPr>
        <w:t xml:space="preserve">Unclosed resources, such as </w:t>
      </w:r>
      <w:r w:rsidRPr="00BE3884">
        <w:rPr>
          <w:lang w:bidi="en-US"/>
        </w:rPr>
        <w:t>database connections, input streams, and session</w:t>
      </w:r>
      <w:r>
        <w:rPr>
          <w:lang w:bidi="en-US"/>
        </w:rPr>
        <w:t xml:space="preserve"> objects.</w:t>
      </w:r>
    </w:p>
    <w:p w14:paraId="13B3257B" w14:textId="77777777" w:rsidR="00A74F64" w:rsidRDefault="00EB629B" w:rsidP="00C93D13">
      <w:pPr>
        <w:pStyle w:val="ListParagraph"/>
        <w:numPr>
          <w:ilvl w:val="0"/>
          <w:numId w:val="40"/>
        </w:numPr>
        <w:rPr>
          <w:lang w:bidi="en-US"/>
        </w:rPr>
      </w:pPr>
      <w:r>
        <w:t>An instance of a n</w:t>
      </w:r>
      <w:r>
        <w:rPr>
          <w:lang w:bidi="en-US"/>
        </w:rPr>
        <w:t>on</w:t>
      </w:r>
      <w:r w:rsidR="00BE3884">
        <w:rPr>
          <w:lang w:bidi="en-US"/>
        </w:rPr>
        <w:t>-static inner class (anonymous class) always require</w:t>
      </w:r>
      <w:r>
        <w:rPr>
          <w:lang w:bidi="en-US"/>
        </w:rPr>
        <w:t>s</w:t>
      </w:r>
      <w:r w:rsidR="00BE3884">
        <w:rPr>
          <w:lang w:bidi="en-US"/>
        </w:rPr>
        <w:t xml:space="preserve"> an instance of the enclosing class and has, by default, an implicit reference to its containing </w:t>
      </w:r>
      <w:r>
        <w:rPr>
          <w:lang w:bidi="en-US"/>
        </w:rPr>
        <w:t>instance</w:t>
      </w:r>
      <w:r w:rsidR="00BE3884">
        <w:rPr>
          <w:lang w:bidi="en-US"/>
        </w:rPr>
        <w:t xml:space="preserve">. If this </w:t>
      </w:r>
      <w:r>
        <w:rPr>
          <w:lang w:bidi="en-US"/>
        </w:rPr>
        <w:t xml:space="preserve">instance of the inner class </w:t>
      </w:r>
      <w:r w:rsidR="00BE3884">
        <w:rPr>
          <w:lang w:bidi="en-US"/>
        </w:rPr>
        <w:t xml:space="preserve">object is used in an application, then even after the </w:t>
      </w:r>
      <w:r>
        <w:rPr>
          <w:lang w:bidi="en-US"/>
        </w:rPr>
        <w:t xml:space="preserve">instance of the </w:t>
      </w:r>
      <w:r w:rsidR="00BE3884">
        <w:rPr>
          <w:lang w:bidi="en-US"/>
        </w:rPr>
        <w:t xml:space="preserve">containing class goes out of scope, </w:t>
      </w:r>
      <w:r w:rsidR="00652350">
        <w:rPr>
          <w:lang w:bidi="en-US"/>
        </w:rPr>
        <w:t>the instance of the containing class</w:t>
      </w:r>
      <w:r w:rsidR="00BE3884">
        <w:rPr>
          <w:lang w:bidi="en-US"/>
        </w:rPr>
        <w:t xml:space="preserve"> will not be garbage collected</w:t>
      </w:r>
      <w:r w:rsidR="00F77BF5">
        <w:rPr>
          <w:lang w:bidi="en-US"/>
        </w:rPr>
        <w:t xml:space="preserve"> as long as the instance of the inner class exists</w:t>
      </w:r>
      <w:r w:rsidR="00BE3884">
        <w:rPr>
          <w:lang w:bidi="en-US"/>
        </w:rPr>
        <w:t>.</w:t>
      </w:r>
    </w:p>
    <w:p w14:paraId="5AB1AAFD" w14:textId="77777777" w:rsidR="00A74F64" w:rsidRDefault="00285258" w:rsidP="00C93D13">
      <w:pPr>
        <w:pStyle w:val="ListParagraph"/>
        <w:numPr>
          <w:ilvl w:val="0"/>
          <w:numId w:val="40"/>
        </w:numPr>
        <w:rPr>
          <w:lang w:bidi="en-US"/>
        </w:rPr>
      </w:pPr>
      <w:r>
        <w:rPr>
          <w:lang w:bidi="en-US"/>
        </w:rPr>
        <w:t>Overriding</w:t>
      </w:r>
      <w:r w:rsidR="00BE3884" w:rsidRPr="00BE3884">
        <w:rPr>
          <w:lang w:bidi="en-US"/>
        </w:rPr>
        <w:t xml:space="preserve"> a class’ </w:t>
      </w:r>
      <w:r w:rsidR="00BE3884" w:rsidRPr="003860B3">
        <w:rPr>
          <w:rStyle w:val="CODEChar"/>
          <w:rPrChange w:id="2796" w:author="McDonagh, Sean" w:date="2025-04-17T13:40:00Z">
            <w:rPr>
              <w:rFonts w:ascii="Courier New" w:hAnsi="Courier New" w:cs="Courier New"/>
              <w:sz w:val="20"/>
              <w:szCs w:val="20"/>
              <w:lang w:bidi="en-US"/>
            </w:rPr>
          </w:rPrChange>
        </w:rPr>
        <w:t>finalize()</w:t>
      </w:r>
      <w:r w:rsidR="00BE3884" w:rsidRPr="009F6B66">
        <w:rPr>
          <w:rFonts w:ascii="Courier New" w:hAnsi="Courier New" w:cs="Courier New"/>
          <w:sz w:val="20"/>
          <w:szCs w:val="20"/>
          <w:lang w:bidi="en-US"/>
        </w:rPr>
        <w:t xml:space="preserve"> </w:t>
      </w:r>
      <w:r w:rsidR="00BE3884" w:rsidRPr="00BE3884">
        <w:rPr>
          <w:lang w:bidi="en-US"/>
        </w:rPr>
        <w:t xml:space="preserve">method </w:t>
      </w:r>
      <w:r w:rsidR="00A74F64">
        <w:rPr>
          <w:lang w:bidi="en-US"/>
        </w:rPr>
        <w:t>and then the</w:t>
      </w:r>
      <w:r w:rsidR="00BE3884" w:rsidRPr="00BE3884">
        <w:rPr>
          <w:lang w:bidi="en-US"/>
        </w:rPr>
        <w:t xml:space="preserve"> objects of that class are</w:t>
      </w:r>
      <w:r w:rsidR="00652350">
        <w:rPr>
          <w:lang w:bidi="en-US"/>
        </w:rPr>
        <w:t xml:space="preserve"> not</w:t>
      </w:r>
      <w:r w:rsidR="00BE3884" w:rsidRPr="00BE3884">
        <w:rPr>
          <w:lang w:bidi="en-US"/>
        </w:rPr>
        <w:t xml:space="preserve"> instantly garbage collected</w:t>
      </w:r>
      <w:r w:rsidR="00A74F64">
        <w:rPr>
          <w:lang w:bidi="en-US"/>
        </w:rPr>
        <w:t xml:space="preserve"> since</w:t>
      </w:r>
      <w:r w:rsidR="00BE3884" w:rsidRPr="00BE3884">
        <w:rPr>
          <w:lang w:bidi="en-US"/>
        </w:rPr>
        <w:t xml:space="preserve"> the </w:t>
      </w:r>
      <w:r>
        <w:rPr>
          <w:lang w:bidi="en-US"/>
        </w:rPr>
        <w:t>garbage collector</w:t>
      </w:r>
      <w:r w:rsidR="00BE3884" w:rsidRPr="00BE3884">
        <w:rPr>
          <w:lang w:bidi="en-US"/>
        </w:rPr>
        <w:t xml:space="preserve"> queues them for finalization, which occurs at a later point in time.</w:t>
      </w:r>
    </w:p>
    <w:p w14:paraId="6CF97FF1" w14:textId="55D36BB9" w:rsidR="000A0953" w:rsidRDefault="00A74F64" w:rsidP="00C93D13">
      <w:pPr>
        <w:pStyle w:val="ListParagraph"/>
        <w:numPr>
          <w:ilvl w:val="0"/>
          <w:numId w:val="40"/>
        </w:numPr>
        <w:rPr>
          <w:lang w:bidi="en-US"/>
        </w:rPr>
      </w:pPr>
      <w:r>
        <w:rPr>
          <w:lang w:bidi="en-US"/>
        </w:rPr>
        <w:t>Reading</w:t>
      </w:r>
      <w:r w:rsidRPr="00A74F64">
        <w:rPr>
          <w:lang w:bidi="en-US"/>
        </w:rPr>
        <w:t xml:space="preserve"> a </w:t>
      </w:r>
      <w:r>
        <w:rPr>
          <w:lang w:bidi="en-US"/>
        </w:rPr>
        <w:t>large</w:t>
      </w:r>
      <w:r w:rsidRPr="00A74F64">
        <w:rPr>
          <w:lang w:bidi="en-US"/>
        </w:rPr>
        <w:t xml:space="preserve"> </w:t>
      </w:r>
      <w:r w:rsidRPr="003860B3">
        <w:rPr>
          <w:rStyle w:val="CODEChar"/>
          <w:rPrChange w:id="2797" w:author="McDonagh, Sean" w:date="2025-04-17T13:40:00Z">
            <w:rPr>
              <w:rFonts w:ascii="Courier New" w:hAnsi="Courier New" w:cs="Courier New"/>
              <w:sz w:val="20"/>
              <w:szCs w:val="20"/>
              <w:lang w:bidi="en-US"/>
            </w:rPr>
          </w:rPrChange>
        </w:rPr>
        <w:t>String</w:t>
      </w:r>
      <w:r w:rsidRPr="00A74F64">
        <w:rPr>
          <w:lang w:bidi="en-US"/>
        </w:rPr>
        <w:t xml:space="preserve"> object</w:t>
      </w:r>
      <w:r w:rsidR="00A45A8D">
        <w:rPr>
          <w:lang w:bidi="en-US"/>
        </w:rPr>
        <w:t xml:space="preserve"> and then calling </w:t>
      </w:r>
      <w:r w:rsidR="00A45A8D" w:rsidRPr="009A34EE">
        <w:rPr>
          <w:rStyle w:val="CODEChar"/>
          <w:rPrChange w:id="2798" w:author="McDonagh, Sean" w:date="2025-04-22T14:56:00Z">
            <w:rPr>
              <w:lang w:bidi="en-US"/>
            </w:rPr>
          </w:rPrChange>
        </w:rPr>
        <w:t>intern()</w:t>
      </w:r>
      <w:r w:rsidR="00A45A8D">
        <w:rPr>
          <w:lang w:bidi="en-US"/>
        </w:rPr>
        <w:t xml:space="preserve"> on that object will result in it being stored in the string pool, which is located in </w:t>
      </w:r>
      <w:r w:rsidR="00A45A8D" w:rsidRPr="009A34EE">
        <w:rPr>
          <w:rStyle w:val="CODEChar"/>
          <w:rPrChange w:id="2799" w:author="McDonagh, Sean" w:date="2025-04-22T14:56:00Z">
            <w:rPr>
              <w:lang w:bidi="en-US"/>
            </w:rPr>
          </w:rPrChange>
        </w:rPr>
        <w:t>PermGen</w:t>
      </w:r>
      <w:r w:rsidR="00A45A8D">
        <w:rPr>
          <w:lang w:bidi="en-US"/>
        </w:rPr>
        <w:t xml:space="preserve"> (permanent memory),</w:t>
      </w:r>
      <w:r w:rsidRPr="00A74F64">
        <w:rPr>
          <w:lang w:bidi="en-US"/>
        </w:rPr>
        <w:t xml:space="preserve"> </w:t>
      </w:r>
      <w:r>
        <w:rPr>
          <w:lang w:bidi="en-US"/>
        </w:rPr>
        <w:t>where it</w:t>
      </w:r>
      <w:r w:rsidRPr="00A74F64">
        <w:rPr>
          <w:lang w:bidi="en-US"/>
        </w:rPr>
        <w:t xml:space="preserve"> will stay as long as </w:t>
      </w:r>
      <w:r>
        <w:rPr>
          <w:lang w:bidi="en-US"/>
        </w:rPr>
        <w:t xml:space="preserve">the </w:t>
      </w:r>
      <w:r w:rsidRPr="00A74F64">
        <w:rPr>
          <w:lang w:bidi="en-US"/>
        </w:rPr>
        <w:t>application runs.</w:t>
      </w:r>
    </w:p>
    <w:p w14:paraId="262469D1" w14:textId="3C21E64D" w:rsidR="00863E89" w:rsidRPr="001037D2" w:rsidRDefault="00285258" w:rsidP="00C93D13">
      <w:pPr>
        <w:pStyle w:val="ListParagraph"/>
        <w:numPr>
          <w:ilvl w:val="0"/>
          <w:numId w:val="40"/>
        </w:numPr>
        <w:rPr>
          <w:color w:val="000000" w:themeColor="text1"/>
          <w:lang w:bidi="en-US"/>
        </w:rPr>
      </w:pPr>
      <w:r>
        <w:rPr>
          <w:lang w:bidi="en-US"/>
        </w:rPr>
        <w:t>U</w:t>
      </w:r>
      <w:r w:rsidR="00A74F64">
        <w:rPr>
          <w:lang w:bidi="en-US"/>
        </w:rPr>
        <w:t xml:space="preserve">sing </w:t>
      </w:r>
      <w:r w:rsidR="00693A22">
        <w:rPr>
          <w:lang w:bidi="en-US"/>
        </w:rPr>
        <w:t xml:space="preserve">the </w:t>
      </w:r>
      <w:r w:rsidR="00A74F64" w:rsidRPr="003860B3">
        <w:rPr>
          <w:rStyle w:val="CODEChar"/>
          <w:rPrChange w:id="2800" w:author="McDonagh, Sean" w:date="2025-04-17T13:40:00Z">
            <w:rPr>
              <w:rFonts w:ascii="Courier New" w:hAnsi="Courier New" w:cs="Courier New"/>
              <w:sz w:val="20"/>
              <w:szCs w:val="20"/>
              <w:lang w:bidi="en-US"/>
            </w:rPr>
          </w:rPrChange>
        </w:rPr>
        <w:t>ThreadLocal</w:t>
      </w:r>
      <w:r w:rsidR="00A74F64">
        <w:rPr>
          <w:lang w:bidi="en-US"/>
        </w:rPr>
        <w:t xml:space="preserve"> construct to isolate state to a particular thread and thus </w:t>
      </w:r>
      <w:r w:rsidR="007E173A">
        <w:rPr>
          <w:lang w:bidi="en-US"/>
        </w:rPr>
        <w:t>achieve thread safety</w:t>
      </w:r>
      <w:r w:rsidR="00A45A8D">
        <w:rPr>
          <w:lang w:bidi="en-US"/>
        </w:rPr>
        <w:t xml:space="preserve"> so that each thread will hold an implicit reference to its copy of a </w:t>
      </w:r>
      <w:r w:rsidR="00A45A8D" w:rsidRPr="009A34EE">
        <w:rPr>
          <w:rStyle w:val="CODEChar"/>
          <w:rPrChange w:id="2801" w:author="McDonagh, Sean" w:date="2025-04-22T14:56:00Z">
            <w:rPr>
              <w:lang w:bidi="en-US"/>
            </w:rPr>
          </w:rPrChange>
        </w:rPr>
        <w:t>ThreadLocal</w:t>
      </w:r>
      <w:r w:rsidR="00A45A8D">
        <w:rPr>
          <w:lang w:bidi="en-US"/>
        </w:rPr>
        <w:t xml:space="preserve"> variable and will maintain its own copy</w:t>
      </w:r>
      <w:r w:rsidR="00A74F64">
        <w:rPr>
          <w:lang w:bidi="en-US"/>
        </w:rPr>
        <w:t xml:space="preserve"> instead of sharing the resource across multiple threads, as long as the thread is alive.</w:t>
      </w:r>
      <w:r w:rsidR="007E173A">
        <w:rPr>
          <w:lang w:bidi="en-US"/>
        </w:rPr>
        <w:t xml:space="preserve"> This </w:t>
      </w:r>
      <w:r w:rsidR="007E173A" w:rsidRPr="002A3BAC">
        <w:rPr>
          <w:lang w:bidi="en-US"/>
        </w:rPr>
        <w:t>can introduce memory leaks if not used carefully.</w:t>
      </w:r>
    </w:p>
    <w:p w14:paraId="19B0E675" w14:textId="06A09D1F" w:rsidR="00D32154" w:rsidRPr="00E5626A" w:rsidRDefault="002A3BAC">
      <w:pPr>
        <w:pStyle w:val="ListParagraph"/>
        <w:numPr>
          <w:ilvl w:val="0"/>
          <w:numId w:val="40"/>
        </w:numPr>
        <w:rPr>
          <w:color w:val="000000" w:themeColor="text1"/>
          <w:lang w:bidi="en-US"/>
        </w:rPr>
        <w:pPrChange w:id="2802" w:author="McDonagh, Sean" w:date="2025-04-22T14:57:00Z">
          <w:pPr>
            <w:pStyle w:val="ListParagraph"/>
            <w:numPr>
              <w:numId w:val="40"/>
            </w:numPr>
            <w:ind w:left="1160" w:hanging="360"/>
          </w:pPr>
        </w:pPrChange>
      </w:pPr>
      <w:r w:rsidRPr="00E5626A">
        <w:rPr>
          <w:color w:val="000000" w:themeColor="text1"/>
          <w:lang w:bidi="en-US"/>
        </w:rPr>
        <w:t xml:space="preserve">Calling applications written in programming languages that are prone to memory </w:t>
      </w:r>
      <w:r w:rsidR="00A45A8D">
        <w:rPr>
          <w:color w:val="000000" w:themeColor="text1"/>
          <w:lang w:bidi="en-US"/>
        </w:rPr>
        <w:t>leaks</w:t>
      </w:r>
      <w:r w:rsidR="00D32154" w:rsidRPr="00E5626A">
        <w:rPr>
          <w:color w:val="000000" w:themeColor="text1"/>
          <w:lang w:bidi="en-US"/>
        </w:rPr>
        <w:t>.</w:t>
      </w:r>
    </w:p>
    <w:p w14:paraId="2E131B6F" w14:textId="0EDFAE57" w:rsidR="006F42BF" w:rsidRDefault="006F42BF" w:rsidP="00B55975">
      <w:pPr>
        <w:pStyle w:val="Heading3"/>
      </w:pPr>
      <w:bookmarkStart w:id="2803" w:name="_Toc196097010"/>
      <w:bookmarkStart w:id="2804" w:name="_Toc196098116"/>
      <w:bookmarkStart w:id="2805" w:name="_Toc196098294"/>
      <w:bookmarkStart w:id="2806" w:name="_Toc196098472"/>
      <w:r w:rsidRPr="009E7DCC">
        <w:t xml:space="preserve">6.39.2 </w:t>
      </w:r>
      <w:r w:rsidR="001825EB">
        <w:t>Avoidance mechanisms for</w:t>
      </w:r>
      <w:r w:rsidRPr="009E7DCC">
        <w:t xml:space="preserve"> </w:t>
      </w:r>
      <w:r w:rsidRPr="001F7CB6">
        <w:t>language</w:t>
      </w:r>
      <w:r w:rsidRPr="009E7DCC">
        <w:t xml:space="preserve"> users</w:t>
      </w:r>
      <w:bookmarkEnd w:id="2803"/>
      <w:bookmarkEnd w:id="2804"/>
      <w:bookmarkEnd w:id="2805"/>
      <w:bookmarkEnd w:id="2806"/>
    </w:p>
    <w:p w14:paraId="6AFD5FDF" w14:textId="2AE07FA5" w:rsidR="001825EB" w:rsidRPr="001825EB" w:rsidRDefault="001825EB" w:rsidP="001825EB">
      <w:pPr>
        <w:rPr>
          <w:lang w:bidi="en-US"/>
        </w:rPr>
      </w:pPr>
      <w:r w:rsidRPr="003C0B30">
        <w:t xml:space="preserve">To avoid the vulnerabilities or mitigate their ill effects, </w:t>
      </w:r>
      <w:r>
        <w:t xml:space="preserve">Java </w:t>
      </w:r>
      <w:r w:rsidRPr="003C0B30">
        <w:t>software developers can:</w:t>
      </w:r>
    </w:p>
    <w:p w14:paraId="2E103908" w14:textId="72C10252" w:rsidR="006F42BF" w:rsidRPr="009E7DCC"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9E7DCC">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9E7DCC">
        <w:rPr>
          <w:rFonts w:ascii="Calibri" w:eastAsia="Times New Roman" w:hAnsi="Calibri"/>
          <w:bCs/>
        </w:rPr>
        <w:t xml:space="preserve"> </w:t>
      </w:r>
      <w:r>
        <w:rPr>
          <w:rFonts w:ascii="Calibri" w:eastAsia="Times New Roman" w:hAnsi="Calibri"/>
          <w:bCs/>
        </w:rPr>
        <w:t>6</w:t>
      </w:r>
      <w:r w:rsidR="006F42BF" w:rsidRPr="009E7DCC">
        <w:rPr>
          <w:rFonts w:ascii="Calibri" w:eastAsia="Times New Roman" w:hAnsi="Calibri"/>
          <w:bCs/>
        </w:rPr>
        <w:t>.39.5.</w:t>
      </w:r>
    </w:p>
    <w:p w14:paraId="3F68BB3A" w14:textId="77777777" w:rsidR="009E7DCC" w:rsidRDefault="009E7DCC" w:rsidP="00C93D13">
      <w:pPr>
        <w:pStyle w:val="ListParagraph"/>
        <w:numPr>
          <w:ilvl w:val="0"/>
          <w:numId w:val="30"/>
        </w:numPr>
        <w:spacing w:after="0"/>
        <w:rPr>
          <w:rFonts w:ascii="Calibri" w:eastAsia="Times New Roman" w:hAnsi="Calibri"/>
        </w:rPr>
      </w:pPr>
      <w:r w:rsidRPr="009E7DCC">
        <w:rPr>
          <w:rFonts w:ascii="Calibri" w:eastAsia="Times New Roman" w:hAnsi="Calibri"/>
        </w:rPr>
        <w:t>Use a heap-analyzer tool to assist in detecting memory leaks</w:t>
      </w:r>
      <w:r w:rsidR="00F77BF5">
        <w:rPr>
          <w:rFonts w:ascii="Calibri" w:eastAsia="Times New Roman" w:hAnsi="Calibri"/>
        </w:rPr>
        <w:t>.</w:t>
      </w:r>
    </w:p>
    <w:p w14:paraId="2FE37950" w14:textId="4C4FD44C" w:rsidR="007E173A" w:rsidRDefault="007E173A" w:rsidP="00C93D13">
      <w:pPr>
        <w:pStyle w:val="ListParagraph"/>
        <w:numPr>
          <w:ilvl w:val="0"/>
          <w:numId w:val="30"/>
        </w:numPr>
        <w:spacing w:after="0"/>
        <w:rPr>
          <w:rFonts w:ascii="Calibri" w:eastAsia="Times New Roman" w:hAnsi="Calibri"/>
        </w:rPr>
      </w:pPr>
      <w:r>
        <w:rPr>
          <w:rFonts w:ascii="Calibri" w:eastAsia="Times New Roman" w:hAnsi="Calibri"/>
        </w:rPr>
        <w:t xml:space="preserve">Enable verbose garbage collection to </w:t>
      </w:r>
      <w:r w:rsidR="009853C6">
        <w:rPr>
          <w:rFonts w:ascii="Calibri" w:eastAsia="Times New Roman" w:hAnsi="Calibri"/>
        </w:rPr>
        <w:t>document and understand</w:t>
      </w:r>
      <w:r>
        <w:rPr>
          <w:rFonts w:ascii="Calibri" w:eastAsia="Times New Roman" w:hAnsi="Calibri"/>
        </w:rPr>
        <w:t xml:space="preserve"> detailed trace</w:t>
      </w:r>
      <w:r w:rsidR="009853C6">
        <w:rPr>
          <w:rFonts w:ascii="Calibri" w:eastAsia="Times New Roman" w:hAnsi="Calibri"/>
        </w:rPr>
        <w:t>s</w:t>
      </w:r>
      <w:r>
        <w:rPr>
          <w:rFonts w:ascii="Calibri" w:eastAsia="Times New Roman" w:hAnsi="Calibri"/>
        </w:rPr>
        <w:t xml:space="preserve"> of the </w:t>
      </w:r>
      <w:r w:rsidR="00A950D4">
        <w:rPr>
          <w:rFonts w:ascii="Calibri" w:eastAsia="Times New Roman" w:hAnsi="Calibri"/>
        </w:rPr>
        <w:t xml:space="preserve">garbage </w:t>
      </w:r>
      <w:r w:rsidR="00A45A8D">
        <w:rPr>
          <w:rFonts w:ascii="Calibri" w:eastAsia="Times New Roman" w:hAnsi="Calibri"/>
        </w:rPr>
        <w:t>collector's</w:t>
      </w:r>
      <w:r w:rsidR="00A950D4">
        <w:rPr>
          <w:rFonts w:ascii="Calibri" w:eastAsia="Times New Roman" w:hAnsi="Calibri"/>
        </w:rPr>
        <w:t xml:space="preserve"> actions</w:t>
      </w:r>
      <w:r w:rsidR="00F77BF5">
        <w:rPr>
          <w:rFonts w:ascii="Calibri" w:eastAsia="Times New Roman" w:hAnsi="Calibri"/>
        </w:rPr>
        <w:t>.</w:t>
      </w:r>
    </w:p>
    <w:p w14:paraId="44B1B25A" w14:textId="77777777" w:rsidR="007E173A" w:rsidRDefault="007E173A" w:rsidP="00C93D13">
      <w:pPr>
        <w:pStyle w:val="ListParagraph"/>
        <w:numPr>
          <w:ilvl w:val="0"/>
          <w:numId w:val="30"/>
        </w:numPr>
        <w:spacing w:after="0"/>
        <w:rPr>
          <w:rFonts w:ascii="Calibri" w:eastAsia="Times New Roman" w:hAnsi="Calibri"/>
        </w:rPr>
      </w:pPr>
      <w:r>
        <w:rPr>
          <w:rFonts w:ascii="Calibri" w:eastAsia="Times New Roman" w:hAnsi="Calibri"/>
        </w:rPr>
        <w:lastRenderedPageBreak/>
        <w:t xml:space="preserve">Use </w:t>
      </w:r>
      <w:r w:rsidR="00C93D13">
        <w:rPr>
          <w:rFonts w:ascii="Calibri" w:eastAsia="Times New Roman" w:hAnsi="Calibri"/>
        </w:rPr>
        <w:t>Java</w:t>
      </w:r>
      <w:r>
        <w:rPr>
          <w:rFonts w:ascii="Calibri" w:eastAsia="Times New Roman" w:hAnsi="Calibri"/>
        </w:rPr>
        <w:t xml:space="preserve"> profiler tools </w:t>
      </w:r>
      <w:r w:rsidRPr="007E173A">
        <w:rPr>
          <w:rFonts w:ascii="Calibri" w:eastAsia="Times New Roman" w:hAnsi="Calibri"/>
        </w:rPr>
        <w:t>that monitor and diagnose memory leaks</w:t>
      </w:r>
      <w:r w:rsidR="00F77BF5">
        <w:rPr>
          <w:rFonts w:ascii="Calibri" w:eastAsia="Times New Roman" w:hAnsi="Calibri"/>
        </w:rPr>
        <w:t>.</w:t>
      </w:r>
    </w:p>
    <w:p w14:paraId="7013FAB0" w14:textId="77777777" w:rsidR="00F77BF5" w:rsidRDefault="00F77BF5" w:rsidP="00C93D13">
      <w:pPr>
        <w:pStyle w:val="ListParagraph"/>
        <w:numPr>
          <w:ilvl w:val="0"/>
          <w:numId w:val="30"/>
        </w:numPr>
        <w:spacing w:after="0"/>
        <w:rPr>
          <w:rFonts w:ascii="Calibri" w:eastAsia="Times New Roman" w:hAnsi="Calibri"/>
        </w:rPr>
      </w:pPr>
      <w:r>
        <w:rPr>
          <w:rFonts w:ascii="Calibri" w:eastAsia="Times New Roman" w:hAnsi="Calibri"/>
        </w:rPr>
        <w:t xml:space="preserve">Set references to </w:t>
      </w:r>
      <w:r w:rsidRPr="00863F1C">
        <w:rPr>
          <w:rStyle w:val="CODEChar"/>
          <w:rPrChange w:id="2807" w:author="McDonagh, Sean" w:date="2025-04-23T08:59:00Z">
            <w:rPr>
              <w:rFonts w:ascii="Calibri" w:eastAsia="Times New Roman" w:hAnsi="Calibri"/>
            </w:rPr>
          </w:rPrChange>
        </w:rPr>
        <w:t>null</w:t>
      </w:r>
      <w:r>
        <w:rPr>
          <w:rFonts w:ascii="Calibri" w:eastAsia="Times New Roman" w:hAnsi="Calibri"/>
        </w:rPr>
        <w:t xml:space="preserve"> once they are no longer needed so that the garbage collector can collect the designated object.</w:t>
      </w:r>
    </w:p>
    <w:p w14:paraId="49852387" w14:textId="77777777" w:rsidR="007E173A" w:rsidRPr="009E7DCC" w:rsidRDefault="007E173A" w:rsidP="00C93D13">
      <w:pPr>
        <w:pStyle w:val="ListParagraph"/>
        <w:numPr>
          <w:ilvl w:val="0"/>
          <w:numId w:val="30"/>
        </w:numPr>
        <w:spacing w:after="0"/>
        <w:rPr>
          <w:rFonts w:ascii="Calibri" w:eastAsia="Times New Roman" w:hAnsi="Calibri"/>
        </w:rPr>
      </w:pPr>
      <w:r>
        <w:rPr>
          <w:rFonts w:ascii="Calibri" w:eastAsia="Times New Roman" w:hAnsi="Calibri"/>
        </w:rPr>
        <w:t xml:space="preserve">Use </w:t>
      </w:r>
      <w:r w:rsidRPr="007E173A">
        <w:rPr>
          <w:rFonts w:ascii="Calibri" w:eastAsia="Times New Roman" w:hAnsi="Calibri"/>
        </w:rPr>
        <w:t xml:space="preserve">reference objects </w:t>
      </w:r>
      <w:r>
        <w:rPr>
          <w:rFonts w:ascii="Calibri" w:eastAsia="Times New Roman" w:hAnsi="Calibri"/>
        </w:rPr>
        <w:t>from the</w:t>
      </w:r>
      <w:r w:rsidRPr="007E173A">
        <w:rPr>
          <w:rFonts w:ascii="Calibri" w:eastAsia="Times New Roman" w:hAnsi="Calibri"/>
        </w:rPr>
        <w:t xml:space="preserve"> </w:t>
      </w:r>
      <w:r w:rsidRPr="003860B3">
        <w:rPr>
          <w:rStyle w:val="CODEChar"/>
          <w:rPrChange w:id="2808" w:author="McDonagh, Sean" w:date="2025-04-17T13:40:00Z">
            <w:rPr>
              <w:rFonts w:ascii="Courier New" w:hAnsi="Courier New" w:cs="Courier New"/>
              <w:sz w:val="20"/>
              <w:szCs w:val="20"/>
              <w:lang w:bidi="en-US"/>
            </w:rPr>
          </w:rPrChange>
        </w:rPr>
        <w:t>java.lang.ref</w:t>
      </w:r>
      <w:r w:rsidRPr="00953140">
        <w:rPr>
          <w:rFonts w:ascii="Courier New" w:hAnsi="Courier New" w:cs="Courier New"/>
          <w:sz w:val="20"/>
          <w:szCs w:val="20"/>
          <w:lang w:bidi="en-US"/>
        </w:rPr>
        <w:t xml:space="preserve"> </w:t>
      </w:r>
      <w:r w:rsidRPr="007E173A">
        <w:rPr>
          <w:rFonts w:ascii="Calibri" w:eastAsia="Times New Roman" w:hAnsi="Calibri"/>
        </w:rPr>
        <w:t>package instead of directly referencing objects</w:t>
      </w:r>
      <w:r>
        <w:rPr>
          <w:rFonts w:ascii="Calibri" w:eastAsia="Times New Roman" w:hAnsi="Calibri"/>
        </w:rPr>
        <w:t xml:space="preserve"> to</w:t>
      </w:r>
      <w:r w:rsidRPr="007E173A">
        <w:rPr>
          <w:rFonts w:ascii="Calibri" w:eastAsia="Times New Roman" w:hAnsi="Calibri"/>
        </w:rPr>
        <w:t xml:space="preserve"> allow them to be easily garbage collected.</w:t>
      </w:r>
    </w:p>
    <w:p w14:paraId="13B0D9F9" w14:textId="7FF2CF87" w:rsidR="006F42BF" w:rsidRPr="00BA5967" w:rsidRDefault="006F42BF" w:rsidP="00D70FA1">
      <w:pPr>
        <w:pStyle w:val="Heading2"/>
      </w:pPr>
      <w:bookmarkStart w:id="2809" w:name="_Toc310518195"/>
      <w:bookmarkStart w:id="2810" w:name="_Toc514522038"/>
      <w:bookmarkStart w:id="2811" w:name="_Toc196097011"/>
      <w:bookmarkStart w:id="2812" w:name="_Toc196098117"/>
      <w:bookmarkStart w:id="2813" w:name="_Toc196098295"/>
      <w:bookmarkStart w:id="2814" w:name="_Toc196098473"/>
      <w:bookmarkStart w:id="2815" w:name="_Toc196110476"/>
      <w:bookmarkStart w:id="2816" w:name="_Toc196219598"/>
      <w:r w:rsidRPr="00BA5967">
        <w:t>6.40 Templates and generics [SYM]</w:t>
      </w:r>
      <w:bookmarkEnd w:id="2809"/>
      <w:bookmarkEnd w:id="2810"/>
      <w:bookmarkEnd w:id="2811"/>
      <w:bookmarkEnd w:id="2812"/>
      <w:bookmarkEnd w:id="2813"/>
      <w:bookmarkEnd w:id="2814"/>
      <w:bookmarkEnd w:id="2815"/>
      <w:bookmarkEnd w:id="2816"/>
      <w:r w:rsidRPr="00BA5967">
        <w:rPr>
          <w:lang w:val="en-CA"/>
        </w:rPr>
        <w:t xml:space="preserve"> </w:t>
      </w:r>
      <w:r w:rsidRPr="00BA5967">
        <w:rPr>
          <w:lang w:val="en-CA"/>
        </w:rPr>
        <w:fldChar w:fldCharType="begin"/>
      </w:r>
      <w:r w:rsidRPr="00BA5967">
        <w:instrText xml:space="preserve"> XE “Language Vulnerabilities: Templates and generics [SYM]</w:instrText>
      </w:r>
      <w:r w:rsidR="001825EB">
        <w:instrText>”</w:instrText>
      </w:r>
      <w:r w:rsidRPr="00BA5967">
        <w:instrText xml:space="preserve"> </w:instrText>
      </w:r>
      <w:r w:rsidRPr="00BA5967">
        <w:rPr>
          <w:lang w:val="en-CA"/>
        </w:rPr>
        <w:fldChar w:fldCharType="end"/>
      </w:r>
      <w:r w:rsidRPr="00BA5967">
        <w:rPr>
          <w:lang w:val="en-CA"/>
        </w:rPr>
        <w:fldChar w:fldCharType="begin"/>
      </w:r>
      <w:r w:rsidRPr="00BA5967">
        <w:instrText xml:space="preserve"> XE </w:instrText>
      </w:r>
      <w:r w:rsidR="001825EB">
        <w:instrText>“</w:instrText>
      </w:r>
      <w:r w:rsidRPr="00BA5967">
        <w:instrText xml:space="preserve">SYM </w:instrText>
      </w:r>
      <w:r w:rsidR="001825EB">
        <w:instrText>–</w:instrText>
      </w:r>
      <w:r w:rsidRPr="00BA5967">
        <w:instrText xml:space="preserve"> Templates and generics</w:instrText>
      </w:r>
      <w:r w:rsidR="001825EB">
        <w:instrText>”</w:instrText>
      </w:r>
      <w:r w:rsidRPr="00BA5967">
        <w:instrText xml:space="preserve"> </w:instrText>
      </w:r>
      <w:r w:rsidRPr="00BA5967">
        <w:rPr>
          <w:lang w:val="en-CA"/>
        </w:rPr>
        <w:fldChar w:fldCharType="end"/>
      </w:r>
    </w:p>
    <w:p w14:paraId="02A6D677" w14:textId="77777777" w:rsidR="006F42BF" w:rsidRPr="00BA5967" w:rsidRDefault="00BA5967" w:rsidP="00B55975">
      <w:pPr>
        <w:pStyle w:val="Heading3"/>
      </w:pPr>
      <w:bookmarkStart w:id="2817" w:name="_Toc196097012"/>
      <w:bookmarkStart w:id="2818" w:name="_Toc196098118"/>
      <w:bookmarkStart w:id="2819" w:name="_Toc196098296"/>
      <w:bookmarkStart w:id="2820" w:name="_Toc196098474"/>
      <w:r w:rsidRPr="00BA5967">
        <w:t>6.40.1 Applicability to language</w:t>
      </w:r>
      <w:bookmarkEnd w:id="2817"/>
      <w:bookmarkEnd w:id="2818"/>
      <w:bookmarkEnd w:id="2819"/>
      <w:bookmarkEnd w:id="2820"/>
    </w:p>
    <w:p w14:paraId="557E3EC3" w14:textId="4E24A721" w:rsidR="00FC56D3" w:rsidRDefault="00FC56D3" w:rsidP="006F42BF">
      <w:pPr>
        <w:spacing w:after="0"/>
        <w:rPr>
          <w:lang w:bidi="en-US"/>
        </w:rPr>
      </w:pPr>
      <w:bookmarkStart w:id="2821" w:name="_Toc310518196"/>
      <w:r>
        <w:rPr>
          <w:lang w:bidi="en-US"/>
        </w:rPr>
        <w:t xml:space="preserve">The vulnerability as described in </w:t>
      </w:r>
      <w:r w:rsidR="001825EB">
        <w:rPr>
          <w:lang w:bidi="en-US"/>
        </w:rPr>
        <w:t>24772-1:2024</w:t>
      </w:r>
      <w:r>
        <w:rPr>
          <w:lang w:bidi="en-US"/>
        </w:rPr>
        <w:t xml:space="preserve"> </w:t>
      </w:r>
      <w:r w:rsidR="001825EB">
        <w:rPr>
          <w:lang w:bidi="en-US"/>
        </w:rPr>
        <w:t>6</w:t>
      </w:r>
      <w:r>
        <w:rPr>
          <w:lang w:bidi="en-US"/>
        </w:rPr>
        <w:t>.40 exists in Java.</w:t>
      </w:r>
    </w:p>
    <w:p w14:paraId="673AAD22" w14:textId="77777777" w:rsidR="00FC56D3" w:rsidRDefault="00FC56D3" w:rsidP="006F42BF">
      <w:pPr>
        <w:spacing w:after="0"/>
        <w:rPr>
          <w:lang w:bidi="en-US"/>
        </w:rPr>
      </w:pPr>
    </w:p>
    <w:p w14:paraId="5110F094" w14:textId="77777777" w:rsidR="006F42BF" w:rsidRPr="00BA5967" w:rsidRDefault="007968A4" w:rsidP="006F42BF">
      <w:pPr>
        <w:spacing w:after="0"/>
        <w:rPr>
          <w:lang w:bidi="en-US"/>
        </w:rPr>
      </w:pPr>
      <w:r w:rsidRPr="00BA5967">
        <w:rPr>
          <w:lang w:bidi="en-US"/>
        </w:rPr>
        <w:t>Generics allow programmers to specify</w:t>
      </w:r>
      <w:r w:rsidR="00216795">
        <w:rPr>
          <w:lang w:bidi="en-US"/>
        </w:rPr>
        <w:t>,</w:t>
      </w:r>
      <w:r w:rsidRPr="00BA5967">
        <w:rPr>
          <w:lang w:bidi="en-US"/>
        </w:rPr>
        <w:t xml:space="preserve"> with a single method declaration, a set of related methods or</w:t>
      </w:r>
      <w:r w:rsidR="00216795">
        <w:rPr>
          <w:lang w:bidi="en-US"/>
        </w:rPr>
        <w:t>,</w:t>
      </w:r>
      <w:r w:rsidRPr="00BA5967">
        <w:rPr>
          <w:lang w:bidi="en-US"/>
        </w:rPr>
        <w:t xml:space="preserve"> with a single class, a set of related types. At the heart of </w:t>
      </w:r>
      <w:r w:rsidR="00C93D13">
        <w:rPr>
          <w:lang w:bidi="en-US"/>
        </w:rPr>
        <w:t>Java</w:t>
      </w:r>
      <w:r w:rsidRPr="00BA5967">
        <w:rPr>
          <w:lang w:bidi="en-US"/>
        </w:rPr>
        <w:t xml:space="preserve"> generics is type </w:t>
      </w:r>
      <w:r w:rsidR="002C22CC" w:rsidRPr="00BA5967">
        <w:rPr>
          <w:lang w:bidi="en-US"/>
        </w:rPr>
        <w:t>safety, which</w:t>
      </w:r>
      <w:r w:rsidRPr="00BA5967">
        <w:rPr>
          <w:lang w:bidi="en-US"/>
        </w:rPr>
        <w:t xml:space="preserve"> allows invalid types to be caught at compile time.</w:t>
      </w:r>
      <w:r w:rsidR="002C22CC" w:rsidRPr="00BA5967">
        <w:rPr>
          <w:lang w:bidi="en-US"/>
        </w:rPr>
        <w:t xml:space="preserve"> </w:t>
      </w:r>
      <w:r w:rsidR="00C645DF" w:rsidRPr="00BA5967">
        <w:rPr>
          <w:lang w:bidi="en-US"/>
        </w:rPr>
        <w:t xml:space="preserve">The emphasis on type safety causes many problems to be averted. </w:t>
      </w:r>
    </w:p>
    <w:p w14:paraId="11EA47F1" w14:textId="77777777" w:rsidR="00D52491" w:rsidRDefault="00D52491" w:rsidP="006F42BF">
      <w:pPr>
        <w:spacing w:after="0"/>
        <w:rPr>
          <w:lang w:bidi="en-US"/>
        </w:rPr>
      </w:pPr>
    </w:p>
    <w:p w14:paraId="63D6AAC9" w14:textId="2AB1F3E8" w:rsidR="00C61B90" w:rsidRDefault="00C61B90" w:rsidP="00C61B90">
      <w:pPr>
        <w:spacing w:after="0"/>
        <w:rPr>
          <w:lang w:bidi="en-US"/>
        </w:rPr>
      </w:pPr>
      <w:r>
        <w:rPr>
          <w:lang w:bidi="en-US"/>
        </w:rPr>
        <w:t xml:space="preserve">Generics in Java are implemented with type erasure. That is, the generic type information is only available at compile time and not </w:t>
      </w:r>
      <w:r w:rsidRPr="00C377D5">
        <w:rPr>
          <w:lang w:bidi="en-US"/>
        </w:rPr>
        <w:t>in the bytecode</w:t>
      </w:r>
      <w:r>
        <w:rPr>
          <w:lang w:bidi="en-US"/>
        </w:rPr>
        <w:t xml:space="preserve"> or at runtime. Thus, generics</w:t>
      </w:r>
      <w:r w:rsidRPr="00C377D5">
        <w:rPr>
          <w:lang w:bidi="en-US"/>
        </w:rPr>
        <w:t xml:space="preserve"> do not affect th</w:t>
      </w:r>
      <w:r>
        <w:rPr>
          <w:lang w:bidi="en-US"/>
        </w:rPr>
        <w:t>e signature of a method</w:t>
      </w:r>
      <w:r w:rsidR="00F8547E">
        <w:rPr>
          <w:lang w:bidi="en-US"/>
        </w:rPr>
        <w:t>,</w:t>
      </w:r>
      <w:r>
        <w:rPr>
          <w:lang w:bidi="en-US"/>
        </w:rPr>
        <w:t xml:space="preserve"> resulting in the same signature for </w:t>
      </w:r>
      <w:r w:rsidRPr="00C377D5">
        <w:rPr>
          <w:lang w:bidi="en-US"/>
        </w:rPr>
        <w:t>methods that have the s</w:t>
      </w:r>
      <w:r>
        <w:rPr>
          <w:lang w:bidi="en-US"/>
        </w:rPr>
        <w:t>ame name and the same arguments.</w:t>
      </w:r>
      <w:r w:rsidRPr="00C377D5">
        <w:t xml:space="preserve"> </w:t>
      </w:r>
      <w:r>
        <w:t>This can result in signature coll</w:t>
      </w:r>
      <w:r w:rsidR="00761DC4">
        <w:t>i</w:t>
      </w:r>
      <w:r>
        <w:t xml:space="preserve">sion. In addition, this does not allow </w:t>
      </w:r>
      <w:r>
        <w:rPr>
          <w:lang w:bidi="en-US"/>
        </w:rPr>
        <w:t xml:space="preserve">one to determine </w:t>
      </w:r>
      <w:r w:rsidRPr="00C377D5">
        <w:rPr>
          <w:lang w:bidi="en-US"/>
        </w:rPr>
        <w:t>parameterized types using reflection.</w:t>
      </w:r>
    </w:p>
    <w:p w14:paraId="3D62D0BD" w14:textId="77777777" w:rsidR="00C61B90" w:rsidRPr="00BA5967" w:rsidRDefault="00C61B90" w:rsidP="006F42BF">
      <w:pPr>
        <w:spacing w:after="0"/>
        <w:rPr>
          <w:lang w:bidi="en-US"/>
        </w:rPr>
      </w:pPr>
    </w:p>
    <w:p w14:paraId="5E01275C" w14:textId="529F4329" w:rsidR="00863E89" w:rsidRPr="00863E89" w:rsidRDefault="00C93D13" w:rsidP="00E5626A">
      <w:pPr>
        <w:rPr>
          <w:lang w:bidi="en-US"/>
        </w:rPr>
      </w:pPr>
      <w:r>
        <w:rPr>
          <w:lang w:bidi="en-US"/>
        </w:rPr>
        <w:t>Java</w:t>
      </w:r>
      <w:r w:rsidR="006F2736" w:rsidRPr="00BA5967">
        <w:rPr>
          <w:lang w:bidi="en-US"/>
        </w:rPr>
        <w:t xml:space="preserve"> allows the use of upper bounded, lower bounded and unbounded wildcards </w:t>
      </w:r>
      <w:del w:id="2822" w:author="McDonagh, Sean" w:date="2025-03-18T06:02:00Z">
        <w:r w:rsidR="006F2736" w:rsidRPr="00BA5967" w:rsidDel="004A66A3">
          <w:rPr>
            <w:lang w:bidi="en-US"/>
          </w:rPr>
          <w:delText>(</w:delText>
        </w:r>
      </w:del>
      <w:r w:rsidR="006F2736" w:rsidRPr="00BA5967">
        <w:rPr>
          <w:lang w:bidi="en-US"/>
        </w:rPr>
        <w:t>“</w:t>
      </w:r>
      <w:r w:rsidR="006F2736" w:rsidRPr="003860B3">
        <w:rPr>
          <w:rStyle w:val="CODEChar"/>
          <w:rPrChange w:id="2823" w:author="McDonagh, Sean" w:date="2025-04-17T13:41:00Z">
            <w:rPr>
              <w:lang w:bidi="en-US"/>
            </w:rPr>
          </w:rPrChange>
        </w:rPr>
        <w:t>?</w:t>
      </w:r>
      <w:r w:rsidR="006F2736" w:rsidRPr="00BA5967">
        <w:rPr>
          <w:lang w:bidi="en-US"/>
        </w:rPr>
        <w:t>”</w:t>
      </w:r>
      <w:del w:id="2824" w:author="McDonagh, Sean" w:date="2025-03-18T06:02:00Z">
        <w:r w:rsidR="006F2736" w:rsidRPr="00BA5967" w:rsidDel="004A66A3">
          <w:rPr>
            <w:lang w:bidi="en-US"/>
          </w:rPr>
          <w:delText>)</w:delText>
        </w:r>
      </w:del>
      <w:r w:rsidR="006F2736" w:rsidRPr="00BA5967">
        <w:rPr>
          <w:lang w:bidi="en-US"/>
        </w:rPr>
        <w:t xml:space="preserve"> in a generic. </w:t>
      </w:r>
      <w:r w:rsidR="00F5182F" w:rsidRPr="00BA5967">
        <w:rPr>
          <w:lang w:bidi="en-US"/>
        </w:rPr>
        <w:t xml:space="preserve">The use of </w:t>
      </w:r>
      <w:r w:rsidR="006F2736" w:rsidRPr="00BA5967">
        <w:rPr>
          <w:lang w:bidi="en-US"/>
        </w:rPr>
        <w:t>a</w:t>
      </w:r>
      <w:r w:rsidR="00F5182F" w:rsidRPr="00BA5967">
        <w:rPr>
          <w:lang w:bidi="en-US"/>
        </w:rPr>
        <w:t xml:space="preserve"> </w:t>
      </w:r>
      <w:r w:rsidR="006F2736" w:rsidRPr="00BA5967">
        <w:rPr>
          <w:lang w:bidi="en-US"/>
        </w:rPr>
        <w:t>wildcard</w:t>
      </w:r>
      <w:r w:rsidR="00F5182F" w:rsidRPr="00BA5967">
        <w:rPr>
          <w:lang w:bidi="en-US"/>
        </w:rPr>
        <w:t xml:space="preserve"> in generic programming </w:t>
      </w:r>
      <w:r w:rsidR="006F2736" w:rsidRPr="00BA5967">
        <w:rPr>
          <w:lang w:bidi="en-US"/>
        </w:rPr>
        <w:t xml:space="preserve">can be </w:t>
      </w:r>
      <w:r w:rsidR="00EF1609" w:rsidRPr="00BA5967">
        <w:rPr>
          <w:lang w:bidi="en-US"/>
        </w:rPr>
        <w:t>useful but</w:t>
      </w:r>
      <w:r w:rsidR="006F2736" w:rsidRPr="00BA5967">
        <w:rPr>
          <w:lang w:bidi="en-US"/>
        </w:rPr>
        <w:t xml:space="preserve"> can also introduce uncertainty as to </w:t>
      </w:r>
      <w:r w:rsidR="00BA5967" w:rsidRPr="00BA5967">
        <w:rPr>
          <w:lang w:bidi="en-US"/>
        </w:rPr>
        <w:t xml:space="preserve">the intention during the maintenance cycle. Generic wildcards also add a level of complexity that </w:t>
      </w:r>
      <w:r w:rsidR="009853C6">
        <w:rPr>
          <w:lang w:bidi="en-US"/>
        </w:rPr>
        <w:t>might</w:t>
      </w:r>
      <w:r w:rsidR="009853C6" w:rsidRPr="00BA5967">
        <w:rPr>
          <w:lang w:bidi="en-US"/>
        </w:rPr>
        <w:t xml:space="preserve"> </w:t>
      </w:r>
      <w:r w:rsidR="00BA5967" w:rsidRPr="00BA5967">
        <w:rPr>
          <w:lang w:bidi="en-US"/>
        </w:rPr>
        <w:t xml:space="preserve">not be fully understood or comprehended by </w:t>
      </w:r>
      <w:r>
        <w:rPr>
          <w:lang w:bidi="en-US"/>
        </w:rPr>
        <w:t>Java</w:t>
      </w:r>
      <w:r w:rsidR="00BA5967" w:rsidRPr="00BA5967">
        <w:rPr>
          <w:lang w:bidi="en-US"/>
        </w:rPr>
        <w:t xml:space="preserve"> programmers who know the basics of generics, but not more sophisticated techniques like wildcard</w:t>
      </w:r>
      <w:r w:rsidR="00863E89">
        <w:rPr>
          <w:lang w:bidi="en-US"/>
        </w:rPr>
        <w:t>.</w:t>
      </w:r>
    </w:p>
    <w:p w14:paraId="6AC277AE" w14:textId="478CEC46" w:rsidR="00BA5967" w:rsidRDefault="00BA5967" w:rsidP="00B55975">
      <w:pPr>
        <w:pStyle w:val="Heading3"/>
      </w:pPr>
      <w:bookmarkStart w:id="2825" w:name="_Toc196097013"/>
      <w:bookmarkStart w:id="2826" w:name="_Toc196098119"/>
      <w:bookmarkStart w:id="2827" w:name="_Toc196098297"/>
      <w:bookmarkStart w:id="2828" w:name="_Toc196098475"/>
      <w:r w:rsidRPr="00BA5967">
        <w:t xml:space="preserve">6.40.2 </w:t>
      </w:r>
      <w:r w:rsidR="001825EB">
        <w:t>Avoidance mechanisms for</w:t>
      </w:r>
      <w:r w:rsidRPr="00BA5967">
        <w:t xml:space="preserve"> language users</w:t>
      </w:r>
      <w:bookmarkEnd w:id="2825"/>
      <w:bookmarkEnd w:id="2826"/>
      <w:bookmarkEnd w:id="2827"/>
      <w:bookmarkEnd w:id="2828"/>
    </w:p>
    <w:p w14:paraId="6F69C316" w14:textId="6CA6C22D" w:rsidR="001825EB" w:rsidRPr="001825EB" w:rsidRDefault="001825EB" w:rsidP="00E5626A">
      <w:pPr>
        <w:rPr>
          <w:lang w:bidi="en-US"/>
        </w:rPr>
      </w:pPr>
      <w:r w:rsidRPr="003C0B30">
        <w:t xml:space="preserve">To avoid the vulnerabilities or mitigate their ill effects, </w:t>
      </w:r>
      <w:r>
        <w:t xml:space="preserve">Java </w:t>
      </w:r>
      <w:r w:rsidRPr="003C0B30">
        <w:t>software developers can:</w:t>
      </w:r>
    </w:p>
    <w:p w14:paraId="41763D1B" w14:textId="75DD852D" w:rsidR="00BA5967" w:rsidRPr="00C61B90"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BA5967" w:rsidRPr="00C61B90">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BA5967" w:rsidRPr="00C61B90">
        <w:rPr>
          <w:rFonts w:ascii="Calibri" w:eastAsia="Times New Roman" w:hAnsi="Calibri"/>
          <w:bCs/>
        </w:rPr>
        <w:t xml:space="preserve"> </w:t>
      </w:r>
      <w:r>
        <w:rPr>
          <w:rFonts w:ascii="Calibri" w:eastAsia="Times New Roman" w:hAnsi="Calibri"/>
          <w:bCs/>
        </w:rPr>
        <w:t>6</w:t>
      </w:r>
      <w:r w:rsidR="00BA5967" w:rsidRPr="00C61B90">
        <w:rPr>
          <w:rFonts w:ascii="Calibri" w:eastAsia="Times New Roman" w:hAnsi="Calibri"/>
          <w:bCs/>
        </w:rPr>
        <w:t>.40.5.</w:t>
      </w:r>
    </w:p>
    <w:p w14:paraId="7013080D" w14:textId="77777777" w:rsidR="00C61B90" w:rsidRPr="00C61B90" w:rsidRDefault="00BA5967" w:rsidP="00C93D13">
      <w:pPr>
        <w:widowControl w:val="0"/>
        <w:numPr>
          <w:ilvl w:val="0"/>
          <w:numId w:val="30"/>
        </w:numPr>
        <w:suppressLineNumbers/>
        <w:overflowPunct w:val="0"/>
        <w:adjustRightInd w:val="0"/>
        <w:spacing w:after="0"/>
        <w:contextualSpacing/>
        <w:rPr>
          <w:rFonts w:ascii="Calibri" w:eastAsia="Times New Roman" w:hAnsi="Calibri"/>
          <w:bCs/>
        </w:rPr>
      </w:pPr>
      <w:r w:rsidRPr="00C61B90">
        <w:rPr>
          <w:rFonts w:ascii="Calibri" w:eastAsia="Times New Roman" w:hAnsi="Calibri"/>
          <w:bCs/>
        </w:rPr>
        <w:t>Use generic wildcards carefully and only when needed.</w:t>
      </w:r>
    </w:p>
    <w:p w14:paraId="36AEEA2A" w14:textId="135A94CC" w:rsidR="00863E89" w:rsidRPr="00C61B90" w:rsidRDefault="00BA5967" w:rsidP="00C61B90">
      <w:pPr>
        <w:widowControl w:val="0"/>
        <w:numPr>
          <w:ilvl w:val="0"/>
          <w:numId w:val="30"/>
        </w:numPr>
        <w:suppressLineNumbers/>
        <w:overflowPunct w:val="0"/>
        <w:adjustRightInd w:val="0"/>
        <w:spacing w:after="0"/>
        <w:contextualSpacing/>
        <w:rPr>
          <w:lang w:bidi="en-US"/>
        </w:rPr>
      </w:pPr>
      <w:commentRangeStart w:id="2829"/>
      <w:r w:rsidRPr="00C61B90">
        <w:rPr>
          <w:rFonts w:ascii="Calibri" w:eastAsia="Times New Roman" w:hAnsi="Calibri"/>
          <w:bCs/>
        </w:rPr>
        <w:t xml:space="preserve">Follow the acronym PECS for “Producer Extends, Consumer Super” – use extends when getting values out of a data structure, use </w:t>
      </w:r>
      <w:r w:rsidRPr="00863F1C">
        <w:rPr>
          <w:rStyle w:val="CODEChar"/>
          <w:rPrChange w:id="2830" w:author="McDonagh, Sean" w:date="2025-04-23T08:59:00Z">
            <w:rPr>
              <w:rFonts w:ascii="Calibri" w:eastAsia="Times New Roman" w:hAnsi="Calibri"/>
              <w:bCs/>
            </w:rPr>
          </w:rPrChange>
        </w:rPr>
        <w:t>super</w:t>
      </w:r>
      <w:r w:rsidRPr="00C61B90">
        <w:rPr>
          <w:rFonts w:ascii="Calibri" w:eastAsia="Times New Roman" w:hAnsi="Calibri"/>
          <w:bCs/>
        </w:rPr>
        <w:t xml:space="preserve"> when putting values into a data structure, and use an explicit type when doing both.</w:t>
      </w:r>
      <w:commentRangeEnd w:id="2829"/>
      <w:r w:rsidR="008B0F64">
        <w:rPr>
          <w:rStyle w:val="CommentReference"/>
        </w:rPr>
        <w:commentReference w:id="2829"/>
      </w:r>
      <w:r w:rsidR="00216795" w:rsidRPr="00C61B90">
        <w:rPr>
          <w:rFonts w:ascii="Calibri" w:eastAsia="Times New Roman" w:hAnsi="Calibri"/>
          <w:bCs/>
        </w:rPr>
        <w:t xml:space="preserve"> See </w:t>
      </w:r>
      <w:ins w:id="2831" w:author="McDonagh, Sean" w:date="2025-04-22T14:58:00Z">
        <w:r w:rsidR="000B3ABB" w:rsidRPr="000B3ABB">
          <w:rPr>
            <w:rFonts w:ascii="Calibri" w:eastAsia="Times New Roman" w:hAnsi="Calibri"/>
            <w:bCs/>
            <w:u w:val="single"/>
            <w:rPrChange w:id="2832" w:author="McDonagh, Sean" w:date="2025-04-22T14:59:00Z">
              <w:rPr>
                <w:rFonts w:ascii="Calibri" w:eastAsia="Times New Roman" w:hAnsi="Calibri"/>
                <w:bCs/>
              </w:rPr>
            </w:rPrChange>
          </w:rPr>
          <w:fldChar w:fldCharType="begin"/>
        </w:r>
        <w:r w:rsidR="000B3ABB" w:rsidRPr="000B3ABB">
          <w:rPr>
            <w:rFonts w:ascii="Calibri" w:eastAsia="Times New Roman" w:hAnsi="Calibri"/>
            <w:bCs/>
            <w:u w:val="single"/>
            <w:rPrChange w:id="2833" w:author="McDonagh, Sean" w:date="2025-04-22T14:59:00Z">
              <w:rPr>
                <w:rFonts w:ascii="Calibri" w:eastAsia="Times New Roman" w:hAnsi="Calibri"/>
                <w:bCs/>
              </w:rPr>
            </w:rPrChange>
          </w:rPr>
          <w:instrText xml:space="preserve"> REF _Ref196226332 \h </w:instrText>
        </w:r>
      </w:ins>
      <w:r w:rsidR="000B3ABB" w:rsidRPr="001E61CC">
        <w:rPr>
          <w:rFonts w:ascii="Calibri" w:eastAsia="Times New Roman" w:hAnsi="Calibri"/>
          <w:bCs/>
          <w:u w:val="single"/>
        </w:rPr>
      </w:r>
      <w:r w:rsidR="000B3ABB" w:rsidRPr="000B3ABB">
        <w:rPr>
          <w:rFonts w:ascii="Calibri" w:eastAsia="Times New Roman" w:hAnsi="Calibri"/>
          <w:bCs/>
          <w:u w:val="single"/>
          <w:rPrChange w:id="2834" w:author="McDonagh, Sean" w:date="2025-04-22T14:59:00Z">
            <w:rPr>
              <w:rFonts w:ascii="Calibri" w:eastAsia="Times New Roman" w:hAnsi="Calibri"/>
              <w:bCs/>
            </w:rPr>
          </w:rPrChange>
        </w:rPr>
        <w:fldChar w:fldCharType="separate"/>
      </w:r>
      <w:ins w:id="2835" w:author="McDonagh, Sean" w:date="2025-04-22T14:58:00Z">
        <w:r w:rsidR="000B3ABB" w:rsidRPr="000B3ABB">
          <w:rPr>
            <w:u w:val="single"/>
            <w:rPrChange w:id="2836" w:author="McDonagh, Sean" w:date="2025-04-22T14:59:00Z">
              <w:rPr/>
            </w:rPrChange>
          </w:rPr>
          <w:t>6.42 Violations of the Liskov substitution principle or the contract model [BLP]</w:t>
        </w:r>
        <w:r w:rsidR="000B3ABB" w:rsidRPr="000B3ABB">
          <w:rPr>
            <w:rFonts w:ascii="Calibri" w:eastAsia="Times New Roman" w:hAnsi="Calibri"/>
            <w:bCs/>
            <w:u w:val="single"/>
            <w:rPrChange w:id="2837" w:author="McDonagh, Sean" w:date="2025-04-22T14:59:00Z">
              <w:rPr>
                <w:rFonts w:ascii="Calibri" w:eastAsia="Times New Roman" w:hAnsi="Calibri"/>
                <w:bCs/>
              </w:rPr>
            </w:rPrChange>
          </w:rPr>
          <w:fldChar w:fldCharType="end"/>
        </w:r>
      </w:ins>
      <w:del w:id="2838" w:author="McDonagh, Sean" w:date="2025-04-22T14:59:00Z">
        <w:r w:rsidR="00216795" w:rsidRPr="00C61B90" w:rsidDel="000B3ABB">
          <w:rPr>
            <w:rFonts w:ascii="Calibri" w:eastAsia="Times New Roman" w:hAnsi="Calibri"/>
            <w:bCs/>
          </w:rPr>
          <w:delText>6.42 Violations of the Liskov substitution principle or the contract model</w:delText>
        </w:r>
      </w:del>
      <w:r w:rsidR="00F8547E">
        <w:rPr>
          <w:rFonts w:ascii="Calibri" w:eastAsia="Times New Roman" w:hAnsi="Calibri"/>
          <w:bCs/>
        </w:rPr>
        <w:t>.</w:t>
      </w:r>
    </w:p>
    <w:p w14:paraId="283E84D8" w14:textId="4019C830" w:rsidR="00863E89" w:rsidRPr="00863E89" w:rsidRDefault="00C377D5" w:rsidP="00863E89">
      <w:pPr>
        <w:widowControl w:val="0"/>
        <w:numPr>
          <w:ilvl w:val="0"/>
          <w:numId w:val="30"/>
        </w:numPr>
        <w:suppressLineNumbers/>
        <w:overflowPunct w:val="0"/>
        <w:adjustRightInd w:val="0"/>
        <w:spacing w:after="0"/>
        <w:contextualSpacing/>
      </w:pPr>
      <w:r w:rsidRPr="00863E89">
        <w:rPr>
          <w:rFonts w:ascii="Calibri" w:eastAsia="Times New Roman" w:hAnsi="Calibri"/>
          <w:bCs/>
        </w:rPr>
        <w:t xml:space="preserve">Use different names for methods to get different </w:t>
      </w:r>
      <w:r w:rsidR="00C61EDF" w:rsidRPr="00863E89">
        <w:rPr>
          <w:rFonts w:ascii="Calibri" w:eastAsia="Times New Roman" w:hAnsi="Calibri"/>
          <w:bCs/>
        </w:rPr>
        <w:t>signatures</w:t>
      </w:r>
      <w:r w:rsidR="00863E89">
        <w:rPr>
          <w:rFonts w:ascii="Calibri" w:eastAsia="Times New Roman" w:hAnsi="Calibri"/>
          <w:bCs/>
        </w:rPr>
        <w:t>.</w:t>
      </w:r>
    </w:p>
    <w:p w14:paraId="229A62BE" w14:textId="10379C40" w:rsidR="006F42BF" w:rsidRPr="00AD3424" w:rsidRDefault="006F42BF" w:rsidP="00D70FA1">
      <w:pPr>
        <w:pStyle w:val="Heading2"/>
      </w:pPr>
      <w:bookmarkStart w:id="2839" w:name="_Toc514522039"/>
      <w:bookmarkStart w:id="2840" w:name="_Toc196097014"/>
      <w:bookmarkStart w:id="2841" w:name="_Toc196098120"/>
      <w:bookmarkStart w:id="2842" w:name="_Toc196098298"/>
      <w:bookmarkStart w:id="2843" w:name="_Toc196098476"/>
      <w:bookmarkStart w:id="2844" w:name="_Toc196110477"/>
      <w:bookmarkStart w:id="2845" w:name="_Toc196219599"/>
      <w:r w:rsidRPr="00AD3424">
        <w:lastRenderedPageBreak/>
        <w:t>6.41 Inheritance [RIP]</w:t>
      </w:r>
      <w:bookmarkEnd w:id="2821"/>
      <w:bookmarkEnd w:id="2839"/>
      <w:bookmarkEnd w:id="2840"/>
      <w:bookmarkEnd w:id="2841"/>
      <w:bookmarkEnd w:id="2842"/>
      <w:bookmarkEnd w:id="2843"/>
      <w:bookmarkEnd w:id="2844"/>
      <w:bookmarkEnd w:id="2845"/>
      <w:r w:rsidRPr="00AD3424">
        <w:rPr>
          <w:lang w:val="en-CA"/>
        </w:rPr>
        <w:t xml:space="preserve"> </w:t>
      </w:r>
      <w:r w:rsidRPr="00AD3424">
        <w:rPr>
          <w:lang w:val="en-CA"/>
        </w:rPr>
        <w:fldChar w:fldCharType="begin"/>
      </w:r>
      <w:r w:rsidRPr="00AD3424">
        <w:instrText xml:space="preserve"> XE “Language Vulnerabilities: Inheritance [RIP]</w:instrText>
      </w:r>
      <w:r w:rsidR="001825EB">
        <w:instrText>”</w:instrText>
      </w:r>
      <w:r w:rsidRPr="00AD3424">
        <w:instrText xml:space="preserve"> </w:instrText>
      </w:r>
      <w:r w:rsidRPr="00AD3424">
        <w:rPr>
          <w:lang w:val="en-CA"/>
        </w:rPr>
        <w:fldChar w:fldCharType="end"/>
      </w:r>
      <w:r w:rsidRPr="00AD3424">
        <w:rPr>
          <w:lang w:val="en-CA"/>
        </w:rPr>
        <w:fldChar w:fldCharType="begin"/>
      </w:r>
      <w:r w:rsidRPr="00AD3424">
        <w:instrText xml:space="preserve"> XE </w:instrText>
      </w:r>
      <w:r w:rsidR="001825EB">
        <w:instrText>“</w:instrText>
      </w:r>
      <w:r w:rsidRPr="00AD3424">
        <w:instrText xml:space="preserve">RIP </w:instrText>
      </w:r>
      <w:r w:rsidR="001825EB">
        <w:instrText>–</w:instrText>
      </w:r>
      <w:r w:rsidRPr="00AD3424">
        <w:instrText xml:space="preserve"> Inheritance</w:instrText>
      </w:r>
      <w:r w:rsidR="001825EB">
        <w:instrText>”</w:instrText>
      </w:r>
      <w:r w:rsidRPr="00AD3424">
        <w:instrText xml:space="preserve"> </w:instrText>
      </w:r>
      <w:r w:rsidRPr="00AD3424">
        <w:rPr>
          <w:lang w:val="en-CA"/>
        </w:rPr>
        <w:fldChar w:fldCharType="end"/>
      </w:r>
    </w:p>
    <w:p w14:paraId="0223A1DC" w14:textId="05356BDA" w:rsidR="00863E89" w:rsidRPr="00BA5967" w:rsidRDefault="00863E89" w:rsidP="00B55975">
      <w:pPr>
        <w:pStyle w:val="Heading3"/>
      </w:pPr>
      <w:bookmarkStart w:id="2846" w:name="_Toc196097015"/>
      <w:bookmarkStart w:id="2847" w:name="_Toc196098121"/>
      <w:bookmarkStart w:id="2848" w:name="_Toc196098299"/>
      <w:bookmarkStart w:id="2849" w:name="_Toc196098477"/>
      <w:r w:rsidRPr="00BA5967">
        <w:t>6.4</w:t>
      </w:r>
      <w:r>
        <w:t>1</w:t>
      </w:r>
      <w:r w:rsidRPr="00BA5967">
        <w:t>.1 Applicability to language</w:t>
      </w:r>
      <w:bookmarkEnd w:id="2846"/>
      <w:bookmarkEnd w:id="2847"/>
      <w:bookmarkEnd w:id="2848"/>
      <w:bookmarkEnd w:id="2849"/>
    </w:p>
    <w:p w14:paraId="17CAD989" w14:textId="567CA971" w:rsidR="00FB789F" w:rsidRDefault="00863E89" w:rsidP="00863E89">
      <w:pPr>
        <w:spacing w:after="0"/>
        <w:rPr>
          <w:lang w:bidi="en-US"/>
        </w:rPr>
      </w:pPr>
      <w:r>
        <w:rPr>
          <w:lang w:bidi="en-US"/>
        </w:rPr>
        <w:t xml:space="preserve">The vulnerabilities as described in 24772-1:2024 6.41 exist in Java. </w:t>
      </w:r>
      <w:r w:rsidR="00C93D13">
        <w:rPr>
          <w:lang w:bidi="en-US"/>
        </w:rPr>
        <w:t>Java</w:t>
      </w:r>
      <w:r w:rsidR="00DB20BE" w:rsidRPr="00AD3424">
        <w:rPr>
          <w:lang w:bidi="en-US"/>
        </w:rPr>
        <w:t xml:space="preserve"> supports inheritance but does not support multiple </w:t>
      </w:r>
      <w:r w:rsidR="00AD3424" w:rsidRPr="00AD3424">
        <w:rPr>
          <w:lang w:bidi="en-US"/>
        </w:rPr>
        <w:t>inheritance</w:t>
      </w:r>
      <w:r w:rsidR="009C6A06">
        <w:rPr>
          <w:lang w:bidi="en-US"/>
        </w:rPr>
        <w:t xml:space="preserve"> or cyclic </w:t>
      </w:r>
      <w:r w:rsidR="00A950D4">
        <w:rPr>
          <w:lang w:bidi="en-US"/>
        </w:rPr>
        <w:t>inheritance</w:t>
      </w:r>
      <w:r w:rsidR="00FB789F">
        <w:rPr>
          <w:lang w:bidi="en-US"/>
        </w:rPr>
        <w:t xml:space="preserve"> for classes</w:t>
      </w:r>
      <w:r w:rsidR="00FC56D3">
        <w:rPr>
          <w:lang w:bidi="en-US"/>
        </w:rPr>
        <w:t>.</w:t>
      </w:r>
      <w:r w:rsidR="00FB789F">
        <w:rPr>
          <w:lang w:bidi="en-US"/>
        </w:rPr>
        <w:t xml:space="preserve"> </w:t>
      </w:r>
      <w:r w:rsidR="00FC56D3">
        <w:rPr>
          <w:lang w:bidi="en-US"/>
        </w:rPr>
        <w:t>This</w:t>
      </w:r>
      <w:r w:rsidR="00FC56D3" w:rsidRPr="00AD3424">
        <w:rPr>
          <w:lang w:bidi="en-US"/>
        </w:rPr>
        <w:t xml:space="preserve"> </w:t>
      </w:r>
      <w:r w:rsidR="00F34AB4" w:rsidRPr="00AD3424">
        <w:rPr>
          <w:lang w:bidi="en-US"/>
        </w:rPr>
        <w:t xml:space="preserve">allows </w:t>
      </w:r>
      <w:r w:rsidR="00C93D13">
        <w:rPr>
          <w:lang w:bidi="en-US"/>
        </w:rPr>
        <w:t>Java</w:t>
      </w:r>
      <w:r w:rsidR="00F34AB4" w:rsidRPr="00AD3424">
        <w:rPr>
          <w:lang w:bidi="en-US"/>
        </w:rPr>
        <w:t xml:space="preserve"> to avoid problems associated with multiple inheritance</w:t>
      </w:r>
      <w:r w:rsidR="00DB20BE" w:rsidRPr="00AD3424">
        <w:rPr>
          <w:lang w:bidi="en-US"/>
        </w:rPr>
        <w:t>.</w:t>
      </w:r>
      <w:r w:rsidR="0056675C" w:rsidRPr="00AD3424">
        <w:rPr>
          <w:lang w:bidi="en-US"/>
        </w:rPr>
        <w:t xml:space="preserve"> </w:t>
      </w:r>
      <w:r w:rsidR="00FB789F">
        <w:rPr>
          <w:lang w:bidi="en-US"/>
        </w:rPr>
        <w:t xml:space="preserve">Interfaces support multiple </w:t>
      </w:r>
      <w:r w:rsidR="00FA4187">
        <w:rPr>
          <w:lang w:bidi="en-US"/>
        </w:rPr>
        <w:t>inheritance,</w:t>
      </w:r>
      <w:r w:rsidR="00FB789F">
        <w:rPr>
          <w:lang w:bidi="en-US"/>
        </w:rPr>
        <w:t xml:space="preserve"> but the vulnerabilities are cent</w:t>
      </w:r>
      <w:r w:rsidR="00703655">
        <w:rPr>
          <w:lang w:bidi="en-US"/>
        </w:rPr>
        <w:t>ere</w:t>
      </w:r>
      <w:r w:rsidR="00FB789F">
        <w:rPr>
          <w:lang w:bidi="en-US"/>
        </w:rPr>
        <w:t xml:space="preserve">d on </w:t>
      </w:r>
      <w:r w:rsidR="00F8547E">
        <w:rPr>
          <w:lang w:bidi="en-US"/>
        </w:rPr>
        <w:t xml:space="preserve">the </w:t>
      </w:r>
      <w:r w:rsidR="00FB789F">
        <w:rPr>
          <w:lang w:bidi="en-US"/>
        </w:rPr>
        <w:t xml:space="preserve">inheritance of the implementation, which </w:t>
      </w:r>
      <w:r w:rsidR="00703655">
        <w:rPr>
          <w:lang w:bidi="en-US"/>
        </w:rPr>
        <w:t xml:space="preserve">is missing from </w:t>
      </w:r>
      <w:commentRangeStart w:id="2850"/>
      <w:r w:rsidR="00703655">
        <w:rPr>
          <w:lang w:bidi="en-US"/>
        </w:rPr>
        <w:t>interfaces</w:t>
      </w:r>
      <w:commentRangeEnd w:id="2850"/>
      <w:r w:rsidR="00333141">
        <w:rPr>
          <w:rStyle w:val="CommentReference"/>
        </w:rPr>
        <w:commentReference w:id="2850"/>
      </w:r>
      <w:r w:rsidR="00703655">
        <w:rPr>
          <w:lang w:bidi="en-US"/>
        </w:rPr>
        <w:t>.</w:t>
      </w:r>
    </w:p>
    <w:p w14:paraId="5C080D52" w14:textId="77777777" w:rsidR="00703655" w:rsidRDefault="00703655" w:rsidP="006F42BF">
      <w:pPr>
        <w:spacing w:after="0"/>
        <w:rPr>
          <w:lang w:bidi="en-US"/>
        </w:rPr>
      </w:pPr>
    </w:p>
    <w:p w14:paraId="3BF3F79A" w14:textId="5CC58606" w:rsidR="00FA4187" w:rsidRDefault="00C93D13" w:rsidP="006F42BF">
      <w:pPr>
        <w:spacing w:after="0"/>
        <w:rPr>
          <w:lang w:bidi="en-US"/>
        </w:rPr>
      </w:pPr>
      <w:r>
        <w:rPr>
          <w:lang w:bidi="en-US"/>
        </w:rPr>
        <w:t>Java</w:t>
      </w:r>
      <w:r w:rsidR="0056675C" w:rsidRPr="00AD3424">
        <w:rPr>
          <w:lang w:bidi="en-US"/>
        </w:rPr>
        <w:t xml:space="preserve"> allow</w:t>
      </w:r>
      <w:r w:rsidR="00F8547E">
        <w:rPr>
          <w:lang w:bidi="en-US"/>
        </w:rPr>
        <w:t>s</w:t>
      </w:r>
      <w:r w:rsidR="0056675C" w:rsidRPr="00AD3424">
        <w:rPr>
          <w:lang w:bidi="en-US"/>
        </w:rPr>
        <w:t xml:space="preserve"> subclasses to override inherited methods, potentially causing difficulty in determining where in the hierarchy an invoked method is actually defined.</w:t>
      </w:r>
      <w:r w:rsidR="0056675C" w:rsidRPr="00AD3424">
        <w:t xml:space="preserve"> An </w:t>
      </w:r>
      <w:r w:rsidR="0056675C" w:rsidRPr="00AD3424">
        <w:rPr>
          <w:lang w:bidi="en-US"/>
        </w:rPr>
        <w:t xml:space="preserve">overriding method must specify the same name, parameter list, and return type as the method being overridden. The use of the keyword </w:t>
      </w:r>
      <w:r w:rsidR="0056675C" w:rsidRPr="003860B3">
        <w:rPr>
          <w:rStyle w:val="CODEChar"/>
          <w:rPrChange w:id="2851" w:author="McDonagh, Sean" w:date="2025-04-17T13:41:00Z">
            <w:rPr>
              <w:lang w:bidi="en-US"/>
            </w:rPr>
          </w:rPrChange>
        </w:rPr>
        <w:t>final</w:t>
      </w:r>
      <w:r w:rsidR="0056675C" w:rsidRPr="00AD3424">
        <w:rPr>
          <w:lang w:bidi="en-US"/>
        </w:rPr>
        <w:t xml:space="preserve"> in </w:t>
      </w:r>
      <w:r w:rsidR="00BF6E34" w:rsidRPr="00AD3424">
        <w:rPr>
          <w:lang w:bidi="en-US"/>
        </w:rPr>
        <w:t xml:space="preserve">a method header will prevent the method from being overridden. For example, </w:t>
      </w:r>
      <w:r w:rsidR="00BF6E34" w:rsidRPr="003860B3">
        <w:rPr>
          <w:rStyle w:val="CODEChar"/>
          <w:rPrChange w:id="2852" w:author="McDonagh, Sean" w:date="2025-04-17T13:41:00Z">
            <w:rPr>
              <w:rFonts w:ascii="Courier New" w:hAnsi="Courier New" w:cs="Courier New"/>
              <w:sz w:val="20"/>
              <w:lang w:bidi="en-US"/>
            </w:rPr>
          </w:rPrChange>
        </w:rPr>
        <w:t>final</w:t>
      </w:r>
      <w:r w:rsidR="00BF6E34" w:rsidRPr="00A950D4">
        <w:rPr>
          <w:rFonts w:ascii="Courier New" w:hAnsi="Courier New" w:cs="Courier New"/>
          <w:sz w:val="20"/>
          <w:lang w:bidi="en-US"/>
        </w:rPr>
        <w:t xml:space="preserve"> </w:t>
      </w:r>
      <w:r w:rsidR="00BF6E34" w:rsidRPr="003860B3">
        <w:rPr>
          <w:rStyle w:val="CODEChar"/>
          <w:rPrChange w:id="2853" w:author="McDonagh, Sean" w:date="2025-04-17T13:41:00Z">
            <w:rPr>
              <w:rFonts w:ascii="Courier New" w:hAnsi="Courier New" w:cs="Courier New"/>
              <w:sz w:val="20"/>
              <w:lang w:bidi="en-US"/>
            </w:rPr>
          </w:rPrChange>
        </w:rPr>
        <w:t>String</w:t>
      </w:r>
      <w:r w:rsidR="00BF6E34" w:rsidRPr="00A950D4">
        <w:rPr>
          <w:rFonts w:ascii="Courier New" w:hAnsi="Courier New" w:cs="Courier New"/>
          <w:sz w:val="20"/>
          <w:lang w:bidi="en-US"/>
        </w:rPr>
        <w:t xml:space="preserve"> </w:t>
      </w:r>
      <w:r w:rsidR="00BF6E34" w:rsidRPr="003860B3">
        <w:rPr>
          <w:rStyle w:val="CODEChar"/>
          <w:rPrChange w:id="2854" w:author="McDonagh, Sean" w:date="2025-04-17T13:41:00Z">
            <w:rPr>
              <w:rFonts w:ascii="Courier New" w:hAnsi="Courier New" w:cs="Courier New"/>
              <w:sz w:val="20"/>
              <w:lang w:bidi="en-US"/>
            </w:rPr>
          </w:rPrChange>
        </w:rPr>
        <w:t>getDate</w:t>
      </w:r>
      <w:r w:rsidR="00BF6E34" w:rsidRPr="00AD3424">
        <w:rPr>
          <w:lang w:bidi="en-US"/>
        </w:rPr>
        <w:t xml:space="preserve"> will prevent </w:t>
      </w:r>
      <w:r w:rsidR="00BF6E34" w:rsidRPr="003860B3">
        <w:rPr>
          <w:rStyle w:val="CODEChar"/>
          <w:rPrChange w:id="2855" w:author="McDonagh, Sean" w:date="2025-04-17T13:41:00Z">
            <w:rPr>
              <w:rFonts w:ascii="Courier New" w:hAnsi="Courier New" w:cs="Courier New"/>
              <w:sz w:val="20"/>
              <w:lang w:bidi="en-US"/>
            </w:rPr>
          </w:rPrChange>
        </w:rPr>
        <w:t>getDate</w:t>
      </w:r>
      <w:r w:rsidR="00BF6E34" w:rsidRPr="00AD3424">
        <w:rPr>
          <w:lang w:bidi="en-US"/>
        </w:rPr>
        <w:t xml:space="preserve"> from being overridden in a subclass as the compiler will report an error if the method is overridden in a subclass.</w:t>
      </w:r>
      <w:r w:rsidR="00FB789F">
        <w:rPr>
          <w:lang w:bidi="en-US"/>
        </w:rPr>
        <w:t xml:space="preserve"> </w:t>
      </w:r>
    </w:p>
    <w:p w14:paraId="196EAF9B" w14:textId="3821AA70" w:rsidR="00FA4187" w:rsidRDefault="00FA4187" w:rsidP="006F42BF">
      <w:pPr>
        <w:spacing w:after="0"/>
        <w:rPr>
          <w:lang w:bidi="en-US"/>
        </w:rPr>
      </w:pPr>
      <w:r>
        <w:rPr>
          <w:lang w:bidi="en-US"/>
        </w:rPr>
        <w:t xml:space="preserve">The </w:t>
      </w:r>
      <w:r w:rsidR="00E5626A">
        <w:rPr>
          <w:lang w:bidi="en-US"/>
        </w:rPr>
        <w:t>i</w:t>
      </w:r>
      <w:r>
        <w:rPr>
          <w:lang w:bidi="en-US"/>
        </w:rPr>
        <w:t>ssues arising from inheritance are absent when composition is used, especially when using library classes.</w:t>
      </w:r>
    </w:p>
    <w:p w14:paraId="46538CEC" w14:textId="0FB0A416" w:rsidR="00DB20BE" w:rsidRDefault="00FB789F" w:rsidP="006F42BF">
      <w:pPr>
        <w:spacing w:after="0"/>
        <w:rPr>
          <w:lang w:bidi="en-US"/>
        </w:rPr>
      </w:pPr>
      <w:r>
        <w:rPr>
          <w:lang w:bidi="en-US"/>
        </w:rPr>
        <w:t xml:space="preserve">Apart from this mitigation to accidental or malicious overriding, all other vulnerabilities described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.41 for single inheritance apply.</w:t>
      </w:r>
    </w:p>
    <w:p w14:paraId="01355845" w14:textId="2A011B90" w:rsidR="00603A38" w:rsidRDefault="00603A38" w:rsidP="006F42BF">
      <w:pPr>
        <w:spacing w:after="0"/>
        <w:rPr>
          <w:lang w:bidi="en-US"/>
        </w:rPr>
      </w:pPr>
    </w:p>
    <w:p w14:paraId="1A277D48" w14:textId="347A2EA6" w:rsidR="00C01E46" w:rsidDel="008056F3" w:rsidRDefault="00FA2A6C" w:rsidP="006F42BF">
      <w:pPr>
        <w:spacing w:after="0"/>
        <w:rPr>
          <w:ins w:id="2856" w:author="McDonagh, Sean" w:date="2025-04-01T18:29:00Z"/>
          <w:del w:id="2857" w:author="Stephen Michell" w:date="2025-04-02T16:05:00Z"/>
          <w:lang w:bidi="en-US"/>
        </w:rPr>
      </w:pPr>
      <w:r>
        <w:rPr>
          <w:lang w:bidi="en-US"/>
        </w:rPr>
        <w:t xml:space="preserve">Version </w:t>
      </w:r>
      <w:r w:rsidR="008073D2">
        <w:rPr>
          <w:lang w:bidi="en-US"/>
        </w:rPr>
        <w:t>17</w:t>
      </w:r>
      <w:r>
        <w:rPr>
          <w:lang w:bidi="en-US"/>
        </w:rPr>
        <w:t xml:space="preserve"> of Java </w:t>
      </w:r>
      <w:r w:rsidR="008073D2">
        <w:rPr>
          <w:lang w:bidi="en-US"/>
        </w:rPr>
        <w:t>finalized</w:t>
      </w:r>
      <w:r>
        <w:rPr>
          <w:lang w:bidi="en-US"/>
        </w:rPr>
        <w:t xml:space="preserve"> sealed clas</w:t>
      </w:r>
      <w:r w:rsidR="00863E89">
        <w:rPr>
          <w:lang w:bidi="en-US"/>
        </w:rPr>
        <w:t>s</w:t>
      </w:r>
      <w:r>
        <w:rPr>
          <w:lang w:bidi="en-US"/>
        </w:rPr>
        <w:t xml:space="preserve">es that restrict the extension of that class </w:t>
      </w:r>
      <w:del w:id="2858" w:author="Stephen Michell" w:date="2025-04-02T16:07:00Z">
        <w:r w:rsidDel="008056F3">
          <w:rPr>
            <w:lang w:bidi="en-US"/>
          </w:rPr>
          <w:delText>by subclasses</w:delText>
        </w:r>
      </w:del>
      <w:r>
        <w:rPr>
          <w:lang w:bidi="en-US"/>
        </w:rPr>
        <w:t xml:space="preserve"> to subclasses permitted to do so either explicitly or by being defined in the same module. This restriction brought some order to the Java derivation hierarchies but introduced the vulnerability caused by late additions of subclasses in the same module not intended to be so permitted.</w:t>
      </w:r>
      <w:ins w:id="2859" w:author="Stephen Michell" w:date="2025-04-02T16:04:00Z">
        <w:r w:rsidR="008056F3">
          <w:rPr>
            <w:lang w:bidi="en-US"/>
          </w:rPr>
          <w:t xml:space="preserve"> </w:t>
        </w:r>
      </w:ins>
      <w:ins w:id="2860" w:author="Stephen Michell" w:date="2025-04-02T16:09:00Z">
        <w:r w:rsidR="008056F3">
          <w:rPr>
            <w:lang w:bidi="en-US"/>
          </w:rPr>
          <w:t>In addition</w:t>
        </w:r>
      </w:ins>
      <w:ins w:id="2861" w:author="Stephen Michell" w:date="2025-04-02T16:04:00Z">
        <w:r w:rsidR="008056F3">
          <w:rPr>
            <w:lang w:bidi="en-US"/>
          </w:rPr>
          <w:t xml:space="preserve">, </w:t>
        </w:r>
      </w:ins>
      <w:ins w:id="2862" w:author="Stephen Michell" w:date="2025-04-02T16:05:00Z">
        <w:r w:rsidR="008056F3" w:rsidRPr="003860B3">
          <w:rPr>
            <w:rStyle w:val="CODEChar"/>
            <w:rPrChange w:id="2863" w:author="McDonagh, Sean" w:date="2025-04-17T13:42:00Z">
              <w:rPr>
                <w:lang w:bidi="en-US"/>
              </w:rPr>
            </w:rPrChange>
          </w:rPr>
          <w:t>non-sealed</w:t>
        </w:r>
        <w:r w:rsidR="008056F3">
          <w:rPr>
            <w:lang w:bidi="en-US"/>
          </w:rPr>
          <w:t xml:space="preserve"> </w:t>
        </w:r>
      </w:ins>
    </w:p>
    <w:p w14:paraId="340E402D" w14:textId="50C5AE49" w:rsidR="00C5562D" w:rsidDel="008056F3" w:rsidRDefault="008056F3" w:rsidP="00C5562D">
      <w:pPr>
        <w:spacing w:after="0"/>
        <w:rPr>
          <w:del w:id="2864" w:author="McDonagh, Sean" w:date="2025-04-01T18:33:00Z"/>
          <w:lang w:bidi="en-US"/>
        </w:rPr>
      </w:pPr>
      <w:ins w:id="2865" w:author="Stephen Michell" w:date="2025-04-02T16:05:00Z">
        <w:r>
          <w:rPr>
            <w:lang w:bidi="en-US"/>
          </w:rPr>
          <w:t>subclasses are permitted</w:t>
        </w:r>
      </w:ins>
      <w:ins w:id="2866" w:author="Stephen Michell" w:date="2025-04-02T16:11:00Z">
        <w:r>
          <w:rPr>
            <w:lang w:bidi="en-US"/>
          </w:rPr>
          <w:t>,</w:t>
        </w:r>
      </w:ins>
      <w:ins w:id="2867" w:author="Stephen Michell" w:date="2025-04-02T16:05:00Z">
        <w:r>
          <w:rPr>
            <w:lang w:bidi="en-US"/>
          </w:rPr>
          <w:t xml:space="preserve"> break</w:t>
        </w:r>
      </w:ins>
      <w:ins w:id="2868" w:author="Stephen Michell" w:date="2025-04-02T16:11:00Z">
        <w:r>
          <w:rPr>
            <w:lang w:bidi="en-US"/>
          </w:rPr>
          <w:t>ing</w:t>
        </w:r>
      </w:ins>
      <w:ins w:id="2869" w:author="Stephen Michell" w:date="2025-04-02T16:05:00Z">
        <w:r>
          <w:rPr>
            <w:lang w:bidi="en-US"/>
          </w:rPr>
          <w:t xml:space="preserve"> the promis</w:t>
        </w:r>
      </w:ins>
      <w:ins w:id="2870" w:author="Stephen Michell" w:date="2025-04-02T16:06:00Z">
        <w:r>
          <w:rPr>
            <w:lang w:bidi="en-US"/>
          </w:rPr>
          <w:t xml:space="preserve">e made by their </w:t>
        </w:r>
        <w:r w:rsidRPr="008056F3">
          <w:rPr>
            <w:rStyle w:val="CODEChar"/>
            <w:lang w:bidi="ar-SA"/>
            <w:rPrChange w:id="2871" w:author="Stephen Michell" w:date="2025-04-02T16:08:00Z">
              <w:rPr>
                <w:lang w:bidi="en-US"/>
              </w:rPr>
            </w:rPrChange>
          </w:rPr>
          <w:t>sealed</w:t>
        </w:r>
        <w:r>
          <w:rPr>
            <w:lang w:bidi="en-US"/>
          </w:rPr>
          <w:t xml:space="preserve"> parent class. Obviously</w:t>
        </w:r>
      </w:ins>
      <w:ins w:id="2872" w:author="Stephen Michell" w:date="2025-04-02T16:22:00Z">
        <w:r>
          <w:rPr>
            <w:lang w:bidi="en-US"/>
          </w:rPr>
          <w:t>,</w:t>
        </w:r>
      </w:ins>
      <w:ins w:id="2873" w:author="Stephen Michell" w:date="2025-04-02T16:06:00Z">
        <w:r>
          <w:rPr>
            <w:lang w:bidi="en-US"/>
          </w:rPr>
          <w:t xml:space="preserve"> this can be a </w:t>
        </w:r>
      </w:ins>
      <w:ins w:id="2874" w:author="Stephen Michell" w:date="2025-04-02T16:12:00Z">
        <w:r>
          <w:rPr>
            <w:lang w:bidi="en-US"/>
          </w:rPr>
          <w:t>surprise</w:t>
        </w:r>
      </w:ins>
      <w:ins w:id="2875" w:author="Stephen Michell" w:date="2025-04-02T16:06:00Z">
        <w:r>
          <w:rPr>
            <w:lang w:bidi="en-US"/>
          </w:rPr>
          <w:t xml:space="preserve"> for the user</w:t>
        </w:r>
      </w:ins>
      <w:ins w:id="2876" w:author="Stephen Michell" w:date="2025-04-02T16:12:00Z">
        <w:r>
          <w:rPr>
            <w:lang w:bidi="en-US"/>
          </w:rPr>
          <w:t xml:space="preserve"> and can be a vehicle for introducing unwanted extensions</w:t>
        </w:r>
      </w:ins>
      <w:ins w:id="2877" w:author="Stephen Michell" w:date="2025-04-02T16:06:00Z">
        <w:r>
          <w:rPr>
            <w:lang w:bidi="en-US"/>
          </w:rPr>
          <w:t>.</w:t>
        </w:r>
      </w:ins>
    </w:p>
    <w:p w14:paraId="44E36644" w14:textId="77777777" w:rsidR="00C5562D" w:rsidDel="008056F3" w:rsidRDefault="00C5562D" w:rsidP="00C5562D">
      <w:pPr>
        <w:spacing w:after="0"/>
        <w:rPr>
          <w:del w:id="2878" w:author="Stephen Michell" w:date="2025-04-02T16:15:00Z"/>
          <w:lang w:bidi="en-US"/>
        </w:rPr>
      </w:pPr>
    </w:p>
    <w:p w14:paraId="7FDB3F16" w14:textId="1DD59775" w:rsidR="00FA2A6C" w:rsidRDefault="00EF3B2A" w:rsidP="006F42BF">
      <w:pPr>
        <w:spacing w:after="0"/>
        <w:rPr>
          <w:ins w:id="2879" w:author="Stephen Michell" w:date="2025-04-02T15:03:00Z"/>
          <w:lang w:bidi="en-US"/>
        </w:rPr>
      </w:pPr>
      <w:commentRangeStart w:id="2880"/>
      <w:commentRangeStart w:id="2881"/>
      <w:del w:id="2882" w:author="Stephen Michell" w:date="2025-04-02T16:15:00Z">
        <w:r w:rsidDel="008056F3">
          <w:rPr>
            <w:lang w:bidi="en-US"/>
          </w:rPr>
          <w:delText>Potential issues c</w:delText>
        </w:r>
        <w:r w:rsidR="00FA2A6C" w:rsidDel="008056F3">
          <w:rPr>
            <w:lang w:bidi="en-US"/>
          </w:rPr>
          <w:delText>an</w:delText>
        </w:r>
        <w:r w:rsidDel="008056F3">
          <w:rPr>
            <w:lang w:bidi="en-US"/>
          </w:rPr>
          <w:delText xml:space="preserve"> arise when developers misuse t</w:delText>
        </w:r>
        <w:r w:rsidR="00863E89" w:rsidDel="008056F3">
          <w:rPr>
            <w:lang w:bidi="en-US"/>
          </w:rPr>
          <w:delText>h</w:delText>
        </w:r>
        <w:r w:rsidDel="008056F3">
          <w:rPr>
            <w:lang w:bidi="en-US"/>
          </w:rPr>
          <w:delText>e sea</w:delText>
        </w:r>
        <w:r w:rsidR="00863E89" w:rsidDel="008056F3">
          <w:rPr>
            <w:lang w:bidi="en-US"/>
          </w:rPr>
          <w:delText>l</w:delText>
        </w:r>
        <w:r w:rsidDel="008056F3">
          <w:rPr>
            <w:lang w:bidi="en-US"/>
          </w:rPr>
          <w:delText>ed feature for classes, leading to situations where the compiler cannot guarantee exhaustive checks for subclasses, potentially causing unexpected behavior in code that relies on inheritance hierarchies, especially when combined with pattern matching in switch statements</w:delText>
        </w:r>
        <w:r w:rsidRPr="00E5626A" w:rsidDel="008056F3">
          <w:rPr>
            <w:lang w:bidi="en-US"/>
          </w:rPr>
          <w:delText>.</w:delText>
        </w:r>
        <w:r w:rsidDel="008056F3">
          <w:rPr>
            <w:lang w:bidi="en-US"/>
          </w:rPr>
          <w:delText xml:space="preserve"> </w:delText>
        </w:r>
      </w:del>
      <w:ins w:id="2883" w:author="Larry Wagoner" w:date="2025-02-24T18:57:00Z">
        <w:del w:id="2884" w:author="Stephen Michell" w:date="2025-04-02T15:03:00Z">
          <w:r w:rsidR="00C61EDF" w:rsidDel="00333141">
            <w:rPr>
              <w:lang w:bidi="en-US"/>
            </w:rPr>
            <w:delText>XXX</w:delText>
          </w:r>
        </w:del>
      </w:ins>
    </w:p>
    <w:p w14:paraId="341897AB" w14:textId="77777777" w:rsidR="00333141" w:rsidDel="008056F3" w:rsidRDefault="00333141" w:rsidP="006F42BF">
      <w:pPr>
        <w:spacing w:after="0"/>
        <w:rPr>
          <w:ins w:id="2885" w:author="McDonagh, Sean" w:date="2025-04-01T18:29:00Z"/>
          <w:del w:id="2886" w:author="Stephen Michell" w:date="2025-04-02T16:13:00Z"/>
          <w:lang w:bidi="en-US"/>
        </w:rPr>
      </w:pPr>
    </w:p>
    <w:p w14:paraId="0BD3A46B" w14:textId="482AA52B" w:rsidR="00ED2D97" w:rsidRPr="00ED2D97" w:rsidDel="008056F3" w:rsidRDefault="00ED2D97" w:rsidP="00ED2D97">
      <w:pPr>
        <w:pStyle w:val="CODE"/>
        <w:ind w:left="806"/>
        <w:rPr>
          <w:ins w:id="2887" w:author="McDonagh, Sean" w:date="2025-04-02T10:18:00Z"/>
          <w:del w:id="2888" w:author="Stephen Michell" w:date="2025-04-02T16:13:00Z"/>
          <w:sz w:val="18"/>
          <w:szCs w:val="18"/>
          <w:u w:val="single"/>
          <w:rPrChange w:id="2889" w:author="McDonagh, Sean" w:date="2025-04-02T10:18:00Z">
            <w:rPr>
              <w:ins w:id="2890" w:author="McDonagh, Sean" w:date="2025-04-02T10:18:00Z"/>
              <w:del w:id="2891" w:author="Stephen Michell" w:date="2025-04-02T16:13:00Z"/>
              <w:sz w:val="18"/>
              <w:szCs w:val="18"/>
            </w:rPr>
          </w:rPrChange>
        </w:rPr>
      </w:pPr>
      <w:ins w:id="2892" w:author="McDonagh, Sean" w:date="2025-04-02T10:15:00Z">
        <w:del w:id="2893" w:author="Stephen Michell" w:date="2025-04-02T16:13:00Z">
          <w:r w:rsidRPr="00ED2D97" w:rsidDel="008056F3">
            <w:rPr>
              <w:rFonts w:eastAsia="Times New Roman"/>
              <w:sz w:val="18"/>
              <w:szCs w:val="18"/>
              <w:u w:val="single"/>
              <w:rPrChange w:id="2894" w:author="McDonagh, Sean" w:date="2025-04-02T10:18:00Z">
                <w:rPr>
                  <w:rFonts w:eastAsia="Times New Roman"/>
                  <w:sz w:val="18"/>
                  <w:szCs w:val="18"/>
                </w:rPr>
              </w:rPrChange>
            </w:rPr>
            <w:delText xml:space="preserve">EXAMPLE #1, </w:delText>
          </w:r>
        </w:del>
      </w:ins>
      <w:ins w:id="2895" w:author="McDonagh, Sean" w:date="2025-04-02T10:17:00Z">
        <w:del w:id="2896" w:author="Stephen Michell" w:date="2025-04-02T16:13:00Z">
          <w:r w:rsidRPr="00ED2D97" w:rsidDel="008056F3">
            <w:rPr>
              <w:rFonts w:eastAsia="Times New Roman"/>
              <w:sz w:val="18"/>
              <w:szCs w:val="18"/>
              <w:u w:val="single"/>
              <w:rPrChange w:id="2897" w:author="McDonagh, Sean" w:date="2025-04-02T10:18:00Z">
                <w:rPr>
                  <w:rFonts w:eastAsia="Times New Roman"/>
                  <w:sz w:val="18"/>
                  <w:szCs w:val="18"/>
                </w:rPr>
              </w:rPrChange>
            </w:rPr>
            <w:delText>C</w:delText>
          </w:r>
        </w:del>
      </w:ins>
      <w:ins w:id="2898" w:author="McDonagh, Sean" w:date="2025-04-02T10:18:00Z">
        <w:del w:id="2899" w:author="Stephen Michell" w:date="2025-04-02T16:13:00Z">
          <w:r w:rsidRPr="00ED2D97" w:rsidDel="008056F3">
            <w:rPr>
              <w:rFonts w:eastAsia="Times New Roman"/>
              <w:sz w:val="18"/>
              <w:szCs w:val="18"/>
              <w:u w:val="single"/>
              <w:rPrChange w:id="2900" w:author="McDonagh, Sean" w:date="2025-04-02T10:18:00Z">
                <w:rPr>
                  <w:rFonts w:eastAsia="Times New Roman"/>
                  <w:sz w:val="18"/>
                  <w:szCs w:val="18"/>
                </w:rPr>
              </w:rPrChange>
            </w:rPr>
            <w:delText xml:space="preserve">ompiles </w:delText>
          </w:r>
        </w:del>
      </w:ins>
      <w:ins w:id="2901" w:author="McDonagh, Sean" w:date="2025-04-02T10:19:00Z">
        <w:del w:id="2902" w:author="Stephen Michell" w:date="2025-04-02T16:13:00Z">
          <w:r w:rsidR="00004CB6" w:rsidDel="008056F3">
            <w:rPr>
              <w:sz w:val="18"/>
              <w:szCs w:val="18"/>
              <w:u w:val="single"/>
            </w:rPr>
            <w:delText>successfully</w:delText>
          </w:r>
        </w:del>
      </w:ins>
      <w:ins w:id="2903" w:author="McDonagh, Sean" w:date="2025-04-02T10:18:00Z">
        <w:del w:id="2904" w:author="Stephen Michell" w:date="2025-04-02T16:13:00Z">
          <w:r w:rsidRPr="00ED2D97" w:rsidDel="008056F3">
            <w:rPr>
              <w:rFonts w:eastAsia="Times New Roman"/>
              <w:sz w:val="18"/>
              <w:szCs w:val="18"/>
              <w:u w:val="single"/>
              <w:rPrChange w:id="2905" w:author="McDonagh, Sean" w:date="2025-04-02T10:18:00Z">
                <w:rPr>
                  <w:rFonts w:eastAsia="Times New Roman"/>
                  <w:sz w:val="18"/>
                  <w:szCs w:val="18"/>
                </w:rPr>
              </w:rPrChange>
            </w:rPr>
            <w:delText xml:space="preserve"> </w:delText>
          </w:r>
        </w:del>
      </w:ins>
      <w:ins w:id="2906" w:author="McDonagh, Sean" w:date="2025-04-02T10:19:00Z">
        <w:del w:id="2907" w:author="Stephen Michell" w:date="2025-04-02T16:13:00Z">
          <w:r w:rsidR="00004CB6" w:rsidDel="008056F3">
            <w:rPr>
              <w:sz w:val="18"/>
              <w:szCs w:val="18"/>
              <w:u w:val="single"/>
            </w:rPr>
            <w:delText xml:space="preserve">however </w:delText>
          </w:r>
        </w:del>
      </w:ins>
      <w:ins w:id="2908" w:author="McDonagh, Sean" w:date="2025-04-02T10:18:00Z">
        <w:del w:id="2909" w:author="Stephen Michell" w:date="2025-04-02T16:13:00Z">
          <w:r w:rsidRPr="00ED2D97" w:rsidDel="008056F3">
            <w:rPr>
              <w:rFonts w:eastAsia="Times New Roman"/>
              <w:sz w:val="18"/>
              <w:szCs w:val="18"/>
              <w:u w:val="single"/>
              <w:rPrChange w:id="2910" w:author="McDonagh, Sean" w:date="2025-04-02T10:18:00Z">
                <w:rPr>
                  <w:rFonts w:eastAsia="Times New Roman"/>
                  <w:sz w:val="18"/>
                  <w:szCs w:val="18"/>
                </w:rPr>
              </w:rPrChange>
            </w:rPr>
            <w:delText>throws exception at runtime</w:delText>
          </w:r>
        </w:del>
      </w:ins>
    </w:p>
    <w:p w14:paraId="62911FC1" w14:textId="117D8ACA" w:rsidR="00ED2D97" w:rsidRPr="00ED2D97" w:rsidDel="008056F3" w:rsidRDefault="00ED2D97" w:rsidP="00ED2D97">
      <w:pPr>
        <w:pStyle w:val="CODE"/>
        <w:ind w:left="806"/>
        <w:rPr>
          <w:ins w:id="2911" w:author="McDonagh, Sean" w:date="2025-04-02T10:18:00Z"/>
          <w:del w:id="2912" w:author="Stephen Michell" w:date="2025-04-02T16:13:00Z"/>
          <w:sz w:val="18"/>
          <w:szCs w:val="18"/>
        </w:rPr>
      </w:pPr>
      <w:ins w:id="2913" w:author="McDonagh, Sean" w:date="2025-04-02T10:18:00Z">
        <w:del w:id="2914" w:author="Stephen Michell" w:date="2025-04-02T16:13:00Z">
          <w:r w:rsidRPr="00ED2D97" w:rsidDel="008056F3">
            <w:rPr>
              <w:sz w:val="18"/>
              <w:szCs w:val="18"/>
            </w:rPr>
            <w:delText>sealed class Shape permits Circle, Square { }</w:delText>
          </w:r>
        </w:del>
      </w:ins>
    </w:p>
    <w:p w14:paraId="747C2952" w14:textId="3AC55ED4" w:rsidR="00ED2D97" w:rsidRPr="00ED2D97" w:rsidDel="008056F3" w:rsidRDefault="00ED2D97" w:rsidP="00ED2D97">
      <w:pPr>
        <w:pStyle w:val="CODE"/>
        <w:ind w:left="806"/>
        <w:rPr>
          <w:ins w:id="2915" w:author="McDonagh, Sean" w:date="2025-04-02T10:18:00Z"/>
          <w:del w:id="2916" w:author="Stephen Michell" w:date="2025-04-02T16:13:00Z"/>
          <w:sz w:val="18"/>
          <w:szCs w:val="18"/>
        </w:rPr>
      </w:pPr>
      <w:ins w:id="2917" w:author="McDonagh, Sean" w:date="2025-04-02T10:18:00Z">
        <w:del w:id="2918" w:author="Stephen Michell" w:date="2025-04-02T16:13:00Z">
          <w:r w:rsidRPr="00ED2D97" w:rsidDel="008056F3">
            <w:rPr>
              <w:sz w:val="18"/>
              <w:szCs w:val="18"/>
            </w:rPr>
            <w:delText>final class Circle extends Shape { }</w:delText>
          </w:r>
        </w:del>
      </w:ins>
    </w:p>
    <w:p w14:paraId="5A4A1271" w14:textId="1553CCD5" w:rsidR="00ED2D97" w:rsidRPr="00ED2D97" w:rsidDel="008056F3" w:rsidRDefault="00ED2D97" w:rsidP="00ED2D97">
      <w:pPr>
        <w:pStyle w:val="CODE"/>
        <w:ind w:left="806"/>
        <w:rPr>
          <w:ins w:id="2919" w:author="McDonagh, Sean" w:date="2025-04-02T10:18:00Z"/>
          <w:del w:id="2920" w:author="Stephen Michell" w:date="2025-04-02T16:13:00Z"/>
          <w:sz w:val="18"/>
          <w:szCs w:val="18"/>
        </w:rPr>
      </w:pPr>
      <w:ins w:id="2921" w:author="McDonagh, Sean" w:date="2025-04-02T10:18:00Z">
        <w:del w:id="2922" w:author="Stephen Michell" w:date="2025-04-02T16:13:00Z">
          <w:r w:rsidRPr="00ED2D97" w:rsidDel="008056F3">
            <w:rPr>
              <w:sz w:val="18"/>
              <w:szCs w:val="18"/>
            </w:rPr>
            <w:delText>final class Square extends Shape { }</w:delText>
          </w:r>
        </w:del>
      </w:ins>
    </w:p>
    <w:p w14:paraId="66B2695E" w14:textId="4AE5B815" w:rsidR="00ED2D97" w:rsidRPr="00ED2D97" w:rsidDel="008056F3" w:rsidRDefault="00ED2D97" w:rsidP="00ED2D97">
      <w:pPr>
        <w:pStyle w:val="CODE"/>
        <w:ind w:left="806"/>
        <w:rPr>
          <w:ins w:id="2923" w:author="McDonagh, Sean" w:date="2025-04-02T10:18:00Z"/>
          <w:del w:id="2924" w:author="Stephen Michell" w:date="2025-04-02T16:13:00Z"/>
          <w:sz w:val="18"/>
          <w:szCs w:val="18"/>
        </w:rPr>
      </w:pPr>
    </w:p>
    <w:p w14:paraId="65811FB3" w14:textId="7F5FA3DD" w:rsidR="00ED2D97" w:rsidRPr="00ED2D97" w:rsidDel="008056F3" w:rsidRDefault="00ED2D97" w:rsidP="00ED2D97">
      <w:pPr>
        <w:pStyle w:val="CODE"/>
        <w:ind w:left="806"/>
        <w:rPr>
          <w:ins w:id="2925" w:author="McDonagh, Sean" w:date="2025-04-02T10:18:00Z"/>
          <w:del w:id="2926" w:author="Stephen Michell" w:date="2025-04-02T16:13:00Z"/>
          <w:sz w:val="18"/>
          <w:szCs w:val="18"/>
        </w:rPr>
      </w:pPr>
      <w:ins w:id="2927" w:author="McDonagh, Sean" w:date="2025-04-02T10:18:00Z">
        <w:del w:id="2928" w:author="Stephen Michell" w:date="2025-04-02T16:13:00Z">
          <w:r w:rsidRPr="00ED2D97" w:rsidDel="008056F3">
            <w:rPr>
              <w:sz w:val="18"/>
              <w:szCs w:val="18"/>
            </w:rPr>
            <w:delText>public class SealedClasses5 {</w:delText>
          </w:r>
        </w:del>
      </w:ins>
    </w:p>
    <w:p w14:paraId="25AA0D17" w14:textId="0FB0D7EB" w:rsidR="00ED2D97" w:rsidRPr="00ED2D97" w:rsidDel="008056F3" w:rsidRDefault="00ED2D97" w:rsidP="00ED2D97">
      <w:pPr>
        <w:pStyle w:val="CODE"/>
        <w:ind w:left="806"/>
        <w:rPr>
          <w:ins w:id="2929" w:author="McDonagh, Sean" w:date="2025-04-02T10:18:00Z"/>
          <w:del w:id="2930" w:author="Stephen Michell" w:date="2025-04-02T16:13:00Z"/>
          <w:sz w:val="18"/>
          <w:szCs w:val="18"/>
        </w:rPr>
      </w:pPr>
      <w:ins w:id="2931" w:author="McDonagh, Sean" w:date="2025-04-02T10:18:00Z">
        <w:del w:id="2932" w:author="Stephen Michell" w:date="2025-04-02T16:13:00Z">
          <w:r w:rsidRPr="00ED2D97" w:rsidDel="008056F3">
            <w:rPr>
              <w:sz w:val="18"/>
              <w:szCs w:val="18"/>
            </w:rPr>
            <w:delText xml:space="preserve">    </w:delText>
          </w:r>
        </w:del>
      </w:ins>
    </w:p>
    <w:p w14:paraId="07C4F6E3" w14:textId="6021DBCE" w:rsidR="00ED2D97" w:rsidRPr="00ED2D97" w:rsidDel="008056F3" w:rsidRDefault="00ED2D97" w:rsidP="00ED2D97">
      <w:pPr>
        <w:pStyle w:val="CODE"/>
        <w:ind w:left="806"/>
        <w:rPr>
          <w:ins w:id="2933" w:author="McDonagh, Sean" w:date="2025-04-02T10:18:00Z"/>
          <w:del w:id="2934" w:author="Stephen Michell" w:date="2025-04-02T16:13:00Z"/>
          <w:sz w:val="18"/>
          <w:szCs w:val="18"/>
        </w:rPr>
      </w:pPr>
      <w:ins w:id="2935" w:author="McDonagh, Sean" w:date="2025-04-02T10:18:00Z">
        <w:del w:id="2936" w:author="Stephen Michell" w:date="2025-04-02T16:13:00Z">
          <w:r w:rsidRPr="00ED2D97" w:rsidDel="008056F3">
            <w:rPr>
              <w:sz w:val="18"/>
              <w:szCs w:val="18"/>
            </w:rPr>
            <w:delText xml:space="preserve">    public static String getShapeName(Shape shape) {</w:delText>
          </w:r>
        </w:del>
      </w:ins>
    </w:p>
    <w:p w14:paraId="2A40198A" w14:textId="5A84B101" w:rsidR="00ED2D97" w:rsidRPr="00ED2D97" w:rsidDel="008056F3" w:rsidRDefault="00ED2D97" w:rsidP="00ED2D97">
      <w:pPr>
        <w:pStyle w:val="CODE"/>
        <w:ind w:left="806"/>
        <w:rPr>
          <w:ins w:id="2937" w:author="McDonagh, Sean" w:date="2025-04-02T10:18:00Z"/>
          <w:del w:id="2938" w:author="Stephen Michell" w:date="2025-04-02T16:13:00Z"/>
          <w:sz w:val="18"/>
          <w:szCs w:val="18"/>
        </w:rPr>
      </w:pPr>
      <w:ins w:id="2939" w:author="McDonagh, Sean" w:date="2025-04-02T10:18:00Z">
        <w:del w:id="2940" w:author="Stephen Michell" w:date="2025-04-02T16:13:00Z">
          <w:r w:rsidRPr="00ED2D97" w:rsidDel="008056F3">
            <w:rPr>
              <w:sz w:val="18"/>
              <w:szCs w:val="18"/>
            </w:rPr>
            <w:delText xml:space="preserve">        return switch (shape) {</w:delText>
          </w:r>
        </w:del>
      </w:ins>
    </w:p>
    <w:p w14:paraId="78208A03" w14:textId="74EBB296" w:rsidR="00ED2D97" w:rsidRPr="00ED2D97" w:rsidDel="008056F3" w:rsidRDefault="00ED2D97" w:rsidP="00ED2D97">
      <w:pPr>
        <w:pStyle w:val="CODE"/>
        <w:ind w:left="806"/>
        <w:rPr>
          <w:ins w:id="2941" w:author="McDonagh, Sean" w:date="2025-04-02T10:18:00Z"/>
          <w:del w:id="2942" w:author="Stephen Michell" w:date="2025-04-02T16:13:00Z"/>
          <w:sz w:val="18"/>
          <w:szCs w:val="18"/>
        </w:rPr>
      </w:pPr>
      <w:ins w:id="2943" w:author="McDonagh, Sean" w:date="2025-04-02T10:18:00Z">
        <w:del w:id="2944" w:author="Stephen Michell" w:date="2025-04-02T16:13:00Z">
          <w:r w:rsidRPr="00ED2D97" w:rsidDel="008056F3">
            <w:rPr>
              <w:sz w:val="18"/>
              <w:szCs w:val="18"/>
            </w:rPr>
            <w:delText xml:space="preserve">            case Circle c -&gt; "Circle";</w:delText>
          </w:r>
        </w:del>
      </w:ins>
    </w:p>
    <w:p w14:paraId="135B8EDA" w14:textId="55D99247" w:rsidR="00ED2D97" w:rsidRPr="00ED2D97" w:rsidDel="008056F3" w:rsidRDefault="00ED2D97" w:rsidP="00ED2D97">
      <w:pPr>
        <w:pStyle w:val="CODE"/>
        <w:ind w:left="806"/>
        <w:rPr>
          <w:ins w:id="2945" w:author="McDonagh, Sean" w:date="2025-04-02T10:18:00Z"/>
          <w:del w:id="2946" w:author="Stephen Michell" w:date="2025-04-02T16:13:00Z"/>
          <w:sz w:val="18"/>
          <w:szCs w:val="18"/>
        </w:rPr>
      </w:pPr>
      <w:ins w:id="2947" w:author="McDonagh, Sean" w:date="2025-04-02T10:18:00Z">
        <w:del w:id="2948" w:author="Stephen Michell" w:date="2025-04-02T16:13:00Z">
          <w:r w:rsidRPr="00ED2D97" w:rsidDel="008056F3">
            <w:rPr>
              <w:sz w:val="18"/>
              <w:szCs w:val="18"/>
            </w:rPr>
            <w:delText xml:space="preserve">            default -&gt; throw new IllegalArgumentException("Unknown shape");</w:delText>
          </w:r>
        </w:del>
      </w:ins>
    </w:p>
    <w:p w14:paraId="3A83FB1E" w14:textId="68D8A0FE" w:rsidR="00ED2D97" w:rsidRPr="00ED2D97" w:rsidDel="008056F3" w:rsidRDefault="00ED2D97" w:rsidP="00ED2D97">
      <w:pPr>
        <w:pStyle w:val="CODE"/>
        <w:ind w:left="806"/>
        <w:rPr>
          <w:ins w:id="2949" w:author="McDonagh, Sean" w:date="2025-04-02T10:18:00Z"/>
          <w:del w:id="2950" w:author="Stephen Michell" w:date="2025-04-02T16:13:00Z"/>
          <w:sz w:val="18"/>
          <w:szCs w:val="18"/>
        </w:rPr>
      </w:pPr>
      <w:ins w:id="2951" w:author="McDonagh, Sean" w:date="2025-04-02T10:18:00Z">
        <w:del w:id="2952" w:author="Stephen Michell" w:date="2025-04-02T16:13:00Z">
          <w:r w:rsidRPr="00ED2D97" w:rsidDel="008056F3">
            <w:rPr>
              <w:sz w:val="18"/>
              <w:szCs w:val="18"/>
            </w:rPr>
            <w:delText xml:space="preserve">        };</w:delText>
          </w:r>
        </w:del>
      </w:ins>
    </w:p>
    <w:p w14:paraId="74457108" w14:textId="2D4517E8" w:rsidR="00ED2D97" w:rsidRPr="00ED2D97" w:rsidDel="008056F3" w:rsidRDefault="00ED2D97" w:rsidP="00ED2D97">
      <w:pPr>
        <w:pStyle w:val="CODE"/>
        <w:ind w:left="806"/>
        <w:rPr>
          <w:ins w:id="2953" w:author="McDonagh, Sean" w:date="2025-04-02T10:18:00Z"/>
          <w:del w:id="2954" w:author="Stephen Michell" w:date="2025-04-02T16:13:00Z"/>
          <w:sz w:val="18"/>
          <w:szCs w:val="18"/>
        </w:rPr>
      </w:pPr>
      <w:ins w:id="2955" w:author="McDonagh, Sean" w:date="2025-04-02T10:18:00Z">
        <w:del w:id="2956" w:author="Stephen Michell" w:date="2025-04-02T16:13:00Z">
          <w:r w:rsidRPr="00ED2D97" w:rsidDel="008056F3">
            <w:rPr>
              <w:sz w:val="18"/>
              <w:szCs w:val="18"/>
            </w:rPr>
            <w:delText xml:space="preserve">    }</w:delText>
          </w:r>
        </w:del>
      </w:ins>
    </w:p>
    <w:p w14:paraId="270E3685" w14:textId="4EB2D77A" w:rsidR="00ED2D97" w:rsidRPr="00ED2D97" w:rsidDel="008056F3" w:rsidRDefault="00ED2D97" w:rsidP="00ED2D97">
      <w:pPr>
        <w:pStyle w:val="CODE"/>
        <w:ind w:left="806"/>
        <w:rPr>
          <w:ins w:id="2957" w:author="McDonagh, Sean" w:date="2025-04-02T10:18:00Z"/>
          <w:del w:id="2958" w:author="Stephen Michell" w:date="2025-04-02T16:13:00Z"/>
          <w:sz w:val="18"/>
          <w:szCs w:val="18"/>
        </w:rPr>
      </w:pPr>
    </w:p>
    <w:p w14:paraId="674E5478" w14:textId="51E7504E" w:rsidR="00ED2D97" w:rsidRPr="00ED2D97" w:rsidDel="008056F3" w:rsidRDefault="00ED2D97" w:rsidP="00ED2D97">
      <w:pPr>
        <w:pStyle w:val="CODE"/>
        <w:ind w:left="806"/>
        <w:rPr>
          <w:ins w:id="2959" w:author="McDonagh, Sean" w:date="2025-04-02T10:18:00Z"/>
          <w:del w:id="2960" w:author="Stephen Michell" w:date="2025-04-02T16:13:00Z"/>
          <w:sz w:val="18"/>
          <w:szCs w:val="18"/>
        </w:rPr>
      </w:pPr>
      <w:ins w:id="2961" w:author="McDonagh, Sean" w:date="2025-04-02T10:18:00Z">
        <w:del w:id="2962" w:author="Stephen Michell" w:date="2025-04-02T16:13:00Z">
          <w:r w:rsidRPr="00ED2D97" w:rsidDel="008056F3">
            <w:rPr>
              <w:sz w:val="18"/>
              <w:szCs w:val="18"/>
            </w:rPr>
            <w:delText xml:space="preserve">    public static void main(String[] args) {</w:delText>
          </w:r>
        </w:del>
      </w:ins>
    </w:p>
    <w:p w14:paraId="430B7CB9" w14:textId="5DF36D53" w:rsidR="00ED2D97" w:rsidRPr="00ED2D97" w:rsidDel="008056F3" w:rsidRDefault="00ED2D97" w:rsidP="00ED2D97">
      <w:pPr>
        <w:pStyle w:val="CODE"/>
        <w:ind w:left="806"/>
        <w:rPr>
          <w:ins w:id="2963" w:author="McDonagh, Sean" w:date="2025-04-02T10:18:00Z"/>
          <w:del w:id="2964" w:author="Stephen Michell" w:date="2025-04-02T16:13:00Z"/>
          <w:sz w:val="18"/>
          <w:szCs w:val="18"/>
        </w:rPr>
      </w:pPr>
      <w:ins w:id="2965" w:author="McDonagh, Sean" w:date="2025-04-02T10:18:00Z">
        <w:del w:id="2966" w:author="Stephen Michell" w:date="2025-04-02T16:13:00Z">
          <w:r w:rsidRPr="00ED2D97" w:rsidDel="008056F3">
            <w:rPr>
              <w:sz w:val="18"/>
              <w:szCs w:val="18"/>
            </w:rPr>
            <w:delText xml:space="preserve">        Shape circle = new Circle();</w:delText>
          </w:r>
        </w:del>
      </w:ins>
    </w:p>
    <w:p w14:paraId="2ABCAC16" w14:textId="076C86ED" w:rsidR="00ED2D97" w:rsidRPr="00ED2D97" w:rsidDel="008056F3" w:rsidRDefault="00ED2D97" w:rsidP="00ED2D97">
      <w:pPr>
        <w:pStyle w:val="CODE"/>
        <w:ind w:left="806"/>
        <w:rPr>
          <w:ins w:id="2967" w:author="McDonagh, Sean" w:date="2025-04-02T10:18:00Z"/>
          <w:del w:id="2968" w:author="Stephen Michell" w:date="2025-04-02T16:13:00Z"/>
          <w:sz w:val="18"/>
          <w:szCs w:val="18"/>
        </w:rPr>
      </w:pPr>
      <w:ins w:id="2969" w:author="McDonagh, Sean" w:date="2025-04-02T10:18:00Z">
        <w:del w:id="2970" w:author="Stephen Michell" w:date="2025-04-02T16:13:00Z">
          <w:r w:rsidRPr="00ED2D97" w:rsidDel="008056F3">
            <w:rPr>
              <w:sz w:val="18"/>
              <w:szCs w:val="18"/>
            </w:rPr>
            <w:delText xml:space="preserve">        System.out.println(getShapeName(circle)); // Output: Circle</w:delText>
          </w:r>
        </w:del>
      </w:ins>
    </w:p>
    <w:p w14:paraId="23228A88" w14:textId="6980E379" w:rsidR="00ED2D97" w:rsidRPr="00ED2D97" w:rsidDel="008056F3" w:rsidRDefault="00ED2D97" w:rsidP="00ED2D97">
      <w:pPr>
        <w:pStyle w:val="CODE"/>
        <w:ind w:left="806"/>
        <w:rPr>
          <w:ins w:id="2971" w:author="McDonagh, Sean" w:date="2025-04-02T10:18:00Z"/>
          <w:del w:id="2972" w:author="Stephen Michell" w:date="2025-04-02T16:13:00Z"/>
          <w:sz w:val="18"/>
          <w:szCs w:val="18"/>
        </w:rPr>
      </w:pPr>
    </w:p>
    <w:p w14:paraId="7F294244" w14:textId="6D7FBF5A" w:rsidR="00ED2D97" w:rsidRPr="00ED2D97" w:rsidDel="008056F3" w:rsidRDefault="00ED2D97" w:rsidP="00ED2D97">
      <w:pPr>
        <w:pStyle w:val="CODE"/>
        <w:ind w:left="806"/>
        <w:rPr>
          <w:ins w:id="2973" w:author="McDonagh, Sean" w:date="2025-04-02T10:18:00Z"/>
          <w:del w:id="2974" w:author="Stephen Michell" w:date="2025-04-02T16:13:00Z"/>
          <w:sz w:val="18"/>
          <w:szCs w:val="18"/>
        </w:rPr>
      </w:pPr>
      <w:ins w:id="2975" w:author="McDonagh, Sean" w:date="2025-04-02T10:18:00Z">
        <w:del w:id="2976" w:author="Stephen Michell" w:date="2025-04-02T16:13:00Z">
          <w:r w:rsidRPr="00ED2D97" w:rsidDel="008056F3">
            <w:rPr>
              <w:sz w:val="18"/>
              <w:szCs w:val="18"/>
            </w:rPr>
            <w:delText xml:space="preserve">        Shape square = new Square();</w:delText>
          </w:r>
        </w:del>
      </w:ins>
    </w:p>
    <w:p w14:paraId="6CE03A1D" w14:textId="29365261" w:rsidR="00ED2D97" w:rsidRPr="00ED2D97" w:rsidDel="008056F3" w:rsidRDefault="00ED2D97" w:rsidP="00ED2D97">
      <w:pPr>
        <w:pStyle w:val="CODE"/>
        <w:ind w:left="806"/>
        <w:rPr>
          <w:ins w:id="2977" w:author="McDonagh, Sean" w:date="2025-04-02T10:18:00Z"/>
          <w:del w:id="2978" w:author="Stephen Michell" w:date="2025-04-02T16:13:00Z"/>
          <w:sz w:val="18"/>
          <w:szCs w:val="18"/>
        </w:rPr>
      </w:pPr>
      <w:ins w:id="2979" w:author="McDonagh, Sean" w:date="2025-04-02T10:18:00Z">
        <w:del w:id="2980" w:author="Stephen Michell" w:date="2025-04-02T16:13:00Z">
          <w:r w:rsidRPr="00ED2D97" w:rsidDel="008056F3">
            <w:rPr>
              <w:sz w:val="18"/>
              <w:szCs w:val="18"/>
            </w:rPr>
            <w:delText xml:space="preserve">        // Throws IllegalArgumentException at runtime</w:delText>
          </w:r>
        </w:del>
      </w:ins>
    </w:p>
    <w:p w14:paraId="71225DD9" w14:textId="270ADF47" w:rsidR="00ED2D97" w:rsidRPr="00ED2D97" w:rsidDel="008056F3" w:rsidRDefault="00ED2D97" w:rsidP="00ED2D97">
      <w:pPr>
        <w:pStyle w:val="CODE"/>
        <w:ind w:left="806"/>
        <w:rPr>
          <w:ins w:id="2981" w:author="McDonagh, Sean" w:date="2025-04-02T10:18:00Z"/>
          <w:del w:id="2982" w:author="Stephen Michell" w:date="2025-04-02T16:13:00Z"/>
          <w:sz w:val="18"/>
          <w:szCs w:val="18"/>
        </w:rPr>
      </w:pPr>
      <w:ins w:id="2983" w:author="McDonagh, Sean" w:date="2025-04-02T10:18:00Z">
        <w:del w:id="2984" w:author="Stephen Michell" w:date="2025-04-02T16:13:00Z">
          <w:r w:rsidRPr="00ED2D97" w:rsidDel="008056F3">
            <w:rPr>
              <w:sz w:val="18"/>
              <w:szCs w:val="18"/>
            </w:rPr>
            <w:delText xml:space="preserve">        System.out.println(getShapeName(square)); </w:delText>
          </w:r>
        </w:del>
      </w:ins>
    </w:p>
    <w:p w14:paraId="4E773CA7" w14:textId="7CC10B88" w:rsidR="00ED2D97" w:rsidRPr="00ED2D97" w:rsidDel="008056F3" w:rsidRDefault="00ED2D97" w:rsidP="00ED2D97">
      <w:pPr>
        <w:pStyle w:val="CODE"/>
        <w:ind w:left="806"/>
        <w:rPr>
          <w:ins w:id="2985" w:author="McDonagh, Sean" w:date="2025-04-02T10:18:00Z"/>
          <w:del w:id="2986" w:author="Stephen Michell" w:date="2025-04-02T16:13:00Z"/>
          <w:sz w:val="18"/>
          <w:szCs w:val="18"/>
        </w:rPr>
      </w:pPr>
      <w:ins w:id="2987" w:author="McDonagh, Sean" w:date="2025-04-02T10:18:00Z">
        <w:del w:id="2988" w:author="Stephen Michell" w:date="2025-04-02T16:13:00Z">
          <w:r w:rsidRPr="00ED2D97" w:rsidDel="008056F3">
            <w:rPr>
              <w:sz w:val="18"/>
              <w:szCs w:val="18"/>
            </w:rPr>
            <w:delText xml:space="preserve">    }    </w:delText>
          </w:r>
        </w:del>
      </w:ins>
    </w:p>
    <w:p w14:paraId="182FF4BF" w14:textId="4BC6D5B6" w:rsidR="00ED2D97" w:rsidDel="008056F3" w:rsidRDefault="00ED2D97" w:rsidP="00ED2D97">
      <w:pPr>
        <w:pStyle w:val="CODE"/>
        <w:ind w:left="806"/>
        <w:rPr>
          <w:ins w:id="2989" w:author="McDonagh, Sean" w:date="2025-04-02T10:15:00Z"/>
          <w:del w:id="2990" w:author="Stephen Michell" w:date="2025-04-02T16:13:00Z"/>
          <w:sz w:val="18"/>
          <w:szCs w:val="18"/>
        </w:rPr>
      </w:pPr>
      <w:ins w:id="2991" w:author="McDonagh, Sean" w:date="2025-04-02T10:18:00Z">
        <w:del w:id="2992" w:author="Stephen Michell" w:date="2025-04-02T16:13:00Z">
          <w:r w:rsidRPr="00ED2D97" w:rsidDel="008056F3">
            <w:rPr>
              <w:sz w:val="18"/>
              <w:szCs w:val="18"/>
            </w:rPr>
            <w:delText>}</w:delText>
          </w:r>
        </w:del>
      </w:ins>
      <w:ins w:id="2993" w:author="McDonagh, Sean" w:date="2025-04-02T10:15:00Z">
        <w:del w:id="2994" w:author="Stephen Michell" w:date="2025-04-02T16:13:00Z">
          <w:r w:rsidDel="008056F3">
            <w:rPr>
              <w:sz w:val="18"/>
              <w:szCs w:val="18"/>
            </w:rPr>
            <w:delText xml:space="preserve"> </w:delText>
          </w:r>
        </w:del>
      </w:ins>
    </w:p>
    <w:p w14:paraId="749AA738" w14:textId="260197BC" w:rsidR="00ED2D97" w:rsidDel="008056F3" w:rsidRDefault="00ED2D97" w:rsidP="00860F20">
      <w:pPr>
        <w:pStyle w:val="CODE"/>
        <w:ind w:left="806"/>
        <w:rPr>
          <w:ins w:id="2995" w:author="McDonagh, Sean" w:date="2025-04-02T10:15:00Z"/>
          <w:del w:id="2996" w:author="Stephen Michell" w:date="2025-04-02T16:13:00Z"/>
          <w:sz w:val="18"/>
          <w:szCs w:val="18"/>
        </w:rPr>
      </w:pPr>
    </w:p>
    <w:p w14:paraId="028B7099" w14:textId="78D2BFFF" w:rsidR="00ED2D97" w:rsidDel="00333141" w:rsidRDefault="00ED2D97" w:rsidP="00860F20">
      <w:pPr>
        <w:pStyle w:val="CODE"/>
        <w:ind w:left="806"/>
        <w:rPr>
          <w:ins w:id="2997" w:author="McDonagh, Sean" w:date="2025-04-02T10:15:00Z"/>
          <w:del w:id="2998" w:author="Stephen Michell" w:date="2025-04-02T14:58:00Z"/>
          <w:sz w:val="18"/>
          <w:szCs w:val="18"/>
        </w:rPr>
      </w:pPr>
    </w:p>
    <w:p w14:paraId="14316617" w14:textId="44F0FB61" w:rsidR="00ED2D97" w:rsidRPr="00ED2D97" w:rsidDel="00333141" w:rsidRDefault="00ED2D97" w:rsidP="00860F20">
      <w:pPr>
        <w:pStyle w:val="CODE"/>
        <w:ind w:left="806"/>
        <w:rPr>
          <w:ins w:id="2999" w:author="McDonagh, Sean" w:date="2025-04-02T10:15:00Z"/>
          <w:moveFrom w:id="3000" w:author="Stephen Michell" w:date="2025-04-02T15:01:00Z"/>
          <w:sz w:val="18"/>
          <w:szCs w:val="18"/>
          <w:u w:val="single"/>
          <w:rPrChange w:id="3001" w:author="McDonagh, Sean" w:date="2025-04-02T10:18:00Z">
            <w:rPr>
              <w:ins w:id="3002" w:author="McDonagh, Sean" w:date="2025-04-02T10:15:00Z"/>
              <w:moveFrom w:id="3003" w:author="Stephen Michell" w:date="2025-04-02T15:01:00Z"/>
              <w:sz w:val="18"/>
              <w:szCs w:val="18"/>
            </w:rPr>
          </w:rPrChange>
        </w:rPr>
      </w:pPr>
      <w:moveFromRangeStart w:id="3004" w:author="Stephen Michell" w:date="2025-04-02T15:01:00Z" w:name="move194498533"/>
      <w:moveFrom w:id="3005" w:author="Stephen Michell" w:date="2025-04-02T15:01:00Z">
        <w:ins w:id="3006" w:author="McDonagh, Sean" w:date="2025-04-02T10:15:00Z">
          <w:r w:rsidRPr="00ED2D97" w:rsidDel="00333141">
            <w:rPr>
              <w:rFonts w:eastAsia="Times New Roman"/>
              <w:sz w:val="18"/>
              <w:szCs w:val="18"/>
              <w:u w:val="single"/>
              <w:rPrChange w:id="3007" w:author="McDonagh, Sean" w:date="2025-04-02T10:18:00Z">
                <w:rPr>
                  <w:rFonts w:eastAsia="Times New Roman"/>
                  <w:sz w:val="18"/>
                  <w:szCs w:val="18"/>
                </w:rPr>
              </w:rPrChange>
            </w:rPr>
            <w:t xml:space="preserve">EXAMPLE #2, Using reflection but (no switch statement) </w:t>
          </w:r>
        </w:ins>
      </w:moveFrom>
    </w:p>
    <w:p w14:paraId="6854B5A8" w14:textId="56A2DF22" w:rsidR="00C5562D" w:rsidRPr="00333141" w:rsidDel="00333141" w:rsidRDefault="00C5562D" w:rsidP="00860F20">
      <w:pPr>
        <w:pStyle w:val="CODE"/>
        <w:ind w:left="806"/>
        <w:rPr>
          <w:ins w:id="3008" w:author="McDonagh, Sean" w:date="2025-04-01T18:33:00Z"/>
          <w:moveFrom w:id="3009" w:author="Stephen Michell" w:date="2025-04-02T15:01:00Z"/>
          <w:sz w:val="18"/>
          <w:szCs w:val="18"/>
        </w:rPr>
      </w:pPr>
      <w:moveFrom w:id="3010" w:author="Stephen Michell" w:date="2025-04-02T15:01:00Z">
        <w:ins w:id="3011" w:author="McDonagh, Sean" w:date="2025-04-01T18:33:00Z">
          <w:r w:rsidRPr="00333141" w:rsidDel="00333141">
            <w:rPr>
              <w:sz w:val="18"/>
              <w:szCs w:val="18"/>
            </w:rPr>
            <w:t>// Define a sealed class</w:t>
          </w:r>
        </w:ins>
      </w:moveFrom>
    </w:p>
    <w:p w14:paraId="14C9CC98" w14:textId="3F6DF175" w:rsidR="00C5562D" w:rsidRPr="00333141" w:rsidDel="00333141" w:rsidRDefault="00C5562D" w:rsidP="00860F20">
      <w:pPr>
        <w:pStyle w:val="CODE"/>
        <w:ind w:left="806"/>
        <w:rPr>
          <w:ins w:id="3012" w:author="McDonagh, Sean" w:date="2025-04-01T18:33:00Z"/>
          <w:moveFrom w:id="3013" w:author="Stephen Michell" w:date="2025-04-02T15:01:00Z"/>
          <w:sz w:val="18"/>
          <w:szCs w:val="18"/>
        </w:rPr>
      </w:pPr>
      <w:moveFrom w:id="3014" w:author="Stephen Michell" w:date="2025-04-02T15:01:00Z">
        <w:ins w:id="3015" w:author="McDonagh, Sean" w:date="2025-04-01T18:33:00Z">
          <w:r w:rsidRPr="00333141" w:rsidDel="00333141">
            <w:rPr>
              <w:sz w:val="18"/>
              <w:szCs w:val="18"/>
            </w:rPr>
            <w:t>sealed class Base permits Derived, AnotherDerived { }</w:t>
          </w:r>
        </w:ins>
      </w:moveFrom>
    </w:p>
    <w:p w14:paraId="1CBA9F8A" w14:textId="77D4E73F" w:rsidR="00C5562D" w:rsidRPr="00333141" w:rsidDel="00333141" w:rsidRDefault="00C5562D" w:rsidP="00860F20">
      <w:pPr>
        <w:pStyle w:val="CODE"/>
        <w:ind w:left="806"/>
        <w:rPr>
          <w:ins w:id="3016" w:author="McDonagh, Sean" w:date="2025-04-01T18:33:00Z"/>
          <w:moveFrom w:id="3017" w:author="Stephen Michell" w:date="2025-04-02T15:01:00Z"/>
          <w:sz w:val="18"/>
          <w:szCs w:val="18"/>
        </w:rPr>
      </w:pPr>
    </w:p>
    <w:p w14:paraId="3E872D13" w14:textId="65ABC4C6" w:rsidR="00C5562D" w:rsidRPr="00333141" w:rsidDel="00333141" w:rsidRDefault="00C5562D" w:rsidP="00860F20">
      <w:pPr>
        <w:pStyle w:val="CODE"/>
        <w:ind w:left="806"/>
        <w:rPr>
          <w:ins w:id="3018" w:author="McDonagh, Sean" w:date="2025-04-01T18:33:00Z"/>
          <w:moveFrom w:id="3019" w:author="Stephen Michell" w:date="2025-04-02T15:01:00Z"/>
          <w:sz w:val="18"/>
          <w:szCs w:val="18"/>
        </w:rPr>
      </w:pPr>
      <w:moveFrom w:id="3020" w:author="Stephen Michell" w:date="2025-04-02T15:01:00Z">
        <w:ins w:id="3021" w:author="McDonagh, Sean" w:date="2025-04-01T18:33:00Z">
          <w:r w:rsidRPr="00333141" w:rsidDel="00333141">
            <w:rPr>
              <w:sz w:val="18"/>
              <w:szCs w:val="18"/>
            </w:rPr>
            <w:t>// Define permitted subclasses</w:t>
          </w:r>
        </w:ins>
      </w:moveFrom>
    </w:p>
    <w:p w14:paraId="62D917BA" w14:textId="2C9D41B1" w:rsidR="00C5562D" w:rsidRPr="00333141" w:rsidDel="00333141" w:rsidRDefault="00C5562D" w:rsidP="00860F20">
      <w:pPr>
        <w:pStyle w:val="CODE"/>
        <w:ind w:left="806"/>
        <w:rPr>
          <w:ins w:id="3022" w:author="McDonagh, Sean" w:date="2025-04-01T18:33:00Z"/>
          <w:moveFrom w:id="3023" w:author="Stephen Michell" w:date="2025-04-02T15:01:00Z"/>
          <w:sz w:val="18"/>
          <w:szCs w:val="18"/>
        </w:rPr>
      </w:pPr>
      <w:moveFrom w:id="3024" w:author="Stephen Michell" w:date="2025-04-02T15:01:00Z">
        <w:ins w:id="3025" w:author="McDonagh, Sean" w:date="2025-04-01T18:33:00Z">
          <w:r w:rsidRPr="00333141" w:rsidDel="00333141">
            <w:rPr>
              <w:sz w:val="18"/>
              <w:szCs w:val="18"/>
            </w:rPr>
            <w:t>final class Derived extends Base {</w:t>
          </w:r>
        </w:ins>
      </w:moveFrom>
    </w:p>
    <w:p w14:paraId="3D703501" w14:textId="6E0CD728" w:rsidR="00C5562D" w:rsidRPr="00333141" w:rsidDel="00333141" w:rsidRDefault="00C5562D" w:rsidP="00860F20">
      <w:pPr>
        <w:pStyle w:val="CODE"/>
        <w:ind w:left="806"/>
        <w:rPr>
          <w:ins w:id="3026" w:author="McDonagh, Sean" w:date="2025-04-01T18:33:00Z"/>
          <w:moveFrom w:id="3027" w:author="Stephen Michell" w:date="2025-04-02T15:01:00Z"/>
          <w:sz w:val="18"/>
          <w:szCs w:val="18"/>
        </w:rPr>
      </w:pPr>
      <w:moveFrom w:id="3028" w:author="Stephen Michell" w:date="2025-04-02T15:01:00Z">
        <w:ins w:id="3029" w:author="McDonagh, Sean" w:date="2025-04-01T18:33:00Z">
          <w:r w:rsidRPr="00333141" w:rsidDel="00333141">
            <w:rPr>
              <w:sz w:val="18"/>
              <w:szCs w:val="18"/>
            </w:rPr>
            <w:t xml:space="preserve">    public String data = "sensitive";</w:t>
          </w:r>
        </w:ins>
      </w:moveFrom>
    </w:p>
    <w:p w14:paraId="14AE3990" w14:textId="0B4E989B" w:rsidR="00C5562D" w:rsidRPr="00333141" w:rsidDel="00333141" w:rsidRDefault="00C5562D" w:rsidP="00860F20">
      <w:pPr>
        <w:pStyle w:val="CODE"/>
        <w:ind w:left="806"/>
        <w:rPr>
          <w:ins w:id="3030" w:author="McDonagh, Sean" w:date="2025-04-01T18:33:00Z"/>
          <w:moveFrom w:id="3031" w:author="Stephen Michell" w:date="2025-04-02T15:01:00Z"/>
          <w:sz w:val="18"/>
          <w:szCs w:val="18"/>
        </w:rPr>
      </w:pPr>
      <w:moveFrom w:id="3032" w:author="Stephen Michell" w:date="2025-04-02T15:01:00Z">
        <w:ins w:id="3033" w:author="McDonagh, Sean" w:date="2025-04-01T18:33:00Z">
          <w:r w:rsidRPr="00333141" w:rsidDel="00333141">
            <w:rPr>
              <w:sz w:val="18"/>
              <w:szCs w:val="18"/>
            </w:rPr>
            <w:t>}</w:t>
          </w:r>
        </w:ins>
      </w:moveFrom>
    </w:p>
    <w:p w14:paraId="7AE306C0" w14:textId="61412F60" w:rsidR="00C5562D" w:rsidRPr="00333141" w:rsidDel="00333141" w:rsidRDefault="00C5562D" w:rsidP="00860F20">
      <w:pPr>
        <w:pStyle w:val="CODE"/>
        <w:ind w:left="806"/>
        <w:rPr>
          <w:ins w:id="3034" w:author="McDonagh, Sean" w:date="2025-04-01T18:33:00Z"/>
          <w:moveFrom w:id="3035" w:author="Stephen Michell" w:date="2025-04-02T15:01:00Z"/>
          <w:sz w:val="18"/>
          <w:szCs w:val="18"/>
        </w:rPr>
      </w:pPr>
    </w:p>
    <w:p w14:paraId="7286F1DA" w14:textId="0C0C8EB3" w:rsidR="00C5562D" w:rsidRPr="00333141" w:rsidDel="00333141" w:rsidRDefault="00C5562D" w:rsidP="00860F20">
      <w:pPr>
        <w:pStyle w:val="CODE"/>
        <w:ind w:left="806"/>
        <w:rPr>
          <w:ins w:id="3036" w:author="McDonagh, Sean" w:date="2025-04-01T18:33:00Z"/>
          <w:moveFrom w:id="3037" w:author="Stephen Michell" w:date="2025-04-02T15:01:00Z"/>
          <w:sz w:val="18"/>
          <w:szCs w:val="18"/>
        </w:rPr>
      </w:pPr>
      <w:moveFrom w:id="3038" w:author="Stephen Michell" w:date="2025-04-02T15:01:00Z">
        <w:ins w:id="3039" w:author="McDonagh, Sean" w:date="2025-04-01T18:33:00Z">
          <w:r w:rsidRPr="00333141" w:rsidDel="00333141">
            <w:rPr>
              <w:sz w:val="18"/>
              <w:szCs w:val="18"/>
            </w:rPr>
            <w:t>final class AnotherDerived extends Base { }</w:t>
          </w:r>
        </w:ins>
      </w:moveFrom>
    </w:p>
    <w:p w14:paraId="3DF92D02" w14:textId="58CB1A7B" w:rsidR="00C5562D" w:rsidRPr="00333141" w:rsidDel="00333141" w:rsidRDefault="00C5562D" w:rsidP="00860F20">
      <w:pPr>
        <w:pStyle w:val="CODE"/>
        <w:ind w:left="806"/>
        <w:rPr>
          <w:ins w:id="3040" w:author="McDonagh, Sean" w:date="2025-04-01T18:33:00Z"/>
          <w:moveFrom w:id="3041" w:author="Stephen Michell" w:date="2025-04-02T15:01:00Z"/>
          <w:sz w:val="18"/>
          <w:szCs w:val="18"/>
        </w:rPr>
      </w:pPr>
    </w:p>
    <w:p w14:paraId="1B408676" w14:textId="292B001D" w:rsidR="00C5562D" w:rsidRPr="00333141" w:rsidDel="00333141" w:rsidRDefault="00C5562D" w:rsidP="00860F20">
      <w:pPr>
        <w:pStyle w:val="CODE"/>
        <w:ind w:left="806"/>
        <w:rPr>
          <w:ins w:id="3042" w:author="McDonagh, Sean" w:date="2025-04-01T18:33:00Z"/>
          <w:moveFrom w:id="3043" w:author="Stephen Michell" w:date="2025-04-02T15:01:00Z"/>
          <w:sz w:val="18"/>
          <w:szCs w:val="18"/>
        </w:rPr>
      </w:pPr>
      <w:moveFrom w:id="3044" w:author="Stephen Michell" w:date="2025-04-02T15:01:00Z">
        <w:ins w:id="3045" w:author="McDonagh, Sean" w:date="2025-04-01T18:33:00Z">
          <w:r w:rsidRPr="00333141" w:rsidDel="00333141">
            <w:rPr>
              <w:sz w:val="18"/>
              <w:szCs w:val="18"/>
            </w:rPr>
            <w:t>public class SealedClass3 {</w:t>
          </w:r>
        </w:ins>
      </w:moveFrom>
    </w:p>
    <w:p w14:paraId="15732374" w14:textId="0C47DB0F" w:rsidR="00C5562D" w:rsidRPr="00333141" w:rsidDel="00333141" w:rsidRDefault="00C5562D" w:rsidP="00860F20">
      <w:pPr>
        <w:pStyle w:val="CODE"/>
        <w:ind w:left="806"/>
        <w:rPr>
          <w:ins w:id="3046" w:author="McDonagh, Sean" w:date="2025-04-01T18:33:00Z"/>
          <w:moveFrom w:id="3047" w:author="Stephen Michell" w:date="2025-04-02T15:01:00Z"/>
          <w:sz w:val="18"/>
          <w:szCs w:val="18"/>
        </w:rPr>
      </w:pPr>
      <w:moveFrom w:id="3048" w:author="Stephen Michell" w:date="2025-04-02T15:01:00Z">
        <w:ins w:id="3049" w:author="McDonagh, Sean" w:date="2025-04-01T18:33:00Z">
          <w:r w:rsidRPr="00333141" w:rsidDel="00333141">
            <w:rPr>
              <w:sz w:val="18"/>
              <w:szCs w:val="18"/>
            </w:rPr>
            <w:t xml:space="preserve">    public static void main(String[] args) throws Exception {</w:t>
          </w:r>
        </w:ins>
      </w:moveFrom>
    </w:p>
    <w:p w14:paraId="7D23D0A9" w14:textId="3D1A38FA" w:rsidR="00C5562D" w:rsidRPr="00333141" w:rsidDel="00333141" w:rsidRDefault="00C5562D" w:rsidP="00860F20">
      <w:pPr>
        <w:pStyle w:val="CODE"/>
        <w:ind w:left="806"/>
        <w:rPr>
          <w:ins w:id="3050" w:author="McDonagh, Sean" w:date="2025-04-01T18:33:00Z"/>
          <w:moveFrom w:id="3051" w:author="Stephen Michell" w:date="2025-04-02T15:01:00Z"/>
          <w:sz w:val="18"/>
          <w:szCs w:val="18"/>
        </w:rPr>
      </w:pPr>
      <w:moveFrom w:id="3052" w:author="Stephen Michell" w:date="2025-04-02T15:01:00Z">
        <w:ins w:id="3053" w:author="McDonagh, Sean" w:date="2025-04-01T18:33:00Z">
          <w:r w:rsidRPr="00333141" w:rsidDel="00333141">
            <w:rPr>
              <w:sz w:val="18"/>
              <w:szCs w:val="18"/>
            </w:rPr>
            <w:t xml:space="preserve">        // Accessing the field 'data' of Derived class using reflection</w:t>
          </w:r>
        </w:ins>
      </w:moveFrom>
    </w:p>
    <w:p w14:paraId="6208D416" w14:textId="120FE380" w:rsidR="00C5562D" w:rsidRPr="00333141" w:rsidDel="00333141" w:rsidRDefault="00C5562D" w:rsidP="00860F20">
      <w:pPr>
        <w:pStyle w:val="CODE"/>
        <w:ind w:left="806"/>
        <w:rPr>
          <w:ins w:id="3054" w:author="McDonagh, Sean" w:date="2025-04-01T18:33:00Z"/>
          <w:moveFrom w:id="3055" w:author="Stephen Michell" w:date="2025-04-02T15:01:00Z"/>
          <w:sz w:val="18"/>
          <w:szCs w:val="18"/>
        </w:rPr>
      </w:pPr>
      <w:moveFrom w:id="3056" w:author="Stephen Michell" w:date="2025-04-02T15:01:00Z">
        <w:ins w:id="3057" w:author="McDonagh, Sean" w:date="2025-04-01T18:33:00Z">
          <w:r w:rsidRPr="00333141" w:rsidDel="00333141">
            <w:rPr>
              <w:sz w:val="18"/>
              <w:szCs w:val="18"/>
            </w:rPr>
            <w:t xml:space="preserve">        Class&lt;?&gt; derivedClass = Class.forName("Derived");</w:t>
          </w:r>
        </w:ins>
      </w:moveFrom>
    </w:p>
    <w:p w14:paraId="07BD3107" w14:textId="7776BDE7" w:rsidR="00C5562D" w:rsidRPr="00333141" w:rsidDel="00333141" w:rsidRDefault="00C5562D" w:rsidP="00860F20">
      <w:pPr>
        <w:pStyle w:val="CODE"/>
        <w:ind w:left="806"/>
        <w:rPr>
          <w:ins w:id="3058" w:author="McDonagh, Sean" w:date="2025-04-01T18:33:00Z"/>
          <w:moveFrom w:id="3059" w:author="Stephen Michell" w:date="2025-04-02T15:01:00Z"/>
          <w:sz w:val="18"/>
          <w:szCs w:val="18"/>
        </w:rPr>
      </w:pPr>
      <w:moveFrom w:id="3060" w:author="Stephen Michell" w:date="2025-04-02T15:01:00Z">
        <w:ins w:id="3061" w:author="McDonagh, Sean" w:date="2025-04-01T18:33:00Z">
          <w:r w:rsidRPr="00333141" w:rsidDel="00333141">
            <w:rPr>
              <w:sz w:val="18"/>
              <w:szCs w:val="18"/>
            </w:rPr>
            <w:t xml:space="preserve">        Object derivedInstance = derivedClass.getDeclaredConstructor().newInstance();</w:t>
          </w:r>
        </w:ins>
      </w:moveFrom>
    </w:p>
    <w:p w14:paraId="000E95A4" w14:textId="04A98C9E" w:rsidR="00C5562D" w:rsidRPr="00333141" w:rsidDel="00333141" w:rsidRDefault="00C5562D" w:rsidP="00860F20">
      <w:pPr>
        <w:pStyle w:val="CODE"/>
        <w:ind w:left="806"/>
        <w:rPr>
          <w:ins w:id="3062" w:author="McDonagh, Sean" w:date="2025-04-01T18:33:00Z"/>
          <w:moveFrom w:id="3063" w:author="Stephen Michell" w:date="2025-04-02T15:01:00Z"/>
          <w:sz w:val="18"/>
          <w:szCs w:val="18"/>
        </w:rPr>
      </w:pPr>
      <w:moveFrom w:id="3064" w:author="Stephen Michell" w:date="2025-04-02T15:01:00Z">
        <w:ins w:id="3065" w:author="McDonagh, Sean" w:date="2025-04-01T18:33:00Z">
          <w:r w:rsidRPr="00333141" w:rsidDel="00333141">
            <w:rPr>
              <w:sz w:val="18"/>
              <w:szCs w:val="18"/>
            </w:rPr>
            <w:t xml:space="preserve">        </w:t>
          </w:r>
        </w:ins>
      </w:moveFrom>
    </w:p>
    <w:p w14:paraId="4A8F5B9E" w14:textId="27009079" w:rsidR="00C5562D" w:rsidRPr="00333141" w:rsidDel="00333141" w:rsidRDefault="00C5562D" w:rsidP="00860F20">
      <w:pPr>
        <w:pStyle w:val="CODE"/>
        <w:ind w:left="806"/>
        <w:rPr>
          <w:ins w:id="3066" w:author="McDonagh, Sean" w:date="2025-04-01T18:33:00Z"/>
          <w:moveFrom w:id="3067" w:author="Stephen Michell" w:date="2025-04-02T15:01:00Z"/>
          <w:sz w:val="18"/>
          <w:szCs w:val="18"/>
        </w:rPr>
      </w:pPr>
      <w:moveFrom w:id="3068" w:author="Stephen Michell" w:date="2025-04-02T15:01:00Z">
        <w:ins w:id="3069" w:author="McDonagh, Sean" w:date="2025-04-01T18:33:00Z">
          <w:r w:rsidRPr="00333141" w:rsidDel="00333141">
            <w:rPr>
              <w:sz w:val="18"/>
              <w:szCs w:val="18"/>
            </w:rPr>
            <w:t xml:space="preserve">        java.lang.reflect.Field dataField = derivedClass.getDeclaredField("data");</w:t>
          </w:r>
        </w:ins>
      </w:moveFrom>
    </w:p>
    <w:p w14:paraId="78BA8839" w14:textId="03ACD99F" w:rsidR="00C5562D" w:rsidRPr="00333141" w:rsidDel="00333141" w:rsidRDefault="00C5562D" w:rsidP="00860F20">
      <w:pPr>
        <w:pStyle w:val="CODE"/>
        <w:ind w:left="806"/>
        <w:rPr>
          <w:ins w:id="3070" w:author="McDonagh, Sean" w:date="2025-04-01T18:33:00Z"/>
          <w:moveFrom w:id="3071" w:author="Stephen Michell" w:date="2025-04-02T15:01:00Z"/>
          <w:sz w:val="18"/>
          <w:szCs w:val="18"/>
        </w:rPr>
      </w:pPr>
      <w:moveFrom w:id="3072" w:author="Stephen Michell" w:date="2025-04-02T15:01:00Z">
        <w:ins w:id="3073" w:author="McDonagh, Sean" w:date="2025-04-01T18:33:00Z">
          <w:r w:rsidRPr="00333141" w:rsidDel="00333141">
            <w:rPr>
              <w:sz w:val="18"/>
              <w:szCs w:val="18"/>
            </w:rPr>
            <w:t xml:space="preserve">        </w:t>
          </w:r>
        </w:ins>
      </w:moveFrom>
    </w:p>
    <w:p w14:paraId="2708F9A8" w14:textId="46A4409D" w:rsidR="00C5562D" w:rsidRPr="00333141" w:rsidDel="00333141" w:rsidRDefault="00C5562D" w:rsidP="00860F20">
      <w:pPr>
        <w:pStyle w:val="CODE"/>
        <w:ind w:left="806"/>
        <w:rPr>
          <w:ins w:id="3074" w:author="McDonagh, Sean" w:date="2025-04-01T18:33:00Z"/>
          <w:moveFrom w:id="3075" w:author="Stephen Michell" w:date="2025-04-02T15:01:00Z"/>
          <w:sz w:val="18"/>
          <w:szCs w:val="18"/>
        </w:rPr>
      </w:pPr>
      <w:moveFrom w:id="3076" w:author="Stephen Michell" w:date="2025-04-02T15:01:00Z">
        <w:ins w:id="3077" w:author="McDonagh, Sean" w:date="2025-04-01T18:33:00Z">
          <w:r w:rsidRPr="00333141" w:rsidDel="00333141">
            <w:rPr>
              <w:sz w:val="18"/>
              <w:szCs w:val="18"/>
            </w:rPr>
            <w:t xml:space="preserve">        dataField.setAccessible(true); // Disable access check</w:t>
          </w:r>
        </w:ins>
      </w:moveFrom>
    </w:p>
    <w:p w14:paraId="1E5E5AC1" w14:textId="554C2088" w:rsidR="00C5562D" w:rsidRPr="00333141" w:rsidDel="00333141" w:rsidRDefault="00C5562D" w:rsidP="00860F20">
      <w:pPr>
        <w:pStyle w:val="CODE"/>
        <w:ind w:left="806"/>
        <w:rPr>
          <w:ins w:id="3078" w:author="McDonagh, Sean" w:date="2025-04-01T18:33:00Z"/>
          <w:moveFrom w:id="3079" w:author="Stephen Michell" w:date="2025-04-02T15:01:00Z"/>
          <w:sz w:val="18"/>
          <w:szCs w:val="18"/>
        </w:rPr>
      </w:pPr>
      <w:moveFrom w:id="3080" w:author="Stephen Michell" w:date="2025-04-02T15:01:00Z">
        <w:ins w:id="3081" w:author="McDonagh, Sean" w:date="2025-04-01T18:33:00Z">
          <w:r w:rsidRPr="00333141" w:rsidDel="00333141">
            <w:rPr>
              <w:sz w:val="18"/>
              <w:szCs w:val="18"/>
            </w:rPr>
            <w:t xml:space="preserve">        </w:t>
          </w:r>
        </w:ins>
      </w:moveFrom>
    </w:p>
    <w:p w14:paraId="24CC64D9" w14:textId="7412F1BE" w:rsidR="00C5562D" w:rsidRPr="00333141" w:rsidDel="00333141" w:rsidRDefault="00C5562D" w:rsidP="00860F20">
      <w:pPr>
        <w:pStyle w:val="CODE"/>
        <w:ind w:left="806"/>
        <w:rPr>
          <w:ins w:id="3082" w:author="McDonagh, Sean" w:date="2025-04-01T18:33:00Z"/>
          <w:moveFrom w:id="3083" w:author="Stephen Michell" w:date="2025-04-02T15:01:00Z"/>
          <w:sz w:val="18"/>
          <w:szCs w:val="18"/>
        </w:rPr>
      </w:pPr>
      <w:moveFrom w:id="3084" w:author="Stephen Michell" w:date="2025-04-02T15:01:00Z">
        <w:ins w:id="3085" w:author="McDonagh, Sean" w:date="2025-04-01T18:33:00Z">
          <w:r w:rsidRPr="00333141" w:rsidDel="00333141">
            <w:rPr>
              <w:sz w:val="18"/>
              <w:szCs w:val="18"/>
            </w:rPr>
            <w:t xml:space="preserve">        String sensitiveData = (String) dataField.get(derivedInstance);</w:t>
          </w:r>
        </w:ins>
      </w:moveFrom>
    </w:p>
    <w:p w14:paraId="50459E4A" w14:textId="0C64CDCA" w:rsidR="00C5562D" w:rsidRPr="00333141" w:rsidDel="00333141" w:rsidRDefault="00C5562D" w:rsidP="00860F20">
      <w:pPr>
        <w:pStyle w:val="CODE"/>
        <w:ind w:left="806"/>
        <w:rPr>
          <w:ins w:id="3086" w:author="McDonagh, Sean" w:date="2025-04-01T18:33:00Z"/>
          <w:moveFrom w:id="3087" w:author="Stephen Michell" w:date="2025-04-02T15:01:00Z"/>
          <w:sz w:val="18"/>
          <w:szCs w:val="18"/>
        </w:rPr>
      </w:pPr>
      <w:moveFrom w:id="3088" w:author="Stephen Michell" w:date="2025-04-02T15:01:00Z">
        <w:ins w:id="3089" w:author="McDonagh, Sean" w:date="2025-04-01T18:33:00Z">
          <w:r w:rsidRPr="00333141" w:rsidDel="00333141">
            <w:rPr>
              <w:sz w:val="18"/>
              <w:szCs w:val="18"/>
            </w:rPr>
            <w:t xml:space="preserve">        System.out.println("Sensitive Data: " + sensitiveData);</w:t>
          </w:r>
        </w:ins>
      </w:moveFrom>
    </w:p>
    <w:p w14:paraId="19D66556" w14:textId="756DE733" w:rsidR="00C5562D" w:rsidRPr="00333141" w:rsidDel="00333141" w:rsidRDefault="00C5562D" w:rsidP="00860F20">
      <w:pPr>
        <w:pStyle w:val="CODE"/>
        <w:ind w:left="806"/>
        <w:rPr>
          <w:ins w:id="3090" w:author="McDonagh, Sean" w:date="2025-04-01T18:33:00Z"/>
          <w:moveFrom w:id="3091" w:author="Stephen Michell" w:date="2025-04-02T15:01:00Z"/>
          <w:sz w:val="18"/>
          <w:szCs w:val="18"/>
        </w:rPr>
      </w:pPr>
      <w:moveFrom w:id="3092" w:author="Stephen Michell" w:date="2025-04-02T15:01:00Z">
        <w:ins w:id="3093" w:author="McDonagh, Sean" w:date="2025-04-01T18:33:00Z">
          <w:r w:rsidRPr="00333141" w:rsidDel="00333141">
            <w:rPr>
              <w:sz w:val="18"/>
              <w:szCs w:val="18"/>
            </w:rPr>
            <w:t xml:space="preserve">        </w:t>
          </w:r>
        </w:ins>
      </w:moveFrom>
    </w:p>
    <w:p w14:paraId="50FA4FA9" w14:textId="33039D07" w:rsidR="00C5562D" w:rsidRPr="00333141" w:rsidDel="00333141" w:rsidRDefault="00C5562D" w:rsidP="00860F20">
      <w:pPr>
        <w:pStyle w:val="CODE"/>
        <w:ind w:left="806"/>
        <w:rPr>
          <w:ins w:id="3094" w:author="McDonagh, Sean" w:date="2025-04-01T18:33:00Z"/>
          <w:moveFrom w:id="3095" w:author="Stephen Michell" w:date="2025-04-02T15:01:00Z"/>
          <w:sz w:val="18"/>
          <w:szCs w:val="18"/>
        </w:rPr>
      </w:pPr>
      <w:moveFrom w:id="3096" w:author="Stephen Michell" w:date="2025-04-02T15:01:00Z">
        <w:ins w:id="3097" w:author="McDonagh, Sean" w:date="2025-04-01T18:33:00Z">
          <w:r w:rsidRPr="00333141" w:rsidDel="00333141">
            <w:rPr>
              <w:sz w:val="18"/>
              <w:szCs w:val="18"/>
            </w:rPr>
            <w:t xml:space="preserve">    }</w:t>
          </w:r>
        </w:ins>
      </w:moveFrom>
    </w:p>
    <w:p w14:paraId="2DCEE1CF" w14:textId="595F078B" w:rsidR="00C5562D" w:rsidRPr="00333141" w:rsidDel="00333141" w:rsidRDefault="00C5562D" w:rsidP="00860F20">
      <w:pPr>
        <w:pStyle w:val="CODE"/>
        <w:ind w:left="806"/>
        <w:rPr>
          <w:ins w:id="3098" w:author="McDonagh, Sean" w:date="2025-04-01T18:33:00Z"/>
          <w:moveFrom w:id="3099" w:author="Stephen Michell" w:date="2025-04-02T15:01:00Z"/>
          <w:sz w:val="18"/>
          <w:szCs w:val="18"/>
        </w:rPr>
      </w:pPr>
      <w:moveFrom w:id="3100" w:author="Stephen Michell" w:date="2025-04-02T15:01:00Z">
        <w:ins w:id="3101" w:author="McDonagh, Sean" w:date="2025-04-01T18:33:00Z">
          <w:r w:rsidRPr="00333141" w:rsidDel="00333141">
            <w:rPr>
              <w:sz w:val="18"/>
              <w:szCs w:val="18"/>
            </w:rPr>
            <w:t>}</w:t>
          </w:r>
        </w:ins>
      </w:moveFrom>
    </w:p>
    <w:p w14:paraId="74B98CC0" w14:textId="0DF348CF" w:rsidR="00C5562D" w:rsidRPr="000B1643" w:rsidDel="00333141" w:rsidRDefault="00C5562D">
      <w:pPr>
        <w:spacing w:after="0" w:line="240" w:lineRule="auto"/>
        <w:rPr>
          <w:ins w:id="3102" w:author="McDonagh, Sean" w:date="2025-04-01T18:33:00Z"/>
          <w:moveFrom w:id="3103" w:author="Stephen Michell" w:date="2025-04-02T15:01:00Z"/>
          <w:rStyle w:val="CODEChar"/>
        </w:rPr>
        <w:pPrChange w:id="3104" w:author="McDonagh, Sean" w:date="2025-04-02T09:32:00Z">
          <w:pPr>
            <w:spacing w:after="0"/>
          </w:pPr>
        </w:pPrChange>
      </w:pPr>
      <w:moveFrom w:id="3105" w:author="Stephen Michell" w:date="2025-04-02T15:01:00Z">
        <w:ins w:id="3106" w:author="McDonagh, Sean" w:date="2025-04-01T18:33:00Z">
          <w:r w:rsidRPr="001A0FAC" w:rsidDel="00333141">
            <w:rPr>
              <w:lang w:bidi="en-US"/>
            </w:rPr>
            <w:tab/>
          </w:r>
          <w:r w:rsidRPr="001A0FAC" w:rsidDel="00333141">
            <w:rPr>
              <w:lang w:bidi="en-US"/>
            </w:rPr>
            <w:tab/>
          </w:r>
          <w:r w:rsidRPr="001A0FAC" w:rsidDel="00333141">
            <w:rPr>
              <w:u w:val="single"/>
              <w:lang w:bidi="en-US"/>
              <w:rPrChange w:id="3107" w:author="McDonagh, Sean" w:date="2025-04-02T09:31:00Z">
                <w:rPr>
                  <w:color w:val="0070C0"/>
                  <w:u w:val="single"/>
                  <w:lang w:bidi="en-US"/>
                </w:rPr>
              </w:rPrChange>
            </w:rPr>
            <w:t>Output</w:t>
          </w:r>
          <w:r w:rsidRPr="001A0FAC" w:rsidDel="00333141">
            <w:rPr>
              <w:lang w:bidi="en-US"/>
            </w:rPr>
            <w:t xml:space="preserve">: </w:t>
          </w:r>
          <w:r w:rsidRPr="000B1643" w:rsidDel="00333141">
            <w:rPr>
              <w:rStyle w:val="CODEChar"/>
            </w:rPr>
            <w:t>Sensitive Data: sensitive</w:t>
          </w:r>
        </w:ins>
      </w:moveFrom>
    </w:p>
    <w:moveFromRangeEnd w:id="3004"/>
    <w:p w14:paraId="0757C44D" w14:textId="21B6528C" w:rsidR="008073D2" w:rsidDel="008056F3" w:rsidRDefault="00EF3B2A" w:rsidP="006F42BF">
      <w:pPr>
        <w:spacing w:after="0"/>
        <w:rPr>
          <w:ins w:id="3108" w:author="McDonagh, Sean" w:date="2025-04-02T05:59:00Z"/>
          <w:del w:id="3109" w:author="Stephen Michell" w:date="2025-04-02T16:14:00Z"/>
          <w:lang w:bidi="en-US"/>
        </w:rPr>
      </w:pPr>
      <w:del w:id="3110" w:author="Stephen Michell" w:date="2025-04-02T16:14:00Z">
        <w:r w:rsidRPr="00E5626A" w:rsidDel="008056F3">
          <w:rPr>
            <w:lang w:bidi="en-US"/>
          </w:rPr>
          <w:delText>If a sealed class does not explicitly list all permitted subclasses in i</w:delText>
        </w:r>
        <w:r w:rsidR="00863E89" w:rsidDel="008056F3">
          <w:rPr>
            <w:lang w:bidi="en-US"/>
          </w:rPr>
          <w:delText>t</w:delText>
        </w:r>
        <w:r w:rsidRPr="00C61EDF" w:rsidDel="008056F3">
          <w:rPr>
            <w:lang w:bidi="en-US"/>
          </w:rPr>
          <w:delText xml:space="preserve">s </w:delText>
        </w:r>
        <w:r w:rsidRPr="00C61EDF" w:rsidDel="008056F3">
          <w:rPr>
            <w:rFonts w:ascii="Courier New" w:hAnsi="Courier New" w:cs="Courier New"/>
            <w:sz w:val="21"/>
            <w:szCs w:val="21"/>
            <w:lang w:bidi="en-US"/>
          </w:rPr>
          <w:delText>perm</w:delText>
        </w:r>
        <w:r w:rsidR="00863E89" w:rsidRPr="00E5626A" w:rsidDel="008056F3">
          <w:rPr>
            <w:rFonts w:ascii="Courier New" w:hAnsi="Courier New" w:cs="Courier New"/>
            <w:sz w:val="21"/>
            <w:szCs w:val="21"/>
            <w:lang w:bidi="en-US"/>
          </w:rPr>
          <w:delText>i</w:delText>
        </w:r>
        <w:r w:rsidRPr="00E5626A" w:rsidDel="008056F3">
          <w:rPr>
            <w:rFonts w:ascii="Courier New" w:hAnsi="Courier New" w:cs="Courier New"/>
            <w:sz w:val="21"/>
            <w:szCs w:val="21"/>
            <w:lang w:bidi="en-US"/>
          </w:rPr>
          <w:delText>ts</w:delText>
        </w:r>
        <w:r w:rsidRPr="00C61EDF" w:rsidDel="008056F3">
          <w:rPr>
            <w:lang w:bidi="en-US"/>
          </w:rPr>
          <w:delText xml:space="preserve"> clause, and a new subclass is created outside the specified list</w:delText>
        </w:r>
      </w:del>
      <w:ins w:id="3111" w:author="McDonagh, Sean" w:date="2025-04-02T09:41:00Z">
        <w:del w:id="3112" w:author="Stephen Michell" w:date="2025-04-02T16:14:00Z">
          <w:r w:rsidR="003E4EB9" w:rsidDel="008056F3">
            <w:rPr>
              <w:lang w:bidi="en-US"/>
            </w:rPr>
            <w:delText xml:space="preserve"> (i.e. non-sealed)</w:delText>
          </w:r>
        </w:del>
      </w:ins>
      <w:del w:id="3113" w:author="Stephen Michell" w:date="2025-04-02T16:14:00Z">
        <w:r w:rsidRPr="00C61EDF" w:rsidDel="008056F3">
          <w:rPr>
            <w:lang w:bidi="en-US"/>
          </w:rPr>
          <w:delText>, the compiler might not catch this as an error, potentially leading to unexpected behavior in code that assumes only the listed subclasses exist.</w:delText>
        </w:r>
      </w:del>
      <w:ins w:id="3114" w:author="Larry Wagoner" w:date="2025-02-24T18:57:00Z">
        <w:del w:id="3115" w:author="Stephen Michell" w:date="2025-04-02T15:11:00Z">
          <w:r w:rsidR="00C61EDF" w:rsidDel="00333141">
            <w:rPr>
              <w:lang w:bidi="en-US"/>
            </w:rPr>
            <w:delText>XXX</w:delText>
          </w:r>
        </w:del>
      </w:ins>
      <w:del w:id="3116" w:author="Stephen Michell" w:date="2025-04-02T16:14:00Z">
        <w:r w:rsidRPr="00E5626A" w:rsidDel="008056F3">
          <w:rPr>
            <w:lang w:bidi="en-US"/>
          </w:rPr>
          <w:delText> </w:delText>
        </w:r>
        <w:commentRangeEnd w:id="2880"/>
        <w:r w:rsidR="00761DC4" w:rsidDel="008056F3">
          <w:rPr>
            <w:rStyle w:val="CommentReference"/>
          </w:rPr>
          <w:commentReference w:id="2880"/>
        </w:r>
        <w:commentRangeEnd w:id="2881"/>
        <w:r w:rsidR="00C5562D" w:rsidDel="008056F3">
          <w:rPr>
            <w:rStyle w:val="CommentReference"/>
          </w:rPr>
          <w:commentReference w:id="2881"/>
        </w:r>
      </w:del>
    </w:p>
    <w:p w14:paraId="06580A39" w14:textId="3A32E660" w:rsidR="00D77FA6" w:rsidRPr="00333141" w:rsidDel="008056F3" w:rsidRDefault="00D77FA6" w:rsidP="00D77FA6">
      <w:pPr>
        <w:spacing w:after="0"/>
        <w:rPr>
          <w:ins w:id="3117" w:author="McDonagh, Sean" w:date="2025-04-02T05:59:00Z"/>
          <w:del w:id="3118" w:author="Stephen Michell" w:date="2025-04-02T16:14:00Z"/>
          <w:moveFrom w:id="3119" w:author="Stephen Michell" w:date="2025-04-02T15:06:00Z"/>
          <w:rFonts w:ascii="Courier New" w:hAnsi="Courier New" w:cs="Courier New"/>
          <w:sz w:val="20"/>
          <w:szCs w:val="20"/>
          <w:lang w:bidi="en-US"/>
          <w:rPrChange w:id="3120" w:author="Stephen Michell" w:date="2025-04-02T15:06:00Z">
            <w:rPr>
              <w:ins w:id="3121" w:author="McDonagh, Sean" w:date="2025-04-02T05:59:00Z"/>
              <w:del w:id="3122" w:author="Stephen Michell" w:date="2025-04-02T16:14:00Z"/>
              <w:moveFrom w:id="3123" w:author="Stephen Michell" w:date="2025-04-02T15:06:00Z"/>
              <w:lang w:bidi="en-US"/>
            </w:rPr>
          </w:rPrChange>
        </w:rPr>
      </w:pPr>
      <w:moveFromRangeStart w:id="3124" w:author="Stephen Michell" w:date="2025-04-02T15:06:00Z" w:name="move194498798"/>
      <w:moveFrom w:id="3125" w:author="Stephen Michell" w:date="2025-04-02T15:06:00Z">
        <w:ins w:id="3126" w:author="McDonagh, Sean" w:date="2025-04-02T05:59:00Z">
          <w:del w:id="3127" w:author="Stephen Michell" w:date="2025-04-02T16:14:00Z">
            <w:r w:rsidRPr="00333141" w:rsidDel="008056F3">
              <w:rPr>
                <w:rFonts w:ascii="Courier New" w:hAnsi="Courier New" w:cs="Courier New"/>
                <w:sz w:val="20"/>
                <w:szCs w:val="20"/>
                <w:lang w:bidi="en-US"/>
                <w:rPrChange w:id="3128" w:author="Stephen Michell" w:date="2025-04-02T15:06:00Z">
                  <w:rPr>
                    <w:lang w:bidi="en-US"/>
                  </w:rPr>
                </w:rPrChange>
              </w:rPr>
              <w:delText>sealed class PaymentMethod permits CreditCard, PayPal, BankTransfer { }</w:delText>
            </w:r>
          </w:del>
        </w:ins>
      </w:moveFrom>
    </w:p>
    <w:moveFromRangeEnd w:id="3124"/>
    <w:p w14:paraId="7A8CDEAE" w14:textId="08118244" w:rsidR="00D77FA6" w:rsidDel="008056F3" w:rsidRDefault="00D77FA6" w:rsidP="00D77FA6">
      <w:pPr>
        <w:spacing w:after="0"/>
        <w:rPr>
          <w:ins w:id="3129" w:author="McDonagh, Sean" w:date="2025-04-02T05:59:00Z"/>
          <w:del w:id="3130" w:author="Stephen Michell" w:date="2025-04-02T16:14:00Z"/>
          <w:lang w:bidi="en-US"/>
        </w:rPr>
      </w:pPr>
    </w:p>
    <w:p w14:paraId="0947BF56" w14:textId="0D836385" w:rsidR="00D77FA6" w:rsidRPr="00BB2F4D" w:rsidDel="008056F3" w:rsidRDefault="00D77FA6">
      <w:pPr>
        <w:pStyle w:val="CODE"/>
        <w:rPr>
          <w:ins w:id="3131" w:author="McDonagh, Sean" w:date="2025-04-02T05:59:00Z"/>
          <w:del w:id="3132" w:author="Stephen Michell" w:date="2025-04-02T16:14:00Z"/>
        </w:rPr>
        <w:pPrChange w:id="3133" w:author="McDonagh, Sean" w:date="2025-04-02T05:59:00Z">
          <w:pPr>
            <w:spacing w:after="0"/>
          </w:pPr>
        </w:pPrChange>
      </w:pPr>
      <w:ins w:id="3134" w:author="McDonagh, Sean" w:date="2025-04-02T05:59:00Z">
        <w:del w:id="3135" w:author="Stephen Michell" w:date="2025-04-02T16:14:00Z">
          <w:r w:rsidRPr="00860F20" w:rsidDel="008056F3">
            <w:rPr>
              <w:rFonts w:eastAsia="Times New Roman"/>
              <w:sz w:val="20"/>
              <w:szCs w:val="20"/>
              <w:rPrChange w:id="3136" w:author="McDonagh, Sean" w:date="2025-04-02T09:32:00Z">
                <w:rPr>
                  <w:lang w:bidi="en-US"/>
                </w:rPr>
              </w:rPrChange>
            </w:rPr>
            <w:delText xml:space="preserve">// </w:delText>
          </w:r>
        </w:del>
      </w:ins>
      <w:ins w:id="3137" w:author="McDonagh, Sean" w:date="2025-04-02T06:03:00Z">
        <w:del w:id="3138" w:author="Stephen Michell" w:date="2025-04-02T16:14:00Z">
          <w:r w:rsidR="00A46AB1" w:rsidRPr="00860F20" w:rsidDel="008056F3">
            <w:rPr>
              <w:rFonts w:eastAsia="Times New Roman"/>
              <w:sz w:val="20"/>
              <w:szCs w:val="20"/>
              <w:rPrChange w:id="3139" w:author="McDonagh, Sean" w:date="2025-04-02T09:32:00Z">
                <w:rPr>
                  <w:lang w:bidi="en-US"/>
                </w:rPr>
              </w:rPrChange>
            </w:rPr>
            <w:delText>‘</w:delText>
          </w:r>
        </w:del>
      </w:ins>
      <w:ins w:id="3140" w:author="McDonagh, Sean" w:date="2025-04-02T05:59:00Z">
        <w:del w:id="3141" w:author="Stephen Michell" w:date="2025-04-02T16:14:00Z">
          <w:r w:rsidRPr="00860F20" w:rsidDel="008056F3">
            <w:rPr>
              <w:rFonts w:eastAsia="Times New Roman"/>
              <w:sz w:val="20"/>
              <w:szCs w:val="20"/>
              <w:rPrChange w:id="3142" w:author="McDonagh, Sean" w:date="2025-04-02T09:32:00Z">
                <w:rPr>
                  <w:lang w:bidi="en-US"/>
                </w:rPr>
              </w:rPrChange>
            </w:rPr>
            <w:delText>final</w:delText>
          </w:r>
        </w:del>
      </w:ins>
      <w:ins w:id="3143" w:author="McDonagh, Sean" w:date="2025-04-02T06:03:00Z">
        <w:del w:id="3144" w:author="Stephen Michell" w:date="2025-04-02T16:14:00Z">
          <w:r w:rsidR="00A46AB1" w:rsidRPr="00860F20" w:rsidDel="008056F3">
            <w:rPr>
              <w:rFonts w:eastAsia="Times New Roman"/>
              <w:sz w:val="20"/>
              <w:szCs w:val="20"/>
              <w:rPrChange w:id="3145" w:author="McDonagh, Sean" w:date="2025-04-02T09:32:00Z">
                <w:rPr>
                  <w:lang w:bidi="en-US"/>
                </w:rPr>
              </w:rPrChange>
            </w:rPr>
            <w:delText>’</w:delText>
          </w:r>
        </w:del>
      </w:ins>
      <w:ins w:id="3146" w:author="McDonagh, Sean" w:date="2025-04-02T05:59:00Z">
        <w:del w:id="3147" w:author="Stephen Michell" w:date="2025-04-02T16:14:00Z">
          <w:r w:rsidRPr="00860F20" w:rsidDel="008056F3">
            <w:rPr>
              <w:rFonts w:eastAsia="Times New Roman"/>
              <w:sz w:val="20"/>
              <w:szCs w:val="20"/>
              <w:rPrChange w:id="3148" w:author="McDonagh, Sean" w:date="2025-04-02T09:32:00Z">
                <w:rPr>
                  <w:lang w:bidi="en-US"/>
                </w:rPr>
              </w:rPrChange>
            </w:rPr>
            <w:delText xml:space="preserve"> pre</w:delText>
          </w:r>
        </w:del>
      </w:ins>
      <w:ins w:id="3149" w:author="McDonagh, Sean" w:date="2025-04-02T06:03:00Z">
        <w:del w:id="3150" w:author="Stephen Michell" w:date="2025-04-02T16:14:00Z">
          <w:r w:rsidR="00A46AB1" w:rsidRPr="00860F20" w:rsidDel="008056F3">
            <w:rPr>
              <w:rFonts w:eastAsia="Times New Roman"/>
              <w:sz w:val="20"/>
              <w:szCs w:val="20"/>
              <w:rPrChange w:id="3151" w:author="McDonagh, Sean" w:date="2025-04-02T09:32:00Z">
                <w:rPr>
                  <w:lang w:bidi="en-US"/>
                </w:rPr>
              </w:rPrChange>
            </w:rPr>
            <w:delText>v</w:delText>
          </w:r>
        </w:del>
      </w:ins>
      <w:ins w:id="3152" w:author="McDonagh, Sean" w:date="2025-04-02T05:59:00Z">
        <w:del w:id="3153" w:author="Stephen Michell" w:date="2025-04-02T16:14:00Z">
          <w:r w:rsidRPr="00860F20" w:rsidDel="008056F3">
            <w:rPr>
              <w:rFonts w:eastAsia="Times New Roman"/>
              <w:sz w:val="20"/>
              <w:szCs w:val="20"/>
              <w:rPrChange w:id="3154" w:author="McDonagh, Sean" w:date="2025-04-02T09:32:00Z">
                <w:rPr>
                  <w:lang w:bidi="en-US"/>
                </w:rPr>
              </w:rPrChange>
            </w:rPr>
            <w:delText>ents further extension</w:delText>
          </w:r>
        </w:del>
      </w:ins>
    </w:p>
    <w:p w14:paraId="68A6CC85" w14:textId="4867A731" w:rsidR="00333141" w:rsidRPr="0095314B" w:rsidDel="008056F3" w:rsidRDefault="00333141">
      <w:pPr>
        <w:spacing w:after="0"/>
        <w:ind w:firstLine="360"/>
        <w:rPr>
          <w:del w:id="3155" w:author="Stephen Michell" w:date="2025-04-02T16:14:00Z"/>
          <w:moveTo w:id="3156" w:author="Stephen Michell" w:date="2025-04-02T15:06:00Z"/>
          <w:rFonts w:ascii="Courier New" w:hAnsi="Courier New" w:cs="Courier New"/>
          <w:sz w:val="20"/>
          <w:szCs w:val="20"/>
          <w:lang w:bidi="en-US"/>
        </w:rPr>
        <w:pPrChange w:id="3157" w:author="Stephen Michell" w:date="2025-04-02T15:06:00Z">
          <w:pPr>
            <w:spacing w:after="0"/>
          </w:pPr>
        </w:pPrChange>
      </w:pPr>
      <w:moveToRangeStart w:id="3158" w:author="Stephen Michell" w:date="2025-04-02T15:06:00Z" w:name="move194498798"/>
      <w:moveTo w:id="3159" w:author="Stephen Michell" w:date="2025-04-02T15:06:00Z">
        <w:del w:id="3160" w:author="Stephen Michell" w:date="2025-04-02T16:14:00Z">
          <w:r w:rsidRPr="0095314B" w:rsidDel="008056F3">
            <w:rPr>
              <w:rFonts w:ascii="Courier New" w:hAnsi="Courier New" w:cs="Courier New"/>
              <w:sz w:val="20"/>
              <w:szCs w:val="20"/>
              <w:lang w:bidi="en-US"/>
            </w:rPr>
            <w:delText>sealed class PaymentMethod permits CreditCard, PayPal, BankTransfer { }</w:delText>
          </w:r>
        </w:del>
      </w:moveTo>
    </w:p>
    <w:moveToRangeEnd w:id="3158"/>
    <w:p w14:paraId="2083FF1D" w14:textId="3E655418" w:rsidR="00D77FA6" w:rsidRPr="00BB2F4D" w:rsidDel="008056F3" w:rsidRDefault="00D77FA6">
      <w:pPr>
        <w:pStyle w:val="CODE"/>
        <w:rPr>
          <w:ins w:id="3161" w:author="McDonagh, Sean" w:date="2025-04-02T05:59:00Z"/>
          <w:del w:id="3162" w:author="Stephen Michell" w:date="2025-04-02T16:14:00Z"/>
        </w:rPr>
        <w:pPrChange w:id="3163" w:author="McDonagh, Sean" w:date="2025-04-02T05:59:00Z">
          <w:pPr>
            <w:spacing w:after="0"/>
          </w:pPr>
        </w:pPrChange>
      </w:pPr>
      <w:ins w:id="3164" w:author="McDonagh, Sean" w:date="2025-04-02T05:59:00Z">
        <w:del w:id="3165" w:author="Stephen Michell" w:date="2025-04-02T16:14:00Z">
          <w:r w:rsidRPr="00860F20" w:rsidDel="008056F3">
            <w:rPr>
              <w:rFonts w:eastAsia="Times New Roman"/>
              <w:sz w:val="20"/>
              <w:szCs w:val="20"/>
              <w:rPrChange w:id="3166" w:author="McDonagh, Sean" w:date="2025-04-02T09:32:00Z">
                <w:rPr>
                  <w:lang w:bidi="en-US"/>
                </w:rPr>
              </w:rPrChange>
            </w:rPr>
            <w:delText>final class CreditCard extends PaymentMethod { }</w:delText>
          </w:r>
        </w:del>
      </w:ins>
    </w:p>
    <w:p w14:paraId="02DED035" w14:textId="1E010EA5" w:rsidR="00D77FA6" w:rsidRPr="00BB2F4D" w:rsidDel="008056F3" w:rsidRDefault="00D77FA6">
      <w:pPr>
        <w:pStyle w:val="CODE"/>
        <w:rPr>
          <w:ins w:id="3167" w:author="McDonagh, Sean" w:date="2025-04-02T05:59:00Z"/>
          <w:del w:id="3168" w:author="Stephen Michell" w:date="2025-04-02T16:14:00Z"/>
        </w:rPr>
        <w:pPrChange w:id="3169" w:author="McDonagh, Sean" w:date="2025-04-02T05:59:00Z">
          <w:pPr>
            <w:spacing w:after="0"/>
          </w:pPr>
        </w:pPrChange>
      </w:pPr>
      <w:ins w:id="3170" w:author="McDonagh, Sean" w:date="2025-04-02T05:59:00Z">
        <w:del w:id="3171" w:author="Stephen Michell" w:date="2025-04-02T16:14:00Z">
          <w:r w:rsidRPr="00860F20" w:rsidDel="008056F3">
            <w:rPr>
              <w:rFonts w:eastAsia="Times New Roman"/>
              <w:sz w:val="20"/>
              <w:szCs w:val="20"/>
              <w:rPrChange w:id="3172" w:author="McDonagh, Sean" w:date="2025-04-02T09:32:00Z">
                <w:rPr>
                  <w:lang w:bidi="en-US"/>
                </w:rPr>
              </w:rPrChange>
            </w:rPr>
            <w:delText>final class PayPal extends PaymentMethod { }</w:delText>
          </w:r>
        </w:del>
      </w:ins>
    </w:p>
    <w:p w14:paraId="6910629A" w14:textId="299B96FA" w:rsidR="00A46AB1" w:rsidRPr="008056F3" w:rsidDel="008056F3" w:rsidRDefault="00A46AB1" w:rsidP="00D77FA6">
      <w:pPr>
        <w:pStyle w:val="CODE"/>
        <w:rPr>
          <w:ins w:id="3173" w:author="McDonagh, Sean" w:date="2025-04-02T06:03:00Z"/>
          <w:del w:id="3174" w:author="Stephen Michell" w:date="2025-04-02T16:14:00Z"/>
        </w:rPr>
      </w:pPr>
    </w:p>
    <w:p w14:paraId="38E63E79" w14:textId="1D88B603" w:rsidR="00D77FA6" w:rsidRPr="00BB2F4D" w:rsidDel="008056F3" w:rsidRDefault="00D77FA6">
      <w:pPr>
        <w:pStyle w:val="CODE"/>
        <w:rPr>
          <w:ins w:id="3175" w:author="McDonagh, Sean" w:date="2025-04-02T05:59:00Z"/>
          <w:del w:id="3176" w:author="Stephen Michell" w:date="2025-04-02T16:14:00Z"/>
        </w:rPr>
        <w:pPrChange w:id="3177" w:author="McDonagh, Sean" w:date="2025-04-02T05:59:00Z">
          <w:pPr>
            <w:spacing w:after="0"/>
          </w:pPr>
        </w:pPrChange>
      </w:pPr>
      <w:ins w:id="3178" w:author="McDonagh, Sean" w:date="2025-04-02T05:59:00Z">
        <w:del w:id="3179" w:author="Stephen Michell" w:date="2025-04-02T16:14:00Z">
          <w:r w:rsidRPr="00860F20" w:rsidDel="008056F3">
            <w:rPr>
              <w:rFonts w:eastAsia="Times New Roman"/>
              <w:sz w:val="20"/>
              <w:szCs w:val="20"/>
              <w:rPrChange w:id="3180" w:author="McDonagh, Sean" w:date="2025-04-02T09:32:00Z">
                <w:rPr>
                  <w:lang w:bidi="en-US"/>
                </w:rPr>
              </w:rPrChange>
            </w:rPr>
            <w:delText xml:space="preserve">// </w:delText>
          </w:r>
        </w:del>
      </w:ins>
      <w:ins w:id="3181" w:author="McDonagh, Sean" w:date="2025-04-02T06:04:00Z">
        <w:del w:id="3182" w:author="Stephen Michell" w:date="2025-04-02T16:14:00Z">
          <w:r w:rsidR="005078DD" w:rsidRPr="00860F20" w:rsidDel="008056F3">
            <w:rPr>
              <w:rFonts w:eastAsia="Times New Roman"/>
              <w:sz w:val="20"/>
              <w:szCs w:val="20"/>
              <w:rPrChange w:id="3183" w:author="McDonagh, Sean" w:date="2025-04-02T09:32:00Z">
                <w:rPr>
                  <w:lang w:bidi="en-US"/>
                </w:rPr>
              </w:rPrChange>
            </w:rPr>
            <w:delText>‘</w:delText>
          </w:r>
        </w:del>
      </w:ins>
      <w:ins w:id="3184" w:author="McDonagh, Sean" w:date="2025-04-02T05:59:00Z">
        <w:del w:id="3185" w:author="Stephen Michell" w:date="2025-04-02T16:14:00Z">
          <w:r w:rsidRPr="00860F20" w:rsidDel="008056F3">
            <w:rPr>
              <w:rFonts w:eastAsia="Times New Roman"/>
              <w:sz w:val="20"/>
              <w:szCs w:val="20"/>
              <w:rPrChange w:id="3186" w:author="McDonagh, Sean" w:date="2025-04-02T09:32:00Z">
                <w:rPr>
                  <w:lang w:bidi="en-US"/>
                </w:rPr>
              </w:rPrChange>
            </w:rPr>
            <w:delText>non-sealed</w:delText>
          </w:r>
        </w:del>
      </w:ins>
      <w:ins w:id="3187" w:author="McDonagh, Sean" w:date="2025-04-02T06:05:00Z">
        <w:del w:id="3188" w:author="Stephen Michell" w:date="2025-04-02T16:14:00Z">
          <w:r w:rsidR="005078DD" w:rsidRPr="00860F20" w:rsidDel="008056F3">
            <w:rPr>
              <w:rFonts w:eastAsia="Times New Roman"/>
              <w:sz w:val="20"/>
              <w:szCs w:val="20"/>
              <w:rPrChange w:id="3189" w:author="McDonagh, Sean" w:date="2025-04-02T09:32:00Z">
                <w:rPr>
                  <w:lang w:bidi="en-US"/>
                </w:rPr>
              </w:rPrChange>
            </w:rPr>
            <w:delText>’</w:delText>
          </w:r>
        </w:del>
      </w:ins>
      <w:ins w:id="3190" w:author="McDonagh, Sean" w:date="2025-04-02T05:59:00Z">
        <w:del w:id="3191" w:author="Stephen Michell" w:date="2025-04-02T16:14:00Z">
          <w:r w:rsidRPr="00860F20" w:rsidDel="008056F3">
            <w:rPr>
              <w:rFonts w:eastAsia="Times New Roman"/>
              <w:sz w:val="20"/>
              <w:szCs w:val="20"/>
              <w:rPrChange w:id="3192" w:author="McDonagh, Sean" w:date="2025-04-02T09:32:00Z">
                <w:rPr>
                  <w:lang w:bidi="en-US"/>
                </w:rPr>
              </w:rPrChange>
            </w:rPr>
            <w:delText xml:space="preserve"> enables unrestricted extension</w:delText>
          </w:r>
        </w:del>
      </w:ins>
    </w:p>
    <w:p w14:paraId="73F76ACB" w14:textId="4BA3FBF3" w:rsidR="00D77FA6" w:rsidRPr="00BB2F4D" w:rsidDel="008056F3" w:rsidRDefault="00D77FA6">
      <w:pPr>
        <w:pStyle w:val="CODE"/>
        <w:rPr>
          <w:ins w:id="3193" w:author="McDonagh, Sean" w:date="2025-04-02T05:59:00Z"/>
          <w:del w:id="3194" w:author="Stephen Michell" w:date="2025-04-02T16:14:00Z"/>
        </w:rPr>
        <w:pPrChange w:id="3195" w:author="McDonagh, Sean" w:date="2025-04-02T05:59:00Z">
          <w:pPr>
            <w:spacing w:after="0"/>
          </w:pPr>
        </w:pPrChange>
      </w:pPr>
      <w:ins w:id="3196" w:author="McDonagh, Sean" w:date="2025-04-02T05:59:00Z">
        <w:del w:id="3197" w:author="Stephen Michell" w:date="2025-04-02T16:14:00Z">
          <w:r w:rsidRPr="00860F20" w:rsidDel="008056F3">
            <w:rPr>
              <w:rFonts w:eastAsia="Times New Roman"/>
              <w:sz w:val="20"/>
              <w:szCs w:val="20"/>
              <w:rPrChange w:id="3198" w:author="McDonagh, Sean" w:date="2025-04-02T09:32:00Z">
                <w:rPr>
                  <w:lang w:bidi="en-US"/>
                </w:rPr>
              </w:rPrChange>
            </w:rPr>
            <w:delText>non-sealed class BankTransfer extends PaymentMethod { }</w:delText>
          </w:r>
        </w:del>
      </w:ins>
    </w:p>
    <w:p w14:paraId="218D80F9" w14:textId="6D058000" w:rsidR="00A46AB1" w:rsidRPr="008056F3" w:rsidDel="008056F3" w:rsidRDefault="00A46AB1" w:rsidP="00D77FA6">
      <w:pPr>
        <w:pStyle w:val="CODE"/>
        <w:rPr>
          <w:ins w:id="3199" w:author="McDonagh, Sean" w:date="2025-04-02T06:03:00Z"/>
          <w:del w:id="3200" w:author="Stephen Michell" w:date="2025-04-02T16:14:00Z"/>
        </w:rPr>
      </w:pPr>
    </w:p>
    <w:p w14:paraId="75C8DF7C" w14:textId="276AC0BE" w:rsidR="00D77FA6" w:rsidRPr="00BB2F4D" w:rsidDel="008056F3" w:rsidRDefault="00D77FA6">
      <w:pPr>
        <w:pStyle w:val="CODE"/>
        <w:rPr>
          <w:ins w:id="3201" w:author="McDonagh, Sean" w:date="2025-04-02T05:59:00Z"/>
          <w:del w:id="3202" w:author="Stephen Michell" w:date="2025-04-02T16:14:00Z"/>
        </w:rPr>
        <w:pPrChange w:id="3203" w:author="McDonagh, Sean" w:date="2025-04-02T05:59:00Z">
          <w:pPr>
            <w:spacing w:after="0"/>
          </w:pPr>
        </w:pPrChange>
      </w:pPr>
      <w:ins w:id="3204" w:author="McDonagh, Sean" w:date="2025-04-02T05:59:00Z">
        <w:del w:id="3205" w:author="Stephen Michell" w:date="2025-04-02T16:14:00Z">
          <w:r w:rsidRPr="00860F20" w:rsidDel="008056F3">
            <w:rPr>
              <w:rFonts w:eastAsia="Times New Roman"/>
              <w:sz w:val="20"/>
              <w:szCs w:val="20"/>
              <w:rPrChange w:id="3206" w:author="McDonagh, Sean" w:date="2025-04-02T09:32:00Z">
                <w:rPr>
                  <w:lang w:bidi="en-US"/>
                </w:rPr>
              </w:rPrChange>
            </w:rPr>
            <w:delText xml:space="preserve">// The following is allowed because BankTransfer is </w:delText>
          </w:r>
        </w:del>
        <w:del w:id="3207" w:author="Stephen Michell" w:date="2025-04-02T15:15:00Z">
          <w:r w:rsidRPr="00860F20" w:rsidDel="00333141">
            <w:rPr>
              <w:rFonts w:eastAsia="Times New Roman"/>
              <w:sz w:val="20"/>
              <w:szCs w:val="20"/>
              <w:rPrChange w:id="3208" w:author="McDonagh, Sean" w:date="2025-04-02T09:32:00Z">
                <w:rPr>
                  <w:lang w:bidi="en-US"/>
                </w:rPr>
              </w:rPrChange>
            </w:rPr>
            <w:delText>'</w:delText>
          </w:r>
        </w:del>
        <w:del w:id="3209" w:author="Stephen Michell" w:date="2025-04-02T16:14:00Z">
          <w:r w:rsidRPr="00860F20" w:rsidDel="008056F3">
            <w:rPr>
              <w:rFonts w:eastAsia="Times New Roman"/>
              <w:sz w:val="20"/>
              <w:szCs w:val="20"/>
              <w:rPrChange w:id="3210" w:author="McDonagh, Sean" w:date="2025-04-02T09:32:00Z">
                <w:rPr>
                  <w:lang w:bidi="en-US"/>
                </w:rPr>
              </w:rPrChange>
            </w:rPr>
            <w:delText>no</w:delText>
          </w:r>
        </w:del>
        <w:del w:id="3211" w:author="Stephen Michell" w:date="2025-04-02T15:15:00Z">
          <w:r w:rsidRPr="00860F20" w:rsidDel="00333141">
            <w:rPr>
              <w:rFonts w:eastAsia="Times New Roman"/>
              <w:sz w:val="20"/>
              <w:szCs w:val="20"/>
              <w:rPrChange w:id="3212" w:author="McDonagh, Sean" w:date="2025-04-02T09:32:00Z">
                <w:rPr>
                  <w:lang w:bidi="en-US"/>
                </w:rPr>
              </w:rPrChange>
            </w:rPr>
            <w:delText>n-</w:delText>
          </w:r>
        </w:del>
        <w:del w:id="3213" w:author="Stephen Michell" w:date="2025-04-02T16:14:00Z">
          <w:r w:rsidRPr="00860F20" w:rsidDel="008056F3">
            <w:rPr>
              <w:rFonts w:eastAsia="Times New Roman"/>
              <w:sz w:val="20"/>
              <w:szCs w:val="20"/>
              <w:rPrChange w:id="3214" w:author="McDonagh, Sean" w:date="2025-04-02T09:32:00Z">
                <w:rPr>
                  <w:lang w:bidi="en-US"/>
                </w:rPr>
              </w:rPrChange>
            </w:rPr>
            <w:delText>sealed</w:delText>
          </w:r>
        </w:del>
        <w:del w:id="3215" w:author="Stephen Michell" w:date="2025-04-02T15:16:00Z">
          <w:r w:rsidRPr="00860F20" w:rsidDel="00333141">
            <w:rPr>
              <w:rFonts w:eastAsia="Times New Roman"/>
              <w:sz w:val="20"/>
              <w:szCs w:val="20"/>
              <w:rPrChange w:id="3216" w:author="McDonagh, Sean" w:date="2025-04-02T09:32:00Z">
                <w:rPr>
                  <w:lang w:bidi="en-US"/>
                </w:rPr>
              </w:rPrChange>
            </w:rPr>
            <w:delText>'</w:delText>
          </w:r>
        </w:del>
      </w:ins>
    </w:p>
    <w:p w14:paraId="36328E0F" w14:textId="1D71DF85" w:rsidR="00D77FA6" w:rsidRPr="00BB2F4D" w:rsidDel="008056F3" w:rsidRDefault="00D77FA6">
      <w:pPr>
        <w:pStyle w:val="CODE"/>
        <w:rPr>
          <w:ins w:id="3217" w:author="McDonagh, Sean" w:date="2025-04-02T05:59:00Z"/>
          <w:del w:id="3218" w:author="Stephen Michell" w:date="2025-04-02T16:14:00Z"/>
        </w:rPr>
        <w:pPrChange w:id="3219" w:author="McDonagh, Sean" w:date="2025-04-02T05:59:00Z">
          <w:pPr>
            <w:spacing w:after="0"/>
          </w:pPr>
        </w:pPrChange>
      </w:pPr>
      <w:ins w:id="3220" w:author="McDonagh, Sean" w:date="2025-04-02T05:59:00Z">
        <w:del w:id="3221" w:author="Stephen Michell" w:date="2025-04-02T16:14:00Z">
          <w:r w:rsidRPr="00860F20" w:rsidDel="008056F3">
            <w:rPr>
              <w:rFonts w:eastAsia="Times New Roman"/>
              <w:sz w:val="20"/>
              <w:szCs w:val="20"/>
              <w:rPrChange w:id="3222" w:author="McDonagh, Sean" w:date="2025-04-02T09:32:00Z">
                <w:rPr>
                  <w:lang w:bidi="en-US"/>
                </w:rPr>
              </w:rPrChange>
            </w:rPr>
            <w:delText xml:space="preserve">class InternationalBankTransfer extends BankTransfer { }     </w:delText>
          </w:r>
        </w:del>
      </w:ins>
    </w:p>
    <w:p w14:paraId="4C80B296" w14:textId="3498BC19" w:rsidR="00D77FA6" w:rsidRPr="00BB2F4D" w:rsidDel="008056F3" w:rsidRDefault="00D77FA6">
      <w:pPr>
        <w:pStyle w:val="CODE"/>
        <w:rPr>
          <w:ins w:id="3223" w:author="McDonagh, Sean" w:date="2025-04-02T05:59:00Z"/>
          <w:del w:id="3224" w:author="Stephen Michell" w:date="2025-04-02T16:14:00Z"/>
        </w:rPr>
        <w:pPrChange w:id="3225" w:author="McDonagh, Sean" w:date="2025-04-02T05:59:00Z">
          <w:pPr>
            <w:spacing w:after="0"/>
          </w:pPr>
        </w:pPrChange>
      </w:pPr>
    </w:p>
    <w:p w14:paraId="004FF5DE" w14:textId="35577342" w:rsidR="00D77FA6" w:rsidRPr="00BB2F4D" w:rsidDel="008056F3" w:rsidRDefault="00D77FA6">
      <w:pPr>
        <w:pStyle w:val="CODE"/>
        <w:rPr>
          <w:ins w:id="3226" w:author="McDonagh, Sean" w:date="2025-04-02T05:59:00Z"/>
          <w:del w:id="3227" w:author="Stephen Michell" w:date="2025-04-02T16:14:00Z"/>
        </w:rPr>
        <w:pPrChange w:id="3228" w:author="McDonagh, Sean" w:date="2025-04-02T05:59:00Z">
          <w:pPr>
            <w:spacing w:after="0"/>
          </w:pPr>
        </w:pPrChange>
      </w:pPr>
      <w:ins w:id="3229" w:author="McDonagh, Sean" w:date="2025-04-02T05:59:00Z">
        <w:del w:id="3230" w:author="Stephen Michell" w:date="2025-04-02T16:14:00Z">
          <w:r w:rsidRPr="00860F20" w:rsidDel="008056F3">
            <w:rPr>
              <w:rFonts w:eastAsia="Times New Roman"/>
              <w:sz w:val="20"/>
              <w:szCs w:val="20"/>
              <w:rPrChange w:id="3231" w:author="McDonagh, Sean" w:date="2025-04-02T09:32:00Z">
                <w:rPr>
                  <w:lang w:bidi="en-US"/>
                </w:rPr>
              </w:rPrChange>
            </w:rPr>
            <w:delText>public class SealedClass4 {</w:delText>
          </w:r>
        </w:del>
      </w:ins>
    </w:p>
    <w:p w14:paraId="1698032B" w14:textId="0F862930" w:rsidR="00D77FA6" w:rsidRPr="00BB2F4D" w:rsidDel="008056F3" w:rsidRDefault="00D77FA6">
      <w:pPr>
        <w:pStyle w:val="CODE"/>
        <w:rPr>
          <w:ins w:id="3232" w:author="McDonagh, Sean" w:date="2025-04-02T05:59:00Z"/>
          <w:del w:id="3233" w:author="Stephen Michell" w:date="2025-04-02T16:14:00Z"/>
        </w:rPr>
        <w:pPrChange w:id="3234" w:author="McDonagh, Sean" w:date="2025-04-02T05:59:00Z">
          <w:pPr>
            <w:spacing w:after="0"/>
          </w:pPr>
        </w:pPrChange>
      </w:pPr>
      <w:ins w:id="3235" w:author="McDonagh, Sean" w:date="2025-04-02T05:59:00Z">
        <w:del w:id="3236" w:author="Stephen Michell" w:date="2025-04-02T16:14:00Z">
          <w:r w:rsidRPr="00860F20" w:rsidDel="008056F3">
            <w:rPr>
              <w:rFonts w:eastAsia="Times New Roman"/>
              <w:sz w:val="20"/>
              <w:szCs w:val="20"/>
              <w:rPrChange w:id="3237" w:author="McDonagh, Sean" w:date="2025-04-02T09:32:00Z">
                <w:rPr>
                  <w:lang w:bidi="en-US"/>
                </w:rPr>
              </w:rPrChange>
            </w:rPr>
            <w:delText xml:space="preserve">    public static void main(String[] args) {</w:delText>
          </w:r>
        </w:del>
      </w:ins>
    </w:p>
    <w:p w14:paraId="60BE40F8" w14:textId="5DDB6A24" w:rsidR="00D77FA6" w:rsidRPr="00BB2F4D" w:rsidDel="008056F3" w:rsidRDefault="00D77FA6">
      <w:pPr>
        <w:pStyle w:val="CODE"/>
        <w:rPr>
          <w:ins w:id="3238" w:author="McDonagh, Sean" w:date="2025-04-02T05:59:00Z"/>
          <w:del w:id="3239" w:author="Stephen Michell" w:date="2025-04-02T16:14:00Z"/>
        </w:rPr>
        <w:pPrChange w:id="3240" w:author="McDonagh, Sean" w:date="2025-04-02T05:59:00Z">
          <w:pPr>
            <w:spacing w:after="0"/>
          </w:pPr>
        </w:pPrChange>
      </w:pPr>
      <w:ins w:id="3241" w:author="McDonagh, Sean" w:date="2025-04-02T05:59:00Z">
        <w:del w:id="3242" w:author="Stephen Michell" w:date="2025-04-02T16:14:00Z">
          <w:r w:rsidRPr="00860F20" w:rsidDel="008056F3">
            <w:rPr>
              <w:rFonts w:eastAsia="Times New Roman"/>
              <w:sz w:val="20"/>
              <w:szCs w:val="20"/>
              <w:rPrChange w:id="3243" w:author="McDonagh, Sean" w:date="2025-04-02T09:32:00Z">
                <w:rPr>
                  <w:lang w:bidi="en-US"/>
                </w:rPr>
              </w:rPrChange>
            </w:rPr>
            <w:delText xml:space="preserve"> </w:delText>
          </w:r>
        </w:del>
      </w:ins>
      <w:ins w:id="3244" w:author="McDonagh, Sean" w:date="2025-04-02T06:02:00Z">
        <w:del w:id="3245" w:author="Stephen Michell" w:date="2025-04-02T16:14:00Z">
          <w:r w:rsidRPr="00860F20" w:rsidDel="008056F3">
            <w:rPr>
              <w:rFonts w:eastAsia="Times New Roman"/>
              <w:sz w:val="20"/>
              <w:szCs w:val="20"/>
              <w:rPrChange w:id="3246" w:author="McDonagh, Sean" w:date="2025-04-02T09:32:00Z">
                <w:rPr>
                  <w:lang w:bidi="en-US"/>
                </w:rPr>
              </w:rPrChange>
            </w:rPr>
            <w:delText xml:space="preserve">       System.out.println("Program Complete.");</w:delText>
          </w:r>
        </w:del>
      </w:ins>
    </w:p>
    <w:p w14:paraId="7DCF42B6" w14:textId="2BCA8F5D" w:rsidR="00D77FA6" w:rsidRPr="00BB2F4D" w:rsidDel="008056F3" w:rsidRDefault="00D77FA6">
      <w:pPr>
        <w:pStyle w:val="CODE"/>
        <w:rPr>
          <w:ins w:id="3247" w:author="McDonagh, Sean" w:date="2025-04-02T05:59:00Z"/>
          <w:del w:id="3248" w:author="Stephen Michell" w:date="2025-04-02T16:14:00Z"/>
        </w:rPr>
        <w:pPrChange w:id="3249" w:author="McDonagh, Sean" w:date="2025-04-02T05:59:00Z">
          <w:pPr>
            <w:spacing w:after="0"/>
          </w:pPr>
        </w:pPrChange>
      </w:pPr>
      <w:ins w:id="3250" w:author="McDonagh, Sean" w:date="2025-04-02T05:59:00Z">
        <w:del w:id="3251" w:author="Stephen Michell" w:date="2025-04-02T16:14:00Z">
          <w:r w:rsidRPr="00860F20" w:rsidDel="008056F3">
            <w:rPr>
              <w:rFonts w:eastAsia="Times New Roman"/>
              <w:sz w:val="20"/>
              <w:szCs w:val="20"/>
              <w:rPrChange w:id="3252" w:author="McDonagh, Sean" w:date="2025-04-02T09:32:00Z">
                <w:rPr>
                  <w:lang w:bidi="en-US"/>
                </w:rPr>
              </w:rPrChange>
            </w:rPr>
            <w:delText xml:space="preserve">   </w:delText>
          </w:r>
        </w:del>
      </w:ins>
      <w:ins w:id="3253" w:author="McDonagh, Sean" w:date="2025-04-02T06:02:00Z">
        <w:del w:id="3254" w:author="Stephen Michell" w:date="2025-04-02T16:14:00Z">
          <w:r w:rsidRPr="00860F20" w:rsidDel="008056F3">
            <w:rPr>
              <w:rFonts w:eastAsia="Times New Roman"/>
              <w:sz w:val="20"/>
              <w:szCs w:val="20"/>
              <w:rPrChange w:id="3255" w:author="McDonagh, Sean" w:date="2025-04-02T09:32:00Z">
                <w:rPr>
                  <w:lang w:bidi="en-US"/>
                </w:rPr>
              </w:rPrChange>
            </w:rPr>
            <w:delText xml:space="preserve"> </w:delText>
          </w:r>
        </w:del>
      </w:ins>
      <w:ins w:id="3256" w:author="McDonagh, Sean" w:date="2025-04-02T05:59:00Z">
        <w:del w:id="3257" w:author="Stephen Michell" w:date="2025-04-02T16:14:00Z">
          <w:r w:rsidRPr="00860F20" w:rsidDel="008056F3">
            <w:rPr>
              <w:rFonts w:eastAsia="Times New Roman"/>
              <w:sz w:val="20"/>
              <w:szCs w:val="20"/>
              <w:rPrChange w:id="3258" w:author="McDonagh, Sean" w:date="2025-04-02T09:32:00Z">
                <w:rPr>
                  <w:lang w:bidi="en-US"/>
                </w:rPr>
              </w:rPrChange>
            </w:rPr>
            <w:delText>}</w:delText>
          </w:r>
        </w:del>
      </w:ins>
    </w:p>
    <w:p w14:paraId="4228B835" w14:textId="08F1DEBA" w:rsidR="00D77FA6" w:rsidRPr="00BB2F4D" w:rsidDel="008056F3" w:rsidRDefault="00D77FA6">
      <w:pPr>
        <w:pStyle w:val="CODE"/>
        <w:rPr>
          <w:ins w:id="3259" w:author="McDonagh, Sean" w:date="2025-04-02T05:59:00Z"/>
          <w:del w:id="3260" w:author="Stephen Michell" w:date="2025-04-02T16:14:00Z"/>
        </w:rPr>
        <w:pPrChange w:id="3261" w:author="McDonagh, Sean" w:date="2025-04-02T05:59:00Z">
          <w:pPr>
            <w:spacing w:after="0"/>
          </w:pPr>
        </w:pPrChange>
      </w:pPr>
      <w:ins w:id="3262" w:author="McDonagh, Sean" w:date="2025-04-02T05:59:00Z">
        <w:del w:id="3263" w:author="Stephen Michell" w:date="2025-04-02T16:14:00Z">
          <w:r w:rsidRPr="00860F20" w:rsidDel="008056F3">
            <w:rPr>
              <w:rFonts w:eastAsia="Times New Roman"/>
              <w:sz w:val="20"/>
              <w:szCs w:val="20"/>
              <w:rPrChange w:id="3264" w:author="McDonagh, Sean" w:date="2025-04-02T09:32:00Z">
                <w:rPr>
                  <w:lang w:bidi="en-US"/>
                </w:rPr>
              </w:rPrChange>
            </w:rPr>
            <w:delText>}</w:delText>
          </w:r>
        </w:del>
      </w:ins>
    </w:p>
    <w:p w14:paraId="7A0655AF" w14:textId="2FF8B4AE" w:rsidR="00D77FA6" w:rsidRPr="00860F20" w:rsidDel="008056F3" w:rsidRDefault="00D77FA6" w:rsidP="006F42BF">
      <w:pPr>
        <w:spacing w:after="0"/>
        <w:rPr>
          <w:del w:id="3265" w:author="Stephen Michell" w:date="2025-04-02T16:14:00Z"/>
          <w:lang w:bidi="en-US"/>
        </w:rPr>
      </w:pPr>
      <w:ins w:id="3266" w:author="McDonagh, Sean" w:date="2025-04-02T05:59:00Z">
        <w:del w:id="3267" w:author="Stephen Michell" w:date="2025-04-02T16:14:00Z">
          <w:r w:rsidRPr="00860F20" w:rsidDel="008056F3">
            <w:rPr>
              <w:lang w:bidi="en-US"/>
            </w:rPr>
            <w:tab/>
          </w:r>
          <w:r w:rsidRPr="00860F20" w:rsidDel="008056F3">
            <w:rPr>
              <w:u w:val="single"/>
              <w:lang w:bidi="en-US"/>
              <w:rPrChange w:id="3268" w:author="McDonagh, Sean" w:date="2025-04-02T09:32:00Z">
                <w:rPr>
                  <w:lang w:bidi="en-US"/>
                </w:rPr>
              </w:rPrChange>
            </w:rPr>
            <w:delText>Output</w:delText>
          </w:r>
          <w:r w:rsidRPr="00860F20" w:rsidDel="008056F3">
            <w:rPr>
              <w:lang w:bidi="en-US"/>
            </w:rPr>
            <w:delText>:</w:delText>
          </w:r>
        </w:del>
      </w:ins>
      <w:ins w:id="3269" w:author="McDonagh, Sean" w:date="2025-04-02T06:00:00Z">
        <w:del w:id="3270" w:author="Stephen Michell" w:date="2025-04-02T16:14:00Z">
          <w:r w:rsidRPr="00860F20" w:rsidDel="008056F3">
            <w:rPr>
              <w:lang w:bidi="en-US"/>
            </w:rPr>
            <w:delText xml:space="preserve"> </w:delText>
          </w:r>
        </w:del>
      </w:ins>
      <w:ins w:id="3271" w:author="McDonagh, Sean" w:date="2025-04-02T06:02:00Z">
        <w:del w:id="3272" w:author="Stephen Michell" w:date="2025-04-02T16:14:00Z">
          <w:r w:rsidRPr="000B1643" w:rsidDel="008056F3">
            <w:rPr>
              <w:rStyle w:val="CODEChar"/>
            </w:rPr>
            <w:delText>Program Complete.</w:delText>
          </w:r>
        </w:del>
      </w:ins>
    </w:p>
    <w:p w14:paraId="7756FF55" w14:textId="733833E6" w:rsidR="008073D2" w:rsidDel="008056F3" w:rsidRDefault="008073D2" w:rsidP="006F42BF">
      <w:pPr>
        <w:spacing w:after="0"/>
        <w:rPr>
          <w:ins w:id="3273" w:author="McDonagh, Sean" w:date="2025-04-02T05:59:00Z"/>
          <w:del w:id="3274" w:author="Stephen Michell" w:date="2025-04-02T16:14:00Z"/>
          <w:lang w:bidi="en-US"/>
        </w:rPr>
      </w:pPr>
    </w:p>
    <w:p w14:paraId="309C972D" w14:textId="77777777" w:rsidR="00D77FA6" w:rsidRDefault="00D77FA6" w:rsidP="006F42BF">
      <w:pPr>
        <w:spacing w:after="0"/>
        <w:rPr>
          <w:lang w:bidi="en-US"/>
        </w:rPr>
      </w:pPr>
    </w:p>
    <w:p w14:paraId="550CAB5C" w14:textId="1626A9C6" w:rsidR="008073D2" w:rsidRDefault="00761DC4" w:rsidP="006F42BF">
      <w:pPr>
        <w:spacing w:after="0"/>
        <w:rPr>
          <w:lang w:bidi="en-US"/>
        </w:rPr>
      </w:pPr>
      <w:r>
        <w:rPr>
          <w:lang w:bidi="en-US"/>
        </w:rPr>
        <w:t xml:space="preserve">For vulnerabilities associated with classes </w:t>
      </w:r>
      <w:del w:id="3275" w:author="Stephen Michell" w:date="2025-04-02T16:16:00Z">
        <w:r w:rsidDel="008056F3">
          <w:rPr>
            <w:lang w:bidi="en-US"/>
          </w:rPr>
          <w:delText>and</w:delText>
        </w:r>
      </w:del>
      <w:del w:id="3276" w:author="Stephen Michell" w:date="2025-04-02T16:14:00Z">
        <w:r w:rsidDel="008056F3">
          <w:rPr>
            <w:lang w:bidi="en-US"/>
          </w:rPr>
          <w:delText xml:space="preserve"> </w:delText>
        </w:r>
      </w:del>
      <w:commentRangeStart w:id="3277"/>
      <w:del w:id="3278" w:author="Stephen Michell" w:date="2025-04-02T16:16:00Z">
        <w:r w:rsidR="00EF3B2A" w:rsidRPr="00E5626A" w:rsidDel="008056F3">
          <w:rPr>
            <w:lang w:bidi="en-US"/>
          </w:rPr>
          <w:delText>.</w:delText>
        </w:r>
      </w:del>
      <w:ins w:id="3279" w:author="Stephen Michell" w:date="2025-04-02T16:16:00Z">
        <w:r w:rsidR="008056F3">
          <w:rPr>
            <w:lang w:bidi="en-US"/>
          </w:rPr>
          <w:t xml:space="preserve">used as </w:t>
        </w:r>
        <w:r w:rsidR="008056F3" w:rsidRPr="003860B3">
          <w:rPr>
            <w:rStyle w:val="CODEChar"/>
            <w:rPrChange w:id="3280" w:author="McDonagh, Sean" w:date="2025-04-17T13:42:00Z">
              <w:rPr>
                <w:lang w:bidi="en-US"/>
              </w:rPr>
            </w:rPrChange>
          </w:rPr>
          <w:t>case</w:t>
        </w:r>
        <w:r w:rsidR="008056F3">
          <w:rPr>
            <w:lang w:bidi="en-US"/>
          </w:rPr>
          <w:t xml:space="preserve"> selectors</w:t>
        </w:r>
      </w:ins>
      <w:r w:rsidR="00EF3B2A" w:rsidRPr="00E5626A">
        <w:rPr>
          <w:lang w:bidi="en-US"/>
        </w:rPr>
        <w:t xml:space="preserve"> </w:t>
      </w:r>
      <w:commentRangeEnd w:id="3277"/>
      <w:ins w:id="3281" w:author="Stephen Michell" w:date="2025-04-02T16:16:00Z">
        <w:r w:rsidR="008056F3">
          <w:rPr>
            <w:lang w:bidi="en-US"/>
          </w:rPr>
          <w:t xml:space="preserve">in </w:t>
        </w:r>
      </w:ins>
      <w:r w:rsidR="008073D2">
        <w:rPr>
          <w:rStyle w:val="CommentReference"/>
        </w:rPr>
        <w:commentReference w:id="3277"/>
      </w:r>
      <w:r w:rsidRPr="003860B3">
        <w:rPr>
          <w:rStyle w:val="CODEChar"/>
          <w:rPrChange w:id="3282" w:author="McDonagh, Sean" w:date="2025-04-17T13:42:00Z">
            <w:rPr>
              <w:lang w:bidi="en-US"/>
            </w:rPr>
          </w:rPrChange>
        </w:rPr>
        <w:t>switch</w:t>
      </w:r>
      <w:r>
        <w:rPr>
          <w:lang w:bidi="en-US"/>
        </w:rPr>
        <w:t xml:space="preserve"> statements/expressions, see </w:t>
      </w:r>
      <w:commentRangeStart w:id="3283"/>
      <w:r>
        <w:rPr>
          <w:lang w:bidi="en-US"/>
        </w:rPr>
        <w:t>6.27</w:t>
      </w:r>
      <w:ins w:id="3284" w:author="Stephen Michell" w:date="2025-04-02T16:20:00Z">
        <w:r w:rsidR="008056F3">
          <w:rPr>
            <w:lang w:bidi="en-US"/>
          </w:rPr>
          <w:t xml:space="preserve"> </w:t>
        </w:r>
      </w:ins>
      <w:ins w:id="3285" w:author="Stephen Michell" w:date="2025-04-02T16:21:00Z">
        <w:r w:rsidR="008056F3" w:rsidRPr="00E0599A">
          <w:rPr>
            <w:lang w:bidi="en-US"/>
          </w:rPr>
          <w:t xml:space="preserve">Switch statements and </w:t>
        </w:r>
        <w:r w:rsidR="008056F3">
          <w:rPr>
            <w:lang w:bidi="en-US"/>
          </w:rPr>
          <w:t xml:space="preserve">lack of </w:t>
        </w:r>
        <w:r w:rsidR="008056F3" w:rsidRPr="00E0599A">
          <w:rPr>
            <w:lang w:bidi="en-US"/>
          </w:rPr>
          <w:t>static analysis [CLL]</w:t>
        </w:r>
        <w:r w:rsidR="008056F3" w:rsidRPr="00E0599A">
          <w:rPr>
            <w:lang w:val="en-CA"/>
          </w:rPr>
          <w:t xml:space="preserve"> </w:t>
        </w:r>
      </w:ins>
      <w:del w:id="3286" w:author="Stephen Michell" w:date="2025-04-02T16:20:00Z">
        <w:r w:rsidDel="008056F3">
          <w:rPr>
            <w:lang w:bidi="en-US"/>
          </w:rPr>
          <w:delText xml:space="preserve"> …</w:delText>
        </w:r>
      </w:del>
      <w:del w:id="3287" w:author="Stephen Michell" w:date="2025-04-02T16:21:00Z">
        <w:r w:rsidDel="008056F3">
          <w:rPr>
            <w:lang w:bidi="en-US"/>
          </w:rPr>
          <w:delText xml:space="preserve"> </w:delText>
        </w:r>
      </w:del>
      <w:r>
        <w:rPr>
          <w:lang w:bidi="en-US"/>
        </w:rPr>
        <w:t>.</w:t>
      </w:r>
      <w:commentRangeEnd w:id="3283"/>
      <w:r>
        <w:rPr>
          <w:rStyle w:val="CommentReference"/>
        </w:rPr>
        <w:commentReference w:id="3283"/>
      </w:r>
    </w:p>
    <w:p w14:paraId="0E521BBE" w14:textId="05CFDB34" w:rsidR="00DB20BE" w:rsidRDefault="00927362" w:rsidP="00B55975">
      <w:pPr>
        <w:pStyle w:val="Heading3"/>
      </w:pPr>
      <w:bookmarkStart w:id="3288" w:name="_Toc196097016"/>
      <w:bookmarkStart w:id="3289" w:name="_Toc196098122"/>
      <w:bookmarkStart w:id="3290" w:name="_Toc196098300"/>
      <w:bookmarkStart w:id="3291" w:name="_Toc196098478"/>
      <w:r>
        <w:t>6.41</w:t>
      </w:r>
      <w:r w:rsidR="00DB20BE" w:rsidRPr="00AD3424">
        <w:t xml:space="preserve">.2 </w:t>
      </w:r>
      <w:r w:rsidR="001825EB">
        <w:t>Avoidance mechanisms for</w:t>
      </w:r>
      <w:r w:rsidR="00DB20BE" w:rsidRPr="00AD3424">
        <w:t xml:space="preserve"> language users</w:t>
      </w:r>
      <w:bookmarkEnd w:id="3288"/>
      <w:bookmarkEnd w:id="3289"/>
      <w:bookmarkEnd w:id="3290"/>
      <w:bookmarkEnd w:id="3291"/>
    </w:p>
    <w:p w14:paraId="0FBAC1C4" w14:textId="29587104" w:rsidR="001825EB" w:rsidRPr="001825EB" w:rsidRDefault="001825EB" w:rsidP="00E5626A">
      <w:pPr>
        <w:rPr>
          <w:lang w:bidi="en-US"/>
        </w:rPr>
      </w:pPr>
      <w:r w:rsidRPr="003C0B30">
        <w:t xml:space="preserve">To avoid the vulnerabilities or mitigate their ill effects, </w:t>
      </w:r>
      <w:r>
        <w:t xml:space="preserve">Java </w:t>
      </w:r>
      <w:r w:rsidRPr="003C0B30">
        <w:t>software developers can:</w:t>
      </w:r>
    </w:p>
    <w:p w14:paraId="7EFF11F9" w14:textId="35C0C08D" w:rsidR="00DB20BE" w:rsidRPr="00AD3424"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DB20BE" w:rsidRPr="00AD3424">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DB20BE" w:rsidRPr="00AD3424">
        <w:rPr>
          <w:rFonts w:ascii="Calibri" w:eastAsia="Times New Roman" w:hAnsi="Calibri"/>
          <w:bCs/>
        </w:rPr>
        <w:t xml:space="preserve"> </w:t>
      </w:r>
      <w:r>
        <w:rPr>
          <w:rFonts w:ascii="Calibri" w:eastAsia="Times New Roman" w:hAnsi="Calibri"/>
          <w:bCs/>
        </w:rPr>
        <w:t>6</w:t>
      </w:r>
      <w:r w:rsidR="00DB20BE" w:rsidRPr="00AD3424">
        <w:rPr>
          <w:rFonts w:ascii="Calibri" w:eastAsia="Times New Roman" w:hAnsi="Calibri"/>
          <w:bCs/>
        </w:rPr>
        <w:t>.41.5.</w:t>
      </w:r>
    </w:p>
    <w:p w14:paraId="1A618860" w14:textId="77777777" w:rsidR="00F34AB4"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AD3424">
        <w:rPr>
          <w:rFonts w:ascii="Calibri" w:eastAsia="Times New Roman" w:hAnsi="Calibri"/>
          <w:bCs/>
        </w:rPr>
        <w:t>Use composition as an alternative to inheritance</w:t>
      </w:r>
      <w:r w:rsidR="00F05A58">
        <w:rPr>
          <w:rFonts w:ascii="Calibri" w:eastAsia="Times New Roman" w:hAnsi="Calibri"/>
          <w:bCs/>
        </w:rPr>
        <w:t>.</w:t>
      </w:r>
    </w:p>
    <w:p w14:paraId="2AB99BB9" w14:textId="77777777" w:rsidR="00FA4187" w:rsidRPr="00AD3424"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Pr>
          <w:rFonts w:ascii="Calibri" w:eastAsia="Times New Roman" w:hAnsi="Calibri"/>
          <w:bCs/>
        </w:rPr>
        <w:t>Use interfaces when multiple inheritance is required.</w:t>
      </w:r>
    </w:p>
    <w:p w14:paraId="2D97E1AC" w14:textId="77777777" w:rsidR="00BA1939" w:rsidRDefault="00F34AB4" w:rsidP="00BA1939">
      <w:pPr>
        <w:widowControl w:val="0"/>
        <w:numPr>
          <w:ilvl w:val="0"/>
          <w:numId w:val="30"/>
        </w:numPr>
        <w:suppressLineNumbers/>
        <w:overflowPunct w:val="0"/>
        <w:adjustRightInd w:val="0"/>
        <w:spacing w:after="0"/>
        <w:contextualSpacing/>
        <w:rPr>
          <w:lang w:bidi="en-US"/>
        </w:rPr>
      </w:pPr>
      <w:r w:rsidRPr="00AD3424">
        <w:rPr>
          <w:rFonts w:ascii="Calibri" w:eastAsia="Times New Roman" w:hAnsi="Calibri"/>
          <w:bCs/>
        </w:rPr>
        <w:t>Keep the inheritance graph as shallow as possible</w:t>
      </w:r>
      <w:r w:rsidRPr="00AD3424">
        <w:t xml:space="preserve"> to </w:t>
      </w:r>
      <w:r w:rsidR="00FA4187">
        <w:t>simplify the review of inheritance relationships and method overridings.</w:t>
      </w:r>
    </w:p>
    <w:p w14:paraId="367FFDA1" w14:textId="267CDD6F" w:rsidR="00EF3B2A" w:rsidRDefault="00603A38" w:rsidP="00BA1939">
      <w:pPr>
        <w:widowControl w:val="0"/>
        <w:numPr>
          <w:ilvl w:val="0"/>
          <w:numId w:val="30"/>
        </w:numPr>
        <w:suppressLineNumbers/>
        <w:overflowPunct w:val="0"/>
        <w:adjustRightInd w:val="0"/>
        <w:spacing w:after="0"/>
        <w:contextualSpacing/>
        <w:rPr>
          <w:ins w:id="3292" w:author="Stephen Michell" w:date="2025-04-02T15:18:00Z"/>
          <w:rFonts w:ascii="Calibri" w:eastAsia="Times New Roman" w:hAnsi="Calibri"/>
          <w:bCs/>
        </w:rPr>
      </w:pPr>
      <w:r>
        <w:rPr>
          <w:rFonts w:ascii="Calibri" w:eastAsia="Times New Roman" w:hAnsi="Calibri"/>
          <w:bCs/>
        </w:rPr>
        <w:t>E</w:t>
      </w:r>
      <w:r w:rsidR="00EF3B2A" w:rsidRPr="00E5626A">
        <w:rPr>
          <w:rFonts w:ascii="Calibri" w:eastAsia="Times New Roman" w:hAnsi="Calibri"/>
          <w:bCs/>
        </w:rPr>
        <w:t>xplicitly list all allowed subclasses in t</w:t>
      </w:r>
      <w:r w:rsidR="00863E89">
        <w:rPr>
          <w:rFonts w:ascii="Calibri" w:eastAsia="Times New Roman" w:hAnsi="Calibri"/>
          <w:bCs/>
        </w:rPr>
        <w:t>h</w:t>
      </w:r>
      <w:r w:rsidR="00EF3B2A" w:rsidRPr="00E5626A">
        <w:rPr>
          <w:rFonts w:ascii="Calibri" w:eastAsia="Times New Roman" w:hAnsi="Calibri"/>
          <w:bCs/>
        </w:rPr>
        <w:t xml:space="preserve">e </w:t>
      </w:r>
      <w:r w:rsidR="00EF3B2A" w:rsidRPr="003860B3">
        <w:rPr>
          <w:rStyle w:val="CODEChar"/>
          <w:rFonts w:eastAsiaTheme="minorEastAsia"/>
          <w:rPrChange w:id="3293" w:author="McDonagh, Sean" w:date="2025-04-17T13:42:00Z">
            <w:rPr>
              <w:rFonts w:ascii="Courier New" w:eastAsia="Times New Roman" w:hAnsi="Courier New" w:cs="Courier New"/>
              <w:bCs/>
              <w:sz w:val="21"/>
              <w:szCs w:val="21"/>
            </w:rPr>
          </w:rPrChange>
        </w:rPr>
        <w:t>perm</w:t>
      </w:r>
      <w:r w:rsidR="00863E89" w:rsidRPr="003860B3">
        <w:rPr>
          <w:rStyle w:val="CODEChar"/>
          <w:rFonts w:eastAsiaTheme="minorEastAsia"/>
          <w:rPrChange w:id="3294" w:author="McDonagh, Sean" w:date="2025-04-17T13:42:00Z">
            <w:rPr>
              <w:rFonts w:ascii="Courier New" w:eastAsia="Times New Roman" w:hAnsi="Courier New" w:cs="Courier New"/>
              <w:bCs/>
              <w:sz w:val="21"/>
              <w:szCs w:val="21"/>
            </w:rPr>
          </w:rPrChange>
        </w:rPr>
        <w:t>i</w:t>
      </w:r>
      <w:r w:rsidR="00EF3B2A" w:rsidRPr="003860B3">
        <w:rPr>
          <w:rStyle w:val="CODEChar"/>
          <w:rFonts w:eastAsiaTheme="minorEastAsia"/>
          <w:rPrChange w:id="3295" w:author="McDonagh, Sean" w:date="2025-04-17T13:42:00Z">
            <w:rPr>
              <w:rFonts w:ascii="Courier New" w:eastAsia="Times New Roman" w:hAnsi="Courier New" w:cs="Courier New"/>
              <w:bCs/>
              <w:sz w:val="21"/>
              <w:szCs w:val="21"/>
            </w:rPr>
          </w:rPrChange>
        </w:rPr>
        <w:t>ts</w:t>
      </w:r>
      <w:r w:rsidR="00EF3B2A" w:rsidRPr="00C61EDF">
        <w:rPr>
          <w:rFonts w:ascii="Calibri" w:eastAsia="Times New Roman" w:hAnsi="Calibri"/>
          <w:bCs/>
        </w:rPr>
        <w:t xml:space="preserve"> clause of a sealed class to ensure the compiler can check for exhaustive subclass coverage. </w:t>
      </w:r>
    </w:p>
    <w:p w14:paraId="56049938" w14:textId="5D62B1DC" w:rsidR="00333141" w:rsidRPr="00C61EDF"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ins w:id="3296" w:author="Stephen Michell" w:date="2025-04-02T15:18:00Z">
        <w:r>
          <w:rPr>
            <w:rFonts w:ascii="Calibri" w:eastAsia="Times New Roman" w:hAnsi="Calibri"/>
            <w:bCs/>
          </w:rPr>
          <w:t>Prohibit the use o</w:t>
        </w:r>
      </w:ins>
      <w:ins w:id="3297" w:author="Stephen Michell" w:date="2025-04-02T15:19:00Z">
        <w:r>
          <w:rPr>
            <w:rFonts w:ascii="Calibri" w:eastAsia="Times New Roman" w:hAnsi="Calibri"/>
            <w:bCs/>
          </w:rPr>
          <w:t>f</w:t>
        </w:r>
      </w:ins>
      <w:ins w:id="3298" w:author="Stephen Michell" w:date="2025-04-02T15:18:00Z">
        <w:r>
          <w:rPr>
            <w:rFonts w:ascii="Calibri" w:eastAsia="Times New Roman" w:hAnsi="Calibri"/>
            <w:bCs/>
          </w:rPr>
          <w:t xml:space="preserve"> </w:t>
        </w:r>
        <w:r w:rsidRPr="003860B3">
          <w:rPr>
            <w:rStyle w:val="CODEChar"/>
            <w:rFonts w:eastAsiaTheme="minorEastAsia"/>
            <w:rPrChange w:id="3299" w:author="McDonagh, Sean" w:date="2025-04-17T13:42:00Z">
              <w:rPr>
                <w:rFonts w:ascii="Calibri" w:eastAsia="Times New Roman" w:hAnsi="Calibri"/>
                <w:bCs/>
              </w:rPr>
            </w:rPrChange>
          </w:rPr>
          <w:t>non-sealed</w:t>
        </w:r>
        <w:r>
          <w:rPr>
            <w:rFonts w:ascii="Calibri" w:eastAsia="Times New Roman" w:hAnsi="Calibri"/>
            <w:bCs/>
          </w:rPr>
          <w:t xml:space="preserve"> </w:t>
        </w:r>
      </w:ins>
      <w:ins w:id="3300" w:author="Stephen Michell" w:date="2025-04-02T15:19:00Z">
        <w:r>
          <w:rPr>
            <w:rFonts w:ascii="Calibri" w:eastAsia="Times New Roman" w:hAnsi="Calibri"/>
            <w:bCs/>
          </w:rPr>
          <w:t>on subclasses derived from</w:t>
        </w:r>
      </w:ins>
      <w:ins w:id="3301" w:author="Stephen Michell" w:date="2025-04-02T15:18:00Z">
        <w:r>
          <w:rPr>
            <w:rFonts w:ascii="Calibri" w:eastAsia="Times New Roman" w:hAnsi="Calibri"/>
            <w:bCs/>
          </w:rPr>
          <w:t xml:space="preserve"> </w:t>
        </w:r>
        <w:r w:rsidRPr="003860B3">
          <w:rPr>
            <w:rStyle w:val="CODEChar"/>
            <w:rFonts w:eastAsiaTheme="minorEastAsia"/>
            <w:rPrChange w:id="3302" w:author="McDonagh, Sean" w:date="2025-04-17T13:42:00Z">
              <w:rPr>
                <w:rFonts w:ascii="Calibri" w:eastAsia="Times New Roman" w:hAnsi="Calibri"/>
                <w:bCs/>
              </w:rPr>
            </w:rPrChange>
          </w:rPr>
          <w:t>sealed</w:t>
        </w:r>
        <w:r>
          <w:rPr>
            <w:rFonts w:ascii="Calibri" w:eastAsia="Times New Roman" w:hAnsi="Calibri"/>
            <w:bCs/>
          </w:rPr>
          <w:t xml:space="preserve"> classes.</w:t>
        </w:r>
      </w:ins>
    </w:p>
    <w:p w14:paraId="2DAFA21D" w14:textId="5C91C9C2" w:rsidR="00EF3B2A" w:rsidRPr="00E5626A" w:rsidDel="00333141" w:rsidRDefault="00EF3B2A" w:rsidP="00BA1939">
      <w:pPr>
        <w:widowControl w:val="0"/>
        <w:numPr>
          <w:ilvl w:val="0"/>
          <w:numId w:val="30"/>
        </w:numPr>
        <w:suppressLineNumbers/>
        <w:overflowPunct w:val="0"/>
        <w:adjustRightInd w:val="0"/>
        <w:spacing w:after="0"/>
        <w:contextualSpacing/>
        <w:rPr>
          <w:moveFrom w:id="3303" w:author="Stephen Michell" w:date="2025-04-02T15:22:00Z"/>
          <w:rFonts w:ascii="Calibri" w:eastAsia="Times New Roman" w:hAnsi="Calibri"/>
          <w:bCs/>
        </w:rPr>
      </w:pPr>
      <w:moveFromRangeStart w:id="3304" w:author="Stephen Michell" w:date="2025-04-02T15:22:00Z" w:name="move194499743"/>
      <w:commentRangeStart w:id="3305"/>
      <w:moveFrom w:id="3306" w:author="Stephen Michell" w:date="2025-04-02T15:22:00Z">
        <w:r w:rsidRPr="00C61EDF" w:rsidDel="00333141">
          <w:rPr>
            <w:rFonts w:ascii="Calibri" w:eastAsia="Times New Roman" w:hAnsi="Calibri"/>
            <w:bCs/>
          </w:rPr>
          <w:t xml:space="preserve">When using pattern matching with a switch statement on a sealed class, </w:t>
        </w:r>
        <w:r w:rsidR="00C01E46" w:rsidDel="00333141">
          <w:rPr>
            <w:rFonts w:ascii="Calibri" w:eastAsia="Times New Roman" w:hAnsi="Calibri"/>
            <w:bCs/>
          </w:rPr>
          <w:t xml:space="preserve">take advantage of the possibility to check </w:t>
        </w:r>
        <w:r w:rsidRPr="00554FF8" w:rsidDel="00333141">
          <w:rPr>
            <w:rFonts w:ascii="Calibri" w:eastAsia="Times New Roman" w:hAnsi="Calibri"/>
            <w:bCs/>
          </w:rPr>
          <w:t>that all possible subclasses are covered by a case.</w:t>
        </w:r>
        <w:commentRangeEnd w:id="3305"/>
        <w:r w:rsidR="008073D2" w:rsidDel="00333141">
          <w:rPr>
            <w:rStyle w:val="CommentReference"/>
          </w:rPr>
          <w:commentReference w:id="3305"/>
        </w:r>
      </w:moveFrom>
    </w:p>
    <w:moveFromRangeEnd w:id="3304"/>
    <w:p w14:paraId="7F20C61B" w14:textId="79814B8A" w:rsidR="00EF3B2A" w:rsidRPr="00E5626A"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E5626A">
        <w:rPr>
          <w:rFonts w:ascii="Calibri" w:eastAsia="Times New Roman" w:hAnsi="Calibri"/>
          <w:bCs/>
        </w:rPr>
        <w:t xml:space="preserve">Evaluate </w:t>
      </w:r>
      <w:r w:rsidR="00C01E46">
        <w:rPr>
          <w:rFonts w:ascii="Calibri" w:eastAsia="Times New Roman" w:hAnsi="Calibri"/>
          <w:bCs/>
        </w:rPr>
        <w:t xml:space="preserve">the desirability of </w:t>
      </w:r>
      <w:r w:rsidRPr="00E5626A">
        <w:rPr>
          <w:rFonts w:ascii="Calibri" w:eastAsia="Times New Roman" w:hAnsi="Calibri"/>
          <w:bCs/>
        </w:rPr>
        <w:t>a sealed class and design the permitted subclasses carefully to balance flexibility and control. </w:t>
      </w:r>
    </w:p>
    <w:p w14:paraId="36B958AE" w14:textId="1B1B8D20" w:rsidR="006F42BF" w:rsidRPr="00927362" w:rsidRDefault="006F42BF" w:rsidP="00D70FA1">
      <w:pPr>
        <w:pStyle w:val="Heading2"/>
      </w:pPr>
      <w:bookmarkStart w:id="3307" w:name="_Toc440397667"/>
      <w:bookmarkStart w:id="3308" w:name="_Toc440646191"/>
      <w:bookmarkStart w:id="3309" w:name="_Toc514522040"/>
      <w:bookmarkStart w:id="3310" w:name="_Toc196097017"/>
      <w:bookmarkStart w:id="3311" w:name="_Toc196098123"/>
      <w:bookmarkStart w:id="3312" w:name="_Toc196098301"/>
      <w:bookmarkStart w:id="3313" w:name="_Toc196098479"/>
      <w:bookmarkStart w:id="3314" w:name="_Toc196110478"/>
      <w:bookmarkStart w:id="3315" w:name="_Toc196219600"/>
      <w:bookmarkStart w:id="3316" w:name="_Ref196226332"/>
      <w:r w:rsidRPr="00927362">
        <w:lastRenderedPageBreak/>
        <w:t>6.42 Violations of the Liskov substitution principle or the contract model [BLP]</w:t>
      </w:r>
      <w:bookmarkEnd w:id="3307"/>
      <w:bookmarkEnd w:id="3308"/>
      <w:bookmarkEnd w:id="3309"/>
      <w:bookmarkEnd w:id="3310"/>
      <w:bookmarkEnd w:id="3311"/>
      <w:bookmarkEnd w:id="3312"/>
      <w:bookmarkEnd w:id="3313"/>
      <w:bookmarkEnd w:id="3314"/>
      <w:bookmarkEnd w:id="3315"/>
      <w:bookmarkEnd w:id="3316"/>
      <w:r w:rsidRPr="00927362">
        <w:rPr>
          <w:lang w:val="en-CA"/>
        </w:rPr>
        <w:t xml:space="preserve"> </w:t>
      </w:r>
      <w:r w:rsidRPr="00927362">
        <w:rPr>
          <w:lang w:val="en-CA"/>
        </w:rPr>
        <w:fldChar w:fldCharType="begin"/>
      </w:r>
      <w:r w:rsidRPr="00927362">
        <w:instrText xml:space="preserve"> XE “Language Vulnerabilities: Violations of the Liskov substitution principle or the contract model  [BL</w:instrText>
      </w:r>
      <w:r w:rsidR="009929A7">
        <w:instrText>”</w:instrText>
      </w:r>
      <w:r w:rsidR="001825EB">
        <w:instrText>”</w:instrText>
      </w:r>
      <w:r w:rsidRPr="00927362">
        <w:instrText xml:space="preserve">" </w:instrText>
      </w:r>
      <w:r w:rsidRPr="00927362">
        <w:rPr>
          <w:lang w:val="en-CA"/>
        </w:rPr>
        <w:fldChar w:fldCharType="end"/>
      </w:r>
      <w:r w:rsidRPr="00927362">
        <w:rPr>
          <w:lang w:val="en-CA"/>
        </w:rPr>
        <w:fldChar w:fldCharType="begin"/>
      </w:r>
      <w:r w:rsidRPr="00927362">
        <w:instrText xml:space="preserve"> X</w:instrText>
      </w:r>
      <w:r w:rsidR="009929A7">
        <w:instrText>”</w:instrText>
      </w:r>
      <w:r w:rsidR="001825EB">
        <w:instrText>“</w:instrText>
      </w:r>
      <w:r w:rsidRPr="00927362">
        <w:instrText>"BLP</w:instrText>
      </w:r>
      <w:r w:rsidR="001825EB">
        <w:instrText>–</w:instrText>
      </w:r>
      <w:r w:rsidRPr="00927362">
        <w:instrText>- Violations of the Liskov substitution principle or the contract mod</w:instrText>
      </w:r>
      <w:r w:rsidR="009929A7">
        <w:instrText>”</w:instrText>
      </w:r>
      <w:r w:rsidR="001825EB">
        <w:instrText>”</w:instrText>
      </w:r>
      <w:r w:rsidRPr="00927362">
        <w:instrText xml:space="preserve">" </w:instrText>
      </w:r>
      <w:r w:rsidRPr="00927362">
        <w:rPr>
          <w:lang w:val="en-CA"/>
        </w:rPr>
        <w:fldChar w:fldCharType="end"/>
      </w:r>
    </w:p>
    <w:p w14:paraId="7F8BD2D7" w14:textId="77777777" w:rsidR="0093183C" w:rsidRDefault="00414D33" w:rsidP="00B55975">
      <w:pPr>
        <w:pStyle w:val="Heading3"/>
      </w:pPr>
      <w:bookmarkStart w:id="3317" w:name="_Toc196097018"/>
      <w:bookmarkStart w:id="3318" w:name="_Toc196098124"/>
      <w:bookmarkStart w:id="3319" w:name="_Toc196098302"/>
      <w:bookmarkStart w:id="3320" w:name="_Toc196098480"/>
      <w:r>
        <w:t>6.42</w:t>
      </w:r>
      <w:r w:rsidRPr="003C44DE">
        <w:t xml:space="preserve">.1 </w:t>
      </w:r>
      <w:r w:rsidRPr="007A15F6">
        <w:t>Applicability</w:t>
      </w:r>
      <w:r w:rsidRPr="003C44DE">
        <w:t xml:space="preserve"> to language</w:t>
      </w:r>
      <w:bookmarkEnd w:id="3317"/>
      <w:bookmarkEnd w:id="3318"/>
      <w:bookmarkEnd w:id="3319"/>
      <w:bookmarkEnd w:id="3320"/>
    </w:p>
    <w:p w14:paraId="322474D2" w14:textId="5DFB63E4" w:rsidR="0093183C" w:rsidRDefault="0093183C" w:rsidP="006F42BF">
      <w:pPr>
        <w:spacing w:after="0"/>
        <w:rPr>
          <w:lang w:bidi="en-US"/>
        </w:rPr>
      </w:pPr>
      <w:r>
        <w:rPr>
          <w:lang w:bidi="en-US"/>
        </w:rPr>
        <w:t xml:space="preserve">The vulnerabilities documented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.42 apply to Java. </w:t>
      </w:r>
      <w:r w:rsidR="000230F6" w:rsidRPr="00927362">
        <w:rPr>
          <w:lang w:bidi="en-US"/>
        </w:rPr>
        <w:t xml:space="preserve">Since </w:t>
      </w:r>
      <w:r w:rsidR="00C93D13">
        <w:rPr>
          <w:lang w:bidi="en-US"/>
        </w:rPr>
        <w:t>Java</w:t>
      </w:r>
      <w:r w:rsidR="000230F6" w:rsidRPr="00927362">
        <w:rPr>
          <w:lang w:bidi="en-US"/>
        </w:rPr>
        <w:t xml:space="preserve"> supports inheritance, </w:t>
      </w:r>
      <w:r w:rsidR="00761DC4">
        <w:rPr>
          <w:lang w:bidi="en-US"/>
        </w:rPr>
        <w:t>it is important that developers</w:t>
      </w:r>
      <w:r w:rsidR="000230F6" w:rsidRPr="00927362">
        <w:rPr>
          <w:lang w:bidi="en-US"/>
        </w:rPr>
        <w:t xml:space="preserve"> abide by the Liskov substitution principle</w:t>
      </w:r>
      <w:r w:rsidR="00761DC4">
        <w:rPr>
          <w:lang w:bidi="en-US"/>
        </w:rPr>
        <w:t>. In particular, no restriction</w:t>
      </w:r>
      <w:del w:id="3321" w:author="Stephen Michell" w:date="2025-04-02T15:27:00Z">
        <w:r w:rsidR="00761DC4" w:rsidDel="00333141">
          <w:rPr>
            <w:lang w:bidi="en-US"/>
          </w:rPr>
          <w:delText>s</w:delText>
        </w:r>
      </w:del>
      <w:r>
        <w:rPr>
          <w:lang w:bidi="en-US"/>
        </w:rPr>
        <w:t xml:space="preserve"> on parameters</w:t>
      </w:r>
      <w:r w:rsidR="00927362" w:rsidRPr="00927362">
        <w:rPr>
          <w:lang w:bidi="en-US"/>
        </w:rPr>
        <w:t xml:space="preserve"> to an overridden method</w:t>
      </w:r>
      <w:r w:rsidR="00761DC4">
        <w:rPr>
          <w:lang w:bidi="en-US"/>
        </w:rPr>
        <w:t xml:space="preserve"> can be permitted</w:t>
      </w:r>
      <w:ins w:id="3322" w:author="Stephen Michell" w:date="2025-04-02T15:24:00Z">
        <w:r w:rsidR="00333141">
          <w:rPr>
            <w:lang w:bidi="en-US"/>
          </w:rPr>
          <w:t xml:space="preserve"> unless </w:t>
        </w:r>
      </w:ins>
      <w:ins w:id="3323" w:author="Stephen Michell" w:date="2025-04-02T15:25:00Z">
        <w:r w:rsidR="00333141">
          <w:rPr>
            <w:lang w:bidi="en-US"/>
          </w:rPr>
          <w:t xml:space="preserve">it </w:t>
        </w:r>
      </w:ins>
      <w:ins w:id="3324" w:author="Stephen Michell" w:date="2025-04-02T15:26:00Z">
        <w:r w:rsidR="00333141">
          <w:rPr>
            <w:lang w:bidi="en-US"/>
          </w:rPr>
          <w:t>weakens</w:t>
        </w:r>
      </w:ins>
      <w:ins w:id="3325" w:author="Stephen Michell" w:date="2025-04-02T15:24:00Z">
        <w:r w:rsidR="00333141">
          <w:rPr>
            <w:lang w:bidi="en-US"/>
          </w:rPr>
          <w:t xml:space="preserve"> </w:t>
        </w:r>
      </w:ins>
      <w:ins w:id="3326" w:author="Stephen Michell" w:date="2025-04-02T15:25:00Z">
        <w:r w:rsidR="00333141">
          <w:rPr>
            <w:lang w:bidi="en-US"/>
          </w:rPr>
          <w:t>a</w:t>
        </w:r>
      </w:ins>
      <w:ins w:id="3327" w:author="Stephen Michell" w:date="2025-04-02T15:24:00Z">
        <w:r w:rsidR="00333141">
          <w:rPr>
            <w:lang w:bidi="en-US"/>
          </w:rPr>
          <w:t xml:space="preserve"> restriction on the </w:t>
        </w:r>
      </w:ins>
      <w:ins w:id="3328" w:author="Stephen Michell" w:date="2025-04-02T15:29:00Z">
        <w:r w:rsidR="00333141">
          <w:rPr>
            <w:lang w:bidi="en-US"/>
          </w:rPr>
          <w:t xml:space="preserve">parameter in the </w:t>
        </w:r>
      </w:ins>
      <w:ins w:id="3329" w:author="Stephen Michell" w:date="2025-04-02T15:24:00Z">
        <w:r w:rsidR="00333141">
          <w:rPr>
            <w:lang w:bidi="en-US"/>
          </w:rPr>
          <w:t>base class</w:t>
        </w:r>
      </w:ins>
      <w:del w:id="3330" w:author="Stephen Michell" w:date="2025-04-02T15:24:00Z">
        <w:r w:rsidR="00761DC4" w:rsidDel="00333141">
          <w:rPr>
            <w:lang w:bidi="en-US"/>
          </w:rPr>
          <w:delText>, i</w:delText>
        </w:r>
        <w:r w:rsidR="00927362" w:rsidRPr="00927362" w:rsidDel="00333141">
          <w:rPr>
            <w:lang w:bidi="en-US"/>
          </w:rPr>
          <w:delText xml:space="preserve">f that restriction </w:delText>
        </w:r>
        <w:r w:rsidR="00925ECA" w:rsidRPr="00927362" w:rsidDel="00333141">
          <w:rPr>
            <w:lang w:bidi="en-US"/>
          </w:rPr>
          <w:delText>does not</w:delText>
        </w:r>
        <w:r w:rsidR="00927362" w:rsidRPr="00927362" w:rsidDel="00333141">
          <w:rPr>
            <w:lang w:bidi="en-US"/>
          </w:rPr>
          <w:delText xml:space="preserve"> exist in the base class</w:delText>
        </w:r>
      </w:del>
      <w:r w:rsidR="00761DC4">
        <w:rPr>
          <w:lang w:bidi="en-US"/>
        </w:rPr>
        <w:t>.</w:t>
      </w:r>
      <w:ins w:id="3331" w:author="Stephen Michell" w:date="2025-04-02T15:27:00Z">
        <w:r w:rsidR="00333141">
          <w:rPr>
            <w:lang w:bidi="en-US"/>
          </w:rPr>
          <w:t xml:space="preserve"> Similarly, </w:t>
        </w:r>
      </w:ins>
      <w:ins w:id="3332" w:author="Stephen Michell" w:date="2025-04-02T15:28:00Z">
        <w:r w:rsidR="00333141">
          <w:rPr>
            <w:lang w:bidi="en-US"/>
          </w:rPr>
          <w:t xml:space="preserve">no restriction on the result of an overridden method can be permitted unless in strengthens the restriction </w:t>
        </w:r>
      </w:ins>
      <w:ins w:id="3333" w:author="Stephen Michell" w:date="2025-04-02T15:29:00Z">
        <w:r w:rsidR="00333141">
          <w:rPr>
            <w:lang w:bidi="en-US"/>
          </w:rPr>
          <w:t>of the result i</w:t>
        </w:r>
      </w:ins>
      <w:ins w:id="3334" w:author="Stephen Michell" w:date="2025-04-02T15:28:00Z">
        <w:r w:rsidR="00333141">
          <w:rPr>
            <w:lang w:bidi="en-US"/>
          </w:rPr>
          <w:t>n the base class.</w:t>
        </w:r>
      </w:ins>
    </w:p>
    <w:p w14:paraId="5BACC497" w14:textId="77777777" w:rsidR="00863E89" w:rsidRDefault="00863E89" w:rsidP="006F42BF">
      <w:pPr>
        <w:spacing w:after="0"/>
        <w:rPr>
          <w:lang w:bidi="en-US"/>
        </w:rPr>
      </w:pPr>
    </w:p>
    <w:p w14:paraId="3095F8B7" w14:textId="0CE1E471" w:rsidR="00863E89" w:rsidRPr="00863E89" w:rsidRDefault="0093183C" w:rsidP="00E5626A">
      <w:pPr>
        <w:rPr>
          <w:lang w:bidi="en-US"/>
        </w:rPr>
      </w:pPr>
      <w:r>
        <w:rPr>
          <w:lang w:bidi="en-US"/>
        </w:rPr>
        <w:t>Precondition and postcondition checks are not supported in Java, but assertions can be used to implement them</w:t>
      </w:r>
      <w:r w:rsidR="00761DC4">
        <w:rPr>
          <w:lang w:bidi="en-US"/>
        </w:rPr>
        <w:t xml:space="preserve"> at runtime</w:t>
      </w:r>
      <w:r w:rsidR="00863E89">
        <w:rPr>
          <w:lang w:bidi="en-US"/>
        </w:rPr>
        <w:t>.</w:t>
      </w:r>
    </w:p>
    <w:p w14:paraId="0E6C848A" w14:textId="2F45DB70" w:rsidR="00927362" w:rsidRDefault="00414D33" w:rsidP="00B55975">
      <w:pPr>
        <w:pStyle w:val="Heading3"/>
      </w:pPr>
      <w:bookmarkStart w:id="3335" w:name="_Toc196097019"/>
      <w:bookmarkStart w:id="3336" w:name="_Toc196098125"/>
      <w:bookmarkStart w:id="3337" w:name="_Toc196098303"/>
      <w:bookmarkStart w:id="3338" w:name="_Toc196098481"/>
      <w:r w:rsidRPr="00D9492C">
        <w:t>6.42</w:t>
      </w:r>
      <w:r w:rsidR="00927362" w:rsidRPr="00D9492C">
        <w:t xml:space="preserve">.2 </w:t>
      </w:r>
      <w:r w:rsidR="001825EB">
        <w:t>Avoidance mechanisms for</w:t>
      </w:r>
      <w:r w:rsidR="00927362" w:rsidRPr="00D9492C">
        <w:t xml:space="preserve"> language users</w:t>
      </w:r>
      <w:bookmarkEnd w:id="3335"/>
      <w:bookmarkEnd w:id="3336"/>
      <w:bookmarkEnd w:id="3337"/>
      <w:bookmarkEnd w:id="3338"/>
    </w:p>
    <w:p w14:paraId="6B0CC21D" w14:textId="14FEF5FC" w:rsidR="001825EB" w:rsidRPr="001825EB" w:rsidRDefault="001825EB" w:rsidP="00E5626A">
      <w:pPr>
        <w:rPr>
          <w:lang w:bidi="en-US"/>
        </w:rPr>
      </w:pPr>
      <w:r w:rsidRPr="003C0B30">
        <w:t xml:space="preserve">To avoid the vulnerabilities or mitigate their ill effects, </w:t>
      </w:r>
      <w:r>
        <w:t xml:space="preserve">Java </w:t>
      </w:r>
      <w:r w:rsidRPr="003C0B30">
        <w:t>software developers can:</w:t>
      </w:r>
    </w:p>
    <w:p w14:paraId="74255BF9" w14:textId="4BC2BD79" w:rsidR="006F42BF" w:rsidRPr="00C61B90" w:rsidRDefault="001825EB" w:rsidP="009B3D7C">
      <w:pPr>
        <w:widowControl w:val="0"/>
        <w:numPr>
          <w:ilvl w:val="0"/>
          <w:numId w:val="30"/>
        </w:numPr>
        <w:suppressLineNumbers/>
        <w:overflowPunct w:val="0"/>
        <w:adjustRightInd w:val="0"/>
        <w:spacing w:after="0"/>
        <w:contextualSpacing/>
      </w:pPr>
      <w:r>
        <w:rPr>
          <w:rFonts w:ascii="Calibri" w:eastAsia="Times New Roman" w:hAnsi="Calibri"/>
          <w:bCs/>
        </w:rPr>
        <w:t>Apply the avoidance mechanisms</w:t>
      </w:r>
      <w:r w:rsidR="00927362" w:rsidRPr="00D9492C">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927362" w:rsidRPr="00D9492C">
        <w:rPr>
          <w:rFonts w:ascii="Calibri" w:eastAsia="Times New Roman" w:hAnsi="Calibri"/>
          <w:bCs/>
        </w:rPr>
        <w:t xml:space="preserve"> </w:t>
      </w:r>
      <w:r>
        <w:rPr>
          <w:rFonts w:ascii="Calibri" w:eastAsia="Times New Roman" w:hAnsi="Calibri"/>
          <w:bCs/>
        </w:rPr>
        <w:t>6</w:t>
      </w:r>
      <w:r w:rsidR="00927362" w:rsidRPr="00D9492C">
        <w:rPr>
          <w:rFonts w:ascii="Calibri" w:eastAsia="Times New Roman" w:hAnsi="Calibri"/>
          <w:bCs/>
        </w:rPr>
        <w:t>.4</w:t>
      </w:r>
      <w:r w:rsidR="00B5609E">
        <w:rPr>
          <w:rFonts w:ascii="Calibri" w:eastAsia="Times New Roman" w:hAnsi="Calibri"/>
          <w:bCs/>
        </w:rPr>
        <w:t>2</w:t>
      </w:r>
      <w:r w:rsidR="00927362" w:rsidRPr="00D9492C">
        <w:rPr>
          <w:rFonts w:ascii="Calibri" w:eastAsia="Times New Roman" w:hAnsi="Calibri"/>
          <w:bCs/>
        </w:rPr>
        <w:t>.5.</w:t>
      </w:r>
    </w:p>
    <w:p w14:paraId="5846685A" w14:textId="77777777" w:rsidR="0093183C" w:rsidRPr="00F71ADE" w:rsidRDefault="0093183C" w:rsidP="003E6F01">
      <w:pPr>
        <w:widowControl w:val="0"/>
        <w:numPr>
          <w:ilvl w:val="0"/>
          <w:numId w:val="30"/>
        </w:numPr>
        <w:suppressLineNumbers/>
        <w:overflowPunct w:val="0"/>
        <w:adjustRightInd w:val="0"/>
        <w:spacing w:after="0"/>
        <w:contextualSpacing/>
      </w:pPr>
      <w:r>
        <w:rPr>
          <w:rFonts w:ascii="Calibri" w:eastAsia="Times New Roman" w:hAnsi="Calibri"/>
          <w:bCs/>
        </w:rPr>
        <w:t>Use assertions to implement precondition and postcondition checks.</w:t>
      </w:r>
    </w:p>
    <w:p w14:paraId="201E1924" w14:textId="77777777" w:rsidR="000B4570" w:rsidRPr="00D9492C" w:rsidRDefault="000B4570" w:rsidP="003E6F01">
      <w:pPr>
        <w:widowControl w:val="0"/>
        <w:numPr>
          <w:ilvl w:val="0"/>
          <w:numId w:val="30"/>
        </w:numPr>
        <w:suppressLineNumbers/>
        <w:overflowPunct w:val="0"/>
        <w:adjustRightInd w:val="0"/>
        <w:spacing w:after="0"/>
        <w:contextualSpacing/>
      </w:pPr>
      <w:r>
        <w:rPr>
          <w:rFonts w:ascii="Calibri" w:eastAsia="Times New Roman" w:hAnsi="Calibri"/>
          <w:bCs/>
        </w:rPr>
        <w:t>Use static analysis tools to verify assertions.</w:t>
      </w:r>
    </w:p>
    <w:p w14:paraId="3DB748C1" w14:textId="2A36CE22" w:rsidR="006F42BF" w:rsidRPr="00D9492C" w:rsidRDefault="006F42BF" w:rsidP="00D70FA1">
      <w:pPr>
        <w:pStyle w:val="Heading2"/>
      </w:pPr>
      <w:bookmarkStart w:id="3339" w:name="_Toc440397668"/>
      <w:bookmarkStart w:id="3340" w:name="_Toc440646192"/>
      <w:bookmarkStart w:id="3341" w:name="_Toc514522041"/>
      <w:bookmarkStart w:id="3342" w:name="_Toc196097020"/>
      <w:bookmarkStart w:id="3343" w:name="_Toc196098126"/>
      <w:bookmarkStart w:id="3344" w:name="_Toc196098304"/>
      <w:bookmarkStart w:id="3345" w:name="_Toc196098482"/>
      <w:bookmarkStart w:id="3346" w:name="_Toc196110479"/>
      <w:bookmarkStart w:id="3347" w:name="_Toc196219601"/>
      <w:r w:rsidRPr="00D9492C">
        <w:t>6.43 Redispatching [PPH]</w:t>
      </w:r>
      <w:bookmarkEnd w:id="3339"/>
      <w:bookmarkEnd w:id="3340"/>
      <w:bookmarkEnd w:id="3341"/>
      <w:bookmarkEnd w:id="3342"/>
      <w:bookmarkEnd w:id="3343"/>
      <w:bookmarkEnd w:id="3344"/>
      <w:bookmarkEnd w:id="3345"/>
      <w:bookmarkEnd w:id="3346"/>
      <w:bookmarkEnd w:id="3347"/>
      <w:r w:rsidRPr="00D9492C">
        <w:rPr>
          <w:lang w:val="en-CA"/>
        </w:rPr>
        <w:t xml:space="preserve"> </w:t>
      </w:r>
      <w:r w:rsidRPr="00D9492C">
        <w:rPr>
          <w:lang w:val="en-CA"/>
        </w:rPr>
        <w:fldChar w:fldCharType="begin"/>
      </w:r>
      <w:r w:rsidRPr="00D9492C">
        <w:instrText xml:space="preserve"> XE “Language Vulnerabilities: Redispatching [PP</w:instrText>
      </w:r>
      <w:r w:rsidR="009929A7">
        <w:instrText>”</w:instrText>
      </w:r>
      <w:r w:rsidR="001825EB">
        <w:instrText>”</w:instrText>
      </w:r>
      <w:r w:rsidRPr="00D9492C">
        <w:instrText xml:space="preserve">" </w:instrText>
      </w:r>
      <w:r w:rsidRPr="00D9492C">
        <w:rPr>
          <w:lang w:val="en-CA"/>
        </w:rPr>
        <w:fldChar w:fldCharType="end"/>
      </w:r>
      <w:r w:rsidRPr="00D9492C">
        <w:rPr>
          <w:lang w:val="en-CA"/>
        </w:rPr>
        <w:fldChar w:fldCharType="begin"/>
      </w:r>
      <w:r w:rsidRPr="00D9492C">
        <w:instrText xml:space="preserve"> X</w:instrText>
      </w:r>
      <w:r w:rsidR="009929A7">
        <w:instrText>”</w:instrText>
      </w:r>
      <w:r w:rsidR="001825EB">
        <w:instrText>“</w:instrText>
      </w:r>
      <w:r w:rsidRPr="00D9492C">
        <w:instrText>"PPH</w:instrText>
      </w:r>
      <w:r w:rsidR="001825EB">
        <w:instrText>–</w:instrText>
      </w:r>
      <w:r w:rsidRPr="00D9492C">
        <w:instrText>- Redispatchi</w:instrText>
      </w:r>
      <w:r w:rsidR="009929A7">
        <w:instrText>”</w:instrText>
      </w:r>
      <w:r w:rsidR="001825EB">
        <w:instrText>”</w:instrText>
      </w:r>
      <w:r w:rsidRPr="00D9492C">
        <w:instrText xml:space="preserve">" </w:instrText>
      </w:r>
      <w:r w:rsidRPr="00D9492C">
        <w:rPr>
          <w:lang w:val="en-CA"/>
        </w:rPr>
        <w:fldChar w:fldCharType="end"/>
      </w:r>
    </w:p>
    <w:p w14:paraId="3B6EE350" w14:textId="77777777" w:rsidR="00414D33" w:rsidRPr="00D9492C" w:rsidRDefault="00414D33" w:rsidP="00B55975">
      <w:pPr>
        <w:pStyle w:val="Heading3"/>
      </w:pPr>
      <w:bookmarkStart w:id="3348" w:name="_Toc519526994"/>
      <w:bookmarkStart w:id="3349" w:name="_Toc196097021"/>
      <w:bookmarkStart w:id="3350" w:name="_Toc196098127"/>
      <w:bookmarkStart w:id="3351" w:name="_Toc196098305"/>
      <w:bookmarkStart w:id="3352" w:name="_Toc196098483"/>
      <w:r w:rsidRPr="00D9492C">
        <w:t>6.43.1 Applicability to language</w:t>
      </w:r>
      <w:bookmarkEnd w:id="3348"/>
      <w:bookmarkEnd w:id="3349"/>
      <w:bookmarkEnd w:id="3350"/>
      <w:bookmarkEnd w:id="3351"/>
      <w:bookmarkEnd w:id="3352"/>
    </w:p>
    <w:p w14:paraId="6F7F4A1A" w14:textId="54EEA382" w:rsidR="00863E89" w:rsidRPr="00863E89" w:rsidRDefault="00F53C88" w:rsidP="00863E89">
      <w:r>
        <w:t xml:space="preserve">The vulnerability as documented in </w:t>
      </w:r>
      <w:r w:rsidR="00B60B45">
        <w:rPr>
          <w:lang w:bidi="en-US"/>
        </w:rPr>
        <w:t xml:space="preserve">ISO/IEC </w:t>
      </w:r>
      <w:r w:rsidR="001825EB">
        <w:rPr>
          <w:lang w:bidi="en-US"/>
        </w:rPr>
        <w:t>24772-1:2024</w:t>
      </w:r>
      <w:r>
        <w:t xml:space="preserve"> </w:t>
      </w:r>
      <w:r w:rsidR="001825EB">
        <w:t>6</w:t>
      </w:r>
      <w:r>
        <w:t xml:space="preserve">.43 exists in Java. </w:t>
      </w:r>
      <w:r w:rsidR="00102BFF">
        <w:t xml:space="preserve">Dynamic method dispatch is the mechanism by which a call to an overridden method is resolved at run time rather than compile time. When an overridden method is called through a superclass reference, </w:t>
      </w:r>
      <w:r w:rsidR="00C93D13">
        <w:t>Java</w:t>
      </w:r>
      <w:r w:rsidR="00102BFF">
        <w:t xml:space="preserve"> determines which version (superclass/subclasses) of that method is to be executed based upon the type of the object being referred to at the time the call occurs. Thus, this determination is made dynamically at run time.</w:t>
      </w:r>
      <w:r w:rsidR="00034564" w:rsidRPr="00034564">
        <w:t xml:space="preserve"> </w:t>
      </w:r>
      <w:r w:rsidR="00C74C2E">
        <w:t>For m</w:t>
      </w:r>
      <w:r w:rsidR="00034564">
        <w:t>ethods that are overridden in subclasses in the object being initialized, the overriding methods are used</w:t>
      </w:r>
      <w:r w:rsidR="00D9492C">
        <w:t xml:space="preserve"> and thus the redispatching problem </w:t>
      </w:r>
      <w:r>
        <w:t xml:space="preserve">of infinite recursion </w:t>
      </w:r>
      <w:r w:rsidR="00D9492C">
        <w:t>could manifest</w:t>
      </w:r>
      <w:r w:rsidR="00E5626A">
        <w:t>.</w:t>
      </w:r>
    </w:p>
    <w:p w14:paraId="0797C8FB" w14:textId="302BD78B" w:rsidR="003A59D9" w:rsidRDefault="003A59D9" w:rsidP="00B55975">
      <w:pPr>
        <w:pStyle w:val="Heading3"/>
      </w:pPr>
      <w:bookmarkStart w:id="3353" w:name="_Toc196097022"/>
      <w:bookmarkStart w:id="3354" w:name="_Toc196098128"/>
      <w:bookmarkStart w:id="3355" w:name="_Toc196098306"/>
      <w:bookmarkStart w:id="3356" w:name="_Toc196098484"/>
      <w:r>
        <w:t>6.43</w:t>
      </w:r>
      <w:r w:rsidRPr="00D9492C">
        <w:t xml:space="preserve">.2 </w:t>
      </w:r>
      <w:r w:rsidR="001825EB">
        <w:t>Avoidance mechanisms for</w:t>
      </w:r>
      <w:r w:rsidRPr="00D9492C">
        <w:t xml:space="preserve"> language users</w:t>
      </w:r>
      <w:bookmarkEnd w:id="3353"/>
      <w:bookmarkEnd w:id="3354"/>
      <w:bookmarkEnd w:id="3355"/>
      <w:bookmarkEnd w:id="3356"/>
    </w:p>
    <w:p w14:paraId="5BEFAE76" w14:textId="45D7462A" w:rsidR="001825EB" w:rsidRPr="001825EB" w:rsidRDefault="001825EB" w:rsidP="00E5626A">
      <w:pPr>
        <w:rPr>
          <w:lang w:bidi="en-US"/>
        </w:rPr>
      </w:pPr>
      <w:r w:rsidRPr="003C0B30">
        <w:t xml:space="preserve">To avoid the vulnerabilities or mitigate their ill effects, </w:t>
      </w:r>
      <w:r>
        <w:t xml:space="preserve">Java </w:t>
      </w:r>
      <w:r w:rsidRPr="003C0B30">
        <w:t>software developers can:</w:t>
      </w:r>
    </w:p>
    <w:p w14:paraId="65060492" w14:textId="284A5EEA" w:rsidR="00414D33" w:rsidRPr="00927362"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414D33" w:rsidRPr="00927362">
        <w:rPr>
          <w:rFonts w:ascii="Calibri" w:eastAsia="Times New Roman" w:hAnsi="Calibri"/>
          <w:bCs/>
        </w:rPr>
        <w:t xml:space="preserve"> con</w:t>
      </w:r>
      <w:r w:rsidR="00414D33">
        <w:rPr>
          <w:rFonts w:ascii="Calibri" w:eastAsia="Times New Roman" w:hAnsi="Calibri"/>
          <w:bCs/>
        </w:rPr>
        <w:t xml:space="preserve">tained in </w:t>
      </w:r>
      <w:r w:rsidR="00B60B45">
        <w:rPr>
          <w:lang w:bidi="en-US"/>
        </w:rPr>
        <w:t xml:space="preserve">ISO/IEC </w:t>
      </w:r>
      <w:r>
        <w:rPr>
          <w:lang w:bidi="en-US"/>
        </w:rPr>
        <w:t>24772-1:2024</w:t>
      </w:r>
      <w:r w:rsidR="00414D33">
        <w:rPr>
          <w:rFonts w:ascii="Calibri" w:eastAsia="Times New Roman" w:hAnsi="Calibri"/>
          <w:bCs/>
        </w:rPr>
        <w:t xml:space="preserve"> </w:t>
      </w:r>
      <w:r>
        <w:rPr>
          <w:rFonts w:ascii="Calibri" w:eastAsia="Times New Roman" w:hAnsi="Calibri"/>
          <w:bCs/>
        </w:rPr>
        <w:t>6</w:t>
      </w:r>
      <w:r w:rsidR="00414D33">
        <w:rPr>
          <w:rFonts w:ascii="Calibri" w:eastAsia="Times New Roman" w:hAnsi="Calibri"/>
          <w:bCs/>
        </w:rPr>
        <w:t>.43</w:t>
      </w:r>
      <w:r w:rsidR="00414D33" w:rsidRPr="00927362">
        <w:rPr>
          <w:rFonts w:ascii="Calibri" w:eastAsia="Times New Roman" w:hAnsi="Calibri"/>
          <w:bCs/>
        </w:rPr>
        <w:t>.5.</w:t>
      </w:r>
    </w:p>
    <w:p w14:paraId="32EA4881" w14:textId="35936905" w:rsidR="006F42BF" w:rsidRPr="00034564" w:rsidRDefault="0093183C" w:rsidP="00C93D13">
      <w:pPr>
        <w:pStyle w:val="ListParagraph"/>
        <w:numPr>
          <w:ilvl w:val="0"/>
          <w:numId w:val="46"/>
        </w:numPr>
      </w:pPr>
      <w:r>
        <w:t xml:space="preserve">Prevent </w:t>
      </w:r>
      <w:r w:rsidR="00414D33" w:rsidRPr="00034564">
        <w:t xml:space="preserve">redispatching </w:t>
      </w:r>
      <w:r>
        <w:t xml:space="preserve">where it </w:t>
      </w:r>
      <w:r w:rsidR="00414D33" w:rsidRPr="00034564">
        <w:t xml:space="preserve">is </w:t>
      </w:r>
      <w:r>
        <w:t xml:space="preserve">not </w:t>
      </w:r>
      <w:r w:rsidR="00414D33" w:rsidRPr="00034564">
        <w:t xml:space="preserve">necessary </w:t>
      </w:r>
      <w:r>
        <w:t xml:space="preserve">and </w:t>
      </w:r>
      <w:r w:rsidR="00414D33" w:rsidRPr="00034564">
        <w:t xml:space="preserve">document the </w:t>
      </w:r>
      <w:r>
        <w:t>behavio</w:t>
      </w:r>
      <w:r w:rsidR="0055154B">
        <w:t>u</w:t>
      </w:r>
      <w:r>
        <w:t>r</w:t>
      </w:r>
      <w:r w:rsidR="001825EB">
        <w:t xml:space="preserve"> </w:t>
      </w:r>
      <w:r w:rsidR="001825EB">
        <w:rPr>
          <w:lang w:bidi="en-US"/>
        </w:rPr>
        <w:t>if redispatching is required</w:t>
      </w:r>
      <w:r>
        <w:t>.</w:t>
      </w:r>
    </w:p>
    <w:p w14:paraId="60EC532E" w14:textId="6165BECE" w:rsidR="006F42BF" w:rsidRPr="00780928" w:rsidRDefault="006F42BF" w:rsidP="00D70FA1">
      <w:pPr>
        <w:pStyle w:val="Heading2"/>
      </w:pPr>
      <w:bookmarkStart w:id="3357" w:name="_Toc440646193"/>
      <w:bookmarkStart w:id="3358" w:name="_Toc514522042"/>
      <w:bookmarkStart w:id="3359" w:name="_Toc196097023"/>
      <w:bookmarkStart w:id="3360" w:name="_Toc196098129"/>
      <w:bookmarkStart w:id="3361" w:name="_Toc196098307"/>
      <w:bookmarkStart w:id="3362" w:name="_Toc196098485"/>
      <w:bookmarkStart w:id="3363" w:name="_Toc196110480"/>
      <w:bookmarkStart w:id="3364" w:name="_Ref196146164"/>
      <w:bookmarkStart w:id="3365" w:name="_Ref196149752"/>
      <w:bookmarkStart w:id="3366" w:name="_Toc196219602"/>
      <w:r w:rsidRPr="00780928">
        <w:lastRenderedPageBreak/>
        <w:t>6.44 Polymorphic variables [BKK]</w:t>
      </w:r>
      <w:bookmarkEnd w:id="3357"/>
      <w:bookmarkEnd w:id="3358"/>
      <w:bookmarkEnd w:id="3359"/>
      <w:bookmarkEnd w:id="3360"/>
      <w:bookmarkEnd w:id="3361"/>
      <w:bookmarkEnd w:id="3362"/>
      <w:bookmarkEnd w:id="3363"/>
      <w:bookmarkEnd w:id="3364"/>
      <w:bookmarkEnd w:id="3365"/>
      <w:bookmarkEnd w:id="3366"/>
      <w:r w:rsidRPr="00780928">
        <w:rPr>
          <w:lang w:val="en-CA"/>
        </w:rPr>
        <w:t xml:space="preserve"> </w:t>
      </w:r>
      <w:r w:rsidRPr="00780928">
        <w:rPr>
          <w:lang w:val="en-CA"/>
        </w:rPr>
        <w:fldChar w:fldCharType="begin"/>
      </w:r>
      <w:r w:rsidRPr="00780928">
        <w:instrText xml:space="preserve"> XE “Language Vulnerabilities: Polymorphic variables [BK</w:instrText>
      </w:r>
      <w:r w:rsidR="009929A7">
        <w:instrText>“</w:instrText>
      </w:r>
      <w:r w:rsidRPr="00780928">
        <w:instrText>]</w:instrText>
      </w:r>
      <w:r w:rsidRPr="00780928">
        <w:rPr>
          <w:lang w:val="en-CA"/>
        </w:rPr>
        <w:instrText xml:space="preserve"> </w:instrText>
      </w:r>
      <w:r w:rsidRPr="00780928">
        <w:instrText xml:space="preserve">" </w:instrText>
      </w:r>
      <w:r w:rsidRPr="00780928">
        <w:rPr>
          <w:lang w:val="en-CA"/>
        </w:rPr>
        <w:fldChar w:fldCharType="end"/>
      </w:r>
      <w:r w:rsidRPr="00780928">
        <w:rPr>
          <w:lang w:val="en-CA"/>
        </w:rPr>
        <w:fldChar w:fldCharType="begin"/>
      </w:r>
      <w:r w:rsidRPr="00780928">
        <w:instrText xml:space="preserve"> </w:instrText>
      </w:r>
      <w:r w:rsidR="009929A7">
        <w:instrText>“</w:instrText>
      </w:r>
      <w:r w:rsidRPr="00780928">
        <w:instrText>E "B</w:instrText>
      </w:r>
      <w:r w:rsidR="009929A7">
        <w:instrText>–</w:instrText>
      </w:r>
      <w:r w:rsidRPr="00780928">
        <w:instrText>K - Polymorphic variab</w:instrText>
      </w:r>
      <w:r w:rsidR="009929A7">
        <w:instrText>”</w:instrText>
      </w:r>
      <w:r w:rsidRPr="00780928">
        <w:instrText xml:space="preserve">es" </w:instrText>
      </w:r>
      <w:r w:rsidRPr="00780928">
        <w:rPr>
          <w:lang w:val="en-CA"/>
        </w:rPr>
        <w:fldChar w:fldCharType="end"/>
      </w:r>
    </w:p>
    <w:p w14:paraId="653FEF24" w14:textId="77777777" w:rsidR="00414D33" w:rsidRPr="0028625D" w:rsidRDefault="00414D33" w:rsidP="00B55975">
      <w:pPr>
        <w:pStyle w:val="Heading3"/>
      </w:pPr>
      <w:bookmarkStart w:id="3367" w:name="_Toc519526997"/>
      <w:bookmarkStart w:id="3368" w:name="_Toc196097024"/>
      <w:bookmarkStart w:id="3369" w:name="_Toc196098130"/>
      <w:bookmarkStart w:id="3370" w:name="_Toc196098308"/>
      <w:bookmarkStart w:id="3371" w:name="_Toc196098486"/>
      <w:r w:rsidRPr="00780928">
        <w:t>6.44.1 Applicability to language</w:t>
      </w:r>
      <w:bookmarkEnd w:id="3367"/>
      <w:bookmarkEnd w:id="3368"/>
      <w:bookmarkEnd w:id="3369"/>
      <w:bookmarkEnd w:id="3370"/>
      <w:bookmarkEnd w:id="3371"/>
    </w:p>
    <w:p w14:paraId="60C61357" w14:textId="29231F70" w:rsidR="00F53C88" w:rsidRDefault="002F01F0" w:rsidP="002F01F0">
      <w:r w:rsidRPr="003C44DE">
        <w:t>Th</w:t>
      </w:r>
      <w:r>
        <w:t>e</w:t>
      </w:r>
      <w:r w:rsidRPr="003C44DE">
        <w:t xml:space="preserve"> vulnerabilit</w:t>
      </w:r>
      <w:r>
        <w:t>ies related to upcasts</w:t>
      </w:r>
      <w:r w:rsidRPr="003C44DE">
        <w:t xml:space="preserve"> </w:t>
      </w:r>
      <w:r w:rsidR="00D04EF9">
        <w:t xml:space="preserve">in </w:t>
      </w:r>
      <w:r w:rsidR="00C61B90">
        <w:t xml:space="preserve">ISO/IEC </w:t>
      </w:r>
      <w:r w:rsidR="001825EB">
        <w:t>24772-1:2024</w:t>
      </w:r>
      <w:r w:rsidR="00D04EF9">
        <w:t xml:space="preserve"> </w:t>
      </w:r>
      <w:r w:rsidR="001825EB">
        <w:t>6</w:t>
      </w:r>
      <w:r w:rsidR="00D04EF9">
        <w:t>.</w:t>
      </w:r>
      <w:r w:rsidR="00426D03">
        <w:t xml:space="preserve">44 </w:t>
      </w:r>
      <w:r w:rsidR="00B5609E">
        <w:t>exist in</w:t>
      </w:r>
      <w:r w:rsidRPr="003C44DE">
        <w:t xml:space="preserve"> </w:t>
      </w:r>
      <w:r w:rsidR="00C93D13">
        <w:t>Java</w:t>
      </w:r>
      <w:r w:rsidRPr="003C44DE">
        <w:t>.</w:t>
      </w:r>
      <w:r w:rsidR="00F53C88">
        <w:t xml:space="preserve"> </w:t>
      </w:r>
    </w:p>
    <w:p w14:paraId="29E0D396" w14:textId="02EFD381" w:rsidR="002F01F0" w:rsidRDefault="00F53C88" w:rsidP="002F01F0">
      <w:r>
        <w:t>The vulnerabilities related to unsafe casts do not exist in Java since unsafe casts</w:t>
      </w:r>
      <w:r w:rsidR="00601917">
        <w:t xml:space="preserve"> are not permitted in Java</w:t>
      </w:r>
      <w:r>
        <w:t>.</w:t>
      </w:r>
    </w:p>
    <w:p w14:paraId="3121F94F" w14:textId="1AC6BA88" w:rsidR="00824B8E" w:rsidRDefault="002F01F0" w:rsidP="008F29E9">
      <w:r>
        <w:t>Downcast</w:t>
      </w:r>
      <w:r w:rsidR="000D0D6A">
        <w:t>s</w:t>
      </w:r>
      <w:r w:rsidRPr="002F01F0">
        <w:t xml:space="preserve"> from a superclass to a subclass in the same type hierarchy </w:t>
      </w:r>
      <w:r w:rsidR="00F8547E">
        <w:t>are</w:t>
      </w:r>
      <w:r w:rsidRPr="002F01F0">
        <w:t xml:space="preserve"> legal</w:t>
      </w:r>
      <w:r w:rsidR="000D0D6A">
        <w:t xml:space="preserve"> and will not be flagged by the compiler</w:t>
      </w:r>
      <w:r w:rsidRPr="002F01F0">
        <w:t xml:space="preserve">. </w:t>
      </w:r>
      <w:r w:rsidR="00692B28">
        <w:t>In the following example</w:t>
      </w:r>
      <w:r w:rsidR="002927E1">
        <w:t>:</w:t>
      </w:r>
    </w:p>
    <w:p w14:paraId="7F66210A" w14:textId="474A50BD" w:rsidR="00824B8E" w:rsidRDefault="00692B28" w:rsidP="00824B8E">
      <w:pPr>
        <w:pStyle w:val="ListParagraph"/>
        <w:numPr>
          <w:ilvl w:val="0"/>
          <w:numId w:val="59"/>
        </w:numPr>
      </w:pPr>
      <w:r w:rsidRPr="003860B3">
        <w:rPr>
          <w:rStyle w:val="CODEChar"/>
          <w:rPrChange w:id="3372" w:author="McDonagh, Sean" w:date="2025-04-17T13:43:00Z">
            <w:rPr>
              <w:rFonts w:ascii="Courier New" w:hAnsi="Courier New" w:cs="Courier New"/>
              <w:sz w:val="20"/>
              <w:szCs w:val="20"/>
            </w:rPr>
          </w:rPrChange>
        </w:rPr>
        <w:t>Subclass</w:t>
      </w:r>
      <w:r>
        <w:t xml:space="preserve"> extends </w:t>
      </w:r>
      <w:r w:rsidRPr="003860B3">
        <w:rPr>
          <w:rStyle w:val="CODEChar"/>
          <w:rPrChange w:id="3373" w:author="McDonagh, Sean" w:date="2025-04-17T13:43:00Z">
            <w:rPr>
              <w:rFonts w:ascii="Courier New" w:hAnsi="Courier New" w:cs="Courier New"/>
              <w:sz w:val="20"/>
              <w:szCs w:val="20"/>
            </w:rPr>
          </w:rPrChange>
        </w:rPr>
        <w:t>Superclass</w:t>
      </w:r>
      <w:r>
        <w:t xml:space="preserve"> and declares </w:t>
      </w:r>
      <w:r w:rsidRPr="003860B3">
        <w:rPr>
          <w:rStyle w:val="CODEChar"/>
          <w:rPrChange w:id="3374" w:author="McDonagh, Sean" w:date="2025-04-17T13:43:00Z">
            <w:rPr>
              <w:rFonts w:ascii="Courier New" w:hAnsi="Courier New" w:cs="Courier New"/>
              <w:sz w:val="20"/>
              <w:szCs w:val="20"/>
            </w:rPr>
          </w:rPrChange>
        </w:rPr>
        <w:t>method()</w:t>
      </w:r>
      <w:r w:rsidRPr="00824B8E">
        <w:rPr>
          <w:rFonts w:ascii="Courier New" w:hAnsi="Courier New" w:cs="Courier New"/>
          <w:sz w:val="20"/>
          <w:szCs w:val="20"/>
        </w:rPr>
        <w:t>.</w:t>
      </w:r>
    </w:p>
    <w:p w14:paraId="0C0E7891" w14:textId="32497640" w:rsidR="00824B8E" w:rsidRDefault="00692B28" w:rsidP="00C37B76">
      <w:pPr>
        <w:pStyle w:val="ListParagraph"/>
        <w:numPr>
          <w:ilvl w:val="0"/>
          <w:numId w:val="59"/>
        </w:numPr>
      </w:pPr>
      <w:r w:rsidRPr="003860B3">
        <w:rPr>
          <w:rStyle w:val="CODEChar"/>
          <w:rPrChange w:id="3375" w:author="McDonagh, Sean" w:date="2025-04-17T13:43:00Z">
            <w:rPr>
              <w:rFonts w:ascii="Courier New" w:hAnsi="Courier New" w:cs="Courier New"/>
              <w:sz w:val="20"/>
              <w:szCs w:val="20"/>
            </w:rPr>
          </w:rPrChange>
        </w:rPr>
        <w:t>BadDowncast</w:t>
      </w:r>
      <w:r>
        <w:t xml:space="preserve"> declares a </w:t>
      </w:r>
      <w:r w:rsidRPr="008B0F64">
        <w:rPr>
          <w:rStyle w:val="CODEChar"/>
          <w:rPrChange w:id="3376" w:author="McDonagh, Sean" w:date="2025-04-23T09:37:00Z">
            <w:rPr>
              <w:rFonts w:ascii="Courier New" w:hAnsi="Courier New" w:cs="Courier New"/>
              <w:sz w:val="20"/>
              <w:szCs w:val="20"/>
            </w:rPr>
          </w:rPrChange>
        </w:rPr>
        <w:t>main</w:t>
      </w:r>
      <w:r w:rsidRPr="003860B3">
        <w:rPr>
          <w:rStyle w:val="CODEChar"/>
          <w:rPrChange w:id="3377" w:author="McDonagh, Sean" w:date="2025-04-17T13:43:00Z">
            <w:rPr>
              <w:rFonts w:ascii="Courier New" w:hAnsi="Courier New" w:cs="Courier New"/>
              <w:sz w:val="20"/>
              <w:szCs w:val="20"/>
            </w:rPr>
          </w:rPrChange>
        </w:rPr>
        <w:t>()</w:t>
      </w:r>
      <w:r w:rsidRPr="00824B8E">
        <w:rPr>
          <w:rFonts w:ascii="Courier New" w:hAnsi="Courier New" w:cs="Courier New"/>
          <w:sz w:val="20"/>
          <w:szCs w:val="20"/>
        </w:rPr>
        <w:t xml:space="preserve"> </w:t>
      </w:r>
      <w:r>
        <w:t xml:space="preserve">method that instantiates </w:t>
      </w:r>
      <w:r w:rsidRPr="003860B3">
        <w:rPr>
          <w:rStyle w:val="CODEChar"/>
          <w:rPrChange w:id="3378" w:author="McDonagh, Sean" w:date="2025-04-17T13:43:00Z">
            <w:rPr>
              <w:rFonts w:ascii="Courier New" w:hAnsi="Courier New" w:cs="Courier New"/>
              <w:sz w:val="20"/>
              <w:szCs w:val="20"/>
            </w:rPr>
          </w:rPrChange>
        </w:rPr>
        <w:t>Superclass</w:t>
      </w:r>
      <w:r w:rsidRPr="003860B3">
        <w:rPr>
          <w:rStyle w:val="CODEChar"/>
          <w:rPrChange w:id="3379" w:author="McDonagh, Sean" w:date="2025-04-17T13:43:00Z">
            <w:rPr/>
          </w:rPrChange>
        </w:rPr>
        <w:t xml:space="preserve">. </w:t>
      </w:r>
      <w:r w:rsidRPr="003860B3">
        <w:rPr>
          <w:rStyle w:val="CODEChar"/>
          <w:rPrChange w:id="3380" w:author="McDonagh, Sean" w:date="2025-04-17T13:43:00Z">
            <w:rPr>
              <w:rFonts w:ascii="Courier New" w:hAnsi="Courier New" w:cs="Courier New"/>
              <w:sz w:val="20"/>
              <w:szCs w:val="20"/>
            </w:rPr>
          </w:rPrChange>
        </w:rPr>
        <w:t>BadDowncast</w:t>
      </w:r>
      <w:r>
        <w:t xml:space="preserve"> then downcasts this object to </w:t>
      </w:r>
      <w:r w:rsidRPr="003860B3">
        <w:rPr>
          <w:rStyle w:val="CODEChar"/>
          <w:rPrChange w:id="3381" w:author="McDonagh, Sean" w:date="2025-04-17T13:44:00Z">
            <w:rPr>
              <w:rFonts w:ascii="Courier New" w:hAnsi="Courier New" w:cs="Courier New"/>
              <w:sz w:val="20"/>
              <w:szCs w:val="20"/>
            </w:rPr>
          </w:rPrChange>
        </w:rPr>
        <w:t>Subclass</w:t>
      </w:r>
      <w:r w:rsidR="00F8547E">
        <w:t xml:space="preserve">, which raises the exception </w:t>
      </w:r>
      <w:r w:rsidR="00F8547E" w:rsidRPr="003860B3">
        <w:rPr>
          <w:rStyle w:val="CODEChar"/>
          <w:rPrChange w:id="3382" w:author="McDonagh, Sean" w:date="2025-04-17T13:43:00Z">
            <w:rPr/>
          </w:rPrChange>
        </w:rPr>
        <w:t>ClassCastException</w:t>
      </w:r>
      <w:r w:rsidR="008F29E9">
        <w:t xml:space="preserve"> because the instance currently designated by </w:t>
      </w:r>
      <w:r w:rsidR="008F29E9" w:rsidRPr="008B0F64">
        <w:rPr>
          <w:rStyle w:val="CODEChar"/>
          <w:rPrChange w:id="3383" w:author="McDonagh, Sean" w:date="2025-04-23T09:37:00Z">
            <w:rPr>
              <w:rFonts w:ascii="Courier New" w:hAnsi="Courier New" w:cs="Courier New"/>
              <w:sz w:val="20"/>
              <w:szCs w:val="20"/>
            </w:rPr>
          </w:rPrChange>
        </w:rPr>
        <w:t>subclass</w:t>
      </w:r>
      <w:r w:rsidR="008F29E9">
        <w:t xml:space="preserve"> is not an instance of </w:t>
      </w:r>
      <w:r w:rsidR="008F29E9" w:rsidRPr="008B0F64">
        <w:rPr>
          <w:rStyle w:val="CODEChar"/>
          <w:rPrChange w:id="3384" w:author="McDonagh, Sean" w:date="2025-04-23T09:37:00Z">
            <w:rPr>
              <w:rFonts w:ascii="Courier New" w:hAnsi="Courier New" w:cs="Courier New"/>
              <w:sz w:val="20"/>
              <w:szCs w:val="20"/>
            </w:rPr>
          </w:rPrChange>
        </w:rPr>
        <w:t>Subclass</w:t>
      </w:r>
      <w:r w:rsidR="008F29E9">
        <w:t>.</w:t>
      </w:r>
      <w:r w:rsidR="008F29E9" w:rsidDel="008F29E9">
        <w:t xml:space="preserve"> </w:t>
      </w:r>
      <w:r>
        <w:t xml:space="preserve"> </w:t>
      </w:r>
    </w:p>
    <w:p w14:paraId="223416F0" w14:textId="77777777" w:rsidR="002F01F0" w:rsidRDefault="008F29E9" w:rsidP="00C37B76">
      <w:pPr>
        <w:pStyle w:val="ListParagraph"/>
        <w:numPr>
          <w:ilvl w:val="0"/>
          <w:numId w:val="59"/>
        </w:numPr>
      </w:pPr>
      <w:r>
        <w:t xml:space="preserve">If, however, the value of </w:t>
      </w:r>
      <w:r w:rsidRPr="008B0F64">
        <w:rPr>
          <w:rStyle w:val="CODEChar"/>
          <w:rPrChange w:id="3385" w:author="McDonagh, Sean" w:date="2025-04-23T09:37:00Z">
            <w:rPr>
              <w:rFonts w:ascii="Courier New" w:hAnsi="Courier New" w:cs="Courier New"/>
              <w:sz w:val="20"/>
              <w:szCs w:val="20"/>
            </w:rPr>
          </w:rPrChange>
        </w:rPr>
        <w:t>Superclass</w:t>
      </w:r>
      <w:r>
        <w:t xml:space="preserve"> were an instance of </w:t>
      </w:r>
      <w:r w:rsidRPr="008B0F64">
        <w:rPr>
          <w:rStyle w:val="CODEChar"/>
          <w:rPrChange w:id="3386" w:author="McDonagh, Sean" w:date="2025-04-23T09:37:00Z">
            <w:rPr>
              <w:rFonts w:ascii="Courier New" w:hAnsi="Courier New" w:cs="Courier New"/>
              <w:sz w:val="20"/>
              <w:szCs w:val="20"/>
            </w:rPr>
          </w:rPrChange>
        </w:rPr>
        <w:t>Subclass</w:t>
      </w:r>
      <w:r>
        <w:t xml:space="preserve">, the downcast will succeed and </w:t>
      </w:r>
      <w:r w:rsidRPr="003860B3">
        <w:rPr>
          <w:rStyle w:val="CODEChar"/>
          <w:rPrChange w:id="3387" w:author="McDonagh, Sean" w:date="2025-04-17T13:44:00Z">
            <w:rPr>
              <w:rFonts w:ascii="Courier New" w:hAnsi="Courier New" w:cs="Courier New"/>
              <w:sz w:val="20"/>
              <w:szCs w:val="20"/>
            </w:rPr>
          </w:rPrChange>
        </w:rPr>
        <w:t>subclass</w:t>
      </w:r>
      <w:r w:rsidRPr="003860B3">
        <w:rPr>
          <w:rStyle w:val="CODEChar"/>
          <w:rPrChange w:id="3388" w:author="McDonagh, Sean" w:date="2025-04-17T13:44:00Z">
            <w:rPr/>
          </w:rPrChange>
        </w:rPr>
        <w:t>.</w:t>
      </w:r>
      <w:r w:rsidRPr="003860B3">
        <w:rPr>
          <w:rStyle w:val="CODEChar"/>
          <w:rPrChange w:id="3389" w:author="McDonagh, Sean" w:date="2025-04-17T13:44:00Z">
            <w:rPr>
              <w:rFonts w:ascii="Courier New" w:hAnsi="Courier New" w:cs="Courier New"/>
              <w:sz w:val="20"/>
              <w:szCs w:val="20"/>
            </w:rPr>
          </w:rPrChange>
        </w:rPr>
        <w:t>method()</w:t>
      </w:r>
      <w:del w:id="3390" w:author="McDonagh, Sean" w:date="2025-04-17T13:44:00Z">
        <w:r w:rsidRPr="00824B8E" w:rsidDel="003860B3">
          <w:rPr>
            <w:rFonts w:ascii="Courier New" w:hAnsi="Courier New" w:cs="Courier New"/>
            <w:sz w:val="20"/>
            <w:szCs w:val="20"/>
          </w:rPr>
          <w:delText xml:space="preserve"> </w:delText>
        </w:r>
      </w:del>
      <w:r>
        <w:t>will be called.</w:t>
      </w:r>
    </w:p>
    <w:p w14:paraId="4360BADF" w14:textId="47131929" w:rsidR="002F01F0" w:rsidRPr="008B0F64" w:rsidDel="008B0F64" w:rsidRDefault="002F01F0">
      <w:pPr>
        <w:pStyle w:val="CODE"/>
        <w:ind w:left="720"/>
        <w:rPr>
          <w:del w:id="3391" w:author="McDonagh, Sean" w:date="2025-04-23T09:31:00Z"/>
        </w:rPr>
        <w:pPrChange w:id="3392" w:author="McDonagh, Sean" w:date="2025-04-23T09:38:00Z">
          <w:pPr>
            <w:spacing w:after="0" w:line="240" w:lineRule="auto"/>
            <w:ind w:left="403"/>
          </w:pPr>
        </w:pPrChange>
      </w:pPr>
      <w:r w:rsidRPr="008B0F64">
        <w:t>class Superclass</w:t>
      </w:r>
      <w:ins w:id="3393" w:author="McDonagh, Sean" w:date="2025-04-23T09:31:00Z">
        <w:r w:rsidR="008B0F64" w:rsidRPr="008B0F64">
          <w:t xml:space="preserve"> </w:t>
        </w:r>
      </w:ins>
    </w:p>
    <w:p w14:paraId="70EDD400" w14:textId="77777777" w:rsidR="002F01F0" w:rsidRPr="008B0F64" w:rsidRDefault="002F01F0">
      <w:pPr>
        <w:pStyle w:val="CODE"/>
        <w:ind w:left="720"/>
        <w:pPrChange w:id="3394" w:author="McDonagh, Sean" w:date="2025-04-23T09:38:00Z">
          <w:pPr>
            <w:spacing w:after="0" w:line="240" w:lineRule="auto"/>
            <w:ind w:left="403"/>
          </w:pPr>
        </w:pPrChange>
      </w:pPr>
      <w:r w:rsidRPr="008B0F64">
        <w:t>{</w:t>
      </w:r>
    </w:p>
    <w:p w14:paraId="6EEAFFC7" w14:textId="77777777" w:rsidR="002F01F0" w:rsidRPr="008B0F64" w:rsidRDefault="002F01F0">
      <w:pPr>
        <w:pStyle w:val="CODE"/>
        <w:ind w:left="720"/>
        <w:pPrChange w:id="3395" w:author="McDonagh, Sean" w:date="2025-04-23T09:38:00Z">
          <w:pPr>
            <w:spacing w:after="0" w:line="240" w:lineRule="auto"/>
            <w:ind w:left="403"/>
          </w:pPr>
        </w:pPrChange>
      </w:pPr>
      <w:r w:rsidRPr="008B0F64">
        <w:t>}</w:t>
      </w:r>
    </w:p>
    <w:p w14:paraId="48637831" w14:textId="77777777" w:rsidR="002F01F0" w:rsidRPr="008B0F64" w:rsidDel="008B0F64" w:rsidRDefault="002F01F0">
      <w:pPr>
        <w:pStyle w:val="CODE"/>
        <w:ind w:left="720"/>
        <w:rPr>
          <w:del w:id="3396" w:author="McDonagh, Sean" w:date="2025-04-23T09:32:00Z"/>
        </w:rPr>
        <w:pPrChange w:id="3397" w:author="McDonagh, Sean" w:date="2025-04-23T09:38:00Z">
          <w:pPr>
            <w:pStyle w:val="CODE"/>
          </w:pPr>
        </w:pPrChange>
      </w:pPr>
    </w:p>
    <w:p w14:paraId="70CA7D16" w14:textId="77777777" w:rsidR="008B0F64" w:rsidRDefault="008B0F64">
      <w:pPr>
        <w:pStyle w:val="CODE"/>
        <w:ind w:left="720"/>
        <w:rPr>
          <w:ins w:id="3398" w:author="McDonagh, Sean" w:date="2025-04-23T09:33:00Z"/>
        </w:rPr>
        <w:pPrChange w:id="3399" w:author="McDonagh, Sean" w:date="2025-04-23T09:38:00Z">
          <w:pPr>
            <w:pStyle w:val="CODE"/>
          </w:pPr>
        </w:pPrChange>
      </w:pPr>
    </w:p>
    <w:p w14:paraId="2B06D63B" w14:textId="5B268BB5" w:rsidR="002F01F0" w:rsidRPr="008B0F64" w:rsidDel="008B0F64" w:rsidRDefault="002F01F0">
      <w:pPr>
        <w:pStyle w:val="CODE"/>
        <w:ind w:left="720"/>
        <w:rPr>
          <w:del w:id="3400" w:author="McDonagh, Sean" w:date="2025-04-23T09:31:00Z"/>
        </w:rPr>
        <w:pPrChange w:id="3401" w:author="McDonagh, Sean" w:date="2025-04-23T09:38:00Z">
          <w:pPr>
            <w:spacing w:after="0" w:line="240" w:lineRule="auto"/>
            <w:ind w:left="403"/>
          </w:pPr>
        </w:pPrChange>
      </w:pPr>
      <w:r w:rsidRPr="008B0F64">
        <w:t>class Subclass extends Superclass</w:t>
      </w:r>
      <w:ins w:id="3402" w:author="McDonagh, Sean" w:date="2025-04-23T09:31:00Z">
        <w:r w:rsidR="008B0F64" w:rsidRPr="008B0F64">
          <w:t xml:space="preserve"> </w:t>
        </w:r>
      </w:ins>
    </w:p>
    <w:p w14:paraId="40555486" w14:textId="77777777" w:rsidR="002F01F0" w:rsidRPr="008B0F64" w:rsidRDefault="002F01F0">
      <w:pPr>
        <w:pStyle w:val="CODE"/>
        <w:ind w:left="720"/>
        <w:pPrChange w:id="3403" w:author="McDonagh, Sean" w:date="2025-04-23T09:38:00Z">
          <w:pPr>
            <w:spacing w:after="0" w:line="240" w:lineRule="auto"/>
            <w:ind w:left="403"/>
          </w:pPr>
        </w:pPrChange>
      </w:pPr>
      <w:r w:rsidRPr="008B0F64">
        <w:t>{</w:t>
      </w:r>
    </w:p>
    <w:p w14:paraId="24987046" w14:textId="26B3DCA4" w:rsidR="002F01F0" w:rsidRPr="008B0F64" w:rsidDel="008B0F64" w:rsidRDefault="002F01F0">
      <w:pPr>
        <w:pStyle w:val="CODE"/>
        <w:ind w:left="1166"/>
        <w:rPr>
          <w:del w:id="3404" w:author="McDonagh, Sean" w:date="2025-04-23T09:32:00Z"/>
        </w:rPr>
        <w:pPrChange w:id="3405" w:author="McDonagh, Sean" w:date="2025-04-23T09:38:00Z">
          <w:pPr>
            <w:spacing w:after="0" w:line="240" w:lineRule="auto"/>
            <w:ind w:left="403" w:firstLine="403"/>
          </w:pPr>
        </w:pPrChange>
      </w:pPr>
      <w:r w:rsidRPr="008B0F64">
        <w:t>void method()</w:t>
      </w:r>
      <w:ins w:id="3406" w:author="McDonagh, Sean" w:date="2025-04-23T09:32:00Z">
        <w:r w:rsidR="008B0F64" w:rsidRPr="008B0F64">
          <w:t xml:space="preserve"> </w:t>
        </w:r>
      </w:ins>
    </w:p>
    <w:p w14:paraId="0717EDDF" w14:textId="77777777" w:rsidR="002F01F0" w:rsidRPr="008B0F64" w:rsidRDefault="002F01F0">
      <w:pPr>
        <w:pStyle w:val="CODE"/>
        <w:ind w:left="1166"/>
        <w:pPrChange w:id="3407" w:author="McDonagh, Sean" w:date="2025-04-23T09:38:00Z">
          <w:pPr>
            <w:spacing w:after="0" w:line="240" w:lineRule="auto"/>
            <w:ind w:left="806"/>
          </w:pPr>
        </w:pPrChange>
      </w:pPr>
      <w:r w:rsidRPr="008B0F64">
        <w:t>{</w:t>
      </w:r>
    </w:p>
    <w:p w14:paraId="3C0D3F95" w14:textId="77777777" w:rsidR="0028625D" w:rsidRPr="008B0F64" w:rsidRDefault="002F01F0">
      <w:pPr>
        <w:pStyle w:val="CODE"/>
        <w:ind w:left="1166"/>
        <w:pPrChange w:id="3408" w:author="McDonagh, Sean" w:date="2025-04-23T09:38:00Z">
          <w:pPr>
            <w:spacing w:after="0" w:line="240" w:lineRule="auto"/>
            <w:ind w:left="806"/>
          </w:pPr>
        </w:pPrChange>
      </w:pPr>
      <w:r w:rsidRPr="008B0F64">
        <w:t>}</w:t>
      </w:r>
    </w:p>
    <w:p w14:paraId="634CFA1D" w14:textId="77777777" w:rsidR="002F01F0" w:rsidRPr="008B0F64" w:rsidRDefault="002F01F0">
      <w:pPr>
        <w:pStyle w:val="CODE"/>
        <w:ind w:left="720"/>
        <w:pPrChange w:id="3409" w:author="McDonagh, Sean" w:date="2025-04-23T09:38:00Z">
          <w:pPr>
            <w:spacing w:after="0" w:line="240" w:lineRule="auto"/>
            <w:ind w:left="403"/>
          </w:pPr>
        </w:pPrChange>
      </w:pPr>
      <w:r w:rsidRPr="008B0F64">
        <w:t>}</w:t>
      </w:r>
    </w:p>
    <w:p w14:paraId="1B241336" w14:textId="77777777" w:rsidR="002F01F0" w:rsidRPr="008B0F64" w:rsidRDefault="002F01F0">
      <w:pPr>
        <w:pStyle w:val="CODE"/>
        <w:ind w:left="720"/>
        <w:pPrChange w:id="3410" w:author="McDonagh, Sean" w:date="2025-04-23T09:38:00Z">
          <w:pPr>
            <w:spacing w:after="0" w:line="240" w:lineRule="auto"/>
            <w:ind w:left="403"/>
          </w:pPr>
        </w:pPrChange>
      </w:pPr>
    </w:p>
    <w:p w14:paraId="5201CEF1" w14:textId="5797756F" w:rsidR="002F01F0" w:rsidRPr="008B0F64" w:rsidDel="008B0F64" w:rsidRDefault="002F01F0">
      <w:pPr>
        <w:pStyle w:val="CODE"/>
        <w:ind w:left="360" w:firstLine="360"/>
        <w:rPr>
          <w:del w:id="3411" w:author="McDonagh, Sean" w:date="2025-04-23T09:34:00Z"/>
        </w:rPr>
        <w:pPrChange w:id="3412" w:author="McDonagh, Sean" w:date="2025-04-23T09:38:00Z">
          <w:pPr>
            <w:spacing w:after="0" w:line="240" w:lineRule="auto"/>
            <w:ind w:left="403"/>
          </w:pPr>
        </w:pPrChange>
      </w:pPr>
      <w:r w:rsidRPr="008B0F64">
        <w:t>public class BadDowncast</w:t>
      </w:r>
      <w:ins w:id="3413" w:author="McDonagh, Sean" w:date="2025-04-23T09:34:00Z">
        <w:r w:rsidR="008B0F64">
          <w:t xml:space="preserve"> </w:t>
        </w:r>
      </w:ins>
    </w:p>
    <w:p w14:paraId="2A6CC29A" w14:textId="77777777" w:rsidR="002F01F0" w:rsidRPr="008B0F64" w:rsidRDefault="002F01F0">
      <w:pPr>
        <w:pStyle w:val="CODE"/>
        <w:ind w:left="360" w:firstLine="360"/>
        <w:pPrChange w:id="3414" w:author="McDonagh, Sean" w:date="2025-04-23T09:38:00Z">
          <w:pPr>
            <w:spacing w:after="0" w:line="240" w:lineRule="auto"/>
            <w:ind w:left="403"/>
          </w:pPr>
        </w:pPrChange>
      </w:pPr>
      <w:r w:rsidRPr="008B0F64">
        <w:t>{</w:t>
      </w:r>
    </w:p>
    <w:p w14:paraId="297259A0" w14:textId="6EA3D435" w:rsidR="002F01F0" w:rsidRPr="008B0F64" w:rsidDel="008B0F64" w:rsidRDefault="002F01F0">
      <w:pPr>
        <w:pStyle w:val="CODE"/>
        <w:ind w:left="1166"/>
        <w:rPr>
          <w:del w:id="3415" w:author="McDonagh, Sean" w:date="2025-04-23T09:34:00Z"/>
        </w:rPr>
        <w:pPrChange w:id="3416" w:author="McDonagh, Sean" w:date="2025-04-23T09:38:00Z">
          <w:pPr>
            <w:spacing w:after="0" w:line="240" w:lineRule="auto"/>
            <w:ind w:left="403" w:firstLine="403"/>
          </w:pPr>
        </w:pPrChange>
      </w:pPr>
      <w:r w:rsidRPr="008B0F64">
        <w:t>public static void main(String[] args)</w:t>
      </w:r>
      <w:ins w:id="3417" w:author="McDonagh, Sean" w:date="2025-04-23T09:34:00Z">
        <w:r w:rsidR="008B0F64">
          <w:t xml:space="preserve"> </w:t>
        </w:r>
      </w:ins>
    </w:p>
    <w:p w14:paraId="22E51423" w14:textId="77777777" w:rsidR="002F01F0" w:rsidRPr="008B0F64" w:rsidRDefault="002F01F0">
      <w:pPr>
        <w:pStyle w:val="CODE"/>
        <w:ind w:left="1166"/>
        <w:pPrChange w:id="3418" w:author="McDonagh, Sean" w:date="2025-04-23T09:38:00Z">
          <w:pPr>
            <w:spacing w:after="0" w:line="240" w:lineRule="auto"/>
            <w:ind w:left="403" w:firstLine="403"/>
          </w:pPr>
        </w:pPrChange>
      </w:pPr>
      <w:r w:rsidRPr="008B0F64">
        <w:t>{</w:t>
      </w:r>
    </w:p>
    <w:p w14:paraId="4942415B" w14:textId="77777777" w:rsidR="002F01F0" w:rsidRPr="008B0F64" w:rsidRDefault="002F01F0">
      <w:pPr>
        <w:pStyle w:val="CODE"/>
        <w:ind w:left="1569"/>
        <w:pPrChange w:id="3419" w:author="McDonagh, Sean" w:date="2025-04-23T09:38:00Z">
          <w:pPr>
            <w:spacing w:after="0" w:line="240" w:lineRule="auto"/>
            <w:ind w:left="806" w:firstLine="403"/>
          </w:pPr>
        </w:pPrChange>
      </w:pPr>
      <w:r w:rsidRPr="008B0F64">
        <w:t>Superclass superclass = new Superclass();</w:t>
      </w:r>
    </w:p>
    <w:p w14:paraId="0DD21435" w14:textId="77777777" w:rsidR="002F01F0" w:rsidRPr="008B0F64" w:rsidRDefault="002F01F0">
      <w:pPr>
        <w:pStyle w:val="CODE"/>
        <w:ind w:left="1569"/>
        <w:pPrChange w:id="3420" w:author="McDonagh, Sean" w:date="2025-04-23T09:38:00Z">
          <w:pPr>
            <w:spacing w:after="0" w:line="240" w:lineRule="auto"/>
            <w:ind w:left="806" w:firstLine="403"/>
          </w:pPr>
        </w:pPrChange>
      </w:pPr>
      <w:r w:rsidRPr="008B0F64">
        <w:t>Subclass subclass = (Subclass) superclass;</w:t>
      </w:r>
      <w:r w:rsidR="00F53C88" w:rsidRPr="008B0F64">
        <w:t xml:space="preserve"> // raises an exception</w:t>
      </w:r>
    </w:p>
    <w:p w14:paraId="4F5DE80E" w14:textId="77777777" w:rsidR="002F01F0" w:rsidRPr="008B0F64" w:rsidRDefault="002F01F0">
      <w:pPr>
        <w:pStyle w:val="CODE"/>
        <w:ind w:left="1569"/>
        <w:pPrChange w:id="3421" w:author="McDonagh, Sean" w:date="2025-04-23T09:38:00Z">
          <w:pPr>
            <w:spacing w:after="0" w:line="240" w:lineRule="auto"/>
            <w:ind w:left="806" w:firstLine="403"/>
          </w:pPr>
        </w:pPrChange>
      </w:pPr>
      <w:r w:rsidRPr="008B0F64">
        <w:t>subclass.method();</w:t>
      </w:r>
    </w:p>
    <w:p w14:paraId="609C40C5" w14:textId="77777777" w:rsidR="002F01F0" w:rsidDel="008B0F64" w:rsidRDefault="002F01F0">
      <w:pPr>
        <w:pStyle w:val="CODE"/>
        <w:ind w:left="1166"/>
        <w:rPr>
          <w:del w:id="3422" w:author="McDonagh, Sean" w:date="2025-04-23T09:35:00Z"/>
        </w:rPr>
        <w:pPrChange w:id="3423" w:author="McDonagh, Sean" w:date="2025-04-23T09:38:00Z">
          <w:pPr>
            <w:pStyle w:val="CODE"/>
            <w:ind w:left="806"/>
          </w:pPr>
        </w:pPrChange>
      </w:pPr>
      <w:r w:rsidRPr="008B0F64">
        <w:t>}</w:t>
      </w:r>
    </w:p>
    <w:p w14:paraId="16299AEF" w14:textId="77777777" w:rsidR="008B0F64" w:rsidRPr="008B0F64" w:rsidRDefault="008B0F64">
      <w:pPr>
        <w:pStyle w:val="CODE"/>
        <w:ind w:left="1166"/>
        <w:rPr>
          <w:ins w:id="3424" w:author="McDonagh, Sean" w:date="2025-04-23T09:36:00Z"/>
        </w:rPr>
        <w:pPrChange w:id="3425" w:author="McDonagh, Sean" w:date="2025-04-23T09:38:00Z">
          <w:pPr>
            <w:spacing w:after="0" w:line="240" w:lineRule="auto"/>
            <w:ind w:left="403" w:firstLine="403"/>
          </w:pPr>
        </w:pPrChange>
      </w:pPr>
    </w:p>
    <w:p w14:paraId="656D9DAE" w14:textId="77777777" w:rsidR="002F01F0" w:rsidRPr="008B0F64" w:rsidRDefault="002F01F0">
      <w:pPr>
        <w:pStyle w:val="CODE"/>
        <w:ind w:left="360" w:firstLine="403"/>
        <w:pPrChange w:id="3426" w:author="McDonagh, Sean" w:date="2025-04-23T09:38:00Z">
          <w:pPr>
            <w:spacing w:after="0" w:line="240" w:lineRule="auto"/>
            <w:ind w:left="403"/>
          </w:pPr>
        </w:pPrChange>
      </w:pPr>
      <w:r w:rsidRPr="008B0F64">
        <w:t>}</w:t>
      </w:r>
    </w:p>
    <w:p w14:paraId="39470D6E" w14:textId="1147028F" w:rsidR="003A59D9" w:rsidRDefault="001825EB" w:rsidP="00B55975">
      <w:pPr>
        <w:pStyle w:val="Heading3"/>
        <w:numPr>
          <w:ilvl w:val="2"/>
          <w:numId w:val="68"/>
        </w:numPr>
      </w:pPr>
      <w:bookmarkStart w:id="3427" w:name="_Toc196097025"/>
      <w:bookmarkStart w:id="3428" w:name="_Toc196098131"/>
      <w:bookmarkStart w:id="3429" w:name="_Toc196098309"/>
      <w:bookmarkStart w:id="3430" w:name="_Toc196098487"/>
      <w:r>
        <w:t>Avoidance mechanisms for</w:t>
      </w:r>
      <w:r w:rsidR="003A59D9" w:rsidRPr="00D9492C">
        <w:t xml:space="preserve"> language users</w:t>
      </w:r>
      <w:bookmarkEnd w:id="3427"/>
      <w:bookmarkEnd w:id="3428"/>
      <w:bookmarkEnd w:id="3429"/>
      <w:bookmarkEnd w:id="3430"/>
    </w:p>
    <w:p w14:paraId="1DE4B880" w14:textId="4C4BACCA" w:rsidR="00863E89" w:rsidRDefault="001825EB" w:rsidP="00917FCB">
      <w:pPr>
        <w:rPr>
          <w:rFonts w:ascii="Calibri" w:eastAsia="Times New Roman" w:hAnsi="Calibri"/>
          <w:bCs/>
        </w:rPr>
      </w:pPr>
      <w:r w:rsidRPr="003C0B30">
        <w:t xml:space="preserve">To avoid the vulnerabilities or mitigate their ill effects, </w:t>
      </w:r>
      <w:r>
        <w:t xml:space="preserve">Java </w:t>
      </w:r>
      <w:r w:rsidRPr="003C0B30">
        <w:t>software developers can</w:t>
      </w:r>
      <w:r>
        <w:t xml:space="preserve"> </w:t>
      </w:r>
      <w:r>
        <w:rPr>
          <w:rFonts w:ascii="Calibri" w:eastAsia="Times New Roman" w:hAnsi="Calibri"/>
          <w:bCs/>
        </w:rPr>
        <w:t>apply the avoidance mechanisms</w:t>
      </w:r>
      <w:r w:rsidR="00414D33" w:rsidRPr="00927362">
        <w:rPr>
          <w:rFonts w:ascii="Calibri" w:eastAsia="Times New Roman" w:hAnsi="Calibri"/>
          <w:bCs/>
        </w:rPr>
        <w:t xml:space="preserve"> con</w:t>
      </w:r>
      <w:r w:rsidR="00414D33">
        <w:rPr>
          <w:rFonts w:ascii="Calibri" w:eastAsia="Times New Roman" w:hAnsi="Calibri"/>
          <w:bCs/>
        </w:rPr>
        <w:t xml:space="preserve">tained in </w:t>
      </w:r>
      <w:r w:rsidR="00B60B45">
        <w:rPr>
          <w:rFonts w:ascii="Calibri" w:eastAsia="Times New Roman" w:hAnsi="Calibri"/>
          <w:bCs/>
        </w:rPr>
        <w:t>ISO/IEC 24772-1:</w:t>
      </w:r>
      <w:r>
        <w:rPr>
          <w:rFonts w:ascii="Calibri" w:eastAsia="Times New Roman" w:hAnsi="Calibri"/>
          <w:bCs/>
        </w:rPr>
        <w:t>2024</w:t>
      </w:r>
      <w:r w:rsidR="00863E89">
        <w:rPr>
          <w:rFonts w:ascii="Calibri" w:eastAsia="Times New Roman" w:hAnsi="Calibri"/>
          <w:bCs/>
        </w:rPr>
        <w:t>.</w:t>
      </w:r>
      <w:r>
        <w:rPr>
          <w:rFonts w:ascii="Calibri" w:eastAsia="Times New Roman" w:hAnsi="Calibri"/>
          <w:bCs/>
        </w:rPr>
        <w:t xml:space="preserve"> </w:t>
      </w:r>
    </w:p>
    <w:p w14:paraId="6CB763F7" w14:textId="11FC6DDE" w:rsidR="00C47970" w:rsidRPr="00C47970" w:rsidRDefault="001825EB" w:rsidP="00D70FA1">
      <w:pPr>
        <w:pStyle w:val="Heading2"/>
      </w:pPr>
      <w:bookmarkStart w:id="3431" w:name="_Toc196097026"/>
      <w:bookmarkStart w:id="3432" w:name="_Toc196098132"/>
      <w:bookmarkStart w:id="3433" w:name="_Toc196098310"/>
      <w:bookmarkStart w:id="3434" w:name="_Toc196098488"/>
      <w:bookmarkStart w:id="3435" w:name="_Toc196110481"/>
      <w:bookmarkStart w:id="3436" w:name="_Toc196219603"/>
      <w:r>
        <w:rPr>
          <w:rFonts w:ascii="Calibri" w:eastAsia="Times New Roman" w:hAnsi="Calibri"/>
          <w:bCs/>
        </w:rPr>
        <w:t>6</w:t>
      </w:r>
      <w:r w:rsidR="00414D33" w:rsidRPr="00927362">
        <w:rPr>
          <w:rFonts w:ascii="Calibri" w:eastAsia="Times New Roman" w:hAnsi="Calibri"/>
          <w:bCs/>
        </w:rPr>
        <w:t>.</w:t>
      </w:r>
      <w:bookmarkStart w:id="3437" w:name="_Toc310518197"/>
      <w:bookmarkStart w:id="3438" w:name="_Ref420410974"/>
      <w:bookmarkStart w:id="3439" w:name="_Toc514522043"/>
      <w:r w:rsidR="006F42BF" w:rsidRPr="00C47970">
        <w:t>45 Extra intrinsics [LRM]</w:t>
      </w:r>
      <w:bookmarkEnd w:id="3431"/>
      <w:bookmarkEnd w:id="3432"/>
      <w:bookmarkEnd w:id="3433"/>
      <w:bookmarkEnd w:id="3434"/>
      <w:bookmarkEnd w:id="3435"/>
      <w:bookmarkEnd w:id="3436"/>
      <w:bookmarkEnd w:id="3437"/>
      <w:bookmarkEnd w:id="3438"/>
      <w:bookmarkEnd w:id="3439"/>
      <w:r w:rsidR="006F42BF" w:rsidRPr="00C47970">
        <w:rPr>
          <w:lang w:val="en-CA"/>
        </w:rPr>
        <w:t xml:space="preserve"> </w:t>
      </w:r>
      <w:r w:rsidR="006F42BF" w:rsidRPr="00C47970">
        <w:rPr>
          <w:lang w:val="en-CA"/>
        </w:rPr>
        <w:fldChar w:fldCharType="begin"/>
      </w:r>
      <w:r w:rsidR="006F42BF" w:rsidRPr="00C47970">
        <w:instrText xml:space="preserve"> XE “Language Vulnerabilities: Extra intrinsics [L</w:instrText>
      </w:r>
      <w:r w:rsidR="009929A7">
        <w:instrText>”</w:instrText>
      </w:r>
      <w:r w:rsidR="006F42BF" w:rsidRPr="00C47970">
        <w:instrText xml:space="preserve">M]" </w:instrText>
      </w:r>
      <w:r w:rsidR="006F42BF" w:rsidRPr="00C47970">
        <w:rPr>
          <w:lang w:val="en-CA"/>
        </w:rPr>
        <w:fldChar w:fldCharType="end"/>
      </w:r>
      <w:r w:rsidR="006F42BF" w:rsidRPr="00C47970">
        <w:rPr>
          <w:lang w:val="en-CA"/>
        </w:rPr>
        <w:fldChar w:fldCharType="begin"/>
      </w:r>
      <w:r w:rsidR="006F42BF" w:rsidRPr="00C47970">
        <w:instrText xml:space="preserve"> </w:instrText>
      </w:r>
      <w:r w:rsidR="009929A7">
        <w:instrText>“</w:instrText>
      </w:r>
      <w:r w:rsidR="006F42BF" w:rsidRPr="00C47970">
        <w:instrText>E "L</w:instrText>
      </w:r>
      <w:r w:rsidR="009929A7">
        <w:instrText>–</w:instrText>
      </w:r>
      <w:r w:rsidR="006F42BF" w:rsidRPr="00C47970">
        <w:instrText>M - Extra intrins</w:instrText>
      </w:r>
      <w:r w:rsidR="009929A7">
        <w:instrText>”</w:instrText>
      </w:r>
      <w:r w:rsidR="006F42BF" w:rsidRPr="00C47970">
        <w:instrText xml:space="preserve">cs" </w:instrText>
      </w:r>
      <w:r w:rsidR="006F42BF" w:rsidRPr="00C47970">
        <w:rPr>
          <w:lang w:val="en-CA"/>
        </w:rPr>
        <w:fldChar w:fldCharType="end"/>
      </w:r>
    </w:p>
    <w:p w14:paraId="5282F131" w14:textId="12980FAA" w:rsidR="00B111E9" w:rsidRPr="00C47970" w:rsidRDefault="005E3E75" w:rsidP="006F42BF">
      <w:pPr>
        <w:spacing w:after="0"/>
        <w:rPr>
          <w:lang w:bidi="en-US"/>
        </w:rPr>
      </w:pPr>
      <w:r>
        <w:rPr>
          <w:lang w:bidi="en-US"/>
        </w:rPr>
        <w:t xml:space="preserve">The vulnerability as documented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.4</w:t>
      </w:r>
      <w:r w:rsidR="00863E89">
        <w:rPr>
          <w:lang w:bidi="en-US"/>
        </w:rPr>
        <w:t xml:space="preserve">5 </w:t>
      </w:r>
      <w:r>
        <w:rPr>
          <w:lang w:bidi="en-US"/>
        </w:rPr>
        <w:t xml:space="preserve">does not exist in Java, since Java does not provide any </w:t>
      </w:r>
      <w:r w:rsidR="001C26DD">
        <w:rPr>
          <w:lang w:bidi="en-US"/>
        </w:rPr>
        <w:t>intrinsic</w:t>
      </w:r>
      <w:r>
        <w:rPr>
          <w:lang w:bidi="en-US"/>
        </w:rPr>
        <w:t xml:space="preserve"> that can conflict with a user-defined name. All language-provided capabilities outside the standard operators reside in named library classes</w:t>
      </w:r>
      <w:r w:rsidR="00F8547E">
        <w:rPr>
          <w:lang w:bidi="en-US"/>
        </w:rPr>
        <w:t>,</w:t>
      </w:r>
      <w:r>
        <w:rPr>
          <w:lang w:bidi="en-US"/>
        </w:rPr>
        <w:t xml:space="preserve"> and the usual name resolution rules apply.</w:t>
      </w:r>
    </w:p>
    <w:p w14:paraId="046BC563" w14:textId="42E80A00" w:rsidR="006F42BF" w:rsidRPr="005B099F" w:rsidRDefault="006F42BF" w:rsidP="00D70FA1">
      <w:pPr>
        <w:pStyle w:val="Heading2"/>
        <w:rPr>
          <w:lang w:val="en-CA"/>
        </w:rPr>
      </w:pPr>
      <w:bookmarkStart w:id="3440" w:name="_Toc310518198"/>
      <w:bookmarkStart w:id="3441" w:name="_Toc514522044"/>
      <w:bookmarkStart w:id="3442" w:name="_Toc196097027"/>
      <w:bookmarkStart w:id="3443" w:name="_Toc196098133"/>
      <w:bookmarkStart w:id="3444" w:name="_Toc196098311"/>
      <w:bookmarkStart w:id="3445" w:name="_Toc196098489"/>
      <w:bookmarkStart w:id="3446" w:name="_Toc196110482"/>
      <w:bookmarkStart w:id="3447" w:name="_Toc196219604"/>
      <w:r w:rsidRPr="005B099F">
        <w:lastRenderedPageBreak/>
        <w:t>6.46 Argument passing to library functions [TRJ]</w:t>
      </w:r>
      <w:bookmarkEnd w:id="3440"/>
      <w:bookmarkEnd w:id="3441"/>
      <w:bookmarkEnd w:id="3442"/>
      <w:bookmarkEnd w:id="3443"/>
      <w:bookmarkEnd w:id="3444"/>
      <w:bookmarkEnd w:id="3445"/>
      <w:bookmarkEnd w:id="3446"/>
      <w:bookmarkEnd w:id="3447"/>
      <w:r w:rsidRPr="005B099F">
        <w:rPr>
          <w:lang w:val="en-CA"/>
        </w:rPr>
        <w:t xml:space="preserve"> </w:t>
      </w:r>
      <w:r w:rsidRPr="005B099F">
        <w:rPr>
          <w:lang w:val="en-CA"/>
        </w:rPr>
        <w:fldChar w:fldCharType="begin"/>
      </w:r>
      <w:r w:rsidRPr="005B099F">
        <w:instrText xml:space="preserve"> XE “Language Vulnerabilities: Argument passing to library functions [T</w:instrText>
      </w:r>
      <w:r w:rsidR="009929A7">
        <w:instrText>”</w:instrText>
      </w:r>
      <w:r w:rsidRPr="005B099F">
        <w:instrText xml:space="preserve">J]" </w:instrText>
      </w:r>
      <w:r w:rsidRPr="005B099F">
        <w:rPr>
          <w:lang w:val="en-CA"/>
        </w:rPr>
        <w:fldChar w:fldCharType="end"/>
      </w:r>
      <w:r w:rsidRPr="005B099F">
        <w:rPr>
          <w:lang w:val="en-CA"/>
        </w:rPr>
        <w:fldChar w:fldCharType="begin"/>
      </w:r>
      <w:r w:rsidRPr="005B099F">
        <w:instrText xml:space="preserve"> </w:instrText>
      </w:r>
      <w:r w:rsidR="009929A7">
        <w:instrText>“</w:instrText>
      </w:r>
      <w:r w:rsidRPr="005B099F">
        <w:instrText>E "T</w:instrText>
      </w:r>
      <w:r w:rsidR="009929A7">
        <w:instrText>–</w:instrText>
      </w:r>
      <w:r w:rsidRPr="005B099F">
        <w:instrText>J - Argument passing to library functi</w:instrText>
      </w:r>
      <w:r w:rsidR="009929A7">
        <w:instrText>”</w:instrText>
      </w:r>
      <w:r w:rsidRPr="005B099F">
        <w:instrText xml:space="preserve">ns" </w:instrText>
      </w:r>
      <w:r w:rsidRPr="005B099F">
        <w:rPr>
          <w:lang w:val="en-CA"/>
        </w:rPr>
        <w:fldChar w:fldCharType="end"/>
      </w:r>
    </w:p>
    <w:p w14:paraId="35801F9D" w14:textId="77777777" w:rsidR="006F42BF" w:rsidRPr="005B099F" w:rsidRDefault="006F42BF" w:rsidP="00B55975">
      <w:pPr>
        <w:pStyle w:val="Heading3"/>
      </w:pPr>
      <w:bookmarkStart w:id="3448" w:name="_Toc196097028"/>
      <w:bookmarkStart w:id="3449" w:name="_Toc196098134"/>
      <w:bookmarkStart w:id="3450" w:name="_Toc196098312"/>
      <w:bookmarkStart w:id="3451" w:name="_Toc196098490"/>
      <w:r w:rsidRPr="005B099F">
        <w:t>6.46.1 Applicability to language</w:t>
      </w:r>
      <w:bookmarkEnd w:id="3448"/>
      <w:bookmarkEnd w:id="3449"/>
      <w:bookmarkEnd w:id="3450"/>
      <w:bookmarkEnd w:id="3451"/>
    </w:p>
    <w:p w14:paraId="0F4989CD" w14:textId="4F96119E" w:rsidR="005E3E75" w:rsidRDefault="005E3E75" w:rsidP="00740FF5">
      <w:r>
        <w:t>The vulnerability as documented in</w:t>
      </w:r>
      <w:r w:rsidR="00DD6B18">
        <w:t xml:space="preserve"> </w:t>
      </w:r>
      <w:r w:rsidR="00B60B45">
        <w:t xml:space="preserve">ISO/IEC </w:t>
      </w:r>
      <w:r w:rsidR="001825EB">
        <w:t>24772-1:2024</w:t>
      </w:r>
      <w:r>
        <w:t xml:space="preserve"> </w:t>
      </w:r>
      <w:r w:rsidR="001825EB">
        <w:t>6</w:t>
      </w:r>
      <w:r>
        <w:t xml:space="preserve">.46 applies to Java. </w:t>
      </w:r>
    </w:p>
    <w:p w14:paraId="1338470E" w14:textId="370257F7" w:rsidR="005B099F" w:rsidRPr="005B099F" w:rsidRDefault="00BA2D7B" w:rsidP="00740FF5">
      <w:r w:rsidRPr="005B099F">
        <w:t>Parameter validation should always be performed in</w:t>
      </w:r>
      <w:r w:rsidR="00740FF5" w:rsidRPr="005B099F">
        <w:t xml:space="preserve"> </w:t>
      </w:r>
      <w:r w:rsidR="00225F7F">
        <w:t>public</w:t>
      </w:r>
      <w:r w:rsidR="00740FF5" w:rsidRPr="005B099F">
        <w:t xml:space="preserve"> method</w:t>
      </w:r>
      <w:r w:rsidRPr="005B099F">
        <w:t>s</w:t>
      </w:r>
      <w:r w:rsidR="00740FF5" w:rsidRPr="005B099F">
        <w:t xml:space="preserve"> </w:t>
      </w:r>
      <w:r w:rsidRPr="005B099F">
        <w:t>since</w:t>
      </w:r>
      <w:r w:rsidR="00740FF5" w:rsidRPr="005B099F">
        <w:t xml:space="preserve"> </w:t>
      </w:r>
      <w:r w:rsidR="005E3E75">
        <w:t>the</w:t>
      </w:r>
      <w:r w:rsidR="005E3E75" w:rsidRPr="005B099F">
        <w:t xml:space="preserve"> </w:t>
      </w:r>
      <w:r w:rsidR="00740FF5" w:rsidRPr="005B099F">
        <w:t>caller is out of scope of its implementation.</w:t>
      </w:r>
      <w:r w:rsidRPr="005B099F">
        <w:t xml:space="preserve"> In </w:t>
      </w:r>
      <w:r w:rsidR="005B099F" w:rsidRPr="005B099F">
        <w:t>public methods or other instances</w:t>
      </w:r>
      <w:r w:rsidRPr="005B099F">
        <w:t xml:space="preserve"> where such validation is not performed or it is unsure whether it is performed</w:t>
      </w:r>
      <w:r w:rsidR="005B099F" w:rsidRPr="005B099F">
        <w:t>,</w:t>
      </w:r>
      <w:r w:rsidRPr="005B099F">
        <w:t xml:space="preserve"> the calling routine shoul</w:t>
      </w:r>
      <w:r w:rsidR="005B099F" w:rsidRPr="005B099F">
        <w:t>d perform parameter vali</w:t>
      </w:r>
      <w:r w:rsidR="00F65029">
        <w:t>dation</w:t>
      </w:r>
      <w:r w:rsidR="00DE6A4D">
        <w:t>.</w:t>
      </w:r>
    </w:p>
    <w:p w14:paraId="710AA5CC" w14:textId="5602EAAE" w:rsidR="00EC18AD" w:rsidRPr="005B099F" w:rsidRDefault="005B099F" w:rsidP="00740FF5">
      <w:r w:rsidRPr="005B099F">
        <w:t xml:space="preserve">There are open source libraries that provide for preconditions to </w:t>
      </w:r>
      <w:r w:rsidR="00EC18AD" w:rsidRPr="005B099F">
        <w:t>be placed on parameters</w:t>
      </w:r>
      <w:r w:rsidRPr="005B099F">
        <w:t xml:space="preserve">. For instance, the open source library Guava provides utilities such as </w:t>
      </w:r>
      <w:r w:rsidRPr="008B0F64">
        <w:rPr>
          <w:rStyle w:val="CODEChar"/>
          <w:rPrChange w:id="3452" w:author="McDonagh, Sean" w:date="2025-04-23T09:38:00Z">
            <w:rPr>
              <w:rFonts w:ascii="Courier New" w:hAnsi="Courier New" w:cs="Courier New"/>
              <w:sz w:val="21"/>
              <w:szCs w:val="21"/>
            </w:rPr>
          </w:rPrChange>
        </w:rPr>
        <w:t>checkArgument</w:t>
      </w:r>
      <w:r w:rsidR="00A45A8D">
        <w:rPr>
          <w:rFonts w:ascii="Courier New" w:hAnsi="Courier New" w:cs="Courier New"/>
          <w:sz w:val="21"/>
          <w:szCs w:val="21"/>
        </w:rPr>
        <w:t>,</w:t>
      </w:r>
      <w:r w:rsidRPr="005B099F">
        <w:t xml:space="preserve"> as illustrated in this example</w:t>
      </w:r>
      <w:r w:rsidR="00EC18AD" w:rsidRPr="005B099F">
        <w:t>:</w:t>
      </w:r>
    </w:p>
    <w:p w14:paraId="4087686A" w14:textId="2937F5EF" w:rsidR="00EC18AD" w:rsidRPr="00B56345" w:rsidDel="003860B3" w:rsidRDefault="00EC18AD">
      <w:pPr>
        <w:pStyle w:val="CODE"/>
        <w:ind w:left="403"/>
        <w:rPr>
          <w:del w:id="3453" w:author="McDonagh, Sean" w:date="2025-04-17T13:46:00Z"/>
        </w:rPr>
        <w:pPrChange w:id="3454" w:author="McDonagh, Sean" w:date="2025-04-23T09:38:00Z">
          <w:pPr>
            <w:spacing w:after="0"/>
            <w:ind w:left="403"/>
          </w:pPr>
        </w:pPrChange>
      </w:pPr>
      <w:r w:rsidRPr="00B56345">
        <w:t>public static double sqrt (double value)</w:t>
      </w:r>
      <w:ins w:id="3455" w:author="McDonagh, Sean" w:date="2025-04-23T09:38:00Z">
        <w:r w:rsidR="008B0F64">
          <w:t xml:space="preserve"> </w:t>
        </w:r>
      </w:ins>
      <w:del w:id="3456" w:author="McDonagh, Sean" w:date="2025-04-17T13:46:00Z">
        <w:r w:rsidRPr="00B56345" w:rsidDel="003860B3">
          <w:delText xml:space="preserve"> </w:delText>
        </w:r>
      </w:del>
    </w:p>
    <w:p w14:paraId="25BD742A" w14:textId="77777777" w:rsidR="00EC18AD" w:rsidRPr="00CB600E" w:rsidRDefault="00EC18AD">
      <w:pPr>
        <w:pStyle w:val="CODE"/>
        <w:ind w:left="403"/>
        <w:pPrChange w:id="3457" w:author="McDonagh, Sean" w:date="2025-04-23T09:38:00Z">
          <w:pPr>
            <w:pStyle w:val="CODE"/>
          </w:pPr>
        </w:pPrChange>
      </w:pPr>
      <w:r w:rsidRPr="00CB600E">
        <w:t>{</w:t>
      </w:r>
    </w:p>
    <w:p w14:paraId="701E37F0" w14:textId="196850AE" w:rsidR="00EC18AD" w:rsidRPr="00CB600E" w:rsidRDefault="00EC18AD">
      <w:pPr>
        <w:pStyle w:val="CODE"/>
        <w:ind w:left="806"/>
        <w:pPrChange w:id="3458" w:author="McDonagh, Sean" w:date="2025-04-23T09:38:00Z">
          <w:pPr>
            <w:pStyle w:val="CODE"/>
          </w:pPr>
        </w:pPrChange>
      </w:pPr>
      <w:r w:rsidRPr="00CB600E">
        <w:t>Preconditions.checkArgument(value &gt;= 0.</w:t>
      </w:r>
      <w:r w:rsidR="009929A7" w:rsidRPr="00CB600E">
        <w:t>“</w:t>
      </w:r>
      <w:r w:rsidRPr="00CB600E">
        <w:t>, "negative value:</w:t>
      </w:r>
      <w:r w:rsidR="009929A7" w:rsidRPr="00CB600E">
        <w:t>”</w:t>
      </w:r>
      <w:r w:rsidRPr="00CB600E">
        <w:t xml:space="preserve">%s", value); </w:t>
      </w:r>
    </w:p>
    <w:p w14:paraId="3C83EE61" w14:textId="6F4BC55E" w:rsidR="0024296A" w:rsidRPr="00CB600E" w:rsidRDefault="00EC18AD">
      <w:pPr>
        <w:pStyle w:val="CODE"/>
        <w:ind w:left="806"/>
        <w:pPrChange w:id="3459" w:author="McDonagh, Sean" w:date="2025-04-23T09:38:00Z">
          <w:pPr>
            <w:pStyle w:val="CODE"/>
          </w:pPr>
        </w:pPrChange>
      </w:pPr>
      <w:del w:id="3460" w:author="McDonagh, Sean" w:date="2025-04-23T09:39:00Z">
        <w:r w:rsidRPr="00CB600E" w:rsidDel="008B0F64">
          <w:rPr>
            <w:bCs/>
          </w:rPr>
          <w:delText xml:space="preserve">   </w:delText>
        </w:r>
        <w:r w:rsidR="00CB600E" w:rsidDel="008B0F64">
          <w:rPr>
            <w:bCs/>
          </w:rPr>
          <w:delText xml:space="preserve"> </w:delText>
        </w:r>
      </w:del>
      <w:r w:rsidRPr="00CB600E">
        <w:t xml:space="preserve">// </w:t>
      </w:r>
      <w:del w:id="3461" w:author="McDonagh, Sean" w:date="2025-04-23T09:39:00Z">
        <w:r w:rsidRPr="00CB600E" w:rsidDel="008B0F64">
          <w:delText>…p</w:delText>
        </w:r>
      </w:del>
      <w:ins w:id="3462" w:author="McDonagh, Sean" w:date="2025-04-23T09:39:00Z">
        <w:r w:rsidR="008B0F64">
          <w:t>… p</w:t>
        </w:r>
      </w:ins>
      <w:r w:rsidRPr="00CB600E">
        <w:t xml:space="preserve">erform calculation of the square root </w:t>
      </w:r>
    </w:p>
    <w:p w14:paraId="1FFCE374" w14:textId="2BBE0469" w:rsidR="0024296A" w:rsidRPr="00CB600E" w:rsidRDefault="0024296A">
      <w:pPr>
        <w:pStyle w:val="CODE"/>
        <w:ind w:left="403"/>
        <w:pPrChange w:id="3463" w:author="McDonagh, Sean" w:date="2025-04-23T09:38:00Z">
          <w:pPr>
            <w:pStyle w:val="CODE"/>
          </w:pPr>
        </w:pPrChange>
      </w:pPr>
      <w:r w:rsidRPr="00CB600E">
        <w:t>}</w:t>
      </w:r>
    </w:p>
    <w:p w14:paraId="283A5287" w14:textId="684EEAF2" w:rsidR="006F42BF" w:rsidRDefault="006F42BF" w:rsidP="00B55975">
      <w:pPr>
        <w:pStyle w:val="Heading3"/>
      </w:pPr>
      <w:bookmarkStart w:id="3464" w:name="_Toc196097029"/>
      <w:bookmarkStart w:id="3465" w:name="_Toc196098135"/>
      <w:bookmarkStart w:id="3466" w:name="_Toc196098313"/>
      <w:bookmarkStart w:id="3467" w:name="_Toc196098491"/>
      <w:r w:rsidRPr="005B099F">
        <w:t xml:space="preserve">6.46.2 </w:t>
      </w:r>
      <w:r w:rsidR="001825EB">
        <w:t>Avoidance mechanisms for</w:t>
      </w:r>
      <w:r w:rsidRPr="005B099F">
        <w:t xml:space="preserve"> language users</w:t>
      </w:r>
      <w:bookmarkEnd w:id="3464"/>
      <w:bookmarkEnd w:id="3465"/>
      <w:bookmarkEnd w:id="3466"/>
      <w:bookmarkEnd w:id="3467"/>
    </w:p>
    <w:p w14:paraId="547D8C64" w14:textId="5D3E43E3"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607CCD7F" w14:textId="518A1F5B" w:rsidR="006F42BF" w:rsidRPr="005B099F"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5B099F">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5B099F">
        <w:rPr>
          <w:rFonts w:ascii="Calibri" w:eastAsia="Times New Roman" w:hAnsi="Calibri"/>
          <w:bCs/>
        </w:rPr>
        <w:t xml:space="preserve"> </w:t>
      </w:r>
      <w:r>
        <w:rPr>
          <w:rFonts w:ascii="Calibri" w:eastAsia="Times New Roman" w:hAnsi="Calibri"/>
          <w:bCs/>
        </w:rPr>
        <w:t>6</w:t>
      </w:r>
      <w:r w:rsidR="006F42BF" w:rsidRPr="005B099F">
        <w:rPr>
          <w:rFonts w:ascii="Calibri" w:eastAsia="Times New Roman" w:hAnsi="Calibri"/>
          <w:bCs/>
        </w:rPr>
        <w:t>.46.5.</w:t>
      </w:r>
    </w:p>
    <w:p w14:paraId="2EE473C7" w14:textId="4E359DDA" w:rsidR="006F42BF" w:rsidRPr="005B099F" w:rsidRDefault="001825EB" w:rsidP="00C93D13">
      <w:pPr>
        <w:numPr>
          <w:ilvl w:val="0"/>
          <w:numId w:val="31"/>
        </w:numPr>
        <w:spacing w:after="0"/>
        <w:contextualSpacing/>
        <w:rPr>
          <w:lang w:bidi="en-US"/>
        </w:rPr>
      </w:pPr>
      <w:r>
        <w:rPr>
          <w:lang w:bidi="en-US"/>
        </w:rPr>
        <w:t>Avoid</w:t>
      </w:r>
      <w:r w:rsidR="009853C6">
        <w:rPr>
          <w:lang w:bidi="en-US"/>
        </w:rPr>
        <w:t xml:space="preserve"> </w:t>
      </w:r>
      <w:r w:rsidR="006F42BF" w:rsidRPr="005B099F">
        <w:rPr>
          <w:lang w:bidi="en-US"/>
        </w:rPr>
        <w:t>assumptions about the values of parameters.</w:t>
      </w:r>
    </w:p>
    <w:p w14:paraId="0D3A6FB0" w14:textId="7B8CEFC9" w:rsidR="006F42BF" w:rsidRPr="005B099F" w:rsidRDefault="00DE0419" w:rsidP="00DE0419">
      <w:pPr>
        <w:numPr>
          <w:ilvl w:val="0"/>
          <w:numId w:val="31"/>
        </w:numPr>
        <w:spacing w:after="0"/>
        <w:contextualSpacing/>
        <w:rPr>
          <w:lang w:bidi="en-US"/>
        </w:rPr>
      </w:pPr>
      <w:r>
        <w:rPr>
          <w:lang w:bidi="en-US"/>
        </w:rPr>
        <w:t>Implement</w:t>
      </w:r>
      <w:r w:rsidR="005B099F" w:rsidRPr="005B099F">
        <w:rPr>
          <w:lang w:bidi="en-US"/>
        </w:rPr>
        <w:t xml:space="preserve"> precondition</w:t>
      </w:r>
      <w:r>
        <w:rPr>
          <w:lang w:bidi="en-US"/>
        </w:rPr>
        <w:t xml:space="preserve"> checks</w:t>
      </w:r>
      <w:r w:rsidR="005B099F" w:rsidRPr="005B099F">
        <w:rPr>
          <w:lang w:bidi="en-US"/>
        </w:rPr>
        <w:t xml:space="preserve"> to validate parameters</w:t>
      </w:r>
      <w:r w:rsidR="00601917">
        <w:rPr>
          <w:lang w:bidi="en-US"/>
        </w:rPr>
        <w:t xml:space="preserve"> and</w:t>
      </w:r>
      <w:r>
        <w:rPr>
          <w:lang w:bidi="en-US"/>
        </w:rPr>
        <w:t xml:space="preserve"> </w:t>
      </w:r>
      <w:r w:rsidR="006F42BF" w:rsidRPr="005B099F">
        <w:rPr>
          <w:lang w:bidi="en-US"/>
        </w:rPr>
        <w:t>establish a strategy for each interface to check parameters in either the calling or receiving routines.</w:t>
      </w:r>
    </w:p>
    <w:p w14:paraId="15DB76FA" w14:textId="339AA608" w:rsidR="00A06FA6" w:rsidRDefault="006F42BF" w:rsidP="00D70FA1">
      <w:pPr>
        <w:pStyle w:val="Heading2"/>
      </w:pPr>
      <w:bookmarkStart w:id="3468" w:name="_Toc514522045"/>
      <w:bookmarkStart w:id="3469" w:name="_Toc196097030"/>
      <w:bookmarkStart w:id="3470" w:name="_Toc196098136"/>
      <w:bookmarkStart w:id="3471" w:name="_Toc196098314"/>
      <w:bookmarkStart w:id="3472" w:name="_Toc196098492"/>
      <w:bookmarkStart w:id="3473" w:name="_Toc196110483"/>
      <w:bookmarkStart w:id="3474" w:name="_Toc196219605"/>
      <w:r w:rsidRPr="00A30434">
        <w:t>6.47 Inter-language calling [DJS]</w:t>
      </w:r>
      <w:bookmarkEnd w:id="3468"/>
      <w:bookmarkEnd w:id="3469"/>
      <w:bookmarkEnd w:id="3470"/>
      <w:bookmarkEnd w:id="3471"/>
      <w:bookmarkEnd w:id="3472"/>
      <w:bookmarkEnd w:id="3473"/>
      <w:bookmarkEnd w:id="3474"/>
      <w:r w:rsidRPr="00A30434">
        <w:rPr>
          <w:lang w:val="en-CA"/>
        </w:rPr>
        <w:t xml:space="preserve"> </w:t>
      </w:r>
      <w:r w:rsidRPr="00A30434">
        <w:rPr>
          <w:lang w:val="en-CA"/>
        </w:rPr>
        <w:fldChar w:fldCharType="begin"/>
      </w:r>
      <w:r w:rsidRPr="00A30434">
        <w:instrText xml:space="preserve"> XE “Language Vulnerabilities: Inter-language calling [D</w:instrText>
      </w:r>
      <w:r w:rsidR="009929A7">
        <w:instrText>”</w:instrText>
      </w:r>
      <w:r w:rsidRPr="00A30434">
        <w:instrText xml:space="preserve">S]" </w:instrText>
      </w:r>
      <w:r w:rsidRPr="00A30434">
        <w:rPr>
          <w:lang w:val="en-CA"/>
        </w:rPr>
        <w:fldChar w:fldCharType="end"/>
      </w:r>
      <w:r w:rsidRPr="00A30434">
        <w:rPr>
          <w:lang w:val="en-CA"/>
        </w:rPr>
        <w:fldChar w:fldCharType="begin"/>
      </w:r>
      <w:r w:rsidRPr="00A30434">
        <w:instrText xml:space="preserve"> </w:instrText>
      </w:r>
      <w:r w:rsidR="009929A7">
        <w:instrText>“</w:instrText>
      </w:r>
      <w:r w:rsidRPr="00A30434">
        <w:instrText>E "D</w:instrText>
      </w:r>
      <w:r w:rsidR="009929A7">
        <w:instrText>–</w:instrText>
      </w:r>
      <w:r w:rsidRPr="00A30434">
        <w:instrText>S - Inter-language call</w:instrText>
      </w:r>
      <w:r w:rsidR="009929A7">
        <w:instrText>”</w:instrText>
      </w:r>
      <w:r w:rsidRPr="00A30434">
        <w:instrText xml:space="preserve">ng" </w:instrText>
      </w:r>
      <w:r w:rsidRPr="00A30434">
        <w:rPr>
          <w:lang w:val="en-CA"/>
        </w:rPr>
        <w:fldChar w:fldCharType="end"/>
      </w:r>
    </w:p>
    <w:p w14:paraId="1F70059A" w14:textId="77777777" w:rsidR="006F42BF" w:rsidRPr="00A30434" w:rsidRDefault="006F42BF" w:rsidP="00B55975">
      <w:pPr>
        <w:pStyle w:val="Heading3"/>
      </w:pPr>
      <w:bookmarkStart w:id="3475" w:name="_Toc196097031"/>
      <w:bookmarkStart w:id="3476" w:name="_Toc196098137"/>
      <w:bookmarkStart w:id="3477" w:name="_Toc196098315"/>
      <w:bookmarkStart w:id="3478" w:name="_Toc196098493"/>
      <w:r w:rsidRPr="00A30434">
        <w:t>6.47.1 Applicability to language</w:t>
      </w:r>
      <w:bookmarkEnd w:id="3475"/>
      <w:bookmarkEnd w:id="3476"/>
      <w:bookmarkEnd w:id="3477"/>
      <w:bookmarkEnd w:id="3478"/>
    </w:p>
    <w:p w14:paraId="2302D189" w14:textId="68D7EDB9" w:rsidR="0024296A" w:rsidRPr="0024296A" w:rsidRDefault="00225F7F" w:rsidP="0024296A">
      <w:pPr>
        <w:rPr>
          <w:lang w:bidi="en-US"/>
        </w:rPr>
      </w:pPr>
      <w:r>
        <w:rPr>
          <w:lang w:bidi="en-US"/>
        </w:rPr>
        <w:t>The vulnerabilities in</w:t>
      </w:r>
      <w:r w:rsidR="00010970">
        <w:rPr>
          <w:lang w:bidi="en-US"/>
        </w:rPr>
        <w:t xml:space="preserve"> ISO/IEC</w:t>
      </w:r>
      <w:r w:rsidR="0024296A">
        <w:rPr>
          <w:lang w:bidi="en-US"/>
        </w:rPr>
        <w:t xml:space="preserve"> </w:t>
      </w:r>
      <w:r w:rsidR="001825EB">
        <w:rPr>
          <w:lang w:bidi="en-US"/>
        </w:rPr>
        <w:t>24772-1:2024</w:t>
      </w:r>
      <w:r>
        <w:rPr>
          <w:lang w:bidi="en-US"/>
        </w:rPr>
        <w:t xml:space="preserve"> </w:t>
      </w:r>
      <w:r w:rsidR="001825EB">
        <w:rPr>
          <w:lang w:bidi="en-US"/>
        </w:rPr>
        <w:t>6</w:t>
      </w:r>
      <w:r w:rsidR="00271B96">
        <w:rPr>
          <w:lang w:bidi="en-US"/>
        </w:rPr>
        <w:t xml:space="preserve">.47 </w:t>
      </w:r>
      <w:r w:rsidR="00917FCB">
        <w:rPr>
          <w:lang w:bidi="en-US"/>
        </w:rPr>
        <w:t xml:space="preserve">exist </w:t>
      </w:r>
      <w:r>
        <w:rPr>
          <w:lang w:bidi="en-US"/>
        </w:rPr>
        <w:t xml:space="preserve">in Java </w:t>
      </w:r>
      <w:r w:rsidR="008A4D89">
        <w:rPr>
          <w:lang w:bidi="en-US"/>
        </w:rPr>
        <w:t xml:space="preserve">when working with components developed in other languages. </w:t>
      </w:r>
      <w:r w:rsidR="00F36211" w:rsidRPr="00A30434">
        <w:rPr>
          <w:lang w:bidi="en-US"/>
        </w:rPr>
        <w:t xml:space="preserve">Interfacing with other languages can be difficult. Though </w:t>
      </w:r>
      <w:r w:rsidR="00C93D13">
        <w:rPr>
          <w:lang w:bidi="en-US"/>
        </w:rPr>
        <w:t>Java</w:t>
      </w:r>
      <w:r w:rsidR="00F36211" w:rsidRPr="00A30434">
        <w:rPr>
          <w:lang w:bidi="en-US"/>
        </w:rPr>
        <w:t xml:space="preserve"> attempts to make interfacing with other languages easier, it can still be rather complicated. </w:t>
      </w:r>
      <w:r w:rsidR="00A30434" w:rsidRPr="00A30434">
        <w:rPr>
          <w:lang w:bidi="en-US"/>
        </w:rPr>
        <w:t xml:space="preserve">Foreign Function Interfaces (FFI) are one way to provide a clean API for communicating between the languages. </w:t>
      </w:r>
      <w:r w:rsidR="00F36211" w:rsidRPr="00A30434">
        <w:rPr>
          <w:lang w:bidi="en-US"/>
        </w:rPr>
        <w:t xml:space="preserve">The </w:t>
      </w:r>
      <w:r w:rsidR="00C93D13">
        <w:rPr>
          <w:lang w:bidi="en-US"/>
        </w:rPr>
        <w:t>Java</w:t>
      </w:r>
      <w:r w:rsidR="00F36211" w:rsidRPr="00A30434">
        <w:rPr>
          <w:lang w:bidi="en-US"/>
        </w:rPr>
        <w:t xml:space="preserve"> Native Interface (JNI) </w:t>
      </w:r>
      <w:r w:rsidR="00A30434" w:rsidRPr="00A30434">
        <w:rPr>
          <w:lang w:bidi="en-US"/>
        </w:rPr>
        <w:t>is</w:t>
      </w:r>
      <w:r w:rsidR="00BC4B48">
        <w:rPr>
          <w:lang w:bidi="en-US"/>
        </w:rPr>
        <w:t xml:space="preserve"> a typical FFI</w:t>
      </w:r>
      <w:r w:rsidR="00A30434" w:rsidRPr="00A30434">
        <w:rPr>
          <w:lang w:bidi="en-US"/>
        </w:rPr>
        <w:t xml:space="preserve"> designed to</w:t>
      </w:r>
      <w:r w:rsidR="009D5010" w:rsidRPr="00A30434">
        <w:rPr>
          <w:lang w:bidi="en-US"/>
        </w:rPr>
        <w:t xml:space="preserve"> make a foreign function interface easier and safer. JNI </w:t>
      </w:r>
      <w:r w:rsidR="005E000D" w:rsidRPr="00A30434">
        <w:rPr>
          <w:lang w:bidi="en-US"/>
        </w:rPr>
        <w:t>can be used to interface with</w:t>
      </w:r>
      <w:r w:rsidR="009D5010" w:rsidRPr="00A30434">
        <w:rPr>
          <w:lang w:bidi="en-US"/>
        </w:rPr>
        <w:t xml:space="preserve"> C/C++,</w:t>
      </w:r>
      <w:r w:rsidR="00A30434" w:rsidRPr="00A30434">
        <w:rPr>
          <w:lang w:bidi="en-US"/>
        </w:rPr>
        <w:t xml:space="preserve"> assembly</w:t>
      </w:r>
      <w:r w:rsidR="00A45A8D">
        <w:rPr>
          <w:lang w:bidi="en-US"/>
        </w:rPr>
        <w:t>,</w:t>
      </w:r>
      <w:r w:rsidR="00A30434" w:rsidRPr="00A30434">
        <w:rPr>
          <w:lang w:bidi="en-US"/>
        </w:rPr>
        <w:t xml:space="preserve"> and other languages. T</w:t>
      </w:r>
      <w:r w:rsidR="008A064E" w:rsidRPr="00A30434">
        <w:rPr>
          <w:lang w:bidi="en-US"/>
        </w:rPr>
        <w:t xml:space="preserve">he pitfalls of using JNI or other </w:t>
      </w:r>
      <w:r w:rsidR="00A30434" w:rsidRPr="00A30434">
        <w:rPr>
          <w:lang w:bidi="en-US"/>
        </w:rPr>
        <w:t>FFI</w:t>
      </w:r>
      <w:r w:rsidR="008A064E" w:rsidRPr="00A30434">
        <w:rPr>
          <w:lang w:bidi="en-US"/>
        </w:rPr>
        <w:t xml:space="preserve"> are generally that of </w:t>
      </w:r>
      <w:r w:rsidR="00A30434" w:rsidRPr="00A30434">
        <w:rPr>
          <w:lang w:bidi="en-US"/>
        </w:rPr>
        <w:t xml:space="preserve">impacted performance and, because of the many issues related to interfacing between languages, </w:t>
      </w:r>
      <w:r w:rsidR="008A064E" w:rsidRPr="00A30434">
        <w:rPr>
          <w:lang w:bidi="en-US"/>
        </w:rPr>
        <w:t xml:space="preserve">correctness </w:t>
      </w:r>
      <w:r w:rsidR="00A30434" w:rsidRPr="00A30434">
        <w:rPr>
          <w:lang w:bidi="en-US"/>
        </w:rPr>
        <w:t xml:space="preserve">potentially causing issues </w:t>
      </w:r>
      <w:r w:rsidR="008A064E" w:rsidRPr="00A30434">
        <w:rPr>
          <w:lang w:bidi="en-US"/>
        </w:rPr>
        <w:t>where the code sometimes work</w:t>
      </w:r>
      <w:r w:rsidR="009853C6">
        <w:rPr>
          <w:lang w:bidi="en-US"/>
        </w:rPr>
        <w:t>s</w:t>
      </w:r>
      <w:r w:rsidR="008A064E" w:rsidRPr="00A30434">
        <w:rPr>
          <w:lang w:bidi="en-US"/>
        </w:rPr>
        <w:t>, but not reliably</w:t>
      </w:r>
      <w:r w:rsidR="00A30434" w:rsidRPr="00A30434">
        <w:rPr>
          <w:lang w:bidi="en-US"/>
        </w:rPr>
        <w:t xml:space="preserve"> because of the complexities of the interface</w:t>
      </w:r>
      <w:r w:rsidR="008A064E" w:rsidRPr="00A30434">
        <w:rPr>
          <w:lang w:bidi="en-US"/>
        </w:rPr>
        <w:t>.</w:t>
      </w:r>
      <w:r w:rsidR="00A30434">
        <w:rPr>
          <w:lang w:bidi="en-US"/>
        </w:rPr>
        <w:t xml:space="preserve"> FFIs can introduce issues that are difficult to debug because of the complexities and lack of transparency within the interfac</w:t>
      </w:r>
      <w:r w:rsidR="0024296A">
        <w:rPr>
          <w:lang w:bidi="en-US"/>
        </w:rPr>
        <w:t>e.</w:t>
      </w:r>
    </w:p>
    <w:p w14:paraId="65B8487B" w14:textId="641710F3" w:rsidR="006F42BF" w:rsidRDefault="006F42BF" w:rsidP="00B55975">
      <w:pPr>
        <w:pStyle w:val="Heading3"/>
      </w:pPr>
      <w:bookmarkStart w:id="3479" w:name="_Toc196097032"/>
      <w:bookmarkStart w:id="3480" w:name="_Toc196098138"/>
      <w:bookmarkStart w:id="3481" w:name="_Toc196098316"/>
      <w:bookmarkStart w:id="3482" w:name="_Toc196098494"/>
      <w:r w:rsidRPr="00A30434">
        <w:lastRenderedPageBreak/>
        <w:t>6.47.</w:t>
      </w:r>
      <w:r w:rsidRPr="00AF5861">
        <w:t xml:space="preserve">2 </w:t>
      </w:r>
      <w:r w:rsidR="001825EB">
        <w:t>Avoidance mechanisms for</w:t>
      </w:r>
      <w:r w:rsidRPr="00AF5861">
        <w:t xml:space="preserve"> language users</w:t>
      </w:r>
      <w:bookmarkEnd w:id="3479"/>
      <w:bookmarkEnd w:id="3480"/>
      <w:bookmarkEnd w:id="3481"/>
      <w:bookmarkEnd w:id="3482"/>
    </w:p>
    <w:p w14:paraId="2A51A7E2" w14:textId="6BD8B86E" w:rsidR="001825EB" w:rsidRPr="001825EB" w:rsidRDefault="001825EB">
      <w:pPr>
        <w:keepNext/>
        <w:rPr>
          <w:lang w:bidi="en-US"/>
        </w:rPr>
        <w:pPrChange w:id="3483" w:author="McDonagh, Sean" w:date="2025-04-23T09:40:00Z">
          <w:pPr/>
        </w:pPrChange>
      </w:pPr>
      <w:r w:rsidRPr="003C0B30">
        <w:t xml:space="preserve">To avoid the vulnerabilities or mitigate their ill effects, </w:t>
      </w:r>
      <w:r>
        <w:t xml:space="preserve">Java </w:t>
      </w:r>
      <w:r w:rsidRPr="003C0B30">
        <w:t>software developers can:</w:t>
      </w:r>
    </w:p>
    <w:p w14:paraId="69C17DC8" w14:textId="00715082" w:rsidR="006F42BF" w:rsidRPr="00AF5861" w:rsidRDefault="001825EB">
      <w:pPr>
        <w:keepNext/>
        <w:widowControl w:val="0"/>
        <w:numPr>
          <w:ilvl w:val="0"/>
          <w:numId w:val="34"/>
        </w:numPr>
        <w:suppressLineNumbers/>
        <w:overflowPunct w:val="0"/>
        <w:adjustRightInd w:val="0"/>
        <w:spacing w:after="0"/>
        <w:contextualSpacing/>
        <w:rPr>
          <w:rFonts w:ascii="Calibri" w:eastAsia="Times New Roman" w:hAnsi="Calibri"/>
          <w:bCs/>
        </w:rPr>
        <w:pPrChange w:id="3484" w:author="McDonagh, Sean" w:date="2025-04-23T09:40:00Z">
          <w:pPr>
            <w:widowControl w:val="0"/>
            <w:numPr>
              <w:numId w:val="34"/>
            </w:numPr>
            <w:suppressLineNumbers/>
            <w:overflowPunct w:val="0"/>
            <w:adjustRightInd w:val="0"/>
            <w:spacing w:after="0"/>
            <w:ind w:left="763" w:hanging="360"/>
            <w:contextualSpacing/>
          </w:pPr>
        </w:pPrChange>
      </w:pPr>
      <w:r>
        <w:rPr>
          <w:rFonts w:ascii="Calibri" w:eastAsia="Times New Roman" w:hAnsi="Calibri"/>
          <w:bCs/>
        </w:rPr>
        <w:t>Apply the avoidance mechanisms</w:t>
      </w:r>
      <w:r w:rsidR="006F42BF" w:rsidRPr="00AF5861">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AF5861">
        <w:rPr>
          <w:rFonts w:ascii="Calibri" w:eastAsia="Times New Roman" w:hAnsi="Calibri"/>
          <w:bCs/>
        </w:rPr>
        <w:t xml:space="preserve"> </w:t>
      </w:r>
      <w:r>
        <w:rPr>
          <w:rFonts w:ascii="Calibri" w:eastAsia="Times New Roman" w:hAnsi="Calibri"/>
          <w:bCs/>
        </w:rPr>
        <w:t>6</w:t>
      </w:r>
      <w:r w:rsidR="006F42BF" w:rsidRPr="00AF5861">
        <w:rPr>
          <w:rFonts w:ascii="Calibri" w:eastAsia="Times New Roman" w:hAnsi="Calibri"/>
          <w:bCs/>
        </w:rPr>
        <w:t>.47.5.</w:t>
      </w:r>
    </w:p>
    <w:p w14:paraId="7F720ABB" w14:textId="609B4D36" w:rsidR="00AF5861" w:rsidRPr="00AF586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AF5861">
        <w:rPr>
          <w:rFonts w:ascii="Calibri" w:eastAsia="Times New Roman" w:hAnsi="Calibri"/>
          <w:bCs/>
        </w:rPr>
        <w:t>Use a</w:t>
      </w:r>
      <w:r w:rsidR="0036552A">
        <w:rPr>
          <w:rFonts w:ascii="Calibri" w:eastAsia="Times New Roman" w:hAnsi="Calibri"/>
          <w:bCs/>
        </w:rPr>
        <w:t xml:space="preserve"> foreign function interface </w:t>
      </w:r>
      <w:r w:rsidR="00144EB7" w:rsidRPr="00AF5861">
        <w:rPr>
          <w:rFonts w:ascii="Calibri" w:eastAsia="Times New Roman" w:hAnsi="Calibri"/>
          <w:bCs/>
        </w:rPr>
        <w:t>such as JNI</w:t>
      </w:r>
      <w:r w:rsidRPr="00AF5861">
        <w:rPr>
          <w:rFonts w:ascii="Calibri" w:eastAsia="Times New Roman" w:hAnsi="Calibri"/>
          <w:bCs/>
        </w:rPr>
        <w:t xml:space="preserve"> to provide a clear separation between </w:t>
      </w:r>
      <w:r w:rsidR="00C93D13">
        <w:rPr>
          <w:rFonts w:ascii="Calibri" w:eastAsia="Times New Roman" w:hAnsi="Calibri"/>
          <w:bCs/>
        </w:rPr>
        <w:t>Java</w:t>
      </w:r>
      <w:r w:rsidRPr="00AF5861">
        <w:rPr>
          <w:rFonts w:ascii="Calibri" w:eastAsia="Times New Roman" w:hAnsi="Calibri"/>
          <w:bCs/>
        </w:rPr>
        <w:t xml:space="preserve"> and the other language</w:t>
      </w:r>
      <w:r w:rsidR="009853C6">
        <w:rPr>
          <w:rFonts w:ascii="Calibri" w:eastAsia="Times New Roman" w:hAnsi="Calibri"/>
          <w:bCs/>
        </w:rPr>
        <w:t xml:space="preserve">, but be aware that </w:t>
      </w:r>
      <w:r w:rsidR="0036552A">
        <w:rPr>
          <w:rFonts w:ascii="Calibri" w:eastAsia="Times New Roman" w:hAnsi="Calibri"/>
          <w:bCs/>
        </w:rPr>
        <w:t>foreign function interfaces</w:t>
      </w:r>
      <w:r w:rsidR="00AF5861" w:rsidRPr="00AF5861">
        <w:rPr>
          <w:rFonts w:ascii="Calibri" w:eastAsia="Times New Roman" w:hAnsi="Calibri"/>
          <w:bCs/>
        </w:rPr>
        <w:t xml:space="preserve"> can be error prone and lack transparency</w:t>
      </w:r>
      <w:r w:rsidR="00410E0E">
        <w:rPr>
          <w:rFonts w:ascii="Calibri" w:eastAsia="Times New Roman" w:hAnsi="Calibri"/>
          <w:bCs/>
        </w:rPr>
        <w:t>,</w:t>
      </w:r>
      <w:r w:rsidR="00AF5861" w:rsidRPr="00AF5861">
        <w:rPr>
          <w:rFonts w:ascii="Calibri" w:eastAsia="Times New Roman" w:hAnsi="Calibri"/>
          <w:bCs/>
        </w:rPr>
        <w:t xml:space="preserve"> making debugging harder.</w:t>
      </w:r>
    </w:p>
    <w:p w14:paraId="5512921B" w14:textId="10DE3974" w:rsidR="002B2507" w:rsidRPr="00AF586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Pr>
          <w:rFonts w:ascii="Calibri" w:eastAsia="Times New Roman" w:hAnsi="Calibri"/>
          <w:bCs/>
        </w:rPr>
        <w:t>Be aware that n</w:t>
      </w:r>
      <w:r w:rsidRPr="00AF5861">
        <w:rPr>
          <w:rFonts w:ascii="Calibri" w:eastAsia="Times New Roman" w:hAnsi="Calibri"/>
          <w:bCs/>
        </w:rPr>
        <w:t xml:space="preserve">ative </w:t>
      </w:r>
      <w:r w:rsidR="00AF5861" w:rsidRPr="00AF5861">
        <w:rPr>
          <w:rFonts w:ascii="Calibri" w:eastAsia="Times New Roman" w:hAnsi="Calibri"/>
          <w:bCs/>
        </w:rPr>
        <w:t xml:space="preserve">code can lack many of the protections afforded by </w:t>
      </w:r>
      <w:r w:rsidR="00C93D13">
        <w:rPr>
          <w:rFonts w:ascii="Calibri" w:eastAsia="Times New Roman" w:hAnsi="Calibri"/>
          <w:bCs/>
        </w:rPr>
        <w:t>Java</w:t>
      </w:r>
      <w:r w:rsidR="00A45A8D">
        <w:rPr>
          <w:rFonts w:ascii="Calibri" w:eastAsia="Times New Roman" w:hAnsi="Calibri"/>
          <w:bCs/>
        </w:rPr>
        <w:t>, such as bounds checks on structures not being performed on native methods,</w:t>
      </w:r>
      <w:r>
        <w:rPr>
          <w:rFonts w:ascii="Calibri" w:eastAsia="Times New Roman" w:hAnsi="Calibri"/>
          <w:bCs/>
        </w:rPr>
        <w:t xml:space="preserve"> and explicitly perform the necessary checks</w:t>
      </w:r>
      <w:r w:rsidR="002B2507" w:rsidRPr="00AF5861">
        <w:rPr>
          <w:rFonts w:ascii="Calibri" w:eastAsia="Times New Roman" w:hAnsi="Calibri"/>
          <w:bCs/>
        </w:rPr>
        <w:t>.</w:t>
      </w:r>
    </w:p>
    <w:p w14:paraId="447BFE7C" w14:textId="77777777" w:rsidR="006F42BF" w:rsidRPr="00AF5861" w:rsidRDefault="006F42BF" w:rsidP="00C93D13">
      <w:pPr>
        <w:widowControl w:val="0"/>
        <w:numPr>
          <w:ilvl w:val="0"/>
          <w:numId w:val="34"/>
        </w:numPr>
        <w:suppressLineNumbers/>
        <w:overflowPunct w:val="0"/>
        <w:adjustRightInd w:val="0"/>
        <w:spacing w:after="0"/>
        <w:contextualSpacing/>
        <w:rPr>
          <w:lang w:bidi="en-US"/>
        </w:rPr>
      </w:pPr>
      <w:r w:rsidRPr="00AF5861">
        <w:rPr>
          <w:lang w:bidi="en-US"/>
        </w:rPr>
        <w:t xml:space="preserve">Minimize the use of those issues known to be error-prone when interfacing </w:t>
      </w:r>
      <w:r w:rsidR="00AF5861" w:rsidRPr="00AF5861">
        <w:rPr>
          <w:lang w:bidi="en-US"/>
        </w:rPr>
        <w:t>between languages</w:t>
      </w:r>
      <w:r w:rsidRPr="00AF5861">
        <w:rPr>
          <w:lang w:bidi="en-US"/>
        </w:rPr>
        <w:t>, such as:</w:t>
      </w:r>
    </w:p>
    <w:p w14:paraId="63DEAB5E" w14:textId="77777777" w:rsidR="006F42BF" w:rsidRPr="00AF5861" w:rsidRDefault="00A06FA6" w:rsidP="00135E8B">
      <w:pPr>
        <w:numPr>
          <w:ilvl w:val="0"/>
          <w:numId w:val="36"/>
        </w:numPr>
        <w:spacing w:after="0"/>
        <w:ind w:left="1123" w:hanging="43"/>
        <w:contextualSpacing/>
        <w:rPr>
          <w:lang w:bidi="en-US"/>
        </w:rPr>
      </w:pPr>
      <w:r>
        <w:rPr>
          <w:lang w:bidi="en-US"/>
        </w:rPr>
        <w:t>passing character strings</w:t>
      </w:r>
      <w:r w:rsidR="006F42BF" w:rsidRPr="00AF5861">
        <w:rPr>
          <w:lang w:bidi="en-US"/>
        </w:rPr>
        <w:t xml:space="preserve"> </w:t>
      </w:r>
    </w:p>
    <w:p w14:paraId="70612A8F" w14:textId="384EDBDA" w:rsidR="006F42BF" w:rsidRPr="00AF5861" w:rsidRDefault="006F42BF" w:rsidP="00135E8B">
      <w:pPr>
        <w:numPr>
          <w:ilvl w:val="0"/>
          <w:numId w:val="36"/>
        </w:numPr>
        <w:spacing w:after="0"/>
        <w:ind w:left="1123" w:hanging="43"/>
        <w:contextualSpacing/>
        <w:rPr>
          <w:lang w:bidi="en-US"/>
        </w:rPr>
      </w:pPr>
      <w:r w:rsidRPr="00AF5861">
        <w:rPr>
          <w:lang w:bidi="en-US"/>
        </w:rPr>
        <w:t>dimension, bou</w:t>
      </w:r>
      <w:r w:rsidR="00A06FA6">
        <w:rPr>
          <w:lang w:bidi="en-US"/>
        </w:rPr>
        <w:t>nds</w:t>
      </w:r>
      <w:r w:rsidR="00A45A8D">
        <w:rPr>
          <w:lang w:bidi="en-US"/>
        </w:rPr>
        <w:t>,</w:t>
      </w:r>
      <w:r w:rsidR="00A06FA6">
        <w:rPr>
          <w:lang w:bidi="en-US"/>
        </w:rPr>
        <w:t xml:space="preserve"> and layout issues of arrays</w:t>
      </w:r>
      <w:r w:rsidRPr="00AF5861">
        <w:rPr>
          <w:lang w:bidi="en-US"/>
        </w:rPr>
        <w:t xml:space="preserve"> </w:t>
      </w:r>
    </w:p>
    <w:p w14:paraId="5AAAA1FD" w14:textId="44550353" w:rsidR="006F42BF" w:rsidRPr="00AF5861" w:rsidRDefault="006F42BF" w:rsidP="00135E8B">
      <w:pPr>
        <w:numPr>
          <w:ilvl w:val="0"/>
          <w:numId w:val="36"/>
        </w:numPr>
        <w:spacing w:after="0"/>
        <w:ind w:left="1123" w:hanging="43"/>
        <w:contextualSpacing/>
        <w:rPr>
          <w:lang w:bidi="en-US"/>
        </w:rPr>
      </w:pPr>
      <w:r w:rsidRPr="00AF5861">
        <w:rPr>
          <w:lang w:bidi="en-US"/>
        </w:rPr>
        <w:t xml:space="preserve">interfacing with other parameter </w:t>
      </w:r>
      <w:r w:rsidR="003D414B">
        <w:rPr>
          <w:lang w:bidi="en-US"/>
        </w:rPr>
        <w:t>mechanisms</w:t>
      </w:r>
      <w:r w:rsidR="003D414B" w:rsidRPr="00AF5861">
        <w:rPr>
          <w:lang w:bidi="en-US"/>
        </w:rPr>
        <w:t xml:space="preserve"> </w:t>
      </w:r>
      <w:r w:rsidRPr="00AF5861">
        <w:rPr>
          <w:lang w:bidi="en-US"/>
        </w:rPr>
        <w:t>su</w:t>
      </w:r>
      <w:r w:rsidR="00A06FA6">
        <w:rPr>
          <w:lang w:bidi="en-US"/>
        </w:rPr>
        <w:t>ch as call by reference</w:t>
      </w:r>
      <w:r w:rsidR="003D414B">
        <w:rPr>
          <w:lang w:bidi="en-US"/>
        </w:rPr>
        <w:t>, value</w:t>
      </w:r>
      <w:r w:rsidR="00A45A8D">
        <w:rPr>
          <w:lang w:bidi="en-US"/>
        </w:rPr>
        <w:t>,</w:t>
      </w:r>
      <w:r w:rsidR="003D414B">
        <w:rPr>
          <w:lang w:bidi="en-US"/>
        </w:rPr>
        <w:t xml:space="preserve"> or </w:t>
      </w:r>
      <w:r w:rsidR="00A06FA6">
        <w:rPr>
          <w:lang w:bidi="en-US"/>
        </w:rPr>
        <w:t>name</w:t>
      </w:r>
      <w:r w:rsidRPr="00AF5861">
        <w:rPr>
          <w:lang w:bidi="en-US"/>
        </w:rPr>
        <w:t xml:space="preserve"> </w:t>
      </w:r>
    </w:p>
    <w:p w14:paraId="5F15526E" w14:textId="0C6D6BC9" w:rsidR="006F42BF" w:rsidRPr="00AF5861" w:rsidRDefault="00AF5861" w:rsidP="00135E8B">
      <w:pPr>
        <w:numPr>
          <w:ilvl w:val="0"/>
          <w:numId w:val="36"/>
        </w:numPr>
        <w:spacing w:after="0"/>
        <w:ind w:left="1123" w:hanging="43"/>
        <w:contextualSpacing/>
        <w:rPr>
          <w:lang w:bidi="en-US"/>
        </w:rPr>
      </w:pPr>
      <w:r w:rsidRPr="00AF5861">
        <w:rPr>
          <w:lang w:bidi="en-US"/>
        </w:rPr>
        <w:t>handling faults</w:t>
      </w:r>
      <w:r w:rsidR="003D414B">
        <w:rPr>
          <w:lang w:bidi="en-US"/>
        </w:rPr>
        <w:t>, exceptions</w:t>
      </w:r>
      <w:r w:rsidR="00A45A8D">
        <w:rPr>
          <w:lang w:bidi="en-US"/>
        </w:rPr>
        <w:t>,</w:t>
      </w:r>
      <w:r w:rsidR="003D414B">
        <w:rPr>
          <w:lang w:bidi="en-US"/>
        </w:rPr>
        <w:t xml:space="preserve"> and </w:t>
      </w:r>
      <w:r w:rsidRPr="00AF5861">
        <w:rPr>
          <w:lang w:bidi="en-US"/>
        </w:rPr>
        <w:t>errors</w:t>
      </w:r>
      <w:r w:rsidR="00A06FA6">
        <w:rPr>
          <w:lang w:bidi="en-US"/>
        </w:rPr>
        <w:t>,</w:t>
      </w:r>
      <w:r w:rsidR="006F42BF" w:rsidRPr="00AF5861">
        <w:rPr>
          <w:lang w:bidi="en-US"/>
        </w:rPr>
        <w:t xml:space="preserve"> and </w:t>
      </w:r>
    </w:p>
    <w:p w14:paraId="500838E6" w14:textId="77777777" w:rsidR="006F42BF" w:rsidRPr="00AF5861" w:rsidRDefault="006F42BF" w:rsidP="00135E8B">
      <w:pPr>
        <w:numPr>
          <w:ilvl w:val="0"/>
          <w:numId w:val="36"/>
        </w:numPr>
        <w:spacing w:after="0"/>
        <w:ind w:left="1123" w:hanging="43"/>
        <w:contextualSpacing/>
        <w:rPr>
          <w:lang w:bidi="en-US"/>
        </w:rPr>
      </w:pPr>
      <w:r w:rsidRPr="00AF5861">
        <w:rPr>
          <w:lang w:bidi="en-US"/>
        </w:rPr>
        <w:t>bit representation.</w:t>
      </w:r>
    </w:p>
    <w:p w14:paraId="667BC1D1" w14:textId="77777777" w:rsidR="006F42BF" w:rsidRPr="006F42BF" w:rsidRDefault="006F42BF" w:rsidP="006F42BF">
      <w:pPr>
        <w:rPr>
          <w:rFonts w:ascii="Calibri" w:eastAsia="Times New Roman" w:hAnsi="Calibri"/>
          <w:bCs/>
          <w:color w:val="FF0000"/>
        </w:rPr>
      </w:pPr>
    </w:p>
    <w:p w14:paraId="34C76F34" w14:textId="54B3F434" w:rsidR="00A06FA6" w:rsidRDefault="006F42BF" w:rsidP="00D70FA1">
      <w:pPr>
        <w:pStyle w:val="Heading2"/>
      </w:pPr>
      <w:bookmarkStart w:id="3485" w:name="_Toc310518199"/>
      <w:bookmarkStart w:id="3486" w:name="_Ref312066365"/>
      <w:bookmarkStart w:id="3487" w:name="_Ref357014475"/>
      <w:bookmarkStart w:id="3488" w:name="_Toc514522046"/>
      <w:bookmarkStart w:id="3489" w:name="_Toc196097033"/>
      <w:bookmarkStart w:id="3490" w:name="_Toc196098139"/>
      <w:bookmarkStart w:id="3491" w:name="_Toc196098317"/>
      <w:bookmarkStart w:id="3492" w:name="_Toc196098495"/>
      <w:bookmarkStart w:id="3493" w:name="_Toc196110484"/>
      <w:bookmarkStart w:id="3494" w:name="_Toc196219606"/>
      <w:r w:rsidRPr="002A3BAC">
        <w:t>6.48 Dynamically-linked code and self-modifying code [NYY]</w:t>
      </w:r>
      <w:bookmarkEnd w:id="3485"/>
      <w:bookmarkEnd w:id="3486"/>
      <w:bookmarkEnd w:id="3487"/>
      <w:bookmarkEnd w:id="3488"/>
      <w:bookmarkEnd w:id="3489"/>
      <w:bookmarkEnd w:id="3490"/>
      <w:bookmarkEnd w:id="3491"/>
      <w:bookmarkEnd w:id="3492"/>
      <w:bookmarkEnd w:id="3493"/>
      <w:bookmarkEnd w:id="3494"/>
      <w:r w:rsidRPr="002A3BAC">
        <w:rPr>
          <w:lang w:val="en-CA"/>
        </w:rPr>
        <w:t xml:space="preserve"> </w:t>
      </w:r>
      <w:r w:rsidRPr="002A3BAC">
        <w:rPr>
          <w:lang w:val="en-CA"/>
        </w:rPr>
        <w:fldChar w:fldCharType="begin"/>
      </w:r>
      <w:r w:rsidRPr="002A3BAC">
        <w:instrText xml:space="preserve"> XE “Language Vulnerabilities: Dynamically-linked code and self-modifying code [N</w:instrText>
      </w:r>
      <w:r w:rsidR="009929A7">
        <w:instrText>”</w:instrText>
      </w:r>
      <w:r w:rsidRPr="002A3BAC">
        <w:instrText xml:space="preserve">Y]" </w:instrText>
      </w:r>
      <w:r w:rsidRPr="002A3BAC">
        <w:rPr>
          <w:lang w:val="en-CA"/>
        </w:rPr>
        <w:fldChar w:fldCharType="end"/>
      </w:r>
      <w:r w:rsidRPr="002A3BAC">
        <w:rPr>
          <w:lang w:val="en-CA"/>
        </w:rPr>
        <w:fldChar w:fldCharType="begin"/>
      </w:r>
      <w:r w:rsidRPr="002A3BAC">
        <w:instrText xml:space="preserve"> </w:instrText>
      </w:r>
      <w:r w:rsidR="009929A7">
        <w:instrText>“</w:instrText>
      </w:r>
      <w:r w:rsidRPr="002A3BAC">
        <w:instrText>E "N</w:instrText>
      </w:r>
      <w:r w:rsidR="009929A7">
        <w:instrText>–</w:instrText>
      </w:r>
      <w:r w:rsidRPr="002A3BAC">
        <w:instrText>Y - Dynamically-linked code and self-modifying c</w:instrText>
      </w:r>
      <w:r w:rsidR="009929A7">
        <w:instrText>”</w:instrText>
      </w:r>
      <w:r w:rsidRPr="002A3BAC">
        <w:instrText xml:space="preserve">de" </w:instrText>
      </w:r>
      <w:r w:rsidRPr="002A3BAC">
        <w:rPr>
          <w:lang w:val="en-CA"/>
        </w:rPr>
        <w:fldChar w:fldCharType="end"/>
      </w:r>
    </w:p>
    <w:p w14:paraId="6201F687" w14:textId="77777777" w:rsidR="006F42BF" w:rsidRPr="002A3BAC" w:rsidRDefault="006F42BF" w:rsidP="00B55975">
      <w:pPr>
        <w:pStyle w:val="Heading3"/>
      </w:pPr>
      <w:bookmarkStart w:id="3495" w:name="_Toc196097034"/>
      <w:bookmarkStart w:id="3496" w:name="_Toc196098140"/>
      <w:bookmarkStart w:id="3497" w:name="_Toc196098318"/>
      <w:bookmarkStart w:id="3498" w:name="_Toc196098496"/>
      <w:r w:rsidRPr="002A3BAC">
        <w:t>6.48.1 Applicability to language</w:t>
      </w:r>
      <w:bookmarkEnd w:id="3495"/>
      <w:bookmarkEnd w:id="3496"/>
      <w:bookmarkEnd w:id="3497"/>
      <w:bookmarkEnd w:id="3498"/>
    </w:p>
    <w:p w14:paraId="005B94AE" w14:textId="5530C970" w:rsidR="000F1414" w:rsidRDefault="003D414B" w:rsidP="006F42BF">
      <w:pPr>
        <w:rPr>
          <w:lang w:bidi="en-US"/>
        </w:rPr>
      </w:pPr>
      <w:r>
        <w:rPr>
          <w:lang w:bidi="en-US"/>
        </w:rPr>
        <w:t>The vu</w:t>
      </w:r>
      <w:r w:rsidR="000F1414">
        <w:rPr>
          <w:lang w:bidi="en-US"/>
        </w:rPr>
        <w:t xml:space="preserve">lnerability documented in </w:t>
      </w:r>
      <w:r w:rsidR="00B60B45">
        <w:rPr>
          <w:lang w:bidi="en-US"/>
        </w:rPr>
        <w:t xml:space="preserve">ISO/IEC </w:t>
      </w:r>
      <w:r w:rsidR="001825EB">
        <w:rPr>
          <w:lang w:bidi="en-US"/>
        </w:rPr>
        <w:t>24772-1:2024</w:t>
      </w:r>
      <w:r w:rsidR="000F1414">
        <w:rPr>
          <w:lang w:bidi="en-US"/>
        </w:rPr>
        <w:t xml:space="preserve"> </w:t>
      </w:r>
      <w:r w:rsidR="001825EB">
        <w:rPr>
          <w:lang w:bidi="en-US"/>
        </w:rPr>
        <w:t>6</w:t>
      </w:r>
      <w:r w:rsidR="000F1414">
        <w:rPr>
          <w:lang w:bidi="en-US"/>
        </w:rPr>
        <w:t>.48 exists in Java as explained below.</w:t>
      </w:r>
    </w:p>
    <w:p w14:paraId="54637F72" w14:textId="77777777" w:rsidR="00271B3C" w:rsidRPr="002A3BAC" w:rsidRDefault="00271B3C" w:rsidP="006F42BF">
      <w:pPr>
        <w:rPr>
          <w:lang w:bidi="en-US"/>
        </w:rPr>
      </w:pPr>
      <w:commentRangeStart w:id="3499"/>
      <w:r w:rsidRPr="002A3BAC">
        <w:rPr>
          <w:lang w:bidi="en-US"/>
        </w:rPr>
        <w:t>The J</w:t>
      </w:r>
      <w:r w:rsidR="0036552A">
        <w:rPr>
          <w:lang w:bidi="en-US"/>
        </w:rPr>
        <w:t xml:space="preserve">ava </w:t>
      </w:r>
      <w:r w:rsidR="003D414B">
        <w:rPr>
          <w:lang w:bidi="en-US"/>
        </w:rPr>
        <w:t>V</w:t>
      </w:r>
      <w:r w:rsidR="0036552A">
        <w:rPr>
          <w:lang w:bidi="en-US"/>
        </w:rPr>
        <w:t xml:space="preserve">irtual </w:t>
      </w:r>
      <w:r w:rsidR="00F05A58">
        <w:rPr>
          <w:lang w:bidi="en-US"/>
        </w:rPr>
        <w:t>Machine</w:t>
      </w:r>
      <w:r w:rsidR="00F05A58" w:rsidRPr="002A3BAC">
        <w:rPr>
          <w:lang w:bidi="en-US"/>
        </w:rPr>
        <w:t xml:space="preserve"> </w:t>
      </w:r>
      <w:r w:rsidR="00F05A58">
        <w:rPr>
          <w:lang w:bidi="en-US"/>
        </w:rPr>
        <w:t>(</w:t>
      </w:r>
      <w:r w:rsidR="0036552A">
        <w:rPr>
          <w:lang w:bidi="en-US"/>
        </w:rPr>
        <w:t>JVM)</w:t>
      </w:r>
      <w:r w:rsidR="003D414B">
        <w:rPr>
          <w:lang w:bidi="en-US"/>
        </w:rPr>
        <w:t xml:space="preserve"> </w:t>
      </w:r>
      <w:r w:rsidRPr="002A3BAC">
        <w:rPr>
          <w:lang w:bidi="en-US"/>
        </w:rPr>
        <w:t xml:space="preserve">does not allow access to random </w:t>
      </w:r>
      <w:r w:rsidR="001240CE" w:rsidRPr="002A3BAC">
        <w:rPr>
          <w:lang w:bidi="en-US"/>
        </w:rPr>
        <w:t xml:space="preserve">locations in </w:t>
      </w:r>
      <w:r w:rsidRPr="002A3BAC">
        <w:rPr>
          <w:lang w:bidi="en-US"/>
        </w:rPr>
        <w:t xml:space="preserve">memory, so </w:t>
      </w:r>
      <w:r w:rsidR="009808E5" w:rsidRPr="002A3BAC">
        <w:rPr>
          <w:lang w:bidi="en-US"/>
        </w:rPr>
        <w:t xml:space="preserve">modifying </w:t>
      </w:r>
      <w:r w:rsidR="001240CE" w:rsidRPr="002A3BAC">
        <w:rPr>
          <w:lang w:bidi="en-US"/>
        </w:rPr>
        <w:t xml:space="preserve">an </w:t>
      </w:r>
      <w:r w:rsidR="009808E5" w:rsidRPr="002A3BAC">
        <w:rPr>
          <w:lang w:bidi="en-US"/>
        </w:rPr>
        <w:t xml:space="preserve">already loaded </w:t>
      </w:r>
      <w:r w:rsidR="00A177DD">
        <w:rPr>
          <w:lang w:bidi="en-US"/>
        </w:rPr>
        <w:t>byte code</w:t>
      </w:r>
      <w:r w:rsidR="009808E5" w:rsidRPr="002A3BAC">
        <w:rPr>
          <w:lang w:bidi="en-US"/>
        </w:rPr>
        <w:t xml:space="preserve"> </w:t>
      </w:r>
      <w:r w:rsidR="009D7936" w:rsidRPr="002A3BAC">
        <w:rPr>
          <w:lang w:bidi="en-US"/>
        </w:rPr>
        <w:t xml:space="preserve">for self-modifying code </w:t>
      </w:r>
      <w:r w:rsidR="003D414B">
        <w:rPr>
          <w:lang w:bidi="en-US"/>
        </w:rPr>
        <w:t xml:space="preserve">is not </w:t>
      </w:r>
      <w:r w:rsidR="009808E5" w:rsidRPr="002A3BAC">
        <w:rPr>
          <w:lang w:bidi="en-US"/>
        </w:rPr>
        <w:t xml:space="preserve">possible from a </w:t>
      </w:r>
      <w:r w:rsidR="00C93D13">
        <w:rPr>
          <w:lang w:bidi="en-US"/>
        </w:rPr>
        <w:t>Java</w:t>
      </w:r>
      <w:r w:rsidR="009808E5" w:rsidRPr="002A3BAC">
        <w:rPr>
          <w:lang w:bidi="en-US"/>
        </w:rPr>
        <w:t xml:space="preserve"> program. However, n</w:t>
      </w:r>
      <w:r w:rsidRPr="002A3BAC">
        <w:rPr>
          <w:lang w:bidi="en-US"/>
        </w:rPr>
        <w:t xml:space="preserve">ew classes </w:t>
      </w:r>
      <w:r w:rsidR="009808E5" w:rsidRPr="002A3BAC">
        <w:rPr>
          <w:lang w:bidi="en-US"/>
        </w:rPr>
        <w:t xml:space="preserve">and methods </w:t>
      </w:r>
      <w:r w:rsidR="00D04CFC" w:rsidRPr="002A3BAC">
        <w:rPr>
          <w:lang w:bidi="en-US"/>
        </w:rPr>
        <w:t xml:space="preserve">that have not been loaded </w:t>
      </w:r>
      <w:r w:rsidRPr="002A3BAC">
        <w:rPr>
          <w:lang w:bidi="en-US"/>
        </w:rPr>
        <w:t>can be written</w:t>
      </w:r>
      <w:r w:rsidR="009808E5" w:rsidRPr="002A3BAC">
        <w:rPr>
          <w:lang w:bidi="en-US"/>
        </w:rPr>
        <w:t xml:space="preserve"> or modified</w:t>
      </w:r>
      <w:r w:rsidRPr="002A3BAC">
        <w:rPr>
          <w:lang w:bidi="en-US"/>
        </w:rPr>
        <w:t xml:space="preserve"> </w:t>
      </w:r>
      <w:r w:rsidR="009808E5" w:rsidRPr="002A3BAC">
        <w:rPr>
          <w:lang w:bidi="en-US"/>
        </w:rPr>
        <w:t xml:space="preserve">as a </w:t>
      </w:r>
      <w:r w:rsidR="00C93D13">
        <w:rPr>
          <w:lang w:bidi="en-US"/>
        </w:rPr>
        <w:t>Java</w:t>
      </w:r>
      <w:r w:rsidR="009808E5" w:rsidRPr="002A3BAC">
        <w:rPr>
          <w:lang w:bidi="en-US"/>
        </w:rPr>
        <w:t xml:space="preserve"> program is executing and then loaded.</w:t>
      </w:r>
      <w:r w:rsidR="00852418" w:rsidRPr="002A3BAC">
        <w:rPr>
          <w:lang w:bidi="en-US"/>
        </w:rPr>
        <w:t xml:space="preserve"> </w:t>
      </w:r>
      <w:commentRangeEnd w:id="3499"/>
      <w:r w:rsidR="00333141">
        <w:rPr>
          <w:rStyle w:val="CommentReference"/>
        </w:rPr>
        <w:commentReference w:id="3499"/>
      </w:r>
    </w:p>
    <w:p w14:paraId="081D2703" w14:textId="70DFD533" w:rsidR="00E7353B" w:rsidRPr="002A3BAC" w:rsidRDefault="00357B48" w:rsidP="00E7353B">
      <w:pPr>
        <w:rPr>
          <w:lang w:bidi="en-US"/>
        </w:rPr>
      </w:pPr>
      <w:r w:rsidRPr="002A3BAC">
        <w:rPr>
          <w:lang w:bidi="en-US"/>
        </w:rPr>
        <w:t xml:space="preserve">Class loaders are responsible for loading </w:t>
      </w:r>
      <w:r w:rsidR="00C93D13">
        <w:rPr>
          <w:lang w:bidi="en-US"/>
        </w:rPr>
        <w:t>Java</w:t>
      </w:r>
      <w:r w:rsidRPr="002A3BAC">
        <w:rPr>
          <w:lang w:bidi="en-US"/>
        </w:rPr>
        <w:t xml:space="preserve"> classes during runtime dynamically to the JVM. </w:t>
      </w:r>
      <w:r w:rsidR="00A9265A" w:rsidRPr="002A3BAC">
        <w:rPr>
          <w:lang w:bidi="en-US"/>
        </w:rPr>
        <w:t xml:space="preserve">When the runtime environment needs to load a new class for an application, the class is </w:t>
      </w:r>
      <w:r w:rsidR="00D15EE7" w:rsidRPr="002A3BAC">
        <w:rPr>
          <w:lang w:bidi="en-US"/>
        </w:rPr>
        <w:t xml:space="preserve">located and </w:t>
      </w:r>
      <w:r w:rsidR="00A9265A" w:rsidRPr="002A3BAC">
        <w:rPr>
          <w:lang w:bidi="en-US"/>
        </w:rPr>
        <w:t xml:space="preserve">loaded </w:t>
      </w:r>
      <w:r w:rsidR="00D15EE7" w:rsidRPr="002A3BAC">
        <w:rPr>
          <w:lang w:bidi="en-US"/>
        </w:rPr>
        <w:t xml:space="preserve">by one of three types of class loaders in the following order: </w:t>
      </w:r>
      <w:r w:rsidR="00A9265A" w:rsidRPr="002A3BAC">
        <w:rPr>
          <w:lang w:bidi="en-US"/>
        </w:rPr>
        <w:t xml:space="preserve"> bootstrap class</w:t>
      </w:r>
      <w:r w:rsidR="00D15EE7" w:rsidRPr="002A3BAC">
        <w:rPr>
          <w:lang w:bidi="en-US"/>
        </w:rPr>
        <w:t xml:space="preserve"> loader</w:t>
      </w:r>
      <w:r w:rsidR="00A45A8D">
        <w:rPr>
          <w:lang w:bidi="en-US"/>
        </w:rPr>
        <w:t>, extension class loader,</w:t>
      </w:r>
      <w:r w:rsidR="00A9265A" w:rsidRPr="002A3BAC">
        <w:rPr>
          <w:lang w:bidi="en-US"/>
        </w:rPr>
        <w:t xml:space="preserve"> </w:t>
      </w:r>
      <w:r w:rsidR="00D15EE7" w:rsidRPr="002A3BAC">
        <w:rPr>
          <w:lang w:bidi="en-US"/>
        </w:rPr>
        <w:t>and</w:t>
      </w:r>
      <w:r w:rsidR="00CC641C" w:rsidRPr="002A3BAC">
        <w:rPr>
          <w:lang w:bidi="en-US"/>
        </w:rPr>
        <w:t xml:space="preserve"> system class</w:t>
      </w:r>
      <w:r w:rsidR="00D15EE7" w:rsidRPr="002A3BAC">
        <w:rPr>
          <w:lang w:bidi="en-US"/>
        </w:rPr>
        <w:t xml:space="preserve"> </w:t>
      </w:r>
      <w:r w:rsidR="00CC641C" w:rsidRPr="002A3BAC">
        <w:rPr>
          <w:lang w:bidi="en-US"/>
        </w:rPr>
        <w:t>loader.</w:t>
      </w:r>
      <w:r w:rsidR="00D15EE7" w:rsidRPr="002A3BAC">
        <w:rPr>
          <w:lang w:bidi="en-US"/>
        </w:rPr>
        <w:t xml:space="preserve"> The bootstrap class loader is re</w:t>
      </w:r>
      <w:r w:rsidR="00FA46DB">
        <w:rPr>
          <w:lang w:bidi="en-US"/>
        </w:rPr>
        <w:t xml:space="preserve">sponsible for loading all core </w:t>
      </w:r>
      <w:r w:rsidR="00C93D13">
        <w:rPr>
          <w:lang w:bidi="en-US"/>
        </w:rPr>
        <w:t>Java</w:t>
      </w:r>
      <w:r w:rsidR="00D15EE7" w:rsidRPr="002A3BAC">
        <w:rPr>
          <w:lang w:bidi="en-US"/>
        </w:rPr>
        <w:t xml:space="preserve"> classes. The extension class </w:t>
      </w:r>
      <w:r w:rsidR="003D414B">
        <w:rPr>
          <w:lang w:bidi="en-US"/>
        </w:rPr>
        <w:t xml:space="preserve">loader </w:t>
      </w:r>
      <w:r w:rsidR="00D15EE7" w:rsidRPr="002A3BAC">
        <w:rPr>
          <w:lang w:bidi="en-US"/>
        </w:rPr>
        <w:t>is a child of the bootstrap class loader and load</w:t>
      </w:r>
      <w:r w:rsidR="003D414B">
        <w:rPr>
          <w:lang w:bidi="en-US"/>
        </w:rPr>
        <w:t>s</w:t>
      </w:r>
      <w:r w:rsidR="00D15EE7" w:rsidRPr="002A3BAC">
        <w:rPr>
          <w:lang w:bidi="en-US"/>
        </w:rPr>
        <w:t xml:space="preserve"> classes from the extension directories. The system class loader is responsible for loading code from the path specified by the CLASSPATH environment variable</w:t>
      </w:r>
      <w:r w:rsidR="00852418" w:rsidRPr="002A3BAC">
        <w:rPr>
          <w:lang w:bidi="en-US"/>
        </w:rPr>
        <w:t xml:space="preserve"> or</w:t>
      </w:r>
      <w:r w:rsidR="00A45A8D">
        <w:rPr>
          <w:lang w:bidi="en-US"/>
        </w:rPr>
        <w:t>, alternatively,</w:t>
      </w:r>
      <w:r w:rsidR="00852418" w:rsidRPr="002A3BAC">
        <w:rPr>
          <w:lang w:bidi="en-US"/>
        </w:rPr>
        <w:t xml:space="preserve"> </w:t>
      </w:r>
      <w:r w:rsidR="003D414B">
        <w:rPr>
          <w:lang w:bidi="en-US"/>
        </w:rPr>
        <w:t>by</w:t>
      </w:r>
      <w:r w:rsidR="003D414B" w:rsidRPr="002A3BAC">
        <w:rPr>
          <w:lang w:bidi="en-US"/>
        </w:rPr>
        <w:t xml:space="preserve"> </w:t>
      </w:r>
      <w:r w:rsidR="00852418" w:rsidRPr="002A3BAC">
        <w:rPr>
          <w:lang w:bidi="en-US"/>
        </w:rPr>
        <w:t xml:space="preserve">the </w:t>
      </w:r>
      <w:r w:rsidR="00852418" w:rsidRPr="00F96BF4">
        <w:rPr>
          <w:rStyle w:val="CODEChar"/>
          <w:rPrChange w:id="3500" w:author="McDonagh, Sean" w:date="2025-04-23T09:40:00Z">
            <w:rPr>
              <w:rFonts w:ascii="Courier New" w:hAnsi="Courier New" w:cs="Courier New"/>
              <w:sz w:val="20"/>
              <w:lang w:bidi="en-US"/>
            </w:rPr>
          </w:rPrChange>
        </w:rPr>
        <w:t>–classpath</w:t>
      </w:r>
      <w:r w:rsidR="00852418" w:rsidRPr="00A06FA6">
        <w:rPr>
          <w:sz w:val="20"/>
          <w:lang w:bidi="en-US"/>
        </w:rPr>
        <w:t xml:space="preserve"> </w:t>
      </w:r>
      <w:r w:rsidR="00852418" w:rsidRPr="002A3BAC">
        <w:rPr>
          <w:lang w:bidi="en-US"/>
        </w:rPr>
        <w:t>option</w:t>
      </w:r>
      <w:r w:rsidR="00D15EE7" w:rsidRPr="002A3BAC">
        <w:rPr>
          <w:lang w:bidi="en-US"/>
        </w:rPr>
        <w:t xml:space="preserve">. </w:t>
      </w:r>
      <w:r w:rsidR="00852418" w:rsidRPr="002A3BAC">
        <w:rPr>
          <w:lang w:bidi="en-US"/>
        </w:rPr>
        <w:t xml:space="preserve">The </w:t>
      </w:r>
      <w:r w:rsidR="00852418" w:rsidRPr="00F96BF4">
        <w:rPr>
          <w:rStyle w:val="CODEChar"/>
          <w:rPrChange w:id="3501" w:author="McDonagh, Sean" w:date="2025-04-23T09:40:00Z">
            <w:rPr>
              <w:rFonts w:ascii="Courier New" w:hAnsi="Courier New" w:cs="Courier New"/>
              <w:sz w:val="20"/>
              <w:lang w:bidi="en-US"/>
            </w:rPr>
          </w:rPrChange>
        </w:rPr>
        <w:t>–classpath</w:t>
      </w:r>
      <w:r w:rsidR="00852418" w:rsidRPr="00A06FA6">
        <w:rPr>
          <w:sz w:val="20"/>
          <w:lang w:bidi="en-US"/>
        </w:rPr>
        <w:t xml:space="preserve"> </w:t>
      </w:r>
      <w:r w:rsidR="00852418" w:rsidRPr="002A3BAC">
        <w:rPr>
          <w:lang w:bidi="en-US"/>
        </w:rPr>
        <w:t>option will take precedence over the CLAS</w:t>
      </w:r>
      <w:r w:rsidR="009A4B97" w:rsidRPr="002A3BAC">
        <w:rPr>
          <w:lang w:bidi="en-US"/>
        </w:rPr>
        <w:t xml:space="preserve">SPATH environment variable. Altering either of these could lead to executing code that is different </w:t>
      </w:r>
      <w:r w:rsidR="00A06FA6" w:rsidRPr="002A3BAC">
        <w:rPr>
          <w:lang w:bidi="en-US"/>
        </w:rPr>
        <w:t>from</w:t>
      </w:r>
      <w:r w:rsidR="009A4B97" w:rsidRPr="002A3BAC">
        <w:rPr>
          <w:lang w:bidi="en-US"/>
        </w:rPr>
        <w:t xml:space="preserve"> what was tested.</w:t>
      </w:r>
    </w:p>
    <w:p w14:paraId="616E63D9" w14:textId="77777777" w:rsidR="00E7353B" w:rsidRPr="002A3BAC" w:rsidRDefault="00E7353B" w:rsidP="00144B5E">
      <w:pPr>
        <w:rPr>
          <w:lang w:bidi="en-US"/>
        </w:rPr>
      </w:pPr>
      <w:r w:rsidRPr="002A3BAC">
        <w:rPr>
          <w:lang w:bidi="en-US"/>
        </w:rPr>
        <w:t xml:space="preserve">The </w:t>
      </w:r>
      <w:r w:rsidR="00C93D13">
        <w:rPr>
          <w:lang w:bidi="en-US"/>
        </w:rPr>
        <w:t>Java</w:t>
      </w:r>
      <w:r w:rsidRPr="002A3BAC">
        <w:rPr>
          <w:lang w:bidi="en-US"/>
        </w:rPr>
        <w:t xml:space="preserve"> platform allows for JAR files to be digitally signed, thus providing a mechanism for verification of the </w:t>
      </w:r>
      <w:r w:rsidR="003D414B">
        <w:rPr>
          <w:lang w:bidi="en-US"/>
        </w:rPr>
        <w:t>origin</w:t>
      </w:r>
      <w:r w:rsidR="003D414B" w:rsidRPr="002A3BAC">
        <w:rPr>
          <w:lang w:bidi="en-US"/>
        </w:rPr>
        <w:t xml:space="preserve"> </w:t>
      </w:r>
      <w:r w:rsidRPr="002A3BAC">
        <w:rPr>
          <w:lang w:bidi="en-US"/>
        </w:rPr>
        <w:t>of the file.</w:t>
      </w:r>
    </w:p>
    <w:p w14:paraId="2389F78D" w14:textId="07222450" w:rsidR="009929A7" w:rsidRDefault="00C93D13" w:rsidP="00144B5E">
      <w:pPr>
        <w:rPr>
          <w:lang w:bidi="en-US"/>
        </w:rPr>
      </w:pPr>
      <w:r>
        <w:rPr>
          <w:lang w:bidi="en-US"/>
        </w:rPr>
        <w:t>Java</w:t>
      </w:r>
      <w:r w:rsidR="00144B5E" w:rsidRPr="002A3BAC">
        <w:rPr>
          <w:lang w:bidi="en-US"/>
        </w:rPr>
        <w:t xml:space="preserve"> classes are not loaded into memory all at once, but when required by an application. Thus, if a</w:t>
      </w:r>
      <w:r w:rsidR="003D414B">
        <w:rPr>
          <w:lang w:bidi="en-US"/>
        </w:rPr>
        <w:t xml:space="preserve"> </w:t>
      </w:r>
      <w:r w:rsidR="00144B5E" w:rsidRPr="002A3BAC">
        <w:rPr>
          <w:lang w:bidi="en-US"/>
        </w:rPr>
        <w:t>class is changed while a program is running</w:t>
      </w:r>
      <w:r w:rsidR="000F7924">
        <w:rPr>
          <w:lang w:bidi="en-US"/>
        </w:rPr>
        <w:t xml:space="preserve"> and before it has been loaded into memory</w:t>
      </w:r>
      <w:r w:rsidR="00144B5E" w:rsidRPr="002A3BAC">
        <w:rPr>
          <w:lang w:bidi="en-US"/>
        </w:rPr>
        <w:t xml:space="preserve">, the </w:t>
      </w:r>
      <w:r w:rsidR="00E7353B" w:rsidRPr="002A3BAC">
        <w:rPr>
          <w:lang w:bidi="en-US"/>
        </w:rPr>
        <w:t>new version will be used.</w:t>
      </w:r>
      <w:r w:rsidR="006052F0" w:rsidRPr="002A3BAC">
        <w:rPr>
          <w:lang w:bidi="en-US"/>
        </w:rPr>
        <w:t xml:space="preserve"> </w:t>
      </w:r>
      <w:r>
        <w:rPr>
          <w:lang w:bidi="en-US"/>
        </w:rPr>
        <w:t>Java</w:t>
      </w:r>
      <w:r w:rsidR="006052F0" w:rsidRPr="002A3BAC">
        <w:rPr>
          <w:lang w:bidi="en-US"/>
        </w:rPr>
        <w:t xml:space="preserve"> a</w:t>
      </w:r>
      <w:r w:rsidR="009933A0" w:rsidRPr="002A3BAC">
        <w:rPr>
          <w:lang w:bidi="en-US"/>
        </w:rPr>
        <w:t xml:space="preserve">lso allows for class reloading. Thus, a program </w:t>
      </w:r>
      <w:r w:rsidR="00410E0E">
        <w:rPr>
          <w:lang w:bidi="en-US"/>
        </w:rPr>
        <w:t>employing class reloading makes it possible for an attacker to modify a class while a program runs</w:t>
      </w:r>
      <w:r w:rsidR="009933A0" w:rsidRPr="002A3BAC">
        <w:rPr>
          <w:lang w:bidi="en-US"/>
        </w:rPr>
        <w:t>.</w:t>
      </w:r>
      <w:r w:rsidR="00093E22">
        <w:rPr>
          <w:lang w:bidi="en-US"/>
        </w:rPr>
        <w:t xml:space="preserve"> </w:t>
      </w:r>
    </w:p>
    <w:p w14:paraId="62F959CA" w14:textId="22FDCA6B" w:rsidR="00A9265A" w:rsidRDefault="009929A7" w:rsidP="00144B5E">
      <w:pPr>
        <w:rPr>
          <w:ins w:id="3502" w:author="Stephen Michell" w:date="2025-04-02T14:43:00Z"/>
          <w:lang w:bidi="en-US"/>
        </w:rPr>
      </w:pPr>
      <w:r>
        <w:rPr>
          <w:lang w:bidi="en-US"/>
        </w:rPr>
        <w:lastRenderedPageBreak/>
        <w:t>S</w:t>
      </w:r>
      <w:r>
        <w:t xml:space="preserve">ince Java version 21, </w:t>
      </w:r>
      <w:r>
        <w:rPr>
          <w:lang w:bidi="en-US"/>
        </w:rPr>
        <w:t>w</w:t>
      </w:r>
      <w:r w:rsidR="00093E22">
        <w:rPr>
          <w:lang w:bidi="en-US"/>
        </w:rPr>
        <w:t xml:space="preserve">arnings </w:t>
      </w:r>
      <w:r w:rsidR="001138DA">
        <w:rPr>
          <w:lang w:bidi="en-US"/>
        </w:rPr>
        <w:t>are</w:t>
      </w:r>
      <w:r w:rsidR="00093E22">
        <w:rPr>
          <w:lang w:bidi="en-US"/>
        </w:rPr>
        <w:t xml:space="preserve"> issued when agents are dynamically loaded into a running JVM and future releases will prohibit dynamic loading by default. The d</w:t>
      </w:r>
      <w:r w:rsidR="00093E22" w:rsidRPr="00554FF8">
        <w:rPr>
          <w:lang w:bidi="en-US"/>
        </w:rPr>
        <w:t>ynamic loading of the agents</w:t>
      </w:r>
      <w:r w:rsidR="00093E22">
        <w:rPr>
          <w:lang w:bidi="en-US"/>
        </w:rPr>
        <w:t xml:space="preserve"> can be disabled </w:t>
      </w:r>
      <w:r w:rsidR="00093E22" w:rsidRPr="00554FF8">
        <w:rPr>
          <w:lang w:bidi="en-US"/>
        </w:rPr>
        <w:t>after startup with the</w:t>
      </w:r>
      <w:r w:rsidR="00093E22" w:rsidRPr="00554FF8">
        <w:rPr>
          <w:rFonts w:ascii="Courier New" w:hAnsi="Courier New" w:cs="Courier New"/>
          <w:sz w:val="20"/>
          <w:lang w:bidi="en-US"/>
        </w:rPr>
        <w:t xml:space="preserve"> </w:t>
      </w:r>
      <w:r w:rsidR="00093E22" w:rsidRPr="00F96BF4">
        <w:rPr>
          <w:rStyle w:val="CODEChar"/>
          <w:rPrChange w:id="3503" w:author="McDonagh, Sean" w:date="2025-04-23T09:40:00Z">
            <w:rPr>
              <w:rFonts w:ascii="Courier New" w:hAnsi="Courier New" w:cs="Courier New"/>
              <w:sz w:val="20"/>
              <w:lang w:bidi="en-US"/>
            </w:rPr>
          </w:rPrChange>
        </w:rPr>
        <w:t>-XX:-EnableDynamicAgentLoading</w:t>
      </w:r>
      <w:r w:rsidR="00093E22" w:rsidRPr="00554FF8">
        <w:rPr>
          <w:lang w:bidi="en-US"/>
        </w:rPr>
        <w:t xml:space="preserve"> option. </w:t>
      </w:r>
    </w:p>
    <w:p w14:paraId="0A5BBAEC" w14:textId="67C9FC92" w:rsidR="00333141" w:rsidRDefault="00333141" w:rsidP="00144B5E">
      <w:pPr>
        <w:rPr>
          <w:ins w:id="3504" w:author="Stephen Michell" w:date="2025-04-02T15:01:00Z"/>
          <w:lang w:bidi="en-US"/>
        </w:rPr>
      </w:pPr>
      <w:ins w:id="3505" w:author="Stephen Michell" w:date="2025-04-02T14:43:00Z">
        <w:r>
          <w:rPr>
            <w:lang w:bidi="en-US"/>
          </w:rPr>
          <w:t>Another mechanism in Java to modify executing code is reflection</w:t>
        </w:r>
      </w:ins>
      <w:ins w:id="3506" w:author="Stephen Michell" w:date="2025-04-02T14:51:00Z">
        <w:r>
          <w:rPr>
            <w:lang w:bidi="en-US"/>
          </w:rPr>
          <w:t xml:space="preserve"> </w:t>
        </w:r>
      </w:ins>
      <w:ins w:id="3507" w:author="Stephen Michell" w:date="2025-04-02T14:50:00Z">
        <w:del w:id="3508" w:author="McDonagh, Sean" w:date="2025-04-17T13:48:00Z">
          <w:r w:rsidRPr="00C92B92" w:rsidDel="00C92B92">
            <w:rPr>
              <w:rStyle w:val="CODEChar"/>
              <w:rPrChange w:id="3509" w:author="McDonagh, Sean" w:date="2025-04-17T13:49:00Z">
                <w:rPr>
                  <w:lang w:bidi="en-US"/>
                </w:rPr>
              </w:rPrChange>
            </w:rPr>
            <w:delText>(</w:delText>
          </w:r>
        </w:del>
      </w:ins>
      <w:ins w:id="3510" w:author="Stephen Michell" w:date="2025-04-02T14:51:00Z">
        <w:r w:rsidRPr="00C92B92">
          <w:rPr>
            <w:rStyle w:val="CODEChar"/>
            <w:rPrChange w:id="3511" w:author="McDonagh, Sean" w:date="2025-04-17T13:49:00Z">
              <w:rPr>
                <w:rFonts w:ascii="Helvetica" w:hAnsi="Helvetica"/>
                <w:color w:val="000000"/>
                <w:sz w:val="18"/>
                <w:szCs w:val="18"/>
              </w:rPr>
            </w:rPrChange>
          </w:rPr>
          <w:t>java.lang.reflect</w:t>
        </w:r>
        <w:del w:id="3512" w:author="McDonagh, Sean" w:date="2025-04-17T13:49:00Z">
          <w:r w:rsidDel="00C92B92">
            <w:rPr>
              <w:rStyle w:val="apple-converted-space"/>
              <w:rFonts w:ascii="Helvetica" w:hAnsi="Helvetica"/>
              <w:color w:val="000000"/>
              <w:sz w:val="18"/>
              <w:szCs w:val="18"/>
            </w:rPr>
            <w:delText>)</w:delText>
          </w:r>
        </w:del>
      </w:ins>
      <w:ins w:id="3513" w:author="Stephen Michell" w:date="2025-04-02T14:47:00Z">
        <w:r>
          <w:rPr>
            <w:lang w:bidi="en-US"/>
          </w:rPr>
          <w:t>,</w:t>
        </w:r>
      </w:ins>
      <w:ins w:id="3514" w:author="Stephen Michell" w:date="2025-04-02T14:43:00Z">
        <w:r>
          <w:rPr>
            <w:lang w:bidi="en-US"/>
          </w:rPr>
          <w:t xml:space="preserve"> </w:t>
        </w:r>
      </w:ins>
      <w:ins w:id="3515" w:author="Stephen Michell" w:date="2025-04-02T14:44:00Z">
        <w:r>
          <w:rPr>
            <w:lang w:bidi="en-US"/>
          </w:rPr>
          <w:t>by which existing classes can not only be examined, but also modified.</w:t>
        </w:r>
      </w:ins>
      <w:ins w:id="3516" w:author="Stephen Michell" w:date="2025-04-02T14:45:00Z">
        <w:r>
          <w:rPr>
            <w:lang w:bidi="en-US"/>
          </w:rPr>
          <w:t xml:space="preserve"> These capabilities do not respect any limitations of visibility or </w:t>
        </w:r>
      </w:ins>
      <w:ins w:id="3517" w:author="Stephen Michell" w:date="2025-04-02T14:48:00Z">
        <w:r>
          <w:rPr>
            <w:lang w:bidi="en-US"/>
          </w:rPr>
          <w:t xml:space="preserve">the </w:t>
        </w:r>
      </w:ins>
      <w:ins w:id="3518" w:author="Stephen Michell" w:date="2025-04-02T14:45:00Z">
        <w:r>
          <w:rPr>
            <w:lang w:bidi="en-US"/>
          </w:rPr>
          <w:t>constant</w:t>
        </w:r>
      </w:ins>
      <w:ins w:id="3519" w:author="Stephen Michell" w:date="2025-04-02T14:48:00Z">
        <w:r>
          <w:rPr>
            <w:lang w:bidi="en-US"/>
          </w:rPr>
          <w:t xml:space="preserve"> property</w:t>
        </w:r>
      </w:ins>
      <w:ins w:id="3520" w:author="Stephen Michell" w:date="2025-04-02T14:45:00Z">
        <w:r>
          <w:rPr>
            <w:lang w:bidi="en-US"/>
          </w:rPr>
          <w:t>.</w:t>
        </w:r>
      </w:ins>
    </w:p>
    <w:p w14:paraId="3610460A" w14:textId="77777777" w:rsidR="00333141" w:rsidRPr="00C92B92" w:rsidRDefault="00333141">
      <w:pPr>
        <w:pStyle w:val="CODE"/>
        <w:ind w:left="403"/>
        <w:rPr>
          <w:moveTo w:id="3521" w:author="Stephen Michell" w:date="2025-04-02T15:01:00Z"/>
        </w:rPr>
        <w:pPrChange w:id="3522" w:author="McDonagh, Sean" w:date="2025-04-17T13:49:00Z">
          <w:pPr>
            <w:pStyle w:val="CODE"/>
          </w:pPr>
        </w:pPrChange>
      </w:pPr>
      <w:moveToRangeStart w:id="3523" w:author="Stephen Michell" w:date="2025-04-02T15:01:00Z" w:name="move194498533"/>
      <w:commentRangeStart w:id="3524"/>
      <w:moveTo w:id="3525" w:author="Stephen Michell" w:date="2025-04-02T15:01:00Z">
        <w:r w:rsidRPr="00C92B92">
          <w:t>EXAMPLE #2</w:t>
        </w:r>
      </w:moveTo>
      <w:commentRangeEnd w:id="3524"/>
      <w:r w:rsidR="001C036D">
        <w:rPr>
          <w:rStyle w:val="CommentReference"/>
          <w:rFonts w:asciiTheme="minorHAnsi" w:hAnsiTheme="minorHAnsi" w:cstheme="minorBidi"/>
          <w:lang w:bidi="ar-SA"/>
        </w:rPr>
        <w:commentReference w:id="3524"/>
      </w:r>
      <w:moveTo w:id="3526" w:author="Stephen Michell" w:date="2025-04-02T15:01:00Z">
        <w:r w:rsidRPr="00C92B92">
          <w:t xml:space="preserve">, Using reflection but (no switch statement) </w:t>
        </w:r>
      </w:moveTo>
    </w:p>
    <w:p w14:paraId="295BAF7F" w14:textId="77777777" w:rsidR="00333141" w:rsidRPr="00C92B92" w:rsidRDefault="00333141">
      <w:pPr>
        <w:pStyle w:val="CODE"/>
        <w:ind w:left="403"/>
        <w:rPr>
          <w:moveTo w:id="3527" w:author="Stephen Michell" w:date="2025-04-02T15:01:00Z"/>
        </w:rPr>
        <w:pPrChange w:id="3528" w:author="McDonagh, Sean" w:date="2025-04-17T13:49:00Z">
          <w:pPr>
            <w:pStyle w:val="CODE"/>
          </w:pPr>
        </w:pPrChange>
      </w:pPr>
      <w:moveTo w:id="3529" w:author="Stephen Michell" w:date="2025-04-02T15:01:00Z">
        <w:r w:rsidRPr="00C92B92">
          <w:t>// Define a sealed class</w:t>
        </w:r>
      </w:moveTo>
    </w:p>
    <w:p w14:paraId="3D686803" w14:textId="77777777" w:rsidR="00333141" w:rsidRPr="00C92B92" w:rsidRDefault="00333141">
      <w:pPr>
        <w:pStyle w:val="CODE"/>
        <w:ind w:left="403"/>
        <w:rPr>
          <w:moveTo w:id="3530" w:author="Stephen Michell" w:date="2025-04-02T15:01:00Z"/>
        </w:rPr>
        <w:pPrChange w:id="3531" w:author="McDonagh, Sean" w:date="2025-04-17T13:49:00Z">
          <w:pPr>
            <w:pStyle w:val="CODE"/>
          </w:pPr>
        </w:pPrChange>
      </w:pPr>
      <w:moveTo w:id="3532" w:author="Stephen Michell" w:date="2025-04-02T15:01:00Z">
        <w:r w:rsidRPr="00C92B92">
          <w:t>sealed class Base permits Derived, AnotherDerived { }</w:t>
        </w:r>
      </w:moveTo>
    </w:p>
    <w:p w14:paraId="696B22DD" w14:textId="77777777" w:rsidR="00333141" w:rsidRPr="00C92B92" w:rsidRDefault="00333141">
      <w:pPr>
        <w:pStyle w:val="CODE"/>
        <w:ind w:left="403"/>
        <w:rPr>
          <w:moveTo w:id="3533" w:author="Stephen Michell" w:date="2025-04-02T15:01:00Z"/>
        </w:rPr>
        <w:pPrChange w:id="3534" w:author="McDonagh, Sean" w:date="2025-04-17T13:49:00Z">
          <w:pPr>
            <w:pStyle w:val="CODE"/>
          </w:pPr>
        </w:pPrChange>
      </w:pPr>
    </w:p>
    <w:p w14:paraId="4E256814" w14:textId="77777777" w:rsidR="00333141" w:rsidRPr="00C92B92" w:rsidRDefault="00333141">
      <w:pPr>
        <w:pStyle w:val="CODE"/>
        <w:ind w:left="403"/>
        <w:rPr>
          <w:moveTo w:id="3535" w:author="Stephen Michell" w:date="2025-04-02T15:01:00Z"/>
        </w:rPr>
        <w:pPrChange w:id="3536" w:author="McDonagh, Sean" w:date="2025-04-17T13:49:00Z">
          <w:pPr>
            <w:pStyle w:val="CODE"/>
          </w:pPr>
        </w:pPrChange>
      </w:pPr>
      <w:moveTo w:id="3537" w:author="Stephen Michell" w:date="2025-04-02T15:01:00Z">
        <w:r w:rsidRPr="00C92B92">
          <w:t>// Define permitted subclasses</w:t>
        </w:r>
      </w:moveTo>
    </w:p>
    <w:p w14:paraId="0C16A168" w14:textId="77777777" w:rsidR="00333141" w:rsidRPr="00C92B92" w:rsidRDefault="00333141">
      <w:pPr>
        <w:pStyle w:val="CODE"/>
        <w:ind w:left="403"/>
        <w:rPr>
          <w:moveTo w:id="3538" w:author="Stephen Michell" w:date="2025-04-02T15:01:00Z"/>
        </w:rPr>
        <w:pPrChange w:id="3539" w:author="McDonagh, Sean" w:date="2025-04-17T13:49:00Z">
          <w:pPr>
            <w:pStyle w:val="CODE"/>
          </w:pPr>
        </w:pPrChange>
      </w:pPr>
      <w:moveTo w:id="3540" w:author="Stephen Michell" w:date="2025-04-02T15:01:00Z">
        <w:r w:rsidRPr="00C92B92">
          <w:t>final class Derived extends Base {</w:t>
        </w:r>
      </w:moveTo>
    </w:p>
    <w:p w14:paraId="5B3AD9F6" w14:textId="77777777" w:rsidR="00333141" w:rsidRPr="00C92B92" w:rsidRDefault="00333141">
      <w:pPr>
        <w:pStyle w:val="CODE"/>
        <w:ind w:left="403" w:firstLine="403"/>
        <w:rPr>
          <w:moveTo w:id="3541" w:author="Stephen Michell" w:date="2025-04-02T15:01:00Z"/>
        </w:rPr>
        <w:pPrChange w:id="3542" w:author="McDonagh, Sean" w:date="2025-04-23T03:40:00Z">
          <w:pPr>
            <w:pStyle w:val="CODE"/>
          </w:pPr>
        </w:pPrChange>
      </w:pPr>
      <w:moveTo w:id="3543" w:author="Stephen Michell" w:date="2025-04-02T15:01:00Z">
        <w:del w:id="3544" w:author="McDonagh, Sean" w:date="2025-04-23T03:40:00Z">
          <w:r w:rsidRPr="00C92B92" w:rsidDel="001C036D">
            <w:delText xml:space="preserve">    </w:delText>
          </w:r>
        </w:del>
        <w:r w:rsidRPr="00C92B92">
          <w:t>public String data = "sensitive";</w:t>
        </w:r>
      </w:moveTo>
    </w:p>
    <w:p w14:paraId="7BC8A1A2" w14:textId="77777777" w:rsidR="00333141" w:rsidRPr="00C92B92" w:rsidRDefault="00333141">
      <w:pPr>
        <w:pStyle w:val="CODE"/>
        <w:ind w:left="403"/>
        <w:rPr>
          <w:moveTo w:id="3545" w:author="Stephen Michell" w:date="2025-04-02T15:01:00Z"/>
        </w:rPr>
        <w:pPrChange w:id="3546" w:author="McDonagh, Sean" w:date="2025-04-17T13:49:00Z">
          <w:pPr>
            <w:pStyle w:val="CODE"/>
          </w:pPr>
        </w:pPrChange>
      </w:pPr>
      <w:moveTo w:id="3547" w:author="Stephen Michell" w:date="2025-04-02T15:01:00Z">
        <w:r w:rsidRPr="00C92B92">
          <w:t>}</w:t>
        </w:r>
      </w:moveTo>
    </w:p>
    <w:p w14:paraId="5AEDB9F0" w14:textId="555E370A" w:rsidR="00333141" w:rsidRPr="0095314B" w:rsidRDefault="001C036D" w:rsidP="00316A1E">
      <w:pPr>
        <w:pStyle w:val="CODE"/>
        <w:rPr>
          <w:moveTo w:id="3548" w:author="Stephen Michell" w:date="2025-04-02T15:01:00Z"/>
        </w:rPr>
      </w:pPr>
      <w:ins w:id="3549" w:author="McDonagh, Sean" w:date="2025-04-23T03:40:00Z">
        <w:r>
          <w:tab/>
        </w:r>
      </w:ins>
    </w:p>
    <w:p w14:paraId="6D031037" w14:textId="77777777" w:rsidR="00333141" w:rsidRPr="00C92B92" w:rsidRDefault="00333141">
      <w:pPr>
        <w:pStyle w:val="CODE"/>
        <w:ind w:left="403"/>
        <w:rPr>
          <w:moveTo w:id="3550" w:author="Stephen Michell" w:date="2025-04-02T15:01:00Z"/>
        </w:rPr>
        <w:pPrChange w:id="3551" w:author="McDonagh, Sean" w:date="2025-04-17T13:53:00Z">
          <w:pPr>
            <w:pStyle w:val="CODE"/>
          </w:pPr>
        </w:pPrChange>
      </w:pPr>
      <w:moveTo w:id="3552" w:author="Stephen Michell" w:date="2025-04-02T15:01:00Z">
        <w:r w:rsidRPr="00C92B92">
          <w:t>final class AnotherDerived extends Base { }</w:t>
        </w:r>
      </w:moveTo>
    </w:p>
    <w:p w14:paraId="2991FAA1" w14:textId="77777777" w:rsidR="00333141" w:rsidRPr="00C92B92" w:rsidRDefault="00333141">
      <w:pPr>
        <w:pStyle w:val="CODE"/>
        <w:ind w:left="403"/>
        <w:rPr>
          <w:moveTo w:id="3553" w:author="Stephen Michell" w:date="2025-04-02T15:01:00Z"/>
        </w:rPr>
        <w:pPrChange w:id="3554" w:author="McDonagh, Sean" w:date="2025-04-17T13:53:00Z">
          <w:pPr>
            <w:pStyle w:val="CODE"/>
          </w:pPr>
        </w:pPrChange>
      </w:pPr>
    </w:p>
    <w:p w14:paraId="6048B480" w14:textId="77777777" w:rsidR="00333141" w:rsidRPr="00C92B92" w:rsidRDefault="00333141">
      <w:pPr>
        <w:pStyle w:val="CODE"/>
        <w:ind w:left="403"/>
        <w:rPr>
          <w:moveTo w:id="3555" w:author="Stephen Michell" w:date="2025-04-02T15:01:00Z"/>
        </w:rPr>
        <w:pPrChange w:id="3556" w:author="McDonagh, Sean" w:date="2025-04-17T13:53:00Z">
          <w:pPr>
            <w:pStyle w:val="CODE"/>
          </w:pPr>
        </w:pPrChange>
      </w:pPr>
      <w:moveTo w:id="3557" w:author="Stephen Michell" w:date="2025-04-02T15:01:00Z">
        <w:r w:rsidRPr="00C92B92">
          <w:t>public class SealedClass3 {</w:t>
        </w:r>
      </w:moveTo>
    </w:p>
    <w:p w14:paraId="60416D50" w14:textId="77777777" w:rsidR="00333141" w:rsidRPr="00C92B92" w:rsidRDefault="00333141">
      <w:pPr>
        <w:pStyle w:val="CODE"/>
        <w:ind w:left="403" w:firstLine="403"/>
        <w:rPr>
          <w:moveTo w:id="3558" w:author="Stephen Michell" w:date="2025-04-02T15:01:00Z"/>
        </w:rPr>
        <w:pPrChange w:id="3559" w:author="McDonagh, Sean" w:date="2025-04-17T13:53:00Z">
          <w:pPr>
            <w:pStyle w:val="CODE"/>
          </w:pPr>
        </w:pPrChange>
      </w:pPr>
      <w:moveTo w:id="3560" w:author="Stephen Michell" w:date="2025-04-02T15:01:00Z">
        <w:del w:id="3561" w:author="McDonagh, Sean" w:date="2025-04-17T13:53:00Z">
          <w:r w:rsidRPr="00C92B92" w:rsidDel="00C92B92">
            <w:delText xml:space="preserve">    </w:delText>
          </w:r>
        </w:del>
        <w:r w:rsidRPr="00C92B92">
          <w:t>public static void main(String[] args) throws Exception {</w:t>
        </w:r>
      </w:moveTo>
    </w:p>
    <w:p w14:paraId="490B7599" w14:textId="1B3EA369" w:rsidR="00333141" w:rsidRPr="00C92B92" w:rsidRDefault="00333141">
      <w:pPr>
        <w:pStyle w:val="CODE"/>
        <w:ind w:left="403"/>
        <w:rPr>
          <w:moveTo w:id="3562" w:author="Stephen Michell" w:date="2025-04-02T15:01:00Z"/>
        </w:rPr>
        <w:pPrChange w:id="3563" w:author="McDonagh, Sean" w:date="2025-04-17T13:53:00Z">
          <w:pPr>
            <w:pStyle w:val="CODE"/>
          </w:pPr>
        </w:pPrChange>
      </w:pPr>
      <w:moveTo w:id="3564" w:author="Stephen Michell" w:date="2025-04-02T15:01:00Z">
        <w:del w:id="3565" w:author="McDonagh, Sean" w:date="2025-04-23T03:41:00Z">
          <w:r w:rsidRPr="00C92B92" w:rsidDel="001C036D">
            <w:delText xml:space="preserve">   </w:delText>
          </w:r>
        </w:del>
      </w:moveTo>
      <w:ins w:id="3566" w:author="McDonagh, Sean" w:date="2025-04-23T03:41:00Z">
        <w:r w:rsidR="001C036D">
          <w:tab/>
        </w:r>
        <w:r w:rsidR="001C036D">
          <w:tab/>
        </w:r>
      </w:ins>
      <w:moveTo w:id="3567" w:author="Stephen Michell" w:date="2025-04-02T15:01:00Z">
        <w:del w:id="3568" w:author="McDonagh, Sean" w:date="2025-04-17T13:53:00Z">
          <w:r w:rsidRPr="00C92B92" w:rsidDel="00C92B92">
            <w:delText xml:space="preserve">     </w:delText>
          </w:r>
        </w:del>
        <w:r w:rsidRPr="00C92B92">
          <w:t>// Accessing the field 'data' of Derived class using reflection</w:t>
        </w:r>
      </w:moveTo>
    </w:p>
    <w:p w14:paraId="57AB38C3" w14:textId="31C500D5" w:rsidR="00333141" w:rsidRPr="00C92B92" w:rsidRDefault="00333141">
      <w:pPr>
        <w:pStyle w:val="CODE"/>
        <w:ind w:left="403" w:firstLine="403"/>
        <w:rPr>
          <w:moveTo w:id="3569" w:author="Stephen Michell" w:date="2025-04-02T15:01:00Z"/>
        </w:rPr>
        <w:pPrChange w:id="3570" w:author="McDonagh, Sean" w:date="2025-04-23T03:41:00Z">
          <w:pPr>
            <w:pStyle w:val="CODE"/>
          </w:pPr>
        </w:pPrChange>
      </w:pPr>
      <w:moveTo w:id="3571" w:author="Stephen Michell" w:date="2025-04-02T15:01:00Z">
        <w:del w:id="3572" w:author="McDonagh, Sean" w:date="2025-04-23T03:41:00Z">
          <w:r w:rsidRPr="00C92B92" w:rsidDel="001C036D">
            <w:delText xml:space="preserve">   </w:delText>
          </w:r>
        </w:del>
      </w:moveTo>
      <w:ins w:id="3573" w:author="McDonagh, Sean" w:date="2025-04-17T13:53:00Z">
        <w:r w:rsidR="00C92B92">
          <w:tab/>
        </w:r>
      </w:ins>
      <w:moveTo w:id="3574" w:author="Stephen Michell" w:date="2025-04-02T15:01:00Z">
        <w:del w:id="3575" w:author="McDonagh, Sean" w:date="2025-04-17T13:53:00Z">
          <w:r w:rsidRPr="00C92B92" w:rsidDel="00C92B92">
            <w:delText xml:space="preserve">     </w:delText>
          </w:r>
        </w:del>
        <w:r w:rsidRPr="00C92B92">
          <w:t>Class&lt;?&gt; derivedClass = Class.forName("Derived");</w:t>
        </w:r>
      </w:moveTo>
    </w:p>
    <w:p w14:paraId="1DBC96A3" w14:textId="77777777" w:rsidR="00C92B92" w:rsidRDefault="00333141" w:rsidP="00C92B92">
      <w:pPr>
        <w:pStyle w:val="CODE"/>
        <w:ind w:left="806"/>
        <w:rPr>
          <w:ins w:id="3576" w:author="McDonagh, Sean" w:date="2025-04-17T13:54:00Z"/>
        </w:rPr>
      </w:pPr>
      <w:moveTo w:id="3577" w:author="Stephen Michell" w:date="2025-04-02T15:01:00Z">
        <w:r w:rsidRPr="00C92B92">
          <w:t xml:space="preserve">   </w:t>
        </w:r>
      </w:moveTo>
      <w:ins w:id="3578" w:author="McDonagh, Sean" w:date="2025-04-17T13:54:00Z">
        <w:r w:rsidR="00C92B92">
          <w:tab/>
        </w:r>
      </w:ins>
      <w:moveTo w:id="3579" w:author="Stephen Michell" w:date="2025-04-02T15:01:00Z">
        <w:del w:id="3580" w:author="McDonagh, Sean" w:date="2025-04-17T13:54:00Z">
          <w:r w:rsidRPr="00C92B92" w:rsidDel="00C92B92">
            <w:delText xml:space="preserve">     </w:delText>
          </w:r>
        </w:del>
        <w:r w:rsidRPr="00C92B92">
          <w:t>Object derivedInstance =</w:t>
        </w:r>
      </w:moveTo>
    </w:p>
    <w:p w14:paraId="5EAD63EF" w14:textId="3E8DA6F3" w:rsidR="00333141" w:rsidRPr="00C92B92" w:rsidRDefault="00333141">
      <w:pPr>
        <w:pStyle w:val="CODE"/>
        <w:ind w:left="1209" w:firstLine="403"/>
        <w:rPr>
          <w:moveTo w:id="3581" w:author="Stephen Michell" w:date="2025-04-02T15:01:00Z"/>
        </w:rPr>
        <w:pPrChange w:id="3582" w:author="McDonagh, Sean" w:date="2025-04-17T13:54:00Z">
          <w:pPr>
            <w:pStyle w:val="CODE"/>
          </w:pPr>
        </w:pPrChange>
      </w:pPr>
      <w:moveTo w:id="3583" w:author="Stephen Michell" w:date="2025-04-02T15:01:00Z">
        <w:del w:id="3584" w:author="McDonagh, Sean" w:date="2025-04-17T13:54:00Z">
          <w:r w:rsidRPr="00C92B92" w:rsidDel="00C92B92">
            <w:delText xml:space="preserve"> </w:delText>
          </w:r>
        </w:del>
        <w:r w:rsidRPr="00C92B92">
          <w:t>derivedClass.getDeclaredConstructor().newInstance();</w:t>
        </w:r>
      </w:moveTo>
    </w:p>
    <w:p w14:paraId="3CDFB286" w14:textId="77777777" w:rsidR="00333141" w:rsidRPr="00C92B92" w:rsidRDefault="00333141">
      <w:pPr>
        <w:pStyle w:val="CODE"/>
        <w:ind w:left="403"/>
        <w:rPr>
          <w:moveTo w:id="3585" w:author="Stephen Michell" w:date="2025-04-02T15:01:00Z"/>
        </w:rPr>
        <w:pPrChange w:id="3586" w:author="McDonagh, Sean" w:date="2025-04-17T13:53:00Z">
          <w:pPr>
            <w:pStyle w:val="CODE"/>
          </w:pPr>
        </w:pPrChange>
      </w:pPr>
      <w:moveTo w:id="3587" w:author="Stephen Michell" w:date="2025-04-02T15:01:00Z">
        <w:r w:rsidRPr="00C92B92">
          <w:t xml:space="preserve">        </w:t>
        </w:r>
      </w:moveTo>
    </w:p>
    <w:p w14:paraId="2921DE38" w14:textId="77777777" w:rsidR="00C92B92" w:rsidRDefault="00333141" w:rsidP="00C92B92">
      <w:pPr>
        <w:pStyle w:val="CODE"/>
        <w:ind w:left="806" w:firstLine="403"/>
        <w:rPr>
          <w:ins w:id="3588" w:author="McDonagh, Sean" w:date="2025-04-17T13:54:00Z"/>
        </w:rPr>
      </w:pPr>
      <w:moveTo w:id="3589" w:author="Stephen Michell" w:date="2025-04-02T15:01:00Z">
        <w:del w:id="3590" w:author="McDonagh, Sean" w:date="2025-04-17T13:54:00Z">
          <w:r w:rsidRPr="00C92B92" w:rsidDel="00C92B92">
            <w:delText xml:space="preserve">        </w:delText>
          </w:r>
        </w:del>
        <w:r w:rsidRPr="00C92B92">
          <w:t>java.lang.reflect.Field dataField =</w:t>
        </w:r>
      </w:moveTo>
    </w:p>
    <w:p w14:paraId="6CD08B54" w14:textId="0917662C" w:rsidR="00333141" w:rsidRPr="00C92B92" w:rsidRDefault="00333141">
      <w:pPr>
        <w:pStyle w:val="CODE"/>
        <w:ind w:left="1209" w:firstLine="403"/>
        <w:rPr>
          <w:moveTo w:id="3591" w:author="Stephen Michell" w:date="2025-04-02T15:01:00Z"/>
        </w:rPr>
        <w:pPrChange w:id="3592" w:author="McDonagh, Sean" w:date="2025-04-17T13:54:00Z">
          <w:pPr>
            <w:pStyle w:val="CODE"/>
          </w:pPr>
        </w:pPrChange>
      </w:pPr>
      <w:moveTo w:id="3593" w:author="Stephen Michell" w:date="2025-04-02T15:01:00Z">
        <w:del w:id="3594" w:author="McDonagh, Sean" w:date="2025-04-17T13:54:00Z">
          <w:r w:rsidRPr="00C92B92" w:rsidDel="00C92B92">
            <w:delText xml:space="preserve"> </w:delText>
          </w:r>
        </w:del>
        <w:r w:rsidRPr="00C92B92">
          <w:t>derivedClass.getDeclaredField("data");</w:t>
        </w:r>
      </w:moveTo>
    </w:p>
    <w:p w14:paraId="177E0EC1" w14:textId="77777777" w:rsidR="00333141" w:rsidDel="00C92B92" w:rsidRDefault="00333141" w:rsidP="00C92B92">
      <w:pPr>
        <w:pStyle w:val="CODE"/>
        <w:ind w:left="403"/>
        <w:rPr>
          <w:del w:id="3595" w:author="McDonagh, Sean" w:date="2025-04-17T13:55:00Z"/>
        </w:rPr>
      </w:pPr>
      <w:moveTo w:id="3596" w:author="Stephen Michell" w:date="2025-04-02T15:01:00Z">
        <w:r w:rsidRPr="00C92B92">
          <w:t xml:space="preserve">        </w:t>
        </w:r>
      </w:moveTo>
    </w:p>
    <w:p w14:paraId="46438E5E" w14:textId="5DA7D3DB" w:rsidR="00C92B92" w:rsidRPr="00C92B92" w:rsidRDefault="00C92B92">
      <w:pPr>
        <w:pStyle w:val="CODE"/>
        <w:ind w:left="403"/>
        <w:rPr>
          <w:ins w:id="3597" w:author="McDonagh, Sean" w:date="2025-04-17T13:55:00Z"/>
          <w:moveTo w:id="3598" w:author="Stephen Michell" w:date="2025-04-02T15:01:00Z"/>
        </w:rPr>
        <w:pPrChange w:id="3599" w:author="McDonagh, Sean" w:date="2025-04-17T13:53:00Z">
          <w:pPr>
            <w:pStyle w:val="CODE"/>
          </w:pPr>
        </w:pPrChange>
      </w:pPr>
      <w:ins w:id="3600" w:author="McDonagh, Sean" w:date="2025-04-17T13:55:00Z">
        <w:r>
          <w:tab/>
        </w:r>
      </w:ins>
    </w:p>
    <w:p w14:paraId="5A08B18B" w14:textId="77777777" w:rsidR="00333141" w:rsidRPr="00C92B92" w:rsidRDefault="00333141">
      <w:pPr>
        <w:pStyle w:val="CODE"/>
        <w:ind w:left="806" w:firstLine="403"/>
        <w:rPr>
          <w:moveTo w:id="3601" w:author="Stephen Michell" w:date="2025-04-02T15:01:00Z"/>
        </w:rPr>
        <w:pPrChange w:id="3602" w:author="McDonagh, Sean" w:date="2025-04-17T13:55:00Z">
          <w:pPr>
            <w:pStyle w:val="CODE"/>
          </w:pPr>
        </w:pPrChange>
      </w:pPr>
      <w:moveTo w:id="3603" w:author="Stephen Michell" w:date="2025-04-02T15:01:00Z">
        <w:del w:id="3604" w:author="McDonagh, Sean" w:date="2025-04-17T13:55:00Z">
          <w:r w:rsidRPr="00C92B92" w:rsidDel="00C92B92">
            <w:delText xml:space="preserve">        </w:delText>
          </w:r>
        </w:del>
        <w:r w:rsidRPr="00C92B92">
          <w:t>dataField.setAccessible(true); // Disable access check</w:t>
        </w:r>
      </w:moveTo>
    </w:p>
    <w:p w14:paraId="1A8FFA83" w14:textId="77777777" w:rsidR="00333141" w:rsidRPr="00C92B92" w:rsidRDefault="00333141">
      <w:pPr>
        <w:pStyle w:val="CODE"/>
        <w:ind w:left="403"/>
        <w:rPr>
          <w:moveTo w:id="3605" w:author="Stephen Michell" w:date="2025-04-02T15:01:00Z"/>
        </w:rPr>
        <w:pPrChange w:id="3606" w:author="McDonagh, Sean" w:date="2025-04-17T13:53:00Z">
          <w:pPr>
            <w:pStyle w:val="CODE"/>
          </w:pPr>
        </w:pPrChange>
      </w:pPr>
      <w:moveTo w:id="3607" w:author="Stephen Michell" w:date="2025-04-02T15:01:00Z">
        <w:r w:rsidRPr="00C92B92">
          <w:t xml:space="preserve">        </w:t>
        </w:r>
      </w:moveTo>
    </w:p>
    <w:p w14:paraId="208A4557" w14:textId="5CAFFA20" w:rsidR="00333141" w:rsidRPr="00C92B92" w:rsidRDefault="00333141">
      <w:pPr>
        <w:pStyle w:val="CODE"/>
        <w:ind w:left="806" w:firstLine="403"/>
        <w:rPr>
          <w:moveTo w:id="3608" w:author="Stephen Michell" w:date="2025-04-02T15:01:00Z"/>
        </w:rPr>
        <w:pPrChange w:id="3609" w:author="McDonagh, Sean" w:date="2025-04-17T13:55:00Z">
          <w:pPr>
            <w:pStyle w:val="CODE"/>
          </w:pPr>
        </w:pPrChange>
      </w:pPr>
      <w:moveTo w:id="3610" w:author="Stephen Michell" w:date="2025-04-02T15:01:00Z">
        <w:del w:id="3611" w:author="McDonagh, Sean" w:date="2025-04-17T13:55:00Z">
          <w:r w:rsidRPr="00C92B92" w:rsidDel="00C92B92">
            <w:delText xml:space="preserve">        </w:delText>
          </w:r>
        </w:del>
        <w:r w:rsidRPr="00C92B92">
          <w:t>String sensitiveData = (String) dataField.get(derivedInstance);</w:t>
        </w:r>
      </w:moveTo>
    </w:p>
    <w:p w14:paraId="7392D499" w14:textId="3B2B01F3" w:rsidR="00333141" w:rsidRPr="00C92B92" w:rsidDel="00C92B92" w:rsidRDefault="00333141">
      <w:pPr>
        <w:pStyle w:val="CODE"/>
        <w:ind w:left="806" w:firstLine="403"/>
        <w:rPr>
          <w:del w:id="3612" w:author="McDonagh, Sean" w:date="2025-04-17T13:55:00Z"/>
          <w:moveTo w:id="3613" w:author="Stephen Michell" w:date="2025-04-02T15:01:00Z"/>
        </w:rPr>
        <w:pPrChange w:id="3614" w:author="McDonagh, Sean" w:date="2025-04-17T13:55:00Z">
          <w:pPr>
            <w:pStyle w:val="CODE"/>
          </w:pPr>
        </w:pPrChange>
      </w:pPr>
      <w:moveTo w:id="3615" w:author="Stephen Michell" w:date="2025-04-02T15:01:00Z">
        <w:del w:id="3616" w:author="McDonagh, Sean" w:date="2025-04-17T13:55:00Z">
          <w:r w:rsidRPr="00C92B92" w:rsidDel="00C92B92">
            <w:delText xml:space="preserve">        </w:delText>
          </w:r>
        </w:del>
        <w:r w:rsidRPr="00C92B92">
          <w:t>System.out.println("Sensitive Data: " + sensitiveData);</w:t>
        </w:r>
      </w:moveTo>
    </w:p>
    <w:p w14:paraId="62F2E20C" w14:textId="77777777" w:rsidR="00333141" w:rsidRPr="00C92B92" w:rsidRDefault="00333141">
      <w:pPr>
        <w:pStyle w:val="CODE"/>
        <w:ind w:left="806" w:firstLine="403"/>
        <w:rPr>
          <w:moveTo w:id="3617" w:author="Stephen Michell" w:date="2025-04-02T15:01:00Z"/>
        </w:rPr>
        <w:pPrChange w:id="3618" w:author="McDonagh, Sean" w:date="2025-04-17T13:55:00Z">
          <w:pPr>
            <w:pStyle w:val="CODE"/>
          </w:pPr>
        </w:pPrChange>
      </w:pPr>
      <w:moveTo w:id="3619" w:author="Stephen Michell" w:date="2025-04-02T15:01:00Z">
        <w:del w:id="3620" w:author="McDonagh, Sean" w:date="2025-04-17T13:55:00Z">
          <w:r w:rsidRPr="00C92B92" w:rsidDel="00C92B92">
            <w:delText xml:space="preserve">      </w:delText>
          </w:r>
        </w:del>
        <w:r w:rsidRPr="00C92B92">
          <w:t xml:space="preserve">  </w:t>
        </w:r>
      </w:moveTo>
    </w:p>
    <w:p w14:paraId="1AD6D8ED" w14:textId="77777777" w:rsidR="00333141" w:rsidRPr="00C92B92" w:rsidRDefault="00333141">
      <w:pPr>
        <w:pStyle w:val="CODE"/>
        <w:ind w:left="403"/>
        <w:rPr>
          <w:moveTo w:id="3621" w:author="Stephen Michell" w:date="2025-04-02T15:01:00Z"/>
        </w:rPr>
        <w:pPrChange w:id="3622" w:author="McDonagh, Sean" w:date="2025-04-17T13:53:00Z">
          <w:pPr>
            <w:pStyle w:val="CODE"/>
          </w:pPr>
        </w:pPrChange>
      </w:pPr>
      <w:moveTo w:id="3623" w:author="Stephen Michell" w:date="2025-04-02T15:01:00Z">
        <w:r w:rsidRPr="00C92B92">
          <w:t xml:space="preserve">    }</w:t>
        </w:r>
      </w:moveTo>
    </w:p>
    <w:p w14:paraId="3F4CCB86" w14:textId="77777777" w:rsidR="00333141" w:rsidRPr="00C92B92" w:rsidRDefault="00333141">
      <w:pPr>
        <w:pStyle w:val="CODE"/>
        <w:ind w:left="403"/>
        <w:rPr>
          <w:moveTo w:id="3624" w:author="Stephen Michell" w:date="2025-04-02T15:01:00Z"/>
        </w:rPr>
        <w:pPrChange w:id="3625" w:author="McDonagh, Sean" w:date="2025-04-17T13:53:00Z">
          <w:pPr>
            <w:pStyle w:val="CODE"/>
          </w:pPr>
        </w:pPrChange>
      </w:pPr>
      <w:moveTo w:id="3626" w:author="Stephen Michell" w:date="2025-04-02T15:01:00Z">
        <w:r w:rsidRPr="00C92B92">
          <w:t>}</w:t>
        </w:r>
      </w:moveTo>
    </w:p>
    <w:p w14:paraId="00289BD7" w14:textId="77777777" w:rsidR="00333141" w:rsidRPr="0095314B" w:rsidRDefault="00333141" w:rsidP="00333141">
      <w:pPr>
        <w:spacing w:after="0" w:line="240" w:lineRule="auto"/>
        <w:rPr>
          <w:moveTo w:id="3627" w:author="Stephen Michell" w:date="2025-04-02T15:01:00Z"/>
          <w:rStyle w:val="CODEChar"/>
        </w:rPr>
      </w:pPr>
      <w:moveTo w:id="3628" w:author="Stephen Michell" w:date="2025-04-02T15:01:00Z">
        <w:r w:rsidRPr="001A0FAC">
          <w:rPr>
            <w:lang w:bidi="en-US"/>
          </w:rPr>
          <w:tab/>
        </w:r>
        <w:del w:id="3629" w:author="McDonagh, Sean" w:date="2025-04-17T13:55:00Z">
          <w:r w:rsidRPr="001A0FAC" w:rsidDel="00C92B92">
            <w:rPr>
              <w:lang w:bidi="en-US"/>
            </w:rPr>
            <w:tab/>
          </w:r>
        </w:del>
        <w:r w:rsidRPr="0095314B">
          <w:rPr>
            <w:u w:val="single"/>
            <w:lang w:bidi="en-US"/>
          </w:rPr>
          <w:t>Output</w:t>
        </w:r>
        <w:r w:rsidRPr="001A0FAC">
          <w:rPr>
            <w:lang w:bidi="en-US"/>
          </w:rPr>
          <w:t xml:space="preserve">: </w:t>
        </w:r>
        <w:r w:rsidRPr="0095314B">
          <w:rPr>
            <w:rStyle w:val="CODEChar"/>
          </w:rPr>
          <w:t>Sensitive Data: sensitive</w:t>
        </w:r>
      </w:moveTo>
    </w:p>
    <w:moveToRangeEnd w:id="3523"/>
    <w:p w14:paraId="1547EFF8" w14:textId="77777777" w:rsidR="00333141" w:rsidRDefault="00333141" w:rsidP="00144B5E">
      <w:pPr>
        <w:rPr>
          <w:ins w:id="3630" w:author="Stephen Michell" w:date="2025-04-02T16:42:00Z"/>
          <w:lang w:bidi="en-US"/>
        </w:rPr>
      </w:pPr>
    </w:p>
    <w:p w14:paraId="1901C268" w14:textId="0E5D57A8" w:rsidR="0076307A" w:rsidRPr="00C92B92" w:rsidRDefault="0076307A" w:rsidP="00144B5E">
      <w:pPr>
        <w:rPr>
          <w:color w:val="FF0000"/>
          <w:lang w:bidi="en-US"/>
          <w:rPrChange w:id="3631" w:author="McDonagh, Sean" w:date="2025-04-17T13:56:00Z">
            <w:rPr>
              <w:lang w:bidi="en-US"/>
            </w:rPr>
          </w:rPrChange>
        </w:rPr>
      </w:pPr>
      <w:commentRangeStart w:id="3632"/>
      <w:ins w:id="3633" w:author="Stephen Michell" w:date="2025-04-02T16:42:00Z">
        <w:r w:rsidRPr="00C92B92">
          <w:rPr>
            <w:color w:val="FF0000"/>
            <w:lang w:bidi="en-US"/>
            <w:rPrChange w:id="3634" w:author="McDonagh, Sean" w:date="2025-04-17T13:56:00Z">
              <w:rPr>
                <w:lang w:bidi="en-US"/>
              </w:rPr>
            </w:rPrChange>
          </w:rPr>
          <w:t xml:space="preserve">See also </w:t>
        </w:r>
      </w:ins>
      <w:commentRangeEnd w:id="3632"/>
      <w:r w:rsidR="005D54CC">
        <w:rPr>
          <w:rStyle w:val="CommentReference"/>
        </w:rPr>
        <w:commentReference w:id="3632"/>
      </w:r>
    </w:p>
    <w:p w14:paraId="750D6719" w14:textId="71E775CC" w:rsidR="001825EB" w:rsidRDefault="006F42BF" w:rsidP="00B55975">
      <w:pPr>
        <w:pStyle w:val="Heading3"/>
      </w:pPr>
      <w:bookmarkStart w:id="3635" w:name="_Toc196097035"/>
      <w:bookmarkStart w:id="3636" w:name="_Toc196098141"/>
      <w:bookmarkStart w:id="3637" w:name="_Toc196098319"/>
      <w:bookmarkStart w:id="3638" w:name="_Toc196098497"/>
      <w:r w:rsidRPr="002A3BAC">
        <w:t xml:space="preserve">6.48.2 </w:t>
      </w:r>
      <w:r w:rsidR="001825EB">
        <w:t>Avoidance mechanisms for</w:t>
      </w:r>
      <w:r w:rsidRPr="002A3BAC">
        <w:t xml:space="preserve"> language users</w:t>
      </w:r>
      <w:bookmarkEnd w:id="3635"/>
      <w:bookmarkEnd w:id="3636"/>
      <w:bookmarkEnd w:id="3637"/>
      <w:bookmarkEnd w:id="3638"/>
    </w:p>
    <w:p w14:paraId="05BABA34" w14:textId="3B961D5E"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184D8CE9" w14:textId="6F997648" w:rsidR="006F42BF" w:rsidRPr="002A3BAC"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2A3BAC">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2A3BAC">
        <w:rPr>
          <w:rFonts w:ascii="Calibri" w:eastAsia="Times New Roman" w:hAnsi="Calibri"/>
          <w:bCs/>
        </w:rPr>
        <w:t xml:space="preserve"> </w:t>
      </w:r>
      <w:r>
        <w:rPr>
          <w:rFonts w:ascii="Calibri" w:eastAsia="Times New Roman" w:hAnsi="Calibri"/>
          <w:bCs/>
        </w:rPr>
        <w:t>6</w:t>
      </w:r>
      <w:r w:rsidR="006F42BF" w:rsidRPr="002A3BAC">
        <w:rPr>
          <w:rFonts w:ascii="Calibri" w:eastAsia="Times New Roman" w:hAnsi="Calibri"/>
          <w:bCs/>
        </w:rPr>
        <w:t>.48.5.</w:t>
      </w:r>
    </w:p>
    <w:p w14:paraId="7223831C" w14:textId="7999D37F" w:rsidR="006F42BF" w:rsidRPr="002A3BAC" w:rsidRDefault="001825EB" w:rsidP="00C93D13">
      <w:pPr>
        <w:numPr>
          <w:ilvl w:val="0"/>
          <w:numId w:val="32"/>
        </w:numPr>
        <w:spacing w:after="0"/>
        <w:contextualSpacing/>
        <w:rPr>
          <w:lang w:bidi="en-US"/>
        </w:rPr>
      </w:pPr>
      <w:r>
        <w:rPr>
          <w:lang w:bidi="en-US"/>
        </w:rPr>
        <w:t>Prohibit</w:t>
      </w:r>
      <w:r w:rsidR="009929A7">
        <w:rPr>
          <w:lang w:bidi="en-US"/>
        </w:rPr>
        <w:t xml:space="preserve"> </w:t>
      </w:r>
      <w:del w:id="3639" w:author="Stephen Michell" w:date="2025-04-02T14:52:00Z">
        <w:r w:rsidR="009929A7" w:rsidDel="00333141">
          <w:rPr>
            <w:lang w:bidi="en-US"/>
          </w:rPr>
          <w:delText>the</w:delText>
        </w:r>
        <w:r w:rsidDel="00333141">
          <w:rPr>
            <w:lang w:bidi="en-US"/>
          </w:rPr>
          <w:delText xml:space="preserve"> </w:delText>
        </w:r>
      </w:del>
      <w:r w:rsidR="00B31367" w:rsidRPr="002A3BAC">
        <w:rPr>
          <w:lang w:bidi="en-US"/>
        </w:rPr>
        <w:t xml:space="preserve">dynamic </w:t>
      </w:r>
      <w:r w:rsidR="009929A7">
        <w:rPr>
          <w:lang w:bidi="en-US"/>
        </w:rPr>
        <w:t xml:space="preserve">modification of </w:t>
      </w:r>
      <w:r w:rsidR="00B31367" w:rsidRPr="002A3BAC">
        <w:rPr>
          <w:lang w:bidi="en-US"/>
        </w:rPr>
        <w:t>classes</w:t>
      </w:r>
      <w:ins w:id="3640" w:author="Stephen Michell" w:date="2025-04-02T14:41:00Z">
        <w:r w:rsidR="00333141">
          <w:rPr>
            <w:lang w:bidi="en-US"/>
          </w:rPr>
          <w:t xml:space="preserve">, including </w:t>
        </w:r>
      </w:ins>
      <w:ins w:id="3641" w:author="Stephen Michell" w:date="2025-04-02T14:53:00Z">
        <w:r w:rsidR="00333141">
          <w:rPr>
            <w:lang w:bidi="en-US"/>
          </w:rPr>
          <w:t>modification via</w:t>
        </w:r>
      </w:ins>
      <w:ins w:id="3642" w:author="Stephen Michell" w:date="2025-04-02T14:41:00Z">
        <w:r w:rsidR="00333141">
          <w:rPr>
            <w:lang w:bidi="en-US"/>
          </w:rPr>
          <w:t xml:space="preserve"> </w:t>
        </w:r>
      </w:ins>
      <w:ins w:id="3643" w:author="Stephen Michell" w:date="2025-04-02T14:52:00Z">
        <w:r w:rsidR="00333141" w:rsidRPr="005D54CC">
          <w:rPr>
            <w:rStyle w:val="CODEChar"/>
            <w:rPrChange w:id="3644" w:author="McDonagh, Sean" w:date="2025-04-23T09:57:00Z">
              <w:rPr>
                <w:rFonts w:ascii="Courier New" w:hAnsi="Courier New" w:cs="Courier New"/>
                <w:color w:val="000000"/>
              </w:rPr>
            </w:rPrChange>
          </w:rPr>
          <w:t>java.lang.reflect</w:t>
        </w:r>
      </w:ins>
      <w:r w:rsidR="009929A7">
        <w:rPr>
          <w:lang w:bidi="en-US"/>
        </w:rPr>
        <w:t>.</w:t>
      </w:r>
      <w:r w:rsidR="006F42BF" w:rsidRPr="002A3BAC">
        <w:rPr>
          <w:lang w:bidi="en-US"/>
        </w:rPr>
        <w:t xml:space="preserve"> </w:t>
      </w:r>
    </w:p>
    <w:p w14:paraId="5769B96A" w14:textId="0FF1B9E3" w:rsidR="006F42BF" w:rsidRPr="002A3BAC" w:rsidRDefault="009853C6" w:rsidP="00C93D13">
      <w:pPr>
        <w:numPr>
          <w:ilvl w:val="0"/>
          <w:numId w:val="35"/>
        </w:numPr>
        <w:autoSpaceDE w:val="0"/>
        <w:autoSpaceDN w:val="0"/>
        <w:adjustRightInd w:val="0"/>
        <w:spacing w:after="0" w:line="240" w:lineRule="auto"/>
        <w:rPr>
          <w:rFonts w:cs="ArialMT"/>
        </w:rPr>
      </w:pPr>
      <w:r>
        <w:rPr>
          <w:rFonts w:cs="ArialMT"/>
        </w:rPr>
        <w:lastRenderedPageBreak/>
        <w:t>V</w:t>
      </w:r>
      <w:r w:rsidR="006F42BF" w:rsidRPr="002A3BAC">
        <w:rPr>
          <w:rFonts w:cs="ArialMT"/>
        </w:rPr>
        <w:t xml:space="preserve">erify </w:t>
      </w:r>
      <w:r w:rsidR="002A3BAC" w:rsidRPr="002A3BAC">
        <w:rPr>
          <w:rFonts w:cs="ArialMT"/>
        </w:rPr>
        <w:t xml:space="preserve">through the use of signatures </w:t>
      </w:r>
      <w:r w:rsidR="006F42BF" w:rsidRPr="002A3BAC">
        <w:rPr>
          <w:rFonts w:cs="ArialMT"/>
        </w:rPr>
        <w:t xml:space="preserve">that dynamically linked or shared code being used is the same as that which was tested. </w:t>
      </w:r>
    </w:p>
    <w:p w14:paraId="0DFAF53F" w14:textId="3F069268" w:rsidR="006F42BF" w:rsidRDefault="009929A7" w:rsidP="00C93D13">
      <w:pPr>
        <w:numPr>
          <w:ilvl w:val="0"/>
          <w:numId w:val="35"/>
        </w:numPr>
        <w:autoSpaceDE w:val="0"/>
        <w:autoSpaceDN w:val="0"/>
        <w:adjustRightInd w:val="0"/>
        <w:spacing w:after="0" w:line="240" w:lineRule="auto"/>
        <w:rPr>
          <w:rFonts w:cs="ArialMT"/>
        </w:rPr>
      </w:pPr>
      <w:r>
        <w:rPr>
          <w:rFonts w:cs="ArialMT"/>
        </w:rPr>
        <w:t>R</w:t>
      </w:r>
      <w:r w:rsidR="006F42BF" w:rsidRPr="002A3BAC">
        <w:rPr>
          <w:rFonts w:cs="ArialMT"/>
        </w:rPr>
        <w:t xml:space="preserve">etest </w:t>
      </w:r>
      <w:r w:rsidR="002A3BAC" w:rsidRPr="002A3BAC">
        <w:rPr>
          <w:rFonts w:cs="ArialMT"/>
        </w:rPr>
        <w:t>when</w:t>
      </w:r>
      <w:r w:rsidR="006F42BF" w:rsidRPr="002A3BAC">
        <w:rPr>
          <w:rFonts w:cs="ArialMT"/>
        </w:rPr>
        <w:t xml:space="preserve"> dynamically linked or shared code has changed before using the application.</w:t>
      </w:r>
    </w:p>
    <w:p w14:paraId="748647E9" w14:textId="106B3895" w:rsidR="00093E22" w:rsidRPr="002A3BAC" w:rsidRDefault="00093E22" w:rsidP="00C93D13">
      <w:pPr>
        <w:numPr>
          <w:ilvl w:val="0"/>
          <w:numId w:val="35"/>
        </w:numPr>
        <w:autoSpaceDE w:val="0"/>
        <w:autoSpaceDN w:val="0"/>
        <w:adjustRightInd w:val="0"/>
        <w:spacing w:after="0" w:line="240" w:lineRule="auto"/>
        <w:rPr>
          <w:rFonts w:cs="ArialMT"/>
        </w:rPr>
      </w:pPr>
      <w:r>
        <w:rPr>
          <w:rFonts w:cs="ArialMT"/>
        </w:rPr>
        <w:t xml:space="preserve">Review all </w:t>
      </w:r>
      <w:r w:rsidR="009929A7">
        <w:rPr>
          <w:rFonts w:cs="ArialMT"/>
        </w:rPr>
        <w:t xml:space="preserve">warnings related to </w:t>
      </w:r>
      <w:r>
        <w:rPr>
          <w:rFonts w:cs="ArialMT"/>
        </w:rPr>
        <w:t>dynamic loading that are presented</w:t>
      </w:r>
      <w:r w:rsidR="001138DA">
        <w:rPr>
          <w:rFonts w:cs="ArialMT"/>
        </w:rPr>
        <w:t>.</w:t>
      </w:r>
      <w:r>
        <w:rPr>
          <w:rFonts w:cs="ArialMT"/>
        </w:rPr>
        <w:t xml:space="preserve"> </w:t>
      </w:r>
    </w:p>
    <w:p w14:paraId="6F9F2E47" w14:textId="051B5601" w:rsidR="00A06FA6" w:rsidRDefault="006F42BF" w:rsidP="00D70FA1">
      <w:pPr>
        <w:pStyle w:val="Heading2"/>
      </w:pPr>
      <w:bookmarkStart w:id="3645" w:name="_Toc310518200"/>
      <w:bookmarkStart w:id="3646" w:name="_Toc514522047"/>
      <w:bookmarkStart w:id="3647" w:name="_Toc196097036"/>
      <w:bookmarkStart w:id="3648" w:name="_Toc196098142"/>
      <w:bookmarkStart w:id="3649" w:name="_Toc196098320"/>
      <w:bookmarkStart w:id="3650" w:name="_Toc196098498"/>
      <w:bookmarkStart w:id="3651" w:name="_Toc196110485"/>
      <w:bookmarkStart w:id="3652" w:name="_Toc196219607"/>
      <w:bookmarkStart w:id="3653" w:name="_Ref196294753"/>
      <w:r w:rsidRPr="002B070C">
        <w:t>6.49 Library signature [NSQ]</w:t>
      </w:r>
      <w:bookmarkEnd w:id="3645"/>
      <w:bookmarkEnd w:id="3646"/>
      <w:bookmarkEnd w:id="3647"/>
      <w:bookmarkEnd w:id="3648"/>
      <w:bookmarkEnd w:id="3649"/>
      <w:bookmarkEnd w:id="3650"/>
      <w:bookmarkEnd w:id="3651"/>
      <w:bookmarkEnd w:id="3652"/>
      <w:bookmarkEnd w:id="3653"/>
      <w:r w:rsidRPr="002B070C">
        <w:rPr>
          <w:lang w:val="en-CA"/>
        </w:rPr>
        <w:t xml:space="preserve"> </w:t>
      </w:r>
      <w:r w:rsidRPr="002B070C">
        <w:rPr>
          <w:lang w:val="en-CA"/>
        </w:rPr>
        <w:fldChar w:fldCharType="begin"/>
      </w:r>
      <w:r w:rsidRPr="002B070C">
        <w:instrText xml:space="preserve"> XE “Language Vulnerabilities: Library signature [NSQ]</w:instrText>
      </w:r>
      <w:del w:id="3654" w:author="Stephen Michell" w:date="2025-04-02T16:43:00Z">
        <w:r w:rsidRPr="002B070C" w:rsidDel="0076307A">
          <w:delInstrText>"</w:delInstrText>
        </w:r>
      </w:del>
      <w:ins w:id="3655" w:author="Stephen Michell" w:date="2025-04-02T16:43:00Z">
        <w:r w:rsidR="0076307A">
          <w:instrText>”</w:instrText>
        </w:r>
      </w:ins>
      <w:r w:rsidRPr="002B070C">
        <w:instrText xml:space="preserve"> </w:instrText>
      </w:r>
      <w:r w:rsidRPr="002B070C">
        <w:rPr>
          <w:lang w:val="en-CA"/>
        </w:rPr>
        <w:fldChar w:fldCharType="end"/>
      </w:r>
      <w:r w:rsidRPr="002B070C">
        <w:rPr>
          <w:lang w:val="en-CA"/>
        </w:rPr>
        <w:fldChar w:fldCharType="begin"/>
      </w:r>
      <w:r w:rsidRPr="002B070C">
        <w:instrText xml:space="preserve"> XE </w:instrText>
      </w:r>
      <w:del w:id="3656" w:author="Stephen Michell" w:date="2025-04-02T16:43:00Z">
        <w:r w:rsidRPr="002B070C" w:rsidDel="0076307A">
          <w:delInstrText>"</w:delInstrText>
        </w:r>
      </w:del>
      <w:ins w:id="3657" w:author="Stephen Michell" w:date="2025-04-02T16:43:00Z">
        <w:r w:rsidR="0076307A">
          <w:instrText>“</w:instrText>
        </w:r>
      </w:ins>
      <w:r w:rsidRPr="002B070C">
        <w:instrText xml:space="preserve">NSQ </w:instrText>
      </w:r>
      <w:del w:id="3658" w:author="Stephen Michell" w:date="2025-04-02T16:43:00Z">
        <w:r w:rsidRPr="002B070C" w:rsidDel="0076307A">
          <w:delInstrText>-</w:delInstrText>
        </w:r>
      </w:del>
      <w:ins w:id="3659" w:author="Stephen Michell" w:date="2025-04-02T16:43:00Z">
        <w:r w:rsidR="0076307A">
          <w:instrText>–</w:instrText>
        </w:r>
      </w:ins>
      <w:r w:rsidRPr="002B070C">
        <w:instrText xml:space="preserve"> Library signature” </w:instrText>
      </w:r>
      <w:r w:rsidRPr="002B070C">
        <w:rPr>
          <w:lang w:val="en-CA"/>
        </w:rPr>
        <w:fldChar w:fldCharType="end"/>
      </w:r>
    </w:p>
    <w:p w14:paraId="48BF4311" w14:textId="77777777" w:rsidR="006F42BF" w:rsidRPr="002B070C" w:rsidRDefault="006F42BF" w:rsidP="00B55975">
      <w:pPr>
        <w:pStyle w:val="Heading3"/>
      </w:pPr>
      <w:bookmarkStart w:id="3660" w:name="_Toc196097037"/>
      <w:bookmarkStart w:id="3661" w:name="_Toc196098143"/>
      <w:bookmarkStart w:id="3662" w:name="_Toc196098321"/>
      <w:bookmarkStart w:id="3663" w:name="_Toc196098499"/>
      <w:r w:rsidRPr="002B070C">
        <w:t>6.49.1 Applicability to language</w:t>
      </w:r>
      <w:bookmarkEnd w:id="3660"/>
      <w:bookmarkEnd w:id="3661"/>
      <w:bookmarkEnd w:id="3662"/>
      <w:bookmarkEnd w:id="3663"/>
    </w:p>
    <w:p w14:paraId="03C14F64" w14:textId="5438E02D" w:rsidR="0024296A" w:rsidRDefault="0024296A" w:rsidP="006F42BF">
      <w:pPr>
        <w:rPr>
          <w:lang w:bidi="en-US"/>
        </w:rPr>
      </w:pPr>
      <w:r>
        <w:rPr>
          <w:lang w:bidi="en-US"/>
        </w:rPr>
        <w:t>The vulnerabilities documented in ISO/IEC 24772-1:2024 6.49 exist in Java as explained below.</w:t>
      </w:r>
    </w:p>
    <w:p w14:paraId="6C7CC4F4" w14:textId="43D7B481" w:rsidR="006F42BF" w:rsidRPr="002B070C" w:rsidRDefault="006F42BF" w:rsidP="006F42BF">
      <w:pPr>
        <w:rPr>
          <w:lang w:bidi="en-US"/>
        </w:rPr>
      </w:pPr>
      <w:r w:rsidRPr="002B070C">
        <w:rPr>
          <w:lang w:bidi="en-US"/>
        </w:rPr>
        <w:t xml:space="preserve">Integrating </w:t>
      </w:r>
      <w:r w:rsidR="00C93D13">
        <w:rPr>
          <w:lang w:bidi="en-US"/>
        </w:rPr>
        <w:t>Java</w:t>
      </w:r>
      <w:r w:rsidR="008C7C15" w:rsidRPr="002B070C">
        <w:rPr>
          <w:lang w:bidi="en-US"/>
        </w:rPr>
        <w:t xml:space="preserve"> </w:t>
      </w:r>
      <w:r w:rsidRPr="002B070C">
        <w:rPr>
          <w:lang w:bidi="en-US"/>
        </w:rPr>
        <w:t xml:space="preserve">and another language into a single executable relies on knowledge of how to interface the </w:t>
      </w:r>
      <w:r w:rsidR="00486E06" w:rsidRPr="002B070C">
        <w:rPr>
          <w:lang w:bidi="en-US"/>
        </w:rPr>
        <w:t>method/</w:t>
      </w:r>
      <w:r w:rsidRPr="002B070C">
        <w:rPr>
          <w:lang w:bidi="en-US"/>
        </w:rPr>
        <w:t>function calls, argument lists</w:t>
      </w:r>
      <w:r w:rsidR="00410E0E">
        <w:rPr>
          <w:lang w:bidi="en-US"/>
        </w:rPr>
        <w:t>,</w:t>
      </w:r>
      <w:r w:rsidRPr="002B070C">
        <w:rPr>
          <w:lang w:bidi="en-US"/>
        </w:rPr>
        <w:t xml:space="preserve"> and data structures so that symbols match in the object code during linking. </w:t>
      </w:r>
    </w:p>
    <w:p w14:paraId="099CC66C" w14:textId="45348F7B" w:rsidR="00486E06" w:rsidRPr="002B070C" w:rsidRDefault="00486E06" w:rsidP="00486E06">
      <w:pPr>
        <w:rPr>
          <w:lang w:bidi="en-US"/>
        </w:rPr>
      </w:pPr>
      <w:r w:rsidRPr="002B070C">
        <w:rPr>
          <w:lang w:bidi="en-US"/>
        </w:rPr>
        <w:t xml:space="preserve">Arrays and other data structures </w:t>
      </w:r>
      <w:r w:rsidR="009853C6">
        <w:rPr>
          <w:lang w:bidi="en-US"/>
        </w:rPr>
        <w:t>are often</w:t>
      </w:r>
      <w:r w:rsidRPr="002B070C">
        <w:rPr>
          <w:lang w:bidi="en-US"/>
        </w:rPr>
        <w:t xml:space="preserve"> interpreted by </w:t>
      </w:r>
      <w:r w:rsidR="00601F69">
        <w:rPr>
          <w:lang w:bidi="en-US"/>
        </w:rPr>
        <w:t>an</w:t>
      </w:r>
      <w:r w:rsidRPr="002B070C">
        <w:rPr>
          <w:lang w:bidi="en-US"/>
        </w:rPr>
        <w:t xml:space="preserve">other language differently than the way that </w:t>
      </w:r>
      <w:r w:rsidR="00C93D13">
        <w:rPr>
          <w:lang w:bidi="en-US"/>
        </w:rPr>
        <w:t>Java</w:t>
      </w:r>
      <w:r w:rsidRPr="002B070C">
        <w:rPr>
          <w:lang w:bidi="en-US"/>
        </w:rPr>
        <w:t xml:space="preserve"> interprets or stores them in memory. This </w:t>
      </w:r>
      <w:r w:rsidR="009853C6">
        <w:rPr>
          <w:lang w:bidi="en-US"/>
        </w:rPr>
        <w:t>can</w:t>
      </w:r>
      <w:r w:rsidRPr="002B070C">
        <w:rPr>
          <w:lang w:bidi="en-US"/>
        </w:rPr>
        <w:t xml:space="preserve"> cause issues with transferring data between </w:t>
      </w:r>
      <w:r w:rsidR="00C93D13">
        <w:rPr>
          <w:lang w:bidi="en-US"/>
        </w:rPr>
        <w:t>Java</w:t>
      </w:r>
      <w:r w:rsidRPr="002B070C">
        <w:rPr>
          <w:lang w:bidi="en-US"/>
        </w:rPr>
        <w:t xml:space="preserve"> and the receiving language. For instance, it is common to use </w:t>
      </w:r>
      <w:r w:rsidR="00601F69" w:rsidRPr="002B070C">
        <w:rPr>
          <w:lang w:bidi="en-US"/>
        </w:rPr>
        <w:t>one-dimensional</w:t>
      </w:r>
      <w:r w:rsidRPr="002B070C">
        <w:rPr>
          <w:lang w:bidi="en-US"/>
        </w:rPr>
        <w:t xml:space="preserve"> arrays to pass array data </w:t>
      </w:r>
      <w:r w:rsidR="00601F69">
        <w:rPr>
          <w:lang w:bidi="en-US"/>
        </w:rPr>
        <w:t xml:space="preserve">to and from programs in another language </w:t>
      </w:r>
      <w:r w:rsidRPr="002B070C">
        <w:rPr>
          <w:lang w:bidi="en-US"/>
        </w:rPr>
        <w:t xml:space="preserve">since the way that </w:t>
      </w:r>
      <w:r w:rsidR="00C93D13">
        <w:rPr>
          <w:lang w:bidi="en-US"/>
        </w:rPr>
        <w:t>Java</w:t>
      </w:r>
      <w:r w:rsidRPr="002B070C">
        <w:rPr>
          <w:lang w:bidi="en-US"/>
        </w:rPr>
        <w:t xml:space="preserve"> stores multidimensional arrays is significantly different than that of C</w:t>
      </w:r>
      <w:r w:rsidR="00601F69">
        <w:rPr>
          <w:lang w:bidi="en-US"/>
        </w:rPr>
        <w:t>,</w:t>
      </w:r>
      <w:r w:rsidRPr="002B070C">
        <w:rPr>
          <w:lang w:bidi="en-US"/>
        </w:rPr>
        <w:t xml:space="preserve"> C++</w:t>
      </w:r>
      <w:r w:rsidR="00410E0E">
        <w:rPr>
          <w:lang w:bidi="en-US"/>
        </w:rPr>
        <w:t>,</w:t>
      </w:r>
      <w:r w:rsidR="00601F69">
        <w:rPr>
          <w:lang w:bidi="en-US"/>
        </w:rPr>
        <w:t xml:space="preserve"> and other languages</w:t>
      </w:r>
      <w:r w:rsidRPr="002B070C">
        <w:rPr>
          <w:lang w:bidi="en-US"/>
        </w:rPr>
        <w:t>.</w:t>
      </w:r>
    </w:p>
    <w:p w14:paraId="5E74C16C" w14:textId="77554657" w:rsidR="004B7C71" w:rsidRPr="002B070C" w:rsidRDefault="004B7C71" w:rsidP="006F42BF">
      <w:pPr>
        <w:rPr>
          <w:lang w:bidi="en-US"/>
        </w:rPr>
      </w:pPr>
      <w:r w:rsidRPr="002B070C">
        <w:rPr>
          <w:lang w:bidi="en-US"/>
        </w:rPr>
        <w:t xml:space="preserve">Issues can arise when </w:t>
      </w:r>
      <w:r w:rsidR="00C93D13">
        <w:rPr>
          <w:lang w:bidi="en-US"/>
        </w:rPr>
        <w:t>Java</w:t>
      </w:r>
      <w:r w:rsidRPr="002B070C">
        <w:rPr>
          <w:lang w:bidi="en-US"/>
        </w:rPr>
        <w:t xml:space="preserve"> interfaces with a language that does not support garbage collection. </w:t>
      </w:r>
      <w:r w:rsidR="00C93D13">
        <w:rPr>
          <w:lang w:bidi="en-US"/>
        </w:rPr>
        <w:t>Java</w:t>
      </w:r>
      <w:r w:rsidR="008C7C15" w:rsidRPr="002B070C">
        <w:rPr>
          <w:lang w:bidi="en-US"/>
        </w:rPr>
        <w:t xml:space="preserve"> </w:t>
      </w:r>
      <w:r w:rsidR="009853C6">
        <w:rPr>
          <w:lang w:bidi="en-US"/>
        </w:rPr>
        <w:t>can</w:t>
      </w:r>
      <w:r w:rsidR="008C7C15" w:rsidRPr="002B070C">
        <w:rPr>
          <w:lang w:bidi="en-US"/>
        </w:rPr>
        <w:t xml:space="preserve"> perform garbage collection and delete objects before the other non-garbage collection language being called is </w:t>
      </w:r>
      <w:r w:rsidR="00601F69">
        <w:rPr>
          <w:lang w:bidi="en-US"/>
        </w:rPr>
        <w:t>finished</w:t>
      </w:r>
      <w:r w:rsidR="008C7C15" w:rsidRPr="002B070C">
        <w:rPr>
          <w:lang w:bidi="en-US"/>
        </w:rPr>
        <w:t xml:space="preserve"> with them.</w:t>
      </w:r>
      <w:r w:rsidR="000F1414">
        <w:rPr>
          <w:lang w:bidi="en-US"/>
        </w:rPr>
        <w:t xml:space="preserve"> Issues can also arise with the integration of non-Java exception handling or other error handling mechanisms, e.g. exit codes.</w:t>
      </w:r>
    </w:p>
    <w:p w14:paraId="402D422C" w14:textId="77777777" w:rsidR="008C7C15" w:rsidRPr="002B070C" w:rsidRDefault="00486E06" w:rsidP="006F42BF">
      <w:pPr>
        <w:rPr>
          <w:lang w:bidi="en-US"/>
        </w:rPr>
      </w:pPr>
      <w:r w:rsidRPr="002B070C">
        <w:rPr>
          <w:lang w:bidi="en-US"/>
        </w:rPr>
        <w:t>To alleviate some of these issues, wrappers can be used. Though wrappers can make the interfacing easier, wrappers can be error-prone and impact performance through the overhead of the wrapper.</w:t>
      </w:r>
    </w:p>
    <w:p w14:paraId="23506814" w14:textId="71BF09EA" w:rsidR="006F42BF" w:rsidRDefault="006F42BF" w:rsidP="00B55975">
      <w:pPr>
        <w:pStyle w:val="Heading3"/>
      </w:pPr>
      <w:bookmarkStart w:id="3664" w:name="_Toc196097038"/>
      <w:bookmarkStart w:id="3665" w:name="_Toc196098144"/>
      <w:bookmarkStart w:id="3666" w:name="_Toc196098322"/>
      <w:bookmarkStart w:id="3667" w:name="_Toc196098500"/>
      <w:r w:rsidRPr="002B070C">
        <w:t xml:space="preserve">6.49.2 </w:t>
      </w:r>
      <w:r w:rsidR="001825EB">
        <w:t>Avoidance mechanisms for</w:t>
      </w:r>
      <w:r w:rsidRPr="002B070C">
        <w:t xml:space="preserve"> language users</w:t>
      </w:r>
      <w:bookmarkEnd w:id="3664"/>
      <w:bookmarkEnd w:id="3665"/>
      <w:bookmarkEnd w:id="3666"/>
      <w:bookmarkEnd w:id="3667"/>
    </w:p>
    <w:p w14:paraId="56DF2A4D" w14:textId="0AEBD01A"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5EB595CA" w14:textId="5F4D4A07" w:rsidR="006F42BF" w:rsidRPr="002B070C"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2B070C">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2B070C">
        <w:rPr>
          <w:rFonts w:ascii="Calibri" w:eastAsia="Times New Roman" w:hAnsi="Calibri"/>
          <w:bCs/>
        </w:rPr>
        <w:t xml:space="preserve"> </w:t>
      </w:r>
      <w:r>
        <w:rPr>
          <w:rFonts w:ascii="Calibri" w:eastAsia="Times New Roman" w:hAnsi="Calibri"/>
          <w:bCs/>
        </w:rPr>
        <w:t>6</w:t>
      </w:r>
      <w:r w:rsidR="006F42BF" w:rsidRPr="002B070C">
        <w:rPr>
          <w:rFonts w:ascii="Calibri" w:eastAsia="Times New Roman" w:hAnsi="Calibri"/>
          <w:bCs/>
        </w:rPr>
        <w:t>.49.5.</w:t>
      </w:r>
    </w:p>
    <w:p w14:paraId="77404E01" w14:textId="77777777" w:rsidR="006F42BF" w:rsidRDefault="006F42BF" w:rsidP="00C93D13">
      <w:pPr>
        <w:numPr>
          <w:ilvl w:val="0"/>
          <w:numId w:val="33"/>
        </w:numPr>
        <w:spacing w:after="0"/>
        <w:contextualSpacing/>
        <w:rPr>
          <w:lang w:bidi="en-US"/>
        </w:rPr>
      </w:pPr>
      <w:r w:rsidRPr="002B070C">
        <w:rPr>
          <w:lang w:bidi="en-US"/>
        </w:rPr>
        <w:t>Use a tool, if possible, to automatically create interface wrappers.</w:t>
      </w:r>
    </w:p>
    <w:p w14:paraId="78FD8494" w14:textId="77777777" w:rsidR="002B070C" w:rsidRPr="002B070C" w:rsidRDefault="002B070C" w:rsidP="00C93D13">
      <w:pPr>
        <w:numPr>
          <w:ilvl w:val="0"/>
          <w:numId w:val="33"/>
        </w:numPr>
        <w:spacing w:after="0"/>
        <w:contextualSpacing/>
        <w:rPr>
          <w:lang w:bidi="en-US"/>
        </w:rPr>
      </w:pPr>
      <w:r>
        <w:rPr>
          <w:lang w:bidi="en-US"/>
        </w:rPr>
        <w:t>Be wary of making assumptions about argument lists</w:t>
      </w:r>
      <w:r w:rsidR="000F1414">
        <w:rPr>
          <w:lang w:bidi="en-US"/>
        </w:rPr>
        <w:t>,</w:t>
      </w:r>
      <w:r>
        <w:rPr>
          <w:lang w:bidi="en-US"/>
        </w:rPr>
        <w:t xml:space="preserve"> data </w:t>
      </w:r>
      <w:r w:rsidR="00601F69">
        <w:rPr>
          <w:lang w:bidi="en-US"/>
        </w:rPr>
        <w:t>structures</w:t>
      </w:r>
      <w:r w:rsidR="000F1414">
        <w:rPr>
          <w:lang w:bidi="en-US"/>
        </w:rPr>
        <w:t xml:space="preserve"> and error handling mechanisms</w:t>
      </w:r>
      <w:r w:rsidR="00601F69">
        <w:rPr>
          <w:lang w:bidi="en-US"/>
        </w:rPr>
        <w:t>,</w:t>
      </w:r>
      <w:r>
        <w:rPr>
          <w:lang w:bidi="en-US"/>
        </w:rPr>
        <w:t xml:space="preserve"> as other languages are likely to have differences in </w:t>
      </w:r>
      <w:r w:rsidR="000F1414">
        <w:rPr>
          <w:lang w:bidi="en-US"/>
        </w:rPr>
        <w:t>these areas</w:t>
      </w:r>
      <w:r>
        <w:rPr>
          <w:lang w:bidi="en-US"/>
        </w:rPr>
        <w:t>.</w:t>
      </w:r>
    </w:p>
    <w:p w14:paraId="30D42AA9" w14:textId="77777777" w:rsidR="00166B99" w:rsidRDefault="006F42BF" w:rsidP="00D70FA1">
      <w:pPr>
        <w:pStyle w:val="Heading2"/>
        <w:rPr>
          <w:lang w:val="en-CA"/>
        </w:rPr>
      </w:pPr>
      <w:bookmarkStart w:id="3668" w:name="_Toc310518201"/>
      <w:bookmarkStart w:id="3669" w:name="_Toc514522048"/>
      <w:bookmarkStart w:id="3670" w:name="_Toc196097039"/>
      <w:bookmarkStart w:id="3671" w:name="_Toc196098145"/>
      <w:bookmarkStart w:id="3672" w:name="_Toc196098323"/>
      <w:bookmarkStart w:id="3673" w:name="_Toc196098501"/>
      <w:bookmarkStart w:id="3674" w:name="_Toc196110486"/>
      <w:bookmarkStart w:id="3675" w:name="_Toc196219608"/>
      <w:r w:rsidRPr="00BD77F8">
        <w:t>6.50 Unanticipated exceptions from library routines [HJW]</w:t>
      </w:r>
      <w:bookmarkEnd w:id="3668"/>
      <w:bookmarkEnd w:id="3669"/>
      <w:bookmarkEnd w:id="3670"/>
      <w:bookmarkEnd w:id="3671"/>
      <w:bookmarkEnd w:id="3672"/>
      <w:bookmarkEnd w:id="3673"/>
      <w:bookmarkEnd w:id="3674"/>
      <w:bookmarkEnd w:id="3675"/>
      <w:r w:rsidRPr="00BD77F8">
        <w:rPr>
          <w:lang w:val="en-CA"/>
        </w:rPr>
        <w:t xml:space="preserve"> </w:t>
      </w:r>
    </w:p>
    <w:p w14:paraId="567569D6" w14:textId="77777777" w:rsidR="003A7F3E" w:rsidRPr="007B129A" w:rsidRDefault="003A7F3E" w:rsidP="00B55975">
      <w:pPr>
        <w:pStyle w:val="Heading3"/>
        <w:rPr>
          <w:rFonts w:asciiTheme="minorHAnsi" w:eastAsiaTheme="minorEastAsia" w:hAnsiTheme="minorHAnsi" w:cstheme="minorBidi"/>
          <w:sz w:val="22"/>
          <w:szCs w:val="22"/>
        </w:rPr>
      </w:pPr>
      <w:bookmarkStart w:id="3676" w:name="_Toc519527011"/>
      <w:bookmarkStart w:id="3677" w:name="_Toc196097040"/>
      <w:bookmarkStart w:id="3678" w:name="_Toc196098146"/>
      <w:bookmarkStart w:id="3679" w:name="_Toc196098324"/>
      <w:bookmarkStart w:id="3680" w:name="_Toc196098502"/>
      <w:r w:rsidRPr="00BD77F8">
        <w:t xml:space="preserve">6.50.1 </w:t>
      </w:r>
      <w:r w:rsidRPr="00166B99">
        <w:t>Applicability</w:t>
      </w:r>
      <w:r w:rsidRPr="00BD77F8">
        <w:t xml:space="preserve"> to language</w:t>
      </w:r>
      <w:bookmarkEnd w:id="3676"/>
      <w:bookmarkEnd w:id="3677"/>
      <w:bookmarkEnd w:id="3678"/>
      <w:bookmarkEnd w:id="3679"/>
      <w:bookmarkEnd w:id="3680"/>
    </w:p>
    <w:p w14:paraId="716A2BC7" w14:textId="0C713AA0" w:rsidR="00563F03" w:rsidRDefault="00563F03" w:rsidP="003E6F01">
      <w:pPr>
        <w:rPr>
          <w:lang w:bidi="en-US"/>
        </w:rPr>
      </w:pPr>
      <w:r>
        <w:rPr>
          <w:lang w:bidi="en-US"/>
        </w:rPr>
        <w:t xml:space="preserve">If the library routine is a Java routine, the vulnerabilities described in </w:t>
      </w:r>
      <w:r w:rsidR="00C37B76">
        <w:rPr>
          <w:lang w:bidi="en-US"/>
        </w:rPr>
        <w:t xml:space="preserve">ISO/IEC </w:t>
      </w:r>
      <w:r w:rsidR="001825EB">
        <w:rPr>
          <w:lang w:bidi="en-US"/>
        </w:rPr>
        <w:t>24772-1:2024</w:t>
      </w:r>
      <w:r>
        <w:rPr>
          <w:lang w:bidi="en-US"/>
        </w:rPr>
        <w:t xml:space="preserve"> </w:t>
      </w:r>
      <w:r w:rsidR="001825EB">
        <w:rPr>
          <w:lang w:bidi="en-US"/>
        </w:rPr>
        <w:t>6</w:t>
      </w:r>
      <w:r>
        <w:rPr>
          <w:lang w:bidi="en-US"/>
        </w:rPr>
        <w:t>.50 do not apply to Java with the minor exception of unhandled unchecked exceptions since all checked exceptions are part of the specification of the library routines and handling them is enforced by the compiler and runtime system.</w:t>
      </w:r>
    </w:p>
    <w:p w14:paraId="111E66DC" w14:textId="75736DFD" w:rsidR="00AE3F85" w:rsidRPr="00C37B76" w:rsidRDefault="00563F03" w:rsidP="003E6F01">
      <w:pPr>
        <w:rPr>
          <w:lang w:bidi="en-US"/>
        </w:rPr>
      </w:pPr>
      <w:r w:rsidRPr="00C37B76">
        <w:rPr>
          <w:lang w:bidi="en-US"/>
        </w:rPr>
        <w:lastRenderedPageBreak/>
        <w:t xml:space="preserve">For foreign libraries, see </w:t>
      </w:r>
      <w:ins w:id="3681" w:author="McDonagh, Sean" w:date="2025-04-23T09:58:00Z">
        <w:r w:rsidR="005D54CC" w:rsidRPr="005D54CC">
          <w:rPr>
            <w:u w:val="single"/>
            <w:lang w:bidi="en-US"/>
            <w:rPrChange w:id="3682" w:author="McDonagh, Sean" w:date="2025-04-23T09:59:00Z">
              <w:rPr>
                <w:lang w:bidi="en-US"/>
              </w:rPr>
            </w:rPrChange>
          </w:rPr>
          <w:fldChar w:fldCharType="begin"/>
        </w:r>
        <w:r w:rsidR="005D54CC" w:rsidRPr="005D54CC">
          <w:rPr>
            <w:u w:val="single"/>
            <w:lang w:bidi="en-US"/>
            <w:rPrChange w:id="3683" w:author="McDonagh, Sean" w:date="2025-04-23T09:59:00Z">
              <w:rPr>
                <w:lang w:bidi="en-US"/>
              </w:rPr>
            </w:rPrChange>
          </w:rPr>
          <w:instrText xml:space="preserve"> REF _Ref196294753 \h </w:instrText>
        </w:r>
      </w:ins>
      <w:r w:rsidR="005D54CC" w:rsidRPr="001E61CC">
        <w:rPr>
          <w:u w:val="single"/>
          <w:lang w:bidi="en-US"/>
        </w:rPr>
      </w:r>
      <w:r w:rsidR="005D54CC" w:rsidRPr="005D54CC">
        <w:rPr>
          <w:u w:val="single"/>
          <w:lang w:bidi="en-US"/>
          <w:rPrChange w:id="3684" w:author="McDonagh, Sean" w:date="2025-04-23T09:59:00Z">
            <w:rPr>
              <w:lang w:bidi="en-US"/>
            </w:rPr>
          </w:rPrChange>
        </w:rPr>
        <w:fldChar w:fldCharType="separate"/>
      </w:r>
      <w:ins w:id="3685" w:author="McDonagh, Sean" w:date="2025-04-23T09:58:00Z">
        <w:r w:rsidR="005D54CC" w:rsidRPr="005D54CC">
          <w:rPr>
            <w:u w:val="single"/>
            <w:rPrChange w:id="3686" w:author="McDonagh, Sean" w:date="2025-04-23T09:59:00Z">
              <w:rPr/>
            </w:rPrChange>
          </w:rPr>
          <w:t>6.49 Library signature [NSQ]</w:t>
        </w:r>
        <w:r w:rsidR="005D54CC" w:rsidRPr="005D54CC">
          <w:rPr>
            <w:u w:val="single"/>
            <w:lang w:bidi="en-US"/>
            <w:rPrChange w:id="3687" w:author="McDonagh, Sean" w:date="2025-04-23T09:59:00Z">
              <w:rPr>
                <w:lang w:bidi="en-US"/>
              </w:rPr>
            </w:rPrChange>
          </w:rPr>
          <w:fldChar w:fldCharType="end"/>
        </w:r>
      </w:ins>
      <w:del w:id="3688" w:author="McDonagh, Sean" w:date="2025-04-23T09:59:00Z">
        <w:r w:rsidRPr="00C37B76" w:rsidDel="005D54CC">
          <w:rPr>
            <w:lang w:bidi="en-US"/>
          </w:rPr>
          <w:delText xml:space="preserve">6.49 </w:delText>
        </w:r>
        <w:r w:rsidR="00285D29" w:rsidRPr="00C37B76" w:rsidDel="005D54CC">
          <w:rPr>
            <w:lang w:bidi="en-US"/>
          </w:rPr>
          <w:delText>Library signature</w:delText>
        </w:r>
      </w:del>
      <w:r w:rsidR="00285D29" w:rsidRPr="00C37B76">
        <w:rPr>
          <w:lang w:bidi="en-US"/>
        </w:rPr>
        <w:t>.</w:t>
      </w:r>
    </w:p>
    <w:p w14:paraId="565CB93F" w14:textId="77777777" w:rsidR="008B4FEB" w:rsidRPr="007B129A" w:rsidRDefault="004A2E32" w:rsidP="008B4FEB">
      <w:pPr>
        <w:rPr>
          <w:lang w:bidi="en-US"/>
        </w:rPr>
      </w:pPr>
      <w:r w:rsidRPr="007B129A">
        <w:rPr>
          <w:lang w:bidi="en-US"/>
        </w:rPr>
        <w:t>Though a response to a checked exception is required, it is unfortunately too common for a programmer to assume that a checked exception could not possibly happen and instead of putting appropriate code in to handle the unexpected event, the programmer does just enough to get a clean compile by inserting an empty catch block as in the following example:</w:t>
      </w:r>
    </w:p>
    <w:p w14:paraId="3E3B8FFC" w14:textId="77777777" w:rsidR="004A2E32" w:rsidRPr="00CF295D" w:rsidRDefault="004A2E32">
      <w:pPr>
        <w:pStyle w:val="CODE"/>
        <w:ind w:left="403"/>
        <w:pPrChange w:id="3689" w:author="McDonagh, Sean" w:date="2025-04-17T13:57:00Z">
          <w:pPr>
            <w:ind w:left="1209"/>
          </w:pPr>
        </w:pPrChange>
      </w:pPr>
      <w:r w:rsidRPr="00CF295D">
        <w:t xml:space="preserve">public void </w:t>
      </w:r>
      <w:r w:rsidR="00F81F7D" w:rsidRPr="00CF295D">
        <w:t>whatCouldPossiblyGoWrong</w:t>
      </w:r>
      <w:r w:rsidRPr="00CF295D">
        <w:t>() {</w:t>
      </w:r>
    </w:p>
    <w:p w14:paraId="0E0F982F" w14:textId="77777777" w:rsidR="004A2E32" w:rsidRPr="00CF295D" w:rsidRDefault="004A2E32">
      <w:pPr>
        <w:pStyle w:val="CODE"/>
        <w:ind w:left="403"/>
        <w:pPrChange w:id="3690" w:author="McDonagh, Sean" w:date="2025-04-17T13:57:00Z">
          <w:pPr>
            <w:ind w:left="1209"/>
          </w:pPr>
        </w:pPrChange>
      </w:pPr>
      <w:r w:rsidRPr="00CF295D">
        <w:tab/>
        <w:t>try {</w:t>
      </w:r>
    </w:p>
    <w:p w14:paraId="074DEA31" w14:textId="77777777" w:rsidR="004A2E32" w:rsidRPr="00CF295D" w:rsidRDefault="004A2E32">
      <w:pPr>
        <w:pStyle w:val="CODE"/>
        <w:ind w:left="403"/>
        <w:pPrChange w:id="3691" w:author="McDonagh, Sean" w:date="2025-04-17T13:57:00Z">
          <w:pPr>
            <w:ind w:left="1209"/>
          </w:pPr>
        </w:pPrChange>
      </w:pPr>
      <w:r w:rsidRPr="00CF295D">
        <w:tab/>
      </w:r>
      <w:r w:rsidRPr="00CF295D">
        <w:tab/>
        <w:t>// do something</w:t>
      </w:r>
    </w:p>
    <w:p w14:paraId="531E063C" w14:textId="4BF4BC39" w:rsidR="004A2E32" w:rsidRPr="00CF295D" w:rsidRDefault="004A2E32">
      <w:pPr>
        <w:pStyle w:val="CODE"/>
        <w:ind w:left="403"/>
        <w:pPrChange w:id="3692" w:author="McDonagh, Sean" w:date="2025-04-17T13:57:00Z">
          <w:pPr>
            <w:ind w:left="1209"/>
          </w:pPr>
        </w:pPrChange>
      </w:pPr>
      <w:r w:rsidRPr="00CF295D">
        <w:tab/>
        <w:t>} catch</w:t>
      </w:r>
      <w:del w:id="3693" w:author="McDonagh, Sean" w:date="2025-04-23T10:20:00Z">
        <w:r w:rsidRPr="00CF295D" w:rsidDel="00D536D4">
          <w:delText xml:space="preserve"> </w:delText>
        </w:r>
      </w:del>
      <w:r w:rsidRPr="00CF295D">
        <w:t>(NumberFormatException e) {</w:t>
      </w:r>
    </w:p>
    <w:p w14:paraId="41E1FA9F" w14:textId="77777777" w:rsidR="004A2E32" w:rsidRPr="00CF295D" w:rsidRDefault="004A2E32">
      <w:pPr>
        <w:pStyle w:val="CODE"/>
        <w:ind w:left="403"/>
        <w:pPrChange w:id="3694" w:author="McDonagh, Sean" w:date="2025-04-17T13:57:00Z">
          <w:pPr>
            <w:ind w:left="1209"/>
          </w:pPr>
        </w:pPrChange>
      </w:pPr>
      <w:r w:rsidRPr="00CF295D">
        <w:tab/>
      </w:r>
      <w:r w:rsidRPr="00CF295D">
        <w:tab/>
        <w:t>// this will never happen</w:t>
      </w:r>
    </w:p>
    <w:p w14:paraId="155882E7" w14:textId="77777777" w:rsidR="004A2E32" w:rsidRPr="00CF295D" w:rsidRDefault="004A2E32">
      <w:pPr>
        <w:pStyle w:val="CODE"/>
        <w:ind w:left="403"/>
        <w:pPrChange w:id="3695" w:author="McDonagh, Sean" w:date="2025-04-17T13:57:00Z">
          <w:pPr>
            <w:ind w:left="1209"/>
          </w:pPr>
        </w:pPrChange>
      </w:pPr>
      <w:r w:rsidRPr="00CF295D">
        <w:tab/>
        <w:t>}</w:t>
      </w:r>
    </w:p>
    <w:p w14:paraId="7FA282EC" w14:textId="77777777" w:rsidR="00841EB2" w:rsidRPr="00CF295D" w:rsidRDefault="004A2E32">
      <w:pPr>
        <w:pStyle w:val="CODE"/>
        <w:ind w:left="403"/>
        <w:pPrChange w:id="3696" w:author="McDonagh, Sean" w:date="2025-04-17T13:57:00Z">
          <w:pPr>
            <w:ind w:left="1209"/>
          </w:pPr>
        </w:pPrChange>
      </w:pPr>
      <w:r w:rsidRPr="00CF295D">
        <w:t>}</w:t>
      </w:r>
    </w:p>
    <w:p w14:paraId="1885A1FB" w14:textId="4035F94D" w:rsidR="003A7F3E" w:rsidRDefault="003A7F3E" w:rsidP="00B55975">
      <w:pPr>
        <w:pStyle w:val="Heading3"/>
      </w:pPr>
      <w:bookmarkStart w:id="3697" w:name="_Toc519527012"/>
      <w:bookmarkStart w:id="3698" w:name="_Toc196097041"/>
      <w:bookmarkStart w:id="3699" w:name="_Toc196098147"/>
      <w:bookmarkStart w:id="3700" w:name="_Toc196098325"/>
      <w:bookmarkStart w:id="3701" w:name="_Toc196098503"/>
      <w:r>
        <w:t xml:space="preserve">6.50.2 </w:t>
      </w:r>
      <w:r w:rsidR="001825EB">
        <w:t>Avoidance mechanisms for</w:t>
      </w:r>
      <w:r>
        <w:t xml:space="preserve"> </w:t>
      </w:r>
      <w:r w:rsidRPr="00166B99">
        <w:t>language</w:t>
      </w:r>
      <w:r>
        <w:t xml:space="preserve"> users</w:t>
      </w:r>
      <w:bookmarkEnd w:id="3697"/>
      <w:bookmarkEnd w:id="3698"/>
      <w:bookmarkEnd w:id="3699"/>
      <w:bookmarkEnd w:id="3700"/>
      <w:bookmarkEnd w:id="3701"/>
    </w:p>
    <w:p w14:paraId="13DBA9B3" w14:textId="150BB23C"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59A3D29A" w14:textId="29ED0737" w:rsidR="00F54748" w:rsidRDefault="003A7F3E" w:rsidP="00F05A58">
      <w:pPr>
        <w:pStyle w:val="ListParagraph"/>
        <w:numPr>
          <w:ilvl w:val="0"/>
          <w:numId w:val="64"/>
        </w:numPr>
      </w:pPr>
      <w:r w:rsidRPr="009739AB">
        <w:t xml:space="preserve">Follow the mitigation mechanisms of </w:t>
      </w:r>
      <w:r w:rsidR="00B60B45">
        <w:t xml:space="preserve">ISO/IEC </w:t>
      </w:r>
      <w:r w:rsidR="001825EB">
        <w:t>24772-1:2024 6.50.5</w:t>
      </w:r>
      <w:r>
        <w:t>.</w:t>
      </w:r>
    </w:p>
    <w:p w14:paraId="7CD35587" w14:textId="77777777" w:rsidR="00F81F7D" w:rsidRPr="00C0532B" w:rsidRDefault="00F81F7D" w:rsidP="00F05A58">
      <w:pPr>
        <w:pStyle w:val="ListParagraph"/>
        <w:numPr>
          <w:ilvl w:val="0"/>
          <w:numId w:val="64"/>
        </w:numPr>
      </w:pPr>
      <w:r w:rsidRPr="00563F03">
        <w:t>A</w:t>
      </w:r>
      <w:r w:rsidRPr="00C0532B">
        <w:t xml:space="preserve">lways have an appropriate response for checked exceptions </w:t>
      </w:r>
      <w:r w:rsidR="00CF295D" w:rsidRPr="00C0532B">
        <w:t xml:space="preserve">since </w:t>
      </w:r>
      <w:r w:rsidRPr="00C0532B">
        <w:t>even things that should never happen do happen</w:t>
      </w:r>
      <w:r w:rsidR="00CF295D" w:rsidRPr="00C0532B">
        <w:t xml:space="preserve"> occasionally</w:t>
      </w:r>
      <w:r w:rsidRPr="00C0532B">
        <w:t>.</w:t>
      </w:r>
    </w:p>
    <w:p w14:paraId="52851859" w14:textId="115C747B" w:rsidR="006F42BF" w:rsidRPr="005C5D80" w:rsidRDefault="006F42BF" w:rsidP="00D70FA1">
      <w:pPr>
        <w:pStyle w:val="Heading2"/>
      </w:pPr>
      <w:bookmarkStart w:id="3702" w:name="_6.51_Pre-processor_directives"/>
      <w:bookmarkStart w:id="3703" w:name="_Toc310518202"/>
      <w:bookmarkStart w:id="3704" w:name="_Ref514260667"/>
      <w:bookmarkStart w:id="3705" w:name="_Toc514522049"/>
      <w:bookmarkStart w:id="3706" w:name="_Toc196097042"/>
      <w:bookmarkStart w:id="3707" w:name="_Toc196098148"/>
      <w:bookmarkStart w:id="3708" w:name="_Toc196098326"/>
      <w:bookmarkStart w:id="3709" w:name="_Toc196098504"/>
      <w:bookmarkStart w:id="3710" w:name="_Toc196110487"/>
      <w:bookmarkStart w:id="3711" w:name="_Toc196219609"/>
      <w:bookmarkEnd w:id="3702"/>
      <w:r w:rsidRPr="005C5D80">
        <w:t>6.51 Pre-processor directives [NMP]</w:t>
      </w:r>
      <w:bookmarkEnd w:id="3703"/>
      <w:bookmarkEnd w:id="3704"/>
      <w:bookmarkEnd w:id="3705"/>
      <w:bookmarkEnd w:id="3706"/>
      <w:bookmarkEnd w:id="3707"/>
      <w:bookmarkEnd w:id="3708"/>
      <w:bookmarkEnd w:id="3709"/>
      <w:bookmarkEnd w:id="3710"/>
      <w:bookmarkEnd w:id="3711"/>
      <w:r w:rsidRPr="005C5D80">
        <w:rPr>
          <w:lang w:val="en-CA"/>
        </w:rPr>
        <w:t xml:space="preserve"> </w:t>
      </w:r>
      <w:r w:rsidRPr="005C5D80">
        <w:rPr>
          <w:lang w:val="en-CA"/>
        </w:rPr>
        <w:fldChar w:fldCharType="begin"/>
      </w:r>
      <w:r w:rsidRPr="005C5D80">
        <w:instrText>XE “Language Vulnerabilities: Pre-processor directives [NMP]</w:instrText>
      </w:r>
      <w:del w:id="3712" w:author="Stephen Michell" w:date="2025-04-02T16:43:00Z">
        <w:r w:rsidRPr="005C5D80" w:rsidDel="0076307A">
          <w:delInstrText>"</w:delInstrText>
        </w:r>
      </w:del>
      <w:ins w:id="3713" w:author="Stephen Michell" w:date="2025-04-02T16:43:00Z">
        <w:r w:rsidR="0076307A">
          <w:instrText>”</w:instrText>
        </w:r>
      </w:ins>
      <w:r w:rsidRPr="005C5D80">
        <w:instrText xml:space="preserve"> </w:instrText>
      </w:r>
      <w:r w:rsidRPr="005C5D80">
        <w:rPr>
          <w:lang w:val="en-CA"/>
        </w:rPr>
        <w:fldChar w:fldCharType="end"/>
      </w:r>
      <w:r w:rsidRPr="005C5D80">
        <w:rPr>
          <w:lang w:val="en-CA"/>
        </w:rPr>
        <w:fldChar w:fldCharType="begin"/>
      </w:r>
      <w:r w:rsidRPr="005C5D80">
        <w:instrText xml:space="preserve"> XE </w:instrText>
      </w:r>
      <w:del w:id="3714" w:author="Stephen Michell" w:date="2025-04-02T16:43:00Z">
        <w:r w:rsidRPr="005C5D80" w:rsidDel="0076307A">
          <w:delInstrText>"</w:delInstrText>
        </w:r>
      </w:del>
      <w:ins w:id="3715" w:author="Stephen Michell" w:date="2025-04-02T16:43:00Z">
        <w:r w:rsidR="0076307A">
          <w:instrText>“</w:instrText>
        </w:r>
      </w:ins>
      <w:r w:rsidRPr="005C5D80">
        <w:instrText xml:space="preserve">NMP </w:instrText>
      </w:r>
      <w:del w:id="3716" w:author="Stephen Michell" w:date="2025-04-02T16:43:00Z">
        <w:r w:rsidRPr="005C5D80" w:rsidDel="0076307A">
          <w:delInstrText>-</w:delInstrText>
        </w:r>
      </w:del>
      <w:ins w:id="3717" w:author="Stephen Michell" w:date="2025-04-02T16:43:00Z">
        <w:r w:rsidR="0076307A">
          <w:instrText>–</w:instrText>
        </w:r>
      </w:ins>
      <w:r w:rsidRPr="005C5D80">
        <w:instrText xml:space="preserve"> Pre-processor directives</w:instrText>
      </w:r>
      <w:del w:id="3718" w:author="Stephen Michell" w:date="2025-04-02T16:43:00Z">
        <w:r w:rsidRPr="005C5D80" w:rsidDel="0076307A">
          <w:delInstrText>"</w:delInstrText>
        </w:r>
      </w:del>
      <w:ins w:id="3719" w:author="Stephen Michell" w:date="2025-04-02T16:43:00Z">
        <w:r w:rsidR="0076307A">
          <w:instrText>”</w:instrText>
        </w:r>
      </w:ins>
      <w:r w:rsidRPr="005C5D80">
        <w:rPr>
          <w:lang w:val="en-CA"/>
        </w:rPr>
        <w:fldChar w:fldCharType="end"/>
      </w:r>
    </w:p>
    <w:p w14:paraId="5703F55B" w14:textId="0C9792C7" w:rsidR="006F42BF" w:rsidRPr="001E175A" w:rsidRDefault="005C5D80" w:rsidP="006F42BF">
      <w:pPr>
        <w:widowControl w:val="0"/>
        <w:suppressLineNumbers/>
        <w:overflowPunct w:val="0"/>
        <w:adjustRightInd w:val="0"/>
        <w:spacing w:after="0"/>
        <w:rPr>
          <w:rFonts w:ascii="Calibri" w:eastAsia="Times New Roman" w:hAnsi="Calibri"/>
        </w:rPr>
      </w:pPr>
      <w:bookmarkStart w:id="3720" w:name="_Toc310518203"/>
      <w:r w:rsidRPr="001E175A">
        <w:rPr>
          <w:rFonts w:ascii="Calibri" w:eastAsia="Times New Roman" w:hAnsi="Calibri"/>
        </w:rPr>
        <w:t>Th</w:t>
      </w:r>
      <w:r w:rsidR="0024296A">
        <w:rPr>
          <w:rFonts w:ascii="Calibri" w:eastAsia="Times New Roman" w:hAnsi="Calibri"/>
        </w:rPr>
        <w:t>e</w:t>
      </w:r>
      <w:r w:rsidRPr="001E175A">
        <w:rPr>
          <w:rFonts w:ascii="Calibri" w:eastAsia="Times New Roman" w:hAnsi="Calibri"/>
        </w:rPr>
        <w:t xml:space="preserve"> vulnerability</w:t>
      </w:r>
      <w:r w:rsidR="0024296A">
        <w:rPr>
          <w:rFonts w:ascii="Calibri" w:eastAsia="Times New Roman" w:hAnsi="Calibri"/>
        </w:rPr>
        <w:t xml:space="preserve"> as described in ISO IEC 24772-1 6.51</w:t>
      </w:r>
      <w:r w:rsidRPr="001E175A">
        <w:rPr>
          <w:rFonts w:ascii="Calibri" w:eastAsia="Times New Roman" w:hAnsi="Calibri"/>
        </w:rPr>
        <w:t xml:space="preserve"> does not apply to </w:t>
      </w:r>
      <w:r w:rsidR="00CF295D">
        <w:rPr>
          <w:rFonts w:ascii="Calibri" w:eastAsia="Times New Roman" w:hAnsi="Calibri"/>
        </w:rPr>
        <w:t>Java,</w:t>
      </w:r>
      <w:r w:rsidRPr="001E175A">
        <w:rPr>
          <w:rFonts w:ascii="Calibri" w:eastAsia="Times New Roman" w:hAnsi="Calibri"/>
        </w:rPr>
        <w:t xml:space="preserve"> as </w:t>
      </w:r>
      <w:r w:rsidR="00C93D13">
        <w:rPr>
          <w:rFonts w:ascii="Calibri" w:eastAsia="Times New Roman" w:hAnsi="Calibri"/>
        </w:rPr>
        <w:t>Java</w:t>
      </w:r>
      <w:r w:rsidR="00D52C81" w:rsidRPr="001E175A">
        <w:rPr>
          <w:rFonts w:ascii="Calibri" w:eastAsia="Times New Roman" w:hAnsi="Calibri"/>
        </w:rPr>
        <w:t xml:space="preserve"> does not have a preprocessor</w:t>
      </w:r>
      <w:r w:rsidR="006F42BF" w:rsidRPr="001E175A">
        <w:rPr>
          <w:rFonts w:ascii="Calibri" w:eastAsia="Times New Roman" w:hAnsi="Calibri"/>
        </w:rPr>
        <w:t xml:space="preserve">. </w:t>
      </w:r>
    </w:p>
    <w:p w14:paraId="4DE89AE5" w14:textId="4BFEF721" w:rsidR="006F42BF" w:rsidRPr="00121E4A" w:rsidRDefault="006F42BF" w:rsidP="00D70FA1">
      <w:pPr>
        <w:pStyle w:val="Heading2"/>
      </w:pPr>
      <w:bookmarkStart w:id="3721" w:name="_Toc514522050"/>
      <w:bookmarkStart w:id="3722" w:name="_Toc196097043"/>
      <w:bookmarkStart w:id="3723" w:name="_Toc196098149"/>
      <w:bookmarkStart w:id="3724" w:name="_Toc196098327"/>
      <w:bookmarkStart w:id="3725" w:name="_Toc196098505"/>
      <w:bookmarkStart w:id="3726" w:name="_Toc196110488"/>
      <w:bookmarkStart w:id="3727" w:name="_Toc196219610"/>
      <w:r w:rsidRPr="00121E4A">
        <w:t>6.52 Suppression of language-defined run-time checking</w:t>
      </w:r>
      <w:r w:rsidRPr="00121E4A">
        <w:rPr>
          <w:bCs/>
        </w:rPr>
        <w:t xml:space="preserve"> </w:t>
      </w:r>
      <w:r w:rsidRPr="00121E4A">
        <w:t>[MXB]</w:t>
      </w:r>
      <w:bookmarkEnd w:id="3721"/>
      <w:bookmarkEnd w:id="3722"/>
      <w:bookmarkEnd w:id="3723"/>
      <w:bookmarkEnd w:id="3724"/>
      <w:bookmarkEnd w:id="3725"/>
      <w:bookmarkEnd w:id="3726"/>
      <w:bookmarkEnd w:id="3727"/>
      <w:r w:rsidRPr="00121E4A">
        <w:rPr>
          <w:lang w:val="en-CA"/>
        </w:rPr>
        <w:t xml:space="preserve"> </w:t>
      </w:r>
      <w:r w:rsidRPr="00121E4A">
        <w:rPr>
          <w:lang w:val="en-CA"/>
        </w:rPr>
        <w:fldChar w:fldCharType="begin"/>
      </w:r>
      <w:r w:rsidRPr="00121E4A">
        <w:instrText xml:space="preserve"> XE “Language Vulnerabilities: Suppression of language-defined run-time checking</w:instrText>
      </w:r>
      <w:r w:rsidRPr="00121E4A">
        <w:rPr>
          <w:bCs/>
        </w:rPr>
        <w:instrText xml:space="preserve"> </w:instrText>
      </w:r>
      <w:r w:rsidRPr="00121E4A">
        <w:instrText>[MXB]</w:instrText>
      </w:r>
      <w:del w:id="3728" w:author="Stephen Michell" w:date="2025-04-02T16:43:00Z">
        <w:r w:rsidRPr="00121E4A" w:rsidDel="0076307A">
          <w:delInstrText>"</w:delInstrText>
        </w:r>
      </w:del>
      <w:ins w:id="3729" w:author="Stephen Michell" w:date="2025-04-02T16:43:00Z">
        <w:r w:rsidR="0076307A">
          <w:instrText>”</w:instrText>
        </w:r>
      </w:ins>
      <w:r w:rsidRPr="00121E4A">
        <w:instrText xml:space="preserve"> </w:instrText>
      </w:r>
      <w:r w:rsidRPr="00121E4A">
        <w:rPr>
          <w:lang w:val="en-CA"/>
        </w:rPr>
        <w:fldChar w:fldCharType="end"/>
      </w:r>
      <w:r w:rsidRPr="00121E4A">
        <w:rPr>
          <w:lang w:val="en-CA"/>
        </w:rPr>
        <w:fldChar w:fldCharType="begin"/>
      </w:r>
      <w:r w:rsidRPr="00121E4A">
        <w:instrText xml:space="preserve"> XE </w:instrText>
      </w:r>
      <w:del w:id="3730" w:author="Stephen Michell" w:date="2025-04-02T16:43:00Z">
        <w:r w:rsidRPr="00121E4A" w:rsidDel="0076307A">
          <w:delInstrText>"</w:delInstrText>
        </w:r>
      </w:del>
      <w:ins w:id="3731" w:author="Stephen Michell" w:date="2025-04-02T16:43:00Z">
        <w:r w:rsidR="0076307A">
          <w:instrText>“</w:instrText>
        </w:r>
      </w:ins>
      <w:r w:rsidRPr="00121E4A">
        <w:instrText xml:space="preserve">MXB </w:instrText>
      </w:r>
      <w:del w:id="3732" w:author="Stephen Michell" w:date="2025-04-02T16:43:00Z">
        <w:r w:rsidRPr="00121E4A" w:rsidDel="0076307A">
          <w:delInstrText>-</w:delInstrText>
        </w:r>
      </w:del>
      <w:ins w:id="3733" w:author="Stephen Michell" w:date="2025-04-02T16:43:00Z">
        <w:r w:rsidR="0076307A">
          <w:instrText>–</w:instrText>
        </w:r>
      </w:ins>
      <w:r w:rsidRPr="00121E4A">
        <w:instrText xml:space="preserve"> Suppression of language-defined run-time checking</w:instrText>
      </w:r>
      <w:del w:id="3734" w:author="Stephen Michell" w:date="2025-04-02T16:43:00Z">
        <w:r w:rsidRPr="00121E4A" w:rsidDel="0076307A">
          <w:delInstrText>"</w:delInstrText>
        </w:r>
      </w:del>
      <w:ins w:id="3735" w:author="Stephen Michell" w:date="2025-04-02T16:43:00Z">
        <w:r w:rsidR="0076307A">
          <w:instrText>”</w:instrText>
        </w:r>
      </w:ins>
      <w:r w:rsidRPr="00121E4A">
        <w:instrText xml:space="preserve"> </w:instrText>
      </w:r>
      <w:r w:rsidRPr="00121E4A">
        <w:rPr>
          <w:lang w:val="en-CA"/>
        </w:rPr>
        <w:fldChar w:fldCharType="end"/>
      </w:r>
    </w:p>
    <w:p w14:paraId="6F8B202D" w14:textId="4F2B9C37" w:rsidR="006F42BF" w:rsidRPr="006F42BF" w:rsidRDefault="00C0532B" w:rsidP="003E6F01">
      <w:pPr>
        <w:spacing w:after="0"/>
        <w:rPr>
          <w:rFonts w:asciiTheme="majorHAnsi" w:eastAsiaTheme="majorEastAsia" w:hAnsiTheme="majorHAnsi" w:cstheme="majorBidi"/>
          <w:b/>
          <w:color w:val="FF0000"/>
          <w:sz w:val="26"/>
          <w:szCs w:val="26"/>
          <w:lang w:bidi="en-US"/>
        </w:rPr>
      </w:pPr>
      <w:r>
        <w:rPr>
          <w:lang w:bidi="en-US"/>
        </w:rPr>
        <w:t>Th</w:t>
      </w:r>
      <w:r w:rsidR="0024296A">
        <w:rPr>
          <w:lang w:bidi="en-US"/>
        </w:rPr>
        <w:t>e</w:t>
      </w:r>
      <w:r>
        <w:rPr>
          <w:lang w:bidi="en-US"/>
        </w:rPr>
        <w:t xml:space="preserve"> vulnerability </w:t>
      </w:r>
      <w:r w:rsidR="0024296A">
        <w:rPr>
          <w:rFonts w:ascii="Calibri" w:eastAsia="Times New Roman" w:hAnsi="Calibri"/>
        </w:rPr>
        <w:t xml:space="preserve">as described in ISO IEC 24772-1 6.52 </w:t>
      </w:r>
      <w:r>
        <w:rPr>
          <w:lang w:bidi="en-US"/>
        </w:rPr>
        <w:t>d</w:t>
      </w:r>
      <w:r w:rsidR="006F42BF" w:rsidRPr="00121E4A">
        <w:rPr>
          <w:lang w:bidi="en-US"/>
        </w:rPr>
        <w:t xml:space="preserve">oes not apply to </w:t>
      </w:r>
      <w:r w:rsidR="00C93D13">
        <w:rPr>
          <w:lang w:bidi="en-US"/>
        </w:rPr>
        <w:t>Java</w:t>
      </w:r>
      <w:r w:rsidR="00121E4A" w:rsidRPr="00121E4A">
        <w:rPr>
          <w:lang w:bidi="en-US"/>
        </w:rPr>
        <w:t xml:space="preserve"> </w:t>
      </w:r>
      <w:r w:rsidR="006F42BF" w:rsidRPr="00121E4A">
        <w:rPr>
          <w:lang w:bidi="en-US"/>
        </w:rPr>
        <w:t>since runtime checks</w:t>
      </w:r>
      <w:r w:rsidR="00121E4A" w:rsidRPr="00121E4A">
        <w:rPr>
          <w:lang w:bidi="en-US"/>
        </w:rPr>
        <w:t xml:space="preserve"> cannot be suppressed</w:t>
      </w:r>
      <w:r w:rsidR="006F42BF" w:rsidRPr="00121E4A">
        <w:rPr>
          <w:lang w:bidi="en-US"/>
        </w:rPr>
        <w:t>.</w:t>
      </w:r>
      <w:bookmarkStart w:id="3736" w:name="_Ref357014743"/>
      <w:r w:rsidR="00D87694">
        <w:rPr>
          <w:lang w:bidi="en-US"/>
        </w:rPr>
        <w:t xml:space="preserve"> </w:t>
      </w:r>
    </w:p>
    <w:p w14:paraId="475E4825" w14:textId="02670345" w:rsidR="00CF295D" w:rsidRDefault="006F42BF" w:rsidP="00D70FA1">
      <w:pPr>
        <w:pStyle w:val="Heading2"/>
      </w:pPr>
      <w:bookmarkStart w:id="3737" w:name="_Toc514522051"/>
      <w:bookmarkStart w:id="3738" w:name="_Toc196097044"/>
      <w:bookmarkStart w:id="3739" w:name="_Toc196098150"/>
      <w:bookmarkStart w:id="3740" w:name="_Toc196098328"/>
      <w:bookmarkStart w:id="3741" w:name="_Toc196098506"/>
      <w:bookmarkStart w:id="3742" w:name="_Toc196110489"/>
      <w:bookmarkStart w:id="3743" w:name="_Toc196219611"/>
      <w:r w:rsidRPr="00FB0C92">
        <w:t>6.53 Provision of inherently unsafe operations</w:t>
      </w:r>
      <w:r w:rsidRPr="00FB0C92">
        <w:rPr>
          <w:bCs/>
        </w:rPr>
        <w:t xml:space="preserve"> </w:t>
      </w:r>
      <w:r w:rsidRPr="00FB0C92">
        <w:t>[SKL]</w:t>
      </w:r>
      <w:bookmarkEnd w:id="3736"/>
      <w:bookmarkEnd w:id="3737"/>
      <w:bookmarkEnd w:id="3738"/>
      <w:bookmarkEnd w:id="3739"/>
      <w:bookmarkEnd w:id="3740"/>
      <w:bookmarkEnd w:id="3741"/>
      <w:bookmarkEnd w:id="3742"/>
      <w:bookmarkEnd w:id="3743"/>
      <w:r w:rsidRPr="00FB0C92">
        <w:rPr>
          <w:lang w:val="en-CA"/>
        </w:rPr>
        <w:t xml:space="preserve"> </w:t>
      </w:r>
      <w:r w:rsidRPr="00FB0C92">
        <w:rPr>
          <w:lang w:val="en-CA"/>
        </w:rPr>
        <w:fldChar w:fldCharType="begin"/>
      </w:r>
      <w:r w:rsidRPr="00FB0C92">
        <w:instrText xml:space="preserve"> XE “Language Vulnerabilities: Provision of inherently unsafe operations</w:instrText>
      </w:r>
      <w:r w:rsidRPr="00FB0C92">
        <w:rPr>
          <w:bCs/>
        </w:rPr>
        <w:instrText xml:space="preserve"> </w:instrText>
      </w:r>
      <w:r w:rsidRPr="00FB0C92">
        <w:instrText>[SKL]</w:instrText>
      </w:r>
      <w:del w:id="3744" w:author="Stephen Michell" w:date="2025-04-02T16:43:00Z">
        <w:r w:rsidRPr="00FB0C92" w:rsidDel="0076307A">
          <w:delInstrText>"</w:delInstrText>
        </w:r>
      </w:del>
      <w:ins w:id="3745" w:author="Stephen Michell" w:date="2025-04-02T16:43:00Z">
        <w:r w:rsidR="0076307A">
          <w:instrText>”</w:instrText>
        </w:r>
      </w:ins>
      <w:r w:rsidRPr="00FB0C92">
        <w:instrText xml:space="preserve"> </w:instrText>
      </w:r>
      <w:r w:rsidRPr="00FB0C92">
        <w:rPr>
          <w:lang w:val="en-CA"/>
        </w:rPr>
        <w:fldChar w:fldCharType="end"/>
      </w:r>
      <w:r w:rsidRPr="00FB0C92">
        <w:rPr>
          <w:lang w:val="en-CA"/>
        </w:rPr>
        <w:fldChar w:fldCharType="begin"/>
      </w:r>
      <w:r w:rsidRPr="00FB0C92">
        <w:instrText xml:space="preserve"> XE </w:instrText>
      </w:r>
      <w:del w:id="3746" w:author="Stephen Michell" w:date="2025-04-02T16:43:00Z">
        <w:r w:rsidRPr="00FB0C92" w:rsidDel="0076307A">
          <w:delInstrText>"</w:delInstrText>
        </w:r>
      </w:del>
      <w:ins w:id="3747" w:author="Stephen Michell" w:date="2025-04-02T16:43:00Z">
        <w:r w:rsidR="0076307A">
          <w:instrText>“</w:instrText>
        </w:r>
      </w:ins>
      <w:r w:rsidRPr="00FB0C92">
        <w:instrText xml:space="preserve">SKL </w:instrText>
      </w:r>
      <w:del w:id="3748" w:author="Stephen Michell" w:date="2025-04-02T16:43:00Z">
        <w:r w:rsidRPr="00FB0C92" w:rsidDel="0076307A">
          <w:delInstrText>-</w:delInstrText>
        </w:r>
      </w:del>
      <w:ins w:id="3749" w:author="Stephen Michell" w:date="2025-04-02T16:43:00Z">
        <w:r w:rsidR="0076307A">
          <w:instrText>–</w:instrText>
        </w:r>
      </w:ins>
      <w:r w:rsidRPr="00FB0C92">
        <w:instrText xml:space="preserve"> Provision of inherently unsafe operations</w:instrText>
      </w:r>
      <w:del w:id="3750" w:author="Stephen Michell" w:date="2025-04-02T16:43:00Z">
        <w:r w:rsidRPr="00FB0C92" w:rsidDel="0076307A">
          <w:delInstrText>"</w:delInstrText>
        </w:r>
      </w:del>
      <w:ins w:id="3751" w:author="Stephen Michell" w:date="2025-04-02T16:43:00Z">
        <w:r w:rsidR="0076307A">
          <w:instrText>”</w:instrText>
        </w:r>
      </w:ins>
      <w:r w:rsidRPr="00FB0C92">
        <w:instrText xml:space="preserve"> </w:instrText>
      </w:r>
      <w:r w:rsidRPr="00FB0C92">
        <w:rPr>
          <w:lang w:val="en-CA"/>
        </w:rPr>
        <w:fldChar w:fldCharType="end"/>
      </w:r>
    </w:p>
    <w:p w14:paraId="07029F91" w14:textId="77777777" w:rsidR="006F42BF" w:rsidRPr="00FB0C92" w:rsidRDefault="006F42BF" w:rsidP="00B55975">
      <w:pPr>
        <w:pStyle w:val="Heading3"/>
      </w:pPr>
      <w:bookmarkStart w:id="3752" w:name="_Toc196097045"/>
      <w:bookmarkStart w:id="3753" w:name="_Toc196098151"/>
      <w:bookmarkStart w:id="3754" w:name="_Toc196098329"/>
      <w:bookmarkStart w:id="3755" w:name="_Toc196098507"/>
      <w:r w:rsidRPr="00FB0C92">
        <w:t>6.53.1 Applicability to language</w:t>
      </w:r>
      <w:bookmarkEnd w:id="3752"/>
      <w:bookmarkEnd w:id="3753"/>
      <w:bookmarkEnd w:id="3754"/>
      <w:bookmarkEnd w:id="3755"/>
    </w:p>
    <w:p w14:paraId="0AB03547" w14:textId="6F979454" w:rsidR="00C0532B" w:rsidRDefault="00C0532B" w:rsidP="006F42BF">
      <w:pPr>
        <w:spacing w:after="0"/>
        <w:rPr>
          <w:lang w:bidi="en-US"/>
        </w:rPr>
      </w:pPr>
      <w:r>
        <w:rPr>
          <w:lang w:bidi="en-US"/>
        </w:rPr>
        <w:t>The vulner</w:t>
      </w:r>
      <w:r w:rsidR="00C37B76">
        <w:rPr>
          <w:lang w:bidi="en-US"/>
        </w:rPr>
        <w:t>a</w:t>
      </w:r>
      <w:r>
        <w:rPr>
          <w:lang w:bidi="en-US"/>
        </w:rPr>
        <w:t xml:space="preserve">bilities documented in </w:t>
      </w:r>
      <w:r w:rsidR="00C37B76">
        <w:rPr>
          <w:lang w:bidi="en-US"/>
        </w:rPr>
        <w:t xml:space="preserve">ISO/IEC </w:t>
      </w:r>
      <w:r w:rsidR="001825EB">
        <w:rPr>
          <w:lang w:bidi="en-US"/>
        </w:rPr>
        <w:t>24772-1:2024</w:t>
      </w:r>
      <w:r>
        <w:rPr>
          <w:lang w:bidi="en-US"/>
        </w:rPr>
        <w:t xml:space="preserve"> </w:t>
      </w:r>
      <w:r w:rsidR="001825EB">
        <w:rPr>
          <w:lang w:bidi="en-US"/>
        </w:rPr>
        <w:t>6</w:t>
      </w:r>
      <w:r>
        <w:rPr>
          <w:lang w:bidi="en-US"/>
        </w:rPr>
        <w:t>.53 appl</w:t>
      </w:r>
      <w:r w:rsidR="0024296A">
        <w:rPr>
          <w:lang w:bidi="en-US"/>
        </w:rPr>
        <w:t>y</w:t>
      </w:r>
      <w:r>
        <w:rPr>
          <w:lang w:bidi="en-US"/>
        </w:rPr>
        <w:t xml:space="preserve"> to Java.</w:t>
      </w:r>
    </w:p>
    <w:p w14:paraId="24F88FBB" w14:textId="77777777" w:rsidR="00C0532B" w:rsidRDefault="00C0532B" w:rsidP="006F42BF">
      <w:pPr>
        <w:spacing w:after="0"/>
        <w:rPr>
          <w:lang w:bidi="en-US"/>
        </w:rPr>
      </w:pPr>
    </w:p>
    <w:p w14:paraId="6EAEAF7B" w14:textId="77777777" w:rsidR="00D87B47" w:rsidRDefault="00D87B47" w:rsidP="006F42BF">
      <w:pPr>
        <w:spacing w:after="0"/>
        <w:rPr>
          <w:lang w:bidi="en-US"/>
        </w:rPr>
      </w:pPr>
      <w:r>
        <w:rPr>
          <w:lang w:bidi="en-US"/>
        </w:rPr>
        <w:t xml:space="preserve">The </w:t>
      </w:r>
      <w:r w:rsidR="00C93D13">
        <w:rPr>
          <w:lang w:bidi="en-US"/>
        </w:rPr>
        <w:t>Java</w:t>
      </w:r>
      <w:r>
        <w:rPr>
          <w:lang w:bidi="en-US"/>
        </w:rPr>
        <w:t xml:space="preserve"> compiler generates the “</w:t>
      </w:r>
      <w:r w:rsidRPr="005D54CC">
        <w:rPr>
          <w:rStyle w:val="CODEChar"/>
          <w:rPrChange w:id="3756" w:author="McDonagh, Sean" w:date="2025-04-23T10:01:00Z">
            <w:rPr>
              <w:lang w:bidi="en-US"/>
            </w:rPr>
          </w:rPrChange>
        </w:rPr>
        <w:t>uses</w:t>
      </w:r>
      <w:r w:rsidRPr="00D86C1B">
        <w:rPr>
          <w:rStyle w:val="CODEChar"/>
          <w:rPrChange w:id="3757" w:author="McDonagh, Sean" w:date="2025-04-17T13:58:00Z">
            <w:rPr>
              <w:lang w:bidi="en-US"/>
            </w:rPr>
          </w:rPrChange>
        </w:rPr>
        <w:t xml:space="preserve"> unsafe or unchecked operations</w:t>
      </w:r>
      <w:r>
        <w:rPr>
          <w:lang w:bidi="en-US"/>
        </w:rPr>
        <w:t xml:space="preserve">” warning for code considered to be unsafe. However, </w:t>
      </w:r>
      <w:r w:rsidR="00DA19A0">
        <w:rPr>
          <w:lang w:bidi="en-US"/>
        </w:rPr>
        <w:t xml:space="preserve">as it is a </w:t>
      </w:r>
      <w:r>
        <w:rPr>
          <w:lang w:bidi="en-US"/>
        </w:rPr>
        <w:t>warning</w:t>
      </w:r>
      <w:r w:rsidR="00DA19A0">
        <w:rPr>
          <w:lang w:bidi="en-US"/>
        </w:rPr>
        <w:t>, it</w:t>
      </w:r>
      <w:r>
        <w:rPr>
          <w:lang w:bidi="en-US"/>
        </w:rPr>
        <w:t xml:space="preserve"> </w:t>
      </w:r>
      <w:r w:rsidR="00C0532B">
        <w:rPr>
          <w:lang w:bidi="en-US"/>
        </w:rPr>
        <w:t xml:space="preserve">can </w:t>
      </w:r>
      <w:r>
        <w:rPr>
          <w:lang w:bidi="en-US"/>
        </w:rPr>
        <w:t>be ignored.</w:t>
      </w:r>
    </w:p>
    <w:p w14:paraId="3E8EE484" w14:textId="77777777" w:rsidR="00CB679B" w:rsidRDefault="00CB679B" w:rsidP="006F42BF">
      <w:pPr>
        <w:spacing w:after="0"/>
        <w:rPr>
          <w:lang w:bidi="en-US"/>
        </w:rPr>
      </w:pPr>
    </w:p>
    <w:p w14:paraId="02134935" w14:textId="418FA549" w:rsidR="009E2D46" w:rsidRDefault="009C2066" w:rsidP="006F42BF">
      <w:pPr>
        <w:spacing w:after="0"/>
        <w:rPr>
          <w:lang w:bidi="en-US"/>
        </w:rPr>
      </w:pPr>
      <w:r w:rsidRPr="00FB0C92">
        <w:rPr>
          <w:lang w:bidi="en-US"/>
        </w:rPr>
        <w:t xml:space="preserve">Although </w:t>
      </w:r>
      <w:r w:rsidR="00C93D13">
        <w:rPr>
          <w:lang w:bidi="en-US"/>
        </w:rPr>
        <w:t>Java</w:t>
      </w:r>
      <w:r w:rsidRPr="00FB0C92">
        <w:rPr>
          <w:lang w:bidi="en-US"/>
        </w:rPr>
        <w:t xml:space="preserve"> is inherently a safe language, it does allow some operations that are inherentl</w:t>
      </w:r>
      <w:r w:rsidR="007A102C">
        <w:rPr>
          <w:lang w:bidi="en-US"/>
        </w:rPr>
        <w:t>y unsafe.</w:t>
      </w:r>
      <w:r w:rsidR="00CB679B">
        <w:rPr>
          <w:lang w:bidi="en-US"/>
        </w:rPr>
        <w:t xml:space="preserve">  </w:t>
      </w:r>
      <w:r w:rsidR="00CF295D">
        <w:rPr>
          <w:lang w:bidi="en-US"/>
        </w:rPr>
        <w:t>For example, o</w:t>
      </w:r>
      <w:r w:rsidRPr="00FB0C92">
        <w:rPr>
          <w:lang w:bidi="en-US"/>
        </w:rPr>
        <w:t xml:space="preserve">ne undocumented class, </w:t>
      </w:r>
      <w:commentRangeStart w:id="3758"/>
      <w:r w:rsidRPr="00D86C1B">
        <w:rPr>
          <w:rStyle w:val="CODEChar"/>
          <w:rPrChange w:id="3759" w:author="McDonagh, Sean" w:date="2025-04-17T13:58:00Z">
            <w:rPr>
              <w:rFonts w:ascii="Courier New" w:hAnsi="Courier New" w:cs="Courier New"/>
              <w:sz w:val="20"/>
              <w:szCs w:val="20"/>
              <w:lang w:bidi="en-US"/>
            </w:rPr>
          </w:rPrChange>
        </w:rPr>
        <w:t>sun.misc.Unsafe</w:t>
      </w:r>
      <w:commentRangeEnd w:id="3758"/>
      <w:r w:rsidR="00D536D4">
        <w:rPr>
          <w:rStyle w:val="CommentReference"/>
        </w:rPr>
        <w:commentReference w:id="3758"/>
      </w:r>
      <w:r w:rsidR="003367A1" w:rsidRPr="00D536D4">
        <w:rPr>
          <w:rPrChange w:id="3760" w:author="McDonagh, Sean" w:date="2025-04-23T10:19:00Z">
            <w:rPr>
              <w:rFonts w:ascii="Courier New" w:hAnsi="Courier New" w:cs="Courier New"/>
              <w:sz w:val="20"/>
              <w:szCs w:val="20"/>
              <w:lang w:bidi="en-US"/>
            </w:rPr>
          </w:rPrChange>
        </w:rPr>
        <w:t xml:space="preserve"> </w:t>
      </w:r>
      <w:r w:rsidR="003367A1" w:rsidRPr="00D536D4">
        <w:rPr>
          <w:rPrChange w:id="3761" w:author="McDonagh, Sean" w:date="2025-04-23T10:18:00Z">
            <w:rPr>
              <w:rFonts w:ascii="Courier New" w:hAnsi="Courier New" w:cs="Courier New"/>
              <w:sz w:val="20"/>
              <w:szCs w:val="20"/>
              <w:lang w:bidi="en-US"/>
            </w:rPr>
          </w:rPrChange>
        </w:rPr>
        <w:t>contains code that is recognized to be inherently unsafe</w:t>
      </w:r>
      <w:r w:rsidRPr="00FB0C92">
        <w:rPr>
          <w:lang w:bidi="en-US"/>
        </w:rPr>
        <w:t xml:space="preserve"> but is often required for low-level programming.  For instance, it allows the creation of an instance of a class without invoking </w:t>
      </w:r>
      <w:r w:rsidR="00CF295D" w:rsidRPr="00FB0C92">
        <w:rPr>
          <w:lang w:bidi="en-US"/>
        </w:rPr>
        <w:t>its</w:t>
      </w:r>
      <w:r w:rsidRPr="00FB0C92">
        <w:rPr>
          <w:lang w:bidi="en-US"/>
        </w:rPr>
        <w:t xml:space="preserve"> constructor code, initialization code</w:t>
      </w:r>
      <w:r w:rsidR="003367A1">
        <w:rPr>
          <w:lang w:bidi="en-US"/>
        </w:rPr>
        <w:t>,</w:t>
      </w:r>
      <w:r w:rsidRPr="00FB0C92">
        <w:rPr>
          <w:lang w:bidi="en-US"/>
        </w:rPr>
        <w:t xml:space="preserve"> and various other JVM security checks. The </w:t>
      </w:r>
      <w:r w:rsidRPr="00D86C1B">
        <w:rPr>
          <w:rStyle w:val="CODEChar"/>
          <w:rPrChange w:id="3762" w:author="McDonagh, Sean" w:date="2025-04-17T13:58:00Z">
            <w:rPr>
              <w:rFonts w:ascii="Courier New" w:hAnsi="Courier New" w:cs="Courier New"/>
              <w:sz w:val="20"/>
              <w:szCs w:val="20"/>
              <w:lang w:bidi="en-US"/>
            </w:rPr>
          </w:rPrChange>
        </w:rPr>
        <w:lastRenderedPageBreak/>
        <w:t>allocateMemory()</w:t>
      </w:r>
      <w:r w:rsidRPr="00953140">
        <w:rPr>
          <w:rFonts w:ascii="Courier New" w:hAnsi="Courier New" w:cs="Courier New"/>
          <w:sz w:val="20"/>
          <w:szCs w:val="20"/>
          <w:lang w:bidi="en-US"/>
        </w:rPr>
        <w:t xml:space="preserve"> </w:t>
      </w:r>
      <w:r w:rsidRPr="00FB0C92">
        <w:rPr>
          <w:lang w:bidi="en-US"/>
        </w:rPr>
        <w:t xml:space="preserve">method in </w:t>
      </w:r>
      <w:r w:rsidRPr="00953140">
        <w:rPr>
          <w:rFonts w:ascii="Courier New" w:hAnsi="Courier New" w:cs="Courier New"/>
          <w:lang w:bidi="en-US"/>
        </w:rPr>
        <w:t>sun.misc.Unsafe</w:t>
      </w:r>
      <w:r w:rsidRPr="00FB0C92">
        <w:rPr>
          <w:lang w:bidi="en-US"/>
        </w:rPr>
        <w:t xml:space="preserve"> also allows the creation of huge objects</w:t>
      </w:r>
      <w:r w:rsidR="003C655B" w:rsidRPr="00FB0C92">
        <w:rPr>
          <w:lang w:bidi="en-US"/>
        </w:rPr>
        <w:t xml:space="preserve">, larger than </w:t>
      </w:r>
      <w:r w:rsidR="003C655B" w:rsidRPr="00953140">
        <w:rPr>
          <w:rFonts w:ascii="Courier New" w:hAnsi="Courier New" w:cs="Courier New"/>
          <w:lang w:bidi="en-US"/>
        </w:rPr>
        <w:t>I</w:t>
      </w:r>
      <w:r w:rsidR="003C655B" w:rsidRPr="00953140">
        <w:rPr>
          <w:rFonts w:ascii="Courier New" w:hAnsi="Courier New" w:cs="Courier New"/>
          <w:sz w:val="20"/>
          <w:szCs w:val="20"/>
          <w:lang w:bidi="en-US"/>
        </w:rPr>
        <w:t>nteger.MAX_VALUE</w:t>
      </w:r>
      <w:r w:rsidR="003C655B" w:rsidRPr="00953140">
        <w:rPr>
          <w:rFonts w:ascii="Courier New" w:hAnsi="Courier New" w:cs="Courier New"/>
          <w:lang w:bidi="en-US"/>
        </w:rPr>
        <w:t>,</w:t>
      </w:r>
      <w:r w:rsidR="003C655B" w:rsidRPr="00FB0C92">
        <w:rPr>
          <w:lang w:bidi="en-US"/>
        </w:rPr>
        <w:t xml:space="preserve"> that are invisible to the garbage collector and the JVM.</w:t>
      </w:r>
    </w:p>
    <w:p w14:paraId="2BAA7CEF" w14:textId="77777777" w:rsidR="00DE6A4D" w:rsidRDefault="00DE6A4D" w:rsidP="006F42BF">
      <w:pPr>
        <w:spacing w:after="0"/>
        <w:rPr>
          <w:lang w:bidi="en-US"/>
        </w:rPr>
      </w:pPr>
    </w:p>
    <w:p w14:paraId="4A878364" w14:textId="19929C09" w:rsidR="00DE6A4D" w:rsidDel="002C61C3" w:rsidRDefault="00DE6A4D" w:rsidP="006F42BF">
      <w:pPr>
        <w:spacing w:after="0"/>
        <w:rPr>
          <w:del w:id="3763" w:author="McDonagh, Sean" w:date="2025-04-23T10:07:00Z"/>
          <w:lang w:bidi="en-US"/>
        </w:rPr>
      </w:pPr>
      <w:r>
        <w:rPr>
          <w:lang w:bidi="en-US"/>
        </w:rPr>
        <w:t>Another unsafe operation is the deserialization of data from external sources. Java version 17 finalized a filter package that permits the examination of data prior to deserialization.</w:t>
      </w:r>
    </w:p>
    <w:p w14:paraId="0AE165E9" w14:textId="69E144A4" w:rsidR="009C2066" w:rsidRDefault="003C655B" w:rsidP="006F42BF">
      <w:pPr>
        <w:spacing w:after="0"/>
        <w:rPr>
          <w:lang w:bidi="en-US"/>
        </w:rPr>
      </w:pPr>
      <w:del w:id="3764" w:author="McDonagh, Sean" w:date="2025-04-23T10:07:00Z">
        <w:r w:rsidRPr="00FB0C92" w:rsidDel="002C61C3">
          <w:rPr>
            <w:lang w:bidi="en-US"/>
          </w:rPr>
          <w:delText xml:space="preserve"> </w:delText>
        </w:r>
        <w:r w:rsidR="009C2066" w:rsidRPr="00FB0C92" w:rsidDel="002C61C3">
          <w:rPr>
            <w:lang w:bidi="en-US"/>
          </w:rPr>
          <w:delText xml:space="preserve"> </w:delText>
        </w:r>
      </w:del>
    </w:p>
    <w:p w14:paraId="040F59D7" w14:textId="0CFEA828" w:rsidR="006F42BF" w:rsidRDefault="006F42BF" w:rsidP="00B55975">
      <w:pPr>
        <w:pStyle w:val="Heading3"/>
      </w:pPr>
      <w:bookmarkStart w:id="3765" w:name="_Toc196097046"/>
      <w:bookmarkStart w:id="3766" w:name="_Toc196098152"/>
      <w:bookmarkStart w:id="3767" w:name="_Toc196098330"/>
      <w:bookmarkStart w:id="3768" w:name="_Toc196098508"/>
      <w:r w:rsidRPr="00FB0C92">
        <w:t xml:space="preserve">6.53.2 </w:t>
      </w:r>
      <w:r w:rsidR="001825EB">
        <w:t>Avoidance mechanisms for</w:t>
      </w:r>
      <w:r w:rsidRPr="00FB0C92">
        <w:t xml:space="preserve"> language users</w:t>
      </w:r>
      <w:bookmarkEnd w:id="3765"/>
      <w:bookmarkEnd w:id="3766"/>
      <w:bookmarkEnd w:id="3767"/>
      <w:bookmarkEnd w:id="3768"/>
    </w:p>
    <w:p w14:paraId="2EF1BC4E" w14:textId="0D464D1A"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5BF63770" w14:textId="583574CF" w:rsidR="006F42BF"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FB0C92">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FB0C92">
        <w:rPr>
          <w:rFonts w:ascii="Calibri" w:eastAsia="Times New Roman" w:hAnsi="Calibri"/>
          <w:bCs/>
        </w:rPr>
        <w:t xml:space="preserve"> </w:t>
      </w:r>
      <w:r>
        <w:rPr>
          <w:rFonts w:ascii="Calibri" w:eastAsia="Times New Roman" w:hAnsi="Calibri"/>
          <w:bCs/>
        </w:rPr>
        <w:t>6</w:t>
      </w:r>
      <w:r w:rsidR="006F42BF" w:rsidRPr="00FB0C92">
        <w:rPr>
          <w:rFonts w:ascii="Calibri" w:eastAsia="Times New Roman" w:hAnsi="Calibri"/>
          <w:bCs/>
        </w:rPr>
        <w:t>.53.5.</w:t>
      </w:r>
    </w:p>
    <w:p w14:paraId="0FB9B595" w14:textId="77777777" w:rsidR="00D87B47" w:rsidRPr="00FB0C92"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Analyze the </w:t>
      </w:r>
      <w:r w:rsidR="00C93D13">
        <w:rPr>
          <w:rFonts w:ascii="Calibri" w:eastAsia="Times New Roman" w:hAnsi="Calibri"/>
          <w:bCs/>
        </w:rPr>
        <w:t>Java</w:t>
      </w:r>
      <w:r>
        <w:rPr>
          <w:rFonts w:ascii="Calibri" w:eastAsia="Times New Roman" w:hAnsi="Calibri"/>
          <w:bCs/>
        </w:rPr>
        <w:t xml:space="preserve"> warnings “uses unsafe or unchecked operations” to determine whether action is needed or whether it is appropriate to leave the code as is.</w:t>
      </w:r>
    </w:p>
    <w:p w14:paraId="6277CC33" w14:textId="77777777" w:rsidR="00FB0C92" w:rsidRDefault="00D8206B"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Only use t</w:t>
      </w:r>
      <w:r w:rsidRPr="00FB0C92">
        <w:rPr>
          <w:rFonts w:ascii="Calibri" w:eastAsia="Times New Roman" w:hAnsi="Calibri"/>
          <w:bCs/>
        </w:rPr>
        <w:t xml:space="preserve">he </w:t>
      </w:r>
      <w:r w:rsidR="00FB0C92" w:rsidRPr="00FB0C92">
        <w:rPr>
          <w:rFonts w:ascii="Calibri" w:eastAsia="Times New Roman" w:hAnsi="Calibri"/>
          <w:bCs/>
        </w:rPr>
        <w:t xml:space="preserve">class </w:t>
      </w:r>
      <w:r w:rsidR="00C0532B" w:rsidRPr="00D86C1B">
        <w:rPr>
          <w:rStyle w:val="CODEChar"/>
          <w:rPrChange w:id="3769" w:author="McDonagh, Sean" w:date="2025-04-17T13:58:00Z">
            <w:rPr>
              <w:rFonts w:ascii="Courier New" w:hAnsi="Courier New" w:cs="Courier New"/>
              <w:sz w:val="20"/>
              <w:szCs w:val="20"/>
              <w:lang w:bidi="en-US"/>
            </w:rPr>
          </w:rPrChange>
        </w:rPr>
        <w:t>sun.misc.Unsafe</w:t>
      </w:r>
      <w:r w:rsidR="00C0532B" w:rsidRPr="00FB0C92">
        <w:rPr>
          <w:lang w:bidi="en-US"/>
        </w:rPr>
        <w:t xml:space="preserve"> </w:t>
      </w:r>
      <w:r w:rsidR="00FB0C92" w:rsidRPr="00FB0C92">
        <w:rPr>
          <w:rFonts w:ascii="Calibri" w:eastAsia="Times New Roman" w:hAnsi="Calibri"/>
          <w:bCs/>
        </w:rPr>
        <w:t xml:space="preserve">in specialized instances where the capabilities it provides are essential. It should not be used for everyday use to evade </w:t>
      </w:r>
      <w:r w:rsidR="00C93D13">
        <w:rPr>
          <w:rFonts w:ascii="Calibri" w:eastAsia="Times New Roman" w:hAnsi="Calibri"/>
          <w:bCs/>
        </w:rPr>
        <w:t>Java</w:t>
      </w:r>
      <w:r w:rsidR="00FB0C92" w:rsidRPr="00FB0C92">
        <w:rPr>
          <w:rFonts w:ascii="Calibri" w:eastAsia="Times New Roman" w:hAnsi="Calibri"/>
          <w:bCs/>
        </w:rPr>
        <w:t xml:space="preserve"> protections.</w:t>
      </w:r>
    </w:p>
    <w:p w14:paraId="28E1ADC6" w14:textId="77777777" w:rsidR="005A6654" w:rsidRDefault="005A6654"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Document all uses of unsafe code with in-place comments</w:t>
      </w:r>
      <w:r w:rsidR="00D8206B">
        <w:rPr>
          <w:rFonts w:ascii="Calibri" w:eastAsia="Times New Roman" w:hAnsi="Calibri"/>
          <w:bCs/>
        </w:rPr>
        <w:t xml:space="preserve"> and provide evidence that all such uses function correctly and safely.</w:t>
      </w:r>
    </w:p>
    <w:p w14:paraId="74D45852" w14:textId="77777777" w:rsidR="00667F81" w:rsidRDefault="00667F81"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Name unsafe extensions with names that retain the </w:t>
      </w:r>
      <w:r w:rsidRPr="00D86C1B">
        <w:rPr>
          <w:rStyle w:val="CODEChar"/>
          <w:rPrChange w:id="3770" w:author="McDonagh, Sean" w:date="2025-04-17T13:58:00Z">
            <w:rPr>
              <w:rFonts w:ascii="Courier New" w:hAnsi="Courier New" w:cs="Courier New"/>
              <w:sz w:val="20"/>
              <w:szCs w:val="20"/>
              <w:lang w:bidi="en-US"/>
            </w:rPr>
          </w:rPrChange>
        </w:rPr>
        <w:t>unsafe</w:t>
      </w:r>
      <w:r>
        <w:rPr>
          <w:rFonts w:ascii="Calibri" w:eastAsia="Times New Roman" w:hAnsi="Calibri"/>
          <w:bCs/>
        </w:rPr>
        <w:t xml:space="preserve"> </w:t>
      </w:r>
      <w:r w:rsidR="00C0532B">
        <w:rPr>
          <w:rFonts w:ascii="Calibri" w:eastAsia="Times New Roman" w:hAnsi="Calibri"/>
          <w:bCs/>
        </w:rPr>
        <w:t>nomenclature.</w:t>
      </w:r>
    </w:p>
    <w:p w14:paraId="228F75DA" w14:textId="5042D3BF" w:rsidR="00DE6A4D" w:rsidRPr="00FB0C92" w:rsidRDefault="00DE6A4D"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Apply Java’s input stream filter capability for deserialization of external data.</w:t>
      </w:r>
    </w:p>
    <w:p w14:paraId="114D485D" w14:textId="6ED10C14" w:rsidR="00CF295D" w:rsidRDefault="006F42BF" w:rsidP="00D70FA1">
      <w:pPr>
        <w:pStyle w:val="Heading2"/>
      </w:pPr>
      <w:bookmarkStart w:id="3771" w:name="_Toc514522052"/>
      <w:bookmarkStart w:id="3772" w:name="_Toc196097047"/>
      <w:bookmarkStart w:id="3773" w:name="_Toc196098153"/>
      <w:bookmarkStart w:id="3774" w:name="_Toc196098331"/>
      <w:bookmarkStart w:id="3775" w:name="_Toc196098509"/>
      <w:bookmarkStart w:id="3776" w:name="_Toc196110490"/>
      <w:bookmarkStart w:id="3777" w:name="_Toc196219612"/>
      <w:r w:rsidRPr="00F04A71">
        <w:t>6.54 Obscure language features [BRS]</w:t>
      </w:r>
      <w:bookmarkEnd w:id="3720"/>
      <w:bookmarkEnd w:id="3771"/>
      <w:bookmarkEnd w:id="3772"/>
      <w:bookmarkEnd w:id="3773"/>
      <w:bookmarkEnd w:id="3774"/>
      <w:bookmarkEnd w:id="3775"/>
      <w:bookmarkEnd w:id="3776"/>
      <w:bookmarkEnd w:id="3777"/>
      <w:r w:rsidRPr="00F04A71">
        <w:rPr>
          <w:lang w:val="en-CA"/>
        </w:rPr>
        <w:t xml:space="preserve"> </w:t>
      </w:r>
      <w:r w:rsidRPr="00F04A71">
        <w:rPr>
          <w:lang w:val="en-CA"/>
        </w:rPr>
        <w:fldChar w:fldCharType="begin"/>
      </w:r>
      <w:r w:rsidRPr="00F04A71">
        <w:instrText xml:space="preserve"> XE “Language Vulnerabilities: Obscure language features [BRS]</w:instrText>
      </w:r>
      <w:r w:rsidRPr="00F04A71">
        <w:rPr>
          <w:lang w:val="en-CA"/>
        </w:rPr>
        <w:instrText xml:space="preserve"> </w:instrText>
      </w:r>
      <w:del w:id="3778" w:author="Stephen Michell" w:date="2025-04-02T16:43:00Z">
        <w:r w:rsidRPr="00F04A71" w:rsidDel="0076307A">
          <w:delInstrText>"</w:delInstrText>
        </w:r>
      </w:del>
      <w:ins w:id="3779" w:author="Stephen Michell" w:date="2025-04-02T16:43:00Z">
        <w:r w:rsidR="0076307A">
          <w:instrText>“</w:instrText>
        </w:r>
      </w:ins>
      <w:r w:rsidRPr="00F04A71">
        <w:instrText xml:space="preserve"> </w:instrText>
      </w:r>
      <w:r w:rsidRPr="00F04A71">
        <w:rPr>
          <w:lang w:val="en-CA"/>
        </w:rPr>
        <w:fldChar w:fldCharType="end"/>
      </w:r>
      <w:r w:rsidRPr="00F04A71">
        <w:rPr>
          <w:lang w:val="en-CA"/>
        </w:rPr>
        <w:fldChar w:fldCharType="begin"/>
      </w:r>
      <w:r w:rsidRPr="00F04A71">
        <w:instrText xml:space="preserve"> XE </w:instrText>
      </w:r>
      <w:del w:id="3780" w:author="Stephen Michell" w:date="2025-04-02T16:43:00Z">
        <w:r w:rsidRPr="00F04A71" w:rsidDel="0076307A">
          <w:delInstrText>"</w:delInstrText>
        </w:r>
      </w:del>
      <w:ins w:id="3781" w:author="Stephen Michell" w:date="2025-04-02T16:43:00Z">
        <w:r w:rsidR="0076307A">
          <w:instrText>“</w:instrText>
        </w:r>
      </w:ins>
      <w:r w:rsidRPr="00F04A71">
        <w:instrText xml:space="preserve"> BRS </w:instrText>
      </w:r>
      <w:del w:id="3782" w:author="Stephen Michell" w:date="2025-04-02T16:43:00Z">
        <w:r w:rsidRPr="00F04A71" w:rsidDel="0076307A">
          <w:delInstrText>-</w:delInstrText>
        </w:r>
      </w:del>
      <w:ins w:id="3783" w:author="Stephen Michell" w:date="2025-04-02T16:43:00Z">
        <w:r w:rsidR="0076307A">
          <w:instrText>–</w:instrText>
        </w:r>
      </w:ins>
      <w:r w:rsidRPr="00F04A71">
        <w:instrText xml:space="preserve"> Obscure language features</w:instrText>
      </w:r>
      <w:del w:id="3784" w:author="Stephen Michell" w:date="2025-04-02T16:43:00Z">
        <w:r w:rsidRPr="00F04A71" w:rsidDel="0076307A">
          <w:delInstrText>"</w:delInstrText>
        </w:r>
      </w:del>
      <w:ins w:id="3785" w:author="Stephen Michell" w:date="2025-04-02T16:43:00Z">
        <w:r w:rsidR="0076307A">
          <w:instrText>”</w:instrText>
        </w:r>
      </w:ins>
      <w:r w:rsidRPr="00F04A71">
        <w:instrText xml:space="preserve"> </w:instrText>
      </w:r>
      <w:r w:rsidRPr="00F04A71">
        <w:rPr>
          <w:lang w:val="en-CA"/>
        </w:rPr>
        <w:fldChar w:fldCharType="end"/>
      </w:r>
    </w:p>
    <w:p w14:paraId="5CDDD3F3" w14:textId="77777777" w:rsidR="006F42BF" w:rsidRPr="00F04A71" w:rsidRDefault="006F42BF" w:rsidP="00B55975">
      <w:pPr>
        <w:pStyle w:val="Heading3"/>
        <w:rPr>
          <w:i/>
          <w:iCs/>
        </w:rPr>
      </w:pPr>
      <w:bookmarkStart w:id="3786" w:name="_Toc196097048"/>
      <w:bookmarkStart w:id="3787" w:name="_Toc196098154"/>
      <w:bookmarkStart w:id="3788" w:name="_Toc196098332"/>
      <w:bookmarkStart w:id="3789" w:name="_Toc196098510"/>
      <w:r w:rsidRPr="00F04A71">
        <w:t>6.54.1 Applicability of language</w:t>
      </w:r>
      <w:bookmarkEnd w:id="3786"/>
      <w:bookmarkEnd w:id="3787"/>
      <w:bookmarkEnd w:id="3788"/>
      <w:bookmarkEnd w:id="3789"/>
      <w:r w:rsidRPr="00F04A71">
        <w:rPr>
          <w:i/>
          <w:iCs/>
        </w:rPr>
        <w:t xml:space="preserve"> </w:t>
      </w:r>
    </w:p>
    <w:p w14:paraId="45190C03" w14:textId="3EC4C506" w:rsidR="00F4372F" w:rsidRDefault="0024296A" w:rsidP="00917FCB">
      <w:pPr>
        <w:spacing w:after="0"/>
        <w:rPr>
          <w:ins w:id="3790" w:author="McDonagh, Sean" w:date="2025-04-17T13:58:00Z"/>
          <w:lang w:bidi="en-US"/>
        </w:rPr>
      </w:pPr>
      <w:r>
        <w:rPr>
          <w:lang w:bidi="en-US"/>
        </w:rPr>
        <w:t xml:space="preserve">The vulnerabilities documented in ISO/IEC 24772-1:2024 6.54 apply to Java. </w:t>
      </w:r>
      <w:r w:rsidR="007B63FC">
        <w:rPr>
          <w:lang w:bidi="en-US"/>
        </w:rPr>
        <w:t xml:space="preserve">There are ways that a feature of the language </w:t>
      </w:r>
      <w:r w:rsidR="00F04A71">
        <w:rPr>
          <w:lang w:bidi="en-US"/>
        </w:rPr>
        <w:t>can be easily misused</w:t>
      </w:r>
      <w:r w:rsidR="003367A1">
        <w:rPr>
          <w:lang w:bidi="en-US"/>
        </w:rPr>
        <w:t>,</w:t>
      </w:r>
      <w:r w:rsidR="00F04A71">
        <w:rPr>
          <w:lang w:bidi="en-US"/>
        </w:rPr>
        <w:t xml:space="preserve"> and as </w:t>
      </w:r>
      <w:r w:rsidR="00925ECA">
        <w:rPr>
          <w:lang w:bidi="en-US"/>
        </w:rPr>
        <w:t>such,</w:t>
      </w:r>
      <w:r w:rsidR="00F04A71">
        <w:rPr>
          <w:lang w:bidi="en-US"/>
        </w:rPr>
        <w:t xml:space="preserve"> </w:t>
      </w:r>
      <w:r w:rsidR="007B63FC">
        <w:rPr>
          <w:lang w:bidi="en-US"/>
        </w:rPr>
        <w:t xml:space="preserve">restrictions on the feature are commonly expressed in coding standards </w:t>
      </w:r>
      <w:r w:rsidR="00F04A71">
        <w:rPr>
          <w:lang w:bidi="en-US"/>
        </w:rPr>
        <w:t xml:space="preserve">in software development </w:t>
      </w:r>
      <w:r w:rsidR="0064099A">
        <w:rPr>
          <w:lang w:bidi="en-US"/>
        </w:rPr>
        <w:t xml:space="preserve">organizations. </w:t>
      </w:r>
      <w:r w:rsidR="00F4372F">
        <w:rPr>
          <w:lang w:bidi="en-US"/>
        </w:rPr>
        <w:t xml:space="preserve">For instance, the inclusion of statements other than loop control statements should not be included in a </w:t>
      </w:r>
      <w:r w:rsidR="00F4372F" w:rsidRPr="00D536D4">
        <w:rPr>
          <w:rStyle w:val="CODEChar"/>
          <w:rPrChange w:id="3791" w:author="McDonagh, Sean" w:date="2025-04-23T10:20:00Z">
            <w:rPr>
              <w:rFonts w:ascii="Courier New" w:hAnsi="Courier New" w:cs="Courier New"/>
              <w:sz w:val="20"/>
              <w:szCs w:val="20"/>
              <w:lang w:bidi="en-US"/>
            </w:rPr>
          </w:rPrChange>
        </w:rPr>
        <w:t>for()</w:t>
      </w:r>
      <w:r w:rsidR="00F4372F">
        <w:rPr>
          <w:lang w:bidi="en-US"/>
        </w:rPr>
        <w:t xml:space="preserve"> statement. For instance:</w:t>
      </w:r>
    </w:p>
    <w:p w14:paraId="359D80F4" w14:textId="77777777" w:rsidR="00D86C1B" w:rsidRDefault="00D86C1B" w:rsidP="00917FCB">
      <w:pPr>
        <w:spacing w:after="0"/>
        <w:rPr>
          <w:lang w:bidi="en-US"/>
        </w:rPr>
      </w:pPr>
    </w:p>
    <w:p w14:paraId="6CEE96CB" w14:textId="6772CFF4" w:rsidR="00F4372F" w:rsidRPr="007B63FC" w:rsidRDefault="00F4372F">
      <w:pPr>
        <w:pStyle w:val="CODE"/>
        <w:ind w:left="403"/>
        <w:pPrChange w:id="3792" w:author="McDonagh, Sean" w:date="2025-04-17T13:59:00Z">
          <w:pPr>
            <w:ind w:firstLine="403"/>
          </w:pPr>
        </w:pPrChange>
      </w:pPr>
      <w:r w:rsidRPr="007B63FC">
        <w:t>for</w:t>
      </w:r>
      <w:del w:id="3793" w:author="McDonagh, Sean" w:date="2025-04-23T10:20:00Z">
        <w:r w:rsidRPr="007B63FC" w:rsidDel="00D536D4">
          <w:delText xml:space="preserve"> </w:delText>
        </w:r>
      </w:del>
      <w:r w:rsidRPr="007B63FC">
        <w:t>(i = 0</w:t>
      </w:r>
      <w:r w:rsidR="000B4570">
        <w:t>;</w:t>
      </w:r>
      <w:r w:rsidRPr="007B63FC">
        <w:t xml:space="preserve"> total=0; i &lt; 50; i++)</w:t>
      </w:r>
      <w:ins w:id="3794" w:author="McDonagh, Sean" w:date="2025-04-23T10:19:00Z">
        <w:r w:rsidR="00D536D4">
          <w:t xml:space="preserve"> </w:t>
        </w:r>
      </w:ins>
      <w:r w:rsidR="00DD6B18">
        <w:t>{</w:t>
      </w:r>
    </w:p>
    <w:p w14:paraId="181BE36F" w14:textId="77777777" w:rsidR="00F4372F" w:rsidRDefault="00F4372F">
      <w:pPr>
        <w:pStyle w:val="CODE"/>
        <w:ind w:left="403" w:firstLine="403"/>
        <w:pPrChange w:id="3795" w:author="McDonagh, Sean" w:date="2025-04-17T13:59:00Z">
          <w:pPr>
            <w:ind w:left="403" w:firstLine="403"/>
          </w:pPr>
        </w:pPrChange>
      </w:pPr>
      <w:r w:rsidRPr="007B63FC">
        <w:t>total += value[i];</w:t>
      </w:r>
    </w:p>
    <w:p w14:paraId="00F0CC34" w14:textId="77777777" w:rsidR="00DD6B18" w:rsidRDefault="00DD6B18">
      <w:pPr>
        <w:pStyle w:val="CODE"/>
        <w:ind w:left="403"/>
        <w:rPr>
          <w:ins w:id="3796" w:author="McDonagh, Sean" w:date="2025-04-17T13:59:00Z"/>
        </w:rPr>
        <w:pPrChange w:id="3797" w:author="McDonagh, Sean" w:date="2025-04-17T13:59:00Z">
          <w:pPr>
            <w:pStyle w:val="CODE"/>
          </w:pPr>
        </w:pPrChange>
      </w:pPr>
      <w:r>
        <w:t>}</w:t>
      </w:r>
    </w:p>
    <w:p w14:paraId="3D05E9A5" w14:textId="77777777" w:rsidR="00D86C1B" w:rsidRPr="007B63FC" w:rsidRDefault="00D86C1B">
      <w:pPr>
        <w:pStyle w:val="CODE"/>
        <w:pPrChange w:id="3798" w:author="McDonagh, Sean" w:date="2025-04-17T13:59:00Z">
          <w:pPr>
            <w:ind w:left="403" w:firstLine="403"/>
          </w:pPr>
        </w:pPrChange>
      </w:pPr>
    </w:p>
    <w:p w14:paraId="30D6A72E" w14:textId="69005AB3" w:rsidR="00F4372F" w:rsidRDefault="00F4372F" w:rsidP="00F04A71">
      <w:pPr>
        <w:rPr>
          <w:lang w:bidi="en-US"/>
        </w:rPr>
      </w:pPr>
      <w:r>
        <w:rPr>
          <w:lang w:bidi="en-US"/>
        </w:rPr>
        <w:t>Though th</w:t>
      </w:r>
      <w:r w:rsidR="007B63FC">
        <w:rPr>
          <w:lang w:bidi="en-US"/>
        </w:rPr>
        <w:t>e above code</w:t>
      </w:r>
      <w:r>
        <w:rPr>
          <w:lang w:bidi="en-US"/>
        </w:rPr>
        <w:t xml:space="preserve"> is legal, the inclusion of the non-loop control statement</w:t>
      </w:r>
      <w:del w:id="3799" w:author="McDonagh, Sean" w:date="2025-04-23T10:21:00Z">
        <w:r w:rsidDel="00D536D4">
          <w:rPr>
            <w:lang w:bidi="en-US"/>
          </w:rPr>
          <w:delText>,</w:delText>
        </w:r>
      </w:del>
      <w:r>
        <w:rPr>
          <w:lang w:bidi="en-US"/>
        </w:rPr>
        <w:t xml:space="preserve"> </w:t>
      </w:r>
      <w:ins w:id="3800" w:author="McDonagh, Sean" w:date="2025-04-23T10:21:00Z">
        <w:r w:rsidR="00D536D4">
          <w:rPr>
            <w:lang w:bidi="en-US"/>
          </w:rPr>
          <w:t>“</w:t>
        </w:r>
      </w:ins>
      <w:r w:rsidRPr="00D536D4">
        <w:rPr>
          <w:rStyle w:val="CODEChar"/>
          <w:rPrChange w:id="3801" w:author="McDonagh, Sean" w:date="2025-04-23T10:21:00Z">
            <w:rPr>
              <w:rFonts w:ascii="Courier New" w:hAnsi="Courier New" w:cs="Courier New"/>
              <w:sz w:val="20"/>
              <w:lang w:bidi="en-US"/>
            </w:rPr>
          </w:rPrChange>
        </w:rPr>
        <w:t>total=0</w:t>
      </w:r>
      <w:ins w:id="3802" w:author="McDonagh, Sean" w:date="2025-04-23T10:21:00Z">
        <w:r w:rsidR="00D536D4">
          <w:rPr>
            <w:rStyle w:val="CODEChar"/>
          </w:rPr>
          <w:t>;</w:t>
        </w:r>
        <w:r w:rsidR="00D536D4" w:rsidRPr="00D536D4">
          <w:rPr>
            <w:rPrChange w:id="3803" w:author="McDonagh, Sean" w:date="2025-04-23T10:21:00Z">
              <w:rPr>
                <w:rStyle w:val="CODEChar"/>
              </w:rPr>
            </w:rPrChange>
          </w:rPr>
          <w:t>”</w:t>
        </w:r>
      </w:ins>
      <w:del w:id="3804" w:author="McDonagh, Sean" w:date="2025-04-23T10:21:00Z">
        <w:r w:rsidDel="00D536D4">
          <w:rPr>
            <w:lang w:bidi="en-US"/>
          </w:rPr>
          <w:delText>,</w:delText>
        </w:r>
      </w:del>
      <w:r>
        <w:rPr>
          <w:lang w:bidi="en-US"/>
        </w:rPr>
        <w:t xml:space="preserve"> </w:t>
      </w:r>
      <w:r w:rsidR="007B63FC">
        <w:rPr>
          <w:lang w:bidi="en-US"/>
        </w:rPr>
        <w:t>reduces the maintainability and readability of the code.</w:t>
      </w:r>
    </w:p>
    <w:p w14:paraId="35D863B5" w14:textId="72EF3A69" w:rsidR="00F04A71" w:rsidRDefault="0064099A" w:rsidP="00F04A71">
      <w:pPr>
        <w:rPr>
          <w:lang w:bidi="en-US"/>
        </w:rPr>
      </w:pPr>
      <w:r>
        <w:rPr>
          <w:lang w:bidi="en-US"/>
        </w:rPr>
        <w:t xml:space="preserve">Other features are unique to </w:t>
      </w:r>
      <w:r w:rsidR="00C93D13">
        <w:rPr>
          <w:lang w:bidi="en-US"/>
        </w:rPr>
        <w:t>Java</w:t>
      </w:r>
      <w:r w:rsidR="003367A1">
        <w:rPr>
          <w:lang w:bidi="en-US"/>
        </w:rPr>
        <w:t>, and programmers schooled in other languages might not use these features since they are not as familiar with them as they would be with a feature that is</w:t>
      </w:r>
      <w:r>
        <w:rPr>
          <w:lang w:bidi="en-US"/>
        </w:rPr>
        <w:t xml:space="preserve"> common to </w:t>
      </w:r>
      <w:r w:rsidR="007B63FC">
        <w:rPr>
          <w:lang w:bidi="en-US"/>
        </w:rPr>
        <w:t xml:space="preserve">both </w:t>
      </w:r>
      <w:r>
        <w:rPr>
          <w:lang w:bidi="en-US"/>
        </w:rPr>
        <w:t xml:space="preserve">their native language(s) and </w:t>
      </w:r>
      <w:r w:rsidR="00C93D13">
        <w:rPr>
          <w:lang w:bidi="en-US"/>
        </w:rPr>
        <w:t>Java</w:t>
      </w:r>
      <w:r>
        <w:rPr>
          <w:lang w:bidi="en-US"/>
        </w:rPr>
        <w:t xml:space="preserve">. </w:t>
      </w:r>
      <w:r w:rsidR="00925ECA">
        <w:rPr>
          <w:lang w:bidi="en-US"/>
        </w:rPr>
        <w:t>Finally</w:t>
      </w:r>
      <w:r>
        <w:rPr>
          <w:lang w:bidi="en-US"/>
        </w:rPr>
        <w:t>, some features</w:t>
      </w:r>
      <w:r w:rsidR="003367A1">
        <w:rPr>
          <w:lang w:bidi="en-US"/>
        </w:rPr>
        <w:t>,</w:t>
      </w:r>
      <w:r>
        <w:rPr>
          <w:lang w:bidi="en-US"/>
        </w:rPr>
        <w:t xml:space="preserve"> such as the </w:t>
      </w:r>
      <w:r w:rsidR="00AF74D5">
        <w:rPr>
          <w:lang w:bidi="en-US"/>
        </w:rPr>
        <w:t xml:space="preserve">logical right shift </w:t>
      </w:r>
      <w:del w:id="3805" w:author="McDonagh, Sean" w:date="2025-04-23T10:22:00Z">
        <w:r w:rsidR="00AF74D5" w:rsidDel="00D536D4">
          <w:rPr>
            <w:lang w:bidi="en-US"/>
          </w:rPr>
          <w:delText>(</w:delText>
        </w:r>
      </w:del>
      <w:r>
        <w:rPr>
          <w:lang w:bidi="en-US"/>
        </w:rPr>
        <w:t>“</w:t>
      </w:r>
      <w:r w:rsidR="00AF74D5" w:rsidRPr="004C05AE">
        <w:rPr>
          <w:rStyle w:val="CODEChar"/>
          <w:rPrChange w:id="3806" w:author="McDonagh, Sean" w:date="2025-04-17T13:59:00Z">
            <w:rPr>
              <w:rFonts w:ascii="Courier New" w:hAnsi="Courier New" w:cs="Courier New"/>
              <w:sz w:val="20"/>
              <w:lang w:bidi="en-US"/>
            </w:rPr>
          </w:rPrChange>
        </w:rPr>
        <w:t>&gt;&gt;&gt;</w:t>
      </w:r>
      <w:r>
        <w:rPr>
          <w:lang w:bidi="en-US"/>
        </w:rPr>
        <w:t>”</w:t>
      </w:r>
      <w:del w:id="3807" w:author="McDonagh, Sean" w:date="2025-04-23T10:22:00Z">
        <w:r w:rsidR="00AF74D5" w:rsidDel="00D536D4">
          <w:rPr>
            <w:lang w:bidi="en-US"/>
          </w:rPr>
          <w:delText>)</w:delText>
        </w:r>
      </w:del>
      <w:r>
        <w:rPr>
          <w:lang w:bidi="en-US"/>
        </w:rPr>
        <w:t xml:space="preserve"> operator</w:t>
      </w:r>
      <w:r w:rsidR="003367A1">
        <w:rPr>
          <w:lang w:bidi="en-US"/>
        </w:rPr>
        <w:t>, are</w:t>
      </w:r>
      <w:r>
        <w:rPr>
          <w:lang w:bidi="en-US"/>
        </w:rPr>
        <w:t xml:space="preserve"> only applicable under rare circumstances</w:t>
      </w:r>
      <w:r w:rsidR="00C53C47">
        <w:rPr>
          <w:lang w:bidi="en-US"/>
        </w:rPr>
        <w:t>,</w:t>
      </w:r>
      <w:r>
        <w:rPr>
          <w:lang w:bidi="en-US"/>
        </w:rPr>
        <w:t xml:space="preserve"> and there are alternative ways of achieving the same result and thus programmers </w:t>
      </w:r>
      <w:r w:rsidR="009853C6">
        <w:rPr>
          <w:lang w:bidi="en-US"/>
        </w:rPr>
        <w:t xml:space="preserve">could </w:t>
      </w:r>
      <w:r>
        <w:rPr>
          <w:lang w:bidi="en-US"/>
        </w:rPr>
        <w:t>forget that the feature exists</w:t>
      </w:r>
      <w:r w:rsidR="00C53C47">
        <w:rPr>
          <w:lang w:bidi="en-US"/>
        </w:rPr>
        <w:t xml:space="preserve"> in the language</w:t>
      </w:r>
      <w:r>
        <w:rPr>
          <w:lang w:bidi="en-US"/>
        </w:rPr>
        <w:t>.</w:t>
      </w:r>
    </w:p>
    <w:p w14:paraId="4975ED7C" w14:textId="77777777" w:rsidR="006F42BF" w:rsidRPr="00AF74D5" w:rsidRDefault="006F42BF" w:rsidP="006F42BF">
      <w:pPr>
        <w:rPr>
          <w:lang w:bidi="en-US"/>
        </w:rPr>
      </w:pPr>
      <w:r w:rsidRPr="00AF74D5">
        <w:rPr>
          <w:lang w:bidi="en-US"/>
        </w:rPr>
        <w:t xml:space="preserve">Problems </w:t>
      </w:r>
      <w:r w:rsidR="007B63FC">
        <w:rPr>
          <w:lang w:bidi="en-US"/>
        </w:rPr>
        <w:t>can also</w:t>
      </w:r>
      <w:r w:rsidRPr="00AF74D5">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Default="006F42BF" w:rsidP="00B55975">
      <w:pPr>
        <w:pStyle w:val="Heading3"/>
      </w:pPr>
      <w:bookmarkStart w:id="3808" w:name="_Toc196097049"/>
      <w:bookmarkStart w:id="3809" w:name="_Toc196098155"/>
      <w:bookmarkStart w:id="3810" w:name="_Toc196098333"/>
      <w:bookmarkStart w:id="3811" w:name="_Toc196098511"/>
      <w:r w:rsidRPr="00AF74D5">
        <w:lastRenderedPageBreak/>
        <w:t xml:space="preserve">6.54.2 </w:t>
      </w:r>
      <w:r w:rsidR="001825EB">
        <w:t>Avoidance mechanisms for</w:t>
      </w:r>
      <w:r w:rsidRPr="00AF74D5">
        <w:t xml:space="preserve"> language users</w:t>
      </w:r>
      <w:bookmarkEnd w:id="3808"/>
      <w:bookmarkEnd w:id="3809"/>
      <w:bookmarkEnd w:id="3810"/>
      <w:bookmarkEnd w:id="3811"/>
    </w:p>
    <w:p w14:paraId="394DCFD7" w14:textId="0B44A5C8"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2F0B11D2" w14:textId="1C3C7DA2" w:rsidR="006F42BF" w:rsidRPr="00AF74D5"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Apply the avoidance mechanisms</w:t>
      </w:r>
      <w:r w:rsidR="006F42BF" w:rsidRPr="00AF74D5">
        <w:rPr>
          <w:rFonts w:ascii="Calibri" w:eastAsia="Times New Roman" w:hAnsi="Calibri"/>
          <w:lang w:val="en-GB"/>
        </w:rPr>
        <w:t xml:space="preserve"> contained in </w:t>
      </w:r>
      <w:r w:rsidR="00B60B45">
        <w:rPr>
          <w:rFonts w:ascii="Calibri" w:eastAsia="Times New Roman" w:hAnsi="Calibri"/>
          <w:lang w:val="en-GB"/>
        </w:rPr>
        <w:t xml:space="preserve">ISO/IEC </w:t>
      </w:r>
      <w:r>
        <w:rPr>
          <w:rFonts w:ascii="Calibri" w:eastAsia="Times New Roman" w:hAnsi="Calibri"/>
          <w:lang w:val="en-GB"/>
        </w:rPr>
        <w:t>24772-1:2024</w:t>
      </w:r>
      <w:r w:rsidR="006F42BF" w:rsidRPr="00AF74D5">
        <w:rPr>
          <w:rFonts w:ascii="Calibri" w:eastAsia="Times New Roman" w:hAnsi="Calibri"/>
          <w:lang w:val="en-GB"/>
        </w:rPr>
        <w:t xml:space="preserve"> </w:t>
      </w:r>
      <w:r>
        <w:rPr>
          <w:rFonts w:ascii="Calibri" w:eastAsia="Times New Roman" w:hAnsi="Calibri"/>
          <w:lang w:val="en-GB"/>
        </w:rPr>
        <w:t>6</w:t>
      </w:r>
      <w:r w:rsidR="006F42BF" w:rsidRPr="00AF74D5">
        <w:rPr>
          <w:rFonts w:ascii="Calibri" w:eastAsia="Times New Roman" w:hAnsi="Calibri"/>
          <w:lang w:val="en-GB"/>
        </w:rPr>
        <w:t>.54.5.</w:t>
      </w:r>
    </w:p>
    <w:p w14:paraId="56B77935" w14:textId="6030163B" w:rsidR="006F42BF" w:rsidRPr="003E6F01" w:rsidRDefault="006F42BF" w:rsidP="003E6F01">
      <w:pPr>
        <w:widowControl w:val="0"/>
        <w:numPr>
          <w:ilvl w:val="0"/>
          <w:numId w:val="13"/>
        </w:numPr>
        <w:suppressLineNumbers/>
        <w:overflowPunct w:val="0"/>
        <w:adjustRightInd w:val="0"/>
        <w:spacing w:after="0"/>
        <w:contextualSpacing/>
        <w:rPr>
          <w:color w:val="000000" w:themeColor="text1"/>
        </w:rPr>
      </w:pPr>
      <w:r w:rsidRPr="00AF74D5">
        <w:rPr>
          <w:rFonts w:ascii="Calibri" w:eastAsia="Times New Roman" w:hAnsi="Calibri"/>
          <w:lang w:val="en-GB"/>
        </w:rPr>
        <w:t xml:space="preserve">Specify coding standards that </w:t>
      </w:r>
      <w:r w:rsidR="003367A1">
        <w:rPr>
          <w:rFonts w:ascii="Calibri" w:eastAsia="Times New Roman" w:hAnsi="Calibri"/>
          <w:lang w:val="en-GB"/>
        </w:rPr>
        <w:t>restrict or ban</w:t>
      </w:r>
      <w:r w:rsidRPr="00AF74D5">
        <w:rPr>
          <w:rFonts w:ascii="Calibri" w:eastAsia="Times New Roman" w:hAnsi="Calibri"/>
          <w:lang w:val="en-GB"/>
        </w:rPr>
        <w:t xml:space="preserve"> the use of features or combinations of features that have </w:t>
      </w:r>
      <w:r w:rsidRPr="003E6F01">
        <w:rPr>
          <w:rFonts w:ascii="Calibri" w:eastAsia="Times New Roman" w:hAnsi="Calibri"/>
          <w:color w:val="000000" w:themeColor="text1"/>
          <w:lang w:val="en-GB"/>
        </w:rPr>
        <w:t>been observed to lead to vulnerabilities in the operational environment for which the software is intended.</w:t>
      </w:r>
    </w:p>
    <w:p w14:paraId="57B1D0E0" w14:textId="21F7B32C" w:rsidR="00977806" w:rsidRPr="004C05AE" w:rsidRDefault="006F42BF" w:rsidP="00D70FA1">
      <w:pPr>
        <w:pStyle w:val="Heading2"/>
      </w:pPr>
      <w:bookmarkStart w:id="3812" w:name="_Toc310518204"/>
      <w:bookmarkStart w:id="3813" w:name="_Toc514522053"/>
      <w:bookmarkStart w:id="3814" w:name="_Toc196097050"/>
      <w:bookmarkStart w:id="3815" w:name="_Toc196098156"/>
      <w:bookmarkStart w:id="3816" w:name="_Toc196098334"/>
      <w:bookmarkStart w:id="3817" w:name="_Toc196098512"/>
      <w:bookmarkStart w:id="3818" w:name="_Toc196110491"/>
      <w:bookmarkStart w:id="3819" w:name="_Toc196219613"/>
      <w:r w:rsidRPr="004C05AE">
        <w:rPr>
          <w:color w:val="000000" w:themeColor="text1"/>
          <w:rPrChange w:id="3820" w:author="McDonagh, Sean" w:date="2025-04-17T13:59:00Z">
            <w:rPr>
              <w:b w:val="0"/>
              <w:color w:val="000000" w:themeColor="text1"/>
            </w:rPr>
          </w:rPrChange>
        </w:rPr>
        <w:t xml:space="preserve">6.55 </w:t>
      </w:r>
      <w:r w:rsidRPr="004C05AE">
        <w:t>Unspecified behaviour [BQF]</w:t>
      </w:r>
      <w:bookmarkEnd w:id="3812"/>
      <w:bookmarkEnd w:id="3813"/>
      <w:bookmarkEnd w:id="3814"/>
      <w:bookmarkEnd w:id="3815"/>
      <w:bookmarkEnd w:id="3816"/>
      <w:bookmarkEnd w:id="3817"/>
      <w:bookmarkEnd w:id="3818"/>
      <w:bookmarkEnd w:id="3819"/>
      <w:r w:rsidRPr="004C05AE">
        <w:rPr>
          <w:lang w:val="en-CA"/>
        </w:rPr>
        <w:t xml:space="preserve"> </w:t>
      </w:r>
      <w:r w:rsidRPr="004C05AE">
        <w:rPr>
          <w:lang w:val="en-CA"/>
          <w:rPrChange w:id="3821" w:author="McDonagh, Sean" w:date="2025-04-17T13:59:00Z">
            <w:rPr>
              <w:b w:val="0"/>
              <w:lang w:val="en-CA"/>
            </w:rPr>
          </w:rPrChange>
        </w:rPr>
        <w:fldChar w:fldCharType="begin"/>
      </w:r>
      <w:r w:rsidRPr="004C05AE">
        <w:instrText xml:space="preserve"> XE “Language Vulnerabilities: Unspecified behaviour [BQF]</w:instrText>
      </w:r>
      <w:del w:id="3822" w:author="Stephen Michell" w:date="2025-04-02T16:43:00Z">
        <w:r w:rsidRPr="004C05AE" w:rsidDel="0076307A">
          <w:delInstrText>"</w:delInstrText>
        </w:r>
      </w:del>
      <w:ins w:id="3823" w:author="Stephen Michell" w:date="2025-04-02T16:43:00Z">
        <w:r w:rsidR="0076307A" w:rsidRPr="004C05AE">
          <w:instrText>”</w:instrText>
        </w:r>
      </w:ins>
      <w:r w:rsidRPr="004C05AE">
        <w:instrText xml:space="preserve"> </w:instrText>
      </w:r>
      <w:r w:rsidRPr="004C05AE">
        <w:rPr>
          <w:lang w:val="en-CA"/>
          <w:rPrChange w:id="3824" w:author="McDonagh, Sean" w:date="2025-04-17T13:59:00Z">
            <w:rPr>
              <w:b w:val="0"/>
              <w:lang w:val="en-CA"/>
            </w:rPr>
          </w:rPrChange>
        </w:rPr>
        <w:fldChar w:fldCharType="end"/>
      </w:r>
      <w:r w:rsidRPr="004C05AE">
        <w:rPr>
          <w:lang w:val="en-CA"/>
          <w:rPrChange w:id="3825" w:author="McDonagh, Sean" w:date="2025-04-17T13:59:00Z">
            <w:rPr>
              <w:b w:val="0"/>
              <w:lang w:val="en-CA"/>
            </w:rPr>
          </w:rPrChange>
        </w:rPr>
        <w:fldChar w:fldCharType="begin"/>
      </w:r>
      <w:r w:rsidRPr="004C05AE">
        <w:instrText xml:space="preserve"> XE </w:instrText>
      </w:r>
      <w:del w:id="3826" w:author="Stephen Michell" w:date="2025-04-02T16:43:00Z">
        <w:r w:rsidRPr="004C05AE" w:rsidDel="0076307A">
          <w:delInstrText>"</w:delInstrText>
        </w:r>
      </w:del>
      <w:ins w:id="3827" w:author="Stephen Michell" w:date="2025-04-02T16:43:00Z">
        <w:r w:rsidR="0076307A" w:rsidRPr="004C05AE">
          <w:instrText>“</w:instrText>
        </w:r>
      </w:ins>
      <w:r w:rsidRPr="004C05AE">
        <w:instrText xml:space="preserve"> BQF </w:instrText>
      </w:r>
      <w:del w:id="3828" w:author="Stephen Michell" w:date="2025-04-02T16:43:00Z">
        <w:r w:rsidRPr="004C05AE" w:rsidDel="0076307A">
          <w:delInstrText>-</w:delInstrText>
        </w:r>
      </w:del>
      <w:ins w:id="3829" w:author="Stephen Michell" w:date="2025-04-02T16:43:00Z">
        <w:r w:rsidR="0076307A" w:rsidRPr="004C05AE">
          <w:instrText>–</w:instrText>
        </w:r>
      </w:ins>
      <w:r w:rsidRPr="004C05AE">
        <w:instrText xml:space="preserve"> Unspecified behaviour</w:instrText>
      </w:r>
      <w:del w:id="3830" w:author="Stephen Michell" w:date="2025-04-02T16:43:00Z">
        <w:r w:rsidRPr="004C05AE" w:rsidDel="0076307A">
          <w:delInstrText>"</w:delInstrText>
        </w:r>
      </w:del>
      <w:ins w:id="3831" w:author="Stephen Michell" w:date="2025-04-02T16:43:00Z">
        <w:r w:rsidR="0076307A" w:rsidRPr="004C05AE">
          <w:instrText>”</w:instrText>
        </w:r>
      </w:ins>
      <w:r w:rsidRPr="004C05AE">
        <w:instrText xml:space="preserve"> </w:instrText>
      </w:r>
      <w:r w:rsidRPr="004C05AE">
        <w:rPr>
          <w:lang w:val="en-CA"/>
          <w:rPrChange w:id="3832" w:author="McDonagh, Sean" w:date="2025-04-17T13:59:00Z">
            <w:rPr>
              <w:b w:val="0"/>
              <w:lang w:val="en-CA"/>
            </w:rPr>
          </w:rPrChange>
        </w:rPr>
        <w:fldChar w:fldCharType="end"/>
      </w:r>
    </w:p>
    <w:p w14:paraId="5BA70D6C" w14:textId="77777777" w:rsidR="003C0957" w:rsidRPr="00977806" w:rsidRDefault="006F42BF" w:rsidP="00B55975">
      <w:pPr>
        <w:pStyle w:val="Heading3"/>
        <w:rPr>
          <w:iCs/>
        </w:rPr>
      </w:pPr>
      <w:bookmarkStart w:id="3833" w:name="_Toc196097051"/>
      <w:bookmarkStart w:id="3834" w:name="_Toc196098157"/>
      <w:bookmarkStart w:id="3835" w:name="_Toc196098335"/>
      <w:bookmarkStart w:id="3836" w:name="_Toc196098513"/>
      <w:r w:rsidRPr="009D4A79">
        <w:t>6.55.1 Applicability of language</w:t>
      </w:r>
      <w:bookmarkEnd w:id="3833"/>
      <w:bookmarkEnd w:id="3834"/>
      <w:bookmarkEnd w:id="3835"/>
      <w:bookmarkEnd w:id="3836"/>
      <w:r w:rsidRPr="009D4A79">
        <w:rPr>
          <w:iCs/>
        </w:rPr>
        <w:t xml:space="preserve"> </w:t>
      </w:r>
    </w:p>
    <w:p w14:paraId="34C6D355" w14:textId="63167EDA" w:rsidR="0024296A" w:rsidRDefault="0024296A" w:rsidP="0024296A">
      <w:pPr>
        <w:spacing w:after="0"/>
        <w:rPr>
          <w:lang w:bidi="en-US"/>
        </w:rPr>
      </w:pPr>
      <w:r>
        <w:rPr>
          <w:lang w:bidi="en-US"/>
        </w:rPr>
        <w:t>The vulnerabilities documented in ISO/IEC 24772-1:2024 6.55 apply to Java.</w:t>
      </w:r>
    </w:p>
    <w:p w14:paraId="25DF3DB6" w14:textId="77777777" w:rsidR="0024296A" w:rsidRDefault="0024296A" w:rsidP="0024296A">
      <w:pPr>
        <w:spacing w:after="0"/>
        <w:rPr>
          <w:lang w:bidi="en-US"/>
        </w:rPr>
      </w:pPr>
    </w:p>
    <w:p w14:paraId="32BABF3A" w14:textId="77777777" w:rsidR="00DB0F16" w:rsidRDefault="003C0957" w:rsidP="000C4A3C">
      <w:pPr>
        <w:spacing w:after="0"/>
        <w:rPr>
          <w:lang w:bidi="en-US"/>
        </w:rPr>
      </w:pPr>
      <w:r>
        <w:rPr>
          <w:lang w:bidi="en-US"/>
        </w:rPr>
        <w:t xml:space="preserve">The </w:t>
      </w:r>
      <w:r w:rsidR="00C93D13">
        <w:rPr>
          <w:lang w:bidi="en-US"/>
        </w:rPr>
        <w:t>Java</w:t>
      </w:r>
      <w:r>
        <w:rPr>
          <w:lang w:bidi="en-US"/>
        </w:rPr>
        <w:t xml:space="preserve"> specification is fairly complete and leaves very little unspecified. </w:t>
      </w:r>
      <w:r w:rsidR="00A36CF1">
        <w:rPr>
          <w:lang w:bidi="en-US"/>
        </w:rPr>
        <w:t>Two a</w:t>
      </w:r>
      <w:r w:rsidR="00DB0F16">
        <w:rPr>
          <w:lang w:bidi="en-US"/>
        </w:rPr>
        <w:t>reas</w:t>
      </w:r>
      <w:r>
        <w:rPr>
          <w:lang w:bidi="en-US"/>
        </w:rPr>
        <w:t xml:space="preserve"> that lack full specification are</w:t>
      </w:r>
      <w:r w:rsidR="00DB0F16">
        <w:rPr>
          <w:lang w:bidi="en-US"/>
        </w:rPr>
        <w:t>:</w:t>
      </w:r>
    </w:p>
    <w:p w14:paraId="4146E97D" w14:textId="77777777" w:rsidR="00821681" w:rsidRPr="009B729A"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Pr>
          <w:lang w:bidi="en-US"/>
        </w:rPr>
        <w:t>T</w:t>
      </w:r>
      <w:r w:rsidR="003C0957">
        <w:rPr>
          <w:lang w:bidi="en-US"/>
        </w:rPr>
        <w:t xml:space="preserve">he </w:t>
      </w:r>
      <w:r w:rsidR="003C0957" w:rsidRPr="003C0957">
        <w:rPr>
          <w:lang w:bidi="en-US"/>
        </w:rPr>
        <w:t>garbage-collection algorithm used and any internal optimization</w:t>
      </w:r>
      <w:r w:rsidR="003C0957">
        <w:rPr>
          <w:lang w:bidi="en-US"/>
        </w:rPr>
        <w:t xml:space="preserve"> that is performed. </w:t>
      </w:r>
      <w:r w:rsidR="00B75E16">
        <w:rPr>
          <w:lang w:bidi="en-US"/>
        </w:rPr>
        <w:t>Since when g</w:t>
      </w:r>
      <w:r w:rsidR="003C0957">
        <w:rPr>
          <w:lang w:bidi="en-US"/>
        </w:rPr>
        <w:t>arbage collection</w:t>
      </w:r>
      <w:r w:rsidR="00B75E16">
        <w:rPr>
          <w:lang w:bidi="en-US"/>
        </w:rPr>
        <w:t xml:space="preserve"> happens can be unpredictable, timing issues can be introduced.</w:t>
      </w:r>
      <w:r w:rsidR="00821681">
        <w:rPr>
          <w:lang w:bidi="en-US"/>
        </w:rPr>
        <w:t xml:space="preserve"> </w:t>
      </w:r>
      <w:r w:rsidR="009B729A">
        <w:rPr>
          <w:lang w:bidi="en-US"/>
        </w:rPr>
        <w:t xml:space="preserve">Garbage collection </w:t>
      </w:r>
      <w:r w:rsidR="00DF6914">
        <w:rPr>
          <w:lang w:bidi="en-US"/>
        </w:rPr>
        <w:t>behavio</w:t>
      </w:r>
      <w:r w:rsidR="0055154B">
        <w:rPr>
          <w:lang w:bidi="en-US"/>
        </w:rPr>
        <w:t>u</w:t>
      </w:r>
      <w:r w:rsidR="00DF6914">
        <w:rPr>
          <w:lang w:bidi="en-US"/>
        </w:rPr>
        <w:t xml:space="preserve">r can be </w:t>
      </w:r>
      <w:r w:rsidR="00821681">
        <w:rPr>
          <w:lang w:bidi="en-US"/>
        </w:rPr>
        <w:t>influence</w:t>
      </w:r>
      <w:r w:rsidR="00DF6914">
        <w:rPr>
          <w:lang w:bidi="en-US"/>
        </w:rPr>
        <w:t>d by c</w:t>
      </w:r>
      <w:r w:rsidR="00821681">
        <w:rPr>
          <w:lang w:bidi="en-US"/>
        </w:rPr>
        <w:t xml:space="preserve">hanging the heap size since the default garbage collector </w:t>
      </w:r>
      <w:r w:rsidR="009B729A">
        <w:rPr>
          <w:lang w:bidi="en-US"/>
        </w:rPr>
        <w:t xml:space="preserve">is scheduled to execute when free space on the heap goes below implementation-defined limits. </w:t>
      </w:r>
    </w:p>
    <w:p w14:paraId="58783CF2" w14:textId="3F65766A" w:rsidR="003C0957" w:rsidRDefault="009D4A79" w:rsidP="003E6F01">
      <w:pPr>
        <w:widowControl w:val="0"/>
        <w:numPr>
          <w:ilvl w:val="0"/>
          <w:numId w:val="14"/>
        </w:numPr>
        <w:suppressLineNumbers/>
        <w:overflowPunct w:val="0"/>
        <w:adjustRightInd w:val="0"/>
        <w:spacing w:after="0"/>
        <w:contextualSpacing/>
        <w:rPr>
          <w:lang w:bidi="en-US"/>
        </w:rPr>
      </w:pPr>
      <w:r>
        <w:rPr>
          <w:lang w:bidi="en-US"/>
        </w:rPr>
        <w:t>Optimization of</w:t>
      </w:r>
      <w:r w:rsidR="003C0957" w:rsidRPr="003C0957">
        <w:rPr>
          <w:lang w:bidi="en-US"/>
        </w:rPr>
        <w:t xml:space="preserve"> </w:t>
      </w:r>
      <w:r w:rsidR="00C93D13">
        <w:rPr>
          <w:lang w:bidi="en-US"/>
        </w:rPr>
        <w:t>Java</w:t>
      </w:r>
      <w:r w:rsidR="003C0957" w:rsidRPr="003C0957">
        <w:rPr>
          <w:lang w:bidi="en-US"/>
        </w:rPr>
        <w:t xml:space="preserve"> virtual machine instructions </w:t>
      </w:r>
      <w:r w:rsidR="009853C6">
        <w:rPr>
          <w:lang w:bidi="en-US"/>
        </w:rPr>
        <w:t>can</w:t>
      </w:r>
      <w:r>
        <w:rPr>
          <w:lang w:bidi="en-US"/>
        </w:rPr>
        <w:t xml:space="preserve"> cause portions of instructions to be skipped</w:t>
      </w:r>
      <w:r w:rsidR="00146456">
        <w:rPr>
          <w:lang w:bidi="en-US"/>
        </w:rPr>
        <w:t xml:space="preserve"> or reordered</w:t>
      </w:r>
      <w:r w:rsidR="003C0957" w:rsidRPr="003C0957">
        <w:rPr>
          <w:lang w:bidi="en-US"/>
        </w:rPr>
        <w:t>.</w:t>
      </w:r>
      <w:r w:rsidR="00DF6914">
        <w:rPr>
          <w:lang w:bidi="en-US"/>
        </w:rPr>
        <w:t xml:space="preserve"> </w:t>
      </w:r>
      <w:r w:rsidR="00CA2E16">
        <w:rPr>
          <w:lang w:bidi="en-US"/>
        </w:rPr>
        <w:t>Among others, t</w:t>
      </w:r>
      <w:r w:rsidR="00DF6914">
        <w:rPr>
          <w:lang w:bidi="en-US"/>
        </w:rPr>
        <w:t>his can influence timing behaviours</w:t>
      </w:r>
      <w:r w:rsidR="00154902">
        <w:rPr>
          <w:lang w:bidi="en-US"/>
        </w:rPr>
        <w:t>, stack usage or</w:t>
      </w:r>
      <w:r w:rsidR="00DF6914">
        <w:rPr>
          <w:lang w:bidi="en-US"/>
        </w:rPr>
        <w:t xml:space="preserve"> heap usage. </w:t>
      </w:r>
    </w:p>
    <w:p w14:paraId="17C6F645" w14:textId="0A031523" w:rsidR="009D4A79" w:rsidRDefault="009D4A79" w:rsidP="00B55975">
      <w:pPr>
        <w:pStyle w:val="Heading3"/>
      </w:pPr>
      <w:bookmarkStart w:id="3837" w:name="_Toc196097052"/>
      <w:bookmarkStart w:id="3838" w:name="_Toc196098158"/>
      <w:bookmarkStart w:id="3839" w:name="_Toc196098336"/>
      <w:bookmarkStart w:id="3840" w:name="_Toc196098514"/>
      <w:r w:rsidRPr="009D4A79">
        <w:t xml:space="preserve">6.55.2 </w:t>
      </w:r>
      <w:r w:rsidR="001825EB">
        <w:t>Avoidance mechanisms for</w:t>
      </w:r>
      <w:r w:rsidRPr="009D4A79">
        <w:t xml:space="preserve"> language users</w:t>
      </w:r>
      <w:bookmarkEnd w:id="3837"/>
      <w:bookmarkEnd w:id="3838"/>
      <w:bookmarkEnd w:id="3839"/>
      <w:bookmarkEnd w:id="3840"/>
    </w:p>
    <w:p w14:paraId="0D4ED1C3" w14:textId="5368D14D"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46E26D30" w14:textId="75D6B789" w:rsidR="009D4A79" w:rsidRPr="009D4A79"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9D4A79" w:rsidRPr="009D4A79">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9D4A79" w:rsidRPr="009D4A79">
        <w:rPr>
          <w:rFonts w:ascii="Calibri" w:eastAsia="Times New Roman" w:hAnsi="Calibri"/>
          <w:bCs/>
        </w:rPr>
        <w:t xml:space="preserve"> </w:t>
      </w:r>
      <w:r>
        <w:rPr>
          <w:rFonts w:ascii="Calibri" w:eastAsia="Times New Roman" w:hAnsi="Calibri"/>
          <w:bCs/>
        </w:rPr>
        <w:t>6</w:t>
      </w:r>
      <w:r w:rsidR="009D4A79" w:rsidRPr="009D4A79">
        <w:rPr>
          <w:rFonts w:ascii="Calibri" w:eastAsia="Times New Roman" w:hAnsi="Calibri"/>
          <w:bCs/>
        </w:rPr>
        <w:t>.55.5.</w:t>
      </w:r>
    </w:p>
    <w:p w14:paraId="7783A626" w14:textId="4A3A02E5" w:rsidR="009D4A79" w:rsidRPr="009D4A79"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 xml:space="preserve">Prohibit </w:t>
      </w:r>
      <w:r w:rsidRPr="009D4A79">
        <w:rPr>
          <w:rFonts w:ascii="Calibri" w:eastAsia="Times New Roman" w:hAnsi="Calibri"/>
          <w:lang w:val="en-GB"/>
        </w:rPr>
        <w:t>rel</w:t>
      </w:r>
      <w:r>
        <w:rPr>
          <w:rFonts w:ascii="Calibri" w:eastAsia="Times New Roman" w:hAnsi="Calibri"/>
          <w:lang w:val="en-GB"/>
        </w:rPr>
        <w:t>iance</w:t>
      </w:r>
      <w:r w:rsidRPr="009D4A79">
        <w:rPr>
          <w:rFonts w:ascii="Calibri" w:eastAsia="Times New Roman" w:hAnsi="Calibri"/>
          <w:lang w:val="en-GB"/>
        </w:rPr>
        <w:t xml:space="preserve"> </w:t>
      </w:r>
      <w:r w:rsidR="009D4A79" w:rsidRPr="009D4A79">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9D4A79"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9D4A79">
        <w:rPr>
          <w:rFonts w:ascii="Calibri" w:eastAsia="Times New Roman" w:hAnsi="Calibri"/>
          <w:lang w:val="en-GB"/>
        </w:rPr>
        <w:t>Reduce the number of temporary objects to minimize the impact and need for garbage collection.</w:t>
      </w:r>
    </w:p>
    <w:p w14:paraId="15524AF7" w14:textId="77777777" w:rsidR="009D4A79" w:rsidRPr="009D4A79"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 xml:space="preserve">Increase the </w:t>
      </w:r>
      <w:r w:rsidR="00C93D13">
        <w:rPr>
          <w:rFonts w:ascii="Calibri" w:eastAsia="Times New Roman" w:hAnsi="Calibri"/>
          <w:lang w:val="en-GB"/>
        </w:rPr>
        <w:t>Java</w:t>
      </w:r>
      <w:r>
        <w:rPr>
          <w:rFonts w:ascii="Calibri" w:eastAsia="Times New Roman" w:hAnsi="Calibri"/>
          <w:lang w:val="en-GB"/>
        </w:rPr>
        <w:t xml:space="preserve"> heap size to reduce the frequency and amount of time spent doing garbage collection.</w:t>
      </w:r>
    </w:p>
    <w:p w14:paraId="11129DEE" w14:textId="2FD1C142" w:rsidR="00DF6914"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9D4A79">
        <w:rPr>
          <w:rFonts w:ascii="Calibri" w:eastAsia="Times New Roman" w:hAnsi="Calibri"/>
          <w:lang w:val="en-GB"/>
        </w:rPr>
        <w:t xml:space="preserve">Enable verbose garbage collection and profiling to locate and fix memory leaks to reduce </w:t>
      </w:r>
      <w:r w:rsidR="003367A1">
        <w:rPr>
          <w:rFonts w:ascii="Calibri" w:eastAsia="Times New Roman" w:hAnsi="Calibri"/>
          <w:lang w:val="en-GB"/>
        </w:rPr>
        <w:t xml:space="preserve">the </w:t>
      </w:r>
      <w:r w:rsidRPr="009D4A79">
        <w:rPr>
          <w:rFonts w:ascii="Calibri" w:eastAsia="Times New Roman" w:hAnsi="Calibri"/>
          <w:lang w:val="en-GB"/>
        </w:rPr>
        <w:t>need for garbage collection.</w:t>
      </w:r>
      <w:r w:rsidR="00CA2E16" w:rsidDel="00CA2E16">
        <w:rPr>
          <w:rFonts w:ascii="Calibri" w:eastAsia="Times New Roman" w:hAnsi="Calibri"/>
          <w:lang w:val="en-GB"/>
        </w:rPr>
        <w:t xml:space="preserve"> </w:t>
      </w:r>
    </w:p>
    <w:p w14:paraId="12416FC8" w14:textId="77777777" w:rsidR="000C4A3C" w:rsidRDefault="006F42BF" w:rsidP="00D70FA1">
      <w:pPr>
        <w:pStyle w:val="Heading2"/>
      </w:pPr>
      <w:bookmarkStart w:id="3841" w:name="_Toc310518205"/>
      <w:bookmarkStart w:id="3842" w:name="_Toc196097053"/>
      <w:bookmarkStart w:id="3843" w:name="_Toc196098159"/>
      <w:bookmarkStart w:id="3844" w:name="_Toc196098337"/>
      <w:bookmarkStart w:id="3845" w:name="_Toc196098515"/>
      <w:bookmarkStart w:id="3846" w:name="_Toc196110492"/>
      <w:bookmarkStart w:id="3847" w:name="_Toc196219614"/>
      <w:r w:rsidRPr="0016402A">
        <w:t>6.56 Undefined behaviour [EWF]</w:t>
      </w:r>
      <w:bookmarkStart w:id="3848" w:name="_Toc514522054"/>
      <w:bookmarkEnd w:id="3841"/>
      <w:bookmarkEnd w:id="3842"/>
      <w:bookmarkEnd w:id="3843"/>
      <w:bookmarkEnd w:id="3844"/>
      <w:bookmarkEnd w:id="3845"/>
      <w:bookmarkEnd w:id="3846"/>
      <w:bookmarkEnd w:id="3847"/>
    </w:p>
    <w:p w14:paraId="736A0799" w14:textId="77777777" w:rsidR="00977806" w:rsidRPr="00977806" w:rsidRDefault="00977806" w:rsidP="00B55975">
      <w:pPr>
        <w:pStyle w:val="Heading3"/>
        <w:rPr>
          <w:iCs/>
        </w:rPr>
      </w:pPr>
      <w:bookmarkStart w:id="3849" w:name="_Toc196097054"/>
      <w:bookmarkStart w:id="3850" w:name="_Toc196098160"/>
      <w:bookmarkStart w:id="3851" w:name="_Toc196098338"/>
      <w:bookmarkStart w:id="3852" w:name="_Toc196098516"/>
      <w:r>
        <w:t>6.56</w:t>
      </w:r>
      <w:r w:rsidRPr="009D4A79">
        <w:t>.1 Applicability of language</w:t>
      </w:r>
      <w:bookmarkEnd w:id="3849"/>
      <w:bookmarkEnd w:id="3850"/>
      <w:bookmarkEnd w:id="3851"/>
      <w:bookmarkEnd w:id="3852"/>
      <w:r w:rsidRPr="009D4A79">
        <w:rPr>
          <w:iCs/>
        </w:rPr>
        <w:t xml:space="preserve"> </w:t>
      </w:r>
    </w:p>
    <w:p w14:paraId="45B25E69" w14:textId="029D2F9F" w:rsidR="009D4A79" w:rsidRDefault="00D87694" w:rsidP="009D4A79">
      <w:pPr>
        <w:spacing w:after="0"/>
        <w:rPr>
          <w:lang w:bidi="en-US"/>
        </w:rPr>
      </w:pPr>
      <w:r>
        <w:rPr>
          <w:lang w:bidi="en-US"/>
        </w:rPr>
        <w:t xml:space="preserve">The vulnerabilities documented in ISO/IEC 24772-1:2024 6.56 apply to Java. </w:t>
      </w:r>
      <w:r w:rsidR="00C93D13">
        <w:rPr>
          <w:lang w:bidi="en-US"/>
        </w:rPr>
        <w:t>Java</w:t>
      </w:r>
      <w:r w:rsidR="009D4A79" w:rsidRPr="0016402A">
        <w:rPr>
          <w:lang w:bidi="en-US"/>
        </w:rPr>
        <w:t xml:space="preserve"> is a </w:t>
      </w:r>
      <w:r w:rsidR="00881304" w:rsidRPr="0016402A">
        <w:rPr>
          <w:lang w:bidi="en-US"/>
        </w:rPr>
        <w:t>well-defined</w:t>
      </w:r>
      <w:r w:rsidR="009D4A79" w:rsidRPr="0016402A">
        <w:rPr>
          <w:lang w:bidi="en-US"/>
        </w:rPr>
        <w:t xml:space="preserve"> language</w:t>
      </w:r>
      <w:r w:rsidR="00D10A36">
        <w:rPr>
          <w:lang w:bidi="en-US"/>
        </w:rPr>
        <w:t xml:space="preserve"> but has</w:t>
      </w:r>
      <w:r w:rsidR="009D4A79" w:rsidRPr="0016402A">
        <w:rPr>
          <w:lang w:bidi="en-US"/>
        </w:rPr>
        <w:t xml:space="preserve"> </w:t>
      </w:r>
      <w:r w:rsidR="00D10A36">
        <w:rPr>
          <w:lang w:bidi="en-US"/>
        </w:rPr>
        <w:t>some areas</w:t>
      </w:r>
      <w:r w:rsidR="009D4A79">
        <w:rPr>
          <w:lang w:bidi="en-US"/>
        </w:rPr>
        <w:t xml:space="preserve"> of undefined </w:t>
      </w:r>
      <w:r w:rsidR="001F7CB6">
        <w:rPr>
          <w:lang w:bidi="en-US"/>
        </w:rPr>
        <w:t>behaviour</w:t>
      </w:r>
      <w:r w:rsidR="009D4A79">
        <w:rPr>
          <w:lang w:bidi="en-US"/>
        </w:rPr>
        <w:t>.</w:t>
      </w:r>
      <w:r w:rsidR="00F51682">
        <w:rPr>
          <w:lang w:bidi="en-US"/>
        </w:rPr>
        <w:t xml:space="preserve"> Areas of undefined </w:t>
      </w:r>
      <w:r w:rsidR="001F7CB6">
        <w:rPr>
          <w:lang w:bidi="en-US"/>
        </w:rPr>
        <w:t>behaviour</w:t>
      </w:r>
      <w:r w:rsidR="00F51682">
        <w:rPr>
          <w:lang w:bidi="en-US"/>
        </w:rPr>
        <w:t xml:space="preserve"> are:</w:t>
      </w:r>
    </w:p>
    <w:p w14:paraId="66DCB649" w14:textId="77777777" w:rsidR="009D4A79" w:rsidRDefault="009D4A79" w:rsidP="009D4A79">
      <w:pPr>
        <w:spacing w:after="0"/>
        <w:rPr>
          <w:lang w:bidi="en-US"/>
        </w:rPr>
      </w:pPr>
    </w:p>
    <w:p w14:paraId="3C4A0E0C" w14:textId="77777777" w:rsidR="009D4A79" w:rsidRPr="0016402A" w:rsidRDefault="00F51682" w:rsidP="00C93D13">
      <w:pPr>
        <w:pStyle w:val="ListParagraph"/>
        <w:numPr>
          <w:ilvl w:val="0"/>
          <w:numId w:val="42"/>
        </w:numPr>
        <w:spacing w:after="0"/>
        <w:rPr>
          <w:lang w:bidi="en-US"/>
        </w:rPr>
      </w:pPr>
      <w:r>
        <w:rPr>
          <w:lang w:bidi="en-US"/>
        </w:rPr>
        <w:t>T</w:t>
      </w:r>
      <w:r w:rsidR="009D4A79" w:rsidRPr="0016402A">
        <w:rPr>
          <w:lang w:bidi="en-US"/>
        </w:rPr>
        <w:t>he exact timing and scheduling of multiple threads.</w:t>
      </w:r>
      <w:r w:rsidRPr="00F51682">
        <w:rPr>
          <w:lang w:bidi="en-US"/>
        </w:rPr>
        <w:t xml:space="preserve"> </w:t>
      </w:r>
      <w:r>
        <w:rPr>
          <w:lang w:bidi="en-US"/>
        </w:rPr>
        <w:t xml:space="preserve">This is the primary </w:t>
      </w:r>
      <w:r w:rsidRPr="0016402A">
        <w:rPr>
          <w:lang w:bidi="en-US"/>
        </w:rPr>
        <w:t xml:space="preserve">area where undefined </w:t>
      </w:r>
      <w:r w:rsidR="001F7CB6">
        <w:rPr>
          <w:lang w:bidi="en-US"/>
        </w:rPr>
        <w:t>behaviour</w:t>
      </w:r>
      <w:r w:rsidRPr="0016402A">
        <w:rPr>
          <w:lang w:bidi="en-US"/>
        </w:rPr>
        <w:t xml:space="preserve"> </w:t>
      </w:r>
      <w:r>
        <w:rPr>
          <w:lang w:bidi="en-US"/>
        </w:rPr>
        <w:t xml:space="preserve">is experienced in </w:t>
      </w:r>
      <w:r w:rsidR="00C93D13">
        <w:rPr>
          <w:lang w:bidi="en-US"/>
        </w:rPr>
        <w:t>Java</w:t>
      </w:r>
      <w:r>
        <w:rPr>
          <w:lang w:bidi="en-US"/>
        </w:rPr>
        <w:t>.</w:t>
      </w:r>
    </w:p>
    <w:p w14:paraId="0009C20C" w14:textId="77777777" w:rsidR="009D4A79" w:rsidRDefault="009D4A79" w:rsidP="00C93D13">
      <w:pPr>
        <w:pStyle w:val="ListParagraph"/>
        <w:numPr>
          <w:ilvl w:val="0"/>
          <w:numId w:val="41"/>
        </w:numPr>
        <w:spacing w:after="0"/>
        <w:rPr>
          <w:lang w:bidi="en-US"/>
        </w:rPr>
      </w:pPr>
      <w:r>
        <w:rPr>
          <w:lang w:bidi="en-US"/>
        </w:rPr>
        <w:t xml:space="preserve">Calling a non-final method of the same class in the constructor. The undefined </w:t>
      </w:r>
      <w:r w:rsidR="001F7CB6">
        <w:rPr>
          <w:lang w:bidi="en-US"/>
        </w:rPr>
        <w:t>behaviour</w:t>
      </w:r>
      <w:r>
        <w:rPr>
          <w:lang w:bidi="en-US"/>
        </w:rPr>
        <w:t xml:space="preserve"> occurs if this method is overridden in a subclass. Notice that construction occurs from the superclass to the subclass. </w:t>
      </w:r>
      <w:r w:rsidR="00CA2E16">
        <w:rPr>
          <w:lang w:bidi="en-US"/>
        </w:rPr>
        <w:t>In some virtual machines,</w:t>
      </w:r>
      <w:r>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Default="00F722F9" w:rsidP="00C93D13">
      <w:pPr>
        <w:pStyle w:val="ListParagraph"/>
        <w:numPr>
          <w:ilvl w:val="0"/>
          <w:numId w:val="41"/>
        </w:numPr>
        <w:spacing w:after="0"/>
        <w:rPr>
          <w:lang w:bidi="en-US"/>
        </w:rPr>
      </w:pPr>
      <w:r>
        <w:rPr>
          <w:lang w:bidi="en-US"/>
        </w:rPr>
        <w:t>Interpreting a</w:t>
      </w:r>
      <w:r w:rsidR="00B84AD6">
        <w:rPr>
          <w:lang w:bidi="en-US"/>
        </w:rPr>
        <w:t xml:space="preserve"> byte array</w:t>
      </w:r>
      <w:r w:rsidR="00F27448">
        <w:rPr>
          <w:lang w:bidi="en-US"/>
        </w:rPr>
        <w:t xml:space="preserve"> as characters</w:t>
      </w:r>
      <w:r w:rsidR="00B84AD6">
        <w:rPr>
          <w:lang w:bidi="en-US"/>
        </w:rPr>
        <w:t xml:space="preserve"> using the default encoding instead of the encoding used to produce the byte array</w:t>
      </w:r>
      <w:r w:rsidR="001F17BC">
        <w:rPr>
          <w:lang w:bidi="en-US"/>
        </w:rPr>
        <w:t xml:space="preserve"> </w:t>
      </w:r>
      <w:r w:rsidR="00B84AD6">
        <w:rPr>
          <w:lang w:bidi="en-US"/>
        </w:rPr>
        <w:t>and lacking a valid character representation for some of the bytes in the default encoding.</w:t>
      </w:r>
    </w:p>
    <w:p w14:paraId="0FEC3B65" w14:textId="77777777" w:rsidR="00F51682" w:rsidRDefault="00F51682" w:rsidP="00C93D13">
      <w:pPr>
        <w:pStyle w:val="ListParagraph"/>
        <w:numPr>
          <w:ilvl w:val="0"/>
          <w:numId w:val="41"/>
        </w:numPr>
        <w:spacing w:after="0"/>
        <w:rPr>
          <w:lang w:bidi="en-US"/>
        </w:rPr>
      </w:pPr>
      <w:r>
        <w:rPr>
          <w:lang w:bidi="en-US"/>
        </w:rPr>
        <w:t>How soon a finalizer will be invoked, which thread will invoke the finalizer for any given object, and the ordering of finalize method calls are all unspecified.</w:t>
      </w:r>
    </w:p>
    <w:p w14:paraId="74AF3E11" w14:textId="77777777" w:rsidR="00D10A36" w:rsidRDefault="00F51682" w:rsidP="00C93D13">
      <w:pPr>
        <w:pStyle w:val="ListParagraph"/>
        <w:numPr>
          <w:ilvl w:val="0"/>
          <w:numId w:val="41"/>
        </w:numPr>
        <w:spacing w:after="0"/>
        <w:rPr>
          <w:lang w:bidi="en-US"/>
        </w:rPr>
      </w:pPr>
      <w:r>
        <w:rPr>
          <w:lang w:bidi="en-US"/>
        </w:rPr>
        <w:t>Details of how and when garbage collection will occur, even when the garbage collection is explicitly invoked.</w:t>
      </w:r>
    </w:p>
    <w:p w14:paraId="01ECF88D" w14:textId="6C7188A1" w:rsidR="009B53BF" w:rsidRDefault="009B53BF" w:rsidP="00A340ED">
      <w:pPr>
        <w:pStyle w:val="ListParagraph"/>
        <w:numPr>
          <w:ilvl w:val="0"/>
          <w:numId w:val="41"/>
        </w:numPr>
        <w:spacing w:after="0"/>
        <w:rPr>
          <w:lang w:bidi="en-US"/>
        </w:rPr>
      </w:pPr>
      <w:r>
        <w:rPr>
          <w:lang w:bidi="en-US"/>
        </w:rPr>
        <w:t>If circularly declared classes are detected at runtime</w:t>
      </w:r>
      <w:r w:rsidR="003367A1">
        <w:rPr>
          <w:lang w:bidi="en-US"/>
        </w:rPr>
        <w:t>,</w:t>
      </w:r>
      <w:r w:rsidR="00CA2E16">
        <w:rPr>
          <w:lang w:bidi="en-US"/>
        </w:rPr>
        <w:t xml:space="preserve"> t</w:t>
      </w:r>
      <w:r>
        <w:rPr>
          <w:lang w:bidi="en-US"/>
        </w:rPr>
        <w:t>hen a</w:t>
      </w:r>
      <w:r w:rsidR="00A340ED">
        <w:rPr>
          <w:lang w:bidi="en-US"/>
        </w:rPr>
        <w:t xml:space="preserve"> </w:t>
      </w:r>
      <w:r w:rsidRPr="00D536D4">
        <w:rPr>
          <w:rStyle w:val="CODEChar"/>
          <w:rPrChange w:id="3853" w:author="McDonagh, Sean" w:date="2025-04-23T10:23:00Z">
            <w:rPr>
              <w:lang w:bidi="en-US"/>
            </w:rPr>
          </w:rPrChange>
        </w:rPr>
        <w:t>ClassCircularityError</w:t>
      </w:r>
      <w:r>
        <w:rPr>
          <w:lang w:bidi="en-US"/>
        </w:rPr>
        <w:t xml:space="preserve"> is thrown</w:t>
      </w:r>
      <w:r w:rsidR="00A340ED">
        <w:rPr>
          <w:lang w:bidi="en-US"/>
        </w:rPr>
        <w:t>.  Otherwise</w:t>
      </w:r>
      <w:r w:rsidR="003367A1">
        <w:rPr>
          <w:lang w:bidi="en-US"/>
        </w:rPr>
        <w:t>,</w:t>
      </w:r>
      <w:r w:rsidR="00A340ED">
        <w:rPr>
          <w:lang w:bidi="en-US"/>
        </w:rPr>
        <w:t xml:space="preserve"> the </w:t>
      </w:r>
      <w:r w:rsidR="003620D6">
        <w:rPr>
          <w:lang w:bidi="en-US"/>
        </w:rPr>
        <w:t>b</w:t>
      </w:r>
      <w:r w:rsidR="00326C57">
        <w:rPr>
          <w:lang w:bidi="en-US"/>
        </w:rPr>
        <w:t>ehavio</w:t>
      </w:r>
      <w:r w:rsidR="003620D6">
        <w:rPr>
          <w:lang w:bidi="en-US"/>
        </w:rPr>
        <w:t>u</w:t>
      </w:r>
      <w:r w:rsidR="00326C57">
        <w:rPr>
          <w:lang w:bidi="en-US"/>
        </w:rPr>
        <w:t>r</w:t>
      </w:r>
      <w:r w:rsidR="00A340ED">
        <w:rPr>
          <w:lang w:bidi="en-US"/>
        </w:rPr>
        <w:t xml:space="preserve"> is undefined and could lead to a </w:t>
      </w:r>
      <w:r w:rsidR="00A340ED" w:rsidRPr="00A340ED">
        <w:rPr>
          <w:lang w:bidi="en-US"/>
        </w:rPr>
        <w:t>StackOverflowError</w:t>
      </w:r>
      <w:r w:rsidR="00A340ED">
        <w:rPr>
          <w:lang w:bidi="en-US"/>
        </w:rPr>
        <w:t xml:space="preserve"> being thrown.</w:t>
      </w:r>
    </w:p>
    <w:p w14:paraId="7B07E98C" w14:textId="2701D173" w:rsidR="006F42BF" w:rsidRDefault="006F42BF" w:rsidP="00B55975">
      <w:pPr>
        <w:pStyle w:val="Heading3"/>
      </w:pPr>
      <w:bookmarkStart w:id="3854" w:name="_Toc196097055"/>
      <w:bookmarkStart w:id="3855" w:name="_Toc196098161"/>
      <w:bookmarkStart w:id="3856" w:name="_Toc196098339"/>
      <w:bookmarkStart w:id="3857" w:name="_Toc196098517"/>
      <w:bookmarkEnd w:id="3848"/>
      <w:r w:rsidRPr="0016402A">
        <w:t xml:space="preserve">6.56.2 </w:t>
      </w:r>
      <w:r w:rsidR="001825EB">
        <w:t>Avoidance mechanisms for</w:t>
      </w:r>
      <w:r w:rsidRPr="0016402A">
        <w:t xml:space="preserve"> language users</w:t>
      </w:r>
      <w:bookmarkEnd w:id="3854"/>
      <w:bookmarkEnd w:id="3855"/>
      <w:bookmarkEnd w:id="3856"/>
      <w:bookmarkEnd w:id="3857"/>
    </w:p>
    <w:p w14:paraId="7997A621" w14:textId="22B2D532" w:rsidR="006F42BF" w:rsidRPr="0016402A" w:rsidRDefault="001825EB" w:rsidP="00917FCB">
      <w:pPr>
        <w:rPr>
          <w:rFonts w:ascii="Calibri" w:eastAsia="Times New Roman" w:hAnsi="Calibri"/>
          <w:bCs/>
        </w:rPr>
      </w:pPr>
      <w:r w:rsidRPr="003C0B30">
        <w:t xml:space="preserve">To avoid the vulnerabilities or mitigate their ill effects, </w:t>
      </w:r>
      <w:r>
        <w:t xml:space="preserve">Java </w:t>
      </w:r>
      <w:r w:rsidRPr="003C0B30">
        <w:t>software developers can</w:t>
      </w:r>
      <w:r>
        <w:t xml:space="preserve"> a</w:t>
      </w:r>
      <w:r>
        <w:rPr>
          <w:rFonts w:ascii="Calibri" w:eastAsia="Times New Roman" w:hAnsi="Calibri"/>
          <w:bCs/>
        </w:rPr>
        <w:t>pply the avoidance mechanisms</w:t>
      </w:r>
      <w:r w:rsidR="006F42BF" w:rsidRPr="0016402A">
        <w:rPr>
          <w:rFonts w:ascii="Calibri" w:eastAsia="Times New Roman" w:hAnsi="Calibri"/>
          <w:bCs/>
        </w:rPr>
        <w:t xml:space="preserve"> contained in</w:t>
      </w:r>
      <w:r w:rsidR="00326C57">
        <w:rPr>
          <w:rFonts w:ascii="Calibri" w:eastAsia="Times New Roman" w:hAnsi="Calibri"/>
          <w:bCs/>
        </w:rPr>
        <w:t xml:space="preserve"> ISO/IEC </w:t>
      </w:r>
      <w:r>
        <w:rPr>
          <w:rFonts w:ascii="Calibri" w:eastAsia="Times New Roman" w:hAnsi="Calibri"/>
          <w:bCs/>
        </w:rPr>
        <w:t>24772-1:2024</w:t>
      </w:r>
      <w:r w:rsidR="006F42BF" w:rsidRPr="0016402A">
        <w:rPr>
          <w:rFonts w:ascii="Calibri" w:eastAsia="Times New Roman" w:hAnsi="Calibri"/>
          <w:bCs/>
        </w:rPr>
        <w:t xml:space="preserve"> </w:t>
      </w:r>
      <w:r>
        <w:rPr>
          <w:rFonts w:ascii="Calibri" w:eastAsia="Times New Roman" w:hAnsi="Calibri"/>
          <w:bCs/>
        </w:rPr>
        <w:t>6</w:t>
      </w:r>
      <w:r w:rsidR="006F42BF" w:rsidRPr="0016402A">
        <w:rPr>
          <w:rFonts w:ascii="Calibri" w:eastAsia="Times New Roman" w:hAnsi="Calibri"/>
          <w:bCs/>
        </w:rPr>
        <w:t>.56.5.</w:t>
      </w:r>
    </w:p>
    <w:p w14:paraId="49CD4416" w14:textId="6859D142" w:rsidR="006F42BF" w:rsidRDefault="006F42BF" w:rsidP="00D70FA1">
      <w:pPr>
        <w:pStyle w:val="Heading2"/>
        <w:rPr>
          <w:lang w:val="en-CA"/>
        </w:rPr>
      </w:pPr>
      <w:bookmarkStart w:id="3858" w:name="_Toc310518206"/>
      <w:bookmarkStart w:id="3859" w:name="_Toc514522055"/>
      <w:bookmarkStart w:id="3860" w:name="_Toc196097056"/>
      <w:bookmarkStart w:id="3861" w:name="_Toc196098162"/>
      <w:bookmarkStart w:id="3862" w:name="_Toc196098340"/>
      <w:bookmarkStart w:id="3863" w:name="_Toc196098518"/>
      <w:bookmarkStart w:id="3864" w:name="_Toc196110493"/>
      <w:bookmarkStart w:id="3865" w:name="_Toc196219615"/>
      <w:r w:rsidRPr="001F4A8D">
        <w:t>6.57 Implementation–defined behaviour [FAB]</w:t>
      </w:r>
      <w:bookmarkEnd w:id="3858"/>
      <w:bookmarkEnd w:id="3859"/>
      <w:bookmarkEnd w:id="3860"/>
      <w:bookmarkEnd w:id="3861"/>
      <w:bookmarkEnd w:id="3862"/>
      <w:bookmarkEnd w:id="3863"/>
      <w:bookmarkEnd w:id="3864"/>
      <w:bookmarkEnd w:id="3865"/>
      <w:r w:rsidRPr="001F4A8D">
        <w:rPr>
          <w:lang w:val="en-CA"/>
        </w:rPr>
        <w:t xml:space="preserve"> </w:t>
      </w:r>
      <w:r w:rsidRPr="001F4A8D">
        <w:rPr>
          <w:lang w:val="en-CA"/>
        </w:rPr>
        <w:fldChar w:fldCharType="begin"/>
      </w:r>
      <w:r w:rsidRPr="001F4A8D">
        <w:instrText xml:space="preserve"> XE </w:instrText>
      </w:r>
      <w:del w:id="3866" w:author="Stephen Michell" w:date="2025-04-02T16:43:00Z">
        <w:r w:rsidRPr="001F4A8D" w:rsidDel="0076307A">
          <w:delInstrText>"</w:delInstrText>
        </w:r>
      </w:del>
      <w:ins w:id="3867" w:author="Stephen Michell" w:date="2025-04-02T16:43:00Z">
        <w:r w:rsidR="0076307A">
          <w:instrText>“</w:instrText>
        </w:r>
      </w:ins>
      <w:r w:rsidRPr="001F4A8D">
        <w:instrText>Language Vulnerabilities: Implementation–defined behaviour [FAB]</w:instrText>
      </w:r>
      <w:del w:id="3868" w:author="Stephen Michell" w:date="2025-04-02T16:43:00Z">
        <w:r w:rsidRPr="001F4A8D" w:rsidDel="0076307A">
          <w:delInstrText>"</w:delInstrText>
        </w:r>
      </w:del>
      <w:ins w:id="3869" w:author="Stephen Michell" w:date="2025-04-02T16:43:00Z">
        <w:r w:rsidR="0076307A">
          <w:instrText>”</w:instrText>
        </w:r>
      </w:ins>
      <w:r w:rsidRPr="001F4A8D">
        <w:instrText xml:space="preserve"> </w:instrText>
      </w:r>
      <w:r w:rsidRPr="001F4A8D">
        <w:rPr>
          <w:lang w:val="en-CA"/>
        </w:rPr>
        <w:fldChar w:fldCharType="end"/>
      </w:r>
      <w:r w:rsidRPr="001F4A8D">
        <w:rPr>
          <w:lang w:val="en-CA"/>
        </w:rPr>
        <w:fldChar w:fldCharType="begin"/>
      </w:r>
      <w:r w:rsidRPr="001F4A8D">
        <w:instrText xml:space="preserve"> XE </w:instrText>
      </w:r>
      <w:del w:id="3870" w:author="Stephen Michell" w:date="2025-04-02T16:43:00Z">
        <w:r w:rsidRPr="001F4A8D" w:rsidDel="0076307A">
          <w:delInstrText>"</w:delInstrText>
        </w:r>
      </w:del>
      <w:ins w:id="3871" w:author="Stephen Michell" w:date="2025-04-02T16:43:00Z">
        <w:r w:rsidR="0076307A">
          <w:instrText>“</w:instrText>
        </w:r>
      </w:ins>
      <w:r w:rsidRPr="001F4A8D">
        <w:instrText xml:space="preserve"> FAB </w:instrText>
      </w:r>
      <w:del w:id="3872" w:author="Stephen Michell" w:date="2025-04-02T16:43:00Z">
        <w:r w:rsidRPr="001F4A8D" w:rsidDel="0076307A">
          <w:delInstrText>-</w:delInstrText>
        </w:r>
      </w:del>
      <w:ins w:id="3873" w:author="Stephen Michell" w:date="2025-04-02T16:43:00Z">
        <w:r w:rsidR="0076307A">
          <w:instrText>–</w:instrText>
        </w:r>
      </w:ins>
      <w:r w:rsidRPr="001F4A8D">
        <w:instrText xml:space="preserve"> Implementation–defined behaviour</w:instrText>
      </w:r>
      <w:del w:id="3874" w:author="Stephen Michell" w:date="2025-04-02T16:43:00Z">
        <w:r w:rsidRPr="001F4A8D" w:rsidDel="0076307A">
          <w:delInstrText>"</w:delInstrText>
        </w:r>
      </w:del>
      <w:ins w:id="3875" w:author="Stephen Michell" w:date="2025-04-02T16:43:00Z">
        <w:r w:rsidR="0076307A">
          <w:instrText>”</w:instrText>
        </w:r>
      </w:ins>
      <w:r w:rsidRPr="001F4A8D">
        <w:instrText xml:space="preserve"> </w:instrText>
      </w:r>
      <w:r w:rsidRPr="001F4A8D">
        <w:rPr>
          <w:lang w:val="en-CA"/>
        </w:rPr>
        <w:fldChar w:fldCharType="end"/>
      </w:r>
    </w:p>
    <w:p w14:paraId="62B9E2D2" w14:textId="77777777" w:rsidR="006F42BF" w:rsidRPr="001F4A8D" w:rsidRDefault="006F42BF" w:rsidP="00B55975">
      <w:pPr>
        <w:pStyle w:val="Heading3"/>
      </w:pPr>
      <w:bookmarkStart w:id="3876" w:name="_Toc196097057"/>
      <w:bookmarkStart w:id="3877" w:name="_Toc196098163"/>
      <w:bookmarkStart w:id="3878" w:name="_Toc196098341"/>
      <w:bookmarkStart w:id="3879" w:name="_Toc196098519"/>
      <w:r w:rsidRPr="001F4A8D">
        <w:t>6.57.1 Applicability to language</w:t>
      </w:r>
      <w:bookmarkEnd w:id="3876"/>
      <w:bookmarkEnd w:id="3877"/>
      <w:bookmarkEnd w:id="3878"/>
      <w:bookmarkEnd w:id="3879"/>
    </w:p>
    <w:p w14:paraId="103F8289" w14:textId="63CAF457" w:rsidR="001F4A8D" w:rsidRDefault="00D87694" w:rsidP="006F42BF">
      <w:pPr>
        <w:spacing w:after="0"/>
        <w:rPr>
          <w:lang w:bidi="en-US"/>
        </w:rPr>
      </w:pPr>
      <w:r>
        <w:rPr>
          <w:lang w:bidi="en-US"/>
        </w:rPr>
        <w:t>The vulnerabilities documented in ISO/IEC 24772-1:2024 6.5</w:t>
      </w:r>
      <w:r w:rsidR="005D09B8">
        <w:rPr>
          <w:lang w:bidi="en-US"/>
        </w:rPr>
        <w:t>7</w:t>
      </w:r>
      <w:r>
        <w:rPr>
          <w:lang w:bidi="en-US"/>
        </w:rPr>
        <w:t xml:space="preserve"> apply to Java, relating generally to the connection between the JVM and the underlying operation system. </w:t>
      </w:r>
      <w:r w:rsidR="001F4A8D" w:rsidRPr="001F4A8D">
        <w:rPr>
          <w:lang w:bidi="en-US"/>
        </w:rPr>
        <w:t>Jav</w:t>
      </w:r>
      <w:r w:rsidR="00690753">
        <w:rPr>
          <w:lang w:bidi="en-US"/>
        </w:rPr>
        <w:t>a</w:t>
      </w:r>
      <w:r w:rsidR="001F4A8D" w:rsidRPr="001F4A8D">
        <w:rPr>
          <w:lang w:bidi="en-US"/>
        </w:rPr>
        <w:t xml:space="preserve"> </w:t>
      </w:r>
      <w:r w:rsidR="004D4499">
        <w:rPr>
          <w:lang w:bidi="en-US"/>
        </w:rPr>
        <w:t xml:space="preserve">has very little </w:t>
      </w:r>
      <w:r w:rsidR="001F4A8D" w:rsidRPr="001F4A8D">
        <w:rPr>
          <w:lang w:bidi="en-US"/>
        </w:rPr>
        <w:t xml:space="preserve">implementation-defined behaviour as </w:t>
      </w:r>
      <w:r w:rsidR="00C93D13">
        <w:rPr>
          <w:lang w:bidi="en-US"/>
        </w:rPr>
        <w:t>Java</w:t>
      </w:r>
      <w:r w:rsidR="001F4A8D" w:rsidRPr="001F4A8D">
        <w:rPr>
          <w:lang w:bidi="en-US"/>
        </w:rPr>
        <w:t xml:space="preserve"> is a Write Once Run Anywhere (WORA) language. The </w:t>
      </w:r>
      <w:r w:rsidR="00C93D13">
        <w:rPr>
          <w:lang w:bidi="en-US"/>
        </w:rPr>
        <w:t>Java</w:t>
      </w:r>
      <w:r w:rsidR="001F4A8D" w:rsidRPr="001F4A8D">
        <w:rPr>
          <w:lang w:bidi="en-US"/>
        </w:rPr>
        <w:t xml:space="preserve"> operating model is that the </w:t>
      </w:r>
      <w:r w:rsidR="00C93D13">
        <w:rPr>
          <w:lang w:bidi="en-US"/>
        </w:rPr>
        <w:t>Java</w:t>
      </w:r>
      <w:r w:rsidR="001F4A8D" w:rsidRPr="001F4A8D">
        <w:rPr>
          <w:lang w:bidi="en-US"/>
        </w:rPr>
        <w:t xml:space="preserve"> source code is compiled and converted into </w:t>
      </w:r>
      <w:r w:rsidR="00A177DD">
        <w:rPr>
          <w:lang w:bidi="en-US"/>
        </w:rPr>
        <w:t>byte code</w:t>
      </w:r>
      <w:r w:rsidR="001F4A8D" w:rsidRPr="001F4A8D">
        <w:rPr>
          <w:lang w:bidi="en-US"/>
        </w:rPr>
        <w:t xml:space="preserve">. The </w:t>
      </w:r>
      <w:r w:rsidR="00A177DD">
        <w:rPr>
          <w:lang w:bidi="en-US"/>
        </w:rPr>
        <w:t>byte code</w:t>
      </w:r>
      <w:r w:rsidR="001F4A8D" w:rsidRPr="001F4A8D">
        <w:rPr>
          <w:lang w:bidi="en-US"/>
        </w:rPr>
        <w:t xml:space="preserve"> is designed to be platform independent.</w:t>
      </w:r>
    </w:p>
    <w:p w14:paraId="6F7F78FD" w14:textId="77777777" w:rsidR="004D4499" w:rsidRDefault="004D4499" w:rsidP="006F42BF">
      <w:pPr>
        <w:spacing w:after="0"/>
        <w:rPr>
          <w:lang w:bidi="en-US"/>
        </w:rPr>
      </w:pPr>
    </w:p>
    <w:p w14:paraId="08517D19" w14:textId="66A55A6E" w:rsidR="00F27448" w:rsidRDefault="007B3E3B" w:rsidP="006F42BF">
      <w:pPr>
        <w:spacing w:after="0"/>
        <w:rPr>
          <w:lang w:bidi="en-US"/>
        </w:rPr>
      </w:pPr>
      <w:r>
        <w:rPr>
          <w:lang w:bidi="en-US"/>
        </w:rPr>
        <w:t>The main areas of implementation-defined behavio</w:t>
      </w:r>
      <w:r w:rsidR="0055154B">
        <w:rPr>
          <w:lang w:bidi="en-US"/>
        </w:rPr>
        <w:t>u</w:t>
      </w:r>
      <w:r>
        <w:rPr>
          <w:lang w:bidi="en-US"/>
        </w:rPr>
        <w:t>r relate to the connection between the JVM and the underlying operation systems, such as Windows</w:t>
      </w:r>
      <w:r w:rsidR="003367A1">
        <w:rPr>
          <w:lang w:bidi="en-US"/>
        </w:rPr>
        <w:t xml:space="preserve"> and Unix</w:t>
      </w:r>
      <w:r>
        <w:rPr>
          <w:lang w:bidi="en-US"/>
        </w:rPr>
        <w:t xml:space="preserve">. File name conventions, use of file path separators, thread behaviours, and network access mechanisms </w:t>
      </w:r>
      <w:r w:rsidR="009853C6">
        <w:rPr>
          <w:lang w:bidi="en-US"/>
        </w:rPr>
        <w:t>can</w:t>
      </w:r>
      <w:r>
        <w:rPr>
          <w:lang w:bidi="en-US"/>
        </w:rPr>
        <w:t xml:space="preserve"> have different observable behaviours.</w:t>
      </w:r>
    </w:p>
    <w:p w14:paraId="3938CCDF" w14:textId="77777777" w:rsidR="00F27448" w:rsidRDefault="00F27448" w:rsidP="006F42BF">
      <w:pPr>
        <w:spacing w:after="0"/>
        <w:rPr>
          <w:lang w:bidi="en-US"/>
        </w:rPr>
      </w:pPr>
    </w:p>
    <w:p w14:paraId="531867F8" w14:textId="0C19E5C6" w:rsidR="000F7924" w:rsidRDefault="007B3E3B" w:rsidP="004D4499">
      <w:pPr>
        <w:spacing w:after="0"/>
        <w:rPr>
          <w:lang w:bidi="en-US"/>
        </w:rPr>
      </w:pPr>
      <w:r>
        <w:rPr>
          <w:lang w:bidi="en-US"/>
        </w:rPr>
        <w:t>For the instance of file path separators, an example</w:t>
      </w:r>
      <w:r w:rsidR="00D10A36">
        <w:rPr>
          <w:lang w:bidi="en-US"/>
        </w:rPr>
        <w:t xml:space="preserve"> of an </w:t>
      </w:r>
      <w:r w:rsidR="004D4499">
        <w:rPr>
          <w:lang w:bidi="en-US"/>
        </w:rPr>
        <w:t>area that i</w:t>
      </w:r>
      <w:r w:rsidR="00D10A36">
        <w:rPr>
          <w:lang w:bidi="en-US"/>
        </w:rPr>
        <w:t xml:space="preserve">s implementation defined are the </w:t>
      </w:r>
      <w:r w:rsidR="004D4499">
        <w:rPr>
          <w:lang w:bidi="en-US"/>
        </w:rPr>
        <w:t>two static variable</w:t>
      </w:r>
      <w:r w:rsidR="00D10A36">
        <w:rPr>
          <w:lang w:bidi="en-US"/>
        </w:rPr>
        <w:t>s in the</w:t>
      </w:r>
      <w:r w:rsidR="004D4499">
        <w:rPr>
          <w:lang w:bidi="en-US"/>
        </w:rPr>
        <w:t xml:space="preserve"> </w:t>
      </w:r>
      <w:r w:rsidR="00D10A36" w:rsidRPr="00D536D4">
        <w:rPr>
          <w:rStyle w:val="CODEChar"/>
          <w:rPrChange w:id="3880" w:author="McDonagh, Sean" w:date="2025-04-23T10:23:00Z">
            <w:rPr>
              <w:lang w:bidi="en-US"/>
            </w:rPr>
          </w:rPrChange>
        </w:rPr>
        <w:t>java.io.File</w:t>
      </w:r>
      <w:r w:rsidR="00D10A36">
        <w:rPr>
          <w:lang w:bidi="en-US"/>
        </w:rPr>
        <w:t xml:space="preserve"> </w:t>
      </w:r>
      <w:r w:rsidR="00925ECA">
        <w:rPr>
          <w:lang w:bidi="en-US"/>
        </w:rPr>
        <w:t>class, which</w:t>
      </w:r>
      <w:r w:rsidR="004D4499">
        <w:rPr>
          <w:lang w:bidi="en-US"/>
        </w:rPr>
        <w:t xml:space="preserve"> will be used to make file path separation</w:t>
      </w:r>
      <w:r w:rsidR="00FA46DB">
        <w:rPr>
          <w:lang w:bidi="en-US"/>
        </w:rPr>
        <w:t xml:space="preserve"> </w:t>
      </w:r>
      <w:r w:rsidR="00C93D13">
        <w:rPr>
          <w:lang w:bidi="en-US"/>
        </w:rPr>
        <w:t>Java</w:t>
      </w:r>
      <w:r w:rsidR="00D10A36">
        <w:rPr>
          <w:lang w:bidi="en-US"/>
        </w:rPr>
        <w:t xml:space="preserve"> code platform independent. </w:t>
      </w:r>
      <w:r w:rsidR="004D4499" w:rsidRPr="00D536D4">
        <w:rPr>
          <w:rStyle w:val="CODEChar"/>
          <w:rPrChange w:id="3881" w:author="McDonagh, Sean" w:date="2025-04-23T10:23:00Z">
            <w:rPr>
              <w:lang w:bidi="en-US"/>
            </w:rPr>
          </w:rPrChange>
        </w:rPr>
        <w:t>File.separator</w:t>
      </w:r>
      <w:r w:rsidR="004D4499">
        <w:rPr>
          <w:lang w:bidi="en-US"/>
        </w:rPr>
        <w:t xml:space="preserve"> is the String value that </w:t>
      </w:r>
      <w:r w:rsidR="00D10A36">
        <w:rPr>
          <w:lang w:bidi="en-US"/>
        </w:rPr>
        <w:t>an operating system uses</w:t>
      </w:r>
      <w:r w:rsidR="004D4499">
        <w:rPr>
          <w:lang w:bidi="en-US"/>
        </w:rPr>
        <w:t xml:space="preserve"> to separate file path</w:t>
      </w:r>
      <w:r w:rsidR="00D10A36">
        <w:rPr>
          <w:lang w:bidi="en-US"/>
        </w:rPr>
        <w:t>s</w:t>
      </w:r>
      <w:r w:rsidR="004D4499">
        <w:rPr>
          <w:lang w:bidi="en-US"/>
        </w:rPr>
        <w:t xml:space="preserve">. </w:t>
      </w:r>
      <w:r w:rsidR="00D10A36">
        <w:rPr>
          <w:lang w:bidi="en-US"/>
        </w:rPr>
        <w:t xml:space="preserve">For instance, on Unix based systems, the </w:t>
      </w:r>
      <w:del w:id="3882" w:author="McDonagh, Sean" w:date="2025-04-23T10:24:00Z">
        <w:r w:rsidR="00D10A36" w:rsidDel="00B91A7A">
          <w:rPr>
            <w:lang w:bidi="en-US"/>
          </w:rPr>
          <w:delText xml:space="preserve">a </w:delText>
        </w:r>
      </w:del>
      <w:r w:rsidR="00D10A36">
        <w:rPr>
          <w:lang w:bidi="en-US"/>
        </w:rPr>
        <w:t>“</w:t>
      </w:r>
      <w:r w:rsidR="00D10A36" w:rsidRPr="00B91A7A">
        <w:rPr>
          <w:rStyle w:val="CODEChar"/>
          <w:rPrChange w:id="3883" w:author="McDonagh, Sean" w:date="2025-04-23T10:24:00Z">
            <w:rPr>
              <w:lang w:bidi="en-US"/>
            </w:rPr>
          </w:rPrChange>
        </w:rPr>
        <w:t>/</w:t>
      </w:r>
      <w:r w:rsidR="00D10A36">
        <w:rPr>
          <w:lang w:bidi="en-US"/>
        </w:rPr>
        <w:t xml:space="preserve">” is used, whereas on a Windows based system, </w:t>
      </w:r>
      <w:del w:id="3884" w:author="McDonagh, Sean" w:date="2025-04-23T10:24:00Z">
        <w:r w:rsidR="00D10A36" w:rsidDel="00B91A7A">
          <w:rPr>
            <w:lang w:bidi="en-US"/>
          </w:rPr>
          <w:delText>a</w:delText>
        </w:r>
      </w:del>
      <w:ins w:id="3885" w:author="McDonagh, Sean" w:date="2025-04-23T10:24:00Z">
        <w:r w:rsidR="00B91A7A">
          <w:rPr>
            <w:lang w:bidi="en-US"/>
          </w:rPr>
          <w:t>the</w:t>
        </w:r>
      </w:ins>
      <w:r w:rsidR="00D10A36">
        <w:rPr>
          <w:lang w:bidi="en-US"/>
        </w:rPr>
        <w:t xml:space="preserve"> “</w:t>
      </w:r>
      <w:r w:rsidR="00D10A36" w:rsidRPr="00D536D4">
        <w:rPr>
          <w:rStyle w:val="CODEChar"/>
          <w:rPrChange w:id="3886" w:author="McDonagh, Sean" w:date="2025-04-23T10:23:00Z">
            <w:rPr>
              <w:lang w:bidi="en-US"/>
            </w:rPr>
          </w:rPrChange>
        </w:rPr>
        <w:t>\</w:t>
      </w:r>
      <w:r w:rsidR="00D10A36">
        <w:rPr>
          <w:lang w:bidi="en-US"/>
        </w:rPr>
        <w:t>” is used. In order to make code platform independent, when creating a file path, use</w:t>
      </w:r>
      <w:r w:rsidR="000F7924">
        <w:rPr>
          <w:lang w:bidi="en-US"/>
        </w:rPr>
        <w:t>:</w:t>
      </w:r>
    </w:p>
    <w:p w14:paraId="6A597094" w14:textId="77777777" w:rsidR="00DD6B18" w:rsidRDefault="00D10A36" w:rsidP="004D4499">
      <w:pPr>
        <w:spacing w:after="0"/>
        <w:rPr>
          <w:lang w:bidi="en-US"/>
        </w:rPr>
      </w:pPr>
      <w:r>
        <w:rPr>
          <w:lang w:bidi="en-US"/>
        </w:rPr>
        <w:t xml:space="preserve"> </w:t>
      </w:r>
    </w:p>
    <w:p w14:paraId="0440D5A8" w14:textId="7B1B34A6" w:rsidR="00DD6B18" w:rsidRPr="00EE7BED" w:rsidRDefault="00DD6B18">
      <w:pPr>
        <w:pStyle w:val="CODE"/>
        <w:pPrChange w:id="3887" w:author="McDonagh, Sean" w:date="2025-04-18T02:59:00Z">
          <w:pPr>
            <w:spacing w:after="0"/>
          </w:pPr>
        </w:pPrChange>
      </w:pPr>
      <w:r w:rsidRPr="00EE7BED">
        <w:t xml:space="preserve">    </w:t>
      </w:r>
      <w:r w:rsidR="004D4499" w:rsidRPr="00EE7BED">
        <w:t xml:space="preserve">String filePath = </w:t>
      </w:r>
      <w:del w:id="3888" w:author="Stephen Michell" w:date="2025-04-02T16:43:00Z">
        <w:r w:rsidR="004D4499" w:rsidRPr="00EE7BED" w:rsidDel="0076307A">
          <w:delText>"</w:delText>
        </w:r>
      </w:del>
      <w:ins w:id="3889" w:author="Stephen Michell" w:date="2025-04-02T16:43:00Z">
        <w:r w:rsidR="0076307A" w:rsidRPr="00EE7BED">
          <w:t>“</w:t>
        </w:r>
      </w:ins>
      <w:r w:rsidR="00D10A36" w:rsidRPr="00EE7BED">
        <w:t>temp</w:t>
      </w:r>
      <w:del w:id="3890" w:author="Stephen Michell" w:date="2025-04-02T16:43:00Z">
        <w:r w:rsidR="004D4499" w:rsidRPr="00EE7BED" w:rsidDel="0076307A">
          <w:delText>"</w:delText>
        </w:r>
      </w:del>
      <w:ins w:id="3891" w:author="Stephen Michell" w:date="2025-04-02T16:43:00Z">
        <w:r w:rsidR="0076307A" w:rsidRPr="00EE7BED">
          <w:t>”</w:t>
        </w:r>
      </w:ins>
      <w:r w:rsidR="004D4499" w:rsidRPr="00EE7BED">
        <w:t xml:space="preserve"> + File.separator + </w:t>
      </w:r>
      <w:del w:id="3892" w:author="Stephen Michell" w:date="2025-04-02T16:43:00Z">
        <w:r w:rsidR="004D4499" w:rsidRPr="00EE7BED" w:rsidDel="0076307A">
          <w:delText>"</w:delText>
        </w:r>
      </w:del>
      <w:ins w:id="3893" w:author="Stephen Michell" w:date="2025-04-02T16:43:00Z">
        <w:r w:rsidR="0076307A" w:rsidRPr="00EE7BED">
          <w:t>“</w:t>
        </w:r>
      </w:ins>
      <w:r w:rsidR="00D10A36" w:rsidRPr="00EE7BED">
        <w:t>abcd.txt</w:t>
      </w:r>
      <w:del w:id="3894" w:author="Stephen Michell" w:date="2025-04-02T16:43:00Z">
        <w:r w:rsidR="00D10A36" w:rsidRPr="00EE7BED" w:rsidDel="0076307A">
          <w:delText>"</w:delText>
        </w:r>
      </w:del>
      <w:ins w:id="3895" w:author="Stephen Michell" w:date="2025-04-02T16:43:00Z">
        <w:r w:rsidR="0076307A" w:rsidRPr="00EE7BED">
          <w:t>”</w:t>
        </w:r>
      </w:ins>
      <w:r w:rsidR="00D10A36" w:rsidRPr="00EE7BED">
        <w:t xml:space="preserve"> </w:t>
      </w:r>
    </w:p>
    <w:p w14:paraId="79DFA79F" w14:textId="77777777" w:rsidR="001C26DD" w:rsidRDefault="001C26DD" w:rsidP="004D4499">
      <w:pPr>
        <w:spacing w:after="0"/>
        <w:rPr>
          <w:sz w:val="20"/>
          <w:lang w:bidi="en-US"/>
        </w:rPr>
      </w:pPr>
    </w:p>
    <w:p w14:paraId="4651331F" w14:textId="6DC585B3" w:rsidR="00DD6B18" w:rsidRDefault="00D10A36" w:rsidP="004D4499">
      <w:pPr>
        <w:spacing w:after="0"/>
        <w:rPr>
          <w:lang w:bidi="en-US"/>
        </w:rPr>
      </w:pPr>
      <w:r>
        <w:rPr>
          <w:lang w:bidi="en-US"/>
        </w:rPr>
        <w:t>in</w:t>
      </w:r>
      <w:r w:rsidR="001C26DD">
        <w:rPr>
          <w:lang w:bidi="en-US"/>
        </w:rPr>
        <w:t>stead of the platform dependent</w:t>
      </w:r>
    </w:p>
    <w:p w14:paraId="4DA724D4" w14:textId="77777777" w:rsidR="001C26DD" w:rsidRDefault="001C26DD" w:rsidP="004D4499">
      <w:pPr>
        <w:spacing w:after="0"/>
        <w:rPr>
          <w:lang w:bidi="en-US"/>
        </w:rPr>
      </w:pPr>
    </w:p>
    <w:p w14:paraId="342302BB" w14:textId="4659789A" w:rsidR="004D4499" w:rsidRDefault="00DD6B18">
      <w:pPr>
        <w:pStyle w:val="CODE"/>
        <w:pPrChange w:id="3896" w:author="McDonagh, Sean" w:date="2025-04-18T02:59:00Z">
          <w:pPr>
            <w:spacing w:after="0"/>
          </w:pPr>
        </w:pPrChange>
      </w:pPr>
      <w:r>
        <w:t xml:space="preserve">    S</w:t>
      </w:r>
      <w:r w:rsidR="004D4499" w:rsidRPr="007B63FC">
        <w:t>trin</w:t>
      </w:r>
      <w:r w:rsidR="00D10A36" w:rsidRPr="007B63FC">
        <w:t xml:space="preserve">g filePath = </w:t>
      </w:r>
      <w:del w:id="3897" w:author="Stephen Michell" w:date="2025-04-02T16:43:00Z">
        <w:r w:rsidR="00D10A36" w:rsidRPr="007B63FC" w:rsidDel="0076307A">
          <w:delText>"</w:delText>
        </w:r>
      </w:del>
      <w:ins w:id="3898" w:author="Stephen Michell" w:date="2025-04-02T16:43:00Z">
        <w:r w:rsidR="0076307A">
          <w:t>“</w:t>
        </w:r>
      </w:ins>
      <w:r w:rsidR="00D10A36" w:rsidRPr="007B63FC">
        <w:t>temp/abcd.txt</w:t>
      </w:r>
      <w:del w:id="3899" w:author="Stephen Michell" w:date="2025-04-02T16:43:00Z">
        <w:r w:rsidR="00D10A36" w:rsidRPr="007B63FC" w:rsidDel="0076307A">
          <w:delText>"</w:delText>
        </w:r>
      </w:del>
      <w:ins w:id="3900" w:author="Stephen Michell" w:date="2025-04-02T16:43:00Z">
        <w:r w:rsidR="0076307A">
          <w:t>”</w:t>
        </w:r>
      </w:ins>
      <w:r w:rsidR="00D10A36">
        <w:t>.</w:t>
      </w:r>
    </w:p>
    <w:p w14:paraId="3E2C8AF0" w14:textId="2C1463F9" w:rsidR="00D10A36" w:rsidRDefault="00D10A36" w:rsidP="00B55975">
      <w:pPr>
        <w:pStyle w:val="Heading3"/>
      </w:pPr>
      <w:bookmarkStart w:id="3901" w:name="_Toc196097058"/>
      <w:bookmarkStart w:id="3902" w:name="_Toc196098164"/>
      <w:bookmarkStart w:id="3903" w:name="_Toc196098342"/>
      <w:bookmarkStart w:id="3904" w:name="_Toc196098520"/>
      <w:r w:rsidRPr="001F7CB6">
        <w:t>6</w:t>
      </w:r>
      <w:r>
        <w:t>.57</w:t>
      </w:r>
      <w:r w:rsidRPr="0016402A">
        <w:t xml:space="preserve">.2 </w:t>
      </w:r>
      <w:r w:rsidR="001825EB">
        <w:t>Avoidance mechanisms for</w:t>
      </w:r>
      <w:r w:rsidRPr="0016402A">
        <w:t xml:space="preserve"> language users</w:t>
      </w:r>
      <w:bookmarkEnd w:id="3901"/>
      <w:bookmarkEnd w:id="3902"/>
      <w:bookmarkEnd w:id="3903"/>
      <w:bookmarkEnd w:id="3904"/>
    </w:p>
    <w:p w14:paraId="4DDAEC35" w14:textId="40B303AE" w:rsidR="00D10A36" w:rsidRPr="0016402A" w:rsidRDefault="001825EB" w:rsidP="00917FCB">
      <w:pPr>
        <w:rPr>
          <w:rFonts w:ascii="Calibri" w:eastAsia="Times New Roman" w:hAnsi="Calibri"/>
          <w:bCs/>
        </w:rPr>
      </w:pPr>
      <w:r w:rsidRPr="003C0B30">
        <w:t xml:space="preserve">To avoid the vulnerabilities or mitigate their ill effects, </w:t>
      </w:r>
      <w:r>
        <w:t xml:space="preserve">Java </w:t>
      </w:r>
      <w:r w:rsidRPr="003C0B30">
        <w:t>software developers can</w:t>
      </w:r>
      <w:r>
        <w:rPr>
          <w:rFonts w:ascii="Calibri" w:eastAsia="Times New Roman" w:hAnsi="Calibri"/>
          <w:bCs/>
        </w:rPr>
        <w:t xml:space="preserve"> apply the avoidance mechanisms </w:t>
      </w:r>
      <w:r w:rsidR="00D10A36" w:rsidRPr="0016402A">
        <w:rPr>
          <w:rFonts w:ascii="Calibri" w:eastAsia="Times New Roman" w:hAnsi="Calibri"/>
          <w:bCs/>
        </w:rPr>
        <w:t>con</w:t>
      </w:r>
      <w:r w:rsidR="00D10A36">
        <w:rPr>
          <w:rFonts w:ascii="Calibri" w:eastAsia="Times New Roman" w:hAnsi="Calibri"/>
          <w:bCs/>
        </w:rPr>
        <w:t>tained in</w:t>
      </w:r>
      <w:r w:rsidR="00DD6B18">
        <w:rPr>
          <w:rFonts w:ascii="Calibri" w:eastAsia="Times New Roman" w:hAnsi="Calibri"/>
          <w:bCs/>
        </w:rPr>
        <w:t xml:space="preserve"> </w:t>
      </w:r>
      <w:r w:rsidR="00B60B45">
        <w:rPr>
          <w:rFonts w:ascii="Calibri" w:eastAsia="Times New Roman" w:hAnsi="Calibri"/>
          <w:bCs/>
        </w:rPr>
        <w:t>ISO/IEC 24772-1:</w:t>
      </w:r>
      <w:r>
        <w:rPr>
          <w:rFonts w:ascii="Calibri" w:eastAsia="Times New Roman" w:hAnsi="Calibri"/>
          <w:bCs/>
        </w:rPr>
        <w:t>2024 6</w:t>
      </w:r>
      <w:r w:rsidR="00D10A36">
        <w:rPr>
          <w:rFonts w:ascii="Calibri" w:eastAsia="Times New Roman" w:hAnsi="Calibri"/>
          <w:bCs/>
        </w:rPr>
        <w:t>.57</w:t>
      </w:r>
      <w:r w:rsidR="00D10A36" w:rsidRPr="0016402A">
        <w:rPr>
          <w:rFonts w:ascii="Calibri" w:eastAsia="Times New Roman" w:hAnsi="Calibri"/>
          <w:bCs/>
        </w:rPr>
        <w:t>.5.</w:t>
      </w:r>
    </w:p>
    <w:p w14:paraId="62A490FB" w14:textId="156CF79E" w:rsidR="006F42BF" w:rsidRDefault="006F42BF" w:rsidP="00D70FA1">
      <w:pPr>
        <w:pStyle w:val="Heading2"/>
        <w:rPr>
          <w:lang w:val="en-CA"/>
        </w:rPr>
      </w:pPr>
      <w:bookmarkStart w:id="3905" w:name="_Toc310518207"/>
      <w:bookmarkStart w:id="3906" w:name="_Toc514522056"/>
      <w:bookmarkStart w:id="3907" w:name="_Toc196097059"/>
      <w:bookmarkStart w:id="3908" w:name="_Toc196098165"/>
      <w:bookmarkStart w:id="3909" w:name="_Toc196098343"/>
      <w:bookmarkStart w:id="3910" w:name="_Toc196098521"/>
      <w:bookmarkStart w:id="3911" w:name="_Toc196110494"/>
      <w:bookmarkStart w:id="3912" w:name="_Toc196219616"/>
      <w:r w:rsidRPr="00900E69">
        <w:t>6.58 Deprecated language features [MEM]</w:t>
      </w:r>
      <w:bookmarkEnd w:id="3905"/>
      <w:bookmarkEnd w:id="3906"/>
      <w:bookmarkEnd w:id="3907"/>
      <w:bookmarkEnd w:id="3908"/>
      <w:bookmarkEnd w:id="3909"/>
      <w:bookmarkEnd w:id="3910"/>
      <w:bookmarkEnd w:id="3911"/>
      <w:bookmarkEnd w:id="3912"/>
      <w:r w:rsidRPr="00900E69">
        <w:rPr>
          <w:lang w:val="en-CA"/>
        </w:rPr>
        <w:t xml:space="preserve"> </w:t>
      </w:r>
      <w:r w:rsidRPr="00900E69">
        <w:rPr>
          <w:lang w:val="en-CA"/>
        </w:rPr>
        <w:fldChar w:fldCharType="begin"/>
      </w:r>
      <w:r w:rsidRPr="00900E69">
        <w:instrText xml:space="preserve"> XE </w:instrText>
      </w:r>
      <w:del w:id="3913" w:author="Stephen Michell" w:date="2025-04-02T16:43:00Z">
        <w:r w:rsidRPr="00900E69" w:rsidDel="0076307A">
          <w:delInstrText>"</w:delInstrText>
        </w:r>
      </w:del>
      <w:ins w:id="3914" w:author="Stephen Michell" w:date="2025-04-02T16:43:00Z">
        <w:r w:rsidR="0076307A">
          <w:instrText>“</w:instrText>
        </w:r>
      </w:ins>
      <w:r w:rsidRPr="00900E69">
        <w:instrText>Language Vulnerabilities: Deprecated language features [MEM]</w:instrText>
      </w:r>
      <w:del w:id="3915" w:author="Stephen Michell" w:date="2025-04-02T16:43:00Z">
        <w:r w:rsidRPr="00900E69" w:rsidDel="0076307A">
          <w:delInstrText>"</w:delInstrText>
        </w:r>
      </w:del>
      <w:ins w:id="3916" w:author="Stephen Michell" w:date="2025-04-02T16:43:00Z">
        <w:r w:rsidR="0076307A">
          <w:instrText>”</w:instrText>
        </w:r>
      </w:ins>
      <w:r w:rsidRPr="00900E69">
        <w:instrText xml:space="preserve"> </w:instrText>
      </w:r>
      <w:r w:rsidRPr="00900E69">
        <w:rPr>
          <w:lang w:val="en-CA"/>
        </w:rPr>
        <w:fldChar w:fldCharType="end"/>
      </w:r>
      <w:r w:rsidRPr="00900E69">
        <w:rPr>
          <w:lang w:val="en-CA"/>
        </w:rPr>
        <w:fldChar w:fldCharType="begin"/>
      </w:r>
      <w:r w:rsidRPr="00900E69">
        <w:instrText xml:space="preserve"> XE </w:instrText>
      </w:r>
      <w:del w:id="3917" w:author="Stephen Michell" w:date="2025-04-02T16:43:00Z">
        <w:r w:rsidRPr="00900E69" w:rsidDel="0076307A">
          <w:delInstrText>"</w:delInstrText>
        </w:r>
      </w:del>
      <w:ins w:id="3918" w:author="Stephen Michell" w:date="2025-04-02T16:43:00Z">
        <w:r w:rsidR="0076307A">
          <w:instrText>“</w:instrText>
        </w:r>
      </w:ins>
      <w:r w:rsidRPr="00900E69">
        <w:rPr>
          <w:lang w:val="en-CA"/>
        </w:rPr>
        <w:instrText xml:space="preserve">MEM – </w:instrText>
      </w:r>
      <w:r w:rsidRPr="00900E69">
        <w:instrText>Deprecated language features</w:instrText>
      </w:r>
      <w:del w:id="3919" w:author="Stephen Michell" w:date="2025-04-02T16:43:00Z">
        <w:r w:rsidRPr="00900E69" w:rsidDel="0076307A">
          <w:delInstrText>"</w:delInstrText>
        </w:r>
      </w:del>
      <w:ins w:id="3920" w:author="Stephen Michell" w:date="2025-04-02T16:43:00Z">
        <w:r w:rsidR="0076307A">
          <w:instrText>”</w:instrText>
        </w:r>
      </w:ins>
      <w:r w:rsidRPr="00900E69">
        <w:instrText xml:space="preserve"> </w:instrText>
      </w:r>
      <w:r w:rsidRPr="00900E69">
        <w:rPr>
          <w:lang w:val="en-CA"/>
        </w:rPr>
        <w:fldChar w:fldCharType="end"/>
      </w:r>
    </w:p>
    <w:p w14:paraId="5E5AE451" w14:textId="77777777" w:rsidR="006F42BF" w:rsidRPr="00900E69" w:rsidRDefault="006F42BF" w:rsidP="00B55975">
      <w:pPr>
        <w:pStyle w:val="Heading3"/>
      </w:pPr>
      <w:bookmarkStart w:id="3921" w:name="_Toc196097060"/>
      <w:bookmarkStart w:id="3922" w:name="_Toc196098166"/>
      <w:bookmarkStart w:id="3923" w:name="_Toc196098344"/>
      <w:bookmarkStart w:id="3924" w:name="_Toc196098522"/>
      <w:r w:rsidRPr="00900E69">
        <w:t>6.58.1 Applicability to language</w:t>
      </w:r>
      <w:bookmarkEnd w:id="3921"/>
      <w:bookmarkEnd w:id="3922"/>
      <w:bookmarkEnd w:id="3923"/>
      <w:bookmarkEnd w:id="3924"/>
    </w:p>
    <w:p w14:paraId="5FF5F049" w14:textId="13469553" w:rsidR="006F42BF" w:rsidRDefault="005D09B8">
      <w:pPr>
        <w:spacing w:after="200"/>
        <w:rPr>
          <w:lang w:bidi="en-US"/>
        </w:rPr>
        <w:pPrChange w:id="3925" w:author="McDonagh, Sean" w:date="2025-04-18T03:08:00Z">
          <w:pPr>
            <w:spacing w:after="0"/>
            <w:ind w:left="403"/>
          </w:pPr>
        </w:pPrChange>
      </w:pPr>
      <w:r>
        <w:rPr>
          <w:lang w:bidi="en-US"/>
        </w:rPr>
        <w:t xml:space="preserve">The vulnerabilities documented in ISO/IEC 24772-1:2024 6.58 apply to Java. </w:t>
      </w:r>
      <w:r w:rsidR="00204164">
        <w:rPr>
          <w:lang w:bidi="en-US"/>
        </w:rPr>
        <w:t xml:space="preserve">As with other languages, it is recommended that deprecated </w:t>
      </w:r>
      <w:r w:rsidR="003A63CF">
        <w:rPr>
          <w:lang w:bidi="en-US"/>
        </w:rPr>
        <w:t xml:space="preserve">classes, methods, and </w:t>
      </w:r>
      <w:r w:rsidR="00204164">
        <w:rPr>
          <w:lang w:bidi="en-US"/>
        </w:rPr>
        <w:t>fields not be used.</w:t>
      </w:r>
      <w:r w:rsidR="003A63CF">
        <w:rPr>
          <w:lang w:bidi="en-US"/>
        </w:rPr>
        <w:t xml:space="preserve"> </w:t>
      </w:r>
      <w:r w:rsidR="00C93D13">
        <w:rPr>
          <w:lang w:bidi="en-US"/>
        </w:rPr>
        <w:t>Java</w:t>
      </w:r>
      <w:r w:rsidR="003A63CF">
        <w:rPr>
          <w:lang w:bidi="en-US"/>
        </w:rPr>
        <w:t xml:space="preserve"> provide</w:t>
      </w:r>
      <w:r>
        <w:rPr>
          <w:lang w:bidi="en-US"/>
        </w:rPr>
        <w:t>s</w:t>
      </w:r>
      <w:r w:rsidR="00900E69" w:rsidRPr="00900E69">
        <w:rPr>
          <w:lang w:bidi="en-US"/>
        </w:rPr>
        <w:t xml:space="preserve"> </w:t>
      </w:r>
      <w:r w:rsidR="00C53C47">
        <w:rPr>
          <w:lang w:bidi="en-US"/>
        </w:rPr>
        <w:t xml:space="preserve">a </w:t>
      </w:r>
      <w:r w:rsidR="00900E69" w:rsidRPr="00900E69">
        <w:rPr>
          <w:lang w:bidi="en-US"/>
        </w:rPr>
        <w:t xml:space="preserve">way to express deprecation because as a class evolves, its API inevitably changes. Methods are renamed for consistency, improved methods are added, and fields change. To facilitate the transition to the new APIs, </w:t>
      </w:r>
      <w:r w:rsidR="00C93D13">
        <w:rPr>
          <w:lang w:bidi="en-US"/>
        </w:rPr>
        <w:t>Java</w:t>
      </w:r>
      <w:r w:rsidR="00900E69" w:rsidRPr="00900E69">
        <w:rPr>
          <w:lang w:bidi="en-US"/>
        </w:rPr>
        <w:t xml:space="preserve"> supports two mechanisms for </w:t>
      </w:r>
      <w:r w:rsidR="00C53C47">
        <w:rPr>
          <w:lang w:bidi="en-US"/>
        </w:rPr>
        <w:t xml:space="preserve">the </w:t>
      </w:r>
      <w:r w:rsidR="00900E69" w:rsidRPr="00900E69">
        <w:rPr>
          <w:lang w:bidi="en-US"/>
        </w:rPr>
        <w:t xml:space="preserve">deprecation of a class, method, or field: an annotation and </w:t>
      </w:r>
      <w:r w:rsidR="007B3E3B">
        <w:rPr>
          <w:lang w:bidi="en-US"/>
        </w:rPr>
        <w:t>the</w:t>
      </w:r>
      <w:r w:rsidR="00900E69" w:rsidRPr="00900E69">
        <w:rPr>
          <w:lang w:bidi="en-US"/>
        </w:rPr>
        <w:t xml:space="preserve"> </w:t>
      </w:r>
      <w:r w:rsidR="004358EC" w:rsidRPr="00B91A7A">
        <w:rPr>
          <w:rPrChange w:id="3926" w:author="McDonagh, Sean" w:date="2025-04-23T10:28:00Z">
            <w:rPr>
              <w:rFonts w:ascii="Courier New" w:hAnsi="Courier New" w:cs="Courier New"/>
              <w:sz w:val="20"/>
              <w:lang w:bidi="en-US"/>
            </w:rPr>
          </w:rPrChange>
        </w:rPr>
        <w:t>Java</w:t>
      </w:r>
      <w:r w:rsidR="00900E69" w:rsidRPr="00B91A7A">
        <w:rPr>
          <w:rPrChange w:id="3927" w:author="McDonagh, Sean" w:date="2025-04-23T10:28:00Z">
            <w:rPr>
              <w:rFonts w:ascii="Courier New" w:hAnsi="Courier New" w:cs="Courier New"/>
              <w:sz w:val="20"/>
              <w:lang w:bidi="en-US"/>
            </w:rPr>
          </w:rPrChange>
        </w:rPr>
        <w:t>doc</w:t>
      </w:r>
      <w:r w:rsidR="00900E69" w:rsidRPr="00900E69">
        <w:rPr>
          <w:lang w:bidi="en-US"/>
        </w:rPr>
        <w:t xml:space="preserve"> </w:t>
      </w:r>
      <w:r w:rsidR="00925ECA" w:rsidRPr="00900E69">
        <w:rPr>
          <w:lang w:bidi="en-US"/>
        </w:rPr>
        <w:t>tag</w:t>
      </w:r>
      <w:r w:rsidR="00172BFB">
        <w:rPr>
          <w:lang w:bidi="en-US"/>
        </w:rPr>
        <w:t>, which</w:t>
      </w:r>
      <w:r w:rsidR="007B3E3B">
        <w:rPr>
          <w:lang w:bidi="en-US"/>
        </w:rPr>
        <w:t xml:space="preserve"> is </w:t>
      </w:r>
      <w:r w:rsidR="004530EE">
        <w:rPr>
          <w:lang w:bidi="en-US"/>
        </w:rPr>
        <w:t>the old method. Java annotations were introduced in Java 5 and are the preferred method. For either mechanism, e</w:t>
      </w:r>
      <w:r w:rsidR="00900E69" w:rsidRPr="00900E69">
        <w:rPr>
          <w:lang w:bidi="en-US"/>
        </w:rPr>
        <w:t xml:space="preserve">xisting calls to the old API continue to work, but the annotation causes the compiler to issue a warning when it finds references to deprecated program elements. </w:t>
      </w:r>
      <w:r w:rsidR="004530EE">
        <w:rPr>
          <w:lang w:bidi="en-US"/>
        </w:rPr>
        <w:t>Comments are inse</w:t>
      </w:r>
      <w:r w:rsidR="00CE46CF">
        <w:rPr>
          <w:lang w:bidi="en-US"/>
        </w:rPr>
        <w:t xml:space="preserve">rted in the code prior to the </w:t>
      </w:r>
      <w:r w:rsidR="00CE46CF" w:rsidRPr="00CE46CF">
        <w:rPr>
          <w:rFonts w:ascii="Courier New" w:hAnsi="Courier New" w:cs="Courier New"/>
          <w:sz w:val="20"/>
          <w:szCs w:val="20"/>
          <w:lang w:bidi="en-US"/>
        </w:rPr>
        <w:t>@D</w:t>
      </w:r>
      <w:r w:rsidR="004530EE" w:rsidRPr="00CE46CF">
        <w:rPr>
          <w:rFonts w:ascii="Courier New" w:hAnsi="Courier New" w:cs="Courier New"/>
          <w:sz w:val="20"/>
          <w:szCs w:val="20"/>
          <w:lang w:bidi="en-US"/>
        </w:rPr>
        <w:t>eprecated</w:t>
      </w:r>
      <w:r w:rsidR="004530EE">
        <w:rPr>
          <w:lang w:bidi="en-US"/>
        </w:rPr>
        <w:t xml:space="preserve"> annotation to warn users against using the deprecated item and provide information on what should be used instead. </w:t>
      </w:r>
      <w:r w:rsidR="005972CA">
        <w:rPr>
          <w:lang w:bidi="en-US"/>
        </w:rPr>
        <w:t>However, in some instances</w:t>
      </w:r>
      <w:r w:rsidR="004530EE">
        <w:rPr>
          <w:lang w:bidi="en-US"/>
        </w:rPr>
        <w:t xml:space="preserve"> where there </w:t>
      </w:r>
      <w:r w:rsidR="00CE46CF">
        <w:rPr>
          <w:lang w:bidi="en-US"/>
        </w:rPr>
        <w:t>is not</w:t>
      </w:r>
      <w:r w:rsidR="004530EE">
        <w:rPr>
          <w:lang w:bidi="en-US"/>
        </w:rPr>
        <w:t xml:space="preserve"> a suitable replacement</w:t>
      </w:r>
      <w:r w:rsidR="005972CA">
        <w:rPr>
          <w:lang w:bidi="en-US"/>
        </w:rPr>
        <w:t>, users should simply not use the method.</w:t>
      </w:r>
    </w:p>
    <w:p w14:paraId="790FF9D5" w14:textId="7B61DA58" w:rsidR="00563831" w:rsidDel="00B91A7A" w:rsidRDefault="00563831" w:rsidP="00900E69">
      <w:pPr>
        <w:spacing w:after="0"/>
        <w:rPr>
          <w:del w:id="3928" w:author="McDonagh, Sean" w:date="2025-04-23T10:25:00Z"/>
          <w:lang w:bidi="en-US"/>
        </w:rPr>
      </w:pPr>
    </w:p>
    <w:p w14:paraId="74F04DFF" w14:textId="6BF2E019" w:rsidR="00563831" w:rsidRPr="00C907E4" w:rsidRDefault="0076307A">
      <w:pPr>
        <w:pStyle w:val="CODE"/>
        <w:ind w:left="403"/>
        <w:pPrChange w:id="3929" w:author="McDonagh, Sean" w:date="2025-04-18T03:09:00Z">
          <w:pPr>
            <w:spacing w:after="0"/>
            <w:ind w:left="403"/>
          </w:pPr>
        </w:pPrChange>
      </w:pPr>
      <w:r w:rsidRPr="00C907E4">
        <w:t>P</w:t>
      </w:r>
      <w:r w:rsidR="004530EE" w:rsidRPr="00C907E4">
        <w:t>ublic class A</w:t>
      </w:r>
      <w:r w:rsidRPr="00C907E4">
        <w:t>d</w:t>
      </w:r>
      <w:r w:rsidR="00563831" w:rsidRPr="00C907E4">
        <w:t>eprecatedExmp {</w:t>
      </w:r>
    </w:p>
    <w:p w14:paraId="41ED25F3" w14:textId="3A4E0295" w:rsidR="00563831" w:rsidRPr="00C907E4" w:rsidDel="00C907E4" w:rsidRDefault="00563831">
      <w:pPr>
        <w:pStyle w:val="CODE"/>
        <w:ind w:left="806"/>
        <w:rPr>
          <w:del w:id="3930" w:author="McDonagh, Sean" w:date="2025-04-18T03:09:00Z"/>
          <w:rPrChange w:id="3931" w:author="McDonagh, Sean" w:date="2025-04-18T03:08:00Z">
            <w:rPr>
              <w:del w:id="3932" w:author="McDonagh, Sean" w:date="2025-04-18T03:09:00Z"/>
              <w:sz w:val="20"/>
            </w:rPr>
          </w:rPrChange>
        </w:rPr>
        <w:pPrChange w:id="3933" w:author="McDonagh, Sean" w:date="2025-04-18T03:09:00Z">
          <w:pPr>
            <w:spacing w:after="0"/>
            <w:ind w:left="403"/>
          </w:pPr>
        </w:pPrChange>
      </w:pPr>
      <w:del w:id="3934" w:author="McDonagh, Sean" w:date="2025-04-18T03:04:00Z">
        <w:r w:rsidRPr="00C907E4" w:rsidDel="00EE7BED">
          <w:rPr>
            <w:rPrChange w:id="3935" w:author="McDonagh, Sean" w:date="2025-04-18T03:08:00Z">
              <w:rPr>
                <w:sz w:val="20"/>
              </w:rPr>
            </w:rPrChange>
          </w:rPr>
          <w:delText xml:space="preserve">     </w:delText>
        </w:r>
      </w:del>
    </w:p>
    <w:p w14:paraId="41D5ADEC" w14:textId="5C81FFE0" w:rsidR="00563831" w:rsidRPr="00C907E4" w:rsidRDefault="00563831">
      <w:pPr>
        <w:pStyle w:val="CODE"/>
        <w:ind w:left="806"/>
        <w:pPrChange w:id="3936" w:author="McDonagh, Sean" w:date="2025-04-18T03:09:00Z">
          <w:pPr>
            <w:spacing w:after="0"/>
            <w:ind w:left="403"/>
          </w:pPr>
        </w:pPrChange>
      </w:pPr>
      <w:del w:id="3937" w:author="McDonagh, Sean" w:date="2025-04-18T03:04:00Z">
        <w:r w:rsidRPr="00C907E4" w:rsidDel="00EE7BED">
          <w:delText xml:space="preserve">    </w:delText>
        </w:r>
      </w:del>
      <w:r w:rsidRPr="00C907E4">
        <w:t>/**</w:t>
      </w:r>
    </w:p>
    <w:p w14:paraId="3D7E1DFC" w14:textId="165B1602" w:rsidR="00563831" w:rsidRPr="00C907E4" w:rsidRDefault="00CE46CF">
      <w:pPr>
        <w:pStyle w:val="CODE"/>
        <w:ind w:left="806"/>
        <w:pPrChange w:id="3938" w:author="McDonagh, Sean" w:date="2025-04-18T03:09:00Z">
          <w:pPr>
            <w:spacing w:after="0"/>
            <w:ind w:left="403"/>
          </w:pPr>
        </w:pPrChange>
      </w:pPr>
      <w:del w:id="3939" w:author="McDonagh, Sean" w:date="2025-04-18T03:05:00Z">
        <w:r w:rsidRPr="00C907E4" w:rsidDel="00EE7BED">
          <w:delText xml:space="preserve">     </w:delText>
        </w:r>
      </w:del>
      <w:r w:rsidRPr="00C907E4">
        <w:t>* @D</w:t>
      </w:r>
      <w:r w:rsidR="00563831" w:rsidRPr="00C907E4">
        <w:t>eprecated</w:t>
      </w:r>
    </w:p>
    <w:p w14:paraId="2A5131ED" w14:textId="16047A42" w:rsidR="00563831" w:rsidRPr="00C907E4" w:rsidRDefault="00563831">
      <w:pPr>
        <w:pStyle w:val="CODE"/>
        <w:ind w:left="806"/>
        <w:pPrChange w:id="3940" w:author="McDonagh, Sean" w:date="2025-04-18T03:09:00Z">
          <w:pPr>
            <w:spacing w:after="0"/>
            <w:ind w:left="403"/>
          </w:pPr>
        </w:pPrChange>
      </w:pPr>
      <w:del w:id="3941" w:author="McDonagh, Sean" w:date="2025-04-18T03:05:00Z">
        <w:r w:rsidRPr="00C907E4" w:rsidDel="00EE7BED">
          <w:delText xml:space="preserve">     </w:delText>
        </w:r>
      </w:del>
      <w:r w:rsidRPr="00C907E4">
        <w:t>* reason</w:t>
      </w:r>
      <w:r w:rsidR="004530EE" w:rsidRPr="00C907E4">
        <w:t>(s)</w:t>
      </w:r>
      <w:r w:rsidRPr="00C907E4">
        <w:t xml:space="preserve"> why it was deprecated</w:t>
      </w:r>
    </w:p>
    <w:p w14:paraId="07F521B9" w14:textId="08A22489" w:rsidR="00563831" w:rsidRPr="00C907E4" w:rsidRDefault="00563831">
      <w:pPr>
        <w:pStyle w:val="CODE"/>
        <w:ind w:left="806"/>
        <w:pPrChange w:id="3942" w:author="McDonagh, Sean" w:date="2025-04-18T03:09:00Z">
          <w:pPr>
            <w:spacing w:after="0"/>
            <w:ind w:left="403"/>
          </w:pPr>
        </w:pPrChange>
      </w:pPr>
      <w:del w:id="3943" w:author="McDonagh, Sean" w:date="2025-04-18T03:05:00Z">
        <w:r w:rsidRPr="00C907E4" w:rsidDel="00EE7BED">
          <w:delText xml:space="preserve">     </w:delText>
        </w:r>
      </w:del>
      <w:r w:rsidRPr="00C907E4">
        <w:t>*/</w:t>
      </w:r>
    </w:p>
    <w:p w14:paraId="621B7AC4" w14:textId="006B9263" w:rsidR="00563831" w:rsidRPr="00C907E4" w:rsidRDefault="00563831">
      <w:pPr>
        <w:pStyle w:val="CODE"/>
        <w:ind w:left="806"/>
        <w:pPrChange w:id="3944" w:author="McDonagh, Sean" w:date="2025-04-18T03:09:00Z">
          <w:pPr>
            <w:spacing w:after="0"/>
            <w:ind w:left="403"/>
          </w:pPr>
        </w:pPrChange>
      </w:pPr>
      <w:del w:id="3945" w:author="McDonagh, Sean" w:date="2025-04-18T03:05:00Z">
        <w:r w:rsidRPr="00C907E4" w:rsidDel="00EE7BED">
          <w:delText xml:space="preserve">    </w:delText>
        </w:r>
      </w:del>
      <w:r w:rsidRPr="00C907E4">
        <w:t>@Deprecated</w:t>
      </w:r>
    </w:p>
    <w:p w14:paraId="534192C2" w14:textId="048BCF0D" w:rsidR="00563831" w:rsidRPr="00C907E4" w:rsidRDefault="00563831">
      <w:pPr>
        <w:pStyle w:val="CODE"/>
        <w:ind w:left="806"/>
        <w:pPrChange w:id="3946" w:author="McDonagh, Sean" w:date="2025-04-18T03:09:00Z">
          <w:pPr>
            <w:spacing w:after="0"/>
            <w:ind w:left="403"/>
          </w:pPr>
        </w:pPrChange>
      </w:pPr>
      <w:del w:id="3947" w:author="McDonagh, Sean" w:date="2025-04-18T03:05:00Z">
        <w:r w:rsidRPr="00C907E4" w:rsidDel="00EE7BED">
          <w:delText xml:space="preserve">    </w:delText>
        </w:r>
      </w:del>
      <w:r w:rsidRPr="00C907E4">
        <w:t>public void showDeprecatedMessage(){</w:t>
      </w:r>
    </w:p>
    <w:p w14:paraId="15A8095A" w14:textId="3D74A040" w:rsidR="00563831" w:rsidRPr="00C907E4" w:rsidRDefault="00563831">
      <w:pPr>
        <w:pStyle w:val="CODE"/>
        <w:ind w:left="806" w:firstLine="403"/>
        <w:pPrChange w:id="3948" w:author="McDonagh, Sean" w:date="2025-04-18T03:10:00Z">
          <w:pPr>
            <w:spacing w:after="0"/>
            <w:ind w:left="403"/>
          </w:pPr>
        </w:pPrChange>
      </w:pPr>
      <w:del w:id="3949" w:author="McDonagh, Sean" w:date="2025-04-18T03:05:00Z">
        <w:r w:rsidRPr="00C907E4" w:rsidDel="00EE7BED">
          <w:delText xml:space="preserve">        </w:delText>
        </w:r>
      </w:del>
      <w:r w:rsidRPr="00C907E4">
        <w:t>System.out.println(</w:t>
      </w:r>
      <w:del w:id="3950" w:author="Stephen Michell" w:date="2025-04-02T16:43:00Z">
        <w:r w:rsidRPr="00C907E4" w:rsidDel="0076307A">
          <w:delText>"</w:delText>
        </w:r>
      </w:del>
      <w:ins w:id="3951" w:author="Stephen Michell" w:date="2025-04-02T16:43:00Z">
        <w:r w:rsidR="0076307A" w:rsidRPr="00C907E4">
          <w:t>“</w:t>
        </w:r>
      </w:ins>
      <w:r w:rsidRPr="00C907E4">
        <w:t>This method is marked as deprecated</w:t>
      </w:r>
      <w:del w:id="3952" w:author="Stephen Michell" w:date="2025-04-02T16:43:00Z">
        <w:r w:rsidRPr="00C907E4" w:rsidDel="0076307A">
          <w:delText>"</w:delText>
        </w:r>
      </w:del>
      <w:ins w:id="3953" w:author="Stephen Michell" w:date="2025-04-02T16:43:00Z">
        <w:r w:rsidR="0076307A" w:rsidRPr="00C907E4">
          <w:t>”</w:t>
        </w:r>
      </w:ins>
      <w:r w:rsidRPr="00C907E4">
        <w:t>);</w:t>
      </w:r>
    </w:p>
    <w:p w14:paraId="6A7B723F" w14:textId="4A7B8B01" w:rsidR="00563831" w:rsidRPr="00C907E4" w:rsidRDefault="00563831">
      <w:pPr>
        <w:pStyle w:val="CODE"/>
        <w:ind w:left="806"/>
        <w:pPrChange w:id="3954" w:author="McDonagh, Sean" w:date="2025-04-18T03:09:00Z">
          <w:pPr>
            <w:spacing w:after="0"/>
            <w:ind w:left="403"/>
          </w:pPr>
        </w:pPrChange>
      </w:pPr>
      <w:del w:id="3955" w:author="McDonagh, Sean" w:date="2025-04-18T03:05:00Z">
        <w:r w:rsidRPr="00C907E4" w:rsidDel="00EE7BED">
          <w:delText xml:space="preserve">    </w:delText>
        </w:r>
      </w:del>
      <w:r w:rsidRPr="00C907E4">
        <w:t>}</w:t>
      </w:r>
    </w:p>
    <w:p w14:paraId="1CDACFB4" w14:textId="13905DD1" w:rsidR="00563831" w:rsidRPr="00C907E4" w:rsidRDefault="00563831">
      <w:pPr>
        <w:pStyle w:val="CODE"/>
        <w:ind w:left="806"/>
        <w:pPrChange w:id="3956" w:author="McDonagh, Sean" w:date="2025-04-18T03:09:00Z">
          <w:pPr>
            <w:spacing w:after="0"/>
            <w:ind w:left="403"/>
          </w:pPr>
        </w:pPrChange>
      </w:pPr>
      <w:del w:id="3957" w:author="McDonagh, Sean" w:date="2025-04-18T03:05:00Z">
        <w:r w:rsidRPr="00C907E4" w:rsidDel="00EE7BED">
          <w:delText xml:space="preserve">     </w:delText>
        </w:r>
      </w:del>
    </w:p>
    <w:p w14:paraId="115EE6B0" w14:textId="73C2BFAE" w:rsidR="00563831" w:rsidRPr="00C907E4" w:rsidRDefault="00563831">
      <w:pPr>
        <w:pStyle w:val="CODE"/>
        <w:ind w:left="806"/>
        <w:pPrChange w:id="3958" w:author="McDonagh, Sean" w:date="2025-04-18T03:09:00Z">
          <w:pPr>
            <w:spacing w:after="0"/>
            <w:ind w:left="403"/>
          </w:pPr>
        </w:pPrChange>
      </w:pPr>
      <w:del w:id="3959" w:author="McDonagh, Sean" w:date="2025-04-18T03:05:00Z">
        <w:r w:rsidRPr="00C907E4" w:rsidDel="00EE7BED">
          <w:delText xml:space="preserve">    </w:delText>
        </w:r>
      </w:del>
      <w:r w:rsidRPr="00C907E4">
        <w:t>public static void main(String a[]){</w:t>
      </w:r>
    </w:p>
    <w:p w14:paraId="00C4AD8E" w14:textId="3466CBA5" w:rsidR="00563831" w:rsidRPr="00C907E4" w:rsidDel="00C907E4" w:rsidRDefault="00563831">
      <w:pPr>
        <w:pStyle w:val="CODE"/>
        <w:ind w:left="806"/>
        <w:rPr>
          <w:del w:id="3960" w:author="McDonagh, Sean" w:date="2025-04-18T03:11:00Z"/>
        </w:rPr>
        <w:pPrChange w:id="3961" w:author="McDonagh, Sean" w:date="2025-04-18T03:09:00Z">
          <w:pPr>
            <w:spacing w:after="0"/>
            <w:ind w:left="403"/>
          </w:pPr>
        </w:pPrChange>
      </w:pPr>
      <w:del w:id="3962" w:author="McDonagh, Sean" w:date="2025-04-18T03:05:00Z">
        <w:r w:rsidRPr="00C907E4" w:rsidDel="00EE7BED">
          <w:delText xml:space="preserve">         </w:delText>
        </w:r>
      </w:del>
    </w:p>
    <w:p w14:paraId="1442DC3B" w14:textId="48571F64" w:rsidR="00563831" w:rsidRPr="00C907E4" w:rsidRDefault="00563831">
      <w:pPr>
        <w:pStyle w:val="CODE"/>
        <w:ind w:left="1209"/>
        <w:pPrChange w:id="3963" w:author="McDonagh, Sean" w:date="2025-04-18T03:11:00Z">
          <w:pPr>
            <w:spacing w:after="0"/>
            <w:ind w:left="403"/>
          </w:pPr>
        </w:pPrChange>
      </w:pPr>
      <w:del w:id="3964" w:author="McDonagh, Sean" w:date="2025-04-18T03:05:00Z">
        <w:r w:rsidRPr="00C907E4" w:rsidDel="00EE7BED">
          <w:delText xml:space="preserve">        </w:delText>
        </w:r>
      </w:del>
      <w:r w:rsidR="004530EE" w:rsidRPr="00C907E4">
        <w:t>A</w:t>
      </w:r>
      <w:r w:rsidR="0076307A" w:rsidRPr="00C907E4">
        <w:t>d</w:t>
      </w:r>
      <w:r w:rsidRPr="00C907E4">
        <w:t xml:space="preserve">eprecatedExmp mde = new </w:t>
      </w:r>
      <w:r w:rsidR="004530EE" w:rsidRPr="00C907E4">
        <w:t>A</w:t>
      </w:r>
      <w:r w:rsidR="0076307A" w:rsidRPr="00C907E4">
        <w:t>d</w:t>
      </w:r>
      <w:r w:rsidRPr="00C907E4">
        <w:t>eprecatedExmp();</w:t>
      </w:r>
    </w:p>
    <w:p w14:paraId="64078D63" w14:textId="3DC805BE" w:rsidR="00563831" w:rsidRPr="00C907E4" w:rsidRDefault="00563831">
      <w:pPr>
        <w:pStyle w:val="CODE"/>
        <w:ind w:left="1209"/>
        <w:pPrChange w:id="3965" w:author="McDonagh, Sean" w:date="2025-04-18T03:11:00Z">
          <w:pPr>
            <w:spacing w:after="0"/>
            <w:ind w:left="403"/>
          </w:pPr>
        </w:pPrChange>
      </w:pPr>
      <w:del w:id="3966" w:author="McDonagh, Sean" w:date="2025-04-18T03:05:00Z">
        <w:r w:rsidRPr="00C907E4" w:rsidDel="00EE7BED">
          <w:delText xml:space="preserve">        </w:delText>
        </w:r>
      </w:del>
      <w:r w:rsidRPr="00C907E4">
        <w:t>mde.showDeprecatedMessage();</w:t>
      </w:r>
    </w:p>
    <w:p w14:paraId="10C7FF06" w14:textId="149B7B43" w:rsidR="00563831" w:rsidRPr="00C907E4" w:rsidRDefault="00563831">
      <w:pPr>
        <w:pStyle w:val="CODE"/>
        <w:ind w:left="806"/>
        <w:pPrChange w:id="3967" w:author="McDonagh, Sean" w:date="2025-04-18T03:09:00Z">
          <w:pPr>
            <w:spacing w:after="0"/>
            <w:ind w:left="403"/>
          </w:pPr>
        </w:pPrChange>
      </w:pPr>
      <w:del w:id="3968" w:author="McDonagh, Sean" w:date="2025-04-18T03:05:00Z">
        <w:r w:rsidRPr="00C907E4" w:rsidDel="00EE7BED">
          <w:delText xml:space="preserve">    </w:delText>
        </w:r>
      </w:del>
      <w:r w:rsidRPr="00C907E4">
        <w:t>}</w:t>
      </w:r>
    </w:p>
    <w:p w14:paraId="638F4220" w14:textId="407E9D34" w:rsidR="00563831" w:rsidRPr="00C907E4" w:rsidDel="00B91A7A" w:rsidRDefault="00563831">
      <w:pPr>
        <w:pStyle w:val="CODE"/>
        <w:ind w:left="403"/>
        <w:rPr>
          <w:del w:id="3969" w:author="McDonagh, Sean" w:date="2025-04-23T10:26:00Z"/>
        </w:rPr>
        <w:pPrChange w:id="3970" w:author="McDonagh, Sean" w:date="2025-04-18T03:09:00Z">
          <w:pPr>
            <w:spacing w:after="0"/>
            <w:ind w:left="403"/>
          </w:pPr>
        </w:pPrChange>
      </w:pPr>
      <w:r w:rsidRPr="00C907E4">
        <w:t>}</w:t>
      </w:r>
    </w:p>
    <w:p w14:paraId="73BA20D8" w14:textId="77777777" w:rsidR="00BE3960" w:rsidRDefault="00BE3960">
      <w:pPr>
        <w:pStyle w:val="CODE"/>
        <w:ind w:left="403"/>
        <w:pPrChange w:id="3971" w:author="McDonagh, Sean" w:date="2025-04-23T10:26:00Z">
          <w:pPr>
            <w:spacing w:after="0"/>
            <w:ind w:left="403"/>
          </w:pPr>
        </w:pPrChange>
      </w:pPr>
    </w:p>
    <w:p w14:paraId="09E8A144" w14:textId="59596D69" w:rsidR="006F42BF" w:rsidRDefault="006F42BF" w:rsidP="00B55975">
      <w:pPr>
        <w:pStyle w:val="Heading3"/>
      </w:pPr>
      <w:bookmarkStart w:id="3972" w:name="_Toc196097061"/>
      <w:bookmarkStart w:id="3973" w:name="_Toc196098167"/>
      <w:bookmarkStart w:id="3974" w:name="_Toc196098345"/>
      <w:bookmarkStart w:id="3975" w:name="_Toc196098523"/>
      <w:r w:rsidRPr="00900E69">
        <w:t xml:space="preserve">6.58.2 </w:t>
      </w:r>
      <w:r w:rsidR="001825EB">
        <w:t>Avoidance mechanisms for</w:t>
      </w:r>
      <w:r w:rsidRPr="00900E69">
        <w:t xml:space="preserve"> language users</w:t>
      </w:r>
      <w:bookmarkEnd w:id="3972"/>
      <w:bookmarkEnd w:id="3973"/>
      <w:bookmarkEnd w:id="3974"/>
      <w:bookmarkEnd w:id="3975"/>
    </w:p>
    <w:p w14:paraId="21026EA9" w14:textId="6688469C"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3C7F66CD" w14:textId="556C0297" w:rsidR="006F42BF" w:rsidRPr="00900E69"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lastRenderedPageBreak/>
        <w:t>Apply the avoidance mechanisms</w:t>
      </w:r>
      <w:r w:rsidR="006F42BF" w:rsidRPr="00900E69">
        <w:rPr>
          <w:rFonts w:ascii="Calibri" w:eastAsia="Times New Roman" w:hAnsi="Calibri"/>
          <w:bCs/>
        </w:rPr>
        <w:t xml:space="preserve"> contained in</w:t>
      </w:r>
      <w:r w:rsidR="00DD6B18">
        <w:rPr>
          <w:rFonts w:ascii="Calibri" w:eastAsia="Times New Roman" w:hAnsi="Calibri"/>
          <w:bCs/>
        </w:rPr>
        <w:t xml:space="preserve"> </w:t>
      </w:r>
      <w:r w:rsidR="00B60B45">
        <w:rPr>
          <w:rFonts w:ascii="Calibri" w:eastAsia="Times New Roman" w:hAnsi="Calibri"/>
          <w:bCs/>
        </w:rPr>
        <w:t xml:space="preserve">ISO/IEC </w:t>
      </w:r>
      <w:r>
        <w:rPr>
          <w:rFonts w:ascii="Calibri" w:eastAsia="Times New Roman" w:hAnsi="Calibri"/>
          <w:bCs/>
        </w:rPr>
        <w:t>24772-1:2024</w:t>
      </w:r>
      <w:r w:rsidR="006F42BF" w:rsidRPr="00900E69">
        <w:rPr>
          <w:rFonts w:ascii="Calibri" w:eastAsia="Times New Roman" w:hAnsi="Calibri"/>
          <w:bCs/>
        </w:rPr>
        <w:t xml:space="preserve"> </w:t>
      </w:r>
      <w:r>
        <w:rPr>
          <w:rFonts w:ascii="Calibri" w:eastAsia="Times New Roman" w:hAnsi="Calibri"/>
          <w:bCs/>
        </w:rPr>
        <w:t>6</w:t>
      </w:r>
      <w:r w:rsidR="006F42BF" w:rsidRPr="00900E69">
        <w:rPr>
          <w:rFonts w:ascii="Calibri" w:eastAsia="Times New Roman" w:hAnsi="Calibri"/>
          <w:bCs/>
        </w:rPr>
        <w:t>.58.5.</w:t>
      </w:r>
    </w:p>
    <w:p w14:paraId="7E9789AE" w14:textId="77777777" w:rsidR="00900E69" w:rsidRPr="00900E69"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900E69">
        <w:rPr>
          <w:rFonts w:ascii="Calibri" w:eastAsia="Times New Roman" w:hAnsi="Calibri"/>
          <w:bCs/>
        </w:rPr>
        <w:t xml:space="preserve">Use the </w:t>
      </w:r>
      <w:r w:rsidR="00C93D13">
        <w:rPr>
          <w:rFonts w:ascii="Calibri" w:eastAsia="Times New Roman" w:hAnsi="Calibri"/>
          <w:bCs/>
        </w:rPr>
        <w:t>Java</w:t>
      </w:r>
      <w:r w:rsidRPr="00900E69">
        <w:rPr>
          <w:rFonts w:ascii="Calibri" w:eastAsia="Times New Roman" w:hAnsi="Calibri"/>
          <w:bCs/>
        </w:rPr>
        <w:t xml:space="preserve"> annotation and a </w:t>
      </w:r>
      <w:r w:rsidR="00C93D13">
        <w:rPr>
          <w:rFonts w:ascii="Calibri" w:eastAsia="Times New Roman" w:hAnsi="Calibri"/>
          <w:bCs/>
        </w:rPr>
        <w:t>Java</w:t>
      </w:r>
      <w:r w:rsidRPr="00900E69">
        <w:rPr>
          <w:rFonts w:ascii="Calibri" w:eastAsia="Times New Roman" w:hAnsi="Calibri"/>
          <w:bCs/>
        </w:rPr>
        <w:t>doc tag to indicate deprecation of classes, methods, or member fields</w:t>
      </w:r>
    </w:p>
    <w:p w14:paraId="1689D5CB" w14:textId="15DB4861" w:rsidR="006F42BF"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900E69">
        <w:rPr>
          <w:rFonts w:ascii="Calibri" w:eastAsia="Times New Roman" w:hAnsi="Calibri" w:cstheme="minorHAnsi"/>
          <w:lang w:val="en-GB"/>
        </w:rPr>
        <w:t>Rewrite code that uses deprecated language features to remove such use whenever possible.</w:t>
      </w:r>
    </w:p>
    <w:p w14:paraId="40DB90B5" w14:textId="4A7F0448" w:rsidR="006F42BF" w:rsidRPr="00AE01F4" w:rsidRDefault="006F42BF" w:rsidP="00D70FA1">
      <w:pPr>
        <w:pStyle w:val="Heading2"/>
      </w:pPr>
      <w:bookmarkStart w:id="3976" w:name="_Toc358896436"/>
      <w:bookmarkStart w:id="3977" w:name="_Toc514522057"/>
      <w:bookmarkStart w:id="3978" w:name="_Toc196097062"/>
      <w:bookmarkStart w:id="3979" w:name="_Toc196098168"/>
      <w:bookmarkStart w:id="3980" w:name="_Toc196098346"/>
      <w:bookmarkStart w:id="3981" w:name="_Toc196098524"/>
      <w:bookmarkStart w:id="3982" w:name="_Toc196110495"/>
      <w:bookmarkStart w:id="3983" w:name="_Toc196219617"/>
      <w:r w:rsidRPr="00AE01F4">
        <w:t>6.59 Concurrency – Activation [CGA]</w:t>
      </w:r>
      <w:bookmarkEnd w:id="3976"/>
      <w:bookmarkEnd w:id="3977"/>
      <w:bookmarkEnd w:id="3978"/>
      <w:bookmarkEnd w:id="3979"/>
      <w:bookmarkEnd w:id="3980"/>
      <w:bookmarkEnd w:id="3981"/>
      <w:bookmarkEnd w:id="3982"/>
      <w:bookmarkEnd w:id="3983"/>
      <w:r w:rsidRPr="00AE01F4">
        <w:rPr>
          <w:lang w:val="en-CA"/>
        </w:rPr>
        <w:t xml:space="preserve"> </w:t>
      </w:r>
      <w:r w:rsidRPr="00AE01F4">
        <w:rPr>
          <w:lang w:val="en-CA"/>
        </w:rPr>
        <w:fldChar w:fldCharType="begin"/>
      </w:r>
      <w:r w:rsidRPr="00AE01F4">
        <w:instrText xml:space="preserve"> XE </w:instrText>
      </w:r>
      <w:del w:id="3984" w:author="Stephen Michell" w:date="2025-04-02T16:43:00Z">
        <w:r w:rsidRPr="00AE01F4" w:rsidDel="0076307A">
          <w:delInstrText>"</w:delInstrText>
        </w:r>
      </w:del>
      <w:ins w:id="3985" w:author="Stephen Michell" w:date="2025-04-02T16:43:00Z">
        <w:r w:rsidR="0076307A">
          <w:instrText>“</w:instrText>
        </w:r>
      </w:ins>
      <w:r w:rsidRPr="00AE01F4">
        <w:instrText xml:space="preserve">Language Vulnerabilities: Concurrency – </w:instrText>
      </w:r>
      <w:r w:rsidRPr="00AE01F4">
        <w:rPr>
          <w:lang w:val="en-CA"/>
        </w:rPr>
        <w:instrText>Activation [CGA]</w:instrText>
      </w:r>
      <w:del w:id="3986" w:author="Stephen Michell" w:date="2025-04-02T16:43:00Z">
        <w:r w:rsidRPr="00AE01F4" w:rsidDel="0076307A">
          <w:delInstrText>"</w:delInstrText>
        </w:r>
      </w:del>
      <w:ins w:id="3987" w:author="Stephen Michell" w:date="2025-04-02T16:43:00Z">
        <w:r w:rsidR="0076307A">
          <w:instrText>”</w:instrText>
        </w:r>
      </w:ins>
      <w:r w:rsidRPr="00AE01F4">
        <w:instrText xml:space="preserve"> </w:instrText>
      </w:r>
      <w:r w:rsidRPr="00AE01F4">
        <w:rPr>
          <w:lang w:val="en-CA"/>
        </w:rPr>
        <w:fldChar w:fldCharType="end"/>
      </w:r>
      <w:r w:rsidRPr="00AE01F4">
        <w:rPr>
          <w:lang w:val="en-CA"/>
        </w:rPr>
        <w:fldChar w:fldCharType="begin"/>
      </w:r>
      <w:r w:rsidRPr="00AE01F4">
        <w:instrText xml:space="preserve"> XE </w:instrText>
      </w:r>
      <w:del w:id="3988" w:author="Stephen Michell" w:date="2025-04-02T16:43:00Z">
        <w:r w:rsidRPr="00AE01F4" w:rsidDel="0076307A">
          <w:delInstrText>"</w:delInstrText>
        </w:r>
      </w:del>
      <w:ins w:id="3989" w:author="Stephen Michell" w:date="2025-04-02T16:43:00Z">
        <w:r w:rsidR="0076307A">
          <w:instrText>“</w:instrText>
        </w:r>
      </w:ins>
      <w:r w:rsidRPr="00AE01F4">
        <w:rPr>
          <w:lang w:val="en-CA"/>
        </w:rPr>
        <w:instrText>CGA – Concurrency – Activation</w:instrText>
      </w:r>
      <w:del w:id="3990" w:author="Stephen Michell" w:date="2025-04-02T16:43:00Z">
        <w:r w:rsidRPr="00AE01F4" w:rsidDel="0076307A">
          <w:delInstrText>"</w:delInstrText>
        </w:r>
      </w:del>
      <w:ins w:id="3991" w:author="Stephen Michell" w:date="2025-04-02T16:43:00Z">
        <w:r w:rsidR="0076307A">
          <w:instrText>”</w:instrText>
        </w:r>
      </w:ins>
      <w:r w:rsidRPr="00AE01F4">
        <w:instrText xml:space="preserve"> </w:instrText>
      </w:r>
      <w:r w:rsidRPr="00AE01F4">
        <w:rPr>
          <w:lang w:val="en-CA"/>
        </w:rPr>
        <w:fldChar w:fldCharType="end"/>
      </w:r>
    </w:p>
    <w:p w14:paraId="424B3FED" w14:textId="77777777" w:rsidR="006F42BF" w:rsidRPr="00AE01F4" w:rsidRDefault="006F42BF" w:rsidP="00B55975">
      <w:pPr>
        <w:pStyle w:val="Heading3"/>
        <w:rPr>
          <w:i/>
          <w:iCs/>
        </w:rPr>
      </w:pPr>
      <w:bookmarkStart w:id="3992" w:name="_Toc196097063"/>
      <w:bookmarkStart w:id="3993" w:name="_Toc196098169"/>
      <w:bookmarkStart w:id="3994" w:name="_Toc196098347"/>
      <w:bookmarkStart w:id="3995" w:name="_Toc196098525"/>
      <w:r w:rsidRPr="00AE01F4">
        <w:t>6.59.1 Applicability to language</w:t>
      </w:r>
      <w:bookmarkEnd w:id="3992"/>
      <w:bookmarkEnd w:id="3993"/>
      <w:bookmarkEnd w:id="3994"/>
      <w:bookmarkEnd w:id="3995"/>
      <w:r w:rsidRPr="00AE01F4">
        <w:rPr>
          <w:i/>
          <w:iCs/>
        </w:rPr>
        <w:t xml:space="preserve"> </w:t>
      </w:r>
    </w:p>
    <w:p w14:paraId="5BE04E92" w14:textId="40CF1C09" w:rsidR="0021428C" w:rsidRDefault="0021428C" w:rsidP="00CE46CF">
      <w:pPr>
        <w:spacing w:after="0"/>
      </w:pPr>
      <w:r>
        <w:t>T</w:t>
      </w:r>
      <w:commentRangeStart w:id="3996"/>
      <w:commentRangeStart w:id="3997"/>
      <w:commentRangeStart w:id="3998"/>
      <w:r>
        <w:t xml:space="preserve">he vulnerability as specified in </w:t>
      </w:r>
      <w:r w:rsidR="00B60B45">
        <w:t xml:space="preserve">ISO/IEC </w:t>
      </w:r>
      <w:r w:rsidR="001825EB">
        <w:t>24772-1:2024</w:t>
      </w:r>
      <w:r>
        <w:t xml:space="preserve"> </w:t>
      </w:r>
      <w:r w:rsidR="001825EB">
        <w:t>6</w:t>
      </w:r>
      <w:r w:rsidR="00B5609E">
        <w:t xml:space="preserve">.59 </w:t>
      </w:r>
      <w:r>
        <w:t xml:space="preserve">applies to Java. </w:t>
      </w:r>
    </w:p>
    <w:p w14:paraId="47333152" w14:textId="77777777" w:rsidR="0021428C" w:rsidRDefault="0021428C" w:rsidP="00CE46CF">
      <w:pPr>
        <w:spacing w:after="0"/>
      </w:pPr>
    </w:p>
    <w:p w14:paraId="28E2FFCB" w14:textId="18197876" w:rsidR="00D5689F" w:rsidRDefault="00C93D13">
      <w:pPr>
        <w:spacing w:after="0"/>
        <w:rPr>
          <w:color w:val="FF0000"/>
        </w:rPr>
        <w:pPrChange w:id="3999" w:author="McDonagh, Sean" w:date="2025-04-23T10:28:00Z">
          <w:pPr>
            <w:spacing w:after="0"/>
            <w:jc w:val="both"/>
          </w:pPr>
        </w:pPrChange>
      </w:pPr>
      <w:r>
        <w:t>Java</w:t>
      </w:r>
      <w:r w:rsidR="00CA11C4" w:rsidRPr="00AE01F4">
        <w:t xml:space="preserve"> will throw an exception if a thread </w:t>
      </w:r>
      <w:r w:rsidR="007B48FD" w:rsidRPr="00AE01F4">
        <w:t>cannot</w:t>
      </w:r>
      <w:r w:rsidR="00D5689F">
        <w:t xml:space="preserve"> be created</w:t>
      </w:r>
      <w:r w:rsidR="00CA11C4" w:rsidRPr="00AE01F4">
        <w:t xml:space="preserve">. </w:t>
      </w:r>
      <w:r w:rsidR="000B4570">
        <w:t>For example, t</w:t>
      </w:r>
      <w:r w:rsidR="00CA11C4" w:rsidRPr="00AE01F4">
        <w:t xml:space="preserve">he </w:t>
      </w:r>
      <w:r w:rsidR="000B4570" w:rsidRPr="00C907E4">
        <w:rPr>
          <w:rStyle w:val="CODEChar"/>
          <w:rPrChange w:id="4000" w:author="McDonagh, Sean" w:date="2025-04-18T03:12:00Z">
            <w:rPr>
              <w:rFonts w:ascii="Courier New" w:hAnsi="Courier New" w:cs="Courier New"/>
              <w:sz w:val="20"/>
              <w:lang w:bidi="en-US"/>
            </w:rPr>
          </w:rPrChange>
        </w:rPr>
        <w:t>Ja</w:t>
      </w:r>
      <w:r w:rsidR="00CA11C4" w:rsidRPr="00C907E4">
        <w:rPr>
          <w:rStyle w:val="CODEChar"/>
          <w:rPrChange w:id="4001" w:author="McDonagh, Sean" w:date="2025-04-18T03:12:00Z">
            <w:rPr>
              <w:rFonts w:ascii="Courier New" w:hAnsi="Courier New" w:cs="Courier New"/>
              <w:sz w:val="20"/>
              <w:lang w:bidi="en-US"/>
            </w:rPr>
          </w:rPrChange>
        </w:rPr>
        <w:t>va.lang.OutOfMemoryError</w:t>
      </w:r>
      <w:r w:rsidR="00CA11C4" w:rsidRPr="00B72543">
        <w:rPr>
          <w:rFonts w:ascii="Courier New" w:hAnsi="Courier New" w:cs="Courier New"/>
          <w:sz w:val="20"/>
          <w:lang w:bidi="en-US"/>
        </w:rPr>
        <w:t xml:space="preserve"> </w:t>
      </w:r>
      <w:r w:rsidR="000B4570">
        <w:t>exception</w:t>
      </w:r>
      <w:r w:rsidR="000B4570" w:rsidRPr="00AE01F4">
        <w:t xml:space="preserve"> </w:t>
      </w:r>
      <w:r w:rsidR="00CA11C4" w:rsidRPr="00AE01F4">
        <w:t xml:space="preserve">occurs when the system </w:t>
      </w:r>
      <w:r w:rsidR="00172BFB">
        <w:t>lacks the</w:t>
      </w:r>
      <w:r w:rsidR="00CA11C4" w:rsidRPr="00AE01F4">
        <w:t xml:space="preserve"> resources to create a new thread. </w:t>
      </w:r>
      <w:r w:rsidR="009C5BB7">
        <w:t xml:space="preserve">A </w:t>
      </w:r>
      <w:r w:rsidR="0021428C" w:rsidRPr="007E6DCA">
        <w:rPr>
          <w:rFonts w:ascii="Courier New" w:hAnsi="Courier New" w:cs="Courier New"/>
          <w:sz w:val="21"/>
          <w:szCs w:val="21"/>
        </w:rPr>
        <w:t>try/catch</w:t>
      </w:r>
      <w:r w:rsidR="0021428C" w:rsidRPr="00AE01F4">
        <w:t xml:space="preserve"> </w:t>
      </w:r>
      <w:r w:rsidR="009C5BB7">
        <w:t xml:space="preserve">block </w:t>
      </w:r>
      <w:r w:rsidR="0021428C" w:rsidRPr="00AE01F4">
        <w:t xml:space="preserve">can be used to ensure that if an </w:t>
      </w:r>
      <w:r w:rsidR="0021428C" w:rsidRPr="00C907E4">
        <w:rPr>
          <w:rStyle w:val="CODEChar"/>
          <w:rPrChange w:id="4002" w:author="McDonagh, Sean" w:date="2025-04-18T03:12:00Z">
            <w:rPr>
              <w:rFonts w:ascii="Courier New" w:hAnsi="Courier New" w:cs="Courier New"/>
              <w:sz w:val="20"/>
              <w:lang w:bidi="en-US"/>
            </w:rPr>
          </w:rPrChange>
        </w:rPr>
        <w:t>OutOfMemoryError</w:t>
      </w:r>
      <w:r w:rsidR="0021428C" w:rsidRPr="00AE01F4">
        <w:t xml:space="preserve"> is encountered, then </w:t>
      </w:r>
      <w:r w:rsidR="0001110C">
        <w:t>threads</w:t>
      </w:r>
      <w:r w:rsidR="0001110C" w:rsidRPr="00AE01F4">
        <w:t xml:space="preserve"> </w:t>
      </w:r>
      <w:r w:rsidR="0021428C" w:rsidRPr="00AE01F4">
        <w:t>can be gracefully shut</w:t>
      </w:r>
      <w:r w:rsidR="00633070">
        <w:t xml:space="preserve"> </w:t>
      </w:r>
      <w:r w:rsidR="0021428C" w:rsidRPr="00AE01F4">
        <w:t>down and resources cleanly released. It is generally not recommended that any other recovery be attempted</w:t>
      </w:r>
      <w:r w:rsidR="00D5689F">
        <w:rPr>
          <w:color w:val="FF0000"/>
        </w:rPr>
        <w:t>.</w:t>
      </w:r>
      <w:commentRangeEnd w:id="3996"/>
      <w:r w:rsidR="007C494A">
        <w:rPr>
          <w:rStyle w:val="CommentReference"/>
        </w:rPr>
        <w:commentReference w:id="3996"/>
      </w:r>
      <w:commentRangeEnd w:id="3997"/>
      <w:r w:rsidR="00FE3A56">
        <w:rPr>
          <w:rStyle w:val="CommentReference"/>
        </w:rPr>
        <w:commentReference w:id="3997"/>
      </w:r>
      <w:commentRangeEnd w:id="3998"/>
      <w:r w:rsidR="00985DD7">
        <w:rPr>
          <w:rStyle w:val="CommentReference"/>
        </w:rPr>
        <w:commentReference w:id="3998"/>
      </w:r>
    </w:p>
    <w:p w14:paraId="277BE43E" w14:textId="77777777" w:rsidR="000F7924" w:rsidRDefault="000F7924" w:rsidP="00D5689F">
      <w:pPr>
        <w:spacing w:after="0"/>
        <w:rPr>
          <w:color w:val="FF0000"/>
        </w:rPr>
      </w:pPr>
    </w:p>
    <w:p w14:paraId="56EFDBAA" w14:textId="6E8C6C4A" w:rsidR="004E6515" w:rsidRPr="00426793" w:rsidRDefault="004E6515" w:rsidP="00D5689F">
      <w:pPr>
        <w:spacing w:after="0"/>
      </w:pPr>
      <w:r w:rsidRPr="00426793">
        <w:t xml:space="preserve">A thread that has visibility to another thread object </w:t>
      </w:r>
      <w:r w:rsidR="00BE27A9" w:rsidRPr="00426793">
        <w:rPr>
          <w:rFonts w:ascii="Courier New" w:hAnsi="Courier New" w:cs="Courier New"/>
          <w:sz w:val="20"/>
          <w:lang w:bidi="en-US"/>
        </w:rPr>
        <w:t>t</w:t>
      </w:r>
      <w:r w:rsidR="00BE27A9" w:rsidRPr="00426793">
        <w:t xml:space="preserve"> </w:t>
      </w:r>
      <w:r w:rsidRPr="00426793">
        <w:t xml:space="preserve">can test </w:t>
      </w:r>
      <w:r w:rsidRPr="00C907E4">
        <w:rPr>
          <w:rStyle w:val="CODEChar"/>
          <w:rPrChange w:id="4003" w:author="McDonagh, Sean" w:date="2025-04-18T03:13:00Z">
            <w:rPr>
              <w:rFonts w:ascii="Courier New" w:hAnsi="Courier New" w:cs="Courier New"/>
              <w:sz w:val="20"/>
              <w:lang w:bidi="en-US"/>
            </w:rPr>
          </w:rPrChange>
        </w:rPr>
        <w:t>t.isAlive()</w:t>
      </w:r>
      <w:r w:rsidRPr="00426793">
        <w:t xml:space="preserve"> to determine if the thread </w:t>
      </w:r>
      <w:r w:rsidR="002911B5" w:rsidRPr="00426793">
        <w:t>has been created and has not terminated yet.</w:t>
      </w:r>
    </w:p>
    <w:p w14:paraId="4ACAEAFD" w14:textId="77777777" w:rsidR="00F04859" w:rsidRDefault="00F04859" w:rsidP="00D5689F">
      <w:pPr>
        <w:spacing w:after="0"/>
        <w:rPr>
          <w:color w:val="FF0000"/>
        </w:rPr>
      </w:pPr>
    </w:p>
    <w:p w14:paraId="65A5CAC4" w14:textId="62E8BDD0" w:rsidR="00B3114D" w:rsidRPr="00426793" w:rsidRDefault="00F04859" w:rsidP="00D5689F">
      <w:pPr>
        <w:spacing w:after="0"/>
      </w:pPr>
      <w:r w:rsidRPr="00426793">
        <w:t xml:space="preserve">Java provides </w:t>
      </w:r>
      <w:r w:rsidR="007B48FD">
        <w:t xml:space="preserve">a </w:t>
      </w:r>
      <w:r w:rsidR="007B48FD" w:rsidRPr="00C907E4">
        <w:rPr>
          <w:rStyle w:val="CODEChar"/>
          <w:rPrChange w:id="4004" w:author="McDonagh, Sean" w:date="2025-04-18T03:13:00Z">
            <w:rPr>
              <w:rFonts w:ascii="Courier New" w:hAnsi="Courier New" w:cs="Courier New"/>
            </w:rPr>
          </w:rPrChange>
        </w:rPr>
        <w:t>ThreadGroup</w:t>
      </w:r>
      <w:r w:rsidR="007B48FD" w:rsidRPr="00426793">
        <w:t xml:space="preserve"> </w:t>
      </w:r>
      <w:r w:rsidR="007B48FD">
        <w:t xml:space="preserve">class </w:t>
      </w:r>
      <w:r w:rsidR="007B48FD" w:rsidRPr="00426793">
        <w:t>that</w:t>
      </w:r>
      <w:r w:rsidRPr="00426793">
        <w:t xml:space="preserve"> </w:t>
      </w:r>
      <w:r w:rsidR="00AD6B57">
        <w:t>contains</w:t>
      </w:r>
      <w:r w:rsidR="00AD6B57" w:rsidRPr="00426793">
        <w:t xml:space="preserve"> </w:t>
      </w:r>
      <w:r w:rsidR="00EF0EF3" w:rsidRPr="00426793">
        <w:t xml:space="preserve">a mechanism </w:t>
      </w:r>
      <w:r w:rsidR="00B3114D" w:rsidRPr="00426793">
        <w:t>for multiple threads to be treated as one object rather than as individual objects</w:t>
      </w:r>
      <w:r w:rsidR="00320C9F" w:rsidRPr="00426793">
        <w:t xml:space="preserve"> (note that adding a thread to a group is a one-at-a-time activity)</w:t>
      </w:r>
      <w:r w:rsidR="00B3114D" w:rsidRPr="00426793">
        <w:t xml:space="preserve">.  </w:t>
      </w:r>
      <w:r w:rsidR="00FE3A56" w:rsidRPr="00426793">
        <w:t xml:space="preserve">Thus, a </w:t>
      </w:r>
      <w:r w:rsidR="00B3114D" w:rsidRPr="00426793">
        <w:t>single m</w:t>
      </w:r>
      <w:r w:rsidR="00D93358" w:rsidRPr="00426793">
        <w:t xml:space="preserve">ethod call can be used to </w:t>
      </w:r>
      <w:r w:rsidR="00320C9F" w:rsidRPr="00426793">
        <w:t>interrupt</w:t>
      </w:r>
      <w:r w:rsidR="00D93358" w:rsidRPr="00426793">
        <w:t xml:space="preserve">, </w:t>
      </w:r>
      <w:r w:rsidR="00B3114D" w:rsidRPr="00426793">
        <w:t>suspend</w:t>
      </w:r>
      <w:r w:rsidR="00172BFB">
        <w:t>,</w:t>
      </w:r>
      <w:r w:rsidR="00D93358" w:rsidRPr="00426793">
        <w:t xml:space="preserve"> or resume</w:t>
      </w:r>
      <w:r w:rsidR="00B3114D" w:rsidRPr="00426793">
        <w:t xml:space="preserve"> all of the threads within a group.</w:t>
      </w:r>
      <w:r w:rsidR="00D93358" w:rsidRPr="00426793">
        <w:t xml:space="preserve"> </w:t>
      </w:r>
      <w:commentRangeStart w:id="4005"/>
      <w:commentRangeStart w:id="4006"/>
      <w:r w:rsidR="00D93358" w:rsidRPr="00426793">
        <w:t xml:space="preserve">However, many of these </w:t>
      </w:r>
      <w:r w:rsidR="006F4CE2">
        <w:t>methods</w:t>
      </w:r>
      <w:r w:rsidR="006F4CE2" w:rsidRPr="00426793">
        <w:t xml:space="preserve"> </w:t>
      </w:r>
      <w:r w:rsidR="00D93358" w:rsidRPr="00426793">
        <w:t>have been deprecated</w:t>
      </w:r>
      <w:r w:rsidR="00F6128A">
        <w:t>, flawed,</w:t>
      </w:r>
      <w:r w:rsidR="00D93358" w:rsidRPr="00426793">
        <w:t xml:space="preserve"> or are insecure and thus it is</w:t>
      </w:r>
      <w:r w:rsidR="00985DD7">
        <w:t xml:space="preserve"> </w:t>
      </w:r>
      <w:r w:rsidR="00D93358" w:rsidRPr="00426793">
        <w:t>recommended that</w:t>
      </w:r>
      <w:r w:rsidR="00F6128A">
        <w:t xml:space="preserve"> th</w:t>
      </w:r>
      <w:r w:rsidR="00985DD7">
        <w:t>ese</w:t>
      </w:r>
      <w:r w:rsidR="006F4CE2">
        <w:t xml:space="preserve"> </w:t>
      </w:r>
      <w:r w:rsidR="00985DD7">
        <w:t xml:space="preserve">deprecated </w:t>
      </w:r>
      <w:r w:rsidR="00F6128A">
        <w:t xml:space="preserve"> </w:t>
      </w:r>
      <w:r w:rsidR="00985DD7">
        <w:t>methods</w:t>
      </w:r>
      <w:r w:rsidR="00D93358" w:rsidRPr="00426793">
        <w:t xml:space="preserve"> be </w:t>
      </w:r>
      <w:r w:rsidR="00985DD7">
        <w:t>avoided</w:t>
      </w:r>
      <w:r w:rsidR="00D93358" w:rsidRPr="00426793">
        <w:t>.</w:t>
      </w:r>
      <w:commentRangeEnd w:id="4005"/>
      <w:r w:rsidR="00F6128A">
        <w:rPr>
          <w:rStyle w:val="CommentReference"/>
        </w:rPr>
        <w:commentReference w:id="4005"/>
      </w:r>
      <w:commentRangeEnd w:id="4006"/>
      <w:r w:rsidR="006038E5">
        <w:rPr>
          <w:rStyle w:val="CommentReference"/>
        </w:rPr>
        <w:commentReference w:id="4006"/>
      </w:r>
    </w:p>
    <w:p w14:paraId="50508A7C" w14:textId="77777777" w:rsidR="00D5689F" w:rsidRDefault="00D5689F" w:rsidP="00D5689F">
      <w:pPr>
        <w:spacing w:after="0"/>
        <w:rPr>
          <w:color w:val="FF0000"/>
        </w:rPr>
      </w:pPr>
    </w:p>
    <w:p w14:paraId="22CDE236" w14:textId="18459892" w:rsidR="002B3D23" w:rsidRDefault="002B3D23" w:rsidP="002B3D23">
      <w:pPr>
        <w:widowControl w:val="0"/>
        <w:suppressLineNumbers/>
        <w:overflowPunct w:val="0"/>
        <w:adjustRightInd w:val="0"/>
        <w:spacing w:after="0"/>
        <w:contextualSpacing/>
      </w:pPr>
      <w:commentRangeStart w:id="4007"/>
      <w:commentRangeStart w:id="4008"/>
      <w:del w:id="4009" w:author="McDonagh, Sean" w:date="2025-04-18T03:13:00Z">
        <w:r w:rsidDel="00C907E4">
          <w:delText>Alternatively</w:delText>
        </w:r>
      </w:del>
      <w:commentRangeEnd w:id="4007"/>
      <w:ins w:id="4010" w:author="McDonagh, Sean" w:date="2025-04-18T03:13:00Z">
        <w:r w:rsidR="00C907E4">
          <w:t>Alternatively,</w:t>
        </w:r>
      </w:ins>
      <w:r w:rsidR="00357687">
        <w:rPr>
          <w:rStyle w:val="CommentReference"/>
        </w:rPr>
        <w:commentReference w:id="4007"/>
      </w:r>
      <w:commentRangeEnd w:id="4008"/>
      <w:r w:rsidR="00F616A3">
        <w:rPr>
          <w:rStyle w:val="CommentReference"/>
        </w:rPr>
        <w:commentReference w:id="4008"/>
      </w:r>
      <w:del w:id="4011" w:author="McDonagh, Sean" w:date="2025-04-18T03:13:00Z">
        <w:r w:rsidDel="00C907E4">
          <w:delText>,</w:delText>
        </w:r>
      </w:del>
      <w:r>
        <w:t xml:space="preserve"> the Java </w:t>
      </w:r>
      <w:r w:rsidRPr="00C907E4">
        <w:rPr>
          <w:rStyle w:val="CODEChar"/>
          <w:rPrChange w:id="4012" w:author="McDonagh, Sean" w:date="2025-04-18T03:13:00Z">
            <w:rPr>
              <w:rFonts w:ascii="Courier New" w:hAnsi="Courier New" w:cs="Courier New"/>
            </w:rPr>
          </w:rPrChange>
        </w:rPr>
        <w:t>ExecutorService</w:t>
      </w:r>
      <w:r>
        <w:t xml:space="preserve"> </w:t>
      </w:r>
      <w:r w:rsidRPr="008F75A9">
        <w:t>is a framework provided by the JDK that simplifies the execution of tasks in asynchronous mode</w:t>
      </w:r>
      <w:r>
        <w:t xml:space="preserve">. </w:t>
      </w:r>
      <w:r w:rsidR="00AD6B57">
        <w:t>The abstraction through the use of the framework relieves the developer from doing direct thread management</w:t>
      </w:r>
      <w:r w:rsidR="00AD6B57" w:rsidRPr="0028569A">
        <w:t xml:space="preserve"> </w:t>
      </w:r>
      <w:r w:rsidR="00AD6B57">
        <w:t>by separating</w:t>
      </w:r>
      <w:r w:rsidR="00AD6B57" w:rsidRPr="0028569A">
        <w:t xml:space="preserve"> thread management and creation from the rest of the application</w:t>
      </w:r>
      <w:r w:rsidR="00AD6B57">
        <w:t>. It allows the developer to create tasks and allows the framework to decide how, when</w:t>
      </w:r>
      <w:r w:rsidR="00172BFB">
        <w:t>,</w:t>
      </w:r>
      <w:r w:rsidR="00AD6B57">
        <w:t xml:space="preserve"> and where to execute the task on a thread. </w:t>
      </w:r>
      <w:r>
        <w:t>Effectively</w:t>
      </w:r>
      <w:r w:rsidR="00172BFB">
        <w:t>,</w:t>
      </w:r>
      <w:r>
        <w:t xml:space="preserve"> executors execute potentially concurrent code but use the resources of underlying concurrency agents (such as threads) to perform the calculations. The underlying concurrency agents are not discarded but are reused for other executor computations. This means the user is not concerned with thread creation or termination, although issues related to shared data and synchronization still apply.</w:t>
      </w:r>
    </w:p>
    <w:p w14:paraId="6F3EB05B" w14:textId="77777777" w:rsidR="00A36228" w:rsidRPr="007766B9" w:rsidRDefault="00A36228" w:rsidP="0003594D">
      <w:pPr>
        <w:spacing w:after="0"/>
      </w:pPr>
    </w:p>
    <w:p w14:paraId="53008267" w14:textId="08F32633" w:rsidR="0021428C" w:rsidRDefault="00BE27A9" w:rsidP="00ED26A4">
      <w:pPr>
        <w:spacing w:after="0"/>
      </w:pPr>
      <w:r w:rsidRPr="007E6DCA">
        <w:t xml:space="preserve">Extensions of the executor </w:t>
      </w:r>
      <w:r w:rsidR="008F3BD9" w:rsidRPr="007E6DCA">
        <w:t>framework are the classes</w:t>
      </w:r>
      <w:r w:rsidR="008F3BD9" w:rsidRPr="002A4332">
        <w:t xml:space="preserve"> </w:t>
      </w:r>
      <w:r w:rsidR="00F5760E" w:rsidRPr="00C907E4">
        <w:rPr>
          <w:rStyle w:val="CODEChar"/>
          <w:rPrChange w:id="4013" w:author="McDonagh, Sean" w:date="2025-04-18T03:14:00Z">
            <w:rPr>
              <w:rFonts w:ascii="Courier New" w:hAnsi="Courier New" w:cs="Courier New"/>
            </w:rPr>
          </w:rPrChange>
        </w:rPr>
        <w:t>F</w:t>
      </w:r>
      <w:r w:rsidR="00585EA3" w:rsidRPr="00C907E4">
        <w:rPr>
          <w:rStyle w:val="CODEChar"/>
          <w:rPrChange w:id="4014" w:author="McDonagh, Sean" w:date="2025-04-18T03:14:00Z">
            <w:rPr>
              <w:rFonts w:ascii="Courier New" w:hAnsi="Courier New" w:cs="Courier New"/>
            </w:rPr>
          </w:rPrChange>
        </w:rPr>
        <w:t>utureTask</w:t>
      </w:r>
      <w:r w:rsidR="00585EA3">
        <w:rPr>
          <w:rFonts w:ascii="Courier New" w:hAnsi="Courier New" w:cs="Courier New"/>
        </w:rPr>
        <w:t xml:space="preserve">, </w:t>
      </w:r>
      <w:r w:rsidR="00585EA3" w:rsidRPr="00C907E4">
        <w:rPr>
          <w:rStyle w:val="CODEChar"/>
          <w:rPrChange w:id="4015" w:author="McDonagh, Sean" w:date="2025-04-18T03:14:00Z">
            <w:rPr>
              <w:rFonts w:ascii="Courier New" w:hAnsi="Courier New" w:cs="Courier New"/>
            </w:rPr>
          </w:rPrChange>
        </w:rPr>
        <w:t>F</w:t>
      </w:r>
      <w:r w:rsidR="00F5760E" w:rsidRPr="00C907E4">
        <w:rPr>
          <w:rStyle w:val="CODEChar"/>
          <w:rPrChange w:id="4016" w:author="McDonagh, Sean" w:date="2025-04-18T03:14:00Z">
            <w:rPr>
              <w:rFonts w:ascii="Courier New" w:hAnsi="Courier New" w:cs="Courier New"/>
            </w:rPr>
          </w:rPrChange>
        </w:rPr>
        <w:t>utures</w:t>
      </w:r>
      <w:r w:rsidR="00172BFB">
        <w:rPr>
          <w:rFonts w:ascii="Courier New" w:hAnsi="Courier New" w:cs="Courier New"/>
        </w:rPr>
        <w:t>,</w:t>
      </w:r>
      <w:r w:rsidR="00F5760E">
        <w:t xml:space="preserve"> and </w:t>
      </w:r>
      <w:r w:rsidR="00F5760E" w:rsidRPr="00C907E4">
        <w:rPr>
          <w:rStyle w:val="CODEChar"/>
          <w:rPrChange w:id="4017" w:author="McDonagh, Sean" w:date="2025-04-18T03:14:00Z">
            <w:rPr>
              <w:rFonts w:ascii="Courier New" w:hAnsi="Courier New" w:cs="Courier New"/>
            </w:rPr>
          </w:rPrChange>
        </w:rPr>
        <w:t>Complet</w:t>
      </w:r>
      <w:r w:rsidR="009C5BB7" w:rsidRPr="00C907E4">
        <w:rPr>
          <w:rStyle w:val="CODEChar"/>
          <w:rPrChange w:id="4018" w:author="McDonagh, Sean" w:date="2025-04-18T03:14:00Z">
            <w:rPr>
              <w:rFonts w:ascii="Courier New" w:hAnsi="Courier New" w:cs="Courier New"/>
            </w:rPr>
          </w:rPrChange>
        </w:rPr>
        <w:t>able</w:t>
      </w:r>
      <w:r w:rsidR="00F5760E" w:rsidRPr="00C907E4">
        <w:rPr>
          <w:rStyle w:val="CODEChar"/>
          <w:rPrChange w:id="4019" w:author="McDonagh, Sean" w:date="2025-04-18T03:14:00Z">
            <w:rPr>
              <w:rFonts w:ascii="Courier New" w:hAnsi="Courier New" w:cs="Courier New"/>
            </w:rPr>
          </w:rPrChange>
        </w:rPr>
        <w:t>Futures</w:t>
      </w:r>
      <w:r w:rsidR="00172BFB">
        <w:rPr>
          <w:rFonts w:ascii="Courier New" w:hAnsi="Courier New" w:cs="Courier New"/>
        </w:rPr>
        <w:t>,</w:t>
      </w:r>
      <w:r w:rsidR="008F3BD9">
        <w:t xml:space="preserve"> which provide a framework for </w:t>
      </w:r>
      <w:r w:rsidR="008F3BD9" w:rsidRPr="008F3BD9">
        <w:t>composing, combining, and executing asynchronous computation steps and handling errors.</w:t>
      </w:r>
      <w:r w:rsidR="00A36228">
        <w:t xml:space="preserve"> </w:t>
      </w:r>
      <w:r w:rsidR="00A36228" w:rsidRPr="00A36228">
        <w:t xml:space="preserve"> </w:t>
      </w:r>
      <w:r w:rsidR="00A36228">
        <w:t xml:space="preserve">These use the concept of “tasks” </w:t>
      </w:r>
      <w:r w:rsidR="00172BFB">
        <w:t xml:space="preserve">that have less overhead than threads, but they </w:t>
      </w:r>
      <w:r w:rsidR="009853C6">
        <w:t>can</w:t>
      </w:r>
      <w:r w:rsidR="00A36228">
        <w:t xml:space="preserve"> use the threading model to implement them</w:t>
      </w:r>
      <w:r>
        <w:t xml:space="preserve"> as described above </w:t>
      </w:r>
      <w:r w:rsidR="009C5BB7">
        <w:t>in the executor framework.</w:t>
      </w:r>
    </w:p>
    <w:p w14:paraId="76BEC1C8" w14:textId="77777777" w:rsidR="00092CA3" w:rsidRDefault="00092CA3" w:rsidP="00ED26A4">
      <w:pPr>
        <w:spacing w:after="0"/>
      </w:pPr>
    </w:p>
    <w:p w14:paraId="4C356CD7" w14:textId="5BBD846A" w:rsidR="00A64B1E" w:rsidRPr="00917FCB" w:rsidDel="009A6B47" w:rsidRDefault="00517822" w:rsidP="00092CA3">
      <w:pPr>
        <w:spacing w:after="0"/>
        <w:rPr>
          <w:del w:id="4020" w:author="McDonagh, Sean" w:date="2025-04-23T10:36:00Z"/>
        </w:rPr>
      </w:pPr>
      <w:r>
        <w:lastRenderedPageBreak/>
        <w:t>V</w:t>
      </w:r>
      <w:r w:rsidR="00092CA3">
        <w:t>irtual thread</w:t>
      </w:r>
      <w:r>
        <w:t>s</w:t>
      </w:r>
      <w:r w:rsidR="00092CA3">
        <w:t xml:space="preserve"> </w:t>
      </w:r>
      <w:r>
        <w:t>are</w:t>
      </w:r>
      <w:r w:rsidR="00092CA3">
        <w:t xml:space="preserve"> lightweight thread</w:t>
      </w:r>
      <w:r>
        <w:t>s</w:t>
      </w:r>
      <w:r w:rsidR="00092CA3">
        <w:t xml:space="preserve"> managed by the JVM</w:t>
      </w:r>
      <w:r w:rsidR="00E01632">
        <w:t>. Virtual threads</w:t>
      </w:r>
      <w:r w:rsidR="00092CA3">
        <w:t xml:space="preserve"> require significantly fewer resources</w:t>
      </w:r>
      <w:r w:rsidR="00172BFB">
        <w:t>, enabling a large number of concurrent tasks to run efficiently and with a high throughput</w:t>
      </w:r>
      <w:r w:rsidR="00E01632">
        <w:t xml:space="preserve"> </w:t>
      </w:r>
      <w:r w:rsidR="00092CA3">
        <w:t>within a single process</w:t>
      </w:r>
      <w:r>
        <w:t>.</w:t>
      </w:r>
      <w:r w:rsidR="00092CA3">
        <w:t xml:space="preserve"> Virtual threads excel when dealing with tasks that spend most of their time waiting for input/output operations </w:t>
      </w:r>
      <w:r w:rsidR="00E01632">
        <w:t>since</w:t>
      </w:r>
      <w:r w:rsidR="00092CA3">
        <w:t xml:space="preserve"> they can be easily suspended and resumed when needed. While great for I/O bound tasks, virtual threads are not designed for long-running CPU intensive operations. </w:t>
      </w:r>
      <w:r w:rsidR="00A64B1E" w:rsidRPr="00917FCB">
        <w:t>Because virtual threads are very lightweight, a stack trace might not accurately represent the full execution path of a program, making debugging more complex</w:t>
      </w:r>
      <w:r w:rsidR="00172BFB">
        <w:t>.</w:t>
      </w:r>
      <w:r w:rsidR="00A64B1E" w:rsidRPr="00917FCB">
        <w:t xml:space="preserve"> When dealing with highly asynchronous operations, the interleaved nature of virtual threads can make it harder to </w:t>
      </w:r>
      <w:r w:rsidR="00E01632" w:rsidRPr="00E01632">
        <w:t>debug</w:t>
      </w:r>
      <w:r w:rsidR="00A64B1E" w:rsidRPr="00917FCB">
        <w:t xml:space="preserve"> the flow of execution and identify potential issues.</w:t>
      </w:r>
    </w:p>
    <w:p w14:paraId="2D65E841" w14:textId="154B2EF6" w:rsidR="00A64B1E" w:rsidDel="00C907E4" w:rsidRDefault="00A64B1E" w:rsidP="00092CA3">
      <w:pPr>
        <w:spacing w:after="0"/>
        <w:rPr>
          <w:del w:id="4021" w:author="McDonagh, Sean" w:date="2025-04-18T03:14:00Z"/>
        </w:rPr>
      </w:pPr>
    </w:p>
    <w:p w14:paraId="55978042" w14:textId="77777777" w:rsidR="00A36228" w:rsidRDefault="00A36228" w:rsidP="00ED26A4">
      <w:pPr>
        <w:spacing w:after="0"/>
      </w:pPr>
    </w:p>
    <w:p w14:paraId="62EFCA11" w14:textId="58F55525" w:rsidR="006F42BF" w:rsidRDefault="006F42BF" w:rsidP="00B55975">
      <w:pPr>
        <w:pStyle w:val="Heading3"/>
      </w:pPr>
      <w:bookmarkStart w:id="4022" w:name="_Toc196097064"/>
      <w:bookmarkStart w:id="4023" w:name="_Toc196098170"/>
      <w:bookmarkStart w:id="4024" w:name="_Toc196098348"/>
      <w:bookmarkStart w:id="4025" w:name="_Toc196098526"/>
      <w:r w:rsidRPr="00AE01F4">
        <w:t xml:space="preserve">6.59.2 </w:t>
      </w:r>
      <w:r w:rsidR="001825EB">
        <w:t>Avoidance mechanisms for</w:t>
      </w:r>
      <w:r w:rsidRPr="00AE01F4">
        <w:t xml:space="preserve"> language users</w:t>
      </w:r>
      <w:bookmarkEnd w:id="4022"/>
      <w:bookmarkEnd w:id="4023"/>
      <w:bookmarkEnd w:id="4024"/>
      <w:bookmarkEnd w:id="4025"/>
    </w:p>
    <w:p w14:paraId="437F01CE" w14:textId="19B10906"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2427D3C8" w14:textId="217889F4" w:rsidR="006F42BF" w:rsidRPr="00AE01F4"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4026" w:name="_Toc358896437"/>
      <w:bookmarkStart w:id="4027" w:name="_Ref411808169"/>
      <w:bookmarkStart w:id="4028" w:name="_Ref411809401"/>
      <w:r>
        <w:rPr>
          <w:rFonts w:ascii="Calibri" w:eastAsia="Times New Roman" w:hAnsi="Calibri"/>
          <w:bCs/>
        </w:rPr>
        <w:t>Apply the avoidance mechanisms</w:t>
      </w:r>
      <w:r w:rsidR="006F42BF" w:rsidRPr="00AE01F4">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AE01F4">
        <w:rPr>
          <w:rFonts w:ascii="Calibri" w:eastAsia="Times New Roman" w:hAnsi="Calibri"/>
          <w:bCs/>
        </w:rPr>
        <w:t xml:space="preserve"> </w:t>
      </w:r>
      <w:r>
        <w:rPr>
          <w:rFonts w:ascii="Calibri" w:eastAsia="Times New Roman" w:hAnsi="Calibri"/>
          <w:bCs/>
        </w:rPr>
        <w:t>6</w:t>
      </w:r>
      <w:r w:rsidR="006F42BF" w:rsidRPr="00AE01F4">
        <w:rPr>
          <w:rFonts w:ascii="Calibri" w:eastAsia="Times New Roman" w:hAnsi="Calibri"/>
          <w:bCs/>
        </w:rPr>
        <w:t>.59.5.</w:t>
      </w:r>
    </w:p>
    <w:p w14:paraId="07E67CDA" w14:textId="4E9E1D99" w:rsidR="0062351C" w:rsidRPr="00AE01F4" w:rsidRDefault="00ED26A4"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If running out of memory to create threads, </w:t>
      </w:r>
      <w:r w:rsidR="0062351C" w:rsidRPr="00AE01F4">
        <w:rPr>
          <w:rFonts w:ascii="Calibri" w:eastAsia="Times New Roman" w:hAnsi="Calibri"/>
          <w:bCs/>
        </w:rPr>
        <w:t>Increase the amount of memory available</w:t>
      </w:r>
      <w:r>
        <w:rPr>
          <w:rFonts w:ascii="Calibri" w:eastAsia="Times New Roman" w:hAnsi="Calibri"/>
          <w:bCs/>
        </w:rPr>
        <w:t xml:space="preserve"> for Java threads following system-specific c</w:t>
      </w:r>
      <w:r w:rsidR="00A36228">
        <w:rPr>
          <w:rFonts w:ascii="Calibri" w:eastAsia="Times New Roman" w:hAnsi="Calibri"/>
          <w:bCs/>
        </w:rPr>
        <w:t xml:space="preserve">onventions, </w:t>
      </w:r>
      <w:r w:rsidR="00172BFB">
        <w:rPr>
          <w:rFonts w:ascii="Calibri" w:eastAsia="Times New Roman" w:hAnsi="Calibri"/>
          <w:bCs/>
        </w:rPr>
        <w:t>e.g.</w:t>
      </w:r>
      <w:r w:rsidR="00A36228">
        <w:rPr>
          <w:rFonts w:ascii="Calibri" w:eastAsia="Times New Roman" w:hAnsi="Calibri"/>
          <w:bCs/>
        </w:rPr>
        <w:t xml:space="preserve"> on a Linux-based implementation by using the </w:t>
      </w:r>
      <w:r w:rsidR="00A36228" w:rsidRPr="009A6B47">
        <w:rPr>
          <w:rFonts w:ascii="Calibri" w:eastAsia="Times New Roman" w:hAnsi="Calibri"/>
          <w:bCs/>
          <w:rPrChange w:id="4029" w:author="McDonagh, Sean" w:date="2025-04-23T10:37:00Z">
            <w:rPr>
              <w:rFonts w:ascii="Courier New" w:hAnsi="Courier New" w:cs="Courier New"/>
              <w:sz w:val="20"/>
              <w:lang w:bidi="en-US"/>
            </w:rPr>
          </w:rPrChange>
        </w:rPr>
        <w:t>java</w:t>
      </w:r>
      <w:r w:rsidR="00A36228" w:rsidRPr="00C907E4">
        <w:rPr>
          <w:rStyle w:val="CODEChar"/>
          <w:rPrChange w:id="4030" w:author="McDonagh, Sean" w:date="2025-04-18T03:14:00Z">
            <w:rPr>
              <w:rFonts w:ascii="Courier New" w:hAnsi="Courier New" w:cs="Courier New"/>
              <w:sz w:val="20"/>
              <w:lang w:bidi="en-US"/>
            </w:rPr>
          </w:rPrChange>
        </w:rPr>
        <w:t xml:space="preserve"> </w:t>
      </w:r>
      <w:ins w:id="4031" w:author="McDonagh, Sean" w:date="2025-04-23T10:37:00Z">
        <w:r w:rsidR="009A6B47">
          <w:rPr>
            <w:rStyle w:val="CODEChar"/>
          </w:rPr>
          <w:t xml:space="preserve">    </w:t>
        </w:r>
      </w:ins>
      <w:r w:rsidR="00A36228" w:rsidRPr="00C907E4">
        <w:rPr>
          <w:rStyle w:val="CODEChar"/>
          <w:rPrChange w:id="4032" w:author="McDonagh, Sean" w:date="2025-04-18T03:14:00Z">
            <w:rPr>
              <w:rFonts w:ascii="Courier New" w:hAnsi="Courier New" w:cs="Courier New"/>
              <w:sz w:val="20"/>
              <w:lang w:bidi="en-US"/>
            </w:rPr>
          </w:rPrChange>
        </w:rPr>
        <w:t>“-Xmx”</w:t>
      </w:r>
      <w:r w:rsidR="00A36228">
        <w:rPr>
          <w:rFonts w:ascii="Calibri" w:eastAsia="Times New Roman" w:hAnsi="Calibri"/>
          <w:bCs/>
        </w:rPr>
        <w:t xml:space="preserve"> option.</w:t>
      </w:r>
    </w:p>
    <w:p w14:paraId="30507384" w14:textId="77777777" w:rsidR="0062351C" w:rsidRPr="00AE01F4" w:rsidRDefault="0062351C" w:rsidP="00C93D13">
      <w:pPr>
        <w:widowControl w:val="0"/>
        <w:numPr>
          <w:ilvl w:val="0"/>
          <w:numId w:val="16"/>
        </w:numPr>
        <w:suppressLineNumbers/>
        <w:overflowPunct w:val="0"/>
        <w:adjustRightInd w:val="0"/>
        <w:spacing w:after="0"/>
        <w:contextualSpacing/>
        <w:rPr>
          <w:rFonts w:ascii="Calibri" w:eastAsia="Times New Roman" w:hAnsi="Calibri"/>
          <w:bCs/>
        </w:rPr>
      </w:pPr>
      <w:r w:rsidRPr="00AE01F4">
        <w:rPr>
          <w:rFonts w:ascii="Calibri" w:eastAsia="Times New Roman" w:hAnsi="Calibri"/>
          <w:bCs/>
        </w:rPr>
        <w:t xml:space="preserve">Lower the number of </w:t>
      </w:r>
      <w:r w:rsidR="00F04859">
        <w:rPr>
          <w:rFonts w:ascii="Calibri" w:eastAsia="Times New Roman" w:hAnsi="Calibri"/>
          <w:bCs/>
        </w:rPr>
        <w:t xml:space="preserve">dynamically created </w:t>
      </w:r>
      <w:r w:rsidR="00F04859" w:rsidRPr="00AE01F4">
        <w:rPr>
          <w:rFonts w:ascii="Calibri" w:eastAsia="Times New Roman" w:hAnsi="Calibri"/>
          <w:bCs/>
        </w:rPr>
        <w:t>threads</w:t>
      </w:r>
      <w:r w:rsidR="00EA5EF5">
        <w:rPr>
          <w:rFonts w:ascii="Calibri" w:eastAsia="Times New Roman" w:hAnsi="Calibri"/>
          <w:bCs/>
        </w:rPr>
        <w:t>,</w:t>
      </w:r>
      <w:r w:rsidR="00F04859">
        <w:rPr>
          <w:rFonts w:ascii="Calibri" w:eastAsia="Times New Roman" w:hAnsi="Calibri"/>
          <w:bCs/>
        </w:rPr>
        <w:t xml:space="preserve"> </w:t>
      </w:r>
      <w:r w:rsidRPr="00AE01F4">
        <w:rPr>
          <w:rFonts w:ascii="Calibri" w:eastAsia="Times New Roman" w:hAnsi="Calibri"/>
          <w:bCs/>
        </w:rPr>
        <w:t>if possible</w:t>
      </w:r>
      <w:r w:rsidR="00EA5EF5">
        <w:rPr>
          <w:rFonts w:ascii="Calibri" w:eastAsia="Times New Roman" w:hAnsi="Calibri"/>
          <w:bCs/>
        </w:rPr>
        <w:t>,</w:t>
      </w:r>
      <w:r w:rsidR="0001110C">
        <w:rPr>
          <w:rFonts w:ascii="Calibri" w:eastAsia="Times New Roman" w:hAnsi="Calibri"/>
          <w:bCs/>
        </w:rPr>
        <w:t xml:space="preserve"> </w:t>
      </w:r>
      <w:r w:rsidR="00F04859">
        <w:rPr>
          <w:rFonts w:ascii="Calibri" w:eastAsia="Times New Roman" w:hAnsi="Calibri"/>
          <w:bCs/>
        </w:rPr>
        <w:t>to avoid resource exhaustion.</w:t>
      </w:r>
    </w:p>
    <w:p w14:paraId="3CBB9551" w14:textId="06DE2610" w:rsidR="00391E3E" w:rsidRDefault="00391E3E" w:rsidP="00391E3E">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Avoid using the </w:t>
      </w:r>
      <w:r w:rsidRPr="00C907E4">
        <w:rPr>
          <w:rStyle w:val="CODEChar"/>
          <w:rFonts w:eastAsiaTheme="minorEastAsia"/>
          <w:rPrChange w:id="4033" w:author="McDonagh, Sean" w:date="2025-04-18T03:14:00Z">
            <w:rPr>
              <w:rFonts w:ascii="Calibri" w:eastAsia="Times New Roman" w:hAnsi="Calibri"/>
              <w:bCs/>
            </w:rPr>
          </w:rPrChange>
        </w:rPr>
        <w:t>ThreadGroup</w:t>
      </w:r>
      <w:r>
        <w:rPr>
          <w:rFonts w:ascii="Calibri" w:eastAsia="Times New Roman" w:hAnsi="Calibri"/>
          <w:bCs/>
        </w:rPr>
        <w:t xml:space="preserve"> class due to its inherent issues with memory leaks, deadlocks, race conditions</w:t>
      </w:r>
      <w:r w:rsidR="00172BFB">
        <w:rPr>
          <w:rFonts w:ascii="Calibri" w:eastAsia="Times New Roman" w:hAnsi="Calibri"/>
          <w:bCs/>
        </w:rPr>
        <w:t>, and synchronization</w:t>
      </w:r>
      <w:r>
        <w:rPr>
          <w:rFonts w:ascii="Calibri" w:eastAsia="Times New Roman" w:hAnsi="Calibri"/>
          <w:bCs/>
        </w:rPr>
        <w:t>.</w:t>
      </w:r>
    </w:p>
    <w:p w14:paraId="196C4AE6" w14:textId="1812AE06" w:rsidR="00AE01F4" w:rsidRDefault="00AC591E" w:rsidP="004875C8">
      <w:pPr>
        <w:widowControl w:val="0"/>
        <w:numPr>
          <w:ilvl w:val="0"/>
          <w:numId w:val="16"/>
        </w:numPr>
        <w:suppressLineNumbers/>
        <w:overflowPunct w:val="0"/>
        <w:adjustRightInd w:val="0"/>
        <w:spacing w:after="0"/>
        <w:contextualSpacing/>
        <w:rPr>
          <w:rFonts w:ascii="Calibri" w:eastAsia="Times New Roman" w:hAnsi="Calibri"/>
          <w:bCs/>
        </w:rPr>
      </w:pPr>
      <w:r w:rsidRPr="00A36228">
        <w:rPr>
          <w:rFonts w:ascii="Calibri" w:eastAsia="Times New Roman" w:hAnsi="Calibri"/>
          <w:bCs/>
        </w:rPr>
        <w:t xml:space="preserve">Use a framework such as the Java Executor Framework </w:t>
      </w:r>
      <w:del w:id="4034" w:author="McDonagh, Sean" w:date="2025-04-18T03:15:00Z">
        <w:r w:rsidRPr="00C907E4" w:rsidDel="00C907E4">
          <w:rPr>
            <w:rStyle w:val="CODEChar"/>
            <w:rFonts w:eastAsiaTheme="minorEastAsia"/>
            <w:rPrChange w:id="4035" w:author="McDonagh, Sean" w:date="2025-04-18T03:15:00Z">
              <w:rPr>
                <w:rFonts w:ascii="Calibri" w:eastAsia="Times New Roman" w:hAnsi="Calibri"/>
                <w:bCs/>
              </w:rPr>
            </w:rPrChange>
          </w:rPr>
          <w:delText>(</w:delText>
        </w:r>
      </w:del>
      <w:r w:rsidRPr="00C907E4">
        <w:rPr>
          <w:rStyle w:val="CODEChar"/>
          <w:rFonts w:eastAsiaTheme="minorEastAsia"/>
          <w:rPrChange w:id="4036" w:author="McDonagh, Sean" w:date="2025-04-18T03:15:00Z">
            <w:rPr>
              <w:rFonts w:ascii="Courier New" w:eastAsia="Times New Roman" w:hAnsi="Courier New" w:cs="Courier New"/>
              <w:bCs/>
            </w:rPr>
          </w:rPrChange>
        </w:rPr>
        <w:t>java.util.concurrent.Executor</w:t>
      </w:r>
      <w:del w:id="4037" w:author="McDonagh, Sean" w:date="2025-04-18T03:15:00Z">
        <w:r w:rsidRPr="00A36228" w:rsidDel="00C907E4">
          <w:rPr>
            <w:rFonts w:ascii="Calibri" w:eastAsia="Times New Roman" w:hAnsi="Calibri"/>
            <w:bCs/>
          </w:rPr>
          <w:delText>)</w:delText>
        </w:r>
      </w:del>
      <w:r w:rsidR="00FE3B2A" w:rsidRPr="00A36228">
        <w:rPr>
          <w:rFonts w:ascii="Calibri" w:eastAsia="Times New Roman" w:hAnsi="Calibri"/>
          <w:bCs/>
        </w:rPr>
        <w:t>,</w:t>
      </w:r>
      <w:r w:rsidR="00032A43">
        <w:rPr>
          <w:rFonts w:ascii="Calibri" w:eastAsia="Times New Roman" w:hAnsi="Calibri"/>
          <w:bCs/>
        </w:rPr>
        <w:t xml:space="preserve"> FutureTask </w:t>
      </w:r>
      <w:del w:id="4038" w:author="McDonagh, Sean" w:date="2025-04-18T03:15:00Z">
        <w:r w:rsidR="00032A43" w:rsidRPr="00C907E4" w:rsidDel="00C907E4">
          <w:rPr>
            <w:rStyle w:val="CODEChar"/>
            <w:rFonts w:eastAsiaTheme="minorEastAsia"/>
            <w:rPrChange w:id="4039" w:author="McDonagh, Sean" w:date="2025-04-18T03:15:00Z">
              <w:rPr>
                <w:rFonts w:ascii="Calibri" w:eastAsia="Times New Roman" w:hAnsi="Calibri"/>
                <w:bCs/>
              </w:rPr>
            </w:rPrChange>
          </w:rPr>
          <w:delText>(</w:delText>
        </w:r>
      </w:del>
      <w:r w:rsidR="00032A43" w:rsidRPr="00C907E4">
        <w:rPr>
          <w:rStyle w:val="CODEChar"/>
          <w:rFonts w:eastAsiaTheme="minorEastAsia"/>
          <w:rPrChange w:id="4040" w:author="McDonagh, Sean" w:date="2025-04-18T03:15:00Z">
            <w:rPr>
              <w:rFonts w:ascii="Courier New" w:eastAsia="Times New Roman" w:hAnsi="Courier New" w:cs="Courier New"/>
              <w:bCs/>
            </w:rPr>
          </w:rPrChange>
        </w:rPr>
        <w:t>java.util.concurrent.FutureTask</w:t>
      </w:r>
      <w:del w:id="4041" w:author="McDonagh, Sean" w:date="2025-04-18T03:15:00Z">
        <w:r w:rsidR="00032A43" w:rsidDel="00C907E4">
          <w:rPr>
            <w:rFonts w:ascii="Courier New" w:eastAsia="Times New Roman" w:hAnsi="Courier New" w:cs="Courier New"/>
            <w:bCs/>
          </w:rPr>
          <w:delText>)</w:delText>
        </w:r>
      </w:del>
      <w:r w:rsidR="00032A43">
        <w:rPr>
          <w:rFonts w:ascii="Courier New" w:eastAsia="Times New Roman" w:hAnsi="Courier New" w:cs="Courier New"/>
          <w:bCs/>
        </w:rPr>
        <w:t>,</w:t>
      </w:r>
      <w:r w:rsidR="00FE3B2A" w:rsidRPr="00A36228">
        <w:rPr>
          <w:rFonts w:ascii="Calibri" w:eastAsia="Times New Roman" w:hAnsi="Calibri"/>
          <w:bCs/>
        </w:rPr>
        <w:t xml:space="preserve"> </w:t>
      </w:r>
      <w:r w:rsidR="00FE3B2A" w:rsidRPr="007E6DCA">
        <w:rPr>
          <w:rFonts w:ascii="Calibri" w:eastAsia="Times New Roman" w:hAnsi="Calibri"/>
          <w:bCs/>
        </w:rPr>
        <w:t>Future</w:t>
      </w:r>
      <w:r w:rsidR="00FE3B2A" w:rsidRPr="00A36228">
        <w:rPr>
          <w:rFonts w:ascii="Calibri" w:eastAsia="Times New Roman" w:hAnsi="Calibri"/>
          <w:bCs/>
        </w:rPr>
        <w:t xml:space="preserve"> </w:t>
      </w:r>
      <w:del w:id="4042" w:author="McDonagh, Sean" w:date="2025-04-18T03:15:00Z">
        <w:r w:rsidR="00FE3B2A" w:rsidRPr="00C907E4" w:rsidDel="00C907E4">
          <w:rPr>
            <w:rStyle w:val="CODEChar"/>
            <w:rFonts w:eastAsiaTheme="minorEastAsia"/>
            <w:rPrChange w:id="4043" w:author="McDonagh, Sean" w:date="2025-04-18T03:15:00Z">
              <w:rPr>
                <w:rFonts w:ascii="Calibri" w:eastAsia="Times New Roman" w:hAnsi="Calibri"/>
                <w:bCs/>
              </w:rPr>
            </w:rPrChange>
          </w:rPr>
          <w:delText>(</w:delText>
        </w:r>
      </w:del>
      <w:r w:rsidR="00FE3B2A" w:rsidRPr="00C907E4">
        <w:rPr>
          <w:rStyle w:val="CODEChar"/>
          <w:rFonts w:eastAsiaTheme="minorEastAsia"/>
          <w:rPrChange w:id="4044" w:author="McDonagh, Sean" w:date="2025-04-18T03:15:00Z">
            <w:rPr>
              <w:rFonts w:ascii="Courier New" w:eastAsia="Times New Roman" w:hAnsi="Courier New" w:cs="Courier New"/>
              <w:bCs/>
            </w:rPr>
          </w:rPrChange>
        </w:rPr>
        <w:t>java.util.concurrent.Future</w:t>
      </w:r>
      <w:del w:id="4045" w:author="McDonagh, Sean" w:date="2025-04-18T03:15:00Z">
        <w:r w:rsidR="00FE3B2A" w:rsidRPr="00C907E4" w:rsidDel="00C907E4">
          <w:rPr>
            <w:rStyle w:val="CODEChar"/>
            <w:rFonts w:eastAsiaTheme="minorEastAsia"/>
            <w:rPrChange w:id="4046" w:author="McDonagh, Sean" w:date="2025-04-18T03:15:00Z">
              <w:rPr>
                <w:rFonts w:ascii="Calibri" w:eastAsia="Times New Roman" w:hAnsi="Calibri"/>
                <w:bCs/>
              </w:rPr>
            </w:rPrChange>
          </w:rPr>
          <w:delText>)</w:delText>
        </w:r>
      </w:del>
      <w:r w:rsidRPr="00A36228">
        <w:rPr>
          <w:rFonts w:ascii="Calibri" w:eastAsia="Times New Roman" w:hAnsi="Calibri"/>
          <w:bCs/>
        </w:rPr>
        <w:t xml:space="preserve"> </w:t>
      </w:r>
      <w:r w:rsidR="00FE3B2A" w:rsidRPr="00A36228">
        <w:rPr>
          <w:rFonts w:ascii="Calibri" w:eastAsia="Times New Roman" w:hAnsi="Calibri"/>
          <w:bCs/>
        </w:rPr>
        <w:t xml:space="preserve">and </w:t>
      </w:r>
      <w:r w:rsidR="00FE3B2A" w:rsidRPr="007E6DCA">
        <w:rPr>
          <w:rFonts w:ascii="Calibri" w:eastAsia="Times New Roman" w:hAnsi="Calibri"/>
          <w:bCs/>
        </w:rPr>
        <w:t>CompletableFuture</w:t>
      </w:r>
      <w:r w:rsidR="00FE3B2A" w:rsidRPr="00A36228">
        <w:rPr>
          <w:rFonts w:ascii="Calibri" w:eastAsia="Times New Roman" w:hAnsi="Calibri"/>
          <w:bCs/>
        </w:rPr>
        <w:t xml:space="preserve"> </w:t>
      </w:r>
      <w:del w:id="4047" w:author="McDonagh, Sean" w:date="2025-04-18T03:15:00Z">
        <w:r w:rsidR="00FE3B2A" w:rsidRPr="00C907E4" w:rsidDel="00C907E4">
          <w:rPr>
            <w:rStyle w:val="CODEChar"/>
            <w:rFonts w:eastAsiaTheme="minorEastAsia"/>
            <w:rPrChange w:id="4048" w:author="McDonagh, Sean" w:date="2025-04-18T03:16:00Z">
              <w:rPr>
                <w:rFonts w:ascii="Calibri" w:eastAsia="Times New Roman" w:hAnsi="Calibri"/>
                <w:bCs/>
              </w:rPr>
            </w:rPrChange>
          </w:rPr>
          <w:delText>(</w:delText>
        </w:r>
      </w:del>
      <w:r w:rsidR="00FE3B2A" w:rsidRPr="00C907E4">
        <w:rPr>
          <w:rStyle w:val="CODEChar"/>
          <w:rFonts w:eastAsiaTheme="minorEastAsia"/>
          <w:rPrChange w:id="4049" w:author="McDonagh, Sean" w:date="2025-04-18T03:16:00Z">
            <w:rPr>
              <w:rFonts w:ascii="Courier New" w:eastAsia="Times New Roman" w:hAnsi="Courier New" w:cs="Courier New"/>
              <w:bCs/>
            </w:rPr>
          </w:rPrChange>
        </w:rPr>
        <w:t>java.util.concurrent.CompletableFuture</w:t>
      </w:r>
      <w:del w:id="4050" w:author="McDonagh, Sean" w:date="2025-04-18T03:15:00Z">
        <w:r w:rsidR="00FE3B2A" w:rsidRPr="00C907E4" w:rsidDel="00C907E4">
          <w:rPr>
            <w:rStyle w:val="CODEChar"/>
            <w:rFonts w:eastAsiaTheme="minorEastAsia"/>
            <w:rPrChange w:id="4051" w:author="McDonagh, Sean" w:date="2025-04-18T03:16:00Z">
              <w:rPr>
                <w:rFonts w:ascii="Calibri" w:eastAsia="Times New Roman" w:hAnsi="Calibri"/>
                <w:bCs/>
              </w:rPr>
            </w:rPrChange>
          </w:rPr>
          <w:delText>)</w:delText>
        </w:r>
      </w:del>
      <w:r w:rsidR="00FE3B2A" w:rsidRPr="00A36228">
        <w:rPr>
          <w:rFonts w:ascii="Calibri" w:eastAsia="Times New Roman" w:hAnsi="Calibri"/>
          <w:bCs/>
        </w:rPr>
        <w:t xml:space="preserve"> </w:t>
      </w:r>
      <w:r w:rsidRPr="00A36228">
        <w:rPr>
          <w:rFonts w:ascii="Calibri" w:eastAsia="Times New Roman" w:hAnsi="Calibri"/>
          <w:bCs/>
        </w:rPr>
        <w:t xml:space="preserve">to provide for more efficient management of </w:t>
      </w:r>
      <w:r w:rsidR="002A4332">
        <w:rPr>
          <w:rFonts w:ascii="Calibri" w:eastAsia="Times New Roman" w:hAnsi="Calibri"/>
          <w:bCs/>
        </w:rPr>
        <w:t>concurrency</w:t>
      </w:r>
      <w:r w:rsidR="00A36228">
        <w:rPr>
          <w:rFonts w:ascii="Calibri" w:eastAsia="Times New Roman" w:hAnsi="Calibri"/>
          <w:bCs/>
        </w:rPr>
        <w:t>.</w:t>
      </w:r>
    </w:p>
    <w:p w14:paraId="21D1BFDC" w14:textId="6FEFD3A6" w:rsidR="00032A43" w:rsidRDefault="00032A43" w:rsidP="004875C8">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when performing </w:t>
      </w:r>
      <w:r w:rsidRPr="0059163C">
        <w:rPr>
          <w:rFonts w:ascii="Calibri" w:eastAsia="Times New Roman" w:hAnsi="Calibri"/>
          <w:bCs/>
        </w:rPr>
        <w:t>asynchronous processing</w:t>
      </w:r>
      <w:r>
        <w:rPr>
          <w:rFonts w:ascii="Calibri" w:eastAsia="Times New Roman" w:hAnsi="Calibri"/>
          <w:bCs/>
        </w:rPr>
        <w:t xml:space="preserve"> of data.</w:t>
      </w:r>
    </w:p>
    <w:p w14:paraId="4AC2BEFF" w14:textId="20E6E814" w:rsidR="00E01632" w:rsidRPr="00A36228" w:rsidRDefault="00E01632" w:rsidP="004875C8">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care when implementing virtual threads since they work differently than traditional threads. </w:t>
      </w:r>
    </w:p>
    <w:p w14:paraId="6A821904" w14:textId="660A0340" w:rsidR="006F42BF" w:rsidRPr="004F2B5E" w:rsidRDefault="006F42BF" w:rsidP="00D70FA1">
      <w:pPr>
        <w:pStyle w:val="Heading2"/>
        <w:rPr>
          <w:lang w:val="en-CA"/>
        </w:rPr>
      </w:pPr>
      <w:bookmarkStart w:id="4052" w:name="_Toc514522058"/>
      <w:bookmarkStart w:id="4053" w:name="_Toc196097065"/>
      <w:bookmarkStart w:id="4054" w:name="_Toc196098171"/>
      <w:bookmarkStart w:id="4055" w:name="_Toc196098349"/>
      <w:bookmarkStart w:id="4056" w:name="_Toc196098527"/>
      <w:bookmarkStart w:id="4057" w:name="_Toc196110496"/>
      <w:bookmarkStart w:id="4058" w:name="_Toc196219618"/>
      <w:r w:rsidRPr="004F2B5E">
        <w:rPr>
          <w:lang w:val="en-CA"/>
        </w:rPr>
        <w:t>6.60 Concurrency – Directed termination [CGT]</w:t>
      </w:r>
      <w:bookmarkEnd w:id="4026"/>
      <w:bookmarkEnd w:id="4027"/>
      <w:bookmarkEnd w:id="4028"/>
      <w:bookmarkEnd w:id="4052"/>
      <w:bookmarkEnd w:id="4053"/>
      <w:bookmarkEnd w:id="4054"/>
      <w:bookmarkEnd w:id="4055"/>
      <w:bookmarkEnd w:id="4056"/>
      <w:bookmarkEnd w:id="4057"/>
      <w:bookmarkEnd w:id="4058"/>
      <w:r w:rsidRPr="004F2B5E">
        <w:rPr>
          <w:lang w:val="en-CA"/>
        </w:rPr>
        <w:t xml:space="preserve"> </w:t>
      </w:r>
      <w:r w:rsidRPr="004F2B5E">
        <w:rPr>
          <w:lang w:val="en-CA"/>
        </w:rPr>
        <w:fldChar w:fldCharType="begin"/>
      </w:r>
      <w:r w:rsidRPr="004F2B5E">
        <w:instrText xml:space="preserve"> XE </w:instrText>
      </w:r>
      <w:del w:id="4059" w:author="Stephen Michell" w:date="2025-04-02T16:43:00Z">
        <w:r w:rsidRPr="004F2B5E" w:rsidDel="0076307A">
          <w:delInstrText>"</w:delInstrText>
        </w:r>
      </w:del>
      <w:ins w:id="4060" w:author="Stephen Michell" w:date="2025-04-02T16:43:00Z">
        <w:r w:rsidR="0076307A">
          <w:instrText>“</w:instrText>
        </w:r>
      </w:ins>
      <w:r w:rsidRPr="004F2B5E">
        <w:instrText xml:space="preserve">Language Vulnerabilities: Concurrency – </w:instrText>
      </w:r>
      <w:r w:rsidRPr="004F2B5E">
        <w:rPr>
          <w:lang w:val="en-CA"/>
        </w:rPr>
        <w:instrText>Directed termination [CGT]</w:instrText>
      </w:r>
      <w:del w:id="4061" w:author="Stephen Michell" w:date="2025-04-02T16:43:00Z">
        <w:r w:rsidRPr="004F2B5E" w:rsidDel="0076307A">
          <w:delInstrText>"</w:delInstrText>
        </w:r>
      </w:del>
      <w:ins w:id="4062" w:author="Stephen Michell" w:date="2025-04-02T16:43:00Z">
        <w:r w:rsidR="0076307A">
          <w:instrText>”</w:instrText>
        </w:r>
      </w:ins>
      <w:r w:rsidRPr="004F2B5E">
        <w:instrText xml:space="preserve"> </w:instrText>
      </w:r>
      <w:r w:rsidRPr="004F2B5E">
        <w:rPr>
          <w:lang w:val="en-CA"/>
        </w:rPr>
        <w:fldChar w:fldCharType="end"/>
      </w:r>
      <w:r w:rsidRPr="004F2B5E">
        <w:rPr>
          <w:lang w:val="en-CA"/>
        </w:rPr>
        <w:fldChar w:fldCharType="begin"/>
      </w:r>
      <w:r w:rsidRPr="004F2B5E">
        <w:instrText xml:space="preserve"> XE </w:instrText>
      </w:r>
      <w:del w:id="4063" w:author="Stephen Michell" w:date="2025-04-02T16:43:00Z">
        <w:r w:rsidRPr="004F2B5E" w:rsidDel="0076307A">
          <w:delInstrText>"</w:delInstrText>
        </w:r>
      </w:del>
      <w:ins w:id="4064" w:author="Stephen Michell" w:date="2025-04-02T16:43:00Z">
        <w:r w:rsidR="0076307A">
          <w:instrText>“</w:instrText>
        </w:r>
      </w:ins>
      <w:r w:rsidRPr="004F2B5E">
        <w:rPr>
          <w:lang w:val="en-CA"/>
        </w:rPr>
        <w:instrText>CGT – Concurrency – Directed termination</w:instrText>
      </w:r>
      <w:del w:id="4065" w:author="Stephen Michell" w:date="2025-04-02T16:43:00Z">
        <w:r w:rsidRPr="004F2B5E" w:rsidDel="0076307A">
          <w:delInstrText>"</w:delInstrText>
        </w:r>
      </w:del>
      <w:ins w:id="4066" w:author="Stephen Michell" w:date="2025-04-02T16:43:00Z">
        <w:r w:rsidR="0076307A">
          <w:instrText>”</w:instrText>
        </w:r>
      </w:ins>
      <w:r w:rsidRPr="004F2B5E">
        <w:instrText xml:space="preserve"> </w:instrText>
      </w:r>
      <w:r w:rsidRPr="004F2B5E">
        <w:rPr>
          <w:lang w:val="en-CA"/>
        </w:rPr>
        <w:fldChar w:fldCharType="end"/>
      </w:r>
    </w:p>
    <w:p w14:paraId="1C06A8E3" w14:textId="77777777" w:rsidR="008C2B0F" w:rsidRPr="00215EAC" w:rsidRDefault="00761955" w:rsidP="00B55975">
      <w:pPr>
        <w:pStyle w:val="Heading3"/>
        <w:rPr>
          <w:iCs/>
        </w:rPr>
      </w:pPr>
      <w:bookmarkStart w:id="4067" w:name="_Toc196097066"/>
      <w:bookmarkStart w:id="4068" w:name="_Toc196098172"/>
      <w:bookmarkStart w:id="4069" w:name="_Toc196098350"/>
      <w:bookmarkStart w:id="4070" w:name="_Toc196098528"/>
      <w:r w:rsidRPr="004F2B5E">
        <w:t>6.60.1 Applicability to language</w:t>
      </w:r>
      <w:bookmarkEnd w:id="4067"/>
      <w:bookmarkEnd w:id="4068"/>
      <w:bookmarkEnd w:id="4069"/>
      <w:bookmarkEnd w:id="4070"/>
    </w:p>
    <w:p w14:paraId="4689DEA9" w14:textId="0D38E17B" w:rsidR="003620D6" w:rsidRDefault="003620D6">
      <w:r>
        <w:t xml:space="preserve">The vulnerability as described in </w:t>
      </w:r>
      <w:r w:rsidR="00B60B45">
        <w:t xml:space="preserve">ISO/IEC </w:t>
      </w:r>
      <w:r w:rsidR="001825EB">
        <w:t>24772-1:2024</w:t>
      </w:r>
      <w:r>
        <w:t xml:space="preserve"> </w:t>
      </w:r>
      <w:r w:rsidR="001825EB">
        <w:t>6</w:t>
      </w:r>
      <w:r>
        <w:t>.60 applies to Java.</w:t>
      </w:r>
    </w:p>
    <w:p w14:paraId="322FDD33" w14:textId="0994638D" w:rsidR="00502B7A" w:rsidRPr="004F2B5E" w:rsidRDefault="000D1D2F">
      <w:r>
        <w:t>Terminating</w:t>
      </w:r>
      <w:r w:rsidRPr="004F2B5E">
        <w:t xml:space="preserve"> </w:t>
      </w:r>
      <w:r w:rsidR="008C2B0F" w:rsidRPr="004F2B5E">
        <w:t xml:space="preserve">a thread in </w:t>
      </w:r>
      <w:r w:rsidR="00C93D13">
        <w:t>Java</w:t>
      </w:r>
      <w:r w:rsidR="008C2B0F" w:rsidRPr="004F2B5E">
        <w:t xml:space="preserve"> used to be done by calling the </w:t>
      </w:r>
      <w:r w:rsidR="0021428C" w:rsidRPr="00C907E4">
        <w:rPr>
          <w:rStyle w:val="CODEChar"/>
          <w:rPrChange w:id="4071" w:author="McDonagh, Sean" w:date="2025-04-18T03:16:00Z">
            <w:rPr/>
          </w:rPrChange>
        </w:rPr>
        <w:t>j</w:t>
      </w:r>
      <w:r w:rsidR="00C93D13" w:rsidRPr="00C907E4">
        <w:rPr>
          <w:rStyle w:val="CODEChar"/>
          <w:rPrChange w:id="4072" w:author="McDonagh, Sean" w:date="2025-04-18T03:16:00Z">
            <w:rPr>
              <w:rFonts w:ascii="Courier New" w:hAnsi="Courier New" w:cs="Courier New"/>
              <w:sz w:val="20"/>
              <w:szCs w:val="20"/>
            </w:rPr>
          </w:rPrChange>
        </w:rPr>
        <w:t>ava</w:t>
      </w:r>
      <w:r w:rsidR="002275ED" w:rsidRPr="00C907E4">
        <w:rPr>
          <w:rStyle w:val="CODEChar"/>
          <w:rPrChange w:id="4073" w:author="McDonagh, Sean" w:date="2025-04-18T03:16:00Z">
            <w:rPr>
              <w:rFonts w:ascii="Courier New" w:hAnsi="Courier New" w:cs="Courier New"/>
              <w:sz w:val="20"/>
              <w:szCs w:val="20"/>
            </w:rPr>
          </w:rPrChange>
        </w:rPr>
        <w:t>.lang.</w:t>
      </w:r>
      <w:r w:rsidR="008C2B0F" w:rsidRPr="00C907E4">
        <w:rPr>
          <w:rStyle w:val="CODEChar"/>
          <w:rPrChange w:id="4074" w:author="McDonagh, Sean" w:date="2025-04-18T03:16:00Z">
            <w:rPr>
              <w:rFonts w:ascii="Courier New" w:hAnsi="Courier New" w:cs="Courier New"/>
              <w:sz w:val="20"/>
              <w:szCs w:val="20"/>
            </w:rPr>
          </w:rPrChange>
        </w:rPr>
        <w:t>Thread.</w:t>
      </w:r>
      <w:r w:rsidR="00502B7A" w:rsidRPr="00C907E4">
        <w:rPr>
          <w:rStyle w:val="CODEChar"/>
          <w:rPrChange w:id="4075" w:author="McDonagh, Sean" w:date="2025-04-18T03:16:00Z">
            <w:rPr>
              <w:rFonts w:ascii="Courier New" w:hAnsi="Courier New" w:cs="Courier New"/>
              <w:sz w:val="20"/>
              <w:szCs w:val="20"/>
            </w:rPr>
          </w:rPrChange>
        </w:rPr>
        <w:t>stop()</w:t>
      </w:r>
      <w:r w:rsidR="008C2B0F" w:rsidRPr="003E1688">
        <w:rPr>
          <w:rFonts w:ascii="Courier New" w:hAnsi="Courier New" w:cs="Courier New"/>
          <w:sz w:val="20"/>
          <w:szCs w:val="20"/>
        </w:rPr>
        <w:t xml:space="preserve"> </w:t>
      </w:r>
      <w:r w:rsidR="00502B7A" w:rsidRPr="004F2B5E">
        <w:t>method</w:t>
      </w:r>
      <w:r w:rsidR="008C2B0F" w:rsidRPr="004F2B5E">
        <w:t xml:space="preserve">. </w:t>
      </w:r>
      <w:r w:rsidR="0076307A" w:rsidRPr="00C907E4">
        <w:rPr>
          <w:rStyle w:val="CODEChar"/>
          <w:rPrChange w:id="4076" w:author="McDonagh, Sean" w:date="2025-04-18T03:16:00Z">
            <w:rPr>
              <w:rFonts w:ascii="Courier New" w:hAnsi="Courier New" w:cs="Courier New"/>
              <w:sz w:val="20"/>
              <w:szCs w:val="20"/>
            </w:rPr>
          </w:rPrChange>
        </w:rPr>
        <w:t>J</w:t>
      </w:r>
      <w:r w:rsidR="00C93D13" w:rsidRPr="00C907E4">
        <w:rPr>
          <w:rStyle w:val="CODEChar"/>
          <w:rPrChange w:id="4077" w:author="McDonagh, Sean" w:date="2025-04-18T03:16:00Z">
            <w:rPr>
              <w:rFonts w:ascii="Courier New" w:hAnsi="Courier New" w:cs="Courier New"/>
              <w:sz w:val="20"/>
              <w:szCs w:val="20"/>
            </w:rPr>
          </w:rPrChange>
        </w:rPr>
        <w:t>ava</w:t>
      </w:r>
      <w:r w:rsidR="002275ED" w:rsidRPr="00C907E4">
        <w:rPr>
          <w:rStyle w:val="CODEChar"/>
          <w:rPrChange w:id="4078" w:author="McDonagh, Sean" w:date="2025-04-18T03:16:00Z">
            <w:rPr>
              <w:rFonts w:ascii="Courier New" w:hAnsi="Courier New" w:cs="Courier New"/>
              <w:sz w:val="20"/>
              <w:szCs w:val="20"/>
            </w:rPr>
          </w:rPrChange>
        </w:rPr>
        <w:t>.lang.</w:t>
      </w:r>
      <w:r w:rsidR="008C2B0F" w:rsidRPr="00C907E4">
        <w:rPr>
          <w:rStyle w:val="CODEChar"/>
          <w:rPrChange w:id="4079" w:author="McDonagh, Sean" w:date="2025-04-18T03:16:00Z">
            <w:rPr>
              <w:rFonts w:ascii="Courier New" w:hAnsi="Courier New" w:cs="Courier New"/>
              <w:sz w:val="20"/>
              <w:szCs w:val="20"/>
            </w:rPr>
          </w:rPrChange>
        </w:rPr>
        <w:t>Thread.stop()</w:t>
      </w:r>
      <w:r w:rsidR="008C2B0F" w:rsidRPr="003E1688">
        <w:rPr>
          <w:rFonts w:ascii="Courier New" w:hAnsi="Courier New" w:cs="Courier New"/>
          <w:sz w:val="20"/>
          <w:szCs w:val="20"/>
        </w:rPr>
        <w:t xml:space="preserve"> </w:t>
      </w:r>
      <w:r w:rsidR="008C2B0F" w:rsidRPr="004F2B5E">
        <w:t>has been deprecated as it is inherently unsafe</w:t>
      </w:r>
      <w:r w:rsidR="00172BFB">
        <w:t>, leading to an inconsistent state of operation,</w:t>
      </w:r>
      <w:r w:rsidR="00485B65" w:rsidRPr="004F2B5E">
        <w:t xml:space="preserve"> such as monitored objects being corrupted</w:t>
      </w:r>
      <w:r w:rsidR="003B1EF2" w:rsidRPr="004F2B5E">
        <w:t>.</w:t>
      </w:r>
      <w:bookmarkStart w:id="4080" w:name="_Toc358896438"/>
      <w:bookmarkStart w:id="4081" w:name="_Ref358977270"/>
    </w:p>
    <w:p w14:paraId="0B2D0CD0" w14:textId="30FF30E0" w:rsidR="008C06B2" w:rsidRPr="005C1E53" w:rsidRDefault="00485B65" w:rsidP="00502B7A">
      <w:r w:rsidRPr="004F2B5E">
        <w:t xml:space="preserve">Another way of directing the termination of a thread is through the use of the </w:t>
      </w:r>
      <w:r w:rsidR="002D2206" w:rsidRPr="00C907E4">
        <w:rPr>
          <w:rStyle w:val="CODEChar"/>
          <w:rPrChange w:id="4082" w:author="McDonagh, Sean" w:date="2025-04-18T03:17:00Z">
            <w:rPr>
              <w:rFonts w:ascii="Courier New" w:hAnsi="Courier New" w:cs="Courier New"/>
              <w:sz w:val="21"/>
              <w:szCs w:val="21"/>
            </w:rPr>
          </w:rPrChange>
        </w:rPr>
        <w:t>j</w:t>
      </w:r>
      <w:r w:rsidR="00C93D13" w:rsidRPr="00C907E4">
        <w:rPr>
          <w:rStyle w:val="CODEChar"/>
          <w:rPrChange w:id="4083" w:author="McDonagh, Sean" w:date="2025-04-18T03:17:00Z">
            <w:rPr>
              <w:rFonts w:ascii="Courier New" w:hAnsi="Courier New" w:cs="Courier New"/>
              <w:sz w:val="21"/>
              <w:szCs w:val="21"/>
            </w:rPr>
          </w:rPrChange>
        </w:rPr>
        <w:t>ava</w:t>
      </w:r>
      <w:r w:rsidR="002275ED" w:rsidRPr="00C907E4">
        <w:rPr>
          <w:rStyle w:val="CODEChar"/>
          <w:rPrChange w:id="4084" w:author="McDonagh, Sean" w:date="2025-04-18T03:17:00Z">
            <w:rPr>
              <w:rFonts w:ascii="Courier New" w:hAnsi="Courier New" w:cs="Courier New"/>
              <w:sz w:val="21"/>
              <w:szCs w:val="21"/>
            </w:rPr>
          </w:rPrChange>
        </w:rPr>
        <w:t>.lang.</w:t>
      </w:r>
      <w:r w:rsidRPr="00C907E4">
        <w:rPr>
          <w:rStyle w:val="CODEChar"/>
          <w:rPrChange w:id="4085" w:author="McDonagh, Sean" w:date="2025-04-18T03:17:00Z">
            <w:rPr>
              <w:rFonts w:ascii="Courier New" w:hAnsi="Courier New" w:cs="Courier New"/>
              <w:sz w:val="21"/>
              <w:szCs w:val="21"/>
            </w:rPr>
          </w:rPrChange>
        </w:rPr>
        <w:t>Thread.interrupt</w:t>
      </w:r>
      <w:r w:rsidRPr="00C907E4">
        <w:rPr>
          <w:rStyle w:val="CODEChar"/>
          <w:rPrChange w:id="4086" w:author="McDonagh, Sean" w:date="2025-04-18T03:17:00Z">
            <w:rPr>
              <w:rFonts w:ascii="Courier New" w:hAnsi="Courier New" w:cs="Courier New"/>
              <w:sz w:val="20"/>
              <w:szCs w:val="20"/>
            </w:rPr>
          </w:rPrChange>
        </w:rPr>
        <w:t>()</w:t>
      </w:r>
      <w:r w:rsidRPr="004F2B5E">
        <w:t xml:space="preserve"> method. </w:t>
      </w:r>
      <w:commentRangeStart w:id="4087"/>
      <w:commentRangeStart w:id="4088"/>
      <w:commentRangeStart w:id="4089"/>
      <w:r w:rsidR="00DA453F">
        <w:t>Both the initiating thread</w:t>
      </w:r>
      <w:r w:rsidR="00E7095F">
        <w:t>, which generates the interrupt, and the receiving thread, which should handle the interrupt,</w:t>
      </w:r>
      <w:r w:rsidR="00DA453F">
        <w:t xml:space="preserve"> must cooperate in this process. </w:t>
      </w:r>
      <w:r w:rsidR="00C6297E" w:rsidRPr="00C6297E">
        <w:t xml:space="preserve">For the interrupt mechanism to work correctly, </w:t>
      </w:r>
      <w:r w:rsidR="00C6297E">
        <w:t>t</w:t>
      </w:r>
      <w:r w:rsidR="00DA453F">
        <w:t xml:space="preserve">he receiving thread must </w:t>
      </w:r>
      <w:r w:rsidR="00C6297E">
        <w:t xml:space="preserve">support its own interruption. </w:t>
      </w:r>
      <w:r w:rsidR="007C748A">
        <w:t>In order to catch and process interrupts, each thread needs to o</w:t>
      </w:r>
      <w:r w:rsidR="00DA453F" w:rsidRPr="008212A7">
        <w:t>ccasionally check to see if the interrupt has been generated</w:t>
      </w:r>
      <w:r w:rsidR="007C748A">
        <w:t>,</w:t>
      </w:r>
      <w:r w:rsidR="00DA453F" w:rsidRPr="008212A7">
        <w:t xml:space="preserve"> for if it does not, then the interrupt will be effectively ignored</w:t>
      </w:r>
      <w:r w:rsidR="00DA453F">
        <w:t xml:space="preserve">. </w:t>
      </w:r>
      <w:commentRangeEnd w:id="4087"/>
      <w:r w:rsidR="00CF1CBE">
        <w:rPr>
          <w:rStyle w:val="CommentReference"/>
        </w:rPr>
        <w:commentReference w:id="4087"/>
      </w:r>
      <w:commentRangeEnd w:id="4088"/>
      <w:commentRangeEnd w:id="4089"/>
      <w:r w:rsidR="00985DD7">
        <w:rPr>
          <w:rStyle w:val="CommentReference"/>
        </w:rPr>
        <w:commentReference w:id="4088"/>
      </w:r>
      <w:r w:rsidR="008F6216">
        <w:rPr>
          <w:rStyle w:val="CommentReference"/>
        </w:rPr>
        <w:commentReference w:id="4089"/>
      </w:r>
      <w:r w:rsidR="007C748A">
        <w:t xml:space="preserve">However, </w:t>
      </w:r>
      <w:r w:rsidR="001514DB">
        <w:t xml:space="preserve">interrupting </w:t>
      </w:r>
      <w:r w:rsidR="001514DB" w:rsidRPr="004F2B5E">
        <w:t>a</w:t>
      </w:r>
      <w:r w:rsidRPr="004F2B5E">
        <w:t xml:space="preserve"> </w:t>
      </w:r>
      <w:r w:rsidR="003311A0">
        <w:t xml:space="preserve">thread in a </w:t>
      </w:r>
      <w:r w:rsidRPr="004F2B5E">
        <w:t xml:space="preserve">sleeping or waiting </w:t>
      </w:r>
      <w:r w:rsidRPr="004F2B5E">
        <w:lastRenderedPageBreak/>
        <w:t>state</w:t>
      </w:r>
      <w:r w:rsidR="007C748A">
        <w:t xml:space="preserve"> causes that state to be terminated with an </w:t>
      </w:r>
      <w:r w:rsidR="007C748A" w:rsidRPr="00C907E4">
        <w:rPr>
          <w:rStyle w:val="CODEChar"/>
          <w:rPrChange w:id="4090" w:author="McDonagh, Sean" w:date="2025-04-18T03:17:00Z">
            <w:rPr>
              <w:rFonts w:ascii="Courier New" w:hAnsi="Courier New" w:cs="Courier New"/>
              <w:sz w:val="20"/>
              <w:szCs w:val="20"/>
            </w:rPr>
          </w:rPrChange>
        </w:rPr>
        <w:t>InterruptedException</w:t>
      </w:r>
      <w:r w:rsidR="007C748A">
        <w:t xml:space="preserve"> exception. This exception needs to be handled by the interrupted thread</w:t>
      </w:r>
      <w:r w:rsidR="00E7095F">
        <w:t>, or else the thread will terminate</w:t>
      </w:r>
      <w:r w:rsidR="003311A0">
        <w:t xml:space="preserve">. </w:t>
      </w:r>
    </w:p>
    <w:p w14:paraId="775C625D" w14:textId="57A63158" w:rsidR="008C06B2" w:rsidRDefault="008C06B2" w:rsidP="00502B7A">
      <w:r>
        <w:t xml:space="preserve">The </w:t>
      </w:r>
      <w:r w:rsidRPr="004F2B5E">
        <w:t xml:space="preserve">recommended way to stop a thread is by using a </w:t>
      </w:r>
      <w:r>
        <w:t>status variable whose changes must be synchronized</w:t>
      </w:r>
      <w:r w:rsidRPr="004F2B5E">
        <w:t>.</w:t>
      </w:r>
      <w:r>
        <w:t xml:space="preserve"> </w:t>
      </w:r>
      <w:r w:rsidRPr="004F2B5E">
        <w:t xml:space="preserve">The thread periodically checks </w:t>
      </w:r>
      <w:r>
        <w:t>the</w:t>
      </w:r>
      <w:r w:rsidRPr="004F2B5E">
        <w:t xml:space="preserve"> </w:t>
      </w:r>
      <w:r>
        <w:t>variable and uses the value to determine whether</w:t>
      </w:r>
      <w:r w:rsidRPr="004F2B5E">
        <w:t xml:space="preserve"> </w:t>
      </w:r>
      <w:r>
        <w:t>it should gracefully terminate. This method avoids the use of interrupts or exceptions.</w:t>
      </w:r>
    </w:p>
    <w:p w14:paraId="4B1AFCC4" w14:textId="3F7B3BD0" w:rsidR="00EB799E" w:rsidRPr="004F2B5E" w:rsidRDefault="00EB799E" w:rsidP="00EB799E">
      <w:r w:rsidRPr="004F2B5E">
        <w:t xml:space="preserve">Either method of terminating a thread in </w:t>
      </w:r>
      <w:r>
        <w:t>Java</w:t>
      </w:r>
      <w:r w:rsidRPr="004F2B5E">
        <w:t xml:space="preserve"> </w:t>
      </w:r>
      <w:r w:rsidR="001D74A5">
        <w:t>depends</w:t>
      </w:r>
      <w:r w:rsidRPr="004F2B5E">
        <w:t xml:space="preserve"> on the programmer to decide exactly how to respond </w:t>
      </w:r>
      <w:r>
        <w:t xml:space="preserve">to </w:t>
      </w:r>
      <w:r w:rsidRPr="004F2B5E">
        <w:t xml:space="preserve">the sent interrupt </w:t>
      </w:r>
      <w:r>
        <w:t xml:space="preserve">or to a synchronized status variable </w:t>
      </w:r>
      <w:r w:rsidRPr="004F2B5E">
        <w:t xml:space="preserve">being set to indicate </w:t>
      </w:r>
      <w:r>
        <w:t xml:space="preserve">the need for </w:t>
      </w:r>
      <w:r w:rsidRPr="004F2B5E">
        <w:t>termination.</w:t>
      </w:r>
    </w:p>
    <w:p w14:paraId="1DBFD04B" w14:textId="3CD44F41" w:rsidR="006F4CE2" w:rsidRDefault="003A50DB" w:rsidP="00502B7A">
      <w:r>
        <w:t xml:space="preserve">Since the creation of a thread is </w:t>
      </w:r>
      <w:r w:rsidR="00EB799E">
        <w:t>expensive,</w:t>
      </w:r>
      <w:r>
        <w:t xml:space="preserve"> </w:t>
      </w:r>
      <w:r w:rsidR="006F4CE2">
        <w:t xml:space="preserve">Executor frameworks </w:t>
      </w:r>
      <w:r>
        <w:t>maintain a thread pool</w:t>
      </w:r>
      <w:r w:rsidR="00EB799E">
        <w:t xml:space="preserve"> that contains a collection of pre-initialized threads that can be assigned tasks as needed. When a task is complete, the thread is not terminated, but simply returned to the thread pool so it can be assigned as needed to another task. This avoids the need to explicitly terminate a thread.</w:t>
      </w:r>
    </w:p>
    <w:p w14:paraId="3B3829E4" w14:textId="2BC8D0D5" w:rsidR="00761955" w:rsidRDefault="00761955" w:rsidP="00B55975">
      <w:pPr>
        <w:pStyle w:val="Heading3"/>
      </w:pPr>
      <w:bookmarkStart w:id="4091" w:name="_Toc196097067"/>
      <w:bookmarkStart w:id="4092" w:name="_Toc196098173"/>
      <w:bookmarkStart w:id="4093" w:name="_Toc196098351"/>
      <w:bookmarkStart w:id="4094" w:name="_Toc196098529"/>
      <w:r w:rsidRPr="004F2B5E">
        <w:t>6.60</w:t>
      </w:r>
      <w:r w:rsidRPr="00761955">
        <w:t xml:space="preserve">.2 </w:t>
      </w:r>
      <w:r w:rsidR="001825EB">
        <w:t>Avoidance mechanisms for</w:t>
      </w:r>
      <w:r w:rsidRPr="00761955">
        <w:t xml:space="preserve"> language users</w:t>
      </w:r>
      <w:bookmarkEnd w:id="4091"/>
      <w:bookmarkEnd w:id="4092"/>
      <w:bookmarkEnd w:id="4093"/>
      <w:bookmarkEnd w:id="4094"/>
    </w:p>
    <w:p w14:paraId="1007BA90" w14:textId="53EAD348"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74ABDE20" w14:textId="2B6ECF64" w:rsidR="00761955" w:rsidRPr="00761955"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761955" w:rsidRPr="00761955">
        <w:rPr>
          <w:rFonts w:ascii="Calibri" w:eastAsia="Times New Roman" w:hAnsi="Calibri"/>
          <w:bCs/>
        </w:rPr>
        <w:t xml:space="preserve"> contained in </w:t>
      </w:r>
      <w:r w:rsidR="000507E6">
        <w:rPr>
          <w:rFonts w:ascii="Calibri" w:eastAsia="Times New Roman" w:hAnsi="Calibri"/>
          <w:bCs/>
        </w:rPr>
        <w:t xml:space="preserve">ISO/IEC </w:t>
      </w:r>
      <w:r>
        <w:rPr>
          <w:rFonts w:ascii="Calibri" w:eastAsia="Times New Roman" w:hAnsi="Calibri"/>
          <w:bCs/>
        </w:rPr>
        <w:t>24772-1:2024</w:t>
      </w:r>
      <w:r w:rsidR="00761955" w:rsidRPr="00761955">
        <w:rPr>
          <w:rFonts w:ascii="Calibri" w:eastAsia="Times New Roman" w:hAnsi="Calibri"/>
          <w:bCs/>
        </w:rPr>
        <w:t xml:space="preserve"> </w:t>
      </w:r>
      <w:r>
        <w:rPr>
          <w:rFonts w:ascii="Calibri" w:eastAsia="Times New Roman" w:hAnsi="Calibri"/>
          <w:bCs/>
        </w:rPr>
        <w:t>6</w:t>
      </w:r>
      <w:r w:rsidR="00761955" w:rsidRPr="00761955">
        <w:rPr>
          <w:rFonts w:ascii="Calibri" w:eastAsia="Times New Roman" w:hAnsi="Calibri"/>
          <w:bCs/>
        </w:rPr>
        <w:t>.58.5.</w:t>
      </w:r>
    </w:p>
    <w:p w14:paraId="00756AB7" w14:textId="24798F6C" w:rsidR="00761955" w:rsidRPr="004F2B5E" w:rsidRDefault="004F2B5E" w:rsidP="00C93D13">
      <w:pPr>
        <w:widowControl w:val="0"/>
        <w:numPr>
          <w:ilvl w:val="0"/>
          <w:numId w:val="17"/>
        </w:numPr>
        <w:suppressLineNumbers/>
        <w:overflowPunct w:val="0"/>
        <w:adjustRightInd w:val="0"/>
        <w:spacing w:after="0"/>
        <w:contextualSpacing/>
        <w:rPr>
          <w:rFonts w:ascii="Calibri" w:eastAsia="Times New Roman" w:hAnsi="Calibri"/>
          <w:bCs/>
        </w:rPr>
      </w:pPr>
      <w:r w:rsidRPr="004F2B5E">
        <w:rPr>
          <w:rFonts w:ascii="Calibri" w:eastAsia="Times New Roman" w:hAnsi="Calibri"/>
          <w:bCs/>
        </w:rPr>
        <w:t xml:space="preserve">Use a </w:t>
      </w:r>
      <w:r w:rsidR="003620D6">
        <w:rPr>
          <w:rFonts w:ascii="Calibri" w:eastAsia="Times New Roman" w:hAnsi="Calibri"/>
          <w:bCs/>
        </w:rPr>
        <w:t xml:space="preserve">synchronized </w:t>
      </w:r>
      <w:r w:rsidR="00CF1CBE">
        <w:rPr>
          <w:rFonts w:ascii="Calibri" w:eastAsia="Times New Roman" w:hAnsi="Calibri"/>
          <w:bCs/>
        </w:rPr>
        <w:t>status variable</w:t>
      </w:r>
      <w:r w:rsidRPr="004F2B5E">
        <w:rPr>
          <w:rFonts w:ascii="Calibri" w:eastAsia="Times New Roman" w:hAnsi="Calibri"/>
          <w:bCs/>
        </w:rPr>
        <w:t xml:space="preserve"> to indicate that a thread should exit</w:t>
      </w:r>
      <w:r w:rsidR="00985DD7">
        <w:rPr>
          <w:rFonts w:ascii="Calibri" w:eastAsia="Times New Roman" w:hAnsi="Calibri"/>
          <w:bCs/>
        </w:rPr>
        <w:t xml:space="preserve"> in preference to </w:t>
      </w:r>
      <w:r w:rsidR="00985DD7" w:rsidRPr="00C907E4">
        <w:rPr>
          <w:rStyle w:val="CODEChar"/>
          <w:rPrChange w:id="4095" w:author="McDonagh, Sean" w:date="2025-04-18T03:17:00Z">
            <w:rPr>
              <w:rFonts w:ascii="Courier New" w:hAnsi="Courier New" w:cs="Courier New"/>
              <w:sz w:val="20"/>
              <w:szCs w:val="20"/>
            </w:rPr>
          </w:rPrChange>
        </w:rPr>
        <w:t>Thread.interrupt()</w:t>
      </w:r>
      <w:r w:rsidR="00985DD7">
        <w:rPr>
          <w:rFonts w:ascii="Calibri" w:eastAsia="Times New Roman" w:hAnsi="Calibri"/>
          <w:bCs/>
        </w:rPr>
        <w:t>.</w:t>
      </w:r>
    </w:p>
    <w:p w14:paraId="338B8FF9" w14:textId="77777777" w:rsidR="004130F7" w:rsidRDefault="004130F7" w:rsidP="00C93D13">
      <w:pPr>
        <w:widowControl w:val="0"/>
        <w:numPr>
          <w:ilvl w:val="0"/>
          <w:numId w:val="17"/>
        </w:numPr>
        <w:suppressLineNumbers/>
        <w:overflowPunct w:val="0"/>
        <w:adjustRightInd w:val="0"/>
        <w:spacing w:after="0"/>
        <w:contextualSpacing/>
        <w:rPr>
          <w:rFonts w:ascii="Calibri" w:eastAsia="Times New Roman" w:hAnsi="Calibri"/>
          <w:bCs/>
        </w:rPr>
      </w:pPr>
      <w:r w:rsidRPr="002A4332">
        <w:rPr>
          <w:rFonts w:ascii="Calibri" w:eastAsia="Times New Roman" w:hAnsi="Calibri"/>
          <w:bCs/>
        </w:rPr>
        <w:t xml:space="preserve">If using </w:t>
      </w:r>
      <w:r w:rsidRPr="00C907E4">
        <w:rPr>
          <w:rStyle w:val="CODEChar"/>
          <w:rPrChange w:id="4096" w:author="McDonagh, Sean" w:date="2025-04-18T03:17:00Z">
            <w:rPr>
              <w:rFonts w:ascii="Courier New" w:hAnsi="Courier New" w:cs="Courier New"/>
              <w:sz w:val="20"/>
              <w:szCs w:val="20"/>
            </w:rPr>
          </w:rPrChange>
        </w:rPr>
        <w:t>Thread.interrupt()</w:t>
      </w:r>
      <w:r w:rsidRPr="002A4332">
        <w:rPr>
          <w:rFonts w:ascii="Calibri" w:eastAsia="Times New Roman" w:hAnsi="Calibri"/>
          <w:bCs/>
        </w:rPr>
        <w:t>, ensure that all cases are handled and that the responses of an interrupted thread are safe.</w:t>
      </w:r>
    </w:p>
    <w:p w14:paraId="21D05CFB" w14:textId="2A2BDD3A" w:rsidR="006F42BF" w:rsidRPr="00EA7FE5" w:rsidRDefault="006F42BF" w:rsidP="00D70FA1">
      <w:pPr>
        <w:pStyle w:val="Heading2"/>
      </w:pPr>
      <w:bookmarkStart w:id="4097" w:name="_6.61_Concurrent_data"/>
      <w:bookmarkStart w:id="4098" w:name="_Ref514260499"/>
      <w:bookmarkStart w:id="4099" w:name="_Toc514522059"/>
      <w:bookmarkStart w:id="4100" w:name="_Toc196097068"/>
      <w:bookmarkStart w:id="4101" w:name="_Toc196098174"/>
      <w:bookmarkStart w:id="4102" w:name="_Toc196098352"/>
      <w:bookmarkStart w:id="4103" w:name="_Toc196098530"/>
      <w:bookmarkStart w:id="4104" w:name="_Toc196110497"/>
      <w:bookmarkStart w:id="4105" w:name="_Toc196219619"/>
      <w:bookmarkEnd w:id="4097"/>
      <w:r w:rsidRPr="004F2B5E">
        <w:t xml:space="preserve">6.61 Concurrent </w:t>
      </w:r>
      <w:r w:rsidRPr="00EA7FE5">
        <w:t>data access [CGX]</w:t>
      </w:r>
      <w:bookmarkEnd w:id="4080"/>
      <w:bookmarkEnd w:id="4081"/>
      <w:bookmarkEnd w:id="4098"/>
      <w:bookmarkEnd w:id="4099"/>
      <w:bookmarkEnd w:id="4100"/>
      <w:bookmarkEnd w:id="4101"/>
      <w:bookmarkEnd w:id="4102"/>
      <w:bookmarkEnd w:id="4103"/>
      <w:bookmarkEnd w:id="4104"/>
      <w:bookmarkEnd w:id="4105"/>
      <w:r w:rsidRPr="00EA7FE5">
        <w:t xml:space="preserve"> </w:t>
      </w:r>
      <w:r w:rsidRPr="00EA7FE5">
        <w:rPr>
          <w:lang w:val="en-CA"/>
        </w:rPr>
        <w:fldChar w:fldCharType="begin"/>
      </w:r>
      <w:r w:rsidRPr="00EA7FE5">
        <w:instrText xml:space="preserve"> XE </w:instrText>
      </w:r>
      <w:del w:id="4106" w:author="Stephen Michell" w:date="2025-04-02T16:43:00Z">
        <w:r w:rsidRPr="00EA7FE5" w:rsidDel="0076307A">
          <w:delInstrText>"</w:delInstrText>
        </w:r>
      </w:del>
      <w:ins w:id="4107" w:author="Stephen Michell" w:date="2025-04-02T16:43:00Z">
        <w:r w:rsidR="0076307A">
          <w:instrText>“</w:instrText>
        </w:r>
      </w:ins>
      <w:r w:rsidRPr="00EA7FE5">
        <w:instrText>Language Vulnerabilities: Concurrency – Concurrent Data Access [CGX]</w:instrText>
      </w:r>
      <w:del w:id="4108" w:author="Stephen Michell" w:date="2025-04-02T16:43:00Z">
        <w:r w:rsidRPr="00EA7FE5" w:rsidDel="0076307A">
          <w:delInstrText>"</w:delInstrText>
        </w:r>
      </w:del>
      <w:ins w:id="4109" w:author="Stephen Michell" w:date="2025-04-02T16:43:00Z">
        <w:r w:rsidR="0076307A">
          <w:instrText>”</w:instrText>
        </w:r>
      </w:ins>
      <w:r w:rsidRPr="00EA7FE5">
        <w:instrText xml:space="preserve"> </w:instrText>
      </w:r>
      <w:r w:rsidRPr="00EA7FE5">
        <w:rPr>
          <w:lang w:val="en-CA"/>
        </w:rPr>
        <w:fldChar w:fldCharType="end"/>
      </w:r>
      <w:r w:rsidRPr="00EA7FE5">
        <w:rPr>
          <w:lang w:val="en-CA"/>
        </w:rPr>
        <w:fldChar w:fldCharType="begin"/>
      </w:r>
      <w:r w:rsidRPr="00EA7FE5">
        <w:instrText xml:space="preserve"> XE </w:instrText>
      </w:r>
      <w:del w:id="4110" w:author="Stephen Michell" w:date="2025-04-02T16:43:00Z">
        <w:r w:rsidRPr="00EA7FE5" w:rsidDel="0076307A">
          <w:delInstrText>"</w:delInstrText>
        </w:r>
      </w:del>
      <w:ins w:id="4111" w:author="Stephen Michell" w:date="2025-04-02T16:43:00Z">
        <w:r w:rsidR="0076307A">
          <w:instrText>“</w:instrText>
        </w:r>
      </w:ins>
      <w:r w:rsidRPr="00EA7FE5">
        <w:rPr>
          <w:lang w:val="en-CA"/>
        </w:rPr>
        <w:instrText xml:space="preserve">CGX – Concurrency – </w:instrText>
      </w:r>
      <w:r w:rsidRPr="00EA7FE5">
        <w:instrText xml:space="preserve">Concurrent data </w:instrText>
      </w:r>
      <w:r w:rsidR="007D02AF" w:rsidRPr="00EA7FE5">
        <w:instrText>access”</w:instrText>
      </w:r>
      <w:r w:rsidRPr="00EA7FE5">
        <w:instrText xml:space="preserve"> </w:instrText>
      </w:r>
      <w:r w:rsidRPr="00EA7FE5">
        <w:rPr>
          <w:lang w:val="en-CA"/>
        </w:rPr>
        <w:fldChar w:fldCharType="end"/>
      </w:r>
    </w:p>
    <w:p w14:paraId="518BD8DE" w14:textId="77777777" w:rsidR="006F42BF" w:rsidRPr="00EA7FE5" w:rsidRDefault="006F42BF" w:rsidP="00B55975">
      <w:pPr>
        <w:pStyle w:val="Heading3"/>
        <w:rPr>
          <w:i/>
          <w:iCs/>
        </w:rPr>
      </w:pPr>
      <w:bookmarkStart w:id="4112" w:name="_Toc196097069"/>
      <w:bookmarkStart w:id="4113" w:name="_Toc196098175"/>
      <w:bookmarkStart w:id="4114" w:name="_Toc196098353"/>
      <w:bookmarkStart w:id="4115" w:name="_Toc196098531"/>
      <w:r w:rsidRPr="00EA7FE5">
        <w:t>6.61.1 Applicability to language</w:t>
      </w:r>
      <w:bookmarkEnd w:id="4112"/>
      <w:bookmarkEnd w:id="4113"/>
      <w:bookmarkEnd w:id="4114"/>
      <w:bookmarkEnd w:id="4115"/>
      <w:r w:rsidRPr="00EA7FE5">
        <w:rPr>
          <w:i/>
          <w:iCs/>
        </w:rPr>
        <w:t xml:space="preserve"> </w:t>
      </w:r>
    </w:p>
    <w:p w14:paraId="7D0BB05F" w14:textId="26322638" w:rsidR="007407CE" w:rsidRDefault="007407CE" w:rsidP="007407CE">
      <w:r>
        <w:t xml:space="preserve">The vulnerability as described in ISO/IEC </w:t>
      </w:r>
      <w:r w:rsidR="001825EB">
        <w:t>24772-1:2024</w:t>
      </w:r>
      <w:r>
        <w:t xml:space="preserve"> </w:t>
      </w:r>
      <w:r w:rsidR="001825EB">
        <w:t>6</w:t>
      </w:r>
      <w:r>
        <w:t>.61 applies to Java.</w:t>
      </w:r>
    </w:p>
    <w:p w14:paraId="447A2E70" w14:textId="34ABD5EE" w:rsidR="004E6515" w:rsidRDefault="0057600E" w:rsidP="004E6515">
      <w:r w:rsidRPr="003156EE">
        <w:t xml:space="preserve">Some data elements of </w:t>
      </w:r>
      <w:r w:rsidR="00C93D13">
        <w:t>Java</w:t>
      </w:r>
      <w:r w:rsidRPr="003156EE">
        <w:t xml:space="preserve"> can be shared between threads, while other data elements cannot. </w:t>
      </w:r>
      <w:r w:rsidR="003156EE" w:rsidRPr="003156EE">
        <w:t>Data elements</w:t>
      </w:r>
      <w:r w:rsidR="00495C24" w:rsidRPr="003156EE">
        <w:t xml:space="preserve"> </w:t>
      </w:r>
      <w:r w:rsidR="00495C24" w:rsidRPr="007C61D1">
        <w:t xml:space="preserve">that can be shared between threads </w:t>
      </w:r>
      <w:r w:rsidR="003156EE" w:rsidRPr="007C61D1">
        <w:t>are</w:t>
      </w:r>
      <w:r w:rsidR="00495C24" w:rsidRPr="007C61D1">
        <w:t xml:space="preserve"> </w:t>
      </w:r>
      <w:r w:rsidR="003156EE" w:rsidRPr="007C61D1">
        <w:t xml:space="preserve">termed </w:t>
      </w:r>
      <w:r w:rsidR="00495C24" w:rsidRPr="007C61D1">
        <w:t>shared memory</w:t>
      </w:r>
      <w:r w:rsidR="003156EE" w:rsidRPr="007C61D1">
        <w:t xml:space="preserve"> or </w:t>
      </w:r>
      <w:r w:rsidR="00495C24" w:rsidRPr="007C61D1">
        <w:t xml:space="preserve">heap memory. </w:t>
      </w:r>
      <w:r w:rsidRPr="007C61D1">
        <w:t xml:space="preserve">All instance </w:t>
      </w:r>
      <w:r w:rsidR="00495C24" w:rsidRPr="007C61D1">
        <w:t>fields, static fields, and array elements are stored in heap memory</w:t>
      </w:r>
      <w:r w:rsidR="003156EE" w:rsidRPr="007C61D1">
        <w:t xml:space="preserve"> and thus can be shared</w:t>
      </w:r>
      <w:r w:rsidR="00495C24" w:rsidRPr="007C61D1">
        <w:t xml:space="preserve">. </w:t>
      </w:r>
      <w:r w:rsidR="003156EE" w:rsidRPr="007C61D1">
        <w:t>Other data elements</w:t>
      </w:r>
      <w:r w:rsidR="001D74A5">
        <w:t>, such as local variables, formal method parameters, and exception handler parameters,</w:t>
      </w:r>
      <w:r w:rsidR="00495C24" w:rsidRPr="007C61D1">
        <w:t xml:space="preserve"> are never shared between threads.</w:t>
      </w:r>
      <w:r w:rsidR="006F42BF" w:rsidRPr="007C61D1">
        <w:t xml:space="preserve"> </w:t>
      </w:r>
      <w:r w:rsidR="001B231C">
        <w:t xml:space="preserve">The obvious issue is that data elements </w:t>
      </w:r>
      <w:r w:rsidR="004C63E9">
        <w:t>shared between threads must be synchronized to be accessed safely.</w:t>
      </w:r>
    </w:p>
    <w:p w14:paraId="1E545754" w14:textId="1B39E0BB" w:rsidR="003620D6" w:rsidRPr="00C40FE2" w:rsidRDefault="004E6515" w:rsidP="003620D6">
      <w:pPr>
        <w:rPr>
          <w:rFonts w:ascii="Courier New" w:eastAsia="Times New Roman" w:hAnsi="Courier New" w:cs="Courier New"/>
          <w:b/>
          <w:sz w:val="20"/>
          <w:szCs w:val="20"/>
        </w:rPr>
      </w:pPr>
      <w:r>
        <w:t xml:space="preserve">Concurrent access to an object </w:t>
      </w:r>
      <w:r w:rsidR="008C06B2">
        <w:t>needs to</w:t>
      </w:r>
      <w:r>
        <w:t xml:space="preserve"> be synchronized to prevent data races and unforeseen results. To avoid </w:t>
      </w:r>
      <w:r w:rsidRPr="00EC3CEA">
        <w:t xml:space="preserve">unsynchronized access among threads, Java provides the </w:t>
      </w:r>
      <w:r w:rsidRPr="00385CFE">
        <w:rPr>
          <w:rStyle w:val="CODEChar"/>
          <w:rPrChange w:id="4116" w:author="McDonagh, Sean" w:date="2025-04-18T03:17:00Z">
            <w:rPr>
              <w:rFonts w:ascii="Courier New" w:hAnsi="Courier New" w:cs="Courier New"/>
            </w:rPr>
          </w:rPrChange>
        </w:rPr>
        <w:t>synchronized</w:t>
      </w:r>
      <w:r w:rsidRPr="00C40FE2">
        <w:t xml:space="preserve"> keyword. </w:t>
      </w:r>
      <w:r>
        <w:t xml:space="preserve">Java provides </w:t>
      </w:r>
      <w:r w:rsidRPr="00385CFE">
        <w:rPr>
          <w:rStyle w:val="CODEChar"/>
          <w:rPrChange w:id="4117" w:author="McDonagh, Sean" w:date="2025-04-18T03:17:00Z">
            <w:rPr>
              <w:rFonts w:ascii="Courier New" w:hAnsi="Courier New" w:cs="Courier New"/>
            </w:rPr>
          </w:rPrChange>
        </w:rPr>
        <w:t>synchronized</w:t>
      </w:r>
      <w:r>
        <w:t xml:space="preserve"> methods to ensure non-interleaved access to an object of a class. </w:t>
      </w:r>
      <w:r w:rsidR="003620D6" w:rsidRPr="00C40FE2">
        <w:t xml:space="preserve">The </w:t>
      </w:r>
      <w:r w:rsidR="003620D6" w:rsidRPr="00385CFE">
        <w:rPr>
          <w:rStyle w:val="CODEChar"/>
          <w:rPrChange w:id="4118" w:author="McDonagh, Sean" w:date="2025-04-18T03:17:00Z">
            <w:rPr>
              <w:rFonts w:ascii="Courier New" w:hAnsi="Courier New" w:cs="Courier New"/>
            </w:rPr>
          </w:rPrChange>
        </w:rPr>
        <w:t>synchronized</w:t>
      </w:r>
      <w:r w:rsidR="003620D6" w:rsidRPr="00C40FE2">
        <w:t xml:space="preserve"> keyword indicates that a</w:t>
      </w:r>
      <w:r w:rsidR="003620D6" w:rsidRPr="00EC3CEA">
        <w:t xml:space="preserve"> mutual-exclusion lock </w:t>
      </w:r>
      <w:r w:rsidR="003620D6" w:rsidRPr="00C40FE2">
        <w:t xml:space="preserve">is </w:t>
      </w:r>
      <w:r w:rsidR="00565CF6">
        <w:t>implicitly</w:t>
      </w:r>
      <w:r w:rsidR="003620D6" w:rsidRPr="00C40FE2">
        <w:t xml:space="preserve"> acquired for the executing thread. For example:</w:t>
      </w:r>
    </w:p>
    <w:p w14:paraId="24A706C9" w14:textId="77777777" w:rsidR="003620D6" w:rsidRPr="00C40FE2" w:rsidRDefault="003620D6">
      <w:pPr>
        <w:pStyle w:val="CODE"/>
        <w:ind w:left="403"/>
        <w:pPrChange w:id="4119" w:author="McDonagh, Sean" w:date="2025-04-18T03:18:00Z">
          <w:pPr>
            <w:ind w:firstLine="403"/>
          </w:pPr>
        </w:pPrChange>
      </w:pPr>
      <w:r w:rsidRPr="00C40FE2">
        <w:t xml:space="preserve">public </w:t>
      </w:r>
      <w:r w:rsidRPr="00C40FE2">
        <w:rPr>
          <w:bCs/>
        </w:rPr>
        <w:t>synchronized</w:t>
      </w:r>
      <w:r w:rsidRPr="00C40FE2">
        <w:t xml:space="preserve"> void tallyTotal (int newValue){</w:t>
      </w:r>
    </w:p>
    <w:p w14:paraId="36BC1B9F" w14:textId="4D752710" w:rsidR="003620D6" w:rsidRPr="00C40FE2" w:rsidRDefault="003620D6">
      <w:pPr>
        <w:pStyle w:val="CODE"/>
        <w:ind w:left="403" w:firstLine="403"/>
        <w:pPrChange w:id="4120" w:author="McDonagh, Sean" w:date="2025-04-18T03:18:00Z">
          <w:pPr/>
        </w:pPrChange>
      </w:pPr>
      <w:del w:id="4121" w:author="McDonagh, Sean" w:date="2025-04-18T03:18:00Z">
        <w:r w:rsidRPr="00C40FE2" w:rsidDel="00385CFE">
          <w:delText xml:space="preserve">     </w:delText>
        </w:r>
        <w:r w:rsidRPr="00C40FE2" w:rsidDel="00385CFE">
          <w:tab/>
        </w:r>
        <w:r w:rsidRPr="00C40FE2" w:rsidDel="00385CFE">
          <w:tab/>
        </w:r>
      </w:del>
      <w:r w:rsidRPr="00C40FE2">
        <w:t>this.total += newValue;</w:t>
      </w:r>
    </w:p>
    <w:p w14:paraId="697C6AFE" w14:textId="77777777" w:rsidR="003620D6" w:rsidRDefault="003620D6" w:rsidP="00385CFE">
      <w:pPr>
        <w:pStyle w:val="CODE"/>
        <w:ind w:left="403"/>
        <w:rPr>
          <w:ins w:id="4122" w:author="McDonagh, Sean" w:date="2025-04-18T03:18:00Z"/>
        </w:rPr>
      </w:pPr>
      <w:del w:id="4123" w:author="McDonagh, Sean" w:date="2025-04-18T03:18:00Z">
        <w:r w:rsidRPr="00C40FE2" w:rsidDel="00385CFE">
          <w:delText xml:space="preserve">  </w:delText>
        </w:r>
        <w:r w:rsidRPr="00C40FE2" w:rsidDel="00385CFE">
          <w:tab/>
        </w:r>
      </w:del>
      <w:r w:rsidRPr="00C40FE2">
        <w:t>}</w:t>
      </w:r>
    </w:p>
    <w:p w14:paraId="101554C1" w14:textId="77777777" w:rsidR="00385CFE" w:rsidRPr="00C40FE2" w:rsidRDefault="00385CFE">
      <w:pPr>
        <w:spacing w:after="0"/>
        <w:pPrChange w:id="4124" w:author="McDonagh, Sean" w:date="2025-04-18T03:18:00Z">
          <w:pPr/>
        </w:pPrChange>
      </w:pPr>
    </w:p>
    <w:p w14:paraId="65217002" w14:textId="184C721C" w:rsidR="003620D6" w:rsidRDefault="003620D6" w:rsidP="00385CFE">
      <w:r w:rsidRPr="00C40FE2">
        <w:t xml:space="preserve">Once the method is executed, the lock is released.  While the </w:t>
      </w:r>
      <w:r w:rsidRPr="00EC3CEA">
        <w:t>executing thread owns the lock</w:t>
      </w:r>
      <w:r w:rsidRPr="00C40FE2">
        <w:t xml:space="preserve">, no other thread </w:t>
      </w:r>
      <w:r w:rsidR="009853C6">
        <w:t>can</w:t>
      </w:r>
      <w:r w:rsidRPr="00C40FE2">
        <w:t xml:space="preserve"> acquire the lock</w:t>
      </w:r>
      <w:r w:rsidR="001D74A5">
        <w:t>,</w:t>
      </w:r>
      <w:r w:rsidRPr="00C40FE2">
        <w:t xml:space="preserve"> thus preventing an interleaving of two invocations of </w:t>
      </w:r>
      <w:r w:rsidR="001F2944">
        <w:t xml:space="preserve">any </w:t>
      </w:r>
      <w:r w:rsidR="001F2944" w:rsidRPr="00385CFE">
        <w:rPr>
          <w:rStyle w:val="CODEChar"/>
          <w:rPrChange w:id="4125" w:author="McDonagh, Sean" w:date="2025-04-18T03:20:00Z">
            <w:rPr>
              <w:rFonts w:ascii="Courier New" w:hAnsi="Courier New" w:cs="Courier New"/>
              <w:bCs/>
            </w:rPr>
          </w:rPrChange>
        </w:rPr>
        <w:t>synchronized</w:t>
      </w:r>
      <w:r w:rsidRPr="00C40FE2">
        <w:t xml:space="preserve"> method on the same object</w:t>
      </w:r>
      <w:r w:rsidR="001F2944">
        <w:t xml:space="preserve">. In addition, single statements can be synchronized on an object, such as </w:t>
      </w:r>
      <w:r w:rsidR="001F2944" w:rsidRPr="00385CFE">
        <w:rPr>
          <w:rStyle w:val="CODEChar"/>
          <w:rPrChange w:id="4126" w:author="McDonagh, Sean" w:date="2025-04-18T03:20:00Z">
            <w:rPr>
              <w:rFonts w:ascii="Courier New" w:hAnsi="Courier New" w:cs="Courier New"/>
              <w:sz w:val="20"/>
              <w:szCs w:val="20"/>
            </w:rPr>
          </w:rPrChange>
        </w:rPr>
        <w:t>synchronized(x</w:t>
      </w:r>
      <w:ins w:id="4127" w:author="McDonagh, Sean" w:date="2025-04-18T03:22:00Z">
        <w:r w:rsidR="00385CFE">
          <w:rPr>
            <w:rFonts w:ascii="Courier New" w:hAnsi="Courier New" w:cs="Courier New"/>
            <w:sz w:val="20"/>
            <w:szCs w:val="20"/>
          </w:rPr>
          <w:t>),</w:t>
        </w:r>
      </w:ins>
      <w:del w:id="4128" w:author="McDonagh, Sean" w:date="2025-04-18T03:22:00Z">
        <w:r w:rsidR="001F2944" w:rsidRPr="00385CFE" w:rsidDel="00385CFE">
          <w:rPr>
            <w:rStyle w:val="CODEChar"/>
            <w:rPrChange w:id="4129" w:author="McDonagh, Sean" w:date="2025-04-18T03:20:00Z">
              <w:rPr>
                <w:rFonts w:ascii="Courier New" w:hAnsi="Courier New" w:cs="Courier New"/>
                <w:sz w:val="20"/>
                <w:szCs w:val="20"/>
              </w:rPr>
            </w:rPrChange>
          </w:rPr>
          <w:delText>)</w:delText>
        </w:r>
        <w:r w:rsidR="001F2944" w:rsidRPr="00B72543" w:rsidDel="00385CFE">
          <w:rPr>
            <w:rFonts w:ascii="Courier New" w:hAnsi="Courier New" w:cs="Courier New"/>
            <w:sz w:val="20"/>
            <w:szCs w:val="20"/>
          </w:rPr>
          <w:delText xml:space="preserve">; </w:delText>
        </w:r>
      </w:del>
      <w:ins w:id="4130" w:author="McDonagh, Sean" w:date="2025-04-18T03:22:00Z">
        <w:r w:rsidR="00385CFE">
          <w:rPr>
            <w:rFonts w:ascii="Courier New" w:hAnsi="Courier New" w:cs="Courier New"/>
            <w:sz w:val="20"/>
            <w:szCs w:val="20"/>
          </w:rPr>
          <w:t xml:space="preserve"> </w:t>
        </w:r>
      </w:ins>
      <w:r w:rsidR="001F2944" w:rsidRPr="00385CFE">
        <w:rPr>
          <w:rStyle w:val="CODEChar"/>
          <w:rPrChange w:id="4131" w:author="McDonagh, Sean" w:date="2025-04-18T03:22:00Z">
            <w:rPr>
              <w:rFonts w:ascii="Courier New" w:hAnsi="Courier New" w:cs="Courier New"/>
              <w:sz w:val="20"/>
              <w:szCs w:val="20"/>
            </w:rPr>
          </w:rPrChange>
        </w:rPr>
        <w:t>x.notify()</w:t>
      </w:r>
      <w:ins w:id="4132" w:author="McDonagh, Sean" w:date="2025-04-18T03:22:00Z">
        <w:r w:rsidR="00385CFE">
          <w:rPr>
            <w:rStyle w:val="CODEChar"/>
          </w:rPr>
          <w:t>,</w:t>
        </w:r>
      </w:ins>
      <w:del w:id="4133" w:author="McDonagh, Sean" w:date="2025-04-18T03:22:00Z">
        <w:r w:rsidR="001F2944" w:rsidRPr="00385CFE" w:rsidDel="00385CFE">
          <w:rPr>
            <w:rStyle w:val="CODEChar"/>
            <w:rPrChange w:id="4134" w:author="McDonagh, Sean" w:date="2025-04-18T03:22:00Z">
              <w:rPr>
                <w:rFonts w:ascii="Courier New" w:hAnsi="Courier New" w:cs="Courier New"/>
                <w:sz w:val="20"/>
                <w:szCs w:val="20"/>
              </w:rPr>
            </w:rPrChange>
          </w:rPr>
          <w:delText>;</w:delText>
        </w:r>
      </w:del>
      <w:r w:rsidR="001F2944">
        <w:t xml:space="preserve"> </w:t>
      </w:r>
      <w:del w:id="4135" w:author="McDonagh, Sean" w:date="2025-04-18T03:23:00Z">
        <w:r w:rsidR="001F2944" w:rsidDel="00385CFE">
          <w:delText>C</w:delText>
        </w:r>
      </w:del>
      <w:ins w:id="4136" w:author="McDonagh, Sean" w:date="2025-04-18T03:23:00Z">
        <w:r w:rsidR="00385CFE">
          <w:t>c</w:t>
        </w:r>
      </w:ins>
      <w:r w:rsidR="001F2944">
        <w:t xml:space="preserve">alls on </w:t>
      </w:r>
      <w:r w:rsidR="001F2944" w:rsidRPr="00385CFE">
        <w:rPr>
          <w:rStyle w:val="CODEChar"/>
          <w:rPrChange w:id="4137" w:author="McDonagh, Sean" w:date="2025-04-18T03:23:00Z">
            <w:rPr>
              <w:rFonts w:ascii="Courier New" w:hAnsi="Courier New" w:cs="Courier New"/>
              <w:sz w:val="20"/>
              <w:szCs w:val="20"/>
            </w:rPr>
          </w:rPrChange>
        </w:rPr>
        <w:t>x.notify()</w:t>
      </w:r>
      <w:r w:rsidR="001F2944" w:rsidRPr="00B72543">
        <w:rPr>
          <w:rFonts w:ascii="Courier New" w:hAnsi="Courier New" w:cs="Courier New"/>
          <w:sz w:val="20"/>
          <w:szCs w:val="20"/>
        </w:rPr>
        <w:t xml:space="preserve">, </w:t>
      </w:r>
      <w:r w:rsidR="001F2944" w:rsidRPr="00385CFE">
        <w:rPr>
          <w:rStyle w:val="CODEChar"/>
          <w:rPrChange w:id="4138" w:author="McDonagh, Sean" w:date="2025-04-18T03:23:00Z">
            <w:rPr>
              <w:rFonts w:ascii="Courier New" w:hAnsi="Courier New" w:cs="Courier New"/>
              <w:sz w:val="20"/>
              <w:szCs w:val="20"/>
            </w:rPr>
          </w:rPrChange>
        </w:rPr>
        <w:t>x.notifyAll()</w:t>
      </w:r>
      <w:ins w:id="4139" w:author="McDonagh, Sean" w:date="2025-04-18T03:23:00Z">
        <w:r w:rsidR="00385CFE">
          <w:rPr>
            <w:rStyle w:val="CODEChar"/>
          </w:rPr>
          <w:t>,</w:t>
        </w:r>
      </w:ins>
      <w:r w:rsidR="001F2944" w:rsidRPr="00385CFE">
        <w:rPr>
          <w:rPrChange w:id="4140" w:author="McDonagh, Sean" w:date="2025-04-18T03:24:00Z">
            <w:rPr>
              <w:rFonts w:ascii="Courier New" w:hAnsi="Courier New" w:cs="Courier New"/>
              <w:sz w:val="20"/>
              <w:szCs w:val="20"/>
            </w:rPr>
          </w:rPrChange>
        </w:rPr>
        <w:t xml:space="preserve"> </w:t>
      </w:r>
      <w:r w:rsidR="001F2944">
        <w:t xml:space="preserve">and </w:t>
      </w:r>
      <w:r w:rsidR="001F2944" w:rsidRPr="00385CFE">
        <w:rPr>
          <w:rStyle w:val="CODEChar"/>
          <w:rPrChange w:id="4141" w:author="McDonagh, Sean" w:date="2025-04-18T03:25:00Z">
            <w:rPr>
              <w:rFonts w:ascii="Courier New" w:hAnsi="Courier New" w:cs="Courier New"/>
              <w:sz w:val="20"/>
              <w:szCs w:val="20"/>
            </w:rPr>
          </w:rPrChange>
        </w:rPr>
        <w:t>x.wait()</w:t>
      </w:r>
      <w:r w:rsidR="001F2944" w:rsidRPr="00385CFE">
        <w:rPr>
          <w:rPrChange w:id="4142" w:author="McDonagh, Sean" w:date="2025-04-18T03:25:00Z">
            <w:rPr>
              <w:rFonts w:ascii="Courier New" w:hAnsi="Courier New" w:cs="Courier New"/>
              <w:sz w:val="20"/>
              <w:szCs w:val="20"/>
            </w:rPr>
          </w:rPrChange>
        </w:rPr>
        <w:t xml:space="preserve"> </w:t>
      </w:r>
      <w:r w:rsidR="001F2944">
        <w:t xml:space="preserve">outside of synchronization on object </w:t>
      </w:r>
      <w:ins w:id="4143" w:author="McDonagh, Sean" w:date="2025-04-18T03:25:00Z">
        <w:r w:rsidR="00385CFE">
          <w:t>"</w:t>
        </w:r>
      </w:ins>
      <w:r w:rsidR="001F2944" w:rsidRPr="00F771EF">
        <w:rPr>
          <w:rStyle w:val="CODEChar"/>
          <w:rPrChange w:id="4144" w:author="McDonagh, Sean" w:date="2025-04-23T10:54:00Z">
            <w:rPr>
              <w:rFonts w:ascii="Courier New" w:hAnsi="Courier New" w:cs="Courier New"/>
              <w:sz w:val="20"/>
              <w:szCs w:val="20"/>
            </w:rPr>
          </w:rPrChange>
        </w:rPr>
        <w:t>x</w:t>
      </w:r>
      <w:ins w:id="4145" w:author="McDonagh, Sean" w:date="2025-04-18T03:25:00Z">
        <w:r w:rsidR="00385CFE" w:rsidRPr="00F771EF">
          <w:rPr>
            <w:rPrChange w:id="4146" w:author="McDonagh, Sean" w:date="2025-04-23T10:54:00Z">
              <w:rPr>
                <w:rFonts w:ascii="Courier New" w:hAnsi="Courier New" w:cs="Courier New"/>
                <w:sz w:val="20"/>
                <w:szCs w:val="20"/>
              </w:rPr>
            </w:rPrChange>
          </w:rPr>
          <w:t>"</w:t>
        </w:r>
      </w:ins>
      <w:r w:rsidR="001F2944" w:rsidRPr="00385CFE">
        <w:rPr>
          <w:rPrChange w:id="4147" w:author="McDonagh, Sean" w:date="2025-04-18T03:25:00Z">
            <w:rPr>
              <w:rFonts w:ascii="Courier New" w:hAnsi="Courier New" w:cs="Courier New"/>
              <w:sz w:val="20"/>
              <w:szCs w:val="20"/>
            </w:rPr>
          </w:rPrChange>
        </w:rPr>
        <w:t xml:space="preserve"> </w:t>
      </w:r>
      <w:r w:rsidR="001F2944">
        <w:t>yield an exception.</w:t>
      </w:r>
    </w:p>
    <w:p w14:paraId="4ED2DF7B" w14:textId="09C96E2A" w:rsidR="00565CF6" w:rsidRDefault="004E6515" w:rsidP="00495C24">
      <w:r>
        <w:t>Furthermore, Java provides private components to disallow direct access to components by users of the class. When these capabilities are combined, the functionality of simple monitors can be achieved</w:t>
      </w:r>
      <w:r w:rsidR="001D74A5">
        <w:t>, provided that all modifying accesses to private data components are performed via synchronized methods (as opposed to access by direct access, e.g.,</w:t>
      </w:r>
      <w:r w:rsidR="00423CC8">
        <w:t xml:space="preserve"> </w:t>
      </w:r>
      <w:r w:rsidR="00423CC8" w:rsidRPr="00385CFE">
        <w:rPr>
          <w:rStyle w:val="CODEChar"/>
          <w:rPrChange w:id="4148" w:author="McDonagh, Sean" w:date="2025-04-18T03:25:00Z">
            <w:rPr/>
          </w:rPrChange>
        </w:rPr>
        <w:t>x.data</w:t>
      </w:r>
      <w:r>
        <w:t xml:space="preserve">. For conditional waiting to be achieved, Java provides the </w:t>
      </w:r>
      <w:r w:rsidRPr="00385CFE">
        <w:rPr>
          <w:rStyle w:val="CODEChar"/>
          <w:rPrChange w:id="4149" w:author="McDonagh, Sean" w:date="2025-04-18T03:26:00Z">
            <w:rPr>
              <w:rFonts w:ascii="Courier New" w:hAnsi="Courier New" w:cs="Courier New"/>
              <w:sz w:val="20"/>
              <w:szCs w:val="20"/>
            </w:rPr>
          </w:rPrChange>
        </w:rPr>
        <w:t>wait()</w:t>
      </w:r>
      <w:r w:rsidRPr="00385CFE">
        <w:t xml:space="preserve"> </w:t>
      </w:r>
      <w:r>
        <w:t xml:space="preserve">and </w:t>
      </w:r>
      <w:r w:rsidRPr="00385CFE">
        <w:rPr>
          <w:rStyle w:val="CODEChar"/>
          <w:rPrChange w:id="4150" w:author="McDonagh, Sean" w:date="2025-04-18T03:26:00Z">
            <w:rPr>
              <w:rFonts w:ascii="Courier New" w:hAnsi="Courier New" w:cs="Courier New"/>
              <w:sz w:val="20"/>
              <w:szCs w:val="20"/>
            </w:rPr>
          </w:rPrChange>
        </w:rPr>
        <w:t>notify()</w:t>
      </w:r>
      <w:r w:rsidRPr="00F771EF">
        <w:rPr>
          <w:rPrChange w:id="4151" w:author="McDonagh, Sean" w:date="2025-04-23T10:55:00Z">
            <w:rPr>
              <w:rFonts w:ascii="Courier New" w:hAnsi="Courier New" w:cs="Courier New"/>
              <w:sz w:val="20"/>
              <w:szCs w:val="20"/>
            </w:rPr>
          </w:rPrChange>
        </w:rPr>
        <w:t>/</w:t>
      </w:r>
      <w:r w:rsidRPr="00385CFE">
        <w:rPr>
          <w:rStyle w:val="CODEChar"/>
          <w:rPrChange w:id="4152" w:author="McDonagh, Sean" w:date="2025-04-18T03:26:00Z">
            <w:rPr>
              <w:rFonts w:ascii="Courier New" w:hAnsi="Courier New" w:cs="Courier New"/>
              <w:sz w:val="20"/>
              <w:szCs w:val="20"/>
            </w:rPr>
          </w:rPrChange>
        </w:rPr>
        <w:t>notifyAll()</w:t>
      </w:r>
      <w:r>
        <w:t xml:space="preserve"> primitives.</w:t>
      </w:r>
    </w:p>
    <w:p w14:paraId="0FB24AB7" w14:textId="6DCBB959" w:rsidR="007C61D1" w:rsidRDefault="007C61D1" w:rsidP="00495C24">
      <w:r w:rsidRPr="007C61D1">
        <w:t xml:space="preserve">Data elements that are shared </w:t>
      </w:r>
      <w:r w:rsidR="008E5DEB">
        <w:t xml:space="preserve">between threads or </w:t>
      </w:r>
      <w:r w:rsidR="002A4332">
        <w:t xml:space="preserve">executors </w:t>
      </w:r>
      <w:r w:rsidR="007407CE">
        <w:t xml:space="preserve">without the use of </w:t>
      </w:r>
      <w:r w:rsidR="007407CE" w:rsidRPr="00385CFE">
        <w:rPr>
          <w:rStyle w:val="CODEChar"/>
          <w:rPrChange w:id="4153" w:author="McDonagh, Sean" w:date="2025-04-18T03:26:00Z">
            <w:rPr>
              <w:rFonts w:ascii="Courier New" w:hAnsi="Courier New" w:cs="Courier New"/>
              <w:sz w:val="21"/>
              <w:szCs w:val="21"/>
            </w:rPr>
          </w:rPrChange>
        </w:rPr>
        <w:t>synchronized</w:t>
      </w:r>
      <w:r w:rsidR="007407CE">
        <w:t xml:space="preserve"> </w:t>
      </w:r>
      <w:r w:rsidR="009853C6">
        <w:t>can</w:t>
      </w:r>
      <w:r w:rsidRPr="007C61D1">
        <w:t xml:space="preserve"> have their new values cached</w:t>
      </w:r>
      <w:r w:rsidR="007407CE">
        <w:t xml:space="preserve"> and </w:t>
      </w:r>
      <w:r w:rsidR="009853C6">
        <w:t>can</w:t>
      </w:r>
      <w:r w:rsidR="007407CE">
        <w:t xml:space="preserve"> experience</w:t>
      </w:r>
      <w:r w:rsidRPr="007C61D1">
        <w:t xml:space="preserve"> delay</w:t>
      </w:r>
      <w:r w:rsidR="007407CE">
        <w:t>s in</w:t>
      </w:r>
      <w:r w:rsidRPr="007C61D1">
        <w:t xml:space="preserve"> the writing of </w:t>
      </w:r>
      <w:r w:rsidR="00396D76">
        <w:t>their</w:t>
      </w:r>
      <w:r w:rsidRPr="007C61D1">
        <w:t xml:space="preserve"> value to </w:t>
      </w:r>
      <w:r w:rsidR="007407CE">
        <w:t>the shared</w:t>
      </w:r>
      <w:r w:rsidR="007407CE" w:rsidRPr="007C61D1">
        <w:t xml:space="preserve"> </w:t>
      </w:r>
      <w:r w:rsidRPr="007C61D1">
        <w:t xml:space="preserve">memory. Other threads reading the current </w:t>
      </w:r>
      <w:r w:rsidR="007407CE">
        <w:t>shared</w:t>
      </w:r>
      <w:r w:rsidR="007407CE" w:rsidRPr="007C61D1">
        <w:t xml:space="preserve"> </w:t>
      </w:r>
      <w:r w:rsidRPr="007C61D1">
        <w:t>memory will get the old value until the cache value is written</w:t>
      </w:r>
      <w:r w:rsidR="004C63E9">
        <w:t xml:space="preserve">. </w:t>
      </w:r>
      <w:r w:rsidR="003620D6">
        <w:t xml:space="preserve">Java provides the primitive </w:t>
      </w:r>
      <w:r w:rsidR="003620D6" w:rsidRPr="00385CFE">
        <w:rPr>
          <w:rStyle w:val="CODEChar"/>
          <w:rPrChange w:id="4154" w:author="McDonagh, Sean" w:date="2025-04-18T03:26:00Z">
            <w:rPr>
              <w:rFonts w:ascii="Courier New" w:hAnsi="Courier New" w:cs="Courier New"/>
              <w:sz w:val="20"/>
              <w:szCs w:val="20"/>
            </w:rPr>
          </w:rPrChange>
        </w:rPr>
        <w:t>volatile</w:t>
      </w:r>
      <w:r w:rsidR="003620D6">
        <w:t xml:space="preserve"> to ensure that all changes to a variable are atomic and the result is visible to all other threads that </w:t>
      </w:r>
      <w:r w:rsidR="009853C6">
        <w:t>can</w:t>
      </w:r>
      <w:r w:rsidR="003620D6">
        <w:t xml:space="preserve"> also be accessing the variable. Alternatively, cache-coherence protocols on multiprocessor architectures </w:t>
      </w:r>
      <w:r w:rsidR="009853C6">
        <w:t>can</w:t>
      </w:r>
      <w:r w:rsidR="003620D6">
        <w:t xml:space="preserve"> serve the same purpose. For example, </w:t>
      </w:r>
      <w:r w:rsidR="001D74A5">
        <w:t>64-bit operations can be problematic since the operation could be performed as two separate 32-bit</w:t>
      </w:r>
      <w:r w:rsidR="003620D6">
        <w:t xml:space="preserve"> operations to a non-volatile long or double in many computers.  Because other threads </w:t>
      </w:r>
      <w:r w:rsidR="009853C6">
        <w:t>can</w:t>
      </w:r>
      <w:r w:rsidR="003620D6">
        <w:t xml:space="preserve"> read the value after the first write of 32 bits and before the second write, the value could be incorrect. By declaring the </w:t>
      </w:r>
      <w:r w:rsidR="003620D6" w:rsidRPr="007F4A71">
        <w:rPr>
          <w:rStyle w:val="CODEChar"/>
          <w:rPrChange w:id="4155" w:author="McDonagh, Sean" w:date="2025-04-18T03:27:00Z">
            <w:rPr>
              <w:rFonts w:ascii="Courier New" w:hAnsi="Courier New" w:cs="Courier New"/>
              <w:sz w:val="20"/>
              <w:szCs w:val="20"/>
            </w:rPr>
          </w:rPrChange>
        </w:rPr>
        <w:t>long</w:t>
      </w:r>
      <w:r w:rsidR="003620D6">
        <w:t xml:space="preserve"> or </w:t>
      </w:r>
      <w:r w:rsidR="003620D6" w:rsidRPr="007F4A71">
        <w:rPr>
          <w:rStyle w:val="CODEChar"/>
          <w:rPrChange w:id="4156" w:author="McDonagh, Sean" w:date="2025-04-18T03:27:00Z">
            <w:rPr>
              <w:rFonts w:ascii="Courier New" w:hAnsi="Courier New" w:cs="Courier New"/>
              <w:sz w:val="20"/>
              <w:szCs w:val="20"/>
            </w:rPr>
          </w:rPrChange>
        </w:rPr>
        <w:t>double</w:t>
      </w:r>
      <w:r w:rsidR="003620D6">
        <w:t xml:space="preserve"> variable as </w:t>
      </w:r>
      <w:r w:rsidR="003620D6" w:rsidRPr="007F4A71">
        <w:rPr>
          <w:rStyle w:val="CODEChar"/>
          <w:rPrChange w:id="4157" w:author="McDonagh, Sean" w:date="2025-04-18T03:28:00Z">
            <w:rPr>
              <w:rFonts w:ascii="Courier New" w:hAnsi="Courier New" w:cs="Courier New"/>
              <w:sz w:val="20"/>
              <w:szCs w:val="20"/>
            </w:rPr>
          </w:rPrChange>
        </w:rPr>
        <w:t>volatile</w:t>
      </w:r>
      <w:r w:rsidR="003620D6">
        <w:t xml:space="preserve">, the writes and reads of the </w:t>
      </w:r>
      <w:r w:rsidR="003620D6" w:rsidRPr="007F4A71">
        <w:rPr>
          <w:rStyle w:val="CODEChar"/>
          <w:rPrChange w:id="4158" w:author="McDonagh, Sean" w:date="2025-04-18T03:28:00Z">
            <w:rPr>
              <w:rFonts w:ascii="Courier New" w:hAnsi="Courier New" w:cs="Courier New"/>
              <w:sz w:val="20"/>
              <w:szCs w:val="20"/>
            </w:rPr>
          </w:rPrChange>
        </w:rPr>
        <w:t>long</w:t>
      </w:r>
      <w:r w:rsidR="003620D6">
        <w:t xml:space="preserve"> or </w:t>
      </w:r>
      <w:r w:rsidR="003620D6" w:rsidRPr="007F4A71">
        <w:rPr>
          <w:rStyle w:val="CODEChar"/>
          <w:rPrChange w:id="4159" w:author="McDonagh, Sean" w:date="2025-04-18T03:28:00Z">
            <w:rPr>
              <w:rFonts w:ascii="Courier New" w:hAnsi="Courier New" w:cs="Courier New"/>
              <w:sz w:val="20"/>
              <w:szCs w:val="20"/>
            </w:rPr>
          </w:rPrChange>
        </w:rPr>
        <w:t>double</w:t>
      </w:r>
      <w:r w:rsidR="003620D6">
        <w:t xml:space="preserve"> variables are always atomic.</w:t>
      </w:r>
      <w:r w:rsidR="003620D6" w:rsidRPr="00C40FE2">
        <w:t xml:space="preserve"> </w:t>
      </w:r>
      <w:r w:rsidR="00B95ACB">
        <w:t xml:space="preserve">Note, however, that many types or classes cannot be declared </w:t>
      </w:r>
      <w:r w:rsidR="00B95ACB" w:rsidRPr="007F4A71">
        <w:rPr>
          <w:rStyle w:val="CODEChar"/>
          <w:rPrChange w:id="4160" w:author="McDonagh, Sean" w:date="2025-04-18T03:28:00Z">
            <w:rPr>
              <w:rFonts w:ascii="Courier New" w:hAnsi="Courier New" w:cs="Courier New"/>
              <w:sz w:val="20"/>
              <w:szCs w:val="20"/>
            </w:rPr>
          </w:rPrChange>
        </w:rPr>
        <w:t>volatile</w:t>
      </w:r>
      <w:r w:rsidR="00B95ACB">
        <w:t>.</w:t>
      </w:r>
    </w:p>
    <w:p w14:paraId="45E8FC90" w14:textId="3B927AE7" w:rsidR="00874EAE" w:rsidRPr="00AC591E" w:rsidRDefault="008E46C3" w:rsidP="003620D6">
      <w:r>
        <w:t xml:space="preserve">Since concurrent execution of threads </w:t>
      </w:r>
      <w:r w:rsidR="00F33D7E">
        <w:t>is more common now with multicore processors</w:t>
      </w:r>
      <w:r>
        <w:t xml:space="preserve">, the order of execution can be very important. Examination of the source code </w:t>
      </w:r>
      <w:r w:rsidR="004C63E9">
        <w:t xml:space="preserve">will </w:t>
      </w:r>
      <w:r>
        <w:t>be misleading since compilers</w:t>
      </w:r>
      <w:r w:rsidR="004C63E9">
        <w:t xml:space="preserve"> or firmware/hardware </w:t>
      </w:r>
      <w:r w:rsidR="007407CE">
        <w:t xml:space="preserve">often </w:t>
      </w:r>
      <w:r>
        <w:t>reorder statements to optimize performance</w:t>
      </w:r>
      <w:r w:rsidR="0066367D">
        <w:t xml:space="preserve"> within each thread</w:t>
      </w:r>
      <w:r>
        <w:t xml:space="preserve">, </w:t>
      </w:r>
      <w:r w:rsidR="0066367D">
        <w:t xml:space="preserve">but </w:t>
      </w:r>
      <w:r w:rsidR="007407CE">
        <w:t xml:space="preserve">this reordering </w:t>
      </w:r>
      <w:r>
        <w:t xml:space="preserve">could affect the resulting execution </w:t>
      </w:r>
      <w:r w:rsidR="0066367D">
        <w:t>order</w:t>
      </w:r>
      <w:r w:rsidR="001D74A5">
        <w:t>,</w:t>
      </w:r>
      <w:r w:rsidR="0066367D">
        <w:t xml:space="preserve"> leading to different results than expected</w:t>
      </w:r>
      <w:r w:rsidR="00215EAC">
        <w:t>.</w:t>
      </w:r>
      <w:r w:rsidR="004C63E9">
        <w:t xml:space="preserve"> In addition, the sequencing of events between thread</w:t>
      </w:r>
      <w:r w:rsidR="007407CE">
        <w:t xml:space="preserve"> executions</w:t>
      </w:r>
      <w:r w:rsidR="004C63E9">
        <w:t xml:space="preserve"> </w:t>
      </w:r>
      <w:r w:rsidR="00874EAE">
        <w:t>is</w:t>
      </w:r>
      <w:r w:rsidR="004C63E9">
        <w:t xml:space="preserve"> unpredictable</w:t>
      </w:r>
      <w:r w:rsidR="00874EAE">
        <w:t xml:space="preserve"> unless synchronization takes place between the threads in question.</w:t>
      </w:r>
      <w:r w:rsidR="003620D6" w:rsidDel="003620D6">
        <w:t xml:space="preserve"> </w:t>
      </w:r>
    </w:p>
    <w:p w14:paraId="162DEEFD" w14:textId="151DAC7E" w:rsidR="006F42BF" w:rsidRDefault="006F42BF" w:rsidP="00B55975">
      <w:pPr>
        <w:pStyle w:val="Heading3"/>
      </w:pPr>
      <w:bookmarkStart w:id="4161" w:name="_Toc196097070"/>
      <w:bookmarkStart w:id="4162" w:name="_Toc196098176"/>
      <w:bookmarkStart w:id="4163" w:name="_Toc196098354"/>
      <w:bookmarkStart w:id="4164" w:name="_Toc196098532"/>
      <w:r w:rsidRPr="001B231C">
        <w:t xml:space="preserve">6.61.2 </w:t>
      </w:r>
      <w:r w:rsidR="001825EB">
        <w:t>Avoidance mechanisms for</w:t>
      </w:r>
      <w:r w:rsidRPr="001B231C">
        <w:t xml:space="preserve"> language users</w:t>
      </w:r>
      <w:bookmarkEnd w:id="4161"/>
      <w:bookmarkEnd w:id="4162"/>
      <w:bookmarkEnd w:id="4163"/>
      <w:bookmarkEnd w:id="4164"/>
    </w:p>
    <w:p w14:paraId="6C01A350" w14:textId="7E6C4EC7"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7B362F1B" w14:textId="2EA3E99B" w:rsidR="00F3075B" w:rsidRPr="001B231C"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1B231C">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1B231C">
        <w:rPr>
          <w:rFonts w:ascii="Calibri" w:eastAsia="Times New Roman" w:hAnsi="Calibri"/>
          <w:bCs/>
        </w:rPr>
        <w:t xml:space="preserve"> </w:t>
      </w:r>
      <w:r>
        <w:rPr>
          <w:rFonts w:ascii="Calibri" w:eastAsia="Times New Roman" w:hAnsi="Calibri"/>
          <w:bCs/>
        </w:rPr>
        <w:t>6</w:t>
      </w:r>
      <w:r w:rsidR="006F42BF" w:rsidRPr="001B231C">
        <w:rPr>
          <w:rFonts w:ascii="Calibri" w:eastAsia="Times New Roman" w:hAnsi="Calibri"/>
          <w:bCs/>
        </w:rPr>
        <w:t>.61.5.</w:t>
      </w:r>
    </w:p>
    <w:p w14:paraId="68BA1EC9" w14:textId="5D794111" w:rsidR="001B231C" w:rsidRDefault="001B231C" w:rsidP="00F3075B">
      <w:pPr>
        <w:widowControl w:val="0"/>
        <w:numPr>
          <w:ilvl w:val="0"/>
          <w:numId w:val="16"/>
        </w:numPr>
        <w:suppressLineNumbers/>
        <w:overflowPunct w:val="0"/>
        <w:adjustRightInd w:val="0"/>
        <w:spacing w:after="0"/>
        <w:contextualSpacing/>
        <w:rPr>
          <w:rFonts w:ascii="Calibri" w:eastAsia="Times New Roman" w:hAnsi="Calibri"/>
          <w:bCs/>
        </w:rPr>
      </w:pPr>
      <w:r w:rsidRPr="00F3075B">
        <w:rPr>
          <w:rFonts w:ascii="Calibri" w:eastAsia="Times New Roman" w:hAnsi="Calibri"/>
          <w:bCs/>
        </w:rPr>
        <w:t xml:space="preserve">Form </w:t>
      </w:r>
      <w:ins w:id="4165" w:author="McDonagh, Sean" w:date="2025-04-18T03:28:00Z">
        <w:r w:rsidR="007F4A71">
          <w:rPr>
            <w:rFonts w:ascii="Calibri" w:eastAsia="Times New Roman" w:hAnsi="Calibri"/>
            <w:bCs/>
          </w:rPr>
          <w:t>"</w:t>
        </w:r>
      </w:ins>
      <w:del w:id="4166" w:author="McDonagh, Sean" w:date="2025-04-18T03:28:00Z">
        <w:r w:rsidR="009F141B" w:rsidDel="007F4A71">
          <w:rPr>
            <w:rFonts w:ascii="Calibri" w:eastAsia="Times New Roman" w:hAnsi="Calibri"/>
            <w:bCs/>
          </w:rPr>
          <w:delText>‘</w:delText>
        </w:r>
      </w:del>
      <w:r w:rsidRPr="00F3075B">
        <w:rPr>
          <w:rFonts w:ascii="Calibri" w:eastAsia="Times New Roman" w:hAnsi="Calibri"/>
          <w:bCs/>
        </w:rPr>
        <w:t>happens-before</w:t>
      </w:r>
      <w:del w:id="4167" w:author="McDonagh, Sean" w:date="2025-04-18T03:28:00Z">
        <w:r w:rsidR="009F141B" w:rsidDel="007F4A71">
          <w:rPr>
            <w:rFonts w:ascii="Calibri" w:eastAsia="Times New Roman" w:hAnsi="Calibri"/>
            <w:bCs/>
          </w:rPr>
          <w:delText>’</w:delText>
        </w:r>
      </w:del>
      <w:ins w:id="4168" w:author="McDonagh, Sean" w:date="2025-04-18T03:28:00Z">
        <w:r w:rsidR="007F4A71">
          <w:rPr>
            <w:rFonts w:ascii="Calibri" w:eastAsia="Times New Roman" w:hAnsi="Calibri"/>
            <w:bCs/>
          </w:rPr>
          <w:t>"</w:t>
        </w:r>
      </w:ins>
      <w:r w:rsidRPr="00F3075B">
        <w:rPr>
          <w:rFonts w:ascii="Calibri" w:eastAsia="Times New Roman" w:hAnsi="Calibri"/>
          <w:bCs/>
        </w:rPr>
        <w:t xml:space="preserve"> relationships through the use of the </w:t>
      </w:r>
      <w:r w:rsidRPr="007F4A71">
        <w:rPr>
          <w:rStyle w:val="CODEChar"/>
          <w:rPrChange w:id="4169" w:author="McDonagh, Sean" w:date="2025-04-18T03:28:00Z">
            <w:rPr>
              <w:rFonts w:ascii="Courier New" w:hAnsi="Courier New" w:cs="Courier New"/>
              <w:sz w:val="20"/>
              <w:szCs w:val="20"/>
            </w:rPr>
          </w:rPrChange>
        </w:rPr>
        <w:t>java</w:t>
      </w:r>
      <w:r w:rsidRPr="007F4A71">
        <w:rPr>
          <w:rStyle w:val="CODEChar"/>
          <w:rFonts w:eastAsiaTheme="minorEastAsia"/>
          <w:rPrChange w:id="4170" w:author="McDonagh, Sean" w:date="2025-04-18T03:28:00Z">
            <w:rPr>
              <w:rFonts w:ascii="Calibri" w:eastAsia="Times New Roman" w:hAnsi="Calibri"/>
              <w:bCs/>
            </w:rPr>
          </w:rPrChange>
        </w:rPr>
        <w:t>.</w:t>
      </w:r>
      <w:r w:rsidRPr="007F4A71">
        <w:rPr>
          <w:rStyle w:val="CODEChar"/>
          <w:rPrChange w:id="4171" w:author="McDonagh, Sean" w:date="2025-04-18T03:28:00Z">
            <w:rPr>
              <w:rFonts w:ascii="Courier New" w:hAnsi="Courier New" w:cs="Courier New"/>
              <w:sz w:val="20"/>
              <w:szCs w:val="20"/>
            </w:rPr>
          </w:rPrChange>
        </w:rPr>
        <w:t>util</w:t>
      </w:r>
      <w:r w:rsidRPr="007F4A71">
        <w:rPr>
          <w:rStyle w:val="CODEChar"/>
          <w:rFonts w:eastAsiaTheme="minorEastAsia"/>
          <w:rPrChange w:id="4172" w:author="McDonagh, Sean" w:date="2025-04-18T03:28:00Z">
            <w:rPr>
              <w:rFonts w:ascii="Calibri" w:eastAsia="Times New Roman" w:hAnsi="Calibri"/>
              <w:bCs/>
            </w:rPr>
          </w:rPrChange>
        </w:rPr>
        <w:t>.</w:t>
      </w:r>
      <w:r w:rsidRPr="007F4A71">
        <w:rPr>
          <w:rStyle w:val="CODEChar"/>
          <w:rPrChange w:id="4173" w:author="McDonagh, Sean" w:date="2025-04-18T03:28:00Z">
            <w:rPr>
              <w:rFonts w:ascii="Courier New" w:hAnsi="Courier New" w:cs="Courier New"/>
              <w:sz w:val="20"/>
              <w:szCs w:val="20"/>
            </w:rPr>
          </w:rPrChange>
        </w:rPr>
        <w:t>concurrent</w:t>
      </w:r>
      <w:r w:rsidRPr="00F3075B">
        <w:rPr>
          <w:rFonts w:ascii="Calibri" w:eastAsia="Times New Roman" w:hAnsi="Calibri"/>
          <w:bCs/>
        </w:rPr>
        <w:t xml:space="preserve"> package</w:t>
      </w:r>
      <w:r w:rsidR="003620D6">
        <w:rPr>
          <w:rFonts w:ascii="Calibri" w:eastAsia="Times New Roman" w:hAnsi="Calibri"/>
          <w:bCs/>
        </w:rPr>
        <w:t>.</w:t>
      </w:r>
    </w:p>
    <w:p w14:paraId="473BE826" w14:textId="77777777" w:rsidR="00952556"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the </w:t>
      </w:r>
      <w:r w:rsidRPr="007F4A71">
        <w:rPr>
          <w:rStyle w:val="CODEChar"/>
          <w:rPrChange w:id="4174" w:author="McDonagh, Sean" w:date="2025-04-18T03:28:00Z">
            <w:rPr>
              <w:rFonts w:ascii="Courier New" w:hAnsi="Courier New" w:cs="Courier New"/>
              <w:sz w:val="20"/>
              <w:szCs w:val="20"/>
            </w:rPr>
          </w:rPrChange>
        </w:rPr>
        <w:t>volatile</w:t>
      </w:r>
      <w:r>
        <w:rPr>
          <w:rFonts w:ascii="Calibri" w:eastAsia="Times New Roman" w:hAnsi="Calibri"/>
          <w:bCs/>
        </w:rPr>
        <w:t xml:space="preserve"> keyword to </w:t>
      </w:r>
      <w:r w:rsidR="003B0ED3">
        <w:rPr>
          <w:rFonts w:ascii="Calibri" w:eastAsia="Times New Roman" w:hAnsi="Calibri"/>
          <w:bCs/>
        </w:rPr>
        <w:t>force a data element to always go to main memory for its reads and writes</w:t>
      </w:r>
    </w:p>
    <w:p w14:paraId="6045DF8E" w14:textId="77777777" w:rsidR="004E6515" w:rsidRPr="00AC591E"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 xml:space="preserve">Mark as </w:t>
      </w:r>
      <w:r w:rsidRPr="007F4A71">
        <w:rPr>
          <w:rStyle w:val="CODEChar"/>
          <w:rFonts w:eastAsiaTheme="minorEastAsia"/>
          <w:rPrChange w:id="4175" w:author="McDonagh, Sean" w:date="2025-04-18T03:29:00Z">
            <w:rPr>
              <w:rFonts w:ascii="Courier New" w:eastAsia="Times New Roman" w:hAnsi="Courier New" w:cs="Courier New"/>
              <w:bCs/>
              <w:sz w:val="20"/>
              <w:szCs w:val="20"/>
            </w:rPr>
          </w:rPrChange>
        </w:rPr>
        <w:t>private</w:t>
      </w:r>
      <w:r>
        <w:rPr>
          <w:rFonts w:ascii="Calibri" w:eastAsia="Times New Roman" w:hAnsi="Calibri"/>
          <w:bCs/>
        </w:rPr>
        <w:t xml:space="preserve"> all data components that are accessed by multiple threads.</w:t>
      </w:r>
    </w:p>
    <w:p w14:paraId="739E3E0C" w14:textId="77777777" w:rsidR="00BA1939" w:rsidRPr="00AC591E"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4E6515">
        <w:rPr>
          <w:rFonts w:ascii="Calibri" w:eastAsia="Times New Roman" w:hAnsi="Calibri"/>
          <w:bCs/>
        </w:rPr>
        <w:t>Apply</w:t>
      </w:r>
      <w:r w:rsidR="00EC3CEA" w:rsidRPr="004E6515">
        <w:rPr>
          <w:rFonts w:ascii="Calibri" w:eastAsia="Times New Roman" w:hAnsi="Calibri"/>
          <w:bCs/>
        </w:rPr>
        <w:t xml:space="preserve"> the</w:t>
      </w:r>
      <w:r w:rsidR="005B3A4D" w:rsidRPr="004E6515">
        <w:rPr>
          <w:rFonts w:ascii="Times New Roman" w:hAnsi="Times New Roman" w:cs="Times New Roman"/>
        </w:rPr>
        <w:t xml:space="preserve"> </w:t>
      </w:r>
      <w:r w:rsidR="005B3A4D" w:rsidRPr="007F4A71">
        <w:rPr>
          <w:rStyle w:val="CODEChar"/>
          <w:rPrChange w:id="4176" w:author="McDonagh, Sean" w:date="2025-04-18T03:29:00Z">
            <w:rPr>
              <w:rFonts w:ascii="Courier New" w:hAnsi="Courier New" w:cs="Courier New"/>
              <w:sz w:val="20"/>
              <w:szCs w:val="20"/>
            </w:rPr>
          </w:rPrChange>
        </w:rPr>
        <w:t>synchronized</w:t>
      </w:r>
      <w:r w:rsidR="00BA1939" w:rsidRPr="00AC591E">
        <w:rPr>
          <w:rFonts w:ascii="Times New Roman" w:hAnsi="Times New Roman" w:cs="Times New Roman"/>
        </w:rPr>
        <w:t xml:space="preserve"> </w:t>
      </w:r>
      <w:r w:rsidR="00EC3CEA" w:rsidRPr="004E6515">
        <w:rPr>
          <w:rFonts w:ascii="Times New Roman" w:hAnsi="Times New Roman" w:cs="Times New Roman"/>
        </w:rPr>
        <w:t xml:space="preserve">keyword to </w:t>
      </w:r>
      <w:r w:rsidRPr="004E6515">
        <w:rPr>
          <w:rFonts w:ascii="Times New Roman" w:hAnsi="Times New Roman" w:cs="Times New Roman"/>
        </w:rPr>
        <w:t>methods that access the same data components of an object</w:t>
      </w:r>
      <w:r>
        <w:rPr>
          <w:rFonts w:ascii="Times New Roman" w:hAnsi="Times New Roman" w:cs="Times New Roman"/>
        </w:rPr>
        <w:t xml:space="preserve"> to </w:t>
      </w:r>
      <w:r w:rsidR="00EC3CEA" w:rsidRPr="004E6515">
        <w:rPr>
          <w:rFonts w:ascii="Times New Roman" w:hAnsi="Times New Roman" w:cs="Times New Roman"/>
        </w:rPr>
        <w:t xml:space="preserve">prevent </w:t>
      </w:r>
      <w:r>
        <w:rPr>
          <w:rFonts w:ascii="Times New Roman" w:hAnsi="Times New Roman" w:cs="Times New Roman"/>
        </w:rPr>
        <w:t>multiple</w:t>
      </w:r>
      <w:r w:rsidR="00EC3CEA" w:rsidRPr="004E6515">
        <w:rPr>
          <w:rFonts w:ascii="Times New Roman" w:hAnsi="Times New Roman" w:cs="Times New Roman"/>
        </w:rPr>
        <w:t xml:space="preserve"> invocations of methods on the same object from interleaving</w:t>
      </w:r>
      <w:r w:rsidR="00BA1939" w:rsidRPr="00AC591E">
        <w:rPr>
          <w:rFonts w:ascii="Times New Roman" w:hAnsi="Times New Roman" w:cs="Times New Roman"/>
        </w:rPr>
        <w:t xml:space="preserve">. </w:t>
      </w:r>
    </w:p>
    <w:p w14:paraId="18BF4F0B" w14:textId="7E969458" w:rsidR="004E6515" w:rsidRPr="00AC591E"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Access all data components</w:t>
      </w:r>
      <w:r w:rsidR="00423CC8">
        <w:rPr>
          <w:rFonts w:ascii="Calibri" w:eastAsia="Times New Roman" w:hAnsi="Calibri"/>
          <w:bCs/>
        </w:rPr>
        <w:t>, including private components</w:t>
      </w:r>
      <w:r w:rsidR="00B95ACB">
        <w:rPr>
          <w:rFonts w:ascii="Calibri" w:eastAsia="Times New Roman" w:hAnsi="Calibri"/>
          <w:bCs/>
        </w:rPr>
        <w:t>,</w:t>
      </w:r>
      <w:r>
        <w:rPr>
          <w:rFonts w:ascii="Calibri" w:eastAsia="Times New Roman" w:hAnsi="Calibri"/>
          <w:bCs/>
        </w:rPr>
        <w:t xml:space="preserve"> only through</w:t>
      </w:r>
      <w:r w:rsidR="00423CC8">
        <w:rPr>
          <w:rFonts w:ascii="Calibri" w:eastAsia="Times New Roman" w:hAnsi="Calibri"/>
          <w:bCs/>
        </w:rPr>
        <w:t xml:space="preserve"> </w:t>
      </w:r>
      <w:r w:rsidR="00423CC8" w:rsidRPr="007F4A71">
        <w:rPr>
          <w:rStyle w:val="CODEChar"/>
          <w:rPrChange w:id="4177" w:author="McDonagh, Sean" w:date="2025-04-18T03:29:00Z">
            <w:rPr>
              <w:rFonts w:ascii="Courier New" w:hAnsi="Courier New" w:cs="Courier New"/>
              <w:sz w:val="20"/>
              <w:szCs w:val="20"/>
            </w:rPr>
          </w:rPrChange>
        </w:rPr>
        <w:t>synchronized</w:t>
      </w:r>
      <w:r>
        <w:rPr>
          <w:rFonts w:ascii="Calibri" w:eastAsia="Times New Roman" w:hAnsi="Calibri"/>
          <w:bCs/>
        </w:rPr>
        <w:t xml:space="preserve"> getter and setter methods.</w:t>
      </w:r>
    </w:p>
    <w:p w14:paraId="7E48160F" w14:textId="2D8CCFAB" w:rsidR="006F42BF" w:rsidRDefault="006F42BF" w:rsidP="00D70FA1">
      <w:pPr>
        <w:pStyle w:val="Heading2"/>
        <w:rPr>
          <w:lang w:val="en-CA"/>
        </w:rPr>
      </w:pPr>
      <w:bookmarkStart w:id="4178" w:name="_Toc358896439"/>
      <w:bookmarkStart w:id="4179" w:name="_Ref411808187"/>
      <w:bookmarkStart w:id="4180" w:name="_Ref411808224"/>
      <w:bookmarkStart w:id="4181" w:name="_Ref411809438"/>
      <w:bookmarkStart w:id="4182" w:name="_Toc514522060"/>
      <w:bookmarkStart w:id="4183" w:name="_Toc196097071"/>
      <w:bookmarkStart w:id="4184" w:name="_Toc196098177"/>
      <w:bookmarkStart w:id="4185" w:name="_Toc196098355"/>
      <w:bookmarkStart w:id="4186" w:name="_Toc196098533"/>
      <w:bookmarkStart w:id="4187" w:name="_Toc196110498"/>
      <w:bookmarkStart w:id="4188" w:name="_Toc196219620"/>
      <w:r w:rsidRPr="002275ED">
        <w:rPr>
          <w:lang w:val="en-CA"/>
        </w:rPr>
        <w:lastRenderedPageBreak/>
        <w:t>6.62 Concurrency – Premature termination [CGS]</w:t>
      </w:r>
      <w:bookmarkEnd w:id="4178"/>
      <w:bookmarkEnd w:id="4179"/>
      <w:bookmarkEnd w:id="4180"/>
      <w:bookmarkEnd w:id="4181"/>
      <w:bookmarkEnd w:id="4182"/>
      <w:bookmarkEnd w:id="4183"/>
      <w:bookmarkEnd w:id="4184"/>
      <w:bookmarkEnd w:id="4185"/>
      <w:bookmarkEnd w:id="4186"/>
      <w:bookmarkEnd w:id="4187"/>
      <w:bookmarkEnd w:id="4188"/>
      <w:r w:rsidRPr="002275ED">
        <w:rPr>
          <w:lang w:val="en-CA"/>
        </w:rPr>
        <w:fldChar w:fldCharType="begin"/>
      </w:r>
      <w:r w:rsidRPr="002275ED">
        <w:instrText xml:space="preserve"> XE </w:instrText>
      </w:r>
      <w:del w:id="4189" w:author="Stephen Michell" w:date="2025-04-02T16:43:00Z">
        <w:r w:rsidRPr="002275ED" w:rsidDel="0076307A">
          <w:delInstrText>"</w:delInstrText>
        </w:r>
      </w:del>
      <w:ins w:id="4190" w:author="Stephen Michell" w:date="2025-04-02T16:43:00Z">
        <w:r w:rsidR="0076307A">
          <w:instrText>“</w:instrText>
        </w:r>
      </w:ins>
      <w:r w:rsidRPr="002275ED">
        <w:instrText>Language Vulnerabilities: Concurrency – Premature termination [CGS]</w:instrText>
      </w:r>
      <w:del w:id="4191" w:author="Stephen Michell" w:date="2025-04-02T16:43:00Z">
        <w:r w:rsidRPr="002275ED" w:rsidDel="0076307A">
          <w:delInstrText>"</w:delInstrText>
        </w:r>
      </w:del>
      <w:ins w:id="4192" w:author="Stephen Michell" w:date="2025-04-02T16:43:00Z">
        <w:r w:rsidR="0076307A">
          <w:instrText>”</w:instrText>
        </w:r>
      </w:ins>
      <w:r w:rsidRPr="002275ED">
        <w:instrText xml:space="preserve"> </w:instrText>
      </w:r>
      <w:r w:rsidRPr="002275ED">
        <w:rPr>
          <w:lang w:val="en-CA"/>
        </w:rPr>
        <w:fldChar w:fldCharType="end"/>
      </w:r>
      <w:r w:rsidRPr="002275ED">
        <w:rPr>
          <w:lang w:val="en-CA"/>
        </w:rPr>
        <w:fldChar w:fldCharType="begin"/>
      </w:r>
      <w:r w:rsidRPr="002275ED">
        <w:instrText xml:space="preserve"> XE </w:instrText>
      </w:r>
      <w:del w:id="4193" w:author="Stephen Michell" w:date="2025-04-02T16:43:00Z">
        <w:r w:rsidRPr="002275ED" w:rsidDel="0076307A">
          <w:delInstrText>"</w:delInstrText>
        </w:r>
      </w:del>
      <w:ins w:id="4194" w:author="Stephen Michell" w:date="2025-04-02T16:43:00Z">
        <w:r w:rsidR="0076307A">
          <w:instrText>“</w:instrText>
        </w:r>
      </w:ins>
      <w:r w:rsidRPr="002275ED">
        <w:rPr>
          <w:lang w:val="en-CA"/>
        </w:rPr>
        <w:instrText>CGS – Concurrency – Premature termination</w:instrText>
      </w:r>
      <w:del w:id="4195" w:author="Stephen Michell" w:date="2025-04-02T16:43:00Z">
        <w:r w:rsidRPr="002275ED" w:rsidDel="0076307A">
          <w:delInstrText>"</w:delInstrText>
        </w:r>
      </w:del>
      <w:ins w:id="4196" w:author="Stephen Michell" w:date="2025-04-02T16:43:00Z">
        <w:r w:rsidR="0076307A">
          <w:instrText>”</w:instrText>
        </w:r>
      </w:ins>
      <w:r w:rsidRPr="002275ED">
        <w:instrText xml:space="preserve"> </w:instrText>
      </w:r>
      <w:r w:rsidRPr="002275ED">
        <w:rPr>
          <w:lang w:val="en-CA"/>
        </w:rPr>
        <w:fldChar w:fldCharType="end"/>
      </w:r>
    </w:p>
    <w:p w14:paraId="2E833F14" w14:textId="77777777" w:rsidR="006F42BF" w:rsidRPr="002275ED" w:rsidRDefault="006F42BF" w:rsidP="00B55975">
      <w:pPr>
        <w:pStyle w:val="Heading3"/>
      </w:pPr>
      <w:bookmarkStart w:id="4197" w:name="_Toc196097072"/>
      <w:bookmarkStart w:id="4198" w:name="_Toc196098178"/>
      <w:bookmarkStart w:id="4199" w:name="_Toc196098356"/>
      <w:bookmarkStart w:id="4200" w:name="_Toc196098534"/>
      <w:r w:rsidRPr="002275ED">
        <w:t>6.62.1 Applicability to language</w:t>
      </w:r>
      <w:bookmarkEnd w:id="4197"/>
      <w:bookmarkEnd w:id="4198"/>
      <w:bookmarkEnd w:id="4199"/>
      <w:bookmarkEnd w:id="4200"/>
    </w:p>
    <w:p w14:paraId="7C179F07" w14:textId="7D81B539" w:rsidR="00F3075B" w:rsidRDefault="009148EA" w:rsidP="00F3075B">
      <w:pPr>
        <w:widowControl w:val="0"/>
        <w:suppressLineNumbers/>
        <w:overflowPunct w:val="0"/>
        <w:adjustRightInd w:val="0"/>
        <w:spacing w:after="0"/>
        <w:contextualSpacing/>
      </w:pPr>
      <w:commentRangeStart w:id="4201"/>
      <w:commentRangeStart w:id="4202"/>
      <w:r>
        <w:t>Java is susceptible to premature termination of threads</w:t>
      </w:r>
      <w:r w:rsidR="001D74A5">
        <w:t>,</w:t>
      </w:r>
      <w:r w:rsidR="00F3075B">
        <w:t xml:space="preserve"> as documented in </w:t>
      </w:r>
      <w:r w:rsidR="00B60B45">
        <w:t xml:space="preserve">ISO/IEC </w:t>
      </w:r>
      <w:r w:rsidR="001825EB">
        <w:t>24772-1:2024</w:t>
      </w:r>
      <w:r w:rsidR="00F3075B">
        <w:t xml:space="preserve"> </w:t>
      </w:r>
      <w:r w:rsidR="001825EB">
        <w:t>6</w:t>
      </w:r>
      <w:r w:rsidR="00F3075B">
        <w:t>.62</w:t>
      </w:r>
      <w:r>
        <w:t xml:space="preserve">. </w:t>
      </w:r>
      <w:commentRangeEnd w:id="4201"/>
      <w:r w:rsidR="000507E6">
        <w:rPr>
          <w:rStyle w:val="CommentReference"/>
        </w:rPr>
        <w:commentReference w:id="4201"/>
      </w:r>
      <w:commentRangeEnd w:id="4202"/>
      <w:r w:rsidR="008D23B8">
        <w:rPr>
          <w:rStyle w:val="CommentReference"/>
        </w:rPr>
        <w:commentReference w:id="4202"/>
      </w:r>
    </w:p>
    <w:p w14:paraId="313CDBA9" w14:textId="77777777" w:rsidR="00F3075B" w:rsidRDefault="00F3075B" w:rsidP="00F3075B">
      <w:pPr>
        <w:widowControl w:val="0"/>
        <w:suppressLineNumbers/>
        <w:overflowPunct w:val="0"/>
        <w:adjustRightInd w:val="0"/>
        <w:spacing w:after="0"/>
        <w:contextualSpacing/>
      </w:pPr>
    </w:p>
    <w:p w14:paraId="06C3AFA6" w14:textId="74124C95" w:rsidR="002275ED" w:rsidRDefault="00C93D13" w:rsidP="00F3075B">
      <w:pPr>
        <w:widowControl w:val="0"/>
        <w:suppressLineNumbers/>
        <w:overflowPunct w:val="0"/>
        <w:adjustRightInd w:val="0"/>
        <w:spacing w:after="0"/>
        <w:contextualSpacing/>
      </w:pPr>
      <w:commentRangeStart w:id="4203"/>
      <w:r>
        <w:t>Java</w:t>
      </w:r>
      <w:r w:rsidR="002275ED" w:rsidRPr="002275ED">
        <w:t xml:space="preserve"> provides the </w:t>
      </w:r>
      <w:r w:rsidR="002275ED" w:rsidRPr="007F4A71">
        <w:rPr>
          <w:rStyle w:val="CODEChar"/>
          <w:rPrChange w:id="4204" w:author="McDonagh, Sean" w:date="2025-04-18T03:29:00Z">
            <w:rPr>
              <w:rFonts w:ascii="Courier New" w:hAnsi="Courier New" w:cs="Courier New"/>
              <w:sz w:val="20"/>
              <w:szCs w:val="20"/>
            </w:rPr>
          </w:rPrChange>
        </w:rPr>
        <w:t>java</w:t>
      </w:r>
      <w:r w:rsidR="002275ED" w:rsidRPr="007F4A71">
        <w:rPr>
          <w:rStyle w:val="CODEChar"/>
          <w:rPrChange w:id="4205" w:author="McDonagh, Sean" w:date="2025-04-18T03:29:00Z">
            <w:rPr/>
          </w:rPrChange>
        </w:rPr>
        <w:t>.</w:t>
      </w:r>
      <w:r w:rsidR="002275ED" w:rsidRPr="007F4A71">
        <w:rPr>
          <w:rStyle w:val="CODEChar"/>
          <w:rPrChange w:id="4206" w:author="McDonagh, Sean" w:date="2025-04-18T03:29:00Z">
            <w:rPr>
              <w:rFonts w:ascii="Courier New" w:hAnsi="Courier New" w:cs="Courier New"/>
              <w:sz w:val="20"/>
              <w:szCs w:val="20"/>
            </w:rPr>
          </w:rPrChange>
        </w:rPr>
        <w:t>lang</w:t>
      </w:r>
      <w:r w:rsidR="002275ED" w:rsidRPr="007F4A71">
        <w:rPr>
          <w:rStyle w:val="CODEChar"/>
          <w:rPrChange w:id="4207" w:author="McDonagh, Sean" w:date="2025-04-18T03:29:00Z">
            <w:rPr/>
          </w:rPrChange>
        </w:rPr>
        <w:t>.</w:t>
      </w:r>
      <w:r w:rsidR="002275ED" w:rsidRPr="007F4A71">
        <w:rPr>
          <w:rStyle w:val="CODEChar"/>
          <w:rPrChange w:id="4208" w:author="McDonagh, Sean" w:date="2025-04-18T03:29:00Z">
            <w:rPr>
              <w:rFonts w:ascii="Courier New" w:hAnsi="Courier New" w:cs="Courier New"/>
              <w:sz w:val="20"/>
              <w:szCs w:val="20"/>
            </w:rPr>
          </w:rPrChange>
        </w:rPr>
        <w:t>Thread</w:t>
      </w:r>
      <w:r w:rsidR="002275ED" w:rsidRPr="007F4A71">
        <w:rPr>
          <w:rStyle w:val="CODEChar"/>
          <w:rPrChange w:id="4209" w:author="McDonagh, Sean" w:date="2025-04-18T03:29:00Z">
            <w:rPr/>
          </w:rPrChange>
        </w:rPr>
        <w:t>.</w:t>
      </w:r>
      <w:r w:rsidR="002275ED" w:rsidRPr="007F4A71">
        <w:rPr>
          <w:rStyle w:val="CODEChar"/>
          <w:rPrChange w:id="4210" w:author="McDonagh, Sean" w:date="2025-04-18T03:29:00Z">
            <w:rPr>
              <w:rFonts w:ascii="Courier New" w:hAnsi="Courier New" w:cs="Courier New"/>
              <w:sz w:val="20"/>
              <w:szCs w:val="20"/>
            </w:rPr>
          </w:rPrChange>
        </w:rPr>
        <w:t>isAlive()</w:t>
      </w:r>
      <w:r w:rsidR="002275ED" w:rsidRPr="007F4A71">
        <w:rPr>
          <w:rPrChange w:id="4211" w:author="McDonagh, Sean" w:date="2025-04-18T03:29:00Z">
            <w:rPr>
              <w:rFonts w:ascii="Courier New" w:hAnsi="Courier New" w:cs="Courier New"/>
              <w:sz w:val="20"/>
              <w:szCs w:val="20"/>
            </w:rPr>
          </w:rPrChange>
        </w:rPr>
        <w:t xml:space="preserve"> </w:t>
      </w:r>
      <w:r w:rsidR="002275ED" w:rsidRPr="002275ED">
        <w:t xml:space="preserve">method to test if a thread is alive. The method will return </w:t>
      </w:r>
      <w:r w:rsidR="002275ED" w:rsidRPr="007F4A71">
        <w:rPr>
          <w:rStyle w:val="CODEChar"/>
          <w:rPrChange w:id="4212" w:author="McDonagh, Sean" w:date="2025-04-18T03:29:00Z">
            <w:rPr>
              <w:rFonts w:ascii="Courier New" w:hAnsi="Courier New" w:cs="Courier New"/>
            </w:rPr>
          </w:rPrChange>
        </w:rPr>
        <w:t>true</w:t>
      </w:r>
      <w:r w:rsidR="002275ED" w:rsidRPr="002275ED">
        <w:t xml:space="preserve"> if the thread is alive and </w:t>
      </w:r>
      <w:r w:rsidR="002275ED" w:rsidRPr="007F4A71">
        <w:rPr>
          <w:rStyle w:val="CODEChar"/>
          <w:rPrChange w:id="4213" w:author="McDonagh, Sean" w:date="2025-04-18T03:29:00Z">
            <w:rPr>
              <w:rFonts w:ascii="Courier New" w:hAnsi="Courier New" w:cs="Courier New"/>
            </w:rPr>
          </w:rPrChange>
        </w:rPr>
        <w:t>false</w:t>
      </w:r>
      <w:r w:rsidR="002275ED" w:rsidRPr="002275ED">
        <w:t xml:space="preserve"> otherwise. This allows the thread to be monitored to see if it is still functioning.</w:t>
      </w:r>
      <w:commentRangeEnd w:id="4203"/>
      <w:r w:rsidR="00F3075B">
        <w:rPr>
          <w:rStyle w:val="CommentReference"/>
        </w:rPr>
        <w:commentReference w:id="4203"/>
      </w:r>
      <w:r w:rsidR="00A74AF6">
        <w:t xml:space="preserve"> Note that a call to </w:t>
      </w:r>
      <w:r w:rsidR="00A74AF6" w:rsidRPr="007F4A71">
        <w:rPr>
          <w:rStyle w:val="CODEChar"/>
          <w:rPrChange w:id="4214" w:author="McDonagh, Sean" w:date="2025-04-18T03:29:00Z">
            <w:rPr>
              <w:rFonts w:ascii="Courier New" w:hAnsi="Courier New" w:cs="Courier New"/>
            </w:rPr>
          </w:rPrChange>
        </w:rPr>
        <w:t>ThreadIsAlive</w:t>
      </w:r>
      <w:r w:rsidR="00A74AF6">
        <w:t xml:space="preserve"> is asynchronous with the execution of the thread being queried, so</w:t>
      </w:r>
      <w:r w:rsidR="001D2C16">
        <w:t xml:space="preserve"> </w:t>
      </w:r>
      <w:r w:rsidR="001D74A5">
        <w:t xml:space="preserve">it </w:t>
      </w:r>
      <w:r w:rsidR="001D2C16">
        <w:t>is subject to a race condition with the termination of the queried thread.</w:t>
      </w:r>
      <w:r w:rsidR="008D33D0">
        <w:t xml:space="preserve"> </w:t>
      </w:r>
    </w:p>
    <w:p w14:paraId="1C363133" w14:textId="77777777" w:rsidR="00D80877" w:rsidRDefault="00D80877" w:rsidP="00F3075B">
      <w:pPr>
        <w:widowControl w:val="0"/>
        <w:suppressLineNumbers/>
        <w:overflowPunct w:val="0"/>
        <w:adjustRightInd w:val="0"/>
        <w:spacing w:after="0"/>
        <w:contextualSpacing/>
      </w:pPr>
    </w:p>
    <w:p w14:paraId="2E6E26B5" w14:textId="0A8DE4E9" w:rsidR="00C34595" w:rsidRDefault="00D80877" w:rsidP="00A55502">
      <w:pPr>
        <w:widowControl w:val="0"/>
        <w:suppressLineNumbers/>
        <w:overflowPunct w:val="0"/>
        <w:adjustRightInd w:val="0"/>
        <w:spacing w:after="0"/>
        <w:contextualSpacing/>
      </w:pPr>
      <w:commentRangeStart w:id="4215"/>
      <w:r>
        <w:t xml:space="preserve">Java has a thread group </w:t>
      </w:r>
      <w:r w:rsidR="008F75A9">
        <w:t xml:space="preserve">feature. </w:t>
      </w:r>
      <w:r w:rsidR="00321201">
        <w:t xml:space="preserve">A thread group forms a tree of threads and other thread groups </w:t>
      </w:r>
      <w:r w:rsidR="00321201" w:rsidRPr="00321201">
        <w:t>in which every thread group except the initial thread group has a parent.</w:t>
      </w:r>
      <w:r w:rsidR="00C86177" w:rsidRPr="00C86177">
        <w:t xml:space="preserve"> </w:t>
      </w:r>
      <w:r w:rsidR="008F75A9">
        <w:t xml:space="preserve">A </w:t>
      </w:r>
      <w:r w:rsidR="008F75A9" w:rsidRPr="008F75A9">
        <w:t xml:space="preserve">Java thread group is implemented by </w:t>
      </w:r>
      <w:r w:rsidR="008F75A9">
        <w:t xml:space="preserve">the </w:t>
      </w:r>
      <w:r w:rsidR="008F75A9" w:rsidRPr="007F4A71">
        <w:rPr>
          <w:rStyle w:val="CODEChar"/>
          <w:rPrChange w:id="4216" w:author="McDonagh, Sean" w:date="2025-04-18T03:30:00Z">
            <w:rPr>
              <w:rFonts w:ascii="Courier New" w:hAnsi="Courier New" w:cs="Courier New"/>
            </w:rPr>
          </w:rPrChange>
        </w:rPr>
        <w:t>java.lang.ThreadGroup</w:t>
      </w:r>
      <w:r w:rsidR="008F75A9" w:rsidRPr="008F75A9">
        <w:t xml:space="preserve"> class.</w:t>
      </w:r>
      <w:r w:rsidR="008F75A9">
        <w:t xml:space="preserve"> </w:t>
      </w:r>
      <w:r w:rsidR="00C86177">
        <w:t xml:space="preserve">However, </w:t>
      </w:r>
      <w:r w:rsidR="00C86177" w:rsidRPr="00C86177">
        <w:t xml:space="preserve">many of the methods of the </w:t>
      </w:r>
      <w:r w:rsidR="00C86177" w:rsidRPr="007F4A71">
        <w:rPr>
          <w:rStyle w:val="CODEChar"/>
          <w:rPrChange w:id="4217" w:author="McDonagh, Sean" w:date="2025-04-18T03:30:00Z">
            <w:rPr>
              <w:rFonts w:ascii="Courier New" w:hAnsi="Courier New" w:cs="Courier New"/>
            </w:rPr>
          </w:rPrChange>
        </w:rPr>
        <w:t>ThreadGroup</w:t>
      </w:r>
      <w:r w:rsidR="00C86177" w:rsidRPr="00C86177">
        <w:t xml:space="preserve"> class</w:t>
      </w:r>
      <w:r w:rsidR="001D74A5">
        <w:t xml:space="preserve">, such as </w:t>
      </w:r>
      <w:r w:rsidR="001D74A5" w:rsidRPr="007F4A71">
        <w:rPr>
          <w:rStyle w:val="CODEChar"/>
          <w:rPrChange w:id="4218" w:author="McDonagh, Sean" w:date="2025-04-18T03:30:00Z">
            <w:rPr/>
          </w:rPrChange>
        </w:rPr>
        <w:t>resume()</w:t>
      </w:r>
      <w:r w:rsidR="001D74A5" w:rsidRPr="007F4A71">
        <w:t xml:space="preserve">, </w:t>
      </w:r>
      <w:r w:rsidR="001D74A5" w:rsidRPr="007F4A71">
        <w:rPr>
          <w:rStyle w:val="CODEChar"/>
          <w:rPrChange w:id="4219" w:author="McDonagh, Sean" w:date="2025-04-18T03:30:00Z">
            <w:rPr/>
          </w:rPrChange>
        </w:rPr>
        <w:t>stop()</w:t>
      </w:r>
      <w:r w:rsidR="001D74A5" w:rsidRPr="007F4A71">
        <w:t>, and</w:t>
      </w:r>
      <w:r w:rsidR="001D74A5" w:rsidRPr="007F4A71">
        <w:rPr>
          <w:rStyle w:val="CODEChar"/>
          <w:rPrChange w:id="4220" w:author="McDonagh, Sean" w:date="2025-04-18T03:30:00Z">
            <w:rPr/>
          </w:rPrChange>
        </w:rPr>
        <w:t xml:space="preserve"> suspend()</w:t>
      </w:r>
      <w:r w:rsidR="001D74A5" w:rsidRPr="007F4A71">
        <w:t>,</w:t>
      </w:r>
      <w:r w:rsidR="00C86177" w:rsidRPr="007F4A71">
        <w:t xml:space="preserve"> have</w:t>
      </w:r>
      <w:r w:rsidR="00C86177">
        <w:t xml:space="preserve"> been</w:t>
      </w:r>
      <w:r w:rsidR="00C86177" w:rsidRPr="00C86177">
        <w:t xml:space="preserve"> deprecated</w:t>
      </w:r>
      <w:r w:rsidR="00C34595">
        <w:t xml:space="preserve"> and should not be used.</w:t>
      </w:r>
      <w:r w:rsidR="009916A5">
        <w:t xml:space="preserve"> </w:t>
      </w:r>
      <w:r w:rsidR="00CE5273">
        <w:t>Other methods in the class</w:t>
      </w:r>
      <w:r w:rsidR="0055152C">
        <w:t>,</w:t>
      </w:r>
      <w:r w:rsidR="00CE5273">
        <w:t xml:space="preserve"> </w:t>
      </w:r>
      <w:r w:rsidR="0055152C">
        <w:t xml:space="preserve">such as </w:t>
      </w:r>
      <w:r w:rsidR="0055152C" w:rsidRPr="007F4A71">
        <w:rPr>
          <w:rStyle w:val="CODEChar"/>
          <w:rPrChange w:id="4221" w:author="McDonagh, Sean" w:date="2025-04-18T03:31:00Z">
            <w:rPr>
              <w:rFonts w:ascii="Courier New" w:hAnsi="Courier New" w:cs="Courier New"/>
            </w:rPr>
          </w:rPrChange>
        </w:rPr>
        <w:t>activeCount()</w:t>
      </w:r>
      <w:r w:rsidR="0055152C">
        <w:t xml:space="preserve"> and </w:t>
      </w:r>
      <w:r w:rsidR="0055152C" w:rsidRPr="007F4A71">
        <w:rPr>
          <w:rStyle w:val="CODEChar"/>
          <w:rPrChange w:id="4222" w:author="McDonagh, Sean" w:date="2025-04-18T03:32:00Z">
            <w:rPr>
              <w:rFonts w:ascii="Courier New" w:hAnsi="Courier New" w:cs="Courier New"/>
            </w:rPr>
          </w:rPrChange>
        </w:rPr>
        <w:t>enumerate()</w:t>
      </w:r>
      <w:r w:rsidR="0055152C" w:rsidRPr="007F4A71">
        <w:rPr>
          <w:rPrChange w:id="4223" w:author="McDonagh, Sean" w:date="2025-04-18T03:32:00Z">
            <w:rPr>
              <w:rFonts w:ascii="Courier New" w:hAnsi="Courier New" w:cs="Courier New"/>
            </w:rPr>
          </w:rPrChange>
        </w:rPr>
        <w:t xml:space="preserve">, </w:t>
      </w:r>
      <w:r w:rsidR="00CE5273" w:rsidRPr="007F4A71">
        <w:t xml:space="preserve">are </w:t>
      </w:r>
      <w:r w:rsidR="00CE5273">
        <w:t>not thread safe</w:t>
      </w:r>
      <w:r w:rsidR="00D874AE">
        <w:t xml:space="preserve">. </w:t>
      </w:r>
    </w:p>
    <w:commentRangeEnd w:id="4215"/>
    <w:p w14:paraId="2109FFB1" w14:textId="1B1133E1" w:rsidR="008D33D0" w:rsidRDefault="005A784C" w:rsidP="008D33D0">
      <w:pPr>
        <w:widowControl w:val="0"/>
        <w:suppressLineNumbers/>
        <w:overflowPunct w:val="0"/>
        <w:adjustRightInd w:val="0"/>
        <w:spacing w:after="0"/>
        <w:contextualSpacing/>
      </w:pPr>
      <w:r>
        <w:rPr>
          <w:rStyle w:val="CommentReference"/>
        </w:rPr>
        <w:commentReference w:id="4215"/>
      </w:r>
    </w:p>
    <w:p w14:paraId="336F1028" w14:textId="7975F582" w:rsidR="00F3075B" w:rsidRDefault="008D33D0">
      <w:pPr>
        <w:spacing w:after="200"/>
        <w:pPrChange w:id="4224" w:author="McDonagh, Sean" w:date="2025-04-18T03:33:00Z">
          <w:pPr>
            <w:widowControl w:val="0"/>
            <w:suppressLineNumbers/>
            <w:overflowPunct w:val="0"/>
            <w:adjustRightInd w:val="0"/>
            <w:spacing w:after="0"/>
            <w:contextualSpacing/>
          </w:pPr>
        </w:pPrChange>
      </w:pPr>
      <w:r>
        <w:t>T</w:t>
      </w:r>
      <w:r w:rsidR="00A55502">
        <w:t xml:space="preserve">hreads that exit unexpectedly are vulnerable to the issues raised in </w:t>
      </w:r>
      <w:r w:rsidR="00B60B45">
        <w:rPr>
          <w:lang w:bidi="en-US"/>
        </w:rPr>
        <w:t xml:space="preserve">ISO/IEC </w:t>
      </w:r>
      <w:r w:rsidR="001825EB">
        <w:rPr>
          <w:lang w:bidi="en-US"/>
        </w:rPr>
        <w:t>24772-1:2024</w:t>
      </w:r>
      <w:r w:rsidR="00A55502">
        <w:t xml:space="preserve"> </w:t>
      </w:r>
      <w:r w:rsidR="001825EB">
        <w:t>6</w:t>
      </w:r>
      <w:r w:rsidR="00A55502">
        <w:t>.62.3. Premature termination as a result of an unexpected exception can be handled</w:t>
      </w:r>
      <w:r w:rsidR="006A10E0">
        <w:t xml:space="preserve"> either by </w:t>
      </w:r>
      <w:r w:rsidR="00A55502">
        <w:t xml:space="preserve">a </w:t>
      </w:r>
      <w:r w:rsidR="00A55502" w:rsidRPr="00A55502">
        <w:t xml:space="preserve">per-thread </w:t>
      </w:r>
      <w:r w:rsidR="006A10E0" w:rsidRPr="00A55502">
        <w:t>static</w:t>
      </w:r>
      <w:r w:rsidR="006A10E0">
        <w:t xml:space="preserve"> method </w:t>
      </w:r>
      <w:del w:id="4225" w:author="McDonagh, Sean" w:date="2025-04-18T03:33:00Z">
        <w:r w:rsidR="006A10E0" w:rsidDel="007F4A71">
          <w:delText>(</w:delText>
        </w:r>
      </w:del>
      <w:r w:rsidR="006A10E0">
        <w:t xml:space="preserve">set by </w:t>
      </w:r>
      <w:r w:rsidR="006A10E0" w:rsidRPr="007F4A71">
        <w:rPr>
          <w:rStyle w:val="CODEChar"/>
          <w:rPrChange w:id="4226" w:author="McDonagh, Sean" w:date="2025-04-18T03:32:00Z">
            <w:rPr>
              <w:rFonts w:ascii="Courier New" w:hAnsi="Courier New" w:cs="Courier New"/>
            </w:rPr>
          </w:rPrChange>
        </w:rPr>
        <w:t>Thread.setUncaughtExceptionHandler</w:t>
      </w:r>
      <w:r w:rsidR="006A10E0" w:rsidRPr="006A10E0">
        <w:rPr>
          <w:rFonts w:ascii="Courier New" w:hAnsi="Courier New" w:cs="Courier New"/>
        </w:rPr>
        <w:t>()</w:t>
      </w:r>
      <w:ins w:id="4227" w:author="McDonagh, Sean" w:date="2025-04-18T03:33:00Z">
        <w:r w:rsidR="007F4A71" w:rsidRPr="007F4A71">
          <w:rPr>
            <w:rPrChange w:id="4228" w:author="McDonagh, Sean" w:date="2025-04-18T03:33:00Z">
              <w:rPr>
                <w:rFonts w:ascii="Courier New" w:hAnsi="Courier New" w:cs="Courier New"/>
              </w:rPr>
            </w:rPrChange>
          </w:rPr>
          <w:t>,</w:t>
        </w:r>
        <w:r w:rsidR="007F4A71">
          <w:t xml:space="preserve"> </w:t>
        </w:r>
      </w:ins>
      <w:del w:id="4229" w:author="McDonagh, Sean" w:date="2025-04-18T03:33:00Z">
        <w:r w:rsidR="006A10E0" w:rsidDel="007F4A71">
          <w:rPr>
            <w:rFonts w:ascii="Courier New" w:hAnsi="Courier New" w:cs="Courier New"/>
          </w:rPr>
          <w:delText>)</w:delText>
        </w:r>
      </w:del>
      <w:r w:rsidR="006A10E0">
        <w:t xml:space="preserve">or by a static </w:t>
      </w:r>
      <w:r w:rsidR="006A10E0" w:rsidRPr="007F4A71">
        <w:rPr>
          <w:rStyle w:val="CODEChar"/>
          <w:rPrChange w:id="4230" w:author="McDonagh, Sean" w:date="2025-04-18T03:33:00Z">
            <w:rPr>
              <w:rFonts w:ascii="Courier New" w:hAnsi="Courier New" w:cs="Courier New"/>
            </w:rPr>
          </w:rPrChange>
        </w:rPr>
        <w:t>ThreadGroup</w:t>
      </w:r>
      <w:r w:rsidR="006A10E0">
        <w:t xml:space="preserve"> method </w:t>
      </w:r>
      <w:del w:id="4231" w:author="McDonagh, Sean" w:date="2025-04-18T03:34:00Z">
        <w:r w:rsidR="006A10E0" w:rsidDel="007F4A71">
          <w:delText>(</w:delText>
        </w:r>
      </w:del>
      <w:r w:rsidR="006A10E0">
        <w:t xml:space="preserve">optionally set by </w:t>
      </w:r>
      <w:r w:rsidR="006A10E0" w:rsidRPr="007F4A71">
        <w:rPr>
          <w:rStyle w:val="CODEChar"/>
          <w:rPrChange w:id="4232" w:author="McDonagh, Sean" w:date="2025-04-18T03:34:00Z">
            <w:rPr>
              <w:rFonts w:ascii="Courier New" w:hAnsi="Courier New" w:cs="Courier New"/>
            </w:rPr>
          </w:rPrChange>
        </w:rPr>
        <w:t>ThreadGroup.setDefaultUncaughtExceptionHandler()</w:t>
      </w:r>
      <w:del w:id="4233" w:author="McDonagh, Sean" w:date="2025-04-18T03:34:00Z">
        <w:r w:rsidR="006A10E0" w:rsidRPr="008212A7" w:rsidDel="007F4A71">
          <w:delText>)</w:delText>
        </w:r>
      </w:del>
      <w:r w:rsidR="006A10E0">
        <w:t>.</w:t>
      </w:r>
      <w:r w:rsidR="00A55502" w:rsidRPr="00A55502">
        <w:t xml:space="preserve"> </w:t>
      </w:r>
      <w:r w:rsidR="005E1AC7">
        <w:t>I</w:t>
      </w:r>
      <w:r w:rsidR="003620D6">
        <w:t>n either case, no notification</w:t>
      </w:r>
      <w:r w:rsidR="00AE5452">
        <w:t>s</w:t>
      </w:r>
      <w:r w:rsidR="003620D6">
        <w:t xml:space="preserve"> </w:t>
      </w:r>
      <w:r w:rsidR="00AE5452">
        <w:t>to</w:t>
      </w:r>
      <w:r w:rsidR="003620D6">
        <w:t xml:space="preserve"> other threads occur</w:t>
      </w:r>
      <w:r w:rsidR="005E1AC7">
        <w:t xml:space="preserve"> unless explicitly programmed</w:t>
      </w:r>
      <w:r w:rsidR="003620D6">
        <w:t xml:space="preserve">. </w:t>
      </w:r>
      <w:r w:rsidR="00AE5452">
        <w:t xml:space="preserve">As a </w:t>
      </w:r>
      <w:r w:rsidR="005E1AC7">
        <w:t xml:space="preserve">simpler </w:t>
      </w:r>
      <w:r w:rsidR="00AE5452">
        <w:t>remedy, t</w:t>
      </w:r>
      <w:r w:rsidR="003620D6">
        <w:t>he thread that is terminating can have the relevant exception handler installed and can use normal thread notifications</w:t>
      </w:r>
      <w:r w:rsidR="001F6D9A">
        <w:t>.</w:t>
      </w:r>
    </w:p>
    <w:p w14:paraId="41630C11" w14:textId="5BE46BE3" w:rsidR="002B3D23" w:rsidDel="007F4A71" w:rsidRDefault="002B3D23" w:rsidP="008D33D0">
      <w:pPr>
        <w:widowControl w:val="0"/>
        <w:suppressLineNumbers/>
        <w:overflowPunct w:val="0"/>
        <w:adjustRightInd w:val="0"/>
        <w:spacing w:after="0"/>
        <w:contextualSpacing/>
        <w:rPr>
          <w:del w:id="4234" w:author="McDonagh, Sean" w:date="2025-04-18T03:34:00Z"/>
        </w:rPr>
      </w:pPr>
    </w:p>
    <w:p w14:paraId="3E9365FB" w14:textId="5289C568" w:rsidR="002B3D23" w:rsidDel="00AB3C68" w:rsidRDefault="00FE46A5" w:rsidP="008D33D0">
      <w:pPr>
        <w:widowControl w:val="0"/>
        <w:suppressLineNumbers/>
        <w:overflowPunct w:val="0"/>
        <w:adjustRightInd w:val="0"/>
        <w:spacing w:after="0"/>
        <w:contextualSpacing/>
        <w:rPr>
          <w:del w:id="4235" w:author="McDonagh, Sean" w:date="2025-04-23T11:22:00Z"/>
        </w:rPr>
      </w:pPr>
      <w:r>
        <w:t xml:space="preserve">The </w:t>
      </w:r>
      <w:r w:rsidRPr="007F4A71">
        <w:rPr>
          <w:rStyle w:val="CODEChar"/>
          <w:rPrChange w:id="4236" w:author="McDonagh, Sean" w:date="2025-04-18T03:34:00Z">
            <w:rPr/>
          </w:rPrChange>
        </w:rPr>
        <w:t>CompletableFuture</w:t>
      </w:r>
      <w:r>
        <w:t xml:space="preserve"> class </w:t>
      </w:r>
      <w:commentRangeStart w:id="4237"/>
      <w:commentRangeStart w:id="4238"/>
      <w:r>
        <w:t>contai</w:t>
      </w:r>
      <w:del w:id="4239" w:author="Stephen Michell" w:date="2025-04-02T16:43:00Z">
        <w:r w:rsidDel="0076307A">
          <w:delText>n</w:delText>
        </w:r>
      </w:del>
      <w:ins w:id="4240" w:author="McDonagh, Sean" w:date="2025-04-23T11:21:00Z">
        <w:r w:rsidR="00AB3C68">
          <w:t>n</w:t>
        </w:r>
      </w:ins>
      <w:ins w:id="4241" w:author="Stephen Michell" w:date="2025-04-02T16:43:00Z">
        <w:del w:id="4242" w:author="McDonagh, Sean" w:date="2025-04-18T03:34:00Z">
          <w:r w:rsidR="0076307A" w:rsidDel="007F4A71">
            <w:delText>”</w:delText>
          </w:r>
        </w:del>
      </w:ins>
      <w:r>
        <w:t>s</w:t>
      </w:r>
      <w:commentRangeEnd w:id="4237"/>
      <w:commentRangeEnd w:id="4238"/>
      <w:r w:rsidR="007F4A71">
        <w:rPr>
          <w:rStyle w:val="CommentReference"/>
        </w:rPr>
        <w:commentReference w:id="4237"/>
      </w:r>
      <w:r w:rsidR="007F4A71">
        <w:rPr>
          <w:rStyle w:val="CommentReference"/>
        </w:rPr>
        <w:commentReference w:id="4238"/>
      </w:r>
      <w:r w:rsidRPr="00FE46A5">
        <w:t xml:space="preserve"> methods for composing, combining, and executing asynchronous computation</w:t>
      </w:r>
      <w:r>
        <w:t xml:space="preserve">. Among the methods in </w:t>
      </w:r>
      <w:r w:rsidR="001D74A5">
        <w:t xml:space="preserve">the </w:t>
      </w:r>
      <w:r w:rsidR="00CE183E" w:rsidRPr="007F4A71">
        <w:rPr>
          <w:rStyle w:val="CODEChar"/>
          <w:rPrChange w:id="4243" w:author="McDonagh, Sean" w:date="2025-04-18T03:35:00Z">
            <w:rPr>
              <w:rFonts w:ascii="Courier New" w:hAnsi="Courier New" w:cs="Courier New"/>
              <w:sz w:val="20"/>
              <w:szCs w:val="20"/>
            </w:rPr>
          </w:rPrChange>
        </w:rPr>
        <w:t>CompletableFuture</w:t>
      </w:r>
      <w:r w:rsidR="006903DA" w:rsidRPr="007F4A71">
        <w:rPr>
          <w:rPrChange w:id="4244" w:author="McDonagh, Sean" w:date="2025-04-18T03:35:00Z">
            <w:rPr>
              <w:rFonts w:ascii="Courier New" w:hAnsi="Courier New" w:cs="Courier New"/>
              <w:sz w:val="20"/>
              <w:szCs w:val="20"/>
            </w:rPr>
          </w:rPrChange>
        </w:rPr>
        <w:t xml:space="preserve"> class </w:t>
      </w:r>
      <w:r w:rsidRPr="007F4A71">
        <w:rPr>
          <w:rPrChange w:id="4245" w:author="McDonagh, Sean" w:date="2025-04-18T03:35:00Z">
            <w:rPr>
              <w:rFonts w:ascii="Courier New" w:hAnsi="Courier New" w:cs="Courier New"/>
              <w:sz w:val="20"/>
              <w:szCs w:val="20"/>
            </w:rPr>
          </w:rPrChange>
        </w:rPr>
        <w:t>is</w:t>
      </w:r>
      <w:r w:rsidR="002B3D23">
        <w:t xml:space="preserve"> the m</w:t>
      </w:r>
      <w:r w:rsidR="002B3D23" w:rsidRPr="008D33D0">
        <w:t xml:space="preserve">ethod </w:t>
      </w:r>
      <w:r w:rsidR="002B3D23" w:rsidRPr="00FC1197">
        <w:rPr>
          <w:rFonts w:ascii="Courier New" w:hAnsi="Courier New" w:cs="Courier New"/>
          <w:sz w:val="20"/>
          <w:szCs w:val="20"/>
        </w:rPr>
        <w:t>isCompletedExceptionally()</w:t>
      </w:r>
      <w:r w:rsidR="006903DA" w:rsidRPr="007F4A71">
        <w:rPr>
          <w:rPrChange w:id="4246" w:author="McDonagh, Sean" w:date="2025-04-18T03:38:00Z">
            <w:rPr>
              <w:rFonts w:ascii="Courier New" w:hAnsi="Courier New" w:cs="Courier New"/>
              <w:sz w:val="20"/>
              <w:szCs w:val="20"/>
            </w:rPr>
          </w:rPrChange>
        </w:rPr>
        <w:t xml:space="preserve">, </w:t>
      </w:r>
      <w:r w:rsidR="006903DA" w:rsidRPr="007F4A71">
        <w:rPr>
          <w:rPrChange w:id="4247" w:author="McDonagh, Sean" w:date="2025-04-18T03:37:00Z">
            <w:rPr>
              <w:rFonts w:ascii="Courier New" w:hAnsi="Courier New" w:cs="Courier New"/>
              <w:sz w:val="20"/>
              <w:szCs w:val="20"/>
            </w:rPr>
          </w:rPrChange>
        </w:rPr>
        <w:t>which</w:t>
      </w:r>
      <w:r w:rsidR="002B3D23" w:rsidRPr="008D33D0">
        <w:t xml:space="preserve"> can be used to determine if </w:t>
      </w:r>
      <w:r>
        <w:t xml:space="preserve">the </w:t>
      </w:r>
      <w:r w:rsidRPr="007F4A71">
        <w:rPr>
          <w:rStyle w:val="CODEChar"/>
          <w:rPrChange w:id="4248" w:author="McDonagh, Sean" w:date="2025-04-18T03:37:00Z">
            <w:rPr/>
          </w:rPrChange>
        </w:rPr>
        <w:t>CompletableFuture</w:t>
      </w:r>
      <w:r>
        <w:t xml:space="preserve"> </w:t>
      </w:r>
      <w:r w:rsidR="002B3D23">
        <w:t xml:space="preserve">completed </w:t>
      </w:r>
      <w:r w:rsidR="002B3D23" w:rsidRPr="008D33D0">
        <w:t>in any exceptional fashion.</w:t>
      </w:r>
    </w:p>
    <w:p w14:paraId="67B0F535" w14:textId="1DE435C2" w:rsidR="002B3D23" w:rsidDel="007F4A71" w:rsidRDefault="002B3D23" w:rsidP="002B3D23">
      <w:pPr>
        <w:widowControl w:val="0"/>
        <w:suppressLineNumbers/>
        <w:overflowPunct w:val="0"/>
        <w:adjustRightInd w:val="0"/>
        <w:spacing w:after="0"/>
        <w:contextualSpacing/>
        <w:rPr>
          <w:del w:id="4249" w:author="McDonagh, Sean" w:date="2025-04-18T03:37:00Z"/>
        </w:rPr>
      </w:pPr>
    </w:p>
    <w:p w14:paraId="3C202AD8" w14:textId="77777777" w:rsidR="002B3D23" w:rsidRDefault="002B3D23" w:rsidP="008D33D0">
      <w:pPr>
        <w:widowControl w:val="0"/>
        <w:suppressLineNumbers/>
        <w:overflowPunct w:val="0"/>
        <w:adjustRightInd w:val="0"/>
        <w:spacing w:after="0"/>
        <w:contextualSpacing/>
      </w:pPr>
    </w:p>
    <w:p w14:paraId="46CBA73F" w14:textId="413707DF" w:rsidR="006F42BF" w:rsidRDefault="006F42BF" w:rsidP="00B55975">
      <w:pPr>
        <w:pStyle w:val="Heading3"/>
      </w:pPr>
      <w:bookmarkStart w:id="4250" w:name="_Toc196097073"/>
      <w:bookmarkStart w:id="4251" w:name="_Toc196098179"/>
      <w:bookmarkStart w:id="4252" w:name="_Toc196098357"/>
      <w:bookmarkStart w:id="4253" w:name="_Toc196098535"/>
      <w:r w:rsidRPr="002275ED">
        <w:t xml:space="preserve">6.62.2 </w:t>
      </w:r>
      <w:r w:rsidR="001825EB">
        <w:t>Avoidance mechanisms for</w:t>
      </w:r>
      <w:r w:rsidRPr="002275ED">
        <w:t xml:space="preserve"> language users</w:t>
      </w:r>
      <w:bookmarkEnd w:id="4250"/>
      <w:bookmarkEnd w:id="4251"/>
      <w:bookmarkEnd w:id="4252"/>
      <w:bookmarkEnd w:id="4253"/>
    </w:p>
    <w:p w14:paraId="6745276A" w14:textId="5B4DB48A"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0DDBF820" w14:textId="5D29B815" w:rsidR="006F42BF" w:rsidRPr="002275ED"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4254" w:name="_Toc358896440"/>
      <w:r>
        <w:rPr>
          <w:rFonts w:ascii="Calibri" w:eastAsia="Times New Roman" w:hAnsi="Calibri"/>
          <w:bCs/>
        </w:rPr>
        <w:t>Apply the avoidance mechanisms</w:t>
      </w:r>
      <w:r w:rsidR="006F42BF" w:rsidRPr="002275ED">
        <w:rPr>
          <w:rFonts w:ascii="Calibri" w:eastAsia="Times New Roman" w:hAnsi="Calibri"/>
          <w:bCs/>
        </w:rPr>
        <w:t xml:space="preserve"> contained in </w:t>
      </w:r>
      <w:r w:rsidR="00B60B45">
        <w:rPr>
          <w:lang w:bidi="en-US"/>
        </w:rPr>
        <w:t xml:space="preserve">ISO/IEC </w:t>
      </w:r>
      <w:r>
        <w:rPr>
          <w:lang w:bidi="en-US"/>
        </w:rPr>
        <w:t>24772-1:2024</w:t>
      </w:r>
      <w:r w:rsidR="006F42BF" w:rsidRPr="002275ED">
        <w:rPr>
          <w:rFonts w:ascii="Calibri" w:eastAsia="Times New Roman" w:hAnsi="Calibri"/>
          <w:bCs/>
        </w:rPr>
        <w:t xml:space="preserve"> </w:t>
      </w:r>
      <w:r>
        <w:rPr>
          <w:rFonts w:ascii="Calibri" w:eastAsia="Times New Roman" w:hAnsi="Calibri"/>
          <w:bCs/>
        </w:rPr>
        <w:t>6</w:t>
      </w:r>
      <w:r w:rsidR="006F42BF" w:rsidRPr="002275ED">
        <w:rPr>
          <w:rFonts w:ascii="Calibri" w:eastAsia="Times New Roman" w:hAnsi="Calibri"/>
          <w:bCs/>
        </w:rPr>
        <w:t>.62.5.</w:t>
      </w:r>
    </w:p>
    <w:p w14:paraId="4ACAAE1A" w14:textId="77777777" w:rsidR="006F42BF" w:rsidRDefault="002275ED" w:rsidP="00C93D13">
      <w:pPr>
        <w:widowControl w:val="0"/>
        <w:numPr>
          <w:ilvl w:val="0"/>
          <w:numId w:val="16"/>
        </w:numPr>
        <w:suppressLineNumbers/>
        <w:overflowPunct w:val="0"/>
        <w:adjustRightInd w:val="0"/>
        <w:spacing w:after="0"/>
        <w:contextualSpacing/>
        <w:rPr>
          <w:rFonts w:ascii="Calibri" w:eastAsia="Times New Roman" w:hAnsi="Calibri"/>
          <w:bCs/>
        </w:rPr>
      </w:pPr>
      <w:r w:rsidRPr="002275ED">
        <w:rPr>
          <w:rFonts w:ascii="Calibri" w:eastAsia="Times New Roman" w:hAnsi="Calibri"/>
          <w:bCs/>
        </w:rPr>
        <w:t xml:space="preserve">Use the </w:t>
      </w:r>
      <w:r w:rsidRPr="00D569EA">
        <w:rPr>
          <w:rStyle w:val="CODEChar"/>
          <w:rPrChange w:id="4255" w:author="McDonagh, Sean" w:date="2025-04-18T03:38:00Z">
            <w:rPr>
              <w:rFonts w:ascii="Courier New" w:hAnsi="Courier New" w:cs="Courier New"/>
              <w:sz w:val="20"/>
              <w:szCs w:val="20"/>
            </w:rPr>
          </w:rPrChange>
        </w:rPr>
        <w:t>java</w:t>
      </w:r>
      <w:r w:rsidRPr="00D569EA">
        <w:rPr>
          <w:rStyle w:val="CODEChar"/>
          <w:rFonts w:eastAsiaTheme="minorEastAsia"/>
          <w:rPrChange w:id="4256" w:author="McDonagh, Sean" w:date="2025-04-18T03:38:00Z">
            <w:rPr>
              <w:rFonts w:ascii="Calibri" w:eastAsia="Times New Roman" w:hAnsi="Calibri"/>
              <w:bCs/>
            </w:rPr>
          </w:rPrChange>
        </w:rPr>
        <w:t>.</w:t>
      </w:r>
      <w:r w:rsidRPr="00D569EA">
        <w:rPr>
          <w:rStyle w:val="CODEChar"/>
          <w:rPrChange w:id="4257" w:author="McDonagh, Sean" w:date="2025-04-18T03:38:00Z">
            <w:rPr>
              <w:rFonts w:ascii="Courier New" w:hAnsi="Courier New" w:cs="Courier New"/>
              <w:sz w:val="20"/>
              <w:szCs w:val="20"/>
            </w:rPr>
          </w:rPrChange>
        </w:rPr>
        <w:t>lang</w:t>
      </w:r>
      <w:r w:rsidRPr="00D569EA">
        <w:rPr>
          <w:rStyle w:val="CODEChar"/>
          <w:rFonts w:eastAsiaTheme="minorEastAsia"/>
          <w:rPrChange w:id="4258" w:author="McDonagh, Sean" w:date="2025-04-18T03:38:00Z">
            <w:rPr>
              <w:rFonts w:ascii="Calibri" w:eastAsia="Times New Roman" w:hAnsi="Calibri"/>
              <w:bCs/>
            </w:rPr>
          </w:rPrChange>
        </w:rPr>
        <w:t>.</w:t>
      </w:r>
      <w:r w:rsidRPr="00D569EA">
        <w:rPr>
          <w:rStyle w:val="CODEChar"/>
          <w:rPrChange w:id="4259" w:author="McDonagh, Sean" w:date="2025-04-18T03:38:00Z">
            <w:rPr>
              <w:rFonts w:ascii="Courier New" w:hAnsi="Courier New" w:cs="Courier New"/>
              <w:sz w:val="20"/>
              <w:szCs w:val="20"/>
            </w:rPr>
          </w:rPrChange>
        </w:rPr>
        <w:t>Thread</w:t>
      </w:r>
      <w:r w:rsidRPr="00D569EA">
        <w:rPr>
          <w:rStyle w:val="CODEChar"/>
          <w:rFonts w:eastAsiaTheme="minorEastAsia"/>
          <w:rPrChange w:id="4260" w:author="McDonagh, Sean" w:date="2025-04-18T03:38:00Z">
            <w:rPr>
              <w:rFonts w:ascii="Calibri" w:eastAsia="Times New Roman" w:hAnsi="Calibri"/>
              <w:bCs/>
            </w:rPr>
          </w:rPrChange>
        </w:rPr>
        <w:t>.</w:t>
      </w:r>
      <w:r w:rsidRPr="00D569EA">
        <w:rPr>
          <w:rStyle w:val="CODEChar"/>
          <w:rPrChange w:id="4261" w:author="McDonagh, Sean" w:date="2025-04-18T03:38:00Z">
            <w:rPr>
              <w:rFonts w:ascii="Courier New" w:hAnsi="Courier New" w:cs="Courier New"/>
              <w:sz w:val="20"/>
              <w:szCs w:val="20"/>
            </w:rPr>
          </w:rPrChange>
        </w:rPr>
        <w:t>isAlive()</w:t>
      </w:r>
      <w:r w:rsidRPr="00D569EA">
        <w:rPr>
          <w:rPrChange w:id="4262" w:author="McDonagh, Sean" w:date="2025-04-18T03:38:00Z">
            <w:rPr>
              <w:rFonts w:ascii="Courier New" w:hAnsi="Courier New" w:cs="Courier New"/>
              <w:sz w:val="20"/>
              <w:szCs w:val="20"/>
            </w:rPr>
          </w:rPrChange>
        </w:rPr>
        <w:t xml:space="preserve"> </w:t>
      </w:r>
      <w:r w:rsidRPr="002275ED">
        <w:rPr>
          <w:rFonts w:ascii="Calibri" w:eastAsia="Times New Roman" w:hAnsi="Calibri"/>
          <w:bCs/>
        </w:rPr>
        <w:t>method to check as needed to see if a thread is still active.</w:t>
      </w:r>
    </w:p>
    <w:p w14:paraId="0E89DE22" w14:textId="5D2F334E" w:rsidR="002B3D23"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When appropriate, u</w:t>
      </w:r>
      <w:r w:rsidR="00D874AE" w:rsidRPr="00D64E67">
        <w:rPr>
          <w:rFonts w:ascii="Calibri" w:eastAsia="Times New Roman" w:hAnsi="Calibri"/>
          <w:bCs/>
        </w:rPr>
        <w:t xml:space="preserve">se </w:t>
      </w:r>
      <w:r w:rsidR="00A26712">
        <w:rPr>
          <w:rFonts w:ascii="Calibri" w:eastAsia="Times New Roman" w:hAnsi="Calibri"/>
          <w:bCs/>
        </w:rPr>
        <w:t>the</w:t>
      </w:r>
      <w:r w:rsidR="008F75A9">
        <w:rPr>
          <w:rFonts w:ascii="Calibri" w:eastAsia="Times New Roman" w:hAnsi="Calibri"/>
          <w:bCs/>
        </w:rPr>
        <w:t xml:space="preserve"> </w:t>
      </w:r>
      <w:r w:rsidR="00D874AE" w:rsidRPr="00D64E67">
        <w:rPr>
          <w:rFonts w:ascii="Calibri" w:eastAsia="Times New Roman" w:hAnsi="Calibri"/>
          <w:bCs/>
        </w:rPr>
        <w:t>Java</w:t>
      </w:r>
      <w:r w:rsidR="008F75A9">
        <w:rPr>
          <w:rFonts w:ascii="Calibri" w:eastAsia="Times New Roman" w:hAnsi="Calibri"/>
          <w:bCs/>
        </w:rPr>
        <w:t xml:space="preserve"> </w:t>
      </w:r>
      <w:r w:rsidR="008F75A9" w:rsidRPr="00D569EA">
        <w:rPr>
          <w:rStyle w:val="CODEChar"/>
          <w:rFonts w:eastAsiaTheme="minorEastAsia"/>
          <w:rPrChange w:id="4263" w:author="McDonagh, Sean" w:date="2025-04-18T03:38:00Z">
            <w:rPr>
              <w:rFonts w:ascii="Courier New" w:eastAsia="Times New Roman" w:hAnsi="Courier New" w:cs="Courier New"/>
              <w:bCs/>
            </w:rPr>
          </w:rPrChange>
        </w:rPr>
        <w:t>ExecutorService</w:t>
      </w:r>
      <w:r w:rsidR="008F75A9">
        <w:rPr>
          <w:rFonts w:ascii="Calibri" w:eastAsia="Times New Roman" w:hAnsi="Calibri"/>
          <w:bCs/>
        </w:rPr>
        <w:t xml:space="preserve"> </w:t>
      </w:r>
      <w:r w:rsidR="00A26712">
        <w:rPr>
          <w:rFonts w:ascii="Calibri" w:eastAsia="Times New Roman" w:hAnsi="Calibri"/>
          <w:bCs/>
        </w:rPr>
        <w:t>framework</w:t>
      </w:r>
      <w:r w:rsidR="00D874AE" w:rsidRPr="00D64E67">
        <w:rPr>
          <w:rFonts w:ascii="Calibri" w:eastAsia="Times New Roman" w:hAnsi="Calibri"/>
          <w:bCs/>
        </w:rPr>
        <w:t xml:space="preserve"> </w:t>
      </w:r>
      <w:r w:rsidR="00A26712">
        <w:rPr>
          <w:rFonts w:ascii="Calibri" w:eastAsia="Times New Roman" w:hAnsi="Calibri"/>
          <w:bCs/>
        </w:rPr>
        <w:t xml:space="preserve">for </w:t>
      </w:r>
      <w:r>
        <w:rPr>
          <w:rFonts w:ascii="Calibri" w:eastAsia="Times New Roman" w:hAnsi="Calibri"/>
          <w:bCs/>
        </w:rPr>
        <w:t>concurrency</w:t>
      </w:r>
      <w:r w:rsidR="00A26712">
        <w:rPr>
          <w:rFonts w:ascii="Calibri" w:eastAsia="Times New Roman" w:hAnsi="Calibri"/>
          <w:bCs/>
        </w:rPr>
        <w:t xml:space="preserve"> management</w:t>
      </w:r>
      <w:r>
        <w:rPr>
          <w:rFonts w:ascii="Calibri" w:eastAsia="Times New Roman" w:hAnsi="Calibri"/>
          <w:bCs/>
        </w:rPr>
        <w:t xml:space="preserve"> using tasks.</w:t>
      </w:r>
      <w:r w:rsidR="002B3D23">
        <w:rPr>
          <w:rFonts w:ascii="Calibri" w:eastAsia="Times New Roman" w:hAnsi="Calibri"/>
          <w:bCs/>
        </w:rPr>
        <w:t xml:space="preserve"> </w:t>
      </w:r>
    </w:p>
    <w:p w14:paraId="5C860A6A" w14:textId="01C91C50" w:rsidR="00EB21F6"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del w:id="4264" w:author="McDonagh, Sean" w:date="2025-04-23T11:23:00Z">
        <w:r w:rsidDel="00AB3C68">
          <w:rPr>
            <w:rFonts w:ascii="Calibri" w:eastAsia="Times New Roman" w:hAnsi="Calibri"/>
            <w:bCs/>
          </w:rPr>
          <w:delText xml:space="preserve">the </w:delText>
        </w:r>
      </w:del>
      <w:r w:rsidRPr="00D569EA">
        <w:rPr>
          <w:rStyle w:val="CODEChar"/>
          <w:rFonts w:eastAsiaTheme="minorEastAsia"/>
          <w:rPrChange w:id="4265" w:author="McDonagh, Sean" w:date="2025-04-18T03:38:00Z">
            <w:rPr>
              <w:rFonts w:ascii="Courier New" w:eastAsia="Times New Roman" w:hAnsi="Courier New" w:cs="Courier New"/>
              <w:bCs/>
            </w:rPr>
          </w:rPrChange>
        </w:rPr>
        <w:t>java.util.concurrent.</w:t>
      </w:r>
      <w:r w:rsidR="00FE46A5" w:rsidRPr="00D569EA">
        <w:rPr>
          <w:rStyle w:val="CODEChar"/>
          <w:rFonts w:eastAsiaTheme="minorEastAsia"/>
          <w:rPrChange w:id="4266" w:author="McDonagh, Sean" w:date="2025-04-18T03:38:00Z">
            <w:rPr>
              <w:rFonts w:ascii="Courier New" w:eastAsia="Times New Roman" w:hAnsi="Courier New" w:cs="Courier New"/>
              <w:bCs/>
            </w:rPr>
          </w:rPrChange>
        </w:rPr>
        <w:t>Completable</w:t>
      </w:r>
      <w:r w:rsidRPr="00D569EA">
        <w:rPr>
          <w:rStyle w:val="CODEChar"/>
          <w:rFonts w:eastAsiaTheme="minorEastAsia"/>
          <w:rPrChange w:id="4267" w:author="McDonagh, Sean" w:date="2025-04-18T03:38:00Z">
            <w:rPr>
              <w:rFonts w:ascii="Courier New" w:eastAsia="Times New Roman" w:hAnsi="Courier New" w:cs="Courier New"/>
              <w:bCs/>
            </w:rPr>
          </w:rPrChange>
        </w:rPr>
        <w:t>Future.IsCompletedExceptionally</w:t>
      </w:r>
      <w:r w:rsidRPr="00D569EA">
        <w:rPr>
          <w:rStyle w:val="CODEChar"/>
          <w:rFonts w:eastAsiaTheme="minorEastAsia"/>
          <w:rPrChange w:id="4268" w:author="McDonagh, Sean" w:date="2025-04-18T03:39:00Z">
            <w:rPr>
              <w:rFonts w:ascii="Courier New" w:eastAsia="Times New Roman" w:hAnsi="Courier New" w:cs="Courier New"/>
              <w:bCs/>
            </w:rPr>
          </w:rPrChange>
        </w:rPr>
        <w:t>()</w:t>
      </w:r>
      <w:r>
        <w:rPr>
          <w:rFonts w:ascii="Calibri" w:eastAsia="Times New Roman" w:hAnsi="Calibri"/>
          <w:bCs/>
        </w:rPr>
        <w:t xml:space="preserve"> to determine whether a future completed normally or exceptionally.</w:t>
      </w:r>
    </w:p>
    <w:p w14:paraId="1D4A5EB9" w14:textId="335FE301" w:rsidR="00AE5452"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Ensure that each thread handles all exceptions that can arise during its activation and execution and provides appropriate notification upon termination to interested other threads.</w:t>
      </w:r>
    </w:p>
    <w:p w14:paraId="25836CF1" w14:textId="31294DC0" w:rsidR="002B3D23" w:rsidRPr="002B3D23" w:rsidRDefault="00A55502" w:rsidP="002B3D2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Use the</w:t>
      </w:r>
      <w:r w:rsidRPr="00A55502">
        <w:rPr>
          <w:rFonts w:ascii="Calibri" w:eastAsia="Times New Roman" w:hAnsi="Calibri"/>
          <w:bCs/>
        </w:rPr>
        <w:t xml:space="preserve"> </w:t>
      </w:r>
      <w:r w:rsidRPr="00D569EA">
        <w:rPr>
          <w:rStyle w:val="CODEChar"/>
          <w:rFonts w:eastAsiaTheme="minorEastAsia"/>
          <w:rPrChange w:id="4269" w:author="McDonagh, Sean" w:date="2025-04-18T03:40:00Z">
            <w:rPr>
              <w:rFonts w:ascii="Courier New" w:eastAsia="Times New Roman" w:hAnsi="Courier New" w:cs="Courier New"/>
              <w:bCs/>
            </w:rPr>
          </w:rPrChange>
        </w:rPr>
        <w:t>Thread.setDefaultUncaughtExceptionHandler</w:t>
      </w:r>
      <w:r w:rsidRPr="00AB3C68">
        <w:rPr>
          <w:rStyle w:val="CODEChar"/>
          <w:rPrChange w:id="4270" w:author="McDonagh, Sean" w:date="2025-04-23T11:23:00Z">
            <w:rPr>
              <w:rFonts w:ascii="Courier New" w:eastAsia="Times New Roman" w:hAnsi="Courier New" w:cs="Courier New"/>
              <w:bCs/>
            </w:rPr>
          </w:rPrChange>
        </w:rPr>
        <w:t>()</w:t>
      </w:r>
      <w:r w:rsidRPr="00A55502">
        <w:rPr>
          <w:rFonts w:ascii="Calibri" w:eastAsia="Times New Roman" w:hAnsi="Calibri"/>
          <w:bCs/>
        </w:rPr>
        <w:t xml:space="preserve"> method</w:t>
      </w:r>
      <w:r w:rsidR="00465B9A">
        <w:rPr>
          <w:rFonts w:ascii="Calibri" w:eastAsia="Times New Roman" w:hAnsi="Calibri"/>
          <w:bCs/>
        </w:rPr>
        <w:t xml:space="preserve"> in thread groups to </w:t>
      </w:r>
      <w:r w:rsidR="00465B9A">
        <w:rPr>
          <w:rFonts w:ascii="Calibri" w:eastAsia="Times New Roman" w:hAnsi="Calibri"/>
          <w:bCs/>
        </w:rPr>
        <w:lastRenderedPageBreak/>
        <w:t>handle unexpected exceptions</w:t>
      </w:r>
      <w:r w:rsidRPr="00A55502">
        <w:rPr>
          <w:rFonts w:ascii="Calibri" w:eastAsia="Times New Roman" w:hAnsi="Calibri"/>
          <w:bCs/>
        </w:rPr>
        <w:t>.</w:t>
      </w:r>
    </w:p>
    <w:p w14:paraId="05A76736" w14:textId="642D3F09" w:rsidR="006F42BF" w:rsidRDefault="006F42BF" w:rsidP="00D70FA1">
      <w:pPr>
        <w:pStyle w:val="Heading2"/>
        <w:rPr>
          <w:lang w:val="en-CA"/>
        </w:rPr>
      </w:pPr>
      <w:bookmarkStart w:id="4271" w:name="_Toc514522061"/>
      <w:bookmarkStart w:id="4272" w:name="_Toc196097074"/>
      <w:bookmarkStart w:id="4273" w:name="_Toc196098180"/>
      <w:bookmarkStart w:id="4274" w:name="_Toc196098358"/>
      <w:bookmarkStart w:id="4275" w:name="_Toc196098536"/>
      <w:bookmarkStart w:id="4276" w:name="_Toc196110499"/>
      <w:bookmarkStart w:id="4277" w:name="_Toc196219621"/>
      <w:r w:rsidRPr="00406E13">
        <w:rPr>
          <w:lang w:val="en-CA"/>
        </w:rPr>
        <w:t>6.63 Lock protocol errors [CGM]</w:t>
      </w:r>
      <w:bookmarkEnd w:id="4254"/>
      <w:bookmarkEnd w:id="4271"/>
      <w:bookmarkEnd w:id="4272"/>
      <w:bookmarkEnd w:id="4273"/>
      <w:bookmarkEnd w:id="4274"/>
      <w:bookmarkEnd w:id="4275"/>
      <w:bookmarkEnd w:id="4276"/>
      <w:bookmarkEnd w:id="4277"/>
      <w:r w:rsidRPr="00406E13">
        <w:rPr>
          <w:lang w:val="en-CA"/>
        </w:rPr>
        <w:fldChar w:fldCharType="begin"/>
      </w:r>
      <w:r w:rsidRPr="00406E13">
        <w:instrText xml:space="preserve"> XE </w:instrText>
      </w:r>
      <w:del w:id="4278" w:author="Stephen Michell" w:date="2025-04-02T16:43:00Z">
        <w:r w:rsidRPr="00406E13" w:rsidDel="0076307A">
          <w:delInstrText>"</w:delInstrText>
        </w:r>
      </w:del>
      <w:ins w:id="4279" w:author="Stephen Michell" w:date="2025-04-02T16:43:00Z">
        <w:r w:rsidR="0076307A">
          <w:instrText>“</w:instrText>
        </w:r>
      </w:ins>
      <w:r w:rsidRPr="00406E13">
        <w:instrText>Language Vulnerabilities: Lock protocol Errors [CGM]</w:instrText>
      </w:r>
      <w:del w:id="4280" w:author="Stephen Michell" w:date="2025-04-02T16:43:00Z">
        <w:r w:rsidRPr="00406E13" w:rsidDel="0076307A">
          <w:delInstrText>"</w:delInstrText>
        </w:r>
      </w:del>
      <w:ins w:id="4281" w:author="Stephen Michell" w:date="2025-04-02T16:43:00Z">
        <w:r w:rsidR="0076307A">
          <w:instrText>”</w:instrText>
        </w:r>
      </w:ins>
      <w:r w:rsidRPr="00406E13">
        <w:instrText xml:space="preserve"> </w:instrText>
      </w:r>
      <w:r w:rsidRPr="00406E13">
        <w:rPr>
          <w:lang w:val="en-CA"/>
        </w:rPr>
        <w:fldChar w:fldCharType="end"/>
      </w:r>
      <w:r w:rsidRPr="00406E13">
        <w:rPr>
          <w:lang w:val="en-CA"/>
        </w:rPr>
        <w:fldChar w:fldCharType="begin"/>
      </w:r>
      <w:r w:rsidRPr="00406E13">
        <w:instrText xml:space="preserve"> XE </w:instrText>
      </w:r>
      <w:del w:id="4282" w:author="Stephen Michell" w:date="2025-04-02T16:43:00Z">
        <w:r w:rsidRPr="00406E13" w:rsidDel="0076307A">
          <w:delInstrText>"</w:delInstrText>
        </w:r>
      </w:del>
      <w:ins w:id="4283" w:author="Stephen Michell" w:date="2025-04-02T16:43:00Z">
        <w:r w:rsidR="0076307A">
          <w:instrText>“</w:instrText>
        </w:r>
      </w:ins>
      <w:r w:rsidRPr="00406E13">
        <w:rPr>
          <w:lang w:val="en-CA"/>
        </w:rPr>
        <w:instrText>CGM – Lock protocol Errors</w:instrText>
      </w:r>
      <w:del w:id="4284" w:author="Stephen Michell" w:date="2025-04-02T16:43:00Z">
        <w:r w:rsidRPr="00406E13" w:rsidDel="0076307A">
          <w:delInstrText>"</w:delInstrText>
        </w:r>
      </w:del>
      <w:ins w:id="4285" w:author="Stephen Michell" w:date="2025-04-02T16:43:00Z">
        <w:r w:rsidR="0076307A">
          <w:instrText>”</w:instrText>
        </w:r>
      </w:ins>
      <w:r w:rsidRPr="00406E13">
        <w:instrText xml:space="preserve"> </w:instrText>
      </w:r>
      <w:r w:rsidRPr="00406E13">
        <w:rPr>
          <w:lang w:val="en-CA"/>
        </w:rPr>
        <w:fldChar w:fldCharType="end"/>
      </w:r>
    </w:p>
    <w:p w14:paraId="022F2C5B" w14:textId="77777777" w:rsidR="003620D6" w:rsidRDefault="006F42BF" w:rsidP="00B55975">
      <w:pPr>
        <w:pStyle w:val="Heading3"/>
      </w:pPr>
      <w:bookmarkStart w:id="4286" w:name="_Toc196097075"/>
      <w:bookmarkStart w:id="4287" w:name="_Toc196098181"/>
      <w:bookmarkStart w:id="4288" w:name="_Toc196098359"/>
      <w:bookmarkStart w:id="4289" w:name="_Toc196098537"/>
      <w:r w:rsidRPr="00406E13">
        <w:t>6.63.1 Applicability to language</w:t>
      </w:r>
      <w:bookmarkEnd w:id="4286"/>
      <w:bookmarkEnd w:id="4287"/>
      <w:bookmarkEnd w:id="4288"/>
      <w:bookmarkEnd w:id="4289"/>
    </w:p>
    <w:p w14:paraId="3BFBF7EF" w14:textId="39C49807" w:rsidR="00316817" w:rsidRDefault="00142229" w:rsidP="000A13BE">
      <w:r>
        <w:rPr>
          <w:lang w:bidi="en-US"/>
        </w:rPr>
        <w:t>Java is susceptible to lock protocol errors</w:t>
      </w:r>
      <w:r w:rsidR="001D74A5">
        <w:rPr>
          <w:lang w:bidi="en-US"/>
        </w:rPr>
        <w:t>,</w:t>
      </w:r>
      <w:r>
        <w:rPr>
          <w:lang w:bidi="en-US"/>
        </w:rPr>
        <w:t xml:space="preserve"> </w:t>
      </w:r>
      <w:r w:rsidRPr="00142229">
        <w:rPr>
          <w:lang w:bidi="en-US"/>
        </w:rPr>
        <w:t>as documented in ISO</w:t>
      </w:r>
      <w:r>
        <w:rPr>
          <w:lang w:bidi="en-US"/>
        </w:rPr>
        <w:t xml:space="preserve">/IEC </w:t>
      </w:r>
      <w:r w:rsidR="001825EB">
        <w:rPr>
          <w:lang w:bidi="en-US"/>
        </w:rPr>
        <w:t>24772-1:2024</w:t>
      </w:r>
      <w:r>
        <w:rPr>
          <w:lang w:bidi="en-US"/>
        </w:rPr>
        <w:t xml:space="preserve"> </w:t>
      </w:r>
      <w:r w:rsidR="001825EB">
        <w:rPr>
          <w:lang w:bidi="en-US"/>
        </w:rPr>
        <w:t>6</w:t>
      </w:r>
      <w:r>
        <w:rPr>
          <w:lang w:bidi="en-US"/>
        </w:rPr>
        <w:t>.63</w:t>
      </w:r>
      <w:r w:rsidRPr="00142229">
        <w:rPr>
          <w:lang w:bidi="en-US"/>
        </w:rPr>
        <w:t xml:space="preserve">. </w:t>
      </w:r>
      <w:r w:rsidR="00316817">
        <w:t xml:space="preserve">Java allows a synchronization mechanism </w:t>
      </w:r>
      <w:r w:rsidR="00316817" w:rsidRPr="005C1E53">
        <w:t>fo</w:t>
      </w:r>
      <w:r w:rsidR="00316817">
        <w:t>r communicating between threads</w:t>
      </w:r>
      <w:r w:rsidR="00316817" w:rsidRPr="005C1E53">
        <w:t xml:space="preserve">, which is implemented using monitors. </w:t>
      </w:r>
      <w:r w:rsidR="006B6471" w:rsidRPr="00406E13">
        <w:t xml:space="preserve">Each object in </w:t>
      </w:r>
      <w:r w:rsidR="006B6471">
        <w:t>Java</w:t>
      </w:r>
      <w:r w:rsidR="006B6471" w:rsidRPr="00406E13">
        <w:t xml:space="preserve"> is associated with a monitor, which a thread lock</w:t>
      </w:r>
      <w:r w:rsidR="006B6471">
        <w:t xml:space="preserve">s by accessing a </w:t>
      </w:r>
      <w:r w:rsidR="006B6471" w:rsidRPr="00D569EA">
        <w:rPr>
          <w:rStyle w:val="CODEChar"/>
          <w:rPrChange w:id="4290" w:author="McDonagh, Sean" w:date="2025-04-18T03:41:00Z">
            <w:rPr>
              <w:rFonts w:ascii="Courier New" w:hAnsi="Courier New" w:cs="Courier New"/>
            </w:rPr>
          </w:rPrChange>
        </w:rPr>
        <w:t>synchronized</w:t>
      </w:r>
      <w:r w:rsidR="006B6471">
        <w:t xml:space="preserve"> method</w:t>
      </w:r>
      <w:r w:rsidR="006B6471" w:rsidRPr="00406E13">
        <w:t xml:space="preserve"> </w:t>
      </w:r>
      <w:r w:rsidR="006B6471">
        <w:t xml:space="preserve">and </w:t>
      </w:r>
      <w:r w:rsidR="006B6471" w:rsidRPr="00406E13">
        <w:t>unlock</w:t>
      </w:r>
      <w:r w:rsidR="006B6471">
        <w:t>s upon leaving the outermost synchronized method</w:t>
      </w:r>
      <w:r w:rsidR="006B6471" w:rsidRPr="00406E13">
        <w:t>. Every object has an intrinsic lock associated with it. A thread that needs exclusive and consistent access to an object</w:t>
      </w:r>
      <w:del w:id="4291" w:author="Stephen Michell" w:date="2025-04-02T16:43:00Z">
        <w:r w:rsidR="006B6471" w:rsidRPr="00406E13" w:rsidDel="0076307A">
          <w:delText>'</w:delText>
        </w:r>
      </w:del>
      <w:ins w:id="4292" w:author="Stephen Michell" w:date="2025-04-02T16:43:00Z">
        <w:r w:rsidR="0076307A">
          <w:t>’</w:t>
        </w:r>
      </w:ins>
      <w:r w:rsidR="006B6471" w:rsidRPr="00406E13">
        <w:t>s fields acquire</w:t>
      </w:r>
      <w:r w:rsidR="006B6471">
        <w:t>s</w:t>
      </w:r>
      <w:r w:rsidR="006B6471" w:rsidRPr="00406E13">
        <w:t xml:space="preserve"> the object</w:t>
      </w:r>
      <w:del w:id="4293" w:author="Stephen Michell" w:date="2025-04-02T16:43:00Z">
        <w:r w:rsidR="006B6471" w:rsidRPr="00406E13" w:rsidDel="0076307A">
          <w:delText>'</w:delText>
        </w:r>
      </w:del>
      <w:ins w:id="4294" w:author="Stephen Michell" w:date="2025-04-02T16:43:00Z">
        <w:r w:rsidR="0076307A">
          <w:t>’</w:t>
        </w:r>
      </w:ins>
      <w:r w:rsidR="006B6471" w:rsidRPr="00406E13">
        <w:t>s intrinsic lock</w:t>
      </w:r>
      <w:r w:rsidR="006B6471">
        <w:t xml:space="preserve"> by accessing a </w:t>
      </w:r>
      <w:r w:rsidR="006B6471" w:rsidRPr="00D569EA">
        <w:rPr>
          <w:rStyle w:val="CODEChar"/>
          <w:rPrChange w:id="4295" w:author="McDonagh, Sean" w:date="2025-04-18T03:41:00Z">
            <w:rPr>
              <w:rFonts w:ascii="Courier New" w:hAnsi="Courier New" w:cs="Courier New"/>
            </w:rPr>
          </w:rPrChange>
        </w:rPr>
        <w:t>synchronized</w:t>
      </w:r>
      <w:r w:rsidR="006B6471">
        <w:t xml:space="preserve"> metho</w:t>
      </w:r>
      <w:r w:rsidR="005E1AC7">
        <w:t>d,</w:t>
      </w:r>
      <w:r w:rsidR="006B6471" w:rsidRPr="00406E13">
        <w:t xml:space="preserve"> accessing </w:t>
      </w:r>
      <w:r w:rsidR="001D74A5">
        <w:t>the object’s fields, and then releasing</w:t>
      </w:r>
      <w:r w:rsidR="006B6471" w:rsidRPr="00406E13">
        <w:t xml:space="preserve"> the intrinsic lock when it is </w:t>
      </w:r>
      <w:r w:rsidR="00950DA5">
        <w:t>finished</w:t>
      </w:r>
      <w:r w:rsidR="006B6471" w:rsidRPr="00406E13">
        <w:t xml:space="preserve"> with them</w:t>
      </w:r>
      <w:r w:rsidR="006B6471">
        <w:t>.</w:t>
      </w:r>
      <w:r w:rsidR="00950DA5">
        <w:t xml:space="preserve"> </w:t>
      </w:r>
    </w:p>
    <w:p w14:paraId="4C6366B6" w14:textId="77777777" w:rsidR="00CC6AC7" w:rsidRDefault="00CC6AC7" w:rsidP="000A13BE">
      <w:r>
        <w:t xml:space="preserve">The </w:t>
      </w:r>
      <w:r w:rsidRPr="00D569EA">
        <w:rPr>
          <w:rStyle w:val="CODEChar"/>
          <w:rPrChange w:id="4296" w:author="McDonagh, Sean" w:date="2025-04-18T03:41:00Z">
            <w:rPr>
              <w:rFonts w:ascii="Courier New" w:hAnsi="Courier New" w:cs="Courier New"/>
            </w:rPr>
          </w:rPrChange>
        </w:rPr>
        <w:t>Java.lang.Thread</w:t>
      </w:r>
      <w:r>
        <w:t xml:space="preserve"> class has six potential states for a thread: </w:t>
      </w:r>
      <w:r w:rsidR="00CD2C44" w:rsidRPr="00AB3C68">
        <w:t>NEW</w:t>
      </w:r>
      <w:r w:rsidR="00CD2C44">
        <w:t>, RUNNABLE, BLOCKED, WAITING, TIMED_WAITING, and TERMINATED</w:t>
      </w:r>
      <w:r>
        <w:t xml:space="preserve">. Three of these are states that </w:t>
      </w:r>
      <w:r w:rsidR="00CD2C44">
        <w:t>indicate that the thread is waiting are BLOCKED, WAITING and TIMED_WAITING.</w:t>
      </w:r>
    </w:p>
    <w:p w14:paraId="3047B0D8" w14:textId="77777777" w:rsidR="00A13AFA" w:rsidRDefault="00CD2C44" w:rsidP="004F1874">
      <w:pPr>
        <w:pStyle w:val="ListParagraph"/>
        <w:numPr>
          <w:ilvl w:val="0"/>
          <w:numId w:val="67"/>
        </w:numPr>
      </w:pPr>
      <w:r>
        <w:t xml:space="preserve">BLOCKED indicates that the thread is waiting for a monitor lock. </w:t>
      </w:r>
    </w:p>
    <w:p w14:paraId="659DABD1" w14:textId="77777777" w:rsidR="00DD1A15" w:rsidRDefault="00CD2C44" w:rsidP="004F1874">
      <w:pPr>
        <w:pStyle w:val="ListParagraph"/>
        <w:numPr>
          <w:ilvl w:val="0"/>
          <w:numId w:val="67"/>
        </w:numPr>
      </w:pPr>
      <w:r>
        <w:t xml:space="preserve">WAITING indicates that the thread is waiting on another thread to perform a particular action. </w:t>
      </w:r>
      <w:r w:rsidR="00DD1A15">
        <w:t xml:space="preserve">Future objects can be used to indicate when a thread has an object ready for the main thread to use. This allows the main thread to </w:t>
      </w:r>
      <w:r w:rsidR="00DD1A15" w:rsidRPr="00DD1A15">
        <w:t xml:space="preserve">keep track of the progress and result from </w:t>
      </w:r>
      <w:r w:rsidR="00DD1A15">
        <w:t>another thread.</w:t>
      </w:r>
    </w:p>
    <w:p w14:paraId="6CD56AC2" w14:textId="77777777" w:rsidR="00CD2C44" w:rsidRDefault="00CD2C44" w:rsidP="004F1874">
      <w:pPr>
        <w:pStyle w:val="ListParagraph"/>
        <w:numPr>
          <w:ilvl w:val="0"/>
          <w:numId w:val="67"/>
        </w:numPr>
      </w:pPr>
      <w:r>
        <w:t>TIMED_WAITING indicates that the thread is waiting for another thread to perform an action for up to a specified waiting time.</w:t>
      </w:r>
    </w:p>
    <w:p w14:paraId="526D7BA7" w14:textId="51E4B2B0" w:rsidR="003C0F29" w:rsidRDefault="00CD2C44" w:rsidP="00A538A7">
      <w:r>
        <w:t xml:space="preserve">Each of these states provide an indication of ways that a thread can be waiting on another thread’s actions so as to attempt to alleviate lock protocol errors. </w:t>
      </w:r>
      <w:r w:rsidR="00406E13" w:rsidRPr="00406E13">
        <w:t xml:space="preserve">Though </w:t>
      </w:r>
      <w:r w:rsidR="00C93D13">
        <w:t>Java</w:t>
      </w:r>
      <w:r w:rsidR="00406E13" w:rsidRPr="00406E13">
        <w:t xml:space="preserve"> has intrinsic language features for managing lock protocol errors, p</w:t>
      </w:r>
      <w:r w:rsidR="00A538A7" w:rsidRPr="00406E13">
        <w:t xml:space="preserve">er the </w:t>
      </w:r>
      <w:r w:rsidR="00C93D13">
        <w:t>Java</w:t>
      </w:r>
      <w:r w:rsidR="00A538A7" w:rsidRPr="00406E13">
        <w:t xml:space="preserve"> specification, “The </w:t>
      </w:r>
      <w:r w:rsidR="00C93D13">
        <w:t>Java</w:t>
      </w:r>
      <w:r w:rsidR="00A538A7" w:rsidRPr="00406E13">
        <w:t xml:space="preserve"> programming language neither prevents nor requires detection of</w:t>
      </w:r>
      <w:r w:rsidR="00406E13" w:rsidRPr="00406E13">
        <w:t xml:space="preserve"> </w:t>
      </w:r>
      <w:r w:rsidR="00A538A7" w:rsidRPr="00406E13">
        <w:t xml:space="preserve">deadlock conditions.” It is recommended in the </w:t>
      </w:r>
      <w:r w:rsidR="00C93D13">
        <w:t>Java</w:t>
      </w:r>
      <w:r w:rsidR="00A538A7" w:rsidRPr="00406E13">
        <w:t xml:space="preserve"> specification that conventional techniques for deadlock avoidance be used since </w:t>
      </w:r>
      <w:r w:rsidR="00C93D13">
        <w:t>Java</w:t>
      </w:r>
      <w:r w:rsidR="00A538A7" w:rsidRPr="00406E13">
        <w:t xml:space="preserve"> does not inherently have preventions.</w:t>
      </w:r>
    </w:p>
    <w:p w14:paraId="3CB79C84" w14:textId="679FFE9B" w:rsidR="00A13AFA" w:rsidRDefault="00A13AFA" w:rsidP="00A13AFA">
      <w:r>
        <w:t xml:space="preserve">The </w:t>
      </w:r>
      <w:r w:rsidRPr="00D569EA">
        <w:rPr>
          <w:rStyle w:val="CODEChar"/>
          <w:rPrChange w:id="4297" w:author="McDonagh, Sean" w:date="2025-04-18T03:46:00Z">
            <w:rPr/>
          </w:rPrChange>
        </w:rPr>
        <w:t>BlockingQueue</w:t>
      </w:r>
      <w:r>
        <w:t xml:space="preserve"> </w:t>
      </w:r>
      <w:del w:id="4298" w:author="Stephen Michell" w:date="2025-04-02T16:43:00Z">
        <w:r w:rsidDel="0076307A">
          <w:delText>i</w:delText>
        </w:r>
      </w:del>
      <w:ins w:id="4299" w:author="Stephen Michell" w:date="2025-04-02T16:43:00Z">
        <w:r w:rsidR="0076307A">
          <w:t>I</w:t>
        </w:r>
      </w:ins>
      <w:r>
        <w:t xml:space="preserve">nterface, </w:t>
      </w:r>
      <w:r w:rsidRPr="00D569EA">
        <w:rPr>
          <w:rStyle w:val="CODEChar"/>
          <w:rPrChange w:id="4300" w:author="McDonagh, Sean" w:date="2025-04-18T03:47:00Z">
            <w:rPr>
              <w:rFonts w:ascii="Courier New" w:hAnsi="Courier New" w:cs="Courier New"/>
            </w:rPr>
          </w:rPrChange>
        </w:rPr>
        <w:t>java.util.concurrent.BlockingQueue</w:t>
      </w:r>
      <w:r>
        <w:t>, is a thread safe queue that permits multiple threads to insert or extract elements without concurrency issues. If the queue is empty, a thread will be blocked from taking an element until one is added to the queue. Similarly, if the queue is full, a thread will be blocked from adding additional elements.</w:t>
      </w:r>
    </w:p>
    <w:p w14:paraId="4DA7E2E0" w14:textId="6192E9ED" w:rsidR="00A13AFA" w:rsidRDefault="00171D1B" w:rsidP="00A538A7">
      <w:r w:rsidRPr="000178EC">
        <w:t>For example, in a producer/</w:t>
      </w:r>
      <w:r>
        <w:t>consumer scenario, both kinds of threads need to synchronize over a buffer; in addition, producers need to wait when the buffer is full and consumers need to wait when the buffer is empty. It is the responsibility of each thread to inform the other kind when an element is taken off the buffer, which then is no longer full, or an element is added to the buffer</w:t>
      </w:r>
      <w:r w:rsidR="001D74A5">
        <w:t>,</w:t>
      </w:r>
      <w:r>
        <w:t xml:space="preserve"> which then is no longer empty. However, Java </w:t>
      </w:r>
      <w:r w:rsidR="004F1874">
        <w:t>waits on</w:t>
      </w:r>
      <w:r>
        <w:t xml:space="preserve"> the synchronized object, not a signal of a specific condition. </w:t>
      </w:r>
      <w:del w:id="4301" w:author="McDonagh, Sean" w:date="2025-04-18T03:49:00Z">
        <w:r w:rsidR="00627887" w:rsidRPr="00627887" w:rsidDel="00E43953">
          <w:rPr>
            <w:rFonts w:ascii="Courier New" w:hAnsi="Courier New" w:cs="Courier New"/>
          </w:rPr>
          <w:delText>N</w:delText>
        </w:r>
      </w:del>
      <w:ins w:id="4302" w:author="McDonagh, Sean" w:date="2025-04-18T03:49:00Z">
        <w:r w:rsidR="00E43953">
          <w:rPr>
            <w:rFonts w:ascii="Courier New" w:hAnsi="Courier New" w:cs="Courier New"/>
          </w:rPr>
          <w:t>n</w:t>
        </w:r>
      </w:ins>
      <w:r w:rsidRPr="004F1874">
        <w:rPr>
          <w:rFonts w:ascii="Courier New" w:hAnsi="Courier New" w:cs="Courier New"/>
        </w:rPr>
        <w:t>otify</w:t>
      </w:r>
      <w:r w:rsidR="00627887">
        <w:rPr>
          <w:rFonts w:ascii="Courier New" w:hAnsi="Courier New" w:cs="Courier New"/>
        </w:rPr>
        <w:t>()</w:t>
      </w:r>
      <w:r>
        <w:t xml:space="preserve"> notifies the object, which releases the top element on the wait queue. In the unlikely but possible event that a producer notifies, but the top element on the queue happens to be another producer, the wrong kind of thread is awakened. If the buffer is full at this time, the awakened producer waits and so do all threads, including consumers, forever, unless another consumer arrives and gets the queue going again. Response times of the</w:t>
      </w:r>
      <w:r w:rsidR="00627887">
        <w:t xml:space="preserve"> </w:t>
      </w:r>
      <w:r>
        <w:t xml:space="preserve">threads become </w:t>
      </w:r>
      <w:r>
        <w:lastRenderedPageBreak/>
        <w:t xml:space="preserve">unpredictable and possibly reach infinity. Therefore, to be on the safe side, </w:t>
      </w:r>
      <w:r w:rsidRPr="004F1874">
        <w:rPr>
          <w:rFonts w:ascii="Courier New" w:hAnsi="Courier New" w:cs="Courier New"/>
        </w:rPr>
        <w:t>notifyAll</w:t>
      </w:r>
      <w:r w:rsidR="00627887" w:rsidRPr="00E43953">
        <w:rPr>
          <w:rStyle w:val="CODEChar"/>
          <w:rPrChange w:id="4303" w:author="McDonagh, Sean" w:date="2025-04-18T03:48:00Z">
            <w:rPr>
              <w:rFonts w:ascii="Courier New" w:hAnsi="Courier New" w:cs="Courier New"/>
            </w:rPr>
          </w:rPrChange>
        </w:rPr>
        <w:t>()</w:t>
      </w:r>
      <w:r>
        <w:t xml:space="preserve"> is to be used to awaken all queued entries. As only one consumer can win, all others will have to wait again; this creates performance issues.</w:t>
      </w:r>
    </w:p>
    <w:p w14:paraId="4D2D9427" w14:textId="4D585997" w:rsidR="008E636D" w:rsidRDefault="003C0F29" w:rsidP="00A538A7">
      <w:r>
        <w:t xml:space="preserve">Java also provides a mechanism to schedule and release threads explicitly via the </w:t>
      </w:r>
      <w:r w:rsidRPr="00AB3C68">
        <w:rPr>
          <w:rStyle w:val="CODEChar"/>
          <w:rPrChange w:id="4304" w:author="McDonagh, Sean" w:date="2025-04-23T11:25:00Z">
            <w:rPr>
              <w:rFonts w:ascii="Courier New" w:hAnsi="Courier New" w:cs="Courier New"/>
            </w:rPr>
          </w:rPrChange>
        </w:rPr>
        <w:t>wait</w:t>
      </w:r>
      <w:r w:rsidRPr="00AB3C68">
        <w:rPr>
          <w:rStyle w:val="CODEChar"/>
          <w:rPrChange w:id="4305" w:author="McDonagh, Sean" w:date="2025-04-23T11:25:00Z">
            <w:rPr/>
          </w:rPrChange>
        </w:rPr>
        <w:t>()</w:t>
      </w:r>
      <w:r>
        <w:t xml:space="preserve"> and </w:t>
      </w:r>
      <w:r w:rsidRPr="00AB3C68">
        <w:rPr>
          <w:rStyle w:val="CODEChar"/>
          <w:rPrChange w:id="4306" w:author="McDonagh, Sean" w:date="2025-04-23T11:25:00Z">
            <w:rPr>
              <w:rFonts w:ascii="Courier New" w:hAnsi="Courier New" w:cs="Courier New"/>
            </w:rPr>
          </w:rPrChange>
        </w:rPr>
        <w:t>signal</w:t>
      </w:r>
      <w:r w:rsidRPr="00AB3C68">
        <w:rPr>
          <w:rStyle w:val="CODEChar"/>
          <w:rPrChange w:id="4307" w:author="McDonagh, Sean" w:date="2025-04-23T11:25:00Z">
            <w:rPr/>
          </w:rPrChange>
        </w:rPr>
        <w:t>()</w:t>
      </w:r>
      <w:r>
        <w:t xml:space="preserve"> </w:t>
      </w:r>
      <w:r w:rsidR="008E636D">
        <w:t xml:space="preserve">functions. A thread can </w:t>
      </w:r>
      <w:r w:rsidR="008E636D" w:rsidRPr="004F1874">
        <w:rPr>
          <w:rFonts w:ascii="Courier New" w:hAnsi="Courier New" w:cs="Courier New"/>
        </w:rPr>
        <w:t>wait(E)</w:t>
      </w:r>
      <w:r w:rsidR="008E636D">
        <w:t xml:space="preserve"> on a timed event or on an arbitrary event. All threads waiting on a non-timed event are waiting until a </w:t>
      </w:r>
      <w:r w:rsidR="008E636D" w:rsidRPr="004F1874">
        <w:rPr>
          <w:rFonts w:ascii="Courier New" w:hAnsi="Courier New" w:cs="Courier New"/>
        </w:rPr>
        <w:t>notify(E)</w:t>
      </w:r>
      <w:r w:rsidR="008E636D">
        <w:t xml:space="preserve">  or </w:t>
      </w:r>
      <w:r w:rsidR="008E636D" w:rsidRPr="004F1874">
        <w:rPr>
          <w:rFonts w:ascii="Courier New" w:hAnsi="Courier New" w:cs="Courier New"/>
        </w:rPr>
        <w:t>notifyAll(E</w:t>
      </w:r>
      <w:r w:rsidR="008E636D">
        <w:t>) is called. The first releases only the first thread to wait</w:t>
      </w:r>
      <w:r w:rsidR="00B33FBC">
        <w:t>,</w:t>
      </w:r>
      <w:r w:rsidR="008E636D">
        <w:t xml:space="preserve"> while </w:t>
      </w:r>
      <w:r w:rsidR="008E636D" w:rsidRPr="004F1874">
        <w:rPr>
          <w:rFonts w:ascii="Courier New" w:hAnsi="Courier New" w:cs="Courier New"/>
        </w:rPr>
        <w:t>notifyAll</w:t>
      </w:r>
      <w:r w:rsidR="008E636D">
        <w:t xml:space="preserve">(E) releases all waiting threads. Interrupt </w:t>
      </w:r>
      <w:r w:rsidR="00B33FBC">
        <w:t xml:space="preserve">will </w:t>
      </w:r>
      <w:r w:rsidR="008E636D">
        <w:t>also</w:t>
      </w:r>
      <w:r w:rsidR="00B33FBC">
        <w:t xml:space="preserve"> </w:t>
      </w:r>
      <w:r w:rsidR="008E636D">
        <w:t>release a thread from a wait queue, but with an exception state set. The vulnerabilities that can result from the use of this mechanism are:</w:t>
      </w:r>
      <w:r w:rsidR="00A13AFA">
        <w:t xml:space="preserve"> A nasty vulnerability is the existence of only a single waiting queue for each synchronized object</w:t>
      </w:r>
      <w:r w:rsidR="00627887">
        <w:t xml:space="preserve"> since:</w:t>
      </w:r>
    </w:p>
    <w:p w14:paraId="689977E1" w14:textId="77777777" w:rsidR="003C0F29" w:rsidRDefault="008E636D" w:rsidP="008E636D">
      <w:pPr>
        <w:pStyle w:val="ListParagraph"/>
        <w:numPr>
          <w:ilvl w:val="0"/>
          <w:numId w:val="63"/>
        </w:numPr>
      </w:pPr>
      <w:r>
        <w:t xml:space="preserve">Two or more threads can </w:t>
      </w:r>
      <w:r w:rsidR="00557F26">
        <w:t xml:space="preserve">execute a </w:t>
      </w:r>
      <w:r w:rsidR="00557F26" w:rsidRPr="006D01A9">
        <w:rPr>
          <w:rStyle w:val="CODEChar"/>
          <w:rPrChange w:id="4308" w:author="McDonagh, Sean" w:date="2025-04-18T04:02:00Z">
            <w:rPr/>
          </w:rPrChange>
        </w:rPr>
        <w:t>notify()</w:t>
      </w:r>
      <w:r w:rsidR="00557F26" w:rsidRPr="006D01A9">
        <w:t xml:space="preserve"> </w:t>
      </w:r>
      <w:r w:rsidR="00557F26">
        <w:t>almost simultaneously</w:t>
      </w:r>
      <w:r>
        <w:t xml:space="preserve"> </w:t>
      </w:r>
      <w:r w:rsidR="00557F26">
        <w:t>and the waiting thread will have no knowledge as to which notify event it was connected.</w:t>
      </w:r>
    </w:p>
    <w:p w14:paraId="6298D92A" w14:textId="5171C355" w:rsidR="00557F26" w:rsidRDefault="00557F26" w:rsidP="000C16F4">
      <w:pPr>
        <w:pStyle w:val="ListParagraph"/>
        <w:numPr>
          <w:ilvl w:val="0"/>
          <w:numId w:val="63"/>
        </w:numPr>
      </w:pPr>
      <w:r>
        <w:t>A thread can be interrupted and notified almost simultaneously, and there is no specification as to which condition the released thread will respond, either a normal continuation or the posting of an exception.</w:t>
      </w:r>
    </w:p>
    <w:p w14:paraId="1CD005B7" w14:textId="39A83F42" w:rsidR="008E636D" w:rsidRDefault="00627887" w:rsidP="00A538A7">
      <w:r>
        <w:t>It is fundamentally important that</w:t>
      </w:r>
      <w:r w:rsidR="00032A43">
        <w:t>,</w:t>
      </w:r>
      <w:r>
        <w:t xml:space="preserve"> within synchronized methods, wait calls are only placed to the object that is the synchronization object. Waiting on other objects is highly likely to result in an immediate deadlock since the lock on the synchronized object is not freed by the </w:t>
      </w:r>
      <w:r w:rsidRPr="00AB3C68">
        <w:rPr>
          <w:rStyle w:val="CODEChar"/>
          <w:rPrChange w:id="4309" w:author="McDonagh, Sean" w:date="2025-04-23T11:26:00Z">
            <w:rPr>
              <w:rFonts w:ascii="Courier New" w:hAnsi="Courier New" w:cs="Courier New"/>
            </w:rPr>
          </w:rPrChange>
        </w:rPr>
        <w:t>wai</w:t>
      </w:r>
      <w:r w:rsidR="00032A43" w:rsidRPr="00AB3C68">
        <w:rPr>
          <w:rStyle w:val="CODEChar"/>
          <w:rPrChange w:id="4310" w:author="McDonagh, Sean" w:date="2025-04-23T11:26:00Z">
            <w:rPr>
              <w:rFonts w:ascii="Courier New" w:hAnsi="Courier New" w:cs="Courier New"/>
            </w:rPr>
          </w:rPrChange>
        </w:rPr>
        <w:t>t()</w:t>
      </w:r>
      <w:r w:rsidRPr="006D01A9">
        <w:rPr>
          <w:rPrChange w:id="4311" w:author="McDonagh, Sean" w:date="2025-04-18T04:03:00Z">
            <w:rPr>
              <w:rFonts w:ascii="Courier New" w:hAnsi="Courier New" w:cs="Courier New"/>
            </w:rPr>
          </w:rPrChange>
        </w:rPr>
        <w:t>.</w:t>
      </w:r>
    </w:p>
    <w:p w14:paraId="7377EEB5" w14:textId="24E15DA1" w:rsidR="006F42BF" w:rsidRDefault="006F42BF" w:rsidP="00B55975">
      <w:pPr>
        <w:pStyle w:val="Heading3"/>
      </w:pPr>
      <w:bookmarkStart w:id="4312" w:name="_Toc196097076"/>
      <w:bookmarkStart w:id="4313" w:name="_Toc196098182"/>
      <w:bookmarkStart w:id="4314" w:name="_Toc196098360"/>
      <w:bookmarkStart w:id="4315" w:name="_Toc196098538"/>
      <w:r w:rsidRPr="00406E13">
        <w:t xml:space="preserve">6.63.2 </w:t>
      </w:r>
      <w:r w:rsidR="001825EB">
        <w:t>Avoidance mechanisms for</w:t>
      </w:r>
      <w:r w:rsidRPr="00406E13">
        <w:t xml:space="preserve"> language users</w:t>
      </w:r>
      <w:bookmarkEnd w:id="4312"/>
      <w:bookmarkEnd w:id="4313"/>
      <w:bookmarkEnd w:id="4314"/>
      <w:bookmarkEnd w:id="4315"/>
    </w:p>
    <w:p w14:paraId="4BB0B678" w14:textId="2799904F" w:rsidR="001825EB" w:rsidRPr="001825EB" w:rsidDel="00487849" w:rsidRDefault="001825EB" w:rsidP="00917FCB">
      <w:pPr>
        <w:rPr>
          <w:lang w:bidi="en-US"/>
        </w:rPr>
      </w:pPr>
      <w:r w:rsidRPr="003C0B30">
        <w:t xml:space="preserve">To avoid the vulnerabilities or mitigate their ill effects, </w:t>
      </w:r>
      <w:r>
        <w:t xml:space="preserve">Java </w:t>
      </w:r>
      <w:r w:rsidRPr="003C0B30">
        <w:t>software developers can:</w:t>
      </w:r>
    </w:p>
    <w:p w14:paraId="5B0D7C8E" w14:textId="1AA6BA53" w:rsidR="006F42BF" w:rsidRPr="00406E13"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4316" w:name="_Toc358896443"/>
      <w:r>
        <w:rPr>
          <w:rFonts w:ascii="Calibri" w:eastAsia="Times New Roman" w:hAnsi="Calibri"/>
          <w:bCs/>
        </w:rPr>
        <w:t>Apply the avoidance mechanisms</w:t>
      </w:r>
      <w:r w:rsidR="006F42BF" w:rsidRPr="00406E13">
        <w:rPr>
          <w:rFonts w:ascii="Calibri" w:eastAsia="Times New Roman" w:hAnsi="Calibri"/>
          <w:bCs/>
        </w:rPr>
        <w:t xml:space="preserve"> contained in </w:t>
      </w:r>
      <w:r w:rsidR="00B60B45">
        <w:rPr>
          <w:lang w:bidi="en-US"/>
        </w:rPr>
        <w:t xml:space="preserve">ISO/IEC </w:t>
      </w:r>
      <w:r>
        <w:rPr>
          <w:lang w:bidi="en-US"/>
        </w:rPr>
        <w:t>24772-1:2024</w:t>
      </w:r>
      <w:r w:rsidR="006F42BF" w:rsidRPr="00406E13">
        <w:rPr>
          <w:rFonts w:ascii="Calibri" w:eastAsia="Times New Roman" w:hAnsi="Calibri"/>
          <w:bCs/>
        </w:rPr>
        <w:t xml:space="preserve"> </w:t>
      </w:r>
      <w:r>
        <w:rPr>
          <w:rFonts w:ascii="Calibri" w:eastAsia="Times New Roman" w:hAnsi="Calibri"/>
          <w:bCs/>
        </w:rPr>
        <w:t>6</w:t>
      </w:r>
      <w:r w:rsidR="006F42BF" w:rsidRPr="00406E13">
        <w:rPr>
          <w:rFonts w:ascii="Calibri" w:eastAsia="Times New Roman" w:hAnsi="Calibri"/>
          <w:bCs/>
        </w:rPr>
        <w:t>.63.5.</w:t>
      </w:r>
    </w:p>
    <w:p w14:paraId="2F703585" w14:textId="77777777" w:rsidR="006F42BF" w:rsidRDefault="00406E13" w:rsidP="00C93D13">
      <w:pPr>
        <w:widowControl w:val="0"/>
        <w:numPr>
          <w:ilvl w:val="0"/>
          <w:numId w:val="16"/>
        </w:numPr>
        <w:suppressLineNumbers/>
        <w:overflowPunct w:val="0"/>
        <w:adjustRightInd w:val="0"/>
        <w:spacing w:after="0"/>
        <w:contextualSpacing/>
        <w:rPr>
          <w:rFonts w:ascii="Calibri" w:eastAsia="Times New Roman" w:hAnsi="Calibri"/>
          <w:bCs/>
        </w:rPr>
      </w:pPr>
      <w:r w:rsidRPr="00406E13">
        <w:rPr>
          <w:rFonts w:ascii="Calibri" w:eastAsia="Times New Roman" w:hAnsi="Calibri"/>
          <w:bCs/>
        </w:rPr>
        <w:t>Use the intrinsic monitor features coupled with conventional techniques to avoid lock protocol errors.</w:t>
      </w:r>
    </w:p>
    <w:p w14:paraId="71795CA5" w14:textId="467E5FEB" w:rsidR="0059163C" w:rsidRDefault="00DD1A15" w:rsidP="00032A4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r w:rsidRPr="006D01A9">
        <w:rPr>
          <w:rStyle w:val="CODEChar"/>
          <w:rFonts w:eastAsiaTheme="minorEastAsia"/>
          <w:rPrChange w:id="4317" w:author="McDonagh, Sean" w:date="2025-04-18T04:03:00Z">
            <w:rPr>
              <w:rFonts w:ascii="Courier New" w:eastAsia="Times New Roman" w:hAnsi="Courier New" w:cs="Courier New"/>
              <w:bCs/>
            </w:rPr>
          </w:rPrChange>
        </w:rPr>
        <w:t>java.util.concurrent.BlockingQueue</w:t>
      </w:r>
      <w:r>
        <w:rPr>
          <w:rFonts w:ascii="Calibri" w:eastAsia="Times New Roman" w:hAnsi="Calibri"/>
          <w:bCs/>
        </w:rPr>
        <w:t xml:space="preserve"> when sharing queues among threads</w:t>
      </w:r>
      <w:r w:rsidR="00032A43">
        <w:rPr>
          <w:rFonts w:ascii="Calibri" w:eastAsia="Times New Roman" w:hAnsi="Calibri"/>
          <w:bCs/>
        </w:rPr>
        <w:t>.</w:t>
      </w:r>
    </w:p>
    <w:p w14:paraId="57E41CB4" w14:textId="77777777" w:rsidR="00CD2C44" w:rsidRDefault="00CD2C44" w:rsidP="00CD2C44">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r w:rsidRPr="009C0DA5">
        <w:rPr>
          <w:rFonts w:ascii="Courier New" w:eastAsia="Times New Roman" w:hAnsi="Courier New" w:cs="Courier New"/>
          <w:bCs/>
        </w:rPr>
        <w:t>java.lang.Object.wait</w:t>
      </w:r>
      <w:r>
        <w:rPr>
          <w:rFonts w:ascii="Calibri" w:eastAsia="Times New Roman" w:hAnsi="Calibri"/>
          <w:bCs/>
        </w:rPr>
        <w:t xml:space="preserve"> to cause the current thread to wait until another thread invokes the </w:t>
      </w:r>
      <w:r w:rsidRPr="004F1874">
        <w:rPr>
          <w:rFonts w:ascii="Courier New" w:eastAsia="Times New Roman" w:hAnsi="Courier New" w:cs="Courier New"/>
          <w:bCs/>
        </w:rPr>
        <w:t>notify()</w:t>
      </w:r>
      <w:r>
        <w:rPr>
          <w:rFonts w:ascii="Calibri" w:eastAsia="Times New Roman" w:hAnsi="Calibri"/>
          <w:bCs/>
        </w:rPr>
        <w:t xml:space="preserve"> or </w:t>
      </w:r>
      <w:r w:rsidRPr="004F1874">
        <w:rPr>
          <w:rFonts w:ascii="Courier New" w:eastAsia="Times New Roman" w:hAnsi="Courier New" w:cs="Courier New"/>
          <w:bCs/>
        </w:rPr>
        <w:t>notifyAll()</w:t>
      </w:r>
      <w:r>
        <w:rPr>
          <w:rFonts w:ascii="Calibri" w:eastAsia="Times New Roman" w:hAnsi="Calibri"/>
          <w:bCs/>
        </w:rPr>
        <w:t xml:space="preserve"> method</w:t>
      </w:r>
      <w:r w:rsidR="009C0DA5">
        <w:rPr>
          <w:rFonts w:ascii="Calibri" w:eastAsia="Times New Roman" w:hAnsi="Calibri"/>
          <w:bCs/>
        </w:rPr>
        <w:t xml:space="preserve"> or a specified amount of time has elapsed.</w:t>
      </w:r>
    </w:p>
    <w:p w14:paraId="652DFB7B" w14:textId="6717E3E0" w:rsidR="00557F26" w:rsidRPr="00406E13" w:rsidRDefault="00557F26" w:rsidP="00CD2C44">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When using </w:t>
      </w:r>
      <w:r w:rsidRPr="006D01A9">
        <w:rPr>
          <w:rStyle w:val="CODEChar"/>
          <w:rFonts w:eastAsiaTheme="minorEastAsia"/>
          <w:rPrChange w:id="4318" w:author="McDonagh, Sean" w:date="2025-04-18T04:04:00Z">
            <w:rPr>
              <w:rFonts w:ascii="Courier New" w:eastAsia="Times New Roman" w:hAnsi="Courier New" w:cs="Courier New"/>
              <w:bCs/>
            </w:rPr>
          </w:rPrChange>
        </w:rPr>
        <w:t>wait</w:t>
      </w:r>
      <w:r w:rsidR="00032A43" w:rsidRPr="006D01A9">
        <w:rPr>
          <w:rStyle w:val="CODEChar"/>
          <w:rFonts w:eastAsiaTheme="minorEastAsia"/>
          <w:rPrChange w:id="4319" w:author="McDonagh, Sean" w:date="2025-04-18T04:04:00Z">
            <w:rPr>
              <w:rFonts w:ascii="Courier New" w:eastAsia="Times New Roman" w:hAnsi="Courier New" w:cs="Courier New"/>
              <w:bCs/>
            </w:rPr>
          </w:rPrChange>
        </w:rPr>
        <w:t>()</w:t>
      </w:r>
      <w:r w:rsidRPr="006D01A9">
        <w:rPr>
          <w:rFonts w:eastAsiaTheme="minorEastAsia"/>
          <w:rPrChange w:id="4320" w:author="McDonagh, Sean" w:date="2025-04-18T04:04:00Z">
            <w:rPr>
              <w:rFonts w:ascii="Calibri" w:eastAsia="Times New Roman" w:hAnsi="Calibri"/>
              <w:bCs/>
            </w:rPr>
          </w:rPrChange>
        </w:rPr>
        <w:t xml:space="preserve"> </w:t>
      </w:r>
      <w:r>
        <w:rPr>
          <w:rFonts w:ascii="Calibri" w:eastAsia="Times New Roman" w:hAnsi="Calibri"/>
          <w:bCs/>
        </w:rPr>
        <w:t xml:space="preserve">and </w:t>
      </w:r>
      <w:r w:rsidRPr="004F1874">
        <w:rPr>
          <w:rFonts w:ascii="Courier New" w:eastAsia="Times New Roman" w:hAnsi="Courier New" w:cs="Courier New"/>
          <w:bCs/>
        </w:rPr>
        <w:t>notify</w:t>
      </w:r>
      <w:r w:rsidR="00032A43">
        <w:rPr>
          <w:rFonts w:ascii="Courier New" w:eastAsia="Times New Roman" w:hAnsi="Courier New" w:cs="Courier New"/>
          <w:bCs/>
        </w:rPr>
        <w:t>()</w:t>
      </w:r>
      <w:r w:rsidRPr="006D01A9">
        <w:rPr>
          <w:rFonts w:eastAsiaTheme="minorEastAsia"/>
          <w:rPrChange w:id="4321" w:author="McDonagh, Sean" w:date="2025-04-18T04:04:00Z">
            <w:rPr>
              <w:rFonts w:ascii="Calibri" w:eastAsia="Times New Roman" w:hAnsi="Calibri"/>
              <w:bCs/>
            </w:rPr>
          </w:rPrChange>
        </w:rPr>
        <w:t xml:space="preserve">, </w:t>
      </w:r>
      <w:r>
        <w:rPr>
          <w:rFonts w:ascii="Calibri" w:eastAsia="Times New Roman" w:hAnsi="Calibri"/>
          <w:bCs/>
        </w:rPr>
        <w:t xml:space="preserve">make the wait/release set as granular as possible so that precise control can be exercised over the concurrency paradigm and the locking paradigms. Prefer using </w:t>
      </w:r>
      <w:r w:rsidRPr="006D01A9">
        <w:rPr>
          <w:rStyle w:val="CODEChar"/>
          <w:rFonts w:eastAsiaTheme="minorEastAsia"/>
          <w:rPrChange w:id="4322" w:author="McDonagh, Sean" w:date="2025-04-18T04:04:00Z">
            <w:rPr>
              <w:rFonts w:ascii="Courier New" w:eastAsia="Times New Roman" w:hAnsi="Courier New" w:cs="Courier New"/>
              <w:bCs/>
            </w:rPr>
          </w:rPrChange>
        </w:rPr>
        <w:t>wait</w:t>
      </w:r>
      <w:r>
        <w:rPr>
          <w:rFonts w:ascii="Calibri" w:eastAsia="Times New Roman" w:hAnsi="Calibri"/>
          <w:bCs/>
        </w:rPr>
        <w:t xml:space="preserve"> and </w:t>
      </w:r>
      <w:r w:rsidRPr="006D01A9">
        <w:rPr>
          <w:rStyle w:val="CODEChar"/>
          <w:rFonts w:eastAsiaTheme="minorEastAsia"/>
          <w:rPrChange w:id="4323" w:author="McDonagh, Sean" w:date="2025-04-18T04:04:00Z">
            <w:rPr>
              <w:rFonts w:ascii="Courier New" w:eastAsia="Times New Roman" w:hAnsi="Courier New" w:cs="Courier New"/>
              <w:bCs/>
            </w:rPr>
          </w:rPrChange>
        </w:rPr>
        <w:t>notify</w:t>
      </w:r>
      <w:r>
        <w:rPr>
          <w:rFonts w:ascii="Calibri" w:eastAsia="Times New Roman" w:hAnsi="Calibri"/>
          <w:bCs/>
        </w:rPr>
        <w:t xml:space="preserve"> and </w:t>
      </w:r>
      <w:r w:rsidRPr="006D01A9">
        <w:rPr>
          <w:rStyle w:val="CODEChar"/>
          <w:rFonts w:eastAsiaTheme="minorEastAsia"/>
          <w:rPrChange w:id="4324" w:author="McDonagh, Sean" w:date="2025-04-18T04:04:00Z">
            <w:rPr>
              <w:rFonts w:ascii="Courier New" w:eastAsia="Times New Roman" w:hAnsi="Courier New" w:cs="Courier New"/>
              <w:bCs/>
            </w:rPr>
          </w:rPrChange>
        </w:rPr>
        <w:t>synchronized</w:t>
      </w:r>
      <w:r>
        <w:rPr>
          <w:rFonts w:ascii="Calibri" w:eastAsia="Times New Roman" w:hAnsi="Calibri"/>
          <w:bCs/>
        </w:rPr>
        <w:t xml:space="preserve"> data to model mailboxes between pairs of threads in preference to broad-based monitors.</w:t>
      </w:r>
    </w:p>
    <w:p w14:paraId="30159293" w14:textId="5F3F215C" w:rsidR="006F42BF" w:rsidRDefault="006F42BF" w:rsidP="00D70FA1">
      <w:pPr>
        <w:pStyle w:val="Heading2"/>
        <w:rPr>
          <w:lang w:eastAsia="ja-JP"/>
        </w:rPr>
      </w:pPr>
      <w:bookmarkStart w:id="4325" w:name="_Toc514522062"/>
      <w:bookmarkStart w:id="4326" w:name="_Toc196097077"/>
      <w:bookmarkStart w:id="4327" w:name="_Toc196098183"/>
      <w:bookmarkStart w:id="4328" w:name="_Toc196098361"/>
      <w:bookmarkStart w:id="4329" w:name="_Toc196098539"/>
      <w:bookmarkStart w:id="4330" w:name="_Toc196110500"/>
      <w:bookmarkStart w:id="4331" w:name="_Toc196219622"/>
      <w:r w:rsidRPr="00406E13">
        <w:rPr>
          <w:lang w:eastAsia="ja-JP"/>
        </w:rPr>
        <w:t xml:space="preserve">6.64 Reliance on external format strings </w:t>
      </w:r>
      <w:r w:rsidRPr="00406E13">
        <w:rPr>
          <w:lang w:eastAsia="ja-JP"/>
        </w:rPr>
        <w:fldChar w:fldCharType="begin"/>
      </w:r>
      <w:r w:rsidRPr="00406E13">
        <w:instrText xml:space="preserve"> XE</w:instrText>
      </w:r>
      <w:del w:id="4332" w:author="Stephen Michell" w:date="2025-04-02T16:43:00Z">
        <w:r w:rsidRPr="00406E13" w:rsidDel="0076307A">
          <w:delInstrText xml:space="preserve"> </w:delInstrText>
        </w:r>
      </w:del>
      <w:ins w:id="4333" w:author="Stephen Michell" w:date="2025-04-02T16:43:00Z">
        <w:r w:rsidR="0076307A">
          <w:instrText>“</w:instrText>
        </w:r>
      </w:ins>
      <w:r w:rsidRPr="00406E13">
        <w:instrText>"Language Vulnerabilities: R</w:instrText>
      </w:r>
      <w:r w:rsidRPr="00406E13">
        <w:rPr>
          <w:lang w:eastAsia="ja-JP"/>
        </w:rPr>
        <w:instrText>eliance on external</w:instrText>
      </w:r>
      <w:r w:rsidRPr="00406E13">
        <w:instrText xml:space="preserve"> format strings [SHL</w:instrText>
      </w:r>
      <w:del w:id="4334" w:author="Stephen Michell" w:date="2025-04-02T16:43:00Z">
        <w:r w:rsidRPr="00406E13" w:rsidDel="0076307A">
          <w:delInstrText>]</w:delInstrText>
        </w:r>
      </w:del>
      <w:ins w:id="4335" w:author="Stephen Michell" w:date="2025-04-02T16:43:00Z">
        <w:r w:rsidR="0076307A">
          <w:instrText>”</w:instrText>
        </w:r>
      </w:ins>
      <w:r w:rsidRPr="00406E13">
        <w:instrText xml:space="preserve">" </w:instrText>
      </w:r>
      <w:r w:rsidRPr="00406E13">
        <w:rPr>
          <w:lang w:eastAsia="ja-JP"/>
        </w:rPr>
        <w:fldChar w:fldCharType="end"/>
      </w:r>
      <w:r w:rsidRPr="00455E4F">
        <w:rPr>
          <w:lang w:eastAsia="ja-JP"/>
        </w:rPr>
        <w:fldChar w:fldCharType="begin"/>
      </w:r>
      <w:r w:rsidRPr="00455E4F">
        <w:instrText xml:space="preserve"> XE</w:instrText>
      </w:r>
      <w:del w:id="4336" w:author="Stephen Michell" w:date="2025-04-02T16:43:00Z">
        <w:r w:rsidRPr="00455E4F" w:rsidDel="0076307A">
          <w:delInstrText xml:space="preserve"> </w:delInstrText>
        </w:r>
      </w:del>
      <w:ins w:id="4337" w:author="Stephen Michell" w:date="2025-04-02T16:43:00Z">
        <w:r w:rsidR="0076307A">
          <w:instrText>“</w:instrText>
        </w:r>
      </w:ins>
      <w:r w:rsidRPr="00455E4F">
        <w:instrText>"SHL – R</w:instrText>
      </w:r>
      <w:r w:rsidRPr="00455E4F">
        <w:rPr>
          <w:lang w:eastAsia="ja-JP"/>
        </w:rPr>
        <w:instrText>eliance on external</w:instrText>
      </w:r>
      <w:r w:rsidRPr="00455E4F">
        <w:instrText xml:space="preserve"> format string</w:instrText>
      </w:r>
      <w:del w:id="4338" w:author="Stephen Michell" w:date="2025-04-02T16:43:00Z">
        <w:r w:rsidRPr="00455E4F" w:rsidDel="0076307A">
          <w:delInstrText>s</w:delInstrText>
        </w:r>
      </w:del>
      <w:ins w:id="4339" w:author="Stephen Michell" w:date="2025-04-02T16:43:00Z">
        <w:r w:rsidR="0076307A">
          <w:instrText>”</w:instrText>
        </w:r>
      </w:ins>
      <w:r w:rsidRPr="00455E4F">
        <w:instrText xml:space="preserve">" </w:instrText>
      </w:r>
      <w:r w:rsidRPr="00455E4F">
        <w:rPr>
          <w:lang w:eastAsia="ja-JP"/>
        </w:rPr>
        <w:fldChar w:fldCharType="end"/>
      </w:r>
      <w:r w:rsidRPr="00455E4F">
        <w:rPr>
          <w:lang w:eastAsia="ja-JP"/>
        </w:rPr>
        <w:t xml:space="preserve"> [SHL]</w:t>
      </w:r>
      <w:bookmarkEnd w:id="4316"/>
      <w:bookmarkEnd w:id="4325"/>
      <w:bookmarkEnd w:id="4326"/>
      <w:bookmarkEnd w:id="4327"/>
      <w:bookmarkEnd w:id="4328"/>
      <w:bookmarkEnd w:id="4329"/>
      <w:bookmarkEnd w:id="4330"/>
      <w:bookmarkEnd w:id="4331"/>
    </w:p>
    <w:p w14:paraId="46A4D2AA" w14:textId="77777777" w:rsidR="006F42BF" w:rsidRPr="00455E4F" w:rsidRDefault="006F42BF" w:rsidP="00B55975">
      <w:pPr>
        <w:pStyle w:val="Heading3"/>
      </w:pPr>
      <w:bookmarkStart w:id="4340" w:name="_Toc196097078"/>
      <w:bookmarkStart w:id="4341" w:name="_Toc196098184"/>
      <w:bookmarkStart w:id="4342" w:name="_Toc196098362"/>
      <w:bookmarkStart w:id="4343" w:name="_Toc196098540"/>
      <w:r w:rsidRPr="00455E4F">
        <w:t>6.64.1 Applicability to language</w:t>
      </w:r>
      <w:bookmarkEnd w:id="4340"/>
      <w:bookmarkEnd w:id="4341"/>
      <w:bookmarkEnd w:id="4342"/>
      <w:bookmarkEnd w:id="4343"/>
    </w:p>
    <w:p w14:paraId="3C32A59D" w14:textId="52AA2178" w:rsidR="006F42BF" w:rsidRDefault="00C93D13" w:rsidP="00EC27AF">
      <w:pPr>
        <w:widowControl w:val="0"/>
        <w:suppressLineNumbers/>
        <w:overflowPunct w:val="0"/>
        <w:adjustRightInd w:val="0"/>
        <w:spacing w:after="0"/>
        <w:rPr>
          <w:rFonts w:ascii="Calibri" w:eastAsia="Times New Roman" w:hAnsi="Calibri"/>
          <w:bCs/>
        </w:rPr>
      </w:pPr>
      <w:r>
        <w:t>Java</w:t>
      </w:r>
      <w:r w:rsidR="006F42BF" w:rsidRPr="00455E4F">
        <w:t xml:space="preserve"> provide</w:t>
      </w:r>
      <w:r w:rsidR="00EB5528" w:rsidRPr="00455E4F">
        <w:t>s</w:t>
      </w:r>
      <w:r w:rsidR="006F42BF" w:rsidRPr="00455E4F">
        <w:t xml:space="preserve"> </w:t>
      </w:r>
      <w:r w:rsidR="005A5013" w:rsidRPr="00455E4F">
        <w:t xml:space="preserve">string </w:t>
      </w:r>
      <w:r w:rsidR="00EB5528" w:rsidRPr="00455E4F">
        <w:t>classe</w:t>
      </w:r>
      <w:r w:rsidR="006F42BF" w:rsidRPr="00455E4F">
        <w:t xml:space="preserve">s to interpret the data read or format the output. These strings include all of the features described in </w:t>
      </w:r>
      <w:r w:rsidR="00B60B45">
        <w:rPr>
          <w:lang w:bidi="en-US"/>
        </w:rPr>
        <w:t xml:space="preserve">ISO/IEC </w:t>
      </w:r>
      <w:r w:rsidR="001825EB">
        <w:rPr>
          <w:lang w:bidi="en-US"/>
        </w:rPr>
        <w:t>24772-1:2024</w:t>
      </w:r>
      <w:r w:rsidR="006F42BF" w:rsidRPr="00455E4F">
        <w:rPr>
          <w:rFonts w:ascii="Calibri" w:eastAsia="Times New Roman" w:hAnsi="Calibri"/>
          <w:bCs/>
        </w:rPr>
        <w:t xml:space="preserve"> </w:t>
      </w:r>
      <w:r w:rsidR="001825EB">
        <w:rPr>
          <w:rFonts w:ascii="Calibri" w:eastAsia="Times New Roman" w:hAnsi="Calibri"/>
          <w:bCs/>
        </w:rPr>
        <w:t>6</w:t>
      </w:r>
      <w:r w:rsidR="006F42BF" w:rsidRPr="00455E4F">
        <w:rPr>
          <w:rFonts w:ascii="Calibri" w:eastAsia="Times New Roman" w:hAnsi="Calibri"/>
          <w:bCs/>
        </w:rPr>
        <w:t>.64.1.</w:t>
      </w:r>
      <w:r w:rsidR="00455E4F">
        <w:rPr>
          <w:rFonts w:ascii="Calibri" w:eastAsia="Times New Roman" w:hAnsi="Calibri"/>
          <w:bCs/>
        </w:rPr>
        <w:t xml:space="preserve"> The </w:t>
      </w:r>
      <w:r w:rsidR="00455E4F" w:rsidRPr="006D01A9">
        <w:rPr>
          <w:rStyle w:val="CODEChar"/>
          <w:rFonts w:eastAsiaTheme="minorEastAsia"/>
          <w:rPrChange w:id="4344" w:author="McDonagh, Sean" w:date="2025-04-18T04:04:00Z">
            <w:rPr>
              <w:rFonts w:ascii="Courier New" w:eastAsia="Times New Roman" w:hAnsi="Courier New" w:cs="Courier New"/>
              <w:bCs/>
              <w:sz w:val="20"/>
              <w:szCs w:val="20"/>
            </w:rPr>
          </w:rPrChange>
        </w:rPr>
        <w:t>java.util.Scanner</w:t>
      </w:r>
      <w:r w:rsidR="00455E4F">
        <w:rPr>
          <w:rFonts w:ascii="Calibri" w:eastAsia="Times New Roman" w:hAnsi="Calibri"/>
          <w:bCs/>
        </w:rPr>
        <w:t xml:space="preserve"> class allows for the parsing of strings using regular expressions. The </w:t>
      </w:r>
      <w:r w:rsidR="00455E4F" w:rsidRPr="006D01A9">
        <w:rPr>
          <w:rStyle w:val="CODEChar"/>
          <w:rFonts w:eastAsiaTheme="minorEastAsia"/>
          <w:rPrChange w:id="4345" w:author="McDonagh, Sean" w:date="2025-04-18T04:04:00Z">
            <w:rPr>
              <w:rFonts w:ascii="Courier New" w:eastAsia="Times New Roman" w:hAnsi="Courier New" w:cs="Courier New"/>
              <w:bCs/>
              <w:sz w:val="20"/>
              <w:szCs w:val="20"/>
            </w:rPr>
          </w:rPrChange>
        </w:rPr>
        <w:t>java</w:t>
      </w:r>
      <w:r w:rsidR="00455E4F" w:rsidRPr="006D01A9">
        <w:rPr>
          <w:rStyle w:val="CODEChar"/>
          <w:rFonts w:eastAsiaTheme="minorEastAsia"/>
          <w:rPrChange w:id="4346" w:author="McDonagh, Sean" w:date="2025-04-18T04:04:00Z">
            <w:rPr>
              <w:rFonts w:ascii="Calibri" w:eastAsia="Times New Roman" w:hAnsi="Calibri"/>
              <w:bCs/>
            </w:rPr>
          </w:rPrChange>
        </w:rPr>
        <w:t>.</w:t>
      </w:r>
      <w:r w:rsidR="00455E4F" w:rsidRPr="006D01A9">
        <w:rPr>
          <w:rStyle w:val="CODEChar"/>
          <w:rFonts w:eastAsiaTheme="minorEastAsia"/>
          <w:rPrChange w:id="4347" w:author="McDonagh, Sean" w:date="2025-04-18T04:04:00Z">
            <w:rPr>
              <w:rFonts w:ascii="Courier New" w:eastAsia="Times New Roman" w:hAnsi="Courier New" w:cs="Courier New"/>
              <w:bCs/>
              <w:sz w:val="20"/>
              <w:szCs w:val="20"/>
            </w:rPr>
          </w:rPrChange>
        </w:rPr>
        <w:t>lang</w:t>
      </w:r>
      <w:r w:rsidR="00455E4F" w:rsidRPr="006D01A9">
        <w:rPr>
          <w:rStyle w:val="CODEChar"/>
          <w:rFonts w:eastAsiaTheme="minorEastAsia"/>
          <w:rPrChange w:id="4348" w:author="McDonagh, Sean" w:date="2025-04-18T04:04:00Z">
            <w:rPr>
              <w:rFonts w:ascii="Calibri" w:eastAsia="Times New Roman" w:hAnsi="Calibri"/>
              <w:bCs/>
            </w:rPr>
          </w:rPrChange>
        </w:rPr>
        <w:t>.</w:t>
      </w:r>
      <w:r w:rsidR="00455E4F" w:rsidRPr="006D01A9">
        <w:rPr>
          <w:rStyle w:val="CODEChar"/>
          <w:rFonts w:eastAsiaTheme="minorEastAsia"/>
          <w:rPrChange w:id="4349" w:author="McDonagh, Sean" w:date="2025-04-18T04:04:00Z">
            <w:rPr>
              <w:rFonts w:ascii="Courier New" w:eastAsia="Times New Roman" w:hAnsi="Courier New" w:cs="Courier New"/>
              <w:bCs/>
              <w:sz w:val="20"/>
              <w:szCs w:val="20"/>
            </w:rPr>
          </w:rPrChange>
        </w:rPr>
        <w:t>String</w:t>
      </w:r>
      <w:r w:rsidR="00455E4F">
        <w:rPr>
          <w:rFonts w:ascii="Calibri" w:eastAsia="Times New Roman" w:hAnsi="Calibri"/>
          <w:bCs/>
        </w:rPr>
        <w:t xml:space="preserve"> allows for the creation and manipulation of strings. In </w:t>
      </w:r>
      <w:r>
        <w:rPr>
          <w:rFonts w:ascii="Calibri" w:eastAsia="Times New Roman" w:hAnsi="Calibri"/>
          <w:bCs/>
        </w:rPr>
        <w:t>Java</w:t>
      </w:r>
      <w:r w:rsidR="00455E4F">
        <w:rPr>
          <w:rFonts w:ascii="Calibri" w:eastAsia="Times New Roman" w:hAnsi="Calibri"/>
          <w:bCs/>
        </w:rPr>
        <w:t>, strings are immutable</w:t>
      </w:r>
      <w:r w:rsidR="00BA6470">
        <w:rPr>
          <w:rFonts w:ascii="Calibri" w:eastAsia="Times New Roman" w:hAnsi="Calibri"/>
          <w:bCs/>
        </w:rPr>
        <w:t xml:space="preserve">. Once a string object is created its data or state cannot be changed, instead a new string object is created. Though </w:t>
      </w:r>
      <w:r>
        <w:rPr>
          <w:rFonts w:ascii="Calibri" w:eastAsia="Times New Roman" w:hAnsi="Calibri"/>
          <w:bCs/>
        </w:rPr>
        <w:t>Java</w:t>
      </w:r>
      <w:r w:rsidR="00BA6470">
        <w:rPr>
          <w:rFonts w:ascii="Calibri" w:eastAsia="Times New Roman" w:hAnsi="Calibri"/>
          <w:bCs/>
        </w:rPr>
        <w:t xml:space="preserve"> </w:t>
      </w:r>
      <w:r w:rsidR="004B72CA">
        <w:rPr>
          <w:rFonts w:ascii="Calibri" w:eastAsia="Times New Roman" w:hAnsi="Calibri"/>
          <w:bCs/>
        </w:rPr>
        <w:t>has classes that can help</w:t>
      </w:r>
      <w:r w:rsidR="00B33FBC">
        <w:rPr>
          <w:rFonts w:ascii="Calibri" w:eastAsia="Times New Roman" w:hAnsi="Calibri"/>
          <w:bCs/>
        </w:rPr>
        <w:t xml:space="preserve"> </w:t>
      </w:r>
      <w:r w:rsidR="004B72CA">
        <w:rPr>
          <w:rFonts w:ascii="Calibri" w:eastAsia="Times New Roman" w:hAnsi="Calibri"/>
          <w:bCs/>
        </w:rPr>
        <w:t>avoid external format strings, strings originating outside of the trust boundary always need verification to ensure trust and before use.</w:t>
      </w:r>
      <w:r w:rsidR="00650D05">
        <w:rPr>
          <w:rFonts w:ascii="Calibri" w:eastAsia="Times New Roman" w:hAnsi="Calibri"/>
          <w:bCs/>
        </w:rPr>
        <w:t xml:space="preserve"> The </w:t>
      </w:r>
      <w:r w:rsidR="00650D05">
        <w:rPr>
          <w:rFonts w:ascii="Calibri" w:eastAsia="Times New Roman" w:hAnsi="Calibri"/>
          <w:bCs/>
        </w:rPr>
        <w:lastRenderedPageBreak/>
        <w:t xml:space="preserve">standard Java library implementation will throw an exception if a string does not </w:t>
      </w:r>
      <w:r w:rsidR="00650D05" w:rsidRPr="00650D05">
        <w:rPr>
          <w:rFonts w:ascii="Calibri" w:eastAsia="Times New Roman" w:hAnsi="Calibri"/>
          <w:bCs/>
        </w:rPr>
        <w:t>match th</w:t>
      </w:r>
      <w:r w:rsidR="00650D05">
        <w:rPr>
          <w:rFonts w:ascii="Calibri" w:eastAsia="Times New Roman" w:hAnsi="Calibri"/>
          <w:bCs/>
        </w:rPr>
        <w:t>e corresponding format specification.</w:t>
      </w:r>
    </w:p>
    <w:p w14:paraId="7E085A6A" w14:textId="77777777" w:rsidR="00650D05" w:rsidRDefault="00650D05" w:rsidP="003A59D9">
      <w:pPr>
        <w:widowControl w:val="0"/>
        <w:suppressLineNumbers/>
        <w:overflowPunct w:val="0"/>
        <w:adjustRightInd w:val="0"/>
        <w:spacing w:after="0"/>
        <w:ind w:left="360"/>
        <w:rPr>
          <w:rFonts w:ascii="Calibri" w:eastAsia="Times New Roman" w:hAnsi="Calibri"/>
          <w:bCs/>
        </w:rPr>
      </w:pPr>
    </w:p>
    <w:p w14:paraId="2181814E" w14:textId="77777777" w:rsidR="003A59D9" w:rsidRDefault="003A59D9" w:rsidP="00EC27AF">
      <w:pPr>
        <w:widowControl w:val="0"/>
        <w:suppressLineNumbers/>
        <w:overflowPunct w:val="0"/>
        <w:adjustRightInd w:val="0"/>
        <w:spacing w:after="0"/>
        <w:rPr>
          <w:rFonts w:ascii="Calibri" w:eastAsia="Times New Roman" w:hAnsi="Calibri"/>
          <w:bCs/>
        </w:rPr>
      </w:pPr>
      <w:r>
        <w:rPr>
          <w:rFonts w:ascii="Calibri" w:eastAsia="Times New Roman" w:hAnsi="Calibri"/>
          <w:bCs/>
        </w:rPr>
        <w:t xml:space="preserve">Checking strings without normalizing them first can cause </w:t>
      </w:r>
      <w:r w:rsidR="0063552E">
        <w:rPr>
          <w:rFonts w:ascii="Calibri" w:eastAsia="Times New Roman" w:hAnsi="Calibri"/>
          <w:bCs/>
        </w:rPr>
        <w:t>validation logic</w:t>
      </w:r>
      <w:r>
        <w:rPr>
          <w:rFonts w:ascii="Calibri" w:eastAsia="Times New Roman" w:hAnsi="Calibri"/>
          <w:bCs/>
        </w:rPr>
        <w:t>, and in particular,</w:t>
      </w:r>
      <w:r w:rsidR="0063552E">
        <w:rPr>
          <w:rFonts w:ascii="Calibri" w:eastAsia="Times New Roman" w:hAnsi="Calibri"/>
          <w:bCs/>
        </w:rPr>
        <w:t xml:space="preserve"> blacklisting comparisons, to be inaccurate. Similarly, </w:t>
      </w:r>
      <w:r w:rsidR="00650D05">
        <w:rPr>
          <w:rFonts w:ascii="Calibri" w:eastAsia="Times New Roman" w:hAnsi="Calibri"/>
          <w:bCs/>
        </w:rPr>
        <w:t xml:space="preserve">if </w:t>
      </w:r>
      <w:r w:rsidR="0063552E">
        <w:rPr>
          <w:rFonts w:ascii="Calibri" w:eastAsia="Times New Roman" w:hAnsi="Calibri"/>
          <w:bCs/>
        </w:rPr>
        <w:t xml:space="preserve">path names and other such strings with </w:t>
      </w:r>
      <w:r w:rsidR="00650D05">
        <w:rPr>
          <w:rFonts w:ascii="Calibri" w:eastAsia="Times New Roman" w:hAnsi="Calibri"/>
          <w:bCs/>
        </w:rPr>
        <w:t>more than one possible representation are not canonicalized before comparing, inaccurate results can occur.</w:t>
      </w:r>
    </w:p>
    <w:p w14:paraId="004A5D4A" w14:textId="50016E24" w:rsidR="006F42BF" w:rsidRDefault="006F42BF" w:rsidP="00B55975">
      <w:pPr>
        <w:pStyle w:val="Heading3"/>
      </w:pPr>
      <w:bookmarkStart w:id="4350" w:name="_Toc196097079"/>
      <w:bookmarkStart w:id="4351" w:name="_Toc196098185"/>
      <w:bookmarkStart w:id="4352" w:name="_Toc196098363"/>
      <w:bookmarkStart w:id="4353" w:name="_Toc196098541"/>
      <w:r w:rsidRPr="00455E4F">
        <w:t xml:space="preserve">6.64.2 </w:t>
      </w:r>
      <w:r w:rsidR="001825EB">
        <w:t>Avoidance mechanisms for</w:t>
      </w:r>
      <w:r w:rsidRPr="00455E4F">
        <w:t xml:space="preserve"> language users</w:t>
      </w:r>
      <w:bookmarkEnd w:id="4350"/>
      <w:bookmarkEnd w:id="4351"/>
      <w:bookmarkEnd w:id="4352"/>
      <w:bookmarkEnd w:id="4353"/>
    </w:p>
    <w:p w14:paraId="0FFB102C" w14:textId="7AB89544" w:rsidR="001825EB" w:rsidRPr="001825EB" w:rsidDel="00487849" w:rsidRDefault="001825EB" w:rsidP="00917FCB">
      <w:pPr>
        <w:rPr>
          <w:lang w:bidi="en-US"/>
        </w:rPr>
      </w:pPr>
      <w:r w:rsidRPr="003C0B30">
        <w:t xml:space="preserve">To avoid the vulnerabilities or mitigate their ill effects, </w:t>
      </w:r>
      <w:r>
        <w:t xml:space="preserve">Java </w:t>
      </w:r>
      <w:r w:rsidRPr="003C0B30">
        <w:t>software developers can:</w:t>
      </w:r>
    </w:p>
    <w:p w14:paraId="3FE98C17" w14:textId="5DF5A910" w:rsidR="006F42BF"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455E4F">
        <w:rPr>
          <w:rFonts w:ascii="Calibri" w:eastAsia="Times New Roman" w:hAnsi="Calibri"/>
          <w:bCs/>
        </w:rPr>
        <w:t xml:space="preserve"> contained in</w:t>
      </w:r>
      <w:r w:rsidR="009F141B">
        <w:rPr>
          <w:rFonts w:ascii="Calibri" w:eastAsia="Times New Roman" w:hAnsi="Calibri"/>
          <w:bCs/>
        </w:rPr>
        <w:t xml:space="preserve"> </w:t>
      </w:r>
      <w:r w:rsidR="00B60B45">
        <w:rPr>
          <w:rFonts w:ascii="Calibri" w:eastAsia="Times New Roman" w:hAnsi="Calibri"/>
          <w:bCs/>
        </w:rPr>
        <w:t xml:space="preserve">ISO/IEC </w:t>
      </w:r>
      <w:r>
        <w:rPr>
          <w:rFonts w:ascii="Calibri" w:eastAsia="Times New Roman" w:hAnsi="Calibri"/>
          <w:bCs/>
        </w:rPr>
        <w:t>24772-1:2024</w:t>
      </w:r>
      <w:r w:rsidR="006F42BF" w:rsidRPr="00455E4F">
        <w:rPr>
          <w:rFonts w:ascii="Calibri" w:eastAsia="Times New Roman" w:hAnsi="Calibri"/>
          <w:bCs/>
        </w:rPr>
        <w:t xml:space="preserve"> </w:t>
      </w:r>
      <w:r>
        <w:rPr>
          <w:rFonts w:ascii="Calibri" w:eastAsia="Times New Roman" w:hAnsi="Calibri"/>
          <w:bCs/>
        </w:rPr>
        <w:t>6</w:t>
      </w:r>
      <w:r w:rsidR="006F42BF" w:rsidRPr="00455E4F">
        <w:rPr>
          <w:rFonts w:ascii="Calibri" w:eastAsia="Times New Roman" w:hAnsi="Calibri"/>
          <w:bCs/>
        </w:rPr>
        <w:t>.64.5.</w:t>
      </w:r>
    </w:p>
    <w:p w14:paraId="7DB02EA3" w14:textId="77777777" w:rsidR="003A59D9" w:rsidRDefault="003A59D9"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Normalize strings before validating them.</w:t>
      </w:r>
    </w:p>
    <w:p w14:paraId="6AFA1B19" w14:textId="77777777" w:rsidR="0063552E" w:rsidRDefault="0063552E"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C</w:t>
      </w:r>
      <w:r w:rsidRPr="0063552E">
        <w:rPr>
          <w:rFonts w:ascii="Calibri" w:eastAsia="Times New Roman" w:hAnsi="Calibri"/>
          <w:bCs/>
        </w:rPr>
        <w:t>anonicaliz</w:t>
      </w:r>
      <w:r>
        <w:rPr>
          <w:rFonts w:ascii="Calibri" w:eastAsia="Times New Roman" w:hAnsi="Calibri"/>
          <w:bCs/>
        </w:rPr>
        <w:t>e</w:t>
      </w:r>
      <w:r w:rsidR="00650D05">
        <w:rPr>
          <w:rFonts w:ascii="Calibri" w:eastAsia="Times New Roman" w:hAnsi="Calibri"/>
          <w:bCs/>
        </w:rPr>
        <w:t xml:space="preserve"> path names and other strings that have more than one possible representation.</w:t>
      </w:r>
    </w:p>
    <w:p w14:paraId="17EE7FE7" w14:textId="77777777" w:rsidR="006F42BF" w:rsidRPr="00142229" w:rsidRDefault="004E38B1" w:rsidP="00142229">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r w:rsidR="00C93D13">
        <w:rPr>
          <w:rFonts w:ascii="Calibri" w:eastAsia="Times New Roman" w:hAnsi="Calibri"/>
          <w:bCs/>
        </w:rPr>
        <w:t>Java</w:t>
      </w:r>
      <w:r>
        <w:rPr>
          <w:rFonts w:ascii="Calibri" w:eastAsia="Times New Roman" w:hAnsi="Calibri"/>
          <w:bCs/>
        </w:rPr>
        <w:t xml:space="preserve"> classes for importing, exporting, and manipulating strings.</w:t>
      </w:r>
    </w:p>
    <w:p w14:paraId="33AD7119" w14:textId="07CE5D79" w:rsidR="00E93082" w:rsidRPr="002631AD" w:rsidRDefault="002631AD" w:rsidP="00D70FA1">
      <w:pPr>
        <w:pStyle w:val="Heading2"/>
        <w:rPr>
          <w:lang w:eastAsia="ja-JP"/>
        </w:rPr>
      </w:pPr>
      <w:bookmarkStart w:id="4354" w:name="_Toc196097080"/>
      <w:bookmarkStart w:id="4355" w:name="_Toc196098186"/>
      <w:bookmarkStart w:id="4356" w:name="_Toc196098364"/>
      <w:bookmarkStart w:id="4357" w:name="_Toc196098542"/>
      <w:bookmarkStart w:id="4358" w:name="_Toc196110501"/>
      <w:bookmarkStart w:id="4359" w:name="_Toc196219623"/>
      <w:r w:rsidRPr="00406E13">
        <w:rPr>
          <w:lang w:eastAsia="ja-JP"/>
        </w:rPr>
        <w:t>6</w:t>
      </w:r>
      <w:r>
        <w:rPr>
          <w:lang w:eastAsia="ja-JP"/>
        </w:rPr>
        <w:t>.65</w:t>
      </w:r>
      <w:r w:rsidRPr="00406E13">
        <w:rPr>
          <w:lang w:eastAsia="ja-JP"/>
        </w:rPr>
        <w:t xml:space="preserve"> </w:t>
      </w:r>
      <w:r w:rsidR="00403903">
        <w:rPr>
          <w:lang w:eastAsia="ja-JP"/>
        </w:rPr>
        <w:t>Modifying</w:t>
      </w:r>
      <w:r w:rsidR="00403903" w:rsidRPr="002631AD">
        <w:rPr>
          <w:lang w:eastAsia="ja-JP"/>
        </w:rPr>
        <w:t xml:space="preserve"> </w:t>
      </w:r>
      <w:r w:rsidRPr="002631AD">
        <w:rPr>
          <w:lang w:eastAsia="ja-JP"/>
        </w:rPr>
        <w:t>constants</w:t>
      </w:r>
      <w:r w:rsidR="009853C6">
        <w:rPr>
          <w:lang w:eastAsia="ja-JP"/>
        </w:rPr>
        <w:t xml:space="preserve"> [UJO]</w:t>
      </w:r>
      <w:bookmarkEnd w:id="4354"/>
      <w:bookmarkEnd w:id="4355"/>
      <w:bookmarkEnd w:id="4356"/>
      <w:bookmarkEnd w:id="4357"/>
      <w:bookmarkEnd w:id="4358"/>
      <w:bookmarkEnd w:id="4359"/>
    </w:p>
    <w:p w14:paraId="1FD89E0E" w14:textId="77777777" w:rsidR="00E93082" w:rsidRPr="00455E4F" w:rsidRDefault="00E93082" w:rsidP="00B55975">
      <w:pPr>
        <w:pStyle w:val="Heading3"/>
      </w:pPr>
      <w:bookmarkStart w:id="4360" w:name="_Toc196097081"/>
      <w:bookmarkStart w:id="4361" w:name="_Toc196098187"/>
      <w:bookmarkStart w:id="4362" w:name="_Toc196098365"/>
      <w:bookmarkStart w:id="4363" w:name="_Toc196098543"/>
      <w:r>
        <w:t>6.65</w:t>
      </w:r>
      <w:r w:rsidRPr="00455E4F">
        <w:t>.1 Applicability to language</w:t>
      </w:r>
      <w:bookmarkEnd w:id="4360"/>
      <w:bookmarkEnd w:id="4361"/>
      <w:bookmarkEnd w:id="4362"/>
      <w:bookmarkEnd w:id="4363"/>
    </w:p>
    <w:p w14:paraId="54344DFC" w14:textId="2DC14044" w:rsidR="00E93082" w:rsidRDefault="008056F3" w:rsidP="00E93082">
      <w:pPr>
        <w:widowControl w:val="0"/>
        <w:suppressLineNumbers/>
        <w:overflowPunct w:val="0"/>
        <w:adjustRightInd w:val="0"/>
        <w:spacing w:after="0"/>
      </w:pPr>
      <w:ins w:id="4364" w:author="Stephen Michell" w:date="2025-04-02T16:25:00Z">
        <w:r>
          <w:t>Th vulnerability document in ISO IEC 24772-1:2024 6.65 applies to Java</w:t>
        </w:r>
      </w:ins>
      <w:ins w:id="4365" w:author="Stephen Michell" w:date="2025-04-02T16:26:00Z">
        <w:r>
          <w:t xml:space="preserve"> under special circumstances</w:t>
        </w:r>
      </w:ins>
      <w:ins w:id="4366" w:author="Stephen Michell" w:date="2025-04-02T16:33:00Z">
        <w:r>
          <w:t xml:space="preserve">. </w:t>
        </w:r>
      </w:ins>
      <w:r w:rsidR="00E93082">
        <w:t>Java</w:t>
      </w:r>
      <w:r w:rsidR="00E93082" w:rsidRPr="00455E4F">
        <w:t xml:space="preserve"> provide</w:t>
      </w:r>
      <w:ins w:id="4367" w:author="Stephen Michell" w:date="2025-04-02T16:30:00Z">
        <w:r>
          <w:t>s</w:t>
        </w:r>
      </w:ins>
      <w:del w:id="4368" w:author="Stephen Michell" w:date="2025-04-02T16:30:00Z">
        <w:r w:rsidR="00E93082" w:rsidRPr="00455E4F" w:rsidDel="008056F3">
          <w:delText xml:space="preserve">s </w:delText>
        </w:r>
      </w:del>
      <w:ins w:id="4369" w:author="Stephen Michell" w:date="2025-04-02T16:27:00Z">
        <w:r>
          <w:t xml:space="preserve"> </w:t>
        </w:r>
      </w:ins>
      <w:del w:id="4370" w:author="Stephen Michell" w:date="2025-04-02T16:31:00Z">
        <w:r w:rsidR="00E93082" w:rsidRPr="006D01A9" w:rsidDel="008056F3">
          <w:rPr>
            <w:rStyle w:val="CODEChar"/>
            <w:rPrChange w:id="4371" w:author="McDonagh, Sean" w:date="2025-04-18T04:05:00Z">
              <w:rPr/>
            </w:rPrChange>
          </w:rPr>
          <w:delText xml:space="preserve">a capability called </w:delText>
        </w:r>
      </w:del>
      <w:del w:id="4372" w:author="Stephen Michell" w:date="2025-04-02T16:30:00Z">
        <w:r w:rsidR="00E93082" w:rsidRPr="006D01A9" w:rsidDel="008056F3">
          <w:rPr>
            <w:rStyle w:val="CODEChar"/>
            <w:rPrChange w:id="4373" w:author="McDonagh, Sean" w:date="2025-04-18T04:05:00Z">
              <w:rPr>
                <w:i/>
              </w:rPr>
            </w:rPrChange>
          </w:rPr>
          <w:delText>reflection</w:delText>
        </w:r>
        <w:r w:rsidR="00E93082" w:rsidRPr="006D01A9" w:rsidDel="008056F3">
          <w:rPr>
            <w:rStyle w:val="CODEChar"/>
            <w:rPrChange w:id="4374" w:author="McDonagh, Sean" w:date="2025-04-18T04:05:00Z">
              <w:rPr/>
            </w:rPrChange>
          </w:rPr>
          <w:delText xml:space="preserve"> </w:delText>
        </w:r>
      </w:del>
      <w:ins w:id="4375" w:author="Stephen Michell" w:date="2025-04-02T16:43:00Z">
        <w:r w:rsidR="0076307A" w:rsidRPr="006D01A9">
          <w:rPr>
            <w:rStyle w:val="CODEChar"/>
          </w:rPr>
          <w:t>java</w:t>
        </w:r>
      </w:ins>
      <w:ins w:id="4376" w:author="Stephen Michell" w:date="2025-04-02T16:31:00Z">
        <w:r w:rsidRPr="006D01A9">
          <w:rPr>
            <w:rStyle w:val="CODEChar"/>
            <w:rPrChange w:id="4377" w:author="McDonagh, Sean" w:date="2025-04-18T04:05:00Z">
              <w:rPr>
                <w:iCs/>
              </w:rPr>
            </w:rPrChange>
          </w:rPr>
          <w:t>.</w:t>
        </w:r>
      </w:ins>
      <w:ins w:id="4378" w:author="Stephen Michell" w:date="2025-04-02T16:43:00Z">
        <w:r w:rsidR="0076307A" w:rsidRPr="006D01A9">
          <w:rPr>
            <w:rStyle w:val="CODEChar"/>
          </w:rPr>
          <w:t>lang.</w:t>
        </w:r>
      </w:ins>
      <w:ins w:id="4379" w:author="Stephen Michell" w:date="2025-04-02T16:31:00Z">
        <w:r w:rsidRPr="006D01A9">
          <w:rPr>
            <w:rStyle w:val="CODEChar"/>
            <w:rPrChange w:id="4380" w:author="McDonagh, Sean" w:date="2025-04-18T04:05:00Z">
              <w:rPr>
                <w:iCs/>
              </w:rPr>
            </w:rPrChange>
          </w:rPr>
          <w:t>reflect</w:t>
        </w:r>
      </w:ins>
      <w:ins w:id="4381" w:author="Stephen Michell" w:date="2025-04-02T16:30:00Z">
        <w:r>
          <w:t xml:space="preserve"> </w:t>
        </w:r>
      </w:ins>
      <w:r w:rsidR="00E93082">
        <w:t xml:space="preserve">that </w:t>
      </w:r>
      <w:ins w:id="4382" w:author="Stephen Michell" w:date="2025-04-02T16:33:00Z">
        <w:r>
          <w:t>per</w:t>
        </w:r>
      </w:ins>
      <w:ins w:id="4383" w:author="Stephen Michell" w:date="2025-04-02T16:34:00Z">
        <w:r>
          <w:t xml:space="preserve">mits the </w:t>
        </w:r>
      </w:ins>
      <w:del w:id="4384" w:author="Stephen Michell" w:date="2025-04-02T16:33:00Z">
        <w:r w:rsidR="00E93082" w:rsidDel="008056F3">
          <w:delText xml:space="preserve">allows </w:delText>
        </w:r>
      </w:del>
      <w:ins w:id="4385" w:author="Stephen Michell" w:date="2025-04-02T16:31:00Z">
        <w:r>
          <w:t>modif</w:t>
        </w:r>
      </w:ins>
      <w:ins w:id="4386" w:author="Stephen Michell" w:date="2025-04-02T16:34:00Z">
        <w:r>
          <w:t>ication</w:t>
        </w:r>
      </w:ins>
      <w:ins w:id="4387" w:author="Stephen Michell" w:date="2025-04-02T16:35:00Z">
        <w:r>
          <w:t xml:space="preserve"> of</w:t>
        </w:r>
      </w:ins>
      <w:ins w:id="4388" w:author="Stephen Michell" w:date="2025-04-02T16:31:00Z">
        <w:r>
          <w:t xml:space="preserve"> </w:t>
        </w:r>
      </w:ins>
      <w:r w:rsidR="00E93082">
        <w:t xml:space="preserve">constants that are declared </w:t>
      </w:r>
      <w:r w:rsidR="00E93082" w:rsidRPr="006D01A9">
        <w:rPr>
          <w:rStyle w:val="CODEChar"/>
          <w:rPrChange w:id="4389" w:author="McDonagh, Sean" w:date="2025-04-18T04:05:00Z">
            <w:rPr>
              <w:rFonts w:ascii="Courier New" w:hAnsi="Courier New" w:cs="Courier New"/>
              <w:sz w:val="21"/>
              <w:szCs w:val="21"/>
            </w:rPr>
          </w:rPrChange>
        </w:rPr>
        <w:t>final</w:t>
      </w:r>
      <w:ins w:id="4390" w:author="Stephen Michell" w:date="2025-04-02T16:31:00Z">
        <w:r>
          <w:rPr>
            <w:rFonts w:ascii="Courier New" w:hAnsi="Courier New" w:cs="Courier New"/>
            <w:sz w:val="21"/>
            <w:szCs w:val="21"/>
          </w:rPr>
          <w:t>.</w:t>
        </w:r>
      </w:ins>
      <w:ins w:id="4391" w:author="Stephen Michell" w:date="2025-04-02T16:44:00Z">
        <w:r w:rsidR="0076307A">
          <w:rPr>
            <w:rFonts w:ascii="Courier New" w:hAnsi="Courier New" w:cs="Courier New"/>
            <w:sz w:val="21"/>
            <w:szCs w:val="21"/>
          </w:rPr>
          <w:t xml:space="preserve"> </w:t>
        </w:r>
      </w:ins>
      <w:del w:id="4392" w:author="Stephen Michell" w:date="2025-04-02T16:31:00Z">
        <w:r w:rsidR="00E93082" w:rsidDel="008056F3">
          <w:delText xml:space="preserve"> to be changed.</w:delText>
        </w:r>
      </w:del>
      <w:del w:id="4393" w:author="Stephen Michell" w:date="2025-04-02T16:32:00Z">
        <w:r w:rsidR="00E93082" w:rsidDel="008056F3">
          <w:delText xml:space="preserve"> </w:delText>
        </w:r>
      </w:del>
      <w:del w:id="4394" w:author="Stephen Michell" w:date="2025-04-02T16:30:00Z">
        <w:r w:rsidR="00E93082" w:rsidDel="008056F3">
          <w:delText xml:space="preserve">Much like the use of </w:delText>
        </w:r>
        <w:r w:rsidR="00E93082" w:rsidRPr="008B500C" w:rsidDel="008056F3">
          <w:rPr>
            <w:rFonts w:ascii="Courier New" w:hAnsi="Courier New" w:cs="Courier New"/>
            <w:sz w:val="21"/>
            <w:szCs w:val="21"/>
          </w:rPr>
          <w:delText>sun.misc.Unsafe,</w:delText>
        </w:r>
        <w:r w:rsidR="00E93082" w:rsidDel="008056F3">
          <w:delText xml:space="preserve"> a </w:delText>
        </w:r>
      </w:del>
      <w:ins w:id="4395" w:author="Stephen Michell" w:date="2025-04-02T16:30:00Z">
        <w:r>
          <w:t>T</w:t>
        </w:r>
      </w:ins>
      <w:ins w:id="4396" w:author="Stephen Michell" w:date="2025-04-02T16:32:00Z">
        <w:r>
          <w:t>o use it t</w:t>
        </w:r>
      </w:ins>
      <w:ins w:id="4397" w:author="Stephen Michell" w:date="2025-04-02T16:30:00Z">
        <w:r>
          <w:t xml:space="preserve">he </w:t>
        </w:r>
      </w:ins>
      <w:r w:rsidR="00E93082">
        <w:t xml:space="preserve">programmer </w:t>
      </w:r>
      <w:r w:rsidR="00403903">
        <w:t>must</w:t>
      </w:r>
      <w:r w:rsidR="00E93082">
        <w:t xml:space="preserve"> intentionally perform a series of steps</w:t>
      </w:r>
      <w:ins w:id="4398" w:author="Stephen Michell" w:date="2025-04-02T16:34:00Z">
        <w:r>
          <w:t xml:space="preserve"> to implement such a change</w:t>
        </w:r>
      </w:ins>
      <w:del w:id="4399" w:author="Stephen Michell" w:date="2025-04-02T16:34:00Z">
        <w:r w:rsidR="00E93082" w:rsidDel="008056F3">
          <w:delText xml:space="preserve"> to </w:delText>
        </w:r>
        <w:r w:rsidR="00A13AFA" w:rsidDel="008056F3">
          <w:delText>alter the value of an object marked</w:delText>
        </w:r>
        <w:r w:rsidR="00B33FBC" w:rsidDel="008056F3">
          <w:delText xml:space="preserve"> </w:delText>
        </w:r>
        <w:r w:rsidR="00E93082" w:rsidRPr="008B500C" w:rsidDel="008056F3">
          <w:rPr>
            <w:rFonts w:ascii="Courier New" w:hAnsi="Courier New" w:cs="Courier New"/>
            <w:sz w:val="21"/>
            <w:szCs w:val="21"/>
          </w:rPr>
          <w:delText>final</w:delText>
        </w:r>
      </w:del>
      <w:r w:rsidR="00E93082">
        <w:t xml:space="preserve">. </w:t>
      </w:r>
      <w:r w:rsidR="00FE1227">
        <w:t xml:space="preserve">In the interest of security, it is not uncommon that the use of the method needed to do this is forbidden </w:t>
      </w:r>
      <w:r w:rsidR="00E93082" w:rsidRPr="00E93082">
        <w:t>by a security manager in many enterprise server environments.</w:t>
      </w:r>
    </w:p>
    <w:p w14:paraId="75A0A0A6" w14:textId="68911F07" w:rsidR="00E93082" w:rsidRDefault="00E93082" w:rsidP="00B55975">
      <w:pPr>
        <w:pStyle w:val="Heading3"/>
      </w:pPr>
      <w:bookmarkStart w:id="4400" w:name="_Toc196097082"/>
      <w:bookmarkStart w:id="4401" w:name="_Toc196098188"/>
      <w:bookmarkStart w:id="4402" w:name="_Toc196098366"/>
      <w:bookmarkStart w:id="4403" w:name="_Toc196098544"/>
      <w:r>
        <w:t>6.65</w:t>
      </w:r>
      <w:r w:rsidRPr="00455E4F">
        <w:t xml:space="preserve">.2 </w:t>
      </w:r>
      <w:r w:rsidR="001825EB">
        <w:t>Avoidance mechanisms for</w:t>
      </w:r>
      <w:r w:rsidRPr="00455E4F">
        <w:t xml:space="preserve"> language users</w:t>
      </w:r>
      <w:bookmarkEnd w:id="4400"/>
      <w:bookmarkEnd w:id="4401"/>
      <w:bookmarkEnd w:id="4402"/>
      <w:bookmarkEnd w:id="4403"/>
    </w:p>
    <w:p w14:paraId="6ACD7F7B" w14:textId="66DF2F4E" w:rsidR="001825EB" w:rsidRPr="001825EB" w:rsidDel="00487849" w:rsidRDefault="001825EB" w:rsidP="00917FCB">
      <w:pPr>
        <w:rPr>
          <w:lang w:bidi="en-US"/>
        </w:rPr>
      </w:pPr>
      <w:r w:rsidRPr="003C0B30">
        <w:t xml:space="preserve">To avoid the vulnerabilities or mitigate their ill effects, </w:t>
      </w:r>
      <w:r>
        <w:t xml:space="preserve">Java </w:t>
      </w:r>
      <w:r w:rsidRPr="003C0B30">
        <w:t>software developers can:</w:t>
      </w:r>
    </w:p>
    <w:p w14:paraId="2E3FF3EC" w14:textId="55595E03" w:rsidR="00AE5452" w:rsidDel="008056F3" w:rsidRDefault="008056F3" w:rsidP="00FE1227">
      <w:pPr>
        <w:widowControl w:val="0"/>
        <w:numPr>
          <w:ilvl w:val="0"/>
          <w:numId w:val="16"/>
        </w:numPr>
        <w:suppressLineNumbers/>
        <w:overflowPunct w:val="0"/>
        <w:adjustRightInd w:val="0"/>
        <w:spacing w:after="0"/>
        <w:contextualSpacing/>
        <w:rPr>
          <w:del w:id="4404" w:author="Stephen Michell" w:date="2025-04-02T16:37:00Z"/>
          <w:rFonts w:ascii="Calibri" w:eastAsia="Times New Roman" w:hAnsi="Calibri"/>
          <w:bCs/>
        </w:rPr>
      </w:pPr>
      <w:ins w:id="4405" w:author="Stephen Michell" w:date="2025-04-02T16:39:00Z">
        <w:r>
          <w:rPr>
            <w:rFonts w:ascii="Calibri" w:eastAsia="Times New Roman" w:hAnsi="Calibri"/>
            <w:bCs/>
          </w:rPr>
          <w:t xml:space="preserve">Prohibit the use of </w:t>
        </w:r>
        <w:r w:rsidRPr="006D01A9">
          <w:rPr>
            <w:rStyle w:val="CODEChar"/>
            <w:rFonts w:eastAsiaTheme="minorEastAsia"/>
            <w:rPrChange w:id="4406" w:author="McDonagh, Sean" w:date="2025-04-18T04:05:00Z">
              <w:rPr>
                <w:rFonts w:ascii="Calibri" w:eastAsia="Times New Roman" w:hAnsi="Calibri"/>
                <w:bCs/>
              </w:rPr>
            </w:rPrChange>
          </w:rPr>
          <w:t>sun.reflect</w:t>
        </w:r>
      </w:ins>
      <w:ins w:id="4407" w:author="Stephen Michell" w:date="2025-04-02T16:40:00Z">
        <w:r>
          <w:rPr>
            <w:rFonts w:ascii="Calibri" w:eastAsia="Times New Roman" w:hAnsi="Calibri"/>
            <w:bCs/>
          </w:rPr>
          <w:t>.</w:t>
        </w:r>
      </w:ins>
      <w:del w:id="4408" w:author="Stephen Michell" w:date="2025-04-02T16:37:00Z">
        <w:r w:rsidR="001825EB" w:rsidDel="008056F3">
          <w:rPr>
            <w:rFonts w:ascii="Calibri" w:eastAsia="Times New Roman" w:hAnsi="Calibri"/>
            <w:bCs/>
          </w:rPr>
          <w:delText>Apply the avoidance mechanisms</w:delText>
        </w:r>
        <w:r w:rsidR="00E93082" w:rsidRPr="00455E4F" w:rsidDel="008056F3">
          <w:rPr>
            <w:rFonts w:ascii="Calibri" w:eastAsia="Times New Roman" w:hAnsi="Calibri"/>
            <w:bCs/>
          </w:rPr>
          <w:delText xml:space="preserve"> contained in</w:delText>
        </w:r>
        <w:r w:rsidR="00E93082" w:rsidDel="008056F3">
          <w:rPr>
            <w:rFonts w:ascii="Calibri" w:eastAsia="Times New Roman" w:hAnsi="Calibri"/>
            <w:bCs/>
          </w:rPr>
          <w:delText xml:space="preserve"> ISO/IEC </w:delText>
        </w:r>
        <w:r w:rsidR="001825EB" w:rsidDel="008056F3">
          <w:rPr>
            <w:rFonts w:ascii="Calibri" w:eastAsia="Times New Roman" w:hAnsi="Calibri"/>
            <w:bCs/>
          </w:rPr>
          <w:delText>24772-1:2024</w:delText>
        </w:r>
        <w:r w:rsidR="00FE1227" w:rsidDel="008056F3">
          <w:rPr>
            <w:rFonts w:ascii="Calibri" w:eastAsia="Times New Roman" w:hAnsi="Calibri"/>
            <w:bCs/>
          </w:rPr>
          <w:delText xml:space="preserve"> </w:delText>
        </w:r>
        <w:r w:rsidR="001825EB" w:rsidDel="008056F3">
          <w:rPr>
            <w:rFonts w:ascii="Calibri" w:eastAsia="Times New Roman" w:hAnsi="Calibri"/>
            <w:bCs/>
          </w:rPr>
          <w:delText>6</w:delText>
        </w:r>
        <w:r w:rsidR="00FE1227" w:rsidDel="008056F3">
          <w:rPr>
            <w:rFonts w:ascii="Calibri" w:eastAsia="Times New Roman" w:hAnsi="Calibri"/>
            <w:bCs/>
          </w:rPr>
          <w:delText>.65</w:delText>
        </w:r>
        <w:r w:rsidR="00E93082" w:rsidRPr="00455E4F" w:rsidDel="008056F3">
          <w:rPr>
            <w:rFonts w:ascii="Calibri" w:eastAsia="Times New Roman" w:hAnsi="Calibri"/>
            <w:bCs/>
          </w:rPr>
          <w:delText>.5.</w:delText>
        </w:r>
      </w:del>
    </w:p>
    <w:p w14:paraId="5A6D3FB9" w14:textId="77777777" w:rsidR="008056F3" w:rsidRDefault="008056F3" w:rsidP="00FE1227">
      <w:pPr>
        <w:widowControl w:val="0"/>
        <w:numPr>
          <w:ilvl w:val="0"/>
          <w:numId w:val="16"/>
        </w:numPr>
        <w:suppressLineNumbers/>
        <w:overflowPunct w:val="0"/>
        <w:adjustRightInd w:val="0"/>
        <w:spacing w:after="0"/>
        <w:contextualSpacing/>
        <w:rPr>
          <w:ins w:id="4409" w:author="Stephen Michell" w:date="2025-04-02T16:40:00Z"/>
          <w:rFonts w:ascii="Calibri" w:eastAsia="Times New Roman" w:hAnsi="Calibri"/>
          <w:bCs/>
        </w:rPr>
      </w:pPr>
    </w:p>
    <w:p w14:paraId="667D62B3" w14:textId="44086C7B" w:rsidR="00AF3DC1" w:rsidDel="008056F3" w:rsidRDefault="001825EB" w:rsidP="00AF3DC1">
      <w:pPr>
        <w:widowControl w:val="0"/>
        <w:numPr>
          <w:ilvl w:val="0"/>
          <w:numId w:val="16"/>
        </w:numPr>
        <w:suppressLineNumbers/>
        <w:overflowPunct w:val="0"/>
        <w:adjustRightInd w:val="0"/>
        <w:spacing w:after="0"/>
        <w:contextualSpacing/>
        <w:rPr>
          <w:del w:id="4410" w:author="Stephen Michell" w:date="2025-04-02T16:39:00Z"/>
          <w:rFonts w:ascii="Calibri" w:eastAsia="Times New Roman" w:hAnsi="Calibri"/>
          <w:bCs/>
        </w:rPr>
      </w:pPr>
      <w:del w:id="4411" w:author="Stephen Michell" w:date="2025-04-02T16:39:00Z">
        <w:r w:rsidDel="008056F3">
          <w:rPr>
            <w:rFonts w:ascii="Calibri" w:eastAsia="Times New Roman" w:hAnsi="Calibri"/>
            <w:bCs/>
          </w:rPr>
          <w:delText>Avoid declaring</w:delText>
        </w:r>
        <w:r w:rsidR="00365A90" w:rsidDel="008056F3">
          <w:rPr>
            <w:rFonts w:ascii="Calibri" w:eastAsia="Times New Roman" w:hAnsi="Calibri"/>
            <w:bCs/>
          </w:rPr>
          <w:delText xml:space="preserve"> </w:delText>
        </w:r>
        <w:r w:rsidR="008B500C" w:rsidDel="008056F3">
          <w:rPr>
            <w:rFonts w:ascii="Calibri" w:eastAsia="Times New Roman" w:hAnsi="Calibri"/>
            <w:bCs/>
          </w:rPr>
          <w:delText>an object</w:delText>
        </w:r>
        <w:r w:rsidR="008B500C" w:rsidRPr="00AF3DC1" w:rsidDel="008056F3">
          <w:rPr>
            <w:rFonts w:ascii="Calibri" w:eastAsia="Times New Roman" w:hAnsi="Calibri"/>
            <w:bCs/>
          </w:rPr>
          <w:delText xml:space="preserve"> </w:delText>
        </w:r>
        <w:r w:rsidR="008B500C" w:rsidRPr="0043208A" w:rsidDel="008056F3">
          <w:rPr>
            <w:rFonts w:ascii="Courier New" w:hAnsi="Courier New" w:cs="Courier New"/>
            <w:sz w:val="21"/>
            <w:szCs w:val="21"/>
          </w:rPr>
          <w:delText>public final</w:delText>
        </w:r>
        <w:r w:rsidR="00AF3DC1" w:rsidDel="008056F3">
          <w:rPr>
            <w:rFonts w:ascii="Calibri" w:eastAsia="Times New Roman" w:hAnsi="Calibri"/>
            <w:bCs/>
          </w:rPr>
          <w:delText xml:space="preserve"> </w:delText>
        </w:r>
        <w:r w:rsidR="008B500C" w:rsidDel="008056F3">
          <w:rPr>
            <w:rFonts w:ascii="Calibri" w:eastAsia="Times New Roman" w:hAnsi="Calibri"/>
            <w:bCs/>
          </w:rPr>
          <w:delText>if it</w:delText>
        </w:r>
        <w:r w:rsidR="00AF3DC1" w:rsidDel="008056F3">
          <w:rPr>
            <w:rFonts w:ascii="Calibri" w:eastAsia="Times New Roman" w:hAnsi="Calibri"/>
            <w:bCs/>
          </w:rPr>
          <w:delText xml:space="preserve"> needs to be changed over the </w:delText>
        </w:r>
        <w:r w:rsidR="00AF3DC1" w:rsidRPr="00AF3DC1" w:rsidDel="008056F3">
          <w:rPr>
            <w:rFonts w:ascii="Calibri" w:eastAsia="Times New Roman" w:hAnsi="Calibri"/>
            <w:bCs/>
          </w:rPr>
          <w:delText>lifetime of a progra</w:delText>
        </w:r>
        <w:r w:rsidR="008B500C" w:rsidDel="008056F3">
          <w:rPr>
            <w:rFonts w:ascii="Calibri" w:eastAsia="Times New Roman" w:hAnsi="Calibri"/>
            <w:bCs/>
          </w:rPr>
          <w:delText>m</w:delText>
        </w:r>
        <w:r w:rsidR="00AF3DC1" w:rsidRPr="008B500C" w:rsidDel="008056F3">
          <w:rPr>
            <w:rFonts w:ascii="Courier New" w:hAnsi="Courier New" w:cs="Courier New"/>
            <w:sz w:val="21"/>
            <w:szCs w:val="21"/>
          </w:rPr>
          <w:delText>.</w:delText>
        </w:r>
      </w:del>
    </w:p>
    <w:p w14:paraId="73404F2E" w14:textId="100B29B8" w:rsidR="00FE1227" w:rsidRPr="00FE1227" w:rsidRDefault="001825EB" w:rsidP="00FE1227">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Prohibit </w:t>
      </w:r>
      <w:r w:rsidR="00FE1227">
        <w:rPr>
          <w:rFonts w:ascii="Calibri" w:eastAsia="Times New Roman" w:hAnsi="Calibri"/>
          <w:bCs/>
        </w:rPr>
        <w:t>modif</w:t>
      </w:r>
      <w:r>
        <w:rPr>
          <w:rFonts w:ascii="Calibri" w:eastAsia="Times New Roman" w:hAnsi="Calibri"/>
          <w:bCs/>
        </w:rPr>
        <w:t>ication of</w:t>
      </w:r>
      <w:r w:rsidR="00FE1227">
        <w:rPr>
          <w:rFonts w:ascii="Calibri" w:eastAsia="Times New Roman" w:hAnsi="Calibri"/>
          <w:bCs/>
        </w:rPr>
        <w:t xml:space="preserve"> </w:t>
      </w:r>
      <w:r w:rsidR="00FE1227" w:rsidRPr="006D01A9">
        <w:rPr>
          <w:rStyle w:val="CODEChar"/>
          <w:rPrChange w:id="4412" w:author="McDonagh, Sean" w:date="2025-04-18T04:05:00Z">
            <w:rPr>
              <w:rFonts w:ascii="Courier New" w:hAnsi="Courier New" w:cs="Courier New"/>
              <w:sz w:val="21"/>
              <w:szCs w:val="21"/>
            </w:rPr>
          </w:rPrChange>
        </w:rPr>
        <w:t>final</w:t>
      </w:r>
      <w:r w:rsidR="00FE1227">
        <w:rPr>
          <w:rFonts w:ascii="Calibri" w:eastAsia="Times New Roman" w:hAnsi="Calibri"/>
          <w:bCs/>
        </w:rPr>
        <w:t xml:space="preserve"> constants</w:t>
      </w:r>
      <w:r w:rsidR="00AF3DC1">
        <w:rPr>
          <w:rFonts w:ascii="Calibri" w:eastAsia="Times New Roman" w:hAnsi="Calibri"/>
          <w:bCs/>
        </w:rPr>
        <w:t>.</w:t>
      </w:r>
    </w:p>
    <w:p w14:paraId="052A95F8" w14:textId="77777777" w:rsidR="006F42BF" w:rsidRPr="00AF74D5" w:rsidRDefault="006F42BF" w:rsidP="00B55975">
      <w:pPr>
        <w:pStyle w:val="Heading1"/>
      </w:pPr>
      <w:bookmarkStart w:id="4413" w:name="_Toc514522063"/>
      <w:bookmarkStart w:id="4414" w:name="_Toc196097083"/>
      <w:bookmarkStart w:id="4415" w:name="_Toc196098189"/>
      <w:bookmarkStart w:id="4416" w:name="_Toc196098367"/>
      <w:bookmarkStart w:id="4417" w:name="_Toc196098545"/>
      <w:bookmarkStart w:id="4418" w:name="_Toc196110502"/>
      <w:bookmarkStart w:id="4419" w:name="_Toc196219624"/>
      <w:r w:rsidRPr="00AF74D5">
        <w:t xml:space="preserve">7. Language specific vulnerabilities for </w:t>
      </w:r>
      <w:bookmarkEnd w:id="4413"/>
      <w:r w:rsidR="00C93D13">
        <w:t>Java</w:t>
      </w:r>
      <w:bookmarkEnd w:id="4414"/>
      <w:bookmarkEnd w:id="4415"/>
      <w:bookmarkEnd w:id="4416"/>
      <w:bookmarkEnd w:id="4417"/>
      <w:bookmarkEnd w:id="4418"/>
      <w:bookmarkEnd w:id="4419"/>
    </w:p>
    <w:p w14:paraId="48675413" w14:textId="5D5AFEC8" w:rsidR="00333141" w:rsidRPr="00AF74D5" w:rsidDel="00333141" w:rsidRDefault="00333141">
      <w:pPr>
        <w:rPr>
          <w:del w:id="4420" w:author="Stephen Michell" w:date="2025-04-02T14:54:00Z"/>
        </w:rPr>
      </w:pPr>
      <w:ins w:id="4421" w:author="Stephen Michell" w:date="2025-04-02T14:55:00Z">
        <w:r>
          <w:t>(intentionally blank)</w:t>
        </w:r>
      </w:ins>
      <w:del w:id="4422" w:author="Stephen Michell" w:date="2025-04-02T14:38:00Z">
        <w:r w:rsidR="006F42BF" w:rsidRPr="00AF74D5" w:rsidDel="00333141">
          <w:delText>[Intentionally blank]</w:delText>
        </w:r>
      </w:del>
    </w:p>
    <w:p w14:paraId="0CDFB451" w14:textId="2473C1E7" w:rsidR="006F42BF" w:rsidRPr="00AF74D5" w:rsidDel="00333141" w:rsidRDefault="006F42BF">
      <w:pPr>
        <w:rPr>
          <w:del w:id="4423" w:author="Stephen Michell" w:date="2025-04-02T14:55:00Z"/>
        </w:rPr>
      </w:pPr>
    </w:p>
    <w:p w14:paraId="7D1547C9" w14:textId="77777777" w:rsidR="006F42BF" w:rsidRPr="006F42BF" w:rsidRDefault="006F42BF" w:rsidP="00B55975">
      <w:pPr>
        <w:widowControl w:val="0"/>
        <w:suppressLineNumbers/>
        <w:overflowPunct w:val="0"/>
        <w:adjustRightInd w:val="0"/>
        <w:spacing w:after="120"/>
        <w:rPr>
          <w:rFonts w:eastAsia="Times New Roman"/>
          <w:color w:val="FF0000"/>
          <w:shd w:val="clear" w:color="auto" w:fill="FFFFFF"/>
          <w:lang w:val="en-GB"/>
        </w:rPr>
      </w:pPr>
      <w:bookmarkStart w:id="4424" w:name="_Python.3_Type_System"/>
      <w:bookmarkStart w:id="4425" w:name="_Python.19_Dead_Store"/>
      <w:bookmarkStart w:id="4426" w:name="I3468"/>
      <w:bookmarkStart w:id="4427" w:name="_Toc443470372"/>
      <w:bookmarkStart w:id="4428" w:name="_Toc450303224"/>
      <w:bookmarkEnd w:id="4424"/>
      <w:bookmarkEnd w:id="4425"/>
      <w:bookmarkEnd w:id="4426"/>
    </w:p>
    <w:p w14:paraId="346FEB59" w14:textId="77777777" w:rsidR="006F42BF" w:rsidRPr="006F42BF" w:rsidRDefault="006F42BF" w:rsidP="00B55975">
      <w:pPr>
        <w:rPr>
          <w:color w:val="FF0000"/>
        </w:rPr>
      </w:pPr>
      <w:r w:rsidRPr="006F42BF">
        <w:rPr>
          <w:color w:val="FF0000"/>
        </w:rPr>
        <w:br w:type="page"/>
      </w:r>
    </w:p>
    <w:p w14:paraId="11517738" w14:textId="77777777" w:rsidR="00063FB4" w:rsidRPr="00121338" w:rsidRDefault="00063FB4">
      <w:pPr>
        <w:pStyle w:val="Heading1"/>
        <w:rPr>
          <w:ins w:id="4429" w:author="McDonagh, Sean" w:date="2025-04-22T11:37:00Z"/>
          <w:rPrChange w:id="4430" w:author="McDonagh, Sean" w:date="2025-04-22T13:04:00Z">
            <w:rPr>
              <w:ins w:id="4431" w:author="McDonagh, Sean" w:date="2025-04-22T11:37:00Z"/>
              <w:rStyle w:val="Heading1Char"/>
            </w:rPr>
          </w:rPrChange>
        </w:rPr>
        <w:pPrChange w:id="4432" w:author="McDonagh, Sean" w:date="2025-04-22T13:04:00Z">
          <w:pPr>
            <w:pStyle w:val="Bibliography1"/>
            <w:ind w:left="0" w:firstLine="0"/>
          </w:pPr>
        </w:pPrChange>
      </w:pPr>
      <w:bookmarkStart w:id="4433" w:name="_Toc196219625"/>
      <w:bookmarkEnd w:id="4427"/>
      <w:bookmarkEnd w:id="4428"/>
      <w:ins w:id="4434" w:author="McDonagh, Sean" w:date="2025-04-22T11:37:00Z">
        <w:r w:rsidRPr="00121338">
          <w:rPr>
            <w:rPrChange w:id="4435" w:author="McDonagh, Sean" w:date="2025-04-22T13:04:00Z">
              <w:rPr>
                <w:rStyle w:val="Heading1Char"/>
              </w:rPr>
            </w:rPrChange>
          </w:rPr>
          <w:lastRenderedPageBreak/>
          <w:t>Bibliography</w:t>
        </w:r>
        <w:bookmarkEnd w:id="4433"/>
      </w:ins>
    </w:p>
    <w:p w14:paraId="44A47C97" w14:textId="4352DBBD" w:rsidR="006F42BF" w:rsidRPr="006F42BF" w:rsidDel="00063FB4" w:rsidRDefault="006F42BF" w:rsidP="00B55975">
      <w:pPr>
        <w:rPr>
          <w:del w:id="4436" w:author="McDonagh, Sean" w:date="2025-04-22T11:37:00Z"/>
          <w:rFonts w:eastAsia="Times New Roman"/>
          <w:color w:val="FF0000"/>
          <w:shd w:val="clear" w:color="auto" w:fill="FFFFFF"/>
          <w:lang w:val="en-GB"/>
        </w:rPr>
      </w:pPr>
    </w:p>
    <w:p w14:paraId="754C7CBA" w14:textId="5B8014FC" w:rsidR="006F42BF" w:rsidRPr="000A4920" w:rsidDel="00063FB4" w:rsidRDefault="006F42BF">
      <w:pPr>
        <w:pStyle w:val="Heading1"/>
        <w:spacing w:before="0" w:after="360"/>
        <w:jc w:val="center"/>
        <w:rPr>
          <w:del w:id="4437" w:author="McDonagh, Sean" w:date="2025-04-22T11:35:00Z"/>
        </w:rPr>
      </w:pPr>
      <w:bookmarkStart w:id="4438" w:name="_Toc358896893"/>
      <w:bookmarkStart w:id="4439" w:name="_Toc514522064"/>
      <w:bookmarkStart w:id="4440" w:name="_Toc196097084"/>
      <w:bookmarkStart w:id="4441" w:name="_Toc196098190"/>
      <w:bookmarkStart w:id="4442" w:name="_Toc196098368"/>
      <w:bookmarkStart w:id="4443" w:name="_Toc196098546"/>
      <w:bookmarkStart w:id="4444" w:name="_Toc196110503"/>
      <w:del w:id="4445" w:author="McDonagh, Sean" w:date="2025-04-22T11:35:00Z">
        <w:r w:rsidRPr="000A4920" w:rsidDel="00063FB4">
          <w:delText>Bibliography</w:delText>
        </w:r>
        <w:bookmarkEnd w:id="4438"/>
        <w:bookmarkEnd w:id="4439"/>
        <w:bookmarkEnd w:id="4440"/>
        <w:bookmarkEnd w:id="4441"/>
        <w:bookmarkEnd w:id="4442"/>
        <w:bookmarkEnd w:id="4443"/>
        <w:bookmarkEnd w:id="4444"/>
      </w:del>
    </w:p>
    <w:p w14:paraId="1259DD8A" w14:textId="16E9BCFC" w:rsidR="006F42BF" w:rsidRPr="006D01A9" w:rsidDel="00063FB4" w:rsidRDefault="006F42BF">
      <w:pPr>
        <w:pStyle w:val="Bibliography1"/>
        <w:ind w:left="0" w:firstLine="0"/>
        <w:rPr>
          <w:del w:id="4446" w:author="McDonagh, Sean" w:date="2025-04-22T11:35:00Z"/>
          <w:iCs/>
        </w:rPr>
        <w:pPrChange w:id="4447" w:author="McDonagh, Sean" w:date="2025-04-22T11:35:00Z">
          <w:pPr>
            <w:pStyle w:val="Bibliography1"/>
          </w:pPr>
        </w:pPrChange>
      </w:pPr>
      <w:commentRangeStart w:id="4448"/>
      <w:del w:id="4449" w:author="McDonagh, Sean" w:date="2025-04-22T09:12:00Z">
        <w:r w:rsidRPr="006D01A9" w:rsidDel="004F0E51">
          <w:rPr>
            <w:iCs/>
          </w:rPr>
          <w:delText>[</w:delText>
        </w:r>
      </w:del>
      <w:del w:id="4450" w:author="McDonagh, Sean" w:date="2025-03-18T05:20:00Z">
        <w:r w:rsidRPr="006D01A9" w:rsidDel="00444BC3">
          <w:rPr>
            <w:iCs/>
          </w:rPr>
          <w:delText>1</w:delText>
        </w:r>
      </w:del>
      <w:del w:id="4451" w:author="McDonagh, Sean" w:date="2025-04-22T09:12:00Z">
        <w:r w:rsidRPr="006D01A9" w:rsidDel="004F0E51">
          <w:rPr>
            <w:iCs/>
          </w:rPr>
          <w:delText>]</w:delText>
        </w:r>
      </w:del>
      <w:commentRangeEnd w:id="4448"/>
      <w:del w:id="4452" w:author="McDonagh, Sean" w:date="2025-04-22T11:35:00Z">
        <w:r w:rsidR="00444BC3" w:rsidRPr="006D01A9" w:rsidDel="00063FB4">
          <w:rPr>
            <w:rStyle w:val="CommentReference"/>
            <w:iCs/>
          </w:rPr>
          <w:commentReference w:id="4448"/>
        </w:r>
      </w:del>
      <w:del w:id="4453" w:author="McDonagh, Sean" w:date="2025-04-22T09:14:00Z">
        <w:r w:rsidRPr="006D01A9" w:rsidDel="004F0E51">
          <w:rPr>
            <w:iCs/>
          </w:rPr>
          <w:tab/>
        </w:r>
      </w:del>
      <w:del w:id="4454" w:author="McDonagh, Sean" w:date="2025-04-22T11:35:00Z">
        <w:r w:rsidR="000A4920" w:rsidRPr="006D01A9" w:rsidDel="00063FB4">
          <w:rPr>
            <w:iCs/>
          </w:rPr>
          <w:delText xml:space="preserve">Gosling, James, </w:delText>
        </w:r>
        <w:r w:rsidR="00B33FBC" w:rsidRPr="006D01A9" w:rsidDel="00063FB4">
          <w:rPr>
            <w:iCs/>
          </w:rPr>
          <w:delText>et al.</w:delText>
        </w:r>
        <w:r w:rsidR="000A4920" w:rsidRPr="006D01A9" w:rsidDel="00063FB4">
          <w:rPr>
            <w:iCs/>
          </w:rPr>
          <w:delText xml:space="preserve">, </w:delText>
        </w:r>
      </w:del>
      <w:del w:id="4455" w:author="McDonagh, Sean" w:date="2025-04-22T11:10:00Z">
        <w:r w:rsidR="000A4920" w:rsidRPr="00975E3F" w:rsidDel="009C32F3">
          <w:rPr>
            <w:i/>
          </w:rPr>
          <w:delText xml:space="preserve">The </w:delText>
        </w:r>
        <w:r w:rsidR="00C93D13" w:rsidRPr="00975E3F" w:rsidDel="009C32F3">
          <w:rPr>
            <w:i/>
          </w:rPr>
          <w:delText>Java</w:delText>
        </w:r>
        <w:r w:rsidR="000A4920" w:rsidRPr="00975E3F" w:rsidDel="009C32F3">
          <w:rPr>
            <w:i/>
          </w:rPr>
          <w:delText xml:space="preserve"> Language Specification</w:delText>
        </w:r>
      </w:del>
      <w:del w:id="4456" w:author="McDonagh, Sean" w:date="2025-04-22T11:35:00Z">
        <w:r w:rsidR="000A4920" w:rsidRPr="006D01A9" w:rsidDel="00063FB4">
          <w:rPr>
            <w:iCs/>
            <w:rPrChange w:id="4457" w:author="McDonagh, Sean" w:date="2025-04-18T04:05:00Z">
              <w:rPr>
                <w:i/>
              </w:rPr>
            </w:rPrChange>
          </w:rPr>
          <w:delText xml:space="preserve">, </w:delText>
        </w:r>
        <w:r w:rsidR="00C93D13" w:rsidRPr="006D01A9" w:rsidDel="00063FB4">
          <w:rPr>
            <w:iCs/>
            <w:rPrChange w:id="4458" w:author="McDonagh, Sean" w:date="2025-04-18T04:05:00Z">
              <w:rPr>
                <w:i/>
              </w:rPr>
            </w:rPrChange>
          </w:rPr>
          <w:delText>Java</w:delText>
        </w:r>
        <w:r w:rsidR="000A4920" w:rsidRPr="006D01A9" w:rsidDel="00063FB4">
          <w:rPr>
            <w:iCs/>
            <w:rPrChange w:id="4459" w:author="McDonagh, Sean" w:date="2025-04-18T04:05:00Z">
              <w:rPr>
                <w:i/>
              </w:rPr>
            </w:rPrChange>
          </w:rPr>
          <w:delText xml:space="preserve"> SE 10 Edition</w:delText>
        </w:r>
        <w:r w:rsidR="000A4920" w:rsidRPr="006D01A9" w:rsidDel="00063FB4">
          <w:rPr>
            <w:iCs/>
          </w:rPr>
          <w:delText>, 2018</w:delText>
        </w:r>
      </w:del>
      <w:del w:id="4460" w:author="McDonagh, Sean" w:date="2025-04-22T08:33:00Z">
        <w:r w:rsidR="000A4920" w:rsidRPr="006D01A9" w:rsidDel="00975E3F">
          <w:rPr>
            <w:iCs/>
          </w:rPr>
          <w:delText>-02-20</w:delText>
        </w:r>
      </w:del>
      <w:del w:id="4461" w:author="McDonagh, Sean" w:date="2025-04-22T08:31:00Z">
        <w:r w:rsidR="00142229" w:rsidRPr="006D01A9" w:rsidDel="00975E3F">
          <w:rPr>
            <w:iCs/>
          </w:rPr>
          <w:delText>.</w:delText>
        </w:r>
      </w:del>
    </w:p>
    <w:p w14:paraId="0C92D78F" w14:textId="77777777" w:rsidR="00121338" w:rsidRDefault="006F42BF">
      <w:pPr>
        <w:rPr>
          <w:rFonts w:eastAsiaTheme="minorEastAsia"/>
          <w:noProof/>
          <w:kern w:val="0"/>
          <w14:ligatures w14:val="none"/>
        </w:rPr>
      </w:pPr>
      <w:del w:id="4462" w:author="McDonagh, Sean" w:date="2025-04-22T09:13:00Z">
        <w:r w:rsidRPr="006D01A9" w:rsidDel="004F0E51">
          <w:rPr>
            <w:iCs/>
          </w:rPr>
          <w:delText>[</w:delText>
        </w:r>
      </w:del>
      <w:del w:id="4463" w:author="McDonagh, Sean" w:date="2025-03-18T05:22:00Z">
        <w:r w:rsidRPr="006D01A9" w:rsidDel="00444BC3">
          <w:rPr>
            <w:iCs/>
          </w:rPr>
          <w:delText>2</w:delText>
        </w:r>
      </w:del>
      <w:del w:id="4464" w:author="McDonagh, Sean" w:date="2025-04-22T09:13:00Z">
        <w:r w:rsidRPr="006D01A9" w:rsidDel="004F0E51">
          <w:rPr>
            <w:iCs/>
          </w:rPr>
          <w:delText>]</w:delText>
        </w:r>
        <w:r w:rsidRPr="006D01A9" w:rsidDel="004F0E51">
          <w:rPr>
            <w:iCs/>
          </w:rPr>
          <w:tab/>
        </w:r>
      </w:del>
      <w:del w:id="4465" w:author="McDonagh, Sean" w:date="2025-04-22T11:35:00Z">
        <w:r w:rsidR="00DF7410" w:rsidRPr="006D01A9" w:rsidDel="00063FB4">
          <w:rPr>
            <w:iCs/>
          </w:rPr>
          <w:delText>Long, Fred</w:delText>
        </w:r>
        <w:r w:rsidR="00B33FBC" w:rsidRPr="006D01A9" w:rsidDel="00063FB4">
          <w:rPr>
            <w:iCs/>
          </w:rPr>
          <w:delText>,</w:delText>
        </w:r>
        <w:r w:rsidR="00DF7410" w:rsidRPr="006D01A9" w:rsidDel="00063FB4">
          <w:rPr>
            <w:iCs/>
          </w:rPr>
          <w:delText xml:space="preserve"> </w:delText>
        </w:r>
        <w:r w:rsidR="00B33FBC" w:rsidRPr="006D01A9" w:rsidDel="00063FB4">
          <w:rPr>
            <w:iCs/>
          </w:rPr>
          <w:delText>et al.</w:delText>
        </w:r>
        <w:r w:rsidR="00DF7410" w:rsidRPr="006D01A9" w:rsidDel="00063FB4">
          <w:rPr>
            <w:iCs/>
          </w:rPr>
          <w:delText xml:space="preserve">, </w:delText>
        </w:r>
      </w:del>
      <w:del w:id="4466" w:author="McDonagh, Sean" w:date="2025-04-22T11:34:00Z">
        <w:r w:rsidR="00DF7410" w:rsidRPr="00975E3F" w:rsidDel="00063FB4">
          <w:rPr>
            <w:i/>
            <w:rPrChange w:id="4467" w:author="McDonagh, Sean" w:date="2025-04-22T08:31:00Z">
              <w:rPr>
                <w:iCs/>
              </w:rPr>
            </w:rPrChange>
          </w:rPr>
          <w:delText xml:space="preserve">The CERT Oracle Secure Coding Standard for </w:delText>
        </w:r>
        <w:r w:rsidR="00C93D13" w:rsidRPr="00975E3F" w:rsidDel="00063FB4">
          <w:rPr>
            <w:i/>
            <w:rPrChange w:id="4468" w:author="McDonagh, Sean" w:date="2025-04-22T08:31:00Z">
              <w:rPr>
                <w:iCs/>
              </w:rPr>
            </w:rPrChange>
          </w:rPr>
          <w:delText>Java</w:delText>
        </w:r>
        <w:r w:rsidR="00DF7410" w:rsidRPr="006D01A9" w:rsidDel="00063FB4">
          <w:rPr>
            <w:iCs/>
          </w:rPr>
          <w:delText>, Upper Saddle River, NJ, Addison</w:delText>
        </w:r>
      </w:del>
      <w:del w:id="4469" w:author="McDonagh, Sean" w:date="2025-04-22T09:14:00Z">
        <w:r w:rsidR="00DF7410" w:rsidRPr="006D01A9" w:rsidDel="004F0E51">
          <w:rPr>
            <w:iCs/>
          </w:rPr>
          <w:delText xml:space="preserve"> </w:delText>
        </w:r>
      </w:del>
      <w:del w:id="4470" w:author="McDonagh, Sean" w:date="2025-04-22T11:34:00Z">
        <w:r w:rsidR="00DF7410" w:rsidRPr="006D01A9" w:rsidDel="00063FB4">
          <w:rPr>
            <w:iCs/>
          </w:rPr>
          <w:delText>Wesley</w:delText>
        </w:r>
      </w:del>
      <w:del w:id="4471" w:author="McDonagh, Sean" w:date="2025-04-22T11:35:00Z">
        <w:r w:rsidR="00DF7410" w:rsidRPr="006D01A9" w:rsidDel="00063FB4">
          <w:rPr>
            <w:iCs/>
          </w:rPr>
          <w:delText>, 2012</w:delText>
        </w:r>
      </w:del>
      <w:del w:id="4472" w:author="McDonagh, Sean" w:date="2025-04-22T08:31:00Z">
        <w:r w:rsidR="00DF7410" w:rsidRPr="006D01A9" w:rsidDel="00975E3F">
          <w:rPr>
            <w:iCs/>
          </w:rPr>
          <w:delText>.</w:delText>
        </w:r>
      </w:del>
    </w:p>
    <w:customXmlInsRangeStart w:id="4473" w:author="McDonagh, Sean" w:date="2025-04-22T10:59:00Z"/>
    <w:sdt>
      <w:sdtPr>
        <w:id w:val="1814359053"/>
        <w:docPartObj>
          <w:docPartGallery w:val="Bibliographies"/>
          <w:docPartUnique/>
        </w:docPartObj>
      </w:sdtPr>
      <w:sdtContent>
        <w:customXmlInsRangeEnd w:id="4473"/>
        <w:customXmlInsRangeStart w:id="4474" w:author="McDonagh, Sean" w:date="2025-04-22T10:59:00Z"/>
        <w:sdt>
          <w:sdtPr>
            <w:id w:val="111145805"/>
            <w:bibliography/>
          </w:sdtPr>
          <w:sdtContent>
            <w:customXmlInsRangeEnd w:id="4474"/>
            <w:commentRangeStart w:id="4475" w:displacedByCustomXml="prev"/>
            <w:p w14:paraId="2A433350" w14:textId="77777777" w:rsidR="00BF73E9" w:rsidRDefault="00964583">
              <w:pPr>
                <w:rPr>
                  <w:rFonts w:eastAsiaTheme="minorEastAsia"/>
                  <w:noProof/>
                  <w:kern w:val="0"/>
                  <w14:ligatures w14:val="none"/>
                </w:rPr>
              </w:pPr>
              <w:ins w:id="4476" w:author="McDonagh, Sean" w:date="2025-04-22T10:59:00Z">
                <w:r>
                  <w:fldChar w:fldCharType="begin"/>
                </w:r>
                <w:r>
                  <w:instrText xml:space="preserve"> BIBLIOGRAPHY </w:instrText>
                </w:r>
                <w:r>
                  <w:fldChar w:fldCharType="separate"/>
                </w:r>
              </w:ins>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30"/>
                <w:gridCol w:w="9506"/>
                <w:gridCol w:w="45"/>
              </w:tblGrid>
              <w:tr w:rsidR="00BF73E9" w14:paraId="11575F74" w14:textId="77777777">
                <w:trPr>
                  <w:gridAfter w:val="1"/>
                  <w:divId w:val="85997987"/>
                  <w:tblCellSpacing w:w="15" w:type="dxa"/>
                  <w:ins w:id="4477" w:author="McDonagh, Sean" w:date="2025-04-23T12:46:00Z"/>
                </w:trPr>
                <w:tc>
                  <w:tcPr>
                    <w:tcW w:w="50" w:type="pct"/>
                    <w:gridSpan w:val="2"/>
                    <w:hideMark/>
                  </w:tcPr>
                  <w:p w14:paraId="2E783436" w14:textId="47B29D23" w:rsidR="00BF73E9" w:rsidRDefault="00BF73E9">
                    <w:pPr>
                      <w:pStyle w:val="Bibliography"/>
                      <w:rPr>
                        <w:ins w:id="4478" w:author="McDonagh, Sean" w:date="2025-04-23T12:46:00Z"/>
                        <w:noProof/>
                        <w:kern w:val="0"/>
                        <w:szCs w:val="24"/>
                        <w14:ligatures w14:val="none"/>
                      </w:rPr>
                    </w:pPr>
                    <w:ins w:id="4479" w:author="McDonagh, Sean" w:date="2025-04-23T12:46:00Z">
                      <w:r>
                        <w:rPr>
                          <w:noProof/>
                        </w:rPr>
                        <w:t xml:space="preserve">[1] </w:t>
                      </w:r>
                    </w:ins>
                  </w:p>
                </w:tc>
                <w:tc>
                  <w:tcPr>
                    <w:tcW w:w="0" w:type="auto"/>
                    <w:hideMark/>
                  </w:tcPr>
                  <w:p w14:paraId="5477D4C8" w14:textId="77777777" w:rsidR="00BF73E9" w:rsidRDefault="00BF73E9">
                    <w:pPr>
                      <w:pStyle w:val="Bibliography"/>
                      <w:rPr>
                        <w:ins w:id="4480" w:author="McDonagh, Sean" w:date="2025-04-23T12:46:00Z"/>
                        <w:noProof/>
                      </w:rPr>
                    </w:pPr>
                    <w:ins w:id="4481" w:author="McDonagh, Sean" w:date="2025-04-23T12:46:00Z">
                      <w:r>
                        <w:rPr>
                          <w:noProof/>
                        </w:rPr>
                        <w:t>J. Gosling, B. Joy, G. Steele, G. Bracha, A. Buckley, D. Smith and G. Bierman, "The Java® Language Specification, Java SE 24 Edition," 7 February 2025. [Online]. Available: https://docs.oracle.com/javase/specs/jls/se24/jls24.pdf.</w:t>
                      </w:r>
                    </w:ins>
                  </w:p>
                </w:tc>
              </w:tr>
              <w:tr w:rsidR="00BF73E9" w14:paraId="579EA52E" w14:textId="77777777">
                <w:trPr>
                  <w:gridAfter w:val="1"/>
                  <w:divId w:val="85997987"/>
                  <w:tblCellSpacing w:w="15" w:type="dxa"/>
                  <w:ins w:id="4482" w:author="McDonagh, Sean" w:date="2025-04-23T12:46:00Z"/>
                </w:trPr>
                <w:tc>
                  <w:tcPr>
                    <w:tcW w:w="50" w:type="pct"/>
                    <w:gridSpan w:val="2"/>
                    <w:hideMark/>
                  </w:tcPr>
                  <w:p w14:paraId="4B53CDB9" w14:textId="77777777" w:rsidR="00BF73E9" w:rsidRDefault="00BF73E9">
                    <w:pPr>
                      <w:pStyle w:val="Bibliography"/>
                      <w:rPr>
                        <w:ins w:id="4483" w:author="McDonagh, Sean" w:date="2025-04-23T12:46:00Z"/>
                        <w:noProof/>
                      </w:rPr>
                    </w:pPr>
                    <w:ins w:id="4484" w:author="McDonagh, Sean" w:date="2025-04-23T12:46:00Z">
                      <w:r>
                        <w:rPr>
                          <w:noProof/>
                        </w:rPr>
                        <w:t xml:space="preserve">[2] </w:t>
                      </w:r>
                    </w:ins>
                  </w:p>
                </w:tc>
                <w:tc>
                  <w:tcPr>
                    <w:tcW w:w="0" w:type="auto"/>
                    <w:hideMark/>
                  </w:tcPr>
                  <w:p w14:paraId="6907FD0F" w14:textId="77777777" w:rsidR="00BF73E9" w:rsidRDefault="00BF73E9">
                    <w:pPr>
                      <w:pStyle w:val="Bibliography"/>
                      <w:rPr>
                        <w:ins w:id="4485" w:author="McDonagh, Sean" w:date="2025-04-23T12:46:00Z"/>
                        <w:noProof/>
                      </w:rPr>
                    </w:pPr>
                    <w:ins w:id="4486" w:author="McDonagh, Sean" w:date="2025-04-23T12:46:00Z">
                      <w:r>
                        <w:rPr>
                          <w:noProof/>
                        </w:rPr>
                        <w:t>G. Bierman, "JEP 361: Switch Expressions," 11 March 2022. [Online]. Available: https://openjdk.org/jeps/361.</w:t>
                      </w:r>
                    </w:ins>
                  </w:p>
                </w:tc>
              </w:tr>
              <w:tr w:rsidR="00BF73E9" w14:paraId="0D7DDF7C" w14:textId="77777777">
                <w:trPr>
                  <w:divId w:val="85997987"/>
                  <w:tblCellSpacing w:w="15" w:type="dxa"/>
                  <w:ins w:id="4487" w:author="McDonagh, Sean" w:date="2025-04-23T12:46:00Z"/>
                </w:trPr>
                <w:tc>
                  <w:tcPr>
                    <w:tcW w:w="50" w:type="pct"/>
                    <w:hideMark/>
                  </w:tcPr>
                  <w:p w14:paraId="4FFC242A" w14:textId="77777777" w:rsidR="00BF73E9" w:rsidRDefault="00BF73E9">
                    <w:pPr>
                      <w:pStyle w:val="Bibliography"/>
                      <w:rPr>
                        <w:ins w:id="4488" w:author="McDonagh, Sean" w:date="2025-04-23T12:46:00Z"/>
                        <w:noProof/>
                      </w:rPr>
                    </w:pPr>
                    <w:ins w:id="4489" w:author="McDonagh, Sean" w:date="2025-04-23T12:46:00Z">
                      <w:r>
                        <w:rPr>
                          <w:noProof/>
                        </w:rPr>
                        <w:t xml:space="preserve">[3] </w:t>
                      </w:r>
                    </w:ins>
                  </w:p>
                </w:tc>
                <w:tc>
                  <w:tcPr>
                    <w:tcW w:w="0" w:type="auto"/>
                    <w:gridSpan w:val="3"/>
                    <w:hideMark/>
                  </w:tcPr>
                  <w:p w14:paraId="17042F5C" w14:textId="77777777" w:rsidR="00BF73E9" w:rsidRDefault="00BF73E9">
                    <w:pPr>
                      <w:pStyle w:val="Bibliography"/>
                      <w:rPr>
                        <w:ins w:id="4490" w:author="McDonagh, Sean" w:date="2025-04-23T12:46:00Z"/>
                        <w:noProof/>
                      </w:rPr>
                    </w:pPr>
                    <w:ins w:id="4491" w:author="McDonagh, Sean" w:date="2025-04-23T12:46:00Z">
                      <w:r>
                        <w:rPr>
                          <w:noProof/>
                        </w:rPr>
                        <w:t xml:space="preserve">F. Long, D. Mohindra, R. C. Seacord, D. F. Sutherland and D. Svoboda, The CERT® Oracle® Secure Coding Standard for Java™, Addison-Wesley Professional, September 2011. </w:t>
                      </w:r>
                    </w:ins>
                  </w:p>
                </w:tc>
              </w:tr>
            </w:tbl>
            <w:p w14:paraId="1D3210B8" w14:textId="77777777" w:rsidR="00BF73E9" w:rsidRDefault="00BF73E9">
              <w:pPr>
                <w:divId w:val="85997987"/>
                <w:rPr>
                  <w:ins w:id="4492" w:author="McDonagh, Sean" w:date="2025-04-23T12:46:00Z"/>
                  <w:rFonts w:eastAsia="Times New Roman"/>
                  <w:noProof/>
                </w:rPr>
              </w:pPr>
            </w:p>
            <w:p w14:paraId="18D749A1" w14:textId="24B826BB" w:rsidR="00121338" w:rsidDel="00BF73E9" w:rsidRDefault="00121338">
              <w:pPr>
                <w:rPr>
                  <w:del w:id="4493" w:author="McDonagh, Sean" w:date="2025-04-23T12:46:00Z"/>
                  <w:rFonts w:eastAsiaTheme="minorEastAsia"/>
                  <w:noProof/>
                  <w:kern w:val="0"/>
                  <w14:ligatures w14:val="non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121338" w:rsidDel="00BF73E9" w14:paraId="57E2BB9D" w14:textId="77777777">
                <w:trPr>
                  <w:divId w:val="1031420677"/>
                  <w:tblCellSpacing w:w="15" w:type="dxa"/>
                  <w:del w:id="4494" w:author="McDonagh, Sean" w:date="2025-04-23T12:46:00Z"/>
                </w:trPr>
                <w:tc>
                  <w:tcPr>
                    <w:tcW w:w="50" w:type="pct"/>
                    <w:hideMark/>
                  </w:tcPr>
                  <w:p w14:paraId="5233C6DF" w14:textId="0EF29D8D" w:rsidR="00121338" w:rsidDel="00BF73E9" w:rsidRDefault="00121338">
                    <w:pPr>
                      <w:pStyle w:val="Bibliography"/>
                      <w:rPr>
                        <w:del w:id="4495" w:author="McDonagh, Sean" w:date="2025-04-23T12:46:00Z"/>
                        <w:noProof/>
                        <w:kern w:val="0"/>
                        <w:szCs w:val="24"/>
                        <w14:ligatures w14:val="none"/>
                      </w:rPr>
                    </w:pPr>
                    <w:del w:id="4496" w:author="McDonagh, Sean" w:date="2025-04-23T12:46:00Z">
                      <w:r w:rsidDel="00BF73E9">
                        <w:rPr>
                          <w:noProof/>
                        </w:rPr>
                        <w:delText xml:space="preserve">[1] </w:delText>
                      </w:r>
                    </w:del>
                  </w:p>
                </w:tc>
                <w:tc>
                  <w:tcPr>
                    <w:tcW w:w="0" w:type="auto"/>
                    <w:hideMark/>
                  </w:tcPr>
                  <w:p w14:paraId="2761395F" w14:textId="77777777" w:rsidR="00121338" w:rsidDel="00BF73E9" w:rsidRDefault="00121338">
                    <w:pPr>
                      <w:pStyle w:val="Bibliography"/>
                      <w:rPr>
                        <w:del w:id="4497" w:author="McDonagh, Sean" w:date="2025-04-23T12:46:00Z"/>
                        <w:noProof/>
                      </w:rPr>
                    </w:pPr>
                    <w:del w:id="4498" w:author="McDonagh, Sean" w:date="2025-04-23T12:46:00Z">
                      <w:r w:rsidDel="00BF73E9">
                        <w:rPr>
                          <w:noProof/>
                        </w:rPr>
                        <w:delText>G. Bierman, "JEP 361: Switch Expressions," 11 March 2022. [Online]. Available: https://openjdk.org/jeps/361.</w:delText>
                      </w:r>
                    </w:del>
                  </w:p>
                </w:tc>
              </w:tr>
              <w:tr w:rsidR="00121338" w:rsidDel="00BF73E9" w14:paraId="5B0DB9C7" w14:textId="77777777">
                <w:trPr>
                  <w:divId w:val="1031420677"/>
                  <w:tblCellSpacing w:w="15" w:type="dxa"/>
                  <w:del w:id="4499" w:author="McDonagh, Sean" w:date="2025-04-23T12:46:00Z"/>
                </w:trPr>
                <w:tc>
                  <w:tcPr>
                    <w:tcW w:w="50" w:type="pct"/>
                    <w:hideMark/>
                  </w:tcPr>
                  <w:p w14:paraId="30446887" w14:textId="77777777" w:rsidR="00121338" w:rsidDel="00BF73E9" w:rsidRDefault="00121338">
                    <w:pPr>
                      <w:pStyle w:val="Bibliography"/>
                      <w:rPr>
                        <w:del w:id="4500" w:author="McDonagh, Sean" w:date="2025-04-23T12:46:00Z"/>
                        <w:noProof/>
                      </w:rPr>
                    </w:pPr>
                    <w:del w:id="4501" w:author="McDonagh, Sean" w:date="2025-04-23T12:46:00Z">
                      <w:r w:rsidDel="00BF73E9">
                        <w:rPr>
                          <w:noProof/>
                        </w:rPr>
                        <w:delText xml:space="preserve">[2] </w:delText>
                      </w:r>
                    </w:del>
                  </w:p>
                </w:tc>
                <w:tc>
                  <w:tcPr>
                    <w:tcW w:w="0" w:type="auto"/>
                    <w:hideMark/>
                  </w:tcPr>
                  <w:p w14:paraId="4B6ACB80" w14:textId="77777777" w:rsidR="00121338" w:rsidDel="00BF73E9" w:rsidRDefault="00121338">
                    <w:pPr>
                      <w:pStyle w:val="Bibliography"/>
                      <w:rPr>
                        <w:del w:id="4502" w:author="McDonagh, Sean" w:date="2025-04-23T12:46:00Z"/>
                        <w:noProof/>
                      </w:rPr>
                    </w:pPr>
                    <w:del w:id="4503" w:author="McDonagh, Sean" w:date="2025-04-23T12:46:00Z">
                      <w:r w:rsidDel="00BF73E9">
                        <w:rPr>
                          <w:noProof/>
                        </w:rPr>
                        <w:delText>J. Gosling, B. Joy, G. Steele, G. Bracha, A. Buckley, D. Smith and G. Bierman, "The Java® Language Specification, Java SE 24 Edition," 7 February 2025. [Online]. Available: https://docs.oracle.com/javase/specs/jls/se24/jls24.pdf.</w:delText>
                      </w:r>
                    </w:del>
                  </w:p>
                </w:tc>
              </w:tr>
              <w:tr w:rsidR="00121338" w:rsidDel="00BF73E9" w14:paraId="6CEE6399" w14:textId="77777777">
                <w:trPr>
                  <w:divId w:val="1031420677"/>
                  <w:tblCellSpacing w:w="15" w:type="dxa"/>
                  <w:del w:id="4504" w:author="McDonagh, Sean" w:date="2025-04-23T12:46:00Z"/>
                </w:trPr>
                <w:tc>
                  <w:tcPr>
                    <w:tcW w:w="50" w:type="pct"/>
                    <w:hideMark/>
                  </w:tcPr>
                  <w:p w14:paraId="389CDDB0" w14:textId="77777777" w:rsidR="00121338" w:rsidDel="00BF73E9" w:rsidRDefault="00121338">
                    <w:pPr>
                      <w:pStyle w:val="Bibliography"/>
                      <w:rPr>
                        <w:del w:id="4505" w:author="McDonagh, Sean" w:date="2025-04-23T12:46:00Z"/>
                        <w:noProof/>
                      </w:rPr>
                    </w:pPr>
                    <w:del w:id="4506" w:author="McDonagh, Sean" w:date="2025-04-23T12:46:00Z">
                      <w:r w:rsidDel="00BF73E9">
                        <w:rPr>
                          <w:noProof/>
                        </w:rPr>
                        <w:delText xml:space="preserve">[3] </w:delText>
                      </w:r>
                    </w:del>
                  </w:p>
                </w:tc>
                <w:tc>
                  <w:tcPr>
                    <w:tcW w:w="0" w:type="auto"/>
                    <w:hideMark/>
                  </w:tcPr>
                  <w:p w14:paraId="74F16CF8" w14:textId="77777777" w:rsidR="00121338" w:rsidDel="00BF73E9" w:rsidRDefault="00121338">
                    <w:pPr>
                      <w:pStyle w:val="Bibliography"/>
                      <w:rPr>
                        <w:del w:id="4507" w:author="McDonagh, Sean" w:date="2025-04-23T12:46:00Z"/>
                        <w:noProof/>
                      </w:rPr>
                    </w:pPr>
                    <w:del w:id="4508" w:author="McDonagh, Sean" w:date="2025-04-23T12:46:00Z">
                      <w:r w:rsidDel="00BF73E9">
                        <w:rPr>
                          <w:noProof/>
                        </w:rPr>
                        <w:delText xml:space="preserve">F. Long, D. Mohindra, R. C. Seacord, D. F. Sutherland and D. Svoboda, The CERT® Oracle® Secure Coding Standard for Java™, Addison-Wesley Professional, September 2011. </w:delText>
                      </w:r>
                    </w:del>
                  </w:p>
                </w:tc>
              </w:tr>
            </w:tbl>
            <w:p w14:paraId="106FC804" w14:textId="77777777" w:rsidR="00121338" w:rsidDel="00BF73E9" w:rsidRDefault="00121338">
              <w:pPr>
                <w:divId w:val="1031420677"/>
                <w:rPr>
                  <w:del w:id="4509" w:author="McDonagh, Sean" w:date="2025-04-23T12:46:00Z"/>
                  <w:rFonts w:eastAsia="Times New Roman"/>
                  <w:noProof/>
                </w:rPr>
              </w:pPr>
            </w:p>
            <w:p w14:paraId="7616B7A4" w14:textId="5AD3299F" w:rsidR="00964583" w:rsidRDefault="00964583">
              <w:pPr>
                <w:rPr>
                  <w:ins w:id="4510" w:author="McDonagh, Sean" w:date="2025-04-22T10:59:00Z"/>
                </w:rPr>
              </w:pPr>
              <w:ins w:id="4511" w:author="McDonagh, Sean" w:date="2025-04-22T10:59:00Z">
                <w:r>
                  <w:rPr>
                    <w:b/>
                    <w:bCs/>
                    <w:noProof/>
                  </w:rPr>
                  <w:fldChar w:fldCharType="end"/>
                </w:r>
              </w:ins>
              <w:commentRangeEnd w:id="4475"/>
              <w:ins w:id="4512" w:author="McDonagh, Sean" w:date="2025-04-23T12:54:00Z">
                <w:r w:rsidR="00BF73E9">
                  <w:rPr>
                    <w:rStyle w:val="CommentReference"/>
                  </w:rPr>
                  <w:commentReference w:id="4475"/>
                </w:r>
              </w:ins>
            </w:p>
            <w:customXmlInsRangeStart w:id="4513" w:author="McDonagh, Sean" w:date="2025-04-22T10:59:00Z"/>
          </w:sdtContent>
        </w:sdt>
        <w:customXmlInsRangeEnd w:id="4513"/>
        <w:customXmlInsRangeStart w:id="4514" w:author="McDonagh, Sean" w:date="2025-04-22T10:59:00Z"/>
      </w:sdtContent>
    </w:sdt>
    <w:customXmlInsRangeEnd w:id="4514"/>
    <w:p w14:paraId="3896CE57" w14:textId="68A50594" w:rsidR="00073294" w:rsidRDefault="00073294" w:rsidP="00964583">
      <w:pPr>
        <w:rPr>
          <w:ins w:id="4515" w:author="McDonagh, Sean" w:date="2025-04-22T10:49:00Z"/>
        </w:rPr>
      </w:pPr>
    </w:p>
    <w:p w14:paraId="2EC17754" w14:textId="4654E0C2" w:rsidR="00964583" w:rsidDel="00964583" w:rsidRDefault="00964583">
      <w:pPr>
        <w:rPr>
          <w:del w:id="4516" w:author="McDonagh, Sean" w:date="2025-04-22T10:57:00Z"/>
          <w:rFonts w:eastAsiaTheme="minorEastAsia"/>
          <w:noProof/>
          <w:kern w:val="0"/>
          <w14:ligatures w14:val="none"/>
        </w:rPr>
      </w:pPr>
    </w:p>
    <w:p w14:paraId="44C2EB02" w14:textId="3569A7C9" w:rsidR="00964583" w:rsidRDefault="00964583" w:rsidP="00964583">
      <w:pPr>
        <w:rPr>
          <w:ins w:id="4517" w:author="McDonagh, Sean" w:date="2025-04-22T10:56:00Z"/>
        </w:rPr>
      </w:pPr>
    </w:p>
    <w:p w14:paraId="3E374627" w14:textId="0DF5CFFA" w:rsidR="00BB5573" w:rsidRPr="006D01A9" w:rsidRDefault="00BB5573">
      <w:pPr>
        <w:pStyle w:val="Bibliography1"/>
        <w:ind w:left="0" w:firstLine="0"/>
        <w:rPr>
          <w:ins w:id="4518" w:author="McDonagh, Sean" w:date="2025-03-18T05:13:00Z"/>
          <w:iCs/>
        </w:rPr>
        <w:pPrChange w:id="4519" w:author="McDonagh, Sean" w:date="2025-04-22T10:44:00Z">
          <w:pPr>
            <w:pStyle w:val="Bibliography1"/>
            <w:ind w:left="709" w:hanging="709"/>
          </w:pPr>
        </w:pPrChange>
      </w:pPr>
    </w:p>
    <w:p w14:paraId="5E147482" w14:textId="6EE8BE55" w:rsidR="005A5808" w:rsidRPr="00DF7410" w:rsidRDefault="005A5808" w:rsidP="00DF7410">
      <w:pPr>
        <w:pStyle w:val="Bibliography1"/>
        <w:ind w:left="709" w:hanging="709"/>
        <w:rPr>
          <w:iCs/>
        </w:rPr>
      </w:pPr>
    </w:p>
    <w:p w14:paraId="0FFA21FC" w14:textId="77777777" w:rsidR="00715F9D" w:rsidRPr="00841B52" w:rsidRDefault="00715F9D" w:rsidP="00E51935">
      <w:pPr>
        <w:spacing w:after="0"/>
        <w:rPr>
          <w:color w:val="FF0000"/>
          <w:lang w:bidi="en-US"/>
        </w:rPr>
      </w:pPr>
    </w:p>
    <w:sectPr w:rsidR="00715F9D" w:rsidRPr="00841B52" w:rsidSect="00436DE3">
      <w:footerReference w:type="default" r:id="rId18"/>
      <w:type w:val="nextPage"/>
      <w:pgSz w:w="12240" w:h="15840" w:code="1"/>
      <w:pgMar w:top="1440" w:right="1080" w:bottom="1440" w:left="1080" w:header="706" w:footer="576" w:gutter="144"/>
      <w:pgNumType w:start="1"/>
      <w:cols w:space="720"/>
      <w:docGrid w:linePitch="299"/>
      <w:sectPrChange w:id="4539" w:author="McDonagh, Sean" w:date="2025-04-21T11:02:00Z">
        <w:sectPr w:rsidR="00715F9D" w:rsidRPr="00841B52" w:rsidSect="00436DE3">
          <w:type w:val="continuous"/>
          <w:pgSz w:w="11909" w:h="16834" w:code="9"/>
          <w:pgMar w:top="792" w:right="734" w:bottom="821" w:left="821" w:header="706" w:footer="576" w:gutter="144"/>
          <w:docGrid w:linePitch="272"/>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73"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905" w:author="McDonagh, Sean" w:date="2025-04-21T17:09:00Z" w:initials="SJM">
    <w:p w14:paraId="578EF120" w14:textId="61583274" w:rsidR="00483044" w:rsidRDefault="00483044">
      <w:pPr>
        <w:pStyle w:val="CommentText"/>
      </w:pPr>
      <w:r>
        <w:rPr>
          <w:rStyle w:val="CommentReference"/>
        </w:rPr>
        <w:annotationRef/>
      </w:r>
      <w:r>
        <w:t>Perhaps … “classes obtained from www.joda.org...”</w:t>
      </w:r>
    </w:p>
  </w:comment>
  <w:comment w:id="906" w:author="McDonagh, Sean" w:date="2025-04-23T04:01:00Z" w:initials="SJM">
    <w:p w14:paraId="352BBC2A" w14:textId="085E552E" w:rsidR="009C404D" w:rsidRDefault="009C404D">
      <w:pPr>
        <w:pStyle w:val="CommentText"/>
      </w:pPr>
      <w:r>
        <w:rPr>
          <w:rStyle w:val="CommentReference"/>
        </w:rPr>
        <w:annotationRef/>
      </w:r>
      <w:r>
        <w:t xml:space="preserve">Obsolete Reference. </w:t>
      </w:r>
      <w:hyperlink r:id="rId1" w:history="1">
        <w:r w:rsidRPr="009C404D">
          <w:rPr>
            <w:rStyle w:val="Hyperlink"/>
          </w:rPr>
          <w:t>Joda.org</w:t>
        </w:r>
      </w:hyperlink>
      <w:r w:rsidRPr="009C404D">
        <w:t> strongly suggests migrating to the java.time API for Java SE 8 and later. The latest release of Java SE is Java SE 24.0.1, released on March 18, 2025</w:t>
      </w:r>
      <w:r>
        <w:t>,</w:t>
      </w:r>
    </w:p>
  </w:comment>
  <w:comment w:id="1219"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1481" w:author="McDonagh, Sean" w:date="2025-04-15T10:38:00Z" w:initials="SJM">
    <w:p w14:paraId="79A48DB3" w14:textId="588031E7" w:rsidR="0053474B" w:rsidRDefault="0053474B">
      <w:pPr>
        <w:pStyle w:val="CommentText"/>
      </w:pPr>
      <w:r>
        <w:rPr>
          <w:rStyle w:val="CommentReference"/>
        </w:rPr>
        <w:annotationRef/>
      </w:r>
      <w:r>
        <w:t>Unneeded set {}</w:t>
      </w:r>
    </w:p>
  </w:comment>
  <w:comment w:id="1641" w:author="McDonagh, Sean" w:date="2025-04-22T02:48:00Z" w:initials="SJM">
    <w:p w14:paraId="0077D74D" w14:textId="0B3A9CEE" w:rsidR="00231C0B" w:rsidRDefault="00231C0B">
      <w:pPr>
        <w:pStyle w:val="CommentText"/>
      </w:pPr>
      <w:r>
        <w:rPr>
          <w:rStyle w:val="CommentReference"/>
        </w:rPr>
        <w:annotationRef/>
      </w:r>
      <w:r>
        <w:rPr>
          <w:noProof/>
        </w:rPr>
        <w:t>Avoid reuse of experience ... perhaps use "seasoned" or "expert"?</w:t>
      </w:r>
    </w:p>
  </w:comment>
  <w:comment w:id="2161" w:author="Stephen Michell" w:date="2024-12-18T15:52:00Z" w:initials="SM">
    <w:p w14:paraId="26A3DFB2" w14:textId="77777777" w:rsidR="00333141" w:rsidRDefault="00333141" w:rsidP="00333141">
      <w:r>
        <w:rPr>
          <w:rStyle w:val="CommentReference"/>
        </w:rPr>
        <w:annotationRef/>
      </w:r>
      <w:r>
        <w:rPr>
          <w:color w:val="000000"/>
        </w:rPr>
        <w:t>Move to 6.27.</w:t>
      </w:r>
    </w:p>
  </w:comment>
  <w:comment w:id="2829" w:author="McDonagh, Sean" w:date="2025-04-23T09:29:00Z" w:initials="SJM">
    <w:p w14:paraId="0BBED542" w14:textId="12B0D2AA" w:rsidR="008B0F64" w:rsidRDefault="008B0F64">
      <w:pPr>
        <w:pStyle w:val="CommentText"/>
      </w:pPr>
      <w:r>
        <w:rPr>
          <w:rStyle w:val="CommentReference"/>
        </w:rPr>
        <w:annotationRef/>
      </w:r>
      <w:r>
        <w:t>This topic is not mentioned in 6.40.1 or 6.42</w:t>
      </w:r>
    </w:p>
  </w:comment>
  <w:comment w:id="2850" w:author="Stephen Michell" w:date="2025-04-02T14:30:00Z" w:initials="SM">
    <w:p w14:paraId="486833F9" w14:textId="77777777"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2880" w:author="Stephen Michell" w:date="2025-03-12T16:43:00Z" w:initials="SM">
    <w:p w14:paraId="5638CFA1" w14:textId="77777777" w:rsidR="00761DC4" w:rsidRDefault="00761DC4" w:rsidP="004F6E5C">
      <w:r>
        <w:rPr>
          <w:rStyle w:val="CommentReference"/>
        </w:rPr>
        <w:annotationRef/>
      </w:r>
      <w:r>
        <w:rPr>
          <w:color w:val="000000"/>
        </w:rPr>
        <w:t>XXX - Sean - check with real code, please.</w:t>
      </w:r>
    </w:p>
  </w:comment>
  <w:comment w:id="2881" w:author="McDonagh, Sean" w:date="2025-04-01T18:28:00Z" w:initials="SJM">
    <w:p w14:paraId="682294E5" w14:textId="7673E241" w:rsidR="00C5562D" w:rsidRDefault="00C5562D">
      <w:pPr>
        <w:pStyle w:val="CommentText"/>
      </w:pPr>
      <w:r>
        <w:rPr>
          <w:rStyle w:val="CommentReference"/>
        </w:rPr>
        <w:annotationRef/>
      </w:r>
      <w:r>
        <w:t>The inserted example is not intended to be included in the final text, but illustrates just one scenario that supports the text. This example used reflection which is strongly discouraged elsewhere</w:t>
      </w:r>
      <w:r w:rsidR="00395101">
        <w:t xml:space="preserve"> (</w:t>
      </w:r>
      <w:r w:rsidR="00395101">
        <w:rPr>
          <w:lang w:bidi="en-US"/>
        </w:rPr>
        <w:t>6.65</w:t>
      </w:r>
      <w:r w:rsidR="00395101" w:rsidRPr="00455E4F">
        <w:rPr>
          <w:lang w:bidi="en-US"/>
        </w:rPr>
        <w:t>.1</w:t>
      </w:r>
      <w:r w:rsidR="00395101">
        <w:t>)</w:t>
      </w:r>
      <w:r>
        <w:t xml:space="preserve"> in this document. </w:t>
      </w:r>
    </w:p>
  </w:comment>
  <w:comment w:id="3277" w:author="Stephen Michell" w:date="2024-12-18T15:44:00Z" w:initials="SM">
    <w:p w14:paraId="6C9CE33D" w14:textId="2A4BD8E7" w:rsidR="008073D2" w:rsidRDefault="008073D2" w:rsidP="005D4074">
      <w:r>
        <w:rPr>
          <w:rStyle w:val="CommentReference"/>
        </w:rPr>
        <w:annotationRef/>
      </w:r>
      <w:r>
        <w:t>Cover in 6.27 and move there.</w:t>
      </w:r>
    </w:p>
  </w:comment>
  <w:comment w:id="3283" w:author="Stephen Michell" w:date="2025-03-12T16:50:00Z" w:initials="SM">
    <w:p w14:paraId="026D5E88" w14:textId="77777777" w:rsidR="00761DC4" w:rsidRDefault="00761DC4" w:rsidP="006E745D">
      <w:r>
        <w:rPr>
          <w:rStyle w:val="CommentReference"/>
        </w:rPr>
        <w:annotationRef/>
      </w:r>
      <w:r>
        <w:rPr>
          <w:color w:val="000000"/>
        </w:rPr>
        <w:t>XXX fill in.</w:t>
      </w:r>
    </w:p>
  </w:comment>
  <w:comment w:id="3305" w:author="Stephen Michell" w:date="2024-12-18T15:52:00Z" w:initials="SM">
    <w:p w14:paraId="6D9F9271" w14:textId="496ECFD6" w:rsidR="008073D2" w:rsidRDefault="008073D2" w:rsidP="004E6570">
      <w:r>
        <w:rPr>
          <w:rStyle w:val="CommentReference"/>
        </w:rPr>
        <w:annotationRef/>
      </w:r>
      <w:r>
        <w:rPr>
          <w:color w:val="000000"/>
        </w:rPr>
        <w:t>Move to 6.27.</w:t>
      </w:r>
    </w:p>
  </w:comment>
  <w:comment w:id="3499" w:author="Stephen Michell" w:date="2025-04-02T14:40:00Z" w:initials="SM">
    <w:p w14:paraId="3CA5D2D5" w14:textId="77777777" w:rsidR="00333141" w:rsidRDefault="00333141" w:rsidP="009E0645">
      <w:r>
        <w:rPr>
          <w:rStyle w:val="CommentReference"/>
        </w:rPr>
        <w:annotationRef/>
      </w:r>
      <w:r>
        <w:rPr>
          <w:color w:val="000000"/>
        </w:rPr>
        <w:t>Move discussion of “reflection” from 6.65 to this clause.</w:t>
      </w:r>
    </w:p>
  </w:comment>
  <w:comment w:id="3524" w:author="McDonagh, Sean" w:date="2025-04-23T03:42:00Z" w:initials="SJM">
    <w:p w14:paraId="357438D8" w14:textId="71F6B3FE" w:rsidR="001C036D" w:rsidRDefault="001C036D">
      <w:pPr>
        <w:pStyle w:val="CommentText"/>
      </w:pPr>
      <w:r>
        <w:rPr>
          <w:rStyle w:val="CommentReference"/>
        </w:rPr>
        <w:annotationRef/>
      </w:r>
      <w:r>
        <w:rPr>
          <w:noProof/>
        </w:rPr>
        <w:t>Where is Example #1?</w:t>
      </w:r>
      <w:r w:rsidR="005D54CC">
        <w:rPr>
          <w:noProof/>
        </w:rPr>
        <w:t xml:space="preserve"> Delete this.</w:t>
      </w:r>
    </w:p>
  </w:comment>
  <w:comment w:id="3632" w:author="McDonagh, Sean" w:date="2025-04-23T09:56:00Z" w:initials="SJM">
    <w:p w14:paraId="113BA551" w14:textId="3C60ABE5" w:rsidR="005D54CC" w:rsidRDefault="005D54CC">
      <w:pPr>
        <w:pStyle w:val="CommentText"/>
      </w:pPr>
      <w:r>
        <w:rPr>
          <w:rStyle w:val="CommentReference"/>
        </w:rPr>
        <w:annotationRef/>
      </w:r>
      <w:r>
        <w:t>Obsolete?</w:t>
      </w:r>
    </w:p>
  </w:comment>
  <w:comment w:id="3758" w:author="McDonagh, Sean" w:date="2025-04-23T10:14:00Z" w:initials="SJM">
    <w:p w14:paraId="6B422A9F" w14:textId="77777777"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000000">
      <w:pPr>
        <w:pStyle w:val="CommentText"/>
        <w:rPr>
          <w:noProof/>
        </w:rPr>
      </w:pPr>
      <w:hyperlink r:id="rId2" w:history="1">
        <w:r w:rsidR="00D536D4"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3996" w:author="Stephen Michell" w:date="2020-02-13T02:55:00Z" w:initials="SM">
    <w:p w14:paraId="1C89A7C9" w14:textId="09878062"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3997" w:author="ldw" w:date="2020-12-14T10:18:00Z" w:initials="l">
    <w:p w14:paraId="30564EF6" w14:textId="3F6DA3A9" w:rsidR="009C607C" w:rsidRDefault="009C607C">
      <w:pPr>
        <w:pStyle w:val="CommentText"/>
      </w:pPr>
      <w:r>
        <w:rPr>
          <w:rStyle w:val="CommentReference"/>
        </w:rPr>
        <w:annotationRef/>
      </w:r>
      <w:hyperlink r:id="rId3"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4"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3998" w:author="Stephen Michell" w:date="2025-03-12T14:46:00Z" w:initials="SM">
    <w:p w14:paraId="15C6D12C" w14:textId="77777777" w:rsidR="00985DD7" w:rsidRDefault="00985DD7" w:rsidP="00B97F0C">
      <w:r>
        <w:rPr>
          <w:rStyle w:val="CommentReference"/>
        </w:rPr>
        <w:annotationRef/>
      </w:r>
      <w:r>
        <w:rPr>
          <w:color w:val="000000"/>
        </w:rPr>
        <w:t>Resolved.</w:t>
      </w:r>
    </w:p>
  </w:comment>
  <w:comment w:id="4005" w:author="Wagoner, Larry D." w:date="2021-01-14T13:47:00Z" w:initials="WLD">
    <w:p w14:paraId="7334F035" w14:textId="32FD82B7" w:rsidR="009C607C" w:rsidRDefault="009C607C">
      <w:pPr>
        <w:pStyle w:val="CommentText"/>
      </w:pPr>
      <w:r>
        <w:rPr>
          <w:rStyle w:val="CommentReference"/>
        </w:rPr>
        <w:annotationRef/>
      </w:r>
      <w:r>
        <w:t xml:space="preserve">See: </w:t>
      </w:r>
      <w:r w:rsidRPr="00F6128A">
        <w:t>https://openjdk.java.net/jeps/8252885</w:t>
      </w:r>
    </w:p>
  </w:comment>
  <w:comment w:id="4006" w:author="Larry Wagoner" w:date="2025-03-17T14:47:00Z" w:initials="LW">
    <w:p w14:paraId="024E255A" w14:textId="77777777" w:rsidR="006038E5" w:rsidRDefault="006038E5" w:rsidP="006038E5">
      <w:pPr>
        <w:pStyle w:val="CommentText"/>
      </w:pPr>
      <w:r>
        <w:rPr>
          <w:rStyle w:val="CommentReference"/>
        </w:rPr>
        <w:annotationRef/>
      </w:r>
      <w:r>
        <w:t>Yyy suggest deleting comment</w:t>
      </w:r>
    </w:p>
  </w:comment>
  <w:comment w:id="4007" w:author="McDonagh, Sean" w:date="2025-03-04T11:26:00Z" w:initials="SJM">
    <w:p w14:paraId="2FB94EB0" w14:textId="38CFEF09" w:rsidR="00065A44" w:rsidRDefault="00357687">
      <w:pPr>
        <w:pStyle w:val="CommentText"/>
      </w:pPr>
      <w:r>
        <w:rPr>
          <w:rStyle w:val="CommentReference"/>
        </w:rPr>
        <w:annotationRef/>
      </w:r>
      <w:r w:rsidR="00065A44">
        <w:t>SJM</w:t>
      </w:r>
    </w:p>
    <w:p w14:paraId="75A1A3B3" w14:textId="72C2A177" w:rsidR="00357687" w:rsidRDefault="00357687">
      <w:pPr>
        <w:pStyle w:val="CommentText"/>
      </w:pPr>
      <w:r>
        <w:t>The following was deleted:</w:t>
      </w:r>
    </w:p>
    <w:p w14:paraId="55A69282" w14:textId="77777777" w:rsidR="00357687" w:rsidRDefault="00357687">
      <w:pPr>
        <w:pStyle w:val="CommentText"/>
      </w:pPr>
      <w:r>
        <w:t>“</w:t>
      </w:r>
      <w:r w:rsidRPr="00357687">
        <w:t>Java executor framework (java.util.concurrent.Executor), released with the JDK 5 is used to run the Runnable objects without creating new threads every time and mostly re-using the already created threads. Managing threads- through a framework such as this can avert potential problems with thread management.</w:t>
      </w:r>
      <w:r>
        <w:t>”</w:t>
      </w:r>
    </w:p>
    <w:p w14:paraId="6D491AF4" w14:textId="77777777" w:rsidR="00357687" w:rsidRDefault="00357687">
      <w:pPr>
        <w:pStyle w:val="CommentText"/>
      </w:pPr>
    </w:p>
    <w:p w14:paraId="727A8BFA" w14:textId="0CB37C2A" w:rsidR="00357687" w:rsidRDefault="00357687">
      <w:pPr>
        <w:pStyle w:val="CommentText"/>
      </w:pPr>
      <w:r w:rsidRPr="00357687">
        <w:t>java.util.concurrent.Executor</w:t>
      </w:r>
      <w:r>
        <w:t xml:space="preserve"> is mentioned in 6.59.2 so I am wondering if there should be some, more-abbreviated</w:t>
      </w:r>
      <w:r w:rsidR="00065A44">
        <w:t>,</w:t>
      </w:r>
      <w:r>
        <w:t xml:space="preserve"> reference to it</w:t>
      </w:r>
      <w:r w:rsidR="00065A44">
        <w:t xml:space="preserve"> here in 6.59.1</w:t>
      </w:r>
      <w:r>
        <w:t>?</w:t>
      </w:r>
    </w:p>
  </w:comment>
  <w:comment w:id="4008" w:author="Larry Wagoner" w:date="2025-03-04T19:26:00Z" w:initials="LW">
    <w:p w14:paraId="1E697DC9" w14:textId="77777777" w:rsidR="00F616A3" w:rsidRDefault="00F616A3" w:rsidP="00F616A3">
      <w:pPr>
        <w:pStyle w:val="CommentText"/>
      </w:pPr>
      <w:r>
        <w:rPr>
          <w:rStyle w:val="CommentReference"/>
        </w:rPr>
        <w:annotationRef/>
      </w:r>
      <w:r>
        <w:t>That text was not in the version that Stephen mailed out after the meeting, so I don’t know where it came from. In just a visual compare between this version and the after the meeting version Stephen sent out, it doesn’t look like I did much in this section (probably should have since the comments were from 2021). However, I agree that there should be some mention of java.util.concurrent.Executor in section 1 since it is in section 2.</w:t>
      </w:r>
    </w:p>
  </w:comment>
  <w:comment w:id="4087" w:author="Stephen Michell" w:date="2020-10-07T15:59:00Z" w:initials="SM">
    <w:p w14:paraId="11D4E234" w14:textId="633F5ED0" w:rsidR="009C607C" w:rsidRDefault="009C607C">
      <w:pPr>
        <w:pStyle w:val="CommentText"/>
      </w:pPr>
      <w:r>
        <w:rPr>
          <w:rStyle w:val="CommentReference"/>
        </w:rPr>
        <w:annotationRef/>
      </w:r>
      <w:r>
        <w:t>yyy – Erhard says this is wrong. Steve – reread Java document. Consider the situations.</w:t>
      </w:r>
    </w:p>
  </w:comment>
  <w:comment w:id="4088"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4089"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4201" w:author="Stephen Michell" w:date="2020-02-23T21:42:00Z" w:initials="SM">
    <w:p w14:paraId="04074CCA" w14:textId="77777777"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4202"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4203" w:author="Stephen Michell" w:date="2019-09-28T14:34:00Z" w:initials="SM">
    <w:p w14:paraId="1DD4D20D" w14:textId="4F17A605" w:rsidR="009C607C" w:rsidRDefault="009C607C">
      <w:pPr>
        <w:pStyle w:val="CommentText"/>
      </w:pPr>
      <w:r>
        <w:rPr>
          <w:rStyle w:val="CommentReference"/>
        </w:rPr>
        <w:annotationRef/>
      </w:r>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p>
  </w:comment>
  <w:comment w:id="4215" w:author="Wagoner, Larry D." w:date="2021-01-14T16:11:00Z" w:initials="WLD">
    <w:p w14:paraId="3EAEA008" w14:textId="3F9CD490" w:rsidR="009C607C" w:rsidRDefault="009C607C">
      <w:pPr>
        <w:pStyle w:val="CommentText"/>
      </w:pPr>
      <w:r>
        <w:rPr>
          <w:rStyle w:val="CommentReference"/>
        </w:rPr>
        <w:annotationRef/>
      </w:r>
      <w:r>
        <w:t>Yyy This is covered in 6.59. Suggest deleting this.</w:t>
      </w:r>
    </w:p>
  </w:comment>
  <w:comment w:id="4237" w:author="McDonagh, Sean" w:date="2025-04-18T03:36:00Z" w:initials="SJM">
    <w:p w14:paraId="1F6C2872" w14:textId="379A07D8" w:rsidR="007F4A71" w:rsidRDefault="007F4A71">
      <w:pPr>
        <w:pStyle w:val="CommentText"/>
      </w:pPr>
      <w:r>
        <w:rPr>
          <w:rStyle w:val="CommentReference"/>
        </w:rPr>
        <w:annotationRef/>
      </w:r>
      <w:r>
        <w:t>????</w:t>
      </w:r>
    </w:p>
  </w:comment>
  <w:comment w:id="4238" w:author="McDonagh, Sean" w:date="2025-04-18T03:35:00Z" w:initials="SJM">
    <w:p w14:paraId="42CFD2DA" w14:textId="39D8C24C" w:rsidR="007F4A71" w:rsidRDefault="007F4A71">
      <w:pPr>
        <w:pStyle w:val="CommentText"/>
      </w:pPr>
      <w:r>
        <w:rPr>
          <w:rStyle w:val="CommentReference"/>
        </w:rPr>
        <w:annotationRef/>
      </w:r>
    </w:p>
  </w:comment>
  <w:comment w:id="4448" w:author="McDonagh, Sean" w:date="2025-03-18T05:21:00Z" w:initials="SJM">
    <w:p w14:paraId="374428FA" w14:textId="0C08FD69" w:rsidR="00444BC3" w:rsidRDefault="00444BC3">
      <w:pPr>
        <w:pStyle w:val="CommentText"/>
      </w:pPr>
      <w:r>
        <w:rPr>
          <w:rStyle w:val="CommentReference"/>
        </w:rPr>
        <w:annotationRef/>
      </w:r>
      <w:r>
        <w:t>[2] and [3] are currently not referenced in the document.</w:t>
      </w:r>
    </w:p>
  </w:comment>
  <w:comment w:id="4475" w:author="McDonagh, Sean" w:date="2025-04-23T12:54:00Z" w:initials="SJM">
    <w:p w14:paraId="0E0D1FA1" w14:textId="6DABFA9D" w:rsidR="00BF73E9" w:rsidRDefault="00BF73E9">
      <w:pPr>
        <w:pStyle w:val="CommentText"/>
      </w:pPr>
      <w:r>
        <w:rPr>
          <w:rStyle w:val="CommentReference"/>
        </w:rPr>
        <w:annotationRef/>
      </w:r>
      <w:r>
        <w:t xml:space="preserve">Need to find this reference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3D11A" w15:done="0"/>
  <w15:commentEx w15:paraId="578EF120" w15:done="1"/>
  <w15:commentEx w15:paraId="352BBC2A" w15:done="0"/>
  <w15:commentEx w15:paraId="1D3B1078" w15:done="0"/>
  <w15:commentEx w15:paraId="79A48DB3" w15:done="0"/>
  <w15:commentEx w15:paraId="0077D74D" w15:done="0"/>
  <w15:commentEx w15:paraId="26A3DFB2" w15:done="0"/>
  <w15:commentEx w15:paraId="0BBED542" w15:done="0"/>
  <w15:commentEx w15:paraId="486833F9" w15:done="0"/>
  <w15:commentEx w15:paraId="5638CFA1" w15:done="0"/>
  <w15:commentEx w15:paraId="682294E5" w15:paraIdParent="5638CFA1" w15:done="0"/>
  <w15:commentEx w15:paraId="6C9CE33D" w15:done="0"/>
  <w15:commentEx w15:paraId="026D5E88" w15:done="0"/>
  <w15:commentEx w15:paraId="6D9F9271" w15:done="0"/>
  <w15:commentEx w15:paraId="3CA5D2D5" w15:done="0"/>
  <w15:commentEx w15:paraId="357438D8" w15:done="0"/>
  <w15:commentEx w15:paraId="113BA551" w15:done="0"/>
  <w15:commentEx w15:paraId="1016B354" w15:done="0"/>
  <w15:commentEx w15:paraId="4DB14967" w15:done="1"/>
  <w15:commentEx w15:paraId="30564EF6" w15:paraIdParent="4DB14967" w15:done="1"/>
  <w15:commentEx w15:paraId="15C6D12C" w15:paraIdParent="4DB14967" w15:done="1"/>
  <w15:commentEx w15:paraId="7334F035" w15:done="0"/>
  <w15:commentEx w15:paraId="024E255A" w15:paraIdParent="7334F035" w15:done="0"/>
  <w15:commentEx w15:paraId="727A8BFA" w15:done="0"/>
  <w15:commentEx w15:paraId="1E697DC9" w15:paraIdParent="727A8BFA" w15:done="0"/>
  <w15:commentEx w15:paraId="11D4E234" w15:done="1"/>
  <w15:commentEx w15:paraId="62F3C631" w15:paraIdParent="11D4E234" w15:done="1"/>
  <w15:commentEx w15:paraId="34C72E2E" w15:done="0"/>
  <w15:commentEx w15:paraId="04074CCA" w15:done="1"/>
  <w15:commentEx w15:paraId="2719A4D2" w15:done="1"/>
  <w15:commentEx w15:paraId="1DD4D20D" w15:done="0"/>
  <w15:commentEx w15:paraId="3EAEA008" w15:done="0"/>
  <w15:commentEx w15:paraId="1F6C2872" w15:done="0"/>
  <w15:commentEx w15:paraId="42CFD2DA" w15:done="0"/>
  <w15:commentEx w15:paraId="374428FA" w15:done="0"/>
  <w15:commentEx w15:paraId="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CEADBE" w16cex:dateUtc="2025-04-22T17:36:00Z"/>
  <w16cex:commentExtensible w16cex:durableId="1ABC6FE8" w16cex:dateUtc="2025-04-21T21:09:00Z"/>
  <w16cex:commentExtensible w16cex:durableId="680C032D" w16cex:dateUtc="2025-04-23T08:01:00Z"/>
  <w16cex:commentExtensible w16cex:durableId="23BE09E1" w16cex:dateUtc="2025-04-21T22:34:00Z"/>
  <w16cex:commentExtensible w16cex:durableId="2FCED3AF" w16cex:dateUtc="2025-04-15T14:38:00Z"/>
  <w16cex:commentExtensible w16cex:durableId="0570543D" w16cex:dateUtc="2025-04-22T06:48:00Z"/>
  <w16cex:commentExtensible w16cex:durableId="0E50F02D" w16cex:dateUtc="2024-12-18T20:52:00Z"/>
  <w16cex:commentExtensible w16cex:durableId="4B036D2B" w16cex:dateUtc="2025-04-23T13:29:00Z"/>
  <w16cex:commentExtensible w16cex:durableId="69836161" w16cex:dateUtc="2025-04-02T18:30:00Z"/>
  <w16cex:commentExtensible w16cex:durableId="4F1519C3" w16cex:dateUtc="2025-03-12T20:43:00Z"/>
  <w16cex:commentExtensible w16cex:durableId="7451AD2E" w16cex:dateUtc="2025-04-01T22:28:00Z"/>
  <w16cex:commentExtensible w16cex:durableId="5D8155F9" w16cex:dateUtc="2024-12-18T20:44:00Z"/>
  <w16cex:commentExtensible w16cex:durableId="52BFB197" w16cex:dateUtc="2025-03-12T20:50:00Z"/>
  <w16cex:commentExtensible w16cex:durableId="15070A23" w16cex:dateUtc="2024-12-18T20:52:00Z"/>
  <w16cex:commentExtensible w16cex:durableId="384EFC5D" w16cex:dateUtc="2025-04-02T18:40:00Z"/>
  <w16cex:commentExtensible w16cex:durableId="3706FA6A" w16cex:dateUtc="2025-04-23T07:42:00Z"/>
  <w16cex:commentExtensible w16cex:durableId="5BEAFFD4" w16cex:dateUtc="2025-04-23T13:56:00Z"/>
  <w16cex:commentExtensible w16cex:durableId="13C87EE0" w16cex:dateUtc="2025-04-23T14:14:00Z"/>
  <w16cex:commentExtensible w16cex:durableId="11A3BAA5" w16cex:dateUtc="2025-03-12T18:46:00Z"/>
  <w16cex:commentExtensible w16cex:durableId="7062C175" w16cex:dateUtc="2025-03-17T18:47:00Z"/>
  <w16cex:commentExtensible w16cex:durableId="3624A092" w16cex:dateUtc="2025-03-04T16:26:00Z"/>
  <w16cex:commentExtensible w16cex:durableId="1ECD4DB0" w16cex:dateUtc="2025-03-05T00:26:00Z"/>
  <w16cex:commentExtensible w16cex:durableId="09B5A37E" w16cex:dateUtc="2025-03-12T18:57:00Z"/>
  <w16cex:commentExtensible w16cex:durableId="06FFD811" w16cex:dateUtc="2025-04-18T07:36:00Z"/>
  <w16cex:commentExtensible w16cex:durableId="6A8668B6" w16cex:dateUtc="2025-04-18T07:35:00Z"/>
  <w16cex:commentExtensible w16cex:durableId="3BC2BFB4" w16cex:dateUtc="2025-03-18T09:21:00Z"/>
  <w16cex:commentExtensible w16cex:durableId="0856E6FA" w16cex:dateUtc="2025-04-23T1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3D11A" w16cid:durableId="60CEADBE"/>
  <w16cid:commentId w16cid:paraId="578EF120" w16cid:durableId="1ABC6FE8"/>
  <w16cid:commentId w16cid:paraId="352BBC2A" w16cid:durableId="680C032D"/>
  <w16cid:commentId w16cid:paraId="1D3B1078" w16cid:durableId="23BE09E1"/>
  <w16cid:commentId w16cid:paraId="79A48DB3" w16cid:durableId="2FCED3AF"/>
  <w16cid:commentId w16cid:paraId="0077D74D" w16cid:durableId="0570543D"/>
  <w16cid:commentId w16cid:paraId="26A3DFB2" w16cid:durableId="0E50F02D"/>
  <w16cid:commentId w16cid:paraId="0BBED542" w16cid:durableId="4B036D2B"/>
  <w16cid:commentId w16cid:paraId="486833F9" w16cid:durableId="69836161"/>
  <w16cid:commentId w16cid:paraId="5638CFA1" w16cid:durableId="4F1519C3"/>
  <w16cid:commentId w16cid:paraId="682294E5" w16cid:durableId="7451AD2E"/>
  <w16cid:commentId w16cid:paraId="6C9CE33D" w16cid:durableId="5D8155F9"/>
  <w16cid:commentId w16cid:paraId="026D5E88" w16cid:durableId="52BFB197"/>
  <w16cid:commentId w16cid:paraId="6D9F9271" w16cid:durableId="15070A23"/>
  <w16cid:commentId w16cid:paraId="3CA5D2D5" w16cid:durableId="384EFC5D"/>
  <w16cid:commentId w16cid:paraId="357438D8" w16cid:durableId="3706FA6A"/>
  <w16cid:commentId w16cid:paraId="113BA551" w16cid:durableId="5BEAFFD4"/>
  <w16cid:commentId w16cid:paraId="1016B354" w16cid:durableId="13C87EE0"/>
  <w16cid:commentId w16cid:paraId="4DB14967" w16cid:durableId="235D122E"/>
  <w16cid:commentId w16cid:paraId="30564EF6" w16cid:durableId="2381E818"/>
  <w16cid:commentId w16cid:paraId="15C6D12C" w16cid:durableId="11A3BAA5"/>
  <w16cid:commentId w16cid:paraId="7334F035" w16cid:durableId="23CB99D7"/>
  <w16cid:commentId w16cid:paraId="024E255A" w16cid:durableId="7062C175"/>
  <w16cid:commentId w16cid:paraId="727A8BFA" w16cid:durableId="3624A092"/>
  <w16cid:commentId w16cid:paraId="1E697DC9" w16cid:durableId="1ECD4DB0"/>
  <w16cid:commentId w16cid:paraId="11D4E234" w16cid:durableId="235D123A"/>
  <w16cid:commentId w16cid:paraId="62F3C631" w16cid:durableId="09B5A37E"/>
  <w16cid:commentId w16cid:paraId="34C72E2E" w16cid:durableId="235D123B"/>
  <w16cid:commentId w16cid:paraId="04074CCA" w16cid:durableId="235D1246"/>
  <w16cid:commentId w16cid:paraId="2719A4D2" w16cid:durableId="235D1247"/>
  <w16cid:commentId w16cid:paraId="1DD4D20D" w16cid:durableId="235D1248"/>
  <w16cid:commentId w16cid:paraId="3EAEA008" w16cid:durableId="23CB99F1"/>
  <w16cid:commentId w16cid:paraId="1F6C2872" w16cid:durableId="06FFD811"/>
  <w16cid:commentId w16cid:paraId="42CFD2DA" w16cid:durableId="6A8668B6"/>
  <w16cid:commentId w16cid:paraId="374428FA" w16cid:durableId="3BC2BFB4"/>
  <w16cid:commentId w16cid:paraId="0E0D1FA1" w16cid:durableId="0856E6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07E81" w14:textId="77777777" w:rsidR="0080285A" w:rsidRDefault="0080285A">
      <w:r>
        <w:separator/>
      </w:r>
    </w:p>
  </w:endnote>
  <w:endnote w:type="continuationSeparator" w:id="0">
    <w:p w14:paraId="36B92CBC" w14:textId="77777777" w:rsidR="0080285A" w:rsidRDefault="0080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ourier">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DejaVu Sans Mono">
    <w:altName w:val="Sylfaen"/>
    <w:panose1 w:val="020B0604020202020204"/>
    <w:charset w:val="00"/>
    <w:family w:val="modern"/>
    <w:pitch w:val="fixed"/>
    <w:sig w:usb0="E70026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177" w14:textId="3357C56A" w:rsidR="0007172C" w:rsidRPr="00951B7C" w:rsidRDefault="0007172C">
    <w:pPr>
      <w:pStyle w:val="Footer"/>
      <w:numPr>
        <w:ilvl w:val="0"/>
        <w:numId w:val="0"/>
      </w:numPr>
      <w:tabs>
        <w:tab w:val="center" w:pos="5040"/>
        <w:tab w:val="right" w:pos="10080"/>
      </w:tabs>
      <w:spacing w:before="100" w:beforeAutospacing="1" w:line="240" w:lineRule="auto"/>
      <w:rPr>
        <w:ins w:id="410" w:author="McDonagh, Sean" w:date="2025-04-21T15:40:00Z"/>
        <w:sz w:val="16"/>
        <w:szCs w:val="16"/>
      </w:rPr>
      <w:pPrChange w:id="411" w:author="McDonagh, Sean" w:date="2025-04-21T15:40:00Z">
        <w:pPr>
          <w:pStyle w:val="Footer"/>
          <w:numPr>
            <w:numId w:val="0"/>
          </w:numPr>
          <w:tabs>
            <w:tab w:val="left" w:pos="2088"/>
            <w:tab w:val="center" w:pos="5040"/>
          </w:tabs>
          <w:spacing w:before="100" w:beforeAutospacing="1" w:line="240" w:lineRule="auto"/>
          <w:ind w:left="0" w:firstLine="0"/>
        </w:pPr>
      </w:pPrChange>
    </w:pPr>
    <w:ins w:id="412" w:author="McDonagh, Sean" w:date="2025-04-21T15:40:00Z">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iii</w:t>
      </w:r>
      <w:r w:rsidRPr="00951B7C">
        <w:rPr>
          <w:noProof/>
          <w:sz w:val="24"/>
          <w:szCs w:val="24"/>
        </w:rPr>
        <w:fldChar w:fldCharType="end"/>
      </w:r>
      <w:r>
        <w:rPr>
          <w:noProof/>
          <w:sz w:val="24"/>
          <w:szCs w:val="24"/>
        </w:rPr>
        <w:t xml:space="preserve"> </w:t>
      </w:r>
      <w:r>
        <w:rPr>
          <w:sz w:val="16"/>
          <w:szCs w:val="16"/>
        </w:rPr>
        <w:t>-</w:t>
      </w:r>
      <w:r>
        <w:rPr>
          <w:sz w:val="16"/>
          <w:szCs w:val="16"/>
        </w:rPr>
        <w:tab/>
      </w:r>
    </w:ins>
    <w:ins w:id="413" w:author="McDonagh, Sean" w:date="2025-04-21T15:41:00Z">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ins>
  </w:p>
  <w:p w14:paraId="4636B7B4" w14:textId="77777777" w:rsidR="0007172C" w:rsidRDefault="0007172C">
    <w:pPr>
      <w:pStyle w:val="Footer"/>
      <w:numPr>
        <w:ilvl w:val="0"/>
        <w:numId w:val="0"/>
      </w:numPr>
      <w:pPrChange w:id="414" w:author="McDonagh, Sean" w:date="2025-04-21T15:40: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DBB3" w14:textId="77777777" w:rsidR="00132629" w:rsidRDefault="00132629">
    <w:pPr>
      <w:pStyle w:val="Footer"/>
      <w:numPr>
        <w:ilvl w:val="0"/>
        <w:numId w:val="0"/>
      </w:numPr>
      <w:tabs>
        <w:tab w:val="center" w:pos="12240"/>
      </w:tabs>
      <w:spacing w:before="100" w:beforeAutospacing="1" w:line="240" w:lineRule="auto"/>
      <w:rPr>
        <w:ins w:id="415" w:author="McDonagh, Sean" w:date="2025-04-21T13:32:00Z"/>
        <w:sz w:val="16"/>
        <w:szCs w:val="16"/>
        <w:vertAlign w:val="superscript"/>
      </w:rPr>
      <w:pPrChange w:id="416" w:author="McDonagh, Sean" w:date="2025-04-21T13:41:00Z">
        <w:pPr>
          <w:pStyle w:val="Footer"/>
          <w:numPr>
            <w:numId w:val="0"/>
          </w:numPr>
          <w:tabs>
            <w:tab w:val="right" w:pos="9900"/>
          </w:tabs>
          <w:spacing w:before="100" w:beforeAutospacing="1" w:line="240" w:lineRule="auto"/>
          <w:ind w:left="0" w:firstLine="0"/>
        </w:pPr>
      </w:pPrChange>
    </w:pPr>
  </w:p>
  <w:p w14:paraId="25B4DEB6" w14:textId="28CF3998" w:rsidR="00132629" w:rsidRPr="00132629" w:rsidRDefault="00987440">
    <w:pPr>
      <w:pStyle w:val="Footer"/>
      <w:numPr>
        <w:ilvl w:val="0"/>
        <w:numId w:val="0"/>
      </w:numPr>
      <w:tabs>
        <w:tab w:val="left" w:pos="2088"/>
        <w:tab w:val="center" w:pos="5040"/>
      </w:tabs>
      <w:spacing w:before="100" w:beforeAutospacing="1" w:line="240" w:lineRule="auto"/>
      <w:rPr>
        <w:sz w:val="16"/>
        <w:szCs w:val="16"/>
        <w:rPrChange w:id="417" w:author="McDonagh, Sean" w:date="2025-04-21T13:32:00Z">
          <w:rPr/>
        </w:rPrChange>
      </w:rPr>
      <w:pPrChange w:id="418" w:author="McDonagh, Sean" w:date="2025-04-21T13:43:00Z">
        <w:pPr>
          <w:pStyle w:val="Footer"/>
          <w:jc w:val="right"/>
        </w:pPr>
      </w:pPrChange>
    </w:pPr>
    <w:ins w:id="419" w:author="McDonagh, Sean" w:date="2025-04-21T13:23:00Z">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ins>
    <w:ins w:id="420" w:author="McDonagh, Sean" w:date="2025-04-21T13:42:00Z">
      <w:r w:rsidR="003C1412">
        <w:rPr>
          <w:sz w:val="16"/>
          <w:szCs w:val="16"/>
        </w:rPr>
        <w:tab/>
      </w:r>
    </w:ins>
    <w:bookmarkStart w:id="421" w:name="_Hlk196141678"/>
    <w:ins w:id="422" w:author="McDonagh, Sean" w:date="2025-04-21T15:27:00Z">
      <w:r w:rsidR="005B1B18">
        <w:rPr>
          <w:sz w:val="16"/>
          <w:szCs w:val="16"/>
        </w:rPr>
        <w:t>-</w:t>
      </w:r>
      <w:bookmarkEnd w:id="421"/>
      <w:r w:rsidR="005B1B18">
        <w:rPr>
          <w:sz w:val="16"/>
          <w:szCs w:val="16"/>
        </w:rPr>
        <w:t xml:space="preserve"> </w:t>
      </w:r>
    </w:ins>
    <w:ins w:id="423" w:author="McDonagh, Sean" w:date="2025-04-21T15:28:00Z">
      <w:r w:rsidR="005B1B18">
        <w:rPr>
          <w:sz w:val="16"/>
          <w:szCs w:val="16"/>
        </w:rPr>
        <w:t xml:space="preserve"> </w:t>
      </w:r>
    </w:ins>
    <w:ins w:id="424" w:author="McDonagh, Sean" w:date="2025-04-21T13:37:00Z">
      <w:r w:rsidR="00132629" w:rsidRPr="003C1412">
        <w:rPr>
          <w:sz w:val="24"/>
          <w:szCs w:val="24"/>
          <w:rPrChange w:id="425" w:author="McDonagh, Sean" w:date="2025-04-21T13:38:00Z">
            <w:rPr>
              <w:sz w:val="16"/>
              <w:szCs w:val="16"/>
            </w:rPr>
          </w:rPrChange>
        </w:rPr>
        <w:fldChar w:fldCharType="begin"/>
      </w:r>
      <w:r w:rsidR="00132629" w:rsidRPr="003C1412">
        <w:rPr>
          <w:sz w:val="24"/>
          <w:szCs w:val="24"/>
          <w:rPrChange w:id="426" w:author="McDonagh, Sean" w:date="2025-04-21T13:38:00Z">
            <w:rPr>
              <w:sz w:val="16"/>
              <w:szCs w:val="16"/>
            </w:rPr>
          </w:rPrChange>
        </w:rPr>
        <w:instrText xml:space="preserve"> PAGE   \* MERGEFORMAT </w:instrText>
      </w:r>
      <w:r w:rsidR="00132629" w:rsidRPr="003C1412">
        <w:rPr>
          <w:sz w:val="24"/>
          <w:szCs w:val="24"/>
          <w:rPrChange w:id="427" w:author="McDonagh, Sean" w:date="2025-04-21T13:38:00Z">
            <w:rPr>
              <w:noProof/>
              <w:sz w:val="16"/>
              <w:szCs w:val="16"/>
            </w:rPr>
          </w:rPrChange>
        </w:rPr>
        <w:fldChar w:fldCharType="separate"/>
      </w:r>
      <w:r w:rsidR="00132629" w:rsidRPr="003C1412">
        <w:rPr>
          <w:noProof/>
          <w:sz w:val="24"/>
          <w:szCs w:val="24"/>
          <w:rPrChange w:id="428" w:author="McDonagh, Sean" w:date="2025-04-21T13:38:00Z">
            <w:rPr>
              <w:noProof/>
              <w:sz w:val="16"/>
              <w:szCs w:val="16"/>
            </w:rPr>
          </w:rPrChange>
        </w:rPr>
        <w:t>1</w:t>
      </w:r>
      <w:r w:rsidR="00132629" w:rsidRPr="003C1412">
        <w:rPr>
          <w:noProof/>
          <w:sz w:val="24"/>
          <w:szCs w:val="24"/>
          <w:rPrChange w:id="429" w:author="McDonagh, Sean" w:date="2025-04-21T13:38:00Z">
            <w:rPr>
              <w:noProof/>
              <w:sz w:val="16"/>
              <w:szCs w:val="16"/>
            </w:rPr>
          </w:rPrChange>
        </w:rPr>
        <w:fldChar w:fldCharType="end"/>
      </w:r>
    </w:ins>
    <w:ins w:id="430" w:author="McDonagh, Sean" w:date="2025-04-21T15:28:00Z">
      <w:r w:rsidR="005B1B18">
        <w:rPr>
          <w:noProof/>
          <w:sz w:val="24"/>
          <w:szCs w:val="24"/>
        </w:rPr>
        <w:t xml:space="preserve"> </w:t>
      </w:r>
      <w:r w:rsidR="005B1B18">
        <w:rPr>
          <w:sz w:val="16"/>
          <w:szCs w:val="16"/>
        </w:rPr>
        <w:t>-</w:t>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EF853" w14:textId="77777777" w:rsidR="001E61CC" w:rsidRDefault="001E61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4520" w:author="McDonagh, Sean" w:date="2025-04-21T11:00:00Z"/>
  <w:sdt>
    <w:sdtPr>
      <w:rPr>
        <w:sz w:val="20"/>
        <w:szCs w:val="20"/>
      </w:rPr>
      <w:id w:val="212936540"/>
      <w:docPartObj>
        <w:docPartGallery w:val="Page Numbers (Bottom of Page)"/>
        <w:docPartUnique/>
      </w:docPartObj>
    </w:sdtPr>
    <w:sdtEndPr>
      <w:rPr>
        <w:noProof/>
      </w:rPr>
    </w:sdtEndPr>
    <w:sdtContent>
      <w:customXmlInsRangeEnd w:id="4520"/>
      <w:p w14:paraId="387A63C2" w14:textId="20063581" w:rsidR="00436DE3" w:rsidRPr="008224B1" w:rsidRDefault="003C1412">
        <w:pPr>
          <w:pStyle w:val="Footer"/>
          <w:numPr>
            <w:ilvl w:val="0"/>
            <w:numId w:val="0"/>
          </w:numPr>
          <w:tabs>
            <w:tab w:val="center" w:pos="5040"/>
          </w:tabs>
          <w:spacing w:line="220" w:lineRule="exact"/>
          <w:rPr>
            <w:ins w:id="4521" w:author="McDonagh, Sean" w:date="2025-04-21T11:00:00Z"/>
            <w:sz w:val="20"/>
            <w:szCs w:val="20"/>
            <w:rPrChange w:id="4522" w:author="McDonagh, Sean" w:date="2025-04-21T13:56:00Z">
              <w:rPr>
                <w:ins w:id="4523" w:author="McDonagh, Sean" w:date="2025-04-21T11:00:00Z"/>
              </w:rPr>
            </w:rPrChange>
          </w:rPr>
          <w:pPrChange w:id="4524" w:author="McDonagh, Sean" w:date="2025-04-21T13:47:00Z">
            <w:pPr>
              <w:pStyle w:val="Footer"/>
              <w:jc w:val="center"/>
            </w:pPr>
          </w:pPrChange>
        </w:pPr>
        <w:ins w:id="4525" w:author="McDonagh, Sean" w:date="2025-04-21T13:47:00Z">
          <w:r w:rsidRPr="008224B1">
            <w:rPr>
              <w:sz w:val="18"/>
              <w:szCs w:val="18"/>
              <w:vertAlign w:val="superscript"/>
              <w:rPrChange w:id="4526" w:author="McDonagh, Sean" w:date="2025-04-21T13:56:00Z">
                <w:rPr>
                  <w:sz w:val="16"/>
                  <w:szCs w:val="16"/>
                  <w:vertAlign w:val="superscript"/>
                </w:rPr>
              </w:rPrChange>
            </w:rPr>
            <w:t>™</w:t>
          </w:r>
          <w:r w:rsidRPr="008224B1">
            <w:rPr>
              <w:sz w:val="18"/>
              <w:szCs w:val="18"/>
              <w:rPrChange w:id="4527" w:author="McDonagh, Sean" w:date="2025-04-21T13:56:00Z">
                <w:rPr>
                  <w:sz w:val="16"/>
                  <w:szCs w:val="16"/>
                </w:rPr>
              </w:rPrChange>
            </w:rPr>
            <w:t xml:space="preserve"> </w:t>
          </w:r>
          <w:r w:rsidRPr="008224B1">
            <w:rPr>
              <w:color w:val="000000"/>
              <w:sz w:val="18"/>
              <w:szCs w:val="18"/>
              <w:rPrChange w:id="4528" w:author="McDonagh, Sean" w:date="2025-04-21T13:56:00Z">
                <w:rPr>
                  <w:color w:val="000000"/>
                  <w:sz w:val="16"/>
                  <w:szCs w:val="16"/>
                </w:rPr>
              </w:rPrChange>
            </w:rPr>
            <w:t>ISO/IEC TR 24772-11 20xx </w:t>
          </w:r>
          <w:r w:rsidRPr="008224B1">
            <w:rPr>
              <w:sz w:val="18"/>
              <w:szCs w:val="18"/>
              <w:rPrChange w:id="4529" w:author="McDonagh, Sean" w:date="2025-04-21T13:56:00Z">
                <w:rPr>
                  <w:sz w:val="16"/>
                  <w:szCs w:val="16"/>
                </w:rPr>
              </w:rPrChange>
            </w:rPr>
            <w:t>– All rights reserved</w:t>
          </w:r>
          <w:r w:rsidRPr="008224B1">
            <w:rPr>
              <w:sz w:val="20"/>
              <w:szCs w:val="20"/>
              <w:rPrChange w:id="4530" w:author="McDonagh, Sean" w:date="2025-04-21T13:56:00Z">
                <w:rPr/>
              </w:rPrChange>
            </w:rPr>
            <w:t xml:space="preserve"> </w:t>
          </w:r>
          <w:r w:rsidRPr="008224B1">
            <w:rPr>
              <w:sz w:val="20"/>
              <w:szCs w:val="20"/>
              <w:rPrChange w:id="4531" w:author="McDonagh, Sean" w:date="2025-04-21T13:56:00Z">
                <w:rPr/>
              </w:rPrChange>
            </w:rPr>
            <w:tab/>
          </w:r>
        </w:ins>
        <w:ins w:id="4532" w:author="McDonagh, Sean" w:date="2025-04-21T11:00:00Z">
          <w:r w:rsidR="00436DE3" w:rsidRPr="008224B1">
            <w:rPr>
              <w:sz w:val="20"/>
              <w:szCs w:val="20"/>
              <w:rPrChange w:id="4533" w:author="McDonagh, Sean" w:date="2025-04-21T13:56:00Z">
                <w:rPr/>
              </w:rPrChange>
            </w:rPr>
            <w:fldChar w:fldCharType="begin"/>
          </w:r>
          <w:r w:rsidR="00436DE3" w:rsidRPr="008224B1">
            <w:rPr>
              <w:sz w:val="20"/>
              <w:szCs w:val="20"/>
              <w:rPrChange w:id="4534" w:author="McDonagh, Sean" w:date="2025-04-21T13:56:00Z">
                <w:rPr/>
              </w:rPrChange>
            </w:rPr>
            <w:instrText xml:space="preserve"> PAGE   \* MERGEFORMAT </w:instrText>
          </w:r>
          <w:r w:rsidR="00436DE3" w:rsidRPr="008224B1">
            <w:rPr>
              <w:sz w:val="20"/>
              <w:szCs w:val="20"/>
              <w:rPrChange w:id="4535" w:author="McDonagh, Sean" w:date="2025-04-21T13:56:00Z">
                <w:rPr>
                  <w:noProof/>
                </w:rPr>
              </w:rPrChange>
            </w:rPr>
            <w:fldChar w:fldCharType="separate"/>
          </w:r>
          <w:r w:rsidR="00436DE3" w:rsidRPr="008224B1">
            <w:rPr>
              <w:noProof/>
              <w:sz w:val="20"/>
              <w:szCs w:val="20"/>
              <w:rPrChange w:id="4536" w:author="McDonagh, Sean" w:date="2025-04-21T13:56:00Z">
                <w:rPr>
                  <w:noProof/>
                </w:rPr>
              </w:rPrChange>
            </w:rPr>
            <w:t>2</w:t>
          </w:r>
          <w:r w:rsidR="00436DE3" w:rsidRPr="008224B1">
            <w:rPr>
              <w:noProof/>
              <w:sz w:val="20"/>
              <w:szCs w:val="20"/>
              <w:rPrChange w:id="4537" w:author="McDonagh, Sean" w:date="2025-04-21T13:56:00Z">
                <w:rPr>
                  <w:noProof/>
                </w:rPr>
              </w:rPrChange>
            </w:rPr>
            <w:fldChar w:fldCharType="end"/>
          </w:r>
        </w:ins>
      </w:p>
      <w:customXmlInsRangeStart w:id="4538" w:author="McDonagh, Sean" w:date="2025-04-21T11:00:00Z"/>
    </w:sdtContent>
  </w:sdt>
  <w:customXmlInsRangeEnd w:id="4538"/>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6251F" w14:textId="77777777" w:rsidR="0080285A" w:rsidRDefault="0080285A">
      <w:r>
        <w:separator/>
      </w:r>
    </w:p>
  </w:footnote>
  <w:footnote w:type="continuationSeparator" w:id="0">
    <w:p w14:paraId="1D963A00" w14:textId="77777777" w:rsidR="0080285A" w:rsidRDefault="00802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E1E0" w14:textId="55D543CE" w:rsidR="0007172C" w:rsidRDefault="0007172C" w:rsidP="0007172C">
    <w:pPr>
      <w:pStyle w:val="Header"/>
    </w:pPr>
    <w:ins w:id="409" w:author="McDonagh, Sean" w:date="2025-04-21T15:44:00Z">
      <w:r w:rsidRPr="0007172C">
        <w:t>WG 23/N 0835</w: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0A7F" w14:textId="77777777" w:rsidR="001E61CC" w:rsidRDefault="001E6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6729" w14:textId="085FA266" w:rsidR="007470EC" w:rsidRPr="007470EC" w:rsidRDefault="007470EC">
    <w:pPr>
      <w:pStyle w:val="Header"/>
      <w:jc w:val="center"/>
      <w:rPr>
        <w:color w:val="000000"/>
        <w:sz w:val="20"/>
        <w:szCs w:val="20"/>
        <w:rPrChange w:id="431" w:author="McDonagh, Sean" w:date="2025-04-21T12:14:00Z">
          <w:rPr/>
        </w:rPrChange>
      </w:rPr>
      <w:pPrChange w:id="432" w:author="McDonagh, Sean" w:date="2025-04-21T12:12:00Z">
        <w:pPr>
          <w:pStyle w:val="Header"/>
        </w:pPr>
      </w:pPrChange>
    </w:pPr>
    <w:ins w:id="433" w:author="McDonagh, Sean" w:date="2025-04-21T12:12:00Z">
      <w:r w:rsidRPr="007470EC">
        <w:rPr>
          <w:color w:val="000000"/>
          <w:sz w:val="20"/>
          <w:szCs w:val="20"/>
          <w:rPrChange w:id="434" w:author="McDonagh, Sean" w:date="2025-04-21T12:14:00Z">
            <w:rPr>
              <w:color w:val="000000"/>
            </w:rPr>
          </w:rPrChange>
        </w:rPr>
        <w:t xml:space="preserve">Baseline Edition </w:t>
      </w:r>
      <w:r w:rsidRPr="007470EC">
        <w:rPr>
          <w:color w:val="000000"/>
          <w:sz w:val="20"/>
          <w:szCs w:val="20"/>
          <w:rPrChange w:id="435" w:author="McDonagh, Sean" w:date="2025-04-21T12:14:00Z">
            <w:rPr>
              <w:color w:val="000000"/>
            </w:rPr>
          </w:rPrChange>
        </w:rPr>
        <w:tab/>
        <w:t>ISO/IEC TR 24772–11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9"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4"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1"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1"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45"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8"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6"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4"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4"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38"/>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1"/>
  </w:num>
  <w:num w:numId="9" w16cid:durableId="1614441615">
    <w:abstractNumId w:val="85"/>
  </w:num>
  <w:num w:numId="10" w16cid:durableId="877665393">
    <w:abstractNumId w:val="26"/>
  </w:num>
  <w:num w:numId="11" w16cid:durableId="1160390628">
    <w:abstractNumId w:val="20"/>
  </w:num>
  <w:num w:numId="12" w16cid:durableId="1924488244">
    <w:abstractNumId w:val="28"/>
  </w:num>
  <w:num w:numId="13" w16cid:durableId="409734275">
    <w:abstractNumId w:val="49"/>
  </w:num>
  <w:num w:numId="14" w16cid:durableId="1708094698">
    <w:abstractNumId w:val="39"/>
  </w:num>
  <w:num w:numId="15" w16cid:durableId="946740107">
    <w:abstractNumId w:val="27"/>
  </w:num>
  <w:num w:numId="16" w16cid:durableId="1930848971">
    <w:abstractNumId w:val="73"/>
  </w:num>
  <w:num w:numId="17" w16cid:durableId="620693022">
    <w:abstractNumId w:val="78"/>
  </w:num>
  <w:num w:numId="18" w16cid:durableId="1754742173">
    <w:abstractNumId w:val="10"/>
  </w:num>
  <w:num w:numId="19" w16cid:durableId="1215853638">
    <w:abstractNumId w:val="11"/>
  </w:num>
  <w:num w:numId="20" w16cid:durableId="146939418">
    <w:abstractNumId w:val="54"/>
  </w:num>
  <w:num w:numId="21" w16cid:durableId="1245148797">
    <w:abstractNumId w:val="41"/>
  </w:num>
  <w:num w:numId="22" w16cid:durableId="2007778753">
    <w:abstractNumId w:val="59"/>
  </w:num>
  <w:num w:numId="23" w16cid:durableId="1096948696">
    <w:abstractNumId w:val="31"/>
  </w:num>
  <w:num w:numId="24" w16cid:durableId="1736079226">
    <w:abstractNumId w:val="75"/>
  </w:num>
  <w:num w:numId="25" w16cid:durableId="990716283">
    <w:abstractNumId w:val="22"/>
  </w:num>
  <w:num w:numId="26" w16cid:durableId="424155892">
    <w:abstractNumId w:val="68"/>
  </w:num>
  <w:num w:numId="27" w16cid:durableId="2110655686">
    <w:abstractNumId w:val="18"/>
  </w:num>
  <w:num w:numId="28" w16cid:durableId="575673014">
    <w:abstractNumId w:val="67"/>
  </w:num>
  <w:num w:numId="29" w16cid:durableId="1432625036">
    <w:abstractNumId w:val="30"/>
  </w:num>
  <w:num w:numId="30" w16cid:durableId="1498884057">
    <w:abstractNumId w:val="48"/>
  </w:num>
  <w:num w:numId="31" w16cid:durableId="1574271019">
    <w:abstractNumId w:val="16"/>
  </w:num>
  <w:num w:numId="32" w16cid:durableId="374623888">
    <w:abstractNumId w:val="80"/>
  </w:num>
  <w:num w:numId="33" w16cid:durableId="1435007959">
    <w:abstractNumId w:val="42"/>
  </w:num>
  <w:num w:numId="34" w16cid:durableId="1375227056">
    <w:abstractNumId w:val="40"/>
  </w:num>
  <w:num w:numId="35" w16cid:durableId="1789734526">
    <w:abstractNumId w:val="66"/>
  </w:num>
  <w:num w:numId="36" w16cid:durableId="311450838">
    <w:abstractNumId w:val="23"/>
  </w:num>
  <w:num w:numId="37" w16cid:durableId="1213074123">
    <w:abstractNumId w:val="84"/>
  </w:num>
  <w:num w:numId="38" w16cid:durableId="704215313">
    <w:abstractNumId w:val="58"/>
  </w:num>
  <w:num w:numId="39" w16cid:durableId="708526694">
    <w:abstractNumId w:val="15"/>
  </w:num>
  <w:num w:numId="40" w16cid:durableId="629045637">
    <w:abstractNumId w:val="65"/>
  </w:num>
  <w:num w:numId="41" w16cid:durableId="1856307999">
    <w:abstractNumId w:val="60"/>
  </w:num>
  <w:num w:numId="42" w16cid:durableId="1683893104">
    <w:abstractNumId w:val="14"/>
  </w:num>
  <w:num w:numId="43" w16cid:durableId="728380379">
    <w:abstractNumId w:val="33"/>
  </w:num>
  <w:num w:numId="44" w16cid:durableId="702436448">
    <w:abstractNumId w:val="50"/>
  </w:num>
  <w:num w:numId="45" w16cid:durableId="1254508624">
    <w:abstractNumId w:val="82"/>
  </w:num>
  <w:num w:numId="46" w16cid:durableId="2045789725">
    <w:abstractNumId w:val="12"/>
  </w:num>
  <w:num w:numId="47" w16cid:durableId="751926155">
    <w:abstractNumId w:val="52"/>
  </w:num>
  <w:num w:numId="48" w16cid:durableId="988677279">
    <w:abstractNumId w:val="45"/>
  </w:num>
  <w:num w:numId="49" w16cid:durableId="302388982">
    <w:abstractNumId w:val="29"/>
  </w:num>
  <w:num w:numId="50" w16cid:durableId="1385371299">
    <w:abstractNumId w:val="57"/>
  </w:num>
  <w:num w:numId="51" w16cid:durableId="990211445">
    <w:abstractNumId w:val="71"/>
  </w:num>
  <w:num w:numId="52" w16cid:durableId="252057595">
    <w:abstractNumId w:val="81"/>
  </w:num>
  <w:num w:numId="53" w16cid:durableId="696196559">
    <w:abstractNumId w:val="17"/>
  </w:num>
  <w:num w:numId="54" w16cid:durableId="1723560271">
    <w:abstractNumId w:val="21"/>
  </w:num>
  <w:num w:numId="55" w16cid:durableId="1763060833">
    <w:abstractNumId w:val="77"/>
  </w:num>
  <w:num w:numId="56" w16cid:durableId="1404137181">
    <w:abstractNumId w:val="79"/>
  </w:num>
  <w:num w:numId="57" w16cid:durableId="150409457">
    <w:abstractNumId w:val="64"/>
  </w:num>
  <w:num w:numId="58" w16cid:durableId="1539200128">
    <w:abstractNumId w:val="61"/>
  </w:num>
  <w:num w:numId="59" w16cid:durableId="1259291595">
    <w:abstractNumId w:val="25"/>
  </w:num>
  <w:num w:numId="60" w16cid:durableId="760030321">
    <w:abstractNumId w:val="36"/>
  </w:num>
  <w:num w:numId="61" w16cid:durableId="1827285452">
    <w:abstractNumId w:val="9"/>
  </w:num>
  <w:num w:numId="62" w16cid:durableId="383408625">
    <w:abstractNumId w:val="62"/>
  </w:num>
  <w:num w:numId="63" w16cid:durableId="84039261">
    <w:abstractNumId w:val="32"/>
  </w:num>
  <w:num w:numId="64" w16cid:durableId="809324453">
    <w:abstractNumId w:val="46"/>
  </w:num>
  <w:num w:numId="65" w16cid:durableId="510417962">
    <w:abstractNumId w:val="76"/>
  </w:num>
  <w:num w:numId="66" w16cid:durableId="342244424">
    <w:abstractNumId w:val="70"/>
  </w:num>
  <w:num w:numId="67" w16cid:durableId="1351641930">
    <w:abstractNumId w:val="34"/>
  </w:num>
  <w:num w:numId="68" w16cid:durableId="1605263637">
    <w:abstractNumId w:val="13"/>
  </w:num>
  <w:num w:numId="69" w16cid:durableId="1949119234">
    <w:abstractNumId w:val="72"/>
  </w:num>
  <w:num w:numId="70" w16cid:durableId="478768595">
    <w:abstractNumId w:val="72"/>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72"/>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72"/>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83"/>
  </w:num>
  <w:num w:numId="74" w16cid:durableId="693656290">
    <w:abstractNumId w:val="63"/>
  </w:num>
  <w:num w:numId="75" w16cid:durableId="583271315">
    <w:abstractNumId w:val="55"/>
  </w:num>
  <w:num w:numId="76" w16cid:durableId="878585933">
    <w:abstractNumId w:val="47"/>
  </w:num>
  <w:num w:numId="77" w16cid:durableId="2122452262">
    <w:abstractNumId w:val="37"/>
  </w:num>
  <w:num w:numId="78" w16cid:durableId="1654870314">
    <w:abstractNumId w:val="53"/>
  </w:num>
  <w:num w:numId="79" w16cid:durableId="51930027">
    <w:abstractNumId w:val="43"/>
  </w:num>
  <w:num w:numId="80" w16cid:durableId="1838885941">
    <w:abstractNumId w:val="69"/>
  </w:num>
  <w:num w:numId="81" w16cid:durableId="2023774508">
    <w:abstractNumId w:val="19"/>
  </w:num>
  <w:num w:numId="82" w16cid:durableId="588269288">
    <w:abstractNumId w:val="74"/>
  </w:num>
  <w:num w:numId="83" w16cid:durableId="1376812581">
    <w:abstractNumId w:val="44"/>
  </w:num>
  <w:num w:numId="84" w16cid:durableId="617179263">
    <w:abstractNumId w:val="24"/>
  </w:num>
  <w:num w:numId="85" w16cid:durableId="1296761506">
    <w:abstractNumId w:val="3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Donagh, Sean">
    <w15:presenceInfo w15:providerId="None" w15:userId="McDonagh, Sean"/>
  </w15:person>
  <w15:person w15:author="Stephen Michell">
    <w15:presenceInfo w15:providerId="Windows Live" w15:userId="3e9348f3731fc25b"/>
  </w15:person>
  <w15:person w15:author="Larry Wagoner">
    <w15:presenceInfo w15:providerId="Windows Live" w15:userId="b103db8811dfe18b"/>
  </w15:person>
  <w15:person w15:author="ldw">
    <w15:presenceInfo w15:providerId="None" w15:userId="ldw"/>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5AE"/>
    <w:rsid w:val="00013A64"/>
    <w:rsid w:val="00014799"/>
    <w:rsid w:val="00015D73"/>
    <w:rsid w:val="00016141"/>
    <w:rsid w:val="0002085E"/>
    <w:rsid w:val="00021600"/>
    <w:rsid w:val="0002161D"/>
    <w:rsid w:val="00022C70"/>
    <w:rsid w:val="00022F88"/>
    <w:rsid w:val="000230F6"/>
    <w:rsid w:val="000246F9"/>
    <w:rsid w:val="00024700"/>
    <w:rsid w:val="00025125"/>
    <w:rsid w:val="000252BD"/>
    <w:rsid w:val="00026698"/>
    <w:rsid w:val="00026C6C"/>
    <w:rsid w:val="00026CB8"/>
    <w:rsid w:val="00026DDD"/>
    <w:rsid w:val="00027D22"/>
    <w:rsid w:val="00030BE8"/>
    <w:rsid w:val="00030D3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75C"/>
    <w:rsid w:val="00042A05"/>
    <w:rsid w:val="00042C8C"/>
    <w:rsid w:val="00043001"/>
    <w:rsid w:val="00043265"/>
    <w:rsid w:val="00044938"/>
    <w:rsid w:val="00044E88"/>
    <w:rsid w:val="000450E2"/>
    <w:rsid w:val="00045400"/>
    <w:rsid w:val="00045815"/>
    <w:rsid w:val="00045C4C"/>
    <w:rsid w:val="0004670F"/>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60051"/>
    <w:rsid w:val="00060BDA"/>
    <w:rsid w:val="00060E38"/>
    <w:rsid w:val="00060F60"/>
    <w:rsid w:val="00061360"/>
    <w:rsid w:val="00061370"/>
    <w:rsid w:val="0006161D"/>
    <w:rsid w:val="000618D5"/>
    <w:rsid w:val="0006209E"/>
    <w:rsid w:val="00062185"/>
    <w:rsid w:val="00062773"/>
    <w:rsid w:val="00063CF5"/>
    <w:rsid w:val="00063FB4"/>
    <w:rsid w:val="00065A44"/>
    <w:rsid w:val="00065D28"/>
    <w:rsid w:val="00065E07"/>
    <w:rsid w:val="00066997"/>
    <w:rsid w:val="00067BD9"/>
    <w:rsid w:val="000704DD"/>
    <w:rsid w:val="0007172C"/>
    <w:rsid w:val="00071BF0"/>
    <w:rsid w:val="00071EF1"/>
    <w:rsid w:val="00072218"/>
    <w:rsid w:val="000730C4"/>
    <w:rsid w:val="00073294"/>
    <w:rsid w:val="00074057"/>
    <w:rsid w:val="0007492D"/>
    <w:rsid w:val="00074F52"/>
    <w:rsid w:val="0007501B"/>
    <w:rsid w:val="00075B77"/>
    <w:rsid w:val="000762FC"/>
    <w:rsid w:val="00076C3F"/>
    <w:rsid w:val="000774A3"/>
    <w:rsid w:val="00077595"/>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A027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BBB"/>
    <w:rsid w:val="000B6119"/>
    <w:rsid w:val="000B613F"/>
    <w:rsid w:val="000B6C86"/>
    <w:rsid w:val="000B7C2D"/>
    <w:rsid w:val="000C04CA"/>
    <w:rsid w:val="000C09F4"/>
    <w:rsid w:val="000C16F4"/>
    <w:rsid w:val="000C1A7B"/>
    <w:rsid w:val="000C30BA"/>
    <w:rsid w:val="000C3C0A"/>
    <w:rsid w:val="000C3CDC"/>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2A83"/>
    <w:rsid w:val="000D2CDB"/>
    <w:rsid w:val="000D4B1E"/>
    <w:rsid w:val="000D56A5"/>
    <w:rsid w:val="000D575F"/>
    <w:rsid w:val="000D587C"/>
    <w:rsid w:val="000D5C09"/>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8DA"/>
    <w:rsid w:val="00114181"/>
    <w:rsid w:val="001146E5"/>
    <w:rsid w:val="00115117"/>
    <w:rsid w:val="00115194"/>
    <w:rsid w:val="001151CA"/>
    <w:rsid w:val="00115EFC"/>
    <w:rsid w:val="00115FCF"/>
    <w:rsid w:val="00116109"/>
    <w:rsid w:val="0011799A"/>
    <w:rsid w:val="00120612"/>
    <w:rsid w:val="0012077E"/>
    <w:rsid w:val="00120A1F"/>
    <w:rsid w:val="00121338"/>
    <w:rsid w:val="00121CDC"/>
    <w:rsid w:val="00121E06"/>
    <w:rsid w:val="00121E4A"/>
    <w:rsid w:val="00123295"/>
    <w:rsid w:val="001240CE"/>
    <w:rsid w:val="0012427E"/>
    <w:rsid w:val="001255C1"/>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828"/>
    <w:rsid w:val="00174E1E"/>
    <w:rsid w:val="0017619C"/>
    <w:rsid w:val="00176362"/>
    <w:rsid w:val="001767B8"/>
    <w:rsid w:val="00176F91"/>
    <w:rsid w:val="001775B5"/>
    <w:rsid w:val="00177678"/>
    <w:rsid w:val="001802D2"/>
    <w:rsid w:val="0018034B"/>
    <w:rsid w:val="00181CC6"/>
    <w:rsid w:val="001825EB"/>
    <w:rsid w:val="00182D9E"/>
    <w:rsid w:val="001833FA"/>
    <w:rsid w:val="00183738"/>
    <w:rsid w:val="00183995"/>
    <w:rsid w:val="00184B20"/>
    <w:rsid w:val="00184DB7"/>
    <w:rsid w:val="001858A2"/>
    <w:rsid w:val="0018658F"/>
    <w:rsid w:val="001867D7"/>
    <w:rsid w:val="00186BA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14E3"/>
    <w:rsid w:val="001C1656"/>
    <w:rsid w:val="001C1848"/>
    <w:rsid w:val="001C26DD"/>
    <w:rsid w:val="001C2E85"/>
    <w:rsid w:val="001C49AA"/>
    <w:rsid w:val="001C4E43"/>
    <w:rsid w:val="001C5A50"/>
    <w:rsid w:val="001C5CCB"/>
    <w:rsid w:val="001C7569"/>
    <w:rsid w:val="001D0D46"/>
    <w:rsid w:val="001D190D"/>
    <w:rsid w:val="001D2B6C"/>
    <w:rsid w:val="001D2C16"/>
    <w:rsid w:val="001D2FFF"/>
    <w:rsid w:val="001D384D"/>
    <w:rsid w:val="001D4F39"/>
    <w:rsid w:val="001D691C"/>
    <w:rsid w:val="001D6EF1"/>
    <w:rsid w:val="001D7034"/>
    <w:rsid w:val="001D74A5"/>
    <w:rsid w:val="001D7C81"/>
    <w:rsid w:val="001E103A"/>
    <w:rsid w:val="001E155E"/>
    <w:rsid w:val="001E166C"/>
    <w:rsid w:val="001E175A"/>
    <w:rsid w:val="001E21D8"/>
    <w:rsid w:val="001E21DC"/>
    <w:rsid w:val="001E3065"/>
    <w:rsid w:val="001E30F2"/>
    <w:rsid w:val="001E33AD"/>
    <w:rsid w:val="001E39AB"/>
    <w:rsid w:val="001E3BBB"/>
    <w:rsid w:val="001E479E"/>
    <w:rsid w:val="001E4CC9"/>
    <w:rsid w:val="001E5483"/>
    <w:rsid w:val="001E582A"/>
    <w:rsid w:val="001E59BF"/>
    <w:rsid w:val="001E5A4D"/>
    <w:rsid w:val="001E5FF5"/>
    <w:rsid w:val="001E61CC"/>
    <w:rsid w:val="001E7793"/>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992"/>
    <w:rsid w:val="00202F76"/>
    <w:rsid w:val="0020307E"/>
    <w:rsid w:val="00203620"/>
    <w:rsid w:val="00204138"/>
    <w:rsid w:val="00204164"/>
    <w:rsid w:val="00204938"/>
    <w:rsid w:val="00204D0F"/>
    <w:rsid w:val="00205081"/>
    <w:rsid w:val="00205B96"/>
    <w:rsid w:val="00206428"/>
    <w:rsid w:val="00206B1F"/>
    <w:rsid w:val="00207946"/>
    <w:rsid w:val="00210783"/>
    <w:rsid w:val="00210AE2"/>
    <w:rsid w:val="00210F3B"/>
    <w:rsid w:val="00211C39"/>
    <w:rsid w:val="002127DA"/>
    <w:rsid w:val="0021428C"/>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CC8"/>
    <w:rsid w:val="00236850"/>
    <w:rsid w:val="002370E4"/>
    <w:rsid w:val="00237F60"/>
    <w:rsid w:val="002403A9"/>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A45"/>
    <w:rsid w:val="002510C5"/>
    <w:rsid w:val="00252442"/>
    <w:rsid w:val="002524EA"/>
    <w:rsid w:val="0025282A"/>
    <w:rsid w:val="00252BC8"/>
    <w:rsid w:val="00253D95"/>
    <w:rsid w:val="00253DC1"/>
    <w:rsid w:val="00254D38"/>
    <w:rsid w:val="0025511E"/>
    <w:rsid w:val="002558B8"/>
    <w:rsid w:val="00255B63"/>
    <w:rsid w:val="00255EED"/>
    <w:rsid w:val="00257777"/>
    <w:rsid w:val="00257E71"/>
    <w:rsid w:val="00260CE2"/>
    <w:rsid w:val="00261179"/>
    <w:rsid w:val="00261328"/>
    <w:rsid w:val="00261588"/>
    <w:rsid w:val="0026189F"/>
    <w:rsid w:val="00261C28"/>
    <w:rsid w:val="002622C5"/>
    <w:rsid w:val="002626C7"/>
    <w:rsid w:val="002631AD"/>
    <w:rsid w:val="002643E8"/>
    <w:rsid w:val="00266768"/>
    <w:rsid w:val="00270861"/>
    <w:rsid w:val="002714A2"/>
    <w:rsid w:val="00271B3C"/>
    <w:rsid w:val="00271B96"/>
    <w:rsid w:val="00272076"/>
    <w:rsid w:val="00273620"/>
    <w:rsid w:val="00274490"/>
    <w:rsid w:val="002744D1"/>
    <w:rsid w:val="0027503D"/>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4332"/>
    <w:rsid w:val="002A45F7"/>
    <w:rsid w:val="002A4717"/>
    <w:rsid w:val="002A49FB"/>
    <w:rsid w:val="002A4B7C"/>
    <w:rsid w:val="002A65E9"/>
    <w:rsid w:val="002A7072"/>
    <w:rsid w:val="002A757C"/>
    <w:rsid w:val="002B01F8"/>
    <w:rsid w:val="002B070C"/>
    <w:rsid w:val="002B0B73"/>
    <w:rsid w:val="002B1901"/>
    <w:rsid w:val="002B250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61C3"/>
    <w:rsid w:val="002C75BF"/>
    <w:rsid w:val="002C7607"/>
    <w:rsid w:val="002C78C4"/>
    <w:rsid w:val="002C7E56"/>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90"/>
    <w:rsid w:val="002F6F4A"/>
    <w:rsid w:val="002F7356"/>
    <w:rsid w:val="002F7CB6"/>
    <w:rsid w:val="0030048D"/>
    <w:rsid w:val="0030099C"/>
    <w:rsid w:val="00301AC6"/>
    <w:rsid w:val="00302EC3"/>
    <w:rsid w:val="00305D36"/>
    <w:rsid w:val="00305D95"/>
    <w:rsid w:val="0030635B"/>
    <w:rsid w:val="0030694A"/>
    <w:rsid w:val="0030719B"/>
    <w:rsid w:val="00307700"/>
    <w:rsid w:val="00307D1A"/>
    <w:rsid w:val="00307E92"/>
    <w:rsid w:val="00310E4E"/>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938"/>
    <w:rsid w:val="003C59B1"/>
    <w:rsid w:val="003C5C20"/>
    <w:rsid w:val="003C5C64"/>
    <w:rsid w:val="003C5FAB"/>
    <w:rsid w:val="003C655B"/>
    <w:rsid w:val="003C72F6"/>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EB9"/>
    <w:rsid w:val="003E5A41"/>
    <w:rsid w:val="003E5D36"/>
    <w:rsid w:val="003E621A"/>
    <w:rsid w:val="003E6398"/>
    <w:rsid w:val="003E6DE6"/>
    <w:rsid w:val="003E6F01"/>
    <w:rsid w:val="003E74B7"/>
    <w:rsid w:val="003E7A68"/>
    <w:rsid w:val="003F070A"/>
    <w:rsid w:val="003F1DAF"/>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B1F"/>
    <w:rsid w:val="00432910"/>
    <w:rsid w:val="00432BBB"/>
    <w:rsid w:val="00434166"/>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BF5"/>
    <w:rsid w:val="004B446A"/>
    <w:rsid w:val="004B4C40"/>
    <w:rsid w:val="004B4C61"/>
    <w:rsid w:val="004B53A4"/>
    <w:rsid w:val="004B560B"/>
    <w:rsid w:val="004B56EC"/>
    <w:rsid w:val="004B6DFF"/>
    <w:rsid w:val="004B72CA"/>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644"/>
    <w:rsid w:val="00510F8E"/>
    <w:rsid w:val="00511419"/>
    <w:rsid w:val="00511504"/>
    <w:rsid w:val="0051173E"/>
    <w:rsid w:val="00511BA6"/>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70E7"/>
    <w:rsid w:val="00557719"/>
    <w:rsid w:val="00557F26"/>
    <w:rsid w:val="0056192A"/>
    <w:rsid w:val="005619AF"/>
    <w:rsid w:val="005619F3"/>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A2"/>
    <w:rsid w:val="005E5F97"/>
    <w:rsid w:val="005E6009"/>
    <w:rsid w:val="005E7EAB"/>
    <w:rsid w:val="005E7FCB"/>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6375"/>
    <w:rsid w:val="00607CFC"/>
    <w:rsid w:val="00607D7C"/>
    <w:rsid w:val="00610CF4"/>
    <w:rsid w:val="006116D2"/>
    <w:rsid w:val="00612C10"/>
    <w:rsid w:val="0061392E"/>
    <w:rsid w:val="00613A39"/>
    <w:rsid w:val="00614A13"/>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B35"/>
    <w:rsid w:val="00631E3D"/>
    <w:rsid w:val="00632F2A"/>
    <w:rsid w:val="00633070"/>
    <w:rsid w:val="00633753"/>
    <w:rsid w:val="006342AF"/>
    <w:rsid w:val="00634977"/>
    <w:rsid w:val="00634B56"/>
    <w:rsid w:val="00634CC3"/>
    <w:rsid w:val="00634E5C"/>
    <w:rsid w:val="0063552E"/>
    <w:rsid w:val="0063590C"/>
    <w:rsid w:val="006359EF"/>
    <w:rsid w:val="0063633F"/>
    <w:rsid w:val="00637B7F"/>
    <w:rsid w:val="00637C72"/>
    <w:rsid w:val="00637D84"/>
    <w:rsid w:val="00640024"/>
    <w:rsid w:val="0064099A"/>
    <w:rsid w:val="006413C1"/>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1DA3"/>
    <w:rsid w:val="00652350"/>
    <w:rsid w:val="00652517"/>
    <w:rsid w:val="00652D2D"/>
    <w:rsid w:val="00652F03"/>
    <w:rsid w:val="006531B6"/>
    <w:rsid w:val="006535CE"/>
    <w:rsid w:val="006537E7"/>
    <w:rsid w:val="00653D23"/>
    <w:rsid w:val="00654AEC"/>
    <w:rsid w:val="00654B14"/>
    <w:rsid w:val="00655AB9"/>
    <w:rsid w:val="00656854"/>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BD3"/>
    <w:rsid w:val="00667F81"/>
    <w:rsid w:val="00670307"/>
    <w:rsid w:val="00670808"/>
    <w:rsid w:val="0067081E"/>
    <w:rsid w:val="006722F0"/>
    <w:rsid w:val="0067250E"/>
    <w:rsid w:val="00672C58"/>
    <w:rsid w:val="0067342D"/>
    <w:rsid w:val="0067412D"/>
    <w:rsid w:val="00674843"/>
    <w:rsid w:val="00675793"/>
    <w:rsid w:val="006766A3"/>
    <w:rsid w:val="00676E4C"/>
    <w:rsid w:val="0067743F"/>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37AE"/>
    <w:rsid w:val="006A4195"/>
    <w:rsid w:val="006A46D3"/>
    <w:rsid w:val="006A528F"/>
    <w:rsid w:val="006A5D87"/>
    <w:rsid w:val="006A6037"/>
    <w:rsid w:val="006A620B"/>
    <w:rsid w:val="006A75FD"/>
    <w:rsid w:val="006A7830"/>
    <w:rsid w:val="006A7876"/>
    <w:rsid w:val="006B0DE6"/>
    <w:rsid w:val="006B11B3"/>
    <w:rsid w:val="006B16DF"/>
    <w:rsid w:val="006B308D"/>
    <w:rsid w:val="006B3B5A"/>
    <w:rsid w:val="006B4071"/>
    <w:rsid w:val="006B4E5C"/>
    <w:rsid w:val="006B567C"/>
    <w:rsid w:val="006B5B7A"/>
    <w:rsid w:val="006B63CF"/>
    <w:rsid w:val="006B63E6"/>
    <w:rsid w:val="006B6471"/>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F06"/>
    <w:rsid w:val="006D2F3E"/>
    <w:rsid w:val="006D4092"/>
    <w:rsid w:val="006D47C8"/>
    <w:rsid w:val="006D4E98"/>
    <w:rsid w:val="006D5161"/>
    <w:rsid w:val="006D51E8"/>
    <w:rsid w:val="006D57DE"/>
    <w:rsid w:val="006D678B"/>
    <w:rsid w:val="006D6B4C"/>
    <w:rsid w:val="006E02C4"/>
    <w:rsid w:val="006E2BE0"/>
    <w:rsid w:val="006E2D24"/>
    <w:rsid w:val="006E32F9"/>
    <w:rsid w:val="006E3AEA"/>
    <w:rsid w:val="006E547E"/>
    <w:rsid w:val="006E5603"/>
    <w:rsid w:val="006E579E"/>
    <w:rsid w:val="006E5C4D"/>
    <w:rsid w:val="006E6DFD"/>
    <w:rsid w:val="006E738A"/>
    <w:rsid w:val="006E7C4E"/>
    <w:rsid w:val="006E7DA8"/>
    <w:rsid w:val="006E7DB9"/>
    <w:rsid w:val="006F03D3"/>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E20"/>
    <w:rsid w:val="00744001"/>
    <w:rsid w:val="0074592F"/>
    <w:rsid w:val="00745F37"/>
    <w:rsid w:val="00746220"/>
    <w:rsid w:val="00746D06"/>
    <w:rsid w:val="00746DDA"/>
    <w:rsid w:val="007470EC"/>
    <w:rsid w:val="00747346"/>
    <w:rsid w:val="00750E18"/>
    <w:rsid w:val="00751047"/>
    <w:rsid w:val="0075171E"/>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44BB"/>
    <w:rsid w:val="00774D76"/>
    <w:rsid w:val="007757D7"/>
    <w:rsid w:val="00775BBD"/>
    <w:rsid w:val="00775C3C"/>
    <w:rsid w:val="0077644C"/>
    <w:rsid w:val="007766B9"/>
    <w:rsid w:val="0077702F"/>
    <w:rsid w:val="00780928"/>
    <w:rsid w:val="00780971"/>
    <w:rsid w:val="00780D63"/>
    <w:rsid w:val="00780FBA"/>
    <w:rsid w:val="007815EE"/>
    <w:rsid w:val="00782386"/>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5D30"/>
    <w:rsid w:val="00796606"/>
    <w:rsid w:val="007968A4"/>
    <w:rsid w:val="00796EEF"/>
    <w:rsid w:val="007977DE"/>
    <w:rsid w:val="007A0697"/>
    <w:rsid w:val="007A0A99"/>
    <w:rsid w:val="007A102C"/>
    <w:rsid w:val="007A15F6"/>
    <w:rsid w:val="007A2686"/>
    <w:rsid w:val="007A27D1"/>
    <w:rsid w:val="007A3295"/>
    <w:rsid w:val="007A344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CD"/>
    <w:rsid w:val="007B2984"/>
    <w:rsid w:val="007B3140"/>
    <w:rsid w:val="007B3DD0"/>
    <w:rsid w:val="007B3E3B"/>
    <w:rsid w:val="007B48F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9FA"/>
    <w:rsid w:val="007F01E3"/>
    <w:rsid w:val="007F0CA9"/>
    <w:rsid w:val="007F14B9"/>
    <w:rsid w:val="007F1C96"/>
    <w:rsid w:val="007F28D1"/>
    <w:rsid w:val="007F47B5"/>
    <w:rsid w:val="007F4A71"/>
    <w:rsid w:val="007F60C8"/>
    <w:rsid w:val="007F62E8"/>
    <w:rsid w:val="007F6B8C"/>
    <w:rsid w:val="007F7C1D"/>
    <w:rsid w:val="00800478"/>
    <w:rsid w:val="00800862"/>
    <w:rsid w:val="0080091C"/>
    <w:rsid w:val="00800D92"/>
    <w:rsid w:val="00800EDA"/>
    <w:rsid w:val="008017C4"/>
    <w:rsid w:val="00801CD6"/>
    <w:rsid w:val="00801D3F"/>
    <w:rsid w:val="008022C3"/>
    <w:rsid w:val="0080285A"/>
    <w:rsid w:val="008038DD"/>
    <w:rsid w:val="00803AE2"/>
    <w:rsid w:val="00803E1D"/>
    <w:rsid w:val="00803E4E"/>
    <w:rsid w:val="00804976"/>
    <w:rsid w:val="00804A82"/>
    <w:rsid w:val="00805449"/>
    <w:rsid w:val="008056F3"/>
    <w:rsid w:val="00805A59"/>
    <w:rsid w:val="008073D2"/>
    <w:rsid w:val="008118BC"/>
    <w:rsid w:val="0081208A"/>
    <w:rsid w:val="00812A6C"/>
    <w:rsid w:val="008151B8"/>
    <w:rsid w:val="00815DC1"/>
    <w:rsid w:val="00816F5A"/>
    <w:rsid w:val="00817FF3"/>
    <w:rsid w:val="00820AD1"/>
    <w:rsid w:val="00820D8A"/>
    <w:rsid w:val="00820FB6"/>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203D"/>
    <w:rsid w:val="008322A8"/>
    <w:rsid w:val="00832368"/>
    <w:rsid w:val="00832465"/>
    <w:rsid w:val="00834307"/>
    <w:rsid w:val="00834D3D"/>
    <w:rsid w:val="008356C8"/>
    <w:rsid w:val="00835813"/>
    <w:rsid w:val="00836156"/>
    <w:rsid w:val="00836CE2"/>
    <w:rsid w:val="00840A78"/>
    <w:rsid w:val="0084155A"/>
    <w:rsid w:val="00841B52"/>
    <w:rsid w:val="00841EB2"/>
    <w:rsid w:val="008424DC"/>
    <w:rsid w:val="008429AD"/>
    <w:rsid w:val="00842AD4"/>
    <w:rsid w:val="008433E6"/>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1304"/>
    <w:rsid w:val="00882696"/>
    <w:rsid w:val="00883191"/>
    <w:rsid w:val="00883B7E"/>
    <w:rsid w:val="00883BAB"/>
    <w:rsid w:val="00883C97"/>
    <w:rsid w:val="00884396"/>
    <w:rsid w:val="00884DA4"/>
    <w:rsid w:val="0088587C"/>
    <w:rsid w:val="008871AA"/>
    <w:rsid w:val="00887215"/>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E2"/>
    <w:rsid w:val="008D1192"/>
    <w:rsid w:val="008D1806"/>
    <w:rsid w:val="008D23B8"/>
    <w:rsid w:val="008D288C"/>
    <w:rsid w:val="008D33D0"/>
    <w:rsid w:val="008D35DF"/>
    <w:rsid w:val="008D368D"/>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B24"/>
    <w:rsid w:val="00902170"/>
    <w:rsid w:val="00902343"/>
    <w:rsid w:val="00902E2D"/>
    <w:rsid w:val="00903463"/>
    <w:rsid w:val="0090374C"/>
    <w:rsid w:val="00903BDD"/>
    <w:rsid w:val="00905D03"/>
    <w:rsid w:val="00906B93"/>
    <w:rsid w:val="00907331"/>
    <w:rsid w:val="00907810"/>
    <w:rsid w:val="00907ACE"/>
    <w:rsid w:val="00910A12"/>
    <w:rsid w:val="00910A7A"/>
    <w:rsid w:val="00910B1C"/>
    <w:rsid w:val="00910E98"/>
    <w:rsid w:val="00911D0A"/>
    <w:rsid w:val="00912685"/>
    <w:rsid w:val="00912BC2"/>
    <w:rsid w:val="00914619"/>
    <w:rsid w:val="009148EA"/>
    <w:rsid w:val="009154BE"/>
    <w:rsid w:val="00915EE8"/>
    <w:rsid w:val="00915EF4"/>
    <w:rsid w:val="0091624A"/>
    <w:rsid w:val="0091638B"/>
    <w:rsid w:val="0091713C"/>
    <w:rsid w:val="00917184"/>
    <w:rsid w:val="00917E6B"/>
    <w:rsid w:val="00917FCB"/>
    <w:rsid w:val="00920E04"/>
    <w:rsid w:val="00920EC7"/>
    <w:rsid w:val="0092148A"/>
    <w:rsid w:val="00921F25"/>
    <w:rsid w:val="00923F8A"/>
    <w:rsid w:val="00924235"/>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C21"/>
    <w:rsid w:val="00935446"/>
    <w:rsid w:val="00935CBA"/>
    <w:rsid w:val="009360BA"/>
    <w:rsid w:val="009362D2"/>
    <w:rsid w:val="00936F9B"/>
    <w:rsid w:val="00937767"/>
    <w:rsid w:val="00940CA7"/>
    <w:rsid w:val="00941A0B"/>
    <w:rsid w:val="00942128"/>
    <w:rsid w:val="0094244B"/>
    <w:rsid w:val="009432F4"/>
    <w:rsid w:val="00943477"/>
    <w:rsid w:val="009436A6"/>
    <w:rsid w:val="0094403C"/>
    <w:rsid w:val="00944420"/>
    <w:rsid w:val="00945AB2"/>
    <w:rsid w:val="00945AB6"/>
    <w:rsid w:val="00945D20"/>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603AC"/>
    <w:rsid w:val="00960D2D"/>
    <w:rsid w:val="009613D7"/>
    <w:rsid w:val="00961AB7"/>
    <w:rsid w:val="00961BAF"/>
    <w:rsid w:val="00961FB7"/>
    <w:rsid w:val="00962401"/>
    <w:rsid w:val="00963192"/>
    <w:rsid w:val="0096328F"/>
    <w:rsid w:val="00964583"/>
    <w:rsid w:val="0096483F"/>
    <w:rsid w:val="00964EED"/>
    <w:rsid w:val="0096557B"/>
    <w:rsid w:val="00965751"/>
    <w:rsid w:val="00965BC6"/>
    <w:rsid w:val="00966024"/>
    <w:rsid w:val="0096655B"/>
    <w:rsid w:val="00966BEA"/>
    <w:rsid w:val="00966C44"/>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E54"/>
    <w:rsid w:val="009A25FA"/>
    <w:rsid w:val="009A3088"/>
    <w:rsid w:val="009A34EE"/>
    <w:rsid w:val="009A4B97"/>
    <w:rsid w:val="009A557D"/>
    <w:rsid w:val="009A5E96"/>
    <w:rsid w:val="009A6581"/>
    <w:rsid w:val="009A6B47"/>
    <w:rsid w:val="009A7878"/>
    <w:rsid w:val="009A7937"/>
    <w:rsid w:val="009B0BDE"/>
    <w:rsid w:val="009B0BE0"/>
    <w:rsid w:val="009B258E"/>
    <w:rsid w:val="009B2C76"/>
    <w:rsid w:val="009B32E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0E81"/>
    <w:rsid w:val="009E196D"/>
    <w:rsid w:val="009E1BCE"/>
    <w:rsid w:val="009E207B"/>
    <w:rsid w:val="009E2D46"/>
    <w:rsid w:val="009E3C5A"/>
    <w:rsid w:val="009E501C"/>
    <w:rsid w:val="009E65D0"/>
    <w:rsid w:val="009E6F92"/>
    <w:rsid w:val="009E7A69"/>
    <w:rsid w:val="009E7DCC"/>
    <w:rsid w:val="009F0EE9"/>
    <w:rsid w:val="009F141B"/>
    <w:rsid w:val="009F28E9"/>
    <w:rsid w:val="009F472C"/>
    <w:rsid w:val="009F52AC"/>
    <w:rsid w:val="009F6B22"/>
    <w:rsid w:val="009F6B66"/>
    <w:rsid w:val="009F6FC2"/>
    <w:rsid w:val="009F7FCC"/>
    <w:rsid w:val="00A00C3C"/>
    <w:rsid w:val="00A00D5F"/>
    <w:rsid w:val="00A01319"/>
    <w:rsid w:val="00A0245B"/>
    <w:rsid w:val="00A02CD2"/>
    <w:rsid w:val="00A033B2"/>
    <w:rsid w:val="00A03607"/>
    <w:rsid w:val="00A03705"/>
    <w:rsid w:val="00A0412E"/>
    <w:rsid w:val="00A06FA6"/>
    <w:rsid w:val="00A07074"/>
    <w:rsid w:val="00A10126"/>
    <w:rsid w:val="00A12EAE"/>
    <w:rsid w:val="00A12FCD"/>
    <w:rsid w:val="00A13AFA"/>
    <w:rsid w:val="00A14344"/>
    <w:rsid w:val="00A1495D"/>
    <w:rsid w:val="00A15347"/>
    <w:rsid w:val="00A15B51"/>
    <w:rsid w:val="00A177DD"/>
    <w:rsid w:val="00A2040E"/>
    <w:rsid w:val="00A2090E"/>
    <w:rsid w:val="00A22DD0"/>
    <w:rsid w:val="00A2340B"/>
    <w:rsid w:val="00A23903"/>
    <w:rsid w:val="00A259A8"/>
    <w:rsid w:val="00A26712"/>
    <w:rsid w:val="00A26B31"/>
    <w:rsid w:val="00A27F79"/>
    <w:rsid w:val="00A30434"/>
    <w:rsid w:val="00A30652"/>
    <w:rsid w:val="00A30AFC"/>
    <w:rsid w:val="00A30B01"/>
    <w:rsid w:val="00A314F2"/>
    <w:rsid w:val="00A319E6"/>
    <w:rsid w:val="00A31D12"/>
    <w:rsid w:val="00A32382"/>
    <w:rsid w:val="00A33440"/>
    <w:rsid w:val="00A340ED"/>
    <w:rsid w:val="00A349B4"/>
    <w:rsid w:val="00A34E6E"/>
    <w:rsid w:val="00A36228"/>
    <w:rsid w:val="00A364F6"/>
    <w:rsid w:val="00A36CF1"/>
    <w:rsid w:val="00A36D6A"/>
    <w:rsid w:val="00A370B4"/>
    <w:rsid w:val="00A372C3"/>
    <w:rsid w:val="00A373F3"/>
    <w:rsid w:val="00A37A63"/>
    <w:rsid w:val="00A37B79"/>
    <w:rsid w:val="00A37D81"/>
    <w:rsid w:val="00A402D5"/>
    <w:rsid w:val="00A40CA0"/>
    <w:rsid w:val="00A419B2"/>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30EF"/>
    <w:rsid w:val="00A635AE"/>
    <w:rsid w:val="00A640DF"/>
    <w:rsid w:val="00A64B1E"/>
    <w:rsid w:val="00A6526C"/>
    <w:rsid w:val="00A675A0"/>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265"/>
    <w:rsid w:val="00AC0CB9"/>
    <w:rsid w:val="00AC10CB"/>
    <w:rsid w:val="00AC1B4B"/>
    <w:rsid w:val="00AC23FA"/>
    <w:rsid w:val="00AC3AA7"/>
    <w:rsid w:val="00AC4F75"/>
    <w:rsid w:val="00AC591E"/>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114D"/>
    <w:rsid w:val="00B31367"/>
    <w:rsid w:val="00B31679"/>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FF"/>
    <w:rsid w:val="00B3696D"/>
    <w:rsid w:val="00B37000"/>
    <w:rsid w:val="00B37B55"/>
    <w:rsid w:val="00B4090A"/>
    <w:rsid w:val="00B40A7D"/>
    <w:rsid w:val="00B41504"/>
    <w:rsid w:val="00B41B69"/>
    <w:rsid w:val="00B42BF3"/>
    <w:rsid w:val="00B42E74"/>
    <w:rsid w:val="00B43160"/>
    <w:rsid w:val="00B449F8"/>
    <w:rsid w:val="00B44E2A"/>
    <w:rsid w:val="00B44F58"/>
    <w:rsid w:val="00B459F6"/>
    <w:rsid w:val="00B46CD1"/>
    <w:rsid w:val="00B470E4"/>
    <w:rsid w:val="00B47157"/>
    <w:rsid w:val="00B47294"/>
    <w:rsid w:val="00B502AC"/>
    <w:rsid w:val="00B5041A"/>
    <w:rsid w:val="00B513D8"/>
    <w:rsid w:val="00B516AB"/>
    <w:rsid w:val="00B517E2"/>
    <w:rsid w:val="00B51812"/>
    <w:rsid w:val="00B5248D"/>
    <w:rsid w:val="00B527D2"/>
    <w:rsid w:val="00B53106"/>
    <w:rsid w:val="00B54FBE"/>
    <w:rsid w:val="00B55975"/>
    <w:rsid w:val="00B559C4"/>
    <w:rsid w:val="00B55E13"/>
    <w:rsid w:val="00B5609E"/>
    <w:rsid w:val="00B56345"/>
    <w:rsid w:val="00B56624"/>
    <w:rsid w:val="00B5701D"/>
    <w:rsid w:val="00B609E3"/>
    <w:rsid w:val="00B60B45"/>
    <w:rsid w:val="00B60C16"/>
    <w:rsid w:val="00B60D1B"/>
    <w:rsid w:val="00B61391"/>
    <w:rsid w:val="00B61635"/>
    <w:rsid w:val="00B61CC1"/>
    <w:rsid w:val="00B63904"/>
    <w:rsid w:val="00B6475C"/>
    <w:rsid w:val="00B6501D"/>
    <w:rsid w:val="00B65263"/>
    <w:rsid w:val="00B65984"/>
    <w:rsid w:val="00B67DE7"/>
    <w:rsid w:val="00B709C9"/>
    <w:rsid w:val="00B712F5"/>
    <w:rsid w:val="00B72543"/>
    <w:rsid w:val="00B725D4"/>
    <w:rsid w:val="00B727DD"/>
    <w:rsid w:val="00B72DA9"/>
    <w:rsid w:val="00B733DB"/>
    <w:rsid w:val="00B73A2F"/>
    <w:rsid w:val="00B73B8C"/>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A1939"/>
    <w:rsid w:val="00BA2D7B"/>
    <w:rsid w:val="00BA3325"/>
    <w:rsid w:val="00BA3A73"/>
    <w:rsid w:val="00BA3C25"/>
    <w:rsid w:val="00BA3F98"/>
    <w:rsid w:val="00BA4AB1"/>
    <w:rsid w:val="00BA4F7C"/>
    <w:rsid w:val="00BA518A"/>
    <w:rsid w:val="00BA5967"/>
    <w:rsid w:val="00BA6470"/>
    <w:rsid w:val="00BA6527"/>
    <w:rsid w:val="00BA73F3"/>
    <w:rsid w:val="00BA74EF"/>
    <w:rsid w:val="00BA7BE0"/>
    <w:rsid w:val="00BB2F4D"/>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871"/>
    <w:rsid w:val="00BE3884"/>
    <w:rsid w:val="00BE3960"/>
    <w:rsid w:val="00BE5508"/>
    <w:rsid w:val="00BE5610"/>
    <w:rsid w:val="00BE63C3"/>
    <w:rsid w:val="00BE7BCB"/>
    <w:rsid w:val="00BE7FDC"/>
    <w:rsid w:val="00BF0664"/>
    <w:rsid w:val="00BF21D5"/>
    <w:rsid w:val="00BF23B0"/>
    <w:rsid w:val="00BF242B"/>
    <w:rsid w:val="00BF29ED"/>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6AC8"/>
    <w:rsid w:val="00C36B34"/>
    <w:rsid w:val="00C36D34"/>
    <w:rsid w:val="00C377D5"/>
    <w:rsid w:val="00C37B76"/>
    <w:rsid w:val="00C4066E"/>
    <w:rsid w:val="00C40F4C"/>
    <w:rsid w:val="00C41296"/>
    <w:rsid w:val="00C41B17"/>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74A7"/>
    <w:rsid w:val="00C574B7"/>
    <w:rsid w:val="00C6037E"/>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641C"/>
    <w:rsid w:val="00CC64F2"/>
    <w:rsid w:val="00CC6AC7"/>
    <w:rsid w:val="00CC7875"/>
    <w:rsid w:val="00CC7AE9"/>
    <w:rsid w:val="00CD1015"/>
    <w:rsid w:val="00CD1384"/>
    <w:rsid w:val="00CD1513"/>
    <w:rsid w:val="00CD18EB"/>
    <w:rsid w:val="00CD1B7E"/>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E0B2F"/>
    <w:rsid w:val="00CE0D51"/>
    <w:rsid w:val="00CE106A"/>
    <w:rsid w:val="00CE183E"/>
    <w:rsid w:val="00CE18F6"/>
    <w:rsid w:val="00CE282C"/>
    <w:rsid w:val="00CE453D"/>
    <w:rsid w:val="00CE46CF"/>
    <w:rsid w:val="00CE5220"/>
    <w:rsid w:val="00CE5273"/>
    <w:rsid w:val="00CE5608"/>
    <w:rsid w:val="00CE57C0"/>
    <w:rsid w:val="00CE6016"/>
    <w:rsid w:val="00CE6A80"/>
    <w:rsid w:val="00CE6F24"/>
    <w:rsid w:val="00CF04DA"/>
    <w:rsid w:val="00CF1143"/>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6ABF"/>
    <w:rsid w:val="00D96E66"/>
    <w:rsid w:val="00DA1787"/>
    <w:rsid w:val="00DA19A0"/>
    <w:rsid w:val="00DA30E5"/>
    <w:rsid w:val="00DA3423"/>
    <w:rsid w:val="00DA3425"/>
    <w:rsid w:val="00DA453F"/>
    <w:rsid w:val="00DA464A"/>
    <w:rsid w:val="00DA46E1"/>
    <w:rsid w:val="00DA6718"/>
    <w:rsid w:val="00DA7391"/>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E13"/>
    <w:rsid w:val="00DC3F35"/>
    <w:rsid w:val="00DC4A2E"/>
    <w:rsid w:val="00DC4F2F"/>
    <w:rsid w:val="00DC577E"/>
    <w:rsid w:val="00DC5DBA"/>
    <w:rsid w:val="00DC7CD5"/>
    <w:rsid w:val="00DC7E5B"/>
    <w:rsid w:val="00DD044D"/>
    <w:rsid w:val="00DD049E"/>
    <w:rsid w:val="00DD19CE"/>
    <w:rsid w:val="00DD1A15"/>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6306"/>
    <w:rsid w:val="00DE6A4D"/>
    <w:rsid w:val="00DE707B"/>
    <w:rsid w:val="00DE7742"/>
    <w:rsid w:val="00DE7B27"/>
    <w:rsid w:val="00DF00D3"/>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819"/>
    <w:rsid w:val="00E12D7B"/>
    <w:rsid w:val="00E12EE3"/>
    <w:rsid w:val="00E13246"/>
    <w:rsid w:val="00E13622"/>
    <w:rsid w:val="00E1401B"/>
    <w:rsid w:val="00E15BCB"/>
    <w:rsid w:val="00E17576"/>
    <w:rsid w:val="00E17C11"/>
    <w:rsid w:val="00E20138"/>
    <w:rsid w:val="00E20BDC"/>
    <w:rsid w:val="00E20D16"/>
    <w:rsid w:val="00E213FC"/>
    <w:rsid w:val="00E217A2"/>
    <w:rsid w:val="00E21C71"/>
    <w:rsid w:val="00E21DCB"/>
    <w:rsid w:val="00E21EB9"/>
    <w:rsid w:val="00E2269F"/>
    <w:rsid w:val="00E226B7"/>
    <w:rsid w:val="00E22897"/>
    <w:rsid w:val="00E23559"/>
    <w:rsid w:val="00E23B78"/>
    <w:rsid w:val="00E23BF8"/>
    <w:rsid w:val="00E24D2A"/>
    <w:rsid w:val="00E2503D"/>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667"/>
    <w:rsid w:val="00E37703"/>
    <w:rsid w:val="00E423F0"/>
    <w:rsid w:val="00E42B8F"/>
    <w:rsid w:val="00E42D16"/>
    <w:rsid w:val="00E43953"/>
    <w:rsid w:val="00E43B79"/>
    <w:rsid w:val="00E43DAF"/>
    <w:rsid w:val="00E43FD2"/>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51C"/>
    <w:rsid w:val="00E86609"/>
    <w:rsid w:val="00E8691F"/>
    <w:rsid w:val="00E900DC"/>
    <w:rsid w:val="00E91D7B"/>
    <w:rsid w:val="00E93082"/>
    <w:rsid w:val="00E93367"/>
    <w:rsid w:val="00E948D0"/>
    <w:rsid w:val="00E948E2"/>
    <w:rsid w:val="00E94A26"/>
    <w:rsid w:val="00E96FCB"/>
    <w:rsid w:val="00E97F5A"/>
    <w:rsid w:val="00EA1169"/>
    <w:rsid w:val="00EA2640"/>
    <w:rsid w:val="00EA2806"/>
    <w:rsid w:val="00EA283F"/>
    <w:rsid w:val="00EA3B51"/>
    <w:rsid w:val="00EA3DAB"/>
    <w:rsid w:val="00EA453C"/>
    <w:rsid w:val="00EA539D"/>
    <w:rsid w:val="00EA5B7B"/>
    <w:rsid w:val="00EA5EF5"/>
    <w:rsid w:val="00EA5FF6"/>
    <w:rsid w:val="00EA6021"/>
    <w:rsid w:val="00EA6456"/>
    <w:rsid w:val="00EA6538"/>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E2E"/>
    <w:rsid w:val="00ED4082"/>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D0F"/>
    <w:rsid w:val="00EF644E"/>
    <w:rsid w:val="00F000E4"/>
    <w:rsid w:val="00F00B76"/>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60B1"/>
    <w:rsid w:val="00F17D53"/>
    <w:rsid w:val="00F2011D"/>
    <w:rsid w:val="00F215A0"/>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F7F"/>
    <w:rsid w:val="00F4553D"/>
    <w:rsid w:val="00F46BBB"/>
    <w:rsid w:val="00F474AA"/>
    <w:rsid w:val="00F5046E"/>
    <w:rsid w:val="00F51682"/>
    <w:rsid w:val="00F5182F"/>
    <w:rsid w:val="00F51D06"/>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2E7C"/>
    <w:rsid w:val="00F62F0F"/>
    <w:rsid w:val="00F6379E"/>
    <w:rsid w:val="00F641F1"/>
    <w:rsid w:val="00F64E2D"/>
    <w:rsid w:val="00F65029"/>
    <w:rsid w:val="00F6512F"/>
    <w:rsid w:val="00F65BF3"/>
    <w:rsid w:val="00F6648B"/>
    <w:rsid w:val="00F678A3"/>
    <w:rsid w:val="00F67981"/>
    <w:rsid w:val="00F71786"/>
    <w:rsid w:val="00F71ADE"/>
    <w:rsid w:val="00F722F9"/>
    <w:rsid w:val="00F72C84"/>
    <w:rsid w:val="00F72DA5"/>
    <w:rsid w:val="00F72E55"/>
    <w:rsid w:val="00F73A2D"/>
    <w:rsid w:val="00F73ADD"/>
    <w:rsid w:val="00F7431D"/>
    <w:rsid w:val="00F74620"/>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F1C"/>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B0F"/>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5097"/>
    <w:rsid w:val="00FC56D3"/>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0A5"/>
    <w:pPr>
      <w:spacing w:after="160" w:line="259" w:lineRule="auto"/>
    </w:pPr>
    <w:rPr>
      <w:rFonts w:eastAsiaTheme="minorHAnsi"/>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Change w:id="0" w:author="McDonagh, Sean" w:date="2025-04-21T15:32:00Z">
        <w:pPr>
          <w:tabs>
            <w:tab w:val="left" w:pos="720"/>
            <w:tab w:val="right" w:leader="dot" w:pos="9752"/>
          </w:tabs>
          <w:suppressAutoHyphens/>
          <w:spacing w:before="120" w:line="276" w:lineRule="auto"/>
          <w:ind w:left="720" w:right="500" w:hanging="720"/>
        </w:pPr>
      </w:pPrChange>
    </w:pPr>
    <w:rPr>
      <w:rFonts w:asciiTheme="majorHAnsi" w:hAnsiTheme="majorHAnsi"/>
      <w:b/>
      <w:bCs/>
      <w:caps/>
      <w:noProof/>
      <w:sz w:val="24"/>
      <w:szCs w:val="24"/>
      <w:rPrChange w:id="0" w:author="McDonagh, Sean" w:date="2025-04-21T15:32:00Z">
        <w:rPr>
          <w:rFonts w:asciiTheme="minorHAnsi" w:eastAsiaTheme="minorEastAsia" w:hAnsiTheme="minorHAnsi" w:cstheme="minorBidi"/>
          <w:b/>
          <w:bCs/>
          <w:noProof/>
          <w:sz w:val="22"/>
          <w:szCs w:val="22"/>
          <w:lang w:val="en-US" w:eastAsia="en-US" w:bidi="ar-SA"/>
        </w:rPr>
      </w:rPrChange>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8224B1"/>
    <w:pPr>
      <w:tabs>
        <w:tab w:val="right" w:leader="dot" w:pos="9926"/>
      </w:tabs>
      <w:spacing w:after="60" w:line="240" w:lineRule="auto"/>
      <w:ind w:left="288"/>
      <w:pPrChange w:id="1" w:author="McDonagh, Sean" w:date="2025-04-21T13:59:00Z">
        <w:pPr>
          <w:spacing w:before="240" w:line="276" w:lineRule="auto"/>
        </w:pPr>
      </w:pPrChange>
    </w:pPr>
    <w:rPr>
      <w:rFonts w:cstheme="minorHAnsi"/>
      <w:bCs/>
      <w:noProof/>
      <w:sz w:val="24"/>
      <w:szCs w:val="20"/>
      <w:rPrChange w:id="1" w:author="McDonagh, Sean" w:date="2025-04-21T13:59:00Z">
        <w:rPr>
          <w:rFonts w:asciiTheme="minorHAnsi" w:eastAsiaTheme="minorEastAsia" w:hAnsiTheme="minorHAnsi" w:cstheme="minorHAnsi"/>
          <w:b/>
          <w:bCs/>
          <w:lang w:val="en-US" w:eastAsia="en-US" w:bidi="ar-SA"/>
        </w:rPr>
      </w:rPrChange>
    </w:rPr>
  </w:style>
  <w:style w:type="paragraph" w:styleId="TOC3">
    <w:name w:val="toc 3"/>
    <w:basedOn w:val="Normal"/>
    <w:next w:val="Normal"/>
    <w:autoRedefine/>
    <w:uiPriority w:val="39"/>
    <w:unhideWhenUsed/>
    <w:rsid w:val="00132629"/>
    <w:pPr>
      <w:tabs>
        <w:tab w:val="right" w:leader="dot" w:pos="9926"/>
      </w:tabs>
      <w:spacing w:after="0"/>
      <w:ind w:left="216"/>
      <w:pPrChange w:id="2" w:author="McDonagh, Sean" w:date="2025-04-21T13:35:00Z">
        <w:pPr>
          <w:spacing w:line="259" w:lineRule="auto"/>
          <w:ind w:left="220"/>
        </w:pPr>
      </w:pPrChange>
    </w:pPr>
    <w:rPr>
      <w:rFonts w:cstheme="minorHAnsi"/>
      <w:sz w:val="20"/>
      <w:szCs w:val="20"/>
      <w:rPrChange w:id="2" w:author="McDonagh, Sean" w:date="2025-04-21T13:35:00Z">
        <w:rPr>
          <w:rFonts w:asciiTheme="minorHAnsi" w:eastAsiaTheme="minorHAnsi" w:hAnsiTheme="minorHAnsi" w:cstheme="minorHAnsi"/>
          <w:kern w:val="2"/>
          <w:lang w:val="en-US" w:eastAsia="en-US" w:bidi="ar-SA"/>
          <w14:ligatures w14:val="standardContextual"/>
        </w:rPr>
      </w:rPrChange>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docs.oracle.com/javase/9/docs/api/java/lang/ThreadGroup.html" TargetMode="External"/><Relationship Id="rId2" Type="http://schemas.openxmlformats.org/officeDocument/2006/relationships/hyperlink" Target="https://openjdk.org/jeps/471" TargetMode="External"/><Relationship Id="rId1" Type="http://schemas.openxmlformats.org/officeDocument/2006/relationships/hyperlink" Target="https://www.joda.org/joda-time/" TargetMode="External"/><Relationship Id="rId4" Type="http://schemas.openxmlformats.org/officeDocument/2006/relationships/hyperlink" Target="https://rules.sonarsource.com/java/RSPEC-3014"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2</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3</b:RefOrder>
  </b:Source>
</b:Sources>
</file>

<file path=customXml/itemProps1.xml><?xml version="1.0" encoding="utf-8"?>
<ds:datastoreItem xmlns:ds="http://schemas.openxmlformats.org/officeDocument/2006/customXml" ds:itemID="{5F89DABC-8DB6-4732-ACD0-57E4A7CAB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7034</TotalTime>
  <Pages>73</Pages>
  <Words>24420</Words>
  <Characters>139197</Characters>
  <Application>Microsoft Office Word</Application>
  <DocSecurity>0</DocSecurity>
  <Lines>1159</Lines>
  <Paragraphs>326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163291</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155</cp:revision>
  <cp:lastPrinted>2017-11-20T20:39:00Z</cp:lastPrinted>
  <dcterms:created xsi:type="dcterms:W3CDTF">2025-04-02T17:54:00Z</dcterms:created>
  <dcterms:modified xsi:type="dcterms:W3CDTF">2025-04-23T17:46:00Z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