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D4840" w14:textId="5748EF3A" w:rsidR="004908D9" w:rsidRDefault="004908D9" w:rsidP="004908D9">
      <w:pPr>
        <w:pStyle w:val="Heading2"/>
        <w:jc w:val="right"/>
      </w:pPr>
      <w:bookmarkStart w:id="0" w:name="_Toc174634918"/>
      <w:r>
        <w:t>ISO/IEC/JTC 1/SC 22/WG 23 N1444</w:t>
      </w:r>
    </w:p>
    <w:p w14:paraId="1361F802" w14:textId="00ECD674" w:rsidR="004908D9" w:rsidRDefault="004908D9" w:rsidP="004908D9">
      <w:pPr>
        <w:jc w:val="right"/>
      </w:pPr>
      <w:r>
        <w:t>19 Nov 2024</w:t>
      </w:r>
    </w:p>
    <w:p w14:paraId="0ED17EE2" w14:textId="77777777" w:rsidR="004908D9" w:rsidRDefault="004908D9" w:rsidP="004908D9">
      <w:pPr>
        <w:jc w:val="left"/>
      </w:pPr>
    </w:p>
    <w:p w14:paraId="3039F9B1" w14:textId="5F48F212" w:rsidR="004908D9" w:rsidRDefault="004908D9" w:rsidP="004908D9">
      <w:pPr>
        <w:jc w:val="left"/>
        <w:pPrChange w:id="1" w:author="Stephen Michell" w:date="2025-06-22T14:02:00Z">
          <w:pPr>
            <w:pStyle w:val="Heading2"/>
          </w:pPr>
        </w:pPrChange>
      </w:pPr>
      <w:r>
        <w:t xml:space="preserve">Draft amendment to ISO/IEC 24772-1 to add vulnerability on source code </w:t>
      </w:r>
      <w:proofErr w:type="gramStart"/>
      <w:r>
        <w:t>representation</w:t>
      </w:r>
      <w:proofErr w:type="gramEnd"/>
    </w:p>
    <w:p w14:paraId="6AC0601A" w14:textId="6548ADA2" w:rsidR="00C94466" w:rsidRPr="0048229A" w:rsidRDefault="00A64DB1" w:rsidP="00C94466">
      <w:pPr>
        <w:pStyle w:val="Heading2"/>
      </w:pPr>
      <w:r>
        <w:t>6.66</w:t>
      </w:r>
      <w:r w:rsidR="00C94466" w:rsidRPr="0048229A">
        <w:t xml:space="preserve"> Code representation differs between compiler</w:t>
      </w:r>
      <w:r w:rsidR="00C94466" w:rsidRPr="001B609B">
        <w:fldChar w:fldCharType="begin"/>
      </w:r>
      <w:r w:rsidR="00C94466" w:rsidRPr="0048229A">
        <w:instrText xml:space="preserve"> XE “Compiler” </w:instrText>
      </w:r>
      <w:r w:rsidR="00C94466" w:rsidRPr="001B609B">
        <w:fldChar w:fldCharType="end"/>
      </w:r>
      <w:r w:rsidR="00C94466" w:rsidRPr="0048229A">
        <w:t xml:space="preserve"> view and reader </w:t>
      </w:r>
      <w:proofErr w:type="gramStart"/>
      <w:r w:rsidR="00C94466" w:rsidRPr="0048229A">
        <w:t>view</w:t>
      </w:r>
      <w:bookmarkEnd w:id="0"/>
      <w:proofErr w:type="gramEnd"/>
    </w:p>
    <w:p w14:paraId="7133C2CC" w14:textId="47264BE5" w:rsidR="00C94466" w:rsidRPr="0048229A" w:rsidRDefault="00A64DB1" w:rsidP="00C94466">
      <w:pPr>
        <w:pStyle w:val="Heading3"/>
      </w:pPr>
      <w:r>
        <w:t>6.66</w:t>
      </w:r>
      <w:r w:rsidR="00C94466" w:rsidRPr="0048229A">
        <w:t>.1 Description of application vulnerability</w:t>
      </w:r>
    </w:p>
    <w:p w14:paraId="69C507E4" w14:textId="179A22FC" w:rsidR="00C94466" w:rsidRPr="00E76BD3" w:rsidRDefault="00C94466" w:rsidP="00C94466">
      <w:pPr>
        <w:spacing w:line="276" w:lineRule="auto"/>
      </w:pPr>
      <w:r w:rsidRPr="0048229A">
        <w:t>The ISO/IEC 10646:</w:t>
      </w:r>
      <w:proofErr w:type="gramStart"/>
      <w:r w:rsidRPr="0048229A">
        <w:t>2020 character</w:t>
      </w:r>
      <w:proofErr w:type="gramEnd"/>
      <w:r w:rsidRPr="0048229A">
        <w:t xml:space="preserve"> set includes characters that can </w:t>
      </w:r>
      <w:r w:rsidR="00E76BD3">
        <w:t xml:space="preserve">cause a reordering of the displayed source code, such that the semantics of the displayed code differs from the semantics of the </w:t>
      </w:r>
      <w:del w:id="2" w:author="Stephen Michell" w:date="2024-11-19T13:04:00Z">
        <w:r w:rsidR="00E76BD3" w:rsidDel="00435864">
          <w:delText xml:space="preserve">actually </w:delText>
        </w:r>
      </w:del>
      <w:r w:rsidR="00E76BD3">
        <w:t xml:space="preserve">executed code. </w:t>
      </w:r>
      <w:r w:rsidRPr="0048229A">
        <w:t>Such characters set text display direction left-to-right or right-to-left but are invisible unless the editor or display program is instructed to mnemonically display them. If left-to-right is the current default direction and a right-to-left character (</w:t>
      </w:r>
      <w:r w:rsidRPr="0048229A">
        <w:rPr>
          <w:rStyle w:val="CODEChar"/>
        </w:rPr>
        <w:t>RLI</w:t>
      </w:r>
      <w:r w:rsidRPr="0048229A">
        <w:t xml:space="preserve">) is used, subsequent text </w:t>
      </w:r>
      <w:del w:id="3" w:author="Stephen Michell" w:date="2024-11-19T13:04:00Z">
        <w:r w:rsidRPr="0048229A" w:rsidDel="00435864">
          <w:delText xml:space="preserve">will </w:delText>
        </w:r>
      </w:del>
      <w:ins w:id="4" w:author="Stephen Michell" w:date="2024-11-19T13:04:00Z">
        <w:r w:rsidR="00435864">
          <w:t>can</w:t>
        </w:r>
        <w:r w:rsidR="00435864" w:rsidRPr="0048229A">
          <w:t xml:space="preserve"> </w:t>
        </w:r>
      </w:ins>
      <w:r w:rsidRPr="0048229A">
        <w:t xml:space="preserve">visually </w:t>
      </w:r>
      <w:r w:rsidR="00E0653B">
        <w:t>expand</w:t>
      </w:r>
      <w:r w:rsidRPr="0048229A">
        <w:t xml:space="preserve"> the text preceding the </w:t>
      </w:r>
      <w:r w:rsidRPr="0048229A">
        <w:rPr>
          <w:rStyle w:val="CODEChar"/>
        </w:rPr>
        <w:t>RLI</w:t>
      </w:r>
      <w:r w:rsidRPr="0048229A">
        <w:t xml:space="preserve"> character.</w:t>
      </w:r>
    </w:p>
    <w:p w14:paraId="46CC925D" w14:textId="7BF5ABD9" w:rsidR="00C94466" w:rsidRPr="0048229A" w:rsidRDefault="00C94466" w:rsidP="00C94466">
      <w:pPr>
        <w:spacing w:line="276" w:lineRule="auto"/>
        <w:rPr>
          <w:color w:val="000000"/>
          <w:shd w:val="clear" w:color="auto" w:fill="FFFFFF"/>
        </w:rPr>
      </w:pPr>
      <w:r w:rsidRPr="0048229A">
        <w:rPr>
          <w:color w:val="000000"/>
          <w:shd w:val="clear" w:color="auto" w:fill="FFFFFF"/>
        </w:rPr>
        <w:t xml:space="preserve">The </w:t>
      </w:r>
      <w:r w:rsidRPr="0048229A">
        <w:t>following</w:t>
      </w:r>
      <w:r w:rsidRPr="0048229A">
        <w:rPr>
          <w:color w:val="000000"/>
          <w:shd w:val="clear" w:color="auto" w:fill="FFFFFF"/>
        </w:rPr>
        <w:t xml:space="preserve"> example, taken from </w:t>
      </w:r>
      <w:ins w:id="5" w:author="Stephen Michell" w:date="2024-11-19T13:04:00Z">
        <w:r w:rsidR="00435864">
          <w:rPr>
            <w:color w:val="000000"/>
            <w:shd w:val="clear" w:color="auto" w:fill="FFFFFF"/>
          </w:rPr>
          <w:t>ISO</w:t>
        </w:r>
      </w:ins>
      <w:ins w:id="6" w:author="Stephen Michell" w:date="2024-11-19T13:05:00Z">
        <w:r w:rsidR="00435864">
          <w:rPr>
            <w:color w:val="000000"/>
            <w:shd w:val="clear" w:color="auto" w:fill="FFFFFF"/>
          </w:rPr>
          <w:t>/IEC 24772-4</w:t>
        </w:r>
      </w:ins>
      <w:r w:rsidRPr="0048229A">
        <w:rPr>
          <w:color w:val="000000"/>
          <w:shd w:val="clear" w:color="auto" w:fill="FFFFFF"/>
        </w:rPr>
        <w:t xml:space="preserve">[1], shows code with the invisible characters denoted visibly by </w:t>
      </w:r>
      <w:r w:rsidRPr="0048229A">
        <w:rPr>
          <w:rStyle w:val="CODEChar"/>
        </w:rPr>
        <w:t>+LRI, +PDI, +RLO,</w:t>
      </w:r>
      <w:r w:rsidRPr="0048229A">
        <w:rPr>
          <w:color w:val="000000"/>
          <w:shd w:val="clear" w:color="auto" w:fill="FFFFFF"/>
        </w:rPr>
        <w:t xml:space="preserve"> where these denotations stand for the zero-space Unicode control characters: </w:t>
      </w:r>
    </w:p>
    <w:p w14:paraId="3117E023" w14:textId="77777777" w:rsidR="00C94466" w:rsidRPr="0048229A" w:rsidRDefault="00C94466" w:rsidP="00C94466">
      <w:pPr>
        <w:pStyle w:val="CODE"/>
        <w:rPr>
          <w:shd w:val="clear" w:color="auto" w:fill="FFFFFF"/>
        </w:rPr>
      </w:pPr>
    </w:p>
    <w:p w14:paraId="7BFE7D32" w14:textId="77777777" w:rsidR="00C94466" w:rsidRPr="0048229A" w:rsidRDefault="00C94466" w:rsidP="00C94466">
      <w:pPr>
        <w:pStyle w:val="CODE"/>
      </w:pPr>
      <w:r w:rsidRPr="0048229A">
        <w:t>&lt;LRI&gt; Left-to-Right Isolate</w:t>
      </w:r>
    </w:p>
    <w:p w14:paraId="6D15E93D" w14:textId="77777777" w:rsidR="00C94466" w:rsidRPr="0048229A" w:rsidRDefault="00C94466" w:rsidP="00C94466">
      <w:pPr>
        <w:pStyle w:val="CODE"/>
      </w:pPr>
      <w:r w:rsidRPr="0048229A">
        <w:t xml:space="preserve">&lt;PDI&gt; </w:t>
      </w:r>
      <w:del w:id="7" w:author="Stephen Michell" w:date="2024-11-19T13:05:00Z">
        <w:r w:rsidRPr="0048229A" w:rsidDel="00435864">
          <w:delText xml:space="preserve"> </w:delText>
        </w:r>
      </w:del>
      <w:r w:rsidRPr="0048229A">
        <w:t>Pop Directional Isolate</w:t>
      </w:r>
    </w:p>
    <w:p w14:paraId="7CA1AF95" w14:textId="77777777" w:rsidR="00C94466" w:rsidRPr="0048229A" w:rsidRDefault="00C94466" w:rsidP="00C94466">
      <w:pPr>
        <w:pStyle w:val="CODE"/>
      </w:pPr>
      <w:r w:rsidRPr="0048229A">
        <w:t xml:space="preserve">&lt;RLO&gt; </w:t>
      </w:r>
      <w:del w:id="8" w:author="Stephen Michell" w:date="2024-11-19T13:05:00Z">
        <w:r w:rsidRPr="0048229A" w:rsidDel="00435864">
          <w:delText xml:space="preserve"> </w:delText>
        </w:r>
      </w:del>
      <w:r w:rsidRPr="0048229A">
        <w:t xml:space="preserve">Right-to-Left Overwrite </w:t>
      </w:r>
    </w:p>
    <w:p w14:paraId="61D9F305" w14:textId="77777777" w:rsidR="00C94466" w:rsidRPr="0048229A" w:rsidRDefault="00C94466" w:rsidP="00C94466">
      <w:pPr>
        <w:spacing w:line="276" w:lineRule="auto"/>
      </w:pPr>
      <w:r w:rsidRPr="0048229A">
        <w:rPr>
          <w:shd w:val="clear" w:color="auto" w:fill="FFFFFF"/>
        </w:rPr>
        <w:t xml:space="preserve">Due to the direction-changing characters, the following code </w:t>
      </w:r>
    </w:p>
    <w:p w14:paraId="014CE574" w14:textId="77777777" w:rsidR="00C94466" w:rsidRPr="0048229A" w:rsidRDefault="00C94466" w:rsidP="00C94466">
      <w:pPr>
        <w:spacing w:before="0" w:after="0" w:line="276" w:lineRule="auto"/>
        <w:jc w:val="left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 w:rsidRPr="0048229A">
        <w:rPr>
          <w:rFonts w:ascii="Courier New" w:hAnsi="Courier New" w:cs="Courier New"/>
          <w:color w:val="000000"/>
          <w:sz w:val="20"/>
          <w:szCs w:val="20"/>
        </w:rPr>
        <w:t>alvl</w:t>
      </w:r>
      <w:proofErr w:type="spellEnd"/>
      <w:r w:rsidRPr="0048229A">
        <w:rPr>
          <w:rFonts w:ascii="Courier New" w:hAnsi="Courier New" w:cs="Courier New"/>
          <w:color w:val="000000"/>
          <w:sz w:val="20"/>
          <w:szCs w:val="20"/>
        </w:rPr>
        <w:t xml:space="preserve"> = 'user'</w:t>
      </w:r>
    </w:p>
    <w:p w14:paraId="7E0B566C" w14:textId="77777777" w:rsidR="00C94466" w:rsidRPr="0048229A" w:rsidRDefault="00C94466" w:rsidP="00C94466">
      <w:pPr>
        <w:spacing w:before="0" w:after="0" w:line="276" w:lineRule="auto"/>
        <w:jc w:val="left"/>
        <w:rPr>
          <w:rFonts w:ascii="Courier New" w:hAnsi="Courier New" w:cs="Courier New"/>
          <w:color w:val="000000"/>
          <w:sz w:val="20"/>
          <w:szCs w:val="20"/>
        </w:rPr>
      </w:pPr>
      <w:r w:rsidRPr="0048229A">
        <w:rPr>
          <w:rFonts w:ascii="Courier New" w:hAnsi="Courier New" w:cs="Courier New"/>
          <w:color w:val="000000"/>
          <w:sz w:val="20"/>
          <w:szCs w:val="20"/>
        </w:rPr>
        <w:t xml:space="preserve">if </w:t>
      </w:r>
      <w:proofErr w:type="spellStart"/>
      <w:proofErr w:type="gramStart"/>
      <w:r w:rsidRPr="0048229A">
        <w:rPr>
          <w:rFonts w:ascii="Courier New" w:hAnsi="Courier New" w:cs="Courier New"/>
          <w:color w:val="000000"/>
          <w:sz w:val="20"/>
          <w:szCs w:val="20"/>
        </w:rPr>
        <w:t>alvl</w:t>
      </w:r>
      <w:proofErr w:type="spellEnd"/>
      <w:r w:rsidRPr="0048229A">
        <w:rPr>
          <w:rFonts w:ascii="Courier New" w:hAnsi="Courier New" w:cs="Courier New"/>
          <w:color w:val="000000"/>
          <w:sz w:val="20"/>
          <w:szCs w:val="20"/>
        </w:rPr>
        <w:t xml:space="preserve"> !</w:t>
      </w:r>
      <w:proofErr w:type="gramEnd"/>
      <w:r w:rsidRPr="0048229A">
        <w:rPr>
          <w:rFonts w:ascii="Courier New" w:hAnsi="Courier New" w:cs="Courier New"/>
          <w:color w:val="000000"/>
          <w:sz w:val="20"/>
          <w:szCs w:val="20"/>
        </w:rPr>
        <w:t>= '</w:t>
      </w:r>
      <w:proofErr w:type="spellStart"/>
      <w:r w:rsidRPr="0048229A">
        <w:rPr>
          <w:rFonts w:ascii="Courier New" w:hAnsi="Courier New" w:cs="Courier New"/>
          <w:color w:val="000000"/>
          <w:sz w:val="20"/>
          <w:szCs w:val="20"/>
        </w:rPr>
        <w:t>none+RLO+LRI</w:t>
      </w:r>
      <w:proofErr w:type="spellEnd"/>
      <w:r w:rsidRPr="0048229A">
        <w:rPr>
          <w:rFonts w:ascii="Courier New" w:hAnsi="Courier New" w:cs="Courier New"/>
          <w:color w:val="000000"/>
          <w:sz w:val="20"/>
          <w:szCs w:val="20"/>
        </w:rPr>
        <w:t xml:space="preserve">': #Check if </w:t>
      </w:r>
      <w:proofErr w:type="spellStart"/>
      <w:r w:rsidRPr="0048229A">
        <w:rPr>
          <w:rFonts w:ascii="Courier New" w:hAnsi="Courier New" w:cs="Courier New"/>
          <w:color w:val="000000"/>
          <w:sz w:val="20"/>
          <w:szCs w:val="20"/>
        </w:rPr>
        <w:t>admin+PDI+LRI</w:t>
      </w:r>
      <w:proofErr w:type="spellEnd"/>
      <w:r w:rsidRPr="0048229A">
        <w:rPr>
          <w:rFonts w:ascii="Courier New" w:hAnsi="Courier New" w:cs="Courier New"/>
          <w:color w:val="000000"/>
          <w:sz w:val="20"/>
          <w:szCs w:val="20"/>
        </w:rPr>
        <w:t xml:space="preserve">' and </w:t>
      </w:r>
      <w:proofErr w:type="spellStart"/>
      <w:r w:rsidRPr="0048229A">
        <w:rPr>
          <w:rFonts w:ascii="Courier New" w:hAnsi="Courier New" w:cs="Courier New"/>
          <w:color w:val="000000"/>
          <w:sz w:val="20"/>
          <w:szCs w:val="20"/>
        </w:rPr>
        <w:t>alvl</w:t>
      </w:r>
      <w:proofErr w:type="spellEnd"/>
      <w:r w:rsidRPr="0048229A">
        <w:rPr>
          <w:rFonts w:ascii="Courier New" w:hAnsi="Courier New" w:cs="Courier New"/>
          <w:color w:val="000000"/>
          <w:sz w:val="20"/>
          <w:szCs w:val="20"/>
        </w:rPr>
        <w:t>!= 'user’</w:t>
      </w:r>
    </w:p>
    <w:p w14:paraId="13FF71C9" w14:textId="77777777" w:rsidR="00C94466" w:rsidRPr="0048229A" w:rsidRDefault="00C94466" w:rsidP="00C94466">
      <w:pPr>
        <w:spacing w:before="0" w:after="0" w:line="276" w:lineRule="auto"/>
        <w:jc w:val="left"/>
        <w:rPr>
          <w:rFonts w:ascii="Courier New" w:hAnsi="Courier New" w:cs="Courier New"/>
          <w:color w:val="000000"/>
          <w:sz w:val="20"/>
          <w:szCs w:val="20"/>
        </w:rPr>
      </w:pPr>
      <w:r w:rsidRPr="0048229A">
        <w:rPr>
          <w:rFonts w:ascii="Courier New" w:hAnsi="Courier New" w:cs="Courier New"/>
          <w:color w:val="000000"/>
          <w:sz w:val="20"/>
          <w:szCs w:val="20"/>
        </w:rPr>
        <w:t xml:space="preserve">    </w:t>
      </w:r>
      <w:proofErr w:type="gramStart"/>
      <w:r w:rsidRPr="0048229A">
        <w:rPr>
          <w:rFonts w:ascii="Courier New" w:hAnsi="Courier New" w:cs="Courier New"/>
          <w:color w:val="000000"/>
          <w:sz w:val="20"/>
          <w:szCs w:val="20"/>
        </w:rPr>
        <w:t>print(</w:t>
      </w:r>
      <w:proofErr w:type="gramEnd"/>
      <w:r w:rsidRPr="0048229A">
        <w:rPr>
          <w:rFonts w:ascii="Courier New" w:hAnsi="Courier New" w:cs="Courier New"/>
          <w:color w:val="000000"/>
          <w:sz w:val="20"/>
          <w:szCs w:val="20"/>
        </w:rPr>
        <w:t>'You are an admin.')</w:t>
      </w:r>
    </w:p>
    <w:p w14:paraId="49BCF752" w14:textId="77777777" w:rsidR="00C94466" w:rsidRPr="0048229A" w:rsidRDefault="00C94466" w:rsidP="00C94466">
      <w:pPr>
        <w:spacing w:line="276" w:lineRule="auto"/>
      </w:pPr>
      <w:r w:rsidRPr="0048229A">
        <w:rPr>
          <w:shd w:val="clear" w:color="auto" w:fill="FFFFFF"/>
        </w:rPr>
        <w:t>will be displayed to the human reader in some editors as:</w:t>
      </w:r>
      <w:r w:rsidRPr="0048229A">
        <w:t xml:space="preserve">  </w:t>
      </w:r>
    </w:p>
    <w:p w14:paraId="7168F3AE" w14:textId="77777777" w:rsidR="00C94466" w:rsidRPr="0048229A" w:rsidRDefault="00C94466" w:rsidP="00C94466">
      <w:pPr>
        <w:spacing w:before="0" w:after="0" w:line="276" w:lineRule="auto"/>
        <w:jc w:val="left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 w:rsidRPr="0048229A">
        <w:rPr>
          <w:rFonts w:ascii="Courier New" w:hAnsi="Courier New" w:cs="Courier New"/>
          <w:color w:val="000000"/>
          <w:sz w:val="20"/>
          <w:szCs w:val="20"/>
        </w:rPr>
        <w:t>alvl</w:t>
      </w:r>
      <w:proofErr w:type="spellEnd"/>
      <w:r w:rsidRPr="0048229A">
        <w:rPr>
          <w:rFonts w:ascii="Courier New" w:hAnsi="Courier New" w:cs="Courier New"/>
          <w:color w:val="000000"/>
          <w:sz w:val="20"/>
          <w:szCs w:val="20"/>
        </w:rPr>
        <w:t xml:space="preserve"> = 'user'</w:t>
      </w:r>
    </w:p>
    <w:p w14:paraId="625953D1" w14:textId="77777777" w:rsidR="00C94466" w:rsidRPr="0048229A" w:rsidRDefault="00C94466" w:rsidP="00C94466">
      <w:pPr>
        <w:spacing w:before="0" w:after="0" w:line="276" w:lineRule="auto"/>
        <w:jc w:val="left"/>
        <w:rPr>
          <w:rFonts w:ascii="Courier New" w:hAnsi="Courier New" w:cs="Courier New"/>
          <w:color w:val="000000"/>
          <w:sz w:val="20"/>
          <w:szCs w:val="20"/>
        </w:rPr>
      </w:pPr>
      <w:r w:rsidRPr="0048229A">
        <w:rPr>
          <w:rFonts w:ascii="Courier New" w:hAnsi="Courier New" w:cs="Courier New"/>
          <w:color w:val="000000"/>
          <w:sz w:val="20"/>
          <w:szCs w:val="20"/>
        </w:rPr>
        <w:t xml:space="preserve">if </w:t>
      </w:r>
      <w:proofErr w:type="spellStart"/>
      <w:proofErr w:type="gramStart"/>
      <w:r w:rsidRPr="0048229A">
        <w:rPr>
          <w:rFonts w:ascii="Courier New" w:hAnsi="Courier New" w:cs="Courier New"/>
          <w:color w:val="000000"/>
          <w:sz w:val="20"/>
          <w:szCs w:val="20"/>
        </w:rPr>
        <w:t>alvl</w:t>
      </w:r>
      <w:proofErr w:type="spellEnd"/>
      <w:r w:rsidRPr="0048229A">
        <w:rPr>
          <w:rFonts w:ascii="Courier New" w:hAnsi="Courier New" w:cs="Courier New"/>
          <w:color w:val="000000"/>
          <w:sz w:val="20"/>
          <w:szCs w:val="20"/>
        </w:rPr>
        <w:t xml:space="preserve"> !</w:t>
      </w:r>
      <w:proofErr w:type="gramEnd"/>
      <w:r w:rsidRPr="0048229A">
        <w:rPr>
          <w:rFonts w:ascii="Courier New" w:hAnsi="Courier New" w:cs="Courier New"/>
          <w:color w:val="000000"/>
          <w:sz w:val="20"/>
          <w:szCs w:val="20"/>
        </w:rPr>
        <w:t xml:space="preserve">= 'none’ and </w:t>
      </w:r>
      <w:proofErr w:type="spellStart"/>
      <w:r w:rsidRPr="0048229A">
        <w:rPr>
          <w:rFonts w:ascii="Courier New" w:hAnsi="Courier New" w:cs="Courier New"/>
          <w:color w:val="000000"/>
          <w:sz w:val="20"/>
          <w:szCs w:val="20"/>
        </w:rPr>
        <w:t>alvl</w:t>
      </w:r>
      <w:proofErr w:type="spellEnd"/>
      <w:r w:rsidRPr="0048229A">
        <w:rPr>
          <w:rFonts w:ascii="Courier New" w:hAnsi="Courier New" w:cs="Courier New"/>
          <w:color w:val="000000"/>
          <w:sz w:val="20"/>
          <w:szCs w:val="20"/>
        </w:rPr>
        <w:t>!= 'user' #Check if admin</w:t>
      </w:r>
    </w:p>
    <w:p w14:paraId="17F171A3" w14:textId="77777777" w:rsidR="00C94466" w:rsidRPr="0048229A" w:rsidRDefault="00C94466" w:rsidP="00C94466">
      <w:pPr>
        <w:spacing w:before="0" w:after="0" w:line="276" w:lineRule="auto"/>
        <w:jc w:val="left"/>
        <w:rPr>
          <w:rFonts w:ascii="Courier New" w:hAnsi="Courier New" w:cs="Courier New"/>
          <w:color w:val="000000"/>
          <w:sz w:val="20"/>
          <w:szCs w:val="20"/>
        </w:rPr>
      </w:pPr>
      <w:r w:rsidRPr="0048229A">
        <w:rPr>
          <w:rFonts w:ascii="Courier New" w:hAnsi="Courier New" w:cs="Courier New"/>
          <w:color w:val="000000"/>
          <w:sz w:val="20"/>
          <w:szCs w:val="20"/>
        </w:rPr>
        <w:t xml:space="preserve">    </w:t>
      </w:r>
      <w:proofErr w:type="gramStart"/>
      <w:r w:rsidRPr="0048229A">
        <w:rPr>
          <w:rFonts w:ascii="Courier New" w:hAnsi="Courier New" w:cs="Courier New"/>
          <w:color w:val="000000"/>
          <w:sz w:val="20"/>
          <w:szCs w:val="20"/>
        </w:rPr>
        <w:t>print(</w:t>
      </w:r>
      <w:proofErr w:type="gramEnd"/>
      <w:r w:rsidRPr="0048229A">
        <w:rPr>
          <w:rFonts w:ascii="Courier New" w:hAnsi="Courier New" w:cs="Courier New"/>
          <w:color w:val="000000"/>
          <w:sz w:val="20"/>
          <w:szCs w:val="20"/>
        </w:rPr>
        <w:t>'You are an admin.')</w:t>
      </w:r>
    </w:p>
    <w:p w14:paraId="57AEA021" w14:textId="77777777" w:rsidR="00C112D9" w:rsidRDefault="00C112D9" w:rsidP="00C94466">
      <w:pPr>
        <w:spacing w:line="276" w:lineRule="auto"/>
        <w:rPr>
          <w:shd w:val="clear" w:color="auto" w:fill="FFFFFF"/>
        </w:rPr>
      </w:pPr>
      <w:r>
        <w:rPr>
          <w:shd w:val="clear" w:color="auto" w:fill="FFFFFF"/>
        </w:rPr>
        <w:t xml:space="preserve">but execute as: </w:t>
      </w:r>
    </w:p>
    <w:p w14:paraId="74C62EB8" w14:textId="77777777" w:rsidR="00C112D9" w:rsidRPr="0048229A" w:rsidRDefault="00C112D9" w:rsidP="00C112D9">
      <w:pPr>
        <w:spacing w:before="0" w:after="0" w:line="276" w:lineRule="auto"/>
        <w:jc w:val="left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 w:rsidRPr="0048229A">
        <w:rPr>
          <w:rFonts w:ascii="Courier New" w:hAnsi="Courier New" w:cs="Courier New"/>
          <w:color w:val="000000"/>
          <w:sz w:val="20"/>
          <w:szCs w:val="20"/>
        </w:rPr>
        <w:t>alvl</w:t>
      </w:r>
      <w:proofErr w:type="spellEnd"/>
      <w:r w:rsidRPr="0048229A">
        <w:rPr>
          <w:rFonts w:ascii="Courier New" w:hAnsi="Courier New" w:cs="Courier New"/>
          <w:color w:val="000000"/>
          <w:sz w:val="20"/>
          <w:szCs w:val="20"/>
        </w:rPr>
        <w:t xml:space="preserve"> = 'user'</w:t>
      </w:r>
    </w:p>
    <w:p w14:paraId="71FB314B" w14:textId="63862055" w:rsidR="00C112D9" w:rsidRPr="0048229A" w:rsidRDefault="00C112D9" w:rsidP="00C112D9">
      <w:pPr>
        <w:spacing w:before="0" w:after="0" w:line="276" w:lineRule="auto"/>
        <w:jc w:val="lef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if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alvl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!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= 'none’:  #Check if admin</w:t>
      </w:r>
      <w:r w:rsidRPr="0048229A">
        <w:rPr>
          <w:rFonts w:ascii="Courier New" w:hAnsi="Courier New" w:cs="Courier New"/>
          <w:color w:val="000000"/>
          <w:sz w:val="20"/>
          <w:szCs w:val="20"/>
        </w:rPr>
        <w:t xml:space="preserve">' and </w:t>
      </w:r>
      <w:proofErr w:type="spellStart"/>
      <w:r w:rsidRPr="0048229A">
        <w:rPr>
          <w:rFonts w:ascii="Courier New" w:hAnsi="Courier New" w:cs="Courier New"/>
          <w:color w:val="000000"/>
          <w:sz w:val="20"/>
          <w:szCs w:val="20"/>
        </w:rPr>
        <w:t>alvl</w:t>
      </w:r>
      <w:proofErr w:type="spellEnd"/>
      <w:r w:rsidRPr="0048229A">
        <w:rPr>
          <w:rFonts w:ascii="Courier New" w:hAnsi="Courier New" w:cs="Courier New"/>
          <w:color w:val="000000"/>
          <w:sz w:val="20"/>
          <w:szCs w:val="20"/>
        </w:rPr>
        <w:t>!= 'user’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</w:p>
    <w:p w14:paraId="4C9EEC2D" w14:textId="77777777" w:rsidR="00C112D9" w:rsidRPr="0048229A" w:rsidRDefault="00C112D9" w:rsidP="00C112D9">
      <w:pPr>
        <w:spacing w:before="0" w:after="0" w:line="276" w:lineRule="auto"/>
        <w:jc w:val="left"/>
        <w:rPr>
          <w:rFonts w:ascii="Courier New" w:hAnsi="Courier New" w:cs="Courier New"/>
          <w:color w:val="000000"/>
          <w:sz w:val="20"/>
          <w:szCs w:val="20"/>
        </w:rPr>
      </w:pPr>
      <w:r w:rsidRPr="0048229A"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    </w:t>
      </w:r>
      <w:proofErr w:type="gramStart"/>
      <w:r w:rsidRPr="0048229A">
        <w:rPr>
          <w:rFonts w:ascii="Courier New" w:hAnsi="Courier New" w:cs="Courier New"/>
          <w:color w:val="000000"/>
          <w:sz w:val="20"/>
          <w:szCs w:val="20"/>
        </w:rPr>
        <w:t>print(</w:t>
      </w:r>
      <w:proofErr w:type="gramEnd"/>
      <w:r w:rsidRPr="0048229A">
        <w:rPr>
          <w:rFonts w:ascii="Courier New" w:hAnsi="Courier New" w:cs="Courier New"/>
          <w:color w:val="000000"/>
          <w:sz w:val="20"/>
          <w:szCs w:val="20"/>
        </w:rPr>
        <w:t>'You are an admin.')</w:t>
      </w:r>
    </w:p>
    <w:p w14:paraId="2B33941F" w14:textId="5EE8EB8E" w:rsidR="00C112D9" w:rsidRDefault="00C112D9" w:rsidP="00C94466">
      <w:pPr>
        <w:spacing w:line="276" w:lineRule="auto"/>
        <w:rPr>
          <w:shd w:val="clear" w:color="auto" w:fill="FFFFFF"/>
        </w:rPr>
      </w:pPr>
      <w:r>
        <w:rPr>
          <w:shd w:val="clear" w:color="auto" w:fill="FFFFFF"/>
        </w:rPr>
        <w:t>as the second condition shown in the visual representation is really part of the comment</w:t>
      </w:r>
      <w:r w:rsidR="00D61F4F">
        <w:rPr>
          <w:shd w:val="clear" w:color="auto" w:fill="FFFFFF"/>
        </w:rPr>
        <w:t xml:space="preserve"> in the actual code</w:t>
      </w:r>
      <w:r>
        <w:rPr>
          <w:shd w:val="clear" w:color="auto" w:fill="FFFFFF"/>
        </w:rPr>
        <w:t xml:space="preserve">. </w:t>
      </w:r>
    </w:p>
    <w:p w14:paraId="59F7A7B7" w14:textId="5E7EE62F" w:rsidR="00C94466" w:rsidRPr="0048229A" w:rsidRDefault="00C112D9" w:rsidP="00C94466">
      <w:pPr>
        <w:spacing w:line="276" w:lineRule="auto"/>
      </w:pPr>
      <w:r>
        <w:t>Some languages restrict</w:t>
      </w:r>
      <w:r w:rsidR="00C94466" w:rsidRPr="0048229A">
        <w:t xml:space="preserve"> the use of directio</w:t>
      </w:r>
      <w:r>
        <w:t>n-changing control characters to comments or</w:t>
      </w:r>
      <w:r w:rsidR="00C94466" w:rsidRPr="0048229A">
        <w:t xml:space="preserve"> strings. Nevertheless, malicious use can </w:t>
      </w:r>
      <w:ins w:id="9" w:author="Stephen Michell" w:date="2024-11-19T13:06:00Z">
        <w:r w:rsidR="00435864">
          <w:t xml:space="preserve">cause </w:t>
        </w:r>
      </w:ins>
      <w:ins w:id="10" w:author="Stephen Michell" w:date="2024-11-19T13:07:00Z">
        <w:r w:rsidR="00435864">
          <w:t xml:space="preserve">a </w:t>
        </w:r>
      </w:ins>
      <w:del w:id="11" w:author="Stephen Michell" w:date="2024-11-19T13:07:00Z">
        <w:r w:rsidR="00C94466" w:rsidRPr="0048229A" w:rsidDel="00435864">
          <w:delText xml:space="preserve">change </w:delText>
        </w:r>
      </w:del>
      <w:r w:rsidR="00C94466" w:rsidRPr="0048229A">
        <w:t>string or comment</w:t>
      </w:r>
      <w:ins w:id="12" w:author="Stephen Michell" w:date="2024-11-19T13:07:00Z">
        <w:r w:rsidR="00435864">
          <w:t xml:space="preserve"> to appear to change</w:t>
        </w:r>
      </w:ins>
      <w:del w:id="13" w:author="Stephen Michell" w:date="2024-11-19T13:07:00Z">
        <w:r w:rsidR="00C94466" w:rsidRPr="0048229A" w:rsidDel="00435864">
          <w:delText xml:space="preserve"> into</w:delText>
        </w:r>
      </w:del>
      <w:r w:rsidR="00C94466" w:rsidRPr="0048229A">
        <w:t xml:space="preserve"> executable code, as shown above </w:t>
      </w:r>
      <w:proofErr w:type="gramStart"/>
      <w:r w:rsidR="00C94466" w:rsidRPr="0048229A">
        <w:t>and also</w:t>
      </w:r>
      <w:proofErr w:type="gramEnd"/>
      <w:r w:rsidR="00C94466" w:rsidRPr="0048229A">
        <w:t xml:space="preserve"> below using RLI in a string.</w:t>
      </w:r>
    </w:p>
    <w:p w14:paraId="0CEA0CF9" w14:textId="77777777" w:rsidR="00C94466" w:rsidRPr="0048229A" w:rsidRDefault="00C94466" w:rsidP="00C94466">
      <w:pPr>
        <w:pStyle w:val="CODE"/>
      </w:pPr>
      <w:r w:rsidRPr="0048229A">
        <w:t xml:space="preserve">'''Subtract funds from account </w:t>
      </w:r>
      <w:proofErr w:type="gramStart"/>
      <w:r w:rsidRPr="0048229A">
        <w:t>then  RLI</w:t>
      </w:r>
      <w:proofErr w:type="gramEnd"/>
      <w:r w:rsidRPr="0048229A">
        <w:t xml:space="preserve">      ''' ; return   '''LRI'''</w:t>
      </w:r>
    </w:p>
    <w:p w14:paraId="0A0058BE" w14:textId="77777777" w:rsidR="00C94466" w:rsidRPr="0048229A" w:rsidRDefault="00C94466" w:rsidP="00C94466">
      <w:pPr>
        <w:spacing w:line="276" w:lineRule="auto"/>
      </w:pPr>
      <w:r w:rsidRPr="0048229A">
        <w:t>This line can display as, depending on the text editor used;</w:t>
      </w:r>
    </w:p>
    <w:p w14:paraId="4A5931E9" w14:textId="77777777" w:rsidR="00C94466" w:rsidRPr="0048229A" w:rsidRDefault="00C94466" w:rsidP="00C94466">
      <w:pPr>
        <w:pStyle w:val="CODE"/>
      </w:pPr>
      <w:r w:rsidRPr="0048229A">
        <w:t>'''Subtract funds from bank account then return;’’’</w:t>
      </w:r>
    </w:p>
    <w:p w14:paraId="5ADC9D05" w14:textId="77777777" w:rsidR="00C94466" w:rsidRPr="0048229A" w:rsidRDefault="00C94466" w:rsidP="00C94466">
      <w:pPr>
        <w:spacing w:line="276" w:lineRule="auto"/>
      </w:pPr>
      <w:r w:rsidRPr="0048229A">
        <w:t>but executes as</w:t>
      </w:r>
    </w:p>
    <w:p w14:paraId="5C80BFCD" w14:textId="77777777" w:rsidR="00C94466" w:rsidRPr="0048229A" w:rsidRDefault="00C94466" w:rsidP="00C94466">
      <w:pPr>
        <w:pStyle w:val="CODE"/>
      </w:pPr>
      <w:r w:rsidRPr="0048229A">
        <w:t>; return</w:t>
      </w:r>
    </w:p>
    <w:p w14:paraId="524B0665" w14:textId="77777777" w:rsidR="00C94466" w:rsidRPr="0048229A" w:rsidRDefault="00C94466" w:rsidP="00C94466">
      <w:pPr>
        <w:spacing w:line="276" w:lineRule="auto"/>
      </w:pPr>
      <w:r w:rsidRPr="0048229A">
        <w:t>A similar situation arises from the use of the carriage return &lt;</w:t>
      </w:r>
      <w:r w:rsidRPr="0048229A">
        <w:rPr>
          <w:rStyle w:val="CODEChar"/>
        </w:rPr>
        <w:t>CR</w:t>
      </w:r>
      <w:r w:rsidRPr="0048229A">
        <w:t>&gt; and line feed &lt;</w:t>
      </w:r>
      <w:r w:rsidRPr="0048229A">
        <w:rPr>
          <w:rStyle w:val="CODEChar"/>
        </w:rPr>
        <w:t>LF</w:t>
      </w:r>
      <w:r w:rsidRPr="0048229A">
        <w:t>&gt; characters, depending upon the environment where the code is executed.</w:t>
      </w:r>
    </w:p>
    <w:p w14:paraId="23413240" w14:textId="77777777" w:rsidR="00C94466" w:rsidRPr="0048229A" w:rsidRDefault="00C94466" w:rsidP="00C94466">
      <w:pPr>
        <w:spacing w:line="276" w:lineRule="auto"/>
        <w:rPr>
          <w:rFonts w:eastAsia="MS Gothic" w:cs="MS Gothic"/>
        </w:rPr>
      </w:pPr>
      <w:r w:rsidRPr="0048229A">
        <w:t>Example</w:t>
      </w:r>
    </w:p>
    <w:p w14:paraId="173187C3" w14:textId="77777777" w:rsidR="00C94466" w:rsidRPr="0048229A" w:rsidRDefault="00C94466" w:rsidP="00C94466">
      <w:pPr>
        <w:pStyle w:val="CODE"/>
      </w:pPr>
      <w:proofErr w:type="spellStart"/>
      <w:r w:rsidRPr="0048229A">
        <w:t>Blow_</w:t>
      </w:r>
      <w:proofErr w:type="gramStart"/>
      <w:r w:rsidRPr="0048229A">
        <w:t>Up</w:t>
      </w:r>
      <w:proofErr w:type="spellEnd"/>
      <w:r w:rsidRPr="0048229A">
        <w:t>(</w:t>
      </w:r>
      <w:proofErr w:type="gramEnd"/>
      <w:r w:rsidRPr="0048229A">
        <w:t xml:space="preserve">); &lt;CR&gt; </w:t>
      </w:r>
      <w:proofErr w:type="spellStart"/>
      <w:r w:rsidRPr="0048229A">
        <w:t>BeReallyNice</w:t>
      </w:r>
      <w:proofErr w:type="spellEnd"/>
      <w:r w:rsidRPr="0048229A">
        <w:t>()</w:t>
      </w:r>
    </w:p>
    <w:p w14:paraId="6231F464" w14:textId="77777777" w:rsidR="00C94466" w:rsidRPr="0048229A" w:rsidRDefault="00C94466" w:rsidP="00C94466">
      <w:pPr>
        <w:pStyle w:val="CODE"/>
      </w:pPr>
    </w:p>
    <w:p w14:paraId="31799524" w14:textId="77777777" w:rsidR="00C94466" w:rsidRPr="0048229A" w:rsidRDefault="00C94466" w:rsidP="00C94466">
      <w:pPr>
        <w:spacing w:line="276" w:lineRule="auto"/>
      </w:pPr>
      <w:r w:rsidRPr="0048229A">
        <w:t>The lack of a &lt;</w:t>
      </w:r>
      <w:r w:rsidRPr="0048229A">
        <w:rPr>
          <w:rStyle w:val="CODEChar"/>
        </w:rPr>
        <w:t>LF</w:t>
      </w:r>
      <w:r w:rsidRPr="0048229A">
        <w:t>&gt; can cause the code (</w:t>
      </w:r>
      <w:proofErr w:type="spellStart"/>
      <w:r w:rsidRPr="0048229A">
        <w:t>e.g</w:t>
      </w:r>
      <w:proofErr w:type="spellEnd"/>
      <w:r w:rsidRPr="0048229A">
        <w:t xml:space="preserve"> in UNIX-based systems) to be displayed as</w:t>
      </w:r>
    </w:p>
    <w:p w14:paraId="205B66BD" w14:textId="77777777" w:rsidR="00C94466" w:rsidRPr="0048229A" w:rsidRDefault="00C94466" w:rsidP="00C94466">
      <w:pPr>
        <w:pStyle w:val="CODE"/>
      </w:pPr>
    </w:p>
    <w:p w14:paraId="6D812046" w14:textId="77777777" w:rsidR="00C94466" w:rsidRPr="0048229A" w:rsidRDefault="00C94466" w:rsidP="00C94466">
      <w:pPr>
        <w:pStyle w:val="CODE"/>
      </w:pPr>
      <w:proofErr w:type="spellStart"/>
      <w:proofErr w:type="gramStart"/>
      <w:r w:rsidRPr="0048229A">
        <w:t>BeReallyNice</w:t>
      </w:r>
      <w:proofErr w:type="spellEnd"/>
      <w:r w:rsidRPr="0048229A">
        <w:t>(</w:t>
      </w:r>
      <w:proofErr w:type="gramEnd"/>
      <w:r w:rsidRPr="0048229A">
        <w:t>)</w:t>
      </w:r>
    </w:p>
    <w:p w14:paraId="0DBFFF70" w14:textId="77777777" w:rsidR="00C94466" w:rsidRPr="0048229A" w:rsidRDefault="00C94466" w:rsidP="00C94466">
      <w:pPr>
        <w:spacing w:line="276" w:lineRule="auto"/>
      </w:pPr>
      <w:r w:rsidRPr="0048229A">
        <w:t xml:space="preserve">while the code executes as </w:t>
      </w:r>
    </w:p>
    <w:p w14:paraId="19B735A5" w14:textId="77777777" w:rsidR="00C94466" w:rsidRPr="0048229A" w:rsidRDefault="00C94466" w:rsidP="00C94466">
      <w:pPr>
        <w:pStyle w:val="CODE"/>
      </w:pPr>
      <w:proofErr w:type="spellStart"/>
      <w:r w:rsidRPr="0048229A">
        <w:t>Blow_</w:t>
      </w:r>
      <w:proofErr w:type="gramStart"/>
      <w:r w:rsidRPr="0048229A">
        <w:t>Up</w:t>
      </w:r>
      <w:proofErr w:type="spellEnd"/>
      <w:r w:rsidRPr="0048229A">
        <w:t>(</w:t>
      </w:r>
      <w:proofErr w:type="gramEnd"/>
      <w:r w:rsidRPr="0048229A">
        <w:t xml:space="preserve">); </w:t>
      </w:r>
      <w:proofErr w:type="spellStart"/>
      <w:r w:rsidRPr="0048229A">
        <w:t>BeReallyNice</w:t>
      </w:r>
      <w:proofErr w:type="spellEnd"/>
      <w:r w:rsidRPr="0048229A">
        <w:t>()</w:t>
      </w:r>
    </w:p>
    <w:p w14:paraId="2491B922" w14:textId="09A5FB10" w:rsidR="00C94466" w:rsidRDefault="00C94466" w:rsidP="00C94466">
      <w:pPr>
        <w:spacing w:line="276" w:lineRule="auto"/>
      </w:pPr>
      <w:r w:rsidRPr="0048229A">
        <w:t xml:space="preserve">because some environments will overwrite the </w:t>
      </w:r>
      <w:r w:rsidR="00E0653B">
        <w:t>displayed</w:t>
      </w:r>
      <w:r w:rsidRPr="0048229A">
        <w:t xml:space="preserve"> line if the &lt;</w:t>
      </w:r>
      <w:r w:rsidRPr="0048229A">
        <w:rPr>
          <w:rStyle w:val="CODEChar"/>
        </w:rPr>
        <w:t>LF</w:t>
      </w:r>
      <w:r w:rsidRPr="0048229A">
        <w:t>&gt; is not included</w:t>
      </w:r>
      <w:r w:rsidR="00D61F4F">
        <w:t xml:space="preserve"> with the &lt;CR&gt;</w:t>
      </w:r>
      <w:r w:rsidRPr="0048229A">
        <w:t>.</w:t>
      </w:r>
    </w:p>
    <w:p w14:paraId="6EB9F317" w14:textId="0258DF09" w:rsidR="00A64DB1" w:rsidRDefault="00A64DB1" w:rsidP="00A64DB1">
      <w:pPr>
        <w:pStyle w:val="Heading3"/>
        <w:tabs>
          <w:tab w:val="left" w:pos="400"/>
          <w:tab w:val="left" w:pos="560"/>
          <w:tab w:val="left" w:pos="720"/>
        </w:tabs>
        <w:autoSpaceDE w:val="0"/>
        <w:autoSpaceDN w:val="0"/>
        <w:adjustRightInd w:val="0"/>
        <w:rPr>
          <w:rFonts w:eastAsiaTheme="minorEastAsia"/>
          <w:szCs w:val="24"/>
        </w:rPr>
      </w:pPr>
      <w:r>
        <w:t>6.66</w:t>
      </w:r>
      <w:r w:rsidRPr="0048229A">
        <w:t>.</w:t>
      </w:r>
      <w:r>
        <w:t>2</w:t>
      </w:r>
      <w:r w:rsidRPr="0048229A">
        <w:t xml:space="preserve"> </w:t>
      </w:r>
      <w:r w:rsidRPr="0058790D">
        <w:rPr>
          <w:rFonts w:eastAsiaTheme="minorEastAsia"/>
          <w:szCs w:val="24"/>
        </w:rPr>
        <w:t>Related coding guidelines</w:t>
      </w:r>
    </w:p>
    <w:p w14:paraId="5BDD33E5" w14:textId="43227EC8" w:rsidR="00A64DB1" w:rsidRDefault="00A64DB1" w:rsidP="00A64DB1">
      <w:pPr>
        <w:pStyle w:val="Heading3"/>
        <w:tabs>
          <w:tab w:val="left" w:pos="400"/>
          <w:tab w:val="left" w:pos="560"/>
          <w:tab w:val="left" w:pos="720"/>
        </w:tabs>
        <w:autoSpaceDE w:val="0"/>
        <w:autoSpaceDN w:val="0"/>
        <w:adjustRightInd w:val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6.66.3 </w:t>
      </w:r>
      <w:r w:rsidRPr="0058790D">
        <w:rPr>
          <w:rFonts w:eastAsiaTheme="minorEastAsia"/>
          <w:szCs w:val="24"/>
        </w:rPr>
        <w:t>Mechanism of failure</w:t>
      </w:r>
    </w:p>
    <w:p w14:paraId="5FB4D28A" w14:textId="3C374E6B" w:rsidR="00E52FEF" w:rsidRDefault="00E52FEF" w:rsidP="00A64DB1">
      <w:pPr>
        <w:rPr>
          <w:rFonts w:eastAsiaTheme="minorEastAsia"/>
        </w:rPr>
      </w:pPr>
      <w:r>
        <w:rPr>
          <w:rFonts w:eastAsiaTheme="minorEastAsia"/>
        </w:rPr>
        <w:t>The examples in 6.66.1 show</w:t>
      </w:r>
      <w:r w:rsidR="00A64DB1">
        <w:rPr>
          <w:rFonts w:eastAsiaTheme="minorEastAsia"/>
        </w:rPr>
        <w:t xml:space="preserve"> how </w:t>
      </w:r>
      <w:r>
        <w:rPr>
          <w:rFonts w:eastAsiaTheme="minorEastAsia"/>
        </w:rPr>
        <w:t>readers</w:t>
      </w:r>
      <w:r w:rsidR="00A64DB1">
        <w:rPr>
          <w:rFonts w:eastAsiaTheme="minorEastAsia"/>
        </w:rPr>
        <w:t xml:space="preserve"> of code can be misled about the actual code that will be executed once the code is compiled or interpreted. </w:t>
      </w:r>
      <w:r w:rsidR="00E0653B">
        <w:rPr>
          <w:rFonts w:eastAsiaTheme="minorEastAsia"/>
        </w:rPr>
        <w:t xml:space="preserve">Seemingly executed code </w:t>
      </w:r>
      <w:r w:rsidR="00E76BD3">
        <w:t xml:space="preserve">can be </w:t>
      </w:r>
      <w:r w:rsidR="00E76BD3">
        <w:lastRenderedPageBreak/>
        <w:t xml:space="preserve">effectively added or subtracted in the visual display of the program. </w:t>
      </w:r>
      <w:r w:rsidR="00A64DB1">
        <w:rPr>
          <w:rFonts w:eastAsiaTheme="minorEastAsia"/>
        </w:rPr>
        <w:t xml:space="preserve">Thus </w:t>
      </w:r>
      <w:r>
        <w:rPr>
          <w:rFonts w:eastAsiaTheme="minorEastAsia"/>
        </w:rPr>
        <w:t>these Unicode characters are a simple means</w:t>
      </w:r>
      <w:r w:rsidR="00A64DB1">
        <w:rPr>
          <w:rFonts w:eastAsiaTheme="minorEastAsia"/>
        </w:rPr>
        <w:t xml:space="preserve"> to cause the execution of malicious code.  </w:t>
      </w:r>
    </w:p>
    <w:p w14:paraId="1D6687A4" w14:textId="78E9F2A8" w:rsidR="00A64DB1" w:rsidRDefault="00E52FEF" w:rsidP="00A64DB1">
      <w:pPr>
        <w:rPr>
          <w:rFonts w:eastAsiaTheme="minorEastAsia"/>
        </w:rPr>
      </w:pPr>
      <w:r>
        <w:rPr>
          <w:rFonts w:eastAsiaTheme="minorEastAsia"/>
        </w:rPr>
        <w:t>Additionally, the end-of-line issue can</w:t>
      </w:r>
      <w:r w:rsidR="00A64DB1">
        <w:rPr>
          <w:rFonts w:eastAsiaTheme="minorEastAsia"/>
        </w:rPr>
        <w:t xml:space="preserve"> be a source of unintentional errors and </w:t>
      </w:r>
      <w:r>
        <w:rPr>
          <w:rFonts w:eastAsiaTheme="minorEastAsia"/>
        </w:rPr>
        <w:t xml:space="preserve">a </w:t>
      </w:r>
      <w:r w:rsidR="00A64DB1">
        <w:rPr>
          <w:rFonts w:eastAsiaTheme="minorEastAsia"/>
        </w:rPr>
        <w:t xml:space="preserve">difficult search for the origin of unexpected program behaviour, when executed code is accidentally not shown in the displayed source code. </w:t>
      </w:r>
    </w:p>
    <w:p w14:paraId="25D1ECFA" w14:textId="0D6B1CC9" w:rsidR="00A64DB1" w:rsidRPr="00A64DB1" w:rsidRDefault="00E20E87" w:rsidP="00E20E87">
      <w:pPr>
        <w:pStyle w:val="Heading3"/>
        <w:tabs>
          <w:tab w:val="left" w:pos="400"/>
          <w:tab w:val="left" w:pos="560"/>
          <w:tab w:val="left" w:pos="720"/>
        </w:tabs>
        <w:autoSpaceDE w:val="0"/>
        <w:autoSpaceDN w:val="0"/>
        <w:adjustRightInd w:val="0"/>
      </w:pPr>
      <w:r w:rsidRPr="00E20E87">
        <w:rPr>
          <w:rFonts w:eastAsiaTheme="minorEastAsia"/>
          <w:szCs w:val="24"/>
        </w:rPr>
        <w:t xml:space="preserve">6.66.4 </w:t>
      </w:r>
      <w:r w:rsidR="00A64DB1" w:rsidRPr="0058790D">
        <w:rPr>
          <w:rFonts w:eastAsiaTheme="minorEastAsia"/>
          <w:szCs w:val="24"/>
        </w:rPr>
        <w:t>Applicable language characteristics</w:t>
      </w:r>
    </w:p>
    <w:p w14:paraId="45BAE15A" w14:textId="77777777" w:rsidR="00E20E87" w:rsidRDefault="00E20E87" w:rsidP="00E20E87">
      <w:pPr>
        <w:pStyle w:val="BodyText"/>
        <w:autoSpaceDE w:val="0"/>
        <w:autoSpaceDN w:val="0"/>
        <w:adjustRightInd w:val="0"/>
        <w:rPr>
          <w:rFonts w:eastAsiaTheme="minorEastAsia"/>
          <w:szCs w:val="24"/>
        </w:rPr>
      </w:pPr>
      <w:r w:rsidRPr="0058790D">
        <w:rPr>
          <w:rFonts w:eastAsiaTheme="minorEastAsia"/>
          <w:szCs w:val="24"/>
        </w:rPr>
        <w:t>This vulnerability description is intended to be applicable to languages with the following characteristics:</w:t>
      </w:r>
    </w:p>
    <w:p w14:paraId="62397D78" w14:textId="6A9D5B22" w:rsidR="00E20E87" w:rsidRDefault="00E20E87" w:rsidP="00E20E87">
      <w:pPr>
        <w:pStyle w:val="BodyText"/>
        <w:numPr>
          <w:ilvl w:val="0"/>
          <w:numId w:val="3"/>
        </w:numPr>
        <w:autoSpaceDE w:val="0"/>
        <w:autoSpaceDN w:val="0"/>
        <w:adjustRightInd w:val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Languages that permit non-printing Unicode control characters causing </w:t>
      </w:r>
      <w:r w:rsidR="00E52FEF">
        <w:rPr>
          <w:rFonts w:eastAsiaTheme="minorEastAsia"/>
          <w:szCs w:val="24"/>
        </w:rPr>
        <w:t>differences between d</w:t>
      </w:r>
      <w:r>
        <w:rPr>
          <w:rFonts w:eastAsiaTheme="minorEastAsia"/>
          <w:szCs w:val="24"/>
        </w:rPr>
        <w:t xml:space="preserve">isplayed code </w:t>
      </w:r>
      <w:r w:rsidR="00E52FEF">
        <w:rPr>
          <w:rFonts w:eastAsiaTheme="minorEastAsia"/>
          <w:szCs w:val="24"/>
        </w:rPr>
        <w:t>and executed code</w:t>
      </w:r>
      <w:r>
        <w:rPr>
          <w:rFonts w:eastAsiaTheme="minorEastAsia"/>
          <w:szCs w:val="24"/>
        </w:rPr>
        <w:t xml:space="preserve"> as part of program code, string literals or comments. </w:t>
      </w:r>
    </w:p>
    <w:p w14:paraId="2D641EDA" w14:textId="705E5F1E" w:rsidR="00E20E87" w:rsidRPr="0058790D" w:rsidRDefault="00E20E87" w:rsidP="00E20E87">
      <w:pPr>
        <w:pStyle w:val="BodyText"/>
        <w:numPr>
          <w:ilvl w:val="0"/>
          <w:numId w:val="3"/>
        </w:numPr>
        <w:autoSpaceDE w:val="0"/>
        <w:autoSpaceDN w:val="0"/>
        <w:adjustRightInd w:val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Languages that permit arbitrary sequences of &lt;CR&gt; and &lt;LF&gt; characters.  </w:t>
      </w:r>
    </w:p>
    <w:p w14:paraId="7D6B7D51" w14:textId="77777777" w:rsidR="00E20E87" w:rsidRDefault="00E20E87" w:rsidP="00C94466">
      <w:pPr>
        <w:pStyle w:val="Heading3"/>
      </w:pPr>
    </w:p>
    <w:p w14:paraId="05781E0E" w14:textId="0D2D6027" w:rsidR="00C94466" w:rsidRPr="0048229A" w:rsidRDefault="00E52FEF" w:rsidP="00C94466">
      <w:pPr>
        <w:pStyle w:val="Heading3"/>
      </w:pPr>
      <w:r>
        <w:t>6.66</w:t>
      </w:r>
      <w:r w:rsidR="00E20E87">
        <w:t>.5</w:t>
      </w:r>
      <w:r w:rsidR="00C94466" w:rsidRPr="0048229A">
        <w:t xml:space="preserve"> Avoiding the vulnerability or mitigating its effect</w:t>
      </w:r>
    </w:p>
    <w:p w14:paraId="6C25A43F" w14:textId="77777777" w:rsidR="00C94466" w:rsidRPr="0048229A" w:rsidRDefault="00C94466" w:rsidP="00C94466">
      <w:pPr>
        <w:rPr>
          <w:rFonts w:eastAsiaTheme="minorEastAsia"/>
        </w:rPr>
      </w:pPr>
      <w:r w:rsidRPr="0048229A">
        <w:rPr>
          <w:rFonts w:eastAsiaTheme="minorEastAsia"/>
        </w:rPr>
        <w:t>To avoid the vulnerability or mitigate its ill effects, software developers can:</w:t>
      </w:r>
    </w:p>
    <w:p w14:paraId="7B1B08AF" w14:textId="6158CF15" w:rsidR="00C94466" w:rsidRPr="0048229A" w:rsidRDefault="00C94466" w:rsidP="00C94466">
      <w:pPr>
        <w:pStyle w:val="Bullet"/>
        <w:numPr>
          <w:ilvl w:val="0"/>
          <w:numId w:val="1"/>
        </w:numPr>
      </w:pPr>
      <w:r w:rsidRPr="00E0653B">
        <w:t>Carefully manage</w:t>
      </w:r>
      <w:r w:rsidRPr="0048229A">
        <w:t xml:space="preserve"> and thoroughly review the use of any characters that can in any way hide the functionality and representation of </w:t>
      </w:r>
      <w:r w:rsidR="00C112D9">
        <w:t>program</w:t>
      </w:r>
      <w:r w:rsidRPr="0048229A">
        <w:t xml:space="preserve"> code. </w:t>
      </w:r>
    </w:p>
    <w:p w14:paraId="57290EE5" w14:textId="77777777" w:rsidR="00C94466" w:rsidRPr="0048229A" w:rsidRDefault="00C94466" w:rsidP="00C94466">
      <w:pPr>
        <w:pStyle w:val="Bullet"/>
        <w:numPr>
          <w:ilvl w:val="0"/>
          <w:numId w:val="1"/>
        </w:numPr>
      </w:pPr>
      <w:r w:rsidRPr="0048229A">
        <w:t>Avoid reliance on simple visual inspection of code; instead use tools to reveal dangerous control characters.</w:t>
      </w:r>
    </w:p>
    <w:p w14:paraId="5D2D41A1" w14:textId="7B15A9FB" w:rsidR="00C94466" w:rsidRDefault="00C94466" w:rsidP="00C94466">
      <w:pPr>
        <w:pStyle w:val="Bullet"/>
        <w:numPr>
          <w:ilvl w:val="0"/>
          <w:numId w:val="1"/>
        </w:numPr>
      </w:pPr>
      <w:r w:rsidRPr="0048229A">
        <w:t xml:space="preserve">Always use static analysis tools that identify all occurrences of </w:t>
      </w:r>
      <w:ins w:id="14" w:author="Stephen Michell" w:date="2024-11-19T13:10:00Z">
        <w:r w:rsidR="00435864">
          <w:t xml:space="preserve">non-visible and </w:t>
        </w:r>
      </w:ins>
      <w:r w:rsidRPr="0048229A">
        <w:t xml:space="preserve">hidden characters within a program. </w:t>
      </w:r>
    </w:p>
    <w:p w14:paraId="4F389155" w14:textId="2DCDB14A" w:rsidR="00A64DB1" w:rsidRPr="0048229A" w:rsidRDefault="00A64DB1" w:rsidP="00C94466">
      <w:pPr>
        <w:pStyle w:val="Bullet"/>
        <w:numPr>
          <w:ilvl w:val="0"/>
          <w:numId w:val="1"/>
        </w:numPr>
      </w:pPr>
      <w:r>
        <w:t>Use tools to confirm that program code conforms to the end-of-line convention of the environment in which code is edited and compiled.</w:t>
      </w:r>
    </w:p>
    <w:p w14:paraId="2C3BA08C" w14:textId="0B96961B" w:rsidR="00C94466" w:rsidRPr="0048229A" w:rsidRDefault="00C94466" w:rsidP="00C94466">
      <w:pPr>
        <w:pStyle w:val="Bullet"/>
        <w:numPr>
          <w:ilvl w:val="0"/>
          <w:numId w:val="1"/>
        </w:numPr>
      </w:pPr>
      <w:r w:rsidRPr="0048229A">
        <w:t xml:space="preserve">Use only editors that </w:t>
      </w:r>
      <w:proofErr w:type="gramStart"/>
      <w:r w:rsidRPr="0048229A">
        <w:t>are capable of revealing</w:t>
      </w:r>
      <w:proofErr w:type="gramEnd"/>
      <w:r w:rsidRPr="0048229A">
        <w:t xml:space="preserve"> the hidden Unicode (zero-space) control characters and ensure that the </w:t>
      </w:r>
      <w:ins w:id="15" w:author="Stephen Michell" w:date="2024-11-19T13:11:00Z">
        <w:r w:rsidR="00435864">
          <w:t xml:space="preserve">appropriate </w:t>
        </w:r>
      </w:ins>
      <w:r w:rsidRPr="0048229A">
        <w:t>editor setting is enabled.</w:t>
      </w:r>
    </w:p>
    <w:p w14:paraId="068AD349" w14:textId="6AB6C5FB" w:rsidR="00C94466" w:rsidRDefault="00C94466" w:rsidP="00C94466">
      <w:pPr>
        <w:pStyle w:val="Bullet"/>
        <w:numPr>
          <w:ilvl w:val="0"/>
          <w:numId w:val="1"/>
        </w:numPr>
      </w:pPr>
      <w:del w:id="16" w:author="Stephen Michell" w:date="2024-11-19T13:11:00Z">
        <w:r w:rsidRPr="0048229A" w:rsidDel="00435864">
          <w:delText xml:space="preserve">Refrain </w:delText>
        </w:r>
      </w:del>
      <w:ins w:id="17" w:author="Stephen Michell" w:date="2024-11-19T13:11:00Z">
        <w:r w:rsidR="00435864">
          <w:t>Avoid</w:t>
        </w:r>
        <w:r w:rsidR="00435864" w:rsidRPr="0048229A">
          <w:t xml:space="preserve"> </w:t>
        </w:r>
      </w:ins>
      <w:del w:id="18" w:author="Stephen Michell" w:date="2025-06-22T13:57:00Z">
        <w:r w:rsidRPr="0048229A" w:rsidDel="00B632B3">
          <w:delText xml:space="preserve">from </w:delText>
        </w:r>
      </w:del>
      <w:r w:rsidRPr="0048229A">
        <w:t xml:space="preserve">copying </w:t>
      </w:r>
      <w:del w:id="19" w:author="Stephen Michell" w:date="2024-11-19T13:11:00Z">
        <w:r w:rsidRPr="0048229A" w:rsidDel="00435864">
          <w:delText xml:space="preserve">and pasting </w:delText>
        </w:r>
      </w:del>
      <w:r w:rsidRPr="0048229A">
        <w:t>code from untrusted sources unless the code is thoroughly checked as described above.</w:t>
      </w:r>
    </w:p>
    <w:p w14:paraId="0DA62156" w14:textId="77777777" w:rsidR="00E20E87" w:rsidRDefault="00E20E87" w:rsidP="00E20E87">
      <w:pPr>
        <w:pStyle w:val="Bullet"/>
        <w:numPr>
          <w:ilvl w:val="0"/>
          <w:numId w:val="0"/>
        </w:numPr>
        <w:ind w:left="360" w:hanging="360"/>
        <w:rPr>
          <w:rFonts w:eastAsiaTheme="minorEastAsia"/>
        </w:rPr>
      </w:pPr>
    </w:p>
    <w:p w14:paraId="4F733D59" w14:textId="5E04D932" w:rsidR="00E20E87" w:rsidRDefault="00E20E87" w:rsidP="00E20E87">
      <w:pPr>
        <w:pStyle w:val="Heading3"/>
        <w:rPr>
          <w:rFonts w:eastAsiaTheme="minorEastAsia"/>
        </w:rPr>
      </w:pPr>
      <w:r>
        <w:t xml:space="preserve">6.66.6 </w:t>
      </w:r>
      <w:r w:rsidRPr="00E20E87">
        <w:t>Implications for language design and evolution</w:t>
      </w:r>
    </w:p>
    <w:p w14:paraId="69380EE1" w14:textId="77777777" w:rsidR="00E20E87" w:rsidRDefault="00E20E87" w:rsidP="00E20E87">
      <w:pPr>
        <w:pStyle w:val="BodyText"/>
        <w:autoSpaceDE w:val="0"/>
        <w:autoSpaceDN w:val="0"/>
        <w:adjustRightInd w:val="0"/>
        <w:rPr>
          <w:rFonts w:eastAsiaTheme="minorEastAsia"/>
          <w:szCs w:val="24"/>
        </w:rPr>
      </w:pPr>
      <w:r w:rsidRPr="0058790D">
        <w:rPr>
          <w:rFonts w:eastAsiaTheme="minorEastAsia"/>
          <w:szCs w:val="24"/>
        </w:rPr>
        <w:t>In future language design and evolution activities, language designers should consider the following items:</w:t>
      </w:r>
    </w:p>
    <w:p w14:paraId="269FACAD" w14:textId="59892C82" w:rsidR="00E20E87" w:rsidRDefault="00E20E87" w:rsidP="00E20E87">
      <w:pPr>
        <w:pStyle w:val="BodyText"/>
        <w:numPr>
          <w:ilvl w:val="0"/>
          <w:numId w:val="3"/>
        </w:numPr>
        <w:autoSpaceDE w:val="0"/>
        <w:autoSpaceDN w:val="0"/>
        <w:adjustRightInd w:val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Flagging all occurrences of Unicode control characters that are capable of causing displayed code to be different from executed code.</w:t>
      </w:r>
    </w:p>
    <w:p w14:paraId="14F912C2" w14:textId="259DBBA3" w:rsidR="00E20E87" w:rsidRDefault="00E20E87" w:rsidP="00E20E87">
      <w:pPr>
        <w:pStyle w:val="BodyText"/>
        <w:numPr>
          <w:ilvl w:val="0"/>
          <w:numId w:val="3"/>
        </w:numPr>
        <w:autoSpaceDE w:val="0"/>
        <w:autoSpaceDN w:val="0"/>
        <w:adjustRightInd w:val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Excluding &lt;CR&gt; and &lt;LF&gt; characters from strings and comments. </w:t>
      </w:r>
    </w:p>
    <w:p w14:paraId="1009E3D0" w14:textId="08F09417" w:rsidR="00E52FEF" w:rsidRDefault="00E52FEF" w:rsidP="00E20E87">
      <w:pPr>
        <w:pStyle w:val="BodyText"/>
        <w:numPr>
          <w:ilvl w:val="0"/>
          <w:numId w:val="3"/>
        </w:numPr>
        <w:autoSpaceDE w:val="0"/>
        <w:autoSpaceDN w:val="0"/>
        <w:adjustRightInd w:val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Diagnosing mismatches of program code with end-of-line conventions of the compilation environment.</w:t>
      </w:r>
    </w:p>
    <w:p w14:paraId="5A180403" w14:textId="74B71D80" w:rsidR="00E20E87" w:rsidRPr="0058790D" w:rsidRDefault="00E20E87" w:rsidP="00E20E87">
      <w:pPr>
        <w:pStyle w:val="BodyText"/>
        <w:autoSpaceDE w:val="0"/>
        <w:autoSpaceDN w:val="0"/>
        <w:adjustRightInd w:val="0"/>
        <w:ind w:left="360"/>
        <w:rPr>
          <w:rFonts w:eastAsiaTheme="minorEastAsia"/>
          <w:szCs w:val="24"/>
        </w:rPr>
      </w:pPr>
    </w:p>
    <w:p w14:paraId="50C76CCF" w14:textId="77777777" w:rsidR="00E20E87" w:rsidRPr="00E20E87" w:rsidRDefault="00E20E87" w:rsidP="00E20E87">
      <w:pPr>
        <w:pStyle w:val="Bullet"/>
        <w:numPr>
          <w:ilvl w:val="0"/>
          <w:numId w:val="0"/>
        </w:numPr>
        <w:ind w:left="360" w:hanging="360"/>
        <w:rPr>
          <w:lang w:val="en-GB"/>
        </w:rPr>
      </w:pPr>
    </w:p>
    <w:sectPr w:rsidR="00E20E87" w:rsidRPr="00E20E87" w:rsidSect="00B510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3189"/>
    <w:multiLevelType w:val="hybridMultilevel"/>
    <w:tmpl w:val="89BC972A"/>
    <w:lvl w:ilvl="0" w:tplc="321E3504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526962"/>
    <w:multiLevelType w:val="hybridMultilevel"/>
    <w:tmpl w:val="D1BA41C2"/>
    <w:lvl w:ilvl="0" w:tplc="E1D655C4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932A4"/>
    <w:multiLevelType w:val="multilevel"/>
    <w:tmpl w:val="D1C4FB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89027774">
    <w:abstractNumId w:val="2"/>
  </w:num>
  <w:num w:numId="2" w16cid:durableId="213582120">
    <w:abstractNumId w:val="0"/>
  </w:num>
  <w:num w:numId="3" w16cid:durableId="83298932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phen Michell">
    <w15:presenceInfo w15:providerId="Windows Live" w15:userId="3e9348f3731fc2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66"/>
    <w:rsid w:val="002A5114"/>
    <w:rsid w:val="0043272B"/>
    <w:rsid w:val="00435864"/>
    <w:rsid w:val="004908D9"/>
    <w:rsid w:val="005157D1"/>
    <w:rsid w:val="005314A7"/>
    <w:rsid w:val="0072199F"/>
    <w:rsid w:val="008E3583"/>
    <w:rsid w:val="00994907"/>
    <w:rsid w:val="00A64DB1"/>
    <w:rsid w:val="00B15E4F"/>
    <w:rsid w:val="00B510EF"/>
    <w:rsid w:val="00B632B3"/>
    <w:rsid w:val="00C112D9"/>
    <w:rsid w:val="00C94466"/>
    <w:rsid w:val="00D61F4F"/>
    <w:rsid w:val="00E0653B"/>
    <w:rsid w:val="00E20E87"/>
    <w:rsid w:val="00E52FEF"/>
    <w:rsid w:val="00E7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32F0E"/>
  <w15:docId w15:val="{D133A209-F09F-294C-A34A-7A10881B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D9"/>
    <w:pPr>
      <w:spacing w:before="240" w:after="240" w:line="240" w:lineRule="atLeast"/>
      <w:jc w:val="both"/>
    </w:pPr>
    <w:rPr>
      <w:rFonts w:ascii="Cambria" w:eastAsia="Times New Roman" w:hAnsi="Cambria" w:cs="Times New Roman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4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4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4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4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4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4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94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94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4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4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4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4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4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4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4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4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4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4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4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4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4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466"/>
    <w:rPr>
      <w:b/>
      <w:bCs/>
      <w:smallCaps/>
      <w:color w:val="0F4761" w:themeColor="accent1" w:themeShade="BF"/>
      <w:spacing w:val="5"/>
    </w:rPr>
  </w:style>
  <w:style w:type="paragraph" w:customStyle="1" w:styleId="Bullet">
    <w:name w:val="Bullet"/>
    <w:basedOn w:val="ListParagraph"/>
    <w:link w:val="BulletChar"/>
    <w:qFormat/>
    <w:rsid w:val="00C94466"/>
    <w:pPr>
      <w:numPr>
        <w:numId w:val="2"/>
      </w:numPr>
      <w:spacing w:after="120" w:line="276" w:lineRule="auto"/>
    </w:pPr>
    <w:rPr>
      <w:rFonts w:eastAsia="Calibri" w:cs="Calibri"/>
    </w:rPr>
  </w:style>
  <w:style w:type="paragraph" w:customStyle="1" w:styleId="CODE">
    <w:name w:val="CODE"/>
    <w:link w:val="CODEChar"/>
    <w:qFormat/>
    <w:rsid w:val="00C94466"/>
    <w:pPr>
      <w:adjustRightInd w:val="0"/>
      <w:spacing w:line="276" w:lineRule="auto"/>
      <w:ind w:left="720"/>
    </w:pPr>
    <w:rPr>
      <w:rFonts w:ascii="Courier New" w:eastAsia="Calibri" w:hAnsi="Courier New" w:cs="Helvetica Neue"/>
      <w:sz w:val="22"/>
      <w:szCs w:val="26"/>
    </w:rPr>
  </w:style>
  <w:style w:type="character" w:customStyle="1" w:styleId="BulletChar">
    <w:name w:val="Bullet Char"/>
    <w:basedOn w:val="DefaultParagraphFont"/>
    <w:link w:val="Bullet"/>
    <w:rsid w:val="00C94466"/>
    <w:rPr>
      <w:rFonts w:ascii="Cambria" w:eastAsia="Calibri" w:hAnsi="Cambria" w:cs="Calibri"/>
    </w:rPr>
  </w:style>
  <w:style w:type="character" w:customStyle="1" w:styleId="CODEChar">
    <w:name w:val="CODE Char"/>
    <w:basedOn w:val="DefaultParagraphFont"/>
    <w:link w:val="CODE"/>
    <w:rsid w:val="00C94466"/>
    <w:rPr>
      <w:rFonts w:ascii="Courier New" w:eastAsia="Calibri" w:hAnsi="Courier New" w:cs="Helvetica Neue"/>
      <w:sz w:val="22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E20E87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3969"/>
      </w:tabs>
      <w:spacing w:before="0" w:after="120"/>
    </w:pPr>
    <w:rPr>
      <w:rFonts w:eastAsia="Calibri"/>
      <w:sz w:val="22"/>
      <w:szCs w:val="22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E20E87"/>
    <w:rPr>
      <w:rFonts w:ascii="Cambria" w:eastAsia="Calibri" w:hAnsi="Cambria" w:cs="Times New Roman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435864"/>
    <w:rPr>
      <w:rFonts w:ascii="Cambria" w:eastAsia="Times New Roman" w:hAnsi="Cambria" w:cs="Times New Roman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Maurya Software Inc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Michell</dc:creator>
  <cp:lastModifiedBy>Stephen Michell</cp:lastModifiedBy>
  <cp:revision>3</cp:revision>
  <cp:lastPrinted>2025-06-22T17:58:00Z</cp:lastPrinted>
  <dcterms:created xsi:type="dcterms:W3CDTF">2025-06-22T17:59:00Z</dcterms:created>
  <dcterms:modified xsi:type="dcterms:W3CDTF">2025-06-22T18:02:00Z</dcterms:modified>
</cp:coreProperties>
</file>