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244C7" w14:textId="77777777" w:rsidR="00E2642F" w:rsidRDefault="00E2642F" w:rsidP="00D13203">
      <w:pPr>
        <w:pStyle w:val="zzCover"/>
        <w:rPr>
          <w:rFonts w:asciiTheme="majorHAnsi" w:hAnsiTheme="majorHAnsi"/>
          <w:bCs w:val="0"/>
          <w:sz w:val="24"/>
          <w:szCs w:val="24"/>
        </w:rPr>
      </w:pPr>
      <w:r>
        <w:rPr>
          <w:rFonts w:asciiTheme="majorHAnsi" w:hAnsiTheme="majorHAnsi"/>
          <w:bCs w:val="0"/>
          <w:sz w:val="24"/>
          <w:szCs w:val="24"/>
        </w:rPr>
        <w:t xml:space="preserve"> </w:t>
      </w:r>
    </w:p>
    <w:p w14:paraId="281552A6" w14:textId="3F45F8BC" w:rsidR="0099384B" w:rsidRPr="0048229A" w:rsidRDefault="000F279F" w:rsidP="00D13203">
      <w:pPr>
        <w:pStyle w:val="zzCover"/>
        <w:rPr>
          <w:rFonts w:asciiTheme="majorHAnsi" w:hAnsiTheme="majorHAnsi"/>
        </w:rPr>
      </w:pPr>
      <w:r w:rsidRPr="0048229A">
        <w:rPr>
          <w:rFonts w:asciiTheme="majorHAnsi" w:hAnsiTheme="majorHAnsi"/>
          <w:bCs w:val="0"/>
          <w:sz w:val="24"/>
          <w:szCs w:val="24"/>
        </w:rPr>
        <w:t>ISO/IEC JTC 1/SC 22/WG23 </w:t>
      </w:r>
      <w:r w:rsidR="00784294" w:rsidRPr="0048229A">
        <w:rPr>
          <w:rFonts w:asciiTheme="majorHAnsi" w:hAnsiTheme="majorHAnsi"/>
          <w:bCs w:val="0"/>
          <w:sz w:val="24"/>
          <w:szCs w:val="24"/>
        </w:rPr>
        <w:t>N1</w:t>
      </w:r>
      <w:r w:rsidR="00D14FFB" w:rsidRPr="0048229A">
        <w:rPr>
          <w:rFonts w:asciiTheme="majorHAnsi" w:hAnsiTheme="majorHAnsi"/>
          <w:bCs w:val="0"/>
          <w:sz w:val="24"/>
          <w:szCs w:val="24"/>
        </w:rPr>
        <w:t>4</w:t>
      </w:r>
      <w:ins w:id="2" w:author="Stephen Michell" w:date="2024-11-06T13:38:00Z">
        <w:r w:rsidR="0055130E">
          <w:rPr>
            <w:rFonts w:asciiTheme="majorHAnsi" w:hAnsiTheme="majorHAnsi"/>
            <w:bCs w:val="0"/>
            <w:sz w:val="24"/>
            <w:szCs w:val="24"/>
          </w:rPr>
          <w:t>3</w:t>
        </w:r>
      </w:ins>
      <w:ins w:id="3" w:author="Stephen Michell" w:date="2024-11-13T10:20:00Z">
        <w:r w:rsidR="00593748">
          <w:rPr>
            <w:rFonts w:asciiTheme="majorHAnsi" w:hAnsiTheme="majorHAnsi"/>
            <w:bCs w:val="0"/>
            <w:sz w:val="24"/>
            <w:szCs w:val="24"/>
          </w:rPr>
          <w:t>9</w:t>
        </w:r>
      </w:ins>
      <w:del w:id="4" w:author="Stephen Michell" w:date="2024-11-06T13:38:00Z">
        <w:r w:rsidR="00F20291" w:rsidDel="0055130E">
          <w:rPr>
            <w:rFonts w:asciiTheme="majorHAnsi" w:hAnsiTheme="majorHAnsi"/>
            <w:bCs w:val="0"/>
            <w:sz w:val="24"/>
            <w:szCs w:val="24"/>
          </w:rPr>
          <w:delText>2</w:delText>
        </w:r>
        <w:r w:rsidR="00E86A1E" w:rsidDel="0055130E">
          <w:rPr>
            <w:rFonts w:asciiTheme="majorHAnsi" w:hAnsiTheme="majorHAnsi"/>
            <w:bCs w:val="0"/>
            <w:sz w:val="24"/>
            <w:szCs w:val="24"/>
          </w:rPr>
          <w:delText>9</w:delText>
        </w:r>
      </w:del>
    </w:p>
    <w:p w14:paraId="5510614D" w14:textId="1C5344AC" w:rsidR="00566BC2" w:rsidRPr="0048229A" w:rsidRDefault="000F279F" w:rsidP="00D13203">
      <w:pPr>
        <w:pStyle w:val="zzCover"/>
        <w:rPr>
          <w:rFonts w:asciiTheme="majorHAnsi" w:hAnsiTheme="majorHAnsi"/>
        </w:rPr>
      </w:pPr>
      <w:r w:rsidRPr="0048229A">
        <w:rPr>
          <w:rFonts w:asciiTheme="majorHAnsi" w:hAnsiTheme="majorHAnsi"/>
          <w:bCs w:val="0"/>
          <w:sz w:val="24"/>
          <w:szCs w:val="24"/>
        </w:rPr>
        <w:t>Date: 202</w:t>
      </w:r>
      <w:r w:rsidR="00EF33DD" w:rsidRPr="0048229A">
        <w:rPr>
          <w:rFonts w:asciiTheme="majorHAnsi" w:hAnsiTheme="majorHAnsi"/>
          <w:bCs w:val="0"/>
          <w:sz w:val="24"/>
          <w:szCs w:val="24"/>
        </w:rPr>
        <w:t>4-</w:t>
      </w:r>
      <w:r w:rsidR="001A6E73">
        <w:rPr>
          <w:rFonts w:asciiTheme="majorHAnsi" w:hAnsiTheme="majorHAnsi"/>
          <w:bCs w:val="0"/>
          <w:sz w:val="24"/>
          <w:szCs w:val="24"/>
        </w:rPr>
        <w:t>1</w:t>
      </w:r>
      <w:ins w:id="5" w:author="Stephen Michell" w:date="2024-11-13T10:20:00Z">
        <w:r w:rsidR="00593748">
          <w:rPr>
            <w:rFonts w:asciiTheme="majorHAnsi" w:hAnsiTheme="majorHAnsi"/>
            <w:bCs w:val="0"/>
            <w:sz w:val="24"/>
            <w:szCs w:val="24"/>
          </w:rPr>
          <w:t>1-06</w:t>
        </w:r>
      </w:ins>
      <w:del w:id="6" w:author="Stephen Michell" w:date="2024-11-13T10:20:00Z">
        <w:r w:rsidR="001A6E73" w:rsidDel="00593748">
          <w:rPr>
            <w:rFonts w:asciiTheme="majorHAnsi" w:hAnsiTheme="majorHAnsi"/>
            <w:bCs w:val="0"/>
            <w:sz w:val="24"/>
            <w:szCs w:val="24"/>
          </w:rPr>
          <w:delText>0-</w:delText>
        </w:r>
        <w:r w:rsidR="00E86A1E" w:rsidDel="00593748">
          <w:rPr>
            <w:rFonts w:asciiTheme="majorHAnsi" w:hAnsiTheme="majorHAnsi"/>
            <w:bCs w:val="0"/>
            <w:sz w:val="24"/>
            <w:szCs w:val="24"/>
          </w:rPr>
          <w:delText>23</w:delText>
        </w:r>
      </w:del>
    </w:p>
    <w:p w14:paraId="7071AD3F" w14:textId="77777777" w:rsidR="00566BC2" w:rsidRPr="0048229A" w:rsidRDefault="000F279F" w:rsidP="00D13203">
      <w:pPr>
        <w:pStyle w:val="zzCover"/>
        <w:rPr>
          <w:rFonts w:asciiTheme="majorHAnsi" w:hAnsiTheme="majorHAnsi"/>
        </w:rPr>
      </w:pPr>
      <w:r w:rsidRPr="0048229A">
        <w:rPr>
          <w:rFonts w:asciiTheme="majorHAnsi" w:hAnsiTheme="majorHAnsi"/>
          <w:bCs w:val="0"/>
          <w:sz w:val="24"/>
          <w:szCs w:val="24"/>
        </w:rPr>
        <w:t xml:space="preserve">ISO/IEC </w:t>
      </w:r>
      <w:r w:rsidR="00C61EE7" w:rsidRPr="0048229A">
        <w:rPr>
          <w:rFonts w:asciiTheme="majorHAnsi" w:hAnsiTheme="majorHAnsi"/>
          <w:bCs w:val="0"/>
          <w:sz w:val="24"/>
          <w:szCs w:val="24"/>
        </w:rPr>
        <w:t xml:space="preserve">WD </w:t>
      </w:r>
      <w:r w:rsidR="003063E0" w:rsidRPr="0048229A">
        <w:rPr>
          <w:rFonts w:asciiTheme="majorHAnsi" w:hAnsiTheme="majorHAnsi"/>
          <w:bCs w:val="0"/>
          <w:sz w:val="24"/>
          <w:szCs w:val="24"/>
        </w:rPr>
        <w:t>2</w:t>
      </w:r>
      <w:r w:rsidRPr="0048229A">
        <w:rPr>
          <w:rFonts w:asciiTheme="majorHAnsi" w:hAnsiTheme="majorHAnsi"/>
          <w:bCs w:val="0"/>
          <w:sz w:val="24"/>
          <w:szCs w:val="24"/>
        </w:rPr>
        <w:t>4772–4</w:t>
      </w:r>
    </w:p>
    <w:p w14:paraId="541047C4" w14:textId="77777777" w:rsidR="00566BC2" w:rsidRPr="0048229A" w:rsidRDefault="000F279F" w:rsidP="00D13203">
      <w:pPr>
        <w:pStyle w:val="zzCover"/>
        <w:rPr>
          <w:rFonts w:asciiTheme="majorHAnsi" w:hAnsiTheme="majorHAnsi"/>
        </w:rPr>
      </w:pPr>
      <w:r w:rsidRPr="0048229A">
        <w:rPr>
          <w:rFonts w:asciiTheme="majorHAnsi" w:hAnsiTheme="majorHAnsi"/>
          <w:bCs w:val="0"/>
          <w:sz w:val="24"/>
          <w:szCs w:val="24"/>
        </w:rPr>
        <w:t>Edition 1</w:t>
      </w:r>
    </w:p>
    <w:p w14:paraId="0F9E0A0A" w14:textId="77777777" w:rsidR="00566BC2" w:rsidRPr="0048229A" w:rsidRDefault="000F279F" w:rsidP="00D13203">
      <w:pPr>
        <w:pStyle w:val="zzCover"/>
        <w:rPr>
          <w:rFonts w:asciiTheme="majorHAnsi" w:hAnsiTheme="majorHAnsi"/>
        </w:rPr>
      </w:pPr>
      <w:r w:rsidRPr="0048229A">
        <w:rPr>
          <w:rFonts w:asciiTheme="majorHAnsi" w:hAnsiTheme="majorHAnsi"/>
          <w:bCs w:val="0"/>
          <w:sz w:val="24"/>
          <w:szCs w:val="24"/>
        </w:rPr>
        <w:t>ISO/IEC JTC 1/SC 22/WG 23</w:t>
      </w:r>
    </w:p>
    <w:p w14:paraId="3CF3E153" w14:textId="77777777" w:rsidR="00566BC2" w:rsidRPr="0048229A" w:rsidRDefault="000F279F" w:rsidP="00D13203">
      <w:pPr>
        <w:pStyle w:val="zzCover"/>
        <w:rPr>
          <w:rFonts w:asciiTheme="majorHAnsi" w:hAnsiTheme="majorHAnsi"/>
        </w:rPr>
      </w:pPr>
      <w:bookmarkStart w:id="7" w:name="30j0zll" w:colFirst="0" w:colLast="0"/>
      <w:bookmarkEnd w:id="7"/>
      <w:r w:rsidRPr="0048229A">
        <w:rPr>
          <w:rFonts w:asciiTheme="majorHAnsi" w:hAnsiTheme="majorHAnsi"/>
          <w:bCs w:val="0"/>
          <w:sz w:val="24"/>
          <w:szCs w:val="24"/>
        </w:rPr>
        <w:t>Secretariat: ANSI</w:t>
      </w:r>
    </w:p>
    <w:p w14:paraId="7317EFC3" w14:textId="77777777" w:rsidR="00802840" w:rsidRPr="0048229A" w:rsidRDefault="000F279F" w:rsidP="00D13203">
      <w:pPr>
        <w:pStyle w:val="zzCover"/>
        <w:rPr>
          <w:rFonts w:asciiTheme="majorHAnsi" w:hAnsiTheme="majorHAnsi"/>
          <w:bCs w:val="0"/>
          <w:sz w:val="24"/>
          <w:szCs w:val="24"/>
        </w:rPr>
      </w:pPr>
      <w:r w:rsidRPr="0048229A">
        <w:rPr>
          <w:rFonts w:asciiTheme="majorHAnsi" w:hAnsiTheme="majorHAnsi"/>
          <w:bCs w:val="0"/>
          <w:sz w:val="24"/>
          <w:szCs w:val="24"/>
        </w:rPr>
        <w:t xml:space="preserve">Programming languages — </w:t>
      </w:r>
      <w:r w:rsidR="00C05C44" w:rsidRPr="0048229A">
        <w:rPr>
          <w:rFonts w:asciiTheme="majorHAnsi" w:hAnsiTheme="majorHAnsi"/>
          <w:bCs w:val="0"/>
          <w:sz w:val="24"/>
          <w:szCs w:val="24"/>
        </w:rPr>
        <w:t>A</w:t>
      </w:r>
      <w:r w:rsidRPr="0048229A">
        <w:rPr>
          <w:rFonts w:asciiTheme="majorHAnsi" w:hAnsiTheme="majorHAnsi"/>
          <w:bCs w:val="0"/>
          <w:sz w:val="24"/>
          <w:szCs w:val="24"/>
        </w:rPr>
        <w:t xml:space="preserve">voiding vulnerabilities in programming languages – Part 4: </w:t>
      </w:r>
      <w:r w:rsidR="00C05C44" w:rsidRPr="0048229A">
        <w:rPr>
          <w:rFonts w:asciiTheme="majorHAnsi" w:hAnsiTheme="majorHAnsi"/>
          <w:bCs w:val="0"/>
          <w:sz w:val="24"/>
          <w:szCs w:val="24"/>
        </w:rPr>
        <w:t>Catalogue of vulnerabilities</w:t>
      </w:r>
      <w:r w:rsidRPr="0048229A">
        <w:rPr>
          <w:rFonts w:asciiTheme="majorHAnsi" w:hAnsiTheme="majorHAnsi"/>
          <w:bCs w:val="0"/>
          <w:sz w:val="24"/>
          <w:szCs w:val="24"/>
        </w:rPr>
        <w:t xml:space="preserve"> </w:t>
      </w:r>
      <w:commentRangeStart w:id="8"/>
      <w:r w:rsidRPr="0048229A">
        <w:rPr>
          <w:rFonts w:asciiTheme="majorHAnsi" w:hAnsiTheme="majorHAnsi"/>
          <w:bCs w:val="0"/>
          <w:sz w:val="24"/>
          <w:szCs w:val="24"/>
        </w:rPr>
        <w:t>for</w:t>
      </w:r>
      <w:commentRangeEnd w:id="8"/>
      <w:r w:rsidR="007F2FE3" w:rsidRPr="0048229A">
        <w:rPr>
          <w:rStyle w:val="CommentReference"/>
          <w:rFonts w:ascii="Calibri" w:eastAsia="Calibri" w:hAnsi="Calibri" w:cs="Calibri"/>
          <w:b w:val="0"/>
          <w:bCs w:val="0"/>
          <w:color w:val="auto"/>
          <w:lang w:eastAsia="en-US"/>
        </w:rPr>
        <w:commentReference w:id="8"/>
      </w:r>
      <w:r w:rsidRPr="0048229A">
        <w:rPr>
          <w:rFonts w:asciiTheme="majorHAnsi" w:hAnsiTheme="majorHAnsi"/>
          <w:bCs w:val="0"/>
          <w:sz w:val="24"/>
          <w:szCs w:val="24"/>
        </w:rPr>
        <w:t xml:space="preserve"> the programming language Python</w:t>
      </w:r>
    </w:p>
    <w:p w14:paraId="7855F808" w14:textId="77777777" w:rsidR="00EF33DD" w:rsidRPr="0048229A" w:rsidRDefault="00EF33DD" w:rsidP="00D13203">
      <w:pPr>
        <w:spacing w:before="0" w:after="200" w:line="276" w:lineRule="auto"/>
        <w:jc w:val="left"/>
        <w:rPr>
          <w:rFonts w:asciiTheme="majorHAnsi" w:hAnsiTheme="majorHAnsi"/>
          <w:bCs/>
        </w:rPr>
      </w:pPr>
    </w:p>
    <w:p w14:paraId="15195633" w14:textId="77777777" w:rsidR="00EF33DD" w:rsidRPr="0048229A" w:rsidRDefault="00802840" w:rsidP="00D13203">
      <w:pPr>
        <w:spacing w:before="0" w:after="200" w:line="276" w:lineRule="auto"/>
        <w:jc w:val="left"/>
        <w:rPr>
          <w:rFonts w:asciiTheme="majorHAnsi" w:hAnsiTheme="majorHAnsi"/>
          <w:bCs/>
        </w:rPr>
      </w:pPr>
      <w:r w:rsidRPr="0048229A">
        <w:rPr>
          <w:rFonts w:asciiTheme="majorHAnsi" w:hAnsiTheme="majorHAnsi"/>
          <w:bCs/>
        </w:rPr>
        <w:br w:type="page"/>
      </w:r>
    </w:p>
    <w:p w14:paraId="080CAFC8" w14:textId="77777777" w:rsidR="00566BC2" w:rsidRPr="0048229A" w:rsidRDefault="00566BC2" w:rsidP="00D13203">
      <w:pPr>
        <w:pStyle w:val="zzCover"/>
        <w:rPr>
          <w:rFonts w:asciiTheme="majorHAnsi" w:hAnsiTheme="majorHAnsi"/>
          <w:szCs w:val="24"/>
        </w:rPr>
      </w:pPr>
    </w:p>
    <w:p w14:paraId="69C0498B"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48229A">
        <w:rPr>
          <w:rFonts w:asciiTheme="majorHAnsi" w:hAnsiTheme="majorHAnsi"/>
          <w:color w:val="auto"/>
          <w:szCs w:val="24"/>
        </w:rPr>
        <w:t>Document type: International standard</w:t>
      </w:r>
    </w:p>
    <w:p w14:paraId="10D25B0D"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48229A">
        <w:rPr>
          <w:rFonts w:asciiTheme="majorHAnsi" w:hAnsiTheme="majorHAnsi"/>
          <w:color w:val="auto"/>
          <w:szCs w:val="24"/>
        </w:rPr>
        <w:t>Document subtype: if applicable</w:t>
      </w:r>
    </w:p>
    <w:p w14:paraId="70FBB75E"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48229A">
        <w:rPr>
          <w:rFonts w:asciiTheme="majorHAnsi" w:hAnsiTheme="majorHAnsi"/>
          <w:color w:val="auto"/>
          <w:szCs w:val="24"/>
        </w:rPr>
        <w:t>Document stage: (10) development stage</w:t>
      </w:r>
    </w:p>
    <w:p w14:paraId="03B69374"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48229A">
        <w:rPr>
          <w:rFonts w:asciiTheme="majorHAnsi" w:hAnsiTheme="majorHAnsi"/>
          <w:color w:val="auto"/>
          <w:szCs w:val="24"/>
        </w:rPr>
        <w:t>Document language: E</w:t>
      </w:r>
    </w:p>
    <w:p w14:paraId="0E4377D3" w14:textId="77777777" w:rsidR="00566BC2" w:rsidRPr="0048229A" w:rsidRDefault="00566BC2"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p>
    <w:p w14:paraId="4D589359"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proofErr w:type="spellStart"/>
      <w:r w:rsidRPr="0048229A">
        <w:rPr>
          <w:rFonts w:asciiTheme="majorHAnsi" w:hAnsiTheme="majorHAnsi"/>
          <w:color w:val="auto"/>
          <w:szCs w:val="24"/>
        </w:rPr>
        <w:t>Élément</w:t>
      </w:r>
      <w:proofErr w:type="spellEnd"/>
      <w:r w:rsidRPr="0048229A">
        <w:rPr>
          <w:rFonts w:asciiTheme="majorHAnsi" w:hAnsiTheme="majorHAnsi"/>
          <w:color w:val="auto"/>
          <w:szCs w:val="24"/>
        </w:rPr>
        <w:t xml:space="preserve"> </w:t>
      </w:r>
      <w:proofErr w:type="spellStart"/>
      <w:r w:rsidRPr="0048229A">
        <w:rPr>
          <w:rFonts w:asciiTheme="majorHAnsi" w:hAnsiTheme="majorHAnsi"/>
          <w:color w:val="auto"/>
          <w:szCs w:val="24"/>
        </w:rPr>
        <w:t>introductif</w:t>
      </w:r>
      <w:proofErr w:type="spellEnd"/>
      <w:r w:rsidRPr="0048229A">
        <w:rPr>
          <w:rFonts w:asciiTheme="majorHAnsi" w:hAnsiTheme="majorHAnsi"/>
          <w:color w:val="auto"/>
          <w:szCs w:val="24"/>
        </w:rPr>
        <w:t xml:space="preserve"> — </w:t>
      </w:r>
      <w:proofErr w:type="spellStart"/>
      <w:r w:rsidRPr="0048229A">
        <w:rPr>
          <w:rFonts w:asciiTheme="majorHAnsi" w:hAnsiTheme="majorHAnsi"/>
          <w:color w:val="auto"/>
          <w:szCs w:val="24"/>
        </w:rPr>
        <w:t>Élément</w:t>
      </w:r>
      <w:proofErr w:type="spellEnd"/>
      <w:r w:rsidRPr="0048229A">
        <w:rPr>
          <w:rFonts w:asciiTheme="majorHAnsi" w:hAnsiTheme="majorHAnsi"/>
          <w:color w:val="auto"/>
          <w:szCs w:val="24"/>
        </w:rPr>
        <w:t xml:space="preserve"> principal — </w:t>
      </w:r>
      <w:proofErr w:type="spellStart"/>
      <w:r w:rsidRPr="0048229A">
        <w:rPr>
          <w:rFonts w:asciiTheme="majorHAnsi" w:hAnsiTheme="majorHAnsi"/>
          <w:color w:val="auto"/>
          <w:szCs w:val="24"/>
        </w:rPr>
        <w:t>Partie</w:t>
      </w:r>
      <w:proofErr w:type="spellEnd"/>
      <w:r w:rsidRPr="0048229A">
        <w:rPr>
          <w:rFonts w:asciiTheme="majorHAnsi" w:hAnsiTheme="majorHAnsi"/>
          <w:color w:val="auto"/>
          <w:szCs w:val="24"/>
        </w:rPr>
        <w:t xml:space="preserve"> n: </w:t>
      </w:r>
      <w:proofErr w:type="spellStart"/>
      <w:r w:rsidRPr="0048229A">
        <w:rPr>
          <w:rFonts w:asciiTheme="majorHAnsi" w:hAnsiTheme="majorHAnsi"/>
          <w:color w:val="auto"/>
          <w:szCs w:val="24"/>
        </w:rPr>
        <w:t>Titre</w:t>
      </w:r>
      <w:proofErr w:type="spellEnd"/>
      <w:r w:rsidRPr="0048229A">
        <w:rPr>
          <w:rFonts w:asciiTheme="majorHAnsi" w:hAnsiTheme="majorHAnsi"/>
          <w:color w:val="auto"/>
          <w:szCs w:val="24"/>
        </w:rPr>
        <w:t xml:space="preserve"> de la </w:t>
      </w:r>
      <w:proofErr w:type="spellStart"/>
      <w:r w:rsidRPr="0048229A">
        <w:rPr>
          <w:rFonts w:asciiTheme="majorHAnsi" w:hAnsiTheme="majorHAnsi"/>
          <w:color w:val="auto"/>
          <w:szCs w:val="24"/>
        </w:rPr>
        <w:t>partie</w:t>
      </w:r>
      <w:proofErr w:type="spellEnd"/>
    </w:p>
    <w:p w14:paraId="5A1991ED" w14:textId="77777777" w:rsidR="00566BC2" w:rsidRPr="0048229A" w:rsidRDefault="00566BC2"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p>
    <w:p w14:paraId="22000DB6"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48229A">
        <w:rPr>
          <w:rFonts w:asciiTheme="majorHAnsi" w:hAnsiTheme="majorHAnsi"/>
          <w:color w:val="auto"/>
          <w:szCs w:val="24"/>
        </w:rPr>
        <w:t>Warning</w:t>
      </w:r>
    </w:p>
    <w:p w14:paraId="771AC612"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48229A">
        <w:rPr>
          <w:rFonts w:asciiTheme="majorHAnsi" w:hAnsiTheme="majorHAnsi"/>
          <w:color w:val="auto"/>
          <w:szCs w:val="24"/>
        </w:rPr>
        <w:t>This document is not an ISO International Standard. It is distributed for review and comment. It is subject to change without notice and may not be referred to as an International Standard.</w:t>
      </w:r>
    </w:p>
    <w:p w14:paraId="592DA144"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48229A">
        <w:rPr>
          <w:rFonts w:asciiTheme="majorHAnsi" w:hAnsiTheme="majorHAnsi"/>
          <w:color w:val="auto"/>
          <w:szCs w:val="24"/>
        </w:rPr>
        <w:t>Recipients of this draft are invited to submit, with their comments, notification of any relevant patent rights of which they are aware and to provide supporting documentation.</w:t>
      </w:r>
    </w:p>
    <w:p w14:paraId="469089CA" w14:textId="77777777" w:rsidR="00802840" w:rsidRPr="0048229A" w:rsidRDefault="00802840" w:rsidP="00D13203">
      <w:pPr>
        <w:spacing w:before="0" w:after="200" w:line="276" w:lineRule="auto"/>
        <w:jc w:val="left"/>
        <w:rPr>
          <w:rFonts w:asciiTheme="minorHAnsi" w:hAnsiTheme="minorHAnsi"/>
        </w:rPr>
      </w:pPr>
      <w:r w:rsidRPr="0048229A">
        <w:rPr>
          <w:rFonts w:asciiTheme="minorHAnsi" w:hAnsiTheme="minorHAnsi"/>
        </w:rPr>
        <w:br w:type="page"/>
      </w:r>
    </w:p>
    <w:p w14:paraId="3202ED4A" w14:textId="36923AA2" w:rsidR="00EC34E9" w:rsidRDefault="00EC34E9" w:rsidP="00D13203">
      <w:pPr>
        <w:rPr>
          <w:rFonts w:asciiTheme="minorHAnsi" w:hAnsiTheme="minorHAnsi"/>
        </w:rPr>
      </w:pPr>
      <w:r w:rsidRPr="0048229A">
        <w:rPr>
          <w:rFonts w:asciiTheme="minorHAnsi" w:hAnsiTheme="minorHAnsi"/>
        </w:rPr>
        <w:lastRenderedPageBreak/>
        <w:t xml:space="preserve">Participating in </w:t>
      </w:r>
      <w:r w:rsidR="007F2FE3" w:rsidRPr="0048229A">
        <w:rPr>
          <w:rFonts w:asciiTheme="minorHAnsi" w:hAnsiTheme="minorHAnsi"/>
        </w:rPr>
        <w:t>meeting</w:t>
      </w:r>
      <w:r w:rsidR="00D449B8" w:rsidRPr="0048229A">
        <w:rPr>
          <w:rFonts w:asciiTheme="minorHAnsi" w:hAnsiTheme="minorHAnsi"/>
        </w:rPr>
        <w:t xml:space="preserve"> </w:t>
      </w:r>
      <w:ins w:id="9" w:author="Stephen Michell" w:date="2024-11-06T13:39:00Z">
        <w:r w:rsidR="0055130E">
          <w:rPr>
            <w:rFonts w:asciiTheme="minorHAnsi" w:hAnsiTheme="minorHAnsi"/>
          </w:rPr>
          <w:t>6</w:t>
        </w:r>
      </w:ins>
      <w:del w:id="10" w:author="Stephen Michell" w:date="2024-11-06T13:39:00Z">
        <w:r w:rsidR="00E86A1E" w:rsidDel="0055130E">
          <w:rPr>
            <w:rFonts w:asciiTheme="minorHAnsi" w:hAnsiTheme="minorHAnsi"/>
          </w:rPr>
          <w:delText>23</w:delText>
        </w:r>
      </w:del>
      <w:r w:rsidR="00D21F20">
        <w:rPr>
          <w:rFonts w:asciiTheme="minorHAnsi" w:hAnsiTheme="minorHAnsi"/>
        </w:rPr>
        <w:t xml:space="preserve"> </w:t>
      </w:r>
      <w:del w:id="11" w:author="Stephen Michell" w:date="2024-11-06T13:39:00Z">
        <w:r w:rsidR="002C1E33" w:rsidDel="0055130E">
          <w:rPr>
            <w:rFonts w:asciiTheme="minorHAnsi" w:hAnsiTheme="minorHAnsi"/>
          </w:rPr>
          <w:delText xml:space="preserve">October </w:delText>
        </w:r>
      </w:del>
      <w:ins w:id="12" w:author="Stephen Michell" w:date="2024-11-06T13:40:00Z">
        <w:r w:rsidR="0055130E">
          <w:rPr>
            <w:rFonts w:asciiTheme="minorHAnsi" w:hAnsiTheme="minorHAnsi"/>
          </w:rPr>
          <w:t>Novem</w:t>
        </w:r>
      </w:ins>
      <w:ins w:id="13" w:author="Stephen Michell" w:date="2024-11-06T13:39:00Z">
        <w:r w:rsidR="0055130E">
          <w:rPr>
            <w:rFonts w:asciiTheme="minorHAnsi" w:hAnsiTheme="minorHAnsi"/>
          </w:rPr>
          <w:t xml:space="preserve">ber </w:t>
        </w:r>
      </w:ins>
      <w:r w:rsidR="000F7EDB" w:rsidRPr="0048229A">
        <w:rPr>
          <w:rFonts w:asciiTheme="minorHAnsi" w:hAnsiTheme="minorHAnsi"/>
        </w:rPr>
        <w:t>2024</w:t>
      </w:r>
    </w:p>
    <w:p w14:paraId="355600BB" w14:textId="77777777" w:rsidR="00F77C42" w:rsidRPr="0048229A" w:rsidRDefault="00375EF6" w:rsidP="00D13203">
      <w:pPr>
        <w:rPr>
          <w:rFonts w:asciiTheme="minorHAnsi" w:hAnsiTheme="minorHAnsi"/>
        </w:rPr>
      </w:pPr>
      <w:r w:rsidRPr="0048229A">
        <w:rPr>
          <w:rFonts w:asciiTheme="minorHAnsi" w:hAnsiTheme="minorHAnsi"/>
        </w:rPr>
        <w:t xml:space="preserve">   </w:t>
      </w:r>
      <w:r w:rsidR="00EC34E9" w:rsidRPr="0048229A">
        <w:rPr>
          <w:rFonts w:asciiTheme="minorHAnsi" w:hAnsiTheme="minorHAnsi"/>
        </w:rPr>
        <w:t>Stephen Michell – convenor WG 23</w:t>
      </w:r>
    </w:p>
    <w:p w14:paraId="3F66DF66" w14:textId="77777777" w:rsidR="00442A64" w:rsidRPr="0048229A" w:rsidRDefault="00375EF6" w:rsidP="00D13203">
      <w:pPr>
        <w:rPr>
          <w:rFonts w:asciiTheme="minorHAnsi" w:hAnsiTheme="minorHAnsi"/>
        </w:rPr>
      </w:pPr>
      <w:r w:rsidRPr="0048229A">
        <w:rPr>
          <w:rFonts w:asciiTheme="minorHAnsi" w:hAnsiTheme="minorHAnsi"/>
        </w:rPr>
        <w:t xml:space="preserve">   </w:t>
      </w:r>
      <w:r w:rsidR="00442A64" w:rsidRPr="0048229A">
        <w:rPr>
          <w:rFonts w:asciiTheme="minorHAnsi" w:hAnsiTheme="minorHAnsi"/>
        </w:rPr>
        <w:t>Larry Wagoner - USA</w:t>
      </w:r>
    </w:p>
    <w:p w14:paraId="6895213F" w14:textId="77777777" w:rsidR="00191C7C" w:rsidRPr="0048229A" w:rsidRDefault="00375EF6" w:rsidP="00D13203">
      <w:pPr>
        <w:rPr>
          <w:rFonts w:asciiTheme="minorHAnsi" w:hAnsiTheme="minorHAnsi"/>
        </w:rPr>
      </w:pPr>
      <w:r w:rsidRPr="0048229A">
        <w:rPr>
          <w:rFonts w:asciiTheme="minorHAnsi" w:hAnsiTheme="minorHAnsi"/>
        </w:rPr>
        <w:t xml:space="preserve">   </w:t>
      </w:r>
      <w:r w:rsidR="00D349F4" w:rsidRPr="0048229A">
        <w:rPr>
          <w:rFonts w:asciiTheme="minorHAnsi" w:hAnsiTheme="minorHAnsi"/>
        </w:rPr>
        <w:t>Sean</w:t>
      </w:r>
      <w:r w:rsidR="00F77C42" w:rsidRPr="0048229A">
        <w:rPr>
          <w:rFonts w:asciiTheme="minorHAnsi" w:hAnsiTheme="minorHAnsi"/>
        </w:rPr>
        <w:t xml:space="preserve"> McDonagh</w:t>
      </w:r>
      <w:r w:rsidR="00D349F4" w:rsidRPr="0048229A">
        <w:rPr>
          <w:rFonts w:asciiTheme="minorHAnsi" w:hAnsiTheme="minorHAnsi"/>
        </w:rPr>
        <w:t xml:space="preserve"> </w:t>
      </w:r>
      <w:r w:rsidR="007C607B" w:rsidRPr="0048229A">
        <w:rPr>
          <w:rFonts w:asciiTheme="minorHAnsi" w:hAnsiTheme="minorHAnsi"/>
        </w:rPr>
        <w:t>–</w:t>
      </w:r>
      <w:r w:rsidR="0080211D" w:rsidRPr="0048229A">
        <w:rPr>
          <w:rFonts w:asciiTheme="minorHAnsi" w:hAnsiTheme="minorHAnsi"/>
        </w:rPr>
        <w:t xml:space="preserve"> USA</w:t>
      </w:r>
    </w:p>
    <w:p w14:paraId="46E043FA" w14:textId="3027F0BB" w:rsidR="00CD0603" w:rsidRPr="0048229A" w:rsidRDefault="00CD0603" w:rsidP="002F5417">
      <w:pPr>
        <w:rPr>
          <w:rFonts w:asciiTheme="minorHAnsi" w:hAnsiTheme="minorHAnsi"/>
        </w:rPr>
      </w:pPr>
      <w:r w:rsidRPr="0048229A">
        <w:rPr>
          <w:rFonts w:asciiTheme="minorHAnsi" w:hAnsiTheme="minorHAnsi"/>
        </w:rPr>
        <w:t xml:space="preserve">  Tullio Vardanega – Italy</w:t>
      </w:r>
    </w:p>
    <w:p w14:paraId="30A6AFA7" w14:textId="36967107" w:rsidR="000E45F8" w:rsidRDefault="000E45F8" w:rsidP="000E45F8">
      <w:pPr>
        <w:rPr>
          <w:ins w:id="14" w:author="Stephen Michell" w:date="2024-11-06T13:40:00Z"/>
          <w:rFonts w:asciiTheme="minorHAnsi" w:hAnsiTheme="minorHAnsi"/>
        </w:rPr>
      </w:pPr>
      <w:r w:rsidRPr="0048229A">
        <w:rPr>
          <w:rFonts w:asciiTheme="minorHAnsi" w:hAnsiTheme="minorHAnsi"/>
        </w:rPr>
        <w:t xml:space="preserve">   Erhard </w:t>
      </w:r>
      <w:proofErr w:type="spellStart"/>
      <w:r w:rsidRPr="0048229A">
        <w:rPr>
          <w:rFonts w:asciiTheme="minorHAnsi" w:hAnsiTheme="minorHAnsi"/>
        </w:rPr>
        <w:t>Ploedereder</w:t>
      </w:r>
      <w:proofErr w:type="spellEnd"/>
      <w:r w:rsidRPr="0048229A">
        <w:rPr>
          <w:rFonts w:asciiTheme="minorHAnsi" w:hAnsiTheme="minorHAnsi"/>
        </w:rPr>
        <w:t xml:space="preserve"> – Germany</w:t>
      </w:r>
    </w:p>
    <w:p w14:paraId="0590D60D" w14:textId="068E24DB" w:rsidR="0055130E" w:rsidRPr="0048229A" w:rsidRDefault="0055130E" w:rsidP="000E45F8">
      <w:pPr>
        <w:rPr>
          <w:rFonts w:asciiTheme="minorHAnsi" w:hAnsiTheme="minorHAnsi"/>
        </w:rPr>
      </w:pPr>
      <w:ins w:id="15" w:author="Stephen Michell" w:date="2024-11-06T13:40:00Z">
        <w:r>
          <w:rPr>
            <w:rFonts w:asciiTheme="minorHAnsi" w:hAnsiTheme="minorHAnsi"/>
          </w:rPr>
          <w:t>Regrets</w:t>
        </w:r>
      </w:ins>
    </w:p>
    <w:p w14:paraId="4914ADAF" w14:textId="77777777" w:rsidR="0055130E" w:rsidRDefault="0055130E" w:rsidP="00D13203">
      <w:pPr>
        <w:rPr>
          <w:ins w:id="16" w:author="Stephen Michell" w:date="2024-11-06T13:40:00Z"/>
          <w:rFonts w:asciiTheme="minorHAnsi" w:hAnsiTheme="minorHAnsi"/>
        </w:rPr>
      </w:pPr>
    </w:p>
    <w:p w14:paraId="6E204208" w14:textId="20F7482D" w:rsidR="008937FE" w:rsidRPr="0048229A" w:rsidRDefault="0083430A" w:rsidP="00D13203">
      <w:pPr>
        <w:rPr>
          <w:rFonts w:asciiTheme="minorHAnsi" w:hAnsiTheme="minorHAnsi"/>
        </w:rPr>
      </w:pPr>
      <w:r w:rsidRPr="0048229A">
        <w:rPr>
          <w:rFonts w:asciiTheme="minorHAnsi" w:hAnsiTheme="minorHAnsi"/>
        </w:rPr>
        <w:t xml:space="preserve">Based on Document N </w:t>
      </w:r>
      <w:r w:rsidR="00B00914" w:rsidRPr="0048229A">
        <w:rPr>
          <w:rFonts w:asciiTheme="minorHAnsi" w:hAnsiTheme="minorHAnsi"/>
        </w:rPr>
        <w:t>1</w:t>
      </w:r>
      <w:r w:rsidR="00CD0603" w:rsidRPr="0048229A">
        <w:rPr>
          <w:rFonts w:asciiTheme="minorHAnsi" w:hAnsiTheme="minorHAnsi"/>
        </w:rPr>
        <w:t>4</w:t>
      </w:r>
      <w:ins w:id="17" w:author="Stephen Michell" w:date="2024-11-13T10:20:00Z">
        <w:r w:rsidR="00593748">
          <w:rPr>
            <w:rFonts w:asciiTheme="minorHAnsi" w:hAnsiTheme="minorHAnsi"/>
          </w:rPr>
          <w:t>35</w:t>
        </w:r>
      </w:ins>
      <w:del w:id="18" w:author="Stephen Michell" w:date="2024-11-13T10:20:00Z">
        <w:r w:rsidR="00D615BB" w:rsidDel="00593748">
          <w:rPr>
            <w:rFonts w:asciiTheme="minorHAnsi" w:hAnsiTheme="minorHAnsi"/>
          </w:rPr>
          <w:delText>2</w:delText>
        </w:r>
      </w:del>
      <w:del w:id="19" w:author="Stephen Michell" w:date="2024-11-06T13:38:00Z">
        <w:r w:rsidR="00E86A1E" w:rsidDel="0055130E">
          <w:rPr>
            <w:rFonts w:asciiTheme="minorHAnsi" w:hAnsiTheme="minorHAnsi"/>
          </w:rPr>
          <w:delText>5</w:delText>
        </w:r>
      </w:del>
      <w:r w:rsidR="003C0B30">
        <w:rPr>
          <w:rFonts w:asciiTheme="minorHAnsi" w:hAnsiTheme="minorHAnsi"/>
        </w:rPr>
        <w:t xml:space="preserve"> </w:t>
      </w:r>
      <w:ins w:id="20" w:author="Stephen Michell" w:date="2024-11-13T10:20:00Z">
        <w:r w:rsidR="00593748">
          <w:rPr>
            <w:rFonts w:asciiTheme="minorHAnsi" w:hAnsiTheme="minorHAnsi"/>
          </w:rPr>
          <w:t xml:space="preserve"> 6</w:t>
        </w:r>
      </w:ins>
      <w:del w:id="21" w:author="Stephen Michell" w:date="2024-11-06T13:39:00Z">
        <w:r w:rsidR="00D615BB" w:rsidDel="0055130E">
          <w:rPr>
            <w:rFonts w:asciiTheme="minorHAnsi" w:hAnsiTheme="minorHAnsi"/>
          </w:rPr>
          <w:delText>0</w:delText>
        </w:r>
        <w:r w:rsidR="002B3789" w:rsidDel="0055130E">
          <w:rPr>
            <w:rFonts w:asciiTheme="minorHAnsi" w:hAnsiTheme="minorHAnsi"/>
          </w:rPr>
          <w:delText>2</w:delText>
        </w:r>
      </w:del>
      <w:r w:rsidR="00D615BB">
        <w:rPr>
          <w:rFonts w:asciiTheme="minorHAnsi" w:hAnsiTheme="minorHAnsi"/>
        </w:rPr>
        <w:t xml:space="preserve"> </w:t>
      </w:r>
      <w:del w:id="22" w:author="Stephen Michell" w:date="2024-11-13T10:20:00Z">
        <w:r w:rsidR="00D615BB" w:rsidDel="00593748">
          <w:rPr>
            <w:rFonts w:asciiTheme="minorHAnsi" w:hAnsiTheme="minorHAnsi"/>
          </w:rPr>
          <w:delText>October</w:delText>
        </w:r>
        <w:r w:rsidR="00CF35C9" w:rsidRPr="0048229A" w:rsidDel="00593748">
          <w:rPr>
            <w:rFonts w:asciiTheme="minorHAnsi" w:hAnsiTheme="minorHAnsi"/>
          </w:rPr>
          <w:delText xml:space="preserve"> </w:delText>
        </w:r>
      </w:del>
      <w:ins w:id="23" w:author="Stephen Michell" w:date="2024-11-13T10:20:00Z">
        <w:r w:rsidR="00593748">
          <w:rPr>
            <w:rFonts w:asciiTheme="minorHAnsi" w:hAnsiTheme="minorHAnsi"/>
          </w:rPr>
          <w:t>Nov</w:t>
        </w:r>
      </w:ins>
      <w:ins w:id="24" w:author="Stephen Michell" w:date="2024-11-13T10:21:00Z">
        <w:r w:rsidR="00593748">
          <w:rPr>
            <w:rFonts w:asciiTheme="minorHAnsi" w:hAnsiTheme="minorHAnsi"/>
          </w:rPr>
          <w:t>em</w:t>
        </w:r>
      </w:ins>
      <w:ins w:id="25" w:author="Stephen Michell" w:date="2024-11-13T10:20:00Z">
        <w:r w:rsidR="00593748">
          <w:rPr>
            <w:rFonts w:asciiTheme="minorHAnsi" w:hAnsiTheme="minorHAnsi"/>
          </w:rPr>
          <w:t>ber</w:t>
        </w:r>
        <w:r w:rsidR="00593748" w:rsidRPr="0048229A">
          <w:rPr>
            <w:rFonts w:asciiTheme="minorHAnsi" w:hAnsiTheme="minorHAnsi"/>
          </w:rPr>
          <w:t xml:space="preserve"> </w:t>
        </w:r>
      </w:ins>
      <w:r w:rsidR="00055D81" w:rsidRPr="0048229A">
        <w:rPr>
          <w:rFonts w:asciiTheme="minorHAnsi" w:hAnsiTheme="minorHAnsi"/>
        </w:rPr>
        <w:t>2024</w:t>
      </w:r>
      <w:r w:rsidR="00D615BB">
        <w:rPr>
          <w:rFonts w:asciiTheme="minorHAnsi" w:hAnsiTheme="minorHAnsi"/>
        </w:rPr>
        <w:t xml:space="preserve"> which was based on N14</w:t>
      </w:r>
      <w:ins w:id="26" w:author="Stephen Michell" w:date="2024-11-06T13:39:00Z">
        <w:r w:rsidR="0055130E">
          <w:rPr>
            <w:rFonts w:asciiTheme="minorHAnsi" w:hAnsiTheme="minorHAnsi"/>
          </w:rPr>
          <w:t>2</w:t>
        </w:r>
      </w:ins>
      <w:ins w:id="27" w:author="Stephen Michell" w:date="2024-11-13T10:21:00Z">
        <w:r w:rsidR="00593748">
          <w:rPr>
            <w:rFonts w:asciiTheme="minorHAnsi" w:hAnsiTheme="minorHAnsi"/>
          </w:rPr>
          <w:t>9</w:t>
        </w:r>
      </w:ins>
      <w:del w:id="28" w:author="Stephen Michell" w:date="2024-11-06T13:39:00Z">
        <w:r w:rsidR="00A1742E" w:rsidDel="0055130E">
          <w:rPr>
            <w:rFonts w:asciiTheme="minorHAnsi" w:hAnsiTheme="minorHAnsi"/>
          </w:rPr>
          <w:delText>17</w:delText>
        </w:r>
      </w:del>
      <w:r w:rsidR="003C0B30">
        <w:rPr>
          <w:rFonts w:asciiTheme="minorHAnsi" w:hAnsiTheme="minorHAnsi"/>
        </w:rPr>
        <w:t>.</w:t>
      </w:r>
    </w:p>
    <w:p w14:paraId="669212F5" w14:textId="2F5BC479" w:rsidR="00784294" w:rsidRPr="0048229A" w:rsidRDefault="001A30CB" w:rsidP="00D13203">
      <w:pPr>
        <w:rPr>
          <w:rFonts w:asciiTheme="minorHAnsi" w:hAnsiTheme="minorHAnsi"/>
        </w:rPr>
      </w:pPr>
      <w:r w:rsidRPr="0048229A">
        <w:rPr>
          <w:rFonts w:asciiTheme="minorHAnsi" w:hAnsiTheme="minorHAnsi"/>
        </w:rPr>
        <w:t>All issues discussed are captured in the document, either as comments or resolved issues.</w:t>
      </w:r>
      <w:r w:rsidR="00A86F0C" w:rsidRPr="0048229A">
        <w:rPr>
          <w:rFonts w:asciiTheme="minorHAnsi" w:hAnsiTheme="minorHAnsi"/>
        </w:rPr>
        <w:t xml:space="preserve"> </w:t>
      </w:r>
    </w:p>
    <w:p w14:paraId="1065E57C" w14:textId="5020008B" w:rsidR="00CA65B7" w:rsidRPr="0048229A" w:rsidRDefault="009A3EE3" w:rsidP="002F5417">
      <w:pPr>
        <w:rPr>
          <w:rFonts w:asciiTheme="minorHAnsi" w:hAnsiTheme="minorHAnsi"/>
        </w:rPr>
      </w:pPr>
      <w:r w:rsidRPr="0048229A">
        <w:rPr>
          <w:rFonts w:asciiTheme="minorHAnsi" w:hAnsiTheme="minorHAnsi"/>
        </w:rPr>
        <w:t>Key for comments:</w:t>
      </w:r>
    </w:p>
    <w:p w14:paraId="302189A2" w14:textId="77777777" w:rsidR="00CA65B7" w:rsidRPr="0048229A" w:rsidRDefault="00CA65B7" w:rsidP="00D13203">
      <w:pPr>
        <w:rPr>
          <w:rFonts w:asciiTheme="minorHAnsi" w:hAnsiTheme="minorHAnsi"/>
        </w:rPr>
      </w:pPr>
      <w:r w:rsidRPr="0048229A">
        <w:rPr>
          <w:rFonts w:asciiTheme="minorHAnsi" w:hAnsiTheme="minorHAnsi"/>
        </w:rPr>
        <w:br w:type="page"/>
      </w:r>
    </w:p>
    <w:p w14:paraId="11A9DF8D"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48229A">
        <w:rPr>
          <w:rFonts w:asciiTheme="majorHAnsi" w:hAnsiTheme="majorHAnsi"/>
          <w:color w:val="auto"/>
          <w:szCs w:val="24"/>
        </w:rPr>
        <w:lastRenderedPageBreak/>
        <w:t>Copyright notice</w:t>
      </w:r>
    </w:p>
    <w:p w14:paraId="3CF1D394" w14:textId="77777777" w:rsidR="00CA65B7" w:rsidRPr="0048229A" w:rsidRDefault="00CA65B7"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p>
    <w:p w14:paraId="244EA6D0" w14:textId="0B1D4B8A"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48229A">
        <w:rPr>
          <w:rFonts w:asciiTheme="majorHAnsi" w:hAnsiTheme="majorHAnsi"/>
          <w:color w:val="auto"/>
          <w:szCs w:val="24"/>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r w:rsidR="00CA65B7" w:rsidRPr="0048229A">
        <w:rPr>
          <w:rFonts w:asciiTheme="majorHAnsi" w:hAnsiTheme="majorHAnsi"/>
          <w:color w:val="auto"/>
          <w:szCs w:val="24"/>
        </w:rPr>
        <w:t xml:space="preserve"> </w:t>
      </w:r>
      <w:r w:rsidRPr="0048229A">
        <w:rPr>
          <w:rFonts w:asciiTheme="majorHAnsi" w:hAnsiTheme="majorHAnsi"/>
          <w:color w:val="auto"/>
          <w:szCs w:val="24"/>
        </w:rPr>
        <w:t>Requests for permission to reproduce this document for the purpose of selling it should be addressed as shown below or to ISO</w:t>
      </w:r>
      <w:r w:rsidR="004A7CF3">
        <w:rPr>
          <w:rFonts w:asciiTheme="majorHAnsi" w:hAnsiTheme="majorHAnsi"/>
          <w:color w:val="auto"/>
          <w:szCs w:val="24"/>
        </w:rPr>
        <w:t>'</w:t>
      </w:r>
      <w:r w:rsidRPr="0048229A">
        <w:rPr>
          <w:rFonts w:asciiTheme="majorHAnsi" w:hAnsiTheme="majorHAnsi"/>
          <w:color w:val="auto"/>
          <w:szCs w:val="24"/>
        </w:rPr>
        <w:t>s member body in the country of the requester:</w:t>
      </w:r>
    </w:p>
    <w:p w14:paraId="78624F6D"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48229A">
        <w:rPr>
          <w:rFonts w:asciiTheme="majorHAnsi" w:hAnsiTheme="majorHAnsi"/>
          <w:color w:val="auto"/>
          <w:szCs w:val="24"/>
        </w:rPr>
        <w:t>ISO copyright office</w:t>
      </w:r>
    </w:p>
    <w:p w14:paraId="6E8E0EF1"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48229A">
        <w:rPr>
          <w:rFonts w:asciiTheme="majorHAnsi" w:hAnsiTheme="majorHAnsi"/>
          <w:color w:val="auto"/>
          <w:szCs w:val="24"/>
        </w:rPr>
        <w:t xml:space="preserve">Case </w:t>
      </w:r>
      <w:proofErr w:type="spellStart"/>
      <w:r w:rsidRPr="0048229A">
        <w:rPr>
          <w:rFonts w:asciiTheme="majorHAnsi" w:hAnsiTheme="majorHAnsi"/>
          <w:color w:val="auto"/>
          <w:szCs w:val="24"/>
        </w:rPr>
        <w:t>postale</w:t>
      </w:r>
      <w:proofErr w:type="spellEnd"/>
      <w:r w:rsidRPr="0048229A">
        <w:rPr>
          <w:rFonts w:asciiTheme="majorHAnsi" w:hAnsiTheme="majorHAnsi"/>
          <w:color w:val="auto"/>
          <w:szCs w:val="24"/>
        </w:rPr>
        <w:t xml:space="preserve"> 56, CH-1211 Geneva 20</w:t>
      </w:r>
    </w:p>
    <w:p w14:paraId="5AE0279D"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48229A">
        <w:rPr>
          <w:rFonts w:asciiTheme="majorHAnsi" w:hAnsiTheme="majorHAnsi"/>
          <w:color w:val="auto"/>
          <w:szCs w:val="24"/>
        </w:rPr>
        <w:t>Tel. + 41 22 749 01 11</w:t>
      </w:r>
    </w:p>
    <w:p w14:paraId="645C99CF"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48229A">
        <w:rPr>
          <w:rFonts w:asciiTheme="majorHAnsi" w:hAnsiTheme="majorHAnsi"/>
          <w:color w:val="auto"/>
          <w:szCs w:val="24"/>
        </w:rPr>
        <w:t>Fax + 41 22 749 09 47</w:t>
      </w:r>
    </w:p>
    <w:p w14:paraId="4F8589FE"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48229A">
        <w:rPr>
          <w:rFonts w:asciiTheme="majorHAnsi" w:hAnsiTheme="majorHAnsi"/>
          <w:color w:val="auto"/>
          <w:szCs w:val="24"/>
        </w:rPr>
        <w:t>E-mail copyright@iso.org</w:t>
      </w:r>
    </w:p>
    <w:p w14:paraId="510BAF69"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48229A">
        <w:rPr>
          <w:rFonts w:asciiTheme="majorHAnsi" w:hAnsiTheme="majorHAnsi"/>
          <w:color w:val="auto"/>
          <w:szCs w:val="24"/>
        </w:rPr>
        <w:t>Web www.iso.org</w:t>
      </w:r>
    </w:p>
    <w:p w14:paraId="48553CB1"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48229A">
        <w:rPr>
          <w:rFonts w:asciiTheme="majorHAnsi" w:hAnsiTheme="majorHAnsi"/>
          <w:color w:val="auto"/>
          <w:szCs w:val="24"/>
        </w:rPr>
        <w:t>Reproduction for sales purposes may be subject to royalty payments or a licensing agreement.</w:t>
      </w:r>
    </w:p>
    <w:p w14:paraId="09061B36" w14:textId="77777777" w:rsidR="00566BC2" w:rsidRPr="0048229A"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48229A">
        <w:rPr>
          <w:rFonts w:asciiTheme="majorHAnsi" w:hAnsiTheme="majorHAnsi"/>
          <w:color w:val="auto"/>
          <w:szCs w:val="24"/>
        </w:rPr>
        <w:t>Violators may be prosecuted.</w:t>
      </w:r>
    </w:p>
    <w:p w14:paraId="4A4E8FFA" w14:textId="77777777" w:rsidR="00914EE1" w:rsidRPr="0048229A" w:rsidRDefault="00914EE1"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48229A">
        <w:rPr>
          <w:rFonts w:asciiTheme="majorHAnsi" w:hAnsiTheme="majorHAnsi"/>
          <w:color w:val="auto"/>
          <w:szCs w:val="24"/>
        </w:rPr>
        <w:br w:type="page"/>
      </w:r>
    </w:p>
    <w:sdt>
      <w:sdtPr>
        <w:rPr>
          <w:rFonts w:asciiTheme="minorHAnsi" w:eastAsia="Times New Roman" w:hAnsiTheme="minorHAnsi" w:cs="Times New Roman"/>
          <w:color w:val="auto"/>
          <w:sz w:val="24"/>
          <w:szCs w:val="24"/>
          <w:lang w:val="en-CA"/>
        </w:rPr>
        <w:id w:val="-1720516885"/>
        <w:docPartObj>
          <w:docPartGallery w:val="Table of Contents"/>
          <w:docPartUnique/>
        </w:docPartObj>
      </w:sdtPr>
      <w:sdtEndPr>
        <w:rPr>
          <w:b/>
          <w:bCs/>
          <w:noProof/>
        </w:rPr>
      </w:sdtEndPr>
      <w:sdtContent>
        <w:p w14:paraId="42F64DDA" w14:textId="40E0AEC9" w:rsidR="00C60BAD" w:rsidRPr="001E661E" w:rsidRDefault="00C60BAD" w:rsidP="00DF186D">
          <w:pPr>
            <w:pStyle w:val="TOCHeading"/>
            <w:keepNext w:val="0"/>
            <w:ind w:right="-691"/>
            <w:rPr>
              <w:rFonts w:asciiTheme="minorHAnsi" w:hAnsiTheme="minorHAnsi"/>
              <w:color w:val="auto"/>
              <w:sz w:val="24"/>
              <w:szCs w:val="24"/>
              <w:rPrChange w:id="29" w:author="McDonagh, Sean" w:date="2024-10-28T09:45:00Z">
                <w:rPr>
                  <w:rFonts w:asciiTheme="minorHAnsi" w:hAnsiTheme="minorHAnsi"/>
                  <w:color w:val="auto"/>
                </w:rPr>
              </w:rPrChange>
            </w:rPr>
          </w:pPr>
          <w:r w:rsidRPr="001E661E">
            <w:rPr>
              <w:rFonts w:asciiTheme="minorHAnsi" w:hAnsiTheme="minorHAnsi"/>
              <w:color w:val="auto"/>
              <w:sz w:val="24"/>
              <w:szCs w:val="24"/>
              <w:rPrChange w:id="30" w:author="McDonagh, Sean" w:date="2024-10-28T09:45:00Z">
                <w:rPr>
                  <w:rFonts w:asciiTheme="minorHAnsi" w:hAnsiTheme="minorHAnsi"/>
                  <w:color w:val="auto"/>
                </w:rPr>
              </w:rPrChange>
            </w:rPr>
            <w:t>Contents</w:t>
          </w:r>
        </w:p>
        <w:p w14:paraId="6137EB6B" w14:textId="18DDC104" w:rsidR="006C0988" w:rsidRDefault="00C60BAD">
          <w:pPr>
            <w:pStyle w:val="TOC1"/>
            <w:rPr>
              <w:ins w:id="31" w:author="McDonagh, Sean" w:date="2024-10-28T09:58:00Z"/>
              <w:rFonts w:eastAsiaTheme="minorEastAsia" w:cstheme="minorBidi"/>
              <w:b w:val="0"/>
              <w:bCs w:val="0"/>
              <w:kern w:val="2"/>
              <w:sz w:val="22"/>
              <w:szCs w:val="22"/>
              <w:lang w:val="en-US"/>
              <w14:ligatures w14:val="standardContextual"/>
            </w:rPr>
          </w:pPr>
          <w:r w:rsidRPr="001E661E">
            <w:fldChar w:fldCharType="begin"/>
          </w:r>
          <w:r w:rsidRPr="001E661E">
            <w:instrText xml:space="preserve"> TOC \o "1-2" \h \z </w:instrText>
          </w:r>
          <w:r w:rsidRPr="001E661E">
            <w:fldChar w:fldCharType="separate"/>
          </w:r>
          <w:ins w:id="32" w:author="McDonagh, Sean" w:date="2024-10-28T09:58:00Z">
            <w:r w:rsidR="006C0988" w:rsidRPr="009A491A">
              <w:rPr>
                <w:rStyle w:val="Hyperlink"/>
              </w:rPr>
              <w:fldChar w:fldCharType="begin"/>
            </w:r>
            <w:r w:rsidR="006C0988" w:rsidRPr="009A491A">
              <w:rPr>
                <w:rStyle w:val="Hyperlink"/>
              </w:rPr>
              <w:instrText xml:space="preserve"> </w:instrText>
            </w:r>
            <w:r w:rsidR="006C0988">
              <w:instrText>HYPERLINK \l "_Toc181001985"</w:instrText>
            </w:r>
            <w:r w:rsidR="006C0988" w:rsidRPr="009A491A">
              <w:rPr>
                <w:rStyle w:val="Hyperlink"/>
              </w:rPr>
              <w:instrText xml:space="preserve"> </w:instrText>
            </w:r>
            <w:r w:rsidR="006C0988" w:rsidRPr="009A491A">
              <w:rPr>
                <w:rStyle w:val="Hyperlink"/>
              </w:rPr>
            </w:r>
            <w:r w:rsidR="006C0988" w:rsidRPr="009A491A">
              <w:rPr>
                <w:rStyle w:val="Hyperlink"/>
              </w:rPr>
              <w:fldChar w:fldCharType="separate"/>
            </w:r>
            <w:r w:rsidR="006C0988" w:rsidRPr="009A491A">
              <w:rPr>
                <w:rStyle w:val="Hyperlink"/>
              </w:rPr>
              <w:t>Foreword</w:t>
            </w:r>
            <w:r w:rsidR="006C0988">
              <w:rPr>
                <w:webHidden/>
              </w:rPr>
              <w:tab/>
            </w:r>
            <w:r w:rsidR="006C0988">
              <w:rPr>
                <w:webHidden/>
              </w:rPr>
              <w:fldChar w:fldCharType="begin"/>
            </w:r>
            <w:r w:rsidR="006C0988">
              <w:rPr>
                <w:webHidden/>
              </w:rPr>
              <w:instrText xml:space="preserve"> PAGEREF _Toc181001985 \h </w:instrText>
            </w:r>
          </w:ins>
          <w:r w:rsidR="006C0988">
            <w:rPr>
              <w:webHidden/>
            </w:rPr>
          </w:r>
          <w:r w:rsidR="006C0988">
            <w:rPr>
              <w:webHidden/>
            </w:rPr>
            <w:fldChar w:fldCharType="separate"/>
          </w:r>
          <w:ins w:id="33" w:author="McDonagh, Sean" w:date="2024-10-28T09:58:00Z">
            <w:r w:rsidR="006C0988">
              <w:rPr>
                <w:webHidden/>
              </w:rPr>
              <w:t>8</w:t>
            </w:r>
            <w:r w:rsidR="006C0988">
              <w:rPr>
                <w:webHidden/>
              </w:rPr>
              <w:fldChar w:fldCharType="end"/>
            </w:r>
            <w:r w:rsidR="006C0988" w:rsidRPr="009A491A">
              <w:rPr>
                <w:rStyle w:val="Hyperlink"/>
              </w:rPr>
              <w:fldChar w:fldCharType="end"/>
            </w:r>
          </w:ins>
        </w:p>
        <w:p w14:paraId="394F41DC" w14:textId="5A59D07D" w:rsidR="006C0988" w:rsidRDefault="006C0988">
          <w:pPr>
            <w:pStyle w:val="TOC1"/>
            <w:rPr>
              <w:ins w:id="34" w:author="McDonagh, Sean" w:date="2024-10-28T09:58:00Z"/>
              <w:rFonts w:eastAsiaTheme="minorEastAsia" w:cstheme="minorBidi"/>
              <w:b w:val="0"/>
              <w:bCs w:val="0"/>
              <w:kern w:val="2"/>
              <w:sz w:val="22"/>
              <w:szCs w:val="22"/>
              <w:lang w:val="en-US"/>
              <w14:ligatures w14:val="standardContextual"/>
            </w:rPr>
          </w:pPr>
          <w:ins w:id="35" w:author="McDonagh, Sean" w:date="2024-10-28T09:58:00Z">
            <w:r w:rsidRPr="009A491A">
              <w:rPr>
                <w:rStyle w:val="Hyperlink"/>
              </w:rPr>
              <w:fldChar w:fldCharType="begin"/>
            </w:r>
            <w:r w:rsidRPr="009A491A">
              <w:rPr>
                <w:rStyle w:val="Hyperlink"/>
              </w:rPr>
              <w:instrText xml:space="preserve"> </w:instrText>
            </w:r>
            <w:r>
              <w:instrText>HYPERLINK \l "_Toc181001986"</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1. Scope</w:t>
            </w:r>
            <w:r>
              <w:rPr>
                <w:webHidden/>
              </w:rPr>
              <w:tab/>
            </w:r>
            <w:r>
              <w:rPr>
                <w:webHidden/>
              </w:rPr>
              <w:fldChar w:fldCharType="begin"/>
            </w:r>
            <w:r>
              <w:rPr>
                <w:webHidden/>
              </w:rPr>
              <w:instrText xml:space="preserve"> PAGEREF _Toc181001986 \h </w:instrText>
            </w:r>
          </w:ins>
          <w:r>
            <w:rPr>
              <w:webHidden/>
            </w:rPr>
          </w:r>
          <w:r>
            <w:rPr>
              <w:webHidden/>
            </w:rPr>
            <w:fldChar w:fldCharType="separate"/>
          </w:r>
          <w:ins w:id="36" w:author="McDonagh, Sean" w:date="2024-10-28T09:58:00Z">
            <w:r>
              <w:rPr>
                <w:webHidden/>
              </w:rPr>
              <w:t>10</w:t>
            </w:r>
            <w:r>
              <w:rPr>
                <w:webHidden/>
              </w:rPr>
              <w:fldChar w:fldCharType="end"/>
            </w:r>
            <w:r w:rsidRPr="009A491A">
              <w:rPr>
                <w:rStyle w:val="Hyperlink"/>
              </w:rPr>
              <w:fldChar w:fldCharType="end"/>
            </w:r>
          </w:ins>
        </w:p>
        <w:p w14:paraId="309E7488" w14:textId="3E029FD7" w:rsidR="006C0988" w:rsidRDefault="006C0988">
          <w:pPr>
            <w:pStyle w:val="TOC1"/>
            <w:rPr>
              <w:ins w:id="37" w:author="McDonagh, Sean" w:date="2024-10-28T09:58:00Z"/>
              <w:rFonts w:eastAsiaTheme="minorEastAsia" w:cstheme="minorBidi"/>
              <w:b w:val="0"/>
              <w:bCs w:val="0"/>
              <w:kern w:val="2"/>
              <w:sz w:val="22"/>
              <w:szCs w:val="22"/>
              <w:lang w:val="en-US"/>
              <w14:ligatures w14:val="standardContextual"/>
            </w:rPr>
          </w:pPr>
          <w:ins w:id="38" w:author="McDonagh, Sean" w:date="2024-10-28T09:58:00Z">
            <w:r w:rsidRPr="009A491A">
              <w:rPr>
                <w:rStyle w:val="Hyperlink"/>
              </w:rPr>
              <w:fldChar w:fldCharType="begin"/>
            </w:r>
            <w:r w:rsidRPr="009A491A">
              <w:rPr>
                <w:rStyle w:val="Hyperlink"/>
              </w:rPr>
              <w:instrText xml:space="preserve"> </w:instrText>
            </w:r>
            <w:r>
              <w:instrText>HYPERLINK \l "_Toc181001987"</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2. Normative references</w:t>
            </w:r>
            <w:r>
              <w:rPr>
                <w:webHidden/>
              </w:rPr>
              <w:tab/>
            </w:r>
            <w:r>
              <w:rPr>
                <w:webHidden/>
              </w:rPr>
              <w:fldChar w:fldCharType="begin"/>
            </w:r>
            <w:r>
              <w:rPr>
                <w:webHidden/>
              </w:rPr>
              <w:instrText xml:space="preserve"> PAGEREF _Toc181001987 \h </w:instrText>
            </w:r>
          </w:ins>
          <w:r>
            <w:rPr>
              <w:webHidden/>
            </w:rPr>
          </w:r>
          <w:r>
            <w:rPr>
              <w:webHidden/>
            </w:rPr>
            <w:fldChar w:fldCharType="separate"/>
          </w:r>
          <w:ins w:id="39" w:author="McDonagh, Sean" w:date="2024-10-28T09:58:00Z">
            <w:r>
              <w:rPr>
                <w:webHidden/>
              </w:rPr>
              <w:t>10</w:t>
            </w:r>
            <w:r>
              <w:rPr>
                <w:webHidden/>
              </w:rPr>
              <w:fldChar w:fldCharType="end"/>
            </w:r>
            <w:r w:rsidRPr="009A491A">
              <w:rPr>
                <w:rStyle w:val="Hyperlink"/>
              </w:rPr>
              <w:fldChar w:fldCharType="end"/>
            </w:r>
          </w:ins>
        </w:p>
        <w:p w14:paraId="49E9568E" w14:textId="0F1FD658" w:rsidR="006C0988" w:rsidRDefault="006C0988">
          <w:pPr>
            <w:pStyle w:val="TOC1"/>
            <w:rPr>
              <w:ins w:id="40" w:author="McDonagh, Sean" w:date="2024-10-28T09:58:00Z"/>
              <w:rFonts w:eastAsiaTheme="minorEastAsia" w:cstheme="minorBidi"/>
              <w:b w:val="0"/>
              <w:bCs w:val="0"/>
              <w:kern w:val="2"/>
              <w:sz w:val="22"/>
              <w:szCs w:val="22"/>
              <w:lang w:val="en-US"/>
              <w14:ligatures w14:val="standardContextual"/>
            </w:rPr>
          </w:pPr>
          <w:ins w:id="41" w:author="McDonagh, Sean" w:date="2024-10-28T09:58:00Z">
            <w:r w:rsidRPr="009A491A">
              <w:rPr>
                <w:rStyle w:val="Hyperlink"/>
              </w:rPr>
              <w:fldChar w:fldCharType="begin"/>
            </w:r>
            <w:r w:rsidRPr="009A491A">
              <w:rPr>
                <w:rStyle w:val="Hyperlink"/>
              </w:rPr>
              <w:instrText xml:space="preserve"> </w:instrText>
            </w:r>
            <w:r>
              <w:instrText>HYPERLINK \l "_Toc181001988"</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3. Terms and definitions</w:t>
            </w:r>
            <w:r>
              <w:rPr>
                <w:webHidden/>
              </w:rPr>
              <w:tab/>
            </w:r>
            <w:r>
              <w:rPr>
                <w:webHidden/>
              </w:rPr>
              <w:fldChar w:fldCharType="begin"/>
            </w:r>
            <w:r>
              <w:rPr>
                <w:webHidden/>
              </w:rPr>
              <w:instrText xml:space="preserve"> PAGEREF _Toc181001988 \h </w:instrText>
            </w:r>
          </w:ins>
          <w:r>
            <w:rPr>
              <w:webHidden/>
            </w:rPr>
          </w:r>
          <w:r>
            <w:rPr>
              <w:webHidden/>
            </w:rPr>
            <w:fldChar w:fldCharType="separate"/>
          </w:r>
          <w:ins w:id="42" w:author="McDonagh, Sean" w:date="2024-10-28T09:58:00Z">
            <w:r>
              <w:rPr>
                <w:webHidden/>
              </w:rPr>
              <w:t>11</w:t>
            </w:r>
            <w:r>
              <w:rPr>
                <w:webHidden/>
              </w:rPr>
              <w:fldChar w:fldCharType="end"/>
            </w:r>
            <w:r w:rsidRPr="009A491A">
              <w:rPr>
                <w:rStyle w:val="Hyperlink"/>
              </w:rPr>
              <w:fldChar w:fldCharType="end"/>
            </w:r>
          </w:ins>
        </w:p>
        <w:p w14:paraId="17AA5490" w14:textId="03F4D7AD" w:rsidR="006C0988" w:rsidRDefault="006C0988">
          <w:pPr>
            <w:pStyle w:val="TOC2"/>
            <w:rPr>
              <w:ins w:id="43" w:author="McDonagh, Sean" w:date="2024-10-28T09:58:00Z"/>
              <w:rFonts w:eastAsiaTheme="minorEastAsia" w:cstheme="minorBidi"/>
              <w:b w:val="0"/>
              <w:bCs w:val="0"/>
              <w:kern w:val="2"/>
              <w:sz w:val="22"/>
              <w:szCs w:val="22"/>
              <w:lang w:val="en-US"/>
              <w14:ligatures w14:val="standardContextual"/>
            </w:rPr>
          </w:pPr>
          <w:ins w:id="44" w:author="McDonagh, Sean" w:date="2024-10-28T09:58:00Z">
            <w:r w:rsidRPr="009A491A">
              <w:rPr>
                <w:rStyle w:val="Hyperlink"/>
              </w:rPr>
              <w:fldChar w:fldCharType="begin"/>
            </w:r>
            <w:r w:rsidRPr="009A491A">
              <w:rPr>
                <w:rStyle w:val="Hyperlink"/>
              </w:rPr>
              <w:instrText xml:space="preserve"> </w:instrText>
            </w:r>
            <w:r>
              <w:instrText>HYPERLINK \l "_Toc181001989"</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3.1 General</w:t>
            </w:r>
            <w:r>
              <w:rPr>
                <w:webHidden/>
              </w:rPr>
              <w:tab/>
            </w:r>
            <w:r>
              <w:rPr>
                <w:webHidden/>
              </w:rPr>
              <w:fldChar w:fldCharType="begin"/>
            </w:r>
            <w:r>
              <w:rPr>
                <w:webHidden/>
              </w:rPr>
              <w:instrText xml:space="preserve"> PAGEREF _Toc181001989 \h </w:instrText>
            </w:r>
          </w:ins>
          <w:r>
            <w:rPr>
              <w:webHidden/>
            </w:rPr>
          </w:r>
          <w:r>
            <w:rPr>
              <w:webHidden/>
            </w:rPr>
            <w:fldChar w:fldCharType="separate"/>
          </w:r>
          <w:ins w:id="45" w:author="McDonagh, Sean" w:date="2024-10-28T09:58:00Z">
            <w:r>
              <w:rPr>
                <w:webHidden/>
              </w:rPr>
              <w:t>11</w:t>
            </w:r>
            <w:r>
              <w:rPr>
                <w:webHidden/>
              </w:rPr>
              <w:fldChar w:fldCharType="end"/>
            </w:r>
            <w:r w:rsidRPr="009A491A">
              <w:rPr>
                <w:rStyle w:val="Hyperlink"/>
              </w:rPr>
              <w:fldChar w:fldCharType="end"/>
            </w:r>
          </w:ins>
        </w:p>
        <w:p w14:paraId="7C7ADD05" w14:textId="634E327B" w:rsidR="006C0988" w:rsidRDefault="006C0988">
          <w:pPr>
            <w:pStyle w:val="TOC1"/>
            <w:rPr>
              <w:ins w:id="46" w:author="McDonagh, Sean" w:date="2024-10-28T09:58:00Z"/>
              <w:rFonts w:eastAsiaTheme="minorEastAsia" w:cstheme="minorBidi"/>
              <w:b w:val="0"/>
              <w:bCs w:val="0"/>
              <w:kern w:val="2"/>
              <w:sz w:val="22"/>
              <w:szCs w:val="22"/>
              <w:lang w:val="en-US"/>
              <w14:ligatures w14:val="standardContextual"/>
            </w:rPr>
          </w:pPr>
          <w:ins w:id="47" w:author="McDonagh, Sean" w:date="2024-10-28T09:58:00Z">
            <w:r w:rsidRPr="009A491A">
              <w:rPr>
                <w:rStyle w:val="Hyperlink"/>
              </w:rPr>
              <w:fldChar w:fldCharType="begin"/>
            </w:r>
            <w:r w:rsidRPr="009A491A">
              <w:rPr>
                <w:rStyle w:val="Hyperlink"/>
              </w:rPr>
              <w:instrText xml:space="preserve"> </w:instrText>
            </w:r>
            <w:r>
              <w:instrText>HYPERLINK \l "_Toc181001990"</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4. Using this document</w:t>
            </w:r>
            <w:r>
              <w:rPr>
                <w:webHidden/>
              </w:rPr>
              <w:tab/>
            </w:r>
            <w:r>
              <w:rPr>
                <w:webHidden/>
              </w:rPr>
              <w:fldChar w:fldCharType="begin"/>
            </w:r>
            <w:r>
              <w:rPr>
                <w:webHidden/>
              </w:rPr>
              <w:instrText xml:space="preserve"> PAGEREF _Toc181001990 \h </w:instrText>
            </w:r>
          </w:ins>
          <w:r>
            <w:rPr>
              <w:webHidden/>
            </w:rPr>
          </w:r>
          <w:r>
            <w:rPr>
              <w:webHidden/>
            </w:rPr>
            <w:fldChar w:fldCharType="separate"/>
          </w:r>
          <w:ins w:id="48" w:author="McDonagh, Sean" w:date="2024-10-28T09:58:00Z">
            <w:r>
              <w:rPr>
                <w:webHidden/>
              </w:rPr>
              <w:t>17</w:t>
            </w:r>
            <w:r>
              <w:rPr>
                <w:webHidden/>
              </w:rPr>
              <w:fldChar w:fldCharType="end"/>
            </w:r>
            <w:r w:rsidRPr="009A491A">
              <w:rPr>
                <w:rStyle w:val="Hyperlink"/>
              </w:rPr>
              <w:fldChar w:fldCharType="end"/>
            </w:r>
          </w:ins>
        </w:p>
        <w:p w14:paraId="107DF850" w14:textId="6DAD2722" w:rsidR="006C0988" w:rsidRDefault="006C0988">
          <w:pPr>
            <w:pStyle w:val="TOC1"/>
            <w:rPr>
              <w:ins w:id="49" w:author="McDonagh, Sean" w:date="2024-10-28T09:58:00Z"/>
              <w:rFonts w:eastAsiaTheme="minorEastAsia" w:cstheme="minorBidi"/>
              <w:b w:val="0"/>
              <w:bCs w:val="0"/>
              <w:kern w:val="2"/>
              <w:sz w:val="22"/>
              <w:szCs w:val="22"/>
              <w:lang w:val="en-US"/>
              <w14:ligatures w14:val="standardContextual"/>
            </w:rPr>
          </w:pPr>
          <w:ins w:id="50" w:author="McDonagh, Sean" w:date="2024-10-28T09:58:00Z">
            <w:r w:rsidRPr="009A491A">
              <w:rPr>
                <w:rStyle w:val="Hyperlink"/>
              </w:rPr>
              <w:fldChar w:fldCharType="begin"/>
            </w:r>
            <w:r w:rsidRPr="009A491A">
              <w:rPr>
                <w:rStyle w:val="Hyperlink"/>
              </w:rPr>
              <w:instrText xml:space="preserve"> </w:instrText>
            </w:r>
            <w:r>
              <w:instrText>HYPERLINK \l "_Toc181001991"</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5 General language concepts and primary avoidance mechanisms</w:t>
            </w:r>
            <w:r>
              <w:rPr>
                <w:webHidden/>
              </w:rPr>
              <w:tab/>
            </w:r>
            <w:r>
              <w:rPr>
                <w:webHidden/>
              </w:rPr>
              <w:fldChar w:fldCharType="begin"/>
            </w:r>
            <w:r>
              <w:rPr>
                <w:webHidden/>
              </w:rPr>
              <w:instrText xml:space="preserve"> PAGEREF _Toc181001991 \h </w:instrText>
            </w:r>
          </w:ins>
          <w:r>
            <w:rPr>
              <w:webHidden/>
            </w:rPr>
          </w:r>
          <w:r>
            <w:rPr>
              <w:webHidden/>
            </w:rPr>
            <w:fldChar w:fldCharType="separate"/>
          </w:r>
          <w:ins w:id="51" w:author="McDonagh, Sean" w:date="2024-10-28T09:58:00Z">
            <w:r>
              <w:rPr>
                <w:webHidden/>
              </w:rPr>
              <w:t>18</w:t>
            </w:r>
            <w:r>
              <w:rPr>
                <w:webHidden/>
              </w:rPr>
              <w:fldChar w:fldCharType="end"/>
            </w:r>
            <w:r w:rsidRPr="009A491A">
              <w:rPr>
                <w:rStyle w:val="Hyperlink"/>
              </w:rPr>
              <w:fldChar w:fldCharType="end"/>
            </w:r>
          </w:ins>
        </w:p>
        <w:p w14:paraId="4BABD354" w14:textId="4316ED34" w:rsidR="006C0988" w:rsidRDefault="006C0988">
          <w:pPr>
            <w:pStyle w:val="TOC2"/>
            <w:rPr>
              <w:ins w:id="52" w:author="McDonagh, Sean" w:date="2024-10-28T09:58:00Z"/>
              <w:rFonts w:eastAsiaTheme="minorEastAsia" w:cstheme="minorBidi"/>
              <w:b w:val="0"/>
              <w:bCs w:val="0"/>
              <w:kern w:val="2"/>
              <w:sz w:val="22"/>
              <w:szCs w:val="22"/>
              <w:lang w:val="en-US"/>
              <w14:ligatures w14:val="standardContextual"/>
            </w:rPr>
          </w:pPr>
          <w:ins w:id="53" w:author="McDonagh, Sean" w:date="2024-10-28T09:58:00Z">
            <w:r w:rsidRPr="009A491A">
              <w:rPr>
                <w:rStyle w:val="Hyperlink"/>
              </w:rPr>
              <w:fldChar w:fldCharType="begin"/>
            </w:r>
            <w:r w:rsidRPr="009A491A">
              <w:rPr>
                <w:rStyle w:val="Hyperlink"/>
              </w:rPr>
              <w:instrText xml:space="preserve"> </w:instrText>
            </w:r>
            <w:r>
              <w:instrText>HYPERLINK \l "_Toc181001992"</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5.1 General Python language concepts</w:t>
            </w:r>
            <w:r>
              <w:rPr>
                <w:webHidden/>
              </w:rPr>
              <w:tab/>
            </w:r>
            <w:r>
              <w:rPr>
                <w:webHidden/>
              </w:rPr>
              <w:fldChar w:fldCharType="begin"/>
            </w:r>
            <w:r>
              <w:rPr>
                <w:webHidden/>
              </w:rPr>
              <w:instrText xml:space="preserve"> PAGEREF _Toc181001992 \h </w:instrText>
            </w:r>
          </w:ins>
          <w:r>
            <w:rPr>
              <w:webHidden/>
            </w:rPr>
          </w:r>
          <w:r>
            <w:rPr>
              <w:webHidden/>
            </w:rPr>
            <w:fldChar w:fldCharType="separate"/>
          </w:r>
          <w:ins w:id="54" w:author="McDonagh, Sean" w:date="2024-10-28T09:58:00Z">
            <w:r>
              <w:rPr>
                <w:webHidden/>
              </w:rPr>
              <w:t>18</w:t>
            </w:r>
            <w:r>
              <w:rPr>
                <w:webHidden/>
              </w:rPr>
              <w:fldChar w:fldCharType="end"/>
            </w:r>
            <w:r w:rsidRPr="009A491A">
              <w:rPr>
                <w:rStyle w:val="Hyperlink"/>
              </w:rPr>
              <w:fldChar w:fldCharType="end"/>
            </w:r>
          </w:ins>
        </w:p>
        <w:p w14:paraId="19D7152F" w14:textId="49B8D739" w:rsidR="006C0988" w:rsidRDefault="006C0988">
          <w:pPr>
            <w:pStyle w:val="TOC2"/>
            <w:rPr>
              <w:ins w:id="55" w:author="McDonagh, Sean" w:date="2024-10-28T09:58:00Z"/>
              <w:rFonts w:eastAsiaTheme="minorEastAsia" w:cstheme="minorBidi"/>
              <w:b w:val="0"/>
              <w:bCs w:val="0"/>
              <w:kern w:val="2"/>
              <w:sz w:val="22"/>
              <w:szCs w:val="22"/>
              <w:lang w:val="en-US"/>
              <w14:ligatures w14:val="standardContextual"/>
            </w:rPr>
          </w:pPr>
          <w:ins w:id="56" w:author="McDonagh, Sean" w:date="2024-10-28T09:58:00Z">
            <w:r w:rsidRPr="009A491A">
              <w:rPr>
                <w:rStyle w:val="Hyperlink"/>
              </w:rPr>
              <w:fldChar w:fldCharType="begin"/>
            </w:r>
            <w:r w:rsidRPr="009A491A">
              <w:rPr>
                <w:rStyle w:val="Hyperlink"/>
              </w:rPr>
              <w:instrText xml:space="preserve"> </w:instrText>
            </w:r>
            <w:r>
              <w:instrText>HYPERLINK \l "_Toc181001993"</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5.2 Primary avoidance mechanisms for Python</w:t>
            </w:r>
            <w:r>
              <w:rPr>
                <w:webHidden/>
              </w:rPr>
              <w:tab/>
            </w:r>
            <w:r>
              <w:rPr>
                <w:webHidden/>
              </w:rPr>
              <w:fldChar w:fldCharType="begin"/>
            </w:r>
            <w:r>
              <w:rPr>
                <w:webHidden/>
              </w:rPr>
              <w:instrText xml:space="preserve"> PAGEREF _Toc181001993 \h </w:instrText>
            </w:r>
          </w:ins>
          <w:r>
            <w:rPr>
              <w:webHidden/>
            </w:rPr>
          </w:r>
          <w:r>
            <w:rPr>
              <w:webHidden/>
            </w:rPr>
            <w:fldChar w:fldCharType="separate"/>
          </w:r>
          <w:ins w:id="57" w:author="McDonagh, Sean" w:date="2024-10-28T09:58:00Z">
            <w:r>
              <w:rPr>
                <w:webHidden/>
              </w:rPr>
              <w:t>28</w:t>
            </w:r>
            <w:r>
              <w:rPr>
                <w:webHidden/>
              </w:rPr>
              <w:fldChar w:fldCharType="end"/>
            </w:r>
            <w:r w:rsidRPr="009A491A">
              <w:rPr>
                <w:rStyle w:val="Hyperlink"/>
              </w:rPr>
              <w:fldChar w:fldCharType="end"/>
            </w:r>
          </w:ins>
        </w:p>
        <w:p w14:paraId="6B54737B" w14:textId="1EE63C4E" w:rsidR="006C0988" w:rsidRDefault="006C0988">
          <w:pPr>
            <w:pStyle w:val="TOC1"/>
            <w:rPr>
              <w:ins w:id="58" w:author="McDonagh, Sean" w:date="2024-10-28T09:58:00Z"/>
              <w:rFonts w:eastAsiaTheme="minorEastAsia" w:cstheme="minorBidi"/>
              <w:b w:val="0"/>
              <w:bCs w:val="0"/>
              <w:kern w:val="2"/>
              <w:sz w:val="22"/>
              <w:szCs w:val="22"/>
              <w:lang w:val="en-US"/>
              <w14:ligatures w14:val="standardContextual"/>
            </w:rPr>
          </w:pPr>
          <w:ins w:id="59" w:author="McDonagh, Sean" w:date="2024-10-28T09:58:00Z">
            <w:r w:rsidRPr="009A491A">
              <w:rPr>
                <w:rStyle w:val="Hyperlink"/>
              </w:rPr>
              <w:fldChar w:fldCharType="begin"/>
            </w:r>
            <w:r w:rsidRPr="009A491A">
              <w:rPr>
                <w:rStyle w:val="Hyperlink"/>
              </w:rPr>
              <w:instrText xml:space="preserve"> </w:instrText>
            </w:r>
            <w:r>
              <w:instrText>HYPERLINK \l "_Toc181001994"</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 Programming language vulnerabilities in Python</w:t>
            </w:r>
            <w:r>
              <w:rPr>
                <w:webHidden/>
              </w:rPr>
              <w:tab/>
            </w:r>
            <w:r>
              <w:rPr>
                <w:webHidden/>
              </w:rPr>
              <w:fldChar w:fldCharType="begin"/>
            </w:r>
            <w:r>
              <w:rPr>
                <w:webHidden/>
              </w:rPr>
              <w:instrText xml:space="preserve"> PAGEREF _Toc181001994 \h </w:instrText>
            </w:r>
          </w:ins>
          <w:r>
            <w:rPr>
              <w:webHidden/>
            </w:rPr>
          </w:r>
          <w:r>
            <w:rPr>
              <w:webHidden/>
            </w:rPr>
            <w:fldChar w:fldCharType="separate"/>
          </w:r>
          <w:ins w:id="60" w:author="McDonagh, Sean" w:date="2024-10-28T09:58:00Z">
            <w:r>
              <w:rPr>
                <w:webHidden/>
              </w:rPr>
              <w:t>31</w:t>
            </w:r>
            <w:r>
              <w:rPr>
                <w:webHidden/>
              </w:rPr>
              <w:fldChar w:fldCharType="end"/>
            </w:r>
            <w:r w:rsidRPr="009A491A">
              <w:rPr>
                <w:rStyle w:val="Hyperlink"/>
              </w:rPr>
              <w:fldChar w:fldCharType="end"/>
            </w:r>
          </w:ins>
        </w:p>
        <w:p w14:paraId="21DF137F" w14:textId="5DCFAAA5" w:rsidR="006C0988" w:rsidRDefault="006C0988">
          <w:pPr>
            <w:pStyle w:val="TOC2"/>
            <w:rPr>
              <w:ins w:id="61" w:author="McDonagh, Sean" w:date="2024-10-28T09:58:00Z"/>
              <w:rFonts w:eastAsiaTheme="minorEastAsia" w:cstheme="minorBidi"/>
              <w:b w:val="0"/>
              <w:bCs w:val="0"/>
              <w:kern w:val="2"/>
              <w:sz w:val="22"/>
              <w:szCs w:val="22"/>
              <w:lang w:val="en-US"/>
              <w14:ligatures w14:val="standardContextual"/>
            </w:rPr>
          </w:pPr>
          <w:ins w:id="62" w:author="McDonagh, Sean" w:date="2024-10-28T09:58:00Z">
            <w:r w:rsidRPr="009A491A">
              <w:rPr>
                <w:rStyle w:val="Hyperlink"/>
              </w:rPr>
              <w:fldChar w:fldCharType="begin"/>
            </w:r>
            <w:r w:rsidRPr="009A491A">
              <w:rPr>
                <w:rStyle w:val="Hyperlink"/>
              </w:rPr>
              <w:instrText xml:space="preserve"> </w:instrText>
            </w:r>
            <w:r>
              <w:instrText>HYPERLINK \l "_Toc181001995"</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6.1 General</w:t>
            </w:r>
            <w:r>
              <w:rPr>
                <w:webHidden/>
              </w:rPr>
              <w:tab/>
            </w:r>
            <w:r>
              <w:rPr>
                <w:webHidden/>
              </w:rPr>
              <w:fldChar w:fldCharType="begin"/>
            </w:r>
            <w:r>
              <w:rPr>
                <w:webHidden/>
              </w:rPr>
              <w:instrText xml:space="preserve"> PAGEREF _Toc181001995 \h </w:instrText>
            </w:r>
          </w:ins>
          <w:r>
            <w:rPr>
              <w:webHidden/>
            </w:rPr>
          </w:r>
          <w:r>
            <w:rPr>
              <w:webHidden/>
            </w:rPr>
            <w:fldChar w:fldCharType="separate"/>
          </w:r>
          <w:ins w:id="63" w:author="McDonagh, Sean" w:date="2024-10-28T09:58:00Z">
            <w:r>
              <w:rPr>
                <w:webHidden/>
              </w:rPr>
              <w:t>31</w:t>
            </w:r>
            <w:r>
              <w:rPr>
                <w:webHidden/>
              </w:rPr>
              <w:fldChar w:fldCharType="end"/>
            </w:r>
            <w:r w:rsidRPr="009A491A">
              <w:rPr>
                <w:rStyle w:val="Hyperlink"/>
              </w:rPr>
              <w:fldChar w:fldCharType="end"/>
            </w:r>
          </w:ins>
        </w:p>
        <w:p w14:paraId="05FBB280" w14:textId="0133A948" w:rsidR="006C0988" w:rsidRDefault="006C0988">
          <w:pPr>
            <w:pStyle w:val="TOC2"/>
            <w:rPr>
              <w:ins w:id="64" w:author="McDonagh, Sean" w:date="2024-10-28T09:58:00Z"/>
              <w:rFonts w:eastAsiaTheme="minorEastAsia" w:cstheme="minorBidi"/>
              <w:b w:val="0"/>
              <w:bCs w:val="0"/>
              <w:kern w:val="2"/>
              <w:sz w:val="22"/>
              <w:szCs w:val="22"/>
              <w:lang w:val="en-US"/>
              <w14:ligatures w14:val="standardContextual"/>
            </w:rPr>
          </w:pPr>
          <w:ins w:id="65" w:author="McDonagh, Sean" w:date="2024-10-28T09:58:00Z">
            <w:r w:rsidRPr="009A491A">
              <w:rPr>
                <w:rStyle w:val="Hyperlink"/>
              </w:rPr>
              <w:fldChar w:fldCharType="begin"/>
            </w:r>
            <w:r w:rsidRPr="009A491A">
              <w:rPr>
                <w:rStyle w:val="Hyperlink"/>
              </w:rPr>
              <w:instrText xml:space="preserve"> </w:instrText>
            </w:r>
            <w:r>
              <w:instrText>HYPERLINK \l "_Toc181001996"</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6.2 Type system [IHN]</w:t>
            </w:r>
            <w:r>
              <w:rPr>
                <w:webHidden/>
              </w:rPr>
              <w:tab/>
            </w:r>
            <w:r>
              <w:rPr>
                <w:webHidden/>
              </w:rPr>
              <w:fldChar w:fldCharType="begin"/>
            </w:r>
            <w:r>
              <w:rPr>
                <w:webHidden/>
              </w:rPr>
              <w:instrText xml:space="preserve"> PAGEREF _Toc181001996 \h </w:instrText>
            </w:r>
          </w:ins>
          <w:r>
            <w:rPr>
              <w:webHidden/>
            </w:rPr>
          </w:r>
          <w:r>
            <w:rPr>
              <w:webHidden/>
            </w:rPr>
            <w:fldChar w:fldCharType="separate"/>
          </w:r>
          <w:ins w:id="66" w:author="McDonagh, Sean" w:date="2024-10-28T09:58:00Z">
            <w:r>
              <w:rPr>
                <w:webHidden/>
              </w:rPr>
              <w:t>32</w:t>
            </w:r>
            <w:r>
              <w:rPr>
                <w:webHidden/>
              </w:rPr>
              <w:fldChar w:fldCharType="end"/>
            </w:r>
            <w:r w:rsidRPr="009A491A">
              <w:rPr>
                <w:rStyle w:val="Hyperlink"/>
              </w:rPr>
              <w:fldChar w:fldCharType="end"/>
            </w:r>
          </w:ins>
        </w:p>
        <w:p w14:paraId="23FB974B" w14:textId="214A4B12" w:rsidR="006C0988" w:rsidRDefault="006C0988">
          <w:pPr>
            <w:pStyle w:val="TOC2"/>
            <w:rPr>
              <w:ins w:id="67" w:author="McDonagh, Sean" w:date="2024-10-28T09:58:00Z"/>
              <w:rFonts w:eastAsiaTheme="minorEastAsia" w:cstheme="minorBidi"/>
              <w:b w:val="0"/>
              <w:bCs w:val="0"/>
              <w:kern w:val="2"/>
              <w:sz w:val="22"/>
              <w:szCs w:val="22"/>
              <w:lang w:val="en-US"/>
              <w14:ligatures w14:val="standardContextual"/>
            </w:rPr>
          </w:pPr>
          <w:ins w:id="68" w:author="McDonagh, Sean" w:date="2024-10-28T09:58:00Z">
            <w:r w:rsidRPr="009A491A">
              <w:rPr>
                <w:rStyle w:val="Hyperlink"/>
              </w:rPr>
              <w:fldChar w:fldCharType="begin"/>
            </w:r>
            <w:r w:rsidRPr="009A491A">
              <w:rPr>
                <w:rStyle w:val="Hyperlink"/>
              </w:rPr>
              <w:instrText xml:space="preserve"> </w:instrText>
            </w:r>
            <w:r>
              <w:instrText>HYPERLINK \l "_Toc181001997"</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6.3 Bit representations [STR]</w:t>
            </w:r>
            <w:r>
              <w:rPr>
                <w:webHidden/>
              </w:rPr>
              <w:tab/>
            </w:r>
            <w:r>
              <w:rPr>
                <w:webHidden/>
              </w:rPr>
              <w:fldChar w:fldCharType="begin"/>
            </w:r>
            <w:r>
              <w:rPr>
                <w:webHidden/>
              </w:rPr>
              <w:instrText xml:space="preserve"> PAGEREF _Toc181001997 \h </w:instrText>
            </w:r>
          </w:ins>
          <w:r>
            <w:rPr>
              <w:webHidden/>
            </w:rPr>
          </w:r>
          <w:r>
            <w:rPr>
              <w:webHidden/>
            </w:rPr>
            <w:fldChar w:fldCharType="separate"/>
          </w:r>
          <w:ins w:id="69" w:author="McDonagh, Sean" w:date="2024-10-28T09:58:00Z">
            <w:r>
              <w:rPr>
                <w:webHidden/>
              </w:rPr>
              <w:t>33</w:t>
            </w:r>
            <w:r>
              <w:rPr>
                <w:webHidden/>
              </w:rPr>
              <w:fldChar w:fldCharType="end"/>
            </w:r>
            <w:r w:rsidRPr="009A491A">
              <w:rPr>
                <w:rStyle w:val="Hyperlink"/>
              </w:rPr>
              <w:fldChar w:fldCharType="end"/>
            </w:r>
          </w:ins>
        </w:p>
        <w:p w14:paraId="05E7D3F8" w14:textId="52FB7756" w:rsidR="006C0988" w:rsidRDefault="006C0988">
          <w:pPr>
            <w:pStyle w:val="TOC2"/>
            <w:rPr>
              <w:ins w:id="70" w:author="McDonagh, Sean" w:date="2024-10-28T09:58:00Z"/>
              <w:rFonts w:eastAsiaTheme="minorEastAsia" w:cstheme="minorBidi"/>
              <w:b w:val="0"/>
              <w:bCs w:val="0"/>
              <w:kern w:val="2"/>
              <w:sz w:val="22"/>
              <w:szCs w:val="22"/>
              <w:lang w:val="en-US"/>
              <w14:ligatures w14:val="standardContextual"/>
            </w:rPr>
          </w:pPr>
          <w:ins w:id="71" w:author="McDonagh, Sean" w:date="2024-10-28T09:58:00Z">
            <w:r w:rsidRPr="009A491A">
              <w:rPr>
                <w:rStyle w:val="Hyperlink"/>
              </w:rPr>
              <w:fldChar w:fldCharType="begin"/>
            </w:r>
            <w:r w:rsidRPr="009A491A">
              <w:rPr>
                <w:rStyle w:val="Hyperlink"/>
              </w:rPr>
              <w:instrText xml:space="preserve"> </w:instrText>
            </w:r>
            <w:r>
              <w:instrText>HYPERLINK \l "_Toc181001998"</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6.4 Floating-point arithmetic [PLF]</w:t>
            </w:r>
            <w:r>
              <w:rPr>
                <w:webHidden/>
              </w:rPr>
              <w:tab/>
            </w:r>
            <w:r>
              <w:rPr>
                <w:webHidden/>
              </w:rPr>
              <w:fldChar w:fldCharType="begin"/>
            </w:r>
            <w:r>
              <w:rPr>
                <w:webHidden/>
              </w:rPr>
              <w:instrText xml:space="preserve"> PAGEREF _Toc181001998 \h </w:instrText>
            </w:r>
          </w:ins>
          <w:r>
            <w:rPr>
              <w:webHidden/>
            </w:rPr>
          </w:r>
          <w:r>
            <w:rPr>
              <w:webHidden/>
            </w:rPr>
            <w:fldChar w:fldCharType="separate"/>
          </w:r>
          <w:ins w:id="72" w:author="McDonagh, Sean" w:date="2024-10-28T09:58:00Z">
            <w:r>
              <w:rPr>
                <w:webHidden/>
              </w:rPr>
              <w:t>35</w:t>
            </w:r>
            <w:r>
              <w:rPr>
                <w:webHidden/>
              </w:rPr>
              <w:fldChar w:fldCharType="end"/>
            </w:r>
            <w:r w:rsidRPr="009A491A">
              <w:rPr>
                <w:rStyle w:val="Hyperlink"/>
              </w:rPr>
              <w:fldChar w:fldCharType="end"/>
            </w:r>
          </w:ins>
        </w:p>
        <w:p w14:paraId="29BB7BA8" w14:textId="437A28E4" w:rsidR="006C0988" w:rsidRDefault="006C0988">
          <w:pPr>
            <w:pStyle w:val="TOC2"/>
            <w:rPr>
              <w:ins w:id="73" w:author="McDonagh, Sean" w:date="2024-10-28T09:58:00Z"/>
              <w:rFonts w:eastAsiaTheme="minorEastAsia" w:cstheme="minorBidi"/>
              <w:b w:val="0"/>
              <w:bCs w:val="0"/>
              <w:kern w:val="2"/>
              <w:sz w:val="22"/>
              <w:szCs w:val="22"/>
              <w:lang w:val="en-US"/>
              <w14:ligatures w14:val="standardContextual"/>
            </w:rPr>
          </w:pPr>
          <w:ins w:id="74" w:author="McDonagh, Sean" w:date="2024-10-28T09:58:00Z">
            <w:r w:rsidRPr="009A491A">
              <w:rPr>
                <w:rStyle w:val="Hyperlink"/>
              </w:rPr>
              <w:fldChar w:fldCharType="begin"/>
            </w:r>
            <w:r w:rsidRPr="009A491A">
              <w:rPr>
                <w:rStyle w:val="Hyperlink"/>
              </w:rPr>
              <w:instrText xml:space="preserve"> </w:instrText>
            </w:r>
            <w:r>
              <w:instrText>HYPERLINK \l "_Toc181001999"</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6.5 Enumerator issues [CCB]</w:t>
            </w:r>
            <w:r>
              <w:rPr>
                <w:webHidden/>
              </w:rPr>
              <w:tab/>
            </w:r>
            <w:r>
              <w:rPr>
                <w:webHidden/>
              </w:rPr>
              <w:fldChar w:fldCharType="begin"/>
            </w:r>
            <w:r>
              <w:rPr>
                <w:webHidden/>
              </w:rPr>
              <w:instrText xml:space="preserve"> PAGEREF _Toc181001999 \h </w:instrText>
            </w:r>
          </w:ins>
          <w:r>
            <w:rPr>
              <w:webHidden/>
            </w:rPr>
          </w:r>
          <w:r>
            <w:rPr>
              <w:webHidden/>
            </w:rPr>
            <w:fldChar w:fldCharType="separate"/>
          </w:r>
          <w:ins w:id="75" w:author="McDonagh, Sean" w:date="2024-10-28T09:58:00Z">
            <w:r>
              <w:rPr>
                <w:webHidden/>
              </w:rPr>
              <w:t>35</w:t>
            </w:r>
            <w:r>
              <w:rPr>
                <w:webHidden/>
              </w:rPr>
              <w:fldChar w:fldCharType="end"/>
            </w:r>
            <w:r w:rsidRPr="009A491A">
              <w:rPr>
                <w:rStyle w:val="Hyperlink"/>
              </w:rPr>
              <w:fldChar w:fldCharType="end"/>
            </w:r>
          </w:ins>
        </w:p>
        <w:p w14:paraId="1883961A" w14:textId="0AC465AD" w:rsidR="006C0988" w:rsidRDefault="006C0988">
          <w:pPr>
            <w:pStyle w:val="TOC2"/>
            <w:rPr>
              <w:ins w:id="76" w:author="McDonagh, Sean" w:date="2024-10-28T09:58:00Z"/>
              <w:rFonts w:eastAsiaTheme="minorEastAsia" w:cstheme="minorBidi"/>
              <w:b w:val="0"/>
              <w:bCs w:val="0"/>
              <w:kern w:val="2"/>
              <w:sz w:val="22"/>
              <w:szCs w:val="22"/>
              <w:lang w:val="en-US"/>
              <w14:ligatures w14:val="standardContextual"/>
            </w:rPr>
          </w:pPr>
          <w:ins w:id="77" w:author="McDonagh, Sean" w:date="2024-10-28T09:58:00Z">
            <w:r w:rsidRPr="009A491A">
              <w:rPr>
                <w:rStyle w:val="Hyperlink"/>
              </w:rPr>
              <w:fldChar w:fldCharType="begin"/>
            </w:r>
            <w:r w:rsidRPr="009A491A">
              <w:rPr>
                <w:rStyle w:val="Hyperlink"/>
              </w:rPr>
              <w:instrText xml:space="preserve"> </w:instrText>
            </w:r>
            <w:r>
              <w:instrText>HYPERLINK \l "_Toc181002000"</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6.6 Conversion errors [FLC]</w:t>
            </w:r>
            <w:r>
              <w:rPr>
                <w:webHidden/>
              </w:rPr>
              <w:tab/>
            </w:r>
            <w:r>
              <w:rPr>
                <w:webHidden/>
              </w:rPr>
              <w:fldChar w:fldCharType="begin"/>
            </w:r>
            <w:r>
              <w:rPr>
                <w:webHidden/>
              </w:rPr>
              <w:instrText xml:space="preserve"> PAGEREF _Toc181002000 \h </w:instrText>
            </w:r>
          </w:ins>
          <w:r>
            <w:rPr>
              <w:webHidden/>
            </w:rPr>
          </w:r>
          <w:r>
            <w:rPr>
              <w:webHidden/>
            </w:rPr>
            <w:fldChar w:fldCharType="separate"/>
          </w:r>
          <w:ins w:id="78" w:author="McDonagh, Sean" w:date="2024-10-28T09:58:00Z">
            <w:r>
              <w:rPr>
                <w:webHidden/>
              </w:rPr>
              <w:t>39</w:t>
            </w:r>
            <w:r>
              <w:rPr>
                <w:webHidden/>
              </w:rPr>
              <w:fldChar w:fldCharType="end"/>
            </w:r>
            <w:r w:rsidRPr="009A491A">
              <w:rPr>
                <w:rStyle w:val="Hyperlink"/>
              </w:rPr>
              <w:fldChar w:fldCharType="end"/>
            </w:r>
          </w:ins>
        </w:p>
        <w:p w14:paraId="0B223485" w14:textId="71C8F889" w:rsidR="006C0988" w:rsidRDefault="006C0988">
          <w:pPr>
            <w:pStyle w:val="TOC2"/>
            <w:rPr>
              <w:ins w:id="79" w:author="McDonagh, Sean" w:date="2024-10-28T09:58:00Z"/>
              <w:rFonts w:eastAsiaTheme="minorEastAsia" w:cstheme="minorBidi"/>
              <w:b w:val="0"/>
              <w:bCs w:val="0"/>
              <w:kern w:val="2"/>
              <w:sz w:val="22"/>
              <w:szCs w:val="22"/>
              <w:lang w:val="en-US"/>
              <w14:ligatures w14:val="standardContextual"/>
            </w:rPr>
          </w:pPr>
          <w:ins w:id="80" w:author="McDonagh, Sean" w:date="2024-10-28T09:58:00Z">
            <w:r w:rsidRPr="009A491A">
              <w:rPr>
                <w:rStyle w:val="Hyperlink"/>
              </w:rPr>
              <w:fldChar w:fldCharType="begin"/>
            </w:r>
            <w:r w:rsidRPr="009A491A">
              <w:rPr>
                <w:rStyle w:val="Hyperlink"/>
              </w:rPr>
              <w:instrText xml:space="preserve"> </w:instrText>
            </w:r>
            <w:r>
              <w:instrText>HYPERLINK \l "_Toc181002001"</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6.7 String termination [CJM]</w:t>
            </w:r>
            <w:r>
              <w:rPr>
                <w:webHidden/>
              </w:rPr>
              <w:tab/>
            </w:r>
            <w:r>
              <w:rPr>
                <w:webHidden/>
              </w:rPr>
              <w:fldChar w:fldCharType="begin"/>
            </w:r>
            <w:r>
              <w:rPr>
                <w:webHidden/>
              </w:rPr>
              <w:instrText xml:space="preserve"> PAGEREF _Toc181002001 \h </w:instrText>
            </w:r>
          </w:ins>
          <w:r>
            <w:rPr>
              <w:webHidden/>
            </w:rPr>
          </w:r>
          <w:r>
            <w:rPr>
              <w:webHidden/>
            </w:rPr>
            <w:fldChar w:fldCharType="separate"/>
          </w:r>
          <w:ins w:id="81" w:author="McDonagh, Sean" w:date="2024-10-28T09:58:00Z">
            <w:r>
              <w:rPr>
                <w:webHidden/>
              </w:rPr>
              <w:t>41</w:t>
            </w:r>
            <w:r>
              <w:rPr>
                <w:webHidden/>
              </w:rPr>
              <w:fldChar w:fldCharType="end"/>
            </w:r>
            <w:r w:rsidRPr="009A491A">
              <w:rPr>
                <w:rStyle w:val="Hyperlink"/>
              </w:rPr>
              <w:fldChar w:fldCharType="end"/>
            </w:r>
          </w:ins>
        </w:p>
        <w:p w14:paraId="3A459A53" w14:textId="5CE4C7E9" w:rsidR="006C0988" w:rsidRDefault="006C0988">
          <w:pPr>
            <w:pStyle w:val="TOC2"/>
            <w:rPr>
              <w:ins w:id="82" w:author="McDonagh, Sean" w:date="2024-10-28T09:58:00Z"/>
              <w:rFonts w:eastAsiaTheme="minorEastAsia" w:cstheme="minorBidi"/>
              <w:b w:val="0"/>
              <w:bCs w:val="0"/>
              <w:kern w:val="2"/>
              <w:sz w:val="22"/>
              <w:szCs w:val="22"/>
              <w:lang w:val="en-US"/>
              <w14:ligatures w14:val="standardContextual"/>
            </w:rPr>
          </w:pPr>
          <w:ins w:id="83" w:author="McDonagh, Sean" w:date="2024-10-28T09:58:00Z">
            <w:r w:rsidRPr="009A491A">
              <w:rPr>
                <w:rStyle w:val="Hyperlink"/>
              </w:rPr>
              <w:fldChar w:fldCharType="begin"/>
            </w:r>
            <w:r w:rsidRPr="009A491A">
              <w:rPr>
                <w:rStyle w:val="Hyperlink"/>
              </w:rPr>
              <w:instrText xml:space="preserve"> </w:instrText>
            </w:r>
            <w:r>
              <w:instrText>HYPERLINK \l "_Toc181002002"</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6.8 Buffer boundary violation [HCB]</w:t>
            </w:r>
            <w:r>
              <w:rPr>
                <w:webHidden/>
              </w:rPr>
              <w:tab/>
            </w:r>
            <w:r>
              <w:rPr>
                <w:webHidden/>
              </w:rPr>
              <w:fldChar w:fldCharType="begin"/>
            </w:r>
            <w:r>
              <w:rPr>
                <w:webHidden/>
              </w:rPr>
              <w:instrText xml:space="preserve"> PAGEREF _Toc181002002 \h </w:instrText>
            </w:r>
          </w:ins>
          <w:r>
            <w:rPr>
              <w:webHidden/>
            </w:rPr>
          </w:r>
          <w:r>
            <w:rPr>
              <w:webHidden/>
            </w:rPr>
            <w:fldChar w:fldCharType="separate"/>
          </w:r>
          <w:ins w:id="84" w:author="McDonagh, Sean" w:date="2024-10-28T09:58:00Z">
            <w:r>
              <w:rPr>
                <w:webHidden/>
              </w:rPr>
              <w:t>41</w:t>
            </w:r>
            <w:r>
              <w:rPr>
                <w:webHidden/>
              </w:rPr>
              <w:fldChar w:fldCharType="end"/>
            </w:r>
            <w:r w:rsidRPr="009A491A">
              <w:rPr>
                <w:rStyle w:val="Hyperlink"/>
              </w:rPr>
              <w:fldChar w:fldCharType="end"/>
            </w:r>
          </w:ins>
        </w:p>
        <w:p w14:paraId="1B3E2AFC" w14:textId="313F53DC" w:rsidR="006C0988" w:rsidRDefault="006C0988">
          <w:pPr>
            <w:pStyle w:val="TOC2"/>
            <w:rPr>
              <w:ins w:id="85" w:author="McDonagh, Sean" w:date="2024-10-28T09:58:00Z"/>
              <w:rFonts w:eastAsiaTheme="minorEastAsia" w:cstheme="minorBidi"/>
              <w:b w:val="0"/>
              <w:bCs w:val="0"/>
              <w:kern w:val="2"/>
              <w:sz w:val="22"/>
              <w:szCs w:val="22"/>
              <w:lang w:val="en-US"/>
              <w14:ligatures w14:val="standardContextual"/>
            </w:rPr>
          </w:pPr>
          <w:ins w:id="86" w:author="McDonagh, Sean" w:date="2024-10-28T09:58:00Z">
            <w:r w:rsidRPr="009A491A">
              <w:rPr>
                <w:rStyle w:val="Hyperlink"/>
              </w:rPr>
              <w:fldChar w:fldCharType="begin"/>
            </w:r>
            <w:r w:rsidRPr="009A491A">
              <w:rPr>
                <w:rStyle w:val="Hyperlink"/>
              </w:rPr>
              <w:instrText xml:space="preserve"> </w:instrText>
            </w:r>
            <w:r>
              <w:instrText>HYPERLINK \l "_Toc181002003"</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6.9 Unchecked array indexing [XYZ]</w:t>
            </w:r>
            <w:r>
              <w:rPr>
                <w:webHidden/>
              </w:rPr>
              <w:tab/>
            </w:r>
            <w:r>
              <w:rPr>
                <w:webHidden/>
              </w:rPr>
              <w:fldChar w:fldCharType="begin"/>
            </w:r>
            <w:r>
              <w:rPr>
                <w:webHidden/>
              </w:rPr>
              <w:instrText xml:space="preserve"> PAGEREF _Toc181002003 \h </w:instrText>
            </w:r>
          </w:ins>
          <w:r>
            <w:rPr>
              <w:webHidden/>
            </w:rPr>
          </w:r>
          <w:r>
            <w:rPr>
              <w:webHidden/>
            </w:rPr>
            <w:fldChar w:fldCharType="separate"/>
          </w:r>
          <w:ins w:id="87" w:author="McDonagh, Sean" w:date="2024-10-28T09:58:00Z">
            <w:r>
              <w:rPr>
                <w:webHidden/>
              </w:rPr>
              <w:t>41</w:t>
            </w:r>
            <w:r>
              <w:rPr>
                <w:webHidden/>
              </w:rPr>
              <w:fldChar w:fldCharType="end"/>
            </w:r>
            <w:r w:rsidRPr="009A491A">
              <w:rPr>
                <w:rStyle w:val="Hyperlink"/>
              </w:rPr>
              <w:fldChar w:fldCharType="end"/>
            </w:r>
          </w:ins>
        </w:p>
        <w:p w14:paraId="3B03CE4E" w14:textId="3299150C" w:rsidR="006C0988" w:rsidRDefault="006C0988">
          <w:pPr>
            <w:pStyle w:val="TOC2"/>
            <w:rPr>
              <w:ins w:id="88" w:author="McDonagh, Sean" w:date="2024-10-28T09:58:00Z"/>
              <w:rFonts w:eastAsiaTheme="minorEastAsia" w:cstheme="minorBidi"/>
              <w:b w:val="0"/>
              <w:bCs w:val="0"/>
              <w:kern w:val="2"/>
              <w:sz w:val="22"/>
              <w:szCs w:val="22"/>
              <w:lang w:val="en-US"/>
              <w14:ligatures w14:val="standardContextual"/>
            </w:rPr>
          </w:pPr>
          <w:ins w:id="89" w:author="McDonagh, Sean" w:date="2024-10-28T09:58:00Z">
            <w:r w:rsidRPr="009A491A">
              <w:rPr>
                <w:rStyle w:val="Hyperlink"/>
              </w:rPr>
              <w:fldChar w:fldCharType="begin"/>
            </w:r>
            <w:r w:rsidRPr="009A491A">
              <w:rPr>
                <w:rStyle w:val="Hyperlink"/>
              </w:rPr>
              <w:instrText xml:space="preserve"> </w:instrText>
            </w:r>
            <w:r>
              <w:instrText>HYPERLINK \l "_Toc181002004"</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6.10 Unchecked array copying [XYW]</w:t>
            </w:r>
            <w:r>
              <w:rPr>
                <w:webHidden/>
              </w:rPr>
              <w:tab/>
            </w:r>
            <w:r>
              <w:rPr>
                <w:webHidden/>
              </w:rPr>
              <w:fldChar w:fldCharType="begin"/>
            </w:r>
            <w:r>
              <w:rPr>
                <w:webHidden/>
              </w:rPr>
              <w:instrText xml:space="preserve"> PAGEREF _Toc181002004 \h </w:instrText>
            </w:r>
          </w:ins>
          <w:r>
            <w:rPr>
              <w:webHidden/>
            </w:rPr>
          </w:r>
          <w:r>
            <w:rPr>
              <w:webHidden/>
            </w:rPr>
            <w:fldChar w:fldCharType="separate"/>
          </w:r>
          <w:ins w:id="90" w:author="McDonagh, Sean" w:date="2024-10-28T09:58:00Z">
            <w:r>
              <w:rPr>
                <w:webHidden/>
              </w:rPr>
              <w:t>41</w:t>
            </w:r>
            <w:r>
              <w:rPr>
                <w:webHidden/>
              </w:rPr>
              <w:fldChar w:fldCharType="end"/>
            </w:r>
            <w:r w:rsidRPr="009A491A">
              <w:rPr>
                <w:rStyle w:val="Hyperlink"/>
              </w:rPr>
              <w:fldChar w:fldCharType="end"/>
            </w:r>
          </w:ins>
        </w:p>
        <w:p w14:paraId="1C0E4820" w14:textId="5E219642" w:rsidR="006C0988" w:rsidRDefault="006C0988">
          <w:pPr>
            <w:pStyle w:val="TOC2"/>
            <w:rPr>
              <w:ins w:id="91" w:author="McDonagh, Sean" w:date="2024-10-28T09:58:00Z"/>
              <w:rFonts w:eastAsiaTheme="minorEastAsia" w:cstheme="minorBidi"/>
              <w:b w:val="0"/>
              <w:bCs w:val="0"/>
              <w:kern w:val="2"/>
              <w:sz w:val="22"/>
              <w:szCs w:val="22"/>
              <w:lang w:val="en-US"/>
              <w14:ligatures w14:val="standardContextual"/>
            </w:rPr>
          </w:pPr>
          <w:ins w:id="92" w:author="McDonagh, Sean" w:date="2024-10-28T09:58:00Z">
            <w:r w:rsidRPr="009A491A">
              <w:rPr>
                <w:rStyle w:val="Hyperlink"/>
              </w:rPr>
              <w:fldChar w:fldCharType="begin"/>
            </w:r>
            <w:r w:rsidRPr="009A491A">
              <w:rPr>
                <w:rStyle w:val="Hyperlink"/>
              </w:rPr>
              <w:instrText xml:space="preserve"> </w:instrText>
            </w:r>
            <w:r>
              <w:instrText>HYPERLINK \l "_Toc181002005"</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6.11 Pointer type conversions [HFC]</w:t>
            </w:r>
            <w:r>
              <w:rPr>
                <w:webHidden/>
              </w:rPr>
              <w:tab/>
            </w:r>
            <w:r>
              <w:rPr>
                <w:webHidden/>
              </w:rPr>
              <w:fldChar w:fldCharType="begin"/>
            </w:r>
            <w:r>
              <w:rPr>
                <w:webHidden/>
              </w:rPr>
              <w:instrText xml:space="preserve"> PAGEREF _Toc181002005 \h </w:instrText>
            </w:r>
          </w:ins>
          <w:r>
            <w:rPr>
              <w:webHidden/>
            </w:rPr>
          </w:r>
          <w:r>
            <w:rPr>
              <w:webHidden/>
            </w:rPr>
            <w:fldChar w:fldCharType="separate"/>
          </w:r>
          <w:ins w:id="93" w:author="McDonagh, Sean" w:date="2024-10-28T09:58:00Z">
            <w:r>
              <w:rPr>
                <w:webHidden/>
              </w:rPr>
              <w:t>42</w:t>
            </w:r>
            <w:r>
              <w:rPr>
                <w:webHidden/>
              </w:rPr>
              <w:fldChar w:fldCharType="end"/>
            </w:r>
            <w:r w:rsidRPr="009A491A">
              <w:rPr>
                <w:rStyle w:val="Hyperlink"/>
              </w:rPr>
              <w:fldChar w:fldCharType="end"/>
            </w:r>
          </w:ins>
        </w:p>
        <w:p w14:paraId="6AF1B988" w14:textId="030BE4AA" w:rsidR="006C0988" w:rsidRDefault="006C0988">
          <w:pPr>
            <w:pStyle w:val="TOC2"/>
            <w:rPr>
              <w:ins w:id="94" w:author="McDonagh, Sean" w:date="2024-10-28T09:58:00Z"/>
              <w:rFonts w:eastAsiaTheme="minorEastAsia" w:cstheme="minorBidi"/>
              <w:b w:val="0"/>
              <w:bCs w:val="0"/>
              <w:kern w:val="2"/>
              <w:sz w:val="22"/>
              <w:szCs w:val="22"/>
              <w:lang w:val="en-US"/>
              <w14:ligatures w14:val="standardContextual"/>
            </w:rPr>
          </w:pPr>
          <w:ins w:id="95" w:author="McDonagh, Sean" w:date="2024-10-28T09:58:00Z">
            <w:r w:rsidRPr="009A491A">
              <w:rPr>
                <w:rStyle w:val="Hyperlink"/>
              </w:rPr>
              <w:fldChar w:fldCharType="begin"/>
            </w:r>
            <w:r w:rsidRPr="009A491A">
              <w:rPr>
                <w:rStyle w:val="Hyperlink"/>
              </w:rPr>
              <w:instrText xml:space="preserve"> </w:instrText>
            </w:r>
            <w:r>
              <w:instrText>HYPERLINK \l "_Toc181002006"</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6.12 Pointer arithmetic [RVG]</w:t>
            </w:r>
            <w:r>
              <w:rPr>
                <w:webHidden/>
              </w:rPr>
              <w:tab/>
            </w:r>
            <w:r>
              <w:rPr>
                <w:webHidden/>
              </w:rPr>
              <w:fldChar w:fldCharType="begin"/>
            </w:r>
            <w:r>
              <w:rPr>
                <w:webHidden/>
              </w:rPr>
              <w:instrText xml:space="preserve"> PAGEREF _Toc181002006 \h </w:instrText>
            </w:r>
          </w:ins>
          <w:r>
            <w:rPr>
              <w:webHidden/>
            </w:rPr>
          </w:r>
          <w:r>
            <w:rPr>
              <w:webHidden/>
            </w:rPr>
            <w:fldChar w:fldCharType="separate"/>
          </w:r>
          <w:ins w:id="96" w:author="McDonagh, Sean" w:date="2024-10-28T09:58:00Z">
            <w:r>
              <w:rPr>
                <w:webHidden/>
              </w:rPr>
              <w:t>43</w:t>
            </w:r>
            <w:r>
              <w:rPr>
                <w:webHidden/>
              </w:rPr>
              <w:fldChar w:fldCharType="end"/>
            </w:r>
            <w:r w:rsidRPr="009A491A">
              <w:rPr>
                <w:rStyle w:val="Hyperlink"/>
              </w:rPr>
              <w:fldChar w:fldCharType="end"/>
            </w:r>
          </w:ins>
        </w:p>
        <w:p w14:paraId="5667824D" w14:textId="159C0D5E" w:rsidR="006C0988" w:rsidRDefault="006C0988">
          <w:pPr>
            <w:pStyle w:val="TOC2"/>
            <w:rPr>
              <w:ins w:id="97" w:author="McDonagh, Sean" w:date="2024-10-28T09:58:00Z"/>
              <w:rFonts w:eastAsiaTheme="minorEastAsia" w:cstheme="minorBidi"/>
              <w:b w:val="0"/>
              <w:bCs w:val="0"/>
              <w:kern w:val="2"/>
              <w:sz w:val="22"/>
              <w:szCs w:val="22"/>
              <w:lang w:val="en-US"/>
              <w14:ligatures w14:val="standardContextual"/>
            </w:rPr>
          </w:pPr>
          <w:ins w:id="98" w:author="McDonagh, Sean" w:date="2024-10-28T09:58:00Z">
            <w:r w:rsidRPr="009A491A">
              <w:rPr>
                <w:rStyle w:val="Hyperlink"/>
              </w:rPr>
              <w:fldChar w:fldCharType="begin"/>
            </w:r>
            <w:r w:rsidRPr="009A491A">
              <w:rPr>
                <w:rStyle w:val="Hyperlink"/>
              </w:rPr>
              <w:instrText xml:space="preserve"> </w:instrText>
            </w:r>
            <w:r>
              <w:instrText>HYPERLINK \l "_Toc181002007"</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6.13 Null pointer dereference [XYH]</w:t>
            </w:r>
            <w:r>
              <w:rPr>
                <w:webHidden/>
              </w:rPr>
              <w:tab/>
            </w:r>
            <w:r>
              <w:rPr>
                <w:webHidden/>
              </w:rPr>
              <w:fldChar w:fldCharType="begin"/>
            </w:r>
            <w:r>
              <w:rPr>
                <w:webHidden/>
              </w:rPr>
              <w:instrText xml:space="preserve"> PAGEREF _Toc181002007 \h </w:instrText>
            </w:r>
          </w:ins>
          <w:r>
            <w:rPr>
              <w:webHidden/>
            </w:rPr>
          </w:r>
          <w:r>
            <w:rPr>
              <w:webHidden/>
            </w:rPr>
            <w:fldChar w:fldCharType="separate"/>
          </w:r>
          <w:ins w:id="99" w:author="McDonagh, Sean" w:date="2024-10-28T09:58:00Z">
            <w:r>
              <w:rPr>
                <w:webHidden/>
              </w:rPr>
              <w:t>43</w:t>
            </w:r>
            <w:r>
              <w:rPr>
                <w:webHidden/>
              </w:rPr>
              <w:fldChar w:fldCharType="end"/>
            </w:r>
            <w:r w:rsidRPr="009A491A">
              <w:rPr>
                <w:rStyle w:val="Hyperlink"/>
              </w:rPr>
              <w:fldChar w:fldCharType="end"/>
            </w:r>
          </w:ins>
        </w:p>
        <w:p w14:paraId="5BFEB364" w14:textId="19DF9D15" w:rsidR="006C0988" w:rsidRDefault="006C0988">
          <w:pPr>
            <w:pStyle w:val="TOC2"/>
            <w:rPr>
              <w:ins w:id="100" w:author="McDonagh, Sean" w:date="2024-10-28T09:58:00Z"/>
              <w:rFonts w:eastAsiaTheme="minorEastAsia" w:cstheme="minorBidi"/>
              <w:b w:val="0"/>
              <w:bCs w:val="0"/>
              <w:kern w:val="2"/>
              <w:sz w:val="22"/>
              <w:szCs w:val="22"/>
              <w:lang w:val="en-US"/>
              <w14:ligatures w14:val="standardContextual"/>
            </w:rPr>
          </w:pPr>
          <w:ins w:id="101" w:author="McDonagh, Sean" w:date="2024-10-28T09:58:00Z">
            <w:r w:rsidRPr="009A491A">
              <w:rPr>
                <w:rStyle w:val="Hyperlink"/>
              </w:rPr>
              <w:lastRenderedPageBreak/>
              <w:fldChar w:fldCharType="begin"/>
            </w:r>
            <w:r w:rsidRPr="009A491A">
              <w:rPr>
                <w:rStyle w:val="Hyperlink"/>
              </w:rPr>
              <w:instrText xml:space="preserve"> </w:instrText>
            </w:r>
            <w:r>
              <w:instrText>HYPERLINK \l "_Toc181002008"</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6.14 Dangling reference to heap [XYK]</w:t>
            </w:r>
            <w:r>
              <w:rPr>
                <w:webHidden/>
              </w:rPr>
              <w:tab/>
            </w:r>
            <w:r>
              <w:rPr>
                <w:webHidden/>
              </w:rPr>
              <w:fldChar w:fldCharType="begin"/>
            </w:r>
            <w:r>
              <w:rPr>
                <w:webHidden/>
              </w:rPr>
              <w:instrText xml:space="preserve"> PAGEREF _Toc181002008 \h </w:instrText>
            </w:r>
          </w:ins>
          <w:r>
            <w:rPr>
              <w:webHidden/>
            </w:rPr>
          </w:r>
          <w:r>
            <w:rPr>
              <w:webHidden/>
            </w:rPr>
            <w:fldChar w:fldCharType="separate"/>
          </w:r>
          <w:ins w:id="102" w:author="McDonagh, Sean" w:date="2024-10-28T09:58:00Z">
            <w:r>
              <w:rPr>
                <w:webHidden/>
              </w:rPr>
              <w:t>43</w:t>
            </w:r>
            <w:r>
              <w:rPr>
                <w:webHidden/>
              </w:rPr>
              <w:fldChar w:fldCharType="end"/>
            </w:r>
            <w:r w:rsidRPr="009A491A">
              <w:rPr>
                <w:rStyle w:val="Hyperlink"/>
              </w:rPr>
              <w:fldChar w:fldCharType="end"/>
            </w:r>
          </w:ins>
        </w:p>
        <w:p w14:paraId="5534E0FD" w14:textId="20F8C8EA" w:rsidR="006C0988" w:rsidRDefault="006C0988">
          <w:pPr>
            <w:pStyle w:val="TOC2"/>
            <w:rPr>
              <w:ins w:id="103" w:author="McDonagh, Sean" w:date="2024-10-28T09:58:00Z"/>
              <w:rFonts w:eastAsiaTheme="minorEastAsia" w:cstheme="minorBidi"/>
              <w:b w:val="0"/>
              <w:bCs w:val="0"/>
              <w:kern w:val="2"/>
              <w:sz w:val="22"/>
              <w:szCs w:val="22"/>
              <w:lang w:val="en-US"/>
              <w14:ligatures w14:val="standardContextual"/>
            </w:rPr>
          </w:pPr>
          <w:ins w:id="104" w:author="McDonagh, Sean" w:date="2024-10-28T09:58:00Z">
            <w:r w:rsidRPr="009A491A">
              <w:rPr>
                <w:rStyle w:val="Hyperlink"/>
              </w:rPr>
              <w:fldChar w:fldCharType="begin"/>
            </w:r>
            <w:r w:rsidRPr="009A491A">
              <w:rPr>
                <w:rStyle w:val="Hyperlink"/>
              </w:rPr>
              <w:instrText xml:space="preserve"> </w:instrText>
            </w:r>
            <w:r>
              <w:instrText>HYPERLINK \l "_Toc181002009"</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6.15 Arithmetic wrap-around error [FIF]</w:t>
            </w:r>
            <w:r>
              <w:rPr>
                <w:webHidden/>
              </w:rPr>
              <w:tab/>
            </w:r>
            <w:r>
              <w:rPr>
                <w:webHidden/>
              </w:rPr>
              <w:fldChar w:fldCharType="begin"/>
            </w:r>
            <w:r>
              <w:rPr>
                <w:webHidden/>
              </w:rPr>
              <w:instrText xml:space="preserve"> PAGEREF _Toc181002009 \h </w:instrText>
            </w:r>
          </w:ins>
          <w:r>
            <w:rPr>
              <w:webHidden/>
            </w:rPr>
          </w:r>
          <w:r>
            <w:rPr>
              <w:webHidden/>
            </w:rPr>
            <w:fldChar w:fldCharType="separate"/>
          </w:r>
          <w:ins w:id="105" w:author="McDonagh, Sean" w:date="2024-10-28T09:58:00Z">
            <w:r>
              <w:rPr>
                <w:webHidden/>
              </w:rPr>
              <w:t>44</w:t>
            </w:r>
            <w:r>
              <w:rPr>
                <w:webHidden/>
              </w:rPr>
              <w:fldChar w:fldCharType="end"/>
            </w:r>
            <w:r w:rsidRPr="009A491A">
              <w:rPr>
                <w:rStyle w:val="Hyperlink"/>
              </w:rPr>
              <w:fldChar w:fldCharType="end"/>
            </w:r>
          </w:ins>
        </w:p>
        <w:p w14:paraId="68A825B2" w14:textId="4D44966C" w:rsidR="006C0988" w:rsidRDefault="006C0988">
          <w:pPr>
            <w:pStyle w:val="TOC2"/>
            <w:rPr>
              <w:ins w:id="106" w:author="McDonagh, Sean" w:date="2024-10-28T09:58:00Z"/>
              <w:rFonts w:eastAsiaTheme="minorEastAsia" w:cstheme="minorBidi"/>
              <w:b w:val="0"/>
              <w:bCs w:val="0"/>
              <w:kern w:val="2"/>
              <w:sz w:val="22"/>
              <w:szCs w:val="22"/>
              <w:lang w:val="en-US"/>
              <w14:ligatures w14:val="standardContextual"/>
            </w:rPr>
          </w:pPr>
          <w:ins w:id="107" w:author="McDonagh, Sean" w:date="2024-10-28T09:58:00Z">
            <w:r w:rsidRPr="009A491A">
              <w:rPr>
                <w:rStyle w:val="Hyperlink"/>
              </w:rPr>
              <w:fldChar w:fldCharType="begin"/>
            </w:r>
            <w:r w:rsidRPr="009A491A">
              <w:rPr>
                <w:rStyle w:val="Hyperlink"/>
              </w:rPr>
              <w:instrText xml:space="preserve"> </w:instrText>
            </w:r>
            <w:r>
              <w:instrText>HYPERLINK \l "_Toc181002010"</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6.16 Using shift operations for multiplication and division [PIK]</w:t>
            </w:r>
            <w:r>
              <w:rPr>
                <w:webHidden/>
              </w:rPr>
              <w:tab/>
            </w:r>
            <w:r>
              <w:rPr>
                <w:webHidden/>
              </w:rPr>
              <w:fldChar w:fldCharType="begin"/>
            </w:r>
            <w:r>
              <w:rPr>
                <w:webHidden/>
              </w:rPr>
              <w:instrText xml:space="preserve"> PAGEREF _Toc181002010 \h </w:instrText>
            </w:r>
          </w:ins>
          <w:r>
            <w:rPr>
              <w:webHidden/>
            </w:rPr>
          </w:r>
          <w:r>
            <w:rPr>
              <w:webHidden/>
            </w:rPr>
            <w:fldChar w:fldCharType="separate"/>
          </w:r>
          <w:ins w:id="108" w:author="McDonagh, Sean" w:date="2024-10-28T09:58:00Z">
            <w:r>
              <w:rPr>
                <w:webHidden/>
              </w:rPr>
              <w:t>45</w:t>
            </w:r>
            <w:r>
              <w:rPr>
                <w:webHidden/>
              </w:rPr>
              <w:fldChar w:fldCharType="end"/>
            </w:r>
            <w:r w:rsidRPr="009A491A">
              <w:rPr>
                <w:rStyle w:val="Hyperlink"/>
              </w:rPr>
              <w:fldChar w:fldCharType="end"/>
            </w:r>
          </w:ins>
        </w:p>
        <w:p w14:paraId="15BB0B10" w14:textId="25C3F209" w:rsidR="006C0988" w:rsidRDefault="006C0988">
          <w:pPr>
            <w:pStyle w:val="TOC2"/>
            <w:rPr>
              <w:ins w:id="109" w:author="McDonagh, Sean" w:date="2024-10-28T09:58:00Z"/>
              <w:rFonts w:eastAsiaTheme="minorEastAsia" w:cstheme="minorBidi"/>
              <w:b w:val="0"/>
              <w:bCs w:val="0"/>
              <w:kern w:val="2"/>
              <w:sz w:val="22"/>
              <w:szCs w:val="22"/>
              <w:lang w:val="en-US"/>
              <w14:ligatures w14:val="standardContextual"/>
            </w:rPr>
          </w:pPr>
          <w:ins w:id="110" w:author="McDonagh, Sean" w:date="2024-10-28T09:58:00Z">
            <w:r w:rsidRPr="009A491A">
              <w:rPr>
                <w:rStyle w:val="Hyperlink"/>
              </w:rPr>
              <w:fldChar w:fldCharType="begin"/>
            </w:r>
            <w:r w:rsidRPr="009A491A">
              <w:rPr>
                <w:rStyle w:val="Hyperlink"/>
              </w:rPr>
              <w:instrText xml:space="preserve"> </w:instrText>
            </w:r>
            <w:r>
              <w:instrText>HYPERLINK \l "_Toc181002011"</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6.17 Choice of clear names [NAI]</w:t>
            </w:r>
            <w:r>
              <w:rPr>
                <w:webHidden/>
              </w:rPr>
              <w:tab/>
            </w:r>
            <w:r>
              <w:rPr>
                <w:webHidden/>
              </w:rPr>
              <w:fldChar w:fldCharType="begin"/>
            </w:r>
            <w:r>
              <w:rPr>
                <w:webHidden/>
              </w:rPr>
              <w:instrText xml:space="preserve"> PAGEREF _Toc181002011 \h </w:instrText>
            </w:r>
          </w:ins>
          <w:r>
            <w:rPr>
              <w:webHidden/>
            </w:rPr>
          </w:r>
          <w:r>
            <w:rPr>
              <w:webHidden/>
            </w:rPr>
            <w:fldChar w:fldCharType="separate"/>
          </w:r>
          <w:ins w:id="111" w:author="McDonagh, Sean" w:date="2024-10-28T09:58:00Z">
            <w:r>
              <w:rPr>
                <w:webHidden/>
              </w:rPr>
              <w:t>45</w:t>
            </w:r>
            <w:r>
              <w:rPr>
                <w:webHidden/>
              </w:rPr>
              <w:fldChar w:fldCharType="end"/>
            </w:r>
            <w:r w:rsidRPr="009A491A">
              <w:rPr>
                <w:rStyle w:val="Hyperlink"/>
              </w:rPr>
              <w:fldChar w:fldCharType="end"/>
            </w:r>
          </w:ins>
        </w:p>
        <w:p w14:paraId="43A41FC8" w14:textId="42E1F7FA" w:rsidR="006C0988" w:rsidRDefault="006C0988">
          <w:pPr>
            <w:pStyle w:val="TOC2"/>
            <w:rPr>
              <w:ins w:id="112" w:author="McDonagh, Sean" w:date="2024-10-28T09:58:00Z"/>
              <w:rFonts w:eastAsiaTheme="minorEastAsia" w:cstheme="minorBidi"/>
              <w:b w:val="0"/>
              <w:bCs w:val="0"/>
              <w:kern w:val="2"/>
              <w:sz w:val="22"/>
              <w:szCs w:val="22"/>
              <w:lang w:val="en-US"/>
              <w14:ligatures w14:val="standardContextual"/>
            </w:rPr>
          </w:pPr>
          <w:ins w:id="113" w:author="McDonagh, Sean" w:date="2024-10-28T09:58:00Z">
            <w:r w:rsidRPr="009A491A">
              <w:rPr>
                <w:rStyle w:val="Hyperlink"/>
              </w:rPr>
              <w:fldChar w:fldCharType="begin"/>
            </w:r>
            <w:r w:rsidRPr="009A491A">
              <w:rPr>
                <w:rStyle w:val="Hyperlink"/>
              </w:rPr>
              <w:instrText xml:space="preserve"> </w:instrText>
            </w:r>
            <w:r>
              <w:instrText>HYPERLINK \l "_Toc181002012"</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6.18 Dead store [WXQ]</w:t>
            </w:r>
            <w:r>
              <w:rPr>
                <w:webHidden/>
              </w:rPr>
              <w:tab/>
            </w:r>
            <w:r>
              <w:rPr>
                <w:webHidden/>
              </w:rPr>
              <w:fldChar w:fldCharType="begin"/>
            </w:r>
            <w:r>
              <w:rPr>
                <w:webHidden/>
              </w:rPr>
              <w:instrText xml:space="preserve"> PAGEREF _Toc181002012 \h </w:instrText>
            </w:r>
          </w:ins>
          <w:r>
            <w:rPr>
              <w:webHidden/>
            </w:rPr>
          </w:r>
          <w:r>
            <w:rPr>
              <w:webHidden/>
            </w:rPr>
            <w:fldChar w:fldCharType="separate"/>
          </w:r>
          <w:ins w:id="114" w:author="McDonagh, Sean" w:date="2024-10-28T09:58:00Z">
            <w:r>
              <w:rPr>
                <w:webHidden/>
              </w:rPr>
              <w:t>47</w:t>
            </w:r>
            <w:r>
              <w:rPr>
                <w:webHidden/>
              </w:rPr>
              <w:fldChar w:fldCharType="end"/>
            </w:r>
            <w:r w:rsidRPr="009A491A">
              <w:rPr>
                <w:rStyle w:val="Hyperlink"/>
              </w:rPr>
              <w:fldChar w:fldCharType="end"/>
            </w:r>
          </w:ins>
        </w:p>
        <w:p w14:paraId="0A6413A0" w14:textId="45546137" w:rsidR="006C0988" w:rsidRDefault="006C0988">
          <w:pPr>
            <w:pStyle w:val="TOC2"/>
            <w:rPr>
              <w:ins w:id="115" w:author="McDonagh, Sean" w:date="2024-10-28T09:58:00Z"/>
              <w:rFonts w:eastAsiaTheme="minorEastAsia" w:cstheme="minorBidi"/>
              <w:b w:val="0"/>
              <w:bCs w:val="0"/>
              <w:kern w:val="2"/>
              <w:sz w:val="22"/>
              <w:szCs w:val="22"/>
              <w:lang w:val="en-US"/>
              <w14:ligatures w14:val="standardContextual"/>
            </w:rPr>
          </w:pPr>
          <w:ins w:id="116" w:author="McDonagh, Sean" w:date="2024-10-28T09:58:00Z">
            <w:r w:rsidRPr="009A491A">
              <w:rPr>
                <w:rStyle w:val="Hyperlink"/>
              </w:rPr>
              <w:fldChar w:fldCharType="begin"/>
            </w:r>
            <w:r w:rsidRPr="009A491A">
              <w:rPr>
                <w:rStyle w:val="Hyperlink"/>
              </w:rPr>
              <w:instrText xml:space="preserve"> </w:instrText>
            </w:r>
            <w:r>
              <w:instrText>HYPERLINK \l "_Toc181002013"</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6.19 Unused variable [YZS]</w:t>
            </w:r>
            <w:r>
              <w:rPr>
                <w:webHidden/>
              </w:rPr>
              <w:tab/>
            </w:r>
            <w:r>
              <w:rPr>
                <w:webHidden/>
              </w:rPr>
              <w:fldChar w:fldCharType="begin"/>
            </w:r>
            <w:r>
              <w:rPr>
                <w:webHidden/>
              </w:rPr>
              <w:instrText xml:space="preserve"> PAGEREF _Toc181002013 \h </w:instrText>
            </w:r>
          </w:ins>
          <w:r>
            <w:rPr>
              <w:webHidden/>
            </w:rPr>
          </w:r>
          <w:r>
            <w:rPr>
              <w:webHidden/>
            </w:rPr>
            <w:fldChar w:fldCharType="separate"/>
          </w:r>
          <w:ins w:id="117" w:author="McDonagh, Sean" w:date="2024-10-28T09:58:00Z">
            <w:r>
              <w:rPr>
                <w:webHidden/>
              </w:rPr>
              <w:t>48</w:t>
            </w:r>
            <w:r>
              <w:rPr>
                <w:webHidden/>
              </w:rPr>
              <w:fldChar w:fldCharType="end"/>
            </w:r>
            <w:r w:rsidRPr="009A491A">
              <w:rPr>
                <w:rStyle w:val="Hyperlink"/>
              </w:rPr>
              <w:fldChar w:fldCharType="end"/>
            </w:r>
          </w:ins>
        </w:p>
        <w:p w14:paraId="3C519E0B" w14:textId="44B8D870" w:rsidR="006C0988" w:rsidRDefault="006C0988">
          <w:pPr>
            <w:pStyle w:val="TOC2"/>
            <w:rPr>
              <w:ins w:id="118" w:author="McDonagh, Sean" w:date="2024-10-28T09:58:00Z"/>
              <w:rFonts w:eastAsiaTheme="minorEastAsia" w:cstheme="minorBidi"/>
              <w:b w:val="0"/>
              <w:bCs w:val="0"/>
              <w:kern w:val="2"/>
              <w:sz w:val="22"/>
              <w:szCs w:val="22"/>
              <w:lang w:val="en-US"/>
              <w14:ligatures w14:val="standardContextual"/>
            </w:rPr>
          </w:pPr>
          <w:ins w:id="119" w:author="McDonagh, Sean" w:date="2024-10-28T09:58:00Z">
            <w:r w:rsidRPr="009A491A">
              <w:rPr>
                <w:rStyle w:val="Hyperlink"/>
              </w:rPr>
              <w:fldChar w:fldCharType="begin"/>
            </w:r>
            <w:r w:rsidRPr="009A491A">
              <w:rPr>
                <w:rStyle w:val="Hyperlink"/>
              </w:rPr>
              <w:instrText xml:space="preserve"> </w:instrText>
            </w:r>
            <w:r>
              <w:instrText>HYPERLINK \l "_Toc181002014"</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6.20 Identifier name reuse [YOW]</w:t>
            </w:r>
            <w:r>
              <w:rPr>
                <w:webHidden/>
              </w:rPr>
              <w:tab/>
            </w:r>
            <w:r>
              <w:rPr>
                <w:webHidden/>
              </w:rPr>
              <w:fldChar w:fldCharType="begin"/>
            </w:r>
            <w:r>
              <w:rPr>
                <w:webHidden/>
              </w:rPr>
              <w:instrText xml:space="preserve"> PAGEREF _Toc181002014 \h </w:instrText>
            </w:r>
          </w:ins>
          <w:r>
            <w:rPr>
              <w:webHidden/>
            </w:rPr>
          </w:r>
          <w:r>
            <w:rPr>
              <w:webHidden/>
            </w:rPr>
            <w:fldChar w:fldCharType="separate"/>
          </w:r>
          <w:ins w:id="120" w:author="McDonagh, Sean" w:date="2024-10-28T09:58:00Z">
            <w:r>
              <w:rPr>
                <w:webHidden/>
              </w:rPr>
              <w:t>48</w:t>
            </w:r>
            <w:r>
              <w:rPr>
                <w:webHidden/>
              </w:rPr>
              <w:fldChar w:fldCharType="end"/>
            </w:r>
            <w:r w:rsidRPr="009A491A">
              <w:rPr>
                <w:rStyle w:val="Hyperlink"/>
              </w:rPr>
              <w:fldChar w:fldCharType="end"/>
            </w:r>
          </w:ins>
        </w:p>
        <w:p w14:paraId="2228D953" w14:textId="4F0FAA2D" w:rsidR="006C0988" w:rsidRDefault="006C0988">
          <w:pPr>
            <w:pStyle w:val="TOC2"/>
            <w:rPr>
              <w:ins w:id="121" w:author="McDonagh, Sean" w:date="2024-10-28T09:58:00Z"/>
              <w:rFonts w:eastAsiaTheme="minorEastAsia" w:cstheme="minorBidi"/>
              <w:b w:val="0"/>
              <w:bCs w:val="0"/>
              <w:kern w:val="2"/>
              <w:sz w:val="22"/>
              <w:szCs w:val="22"/>
              <w:lang w:val="en-US"/>
              <w14:ligatures w14:val="standardContextual"/>
            </w:rPr>
          </w:pPr>
          <w:ins w:id="122" w:author="McDonagh, Sean" w:date="2024-10-28T09:58:00Z">
            <w:r w:rsidRPr="009A491A">
              <w:rPr>
                <w:rStyle w:val="Hyperlink"/>
              </w:rPr>
              <w:fldChar w:fldCharType="begin"/>
            </w:r>
            <w:r w:rsidRPr="009A491A">
              <w:rPr>
                <w:rStyle w:val="Hyperlink"/>
              </w:rPr>
              <w:instrText xml:space="preserve"> </w:instrText>
            </w:r>
            <w:r>
              <w:instrText>HYPERLINK \l "_Toc181002015"</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6.21 Namespace issues [BJL]</w:t>
            </w:r>
            <w:r>
              <w:rPr>
                <w:webHidden/>
              </w:rPr>
              <w:tab/>
            </w:r>
            <w:r>
              <w:rPr>
                <w:webHidden/>
              </w:rPr>
              <w:fldChar w:fldCharType="begin"/>
            </w:r>
            <w:r>
              <w:rPr>
                <w:webHidden/>
              </w:rPr>
              <w:instrText xml:space="preserve"> PAGEREF _Toc181002015 \h </w:instrText>
            </w:r>
          </w:ins>
          <w:r>
            <w:rPr>
              <w:webHidden/>
            </w:rPr>
          </w:r>
          <w:r>
            <w:rPr>
              <w:webHidden/>
            </w:rPr>
            <w:fldChar w:fldCharType="separate"/>
          </w:r>
          <w:ins w:id="123" w:author="McDonagh, Sean" w:date="2024-10-28T09:58:00Z">
            <w:r>
              <w:rPr>
                <w:webHidden/>
              </w:rPr>
              <w:t>51</w:t>
            </w:r>
            <w:r>
              <w:rPr>
                <w:webHidden/>
              </w:rPr>
              <w:fldChar w:fldCharType="end"/>
            </w:r>
            <w:r w:rsidRPr="009A491A">
              <w:rPr>
                <w:rStyle w:val="Hyperlink"/>
              </w:rPr>
              <w:fldChar w:fldCharType="end"/>
            </w:r>
          </w:ins>
        </w:p>
        <w:p w14:paraId="14260A04" w14:textId="24695382" w:rsidR="006C0988" w:rsidRDefault="006C0988">
          <w:pPr>
            <w:pStyle w:val="TOC2"/>
            <w:rPr>
              <w:ins w:id="124" w:author="McDonagh, Sean" w:date="2024-10-28T09:58:00Z"/>
              <w:rFonts w:eastAsiaTheme="minorEastAsia" w:cstheme="minorBidi"/>
              <w:b w:val="0"/>
              <w:bCs w:val="0"/>
              <w:kern w:val="2"/>
              <w:sz w:val="22"/>
              <w:szCs w:val="22"/>
              <w:lang w:val="en-US"/>
              <w14:ligatures w14:val="standardContextual"/>
            </w:rPr>
          </w:pPr>
          <w:ins w:id="125" w:author="McDonagh, Sean" w:date="2024-10-28T09:58:00Z">
            <w:r w:rsidRPr="009A491A">
              <w:rPr>
                <w:rStyle w:val="Hyperlink"/>
              </w:rPr>
              <w:fldChar w:fldCharType="begin"/>
            </w:r>
            <w:r w:rsidRPr="009A491A">
              <w:rPr>
                <w:rStyle w:val="Hyperlink"/>
              </w:rPr>
              <w:instrText xml:space="preserve"> </w:instrText>
            </w:r>
            <w:r>
              <w:instrText>HYPERLINK \l "_Toc181002016"</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6.22 Missing initialization of variables [LAV]</w:t>
            </w:r>
            <w:r>
              <w:rPr>
                <w:webHidden/>
              </w:rPr>
              <w:tab/>
            </w:r>
            <w:r>
              <w:rPr>
                <w:webHidden/>
              </w:rPr>
              <w:fldChar w:fldCharType="begin"/>
            </w:r>
            <w:r>
              <w:rPr>
                <w:webHidden/>
              </w:rPr>
              <w:instrText xml:space="preserve"> PAGEREF _Toc181002016 \h </w:instrText>
            </w:r>
          </w:ins>
          <w:r>
            <w:rPr>
              <w:webHidden/>
            </w:rPr>
          </w:r>
          <w:r>
            <w:rPr>
              <w:webHidden/>
            </w:rPr>
            <w:fldChar w:fldCharType="separate"/>
          </w:r>
          <w:ins w:id="126" w:author="McDonagh, Sean" w:date="2024-10-28T09:58:00Z">
            <w:r>
              <w:rPr>
                <w:webHidden/>
              </w:rPr>
              <w:t>56</w:t>
            </w:r>
            <w:r>
              <w:rPr>
                <w:webHidden/>
              </w:rPr>
              <w:fldChar w:fldCharType="end"/>
            </w:r>
            <w:r w:rsidRPr="009A491A">
              <w:rPr>
                <w:rStyle w:val="Hyperlink"/>
              </w:rPr>
              <w:fldChar w:fldCharType="end"/>
            </w:r>
          </w:ins>
        </w:p>
        <w:p w14:paraId="125AEC29" w14:textId="55DB78EC" w:rsidR="006C0988" w:rsidRDefault="006C0988">
          <w:pPr>
            <w:pStyle w:val="TOC2"/>
            <w:rPr>
              <w:ins w:id="127" w:author="McDonagh, Sean" w:date="2024-10-28T09:58:00Z"/>
              <w:rFonts w:eastAsiaTheme="minorEastAsia" w:cstheme="minorBidi"/>
              <w:b w:val="0"/>
              <w:bCs w:val="0"/>
              <w:kern w:val="2"/>
              <w:sz w:val="22"/>
              <w:szCs w:val="22"/>
              <w:lang w:val="en-US"/>
              <w14:ligatures w14:val="standardContextual"/>
            </w:rPr>
          </w:pPr>
          <w:ins w:id="128" w:author="McDonagh, Sean" w:date="2024-10-28T09:58:00Z">
            <w:r w:rsidRPr="009A491A">
              <w:rPr>
                <w:rStyle w:val="Hyperlink"/>
              </w:rPr>
              <w:fldChar w:fldCharType="begin"/>
            </w:r>
            <w:r w:rsidRPr="009A491A">
              <w:rPr>
                <w:rStyle w:val="Hyperlink"/>
              </w:rPr>
              <w:instrText xml:space="preserve"> </w:instrText>
            </w:r>
            <w:r>
              <w:instrText>HYPERLINK \l "_Toc181002017"</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6.23 Operator precedence and associativity [JCW]</w:t>
            </w:r>
            <w:r>
              <w:rPr>
                <w:webHidden/>
              </w:rPr>
              <w:tab/>
            </w:r>
            <w:r>
              <w:rPr>
                <w:webHidden/>
              </w:rPr>
              <w:fldChar w:fldCharType="begin"/>
            </w:r>
            <w:r>
              <w:rPr>
                <w:webHidden/>
              </w:rPr>
              <w:instrText xml:space="preserve"> PAGEREF _Toc181002017 \h </w:instrText>
            </w:r>
          </w:ins>
          <w:r>
            <w:rPr>
              <w:webHidden/>
            </w:rPr>
          </w:r>
          <w:r>
            <w:rPr>
              <w:webHidden/>
            </w:rPr>
            <w:fldChar w:fldCharType="separate"/>
          </w:r>
          <w:ins w:id="129" w:author="McDonagh, Sean" w:date="2024-10-28T09:58:00Z">
            <w:r>
              <w:rPr>
                <w:webHidden/>
              </w:rPr>
              <w:t>56</w:t>
            </w:r>
            <w:r>
              <w:rPr>
                <w:webHidden/>
              </w:rPr>
              <w:fldChar w:fldCharType="end"/>
            </w:r>
            <w:r w:rsidRPr="009A491A">
              <w:rPr>
                <w:rStyle w:val="Hyperlink"/>
              </w:rPr>
              <w:fldChar w:fldCharType="end"/>
            </w:r>
          </w:ins>
        </w:p>
        <w:p w14:paraId="452296EB" w14:textId="47F45547" w:rsidR="006C0988" w:rsidRDefault="006C0988">
          <w:pPr>
            <w:pStyle w:val="TOC2"/>
            <w:rPr>
              <w:ins w:id="130" w:author="McDonagh, Sean" w:date="2024-10-28T09:58:00Z"/>
              <w:rFonts w:eastAsiaTheme="minorEastAsia" w:cstheme="minorBidi"/>
              <w:b w:val="0"/>
              <w:bCs w:val="0"/>
              <w:kern w:val="2"/>
              <w:sz w:val="22"/>
              <w:szCs w:val="22"/>
              <w:lang w:val="en-US"/>
              <w14:ligatures w14:val="standardContextual"/>
            </w:rPr>
          </w:pPr>
          <w:ins w:id="131" w:author="McDonagh, Sean" w:date="2024-10-28T09:58:00Z">
            <w:r w:rsidRPr="009A491A">
              <w:rPr>
                <w:rStyle w:val="Hyperlink"/>
              </w:rPr>
              <w:fldChar w:fldCharType="begin"/>
            </w:r>
            <w:r w:rsidRPr="009A491A">
              <w:rPr>
                <w:rStyle w:val="Hyperlink"/>
              </w:rPr>
              <w:instrText xml:space="preserve"> </w:instrText>
            </w:r>
            <w:r>
              <w:instrText>HYPERLINK \l "_Toc181002018"</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6.24 Side-effects and order of evaluation of operands [SAM]</w:t>
            </w:r>
            <w:r>
              <w:rPr>
                <w:webHidden/>
              </w:rPr>
              <w:tab/>
            </w:r>
            <w:r>
              <w:rPr>
                <w:webHidden/>
              </w:rPr>
              <w:fldChar w:fldCharType="begin"/>
            </w:r>
            <w:r>
              <w:rPr>
                <w:webHidden/>
              </w:rPr>
              <w:instrText xml:space="preserve"> PAGEREF _Toc181002018 \h </w:instrText>
            </w:r>
          </w:ins>
          <w:r>
            <w:rPr>
              <w:webHidden/>
            </w:rPr>
          </w:r>
          <w:r>
            <w:rPr>
              <w:webHidden/>
            </w:rPr>
            <w:fldChar w:fldCharType="separate"/>
          </w:r>
          <w:ins w:id="132" w:author="McDonagh, Sean" w:date="2024-10-28T09:58:00Z">
            <w:r>
              <w:rPr>
                <w:webHidden/>
              </w:rPr>
              <w:t>57</w:t>
            </w:r>
            <w:r>
              <w:rPr>
                <w:webHidden/>
              </w:rPr>
              <w:fldChar w:fldCharType="end"/>
            </w:r>
            <w:r w:rsidRPr="009A491A">
              <w:rPr>
                <w:rStyle w:val="Hyperlink"/>
              </w:rPr>
              <w:fldChar w:fldCharType="end"/>
            </w:r>
          </w:ins>
        </w:p>
        <w:p w14:paraId="5B048DC9" w14:textId="0B0FB9F1" w:rsidR="006C0988" w:rsidRDefault="006C0988">
          <w:pPr>
            <w:pStyle w:val="TOC2"/>
            <w:rPr>
              <w:ins w:id="133" w:author="McDonagh, Sean" w:date="2024-10-28T09:58:00Z"/>
              <w:rFonts w:eastAsiaTheme="minorEastAsia" w:cstheme="minorBidi"/>
              <w:b w:val="0"/>
              <w:bCs w:val="0"/>
              <w:kern w:val="2"/>
              <w:sz w:val="22"/>
              <w:szCs w:val="22"/>
              <w:lang w:val="en-US"/>
              <w14:ligatures w14:val="standardContextual"/>
            </w:rPr>
          </w:pPr>
          <w:ins w:id="134" w:author="McDonagh, Sean" w:date="2024-10-28T09:58:00Z">
            <w:r w:rsidRPr="009A491A">
              <w:rPr>
                <w:rStyle w:val="Hyperlink"/>
              </w:rPr>
              <w:fldChar w:fldCharType="begin"/>
            </w:r>
            <w:r w:rsidRPr="009A491A">
              <w:rPr>
                <w:rStyle w:val="Hyperlink"/>
              </w:rPr>
              <w:instrText xml:space="preserve"> </w:instrText>
            </w:r>
            <w:r>
              <w:instrText>HYPERLINK \l "_Toc181002019"</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6.25 Likely incorrect expression [KOA]</w:t>
            </w:r>
            <w:r>
              <w:rPr>
                <w:webHidden/>
              </w:rPr>
              <w:tab/>
            </w:r>
            <w:r>
              <w:rPr>
                <w:webHidden/>
              </w:rPr>
              <w:fldChar w:fldCharType="begin"/>
            </w:r>
            <w:r>
              <w:rPr>
                <w:webHidden/>
              </w:rPr>
              <w:instrText xml:space="preserve"> PAGEREF _Toc181002019 \h </w:instrText>
            </w:r>
          </w:ins>
          <w:r>
            <w:rPr>
              <w:webHidden/>
            </w:rPr>
          </w:r>
          <w:r>
            <w:rPr>
              <w:webHidden/>
            </w:rPr>
            <w:fldChar w:fldCharType="separate"/>
          </w:r>
          <w:ins w:id="135" w:author="McDonagh, Sean" w:date="2024-10-28T09:58:00Z">
            <w:r>
              <w:rPr>
                <w:webHidden/>
              </w:rPr>
              <w:t>61</w:t>
            </w:r>
            <w:r>
              <w:rPr>
                <w:webHidden/>
              </w:rPr>
              <w:fldChar w:fldCharType="end"/>
            </w:r>
            <w:r w:rsidRPr="009A491A">
              <w:rPr>
                <w:rStyle w:val="Hyperlink"/>
              </w:rPr>
              <w:fldChar w:fldCharType="end"/>
            </w:r>
          </w:ins>
        </w:p>
        <w:p w14:paraId="58C03EBF" w14:textId="5D8243C4" w:rsidR="006C0988" w:rsidRDefault="006C0988">
          <w:pPr>
            <w:pStyle w:val="TOC2"/>
            <w:rPr>
              <w:ins w:id="136" w:author="McDonagh, Sean" w:date="2024-10-28T09:58:00Z"/>
              <w:rFonts w:eastAsiaTheme="minorEastAsia" w:cstheme="minorBidi"/>
              <w:b w:val="0"/>
              <w:bCs w:val="0"/>
              <w:kern w:val="2"/>
              <w:sz w:val="22"/>
              <w:szCs w:val="22"/>
              <w:lang w:val="en-US"/>
              <w14:ligatures w14:val="standardContextual"/>
            </w:rPr>
          </w:pPr>
          <w:ins w:id="137" w:author="McDonagh, Sean" w:date="2024-10-28T09:58:00Z">
            <w:r w:rsidRPr="009A491A">
              <w:rPr>
                <w:rStyle w:val="Hyperlink"/>
              </w:rPr>
              <w:fldChar w:fldCharType="begin"/>
            </w:r>
            <w:r w:rsidRPr="009A491A">
              <w:rPr>
                <w:rStyle w:val="Hyperlink"/>
              </w:rPr>
              <w:instrText xml:space="preserve"> </w:instrText>
            </w:r>
            <w:r>
              <w:instrText>HYPERLINK \l "_Toc181002020"</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6.26 Dead and deactivated code [XYQ]</w:t>
            </w:r>
            <w:r>
              <w:rPr>
                <w:webHidden/>
              </w:rPr>
              <w:tab/>
            </w:r>
            <w:r>
              <w:rPr>
                <w:webHidden/>
              </w:rPr>
              <w:fldChar w:fldCharType="begin"/>
            </w:r>
            <w:r>
              <w:rPr>
                <w:webHidden/>
              </w:rPr>
              <w:instrText xml:space="preserve"> PAGEREF _Toc181002020 \h </w:instrText>
            </w:r>
          </w:ins>
          <w:r>
            <w:rPr>
              <w:webHidden/>
            </w:rPr>
          </w:r>
          <w:r>
            <w:rPr>
              <w:webHidden/>
            </w:rPr>
            <w:fldChar w:fldCharType="separate"/>
          </w:r>
          <w:ins w:id="138" w:author="McDonagh, Sean" w:date="2024-10-28T09:58:00Z">
            <w:r>
              <w:rPr>
                <w:webHidden/>
              </w:rPr>
              <w:t>63</w:t>
            </w:r>
            <w:r>
              <w:rPr>
                <w:webHidden/>
              </w:rPr>
              <w:fldChar w:fldCharType="end"/>
            </w:r>
            <w:r w:rsidRPr="009A491A">
              <w:rPr>
                <w:rStyle w:val="Hyperlink"/>
              </w:rPr>
              <w:fldChar w:fldCharType="end"/>
            </w:r>
          </w:ins>
        </w:p>
        <w:p w14:paraId="62340059" w14:textId="2BA1C0F2" w:rsidR="006C0988" w:rsidRDefault="006C0988">
          <w:pPr>
            <w:pStyle w:val="TOC2"/>
            <w:rPr>
              <w:ins w:id="139" w:author="McDonagh, Sean" w:date="2024-10-28T09:58:00Z"/>
              <w:rFonts w:eastAsiaTheme="minorEastAsia" w:cstheme="minorBidi"/>
              <w:b w:val="0"/>
              <w:bCs w:val="0"/>
              <w:kern w:val="2"/>
              <w:sz w:val="22"/>
              <w:szCs w:val="22"/>
              <w:lang w:val="en-US"/>
              <w14:ligatures w14:val="standardContextual"/>
            </w:rPr>
          </w:pPr>
          <w:ins w:id="140" w:author="McDonagh, Sean" w:date="2024-10-28T09:58:00Z">
            <w:r w:rsidRPr="009A491A">
              <w:rPr>
                <w:rStyle w:val="Hyperlink"/>
              </w:rPr>
              <w:fldChar w:fldCharType="begin"/>
            </w:r>
            <w:r w:rsidRPr="009A491A">
              <w:rPr>
                <w:rStyle w:val="Hyperlink"/>
              </w:rPr>
              <w:instrText xml:space="preserve"> </w:instrText>
            </w:r>
            <w:r>
              <w:instrText>HYPERLINK \l "_Toc181002021"</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6.27 Switch statements and static analysis [CLL]</w:t>
            </w:r>
            <w:r>
              <w:rPr>
                <w:webHidden/>
              </w:rPr>
              <w:tab/>
            </w:r>
            <w:r>
              <w:rPr>
                <w:webHidden/>
              </w:rPr>
              <w:fldChar w:fldCharType="begin"/>
            </w:r>
            <w:r>
              <w:rPr>
                <w:webHidden/>
              </w:rPr>
              <w:instrText xml:space="preserve"> PAGEREF _Toc181002021 \h </w:instrText>
            </w:r>
          </w:ins>
          <w:r>
            <w:rPr>
              <w:webHidden/>
            </w:rPr>
          </w:r>
          <w:r>
            <w:rPr>
              <w:webHidden/>
            </w:rPr>
            <w:fldChar w:fldCharType="separate"/>
          </w:r>
          <w:ins w:id="141" w:author="McDonagh, Sean" w:date="2024-10-28T09:58:00Z">
            <w:r>
              <w:rPr>
                <w:webHidden/>
              </w:rPr>
              <w:t>64</w:t>
            </w:r>
            <w:r>
              <w:rPr>
                <w:webHidden/>
              </w:rPr>
              <w:fldChar w:fldCharType="end"/>
            </w:r>
            <w:r w:rsidRPr="009A491A">
              <w:rPr>
                <w:rStyle w:val="Hyperlink"/>
              </w:rPr>
              <w:fldChar w:fldCharType="end"/>
            </w:r>
          </w:ins>
        </w:p>
        <w:p w14:paraId="7FFE43CC" w14:textId="2F9B9F9E" w:rsidR="006C0988" w:rsidRDefault="006C0988">
          <w:pPr>
            <w:pStyle w:val="TOC2"/>
            <w:rPr>
              <w:ins w:id="142" w:author="McDonagh, Sean" w:date="2024-10-28T09:58:00Z"/>
              <w:rFonts w:eastAsiaTheme="minorEastAsia" w:cstheme="minorBidi"/>
              <w:b w:val="0"/>
              <w:bCs w:val="0"/>
              <w:kern w:val="2"/>
              <w:sz w:val="22"/>
              <w:szCs w:val="22"/>
              <w:lang w:val="en-US"/>
              <w14:ligatures w14:val="standardContextual"/>
            </w:rPr>
          </w:pPr>
          <w:ins w:id="143" w:author="McDonagh, Sean" w:date="2024-10-28T09:58:00Z">
            <w:r w:rsidRPr="009A491A">
              <w:rPr>
                <w:rStyle w:val="Hyperlink"/>
              </w:rPr>
              <w:fldChar w:fldCharType="begin"/>
            </w:r>
            <w:r w:rsidRPr="009A491A">
              <w:rPr>
                <w:rStyle w:val="Hyperlink"/>
              </w:rPr>
              <w:instrText xml:space="preserve"> </w:instrText>
            </w:r>
            <w:r>
              <w:instrText>HYPERLINK \l "_Toc181002022"</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6.28 Demarcation of control flow [EOJ]</w:t>
            </w:r>
            <w:r>
              <w:rPr>
                <w:webHidden/>
              </w:rPr>
              <w:tab/>
            </w:r>
            <w:r>
              <w:rPr>
                <w:webHidden/>
              </w:rPr>
              <w:fldChar w:fldCharType="begin"/>
            </w:r>
            <w:r>
              <w:rPr>
                <w:webHidden/>
              </w:rPr>
              <w:instrText xml:space="preserve"> PAGEREF _Toc181002022 \h </w:instrText>
            </w:r>
          </w:ins>
          <w:r>
            <w:rPr>
              <w:webHidden/>
            </w:rPr>
          </w:r>
          <w:r>
            <w:rPr>
              <w:webHidden/>
            </w:rPr>
            <w:fldChar w:fldCharType="separate"/>
          </w:r>
          <w:ins w:id="144" w:author="McDonagh, Sean" w:date="2024-10-28T09:58:00Z">
            <w:r>
              <w:rPr>
                <w:webHidden/>
              </w:rPr>
              <w:t>64</w:t>
            </w:r>
            <w:r>
              <w:rPr>
                <w:webHidden/>
              </w:rPr>
              <w:fldChar w:fldCharType="end"/>
            </w:r>
            <w:r w:rsidRPr="009A491A">
              <w:rPr>
                <w:rStyle w:val="Hyperlink"/>
              </w:rPr>
              <w:fldChar w:fldCharType="end"/>
            </w:r>
          </w:ins>
        </w:p>
        <w:p w14:paraId="587BF7C6" w14:textId="2CEFD7AF" w:rsidR="006C0988" w:rsidRDefault="006C0988">
          <w:pPr>
            <w:pStyle w:val="TOC2"/>
            <w:rPr>
              <w:ins w:id="145" w:author="McDonagh, Sean" w:date="2024-10-28T09:58:00Z"/>
              <w:rFonts w:eastAsiaTheme="minorEastAsia" w:cstheme="minorBidi"/>
              <w:b w:val="0"/>
              <w:bCs w:val="0"/>
              <w:kern w:val="2"/>
              <w:sz w:val="22"/>
              <w:szCs w:val="22"/>
              <w:lang w:val="en-US"/>
              <w14:ligatures w14:val="standardContextual"/>
            </w:rPr>
          </w:pPr>
          <w:ins w:id="146" w:author="McDonagh, Sean" w:date="2024-10-28T09:58:00Z">
            <w:r w:rsidRPr="009A491A">
              <w:rPr>
                <w:rStyle w:val="Hyperlink"/>
              </w:rPr>
              <w:fldChar w:fldCharType="begin"/>
            </w:r>
            <w:r w:rsidRPr="009A491A">
              <w:rPr>
                <w:rStyle w:val="Hyperlink"/>
              </w:rPr>
              <w:instrText xml:space="preserve"> </w:instrText>
            </w:r>
            <w:r>
              <w:instrText>HYPERLINK \l "_Toc181002023"</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6.29 Loop control variables [TEX]</w:t>
            </w:r>
            <w:r>
              <w:rPr>
                <w:webHidden/>
              </w:rPr>
              <w:tab/>
            </w:r>
            <w:r>
              <w:rPr>
                <w:webHidden/>
              </w:rPr>
              <w:fldChar w:fldCharType="begin"/>
            </w:r>
            <w:r>
              <w:rPr>
                <w:webHidden/>
              </w:rPr>
              <w:instrText xml:space="preserve"> PAGEREF _Toc181002023 \h </w:instrText>
            </w:r>
          </w:ins>
          <w:r>
            <w:rPr>
              <w:webHidden/>
            </w:rPr>
          </w:r>
          <w:r>
            <w:rPr>
              <w:webHidden/>
            </w:rPr>
            <w:fldChar w:fldCharType="separate"/>
          </w:r>
          <w:ins w:id="147" w:author="McDonagh, Sean" w:date="2024-10-28T09:58:00Z">
            <w:r>
              <w:rPr>
                <w:webHidden/>
              </w:rPr>
              <w:t>65</w:t>
            </w:r>
            <w:r>
              <w:rPr>
                <w:webHidden/>
              </w:rPr>
              <w:fldChar w:fldCharType="end"/>
            </w:r>
            <w:r w:rsidRPr="009A491A">
              <w:rPr>
                <w:rStyle w:val="Hyperlink"/>
              </w:rPr>
              <w:fldChar w:fldCharType="end"/>
            </w:r>
          </w:ins>
        </w:p>
        <w:p w14:paraId="26DD3AC7" w14:textId="1A79F5A9" w:rsidR="006C0988" w:rsidRDefault="006C0988">
          <w:pPr>
            <w:pStyle w:val="TOC2"/>
            <w:rPr>
              <w:ins w:id="148" w:author="McDonagh, Sean" w:date="2024-10-28T09:58:00Z"/>
              <w:rFonts w:eastAsiaTheme="minorEastAsia" w:cstheme="minorBidi"/>
              <w:b w:val="0"/>
              <w:bCs w:val="0"/>
              <w:kern w:val="2"/>
              <w:sz w:val="22"/>
              <w:szCs w:val="22"/>
              <w:lang w:val="en-US"/>
              <w14:ligatures w14:val="standardContextual"/>
            </w:rPr>
          </w:pPr>
          <w:ins w:id="149" w:author="McDonagh, Sean" w:date="2024-10-28T09:58:00Z">
            <w:r w:rsidRPr="009A491A">
              <w:rPr>
                <w:rStyle w:val="Hyperlink"/>
              </w:rPr>
              <w:fldChar w:fldCharType="begin"/>
            </w:r>
            <w:r w:rsidRPr="009A491A">
              <w:rPr>
                <w:rStyle w:val="Hyperlink"/>
              </w:rPr>
              <w:instrText xml:space="preserve"> </w:instrText>
            </w:r>
            <w:r>
              <w:instrText>HYPERLINK \l "_Toc181002024"</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6.30 Off-by-one error [XZH]</w:t>
            </w:r>
            <w:r>
              <w:rPr>
                <w:webHidden/>
              </w:rPr>
              <w:tab/>
            </w:r>
            <w:r>
              <w:rPr>
                <w:webHidden/>
              </w:rPr>
              <w:fldChar w:fldCharType="begin"/>
            </w:r>
            <w:r>
              <w:rPr>
                <w:webHidden/>
              </w:rPr>
              <w:instrText xml:space="preserve"> PAGEREF _Toc181002024 \h </w:instrText>
            </w:r>
          </w:ins>
          <w:r>
            <w:rPr>
              <w:webHidden/>
            </w:rPr>
          </w:r>
          <w:r>
            <w:rPr>
              <w:webHidden/>
            </w:rPr>
            <w:fldChar w:fldCharType="separate"/>
          </w:r>
          <w:ins w:id="150" w:author="McDonagh, Sean" w:date="2024-10-28T09:58:00Z">
            <w:r>
              <w:rPr>
                <w:webHidden/>
              </w:rPr>
              <w:t>66</w:t>
            </w:r>
            <w:r>
              <w:rPr>
                <w:webHidden/>
              </w:rPr>
              <w:fldChar w:fldCharType="end"/>
            </w:r>
            <w:r w:rsidRPr="009A491A">
              <w:rPr>
                <w:rStyle w:val="Hyperlink"/>
              </w:rPr>
              <w:fldChar w:fldCharType="end"/>
            </w:r>
          </w:ins>
        </w:p>
        <w:p w14:paraId="1024A196" w14:textId="326A5CBD" w:rsidR="006C0988" w:rsidRDefault="006C0988">
          <w:pPr>
            <w:pStyle w:val="TOC2"/>
            <w:rPr>
              <w:ins w:id="151" w:author="McDonagh, Sean" w:date="2024-10-28T09:58:00Z"/>
              <w:rFonts w:eastAsiaTheme="minorEastAsia" w:cstheme="minorBidi"/>
              <w:b w:val="0"/>
              <w:bCs w:val="0"/>
              <w:kern w:val="2"/>
              <w:sz w:val="22"/>
              <w:szCs w:val="22"/>
              <w:lang w:val="en-US"/>
              <w14:ligatures w14:val="standardContextual"/>
            </w:rPr>
          </w:pPr>
          <w:ins w:id="152" w:author="McDonagh, Sean" w:date="2024-10-28T09:58:00Z">
            <w:r w:rsidRPr="009A491A">
              <w:rPr>
                <w:rStyle w:val="Hyperlink"/>
              </w:rPr>
              <w:fldChar w:fldCharType="begin"/>
            </w:r>
            <w:r w:rsidRPr="009A491A">
              <w:rPr>
                <w:rStyle w:val="Hyperlink"/>
              </w:rPr>
              <w:instrText xml:space="preserve"> </w:instrText>
            </w:r>
            <w:r>
              <w:instrText>HYPERLINK \l "_Toc181002025"</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6.31 Unstructured programming [EWD]</w:t>
            </w:r>
            <w:r>
              <w:rPr>
                <w:webHidden/>
              </w:rPr>
              <w:tab/>
            </w:r>
            <w:r>
              <w:rPr>
                <w:webHidden/>
              </w:rPr>
              <w:fldChar w:fldCharType="begin"/>
            </w:r>
            <w:r>
              <w:rPr>
                <w:webHidden/>
              </w:rPr>
              <w:instrText xml:space="preserve"> PAGEREF _Toc181002025 \h </w:instrText>
            </w:r>
          </w:ins>
          <w:r>
            <w:rPr>
              <w:webHidden/>
            </w:rPr>
          </w:r>
          <w:r>
            <w:rPr>
              <w:webHidden/>
            </w:rPr>
            <w:fldChar w:fldCharType="separate"/>
          </w:r>
          <w:ins w:id="153" w:author="McDonagh, Sean" w:date="2024-10-28T09:58:00Z">
            <w:r>
              <w:rPr>
                <w:webHidden/>
              </w:rPr>
              <w:t>67</w:t>
            </w:r>
            <w:r>
              <w:rPr>
                <w:webHidden/>
              </w:rPr>
              <w:fldChar w:fldCharType="end"/>
            </w:r>
            <w:r w:rsidRPr="009A491A">
              <w:rPr>
                <w:rStyle w:val="Hyperlink"/>
              </w:rPr>
              <w:fldChar w:fldCharType="end"/>
            </w:r>
          </w:ins>
        </w:p>
        <w:p w14:paraId="6857C14B" w14:textId="189E1629" w:rsidR="006C0988" w:rsidRDefault="006C0988">
          <w:pPr>
            <w:pStyle w:val="TOC2"/>
            <w:rPr>
              <w:ins w:id="154" w:author="McDonagh, Sean" w:date="2024-10-28T09:58:00Z"/>
              <w:rFonts w:eastAsiaTheme="minorEastAsia" w:cstheme="minorBidi"/>
              <w:b w:val="0"/>
              <w:bCs w:val="0"/>
              <w:kern w:val="2"/>
              <w:sz w:val="22"/>
              <w:szCs w:val="22"/>
              <w:lang w:val="en-US"/>
              <w14:ligatures w14:val="standardContextual"/>
            </w:rPr>
          </w:pPr>
          <w:ins w:id="155" w:author="McDonagh, Sean" w:date="2024-10-28T09:58:00Z">
            <w:r w:rsidRPr="009A491A">
              <w:rPr>
                <w:rStyle w:val="Hyperlink"/>
              </w:rPr>
              <w:fldChar w:fldCharType="begin"/>
            </w:r>
            <w:r w:rsidRPr="009A491A">
              <w:rPr>
                <w:rStyle w:val="Hyperlink"/>
              </w:rPr>
              <w:instrText xml:space="preserve"> </w:instrText>
            </w:r>
            <w:r>
              <w:instrText>HYPERLINK \l "_Toc181002026"</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6.32 Passing parameters and return values [CSJ]</w:t>
            </w:r>
            <w:r>
              <w:rPr>
                <w:webHidden/>
              </w:rPr>
              <w:tab/>
            </w:r>
            <w:r>
              <w:rPr>
                <w:webHidden/>
              </w:rPr>
              <w:fldChar w:fldCharType="begin"/>
            </w:r>
            <w:r>
              <w:rPr>
                <w:webHidden/>
              </w:rPr>
              <w:instrText xml:space="preserve"> PAGEREF _Toc181002026 \h </w:instrText>
            </w:r>
          </w:ins>
          <w:r>
            <w:rPr>
              <w:webHidden/>
            </w:rPr>
          </w:r>
          <w:r>
            <w:rPr>
              <w:webHidden/>
            </w:rPr>
            <w:fldChar w:fldCharType="separate"/>
          </w:r>
          <w:ins w:id="156" w:author="McDonagh, Sean" w:date="2024-10-28T09:58:00Z">
            <w:r>
              <w:rPr>
                <w:webHidden/>
              </w:rPr>
              <w:t>69</w:t>
            </w:r>
            <w:r>
              <w:rPr>
                <w:webHidden/>
              </w:rPr>
              <w:fldChar w:fldCharType="end"/>
            </w:r>
            <w:r w:rsidRPr="009A491A">
              <w:rPr>
                <w:rStyle w:val="Hyperlink"/>
              </w:rPr>
              <w:fldChar w:fldCharType="end"/>
            </w:r>
          </w:ins>
        </w:p>
        <w:p w14:paraId="099F573B" w14:textId="4BA86354" w:rsidR="006C0988" w:rsidRDefault="006C0988">
          <w:pPr>
            <w:pStyle w:val="TOC2"/>
            <w:rPr>
              <w:ins w:id="157" w:author="McDonagh, Sean" w:date="2024-10-28T09:58:00Z"/>
              <w:rFonts w:eastAsiaTheme="minorEastAsia" w:cstheme="minorBidi"/>
              <w:b w:val="0"/>
              <w:bCs w:val="0"/>
              <w:kern w:val="2"/>
              <w:sz w:val="22"/>
              <w:szCs w:val="22"/>
              <w:lang w:val="en-US"/>
              <w14:ligatures w14:val="standardContextual"/>
            </w:rPr>
          </w:pPr>
          <w:ins w:id="158" w:author="McDonagh, Sean" w:date="2024-10-28T09:58:00Z">
            <w:r w:rsidRPr="009A491A">
              <w:rPr>
                <w:rStyle w:val="Hyperlink"/>
              </w:rPr>
              <w:fldChar w:fldCharType="begin"/>
            </w:r>
            <w:r w:rsidRPr="009A491A">
              <w:rPr>
                <w:rStyle w:val="Hyperlink"/>
              </w:rPr>
              <w:instrText xml:space="preserve"> </w:instrText>
            </w:r>
            <w:r>
              <w:instrText>HYPERLINK \l "_Toc181002027"</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6.33 Dangling references to stack frames [DCM]</w:t>
            </w:r>
            <w:r>
              <w:rPr>
                <w:webHidden/>
              </w:rPr>
              <w:tab/>
            </w:r>
            <w:r>
              <w:rPr>
                <w:webHidden/>
              </w:rPr>
              <w:fldChar w:fldCharType="begin"/>
            </w:r>
            <w:r>
              <w:rPr>
                <w:webHidden/>
              </w:rPr>
              <w:instrText xml:space="preserve"> PAGEREF _Toc181002027 \h </w:instrText>
            </w:r>
          </w:ins>
          <w:r>
            <w:rPr>
              <w:webHidden/>
            </w:rPr>
          </w:r>
          <w:r>
            <w:rPr>
              <w:webHidden/>
            </w:rPr>
            <w:fldChar w:fldCharType="separate"/>
          </w:r>
          <w:ins w:id="159" w:author="McDonagh, Sean" w:date="2024-10-28T09:58:00Z">
            <w:r>
              <w:rPr>
                <w:webHidden/>
              </w:rPr>
              <w:t>72</w:t>
            </w:r>
            <w:r>
              <w:rPr>
                <w:webHidden/>
              </w:rPr>
              <w:fldChar w:fldCharType="end"/>
            </w:r>
            <w:r w:rsidRPr="009A491A">
              <w:rPr>
                <w:rStyle w:val="Hyperlink"/>
              </w:rPr>
              <w:fldChar w:fldCharType="end"/>
            </w:r>
          </w:ins>
        </w:p>
        <w:p w14:paraId="40E22503" w14:textId="397DEB95" w:rsidR="006C0988" w:rsidRDefault="006C0988">
          <w:pPr>
            <w:pStyle w:val="TOC2"/>
            <w:rPr>
              <w:ins w:id="160" w:author="McDonagh, Sean" w:date="2024-10-28T09:58:00Z"/>
              <w:rFonts w:eastAsiaTheme="minorEastAsia" w:cstheme="minorBidi"/>
              <w:b w:val="0"/>
              <w:bCs w:val="0"/>
              <w:kern w:val="2"/>
              <w:sz w:val="22"/>
              <w:szCs w:val="22"/>
              <w:lang w:val="en-US"/>
              <w14:ligatures w14:val="standardContextual"/>
            </w:rPr>
          </w:pPr>
          <w:ins w:id="161" w:author="McDonagh, Sean" w:date="2024-10-28T09:58:00Z">
            <w:r w:rsidRPr="009A491A">
              <w:rPr>
                <w:rStyle w:val="Hyperlink"/>
              </w:rPr>
              <w:fldChar w:fldCharType="begin"/>
            </w:r>
            <w:r w:rsidRPr="009A491A">
              <w:rPr>
                <w:rStyle w:val="Hyperlink"/>
              </w:rPr>
              <w:instrText xml:space="preserve"> </w:instrText>
            </w:r>
            <w:r>
              <w:instrText>HYPERLINK \l "_Toc181002028"</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6.34 Subprogram signature mismatch [OTR]</w:t>
            </w:r>
            <w:r>
              <w:rPr>
                <w:webHidden/>
              </w:rPr>
              <w:tab/>
            </w:r>
            <w:r>
              <w:rPr>
                <w:webHidden/>
              </w:rPr>
              <w:fldChar w:fldCharType="begin"/>
            </w:r>
            <w:r>
              <w:rPr>
                <w:webHidden/>
              </w:rPr>
              <w:instrText xml:space="preserve"> PAGEREF _Toc181002028 \h </w:instrText>
            </w:r>
          </w:ins>
          <w:r>
            <w:rPr>
              <w:webHidden/>
            </w:rPr>
          </w:r>
          <w:r>
            <w:rPr>
              <w:webHidden/>
            </w:rPr>
            <w:fldChar w:fldCharType="separate"/>
          </w:r>
          <w:ins w:id="162" w:author="McDonagh, Sean" w:date="2024-10-28T09:58:00Z">
            <w:r>
              <w:rPr>
                <w:webHidden/>
              </w:rPr>
              <w:t>73</w:t>
            </w:r>
            <w:r>
              <w:rPr>
                <w:webHidden/>
              </w:rPr>
              <w:fldChar w:fldCharType="end"/>
            </w:r>
            <w:r w:rsidRPr="009A491A">
              <w:rPr>
                <w:rStyle w:val="Hyperlink"/>
              </w:rPr>
              <w:fldChar w:fldCharType="end"/>
            </w:r>
          </w:ins>
        </w:p>
        <w:p w14:paraId="3EB2AEDE" w14:textId="113DD4CB" w:rsidR="006C0988" w:rsidRDefault="006C0988">
          <w:pPr>
            <w:pStyle w:val="TOC2"/>
            <w:rPr>
              <w:ins w:id="163" w:author="McDonagh, Sean" w:date="2024-10-28T09:58:00Z"/>
              <w:rFonts w:eastAsiaTheme="minorEastAsia" w:cstheme="minorBidi"/>
              <w:b w:val="0"/>
              <w:bCs w:val="0"/>
              <w:kern w:val="2"/>
              <w:sz w:val="22"/>
              <w:szCs w:val="22"/>
              <w:lang w:val="en-US"/>
              <w14:ligatures w14:val="standardContextual"/>
            </w:rPr>
          </w:pPr>
          <w:ins w:id="164" w:author="McDonagh, Sean" w:date="2024-10-28T09:58:00Z">
            <w:r w:rsidRPr="009A491A">
              <w:rPr>
                <w:rStyle w:val="Hyperlink"/>
              </w:rPr>
              <w:fldChar w:fldCharType="begin"/>
            </w:r>
            <w:r w:rsidRPr="009A491A">
              <w:rPr>
                <w:rStyle w:val="Hyperlink"/>
              </w:rPr>
              <w:instrText xml:space="preserve"> </w:instrText>
            </w:r>
            <w:r>
              <w:instrText>HYPERLINK \l "_Toc181002029"</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6.35 Recursion [GDL]</w:t>
            </w:r>
            <w:r>
              <w:rPr>
                <w:webHidden/>
              </w:rPr>
              <w:tab/>
            </w:r>
            <w:r>
              <w:rPr>
                <w:webHidden/>
              </w:rPr>
              <w:fldChar w:fldCharType="begin"/>
            </w:r>
            <w:r>
              <w:rPr>
                <w:webHidden/>
              </w:rPr>
              <w:instrText xml:space="preserve"> PAGEREF _Toc181002029 \h </w:instrText>
            </w:r>
          </w:ins>
          <w:r>
            <w:rPr>
              <w:webHidden/>
            </w:rPr>
          </w:r>
          <w:r>
            <w:rPr>
              <w:webHidden/>
            </w:rPr>
            <w:fldChar w:fldCharType="separate"/>
          </w:r>
          <w:ins w:id="165" w:author="McDonagh, Sean" w:date="2024-10-28T09:58:00Z">
            <w:r>
              <w:rPr>
                <w:webHidden/>
              </w:rPr>
              <w:t>74</w:t>
            </w:r>
            <w:r>
              <w:rPr>
                <w:webHidden/>
              </w:rPr>
              <w:fldChar w:fldCharType="end"/>
            </w:r>
            <w:r w:rsidRPr="009A491A">
              <w:rPr>
                <w:rStyle w:val="Hyperlink"/>
              </w:rPr>
              <w:fldChar w:fldCharType="end"/>
            </w:r>
          </w:ins>
        </w:p>
        <w:p w14:paraId="67EB5F20" w14:textId="3CF5429B" w:rsidR="006C0988" w:rsidRDefault="006C0988">
          <w:pPr>
            <w:pStyle w:val="TOC2"/>
            <w:rPr>
              <w:ins w:id="166" w:author="McDonagh, Sean" w:date="2024-10-28T09:58:00Z"/>
              <w:rFonts w:eastAsiaTheme="minorEastAsia" w:cstheme="minorBidi"/>
              <w:b w:val="0"/>
              <w:bCs w:val="0"/>
              <w:kern w:val="2"/>
              <w:sz w:val="22"/>
              <w:szCs w:val="22"/>
              <w:lang w:val="en-US"/>
              <w14:ligatures w14:val="standardContextual"/>
            </w:rPr>
          </w:pPr>
          <w:ins w:id="167" w:author="McDonagh, Sean" w:date="2024-10-28T09:58:00Z">
            <w:r w:rsidRPr="009A491A">
              <w:rPr>
                <w:rStyle w:val="Hyperlink"/>
              </w:rPr>
              <w:lastRenderedPageBreak/>
              <w:fldChar w:fldCharType="begin"/>
            </w:r>
            <w:r w:rsidRPr="009A491A">
              <w:rPr>
                <w:rStyle w:val="Hyperlink"/>
              </w:rPr>
              <w:instrText xml:space="preserve"> </w:instrText>
            </w:r>
            <w:r>
              <w:instrText>HYPERLINK \l "_Toc181002030"</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6.36 Ignored error status and unhandled exceptions [OYB]</w:t>
            </w:r>
            <w:r>
              <w:rPr>
                <w:webHidden/>
              </w:rPr>
              <w:tab/>
            </w:r>
            <w:r>
              <w:rPr>
                <w:webHidden/>
              </w:rPr>
              <w:fldChar w:fldCharType="begin"/>
            </w:r>
            <w:r>
              <w:rPr>
                <w:webHidden/>
              </w:rPr>
              <w:instrText xml:space="preserve"> PAGEREF _Toc181002030 \h </w:instrText>
            </w:r>
          </w:ins>
          <w:r>
            <w:rPr>
              <w:webHidden/>
            </w:rPr>
          </w:r>
          <w:r>
            <w:rPr>
              <w:webHidden/>
            </w:rPr>
            <w:fldChar w:fldCharType="separate"/>
          </w:r>
          <w:ins w:id="168" w:author="McDonagh, Sean" w:date="2024-10-28T09:58:00Z">
            <w:r>
              <w:rPr>
                <w:webHidden/>
              </w:rPr>
              <w:t>74</w:t>
            </w:r>
            <w:r>
              <w:rPr>
                <w:webHidden/>
              </w:rPr>
              <w:fldChar w:fldCharType="end"/>
            </w:r>
            <w:r w:rsidRPr="009A491A">
              <w:rPr>
                <w:rStyle w:val="Hyperlink"/>
              </w:rPr>
              <w:fldChar w:fldCharType="end"/>
            </w:r>
          </w:ins>
        </w:p>
        <w:p w14:paraId="4BAD3EB8" w14:textId="25BEE67F" w:rsidR="006C0988" w:rsidRDefault="006C0988">
          <w:pPr>
            <w:pStyle w:val="TOC2"/>
            <w:rPr>
              <w:ins w:id="169" w:author="McDonagh, Sean" w:date="2024-10-28T09:58:00Z"/>
              <w:rFonts w:eastAsiaTheme="minorEastAsia" w:cstheme="minorBidi"/>
              <w:b w:val="0"/>
              <w:bCs w:val="0"/>
              <w:kern w:val="2"/>
              <w:sz w:val="22"/>
              <w:szCs w:val="22"/>
              <w:lang w:val="en-US"/>
              <w14:ligatures w14:val="standardContextual"/>
            </w:rPr>
          </w:pPr>
          <w:ins w:id="170" w:author="McDonagh, Sean" w:date="2024-10-28T09:58:00Z">
            <w:r w:rsidRPr="009A491A">
              <w:rPr>
                <w:rStyle w:val="Hyperlink"/>
              </w:rPr>
              <w:fldChar w:fldCharType="begin"/>
            </w:r>
            <w:r w:rsidRPr="009A491A">
              <w:rPr>
                <w:rStyle w:val="Hyperlink"/>
              </w:rPr>
              <w:instrText xml:space="preserve"> </w:instrText>
            </w:r>
            <w:r>
              <w:instrText>HYPERLINK \l "_Toc181002031"</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6.37 Type-breaking reinterpretation of data [AMV]</w:t>
            </w:r>
            <w:r>
              <w:rPr>
                <w:webHidden/>
              </w:rPr>
              <w:tab/>
            </w:r>
            <w:r>
              <w:rPr>
                <w:webHidden/>
              </w:rPr>
              <w:fldChar w:fldCharType="begin"/>
            </w:r>
            <w:r>
              <w:rPr>
                <w:webHidden/>
              </w:rPr>
              <w:instrText xml:space="preserve"> PAGEREF _Toc181002031 \h </w:instrText>
            </w:r>
          </w:ins>
          <w:r>
            <w:rPr>
              <w:webHidden/>
            </w:rPr>
          </w:r>
          <w:r>
            <w:rPr>
              <w:webHidden/>
            </w:rPr>
            <w:fldChar w:fldCharType="separate"/>
          </w:r>
          <w:ins w:id="171" w:author="McDonagh, Sean" w:date="2024-10-28T09:58:00Z">
            <w:r>
              <w:rPr>
                <w:webHidden/>
              </w:rPr>
              <w:t>75</w:t>
            </w:r>
            <w:r>
              <w:rPr>
                <w:webHidden/>
              </w:rPr>
              <w:fldChar w:fldCharType="end"/>
            </w:r>
            <w:r w:rsidRPr="009A491A">
              <w:rPr>
                <w:rStyle w:val="Hyperlink"/>
              </w:rPr>
              <w:fldChar w:fldCharType="end"/>
            </w:r>
          </w:ins>
        </w:p>
        <w:p w14:paraId="504BE87E" w14:textId="74873417" w:rsidR="006C0988" w:rsidRDefault="006C0988">
          <w:pPr>
            <w:pStyle w:val="TOC2"/>
            <w:rPr>
              <w:ins w:id="172" w:author="McDonagh, Sean" w:date="2024-10-28T09:58:00Z"/>
              <w:rFonts w:eastAsiaTheme="minorEastAsia" w:cstheme="minorBidi"/>
              <w:b w:val="0"/>
              <w:bCs w:val="0"/>
              <w:kern w:val="2"/>
              <w:sz w:val="22"/>
              <w:szCs w:val="22"/>
              <w:lang w:val="en-US"/>
              <w14:ligatures w14:val="standardContextual"/>
            </w:rPr>
          </w:pPr>
          <w:ins w:id="173" w:author="McDonagh, Sean" w:date="2024-10-28T09:58:00Z">
            <w:r w:rsidRPr="009A491A">
              <w:rPr>
                <w:rStyle w:val="Hyperlink"/>
              </w:rPr>
              <w:fldChar w:fldCharType="begin"/>
            </w:r>
            <w:r w:rsidRPr="009A491A">
              <w:rPr>
                <w:rStyle w:val="Hyperlink"/>
              </w:rPr>
              <w:instrText xml:space="preserve"> </w:instrText>
            </w:r>
            <w:r>
              <w:instrText>HYPERLINK \l "_Toc181002032"</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6.38 Deep vs. shallow copying [YAN]</w:t>
            </w:r>
            <w:r>
              <w:rPr>
                <w:webHidden/>
              </w:rPr>
              <w:tab/>
            </w:r>
            <w:r>
              <w:rPr>
                <w:webHidden/>
              </w:rPr>
              <w:fldChar w:fldCharType="begin"/>
            </w:r>
            <w:r>
              <w:rPr>
                <w:webHidden/>
              </w:rPr>
              <w:instrText xml:space="preserve"> PAGEREF _Toc181002032 \h </w:instrText>
            </w:r>
          </w:ins>
          <w:r>
            <w:rPr>
              <w:webHidden/>
            </w:rPr>
          </w:r>
          <w:r>
            <w:rPr>
              <w:webHidden/>
            </w:rPr>
            <w:fldChar w:fldCharType="separate"/>
          </w:r>
          <w:ins w:id="174" w:author="McDonagh, Sean" w:date="2024-10-28T09:58:00Z">
            <w:r>
              <w:rPr>
                <w:webHidden/>
              </w:rPr>
              <w:t>75</w:t>
            </w:r>
            <w:r>
              <w:rPr>
                <w:webHidden/>
              </w:rPr>
              <w:fldChar w:fldCharType="end"/>
            </w:r>
            <w:r w:rsidRPr="009A491A">
              <w:rPr>
                <w:rStyle w:val="Hyperlink"/>
              </w:rPr>
              <w:fldChar w:fldCharType="end"/>
            </w:r>
          </w:ins>
        </w:p>
        <w:p w14:paraId="0B2306D7" w14:textId="5CC15ACB" w:rsidR="006C0988" w:rsidRDefault="006C0988">
          <w:pPr>
            <w:pStyle w:val="TOC2"/>
            <w:rPr>
              <w:ins w:id="175" w:author="McDonagh, Sean" w:date="2024-10-28T09:58:00Z"/>
              <w:rFonts w:eastAsiaTheme="minorEastAsia" w:cstheme="minorBidi"/>
              <w:b w:val="0"/>
              <w:bCs w:val="0"/>
              <w:kern w:val="2"/>
              <w:sz w:val="22"/>
              <w:szCs w:val="22"/>
              <w:lang w:val="en-US"/>
              <w14:ligatures w14:val="standardContextual"/>
            </w:rPr>
          </w:pPr>
          <w:ins w:id="176" w:author="McDonagh, Sean" w:date="2024-10-28T09:58:00Z">
            <w:r w:rsidRPr="009A491A">
              <w:rPr>
                <w:rStyle w:val="Hyperlink"/>
              </w:rPr>
              <w:fldChar w:fldCharType="begin"/>
            </w:r>
            <w:r w:rsidRPr="009A491A">
              <w:rPr>
                <w:rStyle w:val="Hyperlink"/>
              </w:rPr>
              <w:instrText xml:space="preserve"> </w:instrText>
            </w:r>
            <w:r>
              <w:instrText>HYPERLINK \l "_Toc181002033"</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6.39 Memory leaks and heap fragmentation [XYL]</w:t>
            </w:r>
            <w:r>
              <w:rPr>
                <w:webHidden/>
              </w:rPr>
              <w:tab/>
            </w:r>
            <w:r>
              <w:rPr>
                <w:webHidden/>
              </w:rPr>
              <w:fldChar w:fldCharType="begin"/>
            </w:r>
            <w:r>
              <w:rPr>
                <w:webHidden/>
              </w:rPr>
              <w:instrText xml:space="preserve"> PAGEREF _Toc181002033 \h </w:instrText>
            </w:r>
          </w:ins>
          <w:r>
            <w:rPr>
              <w:webHidden/>
            </w:rPr>
          </w:r>
          <w:r>
            <w:rPr>
              <w:webHidden/>
            </w:rPr>
            <w:fldChar w:fldCharType="separate"/>
          </w:r>
          <w:ins w:id="177" w:author="McDonagh, Sean" w:date="2024-10-28T09:58:00Z">
            <w:r>
              <w:rPr>
                <w:webHidden/>
              </w:rPr>
              <w:t>77</w:t>
            </w:r>
            <w:r>
              <w:rPr>
                <w:webHidden/>
              </w:rPr>
              <w:fldChar w:fldCharType="end"/>
            </w:r>
            <w:r w:rsidRPr="009A491A">
              <w:rPr>
                <w:rStyle w:val="Hyperlink"/>
              </w:rPr>
              <w:fldChar w:fldCharType="end"/>
            </w:r>
          </w:ins>
        </w:p>
        <w:p w14:paraId="59CA0A25" w14:textId="73A75021" w:rsidR="006C0988" w:rsidRDefault="006C0988">
          <w:pPr>
            <w:pStyle w:val="TOC2"/>
            <w:rPr>
              <w:ins w:id="178" w:author="McDonagh, Sean" w:date="2024-10-28T09:58:00Z"/>
              <w:rFonts w:eastAsiaTheme="minorEastAsia" w:cstheme="minorBidi"/>
              <w:b w:val="0"/>
              <w:bCs w:val="0"/>
              <w:kern w:val="2"/>
              <w:sz w:val="22"/>
              <w:szCs w:val="22"/>
              <w:lang w:val="en-US"/>
              <w14:ligatures w14:val="standardContextual"/>
            </w:rPr>
          </w:pPr>
          <w:ins w:id="179" w:author="McDonagh, Sean" w:date="2024-10-28T09:58:00Z">
            <w:r w:rsidRPr="009A491A">
              <w:rPr>
                <w:rStyle w:val="Hyperlink"/>
              </w:rPr>
              <w:fldChar w:fldCharType="begin"/>
            </w:r>
            <w:r w:rsidRPr="009A491A">
              <w:rPr>
                <w:rStyle w:val="Hyperlink"/>
              </w:rPr>
              <w:instrText xml:space="preserve"> </w:instrText>
            </w:r>
            <w:r>
              <w:instrText>HYPERLINK \l "_Toc181002034"</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6.40 Templates and generics [SYM]</w:t>
            </w:r>
            <w:r>
              <w:rPr>
                <w:webHidden/>
              </w:rPr>
              <w:tab/>
            </w:r>
            <w:r>
              <w:rPr>
                <w:webHidden/>
              </w:rPr>
              <w:fldChar w:fldCharType="begin"/>
            </w:r>
            <w:r>
              <w:rPr>
                <w:webHidden/>
              </w:rPr>
              <w:instrText xml:space="preserve"> PAGEREF _Toc181002034 \h </w:instrText>
            </w:r>
          </w:ins>
          <w:r>
            <w:rPr>
              <w:webHidden/>
            </w:rPr>
          </w:r>
          <w:r>
            <w:rPr>
              <w:webHidden/>
            </w:rPr>
            <w:fldChar w:fldCharType="separate"/>
          </w:r>
          <w:ins w:id="180" w:author="McDonagh, Sean" w:date="2024-10-28T09:58:00Z">
            <w:r>
              <w:rPr>
                <w:webHidden/>
              </w:rPr>
              <w:t>78</w:t>
            </w:r>
            <w:r>
              <w:rPr>
                <w:webHidden/>
              </w:rPr>
              <w:fldChar w:fldCharType="end"/>
            </w:r>
            <w:r w:rsidRPr="009A491A">
              <w:rPr>
                <w:rStyle w:val="Hyperlink"/>
              </w:rPr>
              <w:fldChar w:fldCharType="end"/>
            </w:r>
          </w:ins>
        </w:p>
        <w:p w14:paraId="36F41571" w14:textId="45B145DD" w:rsidR="006C0988" w:rsidRDefault="006C0988">
          <w:pPr>
            <w:pStyle w:val="TOC2"/>
            <w:rPr>
              <w:ins w:id="181" w:author="McDonagh, Sean" w:date="2024-10-28T09:58:00Z"/>
              <w:rFonts w:eastAsiaTheme="minorEastAsia" w:cstheme="minorBidi"/>
              <w:b w:val="0"/>
              <w:bCs w:val="0"/>
              <w:kern w:val="2"/>
              <w:sz w:val="22"/>
              <w:szCs w:val="22"/>
              <w:lang w:val="en-US"/>
              <w14:ligatures w14:val="standardContextual"/>
            </w:rPr>
          </w:pPr>
          <w:ins w:id="182" w:author="McDonagh, Sean" w:date="2024-10-28T09:58:00Z">
            <w:r w:rsidRPr="009A491A">
              <w:rPr>
                <w:rStyle w:val="Hyperlink"/>
              </w:rPr>
              <w:fldChar w:fldCharType="begin"/>
            </w:r>
            <w:r w:rsidRPr="009A491A">
              <w:rPr>
                <w:rStyle w:val="Hyperlink"/>
              </w:rPr>
              <w:instrText xml:space="preserve"> </w:instrText>
            </w:r>
            <w:r>
              <w:instrText>HYPERLINK \l "_Toc181002035"</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6.41 Inheritance [RIP]</w:t>
            </w:r>
            <w:r>
              <w:rPr>
                <w:webHidden/>
              </w:rPr>
              <w:tab/>
            </w:r>
            <w:r>
              <w:rPr>
                <w:webHidden/>
              </w:rPr>
              <w:fldChar w:fldCharType="begin"/>
            </w:r>
            <w:r>
              <w:rPr>
                <w:webHidden/>
              </w:rPr>
              <w:instrText xml:space="preserve"> PAGEREF _Toc181002035 \h </w:instrText>
            </w:r>
          </w:ins>
          <w:r>
            <w:rPr>
              <w:webHidden/>
            </w:rPr>
          </w:r>
          <w:r>
            <w:rPr>
              <w:webHidden/>
            </w:rPr>
            <w:fldChar w:fldCharType="separate"/>
          </w:r>
          <w:ins w:id="183" w:author="McDonagh, Sean" w:date="2024-10-28T09:58:00Z">
            <w:r>
              <w:rPr>
                <w:webHidden/>
              </w:rPr>
              <w:t>78</w:t>
            </w:r>
            <w:r>
              <w:rPr>
                <w:webHidden/>
              </w:rPr>
              <w:fldChar w:fldCharType="end"/>
            </w:r>
            <w:r w:rsidRPr="009A491A">
              <w:rPr>
                <w:rStyle w:val="Hyperlink"/>
              </w:rPr>
              <w:fldChar w:fldCharType="end"/>
            </w:r>
          </w:ins>
        </w:p>
        <w:p w14:paraId="4CE76E63" w14:textId="28522753" w:rsidR="006C0988" w:rsidRDefault="006C0988">
          <w:pPr>
            <w:pStyle w:val="TOC2"/>
            <w:rPr>
              <w:ins w:id="184" w:author="McDonagh, Sean" w:date="2024-10-28T09:58:00Z"/>
              <w:rFonts w:eastAsiaTheme="minorEastAsia" w:cstheme="minorBidi"/>
              <w:b w:val="0"/>
              <w:bCs w:val="0"/>
              <w:kern w:val="2"/>
              <w:sz w:val="22"/>
              <w:szCs w:val="22"/>
              <w:lang w:val="en-US"/>
              <w14:ligatures w14:val="standardContextual"/>
            </w:rPr>
          </w:pPr>
          <w:ins w:id="185" w:author="McDonagh, Sean" w:date="2024-10-28T09:58:00Z">
            <w:r w:rsidRPr="009A491A">
              <w:rPr>
                <w:rStyle w:val="Hyperlink"/>
              </w:rPr>
              <w:fldChar w:fldCharType="begin"/>
            </w:r>
            <w:r w:rsidRPr="009A491A">
              <w:rPr>
                <w:rStyle w:val="Hyperlink"/>
              </w:rPr>
              <w:instrText xml:space="preserve"> </w:instrText>
            </w:r>
            <w:r>
              <w:instrText>HYPERLINK \l "_Toc181002036"</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6.42 Violations of the Liskov substitution principle or the contract model  [BLP]</w:t>
            </w:r>
            <w:r>
              <w:rPr>
                <w:webHidden/>
              </w:rPr>
              <w:tab/>
            </w:r>
            <w:r>
              <w:rPr>
                <w:webHidden/>
              </w:rPr>
              <w:fldChar w:fldCharType="begin"/>
            </w:r>
            <w:r>
              <w:rPr>
                <w:webHidden/>
              </w:rPr>
              <w:instrText xml:space="preserve"> PAGEREF _Toc181002036 \h </w:instrText>
            </w:r>
          </w:ins>
          <w:r>
            <w:rPr>
              <w:webHidden/>
            </w:rPr>
          </w:r>
          <w:r>
            <w:rPr>
              <w:webHidden/>
            </w:rPr>
            <w:fldChar w:fldCharType="separate"/>
          </w:r>
          <w:ins w:id="186" w:author="McDonagh, Sean" w:date="2024-10-28T09:58:00Z">
            <w:r>
              <w:rPr>
                <w:webHidden/>
              </w:rPr>
              <w:t>80</w:t>
            </w:r>
            <w:r>
              <w:rPr>
                <w:webHidden/>
              </w:rPr>
              <w:fldChar w:fldCharType="end"/>
            </w:r>
            <w:r w:rsidRPr="009A491A">
              <w:rPr>
                <w:rStyle w:val="Hyperlink"/>
              </w:rPr>
              <w:fldChar w:fldCharType="end"/>
            </w:r>
          </w:ins>
        </w:p>
        <w:p w14:paraId="658299BD" w14:textId="31EDAAE3" w:rsidR="006C0988" w:rsidRDefault="006C0988">
          <w:pPr>
            <w:pStyle w:val="TOC2"/>
            <w:rPr>
              <w:ins w:id="187" w:author="McDonagh, Sean" w:date="2024-10-28T09:58:00Z"/>
              <w:rFonts w:eastAsiaTheme="minorEastAsia" w:cstheme="minorBidi"/>
              <w:b w:val="0"/>
              <w:bCs w:val="0"/>
              <w:kern w:val="2"/>
              <w:sz w:val="22"/>
              <w:szCs w:val="22"/>
              <w:lang w:val="en-US"/>
              <w14:ligatures w14:val="standardContextual"/>
            </w:rPr>
          </w:pPr>
          <w:ins w:id="188" w:author="McDonagh, Sean" w:date="2024-10-28T09:58:00Z">
            <w:r w:rsidRPr="009A491A">
              <w:rPr>
                <w:rStyle w:val="Hyperlink"/>
              </w:rPr>
              <w:fldChar w:fldCharType="begin"/>
            </w:r>
            <w:r w:rsidRPr="009A491A">
              <w:rPr>
                <w:rStyle w:val="Hyperlink"/>
              </w:rPr>
              <w:instrText xml:space="preserve"> </w:instrText>
            </w:r>
            <w:r>
              <w:instrText>HYPERLINK \l "_Toc181002037"</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6.43 Redispatching [PPH]</w:t>
            </w:r>
            <w:r>
              <w:rPr>
                <w:webHidden/>
              </w:rPr>
              <w:tab/>
            </w:r>
            <w:r>
              <w:rPr>
                <w:webHidden/>
              </w:rPr>
              <w:fldChar w:fldCharType="begin"/>
            </w:r>
            <w:r>
              <w:rPr>
                <w:webHidden/>
              </w:rPr>
              <w:instrText xml:space="preserve"> PAGEREF _Toc181002037 \h </w:instrText>
            </w:r>
          </w:ins>
          <w:r>
            <w:rPr>
              <w:webHidden/>
            </w:rPr>
          </w:r>
          <w:r>
            <w:rPr>
              <w:webHidden/>
            </w:rPr>
            <w:fldChar w:fldCharType="separate"/>
          </w:r>
          <w:ins w:id="189" w:author="McDonagh, Sean" w:date="2024-10-28T09:58:00Z">
            <w:r>
              <w:rPr>
                <w:webHidden/>
              </w:rPr>
              <w:t>80</w:t>
            </w:r>
            <w:r>
              <w:rPr>
                <w:webHidden/>
              </w:rPr>
              <w:fldChar w:fldCharType="end"/>
            </w:r>
            <w:r w:rsidRPr="009A491A">
              <w:rPr>
                <w:rStyle w:val="Hyperlink"/>
              </w:rPr>
              <w:fldChar w:fldCharType="end"/>
            </w:r>
          </w:ins>
        </w:p>
        <w:p w14:paraId="5E50D654" w14:textId="7A6BEA08" w:rsidR="006C0988" w:rsidRDefault="006C0988">
          <w:pPr>
            <w:pStyle w:val="TOC2"/>
            <w:rPr>
              <w:ins w:id="190" w:author="McDonagh, Sean" w:date="2024-10-28T09:58:00Z"/>
              <w:rFonts w:eastAsiaTheme="minorEastAsia" w:cstheme="minorBidi"/>
              <w:b w:val="0"/>
              <w:bCs w:val="0"/>
              <w:kern w:val="2"/>
              <w:sz w:val="22"/>
              <w:szCs w:val="22"/>
              <w:lang w:val="en-US"/>
              <w14:ligatures w14:val="standardContextual"/>
            </w:rPr>
          </w:pPr>
          <w:ins w:id="191" w:author="McDonagh, Sean" w:date="2024-10-28T09:58:00Z">
            <w:r w:rsidRPr="009A491A">
              <w:rPr>
                <w:rStyle w:val="Hyperlink"/>
              </w:rPr>
              <w:fldChar w:fldCharType="begin"/>
            </w:r>
            <w:r w:rsidRPr="009A491A">
              <w:rPr>
                <w:rStyle w:val="Hyperlink"/>
              </w:rPr>
              <w:instrText xml:space="preserve"> </w:instrText>
            </w:r>
            <w:r>
              <w:instrText>HYPERLINK \l "_Toc181002038"</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6.44 Polymorphic variables [BKK]</w:t>
            </w:r>
            <w:r>
              <w:rPr>
                <w:webHidden/>
              </w:rPr>
              <w:tab/>
            </w:r>
            <w:r>
              <w:rPr>
                <w:webHidden/>
              </w:rPr>
              <w:fldChar w:fldCharType="begin"/>
            </w:r>
            <w:r>
              <w:rPr>
                <w:webHidden/>
              </w:rPr>
              <w:instrText xml:space="preserve"> PAGEREF _Toc181002038 \h </w:instrText>
            </w:r>
          </w:ins>
          <w:r>
            <w:rPr>
              <w:webHidden/>
            </w:rPr>
          </w:r>
          <w:r>
            <w:rPr>
              <w:webHidden/>
            </w:rPr>
            <w:fldChar w:fldCharType="separate"/>
          </w:r>
          <w:ins w:id="192" w:author="McDonagh, Sean" w:date="2024-10-28T09:58:00Z">
            <w:r>
              <w:rPr>
                <w:webHidden/>
              </w:rPr>
              <w:t>82</w:t>
            </w:r>
            <w:r>
              <w:rPr>
                <w:webHidden/>
              </w:rPr>
              <w:fldChar w:fldCharType="end"/>
            </w:r>
            <w:r w:rsidRPr="009A491A">
              <w:rPr>
                <w:rStyle w:val="Hyperlink"/>
              </w:rPr>
              <w:fldChar w:fldCharType="end"/>
            </w:r>
          </w:ins>
        </w:p>
        <w:p w14:paraId="5E3B3938" w14:textId="52D30849" w:rsidR="006C0988" w:rsidRDefault="006C0988">
          <w:pPr>
            <w:pStyle w:val="TOC2"/>
            <w:rPr>
              <w:ins w:id="193" w:author="McDonagh, Sean" w:date="2024-10-28T09:58:00Z"/>
              <w:rFonts w:eastAsiaTheme="minorEastAsia" w:cstheme="minorBidi"/>
              <w:b w:val="0"/>
              <w:bCs w:val="0"/>
              <w:kern w:val="2"/>
              <w:sz w:val="22"/>
              <w:szCs w:val="22"/>
              <w:lang w:val="en-US"/>
              <w14:ligatures w14:val="standardContextual"/>
            </w:rPr>
          </w:pPr>
          <w:ins w:id="194" w:author="McDonagh, Sean" w:date="2024-10-28T09:58:00Z">
            <w:r w:rsidRPr="009A491A">
              <w:rPr>
                <w:rStyle w:val="Hyperlink"/>
              </w:rPr>
              <w:fldChar w:fldCharType="begin"/>
            </w:r>
            <w:r w:rsidRPr="009A491A">
              <w:rPr>
                <w:rStyle w:val="Hyperlink"/>
              </w:rPr>
              <w:instrText xml:space="preserve"> </w:instrText>
            </w:r>
            <w:r>
              <w:instrText>HYPERLINK \l "_Toc181002039"</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6.45 Extra intrinsics [LRM]</w:t>
            </w:r>
            <w:r>
              <w:rPr>
                <w:webHidden/>
              </w:rPr>
              <w:tab/>
            </w:r>
            <w:r>
              <w:rPr>
                <w:webHidden/>
              </w:rPr>
              <w:fldChar w:fldCharType="begin"/>
            </w:r>
            <w:r>
              <w:rPr>
                <w:webHidden/>
              </w:rPr>
              <w:instrText xml:space="preserve"> PAGEREF _Toc181002039 \h </w:instrText>
            </w:r>
          </w:ins>
          <w:r>
            <w:rPr>
              <w:webHidden/>
            </w:rPr>
          </w:r>
          <w:r>
            <w:rPr>
              <w:webHidden/>
            </w:rPr>
            <w:fldChar w:fldCharType="separate"/>
          </w:r>
          <w:ins w:id="195" w:author="McDonagh, Sean" w:date="2024-10-28T09:58:00Z">
            <w:r>
              <w:rPr>
                <w:webHidden/>
              </w:rPr>
              <w:t>83</w:t>
            </w:r>
            <w:r>
              <w:rPr>
                <w:webHidden/>
              </w:rPr>
              <w:fldChar w:fldCharType="end"/>
            </w:r>
            <w:r w:rsidRPr="009A491A">
              <w:rPr>
                <w:rStyle w:val="Hyperlink"/>
              </w:rPr>
              <w:fldChar w:fldCharType="end"/>
            </w:r>
          </w:ins>
        </w:p>
        <w:p w14:paraId="210EF7FB" w14:textId="404364E3" w:rsidR="006C0988" w:rsidRDefault="006C0988">
          <w:pPr>
            <w:pStyle w:val="TOC2"/>
            <w:rPr>
              <w:ins w:id="196" w:author="McDonagh, Sean" w:date="2024-10-28T09:58:00Z"/>
              <w:rFonts w:eastAsiaTheme="minorEastAsia" w:cstheme="minorBidi"/>
              <w:b w:val="0"/>
              <w:bCs w:val="0"/>
              <w:kern w:val="2"/>
              <w:sz w:val="22"/>
              <w:szCs w:val="22"/>
              <w:lang w:val="en-US"/>
              <w14:ligatures w14:val="standardContextual"/>
            </w:rPr>
          </w:pPr>
          <w:ins w:id="197" w:author="McDonagh, Sean" w:date="2024-10-28T09:58:00Z">
            <w:r w:rsidRPr="009A491A">
              <w:rPr>
                <w:rStyle w:val="Hyperlink"/>
              </w:rPr>
              <w:fldChar w:fldCharType="begin"/>
            </w:r>
            <w:r w:rsidRPr="009A491A">
              <w:rPr>
                <w:rStyle w:val="Hyperlink"/>
              </w:rPr>
              <w:instrText xml:space="preserve"> </w:instrText>
            </w:r>
            <w:r>
              <w:instrText>HYPERLINK \l "_Toc181002040"</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6.46 Argument passing to library functions [TRJ]</w:t>
            </w:r>
            <w:r>
              <w:rPr>
                <w:webHidden/>
              </w:rPr>
              <w:tab/>
            </w:r>
            <w:r>
              <w:rPr>
                <w:webHidden/>
              </w:rPr>
              <w:fldChar w:fldCharType="begin"/>
            </w:r>
            <w:r>
              <w:rPr>
                <w:webHidden/>
              </w:rPr>
              <w:instrText xml:space="preserve"> PAGEREF _Toc181002040 \h </w:instrText>
            </w:r>
          </w:ins>
          <w:r>
            <w:rPr>
              <w:webHidden/>
            </w:rPr>
          </w:r>
          <w:r>
            <w:rPr>
              <w:webHidden/>
            </w:rPr>
            <w:fldChar w:fldCharType="separate"/>
          </w:r>
          <w:ins w:id="198" w:author="McDonagh, Sean" w:date="2024-10-28T09:58:00Z">
            <w:r>
              <w:rPr>
                <w:webHidden/>
              </w:rPr>
              <w:t>85</w:t>
            </w:r>
            <w:r>
              <w:rPr>
                <w:webHidden/>
              </w:rPr>
              <w:fldChar w:fldCharType="end"/>
            </w:r>
            <w:r w:rsidRPr="009A491A">
              <w:rPr>
                <w:rStyle w:val="Hyperlink"/>
              </w:rPr>
              <w:fldChar w:fldCharType="end"/>
            </w:r>
          </w:ins>
        </w:p>
        <w:p w14:paraId="564C1B78" w14:textId="644CB60A" w:rsidR="006C0988" w:rsidRDefault="006C0988">
          <w:pPr>
            <w:pStyle w:val="TOC2"/>
            <w:rPr>
              <w:ins w:id="199" w:author="McDonagh, Sean" w:date="2024-10-28T09:58:00Z"/>
              <w:rFonts w:eastAsiaTheme="minorEastAsia" w:cstheme="minorBidi"/>
              <w:b w:val="0"/>
              <w:bCs w:val="0"/>
              <w:kern w:val="2"/>
              <w:sz w:val="22"/>
              <w:szCs w:val="22"/>
              <w:lang w:val="en-US"/>
              <w14:ligatures w14:val="standardContextual"/>
            </w:rPr>
          </w:pPr>
          <w:ins w:id="200" w:author="McDonagh, Sean" w:date="2024-10-28T09:58:00Z">
            <w:r w:rsidRPr="009A491A">
              <w:rPr>
                <w:rStyle w:val="Hyperlink"/>
              </w:rPr>
              <w:fldChar w:fldCharType="begin"/>
            </w:r>
            <w:r w:rsidRPr="009A491A">
              <w:rPr>
                <w:rStyle w:val="Hyperlink"/>
              </w:rPr>
              <w:instrText xml:space="preserve"> </w:instrText>
            </w:r>
            <w:r>
              <w:instrText>HYPERLINK \l "_Toc181002041"</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6.47 Inter-language calling [DJS]</w:t>
            </w:r>
            <w:r>
              <w:rPr>
                <w:webHidden/>
              </w:rPr>
              <w:tab/>
            </w:r>
            <w:r>
              <w:rPr>
                <w:webHidden/>
              </w:rPr>
              <w:fldChar w:fldCharType="begin"/>
            </w:r>
            <w:r>
              <w:rPr>
                <w:webHidden/>
              </w:rPr>
              <w:instrText xml:space="preserve"> PAGEREF _Toc181002041 \h </w:instrText>
            </w:r>
          </w:ins>
          <w:r>
            <w:rPr>
              <w:webHidden/>
            </w:rPr>
          </w:r>
          <w:r>
            <w:rPr>
              <w:webHidden/>
            </w:rPr>
            <w:fldChar w:fldCharType="separate"/>
          </w:r>
          <w:ins w:id="201" w:author="McDonagh, Sean" w:date="2024-10-28T09:58:00Z">
            <w:r>
              <w:rPr>
                <w:webHidden/>
              </w:rPr>
              <w:t>85</w:t>
            </w:r>
            <w:r>
              <w:rPr>
                <w:webHidden/>
              </w:rPr>
              <w:fldChar w:fldCharType="end"/>
            </w:r>
            <w:r w:rsidRPr="009A491A">
              <w:rPr>
                <w:rStyle w:val="Hyperlink"/>
              </w:rPr>
              <w:fldChar w:fldCharType="end"/>
            </w:r>
          </w:ins>
        </w:p>
        <w:p w14:paraId="40C6A8C7" w14:textId="2418C609" w:rsidR="006C0988" w:rsidRDefault="006C0988">
          <w:pPr>
            <w:pStyle w:val="TOC2"/>
            <w:rPr>
              <w:ins w:id="202" w:author="McDonagh, Sean" w:date="2024-10-28T09:58:00Z"/>
              <w:rFonts w:eastAsiaTheme="minorEastAsia" w:cstheme="minorBidi"/>
              <w:b w:val="0"/>
              <w:bCs w:val="0"/>
              <w:kern w:val="2"/>
              <w:sz w:val="22"/>
              <w:szCs w:val="22"/>
              <w:lang w:val="en-US"/>
              <w14:ligatures w14:val="standardContextual"/>
            </w:rPr>
          </w:pPr>
          <w:ins w:id="203" w:author="McDonagh, Sean" w:date="2024-10-28T09:58:00Z">
            <w:r w:rsidRPr="009A491A">
              <w:rPr>
                <w:rStyle w:val="Hyperlink"/>
              </w:rPr>
              <w:fldChar w:fldCharType="begin"/>
            </w:r>
            <w:r w:rsidRPr="009A491A">
              <w:rPr>
                <w:rStyle w:val="Hyperlink"/>
              </w:rPr>
              <w:instrText xml:space="preserve"> </w:instrText>
            </w:r>
            <w:r>
              <w:instrText>HYPERLINK \l "_Toc181002042"</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6.48 Dynamically-linked code and self-modifying code [NYY]</w:t>
            </w:r>
            <w:r>
              <w:rPr>
                <w:webHidden/>
              </w:rPr>
              <w:tab/>
            </w:r>
            <w:r>
              <w:rPr>
                <w:webHidden/>
              </w:rPr>
              <w:fldChar w:fldCharType="begin"/>
            </w:r>
            <w:r>
              <w:rPr>
                <w:webHidden/>
              </w:rPr>
              <w:instrText xml:space="preserve"> PAGEREF _Toc181002042 \h </w:instrText>
            </w:r>
          </w:ins>
          <w:r>
            <w:rPr>
              <w:webHidden/>
            </w:rPr>
          </w:r>
          <w:r>
            <w:rPr>
              <w:webHidden/>
            </w:rPr>
            <w:fldChar w:fldCharType="separate"/>
          </w:r>
          <w:ins w:id="204" w:author="McDonagh, Sean" w:date="2024-10-28T09:58:00Z">
            <w:r>
              <w:rPr>
                <w:webHidden/>
              </w:rPr>
              <w:t>86</w:t>
            </w:r>
            <w:r>
              <w:rPr>
                <w:webHidden/>
              </w:rPr>
              <w:fldChar w:fldCharType="end"/>
            </w:r>
            <w:r w:rsidRPr="009A491A">
              <w:rPr>
                <w:rStyle w:val="Hyperlink"/>
              </w:rPr>
              <w:fldChar w:fldCharType="end"/>
            </w:r>
          </w:ins>
        </w:p>
        <w:p w14:paraId="2045C07F" w14:textId="00CC3908" w:rsidR="006C0988" w:rsidRDefault="006C0988">
          <w:pPr>
            <w:pStyle w:val="TOC2"/>
            <w:rPr>
              <w:ins w:id="205" w:author="McDonagh, Sean" w:date="2024-10-28T09:58:00Z"/>
              <w:rFonts w:eastAsiaTheme="minorEastAsia" w:cstheme="minorBidi"/>
              <w:b w:val="0"/>
              <w:bCs w:val="0"/>
              <w:kern w:val="2"/>
              <w:sz w:val="22"/>
              <w:szCs w:val="22"/>
              <w:lang w:val="en-US"/>
              <w14:ligatures w14:val="standardContextual"/>
            </w:rPr>
          </w:pPr>
          <w:ins w:id="206" w:author="McDonagh, Sean" w:date="2024-10-28T09:58:00Z">
            <w:r w:rsidRPr="009A491A">
              <w:rPr>
                <w:rStyle w:val="Hyperlink"/>
              </w:rPr>
              <w:fldChar w:fldCharType="begin"/>
            </w:r>
            <w:r w:rsidRPr="009A491A">
              <w:rPr>
                <w:rStyle w:val="Hyperlink"/>
              </w:rPr>
              <w:instrText xml:space="preserve"> </w:instrText>
            </w:r>
            <w:r>
              <w:instrText>HYPERLINK \l "_Toc181002043"</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6.49 Library signature [NSQ]</w:t>
            </w:r>
            <w:r>
              <w:rPr>
                <w:webHidden/>
              </w:rPr>
              <w:tab/>
            </w:r>
            <w:r>
              <w:rPr>
                <w:webHidden/>
              </w:rPr>
              <w:fldChar w:fldCharType="begin"/>
            </w:r>
            <w:r>
              <w:rPr>
                <w:webHidden/>
              </w:rPr>
              <w:instrText xml:space="preserve"> PAGEREF _Toc181002043 \h </w:instrText>
            </w:r>
          </w:ins>
          <w:r>
            <w:rPr>
              <w:webHidden/>
            </w:rPr>
          </w:r>
          <w:r>
            <w:rPr>
              <w:webHidden/>
            </w:rPr>
            <w:fldChar w:fldCharType="separate"/>
          </w:r>
          <w:ins w:id="207" w:author="McDonagh, Sean" w:date="2024-10-28T09:58:00Z">
            <w:r>
              <w:rPr>
                <w:webHidden/>
              </w:rPr>
              <w:t>87</w:t>
            </w:r>
            <w:r>
              <w:rPr>
                <w:webHidden/>
              </w:rPr>
              <w:fldChar w:fldCharType="end"/>
            </w:r>
            <w:r w:rsidRPr="009A491A">
              <w:rPr>
                <w:rStyle w:val="Hyperlink"/>
              </w:rPr>
              <w:fldChar w:fldCharType="end"/>
            </w:r>
          </w:ins>
        </w:p>
        <w:p w14:paraId="2EF698B0" w14:textId="01C7A31C" w:rsidR="006C0988" w:rsidRDefault="006C0988">
          <w:pPr>
            <w:pStyle w:val="TOC2"/>
            <w:rPr>
              <w:ins w:id="208" w:author="McDonagh, Sean" w:date="2024-10-28T09:58:00Z"/>
              <w:rFonts w:eastAsiaTheme="minorEastAsia" w:cstheme="minorBidi"/>
              <w:b w:val="0"/>
              <w:bCs w:val="0"/>
              <w:kern w:val="2"/>
              <w:sz w:val="22"/>
              <w:szCs w:val="22"/>
              <w:lang w:val="en-US"/>
              <w14:ligatures w14:val="standardContextual"/>
            </w:rPr>
          </w:pPr>
          <w:ins w:id="209" w:author="McDonagh, Sean" w:date="2024-10-28T09:58:00Z">
            <w:r w:rsidRPr="009A491A">
              <w:rPr>
                <w:rStyle w:val="Hyperlink"/>
              </w:rPr>
              <w:fldChar w:fldCharType="begin"/>
            </w:r>
            <w:r w:rsidRPr="009A491A">
              <w:rPr>
                <w:rStyle w:val="Hyperlink"/>
              </w:rPr>
              <w:instrText xml:space="preserve"> </w:instrText>
            </w:r>
            <w:r>
              <w:instrText>HYPERLINK \l "_Toc181002044"</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6.50 Unanticipated exceptions from library routines [HJW]</w:t>
            </w:r>
            <w:r>
              <w:rPr>
                <w:webHidden/>
              </w:rPr>
              <w:tab/>
            </w:r>
            <w:r>
              <w:rPr>
                <w:webHidden/>
              </w:rPr>
              <w:fldChar w:fldCharType="begin"/>
            </w:r>
            <w:r>
              <w:rPr>
                <w:webHidden/>
              </w:rPr>
              <w:instrText xml:space="preserve"> PAGEREF _Toc181002044 \h </w:instrText>
            </w:r>
          </w:ins>
          <w:r>
            <w:rPr>
              <w:webHidden/>
            </w:rPr>
          </w:r>
          <w:r>
            <w:rPr>
              <w:webHidden/>
            </w:rPr>
            <w:fldChar w:fldCharType="separate"/>
          </w:r>
          <w:ins w:id="210" w:author="McDonagh, Sean" w:date="2024-10-28T09:58:00Z">
            <w:r>
              <w:rPr>
                <w:webHidden/>
              </w:rPr>
              <w:t>88</w:t>
            </w:r>
            <w:r>
              <w:rPr>
                <w:webHidden/>
              </w:rPr>
              <w:fldChar w:fldCharType="end"/>
            </w:r>
            <w:r w:rsidRPr="009A491A">
              <w:rPr>
                <w:rStyle w:val="Hyperlink"/>
              </w:rPr>
              <w:fldChar w:fldCharType="end"/>
            </w:r>
          </w:ins>
        </w:p>
        <w:p w14:paraId="454C5587" w14:textId="002008B5" w:rsidR="006C0988" w:rsidRDefault="006C0988">
          <w:pPr>
            <w:pStyle w:val="TOC2"/>
            <w:rPr>
              <w:ins w:id="211" w:author="McDonagh, Sean" w:date="2024-10-28T09:58:00Z"/>
              <w:rFonts w:eastAsiaTheme="minorEastAsia" w:cstheme="minorBidi"/>
              <w:b w:val="0"/>
              <w:bCs w:val="0"/>
              <w:kern w:val="2"/>
              <w:sz w:val="22"/>
              <w:szCs w:val="22"/>
              <w:lang w:val="en-US"/>
              <w14:ligatures w14:val="standardContextual"/>
            </w:rPr>
          </w:pPr>
          <w:ins w:id="212" w:author="McDonagh, Sean" w:date="2024-10-28T09:58:00Z">
            <w:r w:rsidRPr="009A491A">
              <w:rPr>
                <w:rStyle w:val="Hyperlink"/>
              </w:rPr>
              <w:fldChar w:fldCharType="begin"/>
            </w:r>
            <w:r w:rsidRPr="009A491A">
              <w:rPr>
                <w:rStyle w:val="Hyperlink"/>
              </w:rPr>
              <w:instrText xml:space="preserve"> </w:instrText>
            </w:r>
            <w:r>
              <w:instrText>HYPERLINK \l "_Toc181002045"</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6.51 Pre-processor directives [NMP]</w:t>
            </w:r>
            <w:r>
              <w:rPr>
                <w:webHidden/>
              </w:rPr>
              <w:tab/>
            </w:r>
            <w:r>
              <w:rPr>
                <w:webHidden/>
              </w:rPr>
              <w:fldChar w:fldCharType="begin"/>
            </w:r>
            <w:r>
              <w:rPr>
                <w:webHidden/>
              </w:rPr>
              <w:instrText xml:space="preserve"> PAGEREF _Toc181002045 \h </w:instrText>
            </w:r>
          </w:ins>
          <w:r>
            <w:rPr>
              <w:webHidden/>
            </w:rPr>
          </w:r>
          <w:r>
            <w:rPr>
              <w:webHidden/>
            </w:rPr>
            <w:fldChar w:fldCharType="separate"/>
          </w:r>
          <w:ins w:id="213" w:author="McDonagh, Sean" w:date="2024-10-28T09:58:00Z">
            <w:r>
              <w:rPr>
                <w:webHidden/>
              </w:rPr>
              <w:t>89</w:t>
            </w:r>
            <w:r>
              <w:rPr>
                <w:webHidden/>
              </w:rPr>
              <w:fldChar w:fldCharType="end"/>
            </w:r>
            <w:r w:rsidRPr="009A491A">
              <w:rPr>
                <w:rStyle w:val="Hyperlink"/>
              </w:rPr>
              <w:fldChar w:fldCharType="end"/>
            </w:r>
          </w:ins>
        </w:p>
        <w:p w14:paraId="1C7A01B9" w14:textId="3C731447" w:rsidR="006C0988" w:rsidRDefault="006C0988">
          <w:pPr>
            <w:pStyle w:val="TOC2"/>
            <w:rPr>
              <w:ins w:id="214" w:author="McDonagh, Sean" w:date="2024-10-28T09:58:00Z"/>
              <w:rFonts w:eastAsiaTheme="minorEastAsia" w:cstheme="minorBidi"/>
              <w:b w:val="0"/>
              <w:bCs w:val="0"/>
              <w:kern w:val="2"/>
              <w:sz w:val="22"/>
              <w:szCs w:val="22"/>
              <w:lang w:val="en-US"/>
              <w14:ligatures w14:val="standardContextual"/>
            </w:rPr>
          </w:pPr>
          <w:ins w:id="215" w:author="McDonagh, Sean" w:date="2024-10-28T09:58:00Z">
            <w:r w:rsidRPr="009A491A">
              <w:rPr>
                <w:rStyle w:val="Hyperlink"/>
              </w:rPr>
              <w:fldChar w:fldCharType="begin"/>
            </w:r>
            <w:r w:rsidRPr="009A491A">
              <w:rPr>
                <w:rStyle w:val="Hyperlink"/>
              </w:rPr>
              <w:instrText xml:space="preserve"> </w:instrText>
            </w:r>
            <w:r>
              <w:instrText>HYPERLINK \l "_Toc181002046"</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6.52 Suppression of language-defined run-time checking [MXB]</w:t>
            </w:r>
            <w:r>
              <w:rPr>
                <w:webHidden/>
              </w:rPr>
              <w:tab/>
            </w:r>
            <w:r>
              <w:rPr>
                <w:webHidden/>
              </w:rPr>
              <w:fldChar w:fldCharType="begin"/>
            </w:r>
            <w:r>
              <w:rPr>
                <w:webHidden/>
              </w:rPr>
              <w:instrText xml:space="preserve"> PAGEREF _Toc181002046 \h </w:instrText>
            </w:r>
          </w:ins>
          <w:r>
            <w:rPr>
              <w:webHidden/>
            </w:rPr>
          </w:r>
          <w:r>
            <w:rPr>
              <w:webHidden/>
            </w:rPr>
            <w:fldChar w:fldCharType="separate"/>
          </w:r>
          <w:ins w:id="216" w:author="McDonagh, Sean" w:date="2024-10-28T09:58:00Z">
            <w:r>
              <w:rPr>
                <w:webHidden/>
              </w:rPr>
              <w:t>89</w:t>
            </w:r>
            <w:r>
              <w:rPr>
                <w:webHidden/>
              </w:rPr>
              <w:fldChar w:fldCharType="end"/>
            </w:r>
            <w:r w:rsidRPr="009A491A">
              <w:rPr>
                <w:rStyle w:val="Hyperlink"/>
              </w:rPr>
              <w:fldChar w:fldCharType="end"/>
            </w:r>
          </w:ins>
        </w:p>
        <w:p w14:paraId="0FA0DC58" w14:textId="103D5C76" w:rsidR="006C0988" w:rsidRDefault="006C0988">
          <w:pPr>
            <w:pStyle w:val="TOC2"/>
            <w:rPr>
              <w:ins w:id="217" w:author="McDonagh, Sean" w:date="2024-10-28T09:58:00Z"/>
              <w:rFonts w:eastAsiaTheme="minorEastAsia" w:cstheme="minorBidi"/>
              <w:b w:val="0"/>
              <w:bCs w:val="0"/>
              <w:kern w:val="2"/>
              <w:sz w:val="22"/>
              <w:szCs w:val="22"/>
              <w:lang w:val="en-US"/>
              <w14:ligatures w14:val="standardContextual"/>
            </w:rPr>
          </w:pPr>
          <w:ins w:id="218" w:author="McDonagh, Sean" w:date="2024-10-28T09:58:00Z">
            <w:r w:rsidRPr="009A491A">
              <w:rPr>
                <w:rStyle w:val="Hyperlink"/>
              </w:rPr>
              <w:fldChar w:fldCharType="begin"/>
            </w:r>
            <w:r w:rsidRPr="009A491A">
              <w:rPr>
                <w:rStyle w:val="Hyperlink"/>
              </w:rPr>
              <w:instrText xml:space="preserve"> </w:instrText>
            </w:r>
            <w:r>
              <w:instrText>HYPERLINK \l "_Toc181002047"</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6.53 Provision of inherently unsafe operations [SKL]</w:t>
            </w:r>
            <w:r>
              <w:rPr>
                <w:webHidden/>
              </w:rPr>
              <w:tab/>
            </w:r>
            <w:r>
              <w:rPr>
                <w:webHidden/>
              </w:rPr>
              <w:fldChar w:fldCharType="begin"/>
            </w:r>
            <w:r>
              <w:rPr>
                <w:webHidden/>
              </w:rPr>
              <w:instrText xml:space="preserve"> PAGEREF _Toc181002047 \h </w:instrText>
            </w:r>
          </w:ins>
          <w:r>
            <w:rPr>
              <w:webHidden/>
            </w:rPr>
          </w:r>
          <w:r>
            <w:rPr>
              <w:webHidden/>
            </w:rPr>
            <w:fldChar w:fldCharType="separate"/>
          </w:r>
          <w:ins w:id="219" w:author="McDonagh, Sean" w:date="2024-10-28T09:58:00Z">
            <w:r>
              <w:rPr>
                <w:webHidden/>
              </w:rPr>
              <w:t>89</w:t>
            </w:r>
            <w:r>
              <w:rPr>
                <w:webHidden/>
              </w:rPr>
              <w:fldChar w:fldCharType="end"/>
            </w:r>
            <w:r w:rsidRPr="009A491A">
              <w:rPr>
                <w:rStyle w:val="Hyperlink"/>
              </w:rPr>
              <w:fldChar w:fldCharType="end"/>
            </w:r>
          </w:ins>
        </w:p>
        <w:p w14:paraId="2931D00C" w14:textId="3F9515E2" w:rsidR="006C0988" w:rsidRDefault="006C0988">
          <w:pPr>
            <w:pStyle w:val="TOC2"/>
            <w:rPr>
              <w:ins w:id="220" w:author="McDonagh, Sean" w:date="2024-10-28T09:58:00Z"/>
              <w:rFonts w:eastAsiaTheme="minorEastAsia" w:cstheme="minorBidi"/>
              <w:b w:val="0"/>
              <w:bCs w:val="0"/>
              <w:kern w:val="2"/>
              <w:sz w:val="22"/>
              <w:szCs w:val="22"/>
              <w:lang w:val="en-US"/>
              <w14:ligatures w14:val="standardContextual"/>
            </w:rPr>
          </w:pPr>
          <w:ins w:id="221" w:author="McDonagh, Sean" w:date="2024-10-28T09:58:00Z">
            <w:r w:rsidRPr="009A491A">
              <w:rPr>
                <w:rStyle w:val="Hyperlink"/>
              </w:rPr>
              <w:fldChar w:fldCharType="begin"/>
            </w:r>
            <w:r w:rsidRPr="009A491A">
              <w:rPr>
                <w:rStyle w:val="Hyperlink"/>
              </w:rPr>
              <w:instrText xml:space="preserve"> </w:instrText>
            </w:r>
            <w:r>
              <w:instrText>HYPERLINK \l "_Toc181002048"</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6.54 Obscure language features [BRS]</w:t>
            </w:r>
            <w:r>
              <w:rPr>
                <w:webHidden/>
              </w:rPr>
              <w:tab/>
            </w:r>
            <w:r>
              <w:rPr>
                <w:webHidden/>
              </w:rPr>
              <w:fldChar w:fldCharType="begin"/>
            </w:r>
            <w:r>
              <w:rPr>
                <w:webHidden/>
              </w:rPr>
              <w:instrText xml:space="preserve"> PAGEREF _Toc181002048 \h </w:instrText>
            </w:r>
          </w:ins>
          <w:r>
            <w:rPr>
              <w:webHidden/>
            </w:rPr>
          </w:r>
          <w:r>
            <w:rPr>
              <w:webHidden/>
            </w:rPr>
            <w:fldChar w:fldCharType="separate"/>
          </w:r>
          <w:ins w:id="222" w:author="McDonagh, Sean" w:date="2024-10-28T09:58:00Z">
            <w:r>
              <w:rPr>
                <w:webHidden/>
              </w:rPr>
              <w:t>91</w:t>
            </w:r>
            <w:r>
              <w:rPr>
                <w:webHidden/>
              </w:rPr>
              <w:fldChar w:fldCharType="end"/>
            </w:r>
            <w:r w:rsidRPr="009A491A">
              <w:rPr>
                <w:rStyle w:val="Hyperlink"/>
              </w:rPr>
              <w:fldChar w:fldCharType="end"/>
            </w:r>
          </w:ins>
        </w:p>
        <w:p w14:paraId="7707190C" w14:textId="55F46793" w:rsidR="006C0988" w:rsidRDefault="006C0988">
          <w:pPr>
            <w:pStyle w:val="TOC2"/>
            <w:rPr>
              <w:ins w:id="223" w:author="McDonagh, Sean" w:date="2024-10-28T09:58:00Z"/>
              <w:rFonts w:eastAsiaTheme="minorEastAsia" w:cstheme="minorBidi"/>
              <w:b w:val="0"/>
              <w:bCs w:val="0"/>
              <w:kern w:val="2"/>
              <w:sz w:val="22"/>
              <w:szCs w:val="22"/>
              <w:lang w:val="en-US"/>
              <w14:ligatures w14:val="standardContextual"/>
            </w:rPr>
          </w:pPr>
          <w:ins w:id="224" w:author="McDonagh, Sean" w:date="2024-10-28T09:58:00Z">
            <w:r w:rsidRPr="009A491A">
              <w:rPr>
                <w:rStyle w:val="Hyperlink"/>
              </w:rPr>
              <w:fldChar w:fldCharType="begin"/>
            </w:r>
            <w:r w:rsidRPr="009A491A">
              <w:rPr>
                <w:rStyle w:val="Hyperlink"/>
              </w:rPr>
              <w:instrText xml:space="preserve"> </w:instrText>
            </w:r>
            <w:r>
              <w:instrText>HYPERLINK \l "_Toc181002049"</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6.55 Unspecified behaviour [BQF]</w:t>
            </w:r>
            <w:r>
              <w:rPr>
                <w:webHidden/>
              </w:rPr>
              <w:tab/>
            </w:r>
            <w:r>
              <w:rPr>
                <w:webHidden/>
              </w:rPr>
              <w:fldChar w:fldCharType="begin"/>
            </w:r>
            <w:r>
              <w:rPr>
                <w:webHidden/>
              </w:rPr>
              <w:instrText xml:space="preserve"> PAGEREF _Toc181002049 \h </w:instrText>
            </w:r>
          </w:ins>
          <w:r>
            <w:rPr>
              <w:webHidden/>
            </w:rPr>
          </w:r>
          <w:r>
            <w:rPr>
              <w:webHidden/>
            </w:rPr>
            <w:fldChar w:fldCharType="separate"/>
          </w:r>
          <w:ins w:id="225" w:author="McDonagh, Sean" w:date="2024-10-28T09:58:00Z">
            <w:r>
              <w:rPr>
                <w:webHidden/>
              </w:rPr>
              <w:t>94</w:t>
            </w:r>
            <w:r>
              <w:rPr>
                <w:webHidden/>
              </w:rPr>
              <w:fldChar w:fldCharType="end"/>
            </w:r>
            <w:r w:rsidRPr="009A491A">
              <w:rPr>
                <w:rStyle w:val="Hyperlink"/>
              </w:rPr>
              <w:fldChar w:fldCharType="end"/>
            </w:r>
          </w:ins>
        </w:p>
        <w:p w14:paraId="6658E681" w14:textId="019C1CEF" w:rsidR="006C0988" w:rsidRDefault="006C0988">
          <w:pPr>
            <w:pStyle w:val="TOC2"/>
            <w:rPr>
              <w:ins w:id="226" w:author="McDonagh, Sean" w:date="2024-10-28T09:58:00Z"/>
              <w:rFonts w:eastAsiaTheme="minorEastAsia" w:cstheme="minorBidi"/>
              <w:b w:val="0"/>
              <w:bCs w:val="0"/>
              <w:kern w:val="2"/>
              <w:sz w:val="22"/>
              <w:szCs w:val="22"/>
              <w:lang w:val="en-US"/>
              <w14:ligatures w14:val="standardContextual"/>
            </w:rPr>
          </w:pPr>
          <w:ins w:id="227" w:author="McDonagh, Sean" w:date="2024-10-28T09:58:00Z">
            <w:r w:rsidRPr="009A491A">
              <w:rPr>
                <w:rStyle w:val="Hyperlink"/>
              </w:rPr>
              <w:fldChar w:fldCharType="begin"/>
            </w:r>
            <w:r w:rsidRPr="009A491A">
              <w:rPr>
                <w:rStyle w:val="Hyperlink"/>
              </w:rPr>
              <w:instrText xml:space="preserve"> </w:instrText>
            </w:r>
            <w:r>
              <w:instrText>HYPERLINK \l "_Toc181002050"</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6.56 Undefined behaviour [EWF]</w:t>
            </w:r>
            <w:r>
              <w:rPr>
                <w:webHidden/>
              </w:rPr>
              <w:tab/>
            </w:r>
            <w:r>
              <w:rPr>
                <w:webHidden/>
              </w:rPr>
              <w:fldChar w:fldCharType="begin"/>
            </w:r>
            <w:r>
              <w:rPr>
                <w:webHidden/>
              </w:rPr>
              <w:instrText xml:space="preserve"> PAGEREF _Toc181002050 \h </w:instrText>
            </w:r>
          </w:ins>
          <w:r>
            <w:rPr>
              <w:webHidden/>
            </w:rPr>
          </w:r>
          <w:r>
            <w:rPr>
              <w:webHidden/>
            </w:rPr>
            <w:fldChar w:fldCharType="separate"/>
          </w:r>
          <w:ins w:id="228" w:author="McDonagh, Sean" w:date="2024-10-28T09:58:00Z">
            <w:r>
              <w:rPr>
                <w:webHidden/>
              </w:rPr>
              <w:t>95</w:t>
            </w:r>
            <w:r>
              <w:rPr>
                <w:webHidden/>
              </w:rPr>
              <w:fldChar w:fldCharType="end"/>
            </w:r>
            <w:r w:rsidRPr="009A491A">
              <w:rPr>
                <w:rStyle w:val="Hyperlink"/>
              </w:rPr>
              <w:fldChar w:fldCharType="end"/>
            </w:r>
          </w:ins>
        </w:p>
        <w:p w14:paraId="7B8FDA85" w14:textId="3558639F" w:rsidR="006C0988" w:rsidRDefault="006C0988">
          <w:pPr>
            <w:pStyle w:val="TOC2"/>
            <w:rPr>
              <w:ins w:id="229" w:author="McDonagh, Sean" w:date="2024-10-28T09:58:00Z"/>
              <w:rFonts w:eastAsiaTheme="minorEastAsia" w:cstheme="minorBidi"/>
              <w:b w:val="0"/>
              <w:bCs w:val="0"/>
              <w:kern w:val="2"/>
              <w:sz w:val="22"/>
              <w:szCs w:val="22"/>
              <w:lang w:val="en-US"/>
              <w14:ligatures w14:val="standardContextual"/>
            </w:rPr>
          </w:pPr>
          <w:ins w:id="230" w:author="McDonagh, Sean" w:date="2024-10-28T09:58:00Z">
            <w:r w:rsidRPr="009A491A">
              <w:rPr>
                <w:rStyle w:val="Hyperlink"/>
              </w:rPr>
              <w:fldChar w:fldCharType="begin"/>
            </w:r>
            <w:r w:rsidRPr="009A491A">
              <w:rPr>
                <w:rStyle w:val="Hyperlink"/>
              </w:rPr>
              <w:instrText xml:space="preserve"> </w:instrText>
            </w:r>
            <w:r>
              <w:instrText>HYPERLINK \l "_Toc181002051"</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6.57 Implementation–defined behaviour [FAB]</w:t>
            </w:r>
            <w:r>
              <w:rPr>
                <w:webHidden/>
              </w:rPr>
              <w:tab/>
            </w:r>
            <w:r>
              <w:rPr>
                <w:webHidden/>
              </w:rPr>
              <w:fldChar w:fldCharType="begin"/>
            </w:r>
            <w:r>
              <w:rPr>
                <w:webHidden/>
              </w:rPr>
              <w:instrText xml:space="preserve"> PAGEREF _Toc181002051 \h </w:instrText>
            </w:r>
          </w:ins>
          <w:r>
            <w:rPr>
              <w:webHidden/>
            </w:rPr>
          </w:r>
          <w:r>
            <w:rPr>
              <w:webHidden/>
            </w:rPr>
            <w:fldChar w:fldCharType="separate"/>
          </w:r>
          <w:ins w:id="231" w:author="McDonagh, Sean" w:date="2024-10-28T09:58:00Z">
            <w:r>
              <w:rPr>
                <w:webHidden/>
              </w:rPr>
              <w:t>96</w:t>
            </w:r>
            <w:r>
              <w:rPr>
                <w:webHidden/>
              </w:rPr>
              <w:fldChar w:fldCharType="end"/>
            </w:r>
            <w:r w:rsidRPr="009A491A">
              <w:rPr>
                <w:rStyle w:val="Hyperlink"/>
              </w:rPr>
              <w:fldChar w:fldCharType="end"/>
            </w:r>
          </w:ins>
        </w:p>
        <w:p w14:paraId="58BF2397" w14:textId="41648196" w:rsidR="006C0988" w:rsidRDefault="006C0988">
          <w:pPr>
            <w:pStyle w:val="TOC2"/>
            <w:rPr>
              <w:ins w:id="232" w:author="McDonagh, Sean" w:date="2024-10-28T09:58:00Z"/>
              <w:rFonts w:eastAsiaTheme="minorEastAsia" w:cstheme="minorBidi"/>
              <w:b w:val="0"/>
              <w:bCs w:val="0"/>
              <w:kern w:val="2"/>
              <w:sz w:val="22"/>
              <w:szCs w:val="22"/>
              <w:lang w:val="en-US"/>
              <w14:ligatures w14:val="standardContextual"/>
            </w:rPr>
          </w:pPr>
          <w:ins w:id="233" w:author="McDonagh, Sean" w:date="2024-10-28T09:58:00Z">
            <w:r w:rsidRPr="009A491A">
              <w:rPr>
                <w:rStyle w:val="Hyperlink"/>
              </w:rPr>
              <w:fldChar w:fldCharType="begin"/>
            </w:r>
            <w:r w:rsidRPr="009A491A">
              <w:rPr>
                <w:rStyle w:val="Hyperlink"/>
              </w:rPr>
              <w:instrText xml:space="preserve"> </w:instrText>
            </w:r>
            <w:r>
              <w:instrText>HYPERLINK \l "_Toc181002052"</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6.58 Deprecated language features [MEM]</w:t>
            </w:r>
            <w:r>
              <w:rPr>
                <w:webHidden/>
              </w:rPr>
              <w:tab/>
            </w:r>
            <w:r>
              <w:rPr>
                <w:webHidden/>
              </w:rPr>
              <w:fldChar w:fldCharType="begin"/>
            </w:r>
            <w:r>
              <w:rPr>
                <w:webHidden/>
              </w:rPr>
              <w:instrText xml:space="preserve"> PAGEREF _Toc181002052 \h </w:instrText>
            </w:r>
          </w:ins>
          <w:r>
            <w:rPr>
              <w:webHidden/>
            </w:rPr>
          </w:r>
          <w:r>
            <w:rPr>
              <w:webHidden/>
            </w:rPr>
            <w:fldChar w:fldCharType="separate"/>
          </w:r>
          <w:ins w:id="234" w:author="McDonagh, Sean" w:date="2024-10-28T09:58:00Z">
            <w:r>
              <w:rPr>
                <w:webHidden/>
              </w:rPr>
              <w:t>98</w:t>
            </w:r>
            <w:r>
              <w:rPr>
                <w:webHidden/>
              </w:rPr>
              <w:fldChar w:fldCharType="end"/>
            </w:r>
            <w:r w:rsidRPr="009A491A">
              <w:rPr>
                <w:rStyle w:val="Hyperlink"/>
              </w:rPr>
              <w:fldChar w:fldCharType="end"/>
            </w:r>
          </w:ins>
        </w:p>
        <w:p w14:paraId="37C53AB0" w14:textId="3181098F" w:rsidR="006C0988" w:rsidRDefault="006C0988">
          <w:pPr>
            <w:pStyle w:val="TOC2"/>
            <w:rPr>
              <w:ins w:id="235" w:author="McDonagh, Sean" w:date="2024-10-28T09:58:00Z"/>
              <w:rFonts w:eastAsiaTheme="minorEastAsia" w:cstheme="minorBidi"/>
              <w:b w:val="0"/>
              <w:bCs w:val="0"/>
              <w:kern w:val="2"/>
              <w:sz w:val="22"/>
              <w:szCs w:val="22"/>
              <w:lang w:val="en-US"/>
              <w14:ligatures w14:val="standardContextual"/>
            </w:rPr>
          </w:pPr>
          <w:ins w:id="236" w:author="McDonagh, Sean" w:date="2024-10-28T09:58:00Z">
            <w:r w:rsidRPr="009A491A">
              <w:rPr>
                <w:rStyle w:val="Hyperlink"/>
              </w:rPr>
              <w:fldChar w:fldCharType="begin"/>
            </w:r>
            <w:r w:rsidRPr="009A491A">
              <w:rPr>
                <w:rStyle w:val="Hyperlink"/>
              </w:rPr>
              <w:instrText xml:space="preserve"> </w:instrText>
            </w:r>
            <w:r>
              <w:instrText>HYPERLINK \l "_Toc181002053"</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6.59 Concurrency – Activation [CGA]</w:t>
            </w:r>
            <w:r>
              <w:rPr>
                <w:webHidden/>
              </w:rPr>
              <w:tab/>
            </w:r>
            <w:r>
              <w:rPr>
                <w:webHidden/>
              </w:rPr>
              <w:fldChar w:fldCharType="begin"/>
            </w:r>
            <w:r>
              <w:rPr>
                <w:webHidden/>
              </w:rPr>
              <w:instrText xml:space="preserve"> PAGEREF _Toc181002053 \h </w:instrText>
            </w:r>
          </w:ins>
          <w:r>
            <w:rPr>
              <w:webHidden/>
            </w:rPr>
          </w:r>
          <w:r>
            <w:rPr>
              <w:webHidden/>
            </w:rPr>
            <w:fldChar w:fldCharType="separate"/>
          </w:r>
          <w:ins w:id="237" w:author="McDonagh, Sean" w:date="2024-10-28T09:58:00Z">
            <w:r>
              <w:rPr>
                <w:webHidden/>
              </w:rPr>
              <w:t>99</w:t>
            </w:r>
            <w:r>
              <w:rPr>
                <w:webHidden/>
              </w:rPr>
              <w:fldChar w:fldCharType="end"/>
            </w:r>
            <w:r w:rsidRPr="009A491A">
              <w:rPr>
                <w:rStyle w:val="Hyperlink"/>
              </w:rPr>
              <w:fldChar w:fldCharType="end"/>
            </w:r>
          </w:ins>
        </w:p>
        <w:p w14:paraId="24693BD2" w14:textId="21BA046A" w:rsidR="006C0988" w:rsidRDefault="006C0988">
          <w:pPr>
            <w:pStyle w:val="TOC2"/>
            <w:rPr>
              <w:ins w:id="238" w:author="McDonagh, Sean" w:date="2024-10-28T09:58:00Z"/>
              <w:rFonts w:eastAsiaTheme="minorEastAsia" w:cstheme="minorBidi"/>
              <w:b w:val="0"/>
              <w:bCs w:val="0"/>
              <w:kern w:val="2"/>
              <w:sz w:val="22"/>
              <w:szCs w:val="22"/>
              <w:lang w:val="en-US"/>
              <w14:ligatures w14:val="standardContextual"/>
            </w:rPr>
          </w:pPr>
          <w:ins w:id="239" w:author="McDonagh, Sean" w:date="2024-10-28T09:58:00Z">
            <w:r w:rsidRPr="009A491A">
              <w:rPr>
                <w:rStyle w:val="Hyperlink"/>
              </w:rPr>
              <w:lastRenderedPageBreak/>
              <w:fldChar w:fldCharType="begin"/>
            </w:r>
            <w:r w:rsidRPr="009A491A">
              <w:rPr>
                <w:rStyle w:val="Hyperlink"/>
              </w:rPr>
              <w:instrText xml:space="preserve"> </w:instrText>
            </w:r>
            <w:r>
              <w:instrText>HYPERLINK \l "_Toc181002054"</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6.60 Concurrency – Directed termination [CGT]</w:t>
            </w:r>
            <w:r>
              <w:rPr>
                <w:webHidden/>
              </w:rPr>
              <w:tab/>
            </w:r>
            <w:r>
              <w:rPr>
                <w:webHidden/>
              </w:rPr>
              <w:fldChar w:fldCharType="begin"/>
            </w:r>
            <w:r>
              <w:rPr>
                <w:webHidden/>
              </w:rPr>
              <w:instrText xml:space="preserve"> PAGEREF _Toc181002054 \h </w:instrText>
            </w:r>
          </w:ins>
          <w:r>
            <w:rPr>
              <w:webHidden/>
            </w:rPr>
          </w:r>
          <w:r>
            <w:rPr>
              <w:webHidden/>
            </w:rPr>
            <w:fldChar w:fldCharType="separate"/>
          </w:r>
          <w:ins w:id="240" w:author="McDonagh, Sean" w:date="2024-10-28T09:58:00Z">
            <w:r>
              <w:rPr>
                <w:webHidden/>
              </w:rPr>
              <w:t>102</w:t>
            </w:r>
            <w:r>
              <w:rPr>
                <w:webHidden/>
              </w:rPr>
              <w:fldChar w:fldCharType="end"/>
            </w:r>
            <w:r w:rsidRPr="009A491A">
              <w:rPr>
                <w:rStyle w:val="Hyperlink"/>
              </w:rPr>
              <w:fldChar w:fldCharType="end"/>
            </w:r>
          </w:ins>
        </w:p>
        <w:p w14:paraId="74289E82" w14:textId="335A44C3" w:rsidR="006C0988" w:rsidRDefault="006C0988">
          <w:pPr>
            <w:pStyle w:val="TOC2"/>
            <w:rPr>
              <w:ins w:id="241" w:author="McDonagh, Sean" w:date="2024-10-28T09:58:00Z"/>
              <w:rFonts w:eastAsiaTheme="minorEastAsia" w:cstheme="minorBidi"/>
              <w:b w:val="0"/>
              <w:bCs w:val="0"/>
              <w:kern w:val="2"/>
              <w:sz w:val="22"/>
              <w:szCs w:val="22"/>
              <w:lang w:val="en-US"/>
              <w14:ligatures w14:val="standardContextual"/>
            </w:rPr>
          </w:pPr>
          <w:ins w:id="242" w:author="McDonagh, Sean" w:date="2024-10-28T09:58:00Z">
            <w:r w:rsidRPr="009A491A">
              <w:rPr>
                <w:rStyle w:val="Hyperlink"/>
              </w:rPr>
              <w:fldChar w:fldCharType="begin"/>
            </w:r>
            <w:r w:rsidRPr="009A491A">
              <w:rPr>
                <w:rStyle w:val="Hyperlink"/>
              </w:rPr>
              <w:instrText xml:space="preserve"> </w:instrText>
            </w:r>
            <w:r>
              <w:instrText>HYPERLINK \l "_Toc181002055"</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6.61 Concurrent data access [CGX]</w:t>
            </w:r>
            <w:r>
              <w:rPr>
                <w:webHidden/>
              </w:rPr>
              <w:tab/>
            </w:r>
            <w:r>
              <w:rPr>
                <w:webHidden/>
              </w:rPr>
              <w:fldChar w:fldCharType="begin"/>
            </w:r>
            <w:r>
              <w:rPr>
                <w:webHidden/>
              </w:rPr>
              <w:instrText xml:space="preserve"> PAGEREF _Toc181002055 \h </w:instrText>
            </w:r>
          </w:ins>
          <w:r>
            <w:rPr>
              <w:webHidden/>
            </w:rPr>
          </w:r>
          <w:r>
            <w:rPr>
              <w:webHidden/>
            </w:rPr>
            <w:fldChar w:fldCharType="separate"/>
          </w:r>
          <w:ins w:id="243" w:author="McDonagh, Sean" w:date="2024-10-28T09:58:00Z">
            <w:r>
              <w:rPr>
                <w:webHidden/>
              </w:rPr>
              <w:t>106</w:t>
            </w:r>
            <w:r>
              <w:rPr>
                <w:webHidden/>
              </w:rPr>
              <w:fldChar w:fldCharType="end"/>
            </w:r>
            <w:r w:rsidRPr="009A491A">
              <w:rPr>
                <w:rStyle w:val="Hyperlink"/>
              </w:rPr>
              <w:fldChar w:fldCharType="end"/>
            </w:r>
          </w:ins>
        </w:p>
        <w:p w14:paraId="5555DC68" w14:textId="3373EEEC" w:rsidR="006C0988" w:rsidRDefault="006C0988">
          <w:pPr>
            <w:pStyle w:val="TOC2"/>
            <w:rPr>
              <w:ins w:id="244" w:author="McDonagh, Sean" w:date="2024-10-28T09:58:00Z"/>
              <w:rFonts w:eastAsiaTheme="minorEastAsia" w:cstheme="minorBidi"/>
              <w:b w:val="0"/>
              <w:bCs w:val="0"/>
              <w:kern w:val="2"/>
              <w:sz w:val="22"/>
              <w:szCs w:val="22"/>
              <w:lang w:val="en-US"/>
              <w14:ligatures w14:val="standardContextual"/>
            </w:rPr>
          </w:pPr>
          <w:ins w:id="245" w:author="McDonagh, Sean" w:date="2024-10-28T09:58:00Z">
            <w:r w:rsidRPr="009A491A">
              <w:rPr>
                <w:rStyle w:val="Hyperlink"/>
              </w:rPr>
              <w:fldChar w:fldCharType="begin"/>
            </w:r>
            <w:r w:rsidRPr="009A491A">
              <w:rPr>
                <w:rStyle w:val="Hyperlink"/>
              </w:rPr>
              <w:instrText xml:space="preserve"> </w:instrText>
            </w:r>
            <w:r>
              <w:instrText>HYPERLINK \l "_Toc181002056"</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6.62 Concurrency – Premature termination [CGS]</w:t>
            </w:r>
            <w:r>
              <w:rPr>
                <w:webHidden/>
              </w:rPr>
              <w:tab/>
            </w:r>
            <w:r>
              <w:rPr>
                <w:webHidden/>
              </w:rPr>
              <w:fldChar w:fldCharType="begin"/>
            </w:r>
            <w:r>
              <w:rPr>
                <w:webHidden/>
              </w:rPr>
              <w:instrText xml:space="preserve"> PAGEREF _Toc181002056 \h </w:instrText>
            </w:r>
          </w:ins>
          <w:r>
            <w:rPr>
              <w:webHidden/>
            </w:rPr>
          </w:r>
          <w:r>
            <w:rPr>
              <w:webHidden/>
            </w:rPr>
            <w:fldChar w:fldCharType="separate"/>
          </w:r>
          <w:ins w:id="246" w:author="McDonagh, Sean" w:date="2024-10-28T09:58:00Z">
            <w:r>
              <w:rPr>
                <w:webHidden/>
              </w:rPr>
              <w:t>108</w:t>
            </w:r>
            <w:r>
              <w:rPr>
                <w:webHidden/>
              </w:rPr>
              <w:fldChar w:fldCharType="end"/>
            </w:r>
            <w:r w:rsidRPr="009A491A">
              <w:rPr>
                <w:rStyle w:val="Hyperlink"/>
              </w:rPr>
              <w:fldChar w:fldCharType="end"/>
            </w:r>
          </w:ins>
        </w:p>
        <w:p w14:paraId="59F5734C" w14:textId="0A10726F" w:rsidR="006C0988" w:rsidRDefault="006C0988">
          <w:pPr>
            <w:pStyle w:val="TOC2"/>
            <w:rPr>
              <w:ins w:id="247" w:author="McDonagh, Sean" w:date="2024-10-28T09:58:00Z"/>
              <w:rFonts w:eastAsiaTheme="minorEastAsia" w:cstheme="minorBidi"/>
              <w:b w:val="0"/>
              <w:bCs w:val="0"/>
              <w:kern w:val="2"/>
              <w:sz w:val="22"/>
              <w:szCs w:val="22"/>
              <w:lang w:val="en-US"/>
              <w14:ligatures w14:val="standardContextual"/>
            </w:rPr>
          </w:pPr>
          <w:ins w:id="248" w:author="McDonagh, Sean" w:date="2024-10-28T09:58:00Z">
            <w:r w:rsidRPr="009A491A">
              <w:rPr>
                <w:rStyle w:val="Hyperlink"/>
              </w:rPr>
              <w:fldChar w:fldCharType="begin"/>
            </w:r>
            <w:r w:rsidRPr="009A491A">
              <w:rPr>
                <w:rStyle w:val="Hyperlink"/>
              </w:rPr>
              <w:instrText xml:space="preserve"> </w:instrText>
            </w:r>
            <w:r>
              <w:instrText>HYPERLINK \l "_Toc181002057"</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6.63 Lock protocol errors [CGM]</w:t>
            </w:r>
            <w:r>
              <w:rPr>
                <w:webHidden/>
              </w:rPr>
              <w:tab/>
            </w:r>
            <w:r>
              <w:rPr>
                <w:webHidden/>
              </w:rPr>
              <w:fldChar w:fldCharType="begin"/>
            </w:r>
            <w:r>
              <w:rPr>
                <w:webHidden/>
              </w:rPr>
              <w:instrText xml:space="preserve"> PAGEREF _Toc181002057 \h </w:instrText>
            </w:r>
          </w:ins>
          <w:r>
            <w:rPr>
              <w:webHidden/>
            </w:rPr>
          </w:r>
          <w:r>
            <w:rPr>
              <w:webHidden/>
            </w:rPr>
            <w:fldChar w:fldCharType="separate"/>
          </w:r>
          <w:ins w:id="249" w:author="McDonagh, Sean" w:date="2024-10-28T09:58:00Z">
            <w:r>
              <w:rPr>
                <w:webHidden/>
              </w:rPr>
              <w:t>114</w:t>
            </w:r>
            <w:r>
              <w:rPr>
                <w:webHidden/>
              </w:rPr>
              <w:fldChar w:fldCharType="end"/>
            </w:r>
            <w:r w:rsidRPr="009A491A">
              <w:rPr>
                <w:rStyle w:val="Hyperlink"/>
              </w:rPr>
              <w:fldChar w:fldCharType="end"/>
            </w:r>
          </w:ins>
        </w:p>
        <w:p w14:paraId="38550B91" w14:textId="234D15B3" w:rsidR="006C0988" w:rsidRDefault="006C0988">
          <w:pPr>
            <w:pStyle w:val="TOC2"/>
            <w:rPr>
              <w:ins w:id="250" w:author="McDonagh, Sean" w:date="2024-10-28T09:58:00Z"/>
              <w:rFonts w:eastAsiaTheme="minorEastAsia" w:cstheme="minorBidi"/>
              <w:b w:val="0"/>
              <w:bCs w:val="0"/>
              <w:kern w:val="2"/>
              <w:sz w:val="22"/>
              <w:szCs w:val="22"/>
              <w:lang w:val="en-US"/>
              <w14:ligatures w14:val="standardContextual"/>
            </w:rPr>
          </w:pPr>
          <w:ins w:id="251" w:author="McDonagh, Sean" w:date="2024-10-28T09:58:00Z">
            <w:r w:rsidRPr="009A491A">
              <w:rPr>
                <w:rStyle w:val="Hyperlink"/>
              </w:rPr>
              <w:fldChar w:fldCharType="begin"/>
            </w:r>
            <w:r w:rsidRPr="009A491A">
              <w:rPr>
                <w:rStyle w:val="Hyperlink"/>
              </w:rPr>
              <w:instrText xml:space="preserve"> </w:instrText>
            </w:r>
            <w:r>
              <w:instrText>HYPERLINK \l "_Toc181002058"</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6.64 Reliance on external format string [SHL]</w:t>
            </w:r>
            <w:r>
              <w:rPr>
                <w:webHidden/>
              </w:rPr>
              <w:tab/>
            </w:r>
            <w:r>
              <w:rPr>
                <w:webHidden/>
              </w:rPr>
              <w:fldChar w:fldCharType="begin"/>
            </w:r>
            <w:r>
              <w:rPr>
                <w:webHidden/>
              </w:rPr>
              <w:instrText xml:space="preserve"> PAGEREF _Toc181002058 \h </w:instrText>
            </w:r>
          </w:ins>
          <w:r>
            <w:rPr>
              <w:webHidden/>
            </w:rPr>
          </w:r>
          <w:r>
            <w:rPr>
              <w:webHidden/>
            </w:rPr>
            <w:fldChar w:fldCharType="separate"/>
          </w:r>
          <w:ins w:id="252" w:author="McDonagh, Sean" w:date="2024-10-28T09:58:00Z">
            <w:r>
              <w:rPr>
                <w:webHidden/>
              </w:rPr>
              <w:t>118</w:t>
            </w:r>
            <w:r>
              <w:rPr>
                <w:webHidden/>
              </w:rPr>
              <w:fldChar w:fldCharType="end"/>
            </w:r>
            <w:r w:rsidRPr="009A491A">
              <w:rPr>
                <w:rStyle w:val="Hyperlink"/>
              </w:rPr>
              <w:fldChar w:fldCharType="end"/>
            </w:r>
          </w:ins>
        </w:p>
        <w:p w14:paraId="31A9952A" w14:textId="1474A567" w:rsidR="006C0988" w:rsidRDefault="006C0988">
          <w:pPr>
            <w:pStyle w:val="TOC2"/>
            <w:rPr>
              <w:ins w:id="253" w:author="McDonagh, Sean" w:date="2024-10-28T09:58:00Z"/>
              <w:rFonts w:eastAsiaTheme="minorEastAsia" w:cstheme="minorBidi"/>
              <w:b w:val="0"/>
              <w:bCs w:val="0"/>
              <w:kern w:val="2"/>
              <w:sz w:val="22"/>
              <w:szCs w:val="22"/>
              <w:lang w:val="en-US"/>
              <w14:ligatures w14:val="standardContextual"/>
            </w:rPr>
          </w:pPr>
          <w:ins w:id="254" w:author="McDonagh, Sean" w:date="2024-10-28T09:58:00Z">
            <w:r w:rsidRPr="009A491A">
              <w:rPr>
                <w:rStyle w:val="Hyperlink"/>
              </w:rPr>
              <w:fldChar w:fldCharType="begin"/>
            </w:r>
            <w:r w:rsidRPr="009A491A">
              <w:rPr>
                <w:rStyle w:val="Hyperlink"/>
              </w:rPr>
              <w:instrText xml:space="preserve"> </w:instrText>
            </w:r>
            <w:r>
              <w:instrText>HYPERLINK \l "_Toc181002059"</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6.65 Modifying constants [UJO]</w:t>
            </w:r>
            <w:r>
              <w:rPr>
                <w:webHidden/>
              </w:rPr>
              <w:tab/>
            </w:r>
            <w:r>
              <w:rPr>
                <w:webHidden/>
              </w:rPr>
              <w:fldChar w:fldCharType="begin"/>
            </w:r>
            <w:r>
              <w:rPr>
                <w:webHidden/>
              </w:rPr>
              <w:instrText xml:space="preserve"> PAGEREF _Toc181002059 \h </w:instrText>
            </w:r>
          </w:ins>
          <w:r>
            <w:rPr>
              <w:webHidden/>
            </w:rPr>
          </w:r>
          <w:r>
            <w:rPr>
              <w:webHidden/>
            </w:rPr>
            <w:fldChar w:fldCharType="separate"/>
          </w:r>
          <w:ins w:id="255" w:author="McDonagh, Sean" w:date="2024-10-28T09:58:00Z">
            <w:r>
              <w:rPr>
                <w:webHidden/>
              </w:rPr>
              <w:t>119</w:t>
            </w:r>
            <w:r>
              <w:rPr>
                <w:webHidden/>
              </w:rPr>
              <w:fldChar w:fldCharType="end"/>
            </w:r>
            <w:r w:rsidRPr="009A491A">
              <w:rPr>
                <w:rStyle w:val="Hyperlink"/>
              </w:rPr>
              <w:fldChar w:fldCharType="end"/>
            </w:r>
          </w:ins>
        </w:p>
        <w:p w14:paraId="51CC3DC7" w14:textId="5EEC8BCC" w:rsidR="006C0988" w:rsidRDefault="006C0988">
          <w:pPr>
            <w:pStyle w:val="TOC1"/>
            <w:rPr>
              <w:ins w:id="256" w:author="McDonagh, Sean" w:date="2024-10-28T09:58:00Z"/>
              <w:rFonts w:eastAsiaTheme="minorEastAsia" w:cstheme="minorBidi"/>
              <w:b w:val="0"/>
              <w:bCs w:val="0"/>
              <w:kern w:val="2"/>
              <w:sz w:val="22"/>
              <w:szCs w:val="22"/>
              <w:lang w:val="en-US"/>
              <w14:ligatures w14:val="standardContextual"/>
            </w:rPr>
          </w:pPr>
          <w:ins w:id="257" w:author="McDonagh, Sean" w:date="2024-10-28T09:58:00Z">
            <w:r w:rsidRPr="009A491A">
              <w:rPr>
                <w:rStyle w:val="Hyperlink"/>
              </w:rPr>
              <w:fldChar w:fldCharType="begin"/>
            </w:r>
            <w:r w:rsidRPr="009A491A">
              <w:rPr>
                <w:rStyle w:val="Hyperlink"/>
              </w:rPr>
              <w:instrText xml:space="preserve"> </w:instrText>
            </w:r>
            <w:r>
              <w:instrText>HYPERLINK \l "_Toc181002060"</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7. Language specific vulnerabilities for Python</w:t>
            </w:r>
            <w:r>
              <w:rPr>
                <w:webHidden/>
              </w:rPr>
              <w:tab/>
            </w:r>
            <w:r>
              <w:rPr>
                <w:webHidden/>
              </w:rPr>
              <w:fldChar w:fldCharType="begin"/>
            </w:r>
            <w:r>
              <w:rPr>
                <w:webHidden/>
              </w:rPr>
              <w:instrText xml:space="preserve"> PAGEREF _Toc181002060 \h </w:instrText>
            </w:r>
          </w:ins>
          <w:r>
            <w:rPr>
              <w:webHidden/>
            </w:rPr>
          </w:r>
          <w:r>
            <w:rPr>
              <w:webHidden/>
            </w:rPr>
            <w:fldChar w:fldCharType="separate"/>
          </w:r>
          <w:ins w:id="258" w:author="McDonagh, Sean" w:date="2024-10-28T09:58:00Z">
            <w:r>
              <w:rPr>
                <w:webHidden/>
              </w:rPr>
              <w:t>120</w:t>
            </w:r>
            <w:r>
              <w:rPr>
                <w:webHidden/>
              </w:rPr>
              <w:fldChar w:fldCharType="end"/>
            </w:r>
            <w:r w:rsidRPr="009A491A">
              <w:rPr>
                <w:rStyle w:val="Hyperlink"/>
              </w:rPr>
              <w:fldChar w:fldCharType="end"/>
            </w:r>
          </w:ins>
        </w:p>
        <w:p w14:paraId="236AED1C" w14:textId="3E54A343" w:rsidR="006C0988" w:rsidRDefault="006C0988">
          <w:pPr>
            <w:pStyle w:val="TOC2"/>
            <w:rPr>
              <w:ins w:id="259" w:author="McDonagh, Sean" w:date="2024-10-28T09:58:00Z"/>
              <w:rFonts w:eastAsiaTheme="minorEastAsia" w:cstheme="minorBidi"/>
              <w:b w:val="0"/>
              <w:bCs w:val="0"/>
              <w:kern w:val="2"/>
              <w:sz w:val="22"/>
              <w:szCs w:val="22"/>
              <w:lang w:val="en-US"/>
              <w14:ligatures w14:val="standardContextual"/>
            </w:rPr>
          </w:pPr>
          <w:ins w:id="260" w:author="McDonagh, Sean" w:date="2024-10-28T09:58:00Z">
            <w:r w:rsidRPr="009A491A">
              <w:rPr>
                <w:rStyle w:val="Hyperlink"/>
              </w:rPr>
              <w:fldChar w:fldCharType="begin"/>
            </w:r>
            <w:r w:rsidRPr="009A491A">
              <w:rPr>
                <w:rStyle w:val="Hyperlink"/>
              </w:rPr>
              <w:instrText xml:space="preserve"> </w:instrText>
            </w:r>
            <w:r>
              <w:instrText>HYPERLINK \l "_Toc181002061"</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7.1 General</w:t>
            </w:r>
            <w:r>
              <w:rPr>
                <w:webHidden/>
              </w:rPr>
              <w:tab/>
            </w:r>
            <w:r>
              <w:rPr>
                <w:webHidden/>
              </w:rPr>
              <w:fldChar w:fldCharType="begin"/>
            </w:r>
            <w:r>
              <w:rPr>
                <w:webHidden/>
              </w:rPr>
              <w:instrText xml:space="preserve"> PAGEREF _Toc181002061 \h </w:instrText>
            </w:r>
          </w:ins>
          <w:r>
            <w:rPr>
              <w:webHidden/>
            </w:rPr>
          </w:r>
          <w:r>
            <w:rPr>
              <w:webHidden/>
            </w:rPr>
            <w:fldChar w:fldCharType="separate"/>
          </w:r>
          <w:ins w:id="261" w:author="McDonagh, Sean" w:date="2024-10-28T09:58:00Z">
            <w:r>
              <w:rPr>
                <w:webHidden/>
              </w:rPr>
              <w:t>120</w:t>
            </w:r>
            <w:r>
              <w:rPr>
                <w:webHidden/>
              </w:rPr>
              <w:fldChar w:fldCharType="end"/>
            </w:r>
            <w:r w:rsidRPr="009A491A">
              <w:rPr>
                <w:rStyle w:val="Hyperlink"/>
              </w:rPr>
              <w:fldChar w:fldCharType="end"/>
            </w:r>
          </w:ins>
        </w:p>
        <w:p w14:paraId="581721A3" w14:textId="6D9EADD3" w:rsidR="006C0988" w:rsidRDefault="006C0988">
          <w:pPr>
            <w:pStyle w:val="TOC2"/>
            <w:rPr>
              <w:ins w:id="262" w:author="McDonagh, Sean" w:date="2024-10-28T09:58:00Z"/>
              <w:rFonts w:eastAsiaTheme="minorEastAsia" w:cstheme="minorBidi"/>
              <w:b w:val="0"/>
              <w:bCs w:val="0"/>
              <w:kern w:val="2"/>
              <w:sz w:val="22"/>
              <w:szCs w:val="22"/>
              <w:lang w:val="en-US"/>
              <w14:ligatures w14:val="standardContextual"/>
            </w:rPr>
          </w:pPr>
          <w:ins w:id="263" w:author="McDonagh, Sean" w:date="2024-10-28T09:58:00Z">
            <w:r w:rsidRPr="009A491A">
              <w:rPr>
                <w:rStyle w:val="Hyperlink"/>
              </w:rPr>
              <w:fldChar w:fldCharType="begin"/>
            </w:r>
            <w:r w:rsidRPr="009A491A">
              <w:rPr>
                <w:rStyle w:val="Hyperlink"/>
              </w:rPr>
              <w:instrText xml:space="preserve"> </w:instrText>
            </w:r>
            <w:r>
              <w:instrText>HYPERLINK \l "_Toc181002062"</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7.2 Lack of Explicit Declarations</w:t>
            </w:r>
            <w:r>
              <w:rPr>
                <w:webHidden/>
              </w:rPr>
              <w:tab/>
            </w:r>
            <w:r>
              <w:rPr>
                <w:webHidden/>
              </w:rPr>
              <w:fldChar w:fldCharType="begin"/>
            </w:r>
            <w:r>
              <w:rPr>
                <w:webHidden/>
              </w:rPr>
              <w:instrText xml:space="preserve"> PAGEREF _Toc181002062 \h </w:instrText>
            </w:r>
          </w:ins>
          <w:r>
            <w:rPr>
              <w:webHidden/>
            </w:rPr>
          </w:r>
          <w:r>
            <w:rPr>
              <w:webHidden/>
            </w:rPr>
            <w:fldChar w:fldCharType="separate"/>
          </w:r>
          <w:ins w:id="264" w:author="McDonagh, Sean" w:date="2024-10-28T09:58:00Z">
            <w:r>
              <w:rPr>
                <w:webHidden/>
              </w:rPr>
              <w:t>120</w:t>
            </w:r>
            <w:r>
              <w:rPr>
                <w:webHidden/>
              </w:rPr>
              <w:fldChar w:fldCharType="end"/>
            </w:r>
            <w:r w:rsidRPr="009A491A">
              <w:rPr>
                <w:rStyle w:val="Hyperlink"/>
              </w:rPr>
              <w:fldChar w:fldCharType="end"/>
            </w:r>
          </w:ins>
        </w:p>
        <w:p w14:paraId="0A725B96" w14:textId="6907ACCD" w:rsidR="006C0988" w:rsidRDefault="006C0988">
          <w:pPr>
            <w:pStyle w:val="TOC2"/>
            <w:rPr>
              <w:ins w:id="265" w:author="McDonagh, Sean" w:date="2024-10-28T09:58:00Z"/>
              <w:rFonts w:eastAsiaTheme="minorEastAsia" w:cstheme="minorBidi"/>
              <w:b w:val="0"/>
              <w:bCs w:val="0"/>
              <w:kern w:val="2"/>
              <w:sz w:val="22"/>
              <w:szCs w:val="22"/>
              <w:lang w:val="en-US"/>
              <w14:ligatures w14:val="standardContextual"/>
            </w:rPr>
          </w:pPr>
          <w:ins w:id="266" w:author="McDonagh, Sean" w:date="2024-10-28T09:58:00Z">
            <w:r w:rsidRPr="009A491A">
              <w:rPr>
                <w:rStyle w:val="Hyperlink"/>
              </w:rPr>
              <w:fldChar w:fldCharType="begin"/>
            </w:r>
            <w:r w:rsidRPr="009A491A">
              <w:rPr>
                <w:rStyle w:val="Hyperlink"/>
              </w:rPr>
              <w:instrText xml:space="preserve"> </w:instrText>
            </w:r>
            <w:r>
              <w:instrText>HYPERLINK \l "_Toc181002063"</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7.3 Code representation differs between compiler view and reader view</w:t>
            </w:r>
            <w:r>
              <w:rPr>
                <w:webHidden/>
              </w:rPr>
              <w:tab/>
            </w:r>
            <w:r>
              <w:rPr>
                <w:webHidden/>
              </w:rPr>
              <w:fldChar w:fldCharType="begin"/>
            </w:r>
            <w:r>
              <w:rPr>
                <w:webHidden/>
              </w:rPr>
              <w:instrText xml:space="preserve"> PAGEREF _Toc181002063 \h </w:instrText>
            </w:r>
          </w:ins>
          <w:r>
            <w:rPr>
              <w:webHidden/>
            </w:rPr>
          </w:r>
          <w:r>
            <w:rPr>
              <w:webHidden/>
            </w:rPr>
            <w:fldChar w:fldCharType="separate"/>
          </w:r>
          <w:ins w:id="267" w:author="McDonagh, Sean" w:date="2024-10-28T09:58:00Z">
            <w:r>
              <w:rPr>
                <w:webHidden/>
              </w:rPr>
              <w:t>121</w:t>
            </w:r>
            <w:r>
              <w:rPr>
                <w:webHidden/>
              </w:rPr>
              <w:fldChar w:fldCharType="end"/>
            </w:r>
            <w:r w:rsidRPr="009A491A">
              <w:rPr>
                <w:rStyle w:val="Hyperlink"/>
              </w:rPr>
              <w:fldChar w:fldCharType="end"/>
            </w:r>
          </w:ins>
        </w:p>
        <w:p w14:paraId="60303626" w14:textId="7082FB5E" w:rsidR="006C0988" w:rsidRDefault="006C0988">
          <w:pPr>
            <w:pStyle w:val="TOC2"/>
            <w:rPr>
              <w:ins w:id="268" w:author="McDonagh, Sean" w:date="2024-10-28T09:58:00Z"/>
              <w:rFonts w:eastAsiaTheme="minorEastAsia" w:cstheme="minorBidi"/>
              <w:b w:val="0"/>
              <w:bCs w:val="0"/>
              <w:kern w:val="2"/>
              <w:sz w:val="22"/>
              <w:szCs w:val="22"/>
              <w:lang w:val="en-US"/>
              <w14:ligatures w14:val="standardContextual"/>
            </w:rPr>
          </w:pPr>
          <w:ins w:id="269" w:author="McDonagh, Sean" w:date="2024-10-28T09:58:00Z">
            <w:r w:rsidRPr="009A491A">
              <w:rPr>
                <w:rStyle w:val="Hyperlink"/>
              </w:rPr>
              <w:fldChar w:fldCharType="begin"/>
            </w:r>
            <w:r w:rsidRPr="009A491A">
              <w:rPr>
                <w:rStyle w:val="Hyperlink"/>
              </w:rPr>
              <w:instrText xml:space="preserve"> </w:instrText>
            </w:r>
            <w:r>
              <w:instrText>HYPERLINK \l "_Toc181002064"</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7.4 Time representation and Usage in Python</w:t>
            </w:r>
            <w:r>
              <w:rPr>
                <w:webHidden/>
              </w:rPr>
              <w:tab/>
            </w:r>
            <w:r>
              <w:rPr>
                <w:webHidden/>
              </w:rPr>
              <w:fldChar w:fldCharType="begin"/>
            </w:r>
            <w:r>
              <w:rPr>
                <w:webHidden/>
              </w:rPr>
              <w:instrText xml:space="preserve"> PAGEREF _Toc181002064 \h </w:instrText>
            </w:r>
          </w:ins>
          <w:r>
            <w:rPr>
              <w:webHidden/>
            </w:rPr>
          </w:r>
          <w:r>
            <w:rPr>
              <w:webHidden/>
            </w:rPr>
            <w:fldChar w:fldCharType="separate"/>
          </w:r>
          <w:ins w:id="270" w:author="McDonagh, Sean" w:date="2024-10-28T09:58:00Z">
            <w:r>
              <w:rPr>
                <w:webHidden/>
              </w:rPr>
              <w:t>123</w:t>
            </w:r>
            <w:r>
              <w:rPr>
                <w:webHidden/>
              </w:rPr>
              <w:fldChar w:fldCharType="end"/>
            </w:r>
            <w:r w:rsidRPr="009A491A">
              <w:rPr>
                <w:rStyle w:val="Hyperlink"/>
              </w:rPr>
              <w:fldChar w:fldCharType="end"/>
            </w:r>
          </w:ins>
        </w:p>
        <w:p w14:paraId="349A3389" w14:textId="5F7D85C7" w:rsidR="006C0988" w:rsidRDefault="006C0988">
          <w:pPr>
            <w:pStyle w:val="TOC1"/>
            <w:rPr>
              <w:ins w:id="271" w:author="McDonagh, Sean" w:date="2024-10-28T09:58:00Z"/>
              <w:rFonts w:eastAsiaTheme="minorEastAsia" w:cstheme="minorBidi"/>
              <w:b w:val="0"/>
              <w:bCs w:val="0"/>
              <w:kern w:val="2"/>
              <w:sz w:val="22"/>
              <w:szCs w:val="22"/>
              <w:lang w:val="en-US"/>
              <w14:ligatures w14:val="standardContextual"/>
            </w:rPr>
          </w:pPr>
          <w:ins w:id="272" w:author="McDonagh, Sean" w:date="2024-10-28T09:58:00Z">
            <w:r w:rsidRPr="009A491A">
              <w:rPr>
                <w:rStyle w:val="Hyperlink"/>
              </w:rPr>
              <w:fldChar w:fldCharType="begin"/>
            </w:r>
            <w:r w:rsidRPr="009A491A">
              <w:rPr>
                <w:rStyle w:val="Hyperlink"/>
              </w:rPr>
              <w:instrText xml:space="preserve"> </w:instrText>
            </w:r>
            <w:r>
              <w:instrText>HYPERLINK \l "_Toc181002065"</w:instrText>
            </w:r>
            <w:r w:rsidRPr="009A491A">
              <w:rPr>
                <w:rStyle w:val="Hyperlink"/>
              </w:rPr>
              <w:instrText xml:space="preserve"> </w:instrText>
            </w:r>
            <w:r w:rsidRPr="009A491A">
              <w:rPr>
                <w:rStyle w:val="Hyperlink"/>
              </w:rPr>
            </w:r>
            <w:r w:rsidRPr="009A491A">
              <w:rPr>
                <w:rStyle w:val="Hyperlink"/>
              </w:rPr>
              <w:fldChar w:fldCharType="separate"/>
            </w:r>
            <w:r w:rsidRPr="009A491A">
              <w:rPr>
                <w:rStyle w:val="Hyperlink"/>
              </w:rPr>
              <w:t>Bibliography</w:t>
            </w:r>
            <w:r>
              <w:rPr>
                <w:webHidden/>
              </w:rPr>
              <w:tab/>
            </w:r>
            <w:r>
              <w:rPr>
                <w:webHidden/>
              </w:rPr>
              <w:fldChar w:fldCharType="begin"/>
            </w:r>
            <w:r>
              <w:rPr>
                <w:webHidden/>
              </w:rPr>
              <w:instrText xml:space="preserve"> PAGEREF _Toc181002065 \h </w:instrText>
            </w:r>
          </w:ins>
          <w:r>
            <w:rPr>
              <w:webHidden/>
            </w:rPr>
          </w:r>
          <w:r>
            <w:rPr>
              <w:webHidden/>
            </w:rPr>
            <w:fldChar w:fldCharType="separate"/>
          </w:r>
          <w:ins w:id="273" w:author="McDonagh, Sean" w:date="2024-10-28T09:58:00Z">
            <w:r>
              <w:rPr>
                <w:webHidden/>
              </w:rPr>
              <w:t>125</w:t>
            </w:r>
            <w:r>
              <w:rPr>
                <w:webHidden/>
              </w:rPr>
              <w:fldChar w:fldCharType="end"/>
            </w:r>
            <w:r w:rsidRPr="009A491A">
              <w:rPr>
                <w:rStyle w:val="Hyperlink"/>
              </w:rPr>
              <w:fldChar w:fldCharType="end"/>
            </w:r>
          </w:ins>
        </w:p>
        <w:p w14:paraId="726C82B5" w14:textId="1AB7DF8B" w:rsidR="008A51E1" w:rsidRPr="001E661E" w:rsidDel="00C35624" w:rsidRDefault="008A51E1" w:rsidP="00C35624">
          <w:pPr>
            <w:pStyle w:val="TOC1"/>
            <w:rPr>
              <w:del w:id="274" w:author="McDonagh, Sean" w:date="2024-10-28T07:47:00Z"/>
              <w:rFonts w:eastAsiaTheme="minorEastAsia" w:cstheme="minorBidi"/>
              <w:kern w:val="2"/>
              <w:lang w:val="en-US"/>
              <w14:ligatures w14:val="standardContextual"/>
              <w:rPrChange w:id="275" w:author="McDonagh, Sean" w:date="2024-10-28T09:49:00Z">
                <w:rPr>
                  <w:del w:id="276" w:author="McDonagh, Sean" w:date="2024-10-28T07:47:00Z"/>
                  <w:rFonts w:eastAsiaTheme="minorEastAsia" w:cstheme="minorBidi"/>
                  <w:kern w:val="2"/>
                  <w:sz w:val="22"/>
                  <w:szCs w:val="22"/>
                  <w:lang w:val="en-US"/>
                  <w14:ligatures w14:val="standardContextual"/>
                </w:rPr>
              </w:rPrChange>
            </w:rPr>
          </w:pPr>
          <w:del w:id="277" w:author="McDonagh, Sean" w:date="2024-10-28T07:47:00Z">
            <w:r w:rsidRPr="001E661E" w:rsidDel="00C35624">
              <w:rPr>
                <w:rPrChange w:id="278" w:author="McDonagh, Sean" w:date="2024-10-28T09:49:00Z">
                  <w:rPr>
                    <w:rStyle w:val="Hyperlink"/>
                    <w:rFonts w:asciiTheme="minorHAnsi" w:hAnsiTheme="minorHAnsi"/>
                  </w:rPr>
                </w:rPrChange>
              </w:rPr>
              <w:delText>Foreword</w:delText>
            </w:r>
            <w:r w:rsidRPr="001E661E" w:rsidDel="00C35624">
              <w:rPr>
                <w:b w:val="0"/>
                <w:bCs w:val="0"/>
                <w:webHidden/>
              </w:rPr>
              <w:tab/>
              <w:delText>8</w:delText>
            </w:r>
          </w:del>
        </w:p>
        <w:p w14:paraId="47DF41E7" w14:textId="08464545" w:rsidR="008A51E1" w:rsidRPr="001E661E" w:rsidDel="00C35624" w:rsidRDefault="008A51E1" w:rsidP="00C35624">
          <w:pPr>
            <w:pStyle w:val="TOC1"/>
            <w:rPr>
              <w:del w:id="279" w:author="McDonagh, Sean" w:date="2024-10-28T07:47:00Z"/>
              <w:rFonts w:eastAsiaTheme="minorEastAsia" w:cstheme="minorBidi"/>
              <w:kern w:val="2"/>
              <w:lang w:val="en-US"/>
              <w14:ligatures w14:val="standardContextual"/>
              <w:rPrChange w:id="280" w:author="McDonagh, Sean" w:date="2024-10-28T09:49:00Z">
                <w:rPr>
                  <w:del w:id="281" w:author="McDonagh, Sean" w:date="2024-10-28T07:47:00Z"/>
                  <w:rFonts w:eastAsiaTheme="minorEastAsia" w:cstheme="minorBidi"/>
                  <w:kern w:val="2"/>
                  <w:sz w:val="22"/>
                  <w:szCs w:val="22"/>
                  <w:lang w:val="en-US"/>
                  <w14:ligatures w14:val="standardContextual"/>
                </w:rPr>
              </w:rPrChange>
            </w:rPr>
          </w:pPr>
          <w:del w:id="282" w:author="McDonagh, Sean" w:date="2024-10-28T07:47:00Z">
            <w:r w:rsidRPr="001E661E" w:rsidDel="00C35624">
              <w:rPr>
                <w:rPrChange w:id="283" w:author="McDonagh, Sean" w:date="2024-10-28T09:49:00Z">
                  <w:rPr>
                    <w:rStyle w:val="Hyperlink"/>
                    <w:rFonts w:asciiTheme="minorHAnsi" w:hAnsiTheme="minorHAnsi"/>
                  </w:rPr>
                </w:rPrChange>
              </w:rPr>
              <w:delText>1. Scope</w:delText>
            </w:r>
            <w:r w:rsidRPr="001E661E" w:rsidDel="00C35624">
              <w:rPr>
                <w:b w:val="0"/>
                <w:bCs w:val="0"/>
                <w:webHidden/>
              </w:rPr>
              <w:tab/>
              <w:delText>10</w:delText>
            </w:r>
          </w:del>
        </w:p>
        <w:p w14:paraId="5AF02756" w14:textId="37532F29" w:rsidR="008A51E1" w:rsidRPr="001E661E" w:rsidDel="00C35624" w:rsidRDefault="008A51E1" w:rsidP="00C35624">
          <w:pPr>
            <w:pStyle w:val="TOC1"/>
            <w:rPr>
              <w:del w:id="284" w:author="McDonagh, Sean" w:date="2024-10-28T07:47:00Z"/>
              <w:rFonts w:eastAsiaTheme="minorEastAsia" w:cstheme="minorBidi"/>
              <w:kern w:val="2"/>
              <w:lang w:val="en-US"/>
              <w14:ligatures w14:val="standardContextual"/>
              <w:rPrChange w:id="285" w:author="McDonagh, Sean" w:date="2024-10-28T09:49:00Z">
                <w:rPr>
                  <w:del w:id="286" w:author="McDonagh, Sean" w:date="2024-10-28T07:47:00Z"/>
                  <w:rFonts w:eastAsiaTheme="minorEastAsia" w:cstheme="minorBidi"/>
                  <w:kern w:val="2"/>
                  <w:sz w:val="22"/>
                  <w:szCs w:val="22"/>
                  <w:lang w:val="en-US"/>
                  <w14:ligatures w14:val="standardContextual"/>
                </w:rPr>
              </w:rPrChange>
            </w:rPr>
          </w:pPr>
          <w:del w:id="287" w:author="McDonagh, Sean" w:date="2024-10-28T07:47:00Z">
            <w:r w:rsidRPr="001E661E" w:rsidDel="00C35624">
              <w:rPr>
                <w:rPrChange w:id="288" w:author="McDonagh, Sean" w:date="2024-10-28T09:49:00Z">
                  <w:rPr>
                    <w:rStyle w:val="Hyperlink"/>
                    <w:rFonts w:asciiTheme="minorHAnsi" w:hAnsiTheme="minorHAnsi"/>
                  </w:rPr>
                </w:rPrChange>
              </w:rPr>
              <w:delText>2. Normative references</w:delText>
            </w:r>
            <w:r w:rsidRPr="001E661E" w:rsidDel="00C35624">
              <w:rPr>
                <w:b w:val="0"/>
                <w:bCs w:val="0"/>
                <w:webHidden/>
              </w:rPr>
              <w:tab/>
              <w:delText>10</w:delText>
            </w:r>
          </w:del>
        </w:p>
        <w:p w14:paraId="4A220813" w14:textId="2EE884B0" w:rsidR="008A51E1" w:rsidRPr="001E661E" w:rsidDel="00C35624" w:rsidRDefault="008A51E1" w:rsidP="00C35624">
          <w:pPr>
            <w:pStyle w:val="TOC1"/>
            <w:rPr>
              <w:del w:id="289" w:author="McDonagh, Sean" w:date="2024-10-28T07:47:00Z"/>
              <w:rFonts w:eastAsiaTheme="minorEastAsia" w:cstheme="minorBidi"/>
              <w:kern w:val="2"/>
              <w:lang w:val="en-US"/>
              <w14:ligatures w14:val="standardContextual"/>
              <w:rPrChange w:id="290" w:author="McDonagh, Sean" w:date="2024-10-28T09:49:00Z">
                <w:rPr>
                  <w:del w:id="291" w:author="McDonagh, Sean" w:date="2024-10-28T07:47:00Z"/>
                  <w:rFonts w:eastAsiaTheme="minorEastAsia" w:cstheme="minorBidi"/>
                  <w:kern w:val="2"/>
                  <w:sz w:val="22"/>
                  <w:szCs w:val="22"/>
                  <w:lang w:val="en-US"/>
                  <w14:ligatures w14:val="standardContextual"/>
                </w:rPr>
              </w:rPrChange>
            </w:rPr>
          </w:pPr>
          <w:del w:id="292" w:author="McDonagh, Sean" w:date="2024-10-28T07:47:00Z">
            <w:r w:rsidRPr="001E661E" w:rsidDel="00C35624">
              <w:rPr>
                <w:rPrChange w:id="293" w:author="McDonagh, Sean" w:date="2024-10-28T09:49:00Z">
                  <w:rPr>
                    <w:rStyle w:val="Hyperlink"/>
                    <w:rFonts w:asciiTheme="minorHAnsi" w:hAnsiTheme="minorHAnsi"/>
                  </w:rPr>
                </w:rPrChange>
              </w:rPr>
              <w:delText>3. Terms and definitions</w:delText>
            </w:r>
            <w:r w:rsidRPr="001E661E" w:rsidDel="00C35624">
              <w:rPr>
                <w:b w:val="0"/>
                <w:bCs w:val="0"/>
                <w:webHidden/>
              </w:rPr>
              <w:tab/>
              <w:delText>11</w:delText>
            </w:r>
          </w:del>
        </w:p>
        <w:p w14:paraId="169CA815" w14:textId="0769AE0C" w:rsidR="008A51E1" w:rsidRPr="001E661E" w:rsidDel="00C35624" w:rsidRDefault="008A51E1">
          <w:pPr>
            <w:pStyle w:val="TOC2"/>
            <w:rPr>
              <w:del w:id="294" w:author="McDonagh, Sean" w:date="2024-10-28T07:47:00Z"/>
              <w:rFonts w:eastAsiaTheme="minorEastAsia" w:cstheme="minorBidi"/>
              <w:b w:val="0"/>
              <w:bCs w:val="0"/>
              <w:kern w:val="2"/>
              <w:lang w:val="en-US"/>
              <w14:ligatures w14:val="standardContextual"/>
              <w:rPrChange w:id="295" w:author="McDonagh, Sean" w:date="2024-10-28T09:49:00Z">
                <w:rPr>
                  <w:del w:id="296" w:author="McDonagh, Sean" w:date="2024-10-28T07:47:00Z"/>
                  <w:rFonts w:eastAsiaTheme="minorEastAsia" w:cstheme="minorBidi"/>
                  <w:b w:val="0"/>
                  <w:bCs w:val="0"/>
                  <w:kern w:val="2"/>
                  <w:sz w:val="22"/>
                  <w:szCs w:val="22"/>
                  <w:lang w:val="en-US"/>
                  <w14:ligatures w14:val="standardContextual"/>
                </w:rPr>
              </w:rPrChange>
            </w:rPr>
          </w:pPr>
          <w:del w:id="297" w:author="McDonagh, Sean" w:date="2024-10-28T07:47:00Z">
            <w:r w:rsidRPr="001E661E" w:rsidDel="00C35624">
              <w:rPr>
                <w:rPrChange w:id="298" w:author="McDonagh, Sean" w:date="2024-10-28T09:49:00Z">
                  <w:rPr>
                    <w:rStyle w:val="Hyperlink"/>
                    <w:noProof/>
                  </w:rPr>
                </w:rPrChange>
              </w:rPr>
              <w:delText>3.1 General</w:delText>
            </w:r>
            <w:r w:rsidRPr="001E661E" w:rsidDel="00C35624">
              <w:rPr>
                <w:b w:val="0"/>
                <w:bCs w:val="0"/>
                <w:webHidden/>
              </w:rPr>
              <w:tab/>
              <w:delText>11</w:delText>
            </w:r>
          </w:del>
        </w:p>
        <w:p w14:paraId="12E8E5AE" w14:textId="4B462E32" w:rsidR="008A51E1" w:rsidRPr="001E661E" w:rsidDel="00C35624" w:rsidRDefault="008A51E1" w:rsidP="00C35624">
          <w:pPr>
            <w:pStyle w:val="TOC1"/>
            <w:rPr>
              <w:del w:id="299" w:author="McDonagh, Sean" w:date="2024-10-28T07:47:00Z"/>
              <w:rFonts w:eastAsiaTheme="minorEastAsia" w:cstheme="minorBidi"/>
              <w:kern w:val="2"/>
              <w:lang w:val="en-US"/>
              <w14:ligatures w14:val="standardContextual"/>
              <w:rPrChange w:id="300" w:author="McDonagh, Sean" w:date="2024-10-28T09:49:00Z">
                <w:rPr>
                  <w:del w:id="301" w:author="McDonagh, Sean" w:date="2024-10-28T07:47:00Z"/>
                  <w:rFonts w:eastAsiaTheme="minorEastAsia" w:cstheme="minorBidi"/>
                  <w:kern w:val="2"/>
                  <w:sz w:val="22"/>
                  <w:szCs w:val="22"/>
                  <w:lang w:val="en-US"/>
                  <w14:ligatures w14:val="standardContextual"/>
                </w:rPr>
              </w:rPrChange>
            </w:rPr>
          </w:pPr>
          <w:del w:id="302" w:author="McDonagh, Sean" w:date="2024-10-28T07:47:00Z">
            <w:r w:rsidRPr="001E661E" w:rsidDel="00C35624">
              <w:rPr>
                <w:rPrChange w:id="303" w:author="McDonagh, Sean" w:date="2024-10-28T09:49:00Z">
                  <w:rPr>
                    <w:rStyle w:val="Hyperlink"/>
                    <w:rFonts w:asciiTheme="minorHAnsi" w:hAnsiTheme="minorHAnsi"/>
                  </w:rPr>
                </w:rPrChange>
              </w:rPr>
              <w:delText>4. Using this document</w:delText>
            </w:r>
            <w:r w:rsidRPr="001E661E" w:rsidDel="00C35624">
              <w:rPr>
                <w:b w:val="0"/>
                <w:bCs w:val="0"/>
                <w:webHidden/>
              </w:rPr>
              <w:tab/>
              <w:delText>17</w:delText>
            </w:r>
          </w:del>
        </w:p>
        <w:p w14:paraId="0BBFF298" w14:textId="2218C795" w:rsidR="008A51E1" w:rsidRPr="001E661E" w:rsidDel="00C35624" w:rsidRDefault="008A51E1" w:rsidP="00C35624">
          <w:pPr>
            <w:pStyle w:val="TOC1"/>
            <w:rPr>
              <w:del w:id="304" w:author="McDonagh, Sean" w:date="2024-10-28T07:47:00Z"/>
              <w:rFonts w:eastAsiaTheme="minorEastAsia" w:cstheme="minorBidi"/>
              <w:kern w:val="2"/>
              <w:lang w:val="en-US"/>
              <w14:ligatures w14:val="standardContextual"/>
              <w:rPrChange w:id="305" w:author="McDonagh, Sean" w:date="2024-10-28T09:49:00Z">
                <w:rPr>
                  <w:del w:id="306" w:author="McDonagh, Sean" w:date="2024-10-28T07:47:00Z"/>
                  <w:rFonts w:eastAsiaTheme="minorEastAsia" w:cstheme="minorBidi"/>
                  <w:kern w:val="2"/>
                  <w:sz w:val="22"/>
                  <w:szCs w:val="22"/>
                  <w:lang w:val="en-US"/>
                  <w14:ligatures w14:val="standardContextual"/>
                </w:rPr>
              </w:rPrChange>
            </w:rPr>
          </w:pPr>
          <w:del w:id="307" w:author="McDonagh, Sean" w:date="2024-10-28T07:47:00Z">
            <w:r w:rsidRPr="001E661E" w:rsidDel="00C35624">
              <w:rPr>
                <w:rPrChange w:id="308" w:author="McDonagh, Sean" w:date="2024-10-28T09:49:00Z">
                  <w:rPr>
                    <w:rStyle w:val="Hyperlink"/>
                    <w:rFonts w:asciiTheme="minorHAnsi" w:hAnsiTheme="minorHAnsi"/>
                  </w:rPr>
                </w:rPrChange>
              </w:rPr>
              <w:delText>5 General language concepts and primary avoidance mechanisms</w:delText>
            </w:r>
            <w:r w:rsidRPr="001E661E" w:rsidDel="00C35624">
              <w:rPr>
                <w:b w:val="0"/>
                <w:bCs w:val="0"/>
                <w:webHidden/>
              </w:rPr>
              <w:tab/>
              <w:delText>18</w:delText>
            </w:r>
          </w:del>
        </w:p>
        <w:p w14:paraId="5DCA7567" w14:textId="32D47158" w:rsidR="008A51E1" w:rsidRPr="001E661E" w:rsidDel="00C35624" w:rsidRDefault="008A51E1">
          <w:pPr>
            <w:pStyle w:val="TOC2"/>
            <w:rPr>
              <w:del w:id="309" w:author="McDonagh, Sean" w:date="2024-10-28T07:47:00Z"/>
              <w:rFonts w:eastAsiaTheme="minorEastAsia" w:cstheme="minorBidi"/>
              <w:b w:val="0"/>
              <w:bCs w:val="0"/>
              <w:kern w:val="2"/>
              <w:lang w:val="en-US"/>
              <w14:ligatures w14:val="standardContextual"/>
              <w:rPrChange w:id="310" w:author="McDonagh, Sean" w:date="2024-10-28T09:49:00Z">
                <w:rPr>
                  <w:del w:id="311" w:author="McDonagh, Sean" w:date="2024-10-28T07:47:00Z"/>
                  <w:rFonts w:eastAsiaTheme="minorEastAsia" w:cstheme="minorBidi"/>
                  <w:b w:val="0"/>
                  <w:bCs w:val="0"/>
                  <w:kern w:val="2"/>
                  <w:sz w:val="22"/>
                  <w:szCs w:val="22"/>
                  <w:lang w:val="en-US"/>
                  <w14:ligatures w14:val="standardContextual"/>
                </w:rPr>
              </w:rPrChange>
            </w:rPr>
          </w:pPr>
          <w:del w:id="312" w:author="McDonagh, Sean" w:date="2024-10-28T07:47:00Z">
            <w:r w:rsidRPr="001E661E" w:rsidDel="00C35624">
              <w:rPr>
                <w:rPrChange w:id="313" w:author="McDonagh, Sean" w:date="2024-10-28T09:49:00Z">
                  <w:rPr>
                    <w:rStyle w:val="Hyperlink"/>
                    <w:noProof/>
                  </w:rPr>
                </w:rPrChange>
              </w:rPr>
              <w:delText>5.1 General Python language concepts</w:delText>
            </w:r>
            <w:r w:rsidRPr="001E661E" w:rsidDel="00C35624">
              <w:rPr>
                <w:b w:val="0"/>
                <w:bCs w:val="0"/>
                <w:webHidden/>
              </w:rPr>
              <w:tab/>
              <w:delText>18</w:delText>
            </w:r>
          </w:del>
        </w:p>
        <w:p w14:paraId="3B06D57F" w14:textId="5E068ADD" w:rsidR="008A51E1" w:rsidRPr="001E661E" w:rsidDel="00C35624" w:rsidRDefault="008A51E1">
          <w:pPr>
            <w:pStyle w:val="TOC2"/>
            <w:rPr>
              <w:del w:id="314" w:author="McDonagh, Sean" w:date="2024-10-28T07:47:00Z"/>
              <w:rFonts w:eastAsiaTheme="minorEastAsia" w:cstheme="minorBidi"/>
              <w:b w:val="0"/>
              <w:bCs w:val="0"/>
              <w:kern w:val="2"/>
              <w:lang w:val="en-US"/>
              <w14:ligatures w14:val="standardContextual"/>
              <w:rPrChange w:id="315" w:author="McDonagh, Sean" w:date="2024-10-28T09:49:00Z">
                <w:rPr>
                  <w:del w:id="316" w:author="McDonagh, Sean" w:date="2024-10-28T07:47:00Z"/>
                  <w:rFonts w:eastAsiaTheme="minorEastAsia" w:cstheme="minorBidi"/>
                  <w:b w:val="0"/>
                  <w:bCs w:val="0"/>
                  <w:kern w:val="2"/>
                  <w:sz w:val="22"/>
                  <w:szCs w:val="22"/>
                  <w:lang w:val="en-US"/>
                  <w14:ligatures w14:val="standardContextual"/>
                </w:rPr>
              </w:rPrChange>
            </w:rPr>
          </w:pPr>
          <w:del w:id="317" w:author="McDonagh, Sean" w:date="2024-10-28T07:47:00Z">
            <w:r w:rsidRPr="001E661E" w:rsidDel="00C35624">
              <w:rPr>
                <w:rPrChange w:id="318" w:author="McDonagh, Sean" w:date="2024-10-28T09:49:00Z">
                  <w:rPr>
                    <w:rStyle w:val="Hyperlink"/>
                    <w:noProof/>
                  </w:rPr>
                </w:rPrChange>
              </w:rPr>
              <w:delText>5.2 Primary avoidance mechanisms for Python</w:delText>
            </w:r>
            <w:r w:rsidRPr="001E661E" w:rsidDel="00C35624">
              <w:rPr>
                <w:b w:val="0"/>
                <w:bCs w:val="0"/>
                <w:webHidden/>
              </w:rPr>
              <w:tab/>
              <w:delText>29</w:delText>
            </w:r>
          </w:del>
        </w:p>
        <w:p w14:paraId="10394441" w14:textId="45AA25DD" w:rsidR="008A51E1" w:rsidRPr="001E661E" w:rsidDel="00C35624" w:rsidRDefault="008A51E1" w:rsidP="00C35624">
          <w:pPr>
            <w:pStyle w:val="TOC1"/>
            <w:rPr>
              <w:del w:id="319" w:author="McDonagh, Sean" w:date="2024-10-28T07:47:00Z"/>
              <w:rFonts w:eastAsiaTheme="minorEastAsia" w:cstheme="minorBidi"/>
              <w:kern w:val="2"/>
              <w:lang w:val="en-US"/>
              <w14:ligatures w14:val="standardContextual"/>
              <w:rPrChange w:id="320" w:author="McDonagh, Sean" w:date="2024-10-28T09:49:00Z">
                <w:rPr>
                  <w:del w:id="321" w:author="McDonagh, Sean" w:date="2024-10-28T07:47:00Z"/>
                  <w:rFonts w:eastAsiaTheme="minorEastAsia" w:cstheme="minorBidi"/>
                  <w:kern w:val="2"/>
                  <w:sz w:val="22"/>
                  <w:szCs w:val="22"/>
                  <w:lang w:val="en-US"/>
                  <w14:ligatures w14:val="standardContextual"/>
                </w:rPr>
              </w:rPrChange>
            </w:rPr>
          </w:pPr>
          <w:del w:id="322" w:author="McDonagh, Sean" w:date="2024-10-28T07:47:00Z">
            <w:r w:rsidRPr="001E661E" w:rsidDel="00C35624">
              <w:rPr>
                <w:rPrChange w:id="323" w:author="McDonagh, Sean" w:date="2024-10-28T09:49:00Z">
                  <w:rPr>
                    <w:rStyle w:val="Hyperlink"/>
                    <w:rFonts w:asciiTheme="minorHAnsi" w:hAnsiTheme="minorHAnsi"/>
                  </w:rPr>
                </w:rPrChange>
              </w:rPr>
              <w:delText>6. Programming language vulnerabilities in Python</w:delText>
            </w:r>
            <w:r w:rsidRPr="001E661E" w:rsidDel="00C35624">
              <w:rPr>
                <w:b w:val="0"/>
                <w:bCs w:val="0"/>
                <w:webHidden/>
              </w:rPr>
              <w:tab/>
              <w:delText>32</w:delText>
            </w:r>
          </w:del>
        </w:p>
        <w:p w14:paraId="7FFC204A" w14:textId="468A3C2C" w:rsidR="008A51E1" w:rsidRPr="001E661E" w:rsidDel="00C35624" w:rsidRDefault="008A51E1">
          <w:pPr>
            <w:pStyle w:val="TOC2"/>
            <w:rPr>
              <w:del w:id="324" w:author="McDonagh, Sean" w:date="2024-10-28T07:47:00Z"/>
              <w:rFonts w:eastAsiaTheme="minorEastAsia" w:cstheme="minorBidi"/>
              <w:b w:val="0"/>
              <w:bCs w:val="0"/>
              <w:kern w:val="2"/>
              <w:lang w:val="en-US"/>
              <w14:ligatures w14:val="standardContextual"/>
              <w:rPrChange w:id="325" w:author="McDonagh, Sean" w:date="2024-10-28T09:49:00Z">
                <w:rPr>
                  <w:del w:id="326" w:author="McDonagh, Sean" w:date="2024-10-28T07:47:00Z"/>
                  <w:rFonts w:eastAsiaTheme="minorEastAsia" w:cstheme="minorBidi"/>
                  <w:b w:val="0"/>
                  <w:bCs w:val="0"/>
                  <w:kern w:val="2"/>
                  <w:sz w:val="22"/>
                  <w:szCs w:val="22"/>
                  <w:lang w:val="en-US"/>
                  <w14:ligatures w14:val="standardContextual"/>
                </w:rPr>
              </w:rPrChange>
            </w:rPr>
          </w:pPr>
          <w:del w:id="327" w:author="McDonagh, Sean" w:date="2024-10-28T07:47:00Z">
            <w:r w:rsidRPr="001E661E" w:rsidDel="00C35624">
              <w:rPr>
                <w:rPrChange w:id="328" w:author="McDonagh, Sean" w:date="2024-10-28T09:49:00Z">
                  <w:rPr>
                    <w:rStyle w:val="Hyperlink"/>
                    <w:noProof/>
                  </w:rPr>
                </w:rPrChange>
              </w:rPr>
              <w:delText>6.1 General</w:delText>
            </w:r>
            <w:r w:rsidRPr="001E661E" w:rsidDel="00C35624">
              <w:rPr>
                <w:b w:val="0"/>
                <w:bCs w:val="0"/>
                <w:webHidden/>
              </w:rPr>
              <w:tab/>
              <w:delText>32</w:delText>
            </w:r>
          </w:del>
        </w:p>
        <w:p w14:paraId="066FBD4F" w14:textId="7CE564D0" w:rsidR="008A51E1" w:rsidRPr="001E661E" w:rsidDel="00C35624" w:rsidRDefault="008A51E1">
          <w:pPr>
            <w:pStyle w:val="TOC2"/>
            <w:rPr>
              <w:del w:id="329" w:author="McDonagh, Sean" w:date="2024-10-28T07:47:00Z"/>
              <w:rFonts w:eastAsiaTheme="minorEastAsia" w:cstheme="minorBidi"/>
              <w:b w:val="0"/>
              <w:bCs w:val="0"/>
              <w:kern w:val="2"/>
              <w:lang w:val="en-US"/>
              <w14:ligatures w14:val="standardContextual"/>
              <w:rPrChange w:id="330" w:author="McDonagh, Sean" w:date="2024-10-28T09:49:00Z">
                <w:rPr>
                  <w:del w:id="331" w:author="McDonagh, Sean" w:date="2024-10-28T07:47:00Z"/>
                  <w:rFonts w:eastAsiaTheme="minorEastAsia" w:cstheme="minorBidi"/>
                  <w:b w:val="0"/>
                  <w:bCs w:val="0"/>
                  <w:kern w:val="2"/>
                  <w:sz w:val="22"/>
                  <w:szCs w:val="22"/>
                  <w:lang w:val="en-US"/>
                  <w14:ligatures w14:val="standardContextual"/>
                </w:rPr>
              </w:rPrChange>
            </w:rPr>
          </w:pPr>
          <w:del w:id="332" w:author="McDonagh, Sean" w:date="2024-10-28T07:47:00Z">
            <w:r w:rsidRPr="001E661E" w:rsidDel="00C35624">
              <w:rPr>
                <w:rPrChange w:id="333" w:author="McDonagh, Sean" w:date="2024-10-28T09:49:00Z">
                  <w:rPr>
                    <w:rStyle w:val="Hyperlink"/>
                    <w:noProof/>
                  </w:rPr>
                </w:rPrChange>
              </w:rPr>
              <w:delText>6.2 Type system [IHN]</w:delText>
            </w:r>
            <w:r w:rsidRPr="001E661E" w:rsidDel="00C35624">
              <w:rPr>
                <w:b w:val="0"/>
                <w:bCs w:val="0"/>
                <w:webHidden/>
              </w:rPr>
              <w:tab/>
              <w:delText>33</w:delText>
            </w:r>
          </w:del>
        </w:p>
        <w:p w14:paraId="07BE2E15" w14:textId="132981A4" w:rsidR="008A51E1" w:rsidRPr="001E661E" w:rsidDel="00C35624" w:rsidRDefault="008A51E1">
          <w:pPr>
            <w:pStyle w:val="TOC2"/>
            <w:rPr>
              <w:del w:id="334" w:author="McDonagh, Sean" w:date="2024-10-28T07:47:00Z"/>
              <w:rFonts w:eastAsiaTheme="minorEastAsia" w:cstheme="minorBidi"/>
              <w:b w:val="0"/>
              <w:bCs w:val="0"/>
              <w:kern w:val="2"/>
              <w:lang w:val="en-US"/>
              <w14:ligatures w14:val="standardContextual"/>
              <w:rPrChange w:id="335" w:author="McDonagh, Sean" w:date="2024-10-28T09:49:00Z">
                <w:rPr>
                  <w:del w:id="336" w:author="McDonagh, Sean" w:date="2024-10-28T07:47:00Z"/>
                  <w:rFonts w:eastAsiaTheme="minorEastAsia" w:cstheme="minorBidi"/>
                  <w:b w:val="0"/>
                  <w:bCs w:val="0"/>
                  <w:kern w:val="2"/>
                  <w:sz w:val="22"/>
                  <w:szCs w:val="22"/>
                  <w:lang w:val="en-US"/>
                  <w14:ligatures w14:val="standardContextual"/>
                </w:rPr>
              </w:rPrChange>
            </w:rPr>
          </w:pPr>
          <w:del w:id="337" w:author="McDonagh, Sean" w:date="2024-10-28T07:47:00Z">
            <w:r w:rsidRPr="001E661E" w:rsidDel="00C35624">
              <w:rPr>
                <w:rPrChange w:id="338" w:author="McDonagh, Sean" w:date="2024-10-28T09:49:00Z">
                  <w:rPr>
                    <w:rStyle w:val="Hyperlink"/>
                    <w:noProof/>
                  </w:rPr>
                </w:rPrChange>
              </w:rPr>
              <w:delText>6.3 Bit representations [STR]</w:delText>
            </w:r>
            <w:r w:rsidRPr="001E661E" w:rsidDel="00C35624">
              <w:rPr>
                <w:b w:val="0"/>
                <w:bCs w:val="0"/>
                <w:webHidden/>
              </w:rPr>
              <w:tab/>
              <w:delText>35</w:delText>
            </w:r>
          </w:del>
        </w:p>
        <w:p w14:paraId="25FA9FD1" w14:textId="2549C727" w:rsidR="008A51E1" w:rsidRPr="001E661E" w:rsidDel="00C35624" w:rsidRDefault="008A51E1">
          <w:pPr>
            <w:pStyle w:val="TOC2"/>
            <w:rPr>
              <w:del w:id="339" w:author="McDonagh, Sean" w:date="2024-10-28T07:47:00Z"/>
              <w:rFonts w:eastAsiaTheme="minorEastAsia" w:cstheme="minorBidi"/>
              <w:b w:val="0"/>
              <w:bCs w:val="0"/>
              <w:kern w:val="2"/>
              <w:lang w:val="en-US"/>
              <w14:ligatures w14:val="standardContextual"/>
              <w:rPrChange w:id="340" w:author="McDonagh, Sean" w:date="2024-10-28T09:49:00Z">
                <w:rPr>
                  <w:del w:id="341" w:author="McDonagh, Sean" w:date="2024-10-28T07:47:00Z"/>
                  <w:rFonts w:eastAsiaTheme="minorEastAsia" w:cstheme="minorBidi"/>
                  <w:b w:val="0"/>
                  <w:bCs w:val="0"/>
                  <w:kern w:val="2"/>
                  <w:sz w:val="22"/>
                  <w:szCs w:val="22"/>
                  <w:lang w:val="en-US"/>
                  <w14:ligatures w14:val="standardContextual"/>
                </w:rPr>
              </w:rPrChange>
            </w:rPr>
          </w:pPr>
          <w:del w:id="342" w:author="McDonagh, Sean" w:date="2024-10-28T07:47:00Z">
            <w:r w:rsidRPr="001E661E" w:rsidDel="00C35624">
              <w:rPr>
                <w:rPrChange w:id="343" w:author="McDonagh, Sean" w:date="2024-10-28T09:49:00Z">
                  <w:rPr>
                    <w:rStyle w:val="Hyperlink"/>
                    <w:noProof/>
                  </w:rPr>
                </w:rPrChange>
              </w:rPr>
              <w:delText>6.4 Floating-point arithmetic [PLF]</w:delText>
            </w:r>
            <w:r w:rsidRPr="001E661E" w:rsidDel="00C35624">
              <w:rPr>
                <w:b w:val="0"/>
                <w:bCs w:val="0"/>
                <w:webHidden/>
              </w:rPr>
              <w:tab/>
              <w:delText>36</w:delText>
            </w:r>
          </w:del>
        </w:p>
        <w:p w14:paraId="1AD1D3A5" w14:textId="718CA8E2" w:rsidR="008A51E1" w:rsidRPr="001E661E" w:rsidDel="00C35624" w:rsidRDefault="008A51E1">
          <w:pPr>
            <w:pStyle w:val="TOC2"/>
            <w:rPr>
              <w:del w:id="344" w:author="McDonagh, Sean" w:date="2024-10-28T07:47:00Z"/>
              <w:rFonts w:eastAsiaTheme="minorEastAsia" w:cstheme="minorBidi"/>
              <w:b w:val="0"/>
              <w:bCs w:val="0"/>
              <w:kern w:val="2"/>
              <w:lang w:val="en-US"/>
              <w14:ligatures w14:val="standardContextual"/>
              <w:rPrChange w:id="345" w:author="McDonagh, Sean" w:date="2024-10-28T09:49:00Z">
                <w:rPr>
                  <w:del w:id="346" w:author="McDonagh, Sean" w:date="2024-10-28T07:47:00Z"/>
                  <w:rFonts w:eastAsiaTheme="minorEastAsia" w:cstheme="minorBidi"/>
                  <w:b w:val="0"/>
                  <w:bCs w:val="0"/>
                  <w:kern w:val="2"/>
                  <w:sz w:val="22"/>
                  <w:szCs w:val="22"/>
                  <w:lang w:val="en-US"/>
                  <w14:ligatures w14:val="standardContextual"/>
                </w:rPr>
              </w:rPrChange>
            </w:rPr>
          </w:pPr>
          <w:del w:id="347" w:author="McDonagh, Sean" w:date="2024-10-28T07:47:00Z">
            <w:r w:rsidRPr="001E661E" w:rsidDel="00C35624">
              <w:rPr>
                <w:rPrChange w:id="348" w:author="McDonagh, Sean" w:date="2024-10-28T09:49:00Z">
                  <w:rPr>
                    <w:rStyle w:val="Hyperlink"/>
                    <w:noProof/>
                  </w:rPr>
                </w:rPrChange>
              </w:rPr>
              <w:delText>6.5 Enumerator issues [CCB]</w:delText>
            </w:r>
            <w:r w:rsidRPr="001E661E" w:rsidDel="00C35624">
              <w:rPr>
                <w:b w:val="0"/>
                <w:bCs w:val="0"/>
                <w:webHidden/>
              </w:rPr>
              <w:tab/>
              <w:delText>37</w:delText>
            </w:r>
          </w:del>
        </w:p>
        <w:p w14:paraId="7EB115B0" w14:textId="46FDA921" w:rsidR="008A51E1" w:rsidRPr="001E661E" w:rsidDel="00C35624" w:rsidRDefault="008A51E1">
          <w:pPr>
            <w:pStyle w:val="TOC2"/>
            <w:rPr>
              <w:del w:id="349" w:author="McDonagh, Sean" w:date="2024-10-28T07:47:00Z"/>
              <w:rFonts w:eastAsiaTheme="minorEastAsia" w:cstheme="minorBidi"/>
              <w:b w:val="0"/>
              <w:bCs w:val="0"/>
              <w:kern w:val="2"/>
              <w:lang w:val="en-US"/>
              <w14:ligatures w14:val="standardContextual"/>
              <w:rPrChange w:id="350" w:author="McDonagh, Sean" w:date="2024-10-28T09:49:00Z">
                <w:rPr>
                  <w:del w:id="351" w:author="McDonagh, Sean" w:date="2024-10-28T07:47:00Z"/>
                  <w:rFonts w:eastAsiaTheme="minorEastAsia" w:cstheme="minorBidi"/>
                  <w:b w:val="0"/>
                  <w:bCs w:val="0"/>
                  <w:kern w:val="2"/>
                  <w:sz w:val="22"/>
                  <w:szCs w:val="22"/>
                  <w:lang w:val="en-US"/>
                  <w14:ligatures w14:val="standardContextual"/>
                </w:rPr>
              </w:rPrChange>
            </w:rPr>
          </w:pPr>
          <w:del w:id="352" w:author="McDonagh, Sean" w:date="2024-10-28T07:47:00Z">
            <w:r w:rsidRPr="001E661E" w:rsidDel="00C35624">
              <w:rPr>
                <w:rPrChange w:id="353" w:author="McDonagh, Sean" w:date="2024-10-28T09:49:00Z">
                  <w:rPr>
                    <w:rStyle w:val="Hyperlink"/>
                    <w:noProof/>
                  </w:rPr>
                </w:rPrChange>
              </w:rPr>
              <w:delText>6.6 Conversion errors [FLC]</w:delText>
            </w:r>
            <w:r w:rsidRPr="001E661E" w:rsidDel="00C35624">
              <w:rPr>
                <w:b w:val="0"/>
                <w:bCs w:val="0"/>
                <w:webHidden/>
              </w:rPr>
              <w:tab/>
              <w:delText>40</w:delText>
            </w:r>
          </w:del>
        </w:p>
        <w:p w14:paraId="6A99FC58" w14:textId="03ED1BE6" w:rsidR="008A51E1" w:rsidRPr="001E661E" w:rsidDel="00C35624" w:rsidRDefault="008A51E1">
          <w:pPr>
            <w:pStyle w:val="TOC2"/>
            <w:rPr>
              <w:del w:id="354" w:author="McDonagh, Sean" w:date="2024-10-28T07:47:00Z"/>
              <w:rFonts w:eastAsiaTheme="minorEastAsia" w:cstheme="minorBidi"/>
              <w:b w:val="0"/>
              <w:bCs w:val="0"/>
              <w:kern w:val="2"/>
              <w:lang w:val="en-US"/>
              <w14:ligatures w14:val="standardContextual"/>
              <w:rPrChange w:id="355" w:author="McDonagh, Sean" w:date="2024-10-28T09:49:00Z">
                <w:rPr>
                  <w:del w:id="356" w:author="McDonagh, Sean" w:date="2024-10-28T07:47:00Z"/>
                  <w:rFonts w:eastAsiaTheme="minorEastAsia" w:cstheme="minorBidi"/>
                  <w:b w:val="0"/>
                  <w:bCs w:val="0"/>
                  <w:kern w:val="2"/>
                  <w:sz w:val="22"/>
                  <w:szCs w:val="22"/>
                  <w:lang w:val="en-US"/>
                  <w14:ligatures w14:val="standardContextual"/>
                </w:rPr>
              </w:rPrChange>
            </w:rPr>
          </w:pPr>
          <w:del w:id="357" w:author="McDonagh, Sean" w:date="2024-10-28T07:47:00Z">
            <w:r w:rsidRPr="001E661E" w:rsidDel="00C35624">
              <w:rPr>
                <w:rPrChange w:id="358" w:author="McDonagh, Sean" w:date="2024-10-28T09:49:00Z">
                  <w:rPr>
                    <w:rStyle w:val="Hyperlink"/>
                    <w:noProof/>
                  </w:rPr>
                </w:rPrChange>
              </w:rPr>
              <w:delText>6.7 String termination [CJM]</w:delText>
            </w:r>
            <w:r w:rsidRPr="001E661E" w:rsidDel="00C35624">
              <w:rPr>
                <w:b w:val="0"/>
                <w:bCs w:val="0"/>
                <w:webHidden/>
              </w:rPr>
              <w:tab/>
              <w:delText>42</w:delText>
            </w:r>
          </w:del>
        </w:p>
        <w:p w14:paraId="30729C1A" w14:textId="23642B51" w:rsidR="008A51E1" w:rsidRPr="001E661E" w:rsidDel="00C35624" w:rsidRDefault="008A51E1">
          <w:pPr>
            <w:pStyle w:val="TOC2"/>
            <w:rPr>
              <w:del w:id="359" w:author="McDonagh, Sean" w:date="2024-10-28T07:47:00Z"/>
              <w:rFonts w:eastAsiaTheme="minorEastAsia" w:cstheme="minorBidi"/>
              <w:b w:val="0"/>
              <w:bCs w:val="0"/>
              <w:kern w:val="2"/>
              <w:lang w:val="en-US"/>
              <w14:ligatures w14:val="standardContextual"/>
              <w:rPrChange w:id="360" w:author="McDonagh, Sean" w:date="2024-10-28T09:49:00Z">
                <w:rPr>
                  <w:del w:id="361" w:author="McDonagh, Sean" w:date="2024-10-28T07:47:00Z"/>
                  <w:rFonts w:eastAsiaTheme="minorEastAsia" w:cstheme="minorBidi"/>
                  <w:b w:val="0"/>
                  <w:bCs w:val="0"/>
                  <w:kern w:val="2"/>
                  <w:sz w:val="22"/>
                  <w:szCs w:val="22"/>
                  <w:lang w:val="en-US"/>
                  <w14:ligatures w14:val="standardContextual"/>
                </w:rPr>
              </w:rPrChange>
            </w:rPr>
          </w:pPr>
          <w:del w:id="362" w:author="McDonagh, Sean" w:date="2024-10-28T07:47:00Z">
            <w:r w:rsidRPr="001E661E" w:rsidDel="00C35624">
              <w:rPr>
                <w:rPrChange w:id="363" w:author="McDonagh, Sean" w:date="2024-10-28T09:49:00Z">
                  <w:rPr>
                    <w:rStyle w:val="Hyperlink"/>
                    <w:noProof/>
                  </w:rPr>
                </w:rPrChange>
              </w:rPr>
              <w:delText>6.8 Buffer boundary violation [HCB]</w:delText>
            </w:r>
            <w:r w:rsidRPr="001E661E" w:rsidDel="00C35624">
              <w:rPr>
                <w:b w:val="0"/>
                <w:bCs w:val="0"/>
                <w:webHidden/>
              </w:rPr>
              <w:tab/>
              <w:delText>43</w:delText>
            </w:r>
          </w:del>
        </w:p>
        <w:p w14:paraId="37DB6D02" w14:textId="268856F7" w:rsidR="008A51E1" w:rsidRPr="001E661E" w:rsidDel="00C35624" w:rsidRDefault="008A51E1">
          <w:pPr>
            <w:pStyle w:val="TOC2"/>
            <w:rPr>
              <w:del w:id="364" w:author="McDonagh, Sean" w:date="2024-10-28T07:47:00Z"/>
              <w:rFonts w:eastAsiaTheme="minorEastAsia" w:cstheme="minorBidi"/>
              <w:b w:val="0"/>
              <w:bCs w:val="0"/>
              <w:kern w:val="2"/>
              <w:lang w:val="en-US"/>
              <w14:ligatures w14:val="standardContextual"/>
              <w:rPrChange w:id="365" w:author="McDonagh, Sean" w:date="2024-10-28T09:49:00Z">
                <w:rPr>
                  <w:del w:id="366" w:author="McDonagh, Sean" w:date="2024-10-28T07:47:00Z"/>
                  <w:rFonts w:eastAsiaTheme="minorEastAsia" w:cstheme="minorBidi"/>
                  <w:b w:val="0"/>
                  <w:bCs w:val="0"/>
                  <w:kern w:val="2"/>
                  <w:sz w:val="22"/>
                  <w:szCs w:val="22"/>
                  <w:lang w:val="en-US"/>
                  <w14:ligatures w14:val="standardContextual"/>
                </w:rPr>
              </w:rPrChange>
            </w:rPr>
          </w:pPr>
          <w:del w:id="367" w:author="McDonagh, Sean" w:date="2024-10-28T07:47:00Z">
            <w:r w:rsidRPr="001E661E" w:rsidDel="00C35624">
              <w:rPr>
                <w:rPrChange w:id="368" w:author="McDonagh, Sean" w:date="2024-10-28T09:49:00Z">
                  <w:rPr>
                    <w:rStyle w:val="Hyperlink"/>
                    <w:noProof/>
                  </w:rPr>
                </w:rPrChange>
              </w:rPr>
              <w:delText>6.9 Unchecked array indexing [XYZ]</w:delText>
            </w:r>
            <w:r w:rsidRPr="001E661E" w:rsidDel="00C35624">
              <w:rPr>
                <w:b w:val="0"/>
                <w:bCs w:val="0"/>
                <w:webHidden/>
              </w:rPr>
              <w:tab/>
              <w:delText>43</w:delText>
            </w:r>
          </w:del>
        </w:p>
        <w:p w14:paraId="77F1BE37" w14:textId="4C836CD0" w:rsidR="008A51E1" w:rsidRPr="001E661E" w:rsidDel="00C35624" w:rsidRDefault="008A51E1">
          <w:pPr>
            <w:pStyle w:val="TOC2"/>
            <w:rPr>
              <w:del w:id="369" w:author="McDonagh, Sean" w:date="2024-10-28T07:47:00Z"/>
              <w:rFonts w:eastAsiaTheme="minorEastAsia" w:cstheme="minorBidi"/>
              <w:b w:val="0"/>
              <w:bCs w:val="0"/>
              <w:kern w:val="2"/>
              <w:lang w:val="en-US"/>
              <w14:ligatures w14:val="standardContextual"/>
              <w:rPrChange w:id="370" w:author="McDonagh, Sean" w:date="2024-10-28T09:49:00Z">
                <w:rPr>
                  <w:del w:id="371" w:author="McDonagh, Sean" w:date="2024-10-28T07:47:00Z"/>
                  <w:rFonts w:eastAsiaTheme="minorEastAsia" w:cstheme="minorBidi"/>
                  <w:b w:val="0"/>
                  <w:bCs w:val="0"/>
                  <w:kern w:val="2"/>
                  <w:sz w:val="22"/>
                  <w:szCs w:val="22"/>
                  <w:lang w:val="en-US"/>
                  <w14:ligatures w14:val="standardContextual"/>
                </w:rPr>
              </w:rPrChange>
            </w:rPr>
          </w:pPr>
          <w:del w:id="372" w:author="McDonagh, Sean" w:date="2024-10-28T07:47:00Z">
            <w:r w:rsidRPr="001E661E" w:rsidDel="00C35624">
              <w:rPr>
                <w:rPrChange w:id="373" w:author="McDonagh, Sean" w:date="2024-10-28T09:49:00Z">
                  <w:rPr>
                    <w:rStyle w:val="Hyperlink"/>
                    <w:noProof/>
                  </w:rPr>
                </w:rPrChange>
              </w:rPr>
              <w:delText>6.10 Unchecked array copying [XYW]</w:delText>
            </w:r>
            <w:r w:rsidRPr="001E661E" w:rsidDel="00C35624">
              <w:rPr>
                <w:b w:val="0"/>
                <w:bCs w:val="0"/>
                <w:webHidden/>
              </w:rPr>
              <w:tab/>
              <w:delText>43</w:delText>
            </w:r>
          </w:del>
        </w:p>
        <w:p w14:paraId="101B31AE" w14:textId="3248E2FE" w:rsidR="008A51E1" w:rsidRPr="001E661E" w:rsidDel="00C35624" w:rsidRDefault="008A51E1">
          <w:pPr>
            <w:pStyle w:val="TOC2"/>
            <w:rPr>
              <w:del w:id="374" w:author="McDonagh, Sean" w:date="2024-10-28T07:47:00Z"/>
              <w:rFonts w:eastAsiaTheme="minorEastAsia" w:cstheme="minorBidi"/>
              <w:b w:val="0"/>
              <w:bCs w:val="0"/>
              <w:kern w:val="2"/>
              <w:lang w:val="en-US"/>
              <w14:ligatures w14:val="standardContextual"/>
              <w:rPrChange w:id="375" w:author="McDonagh, Sean" w:date="2024-10-28T09:49:00Z">
                <w:rPr>
                  <w:del w:id="376" w:author="McDonagh, Sean" w:date="2024-10-28T07:47:00Z"/>
                  <w:rFonts w:eastAsiaTheme="minorEastAsia" w:cstheme="minorBidi"/>
                  <w:b w:val="0"/>
                  <w:bCs w:val="0"/>
                  <w:kern w:val="2"/>
                  <w:sz w:val="22"/>
                  <w:szCs w:val="22"/>
                  <w:lang w:val="en-US"/>
                  <w14:ligatures w14:val="standardContextual"/>
                </w:rPr>
              </w:rPrChange>
            </w:rPr>
          </w:pPr>
          <w:del w:id="377" w:author="McDonagh, Sean" w:date="2024-10-28T07:47:00Z">
            <w:r w:rsidRPr="001E661E" w:rsidDel="00C35624">
              <w:rPr>
                <w:rPrChange w:id="378" w:author="McDonagh, Sean" w:date="2024-10-28T09:49:00Z">
                  <w:rPr>
                    <w:rStyle w:val="Hyperlink"/>
                    <w:noProof/>
                  </w:rPr>
                </w:rPrChange>
              </w:rPr>
              <w:delText>6.11 Pointer type conversions [HFC]</w:delText>
            </w:r>
            <w:r w:rsidRPr="001E661E" w:rsidDel="00C35624">
              <w:rPr>
                <w:b w:val="0"/>
                <w:bCs w:val="0"/>
                <w:webHidden/>
              </w:rPr>
              <w:tab/>
              <w:delText>43</w:delText>
            </w:r>
          </w:del>
        </w:p>
        <w:p w14:paraId="7E4D90B0" w14:textId="777EFC24" w:rsidR="008A51E1" w:rsidRPr="001E661E" w:rsidDel="00C35624" w:rsidRDefault="008A51E1">
          <w:pPr>
            <w:pStyle w:val="TOC2"/>
            <w:rPr>
              <w:del w:id="379" w:author="McDonagh, Sean" w:date="2024-10-28T07:47:00Z"/>
              <w:rFonts w:eastAsiaTheme="minorEastAsia" w:cstheme="minorBidi"/>
              <w:b w:val="0"/>
              <w:bCs w:val="0"/>
              <w:kern w:val="2"/>
              <w:lang w:val="en-US"/>
              <w14:ligatures w14:val="standardContextual"/>
              <w:rPrChange w:id="380" w:author="McDonagh, Sean" w:date="2024-10-28T09:49:00Z">
                <w:rPr>
                  <w:del w:id="381" w:author="McDonagh, Sean" w:date="2024-10-28T07:47:00Z"/>
                  <w:rFonts w:eastAsiaTheme="minorEastAsia" w:cstheme="minorBidi"/>
                  <w:b w:val="0"/>
                  <w:bCs w:val="0"/>
                  <w:kern w:val="2"/>
                  <w:sz w:val="22"/>
                  <w:szCs w:val="22"/>
                  <w:lang w:val="en-US"/>
                  <w14:ligatures w14:val="standardContextual"/>
                </w:rPr>
              </w:rPrChange>
            </w:rPr>
          </w:pPr>
          <w:del w:id="382" w:author="McDonagh, Sean" w:date="2024-10-28T07:47:00Z">
            <w:r w:rsidRPr="001E661E" w:rsidDel="00C35624">
              <w:rPr>
                <w:rPrChange w:id="383" w:author="McDonagh, Sean" w:date="2024-10-28T09:49:00Z">
                  <w:rPr>
                    <w:rStyle w:val="Hyperlink"/>
                    <w:noProof/>
                  </w:rPr>
                </w:rPrChange>
              </w:rPr>
              <w:delText>6.12 Pointer arithmetic [RVG]</w:delText>
            </w:r>
            <w:r w:rsidRPr="001E661E" w:rsidDel="00C35624">
              <w:rPr>
                <w:b w:val="0"/>
                <w:bCs w:val="0"/>
                <w:webHidden/>
              </w:rPr>
              <w:tab/>
              <w:delText>44</w:delText>
            </w:r>
          </w:del>
        </w:p>
        <w:p w14:paraId="00B49DC9" w14:textId="0E08C487" w:rsidR="008A51E1" w:rsidRPr="001E661E" w:rsidDel="00C35624" w:rsidRDefault="008A51E1">
          <w:pPr>
            <w:pStyle w:val="TOC2"/>
            <w:rPr>
              <w:del w:id="384" w:author="McDonagh, Sean" w:date="2024-10-28T07:47:00Z"/>
              <w:rFonts w:eastAsiaTheme="minorEastAsia" w:cstheme="minorBidi"/>
              <w:b w:val="0"/>
              <w:bCs w:val="0"/>
              <w:kern w:val="2"/>
              <w:lang w:val="en-US"/>
              <w14:ligatures w14:val="standardContextual"/>
              <w:rPrChange w:id="385" w:author="McDonagh, Sean" w:date="2024-10-28T09:49:00Z">
                <w:rPr>
                  <w:del w:id="386" w:author="McDonagh, Sean" w:date="2024-10-28T07:47:00Z"/>
                  <w:rFonts w:eastAsiaTheme="minorEastAsia" w:cstheme="minorBidi"/>
                  <w:b w:val="0"/>
                  <w:bCs w:val="0"/>
                  <w:kern w:val="2"/>
                  <w:sz w:val="22"/>
                  <w:szCs w:val="22"/>
                  <w:lang w:val="en-US"/>
                  <w14:ligatures w14:val="standardContextual"/>
                </w:rPr>
              </w:rPrChange>
            </w:rPr>
          </w:pPr>
          <w:del w:id="387" w:author="McDonagh, Sean" w:date="2024-10-28T07:47:00Z">
            <w:r w:rsidRPr="001E661E" w:rsidDel="00C35624">
              <w:rPr>
                <w:rPrChange w:id="388" w:author="McDonagh, Sean" w:date="2024-10-28T09:49:00Z">
                  <w:rPr>
                    <w:rStyle w:val="Hyperlink"/>
                    <w:noProof/>
                  </w:rPr>
                </w:rPrChange>
              </w:rPr>
              <w:delText>6.13 Null pointer dereference [XYH]</w:delText>
            </w:r>
            <w:r w:rsidRPr="001E661E" w:rsidDel="00C35624">
              <w:rPr>
                <w:b w:val="0"/>
                <w:bCs w:val="0"/>
                <w:webHidden/>
              </w:rPr>
              <w:tab/>
              <w:delText>44</w:delText>
            </w:r>
          </w:del>
        </w:p>
        <w:p w14:paraId="2C15E696" w14:textId="067A0C99" w:rsidR="008A51E1" w:rsidRPr="001E661E" w:rsidDel="00C35624" w:rsidRDefault="008A51E1">
          <w:pPr>
            <w:pStyle w:val="TOC2"/>
            <w:rPr>
              <w:del w:id="389" w:author="McDonagh, Sean" w:date="2024-10-28T07:47:00Z"/>
              <w:rFonts w:eastAsiaTheme="minorEastAsia" w:cstheme="minorBidi"/>
              <w:b w:val="0"/>
              <w:bCs w:val="0"/>
              <w:kern w:val="2"/>
              <w:lang w:val="en-US"/>
              <w14:ligatures w14:val="standardContextual"/>
              <w:rPrChange w:id="390" w:author="McDonagh, Sean" w:date="2024-10-28T09:49:00Z">
                <w:rPr>
                  <w:del w:id="391" w:author="McDonagh, Sean" w:date="2024-10-28T07:47:00Z"/>
                  <w:rFonts w:eastAsiaTheme="minorEastAsia" w:cstheme="minorBidi"/>
                  <w:b w:val="0"/>
                  <w:bCs w:val="0"/>
                  <w:kern w:val="2"/>
                  <w:sz w:val="22"/>
                  <w:szCs w:val="22"/>
                  <w:lang w:val="en-US"/>
                  <w14:ligatures w14:val="standardContextual"/>
                </w:rPr>
              </w:rPrChange>
            </w:rPr>
          </w:pPr>
          <w:del w:id="392" w:author="McDonagh, Sean" w:date="2024-10-28T07:47:00Z">
            <w:r w:rsidRPr="001E661E" w:rsidDel="00C35624">
              <w:rPr>
                <w:rPrChange w:id="393" w:author="McDonagh, Sean" w:date="2024-10-28T09:49:00Z">
                  <w:rPr>
                    <w:rStyle w:val="Hyperlink"/>
                    <w:noProof/>
                  </w:rPr>
                </w:rPrChange>
              </w:rPr>
              <w:delText>6.14 Dangling reference to heap [XYK]</w:delText>
            </w:r>
            <w:r w:rsidRPr="001E661E" w:rsidDel="00C35624">
              <w:rPr>
                <w:b w:val="0"/>
                <w:bCs w:val="0"/>
                <w:webHidden/>
              </w:rPr>
              <w:tab/>
              <w:delText>45</w:delText>
            </w:r>
          </w:del>
        </w:p>
        <w:p w14:paraId="5F3BD5AB" w14:textId="0BC6F5F3" w:rsidR="008A51E1" w:rsidRPr="001E661E" w:rsidDel="00C35624" w:rsidRDefault="008A51E1">
          <w:pPr>
            <w:pStyle w:val="TOC2"/>
            <w:rPr>
              <w:del w:id="394" w:author="McDonagh, Sean" w:date="2024-10-28T07:47:00Z"/>
              <w:rFonts w:eastAsiaTheme="minorEastAsia" w:cstheme="minorBidi"/>
              <w:b w:val="0"/>
              <w:bCs w:val="0"/>
              <w:kern w:val="2"/>
              <w:lang w:val="en-US"/>
              <w14:ligatures w14:val="standardContextual"/>
              <w:rPrChange w:id="395" w:author="McDonagh, Sean" w:date="2024-10-28T09:49:00Z">
                <w:rPr>
                  <w:del w:id="396" w:author="McDonagh, Sean" w:date="2024-10-28T07:47:00Z"/>
                  <w:rFonts w:eastAsiaTheme="minorEastAsia" w:cstheme="minorBidi"/>
                  <w:b w:val="0"/>
                  <w:bCs w:val="0"/>
                  <w:kern w:val="2"/>
                  <w:sz w:val="22"/>
                  <w:szCs w:val="22"/>
                  <w:lang w:val="en-US"/>
                  <w14:ligatures w14:val="standardContextual"/>
                </w:rPr>
              </w:rPrChange>
            </w:rPr>
          </w:pPr>
          <w:del w:id="397" w:author="McDonagh, Sean" w:date="2024-10-28T07:47:00Z">
            <w:r w:rsidRPr="001E661E" w:rsidDel="00C35624">
              <w:rPr>
                <w:rPrChange w:id="398" w:author="McDonagh, Sean" w:date="2024-10-28T09:49:00Z">
                  <w:rPr>
                    <w:rStyle w:val="Hyperlink"/>
                    <w:noProof/>
                  </w:rPr>
                </w:rPrChange>
              </w:rPr>
              <w:delText>6.15 Arithmetic wrap-around error [FIF]</w:delText>
            </w:r>
            <w:r w:rsidRPr="001E661E" w:rsidDel="00C35624">
              <w:rPr>
                <w:b w:val="0"/>
                <w:bCs w:val="0"/>
                <w:webHidden/>
              </w:rPr>
              <w:tab/>
              <w:delText>45</w:delText>
            </w:r>
          </w:del>
        </w:p>
        <w:p w14:paraId="1580E9E9" w14:textId="3AB7F8FB" w:rsidR="008A51E1" w:rsidRPr="001E661E" w:rsidDel="00C35624" w:rsidRDefault="008A51E1">
          <w:pPr>
            <w:pStyle w:val="TOC2"/>
            <w:rPr>
              <w:del w:id="399" w:author="McDonagh, Sean" w:date="2024-10-28T07:47:00Z"/>
              <w:rFonts w:eastAsiaTheme="minorEastAsia" w:cstheme="minorBidi"/>
              <w:b w:val="0"/>
              <w:bCs w:val="0"/>
              <w:kern w:val="2"/>
              <w:lang w:val="en-US"/>
              <w14:ligatures w14:val="standardContextual"/>
              <w:rPrChange w:id="400" w:author="McDonagh, Sean" w:date="2024-10-28T09:49:00Z">
                <w:rPr>
                  <w:del w:id="401" w:author="McDonagh, Sean" w:date="2024-10-28T07:47:00Z"/>
                  <w:rFonts w:eastAsiaTheme="minorEastAsia" w:cstheme="minorBidi"/>
                  <w:b w:val="0"/>
                  <w:bCs w:val="0"/>
                  <w:kern w:val="2"/>
                  <w:sz w:val="22"/>
                  <w:szCs w:val="22"/>
                  <w:lang w:val="en-US"/>
                  <w14:ligatures w14:val="standardContextual"/>
                </w:rPr>
              </w:rPrChange>
            </w:rPr>
          </w:pPr>
          <w:del w:id="402" w:author="McDonagh, Sean" w:date="2024-10-28T07:47:00Z">
            <w:r w:rsidRPr="001E661E" w:rsidDel="00C35624">
              <w:rPr>
                <w:rPrChange w:id="403" w:author="McDonagh, Sean" w:date="2024-10-28T09:49:00Z">
                  <w:rPr>
                    <w:rStyle w:val="Hyperlink"/>
                    <w:noProof/>
                  </w:rPr>
                </w:rPrChange>
              </w:rPr>
              <w:delText>6.16 Using shift operations for multiplication and division [PIK]</w:delText>
            </w:r>
            <w:r w:rsidRPr="001E661E" w:rsidDel="00C35624">
              <w:rPr>
                <w:b w:val="0"/>
                <w:bCs w:val="0"/>
                <w:webHidden/>
              </w:rPr>
              <w:tab/>
              <w:delText>47</w:delText>
            </w:r>
          </w:del>
        </w:p>
        <w:p w14:paraId="0D9A5748" w14:textId="1C5805EE" w:rsidR="008A51E1" w:rsidRPr="001E661E" w:rsidDel="00C35624" w:rsidRDefault="008A51E1">
          <w:pPr>
            <w:pStyle w:val="TOC2"/>
            <w:rPr>
              <w:del w:id="404" w:author="McDonagh, Sean" w:date="2024-10-28T07:47:00Z"/>
              <w:rFonts w:eastAsiaTheme="minorEastAsia" w:cstheme="minorBidi"/>
              <w:b w:val="0"/>
              <w:bCs w:val="0"/>
              <w:kern w:val="2"/>
              <w:lang w:val="en-US"/>
              <w14:ligatures w14:val="standardContextual"/>
              <w:rPrChange w:id="405" w:author="McDonagh, Sean" w:date="2024-10-28T09:49:00Z">
                <w:rPr>
                  <w:del w:id="406" w:author="McDonagh, Sean" w:date="2024-10-28T07:47:00Z"/>
                  <w:rFonts w:eastAsiaTheme="minorEastAsia" w:cstheme="minorBidi"/>
                  <w:b w:val="0"/>
                  <w:bCs w:val="0"/>
                  <w:kern w:val="2"/>
                  <w:sz w:val="22"/>
                  <w:szCs w:val="22"/>
                  <w:lang w:val="en-US"/>
                  <w14:ligatures w14:val="standardContextual"/>
                </w:rPr>
              </w:rPrChange>
            </w:rPr>
          </w:pPr>
          <w:del w:id="407" w:author="McDonagh, Sean" w:date="2024-10-28T07:47:00Z">
            <w:r w:rsidRPr="001E661E" w:rsidDel="00C35624">
              <w:rPr>
                <w:rPrChange w:id="408" w:author="McDonagh, Sean" w:date="2024-10-28T09:49:00Z">
                  <w:rPr>
                    <w:rStyle w:val="Hyperlink"/>
                    <w:noProof/>
                  </w:rPr>
                </w:rPrChange>
              </w:rPr>
              <w:delText>6.17 Choice of clear names [NAI]</w:delText>
            </w:r>
            <w:r w:rsidRPr="001E661E" w:rsidDel="00C35624">
              <w:rPr>
                <w:b w:val="0"/>
                <w:bCs w:val="0"/>
                <w:webHidden/>
              </w:rPr>
              <w:tab/>
              <w:delText>47</w:delText>
            </w:r>
          </w:del>
        </w:p>
        <w:p w14:paraId="75130B24" w14:textId="27B9BD95" w:rsidR="008A51E1" w:rsidRPr="001E661E" w:rsidDel="00C35624" w:rsidRDefault="008A51E1">
          <w:pPr>
            <w:pStyle w:val="TOC2"/>
            <w:rPr>
              <w:del w:id="409" w:author="McDonagh, Sean" w:date="2024-10-28T07:47:00Z"/>
              <w:rFonts w:eastAsiaTheme="minorEastAsia" w:cstheme="minorBidi"/>
              <w:b w:val="0"/>
              <w:bCs w:val="0"/>
              <w:kern w:val="2"/>
              <w:lang w:val="en-US"/>
              <w14:ligatures w14:val="standardContextual"/>
              <w:rPrChange w:id="410" w:author="McDonagh, Sean" w:date="2024-10-28T09:49:00Z">
                <w:rPr>
                  <w:del w:id="411" w:author="McDonagh, Sean" w:date="2024-10-28T07:47:00Z"/>
                  <w:rFonts w:eastAsiaTheme="minorEastAsia" w:cstheme="minorBidi"/>
                  <w:b w:val="0"/>
                  <w:bCs w:val="0"/>
                  <w:kern w:val="2"/>
                  <w:sz w:val="22"/>
                  <w:szCs w:val="22"/>
                  <w:lang w:val="en-US"/>
                  <w14:ligatures w14:val="standardContextual"/>
                </w:rPr>
              </w:rPrChange>
            </w:rPr>
          </w:pPr>
          <w:del w:id="412" w:author="McDonagh, Sean" w:date="2024-10-28T07:47:00Z">
            <w:r w:rsidRPr="001E661E" w:rsidDel="00C35624">
              <w:rPr>
                <w:rPrChange w:id="413" w:author="McDonagh, Sean" w:date="2024-10-28T09:49:00Z">
                  <w:rPr>
                    <w:rStyle w:val="Hyperlink"/>
                    <w:noProof/>
                  </w:rPr>
                </w:rPrChange>
              </w:rPr>
              <w:delText>6.18 Dead store [WXQ]</w:delText>
            </w:r>
            <w:r w:rsidRPr="001E661E" w:rsidDel="00C35624">
              <w:rPr>
                <w:b w:val="0"/>
                <w:bCs w:val="0"/>
                <w:webHidden/>
              </w:rPr>
              <w:tab/>
              <w:delText>49</w:delText>
            </w:r>
          </w:del>
        </w:p>
        <w:p w14:paraId="769F67CD" w14:textId="4CEE286F" w:rsidR="008A51E1" w:rsidRPr="001E661E" w:rsidDel="00C35624" w:rsidRDefault="008A51E1">
          <w:pPr>
            <w:pStyle w:val="TOC2"/>
            <w:rPr>
              <w:del w:id="414" w:author="McDonagh, Sean" w:date="2024-10-28T07:47:00Z"/>
              <w:rFonts w:eastAsiaTheme="minorEastAsia" w:cstheme="minorBidi"/>
              <w:b w:val="0"/>
              <w:bCs w:val="0"/>
              <w:kern w:val="2"/>
              <w:lang w:val="en-US"/>
              <w14:ligatures w14:val="standardContextual"/>
              <w:rPrChange w:id="415" w:author="McDonagh, Sean" w:date="2024-10-28T09:49:00Z">
                <w:rPr>
                  <w:del w:id="416" w:author="McDonagh, Sean" w:date="2024-10-28T07:47:00Z"/>
                  <w:rFonts w:eastAsiaTheme="minorEastAsia" w:cstheme="minorBidi"/>
                  <w:b w:val="0"/>
                  <w:bCs w:val="0"/>
                  <w:kern w:val="2"/>
                  <w:sz w:val="22"/>
                  <w:szCs w:val="22"/>
                  <w:lang w:val="en-US"/>
                  <w14:ligatures w14:val="standardContextual"/>
                </w:rPr>
              </w:rPrChange>
            </w:rPr>
          </w:pPr>
          <w:del w:id="417" w:author="McDonagh, Sean" w:date="2024-10-28T07:47:00Z">
            <w:r w:rsidRPr="001E661E" w:rsidDel="00C35624">
              <w:rPr>
                <w:rPrChange w:id="418" w:author="McDonagh, Sean" w:date="2024-10-28T09:49:00Z">
                  <w:rPr>
                    <w:rStyle w:val="Hyperlink"/>
                    <w:noProof/>
                  </w:rPr>
                </w:rPrChange>
              </w:rPr>
              <w:delText>6.19 Unused variable [YZS]</w:delText>
            </w:r>
            <w:r w:rsidRPr="001E661E" w:rsidDel="00C35624">
              <w:rPr>
                <w:b w:val="0"/>
                <w:bCs w:val="0"/>
                <w:webHidden/>
              </w:rPr>
              <w:tab/>
              <w:delText>50</w:delText>
            </w:r>
          </w:del>
        </w:p>
        <w:p w14:paraId="5C5E09E6" w14:textId="61FE3723" w:rsidR="008A51E1" w:rsidRPr="001E661E" w:rsidDel="00C35624" w:rsidRDefault="008A51E1">
          <w:pPr>
            <w:pStyle w:val="TOC2"/>
            <w:rPr>
              <w:del w:id="419" w:author="McDonagh, Sean" w:date="2024-10-28T07:47:00Z"/>
              <w:rFonts w:eastAsiaTheme="minorEastAsia" w:cstheme="minorBidi"/>
              <w:b w:val="0"/>
              <w:bCs w:val="0"/>
              <w:kern w:val="2"/>
              <w:lang w:val="en-US"/>
              <w14:ligatures w14:val="standardContextual"/>
              <w:rPrChange w:id="420" w:author="McDonagh, Sean" w:date="2024-10-28T09:49:00Z">
                <w:rPr>
                  <w:del w:id="421" w:author="McDonagh, Sean" w:date="2024-10-28T07:47:00Z"/>
                  <w:rFonts w:eastAsiaTheme="minorEastAsia" w:cstheme="minorBidi"/>
                  <w:b w:val="0"/>
                  <w:bCs w:val="0"/>
                  <w:kern w:val="2"/>
                  <w:sz w:val="22"/>
                  <w:szCs w:val="22"/>
                  <w:lang w:val="en-US"/>
                  <w14:ligatures w14:val="standardContextual"/>
                </w:rPr>
              </w:rPrChange>
            </w:rPr>
          </w:pPr>
          <w:del w:id="422" w:author="McDonagh, Sean" w:date="2024-10-28T07:47:00Z">
            <w:r w:rsidRPr="001E661E" w:rsidDel="00C35624">
              <w:rPr>
                <w:rPrChange w:id="423" w:author="McDonagh, Sean" w:date="2024-10-28T09:49:00Z">
                  <w:rPr>
                    <w:rStyle w:val="Hyperlink"/>
                    <w:noProof/>
                  </w:rPr>
                </w:rPrChange>
              </w:rPr>
              <w:delText>6.20 Identifier name reuse [YOW]</w:delText>
            </w:r>
            <w:r w:rsidRPr="001E661E" w:rsidDel="00C35624">
              <w:rPr>
                <w:b w:val="0"/>
                <w:bCs w:val="0"/>
                <w:webHidden/>
              </w:rPr>
              <w:tab/>
              <w:delText>50</w:delText>
            </w:r>
          </w:del>
        </w:p>
        <w:p w14:paraId="1EAEA216" w14:textId="2F3C60AB" w:rsidR="008A51E1" w:rsidRPr="001E661E" w:rsidDel="00C35624" w:rsidRDefault="008A51E1">
          <w:pPr>
            <w:pStyle w:val="TOC2"/>
            <w:rPr>
              <w:del w:id="424" w:author="McDonagh, Sean" w:date="2024-10-28T07:47:00Z"/>
              <w:rFonts w:eastAsiaTheme="minorEastAsia" w:cstheme="minorBidi"/>
              <w:b w:val="0"/>
              <w:bCs w:val="0"/>
              <w:kern w:val="2"/>
              <w:lang w:val="en-US"/>
              <w14:ligatures w14:val="standardContextual"/>
              <w:rPrChange w:id="425" w:author="McDonagh, Sean" w:date="2024-10-28T09:49:00Z">
                <w:rPr>
                  <w:del w:id="426" w:author="McDonagh, Sean" w:date="2024-10-28T07:47:00Z"/>
                  <w:rFonts w:eastAsiaTheme="minorEastAsia" w:cstheme="minorBidi"/>
                  <w:b w:val="0"/>
                  <w:bCs w:val="0"/>
                  <w:kern w:val="2"/>
                  <w:sz w:val="22"/>
                  <w:szCs w:val="22"/>
                  <w:lang w:val="en-US"/>
                  <w14:ligatures w14:val="standardContextual"/>
                </w:rPr>
              </w:rPrChange>
            </w:rPr>
          </w:pPr>
          <w:del w:id="427" w:author="McDonagh, Sean" w:date="2024-10-28T07:47:00Z">
            <w:r w:rsidRPr="001E661E" w:rsidDel="00C35624">
              <w:rPr>
                <w:rPrChange w:id="428" w:author="McDonagh, Sean" w:date="2024-10-28T09:49:00Z">
                  <w:rPr>
                    <w:rStyle w:val="Hyperlink"/>
                    <w:noProof/>
                  </w:rPr>
                </w:rPrChange>
              </w:rPr>
              <w:delText>6.21 Namespace issues [BJL]</w:delText>
            </w:r>
            <w:r w:rsidRPr="001E661E" w:rsidDel="00C35624">
              <w:rPr>
                <w:b w:val="0"/>
                <w:bCs w:val="0"/>
                <w:webHidden/>
              </w:rPr>
              <w:tab/>
              <w:delText>53</w:delText>
            </w:r>
          </w:del>
        </w:p>
        <w:p w14:paraId="2C8CDE31" w14:textId="56F44E07" w:rsidR="008A51E1" w:rsidRPr="001E661E" w:rsidDel="00C35624" w:rsidRDefault="008A51E1">
          <w:pPr>
            <w:pStyle w:val="TOC2"/>
            <w:rPr>
              <w:del w:id="429" w:author="McDonagh, Sean" w:date="2024-10-28T07:47:00Z"/>
              <w:rFonts w:eastAsiaTheme="minorEastAsia" w:cstheme="minorBidi"/>
              <w:b w:val="0"/>
              <w:bCs w:val="0"/>
              <w:kern w:val="2"/>
              <w:lang w:val="en-US"/>
              <w14:ligatures w14:val="standardContextual"/>
              <w:rPrChange w:id="430" w:author="McDonagh, Sean" w:date="2024-10-28T09:49:00Z">
                <w:rPr>
                  <w:del w:id="431" w:author="McDonagh, Sean" w:date="2024-10-28T07:47:00Z"/>
                  <w:rFonts w:eastAsiaTheme="minorEastAsia" w:cstheme="minorBidi"/>
                  <w:b w:val="0"/>
                  <w:bCs w:val="0"/>
                  <w:kern w:val="2"/>
                  <w:sz w:val="22"/>
                  <w:szCs w:val="22"/>
                  <w:lang w:val="en-US"/>
                  <w14:ligatures w14:val="standardContextual"/>
                </w:rPr>
              </w:rPrChange>
            </w:rPr>
          </w:pPr>
          <w:del w:id="432" w:author="McDonagh, Sean" w:date="2024-10-28T07:47:00Z">
            <w:r w:rsidRPr="001E661E" w:rsidDel="00C35624">
              <w:rPr>
                <w:rPrChange w:id="433" w:author="McDonagh, Sean" w:date="2024-10-28T09:49:00Z">
                  <w:rPr>
                    <w:rStyle w:val="Hyperlink"/>
                    <w:noProof/>
                  </w:rPr>
                </w:rPrChange>
              </w:rPr>
              <w:delText>6.22 Missing initialization of variables [LAV]</w:delText>
            </w:r>
            <w:r w:rsidRPr="001E661E" w:rsidDel="00C35624">
              <w:rPr>
                <w:b w:val="0"/>
                <w:bCs w:val="0"/>
                <w:webHidden/>
              </w:rPr>
              <w:tab/>
              <w:delText>58</w:delText>
            </w:r>
          </w:del>
        </w:p>
        <w:p w14:paraId="3334BA1F" w14:textId="72836DA9" w:rsidR="008A51E1" w:rsidRPr="001E661E" w:rsidDel="00C35624" w:rsidRDefault="008A51E1">
          <w:pPr>
            <w:pStyle w:val="TOC2"/>
            <w:rPr>
              <w:del w:id="434" w:author="McDonagh, Sean" w:date="2024-10-28T07:47:00Z"/>
              <w:rFonts w:eastAsiaTheme="minorEastAsia" w:cstheme="minorBidi"/>
              <w:b w:val="0"/>
              <w:bCs w:val="0"/>
              <w:kern w:val="2"/>
              <w:lang w:val="en-US"/>
              <w14:ligatures w14:val="standardContextual"/>
              <w:rPrChange w:id="435" w:author="McDonagh, Sean" w:date="2024-10-28T09:49:00Z">
                <w:rPr>
                  <w:del w:id="436" w:author="McDonagh, Sean" w:date="2024-10-28T07:47:00Z"/>
                  <w:rFonts w:eastAsiaTheme="minorEastAsia" w:cstheme="minorBidi"/>
                  <w:b w:val="0"/>
                  <w:bCs w:val="0"/>
                  <w:kern w:val="2"/>
                  <w:sz w:val="22"/>
                  <w:szCs w:val="22"/>
                  <w:lang w:val="en-US"/>
                  <w14:ligatures w14:val="standardContextual"/>
                </w:rPr>
              </w:rPrChange>
            </w:rPr>
          </w:pPr>
          <w:del w:id="437" w:author="McDonagh, Sean" w:date="2024-10-28T07:47:00Z">
            <w:r w:rsidRPr="001E661E" w:rsidDel="00C35624">
              <w:rPr>
                <w:rPrChange w:id="438" w:author="McDonagh, Sean" w:date="2024-10-28T09:49:00Z">
                  <w:rPr>
                    <w:rStyle w:val="Hyperlink"/>
                    <w:noProof/>
                  </w:rPr>
                </w:rPrChange>
              </w:rPr>
              <w:delText>6.23 Operator precedence and associativity [JCW]</w:delText>
            </w:r>
            <w:r w:rsidRPr="001E661E" w:rsidDel="00C35624">
              <w:rPr>
                <w:b w:val="0"/>
                <w:bCs w:val="0"/>
                <w:webHidden/>
              </w:rPr>
              <w:tab/>
              <w:delText>58</w:delText>
            </w:r>
          </w:del>
        </w:p>
        <w:p w14:paraId="08D4F335" w14:textId="3D943ACF" w:rsidR="008A51E1" w:rsidRPr="001E661E" w:rsidDel="00C35624" w:rsidRDefault="008A51E1">
          <w:pPr>
            <w:pStyle w:val="TOC2"/>
            <w:rPr>
              <w:del w:id="439" w:author="McDonagh, Sean" w:date="2024-10-28T07:47:00Z"/>
              <w:rFonts w:eastAsiaTheme="minorEastAsia" w:cstheme="minorBidi"/>
              <w:b w:val="0"/>
              <w:bCs w:val="0"/>
              <w:kern w:val="2"/>
              <w:lang w:val="en-US"/>
              <w14:ligatures w14:val="standardContextual"/>
              <w:rPrChange w:id="440" w:author="McDonagh, Sean" w:date="2024-10-28T09:49:00Z">
                <w:rPr>
                  <w:del w:id="441" w:author="McDonagh, Sean" w:date="2024-10-28T07:47:00Z"/>
                  <w:rFonts w:eastAsiaTheme="minorEastAsia" w:cstheme="minorBidi"/>
                  <w:b w:val="0"/>
                  <w:bCs w:val="0"/>
                  <w:kern w:val="2"/>
                  <w:sz w:val="22"/>
                  <w:szCs w:val="22"/>
                  <w:lang w:val="en-US"/>
                  <w14:ligatures w14:val="standardContextual"/>
                </w:rPr>
              </w:rPrChange>
            </w:rPr>
          </w:pPr>
          <w:del w:id="442" w:author="McDonagh, Sean" w:date="2024-10-28T07:47:00Z">
            <w:r w:rsidRPr="001E661E" w:rsidDel="00C35624">
              <w:rPr>
                <w:rPrChange w:id="443" w:author="McDonagh, Sean" w:date="2024-10-28T09:49:00Z">
                  <w:rPr>
                    <w:rStyle w:val="Hyperlink"/>
                    <w:noProof/>
                  </w:rPr>
                </w:rPrChange>
              </w:rPr>
              <w:delText>6.24 Side-effects and order of evaluation of operands [SAM]</w:delText>
            </w:r>
            <w:r w:rsidRPr="001E661E" w:rsidDel="00C35624">
              <w:rPr>
                <w:b w:val="0"/>
                <w:bCs w:val="0"/>
                <w:webHidden/>
              </w:rPr>
              <w:tab/>
              <w:delText>59</w:delText>
            </w:r>
          </w:del>
        </w:p>
        <w:p w14:paraId="6C82F7B7" w14:textId="0935F191" w:rsidR="008A51E1" w:rsidRPr="001E661E" w:rsidDel="00C35624" w:rsidRDefault="008A51E1">
          <w:pPr>
            <w:pStyle w:val="TOC2"/>
            <w:rPr>
              <w:del w:id="444" w:author="McDonagh, Sean" w:date="2024-10-28T07:47:00Z"/>
              <w:rFonts w:eastAsiaTheme="minorEastAsia" w:cstheme="minorBidi"/>
              <w:b w:val="0"/>
              <w:bCs w:val="0"/>
              <w:kern w:val="2"/>
              <w:lang w:val="en-US"/>
              <w14:ligatures w14:val="standardContextual"/>
              <w:rPrChange w:id="445" w:author="McDonagh, Sean" w:date="2024-10-28T09:49:00Z">
                <w:rPr>
                  <w:del w:id="446" w:author="McDonagh, Sean" w:date="2024-10-28T07:47:00Z"/>
                  <w:rFonts w:eastAsiaTheme="minorEastAsia" w:cstheme="minorBidi"/>
                  <w:b w:val="0"/>
                  <w:bCs w:val="0"/>
                  <w:kern w:val="2"/>
                  <w:sz w:val="22"/>
                  <w:szCs w:val="22"/>
                  <w:lang w:val="en-US"/>
                  <w14:ligatures w14:val="standardContextual"/>
                </w:rPr>
              </w:rPrChange>
            </w:rPr>
          </w:pPr>
          <w:del w:id="447" w:author="McDonagh, Sean" w:date="2024-10-28T07:47:00Z">
            <w:r w:rsidRPr="001E661E" w:rsidDel="00C35624">
              <w:rPr>
                <w:rPrChange w:id="448" w:author="McDonagh, Sean" w:date="2024-10-28T09:49:00Z">
                  <w:rPr>
                    <w:rStyle w:val="Hyperlink"/>
                    <w:noProof/>
                  </w:rPr>
                </w:rPrChange>
              </w:rPr>
              <w:delText>6.25 Likely incorrect expression [KOA]</w:delText>
            </w:r>
            <w:r w:rsidRPr="001E661E" w:rsidDel="00C35624">
              <w:rPr>
                <w:b w:val="0"/>
                <w:bCs w:val="0"/>
                <w:webHidden/>
              </w:rPr>
              <w:tab/>
              <w:delText>63</w:delText>
            </w:r>
          </w:del>
        </w:p>
        <w:p w14:paraId="776621E9" w14:textId="447BCEE0" w:rsidR="008A51E1" w:rsidRPr="001E661E" w:rsidDel="00C35624" w:rsidRDefault="008A51E1">
          <w:pPr>
            <w:pStyle w:val="TOC2"/>
            <w:rPr>
              <w:del w:id="449" w:author="McDonagh, Sean" w:date="2024-10-28T07:47:00Z"/>
              <w:rFonts w:eastAsiaTheme="minorEastAsia" w:cstheme="minorBidi"/>
              <w:b w:val="0"/>
              <w:bCs w:val="0"/>
              <w:kern w:val="2"/>
              <w:lang w:val="en-US"/>
              <w14:ligatures w14:val="standardContextual"/>
              <w:rPrChange w:id="450" w:author="McDonagh, Sean" w:date="2024-10-28T09:49:00Z">
                <w:rPr>
                  <w:del w:id="451" w:author="McDonagh, Sean" w:date="2024-10-28T07:47:00Z"/>
                  <w:rFonts w:eastAsiaTheme="minorEastAsia" w:cstheme="minorBidi"/>
                  <w:b w:val="0"/>
                  <w:bCs w:val="0"/>
                  <w:kern w:val="2"/>
                  <w:sz w:val="22"/>
                  <w:szCs w:val="22"/>
                  <w:lang w:val="en-US"/>
                  <w14:ligatures w14:val="standardContextual"/>
                </w:rPr>
              </w:rPrChange>
            </w:rPr>
          </w:pPr>
          <w:del w:id="452" w:author="McDonagh, Sean" w:date="2024-10-28T07:47:00Z">
            <w:r w:rsidRPr="001E661E" w:rsidDel="00C35624">
              <w:rPr>
                <w:rPrChange w:id="453" w:author="McDonagh, Sean" w:date="2024-10-28T09:49:00Z">
                  <w:rPr>
                    <w:rStyle w:val="Hyperlink"/>
                    <w:noProof/>
                  </w:rPr>
                </w:rPrChange>
              </w:rPr>
              <w:delText>6.26 Dead and deactivated code [XYQ]</w:delText>
            </w:r>
            <w:r w:rsidRPr="001E661E" w:rsidDel="00C35624">
              <w:rPr>
                <w:b w:val="0"/>
                <w:bCs w:val="0"/>
                <w:webHidden/>
              </w:rPr>
              <w:tab/>
              <w:delText>64</w:delText>
            </w:r>
          </w:del>
        </w:p>
        <w:p w14:paraId="242FE05B" w14:textId="0D6E361C" w:rsidR="008A51E1" w:rsidRPr="001E661E" w:rsidDel="00C35624" w:rsidRDefault="008A51E1">
          <w:pPr>
            <w:pStyle w:val="TOC2"/>
            <w:rPr>
              <w:del w:id="454" w:author="McDonagh, Sean" w:date="2024-10-28T07:47:00Z"/>
              <w:rFonts w:eastAsiaTheme="minorEastAsia" w:cstheme="minorBidi"/>
              <w:b w:val="0"/>
              <w:bCs w:val="0"/>
              <w:kern w:val="2"/>
              <w:lang w:val="en-US"/>
              <w14:ligatures w14:val="standardContextual"/>
              <w:rPrChange w:id="455" w:author="McDonagh, Sean" w:date="2024-10-28T09:49:00Z">
                <w:rPr>
                  <w:del w:id="456" w:author="McDonagh, Sean" w:date="2024-10-28T07:47:00Z"/>
                  <w:rFonts w:eastAsiaTheme="minorEastAsia" w:cstheme="minorBidi"/>
                  <w:b w:val="0"/>
                  <w:bCs w:val="0"/>
                  <w:kern w:val="2"/>
                  <w:sz w:val="22"/>
                  <w:szCs w:val="22"/>
                  <w:lang w:val="en-US"/>
                  <w14:ligatures w14:val="standardContextual"/>
                </w:rPr>
              </w:rPrChange>
            </w:rPr>
          </w:pPr>
          <w:del w:id="457" w:author="McDonagh, Sean" w:date="2024-10-28T07:47:00Z">
            <w:r w:rsidRPr="001E661E" w:rsidDel="00C35624">
              <w:rPr>
                <w:rPrChange w:id="458" w:author="McDonagh, Sean" w:date="2024-10-28T09:49:00Z">
                  <w:rPr>
                    <w:rStyle w:val="Hyperlink"/>
                    <w:noProof/>
                  </w:rPr>
                </w:rPrChange>
              </w:rPr>
              <w:delText>6.27 Switch statements and static analysis [CLL]</w:delText>
            </w:r>
            <w:r w:rsidRPr="001E661E" w:rsidDel="00C35624">
              <w:rPr>
                <w:b w:val="0"/>
                <w:bCs w:val="0"/>
                <w:webHidden/>
              </w:rPr>
              <w:tab/>
              <w:delText>65</w:delText>
            </w:r>
          </w:del>
        </w:p>
        <w:p w14:paraId="5BBECE83" w14:textId="742802F1" w:rsidR="008A51E1" w:rsidRPr="001E661E" w:rsidDel="00C35624" w:rsidRDefault="008A51E1">
          <w:pPr>
            <w:pStyle w:val="TOC2"/>
            <w:rPr>
              <w:del w:id="459" w:author="McDonagh, Sean" w:date="2024-10-28T07:47:00Z"/>
              <w:rFonts w:eastAsiaTheme="minorEastAsia" w:cstheme="minorBidi"/>
              <w:b w:val="0"/>
              <w:bCs w:val="0"/>
              <w:kern w:val="2"/>
              <w:lang w:val="en-US"/>
              <w14:ligatures w14:val="standardContextual"/>
              <w:rPrChange w:id="460" w:author="McDonagh, Sean" w:date="2024-10-28T09:49:00Z">
                <w:rPr>
                  <w:del w:id="461" w:author="McDonagh, Sean" w:date="2024-10-28T07:47:00Z"/>
                  <w:rFonts w:eastAsiaTheme="minorEastAsia" w:cstheme="minorBidi"/>
                  <w:b w:val="0"/>
                  <w:bCs w:val="0"/>
                  <w:kern w:val="2"/>
                  <w:sz w:val="22"/>
                  <w:szCs w:val="22"/>
                  <w:lang w:val="en-US"/>
                  <w14:ligatures w14:val="standardContextual"/>
                </w:rPr>
              </w:rPrChange>
            </w:rPr>
          </w:pPr>
          <w:del w:id="462" w:author="McDonagh, Sean" w:date="2024-10-28T07:47:00Z">
            <w:r w:rsidRPr="001E661E" w:rsidDel="00C35624">
              <w:rPr>
                <w:rPrChange w:id="463" w:author="McDonagh, Sean" w:date="2024-10-28T09:49:00Z">
                  <w:rPr>
                    <w:rStyle w:val="Hyperlink"/>
                    <w:noProof/>
                  </w:rPr>
                </w:rPrChange>
              </w:rPr>
              <w:delText>6.28 Demarcation of control flow [EOJ]</w:delText>
            </w:r>
            <w:r w:rsidRPr="001E661E" w:rsidDel="00C35624">
              <w:rPr>
                <w:b w:val="0"/>
                <w:bCs w:val="0"/>
                <w:webHidden/>
              </w:rPr>
              <w:tab/>
              <w:delText>66</w:delText>
            </w:r>
          </w:del>
        </w:p>
        <w:p w14:paraId="42054E0F" w14:textId="1854B3DA" w:rsidR="008A51E1" w:rsidRPr="001E661E" w:rsidDel="00C35624" w:rsidRDefault="008A51E1">
          <w:pPr>
            <w:pStyle w:val="TOC2"/>
            <w:rPr>
              <w:del w:id="464" w:author="McDonagh, Sean" w:date="2024-10-28T07:47:00Z"/>
              <w:rFonts w:eastAsiaTheme="minorEastAsia" w:cstheme="minorBidi"/>
              <w:b w:val="0"/>
              <w:bCs w:val="0"/>
              <w:kern w:val="2"/>
              <w:lang w:val="en-US"/>
              <w14:ligatures w14:val="standardContextual"/>
              <w:rPrChange w:id="465" w:author="McDonagh, Sean" w:date="2024-10-28T09:49:00Z">
                <w:rPr>
                  <w:del w:id="466" w:author="McDonagh, Sean" w:date="2024-10-28T07:47:00Z"/>
                  <w:rFonts w:eastAsiaTheme="minorEastAsia" w:cstheme="minorBidi"/>
                  <w:b w:val="0"/>
                  <w:bCs w:val="0"/>
                  <w:kern w:val="2"/>
                  <w:sz w:val="22"/>
                  <w:szCs w:val="22"/>
                  <w:lang w:val="en-US"/>
                  <w14:ligatures w14:val="standardContextual"/>
                </w:rPr>
              </w:rPrChange>
            </w:rPr>
          </w:pPr>
          <w:del w:id="467" w:author="McDonagh, Sean" w:date="2024-10-28T07:47:00Z">
            <w:r w:rsidRPr="001E661E" w:rsidDel="00C35624">
              <w:rPr>
                <w:rPrChange w:id="468" w:author="McDonagh, Sean" w:date="2024-10-28T09:49:00Z">
                  <w:rPr>
                    <w:rStyle w:val="Hyperlink"/>
                    <w:noProof/>
                  </w:rPr>
                </w:rPrChange>
              </w:rPr>
              <w:delText>6.29 Loop control variables [TEX]</w:delText>
            </w:r>
            <w:r w:rsidRPr="001E661E" w:rsidDel="00C35624">
              <w:rPr>
                <w:b w:val="0"/>
                <w:bCs w:val="0"/>
                <w:webHidden/>
              </w:rPr>
              <w:tab/>
              <w:delText>67</w:delText>
            </w:r>
          </w:del>
        </w:p>
        <w:p w14:paraId="60906073" w14:textId="57CE7169" w:rsidR="008A51E1" w:rsidRPr="001E661E" w:rsidDel="00C35624" w:rsidRDefault="008A51E1">
          <w:pPr>
            <w:pStyle w:val="TOC2"/>
            <w:rPr>
              <w:del w:id="469" w:author="McDonagh, Sean" w:date="2024-10-28T07:47:00Z"/>
              <w:rFonts w:eastAsiaTheme="minorEastAsia" w:cstheme="minorBidi"/>
              <w:b w:val="0"/>
              <w:bCs w:val="0"/>
              <w:kern w:val="2"/>
              <w:lang w:val="en-US"/>
              <w14:ligatures w14:val="standardContextual"/>
              <w:rPrChange w:id="470" w:author="McDonagh, Sean" w:date="2024-10-28T09:49:00Z">
                <w:rPr>
                  <w:del w:id="471" w:author="McDonagh, Sean" w:date="2024-10-28T07:47:00Z"/>
                  <w:rFonts w:eastAsiaTheme="minorEastAsia" w:cstheme="minorBidi"/>
                  <w:b w:val="0"/>
                  <w:bCs w:val="0"/>
                  <w:kern w:val="2"/>
                  <w:sz w:val="22"/>
                  <w:szCs w:val="22"/>
                  <w:lang w:val="en-US"/>
                  <w14:ligatures w14:val="standardContextual"/>
                </w:rPr>
              </w:rPrChange>
            </w:rPr>
          </w:pPr>
          <w:del w:id="472" w:author="McDonagh, Sean" w:date="2024-10-28T07:47:00Z">
            <w:r w:rsidRPr="001E661E" w:rsidDel="00C35624">
              <w:rPr>
                <w:rPrChange w:id="473" w:author="McDonagh, Sean" w:date="2024-10-28T09:49:00Z">
                  <w:rPr>
                    <w:rStyle w:val="Hyperlink"/>
                    <w:noProof/>
                  </w:rPr>
                </w:rPrChange>
              </w:rPr>
              <w:delText>6.30 Off-by-one error [XZH]</w:delText>
            </w:r>
            <w:r w:rsidRPr="001E661E" w:rsidDel="00C35624">
              <w:rPr>
                <w:b w:val="0"/>
                <w:bCs w:val="0"/>
                <w:webHidden/>
              </w:rPr>
              <w:tab/>
              <w:delText>68</w:delText>
            </w:r>
          </w:del>
        </w:p>
        <w:p w14:paraId="1DD1152A" w14:textId="5F04976C" w:rsidR="008A51E1" w:rsidRPr="001E661E" w:rsidDel="00C35624" w:rsidRDefault="008A51E1">
          <w:pPr>
            <w:pStyle w:val="TOC2"/>
            <w:rPr>
              <w:del w:id="474" w:author="McDonagh, Sean" w:date="2024-10-28T07:47:00Z"/>
              <w:rFonts w:eastAsiaTheme="minorEastAsia" w:cstheme="minorBidi"/>
              <w:b w:val="0"/>
              <w:bCs w:val="0"/>
              <w:kern w:val="2"/>
              <w:lang w:val="en-US"/>
              <w14:ligatures w14:val="standardContextual"/>
              <w:rPrChange w:id="475" w:author="McDonagh, Sean" w:date="2024-10-28T09:49:00Z">
                <w:rPr>
                  <w:del w:id="476" w:author="McDonagh, Sean" w:date="2024-10-28T07:47:00Z"/>
                  <w:rFonts w:eastAsiaTheme="minorEastAsia" w:cstheme="minorBidi"/>
                  <w:b w:val="0"/>
                  <w:bCs w:val="0"/>
                  <w:kern w:val="2"/>
                  <w:sz w:val="22"/>
                  <w:szCs w:val="22"/>
                  <w:lang w:val="en-US"/>
                  <w14:ligatures w14:val="standardContextual"/>
                </w:rPr>
              </w:rPrChange>
            </w:rPr>
          </w:pPr>
          <w:del w:id="477" w:author="McDonagh, Sean" w:date="2024-10-28T07:47:00Z">
            <w:r w:rsidRPr="001E661E" w:rsidDel="00C35624">
              <w:rPr>
                <w:rPrChange w:id="478" w:author="McDonagh, Sean" w:date="2024-10-28T09:49:00Z">
                  <w:rPr>
                    <w:rStyle w:val="Hyperlink"/>
                    <w:noProof/>
                  </w:rPr>
                </w:rPrChange>
              </w:rPr>
              <w:delText>6.31 Unstructured programming [EWD]</w:delText>
            </w:r>
            <w:r w:rsidRPr="001E661E" w:rsidDel="00C35624">
              <w:rPr>
                <w:b w:val="0"/>
                <w:bCs w:val="0"/>
                <w:webHidden/>
              </w:rPr>
              <w:tab/>
              <w:delText>69</w:delText>
            </w:r>
          </w:del>
        </w:p>
        <w:p w14:paraId="7925A99F" w14:textId="20CCEC23" w:rsidR="008A51E1" w:rsidRPr="001E661E" w:rsidDel="00C35624" w:rsidRDefault="008A51E1">
          <w:pPr>
            <w:pStyle w:val="TOC2"/>
            <w:rPr>
              <w:del w:id="479" w:author="McDonagh, Sean" w:date="2024-10-28T07:47:00Z"/>
              <w:rFonts w:eastAsiaTheme="minorEastAsia" w:cstheme="minorBidi"/>
              <w:b w:val="0"/>
              <w:bCs w:val="0"/>
              <w:kern w:val="2"/>
              <w:lang w:val="en-US"/>
              <w14:ligatures w14:val="standardContextual"/>
              <w:rPrChange w:id="480" w:author="McDonagh, Sean" w:date="2024-10-28T09:49:00Z">
                <w:rPr>
                  <w:del w:id="481" w:author="McDonagh, Sean" w:date="2024-10-28T07:47:00Z"/>
                  <w:rFonts w:eastAsiaTheme="minorEastAsia" w:cstheme="minorBidi"/>
                  <w:b w:val="0"/>
                  <w:bCs w:val="0"/>
                  <w:kern w:val="2"/>
                  <w:sz w:val="22"/>
                  <w:szCs w:val="22"/>
                  <w:lang w:val="en-US"/>
                  <w14:ligatures w14:val="standardContextual"/>
                </w:rPr>
              </w:rPrChange>
            </w:rPr>
          </w:pPr>
          <w:del w:id="482" w:author="McDonagh, Sean" w:date="2024-10-28T07:47:00Z">
            <w:r w:rsidRPr="001E661E" w:rsidDel="00C35624">
              <w:rPr>
                <w:rPrChange w:id="483" w:author="McDonagh, Sean" w:date="2024-10-28T09:49:00Z">
                  <w:rPr>
                    <w:rStyle w:val="Hyperlink"/>
                    <w:noProof/>
                  </w:rPr>
                </w:rPrChange>
              </w:rPr>
              <w:delText>6.32 Passing parameters and return values [CSJ]</w:delText>
            </w:r>
            <w:r w:rsidRPr="001E661E" w:rsidDel="00C35624">
              <w:rPr>
                <w:b w:val="0"/>
                <w:bCs w:val="0"/>
                <w:webHidden/>
              </w:rPr>
              <w:tab/>
              <w:delText>70</w:delText>
            </w:r>
          </w:del>
        </w:p>
        <w:p w14:paraId="34E92FE6" w14:textId="0CD96143" w:rsidR="008A51E1" w:rsidRPr="001E661E" w:rsidDel="00C35624" w:rsidRDefault="008A51E1">
          <w:pPr>
            <w:pStyle w:val="TOC2"/>
            <w:rPr>
              <w:del w:id="484" w:author="McDonagh, Sean" w:date="2024-10-28T07:47:00Z"/>
              <w:rFonts w:eastAsiaTheme="minorEastAsia" w:cstheme="minorBidi"/>
              <w:b w:val="0"/>
              <w:bCs w:val="0"/>
              <w:kern w:val="2"/>
              <w:lang w:val="en-US"/>
              <w14:ligatures w14:val="standardContextual"/>
              <w:rPrChange w:id="485" w:author="McDonagh, Sean" w:date="2024-10-28T09:49:00Z">
                <w:rPr>
                  <w:del w:id="486" w:author="McDonagh, Sean" w:date="2024-10-28T07:47:00Z"/>
                  <w:rFonts w:eastAsiaTheme="minorEastAsia" w:cstheme="minorBidi"/>
                  <w:b w:val="0"/>
                  <w:bCs w:val="0"/>
                  <w:kern w:val="2"/>
                  <w:sz w:val="22"/>
                  <w:szCs w:val="22"/>
                  <w:lang w:val="en-US"/>
                  <w14:ligatures w14:val="standardContextual"/>
                </w:rPr>
              </w:rPrChange>
            </w:rPr>
          </w:pPr>
          <w:del w:id="487" w:author="McDonagh, Sean" w:date="2024-10-28T07:47:00Z">
            <w:r w:rsidRPr="001E661E" w:rsidDel="00C35624">
              <w:rPr>
                <w:rPrChange w:id="488" w:author="McDonagh, Sean" w:date="2024-10-28T09:49:00Z">
                  <w:rPr>
                    <w:rStyle w:val="Hyperlink"/>
                    <w:noProof/>
                  </w:rPr>
                </w:rPrChange>
              </w:rPr>
              <w:delText>6.33 Dangling references to stack frames [DCM]</w:delText>
            </w:r>
            <w:r w:rsidRPr="001E661E" w:rsidDel="00C35624">
              <w:rPr>
                <w:b w:val="0"/>
                <w:bCs w:val="0"/>
                <w:webHidden/>
              </w:rPr>
              <w:tab/>
              <w:delText>74</w:delText>
            </w:r>
          </w:del>
        </w:p>
        <w:p w14:paraId="70DF5D33" w14:textId="7E66A533" w:rsidR="008A51E1" w:rsidRPr="001E661E" w:rsidDel="00C35624" w:rsidRDefault="008A51E1">
          <w:pPr>
            <w:pStyle w:val="TOC2"/>
            <w:rPr>
              <w:del w:id="489" w:author="McDonagh, Sean" w:date="2024-10-28T07:47:00Z"/>
              <w:rFonts w:eastAsiaTheme="minorEastAsia" w:cstheme="minorBidi"/>
              <w:b w:val="0"/>
              <w:bCs w:val="0"/>
              <w:kern w:val="2"/>
              <w:lang w:val="en-US"/>
              <w14:ligatures w14:val="standardContextual"/>
              <w:rPrChange w:id="490" w:author="McDonagh, Sean" w:date="2024-10-28T09:49:00Z">
                <w:rPr>
                  <w:del w:id="491" w:author="McDonagh, Sean" w:date="2024-10-28T07:47:00Z"/>
                  <w:rFonts w:eastAsiaTheme="minorEastAsia" w:cstheme="minorBidi"/>
                  <w:b w:val="0"/>
                  <w:bCs w:val="0"/>
                  <w:kern w:val="2"/>
                  <w:sz w:val="22"/>
                  <w:szCs w:val="22"/>
                  <w:lang w:val="en-US"/>
                  <w14:ligatures w14:val="standardContextual"/>
                </w:rPr>
              </w:rPrChange>
            </w:rPr>
          </w:pPr>
          <w:del w:id="492" w:author="McDonagh, Sean" w:date="2024-10-28T07:47:00Z">
            <w:r w:rsidRPr="001E661E" w:rsidDel="00C35624">
              <w:rPr>
                <w:rPrChange w:id="493" w:author="McDonagh, Sean" w:date="2024-10-28T09:49:00Z">
                  <w:rPr>
                    <w:rStyle w:val="Hyperlink"/>
                    <w:noProof/>
                  </w:rPr>
                </w:rPrChange>
              </w:rPr>
              <w:delText>6.34 Subprogram signature mismatch [OTR]</w:delText>
            </w:r>
            <w:r w:rsidRPr="001E661E" w:rsidDel="00C35624">
              <w:rPr>
                <w:b w:val="0"/>
                <w:bCs w:val="0"/>
                <w:webHidden/>
              </w:rPr>
              <w:tab/>
              <w:delText>75</w:delText>
            </w:r>
          </w:del>
        </w:p>
        <w:p w14:paraId="440754C7" w14:textId="7DD15D02" w:rsidR="008A51E1" w:rsidRPr="001E661E" w:rsidDel="00C35624" w:rsidRDefault="008A51E1">
          <w:pPr>
            <w:pStyle w:val="TOC2"/>
            <w:rPr>
              <w:del w:id="494" w:author="McDonagh, Sean" w:date="2024-10-28T07:47:00Z"/>
              <w:rFonts w:eastAsiaTheme="minorEastAsia" w:cstheme="minorBidi"/>
              <w:b w:val="0"/>
              <w:bCs w:val="0"/>
              <w:kern w:val="2"/>
              <w:lang w:val="en-US"/>
              <w14:ligatures w14:val="standardContextual"/>
              <w:rPrChange w:id="495" w:author="McDonagh, Sean" w:date="2024-10-28T09:49:00Z">
                <w:rPr>
                  <w:del w:id="496" w:author="McDonagh, Sean" w:date="2024-10-28T07:47:00Z"/>
                  <w:rFonts w:eastAsiaTheme="minorEastAsia" w:cstheme="minorBidi"/>
                  <w:b w:val="0"/>
                  <w:bCs w:val="0"/>
                  <w:kern w:val="2"/>
                  <w:sz w:val="22"/>
                  <w:szCs w:val="22"/>
                  <w:lang w:val="en-US"/>
                  <w14:ligatures w14:val="standardContextual"/>
                </w:rPr>
              </w:rPrChange>
            </w:rPr>
          </w:pPr>
          <w:del w:id="497" w:author="McDonagh, Sean" w:date="2024-10-28T07:47:00Z">
            <w:r w:rsidRPr="001E661E" w:rsidDel="00C35624">
              <w:rPr>
                <w:rPrChange w:id="498" w:author="McDonagh, Sean" w:date="2024-10-28T09:49:00Z">
                  <w:rPr>
                    <w:rStyle w:val="Hyperlink"/>
                    <w:noProof/>
                  </w:rPr>
                </w:rPrChange>
              </w:rPr>
              <w:delText>6.35 Recursion [GDL]</w:delText>
            </w:r>
            <w:r w:rsidRPr="001E661E" w:rsidDel="00C35624">
              <w:rPr>
                <w:b w:val="0"/>
                <w:bCs w:val="0"/>
                <w:webHidden/>
              </w:rPr>
              <w:tab/>
              <w:delText>76</w:delText>
            </w:r>
          </w:del>
        </w:p>
        <w:p w14:paraId="684C3BD2" w14:textId="3598D379" w:rsidR="008A51E1" w:rsidRPr="001E661E" w:rsidDel="00C35624" w:rsidRDefault="008A51E1">
          <w:pPr>
            <w:pStyle w:val="TOC2"/>
            <w:rPr>
              <w:del w:id="499" w:author="McDonagh, Sean" w:date="2024-10-28T07:47:00Z"/>
              <w:rFonts w:eastAsiaTheme="minorEastAsia" w:cstheme="minorBidi"/>
              <w:b w:val="0"/>
              <w:bCs w:val="0"/>
              <w:kern w:val="2"/>
              <w:lang w:val="en-US"/>
              <w14:ligatures w14:val="standardContextual"/>
              <w:rPrChange w:id="500" w:author="McDonagh, Sean" w:date="2024-10-28T09:49:00Z">
                <w:rPr>
                  <w:del w:id="501" w:author="McDonagh, Sean" w:date="2024-10-28T07:47:00Z"/>
                  <w:rFonts w:eastAsiaTheme="minorEastAsia" w:cstheme="minorBidi"/>
                  <w:b w:val="0"/>
                  <w:bCs w:val="0"/>
                  <w:kern w:val="2"/>
                  <w:sz w:val="22"/>
                  <w:szCs w:val="22"/>
                  <w:lang w:val="en-US"/>
                  <w14:ligatures w14:val="standardContextual"/>
                </w:rPr>
              </w:rPrChange>
            </w:rPr>
          </w:pPr>
          <w:del w:id="502" w:author="McDonagh, Sean" w:date="2024-10-28T07:47:00Z">
            <w:r w:rsidRPr="001E661E" w:rsidDel="00C35624">
              <w:rPr>
                <w:rPrChange w:id="503" w:author="McDonagh, Sean" w:date="2024-10-28T09:49:00Z">
                  <w:rPr>
                    <w:rStyle w:val="Hyperlink"/>
                    <w:noProof/>
                  </w:rPr>
                </w:rPrChange>
              </w:rPr>
              <w:delText>6.36 Ignored error status and unhandled exceptions [OYB]</w:delText>
            </w:r>
            <w:r w:rsidRPr="001E661E" w:rsidDel="00C35624">
              <w:rPr>
                <w:b w:val="0"/>
                <w:bCs w:val="0"/>
                <w:webHidden/>
              </w:rPr>
              <w:tab/>
              <w:delText>76</w:delText>
            </w:r>
          </w:del>
        </w:p>
        <w:p w14:paraId="4F9FC5D9" w14:textId="4BC1B95C" w:rsidR="008A51E1" w:rsidRPr="001E661E" w:rsidDel="00C35624" w:rsidRDefault="008A51E1">
          <w:pPr>
            <w:pStyle w:val="TOC2"/>
            <w:rPr>
              <w:del w:id="504" w:author="McDonagh, Sean" w:date="2024-10-28T07:47:00Z"/>
              <w:rFonts w:eastAsiaTheme="minorEastAsia" w:cstheme="minorBidi"/>
              <w:b w:val="0"/>
              <w:bCs w:val="0"/>
              <w:kern w:val="2"/>
              <w:lang w:val="en-US"/>
              <w14:ligatures w14:val="standardContextual"/>
              <w:rPrChange w:id="505" w:author="McDonagh, Sean" w:date="2024-10-28T09:49:00Z">
                <w:rPr>
                  <w:del w:id="506" w:author="McDonagh, Sean" w:date="2024-10-28T07:47:00Z"/>
                  <w:rFonts w:eastAsiaTheme="minorEastAsia" w:cstheme="minorBidi"/>
                  <w:b w:val="0"/>
                  <w:bCs w:val="0"/>
                  <w:kern w:val="2"/>
                  <w:sz w:val="22"/>
                  <w:szCs w:val="22"/>
                  <w:lang w:val="en-US"/>
                  <w14:ligatures w14:val="standardContextual"/>
                </w:rPr>
              </w:rPrChange>
            </w:rPr>
          </w:pPr>
          <w:del w:id="507" w:author="McDonagh, Sean" w:date="2024-10-28T07:47:00Z">
            <w:r w:rsidRPr="001E661E" w:rsidDel="00C35624">
              <w:rPr>
                <w:rPrChange w:id="508" w:author="McDonagh, Sean" w:date="2024-10-28T09:49:00Z">
                  <w:rPr>
                    <w:rStyle w:val="Hyperlink"/>
                    <w:noProof/>
                  </w:rPr>
                </w:rPrChange>
              </w:rPr>
              <w:delText>6.37 Type-breaking reinterpretation of data [AMV]</w:delText>
            </w:r>
            <w:r w:rsidRPr="001E661E" w:rsidDel="00C35624">
              <w:rPr>
                <w:b w:val="0"/>
                <w:bCs w:val="0"/>
                <w:webHidden/>
              </w:rPr>
              <w:tab/>
              <w:delText>77</w:delText>
            </w:r>
          </w:del>
        </w:p>
        <w:p w14:paraId="3F75F883" w14:textId="46D1AD04" w:rsidR="008A51E1" w:rsidRPr="001E661E" w:rsidDel="00C35624" w:rsidRDefault="008A51E1">
          <w:pPr>
            <w:pStyle w:val="TOC2"/>
            <w:rPr>
              <w:del w:id="509" w:author="McDonagh, Sean" w:date="2024-10-28T07:47:00Z"/>
              <w:rFonts w:eastAsiaTheme="minorEastAsia" w:cstheme="minorBidi"/>
              <w:b w:val="0"/>
              <w:bCs w:val="0"/>
              <w:kern w:val="2"/>
              <w:lang w:val="en-US"/>
              <w14:ligatures w14:val="standardContextual"/>
              <w:rPrChange w:id="510" w:author="McDonagh, Sean" w:date="2024-10-28T09:49:00Z">
                <w:rPr>
                  <w:del w:id="511" w:author="McDonagh, Sean" w:date="2024-10-28T07:47:00Z"/>
                  <w:rFonts w:eastAsiaTheme="minorEastAsia" w:cstheme="minorBidi"/>
                  <w:b w:val="0"/>
                  <w:bCs w:val="0"/>
                  <w:kern w:val="2"/>
                  <w:sz w:val="22"/>
                  <w:szCs w:val="22"/>
                  <w:lang w:val="en-US"/>
                  <w14:ligatures w14:val="standardContextual"/>
                </w:rPr>
              </w:rPrChange>
            </w:rPr>
          </w:pPr>
          <w:del w:id="512" w:author="McDonagh, Sean" w:date="2024-10-28T07:47:00Z">
            <w:r w:rsidRPr="001E661E" w:rsidDel="00C35624">
              <w:rPr>
                <w:rPrChange w:id="513" w:author="McDonagh, Sean" w:date="2024-10-28T09:49:00Z">
                  <w:rPr>
                    <w:rStyle w:val="Hyperlink"/>
                    <w:noProof/>
                  </w:rPr>
                </w:rPrChange>
              </w:rPr>
              <w:delText>6.38 Deep vs. shallow copying [YAN]</w:delText>
            </w:r>
            <w:r w:rsidRPr="001E661E" w:rsidDel="00C35624">
              <w:rPr>
                <w:b w:val="0"/>
                <w:bCs w:val="0"/>
                <w:webHidden/>
              </w:rPr>
              <w:tab/>
              <w:delText>77</w:delText>
            </w:r>
          </w:del>
        </w:p>
        <w:p w14:paraId="2BCB9BE6" w14:textId="220CAD0F" w:rsidR="008A51E1" w:rsidRPr="001E661E" w:rsidDel="00C35624" w:rsidRDefault="008A51E1">
          <w:pPr>
            <w:pStyle w:val="TOC2"/>
            <w:rPr>
              <w:del w:id="514" w:author="McDonagh, Sean" w:date="2024-10-28T07:47:00Z"/>
              <w:rFonts w:eastAsiaTheme="minorEastAsia" w:cstheme="minorBidi"/>
              <w:b w:val="0"/>
              <w:bCs w:val="0"/>
              <w:kern w:val="2"/>
              <w:lang w:val="en-US"/>
              <w14:ligatures w14:val="standardContextual"/>
              <w:rPrChange w:id="515" w:author="McDonagh, Sean" w:date="2024-10-28T09:49:00Z">
                <w:rPr>
                  <w:del w:id="516" w:author="McDonagh, Sean" w:date="2024-10-28T07:47:00Z"/>
                  <w:rFonts w:eastAsiaTheme="minorEastAsia" w:cstheme="minorBidi"/>
                  <w:b w:val="0"/>
                  <w:bCs w:val="0"/>
                  <w:kern w:val="2"/>
                  <w:sz w:val="22"/>
                  <w:szCs w:val="22"/>
                  <w:lang w:val="en-US"/>
                  <w14:ligatures w14:val="standardContextual"/>
                </w:rPr>
              </w:rPrChange>
            </w:rPr>
          </w:pPr>
          <w:del w:id="517" w:author="McDonagh, Sean" w:date="2024-10-28T07:47:00Z">
            <w:r w:rsidRPr="001E661E" w:rsidDel="00C35624">
              <w:rPr>
                <w:rPrChange w:id="518" w:author="McDonagh, Sean" w:date="2024-10-28T09:49:00Z">
                  <w:rPr>
                    <w:rStyle w:val="Hyperlink"/>
                    <w:noProof/>
                  </w:rPr>
                </w:rPrChange>
              </w:rPr>
              <w:delText>6.39 Memory leaks and heap fragmentation [XYL]</w:delText>
            </w:r>
            <w:r w:rsidRPr="001E661E" w:rsidDel="00C35624">
              <w:rPr>
                <w:b w:val="0"/>
                <w:bCs w:val="0"/>
                <w:webHidden/>
              </w:rPr>
              <w:tab/>
              <w:delText>79</w:delText>
            </w:r>
          </w:del>
        </w:p>
        <w:p w14:paraId="3D288605" w14:textId="5724FF36" w:rsidR="008A51E1" w:rsidRPr="001E661E" w:rsidDel="00C35624" w:rsidRDefault="008A51E1">
          <w:pPr>
            <w:pStyle w:val="TOC2"/>
            <w:rPr>
              <w:del w:id="519" w:author="McDonagh, Sean" w:date="2024-10-28T07:47:00Z"/>
              <w:rFonts w:eastAsiaTheme="minorEastAsia" w:cstheme="minorBidi"/>
              <w:b w:val="0"/>
              <w:bCs w:val="0"/>
              <w:kern w:val="2"/>
              <w:lang w:val="en-US"/>
              <w14:ligatures w14:val="standardContextual"/>
              <w:rPrChange w:id="520" w:author="McDonagh, Sean" w:date="2024-10-28T09:49:00Z">
                <w:rPr>
                  <w:del w:id="521" w:author="McDonagh, Sean" w:date="2024-10-28T07:47:00Z"/>
                  <w:rFonts w:eastAsiaTheme="minorEastAsia" w:cstheme="minorBidi"/>
                  <w:b w:val="0"/>
                  <w:bCs w:val="0"/>
                  <w:kern w:val="2"/>
                  <w:sz w:val="22"/>
                  <w:szCs w:val="22"/>
                  <w:lang w:val="en-US"/>
                  <w14:ligatures w14:val="standardContextual"/>
                </w:rPr>
              </w:rPrChange>
            </w:rPr>
          </w:pPr>
          <w:del w:id="522" w:author="McDonagh, Sean" w:date="2024-10-28T07:47:00Z">
            <w:r w:rsidRPr="001E661E" w:rsidDel="00C35624">
              <w:rPr>
                <w:rPrChange w:id="523" w:author="McDonagh, Sean" w:date="2024-10-28T09:49:00Z">
                  <w:rPr>
                    <w:rStyle w:val="Hyperlink"/>
                    <w:noProof/>
                  </w:rPr>
                </w:rPrChange>
              </w:rPr>
              <w:delText>6.40 Templates and generics [SYM]</w:delText>
            </w:r>
            <w:r w:rsidRPr="001E661E" w:rsidDel="00C35624">
              <w:rPr>
                <w:b w:val="0"/>
                <w:bCs w:val="0"/>
                <w:webHidden/>
              </w:rPr>
              <w:tab/>
              <w:delText>80</w:delText>
            </w:r>
          </w:del>
        </w:p>
        <w:p w14:paraId="56AA41E3" w14:textId="528C993D" w:rsidR="008A51E1" w:rsidRPr="001E661E" w:rsidDel="00C35624" w:rsidRDefault="008A51E1">
          <w:pPr>
            <w:pStyle w:val="TOC2"/>
            <w:rPr>
              <w:del w:id="524" w:author="McDonagh, Sean" w:date="2024-10-28T07:47:00Z"/>
              <w:rFonts w:eastAsiaTheme="minorEastAsia" w:cstheme="minorBidi"/>
              <w:b w:val="0"/>
              <w:bCs w:val="0"/>
              <w:kern w:val="2"/>
              <w:lang w:val="en-US"/>
              <w14:ligatures w14:val="standardContextual"/>
              <w:rPrChange w:id="525" w:author="McDonagh, Sean" w:date="2024-10-28T09:49:00Z">
                <w:rPr>
                  <w:del w:id="526" w:author="McDonagh, Sean" w:date="2024-10-28T07:47:00Z"/>
                  <w:rFonts w:eastAsiaTheme="minorEastAsia" w:cstheme="minorBidi"/>
                  <w:b w:val="0"/>
                  <w:bCs w:val="0"/>
                  <w:kern w:val="2"/>
                  <w:sz w:val="22"/>
                  <w:szCs w:val="22"/>
                  <w:lang w:val="en-US"/>
                  <w14:ligatures w14:val="standardContextual"/>
                </w:rPr>
              </w:rPrChange>
            </w:rPr>
          </w:pPr>
          <w:del w:id="527" w:author="McDonagh, Sean" w:date="2024-10-28T07:47:00Z">
            <w:r w:rsidRPr="001E661E" w:rsidDel="00C35624">
              <w:rPr>
                <w:rPrChange w:id="528" w:author="McDonagh, Sean" w:date="2024-10-28T09:49:00Z">
                  <w:rPr>
                    <w:rStyle w:val="Hyperlink"/>
                    <w:noProof/>
                  </w:rPr>
                </w:rPrChange>
              </w:rPr>
              <w:delText>6.41 Inheritance [RIP]</w:delText>
            </w:r>
            <w:r w:rsidRPr="001E661E" w:rsidDel="00C35624">
              <w:rPr>
                <w:b w:val="0"/>
                <w:bCs w:val="0"/>
                <w:webHidden/>
              </w:rPr>
              <w:tab/>
              <w:delText>80</w:delText>
            </w:r>
          </w:del>
        </w:p>
        <w:p w14:paraId="5CAE73A9" w14:textId="4FBBB6ED" w:rsidR="008A51E1" w:rsidRPr="001E661E" w:rsidDel="00C35624" w:rsidRDefault="008A51E1">
          <w:pPr>
            <w:pStyle w:val="TOC2"/>
            <w:rPr>
              <w:del w:id="529" w:author="McDonagh, Sean" w:date="2024-10-28T07:47:00Z"/>
              <w:rFonts w:eastAsiaTheme="minorEastAsia" w:cstheme="minorBidi"/>
              <w:b w:val="0"/>
              <w:bCs w:val="0"/>
              <w:kern w:val="2"/>
              <w:lang w:val="en-US"/>
              <w14:ligatures w14:val="standardContextual"/>
              <w:rPrChange w:id="530" w:author="McDonagh, Sean" w:date="2024-10-28T09:49:00Z">
                <w:rPr>
                  <w:del w:id="531" w:author="McDonagh, Sean" w:date="2024-10-28T07:47:00Z"/>
                  <w:rFonts w:eastAsiaTheme="minorEastAsia" w:cstheme="minorBidi"/>
                  <w:b w:val="0"/>
                  <w:bCs w:val="0"/>
                  <w:kern w:val="2"/>
                  <w:sz w:val="22"/>
                  <w:szCs w:val="22"/>
                  <w:lang w:val="en-US"/>
                  <w14:ligatures w14:val="standardContextual"/>
                </w:rPr>
              </w:rPrChange>
            </w:rPr>
          </w:pPr>
          <w:del w:id="532" w:author="McDonagh, Sean" w:date="2024-10-28T07:47:00Z">
            <w:r w:rsidRPr="001E661E" w:rsidDel="00C35624">
              <w:rPr>
                <w:rPrChange w:id="533" w:author="McDonagh, Sean" w:date="2024-10-28T09:49:00Z">
                  <w:rPr>
                    <w:rStyle w:val="Hyperlink"/>
                    <w:noProof/>
                  </w:rPr>
                </w:rPrChange>
              </w:rPr>
              <w:delText>6.42 Violations of the Liskov substitution principle or the contract model  [BLP]</w:delText>
            </w:r>
            <w:r w:rsidRPr="001E661E" w:rsidDel="00C35624">
              <w:rPr>
                <w:b w:val="0"/>
                <w:bCs w:val="0"/>
                <w:webHidden/>
              </w:rPr>
              <w:tab/>
              <w:delText>82</w:delText>
            </w:r>
          </w:del>
        </w:p>
        <w:p w14:paraId="2B97FE33" w14:textId="3BCB01B1" w:rsidR="008A51E1" w:rsidRPr="001E661E" w:rsidDel="00C35624" w:rsidRDefault="008A51E1">
          <w:pPr>
            <w:pStyle w:val="TOC2"/>
            <w:rPr>
              <w:del w:id="534" w:author="McDonagh, Sean" w:date="2024-10-28T07:47:00Z"/>
              <w:rFonts w:eastAsiaTheme="minorEastAsia" w:cstheme="minorBidi"/>
              <w:b w:val="0"/>
              <w:bCs w:val="0"/>
              <w:kern w:val="2"/>
              <w:lang w:val="en-US"/>
              <w14:ligatures w14:val="standardContextual"/>
              <w:rPrChange w:id="535" w:author="McDonagh, Sean" w:date="2024-10-28T09:49:00Z">
                <w:rPr>
                  <w:del w:id="536" w:author="McDonagh, Sean" w:date="2024-10-28T07:47:00Z"/>
                  <w:rFonts w:eastAsiaTheme="minorEastAsia" w:cstheme="minorBidi"/>
                  <w:b w:val="0"/>
                  <w:bCs w:val="0"/>
                  <w:kern w:val="2"/>
                  <w:sz w:val="22"/>
                  <w:szCs w:val="22"/>
                  <w:lang w:val="en-US"/>
                  <w14:ligatures w14:val="standardContextual"/>
                </w:rPr>
              </w:rPrChange>
            </w:rPr>
          </w:pPr>
          <w:del w:id="537" w:author="McDonagh, Sean" w:date="2024-10-28T07:47:00Z">
            <w:r w:rsidRPr="001E661E" w:rsidDel="00C35624">
              <w:rPr>
                <w:rPrChange w:id="538" w:author="McDonagh, Sean" w:date="2024-10-28T09:49:00Z">
                  <w:rPr>
                    <w:rStyle w:val="Hyperlink"/>
                    <w:noProof/>
                  </w:rPr>
                </w:rPrChange>
              </w:rPr>
              <w:delText>6.43 Redispatching [PPH]</w:delText>
            </w:r>
            <w:r w:rsidRPr="001E661E" w:rsidDel="00C35624">
              <w:rPr>
                <w:b w:val="0"/>
                <w:bCs w:val="0"/>
                <w:webHidden/>
              </w:rPr>
              <w:tab/>
              <w:delText>83</w:delText>
            </w:r>
          </w:del>
        </w:p>
        <w:p w14:paraId="00FFC246" w14:textId="26048536" w:rsidR="008A51E1" w:rsidRPr="001E661E" w:rsidDel="00C35624" w:rsidRDefault="008A51E1">
          <w:pPr>
            <w:pStyle w:val="TOC2"/>
            <w:rPr>
              <w:del w:id="539" w:author="McDonagh, Sean" w:date="2024-10-28T07:47:00Z"/>
              <w:rFonts w:eastAsiaTheme="minorEastAsia" w:cstheme="minorBidi"/>
              <w:b w:val="0"/>
              <w:bCs w:val="0"/>
              <w:kern w:val="2"/>
              <w:lang w:val="en-US"/>
              <w14:ligatures w14:val="standardContextual"/>
              <w:rPrChange w:id="540" w:author="McDonagh, Sean" w:date="2024-10-28T09:49:00Z">
                <w:rPr>
                  <w:del w:id="541" w:author="McDonagh, Sean" w:date="2024-10-28T07:47:00Z"/>
                  <w:rFonts w:eastAsiaTheme="minorEastAsia" w:cstheme="minorBidi"/>
                  <w:b w:val="0"/>
                  <w:bCs w:val="0"/>
                  <w:kern w:val="2"/>
                  <w:sz w:val="22"/>
                  <w:szCs w:val="22"/>
                  <w:lang w:val="en-US"/>
                  <w14:ligatures w14:val="standardContextual"/>
                </w:rPr>
              </w:rPrChange>
            </w:rPr>
          </w:pPr>
          <w:del w:id="542" w:author="McDonagh, Sean" w:date="2024-10-28T07:47:00Z">
            <w:r w:rsidRPr="001E661E" w:rsidDel="00C35624">
              <w:rPr>
                <w:rPrChange w:id="543" w:author="McDonagh, Sean" w:date="2024-10-28T09:49:00Z">
                  <w:rPr>
                    <w:rStyle w:val="Hyperlink"/>
                    <w:noProof/>
                  </w:rPr>
                </w:rPrChange>
              </w:rPr>
              <w:delText>6.44 Polymorphic variables [BKK]</w:delText>
            </w:r>
            <w:r w:rsidRPr="001E661E" w:rsidDel="00C35624">
              <w:rPr>
                <w:b w:val="0"/>
                <w:bCs w:val="0"/>
                <w:webHidden/>
              </w:rPr>
              <w:tab/>
              <w:delText>84</w:delText>
            </w:r>
          </w:del>
        </w:p>
        <w:p w14:paraId="6ECC9F70" w14:textId="6EE5A55E" w:rsidR="008A51E1" w:rsidRPr="001E661E" w:rsidDel="00C35624" w:rsidRDefault="008A51E1">
          <w:pPr>
            <w:pStyle w:val="TOC2"/>
            <w:rPr>
              <w:del w:id="544" w:author="McDonagh, Sean" w:date="2024-10-28T07:47:00Z"/>
              <w:rFonts w:eastAsiaTheme="minorEastAsia" w:cstheme="minorBidi"/>
              <w:b w:val="0"/>
              <w:bCs w:val="0"/>
              <w:kern w:val="2"/>
              <w:lang w:val="en-US"/>
              <w14:ligatures w14:val="standardContextual"/>
              <w:rPrChange w:id="545" w:author="McDonagh, Sean" w:date="2024-10-28T09:49:00Z">
                <w:rPr>
                  <w:del w:id="546" w:author="McDonagh, Sean" w:date="2024-10-28T07:47:00Z"/>
                  <w:rFonts w:eastAsiaTheme="minorEastAsia" w:cstheme="minorBidi"/>
                  <w:b w:val="0"/>
                  <w:bCs w:val="0"/>
                  <w:kern w:val="2"/>
                  <w:sz w:val="22"/>
                  <w:szCs w:val="22"/>
                  <w:lang w:val="en-US"/>
                  <w14:ligatures w14:val="standardContextual"/>
                </w:rPr>
              </w:rPrChange>
            </w:rPr>
          </w:pPr>
          <w:del w:id="547" w:author="McDonagh, Sean" w:date="2024-10-28T07:47:00Z">
            <w:r w:rsidRPr="001E661E" w:rsidDel="00C35624">
              <w:rPr>
                <w:rPrChange w:id="548" w:author="McDonagh, Sean" w:date="2024-10-28T09:49:00Z">
                  <w:rPr>
                    <w:rStyle w:val="Hyperlink"/>
                    <w:noProof/>
                  </w:rPr>
                </w:rPrChange>
              </w:rPr>
              <w:delText>6.45 Extra intrinsics [LRM]</w:delText>
            </w:r>
            <w:r w:rsidRPr="001E661E" w:rsidDel="00C35624">
              <w:rPr>
                <w:b w:val="0"/>
                <w:bCs w:val="0"/>
                <w:webHidden/>
              </w:rPr>
              <w:tab/>
              <w:delText>86</w:delText>
            </w:r>
          </w:del>
        </w:p>
        <w:p w14:paraId="3B0D8BBE" w14:textId="74FF1D66" w:rsidR="008A51E1" w:rsidRPr="001E661E" w:rsidDel="00C35624" w:rsidRDefault="008A51E1">
          <w:pPr>
            <w:pStyle w:val="TOC2"/>
            <w:rPr>
              <w:del w:id="549" w:author="McDonagh, Sean" w:date="2024-10-28T07:47:00Z"/>
              <w:rFonts w:eastAsiaTheme="minorEastAsia" w:cstheme="minorBidi"/>
              <w:b w:val="0"/>
              <w:bCs w:val="0"/>
              <w:kern w:val="2"/>
              <w:lang w:val="en-US"/>
              <w14:ligatures w14:val="standardContextual"/>
              <w:rPrChange w:id="550" w:author="McDonagh, Sean" w:date="2024-10-28T09:49:00Z">
                <w:rPr>
                  <w:del w:id="551" w:author="McDonagh, Sean" w:date="2024-10-28T07:47:00Z"/>
                  <w:rFonts w:eastAsiaTheme="minorEastAsia" w:cstheme="minorBidi"/>
                  <w:b w:val="0"/>
                  <w:bCs w:val="0"/>
                  <w:kern w:val="2"/>
                  <w:sz w:val="22"/>
                  <w:szCs w:val="22"/>
                  <w:lang w:val="en-US"/>
                  <w14:ligatures w14:val="standardContextual"/>
                </w:rPr>
              </w:rPrChange>
            </w:rPr>
          </w:pPr>
          <w:del w:id="552" w:author="McDonagh, Sean" w:date="2024-10-28T07:47:00Z">
            <w:r w:rsidRPr="001E661E" w:rsidDel="00C35624">
              <w:rPr>
                <w:rPrChange w:id="553" w:author="McDonagh, Sean" w:date="2024-10-28T09:49:00Z">
                  <w:rPr>
                    <w:rStyle w:val="Hyperlink"/>
                    <w:noProof/>
                  </w:rPr>
                </w:rPrChange>
              </w:rPr>
              <w:delText>6.46 Argument passing to library functions [TRJ]</w:delText>
            </w:r>
            <w:r w:rsidRPr="001E661E" w:rsidDel="00C35624">
              <w:rPr>
                <w:b w:val="0"/>
                <w:bCs w:val="0"/>
                <w:webHidden/>
              </w:rPr>
              <w:tab/>
              <w:delText>87</w:delText>
            </w:r>
          </w:del>
        </w:p>
        <w:p w14:paraId="11B6C760" w14:textId="207558C1" w:rsidR="008A51E1" w:rsidRPr="001E661E" w:rsidDel="00C35624" w:rsidRDefault="008A51E1">
          <w:pPr>
            <w:pStyle w:val="TOC2"/>
            <w:rPr>
              <w:del w:id="554" w:author="McDonagh, Sean" w:date="2024-10-28T07:47:00Z"/>
              <w:rFonts w:eastAsiaTheme="minorEastAsia" w:cstheme="minorBidi"/>
              <w:b w:val="0"/>
              <w:bCs w:val="0"/>
              <w:kern w:val="2"/>
              <w:lang w:val="en-US"/>
              <w14:ligatures w14:val="standardContextual"/>
              <w:rPrChange w:id="555" w:author="McDonagh, Sean" w:date="2024-10-28T09:49:00Z">
                <w:rPr>
                  <w:del w:id="556" w:author="McDonagh, Sean" w:date="2024-10-28T07:47:00Z"/>
                  <w:rFonts w:eastAsiaTheme="minorEastAsia" w:cstheme="minorBidi"/>
                  <w:b w:val="0"/>
                  <w:bCs w:val="0"/>
                  <w:kern w:val="2"/>
                  <w:sz w:val="22"/>
                  <w:szCs w:val="22"/>
                  <w:lang w:val="en-US"/>
                  <w14:ligatures w14:val="standardContextual"/>
                </w:rPr>
              </w:rPrChange>
            </w:rPr>
          </w:pPr>
          <w:del w:id="557" w:author="McDonagh, Sean" w:date="2024-10-28T07:47:00Z">
            <w:r w:rsidRPr="001E661E" w:rsidDel="00C35624">
              <w:rPr>
                <w:rPrChange w:id="558" w:author="McDonagh, Sean" w:date="2024-10-28T09:49:00Z">
                  <w:rPr>
                    <w:rStyle w:val="Hyperlink"/>
                    <w:noProof/>
                  </w:rPr>
                </w:rPrChange>
              </w:rPr>
              <w:delText>6.47 Inter-language calling [DJS]</w:delText>
            </w:r>
            <w:r w:rsidRPr="001E661E" w:rsidDel="00C35624">
              <w:rPr>
                <w:b w:val="0"/>
                <w:bCs w:val="0"/>
                <w:webHidden/>
              </w:rPr>
              <w:tab/>
              <w:delText>88</w:delText>
            </w:r>
          </w:del>
        </w:p>
        <w:p w14:paraId="2C0B6F10" w14:textId="58BDB487" w:rsidR="008A51E1" w:rsidRPr="001E661E" w:rsidDel="00C35624" w:rsidRDefault="008A51E1">
          <w:pPr>
            <w:pStyle w:val="TOC2"/>
            <w:rPr>
              <w:del w:id="559" w:author="McDonagh, Sean" w:date="2024-10-28T07:47:00Z"/>
              <w:rFonts w:eastAsiaTheme="minorEastAsia" w:cstheme="minorBidi"/>
              <w:b w:val="0"/>
              <w:bCs w:val="0"/>
              <w:kern w:val="2"/>
              <w:lang w:val="en-US"/>
              <w14:ligatures w14:val="standardContextual"/>
              <w:rPrChange w:id="560" w:author="McDonagh, Sean" w:date="2024-10-28T09:49:00Z">
                <w:rPr>
                  <w:del w:id="561" w:author="McDonagh, Sean" w:date="2024-10-28T07:47:00Z"/>
                  <w:rFonts w:eastAsiaTheme="minorEastAsia" w:cstheme="minorBidi"/>
                  <w:b w:val="0"/>
                  <w:bCs w:val="0"/>
                  <w:kern w:val="2"/>
                  <w:sz w:val="22"/>
                  <w:szCs w:val="22"/>
                  <w:lang w:val="en-US"/>
                  <w14:ligatures w14:val="standardContextual"/>
                </w:rPr>
              </w:rPrChange>
            </w:rPr>
          </w:pPr>
          <w:del w:id="562" w:author="McDonagh, Sean" w:date="2024-10-28T07:47:00Z">
            <w:r w:rsidRPr="001E661E" w:rsidDel="00C35624">
              <w:rPr>
                <w:rPrChange w:id="563" w:author="McDonagh, Sean" w:date="2024-10-28T09:49:00Z">
                  <w:rPr>
                    <w:rStyle w:val="Hyperlink"/>
                    <w:noProof/>
                  </w:rPr>
                </w:rPrChange>
              </w:rPr>
              <w:delText>6.48 Dynamically-linked code and self-modifying code [NYY]</w:delText>
            </w:r>
            <w:r w:rsidRPr="001E661E" w:rsidDel="00C35624">
              <w:rPr>
                <w:b w:val="0"/>
                <w:bCs w:val="0"/>
                <w:webHidden/>
              </w:rPr>
              <w:tab/>
              <w:delText>89</w:delText>
            </w:r>
          </w:del>
        </w:p>
        <w:p w14:paraId="4DB093B3" w14:textId="18CB6F8A" w:rsidR="008A51E1" w:rsidRPr="001E661E" w:rsidDel="00C35624" w:rsidRDefault="008A51E1">
          <w:pPr>
            <w:pStyle w:val="TOC2"/>
            <w:rPr>
              <w:del w:id="564" w:author="McDonagh, Sean" w:date="2024-10-28T07:47:00Z"/>
              <w:rFonts w:eastAsiaTheme="minorEastAsia" w:cstheme="minorBidi"/>
              <w:b w:val="0"/>
              <w:bCs w:val="0"/>
              <w:kern w:val="2"/>
              <w:lang w:val="en-US"/>
              <w14:ligatures w14:val="standardContextual"/>
              <w:rPrChange w:id="565" w:author="McDonagh, Sean" w:date="2024-10-28T09:49:00Z">
                <w:rPr>
                  <w:del w:id="566" w:author="McDonagh, Sean" w:date="2024-10-28T07:47:00Z"/>
                  <w:rFonts w:eastAsiaTheme="minorEastAsia" w:cstheme="minorBidi"/>
                  <w:b w:val="0"/>
                  <w:bCs w:val="0"/>
                  <w:kern w:val="2"/>
                  <w:sz w:val="22"/>
                  <w:szCs w:val="22"/>
                  <w:lang w:val="en-US"/>
                  <w14:ligatures w14:val="standardContextual"/>
                </w:rPr>
              </w:rPrChange>
            </w:rPr>
          </w:pPr>
          <w:del w:id="567" w:author="McDonagh, Sean" w:date="2024-10-28T07:47:00Z">
            <w:r w:rsidRPr="001E661E" w:rsidDel="00C35624">
              <w:rPr>
                <w:rPrChange w:id="568" w:author="McDonagh, Sean" w:date="2024-10-28T09:49:00Z">
                  <w:rPr>
                    <w:rStyle w:val="Hyperlink"/>
                    <w:noProof/>
                  </w:rPr>
                </w:rPrChange>
              </w:rPr>
              <w:delText>6.49 Library signature [NSQ]</w:delText>
            </w:r>
            <w:r w:rsidRPr="001E661E" w:rsidDel="00C35624">
              <w:rPr>
                <w:b w:val="0"/>
                <w:bCs w:val="0"/>
                <w:webHidden/>
              </w:rPr>
              <w:tab/>
              <w:delText>90</w:delText>
            </w:r>
          </w:del>
        </w:p>
        <w:p w14:paraId="0A1F2088" w14:textId="250D49CF" w:rsidR="008A51E1" w:rsidRPr="001E661E" w:rsidDel="00C35624" w:rsidRDefault="008A51E1">
          <w:pPr>
            <w:pStyle w:val="TOC2"/>
            <w:rPr>
              <w:del w:id="569" w:author="McDonagh, Sean" w:date="2024-10-28T07:47:00Z"/>
              <w:rFonts w:eastAsiaTheme="minorEastAsia" w:cstheme="minorBidi"/>
              <w:b w:val="0"/>
              <w:bCs w:val="0"/>
              <w:kern w:val="2"/>
              <w:lang w:val="en-US"/>
              <w14:ligatures w14:val="standardContextual"/>
              <w:rPrChange w:id="570" w:author="McDonagh, Sean" w:date="2024-10-28T09:49:00Z">
                <w:rPr>
                  <w:del w:id="571" w:author="McDonagh, Sean" w:date="2024-10-28T07:47:00Z"/>
                  <w:rFonts w:eastAsiaTheme="minorEastAsia" w:cstheme="minorBidi"/>
                  <w:b w:val="0"/>
                  <w:bCs w:val="0"/>
                  <w:kern w:val="2"/>
                  <w:sz w:val="22"/>
                  <w:szCs w:val="22"/>
                  <w:lang w:val="en-US"/>
                  <w14:ligatures w14:val="standardContextual"/>
                </w:rPr>
              </w:rPrChange>
            </w:rPr>
          </w:pPr>
          <w:del w:id="572" w:author="McDonagh, Sean" w:date="2024-10-28T07:47:00Z">
            <w:r w:rsidRPr="001E661E" w:rsidDel="00C35624">
              <w:rPr>
                <w:rPrChange w:id="573" w:author="McDonagh, Sean" w:date="2024-10-28T09:49:00Z">
                  <w:rPr>
                    <w:rStyle w:val="Hyperlink"/>
                    <w:noProof/>
                  </w:rPr>
                </w:rPrChange>
              </w:rPr>
              <w:delText>6.50 Unanticipated exceptions from library routines [HJW]</w:delText>
            </w:r>
            <w:r w:rsidRPr="001E661E" w:rsidDel="00C35624">
              <w:rPr>
                <w:b w:val="0"/>
                <w:bCs w:val="0"/>
                <w:webHidden/>
              </w:rPr>
              <w:tab/>
              <w:delText>91</w:delText>
            </w:r>
          </w:del>
        </w:p>
        <w:p w14:paraId="672FC776" w14:textId="54CDF988" w:rsidR="008A51E1" w:rsidRPr="001E661E" w:rsidDel="00C35624" w:rsidRDefault="008A51E1">
          <w:pPr>
            <w:pStyle w:val="TOC2"/>
            <w:rPr>
              <w:del w:id="574" w:author="McDonagh, Sean" w:date="2024-10-28T07:47:00Z"/>
              <w:rFonts w:eastAsiaTheme="minorEastAsia" w:cstheme="minorBidi"/>
              <w:b w:val="0"/>
              <w:bCs w:val="0"/>
              <w:kern w:val="2"/>
              <w:lang w:val="en-US"/>
              <w14:ligatures w14:val="standardContextual"/>
              <w:rPrChange w:id="575" w:author="McDonagh, Sean" w:date="2024-10-28T09:49:00Z">
                <w:rPr>
                  <w:del w:id="576" w:author="McDonagh, Sean" w:date="2024-10-28T07:47:00Z"/>
                  <w:rFonts w:eastAsiaTheme="minorEastAsia" w:cstheme="minorBidi"/>
                  <w:b w:val="0"/>
                  <w:bCs w:val="0"/>
                  <w:kern w:val="2"/>
                  <w:sz w:val="22"/>
                  <w:szCs w:val="22"/>
                  <w:lang w:val="en-US"/>
                  <w14:ligatures w14:val="standardContextual"/>
                </w:rPr>
              </w:rPrChange>
            </w:rPr>
          </w:pPr>
          <w:del w:id="577" w:author="McDonagh, Sean" w:date="2024-10-28T07:47:00Z">
            <w:r w:rsidRPr="001E661E" w:rsidDel="00C35624">
              <w:rPr>
                <w:rPrChange w:id="578" w:author="McDonagh, Sean" w:date="2024-10-28T09:49:00Z">
                  <w:rPr>
                    <w:rStyle w:val="Hyperlink"/>
                    <w:noProof/>
                  </w:rPr>
                </w:rPrChange>
              </w:rPr>
              <w:delText>6.51 Pre-processor directives [NMP]</w:delText>
            </w:r>
            <w:r w:rsidRPr="001E661E" w:rsidDel="00C35624">
              <w:rPr>
                <w:b w:val="0"/>
                <w:bCs w:val="0"/>
                <w:webHidden/>
              </w:rPr>
              <w:tab/>
              <w:delText>92</w:delText>
            </w:r>
          </w:del>
        </w:p>
        <w:p w14:paraId="2F03F3B4" w14:textId="5670EFAC" w:rsidR="008A51E1" w:rsidRPr="001E661E" w:rsidDel="00C35624" w:rsidRDefault="008A51E1">
          <w:pPr>
            <w:pStyle w:val="TOC2"/>
            <w:rPr>
              <w:del w:id="579" w:author="McDonagh, Sean" w:date="2024-10-28T07:47:00Z"/>
              <w:rFonts w:eastAsiaTheme="minorEastAsia" w:cstheme="minorBidi"/>
              <w:b w:val="0"/>
              <w:bCs w:val="0"/>
              <w:kern w:val="2"/>
              <w:lang w:val="en-US"/>
              <w14:ligatures w14:val="standardContextual"/>
              <w:rPrChange w:id="580" w:author="McDonagh, Sean" w:date="2024-10-28T09:49:00Z">
                <w:rPr>
                  <w:del w:id="581" w:author="McDonagh, Sean" w:date="2024-10-28T07:47:00Z"/>
                  <w:rFonts w:eastAsiaTheme="minorEastAsia" w:cstheme="minorBidi"/>
                  <w:b w:val="0"/>
                  <w:bCs w:val="0"/>
                  <w:kern w:val="2"/>
                  <w:sz w:val="22"/>
                  <w:szCs w:val="22"/>
                  <w:lang w:val="en-US"/>
                  <w14:ligatures w14:val="standardContextual"/>
                </w:rPr>
              </w:rPrChange>
            </w:rPr>
          </w:pPr>
          <w:del w:id="582" w:author="McDonagh, Sean" w:date="2024-10-28T07:47:00Z">
            <w:r w:rsidRPr="001E661E" w:rsidDel="00C35624">
              <w:rPr>
                <w:rPrChange w:id="583" w:author="McDonagh, Sean" w:date="2024-10-28T09:49:00Z">
                  <w:rPr>
                    <w:rStyle w:val="Hyperlink"/>
                    <w:noProof/>
                  </w:rPr>
                </w:rPrChange>
              </w:rPr>
              <w:delText>6.52 Suppression of language-defined run-time checking [MXB]</w:delText>
            </w:r>
            <w:r w:rsidRPr="001E661E" w:rsidDel="00C35624">
              <w:rPr>
                <w:b w:val="0"/>
                <w:bCs w:val="0"/>
                <w:webHidden/>
              </w:rPr>
              <w:tab/>
              <w:delText>92</w:delText>
            </w:r>
          </w:del>
        </w:p>
        <w:p w14:paraId="45A90134" w14:textId="2B8F7CAD" w:rsidR="008A51E1" w:rsidRPr="001E661E" w:rsidDel="00C35624" w:rsidRDefault="008A51E1">
          <w:pPr>
            <w:pStyle w:val="TOC2"/>
            <w:rPr>
              <w:del w:id="584" w:author="McDonagh, Sean" w:date="2024-10-28T07:47:00Z"/>
              <w:rFonts w:eastAsiaTheme="minorEastAsia" w:cstheme="minorBidi"/>
              <w:b w:val="0"/>
              <w:bCs w:val="0"/>
              <w:kern w:val="2"/>
              <w:lang w:val="en-US"/>
              <w14:ligatures w14:val="standardContextual"/>
              <w:rPrChange w:id="585" w:author="McDonagh, Sean" w:date="2024-10-28T09:49:00Z">
                <w:rPr>
                  <w:del w:id="586" w:author="McDonagh, Sean" w:date="2024-10-28T07:47:00Z"/>
                  <w:rFonts w:eastAsiaTheme="minorEastAsia" w:cstheme="minorBidi"/>
                  <w:b w:val="0"/>
                  <w:bCs w:val="0"/>
                  <w:kern w:val="2"/>
                  <w:sz w:val="22"/>
                  <w:szCs w:val="22"/>
                  <w:lang w:val="en-US"/>
                  <w14:ligatures w14:val="standardContextual"/>
                </w:rPr>
              </w:rPrChange>
            </w:rPr>
          </w:pPr>
          <w:del w:id="587" w:author="McDonagh, Sean" w:date="2024-10-28T07:47:00Z">
            <w:r w:rsidRPr="001E661E" w:rsidDel="00C35624">
              <w:rPr>
                <w:rPrChange w:id="588" w:author="McDonagh, Sean" w:date="2024-10-28T09:49:00Z">
                  <w:rPr>
                    <w:rStyle w:val="Hyperlink"/>
                    <w:noProof/>
                  </w:rPr>
                </w:rPrChange>
              </w:rPr>
              <w:delText>6.53 Provision of inherently unsafe operations [SKL]</w:delText>
            </w:r>
            <w:r w:rsidRPr="001E661E" w:rsidDel="00C35624">
              <w:rPr>
                <w:b w:val="0"/>
                <w:bCs w:val="0"/>
                <w:webHidden/>
              </w:rPr>
              <w:tab/>
              <w:delText>93</w:delText>
            </w:r>
          </w:del>
        </w:p>
        <w:p w14:paraId="7FA0064C" w14:textId="3DE0B9E0" w:rsidR="008A51E1" w:rsidRPr="001E661E" w:rsidDel="00C35624" w:rsidRDefault="008A51E1">
          <w:pPr>
            <w:pStyle w:val="TOC2"/>
            <w:rPr>
              <w:del w:id="589" w:author="McDonagh, Sean" w:date="2024-10-28T07:47:00Z"/>
              <w:rFonts w:eastAsiaTheme="minorEastAsia" w:cstheme="minorBidi"/>
              <w:b w:val="0"/>
              <w:bCs w:val="0"/>
              <w:kern w:val="2"/>
              <w:lang w:val="en-US"/>
              <w14:ligatures w14:val="standardContextual"/>
              <w:rPrChange w:id="590" w:author="McDonagh, Sean" w:date="2024-10-28T09:49:00Z">
                <w:rPr>
                  <w:del w:id="591" w:author="McDonagh, Sean" w:date="2024-10-28T07:47:00Z"/>
                  <w:rFonts w:eastAsiaTheme="minorEastAsia" w:cstheme="minorBidi"/>
                  <w:b w:val="0"/>
                  <w:bCs w:val="0"/>
                  <w:kern w:val="2"/>
                  <w:sz w:val="22"/>
                  <w:szCs w:val="22"/>
                  <w:lang w:val="en-US"/>
                  <w14:ligatures w14:val="standardContextual"/>
                </w:rPr>
              </w:rPrChange>
            </w:rPr>
          </w:pPr>
          <w:del w:id="592" w:author="McDonagh, Sean" w:date="2024-10-28T07:47:00Z">
            <w:r w:rsidRPr="001E661E" w:rsidDel="00C35624">
              <w:rPr>
                <w:rPrChange w:id="593" w:author="McDonagh, Sean" w:date="2024-10-28T09:49:00Z">
                  <w:rPr>
                    <w:rStyle w:val="Hyperlink"/>
                    <w:noProof/>
                  </w:rPr>
                </w:rPrChange>
              </w:rPr>
              <w:delText>6.54 Obscure language features [BRS]</w:delText>
            </w:r>
            <w:r w:rsidRPr="001E661E" w:rsidDel="00C35624">
              <w:rPr>
                <w:b w:val="0"/>
                <w:bCs w:val="0"/>
                <w:webHidden/>
              </w:rPr>
              <w:tab/>
              <w:delText>94</w:delText>
            </w:r>
          </w:del>
        </w:p>
        <w:p w14:paraId="391E8CB8" w14:textId="5EFC97EF" w:rsidR="008A51E1" w:rsidRPr="001E661E" w:rsidDel="00C35624" w:rsidRDefault="008A51E1">
          <w:pPr>
            <w:pStyle w:val="TOC2"/>
            <w:rPr>
              <w:del w:id="594" w:author="McDonagh, Sean" w:date="2024-10-28T07:47:00Z"/>
              <w:rFonts w:eastAsiaTheme="minorEastAsia" w:cstheme="minorBidi"/>
              <w:b w:val="0"/>
              <w:bCs w:val="0"/>
              <w:kern w:val="2"/>
              <w:lang w:val="en-US"/>
              <w14:ligatures w14:val="standardContextual"/>
              <w:rPrChange w:id="595" w:author="McDonagh, Sean" w:date="2024-10-28T09:49:00Z">
                <w:rPr>
                  <w:del w:id="596" w:author="McDonagh, Sean" w:date="2024-10-28T07:47:00Z"/>
                  <w:rFonts w:eastAsiaTheme="minorEastAsia" w:cstheme="minorBidi"/>
                  <w:b w:val="0"/>
                  <w:bCs w:val="0"/>
                  <w:kern w:val="2"/>
                  <w:sz w:val="22"/>
                  <w:szCs w:val="22"/>
                  <w:lang w:val="en-US"/>
                  <w14:ligatures w14:val="standardContextual"/>
                </w:rPr>
              </w:rPrChange>
            </w:rPr>
          </w:pPr>
          <w:del w:id="597" w:author="McDonagh, Sean" w:date="2024-10-28T07:47:00Z">
            <w:r w:rsidRPr="001E661E" w:rsidDel="00C35624">
              <w:rPr>
                <w:rPrChange w:id="598" w:author="McDonagh, Sean" w:date="2024-10-28T09:49:00Z">
                  <w:rPr>
                    <w:rStyle w:val="Hyperlink"/>
                    <w:noProof/>
                  </w:rPr>
                </w:rPrChange>
              </w:rPr>
              <w:delText>6.55 Unspecified behaviour [BQF]</w:delText>
            </w:r>
            <w:r w:rsidRPr="001E661E" w:rsidDel="00C35624">
              <w:rPr>
                <w:b w:val="0"/>
                <w:bCs w:val="0"/>
                <w:webHidden/>
              </w:rPr>
              <w:tab/>
              <w:delText>98</w:delText>
            </w:r>
          </w:del>
        </w:p>
        <w:p w14:paraId="6409331A" w14:textId="1701A8CA" w:rsidR="008A51E1" w:rsidRPr="001E661E" w:rsidDel="00C35624" w:rsidRDefault="008A51E1">
          <w:pPr>
            <w:pStyle w:val="TOC2"/>
            <w:rPr>
              <w:del w:id="599" w:author="McDonagh, Sean" w:date="2024-10-28T07:47:00Z"/>
              <w:rFonts w:eastAsiaTheme="minorEastAsia" w:cstheme="minorBidi"/>
              <w:b w:val="0"/>
              <w:bCs w:val="0"/>
              <w:kern w:val="2"/>
              <w:lang w:val="en-US"/>
              <w14:ligatures w14:val="standardContextual"/>
              <w:rPrChange w:id="600" w:author="McDonagh, Sean" w:date="2024-10-28T09:49:00Z">
                <w:rPr>
                  <w:del w:id="601" w:author="McDonagh, Sean" w:date="2024-10-28T07:47:00Z"/>
                  <w:rFonts w:eastAsiaTheme="minorEastAsia" w:cstheme="minorBidi"/>
                  <w:b w:val="0"/>
                  <w:bCs w:val="0"/>
                  <w:kern w:val="2"/>
                  <w:sz w:val="22"/>
                  <w:szCs w:val="22"/>
                  <w:lang w:val="en-US"/>
                  <w14:ligatures w14:val="standardContextual"/>
                </w:rPr>
              </w:rPrChange>
            </w:rPr>
          </w:pPr>
          <w:del w:id="602" w:author="McDonagh, Sean" w:date="2024-10-28T07:47:00Z">
            <w:r w:rsidRPr="001E661E" w:rsidDel="00C35624">
              <w:rPr>
                <w:rPrChange w:id="603" w:author="McDonagh, Sean" w:date="2024-10-28T09:49:00Z">
                  <w:rPr>
                    <w:rStyle w:val="Hyperlink"/>
                    <w:noProof/>
                  </w:rPr>
                </w:rPrChange>
              </w:rPr>
              <w:delText>6.56 Undefined behaviour [EWF]</w:delText>
            </w:r>
            <w:r w:rsidRPr="001E661E" w:rsidDel="00C35624">
              <w:rPr>
                <w:b w:val="0"/>
                <w:bCs w:val="0"/>
                <w:webHidden/>
              </w:rPr>
              <w:tab/>
              <w:delText>99</w:delText>
            </w:r>
          </w:del>
        </w:p>
        <w:p w14:paraId="4FFA587E" w14:textId="185AB0D1" w:rsidR="008A51E1" w:rsidRPr="001E661E" w:rsidDel="00C35624" w:rsidRDefault="008A51E1">
          <w:pPr>
            <w:pStyle w:val="TOC2"/>
            <w:rPr>
              <w:del w:id="604" w:author="McDonagh, Sean" w:date="2024-10-28T07:47:00Z"/>
              <w:rFonts w:eastAsiaTheme="minorEastAsia" w:cstheme="minorBidi"/>
              <w:b w:val="0"/>
              <w:bCs w:val="0"/>
              <w:kern w:val="2"/>
              <w:lang w:val="en-US"/>
              <w14:ligatures w14:val="standardContextual"/>
              <w:rPrChange w:id="605" w:author="McDonagh, Sean" w:date="2024-10-28T09:49:00Z">
                <w:rPr>
                  <w:del w:id="606" w:author="McDonagh, Sean" w:date="2024-10-28T07:47:00Z"/>
                  <w:rFonts w:eastAsiaTheme="minorEastAsia" w:cstheme="minorBidi"/>
                  <w:b w:val="0"/>
                  <w:bCs w:val="0"/>
                  <w:kern w:val="2"/>
                  <w:sz w:val="22"/>
                  <w:szCs w:val="22"/>
                  <w:lang w:val="en-US"/>
                  <w14:ligatures w14:val="standardContextual"/>
                </w:rPr>
              </w:rPrChange>
            </w:rPr>
          </w:pPr>
          <w:del w:id="607" w:author="McDonagh, Sean" w:date="2024-10-28T07:47:00Z">
            <w:r w:rsidRPr="001E661E" w:rsidDel="00C35624">
              <w:rPr>
                <w:rPrChange w:id="608" w:author="McDonagh, Sean" w:date="2024-10-28T09:49:00Z">
                  <w:rPr>
                    <w:rStyle w:val="Hyperlink"/>
                    <w:noProof/>
                  </w:rPr>
                </w:rPrChange>
              </w:rPr>
              <w:delText>6.57 Implementation–defined behaviour [FAB]</w:delText>
            </w:r>
            <w:r w:rsidRPr="001E661E" w:rsidDel="00C35624">
              <w:rPr>
                <w:b w:val="0"/>
                <w:bCs w:val="0"/>
                <w:webHidden/>
              </w:rPr>
              <w:tab/>
              <w:delText>100</w:delText>
            </w:r>
          </w:del>
        </w:p>
        <w:p w14:paraId="5221B0C4" w14:textId="52E2005F" w:rsidR="008A51E1" w:rsidRPr="001E661E" w:rsidDel="00C35624" w:rsidRDefault="008A51E1">
          <w:pPr>
            <w:pStyle w:val="TOC2"/>
            <w:rPr>
              <w:del w:id="609" w:author="McDonagh, Sean" w:date="2024-10-28T07:47:00Z"/>
              <w:rFonts w:eastAsiaTheme="minorEastAsia" w:cstheme="minorBidi"/>
              <w:b w:val="0"/>
              <w:bCs w:val="0"/>
              <w:kern w:val="2"/>
              <w:lang w:val="en-US"/>
              <w14:ligatures w14:val="standardContextual"/>
              <w:rPrChange w:id="610" w:author="McDonagh, Sean" w:date="2024-10-28T09:49:00Z">
                <w:rPr>
                  <w:del w:id="611" w:author="McDonagh, Sean" w:date="2024-10-28T07:47:00Z"/>
                  <w:rFonts w:eastAsiaTheme="minorEastAsia" w:cstheme="minorBidi"/>
                  <w:b w:val="0"/>
                  <w:bCs w:val="0"/>
                  <w:kern w:val="2"/>
                  <w:sz w:val="22"/>
                  <w:szCs w:val="22"/>
                  <w:lang w:val="en-US"/>
                  <w14:ligatures w14:val="standardContextual"/>
                </w:rPr>
              </w:rPrChange>
            </w:rPr>
          </w:pPr>
          <w:del w:id="612" w:author="McDonagh, Sean" w:date="2024-10-28T07:47:00Z">
            <w:r w:rsidRPr="001E661E" w:rsidDel="00C35624">
              <w:rPr>
                <w:rPrChange w:id="613" w:author="McDonagh, Sean" w:date="2024-10-28T09:49:00Z">
                  <w:rPr>
                    <w:rStyle w:val="Hyperlink"/>
                    <w:noProof/>
                  </w:rPr>
                </w:rPrChange>
              </w:rPr>
              <w:delText>6.58 Deprecated language features [MEM]</w:delText>
            </w:r>
            <w:r w:rsidRPr="001E661E" w:rsidDel="00C35624">
              <w:rPr>
                <w:b w:val="0"/>
                <w:bCs w:val="0"/>
                <w:webHidden/>
              </w:rPr>
              <w:tab/>
              <w:delText>102</w:delText>
            </w:r>
          </w:del>
        </w:p>
        <w:p w14:paraId="7187249E" w14:textId="491CC732" w:rsidR="008A51E1" w:rsidRPr="001E661E" w:rsidDel="00C35624" w:rsidRDefault="008A51E1">
          <w:pPr>
            <w:pStyle w:val="TOC2"/>
            <w:rPr>
              <w:del w:id="614" w:author="McDonagh, Sean" w:date="2024-10-28T07:47:00Z"/>
              <w:rFonts w:eastAsiaTheme="minorEastAsia" w:cstheme="minorBidi"/>
              <w:b w:val="0"/>
              <w:bCs w:val="0"/>
              <w:kern w:val="2"/>
              <w:lang w:val="en-US"/>
              <w14:ligatures w14:val="standardContextual"/>
              <w:rPrChange w:id="615" w:author="McDonagh, Sean" w:date="2024-10-28T09:49:00Z">
                <w:rPr>
                  <w:del w:id="616" w:author="McDonagh, Sean" w:date="2024-10-28T07:47:00Z"/>
                  <w:rFonts w:eastAsiaTheme="minorEastAsia" w:cstheme="minorBidi"/>
                  <w:b w:val="0"/>
                  <w:bCs w:val="0"/>
                  <w:kern w:val="2"/>
                  <w:sz w:val="22"/>
                  <w:szCs w:val="22"/>
                  <w:lang w:val="en-US"/>
                  <w14:ligatures w14:val="standardContextual"/>
                </w:rPr>
              </w:rPrChange>
            </w:rPr>
          </w:pPr>
          <w:del w:id="617" w:author="McDonagh, Sean" w:date="2024-10-28T07:47:00Z">
            <w:r w:rsidRPr="001E661E" w:rsidDel="00C35624">
              <w:rPr>
                <w:rPrChange w:id="618" w:author="McDonagh, Sean" w:date="2024-10-28T09:49:00Z">
                  <w:rPr>
                    <w:rStyle w:val="Hyperlink"/>
                    <w:noProof/>
                  </w:rPr>
                </w:rPrChange>
              </w:rPr>
              <w:delText>6.59 Concurrency – Activation [CGA]</w:delText>
            </w:r>
            <w:r w:rsidRPr="001E661E" w:rsidDel="00C35624">
              <w:rPr>
                <w:b w:val="0"/>
                <w:bCs w:val="0"/>
                <w:webHidden/>
              </w:rPr>
              <w:tab/>
              <w:delText>103</w:delText>
            </w:r>
          </w:del>
        </w:p>
        <w:p w14:paraId="6894C44C" w14:textId="7C2BDB36" w:rsidR="008A51E1" w:rsidRPr="001E661E" w:rsidDel="00C35624" w:rsidRDefault="008A51E1">
          <w:pPr>
            <w:pStyle w:val="TOC2"/>
            <w:rPr>
              <w:del w:id="619" w:author="McDonagh, Sean" w:date="2024-10-28T07:47:00Z"/>
              <w:rFonts w:eastAsiaTheme="minorEastAsia" w:cstheme="minorBidi"/>
              <w:b w:val="0"/>
              <w:bCs w:val="0"/>
              <w:kern w:val="2"/>
              <w:lang w:val="en-US"/>
              <w14:ligatures w14:val="standardContextual"/>
              <w:rPrChange w:id="620" w:author="McDonagh, Sean" w:date="2024-10-28T09:49:00Z">
                <w:rPr>
                  <w:del w:id="621" w:author="McDonagh, Sean" w:date="2024-10-28T07:47:00Z"/>
                  <w:rFonts w:eastAsiaTheme="minorEastAsia" w:cstheme="minorBidi"/>
                  <w:b w:val="0"/>
                  <w:bCs w:val="0"/>
                  <w:kern w:val="2"/>
                  <w:sz w:val="22"/>
                  <w:szCs w:val="22"/>
                  <w:lang w:val="en-US"/>
                  <w14:ligatures w14:val="standardContextual"/>
                </w:rPr>
              </w:rPrChange>
            </w:rPr>
          </w:pPr>
          <w:del w:id="622" w:author="McDonagh, Sean" w:date="2024-10-28T07:47:00Z">
            <w:r w:rsidRPr="001E661E" w:rsidDel="00C35624">
              <w:rPr>
                <w:rPrChange w:id="623" w:author="McDonagh, Sean" w:date="2024-10-28T09:49:00Z">
                  <w:rPr>
                    <w:rStyle w:val="Hyperlink"/>
                    <w:noProof/>
                  </w:rPr>
                </w:rPrChange>
              </w:rPr>
              <w:delText>6.60 Concurrency – Directed termination [CGT]</w:delText>
            </w:r>
            <w:r w:rsidRPr="001E661E" w:rsidDel="00C35624">
              <w:rPr>
                <w:b w:val="0"/>
                <w:bCs w:val="0"/>
                <w:webHidden/>
              </w:rPr>
              <w:tab/>
              <w:delText>106</w:delText>
            </w:r>
          </w:del>
        </w:p>
        <w:p w14:paraId="2E3B7E0A" w14:textId="4E692400" w:rsidR="008A51E1" w:rsidRPr="001E661E" w:rsidDel="00C35624" w:rsidRDefault="008A51E1">
          <w:pPr>
            <w:pStyle w:val="TOC2"/>
            <w:rPr>
              <w:del w:id="624" w:author="McDonagh, Sean" w:date="2024-10-28T07:47:00Z"/>
              <w:rFonts w:eastAsiaTheme="minorEastAsia" w:cstheme="minorBidi"/>
              <w:b w:val="0"/>
              <w:bCs w:val="0"/>
              <w:kern w:val="2"/>
              <w:lang w:val="en-US"/>
              <w14:ligatures w14:val="standardContextual"/>
              <w:rPrChange w:id="625" w:author="McDonagh, Sean" w:date="2024-10-28T09:49:00Z">
                <w:rPr>
                  <w:del w:id="626" w:author="McDonagh, Sean" w:date="2024-10-28T07:47:00Z"/>
                  <w:rFonts w:eastAsiaTheme="minorEastAsia" w:cstheme="minorBidi"/>
                  <w:b w:val="0"/>
                  <w:bCs w:val="0"/>
                  <w:kern w:val="2"/>
                  <w:sz w:val="22"/>
                  <w:szCs w:val="22"/>
                  <w:lang w:val="en-US"/>
                  <w14:ligatures w14:val="standardContextual"/>
                </w:rPr>
              </w:rPrChange>
            </w:rPr>
          </w:pPr>
          <w:del w:id="627" w:author="McDonagh, Sean" w:date="2024-10-28T07:47:00Z">
            <w:r w:rsidRPr="001E661E" w:rsidDel="00C35624">
              <w:rPr>
                <w:rPrChange w:id="628" w:author="McDonagh, Sean" w:date="2024-10-28T09:49:00Z">
                  <w:rPr>
                    <w:rStyle w:val="Hyperlink"/>
                    <w:noProof/>
                  </w:rPr>
                </w:rPrChange>
              </w:rPr>
              <w:delText>6.61 Concurrent data access [CGX]</w:delText>
            </w:r>
            <w:r w:rsidRPr="001E661E" w:rsidDel="00C35624">
              <w:rPr>
                <w:b w:val="0"/>
                <w:bCs w:val="0"/>
                <w:webHidden/>
              </w:rPr>
              <w:tab/>
              <w:delText>110</w:delText>
            </w:r>
          </w:del>
        </w:p>
        <w:p w14:paraId="3B5F04B9" w14:textId="3BAED391" w:rsidR="008A51E1" w:rsidRPr="001E661E" w:rsidDel="00C35624" w:rsidRDefault="008A51E1">
          <w:pPr>
            <w:pStyle w:val="TOC2"/>
            <w:rPr>
              <w:del w:id="629" w:author="McDonagh, Sean" w:date="2024-10-28T07:47:00Z"/>
              <w:rFonts w:eastAsiaTheme="minorEastAsia" w:cstheme="minorBidi"/>
              <w:b w:val="0"/>
              <w:bCs w:val="0"/>
              <w:kern w:val="2"/>
              <w:lang w:val="en-US"/>
              <w14:ligatures w14:val="standardContextual"/>
              <w:rPrChange w:id="630" w:author="McDonagh, Sean" w:date="2024-10-28T09:49:00Z">
                <w:rPr>
                  <w:del w:id="631" w:author="McDonagh, Sean" w:date="2024-10-28T07:47:00Z"/>
                  <w:rFonts w:eastAsiaTheme="minorEastAsia" w:cstheme="minorBidi"/>
                  <w:b w:val="0"/>
                  <w:bCs w:val="0"/>
                  <w:kern w:val="2"/>
                  <w:sz w:val="22"/>
                  <w:szCs w:val="22"/>
                  <w:lang w:val="en-US"/>
                  <w14:ligatures w14:val="standardContextual"/>
                </w:rPr>
              </w:rPrChange>
            </w:rPr>
          </w:pPr>
          <w:del w:id="632" w:author="McDonagh, Sean" w:date="2024-10-28T07:47:00Z">
            <w:r w:rsidRPr="001E661E" w:rsidDel="00C35624">
              <w:rPr>
                <w:rPrChange w:id="633" w:author="McDonagh, Sean" w:date="2024-10-28T09:49:00Z">
                  <w:rPr>
                    <w:rStyle w:val="Hyperlink"/>
                    <w:noProof/>
                  </w:rPr>
                </w:rPrChange>
              </w:rPr>
              <w:delText>6.62 Concurrency – Premature termination [CGS]</w:delText>
            </w:r>
            <w:r w:rsidRPr="001E661E" w:rsidDel="00C35624">
              <w:rPr>
                <w:b w:val="0"/>
                <w:bCs w:val="0"/>
                <w:webHidden/>
              </w:rPr>
              <w:tab/>
              <w:delText>113</w:delText>
            </w:r>
          </w:del>
        </w:p>
        <w:p w14:paraId="474504CC" w14:textId="33824F53" w:rsidR="008A51E1" w:rsidRPr="001E661E" w:rsidDel="00C35624" w:rsidRDefault="008A51E1">
          <w:pPr>
            <w:pStyle w:val="TOC2"/>
            <w:rPr>
              <w:del w:id="634" w:author="McDonagh, Sean" w:date="2024-10-28T07:47:00Z"/>
              <w:rFonts w:eastAsiaTheme="minorEastAsia" w:cstheme="minorBidi"/>
              <w:b w:val="0"/>
              <w:bCs w:val="0"/>
              <w:kern w:val="2"/>
              <w:lang w:val="en-US"/>
              <w14:ligatures w14:val="standardContextual"/>
              <w:rPrChange w:id="635" w:author="McDonagh, Sean" w:date="2024-10-28T09:49:00Z">
                <w:rPr>
                  <w:del w:id="636" w:author="McDonagh, Sean" w:date="2024-10-28T07:47:00Z"/>
                  <w:rFonts w:eastAsiaTheme="minorEastAsia" w:cstheme="minorBidi"/>
                  <w:b w:val="0"/>
                  <w:bCs w:val="0"/>
                  <w:kern w:val="2"/>
                  <w:sz w:val="22"/>
                  <w:szCs w:val="22"/>
                  <w:lang w:val="en-US"/>
                  <w14:ligatures w14:val="standardContextual"/>
                </w:rPr>
              </w:rPrChange>
            </w:rPr>
          </w:pPr>
          <w:del w:id="637" w:author="McDonagh, Sean" w:date="2024-10-28T07:47:00Z">
            <w:r w:rsidRPr="001E661E" w:rsidDel="00C35624">
              <w:rPr>
                <w:rPrChange w:id="638" w:author="McDonagh, Sean" w:date="2024-10-28T09:49:00Z">
                  <w:rPr>
                    <w:rStyle w:val="Hyperlink"/>
                    <w:noProof/>
                  </w:rPr>
                </w:rPrChange>
              </w:rPr>
              <w:delText>6.63 Lock protocol errors [CGM]</w:delText>
            </w:r>
            <w:r w:rsidRPr="001E661E" w:rsidDel="00C35624">
              <w:rPr>
                <w:b w:val="0"/>
                <w:bCs w:val="0"/>
                <w:webHidden/>
              </w:rPr>
              <w:tab/>
              <w:delText>119</w:delText>
            </w:r>
          </w:del>
        </w:p>
        <w:p w14:paraId="3DD5ECE9" w14:textId="30081C60" w:rsidR="008A51E1" w:rsidRPr="001E661E" w:rsidDel="00C35624" w:rsidRDefault="008A51E1">
          <w:pPr>
            <w:pStyle w:val="TOC2"/>
            <w:rPr>
              <w:del w:id="639" w:author="McDonagh, Sean" w:date="2024-10-28T07:47:00Z"/>
              <w:rFonts w:eastAsiaTheme="minorEastAsia" w:cstheme="minorBidi"/>
              <w:b w:val="0"/>
              <w:bCs w:val="0"/>
              <w:kern w:val="2"/>
              <w:lang w:val="en-US"/>
              <w14:ligatures w14:val="standardContextual"/>
              <w:rPrChange w:id="640" w:author="McDonagh, Sean" w:date="2024-10-28T09:49:00Z">
                <w:rPr>
                  <w:del w:id="641" w:author="McDonagh, Sean" w:date="2024-10-28T07:47:00Z"/>
                  <w:rFonts w:eastAsiaTheme="minorEastAsia" w:cstheme="minorBidi"/>
                  <w:b w:val="0"/>
                  <w:bCs w:val="0"/>
                  <w:kern w:val="2"/>
                  <w:sz w:val="22"/>
                  <w:szCs w:val="22"/>
                  <w:lang w:val="en-US"/>
                  <w14:ligatures w14:val="standardContextual"/>
                </w:rPr>
              </w:rPrChange>
            </w:rPr>
          </w:pPr>
          <w:del w:id="642" w:author="McDonagh, Sean" w:date="2024-10-28T07:47:00Z">
            <w:r w:rsidRPr="001E661E" w:rsidDel="00C35624">
              <w:rPr>
                <w:rPrChange w:id="643" w:author="McDonagh, Sean" w:date="2024-10-28T09:49:00Z">
                  <w:rPr>
                    <w:rStyle w:val="Hyperlink"/>
                    <w:noProof/>
                  </w:rPr>
                </w:rPrChange>
              </w:rPr>
              <w:delText>6.64 Reliance on external format string [SHL]</w:delText>
            </w:r>
            <w:r w:rsidRPr="001E661E" w:rsidDel="00C35624">
              <w:rPr>
                <w:b w:val="0"/>
                <w:bCs w:val="0"/>
                <w:webHidden/>
              </w:rPr>
              <w:tab/>
              <w:delText>124</w:delText>
            </w:r>
          </w:del>
        </w:p>
        <w:p w14:paraId="52EE8893" w14:textId="5DEB4686" w:rsidR="008A51E1" w:rsidRPr="001E661E" w:rsidDel="00C35624" w:rsidRDefault="008A51E1">
          <w:pPr>
            <w:pStyle w:val="TOC2"/>
            <w:rPr>
              <w:del w:id="644" w:author="McDonagh, Sean" w:date="2024-10-28T07:47:00Z"/>
              <w:rFonts w:eastAsiaTheme="minorEastAsia" w:cstheme="minorBidi"/>
              <w:b w:val="0"/>
              <w:bCs w:val="0"/>
              <w:kern w:val="2"/>
              <w:lang w:val="en-US"/>
              <w14:ligatures w14:val="standardContextual"/>
              <w:rPrChange w:id="645" w:author="McDonagh, Sean" w:date="2024-10-28T09:49:00Z">
                <w:rPr>
                  <w:del w:id="646" w:author="McDonagh, Sean" w:date="2024-10-28T07:47:00Z"/>
                  <w:rFonts w:eastAsiaTheme="minorEastAsia" w:cstheme="minorBidi"/>
                  <w:b w:val="0"/>
                  <w:bCs w:val="0"/>
                  <w:kern w:val="2"/>
                  <w:sz w:val="22"/>
                  <w:szCs w:val="22"/>
                  <w:lang w:val="en-US"/>
                  <w14:ligatures w14:val="standardContextual"/>
                </w:rPr>
              </w:rPrChange>
            </w:rPr>
          </w:pPr>
          <w:del w:id="647" w:author="McDonagh, Sean" w:date="2024-10-28T07:47:00Z">
            <w:r w:rsidRPr="001E661E" w:rsidDel="00C35624">
              <w:rPr>
                <w:rPrChange w:id="648" w:author="McDonagh, Sean" w:date="2024-10-28T09:49:00Z">
                  <w:rPr>
                    <w:rStyle w:val="Hyperlink"/>
                    <w:noProof/>
                  </w:rPr>
                </w:rPrChange>
              </w:rPr>
              <w:delText>6.65 Modifying constants [UJO]</w:delText>
            </w:r>
            <w:r w:rsidRPr="001E661E" w:rsidDel="00C35624">
              <w:rPr>
                <w:b w:val="0"/>
                <w:bCs w:val="0"/>
                <w:webHidden/>
              </w:rPr>
              <w:tab/>
              <w:delText>124</w:delText>
            </w:r>
          </w:del>
        </w:p>
        <w:p w14:paraId="23FA58C1" w14:textId="41ABB0BF" w:rsidR="008A51E1" w:rsidRPr="001E661E" w:rsidDel="00C35624" w:rsidRDefault="008A51E1" w:rsidP="00C35624">
          <w:pPr>
            <w:pStyle w:val="TOC1"/>
            <w:rPr>
              <w:del w:id="649" w:author="McDonagh, Sean" w:date="2024-10-28T07:47:00Z"/>
              <w:rFonts w:eastAsiaTheme="minorEastAsia" w:cstheme="minorBidi"/>
              <w:kern w:val="2"/>
              <w:lang w:val="en-US"/>
              <w14:ligatures w14:val="standardContextual"/>
              <w:rPrChange w:id="650" w:author="McDonagh, Sean" w:date="2024-10-28T09:49:00Z">
                <w:rPr>
                  <w:del w:id="651" w:author="McDonagh, Sean" w:date="2024-10-28T07:47:00Z"/>
                  <w:rFonts w:eastAsiaTheme="minorEastAsia" w:cstheme="minorBidi"/>
                  <w:kern w:val="2"/>
                  <w:sz w:val="22"/>
                  <w:szCs w:val="22"/>
                  <w:lang w:val="en-US"/>
                  <w14:ligatures w14:val="standardContextual"/>
                </w:rPr>
              </w:rPrChange>
            </w:rPr>
          </w:pPr>
          <w:del w:id="652" w:author="McDonagh, Sean" w:date="2024-10-28T07:47:00Z">
            <w:r w:rsidRPr="001E661E" w:rsidDel="00C35624">
              <w:rPr>
                <w:rPrChange w:id="653" w:author="McDonagh, Sean" w:date="2024-10-28T09:49:00Z">
                  <w:rPr>
                    <w:rStyle w:val="Hyperlink"/>
                    <w:rFonts w:asciiTheme="minorHAnsi" w:hAnsiTheme="minorHAnsi"/>
                  </w:rPr>
                </w:rPrChange>
              </w:rPr>
              <w:delText>7. Language specific vulnerabilities for Python</w:delText>
            </w:r>
            <w:r w:rsidRPr="001E661E" w:rsidDel="00C35624">
              <w:rPr>
                <w:b w:val="0"/>
                <w:bCs w:val="0"/>
                <w:webHidden/>
              </w:rPr>
              <w:tab/>
              <w:delText>125</w:delText>
            </w:r>
          </w:del>
        </w:p>
        <w:p w14:paraId="562BA66C" w14:textId="4FE9A433" w:rsidR="008A51E1" w:rsidRPr="001E661E" w:rsidDel="00C35624" w:rsidRDefault="008A51E1">
          <w:pPr>
            <w:pStyle w:val="TOC2"/>
            <w:rPr>
              <w:del w:id="654" w:author="McDonagh, Sean" w:date="2024-10-28T07:47:00Z"/>
              <w:rFonts w:eastAsiaTheme="minorEastAsia" w:cstheme="minorBidi"/>
              <w:b w:val="0"/>
              <w:bCs w:val="0"/>
              <w:kern w:val="2"/>
              <w:lang w:val="en-US"/>
              <w14:ligatures w14:val="standardContextual"/>
              <w:rPrChange w:id="655" w:author="McDonagh, Sean" w:date="2024-10-28T09:49:00Z">
                <w:rPr>
                  <w:del w:id="656" w:author="McDonagh, Sean" w:date="2024-10-28T07:47:00Z"/>
                  <w:rFonts w:eastAsiaTheme="minorEastAsia" w:cstheme="minorBidi"/>
                  <w:b w:val="0"/>
                  <w:bCs w:val="0"/>
                  <w:kern w:val="2"/>
                  <w:sz w:val="22"/>
                  <w:szCs w:val="22"/>
                  <w:lang w:val="en-US"/>
                  <w14:ligatures w14:val="standardContextual"/>
                </w:rPr>
              </w:rPrChange>
            </w:rPr>
          </w:pPr>
          <w:del w:id="657" w:author="McDonagh, Sean" w:date="2024-10-28T07:47:00Z">
            <w:r w:rsidRPr="001E661E" w:rsidDel="00C35624">
              <w:rPr>
                <w:rPrChange w:id="658" w:author="McDonagh, Sean" w:date="2024-10-28T09:49:00Z">
                  <w:rPr>
                    <w:rStyle w:val="Hyperlink"/>
                    <w:noProof/>
                  </w:rPr>
                </w:rPrChange>
              </w:rPr>
              <w:delText>7.1 General</w:delText>
            </w:r>
            <w:r w:rsidRPr="001E661E" w:rsidDel="00C35624">
              <w:rPr>
                <w:b w:val="0"/>
                <w:bCs w:val="0"/>
                <w:webHidden/>
              </w:rPr>
              <w:tab/>
              <w:delText>125</w:delText>
            </w:r>
          </w:del>
        </w:p>
        <w:p w14:paraId="639C73EB" w14:textId="486FD99A" w:rsidR="008A51E1" w:rsidRPr="001E661E" w:rsidDel="00C35624" w:rsidRDefault="008A51E1">
          <w:pPr>
            <w:pStyle w:val="TOC2"/>
            <w:rPr>
              <w:del w:id="659" w:author="McDonagh, Sean" w:date="2024-10-28T07:47:00Z"/>
              <w:rFonts w:eastAsiaTheme="minorEastAsia" w:cstheme="minorBidi"/>
              <w:b w:val="0"/>
              <w:bCs w:val="0"/>
              <w:kern w:val="2"/>
              <w:lang w:val="en-US"/>
              <w14:ligatures w14:val="standardContextual"/>
              <w:rPrChange w:id="660" w:author="McDonagh, Sean" w:date="2024-10-28T09:49:00Z">
                <w:rPr>
                  <w:del w:id="661" w:author="McDonagh, Sean" w:date="2024-10-28T07:47:00Z"/>
                  <w:rFonts w:eastAsiaTheme="minorEastAsia" w:cstheme="minorBidi"/>
                  <w:b w:val="0"/>
                  <w:bCs w:val="0"/>
                  <w:kern w:val="2"/>
                  <w:sz w:val="22"/>
                  <w:szCs w:val="22"/>
                  <w:lang w:val="en-US"/>
                  <w14:ligatures w14:val="standardContextual"/>
                </w:rPr>
              </w:rPrChange>
            </w:rPr>
          </w:pPr>
          <w:del w:id="662" w:author="McDonagh, Sean" w:date="2024-10-28T07:47:00Z">
            <w:r w:rsidRPr="001E661E" w:rsidDel="00C35624">
              <w:rPr>
                <w:rPrChange w:id="663" w:author="McDonagh, Sean" w:date="2024-10-28T09:49:00Z">
                  <w:rPr>
                    <w:rStyle w:val="Hyperlink"/>
                    <w:noProof/>
                  </w:rPr>
                </w:rPrChange>
              </w:rPr>
              <w:delText>7.2 Lack of Explicit Declarations</w:delText>
            </w:r>
            <w:r w:rsidRPr="001E661E" w:rsidDel="00C35624">
              <w:rPr>
                <w:b w:val="0"/>
                <w:bCs w:val="0"/>
                <w:webHidden/>
              </w:rPr>
              <w:tab/>
              <w:delText>125</w:delText>
            </w:r>
          </w:del>
        </w:p>
        <w:p w14:paraId="0417F3CA" w14:textId="52C5B9E6" w:rsidR="008A51E1" w:rsidRPr="001E661E" w:rsidDel="00C35624" w:rsidRDefault="008A51E1">
          <w:pPr>
            <w:pStyle w:val="TOC2"/>
            <w:rPr>
              <w:del w:id="664" w:author="McDonagh, Sean" w:date="2024-10-28T07:47:00Z"/>
              <w:rFonts w:eastAsiaTheme="minorEastAsia" w:cstheme="minorBidi"/>
              <w:b w:val="0"/>
              <w:bCs w:val="0"/>
              <w:kern w:val="2"/>
              <w:lang w:val="en-US"/>
              <w14:ligatures w14:val="standardContextual"/>
              <w:rPrChange w:id="665" w:author="McDonagh, Sean" w:date="2024-10-28T09:49:00Z">
                <w:rPr>
                  <w:del w:id="666" w:author="McDonagh, Sean" w:date="2024-10-28T07:47:00Z"/>
                  <w:rFonts w:eastAsiaTheme="minorEastAsia" w:cstheme="minorBidi"/>
                  <w:b w:val="0"/>
                  <w:bCs w:val="0"/>
                  <w:kern w:val="2"/>
                  <w:sz w:val="22"/>
                  <w:szCs w:val="22"/>
                  <w:lang w:val="en-US"/>
                  <w14:ligatures w14:val="standardContextual"/>
                </w:rPr>
              </w:rPrChange>
            </w:rPr>
          </w:pPr>
          <w:del w:id="667" w:author="McDonagh, Sean" w:date="2024-10-28T07:47:00Z">
            <w:r w:rsidRPr="001E661E" w:rsidDel="00C35624">
              <w:rPr>
                <w:rPrChange w:id="668" w:author="McDonagh, Sean" w:date="2024-10-28T09:49:00Z">
                  <w:rPr>
                    <w:rStyle w:val="Hyperlink"/>
                    <w:noProof/>
                  </w:rPr>
                </w:rPrChange>
              </w:rPr>
              <w:delText>7.3 Code representation differs between compiler view and reader view</w:delText>
            </w:r>
            <w:r w:rsidRPr="001E661E" w:rsidDel="00C35624">
              <w:rPr>
                <w:b w:val="0"/>
                <w:bCs w:val="0"/>
                <w:webHidden/>
              </w:rPr>
              <w:tab/>
              <w:delText>126</w:delText>
            </w:r>
          </w:del>
        </w:p>
        <w:p w14:paraId="25F031B3" w14:textId="6C5228D4" w:rsidR="008A51E1" w:rsidRPr="001E661E" w:rsidDel="00C35624" w:rsidRDefault="008A51E1">
          <w:pPr>
            <w:pStyle w:val="TOC2"/>
            <w:rPr>
              <w:del w:id="669" w:author="McDonagh, Sean" w:date="2024-10-28T07:47:00Z"/>
              <w:rFonts w:eastAsiaTheme="minorEastAsia" w:cstheme="minorBidi"/>
              <w:b w:val="0"/>
              <w:bCs w:val="0"/>
              <w:kern w:val="2"/>
              <w:lang w:val="en-US"/>
              <w14:ligatures w14:val="standardContextual"/>
              <w:rPrChange w:id="670" w:author="McDonagh, Sean" w:date="2024-10-28T09:49:00Z">
                <w:rPr>
                  <w:del w:id="671" w:author="McDonagh, Sean" w:date="2024-10-28T07:47:00Z"/>
                  <w:rFonts w:eastAsiaTheme="minorEastAsia" w:cstheme="minorBidi"/>
                  <w:b w:val="0"/>
                  <w:bCs w:val="0"/>
                  <w:kern w:val="2"/>
                  <w:sz w:val="22"/>
                  <w:szCs w:val="22"/>
                  <w:lang w:val="en-US"/>
                  <w14:ligatures w14:val="standardContextual"/>
                </w:rPr>
              </w:rPrChange>
            </w:rPr>
          </w:pPr>
          <w:del w:id="672" w:author="McDonagh, Sean" w:date="2024-10-28T07:47:00Z">
            <w:r w:rsidRPr="001E661E" w:rsidDel="00C35624">
              <w:rPr>
                <w:rPrChange w:id="673" w:author="McDonagh, Sean" w:date="2024-10-28T09:49:00Z">
                  <w:rPr>
                    <w:rStyle w:val="Hyperlink"/>
                    <w:noProof/>
                  </w:rPr>
                </w:rPrChange>
              </w:rPr>
              <w:delText>7.4 Time representation and Usage in Python</w:delText>
            </w:r>
            <w:r w:rsidRPr="001E661E" w:rsidDel="00C35624">
              <w:rPr>
                <w:b w:val="0"/>
                <w:bCs w:val="0"/>
                <w:webHidden/>
              </w:rPr>
              <w:tab/>
              <w:delText>128</w:delText>
            </w:r>
          </w:del>
        </w:p>
        <w:p w14:paraId="0AAF650A" w14:textId="59AC6BDD" w:rsidR="008A51E1" w:rsidRPr="001E661E" w:rsidDel="00C35624" w:rsidRDefault="008A51E1" w:rsidP="00C35624">
          <w:pPr>
            <w:pStyle w:val="TOC1"/>
            <w:rPr>
              <w:del w:id="674" w:author="McDonagh, Sean" w:date="2024-10-28T07:47:00Z"/>
              <w:rFonts w:eastAsiaTheme="minorEastAsia" w:cstheme="minorBidi"/>
              <w:kern w:val="2"/>
              <w:lang w:val="en-US"/>
              <w14:ligatures w14:val="standardContextual"/>
              <w:rPrChange w:id="675" w:author="McDonagh, Sean" w:date="2024-10-28T09:49:00Z">
                <w:rPr>
                  <w:del w:id="676" w:author="McDonagh, Sean" w:date="2024-10-28T07:47:00Z"/>
                  <w:rFonts w:eastAsiaTheme="minorEastAsia" w:cstheme="minorBidi"/>
                  <w:kern w:val="2"/>
                  <w:sz w:val="22"/>
                  <w:szCs w:val="22"/>
                  <w:lang w:val="en-US"/>
                  <w14:ligatures w14:val="standardContextual"/>
                </w:rPr>
              </w:rPrChange>
            </w:rPr>
          </w:pPr>
          <w:del w:id="677" w:author="McDonagh, Sean" w:date="2024-10-28T07:47:00Z">
            <w:r w:rsidRPr="001E661E" w:rsidDel="00C35624">
              <w:rPr>
                <w:rPrChange w:id="678" w:author="McDonagh, Sean" w:date="2024-10-28T09:49:00Z">
                  <w:rPr>
                    <w:rStyle w:val="Hyperlink"/>
                    <w:rFonts w:asciiTheme="minorHAnsi" w:hAnsiTheme="minorHAnsi"/>
                  </w:rPr>
                </w:rPrChange>
              </w:rPr>
              <w:delText>Bibliography</w:delText>
            </w:r>
            <w:r w:rsidRPr="001E661E" w:rsidDel="00C35624">
              <w:rPr>
                <w:b w:val="0"/>
                <w:bCs w:val="0"/>
                <w:webHidden/>
              </w:rPr>
              <w:tab/>
              <w:delText>130</w:delText>
            </w:r>
          </w:del>
        </w:p>
        <w:p w14:paraId="337D91F4" w14:textId="5A3661A5" w:rsidR="00C60BAD" w:rsidRPr="001E661E" w:rsidRDefault="00C60BAD" w:rsidP="00D13203">
          <w:pPr>
            <w:ind w:right="-691"/>
            <w:rPr>
              <w:rFonts w:asciiTheme="minorHAnsi" w:hAnsiTheme="minorHAnsi"/>
            </w:rPr>
          </w:pPr>
          <w:r w:rsidRPr="001E661E">
            <w:rPr>
              <w:rFonts w:asciiTheme="minorHAnsi" w:hAnsiTheme="minorHAnsi" w:cstheme="majorHAnsi"/>
              <w:noProof/>
            </w:rPr>
            <w:fldChar w:fldCharType="end"/>
          </w:r>
        </w:p>
      </w:sdtContent>
    </w:sdt>
    <w:p w14:paraId="73551351" w14:textId="77777777" w:rsidR="00566BC2" w:rsidRPr="0048229A" w:rsidRDefault="000F279F" w:rsidP="00DC13E4">
      <w:pPr>
        <w:pStyle w:val="Heading1"/>
        <w:keepNext w:val="0"/>
        <w:spacing w:before="0" w:line="240" w:lineRule="auto"/>
        <w:ind w:right="29"/>
        <w:rPr>
          <w:rFonts w:asciiTheme="minorHAnsi" w:hAnsiTheme="minorHAnsi"/>
        </w:rPr>
      </w:pPr>
      <w:bookmarkStart w:id="679" w:name="_Toc181001985"/>
      <w:r w:rsidRPr="0048229A">
        <w:rPr>
          <w:rFonts w:asciiTheme="minorHAnsi" w:hAnsiTheme="minorHAnsi"/>
        </w:rPr>
        <w:t>Foreword</w:t>
      </w:r>
      <w:bookmarkEnd w:id="679"/>
    </w:p>
    <w:p w14:paraId="21D31289" w14:textId="77777777" w:rsidR="00566BC2" w:rsidRPr="0048229A" w:rsidRDefault="000F279F" w:rsidP="00BA4C27">
      <w:r w:rsidRPr="0048229A">
        <w:t>ISO</w:t>
      </w:r>
      <w:r w:rsidR="00CD7365" w:rsidRPr="0048229A">
        <w:t xml:space="preserve"> </w:t>
      </w:r>
      <w:r w:rsidRPr="0048229A">
        <w:t>(International Organization for Standardization)</w:t>
      </w:r>
      <w:r w:rsidR="00A32BBC" w:rsidRPr="0048229A">
        <w:fldChar w:fldCharType="begin"/>
      </w:r>
      <w:r w:rsidR="00A32BBC" w:rsidRPr="0048229A">
        <w:instrText xml:space="preserve"> XE "ISO (International Organization for Standardization)" </w:instrText>
      </w:r>
      <w:r w:rsidR="00A32BBC" w:rsidRPr="0048229A">
        <w:fldChar w:fldCharType="end"/>
      </w:r>
      <w:r w:rsidRPr="0048229A">
        <w:t xml:space="preserve"> and IEC (International Electrotechnical Commission)</w:t>
      </w:r>
      <w:r w:rsidR="00A32BBC" w:rsidRPr="0048229A">
        <w:fldChar w:fldCharType="begin"/>
      </w:r>
      <w:r w:rsidR="00A32BBC" w:rsidRPr="0048229A">
        <w:instrText xml:space="preserve"> XE "IEC (International Electrotechnical Commission)" </w:instrText>
      </w:r>
      <w:r w:rsidR="00A32BBC" w:rsidRPr="0048229A">
        <w:fldChar w:fldCharType="end"/>
      </w:r>
      <w:r w:rsidRPr="0048229A">
        <w:t xml:space="preserve">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48229A">
        <w:t>particular fields</w:t>
      </w:r>
      <w:proofErr w:type="gramEnd"/>
      <w:r w:rsidRPr="0048229A">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397AD67B" w14:textId="77777777" w:rsidR="00566BC2" w:rsidRPr="0048229A" w:rsidRDefault="000F279F" w:rsidP="00BA4C27">
      <w:r w:rsidRPr="0048229A">
        <w:t>International Standards are drafted in accordance with the rules given in the ISO/IEC Directives, Part 2.</w:t>
      </w:r>
    </w:p>
    <w:p w14:paraId="3882F5D0" w14:textId="77777777" w:rsidR="00566BC2" w:rsidRPr="0048229A" w:rsidRDefault="000F279F" w:rsidP="00BA4C27">
      <w:r w:rsidRPr="0048229A">
        <w:t xml:space="preserve">The main task of the joint technical committee is to prepare International Standards. Draft International Standards adopted by the joint technical committee are circulated to national bodies </w:t>
      </w:r>
      <w:r w:rsidRPr="0048229A">
        <w:lastRenderedPageBreak/>
        <w:t>for voting. Publication as an International Standard requires approval by at least 75% of the national bodies casting a vote.</w:t>
      </w:r>
    </w:p>
    <w:p w14:paraId="131D1132" w14:textId="39C416C3" w:rsidR="00566BC2" w:rsidRPr="0048229A" w:rsidRDefault="000F279F" w:rsidP="00BA4C27">
      <w:r w:rsidRPr="0048229A">
        <w:t>In exceptional circumstances, when the joint technical committee has collected data of a different kind from that which is normally published as an International Standard (</w:t>
      </w:r>
      <w:r w:rsidR="00AB0D10">
        <w:t>"</w:t>
      </w:r>
      <w:r w:rsidRPr="0048229A">
        <w:t>state of the art</w:t>
      </w:r>
      <w:r w:rsidR="00AB0D10">
        <w:t>"</w:t>
      </w:r>
      <w:r w:rsidRPr="0048229A">
        <w:t>, for example), it may decide to publish a Technical Report. A Technical Report is entirely informative in nature and shall be subject to review every five years in the same manner as an International Standard.</w:t>
      </w:r>
    </w:p>
    <w:p w14:paraId="5D295C77" w14:textId="77777777" w:rsidR="00566BC2" w:rsidRPr="0048229A" w:rsidRDefault="000F279F" w:rsidP="00BA4C27">
      <w:r w:rsidRPr="0048229A">
        <w:t>Attention is drawn to the possibility that some of the elements of this document may be the subject of patent rights. ISO and IEC shall not be held responsible for identifying any or all such patent rights.</w:t>
      </w:r>
    </w:p>
    <w:p w14:paraId="16CD2F01" w14:textId="77777777" w:rsidR="00566BC2" w:rsidRPr="0048229A" w:rsidRDefault="000F279F" w:rsidP="00BA4C27">
      <w:r w:rsidRPr="0048229A">
        <w:t>ISO/IEC TR 24772</w:t>
      </w:r>
      <w:r w:rsidR="00826D48" w:rsidRPr="0048229A">
        <w:t>-4</w:t>
      </w:r>
      <w:r w:rsidRPr="0048229A">
        <w:t xml:space="preserve"> was prepared by Joint Technical Committee ISO/IEC JTC 1, Information technology, Subcommittee SC 22, Programming languages, their environments and system software interfaces.</w:t>
      </w:r>
    </w:p>
    <w:p w14:paraId="5890F0CF" w14:textId="77777777" w:rsidR="00BA1527" w:rsidRPr="0048229A" w:rsidRDefault="00BA1527" w:rsidP="00BA4C27">
      <w:bookmarkStart w:id="680" w:name="_3znysh7" w:colFirst="0" w:colLast="0"/>
      <w:bookmarkEnd w:id="680"/>
      <w:r w:rsidRPr="0048229A">
        <w:t xml:space="preserve">This document is part of a series of documents that describe how vulnerabilities arise in programming languages. </w:t>
      </w:r>
      <w:r w:rsidR="005E43D1" w:rsidRPr="0048229A">
        <w:t xml:space="preserve">ISO/IEC </w:t>
      </w:r>
      <w:r w:rsidR="000E4C8E" w:rsidRPr="0048229A">
        <w:t>24772-1:2024</w:t>
      </w:r>
      <w:r w:rsidR="005E43D1" w:rsidRPr="0048229A">
        <w:t xml:space="preserve"> </w:t>
      </w:r>
      <w:r w:rsidRPr="0048229A">
        <w:t>addresses vulnerabilities that can arise in any programming language and hence is language independent. The other parts of the series are dedicated to individual languages.</w:t>
      </w:r>
    </w:p>
    <w:p w14:paraId="4B731EEC" w14:textId="3DEB87D2" w:rsidR="00BA1527" w:rsidRPr="0048229A" w:rsidRDefault="00BA1527" w:rsidP="00BA4C27">
      <w:r w:rsidRPr="0048229A">
        <w:t xml:space="preserve">This document provides </w:t>
      </w:r>
      <w:r w:rsidR="006C6348" w:rsidRPr="0048229A">
        <w:t>avoidance mechanisms for vulnerabilities in</w:t>
      </w:r>
      <w:r w:rsidRPr="0048229A">
        <w:t xml:space="preserve"> the programming language Python, so that application developers considering Python or using Python will be better able to avoid the programming constructs that can lead to vulnerabilities in software written in the Python language and their attendant consequences. This document can also be used by developers to select source code evaluation tools that can discover and eliminate some constructs that could lead to vulnerabilities in their software. This </w:t>
      </w:r>
      <w:r w:rsidR="00B56652" w:rsidRPr="0048229A">
        <w:t>d</w:t>
      </w:r>
      <w:r w:rsidRPr="0048229A">
        <w:t xml:space="preserve">ocument can also be used in comparison with companion documents and with the language-independent report, ISO/IEC 24772-1, </w:t>
      </w:r>
      <w:r w:rsidR="00AB0D10">
        <w:t>"</w:t>
      </w:r>
      <w:r w:rsidRPr="0048229A">
        <w:rPr>
          <w:iCs/>
        </w:rPr>
        <w:t>Programming Languages</w:t>
      </w:r>
      <w:r w:rsidR="006C6348" w:rsidRPr="0048229A">
        <w:rPr>
          <w:iCs/>
        </w:rPr>
        <w:t xml:space="preserve"> </w:t>
      </w:r>
      <w:r w:rsidRPr="0048229A">
        <w:rPr>
          <w:iCs/>
        </w:rPr>
        <w:t xml:space="preserve">— </w:t>
      </w:r>
      <w:r w:rsidR="006C6348" w:rsidRPr="0048229A">
        <w:rPr>
          <w:iCs/>
        </w:rPr>
        <w:t>A</w:t>
      </w:r>
      <w:r w:rsidRPr="0048229A">
        <w:rPr>
          <w:iCs/>
        </w:rPr>
        <w:t>voiding vulnerabilities in programming languages</w:t>
      </w:r>
      <w:r w:rsidR="006C6348" w:rsidRPr="0048229A">
        <w:rPr>
          <w:iCs/>
        </w:rPr>
        <w:t xml:space="preserve"> — Part 1:Language independent catalogue of vulnerabilities</w:t>
      </w:r>
      <w:r w:rsidR="00AB0D10">
        <w:rPr>
          <w:i/>
        </w:rPr>
        <w:t>"</w:t>
      </w:r>
      <w:r w:rsidRPr="0048229A">
        <w:rPr>
          <w:i/>
        </w:rPr>
        <w:t xml:space="preserve">, </w:t>
      </w:r>
      <w:r w:rsidRPr="0048229A">
        <w:t>to select a programming language that provides the appropriate level of confidence that anticipated problems can be avoided.</w:t>
      </w:r>
    </w:p>
    <w:p w14:paraId="1A7628E4" w14:textId="77777777" w:rsidR="00566BC2" w:rsidRPr="0048229A" w:rsidRDefault="00BA1527" w:rsidP="00BA4C27">
      <w:r w:rsidRPr="0048229A">
        <w:t>It should be noted that this document is inherently incomplete.</w:t>
      </w:r>
      <w:r w:rsidR="00FC472C" w:rsidRPr="0048229A">
        <w:t xml:space="preserve"> </w:t>
      </w:r>
      <w:r w:rsidRPr="0048229A">
        <w:t>It is not possible to provide a complete list of programming language vulnerabilities because new weaknesses are discovered continually.</w:t>
      </w:r>
      <w:r w:rsidR="00FC472C" w:rsidRPr="0048229A">
        <w:t xml:space="preserve"> </w:t>
      </w:r>
      <w:r w:rsidRPr="0048229A">
        <w:t>Any such document can only describe those that have been found, characterized, and determined to have sufficient probability and consequence.</w:t>
      </w:r>
    </w:p>
    <w:p w14:paraId="420B6E8C" w14:textId="77777777" w:rsidR="00731521" w:rsidRPr="0048229A" w:rsidRDefault="00731521" w:rsidP="00D13203">
      <w:pPr>
        <w:spacing w:before="0" w:after="200" w:line="276" w:lineRule="auto"/>
        <w:jc w:val="left"/>
        <w:rPr>
          <w:rFonts w:asciiTheme="minorHAnsi" w:eastAsiaTheme="minorEastAsia" w:hAnsiTheme="minorHAnsi" w:cstheme="minorBidi"/>
          <w:sz w:val="22"/>
          <w:szCs w:val="22"/>
          <w:lang w:val="en-US"/>
        </w:rPr>
      </w:pPr>
      <w:r w:rsidRPr="0048229A">
        <w:br w:type="page"/>
      </w:r>
    </w:p>
    <w:p w14:paraId="4B9CC1C8" w14:textId="77777777" w:rsidR="00566BC2" w:rsidRPr="0048229A" w:rsidRDefault="000F279F" w:rsidP="00CF35C9">
      <w:pPr>
        <w:pStyle w:val="Heading1"/>
        <w:rPr>
          <w:rFonts w:asciiTheme="minorHAnsi" w:hAnsiTheme="minorHAnsi"/>
        </w:rPr>
      </w:pPr>
      <w:bookmarkStart w:id="681" w:name="_Toc181001986"/>
      <w:r w:rsidRPr="0048229A">
        <w:rPr>
          <w:rFonts w:asciiTheme="minorHAnsi" w:hAnsiTheme="minorHAnsi"/>
        </w:rPr>
        <w:lastRenderedPageBreak/>
        <w:t>1. Scope</w:t>
      </w:r>
      <w:bookmarkEnd w:id="681"/>
    </w:p>
    <w:p w14:paraId="57C2F616" w14:textId="4D5D4638" w:rsidR="00566BC2" w:rsidRPr="0048229A" w:rsidRDefault="000F279F" w:rsidP="002936B1">
      <w:r w:rsidRPr="0048229A">
        <w:t xml:space="preserve">This </w:t>
      </w:r>
      <w:r w:rsidR="002F5417" w:rsidRPr="0048229A">
        <w:t xml:space="preserve">document </w:t>
      </w:r>
      <w:r w:rsidRPr="0048229A">
        <w:t>specifies software programming language vulnerabilities to be avoided in the development of systems where assured behaviour is required for security, safety, mission-critical and business-critical software. In general, th</w:t>
      </w:r>
      <w:r w:rsidR="006C6348" w:rsidRPr="0048229A">
        <w:t xml:space="preserve">e avoidance mechanisms described herein are </w:t>
      </w:r>
      <w:r w:rsidRPr="0048229A">
        <w:t>applicable to the software developed, reviewed, or maintained for any application.</w:t>
      </w:r>
    </w:p>
    <w:p w14:paraId="6D67A16D" w14:textId="133CA108" w:rsidR="00566BC2" w:rsidRPr="0048229A" w:rsidRDefault="002F5417" w:rsidP="002936B1">
      <w:r w:rsidRPr="0048229A">
        <w:t xml:space="preserve">This document describes how vulnerabilities specified </w:t>
      </w:r>
      <w:r w:rsidR="000F279F" w:rsidRPr="0048229A">
        <w:t xml:space="preserve">in the language-independent </w:t>
      </w:r>
      <w:r w:rsidR="00CE105B" w:rsidRPr="0048229A">
        <w:t>ISO/IEC </w:t>
      </w:r>
      <w:r w:rsidR="000F279F" w:rsidRPr="0048229A">
        <w:t xml:space="preserve">24772–1 </w:t>
      </w:r>
      <w:proofErr w:type="gramStart"/>
      <w:r w:rsidR="000F279F" w:rsidRPr="0048229A">
        <w:t>are</w:t>
      </w:r>
      <w:proofErr w:type="gramEnd"/>
      <w:r w:rsidR="000F279F" w:rsidRPr="0048229A">
        <w:t xml:space="preserve"> manifested in Python.</w:t>
      </w:r>
    </w:p>
    <w:p w14:paraId="3BA8C0F8" w14:textId="77777777" w:rsidR="00621343" w:rsidRPr="0048229A" w:rsidRDefault="00621343" w:rsidP="002936B1">
      <w:r w:rsidRPr="0048229A">
        <w:t xml:space="preserve">Python is not an internationally specified language, in the sense that it does not have a single International Standard specification. The language definition is maintained by the Python Software Foundation at </w:t>
      </w:r>
      <w:hyperlink r:id="rId11" w:history="1">
        <w:r w:rsidR="004A44B3" w:rsidRPr="0048229A">
          <w:rPr>
            <w:rStyle w:val="Hyperlink"/>
            <w:rFonts w:asciiTheme="minorHAnsi" w:hAnsiTheme="minorHAnsi"/>
          </w:rPr>
          <w:t>https://docs.python.org</w:t>
        </w:r>
      </w:hyperlink>
      <w:r w:rsidRPr="0048229A">
        <w:t xml:space="preserve"> for the version of Python referenced in this document.</w:t>
      </w:r>
    </w:p>
    <w:p w14:paraId="53FFB300" w14:textId="77777777" w:rsidR="007C4A54" w:rsidRPr="0048229A" w:rsidRDefault="00621343" w:rsidP="002936B1">
      <w:r w:rsidRPr="0048229A">
        <w:t xml:space="preserve">The analysis and </w:t>
      </w:r>
      <w:r w:rsidR="006C6348" w:rsidRPr="0048229A">
        <w:t xml:space="preserve">avoidance mechanisms </w:t>
      </w:r>
      <w:r w:rsidRPr="0048229A">
        <w:t xml:space="preserve">provided in this document </w:t>
      </w:r>
      <w:r w:rsidR="006C6348" w:rsidRPr="0048229A">
        <w:t>are</w:t>
      </w:r>
      <w:r w:rsidRPr="0048229A">
        <w:t xml:space="preserve"> targeted to Python version 3.</w:t>
      </w:r>
      <w:r w:rsidR="007C4A54" w:rsidRPr="0048229A">
        <w:t>1</w:t>
      </w:r>
      <w:r w:rsidR="00261318" w:rsidRPr="0048229A">
        <w:t>2</w:t>
      </w:r>
      <w:r w:rsidR="00FE346E" w:rsidRPr="0048229A">
        <w:t xml:space="preserve"> [</w:t>
      </w:r>
      <w:r w:rsidR="004A44B3" w:rsidRPr="0048229A">
        <w:t>1</w:t>
      </w:r>
      <w:r w:rsidR="00A868CE" w:rsidRPr="0048229A">
        <w:t>5</w:t>
      </w:r>
      <w:r w:rsidR="00FE346E" w:rsidRPr="0048229A">
        <w:t>]</w:t>
      </w:r>
      <w:r w:rsidR="00CD6024" w:rsidRPr="0048229A">
        <w:t>[1</w:t>
      </w:r>
      <w:r w:rsidR="00A868CE" w:rsidRPr="0048229A">
        <w:t>6</w:t>
      </w:r>
      <w:r w:rsidR="00CD6024" w:rsidRPr="0048229A">
        <w:t>]</w:t>
      </w:r>
      <w:r w:rsidR="00F24895" w:rsidRPr="0048229A">
        <w:t>.</w:t>
      </w:r>
      <w:r w:rsidR="007C4A54" w:rsidRPr="0048229A">
        <w:t xml:space="preserve"> </w:t>
      </w:r>
    </w:p>
    <w:p w14:paraId="1382D6BA" w14:textId="77777777" w:rsidR="00621343" w:rsidRPr="0048229A" w:rsidRDefault="00621343" w:rsidP="002936B1">
      <w:r w:rsidRPr="0048229A">
        <w:t xml:space="preserve">Implementations of earlier versions of Python exist and are in active usage, however, Python is not always backward compatible especially between v2.x and v3.x. Readers are cautioned to be aware of the differences as they apply to </w:t>
      </w:r>
      <w:r w:rsidR="006C6348" w:rsidRPr="0048229A">
        <w:t>the avoidance mechanisms</w:t>
      </w:r>
      <w:r w:rsidR="006C6348" w:rsidRPr="0048229A" w:rsidDel="006C6348">
        <w:t xml:space="preserve"> </w:t>
      </w:r>
      <w:r w:rsidR="006C6348" w:rsidRPr="0048229A">
        <w:t>provided</w:t>
      </w:r>
      <w:r w:rsidRPr="0048229A">
        <w:t xml:space="preserve"> herein. To determine possible vulnerabilities for future releases of Python, research the documentation on the Python web site given above.</w:t>
      </w:r>
    </w:p>
    <w:p w14:paraId="1D745B3D" w14:textId="77777777" w:rsidR="00321E44" w:rsidRPr="0048229A" w:rsidRDefault="000F279F" w:rsidP="00CF35C9">
      <w:pPr>
        <w:pStyle w:val="Heading1"/>
        <w:rPr>
          <w:rFonts w:asciiTheme="minorHAnsi" w:hAnsiTheme="minorHAnsi"/>
        </w:rPr>
      </w:pPr>
      <w:bookmarkStart w:id="682" w:name="_Toc181001987"/>
      <w:r w:rsidRPr="0048229A">
        <w:rPr>
          <w:rFonts w:asciiTheme="minorHAnsi" w:hAnsiTheme="minorHAnsi"/>
        </w:rPr>
        <w:t>2. Normative references</w:t>
      </w:r>
      <w:bookmarkEnd w:id="682"/>
    </w:p>
    <w:p w14:paraId="13DCF972" w14:textId="77777777" w:rsidR="00566BC2" w:rsidRPr="0048229A" w:rsidRDefault="000F279F" w:rsidP="002936B1">
      <w:pPr>
        <w:rPr>
          <w:i/>
        </w:rPr>
      </w:pPr>
      <w:r w:rsidRPr="0048229A">
        <w:t>The following referenced documents are indispensable for the application of this document.</w:t>
      </w:r>
      <w:r w:rsidR="00FC472C" w:rsidRPr="0048229A">
        <w:t xml:space="preserve"> </w:t>
      </w:r>
      <w:r w:rsidRPr="0048229A">
        <w:t>For dated references, only the edition cited applies.</w:t>
      </w:r>
      <w:r w:rsidR="00FC472C" w:rsidRPr="0048229A">
        <w:t xml:space="preserve"> </w:t>
      </w:r>
      <w:r w:rsidRPr="0048229A">
        <w:t>For undated references, the latest edition of the referenced document (including any amendments) applies.</w:t>
      </w:r>
    </w:p>
    <w:p w14:paraId="1F5A4C6E" w14:textId="77777777" w:rsidR="00CE105B" w:rsidRPr="0048229A" w:rsidRDefault="00CE105B" w:rsidP="002936B1">
      <w:pPr>
        <w:rPr>
          <w:bCs/>
        </w:rPr>
      </w:pPr>
      <w:r w:rsidRPr="0048229A">
        <w:t>ISO/IEC 24772-1:2023 Programming languages</w:t>
      </w:r>
      <w:r w:rsidR="00966060" w:rsidRPr="0048229A">
        <w:t xml:space="preserve"> -</w:t>
      </w:r>
      <w:r w:rsidRPr="0048229A">
        <w:t xml:space="preserve"> Avoiding vulnerabilities in programming languages </w:t>
      </w:r>
      <w:r w:rsidR="00AB0B36" w:rsidRPr="0048229A">
        <w:t>-</w:t>
      </w:r>
      <w:r w:rsidRPr="0048229A">
        <w:t xml:space="preserve"> Part 1: Language-independent catalogue of vulnerabilities</w:t>
      </w:r>
    </w:p>
    <w:p w14:paraId="6632CC69" w14:textId="77777777" w:rsidR="00566BC2" w:rsidRPr="0048229A" w:rsidRDefault="000F279F" w:rsidP="002936B1">
      <w:r w:rsidRPr="0048229A">
        <w:t>ISO/IEC 60559:</w:t>
      </w:r>
      <w:r w:rsidR="0025481C" w:rsidRPr="0048229A">
        <w:t xml:space="preserve">2020 </w:t>
      </w:r>
      <w:r w:rsidRPr="0048229A">
        <w:t xml:space="preserve">Information technology </w:t>
      </w:r>
      <w:r w:rsidR="00966060" w:rsidRPr="0048229A">
        <w:t>-</w:t>
      </w:r>
      <w:r w:rsidRPr="0048229A">
        <w:t xml:space="preserve"> Microprocessor Systems - Floating-Point arithmetic</w:t>
      </w:r>
    </w:p>
    <w:p w14:paraId="45D8B7AE" w14:textId="77777777" w:rsidR="00566BC2" w:rsidRPr="0048229A" w:rsidRDefault="000F279F" w:rsidP="002936B1">
      <w:r w:rsidRPr="0048229A">
        <w:t xml:space="preserve">ISO/IEC 10967-1:2012 Information technology </w:t>
      </w:r>
      <w:r w:rsidR="00966060" w:rsidRPr="0048229A">
        <w:t>-</w:t>
      </w:r>
      <w:r w:rsidRPr="0048229A">
        <w:t xml:space="preserve"> Language independent arithmetic - Part 1: Integer and floating</w:t>
      </w:r>
      <w:r w:rsidR="008E0D58" w:rsidRPr="0048229A">
        <w:t>-</w:t>
      </w:r>
      <w:r w:rsidRPr="0048229A">
        <w:t>point arithmetic</w:t>
      </w:r>
    </w:p>
    <w:p w14:paraId="260B5864" w14:textId="77777777" w:rsidR="00566BC2" w:rsidRPr="0048229A" w:rsidRDefault="000F279F" w:rsidP="002936B1">
      <w:r w:rsidRPr="0048229A">
        <w:t xml:space="preserve">ISO/IEC 10967-2:2001 Information technology </w:t>
      </w:r>
      <w:r w:rsidR="00966060" w:rsidRPr="0048229A">
        <w:t>-</w:t>
      </w:r>
      <w:r w:rsidRPr="0048229A">
        <w:t xml:space="preserve"> Language independent arithmetic - Part 2: Elementary numerical functions</w:t>
      </w:r>
    </w:p>
    <w:p w14:paraId="1C4AC76D" w14:textId="77777777" w:rsidR="00566BC2" w:rsidRPr="0048229A" w:rsidRDefault="000F279F" w:rsidP="002936B1">
      <w:r w:rsidRPr="0048229A">
        <w:lastRenderedPageBreak/>
        <w:t>ISO/IEC 10967-3:20</w:t>
      </w:r>
      <w:r w:rsidR="00F405F5" w:rsidRPr="0048229A">
        <w:t>06</w:t>
      </w:r>
      <w:r w:rsidRPr="0048229A">
        <w:t xml:space="preserve"> Information technology </w:t>
      </w:r>
      <w:r w:rsidR="00966060" w:rsidRPr="0048229A">
        <w:t>-</w:t>
      </w:r>
      <w:r w:rsidRPr="0048229A">
        <w:t xml:space="preserve"> Language independent arithmetic - Part 3: Complex integer and floating</w:t>
      </w:r>
      <w:r w:rsidR="008E0D58" w:rsidRPr="0048229A">
        <w:t>-</w:t>
      </w:r>
      <w:r w:rsidRPr="0048229A">
        <w:t>point arithmetic and complex elementary numerical functions</w:t>
      </w:r>
    </w:p>
    <w:p w14:paraId="7BD164EE" w14:textId="77777777" w:rsidR="00566BC2" w:rsidRPr="0048229A" w:rsidRDefault="000F279F" w:rsidP="00E35705">
      <w:pPr>
        <w:pStyle w:val="Heading1"/>
        <w:rPr>
          <w:rFonts w:asciiTheme="minorHAnsi" w:hAnsiTheme="minorHAnsi"/>
        </w:rPr>
      </w:pPr>
      <w:bookmarkStart w:id="683" w:name="_Toc181001988"/>
      <w:r w:rsidRPr="0048229A">
        <w:rPr>
          <w:rFonts w:asciiTheme="minorHAnsi" w:hAnsiTheme="minorHAnsi"/>
        </w:rPr>
        <w:t>3. Terms and definitions</w:t>
      </w:r>
      <w:bookmarkEnd w:id="683"/>
    </w:p>
    <w:p w14:paraId="2B19F17A" w14:textId="77777777" w:rsidR="00564E14" w:rsidRPr="0048229A" w:rsidRDefault="00564E14" w:rsidP="009F5622">
      <w:pPr>
        <w:pStyle w:val="Heading2"/>
      </w:pPr>
      <w:bookmarkStart w:id="684" w:name="_Toc181001989"/>
      <w:r w:rsidRPr="0048229A">
        <w:t>3.1 General</w:t>
      </w:r>
      <w:bookmarkEnd w:id="684"/>
    </w:p>
    <w:p w14:paraId="1D51A845" w14:textId="77777777" w:rsidR="00566BC2" w:rsidRPr="0048229A" w:rsidRDefault="000F279F" w:rsidP="002936B1">
      <w:r w:rsidRPr="0048229A">
        <w:t>For the purposes of this document, the terms and definitions given in ISO/IEC 2382</w:t>
      </w:r>
      <w:r w:rsidR="005F0C95" w:rsidRPr="0048229A">
        <w:t>:2015</w:t>
      </w:r>
      <w:r w:rsidRPr="0048229A">
        <w:t xml:space="preserve">, </w:t>
      </w:r>
      <w:r w:rsidR="00C57EA5" w:rsidRPr="0048229A">
        <w:t xml:space="preserve">ISO/IEC </w:t>
      </w:r>
      <w:r w:rsidRPr="0048229A">
        <w:t xml:space="preserve">24772–1, and the following apply. </w:t>
      </w:r>
    </w:p>
    <w:p w14:paraId="60B11576" w14:textId="77777777" w:rsidR="00566BC2" w:rsidRPr="0048229A" w:rsidRDefault="000F279F" w:rsidP="002936B1">
      <w:pPr>
        <w:rPr>
          <w:rFonts w:asciiTheme="minorHAnsi" w:eastAsia="Calibri" w:hAnsiTheme="minorHAnsi" w:cs="Calibri"/>
          <w:lang w:val="en-US"/>
        </w:rPr>
      </w:pPr>
      <w:r w:rsidRPr="0048229A">
        <w:rPr>
          <w:rFonts w:asciiTheme="minorHAnsi" w:eastAsia="Calibri" w:hAnsiTheme="minorHAnsi" w:cs="Calibri"/>
          <w:lang w:val="en-US"/>
        </w:rPr>
        <w:t>ISO and IEC maintain terminology databases for use in standardization are available at:</w:t>
      </w:r>
    </w:p>
    <w:p w14:paraId="04914B21" w14:textId="77777777" w:rsidR="00566BC2" w:rsidRPr="0048229A" w:rsidRDefault="000F279F" w:rsidP="007170FD">
      <w:pPr>
        <w:pStyle w:val="Bullet"/>
      </w:pPr>
      <w:r w:rsidRPr="0048229A">
        <w:t>IEC Glossary, std.iec.ch/glossary</w:t>
      </w:r>
    </w:p>
    <w:p w14:paraId="54FBDCBF" w14:textId="77777777" w:rsidR="00566BC2" w:rsidRPr="0048229A" w:rsidRDefault="000F279F" w:rsidP="007170FD">
      <w:pPr>
        <w:pStyle w:val="Bullet"/>
      </w:pPr>
      <w:r w:rsidRPr="0048229A">
        <w:t xml:space="preserve">ISO Online Browsing Platform, </w:t>
      </w:r>
      <w:hyperlink r:id="rId12" w:history="1">
        <w:r w:rsidR="00CF35C9" w:rsidRPr="0048229A">
          <w:rPr>
            <w:rStyle w:val="Hyperlink"/>
          </w:rPr>
          <w:t>www.iso.ch/obp/ui</w:t>
        </w:r>
      </w:hyperlink>
    </w:p>
    <w:p w14:paraId="5D506839" w14:textId="77777777" w:rsidR="00CF35C9" w:rsidRPr="0048229A" w:rsidRDefault="00CF35C9" w:rsidP="007170FD">
      <w:pPr>
        <w:pStyle w:val="Bullet"/>
      </w:pPr>
      <w:r w:rsidRPr="0048229A">
        <w:t xml:space="preserve">Python terminology can be found in the referenced Python document set </w:t>
      </w:r>
      <w:hyperlink r:id="rId13" w:history="1">
        <w:r w:rsidRPr="0048229A">
          <w:rPr>
            <w:rStyle w:val="Hyperlink"/>
            <w:rFonts w:asciiTheme="minorHAnsi" w:hAnsiTheme="minorHAnsi"/>
          </w:rPr>
          <w:t>https://docs.python.org</w:t>
        </w:r>
      </w:hyperlink>
      <w:r w:rsidRPr="0048229A">
        <w:rPr>
          <w:rStyle w:val="Hyperlink"/>
          <w:rFonts w:asciiTheme="minorHAnsi" w:hAnsiTheme="minorHAnsi"/>
        </w:rPr>
        <w:t>.</w:t>
      </w:r>
    </w:p>
    <w:p w14:paraId="70BB2E91" w14:textId="77777777" w:rsidR="00FD7307" w:rsidRPr="0048229A" w:rsidRDefault="00FD7307" w:rsidP="00BA4C27">
      <w:pPr>
        <w:pStyle w:val="TermNum"/>
      </w:pPr>
      <w:bookmarkStart w:id="685" w:name="_2s8eyo1" w:colFirst="0" w:colLast="0"/>
      <w:bookmarkEnd w:id="685"/>
      <w:r w:rsidRPr="0048229A">
        <w:t>3.2</w:t>
      </w:r>
    </w:p>
    <w:p w14:paraId="57F6650A" w14:textId="77777777" w:rsidR="00FD7307" w:rsidRPr="0048229A" w:rsidRDefault="00FD7307" w:rsidP="00BA4C27">
      <w:pPr>
        <w:pStyle w:val="Terms"/>
      </w:pPr>
      <w:r w:rsidRPr="0048229A">
        <w:t>annotation</w:t>
      </w:r>
      <w:r w:rsidR="00B108B7" w:rsidRPr="0048229A">
        <w:fldChar w:fldCharType="begin"/>
      </w:r>
      <w:r w:rsidR="00B108B7" w:rsidRPr="0048229A">
        <w:instrText xml:space="preserve"> XE "Annotation" </w:instrText>
      </w:r>
      <w:r w:rsidR="00B108B7" w:rsidRPr="0048229A">
        <w:fldChar w:fldCharType="end"/>
      </w:r>
    </w:p>
    <w:p w14:paraId="228F0DEC" w14:textId="77777777" w:rsidR="00FD7307" w:rsidRPr="0048229A" w:rsidRDefault="00FD7307" w:rsidP="00DB4E31">
      <w:pPr>
        <w:pStyle w:val="Definition"/>
      </w:pPr>
      <w:r w:rsidRPr="0048229A">
        <w:t>label associated with a class or function name, variable or return value used as a type hint</w:t>
      </w:r>
    </w:p>
    <w:p w14:paraId="6515CFAE" w14:textId="77777777" w:rsidR="00FD7307" w:rsidRPr="0048229A" w:rsidRDefault="00FD7307" w:rsidP="00BA4C27">
      <w:pPr>
        <w:pStyle w:val="TermNum"/>
      </w:pPr>
      <w:r w:rsidRPr="0048229A">
        <w:t>3.</w:t>
      </w:r>
      <w:r w:rsidR="000F7EDB" w:rsidRPr="0048229A">
        <w:t>3</w:t>
      </w:r>
    </w:p>
    <w:p w14:paraId="10CD21DA" w14:textId="77777777" w:rsidR="00FD7307" w:rsidRPr="0048229A" w:rsidRDefault="00FD7307" w:rsidP="00BA4C27">
      <w:pPr>
        <w:pStyle w:val="Terms"/>
        <w:rPr>
          <w:bCs w:val="0"/>
        </w:rPr>
      </w:pPr>
      <w:r w:rsidRPr="0048229A">
        <w:t>argument</w:t>
      </w:r>
      <w:r w:rsidR="00B108B7" w:rsidRPr="0048229A">
        <w:rPr>
          <w:bCs w:val="0"/>
        </w:rPr>
        <w:fldChar w:fldCharType="begin"/>
      </w:r>
      <w:r w:rsidR="00B108B7" w:rsidRPr="0048229A">
        <w:instrText xml:space="preserve"> XE "Argument" </w:instrText>
      </w:r>
      <w:r w:rsidR="00B108B7" w:rsidRPr="0048229A">
        <w:rPr>
          <w:bCs w:val="0"/>
        </w:rPr>
        <w:fldChar w:fldCharType="end"/>
      </w:r>
    </w:p>
    <w:p w14:paraId="2898614B" w14:textId="77777777" w:rsidR="00FD7307" w:rsidRPr="0048229A" w:rsidRDefault="00FD7307" w:rsidP="00DB4E31">
      <w:pPr>
        <w:pStyle w:val="Definition"/>
      </w:pPr>
      <w:r w:rsidRPr="0048229A">
        <w:t>value passed to a function or method when called</w:t>
      </w:r>
    </w:p>
    <w:p w14:paraId="78D93D74" w14:textId="77777777" w:rsidR="00FB529F" w:rsidRPr="0048229A" w:rsidRDefault="00F15770" w:rsidP="00BA4C27">
      <w:pPr>
        <w:pStyle w:val="TermNum"/>
      </w:pPr>
      <w:r w:rsidRPr="0048229A">
        <w:t>3.</w:t>
      </w:r>
      <w:r w:rsidR="000F7EDB" w:rsidRPr="0048229A">
        <w:t>4</w:t>
      </w:r>
    </w:p>
    <w:p w14:paraId="411788B8" w14:textId="77777777" w:rsidR="00F15770" w:rsidRPr="0048229A" w:rsidRDefault="00F15770" w:rsidP="00BA4C27">
      <w:pPr>
        <w:pStyle w:val="Terms"/>
        <w:rPr>
          <w:b w:val="0"/>
          <w:bCs w:val="0"/>
        </w:rPr>
      </w:pPr>
      <w:r w:rsidRPr="0048229A">
        <w:t>assignment statement</w:t>
      </w:r>
      <w:r w:rsidR="000F1009" w:rsidRPr="0048229A">
        <w:rPr>
          <w:bCs w:val="0"/>
        </w:rPr>
        <w:fldChar w:fldCharType="begin"/>
      </w:r>
      <w:r w:rsidR="000F1009" w:rsidRPr="0048229A">
        <w:instrText xml:space="preserve"> XE "</w:instrText>
      </w:r>
      <w:r w:rsidR="00D439BA" w:rsidRPr="0048229A">
        <w:instrText>A</w:instrText>
      </w:r>
      <w:r w:rsidR="000F1009" w:rsidRPr="0048229A">
        <w:instrText xml:space="preserve">ssignment statement" </w:instrText>
      </w:r>
      <w:r w:rsidR="000F1009" w:rsidRPr="0048229A">
        <w:rPr>
          <w:bCs w:val="0"/>
        </w:rPr>
        <w:fldChar w:fldCharType="end"/>
      </w:r>
    </w:p>
    <w:p w14:paraId="3EE4E52B" w14:textId="77777777" w:rsidR="00F15770" w:rsidRPr="0048229A" w:rsidRDefault="00F15770" w:rsidP="00DB4E31">
      <w:pPr>
        <w:pStyle w:val="Definition"/>
      </w:pPr>
      <w:r w:rsidRPr="0048229A">
        <w:t>statement that assigns an object to a name (label)</w:t>
      </w:r>
    </w:p>
    <w:p w14:paraId="6E3872CB" w14:textId="77777777" w:rsidR="00597E9E" w:rsidRPr="0048229A" w:rsidRDefault="00DE1C7D" w:rsidP="00CF35C9">
      <w:pPr>
        <w:pStyle w:val="TermNum"/>
      </w:pPr>
      <w:r w:rsidRPr="0048229A">
        <w:t>3.5</w:t>
      </w:r>
    </w:p>
    <w:p w14:paraId="0698BD3A" w14:textId="77777777" w:rsidR="00597E9E" w:rsidRPr="0048229A" w:rsidRDefault="00DE1C7D" w:rsidP="00597E9E">
      <w:pPr>
        <w:pStyle w:val="Terms"/>
        <w:rPr>
          <w:lang w:val="en-CA"/>
        </w:rPr>
      </w:pPr>
      <w:r w:rsidRPr="0048229A">
        <w:t>aware datetime object</w:t>
      </w:r>
      <w:r w:rsidR="00CF35C9" w:rsidRPr="0048229A">
        <w:rPr>
          <w:bCs w:val="0"/>
        </w:rPr>
        <w:fldChar w:fldCharType="begin"/>
      </w:r>
      <w:r w:rsidR="00CF35C9" w:rsidRPr="0048229A">
        <w:instrText xml:space="preserve"> XE "Aware datetime object"</w:instrText>
      </w:r>
      <w:r w:rsidR="00CF35C9" w:rsidRPr="0048229A">
        <w:rPr>
          <w:bCs w:val="0"/>
        </w:rPr>
        <w:fldChar w:fldCharType="end"/>
      </w:r>
      <w:r w:rsidR="00CF35C9" w:rsidRPr="0048229A">
        <w:rPr>
          <w:bCs w:val="0"/>
        </w:rPr>
        <w:fldChar w:fldCharType="begin"/>
      </w:r>
      <w:r w:rsidR="00CF35C9" w:rsidRPr="0048229A">
        <w:instrText xml:space="preserve"> XE "Datetime object:Aware"</w:instrText>
      </w:r>
      <w:r w:rsidR="00CF35C9" w:rsidRPr="0048229A">
        <w:rPr>
          <w:bCs w:val="0"/>
        </w:rPr>
        <w:fldChar w:fldCharType="end"/>
      </w:r>
    </w:p>
    <w:p w14:paraId="2CA007B4" w14:textId="172FD606" w:rsidR="00DE1C7D" w:rsidRPr="0048229A" w:rsidRDefault="00DE1C7D" w:rsidP="00DB4E31">
      <w:pPr>
        <w:pStyle w:val="Definition"/>
      </w:pPr>
      <w:r w:rsidRPr="0048229A">
        <w:t>objects that are aware of the time zone to which the object</w:t>
      </w:r>
      <w:r w:rsidR="004A7CF3">
        <w:t>'</w:t>
      </w:r>
      <w:r w:rsidRPr="0048229A">
        <w:t>s value applies</w:t>
      </w:r>
    </w:p>
    <w:p w14:paraId="12544F9F" w14:textId="77777777" w:rsidR="00EC0B02" w:rsidRPr="0048229A" w:rsidRDefault="00F15770" w:rsidP="00BA4C27">
      <w:pPr>
        <w:pStyle w:val="TermNum"/>
      </w:pPr>
      <w:r w:rsidRPr="0048229A">
        <w:t>3.</w:t>
      </w:r>
      <w:r w:rsidR="00141E9F" w:rsidRPr="0048229A">
        <w:t>6</w:t>
      </w:r>
    </w:p>
    <w:p w14:paraId="477F4853" w14:textId="77777777" w:rsidR="00652D69" w:rsidRPr="0048229A" w:rsidRDefault="000F279F" w:rsidP="00BA4C27">
      <w:pPr>
        <w:pStyle w:val="Terms"/>
        <w:rPr>
          <w:b w:val="0"/>
        </w:rPr>
      </w:pPr>
      <w:r w:rsidRPr="0048229A">
        <w:t>body</w:t>
      </w:r>
      <w:r w:rsidR="001D67BE" w:rsidRPr="0048229A">
        <w:rPr>
          <w:bCs w:val="0"/>
        </w:rPr>
        <w:fldChar w:fldCharType="begin"/>
      </w:r>
      <w:r w:rsidR="001D67BE" w:rsidRPr="0048229A">
        <w:instrText xml:space="preserve"> XE "Body" </w:instrText>
      </w:r>
      <w:r w:rsidR="001D67BE" w:rsidRPr="0048229A">
        <w:rPr>
          <w:bCs w:val="0"/>
        </w:rPr>
        <w:fldChar w:fldCharType="end"/>
      </w:r>
    </w:p>
    <w:p w14:paraId="79066F84" w14:textId="77777777" w:rsidR="00566BC2" w:rsidRPr="0048229A" w:rsidRDefault="00652D69" w:rsidP="00DB4E31">
      <w:pPr>
        <w:pStyle w:val="Definition"/>
      </w:pPr>
      <w:r w:rsidRPr="0048229A">
        <w:t>t</w:t>
      </w:r>
      <w:r w:rsidR="000F279F" w:rsidRPr="0048229A">
        <w:t>he portion of a compound statement that follows the header</w:t>
      </w:r>
      <w:r w:rsidR="00D17061" w:rsidRPr="0048229A">
        <w:t xml:space="preserve"> and</w:t>
      </w:r>
      <w:r w:rsidR="000F279F" w:rsidRPr="0048229A">
        <w:t xml:space="preserve"> </w:t>
      </w:r>
      <w:r w:rsidR="007F5EB4" w:rsidRPr="0048229A">
        <w:t xml:space="preserve">can </w:t>
      </w:r>
      <w:r w:rsidR="000F279F" w:rsidRPr="0048229A">
        <w:t>contain oth</w:t>
      </w:r>
      <w:r w:rsidR="00DA0EBF" w:rsidRPr="0048229A">
        <w:t>er compound (nested) statements</w:t>
      </w:r>
    </w:p>
    <w:p w14:paraId="06F11338" w14:textId="77777777" w:rsidR="00EC0B02" w:rsidRPr="0048229A" w:rsidRDefault="00F15770" w:rsidP="00BA4C27">
      <w:pPr>
        <w:pStyle w:val="TermNum"/>
        <w:rPr>
          <w:b w:val="0"/>
        </w:rPr>
      </w:pPr>
      <w:r w:rsidRPr="0048229A">
        <w:t>3.</w:t>
      </w:r>
      <w:r w:rsidR="00141E9F" w:rsidRPr="0048229A">
        <w:t>7</w:t>
      </w:r>
    </w:p>
    <w:p w14:paraId="697AECFC" w14:textId="77777777" w:rsidR="00652D69" w:rsidRPr="0048229A" w:rsidRDefault="00DF3371" w:rsidP="00BA4C27">
      <w:pPr>
        <w:pStyle w:val="Terms"/>
        <w:rPr>
          <w:b w:val="0"/>
          <w:bCs w:val="0"/>
        </w:rPr>
      </w:pPr>
      <w:r w:rsidRPr="0048229A">
        <w:t>Boolean</w:t>
      </w:r>
      <w:r w:rsidR="00B33166" w:rsidRPr="0048229A">
        <w:rPr>
          <w:bCs w:val="0"/>
        </w:rPr>
        <w:fldChar w:fldCharType="begin"/>
      </w:r>
      <w:r w:rsidR="00B33166" w:rsidRPr="0048229A">
        <w:instrText xml:space="preserve"> XE "</w:instrText>
      </w:r>
      <w:r w:rsidR="001D67BE" w:rsidRPr="0048229A">
        <w:instrText>B</w:instrText>
      </w:r>
      <w:r w:rsidR="00B33166" w:rsidRPr="0048229A">
        <w:instrText xml:space="preserve">oolean" </w:instrText>
      </w:r>
      <w:r w:rsidR="00B33166" w:rsidRPr="0048229A">
        <w:rPr>
          <w:bCs w:val="0"/>
        </w:rPr>
        <w:fldChar w:fldCharType="end"/>
      </w:r>
    </w:p>
    <w:p w14:paraId="2BE26EBE" w14:textId="77777777" w:rsidR="00E33660" w:rsidRPr="0048229A" w:rsidRDefault="000F279F" w:rsidP="00DB4E31">
      <w:pPr>
        <w:pStyle w:val="Definition"/>
      </w:pPr>
      <w:r w:rsidRPr="0048229A">
        <w:t xml:space="preserve">truth value where </w:t>
      </w:r>
      <w:r w:rsidRPr="0048229A">
        <w:rPr>
          <w:rStyle w:val="CODEChar"/>
        </w:rPr>
        <w:t>True</w:t>
      </w:r>
      <w:r w:rsidRPr="0048229A">
        <w:t xml:space="preserve"> corresponds to any non‐zero value and </w:t>
      </w:r>
      <w:r w:rsidRPr="0048229A">
        <w:rPr>
          <w:rStyle w:val="CODEChar"/>
          <w:sz w:val="22"/>
          <w:szCs w:val="22"/>
        </w:rPr>
        <w:t>False</w:t>
      </w:r>
      <w:r w:rsidRPr="0048229A">
        <w:t xml:space="preserve"> </w:t>
      </w:r>
      <w:r w:rsidR="00E33660" w:rsidRPr="0048229A">
        <w:t>corresponds to zero</w:t>
      </w:r>
    </w:p>
    <w:p w14:paraId="28BF37C8" w14:textId="77777777" w:rsidR="00730E7D" w:rsidRPr="0048229A" w:rsidRDefault="00F15770" w:rsidP="00BA4C27">
      <w:pPr>
        <w:pStyle w:val="TermNum"/>
        <w:rPr>
          <w:b w:val="0"/>
        </w:rPr>
      </w:pPr>
      <w:r w:rsidRPr="0048229A">
        <w:lastRenderedPageBreak/>
        <w:t>3.</w:t>
      </w:r>
      <w:r w:rsidR="00141E9F" w:rsidRPr="0048229A">
        <w:t>8</w:t>
      </w:r>
    </w:p>
    <w:p w14:paraId="4ACBB571" w14:textId="77777777" w:rsidR="00652D69" w:rsidRPr="0048229A" w:rsidRDefault="000F279F" w:rsidP="00BA4C27">
      <w:pPr>
        <w:pStyle w:val="Terms"/>
        <w:rPr>
          <w:b w:val="0"/>
          <w:bCs w:val="0"/>
        </w:rPr>
      </w:pPr>
      <w:r w:rsidRPr="0048229A">
        <w:t>built‐in</w:t>
      </w:r>
      <w:r w:rsidR="0030799E" w:rsidRPr="0048229A">
        <w:rPr>
          <w:bCs w:val="0"/>
        </w:rPr>
        <w:fldChar w:fldCharType="begin"/>
      </w:r>
      <w:r w:rsidR="0030799E" w:rsidRPr="0048229A">
        <w:instrText xml:space="preserve"> XE "Built‐in" </w:instrText>
      </w:r>
      <w:r w:rsidR="0030799E" w:rsidRPr="0048229A">
        <w:rPr>
          <w:bCs w:val="0"/>
        </w:rPr>
        <w:fldChar w:fldCharType="end"/>
      </w:r>
    </w:p>
    <w:p w14:paraId="03FC9C53" w14:textId="77777777" w:rsidR="00566BC2" w:rsidRPr="0048229A" w:rsidRDefault="000F279F" w:rsidP="00DB4E31">
      <w:pPr>
        <w:pStyle w:val="Definition"/>
      </w:pPr>
      <w:r w:rsidRPr="0048229A">
        <w:t xml:space="preserve">function provided by the Python language intrinsically without the need to import it (for example, </w:t>
      </w:r>
      <w:r w:rsidRPr="0048229A">
        <w:rPr>
          <w:rStyle w:val="CODEChar"/>
        </w:rPr>
        <w:t>str</w:t>
      </w:r>
      <w:r w:rsidR="00AC68A2" w:rsidRPr="0048229A">
        <w:rPr>
          <w:rStyle w:val="CODEChar"/>
        </w:rPr>
        <w:t>()</w:t>
      </w:r>
      <w:r w:rsidRPr="0048229A">
        <w:t xml:space="preserve">, </w:t>
      </w:r>
      <w:r w:rsidRPr="0048229A">
        <w:rPr>
          <w:rStyle w:val="CODEChar"/>
        </w:rPr>
        <w:t>slice</w:t>
      </w:r>
      <w:r w:rsidR="00AC68A2" w:rsidRPr="0048229A">
        <w:rPr>
          <w:rStyle w:val="CODEChar"/>
        </w:rPr>
        <w:t>()</w:t>
      </w:r>
      <w:r w:rsidRPr="0048229A">
        <w:t xml:space="preserve">, </w:t>
      </w:r>
      <w:r w:rsidRPr="0048229A">
        <w:rPr>
          <w:rStyle w:val="CODEChar"/>
        </w:rPr>
        <w:t>type</w:t>
      </w:r>
      <w:r w:rsidR="00AC68A2" w:rsidRPr="0048229A">
        <w:rPr>
          <w:rStyle w:val="CODEChar"/>
        </w:rPr>
        <w:t>()</w:t>
      </w:r>
      <w:r w:rsidR="00DA0EBF" w:rsidRPr="0048229A">
        <w:t>)</w:t>
      </w:r>
    </w:p>
    <w:p w14:paraId="0D05E1B0" w14:textId="77777777" w:rsidR="00730E7D" w:rsidRPr="0048229A" w:rsidRDefault="00F15770" w:rsidP="00BA4C27">
      <w:pPr>
        <w:pStyle w:val="TermNum"/>
        <w:rPr>
          <w:b w:val="0"/>
        </w:rPr>
      </w:pPr>
      <w:r w:rsidRPr="0048229A">
        <w:t>3.</w:t>
      </w:r>
      <w:r w:rsidR="00141E9F" w:rsidRPr="0048229A">
        <w:t>9</w:t>
      </w:r>
    </w:p>
    <w:p w14:paraId="35AFE5FE" w14:textId="77777777" w:rsidR="00652D69" w:rsidRPr="0048229A" w:rsidRDefault="00652D69" w:rsidP="00CF35C9">
      <w:pPr>
        <w:pStyle w:val="Terms"/>
      </w:pPr>
      <w:r w:rsidRPr="0048229A">
        <w:rPr>
          <w:rFonts w:ascii="Courier New" w:hAnsi="Courier New" w:cs="Courier New"/>
        </w:rPr>
        <w:t>c</w:t>
      </w:r>
      <w:r w:rsidR="000F279F" w:rsidRPr="0048229A">
        <w:rPr>
          <w:rFonts w:ascii="Courier New" w:hAnsi="Courier New" w:cs="Courier New"/>
        </w:rPr>
        <w:t>lass</w:t>
      </w:r>
      <w:r w:rsidR="004A26F0" w:rsidRPr="0048229A">
        <w:rPr>
          <w:rFonts w:ascii="Courier New" w:hAnsi="Courier New" w:cs="Courier New"/>
        </w:rPr>
        <w:fldChar w:fldCharType="begin"/>
      </w:r>
      <w:r w:rsidR="004A26F0" w:rsidRPr="0048229A">
        <w:rPr>
          <w:rFonts w:ascii="Courier New" w:hAnsi="Courier New" w:cs="Courier New"/>
        </w:rPr>
        <w:instrText xml:space="preserve"> XE "</w:instrText>
      </w:r>
      <w:r w:rsidR="00682BB6" w:rsidRPr="0048229A">
        <w:rPr>
          <w:rFonts w:asciiTheme="majorHAnsi" w:hAnsiTheme="majorHAnsi" w:cstheme="majorHAnsi"/>
        </w:rPr>
        <w:instrText>C</w:instrText>
      </w:r>
      <w:r w:rsidR="004A26F0" w:rsidRPr="0048229A">
        <w:rPr>
          <w:rFonts w:asciiTheme="majorHAnsi" w:hAnsiTheme="majorHAnsi" w:cstheme="majorHAnsi"/>
        </w:rPr>
        <w:instrText>lass</w:instrText>
      </w:r>
      <w:r w:rsidR="004A26F0" w:rsidRPr="0048229A">
        <w:rPr>
          <w:rFonts w:ascii="Courier New" w:hAnsi="Courier New" w:cs="Courier New"/>
        </w:rPr>
        <w:instrText xml:space="preserve">" </w:instrText>
      </w:r>
      <w:r w:rsidR="004A26F0" w:rsidRPr="0048229A">
        <w:rPr>
          <w:rFonts w:ascii="Courier New" w:hAnsi="Courier New" w:cs="Courier New"/>
        </w:rPr>
        <w:fldChar w:fldCharType="end"/>
      </w:r>
    </w:p>
    <w:p w14:paraId="38171EEF" w14:textId="454C1DC1" w:rsidR="00566BC2" w:rsidRPr="0048229A" w:rsidRDefault="000F279F" w:rsidP="00DB4E31">
      <w:pPr>
        <w:pStyle w:val="Definition"/>
      </w:pPr>
      <w:r w:rsidRPr="0048229A">
        <w:t>program</w:t>
      </w:r>
      <w:r w:rsidR="002F5417" w:rsidRPr="0048229A">
        <w:t>-</w:t>
      </w:r>
      <w:r w:rsidRPr="0048229A">
        <w:t>defined type which is used to instantiate objects and provide attributes that are common to all the objects that it instant</w:t>
      </w:r>
      <w:r w:rsidR="00DA0EBF" w:rsidRPr="0048229A">
        <w:t>iates</w:t>
      </w:r>
    </w:p>
    <w:p w14:paraId="6A0A929C" w14:textId="77777777" w:rsidR="00730E7D" w:rsidRPr="0048229A" w:rsidRDefault="00F15770" w:rsidP="00BA4C27">
      <w:pPr>
        <w:pStyle w:val="TermNum"/>
        <w:rPr>
          <w:b w:val="0"/>
        </w:rPr>
      </w:pPr>
      <w:r w:rsidRPr="0048229A">
        <w:t>3.</w:t>
      </w:r>
      <w:r w:rsidR="00141E9F" w:rsidRPr="0048229A">
        <w:t>10</w:t>
      </w:r>
    </w:p>
    <w:p w14:paraId="32A75811" w14:textId="3FDD2446" w:rsidR="00652D69" w:rsidRPr="0048229A" w:rsidRDefault="000F279F" w:rsidP="00BA4C27">
      <w:pPr>
        <w:pStyle w:val="Terms"/>
        <w:rPr>
          <w:b w:val="0"/>
          <w:bCs w:val="0"/>
        </w:rPr>
      </w:pPr>
      <w:r w:rsidRPr="0048229A">
        <w:t>comment</w:t>
      </w:r>
      <w:r w:rsidR="004A26F0" w:rsidRPr="0048229A">
        <w:rPr>
          <w:bCs w:val="0"/>
        </w:rPr>
        <w:fldChar w:fldCharType="begin"/>
      </w:r>
      <w:r w:rsidR="004A26F0" w:rsidRPr="0048229A">
        <w:instrText xml:space="preserve"> XE </w:instrText>
      </w:r>
      <w:r w:rsidR="002F5417" w:rsidRPr="0048229A">
        <w:instrText>“</w:instrText>
      </w:r>
      <w:r w:rsidR="007428B7" w:rsidRPr="0048229A">
        <w:instrText>C</w:instrText>
      </w:r>
      <w:r w:rsidR="004A26F0" w:rsidRPr="0048229A">
        <w:instrText>omment</w:instrText>
      </w:r>
      <w:r w:rsidR="002F5417" w:rsidRPr="0048229A">
        <w:instrText>”</w:instrText>
      </w:r>
      <w:r w:rsidR="004A26F0" w:rsidRPr="0048229A">
        <w:instrText xml:space="preserve"> </w:instrText>
      </w:r>
      <w:r w:rsidR="004A26F0" w:rsidRPr="0048229A">
        <w:rPr>
          <w:bCs w:val="0"/>
        </w:rPr>
        <w:fldChar w:fldCharType="end"/>
      </w:r>
    </w:p>
    <w:p w14:paraId="58EA6582" w14:textId="4752BB2F" w:rsidR="00652D69" w:rsidRPr="0048229A" w:rsidRDefault="00DB21AF" w:rsidP="00DB4E31">
      <w:pPr>
        <w:pStyle w:val="Definition"/>
      </w:pPr>
      <w:r w:rsidRPr="0048229A">
        <w:t>i</w:t>
      </w:r>
      <w:r w:rsidR="00652D69" w:rsidRPr="0048229A">
        <w:t xml:space="preserve">nformation </w:t>
      </w:r>
      <w:r w:rsidR="00D17061" w:rsidRPr="0048229A">
        <w:t xml:space="preserve">preceded by a </w:t>
      </w:r>
      <w:r w:rsidR="00AB0D10">
        <w:t>"</w:t>
      </w:r>
      <w:r w:rsidR="00D17061" w:rsidRPr="00055F43">
        <w:rPr>
          <w:rStyle w:val="CODEChar"/>
        </w:rPr>
        <w:t>#</w:t>
      </w:r>
      <w:r w:rsidR="00AB0D10">
        <w:t>"</w:t>
      </w:r>
      <w:r w:rsidR="002F5417" w:rsidRPr="0048229A">
        <w:t xml:space="preserve"> </w:t>
      </w:r>
      <w:r w:rsidR="00652D69" w:rsidRPr="0048229A">
        <w:t xml:space="preserve">for readers </w:t>
      </w:r>
      <w:r w:rsidR="00B9582F" w:rsidRPr="0048229A">
        <w:t>and</w:t>
      </w:r>
      <w:r w:rsidR="00652D69" w:rsidRPr="0048229A">
        <w:t xml:space="preserve"> ignored by the language processor</w:t>
      </w:r>
    </w:p>
    <w:p w14:paraId="33450432" w14:textId="77777777" w:rsidR="00730E7D" w:rsidRPr="0048229A" w:rsidRDefault="00F15770" w:rsidP="00BA4C27">
      <w:pPr>
        <w:pStyle w:val="TermNum"/>
        <w:rPr>
          <w:b w:val="0"/>
        </w:rPr>
      </w:pPr>
      <w:r w:rsidRPr="0048229A">
        <w:t>3.</w:t>
      </w:r>
      <w:r w:rsidR="000F7EDB" w:rsidRPr="0048229A">
        <w:t>1</w:t>
      </w:r>
      <w:r w:rsidR="00141E9F" w:rsidRPr="0048229A">
        <w:t>1</w:t>
      </w:r>
    </w:p>
    <w:p w14:paraId="79BEAF14" w14:textId="7720F78E" w:rsidR="00652D69" w:rsidRPr="0048229A" w:rsidRDefault="000F279F" w:rsidP="00BA4C27">
      <w:pPr>
        <w:pStyle w:val="Terms"/>
        <w:rPr>
          <w:b w:val="0"/>
          <w:bCs w:val="0"/>
        </w:rPr>
      </w:pPr>
      <w:r w:rsidRPr="0048229A">
        <w:t>complex number</w:t>
      </w:r>
      <w:r w:rsidR="006D5E19" w:rsidRPr="0048229A">
        <w:rPr>
          <w:bCs w:val="0"/>
        </w:rPr>
        <w:fldChar w:fldCharType="begin"/>
      </w:r>
      <w:r w:rsidR="006D5E19" w:rsidRPr="0048229A">
        <w:instrText xml:space="preserve"> XE </w:instrText>
      </w:r>
      <w:r w:rsidR="002F5417" w:rsidRPr="0048229A">
        <w:instrText>“</w:instrText>
      </w:r>
      <w:r w:rsidR="006D5E19" w:rsidRPr="0048229A">
        <w:instrText>Complex number</w:instrText>
      </w:r>
      <w:r w:rsidR="002F5417" w:rsidRPr="0048229A">
        <w:instrText>”</w:instrText>
      </w:r>
      <w:r w:rsidR="006D5E19" w:rsidRPr="0048229A">
        <w:instrText xml:space="preserve"> </w:instrText>
      </w:r>
      <w:r w:rsidR="006D5E19" w:rsidRPr="0048229A">
        <w:rPr>
          <w:bCs w:val="0"/>
        </w:rPr>
        <w:fldChar w:fldCharType="end"/>
      </w:r>
    </w:p>
    <w:p w14:paraId="234F85F5" w14:textId="6FD41F13" w:rsidR="00566BC2" w:rsidRPr="0048229A" w:rsidRDefault="000F279F" w:rsidP="00DB4E31">
      <w:pPr>
        <w:pStyle w:val="Definition"/>
      </w:pPr>
      <w:r w:rsidRPr="0048229A">
        <w:t>number made up</w:t>
      </w:r>
      <w:r w:rsidR="002F5417" w:rsidRPr="0048229A">
        <w:t xml:space="preserve"> of a real and an imaginary part, each expressed as a floating-point number</w:t>
      </w:r>
      <w:r w:rsidR="00652D69" w:rsidRPr="0048229A">
        <w:t>,</w:t>
      </w:r>
      <w:r w:rsidR="00FA26B4" w:rsidRPr="0048229A">
        <w:t xml:space="preserve"> </w:t>
      </w:r>
      <w:r w:rsidR="00652D69" w:rsidRPr="0048229A">
        <w:t>in which t</w:t>
      </w:r>
      <w:r w:rsidRPr="0048229A">
        <w:t xml:space="preserve">he imaginary part is expressed with a trailing </w:t>
      </w:r>
      <w:r w:rsidR="00ED0F03" w:rsidRPr="0048229A">
        <w:t>upper- or lower-case</w:t>
      </w:r>
      <w:r w:rsidRPr="0048229A">
        <w:t xml:space="preserve"> </w:t>
      </w:r>
      <w:r w:rsidR="003106F3" w:rsidRPr="0048229A">
        <w:rPr>
          <w:rStyle w:val="CODEChar"/>
        </w:rPr>
        <w:t>j</w:t>
      </w:r>
      <w:r w:rsidR="00AC68A2" w:rsidRPr="0048229A">
        <w:t xml:space="preserve"> or </w:t>
      </w:r>
      <w:r w:rsidR="00AC68A2" w:rsidRPr="0048229A">
        <w:rPr>
          <w:rStyle w:val="CODEChar"/>
        </w:rPr>
        <w:t>J</w:t>
      </w:r>
      <w:r w:rsidR="00AC68A2" w:rsidRPr="0048229A">
        <w:t xml:space="preserve"> or both</w:t>
      </w:r>
    </w:p>
    <w:p w14:paraId="3CD2CCDD" w14:textId="77777777" w:rsidR="00294BB4" w:rsidRPr="0048229A" w:rsidRDefault="00294BB4" w:rsidP="00BA4C27">
      <w:pPr>
        <w:pStyle w:val="TermNum"/>
        <w:rPr>
          <w:b w:val="0"/>
        </w:rPr>
      </w:pPr>
      <w:r w:rsidRPr="0048229A">
        <w:t>3.</w:t>
      </w:r>
      <w:r w:rsidR="00A959DC" w:rsidRPr="0048229A">
        <w:t>1</w:t>
      </w:r>
      <w:r w:rsidR="00141E9F" w:rsidRPr="0048229A">
        <w:t>2</w:t>
      </w:r>
    </w:p>
    <w:p w14:paraId="7E0A1159" w14:textId="77777777" w:rsidR="00294BB4" w:rsidRPr="0048229A" w:rsidRDefault="00294BB4" w:rsidP="00BA4C27">
      <w:pPr>
        <w:pStyle w:val="Terms"/>
        <w:rPr>
          <w:b w:val="0"/>
          <w:bCs w:val="0"/>
        </w:rPr>
      </w:pPr>
      <w:r w:rsidRPr="0048229A">
        <w:t>coroutine</w:t>
      </w:r>
      <w:r w:rsidRPr="0048229A">
        <w:rPr>
          <w:bCs w:val="0"/>
        </w:rPr>
        <w:fldChar w:fldCharType="begin"/>
      </w:r>
      <w:r w:rsidRPr="0048229A">
        <w:instrText xml:space="preserve"> XE "</w:instrText>
      </w:r>
      <w:r w:rsidR="00CF35C9" w:rsidRPr="0048229A">
        <w:instrText>coroutine</w:instrText>
      </w:r>
      <w:r w:rsidRPr="0048229A">
        <w:instrText xml:space="preserve">" </w:instrText>
      </w:r>
      <w:r w:rsidRPr="0048229A">
        <w:rPr>
          <w:bCs w:val="0"/>
        </w:rPr>
        <w:fldChar w:fldCharType="end"/>
      </w:r>
    </w:p>
    <w:p w14:paraId="63488614" w14:textId="527D2682" w:rsidR="00294BB4" w:rsidRPr="0048229A" w:rsidRDefault="00294BB4" w:rsidP="00DB4E31">
      <w:pPr>
        <w:pStyle w:val="Definition"/>
      </w:pPr>
      <w:r w:rsidRPr="0048229A">
        <w:t xml:space="preserve">generalized form of a subroutine used with </w:t>
      </w:r>
      <w:r w:rsidRPr="0048229A">
        <w:rPr>
          <w:rStyle w:val="CODEChar"/>
        </w:rPr>
        <w:t>asyncio</w:t>
      </w:r>
      <w:r w:rsidRPr="0048229A">
        <w:t xml:space="preserve"> </w:t>
      </w:r>
      <w:r w:rsidR="002F5417" w:rsidRPr="0048229A">
        <w:t xml:space="preserve">that </w:t>
      </w:r>
      <w:r w:rsidRPr="0048229A">
        <w:t>can be entered, exited, and resumed at many points</w:t>
      </w:r>
    </w:p>
    <w:p w14:paraId="704CAC1E" w14:textId="77777777" w:rsidR="00294BB4" w:rsidRPr="0048229A" w:rsidRDefault="00294BB4" w:rsidP="00BA4C27">
      <w:pPr>
        <w:pStyle w:val="TermNum"/>
        <w:rPr>
          <w:b w:val="0"/>
        </w:rPr>
      </w:pPr>
      <w:r w:rsidRPr="0048229A">
        <w:t>3</w:t>
      </w:r>
      <w:r w:rsidR="000F7EDB" w:rsidRPr="0048229A">
        <w:t>.</w:t>
      </w:r>
      <w:r w:rsidR="00A959DC" w:rsidRPr="0048229A">
        <w:t>1</w:t>
      </w:r>
      <w:r w:rsidR="00141E9F" w:rsidRPr="0048229A">
        <w:t>3</w:t>
      </w:r>
    </w:p>
    <w:p w14:paraId="4873E898" w14:textId="77777777" w:rsidR="00294BB4" w:rsidRPr="0048229A" w:rsidRDefault="00294BB4" w:rsidP="00BA4C27">
      <w:pPr>
        <w:pStyle w:val="Terms"/>
        <w:rPr>
          <w:b w:val="0"/>
          <w:bCs w:val="0"/>
        </w:rPr>
      </w:pPr>
      <w:r w:rsidRPr="0048229A">
        <w:t>CPython</w:t>
      </w:r>
      <w:r w:rsidRPr="0048229A">
        <w:rPr>
          <w:bCs w:val="0"/>
        </w:rPr>
        <w:fldChar w:fldCharType="begin"/>
      </w:r>
      <w:r w:rsidRPr="0048229A">
        <w:instrText xml:space="preserve"> XE "CPython" </w:instrText>
      </w:r>
      <w:r w:rsidRPr="0048229A">
        <w:rPr>
          <w:bCs w:val="0"/>
        </w:rPr>
        <w:fldChar w:fldCharType="end"/>
      </w:r>
    </w:p>
    <w:p w14:paraId="21AEE610" w14:textId="77777777" w:rsidR="00294BB4" w:rsidRPr="0048229A" w:rsidRDefault="00294BB4" w:rsidP="00DB4E31">
      <w:pPr>
        <w:pStyle w:val="Definition"/>
      </w:pPr>
      <w:r w:rsidRPr="0048229A">
        <w:t>the standard implementation of Python coded in ANSI portable C</w:t>
      </w:r>
    </w:p>
    <w:p w14:paraId="4DBCBB4B" w14:textId="77777777" w:rsidR="001F3B0B" w:rsidRPr="0048229A" w:rsidRDefault="001F3B0B" w:rsidP="00BA4C27">
      <w:pPr>
        <w:pStyle w:val="TermNum"/>
        <w:rPr>
          <w:b w:val="0"/>
        </w:rPr>
      </w:pPr>
      <w:r w:rsidRPr="0048229A">
        <w:t>3.</w:t>
      </w:r>
      <w:r w:rsidR="00A959DC" w:rsidRPr="0048229A">
        <w:t>1</w:t>
      </w:r>
      <w:r w:rsidR="00141E9F" w:rsidRPr="0048229A">
        <w:t>4</w:t>
      </w:r>
    </w:p>
    <w:p w14:paraId="5C6A1106" w14:textId="77777777" w:rsidR="001F3B0B" w:rsidRPr="0048229A" w:rsidRDefault="001F3B0B" w:rsidP="00BA4C27">
      <w:pPr>
        <w:pStyle w:val="Terms"/>
        <w:rPr>
          <w:b w:val="0"/>
          <w:bCs w:val="0"/>
        </w:rPr>
      </w:pPr>
      <w:r w:rsidRPr="0048229A">
        <w:t>decorator</w:t>
      </w:r>
      <w:r w:rsidRPr="0048229A">
        <w:rPr>
          <w:bCs w:val="0"/>
        </w:rPr>
        <w:fldChar w:fldCharType="begin"/>
      </w:r>
      <w:r w:rsidRPr="0048229A">
        <w:instrText xml:space="preserve"> XE "</w:instrText>
      </w:r>
      <w:r w:rsidR="00F17DE6" w:rsidRPr="0048229A">
        <w:instrText>Decorator</w:instrText>
      </w:r>
      <w:r w:rsidRPr="0048229A">
        <w:instrText xml:space="preserve">" </w:instrText>
      </w:r>
      <w:r w:rsidRPr="0048229A">
        <w:rPr>
          <w:bCs w:val="0"/>
        </w:rPr>
        <w:fldChar w:fldCharType="end"/>
      </w:r>
    </w:p>
    <w:p w14:paraId="6C1BF8C8" w14:textId="77777777" w:rsidR="001F3B0B" w:rsidRPr="0048229A" w:rsidRDefault="001F3B0B" w:rsidP="00DB4E31">
      <w:pPr>
        <w:pStyle w:val="Definition"/>
      </w:pPr>
      <w:r w:rsidRPr="0048229A">
        <w:t xml:space="preserve">function that extends the behavior of </w:t>
      </w:r>
      <w:r w:rsidR="00A73827" w:rsidRPr="0048229A">
        <w:t>another</w:t>
      </w:r>
      <w:r w:rsidRPr="0048229A">
        <w:t xml:space="preserve"> function without explicitly modifying it</w:t>
      </w:r>
    </w:p>
    <w:p w14:paraId="0823F630" w14:textId="77777777" w:rsidR="00EC0B02" w:rsidRPr="0048229A" w:rsidRDefault="00F15770" w:rsidP="00BA4C27">
      <w:pPr>
        <w:pStyle w:val="TermNum"/>
        <w:rPr>
          <w:b w:val="0"/>
        </w:rPr>
      </w:pPr>
      <w:r w:rsidRPr="0048229A">
        <w:t>3.</w:t>
      </w:r>
      <w:r w:rsidR="001F3B0B" w:rsidRPr="0048229A">
        <w:t>1</w:t>
      </w:r>
      <w:r w:rsidR="00141E9F" w:rsidRPr="0048229A">
        <w:t>5</w:t>
      </w:r>
    </w:p>
    <w:p w14:paraId="66A847B5" w14:textId="77777777" w:rsidR="00652D69" w:rsidRPr="0048229A" w:rsidRDefault="000F279F" w:rsidP="00BA4C27">
      <w:pPr>
        <w:pStyle w:val="Terms"/>
        <w:rPr>
          <w:b w:val="0"/>
          <w:bCs w:val="0"/>
        </w:rPr>
      </w:pPr>
      <w:r w:rsidRPr="0048229A">
        <w:t>dictionary</w:t>
      </w:r>
      <w:r w:rsidR="00EB65BE" w:rsidRPr="0048229A">
        <w:rPr>
          <w:bCs w:val="0"/>
        </w:rPr>
        <w:fldChar w:fldCharType="begin"/>
      </w:r>
      <w:r w:rsidR="00EB65BE" w:rsidRPr="0048229A">
        <w:instrText xml:space="preserve"> XE "Dictionary" </w:instrText>
      </w:r>
      <w:r w:rsidR="00EB65BE" w:rsidRPr="0048229A">
        <w:rPr>
          <w:bCs w:val="0"/>
        </w:rPr>
        <w:fldChar w:fldCharType="end"/>
      </w:r>
    </w:p>
    <w:p w14:paraId="60D3D467" w14:textId="77777777" w:rsidR="00566BC2" w:rsidRPr="0048229A" w:rsidRDefault="000F279F" w:rsidP="00DB4E31">
      <w:pPr>
        <w:pStyle w:val="Definition"/>
      </w:pPr>
      <w:r w:rsidRPr="0048229A">
        <w:t xml:space="preserve">built‐in mapping consisting of </w:t>
      </w:r>
      <w:r w:rsidR="00DA0EBF" w:rsidRPr="0048229A">
        <w:t>zero or more key</w:t>
      </w:r>
      <w:r w:rsidR="00D74B91" w:rsidRPr="0048229A">
        <w:t>:</w:t>
      </w:r>
      <w:r w:rsidR="00DA0EBF" w:rsidRPr="0048229A">
        <w:t>value pairs</w:t>
      </w:r>
      <w:r w:rsidR="004E2EC7" w:rsidRPr="0048229A">
        <w:t xml:space="preserve"> that are ordered, changeable, cannot contain duplicates</w:t>
      </w:r>
      <w:r w:rsidR="00EC0B02" w:rsidRPr="0048229A">
        <w:t>, and can be indexed by keys of mixed types</w:t>
      </w:r>
    </w:p>
    <w:p w14:paraId="3988519B" w14:textId="77777777" w:rsidR="00EC0B02" w:rsidRPr="0048229A" w:rsidRDefault="00F15770" w:rsidP="00BA4C27">
      <w:pPr>
        <w:pStyle w:val="TermNum"/>
        <w:rPr>
          <w:b w:val="0"/>
        </w:rPr>
      </w:pPr>
      <w:r w:rsidRPr="0048229A">
        <w:t>3.</w:t>
      </w:r>
      <w:r w:rsidR="00510994" w:rsidRPr="0048229A">
        <w:t>1</w:t>
      </w:r>
      <w:r w:rsidR="00141E9F" w:rsidRPr="0048229A">
        <w:t>6</w:t>
      </w:r>
    </w:p>
    <w:p w14:paraId="3DAF6726" w14:textId="77777777" w:rsidR="00652D69" w:rsidRPr="0048229A" w:rsidRDefault="000F279F" w:rsidP="00BA4C27">
      <w:pPr>
        <w:pStyle w:val="Terms"/>
        <w:rPr>
          <w:b w:val="0"/>
          <w:bCs w:val="0"/>
        </w:rPr>
      </w:pPr>
      <w:r w:rsidRPr="0048229A">
        <w:t>docstring</w:t>
      </w:r>
      <w:r w:rsidR="00D02F84" w:rsidRPr="0048229A">
        <w:rPr>
          <w:bCs w:val="0"/>
        </w:rPr>
        <w:fldChar w:fldCharType="begin"/>
      </w:r>
      <w:r w:rsidR="00D02F84" w:rsidRPr="0048229A">
        <w:instrText xml:space="preserve"> XE "Docstring" </w:instrText>
      </w:r>
      <w:r w:rsidR="00D02F84" w:rsidRPr="0048229A">
        <w:rPr>
          <w:bCs w:val="0"/>
        </w:rPr>
        <w:fldChar w:fldCharType="end"/>
      </w:r>
    </w:p>
    <w:p w14:paraId="0D14ED5B" w14:textId="77777777" w:rsidR="00B14919" w:rsidRPr="0048229A" w:rsidRDefault="00B14919" w:rsidP="00DB4E31">
      <w:pPr>
        <w:pStyle w:val="Definition"/>
      </w:pPr>
      <w:r w:rsidRPr="0048229A">
        <w:t>o</w:t>
      </w:r>
      <w:r w:rsidR="000F279F" w:rsidRPr="0048229A">
        <w:t xml:space="preserve">ne or more lines in a unit of code that </w:t>
      </w:r>
      <w:r w:rsidR="004E2EC7" w:rsidRPr="0048229A">
        <w:t xml:space="preserve">are retrievable at run-time and </w:t>
      </w:r>
      <w:r w:rsidR="000F279F" w:rsidRPr="0048229A">
        <w:t xml:space="preserve">serve to document the code </w:t>
      </w:r>
    </w:p>
    <w:p w14:paraId="76E279A6" w14:textId="77777777" w:rsidR="00510994" w:rsidRPr="0048229A" w:rsidRDefault="00F15770" w:rsidP="00BA4C27">
      <w:pPr>
        <w:pStyle w:val="TermNum"/>
        <w:rPr>
          <w:b w:val="0"/>
        </w:rPr>
      </w:pPr>
      <w:r w:rsidRPr="0048229A">
        <w:lastRenderedPageBreak/>
        <w:t>3.</w:t>
      </w:r>
      <w:r w:rsidR="00510994" w:rsidRPr="0048229A">
        <w:t>1</w:t>
      </w:r>
      <w:r w:rsidR="00141E9F" w:rsidRPr="0048229A">
        <w:t>7</w:t>
      </w:r>
    </w:p>
    <w:p w14:paraId="6961BAFB" w14:textId="77777777" w:rsidR="00510994" w:rsidRPr="0048229A" w:rsidRDefault="00510994" w:rsidP="00BA4C27">
      <w:pPr>
        <w:pStyle w:val="Terms"/>
        <w:rPr>
          <w:b w:val="0"/>
          <w:bCs w:val="0"/>
        </w:rPr>
      </w:pPr>
      <w:r w:rsidRPr="0048229A">
        <w:t>entry point</w:t>
      </w:r>
      <w:r w:rsidR="007C2786" w:rsidRPr="0048229A">
        <w:rPr>
          <w:bCs w:val="0"/>
        </w:rPr>
        <w:fldChar w:fldCharType="begin"/>
      </w:r>
      <w:r w:rsidR="007C2786" w:rsidRPr="0048229A">
        <w:instrText xml:space="preserve"> XE "Entry point" </w:instrText>
      </w:r>
      <w:r w:rsidR="007C2786" w:rsidRPr="0048229A">
        <w:rPr>
          <w:bCs w:val="0"/>
        </w:rPr>
        <w:fldChar w:fldCharType="end"/>
      </w:r>
    </w:p>
    <w:p w14:paraId="654F1BC1" w14:textId="77777777" w:rsidR="00510994" w:rsidRPr="0048229A" w:rsidRDefault="00510994" w:rsidP="00DB4E31">
      <w:pPr>
        <w:pStyle w:val="Definition"/>
      </w:pPr>
      <w:r w:rsidRPr="0048229A">
        <w:t>a mechanism for an installed distribution to</w:t>
      </w:r>
      <w:r w:rsidR="00DE6CD8" w:rsidRPr="0048229A">
        <w:t xml:space="preserve"> offer specific execution services</w:t>
      </w:r>
    </w:p>
    <w:p w14:paraId="26E89C86" w14:textId="77777777" w:rsidR="00EC0B02" w:rsidRPr="0048229A" w:rsidRDefault="00F15770" w:rsidP="00BA4C27">
      <w:pPr>
        <w:pStyle w:val="TermNum"/>
        <w:rPr>
          <w:b w:val="0"/>
        </w:rPr>
      </w:pPr>
      <w:r w:rsidRPr="0048229A">
        <w:t>3.</w:t>
      </w:r>
      <w:r w:rsidR="00510994" w:rsidRPr="0048229A">
        <w:t>1</w:t>
      </w:r>
      <w:r w:rsidR="00141E9F" w:rsidRPr="0048229A">
        <w:t>8</w:t>
      </w:r>
    </w:p>
    <w:p w14:paraId="44C97940" w14:textId="77777777" w:rsidR="00B14919" w:rsidRPr="0048229A" w:rsidRDefault="000F279F" w:rsidP="00BA4C27">
      <w:pPr>
        <w:pStyle w:val="Terms"/>
        <w:rPr>
          <w:b w:val="0"/>
          <w:bCs w:val="0"/>
        </w:rPr>
      </w:pPr>
      <w:r w:rsidRPr="0048229A">
        <w:t>exception</w:t>
      </w:r>
      <w:r w:rsidR="002A1114" w:rsidRPr="0048229A">
        <w:rPr>
          <w:bCs w:val="0"/>
        </w:rPr>
        <w:fldChar w:fldCharType="begin"/>
      </w:r>
      <w:r w:rsidR="002A1114" w:rsidRPr="0048229A">
        <w:instrText xml:space="preserve"> XE "Exception" </w:instrText>
      </w:r>
      <w:r w:rsidR="002A1114" w:rsidRPr="0048229A">
        <w:rPr>
          <w:bCs w:val="0"/>
        </w:rPr>
        <w:fldChar w:fldCharType="end"/>
      </w:r>
    </w:p>
    <w:p w14:paraId="003D6B6A" w14:textId="77777777" w:rsidR="00B14919" w:rsidRPr="0048229A" w:rsidRDefault="000F279F" w:rsidP="00DB4E31">
      <w:pPr>
        <w:pStyle w:val="Definition"/>
      </w:pPr>
      <w:r w:rsidRPr="0048229A">
        <w:t>object that encapsulates the attributes of an error or abnormal event</w:t>
      </w:r>
      <w:r w:rsidR="00F82735" w:rsidRPr="0048229A">
        <w:t xml:space="preserve"> by terminating normal processing and can</w:t>
      </w:r>
      <w:r w:rsidR="004E2EC7" w:rsidRPr="0048229A">
        <w:t xml:space="preserve"> lead to program termination </w:t>
      </w:r>
      <w:r w:rsidR="00F82735" w:rsidRPr="0048229A">
        <w:t>if not</w:t>
      </w:r>
      <w:r w:rsidR="004E2EC7" w:rsidRPr="0048229A">
        <w:t xml:space="preserve"> handled</w:t>
      </w:r>
      <w:r w:rsidR="005C6C38" w:rsidRPr="0048229A">
        <w:t xml:space="preserve"> in the program</w:t>
      </w:r>
    </w:p>
    <w:p w14:paraId="4F4E68D8" w14:textId="77777777" w:rsidR="00EC0B02" w:rsidRPr="0048229A" w:rsidRDefault="00F15770" w:rsidP="00BA4C27">
      <w:pPr>
        <w:pStyle w:val="TermNum"/>
        <w:rPr>
          <w:b w:val="0"/>
        </w:rPr>
      </w:pPr>
      <w:r w:rsidRPr="0048229A">
        <w:t>3.</w:t>
      </w:r>
      <w:r w:rsidR="00510994" w:rsidRPr="0048229A">
        <w:t>1</w:t>
      </w:r>
      <w:r w:rsidR="00141E9F" w:rsidRPr="0048229A">
        <w:t>9</w:t>
      </w:r>
    </w:p>
    <w:p w14:paraId="30FA55AA" w14:textId="77777777" w:rsidR="00B14919" w:rsidRPr="0048229A" w:rsidRDefault="000F279F" w:rsidP="00BA4C27">
      <w:pPr>
        <w:pStyle w:val="Terms"/>
        <w:rPr>
          <w:b w:val="0"/>
          <w:bCs w:val="0"/>
        </w:rPr>
      </w:pPr>
      <w:r w:rsidRPr="0048229A">
        <w:t>function</w:t>
      </w:r>
      <w:r w:rsidR="008C794E" w:rsidRPr="0048229A">
        <w:rPr>
          <w:bCs w:val="0"/>
        </w:rPr>
        <w:fldChar w:fldCharType="begin"/>
      </w:r>
      <w:r w:rsidR="008C794E" w:rsidRPr="0048229A">
        <w:instrText xml:space="preserve"> XE "Function" </w:instrText>
      </w:r>
      <w:r w:rsidR="008C794E" w:rsidRPr="0048229A">
        <w:rPr>
          <w:bCs w:val="0"/>
        </w:rPr>
        <w:fldChar w:fldCharType="end"/>
      </w:r>
    </w:p>
    <w:p w14:paraId="0EB52265" w14:textId="77777777" w:rsidR="00566BC2" w:rsidRPr="0048229A" w:rsidRDefault="00DB21AF" w:rsidP="00DB4E31">
      <w:pPr>
        <w:pStyle w:val="Definition"/>
      </w:pPr>
      <w:r w:rsidRPr="0048229A">
        <w:t>a</w:t>
      </w:r>
      <w:r w:rsidR="000F279F" w:rsidRPr="0048229A">
        <w:t xml:space="preserve"> grouping of statements, either built‐in or defined in a program using the </w:t>
      </w:r>
      <w:r w:rsidR="000F279F" w:rsidRPr="0048229A">
        <w:rPr>
          <w:rStyle w:val="CODEChar"/>
        </w:rPr>
        <w:t>def</w:t>
      </w:r>
      <w:r w:rsidR="000F279F" w:rsidRPr="0048229A">
        <w:t xml:space="preserve"> statement</w:t>
      </w:r>
      <w:r w:rsidR="00DA0EBF" w:rsidRPr="0048229A">
        <w:t>, which can be called as a unit</w:t>
      </w:r>
    </w:p>
    <w:p w14:paraId="55F522AE" w14:textId="2FFFFDAB" w:rsidR="00EC0B02" w:rsidRPr="0048229A" w:rsidRDefault="00F15770" w:rsidP="00BA4C27">
      <w:pPr>
        <w:pStyle w:val="TermNum"/>
        <w:rPr>
          <w:b w:val="0"/>
        </w:rPr>
      </w:pPr>
      <w:r w:rsidRPr="0048229A">
        <w:t>3.2</w:t>
      </w:r>
      <w:r w:rsidR="00BF2E61" w:rsidRPr="0048229A">
        <w:t>0</w:t>
      </w:r>
    </w:p>
    <w:p w14:paraId="38404A93" w14:textId="77777777" w:rsidR="00B14919" w:rsidRPr="0048229A" w:rsidRDefault="000F279F" w:rsidP="00BA4C27">
      <w:pPr>
        <w:pStyle w:val="Terms"/>
        <w:rPr>
          <w:b w:val="0"/>
          <w:bCs w:val="0"/>
        </w:rPr>
      </w:pPr>
      <w:r w:rsidRPr="0048229A">
        <w:t>garbage collection</w:t>
      </w:r>
      <w:r w:rsidR="004274EC" w:rsidRPr="0048229A">
        <w:rPr>
          <w:bCs w:val="0"/>
        </w:rPr>
        <w:fldChar w:fldCharType="begin"/>
      </w:r>
      <w:r w:rsidR="004274EC" w:rsidRPr="0048229A">
        <w:instrText xml:space="preserve"> XE "Garbage collection" </w:instrText>
      </w:r>
      <w:r w:rsidR="004274EC" w:rsidRPr="0048229A">
        <w:rPr>
          <w:bCs w:val="0"/>
        </w:rPr>
        <w:fldChar w:fldCharType="end"/>
      </w:r>
    </w:p>
    <w:p w14:paraId="1579A952" w14:textId="77777777" w:rsidR="00B14919" w:rsidRPr="0048229A" w:rsidRDefault="00EC0B02" w:rsidP="00DB4E31">
      <w:pPr>
        <w:pStyle w:val="Definition"/>
      </w:pPr>
      <w:r w:rsidRPr="0048229A">
        <w:t>process,</w:t>
      </w:r>
      <w:r w:rsidR="000F279F" w:rsidRPr="0048229A">
        <w:t xml:space="preserve"> </w:t>
      </w:r>
      <w:r w:rsidRPr="0048229A">
        <w:t xml:space="preserve">controlled by the Python </w:t>
      </w:r>
      <w:r w:rsidRPr="0048229A">
        <w:rPr>
          <w:rStyle w:val="CODEChar"/>
        </w:rPr>
        <w:t>gc</w:t>
      </w:r>
      <w:r w:rsidRPr="0048229A">
        <w:t xml:space="preserve"> module, </w:t>
      </w:r>
      <w:r w:rsidR="000F279F" w:rsidRPr="0048229A">
        <w:t>by which the memory used by unreferenced object</w:t>
      </w:r>
      <w:r w:rsidR="00863581" w:rsidRPr="0048229A">
        <w:t>s</w:t>
      </w:r>
      <w:r w:rsidR="000F279F" w:rsidRPr="0048229A">
        <w:t xml:space="preserve"> and their namespaces is reclaimed</w:t>
      </w:r>
    </w:p>
    <w:p w14:paraId="77615FF0" w14:textId="5608F386" w:rsidR="00EC0B02" w:rsidRPr="0048229A" w:rsidRDefault="00F15770" w:rsidP="00BA4C27">
      <w:pPr>
        <w:pStyle w:val="TermNum"/>
        <w:rPr>
          <w:b w:val="0"/>
        </w:rPr>
      </w:pPr>
      <w:r w:rsidRPr="0048229A">
        <w:t>3.</w:t>
      </w:r>
      <w:r w:rsidR="00A959DC" w:rsidRPr="0048229A">
        <w:t>2</w:t>
      </w:r>
      <w:r w:rsidR="00BF2E61" w:rsidRPr="0048229A">
        <w:t>1</w:t>
      </w:r>
    </w:p>
    <w:p w14:paraId="6DAA8062" w14:textId="77777777" w:rsidR="00B14919" w:rsidRPr="0048229A" w:rsidRDefault="000F279F" w:rsidP="00BA4C27">
      <w:pPr>
        <w:pStyle w:val="Terms"/>
        <w:rPr>
          <w:b w:val="0"/>
          <w:bCs w:val="0"/>
        </w:rPr>
      </w:pPr>
      <w:r w:rsidRPr="0048229A">
        <w:t xml:space="preserve">global </w:t>
      </w:r>
      <w:r w:rsidR="00EC0B02" w:rsidRPr="0048229A">
        <w:t>object</w:t>
      </w:r>
      <w:r w:rsidR="00D505CA" w:rsidRPr="0048229A">
        <w:rPr>
          <w:bCs w:val="0"/>
        </w:rPr>
        <w:fldChar w:fldCharType="begin"/>
      </w:r>
      <w:r w:rsidR="00D505CA" w:rsidRPr="0048229A">
        <w:instrText xml:space="preserve"> XE "Global object" </w:instrText>
      </w:r>
      <w:r w:rsidR="00D505CA" w:rsidRPr="0048229A">
        <w:rPr>
          <w:bCs w:val="0"/>
        </w:rPr>
        <w:fldChar w:fldCharType="end"/>
      </w:r>
    </w:p>
    <w:p w14:paraId="410C15BB" w14:textId="77777777" w:rsidR="00566BC2" w:rsidRPr="0048229A" w:rsidRDefault="00EC0B02" w:rsidP="00DB4E31">
      <w:pPr>
        <w:pStyle w:val="Definition"/>
      </w:pPr>
      <w:r w:rsidRPr="0048229A">
        <w:t xml:space="preserve">object </w:t>
      </w:r>
      <w:r w:rsidR="000F279F" w:rsidRPr="0048229A">
        <w:t xml:space="preserve">that is </w:t>
      </w:r>
      <w:r w:rsidR="005C6C38" w:rsidRPr="0048229A">
        <w:t xml:space="preserve">declared </w:t>
      </w:r>
      <w:r w:rsidR="005C6C38" w:rsidRPr="0048229A">
        <w:rPr>
          <w:rStyle w:val="CODEChar"/>
        </w:rPr>
        <w:t>global</w:t>
      </w:r>
      <w:r w:rsidR="005C6C38" w:rsidRPr="0048229A">
        <w:t xml:space="preserve"> </w:t>
      </w:r>
      <w:r w:rsidR="000F279F" w:rsidRPr="0048229A">
        <w:t>and can be referenced from anywhere within the module</w:t>
      </w:r>
      <w:r w:rsidR="005C6C38" w:rsidRPr="0048229A">
        <w:t xml:space="preserve"> or within any modules that import </w:t>
      </w:r>
      <w:r w:rsidR="00CF1004" w:rsidRPr="0048229A">
        <w:t>it</w:t>
      </w:r>
    </w:p>
    <w:p w14:paraId="07AA7098" w14:textId="0F16A841" w:rsidR="00A23735" w:rsidRPr="0048229A" w:rsidRDefault="00A23735" w:rsidP="00BA4C27">
      <w:pPr>
        <w:pStyle w:val="TermNum"/>
        <w:rPr>
          <w:b w:val="0"/>
        </w:rPr>
      </w:pPr>
      <w:r w:rsidRPr="0048229A">
        <w:t>3.</w:t>
      </w:r>
      <w:r w:rsidR="00A959DC" w:rsidRPr="0048229A">
        <w:t>2</w:t>
      </w:r>
      <w:r w:rsidR="00BF2E61" w:rsidRPr="0048229A">
        <w:t>2</w:t>
      </w:r>
    </w:p>
    <w:p w14:paraId="30AE198A" w14:textId="77777777" w:rsidR="00A23735" w:rsidRPr="0048229A" w:rsidRDefault="00A23735" w:rsidP="00BA4C27">
      <w:pPr>
        <w:pStyle w:val="Terms"/>
        <w:rPr>
          <w:bCs w:val="0"/>
        </w:rPr>
      </w:pPr>
      <w:r w:rsidRPr="0048229A">
        <w:t>guerrilla patching</w:t>
      </w:r>
      <w:r w:rsidRPr="0048229A">
        <w:rPr>
          <w:bCs w:val="0"/>
        </w:rPr>
        <w:fldChar w:fldCharType="begin"/>
      </w:r>
      <w:r w:rsidRPr="0048229A">
        <w:instrText xml:space="preserve"> XE "Guerrilla patching" </w:instrText>
      </w:r>
      <w:r w:rsidRPr="0048229A">
        <w:rPr>
          <w:bCs w:val="0"/>
        </w:rPr>
        <w:fldChar w:fldCharType="end"/>
      </w:r>
    </w:p>
    <w:p w14:paraId="22167DF4" w14:textId="26D28812" w:rsidR="00A23735" w:rsidRPr="0048229A" w:rsidRDefault="00A23735" w:rsidP="00DB4E31">
      <w:pPr>
        <w:pStyle w:val="Definition"/>
      </w:pPr>
      <w:r w:rsidRPr="0048229A">
        <w:t>changing the attributes and/or methods of a module</w:t>
      </w:r>
      <w:r w:rsidR="004A7CF3">
        <w:t>'</w:t>
      </w:r>
      <w:r w:rsidRPr="0048229A">
        <w:t>s class at run‐time from outside of the module</w:t>
      </w:r>
    </w:p>
    <w:p w14:paraId="53EAC3AB" w14:textId="3733E975" w:rsidR="00A23735" w:rsidRPr="0048229A" w:rsidRDefault="00A23735" w:rsidP="00BA4C27">
      <w:pPr>
        <w:pStyle w:val="TermNum"/>
        <w:rPr>
          <w:b w:val="0"/>
        </w:rPr>
      </w:pPr>
      <w:r w:rsidRPr="0048229A">
        <w:t>3.</w:t>
      </w:r>
      <w:r w:rsidR="00A959DC" w:rsidRPr="0048229A">
        <w:t>2</w:t>
      </w:r>
      <w:r w:rsidR="00BF2E61" w:rsidRPr="0048229A">
        <w:t>3</w:t>
      </w:r>
    </w:p>
    <w:p w14:paraId="706162A4" w14:textId="77777777" w:rsidR="00A23735" w:rsidRPr="0048229A" w:rsidRDefault="00A23735" w:rsidP="00BA4C27">
      <w:pPr>
        <w:pStyle w:val="Terms"/>
        <w:rPr>
          <w:bCs w:val="0"/>
        </w:rPr>
      </w:pPr>
      <w:bookmarkStart w:id="686" w:name="_Hlk152036732"/>
      <w:r w:rsidRPr="0048229A">
        <w:t>Global interpreter lock</w:t>
      </w:r>
      <w:r w:rsidR="004E1B4A" w:rsidRPr="0048229A">
        <w:t xml:space="preserve"> (GIL)</w:t>
      </w:r>
      <w:bookmarkEnd w:id="686"/>
      <w:r w:rsidR="00864664" w:rsidRPr="0048229A">
        <w:rPr>
          <w:bCs w:val="0"/>
        </w:rPr>
        <w:fldChar w:fldCharType="begin"/>
      </w:r>
      <w:r w:rsidR="00864664" w:rsidRPr="0048229A">
        <w:instrText xml:space="preserve"> XE "Global Interpreter Lock (GIL)" </w:instrText>
      </w:r>
      <w:r w:rsidR="00864664" w:rsidRPr="0048229A">
        <w:rPr>
          <w:bCs w:val="0"/>
        </w:rPr>
        <w:fldChar w:fldCharType="end"/>
      </w:r>
    </w:p>
    <w:p w14:paraId="63122084" w14:textId="07C9457B" w:rsidR="00A23735" w:rsidRPr="0048229A" w:rsidRDefault="00A23735" w:rsidP="00DB4E31">
      <w:pPr>
        <w:pStyle w:val="Definition"/>
      </w:pPr>
      <w:r w:rsidRPr="0048229A">
        <w:t xml:space="preserve">mechanism in the CPython interpreter that limits </w:t>
      </w:r>
      <w:r w:rsidR="002F5417" w:rsidRPr="0048229A">
        <w:t xml:space="preserve">execution to a single thread </w:t>
      </w:r>
      <w:r w:rsidRPr="0048229A">
        <w:t xml:space="preserve"> at a time</w:t>
      </w:r>
    </w:p>
    <w:p w14:paraId="49765A38" w14:textId="0C6021DD" w:rsidR="00A50B81" w:rsidRPr="0048229A" w:rsidRDefault="00F15770" w:rsidP="00BA4C27">
      <w:pPr>
        <w:pStyle w:val="TermNum"/>
        <w:rPr>
          <w:b w:val="0"/>
        </w:rPr>
      </w:pPr>
      <w:r w:rsidRPr="0048229A">
        <w:t>3.</w:t>
      </w:r>
      <w:r w:rsidR="00A959DC" w:rsidRPr="0048229A">
        <w:t>2</w:t>
      </w:r>
      <w:r w:rsidR="00BF2E61" w:rsidRPr="0048229A">
        <w:t>4</w:t>
      </w:r>
    </w:p>
    <w:p w14:paraId="5C6FF042" w14:textId="77777777" w:rsidR="000B12AA" w:rsidRPr="0048229A" w:rsidRDefault="000F279F" w:rsidP="00BA4C27">
      <w:pPr>
        <w:pStyle w:val="Terms"/>
        <w:rPr>
          <w:b w:val="0"/>
          <w:bCs w:val="0"/>
        </w:rPr>
      </w:pPr>
      <w:r w:rsidRPr="0048229A">
        <w:t>immutab</w:t>
      </w:r>
      <w:r w:rsidR="000B12AA" w:rsidRPr="0048229A">
        <w:t>le</w:t>
      </w:r>
      <w:r w:rsidRPr="0048229A">
        <w:t xml:space="preserve"> </w:t>
      </w:r>
      <w:r w:rsidR="00076380" w:rsidRPr="0048229A">
        <w:t>object</w:t>
      </w:r>
      <w:r w:rsidR="009F4532" w:rsidRPr="0048229A">
        <w:rPr>
          <w:bCs w:val="0"/>
        </w:rPr>
        <w:fldChar w:fldCharType="begin"/>
      </w:r>
      <w:r w:rsidR="009F4532" w:rsidRPr="0048229A">
        <w:instrText xml:space="preserve"> XE "Object:Immutable" </w:instrText>
      </w:r>
      <w:r w:rsidR="009F4532" w:rsidRPr="0048229A">
        <w:rPr>
          <w:bCs w:val="0"/>
        </w:rPr>
        <w:fldChar w:fldCharType="end"/>
      </w:r>
      <w:r w:rsidR="009F4532" w:rsidRPr="0048229A">
        <w:rPr>
          <w:bCs w:val="0"/>
        </w:rPr>
        <w:fldChar w:fldCharType="begin"/>
      </w:r>
      <w:r w:rsidR="009F4532" w:rsidRPr="0048229A">
        <w:instrText xml:space="preserve"> XE "Immutable </w:instrText>
      </w:r>
      <w:r w:rsidR="00B065C3" w:rsidRPr="0048229A">
        <w:instrText>o</w:instrText>
      </w:r>
      <w:r w:rsidR="009F4532" w:rsidRPr="0048229A">
        <w:instrText xml:space="preserve">bject" </w:instrText>
      </w:r>
      <w:r w:rsidR="009F4532" w:rsidRPr="0048229A">
        <w:rPr>
          <w:bCs w:val="0"/>
        </w:rPr>
        <w:fldChar w:fldCharType="end"/>
      </w:r>
    </w:p>
    <w:p w14:paraId="4D60EC9E" w14:textId="77777777" w:rsidR="00566BC2" w:rsidRPr="0048229A" w:rsidRDefault="00076380" w:rsidP="00DB4E31">
      <w:pPr>
        <w:pStyle w:val="Definition"/>
      </w:pPr>
      <w:r w:rsidRPr="0048229A">
        <w:t xml:space="preserve">object, such as an </w:t>
      </w:r>
      <w:r w:rsidRPr="0048229A">
        <w:rPr>
          <w:rStyle w:val="CODEChar"/>
        </w:rPr>
        <w:t>int</w:t>
      </w:r>
      <w:r w:rsidRPr="0048229A">
        <w:t xml:space="preserve">, </w:t>
      </w:r>
      <w:r w:rsidRPr="0048229A">
        <w:rPr>
          <w:rStyle w:val="CODEChar"/>
        </w:rPr>
        <w:t>float</w:t>
      </w:r>
      <w:r w:rsidRPr="0048229A">
        <w:t xml:space="preserve">, </w:t>
      </w:r>
      <w:r w:rsidRPr="0048229A">
        <w:rPr>
          <w:rStyle w:val="CODEChar"/>
        </w:rPr>
        <w:t>bool</w:t>
      </w:r>
      <w:r w:rsidRPr="0048229A">
        <w:t xml:space="preserve">, </w:t>
      </w:r>
      <w:r w:rsidRPr="0048229A">
        <w:rPr>
          <w:rStyle w:val="CODEChar"/>
        </w:rPr>
        <w:t>str</w:t>
      </w:r>
      <w:r w:rsidRPr="0048229A">
        <w:t xml:space="preserve">, </w:t>
      </w:r>
      <w:r w:rsidR="005C6C38" w:rsidRPr="0048229A">
        <w:t>or</w:t>
      </w:r>
      <w:r w:rsidRPr="0048229A">
        <w:t xml:space="preserve"> </w:t>
      </w:r>
      <w:r w:rsidRPr="0048229A">
        <w:rPr>
          <w:rStyle w:val="CODEChar"/>
        </w:rPr>
        <w:t>tuple</w:t>
      </w:r>
      <w:r w:rsidRPr="0048229A">
        <w:t xml:space="preserve"> object, whose value cannot be </w:t>
      </w:r>
      <w:r w:rsidR="000F279F" w:rsidRPr="0048229A">
        <w:t>change</w:t>
      </w:r>
      <w:r w:rsidRPr="0048229A">
        <w:t>d</w:t>
      </w:r>
      <w:r w:rsidR="000B12AA" w:rsidRPr="0048229A">
        <w:t xml:space="preserve"> </w:t>
      </w:r>
      <w:r w:rsidRPr="0048229A">
        <w:t>by</w:t>
      </w:r>
      <w:r w:rsidR="000B12AA" w:rsidRPr="0048229A">
        <w:t xml:space="preserve"> </w:t>
      </w:r>
      <w:r w:rsidRPr="0048229A">
        <w:t xml:space="preserve">the </w:t>
      </w:r>
      <w:r w:rsidR="000B12AA" w:rsidRPr="0048229A">
        <w:t>execution of the program</w:t>
      </w:r>
    </w:p>
    <w:p w14:paraId="1A623EAB" w14:textId="5AE0CF55" w:rsidR="00A50B81" w:rsidRPr="0048229A" w:rsidRDefault="00F15770" w:rsidP="00BA4C27">
      <w:pPr>
        <w:pStyle w:val="TermNum"/>
        <w:rPr>
          <w:b w:val="0"/>
        </w:rPr>
      </w:pPr>
      <w:r w:rsidRPr="0048229A">
        <w:t>3.</w:t>
      </w:r>
      <w:r w:rsidR="001F3B0B" w:rsidRPr="0048229A">
        <w:t>2</w:t>
      </w:r>
      <w:r w:rsidR="00BF2E61" w:rsidRPr="0048229A">
        <w:t>5</w:t>
      </w:r>
    </w:p>
    <w:p w14:paraId="460AF4B9" w14:textId="77777777" w:rsidR="000B12AA" w:rsidRPr="0048229A" w:rsidRDefault="000F279F" w:rsidP="00BA4C27">
      <w:pPr>
        <w:pStyle w:val="Terms"/>
        <w:rPr>
          <w:rFonts w:ascii="Courier New" w:hAnsi="Courier New" w:cs="Courier New"/>
          <w:b w:val="0"/>
          <w:bCs w:val="0"/>
        </w:rPr>
      </w:pPr>
      <w:r w:rsidRPr="0048229A">
        <w:t>import</w:t>
      </w:r>
      <w:r w:rsidR="007F1504" w:rsidRPr="0048229A">
        <w:rPr>
          <w:rFonts w:ascii="Courier New" w:hAnsi="Courier New" w:cs="Courier New"/>
          <w:bCs w:val="0"/>
        </w:rPr>
        <w:fldChar w:fldCharType="begin"/>
      </w:r>
      <w:r w:rsidR="007F1504" w:rsidRPr="0048229A">
        <w:rPr>
          <w:rFonts w:ascii="Courier New" w:hAnsi="Courier New" w:cs="Courier New"/>
        </w:rPr>
        <w:instrText xml:space="preserve"> XE "Import" </w:instrText>
      </w:r>
      <w:r w:rsidR="007F1504" w:rsidRPr="0048229A">
        <w:rPr>
          <w:rFonts w:ascii="Courier New" w:hAnsi="Courier New" w:cs="Courier New"/>
          <w:bCs w:val="0"/>
        </w:rPr>
        <w:fldChar w:fldCharType="end"/>
      </w:r>
    </w:p>
    <w:p w14:paraId="2D5B2570" w14:textId="77777777" w:rsidR="00566BC2" w:rsidRPr="0048229A" w:rsidRDefault="000F279F" w:rsidP="00DB4E31">
      <w:pPr>
        <w:pStyle w:val="Definition"/>
      </w:pPr>
      <w:r w:rsidRPr="0048229A">
        <w:t>mechanism that is used to make the contents of a module acce</w:t>
      </w:r>
      <w:r w:rsidR="00DA0EBF" w:rsidRPr="0048229A">
        <w:t>ssible to the importing program</w:t>
      </w:r>
    </w:p>
    <w:p w14:paraId="1CB8176D" w14:textId="473DCC06" w:rsidR="00A50B81" w:rsidRPr="0048229A" w:rsidRDefault="00F15770" w:rsidP="00BA4C27">
      <w:pPr>
        <w:pStyle w:val="TermNum"/>
        <w:rPr>
          <w:b w:val="0"/>
        </w:rPr>
      </w:pPr>
      <w:r w:rsidRPr="0048229A">
        <w:t>3.</w:t>
      </w:r>
      <w:r w:rsidR="000B12AA" w:rsidRPr="0048229A">
        <w:t>2</w:t>
      </w:r>
      <w:r w:rsidR="00BF2E61" w:rsidRPr="0048229A">
        <w:t>6</w:t>
      </w:r>
    </w:p>
    <w:p w14:paraId="5D676CFD" w14:textId="77777777" w:rsidR="000B12AA" w:rsidRPr="0048229A" w:rsidRDefault="000F279F" w:rsidP="00BA4C27">
      <w:pPr>
        <w:pStyle w:val="Terms"/>
        <w:rPr>
          <w:b w:val="0"/>
          <w:bCs w:val="0"/>
        </w:rPr>
      </w:pPr>
      <w:r w:rsidRPr="0048229A">
        <w:t>inheritance</w:t>
      </w:r>
      <w:r w:rsidR="007335B1" w:rsidRPr="0048229A">
        <w:rPr>
          <w:bCs w:val="0"/>
        </w:rPr>
        <w:fldChar w:fldCharType="begin"/>
      </w:r>
      <w:r w:rsidR="007335B1" w:rsidRPr="0048229A">
        <w:instrText xml:space="preserve"> XE "Inheritance" </w:instrText>
      </w:r>
      <w:r w:rsidR="007335B1" w:rsidRPr="0048229A">
        <w:rPr>
          <w:bCs w:val="0"/>
        </w:rPr>
        <w:fldChar w:fldCharType="end"/>
      </w:r>
      <w:r w:rsidR="007335B1" w:rsidRPr="0048229A">
        <w:rPr>
          <w:bCs w:val="0"/>
        </w:rPr>
        <w:fldChar w:fldCharType="begin"/>
      </w:r>
      <w:r w:rsidR="007335B1" w:rsidRPr="0048229A">
        <w:instrText xml:space="preserve"> XE "Class:Inheritance" </w:instrText>
      </w:r>
      <w:r w:rsidR="007335B1" w:rsidRPr="0048229A">
        <w:rPr>
          <w:bCs w:val="0"/>
        </w:rPr>
        <w:fldChar w:fldCharType="end"/>
      </w:r>
    </w:p>
    <w:p w14:paraId="63CD0F2F" w14:textId="4FBBF9C4" w:rsidR="000B12AA" w:rsidRPr="0048229A" w:rsidRDefault="000B12AA" w:rsidP="00DB4E31">
      <w:pPr>
        <w:pStyle w:val="Definition"/>
      </w:pPr>
      <w:r w:rsidRPr="0048229A">
        <w:t>d</w:t>
      </w:r>
      <w:r w:rsidR="000F279F" w:rsidRPr="0048229A">
        <w:t>efin</w:t>
      </w:r>
      <w:r w:rsidRPr="0048229A">
        <w:t>ition of</w:t>
      </w:r>
      <w:r w:rsidR="000F279F" w:rsidRPr="0048229A">
        <w:t xml:space="preserve"> a </w:t>
      </w:r>
      <w:r w:rsidR="000F279F" w:rsidRPr="0048229A">
        <w:rPr>
          <w:rStyle w:val="CODEChar"/>
        </w:rPr>
        <w:t>class</w:t>
      </w:r>
      <w:r w:rsidR="000F279F" w:rsidRPr="0048229A">
        <w:t xml:space="preserve"> </w:t>
      </w:r>
      <w:r w:rsidRPr="0048229A">
        <w:t>as</w:t>
      </w:r>
      <w:r w:rsidR="000F279F" w:rsidRPr="0048229A">
        <w:t xml:space="preserve"> a subclass of other classes </w:t>
      </w:r>
      <w:r w:rsidRPr="0048229A">
        <w:t>such that inheriting class acquires methods and components from the superclass without explicitly defining them</w:t>
      </w:r>
    </w:p>
    <w:p w14:paraId="4CCC5FC8" w14:textId="253F949A" w:rsidR="00A50B81" w:rsidRPr="0048229A" w:rsidRDefault="00F15770" w:rsidP="00BA4C27">
      <w:pPr>
        <w:pStyle w:val="TermNum"/>
        <w:rPr>
          <w:b w:val="0"/>
        </w:rPr>
      </w:pPr>
      <w:r w:rsidRPr="0048229A">
        <w:lastRenderedPageBreak/>
        <w:t>3.</w:t>
      </w:r>
      <w:r w:rsidR="000B12AA" w:rsidRPr="0048229A">
        <w:t>2</w:t>
      </w:r>
      <w:r w:rsidR="00BF2E61" w:rsidRPr="0048229A">
        <w:t>7</w:t>
      </w:r>
    </w:p>
    <w:p w14:paraId="57835019" w14:textId="77777777" w:rsidR="000B12AA" w:rsidRPr="0048229A" w:rsidRDefault="000F279F" w:rsidP="00BA4C27">
      <w:pPr>
        <w:pStyle w:val="Terms"/>
        <w:rPr>
          <w:b w:val="0"/>
          <w:bCs w:val="0"/>
        </w:rPr>
      </w:pPr>
      <w:r w:rsidRPr="0048229A">
        <w:t>instance</w:t>
      </w:r>
      <w:r w:rsidR="00682BB6" w:rsidRPr="0048229A">
        <w:rPr>
          <w:bCs w:val="0"/>
        </w:rPr>
        <w:fldChar w:fldCharType="begin"/>
      </w:r>
      <w:r w:rsidR="00682BB6" w:rsidRPr="0048229A">
        <w:instrText xml:space="preserve"> XE "Instance" </w:instrText>
      </w:r>
      <w:r w:rsidR="00682BB6" w:rsidRPr="0048229A">
        <w:rPr>
          <w:bCs w:val="0"/>
        </w:rPr>
        <w:fldChar w:fldCharType="end"/>
      </w:r>
      <w:r w:rsidR="00682BB6" w:rsidRPr="0048229A">
        <w:rPr>
          <w:bCs w:val="0"/>
        </w:rPr>
        <w:fldChar w:fldCharType="begin"/>
      </w:r>
      <w:r w:rsidR="00682BB6" w:rsidRPr="0048229A">
        <w:instrText xml:space="preserve"> XE "Class:Instance" </w:instrText>
      </w:r>
      <w:r w:rsidR="00682BB6" w:rsidRPr="0048229A">
        <w:rPr>
          <w:bCs w:val="0"/>
        </w:rPr>
        <w:fldChar w:fldCharType="end"/>
      </w:r>
    </w:p>
    <w:p w14:paraId="63A4C41E" w14:textId="77777777" w:rsidR="00566BC2" w:rsidRPr="0048229A" w:rsidRDefault="002A0751" w:rsidP="00DB4E31">
      <w:pPr>
        <w:pStyle w:val="Definition"/>
      </w:pPr>
      <w:r w:rsidRPr="0048229A">
        <w:t>object</w:t>
      </w:r>
      <w:r w:rsidR="00F82735" w:rsidRPr="0048229A">
        <w:t xml:space="preserve"> that belongs to a </w:t>
      </w:r>
      <w:r w:rsidR="00F82735" w:rsidRPr="0048229A">
        <w:rPr>
          <w:rStyle w:val="CODEChar"/>
        </w:rPr>
        <w:t>class</w:t>
      </w:r>
      <w:r w:rsidR="00F82735" w:rsidRPr="0048229A">
        <w:t xml:space="preserve"> and</w:t>
      </w:r>
      <w:r w:rsidRPr="0048229A">
        <w:t xml:space="preserve"> created </w:t>
      </w:r>
      <w:r w:rsidR="000F279F" w:rsidRPr="0048229A">
        <w:t xml:space="preserve">by </w:t>
      </w:r>
      <w:r w:rsidR="00F82735" w:rsidRPr="0048229A">
        <w:t xml:space="preserve">invoking </w:t>
      </w:r>
      <w:r w:rsidR="000F279F" w:rsidRPr="0048229A">
        <w:t xml:space="preserve">the </w:t>
      </w:r>
      <w:r w:rsidR="000F279F" w:rsidRPr="0048229A">
        <w:rPr>
          <w:rStyle w:val="CODEChar"/>
        </w:rPr>
        <w:t>class</w:t>
      </w:r>
      <w:r w:rsidR="000F279F" w:rsidRPr="0048229A">
        <w:t xml:space="preserve"> as if it w</w:t>
      </w:r>
      <w:r w:rsidR="00A50B81" w:rsidRPr="0048229A">
        <w:t>ere</w:t>
      </w:r>
      <w:r w:rsidR="000F279F" w:rsidRPr="0048229A">
        <w:t xml:space="preserve"> a function</w:t>
      </w:r>
    </w:p>
    <w:p w14:paraId="4304A876" w14:textId="0B697731" w:rsidR="00A50B81" w:rsidRPr="0048229A" w:rsidRDefault="00F15770" w:rsidP="00BA4C27">
      <w:pPr>
        <w:pStyle w:val="TermNum"/>
        <w:rPr>
          <w:b w:val="0"/>
        </w:rPr>
      </w:pPr>
      <w:r w:rsidRPr="0048229A">
        <w:t>3.</w:t>
      </w:r>
      <w:r w:rsidR="000B12AA" w:rsidRPr="0048229A">
        <w:t>2</w:t>
      </w:r>
      <w:r w:rsidR="00BF2E61" w:rsidRPr="0048229A">
        <w:t>8</w:t>
      </w:r>
    </w:p>
    <w:p w14:paraId="24BF907C" w14:textId="77777777" w:rsidR="000B12AA" w:rsidRPr="0048229A" w:rsidRDefault="000F279F" w:rsidP="00BA4C27">
      <w:pPr>
        <w:pStyle w:val="Terms"/>
        <w:rPr>
          <w:b w:val="0"/>
          <w:bCs w:val="0"/>
        </w:rPr>
      </w:pPr>
      <w:r w:rsidRPr="0048229A">
        <w:t>integer</w:t>
      </w:r>
      <w:r w:rsidR="00E23CF7" w:rsidRPr="0048229A">
        <w:rPr>
          <w:bCs w:val="0"/>
        </w:rPr>
        <w:fldChar w:fldCharType="begin"/>
      </w:r>
      <w:r w:rsidR="00E23CF7" w:rsidRPr="0048229A">
        <w:instrText xml:space="preserve"> XE "Integer" </w:instrText>
      </w:r>
      <w:r w:rsidR="00E23CF7" w:rsidRPr="0048229A">
        <w:rPr>
          <w:bCs w:val="0"/>
        </w:rPr>
        <w:fldChar w:fldCharType="end"/>
      </w:r>
    </w:p>
    <w:p w14:paraId="6416A1D0" w14:textId="77777777" w:rsidR="00566BC2" w:rsidRPr="0048229A" w:rsidRDefault="00DB21AF" w:rsidP="00DB4E31">
      <w:pPr>
        <w:pStyle w:val="Definition"/>
      </w:pPr>
      <w:r w:rsidRPr="0048229A">
        <w:t>a</w:t>
      </w:r>
      <w:r w:rsidR="000B12AA" w:rsidRPr="0048229A">
        <w:t xml:space="preserve"> whole number of any length</w:t>
      </w:r>
    </w:p>
    <w:p w14:paraId="534A8E50" w14:textId="333912C3" w:rsidR="00A50B81" w:rsidRPr="0048229A" w:rsidRDefault="00F15770" w:rsidP="00BA4C27">
      <w:pPr>
        <w:pStyle w:val="TermNum"/>
        <w:rPr>
          <w:b w:val="0"/>
        </w:rPr>
      </w:pPr>
      <w:r w:rsidRPr="0048229A">
        <w:t>3.</w:t>
      </w:r>
      <w:r w:rsidR="00BF2E61" w:rsidRPr="0048229A">
        <w:t>29</w:t>
      </w:r>
    </w:p>
    <w:p w14:paraId="6E428686" w14:textId="77777777" w:rsidR="004E2EC7" w:rsidRPr="0048229A" w:rsidRDefault="000F279F" w:rsidP="00BA4C27">
      <w:pPr>
        <w:pStyle w:val="Terms"/>
        <w:rPr>
          <w:b w:val="0"/>
          <w:bCs w:val="0"/>
        </w:rPr>
      </w:pPr>
      <w:r w:rsidRPr="0048229A">
        <w:t>keyword</w:t>
      </w:r>
      <w:r w:rsidR="00E23CF7" w:rsidRPr="0048229A">
        <w:rPr>
          <w:bCs w:val="0"/>
        </w:rPr>
        <w:fldChar w:fldCharType="begin"/>
      </w:r>
      <w:r w:rsidR="00E23CF7" w:rsidRPr="0048229A">
        <w:instrText xml:space="preserve"> XE "Keyword" </w:instrText>
      </w:r>
      <w:r w:rsidR="00E23CF7" w:rsidRPr="0048229A">
        <w:rPr>
          <w:bCs w:val="0"/>
        </w:rPr>
        <w:fldChar w:fldCharType="end"/>
      </w:r>
    </w:p>
    <w:p w14:paraId="092FBF5D" w14:textId="77777777" w:rsidR="00566BC2" w:rsidRPr="0048229A" w:rsidRDefault="000F279F" w:rsidP="00DB4E31">
      <w:pPr>
        <w:pStyle w:val="Definition"/>
      </w:pPr>
      <w:r w:rsidRPr="0048229A">
        <w:t xml:space="preserve">identifier that is reserved for special meaning to the Python interpreter </w:t>
      </w:r>
      <w:r w:rsidR="007629CC" w:rsidRPr="0048229A">
        <w:t>and that cannot be used as a name of an object or a function or a metho</w:t>
      </w:r>
      <w:r w:rsidR="00230085" w:rsidRPr="0048229A">
        <w:t>d</w:t>
      </w:r>
    </w:p>
    <w:p w14:paraId="07CD0FDB" w14:textId="5647C0D7" w:rsidR="00730E7D" w:rsidRPr="0048229A" w:rsidRDefault="00F15770" w:rsidP="00BA4C27">
      <w:pPr>
        <w:pStyle w:val="TermNum"/>
        <w:rPr>
          <w:b w:val="0"/>
        </w:rPr>
      </w:pPr>
      <w:r w:rsidRPr="0048229A">
        <w:t>3.</w:t>
      </w:r>
      <w:r w:rsidR="000F7EDB" w:rsidRPr="0048229A">
        <w:t>3</w:t>
      </w:r>
      <w:r w:rsidR="00BF2E61" w:rsidRPr="0048229A">
        <w:t>0</w:t>
      </w:r>
    </w:p>
    <w:p w14:paraId="60E5F975" w14:textId="77777777" w:rsidR="007629CC" w:rsidRPr="0048229A" w:rsidRDefault="000F279F" w:rsidP="00BA4C27">
      <w:pPr>
        <w:pStyle w:val="Terms"/>
        <w:rPr>
          <w:b w:val="0"/>
          <w:bCs w:val="0"/>
        </w:rPr>
      </w:pPr>
      <w:r w:rsidRPr="0048229A">
        <w:t xml:space="preserve">lambda </w:t>
      </w:r>
      <w:r w:rsidR="00CF35C9" w:rsidRPr="0048229A">
        <w:t>expression</w:t>
      </w:r>
      <w:r w:rsidR="00E23CF7" w:rsidRPr="0048229A">
        <w:rPr>
          <w:bCs w:val="0"/>
        </w:rPr>
        <w:fldChar w:fldCharType="begin"/>
      </w:r>
      <w:r w:rsidR="00E23CF7" w:rsidRPr="0048229A">
        <w:instrText xml:space="preserve"> XE "Lambda expression" </w:instrText>
      </w:r>
      <w:r w:rsidR="00E23CF7" w:rsidRPr="0048229A">
        <w:rPr>
          <w:bCs w:val="0"/>
        </w:rPr>
        <w:fldChar w:fldCharType="end"/>
      </w:r>
      <w:r w:rsidR="00CF35C9" w:rsidRPr="0048229A">
        <w:t xml:space="preserve"> </w:t>
      </w:r>
      <w:r w:rsidR="00CF35C9" w:rsidRPr="0048229A">
        <w:rPr>
          <w:bCs w:val="0"/>
        </w:rPr>
        <w:fldChar w:fldCharType="begin"/>
      </w:r>
      <w:r w:rsidR="00CF35C9" w:rsidRPr="0048229A">
        <w:instrText xml:space="preserve"> XE "Expression:Lambda " </w:instrText>
      </w:r>
      <w:r w:rsidR="00CF35C9" w:rsidRPr="0048229A">
        <w:rPr>
          <w:bCs w:val="0"/>
        </w:rPr>
        <w:fldChar w:fldCharType="end"/>
      </w:r>
    </w:p>
    <w:p w14:paraId="719FE07B" w14:textId="77777777" w:rsidR="00566BC2" w:rsidRPr="0048229A" w:rsidRDefault="002107F2" w:rsidP="00DB4E31">
      <w:pPr>
        <w:pStyle w:val="Definition"/>
      </w:pPr>
      <w:r w:rsidRPr="0048229A">
        <w:t>an anonymous inline function consisting of a single expression which is evaluated when the function is called</w:t>
      </w:r>
    </w:p>
    <w:p w14:paraId="1D73CCDE" w14:textId="0AE81C49" w:rsidR="00730E7D" w:rsidRPr="0048229A" w:rsidRDefault="00F15770" w:rsidP="00BA4C27">
      <w:pPr>
        <w:pStyle w:val="TermNum"/>
        <w:rPr>
          <w:b w:val="0"/>
        </w:rPr>
      </w:pPr>
      <w:r w:rsidRPr="0048229A">
        <w:t>3.</w:t>
      </w:r>
      <w:r w:rsidR="00A959DC" w:rsidRPr="0048229A">
        <w:t>3</w:t>
      </w:r>
      <w:r w:rsidR="00BF2E61" w:rsidRPr="0048229A">
        <w:t>1</w:t>
      </w:r>
    </w:p>
    <w:p w14:paraId="7E870FA0" w14:textId="77777777" w:rsidR="007629CC" w:rsidRPr="0048229A" w:rsidRDefault="000F279F" w:rsidP="00BA4C27">
      <w:pPr>
        <w:pStyle w:val="Terms"/>
        <w:rPr>
          <w:b w:val="0"/>
          <w:bCs w:val="0"/>
        </w:rPr>
      </w:pPr>
      <w:r w:rsidRPr="0048229A">
        <w:t>list</w:t>
      </w:r>
      <w:r w:rsidR="00EA37EE" w:rsidRPr="0048229A">
        <w:rPr>
          <w:bCs w:val="0"/>
        </w:rPr>
        <w:fldChar w:fldCharType="begin"/>
      </w:r>
      <w:r w:rsidR="00EA37EE" w:rsidRPr="0048229A">
        <w:instrText xml:space="preserve"> XE "List" </w:instrText>
      </w:r>
      <w:r w:rsidR="00EA37EE" w:rsidRPr="0048229A">
        <w:rPr>
          <w:bCs w:val="0"/>
        </w:rPr>
        <w:fldChar w:fldCharType="end"/>
      </w:r>
    </w:p>
    <w:p w14:paraId="1E6F690F" w14:textId="77777777" w:rsidR="00566BC2" w:rsidRPr="0048229A" w:rsidRDefault="000F279F" w:rsidP="00DB4E31">
      <w:pPr>
        <w:pStyle w:val="Definition"/>
      </w:pPr>
      <w:r w:rsidRPr="0048229A">
        <w:t>ordered sequence of zero or more items which can be modified (mutable)</w:t>
      </w:r>
      <w:r w:rsidR="000C4A31" w:rsidRPr="0048229A">
        <w:t xml:space="preserve"> </w:t>
      </w:r>
      <w:r w:rsidR="000C4A31" w:rsidRPr="0048229A">
        <w:fldChar w:fldCharType="begin"/>
      </w:r>
      <w:r w:rsidR="000C4A31" w:rsidRPr="0048229A">
        <w:instrText xml:space="preserve"> XE "List:Mutable" </w:instrText>
      </w:r>
      <w:r w:rsidR="000C4A31" w:rsidRPr="0048229A">
        <w:fldChar w:fldCharType="end"/>
      </w:r>
      <w:r w:rsidRPr="0048229A">
        <w:t xml:space="preserve"> and indexed</w:t>
      </w:r>
    </w:p>
    <w:p w14:paraId="331E288F" w14:textId="7E32FB20" w:rsidR="00830050" w:rsidRPr="0048229A" w:rsidRDefault="00F15770" w:rsidP="00BA4C27">
      <w:pPr>
        <w:pStyle w:val="TermNum"/>
        <w:rPr>
          <w:b w:val="0"/>
        </w:rPr>
      </w:pPr>
      <w:r w:rsidRPr="0048229A">
        <w:t>3.</w:t>
      </w:r>
      <w:r w:rsidR="00A959DC" w:rsidRPr="0048229A">
        <w:t>3</w:t>
      </w:r>
      <w:r w:rsidR="00BF2E61" w:rsidRPr="0048229A">
        <w:t>2</w:t>
      </w:r>
    </w:p>
    <w:p w14:paraId="2706D410" w14:textId="77777777" w:rsidR="007629CC" w:rsidRPr="0048229A" w:rsidRDefault="000F279F" w:rsidP="00BA4C27">
      <w:pPr>
        <w:pStyle w:val="Terms"/>
        <w:rPr>
          <w:b w:val="0"/>
          <w:bCs w:val="0"/>
        </w:rPr>
      </w:pPr>
      <w:r w:rsidRPr="0048229A">
        <w:t>literal</w:t>
      </w:r>
      <w:r w:rsidR="00EA37EE" w:rsidRPr="0048229A">
        <w:rPr>
          <w:bCs w:val="0"/>
        </w:rPr>
        <w:fldChar w:fldCharType="begin"/>
      </w:r>
      <w:r w:rsidR="00EA37EE" w:rsidRPr="0048229A">
        <w:instrText xml:space="preserve"> XE "Literal" </w:instrText>
      </w:r>
      <w:r w:rsidR="00EA37EE" w:rsidRPr="0048229A">
        <w:rPr>
          <w:bCs w:val="0"/>
        </w:rPr>
        <w:fldChar w:fldCharType="end"/>
      </w:r>
    </w:p>
    <w:p w14:paraId="4C0222AF" w14:textId="77777777" w:rsidR="007629CC" w:rsidRPr="0048229A" w:rsidRDefault="000F279F" w:rsidP="00DB4E31">
      <w:pPr>
        <w:pStyle w:val="Definition"/>
      </w:pPr>
      <w:r w:rsidRPr="0048229A">
        <w:t>string or number</w:t>
      </w:r>
    </w:p>
    <w:p w14:paraId="08F9683F" w14:textId="7932EC49" w:rsidR="00830050" w:rsidRPr="0048229A" w:rsidRDefault="00F15770" w:rsidP="00BA4C27">
      <w:pPr>
        <w:pStyle w:val="TermNum"/>
        <w:rPr>
          <w:b w:val="0"/>
        </w:rPr>
      </w:pPr>
      <w:r w:rsidRPr="0048229A">
        <w:t>3.</w:t>
      </w:r>
      <w:r w:rsidR="00A959DC" w:rsidRPr="0048229A">
        <w:t>3</w:t>
      </w:r>
      <w:r w:rsidR="00BF2E61" w:rsidRPr="0048229A">
        <w:t>3</w:t>
      </w:r>
    </w:p>
    <w:p w14:paraId="6320F61A" w14:textId="77777777" w:rsidR="007629CC" w:rsidRPr="0048229A" w:rsidRDefault="007629CC" w:rsidP="00BA4C27">
      <w:pPr>
        <w:pStyle w:val="Terms"/>
        <w:rPr>
          <w:b w:val="0"/>
          <w:bCs w:val="0"/>
        </w:rPr>
      </w:pPr>
      <w:r w:rsidRPr="0048229A">
        <w:t>m</w:t>
      </w:r>
      <w:r w:rsidR="000F279F" w:rsidRPr="0048229A">
        <w:t>embership</w:t>
      </w:r>
      <w:r w:rsidR="00EA37EE" w:rsidRPr="0048229A">
        <w:rPr>
          <w:bCs w:val="0"/>
        </w:rPr>
        <w:fldChar w:fldCharType="begin"/>
      </w:r>
      <w:r w:rsidR="00EA37EE" w:rsidRPr="0048229A">
        <w:instrText xml:space="preserve"> XE "Membership" </w:instrText>
      </w:r>
      <w:r w:rsidR="00EA37EE" w:rsidRPr="0048229A">
        <w:rPr>
          <w:bCs w:val="0"/>
        </w:rPr>
        <w:fldChar w:fldCharType="end"/>
      </w:r>
    </w:p>
    <w:p w14:paraId="028E2CA6" w14:textId="77777777" w:rsidR="007629CC" w:rsidRPr="0048229A" w:rsidRDefault="007629CC" w:rsidP="00DB4E31">
      <w:pPr>
        <w:pStyle w:val="Definition"/>
      </w:pPr>
      <w:r w:rsidRPr="0048229A">
        <w:t>property of belonging by occurring in a sequence</w:t>
      </w:r>
    </w:p>
    <w:p w14:paraId="235390AF" w14:textId="5D073E18" w:rsidR="00830050" w:rsidRPr="0048229A" w:rsidRDefault="00F15770" w:rsidP="00BA4C27">
      <w:pPr>
        <w:pStyle w:val="TermNum"/>
        <w:rPr>
          <w:b w:val="0"/>
        </w:rPr>
      </w:pPr>
      <w:r w:rsidRPr="0048229A">
        <w:t>3.</w:t>
      </w:r>
      <w:r w:rsidR="00A959DC" w:rsidRPr="0048229A">
        <w:t>3</w:t>
      </w:r>
      <w:r w:rsidR="00BF2E61" w:rsidRPr="0048229A">
        <w:t>4</w:t>
      </w:r>
    </w:p>
    <w:p w14:paraId="57E23BC7" w14:textId="77777777" w:rsidR="00076380" w:rsidRPr="0048229A" w:rsidRDefault="00F82735" w:rsidP="00BA4C27">
      <w:pPr>
        <w:pStyle w:val="Terms"/>
        <w:rPr>
          <w:b w:val="0"/>
          <w:bCs w:val="0"/>
        </w:rPr>
      </w:pPr>
      <w:r w:rsidRPr="0048229A">
        <w:t>m</w:t>
      </w:r>
      <w:r w:rsidR="00076380" w:rsidRPr="0048229A">
        <w:t>ethod resolution order (MRO)</w:t>
      </w:r>
      <w:r w:rsidR="00EA37EE" w:rsidRPr="0048229A">
        <w:rPr>
          <w:bCs w:val="0"/>
        </w:rPr>
        <w:fldChar w:fldCharType="begin"/>
      </w:r>
      <w:r w:rsidR="00EA37EE" w:rsidRPr="0048229A">
        <w:instrText xml:space="preserve"> XE "Method </w:instrText>
      </w:r>
      <w:r w:rsidR="00023156" w:rsidRPr="0048229A">
        <w:instrText>R</w:instrText>
      </w:r>
      <w:r w:rsidR="00EA37EE" w:rsidRPr="0048229A">
        <w:instrText xml:space="preserve">esolution </w:instrText>
      </w:r>
      <w:r w:rsidR="00023156" w:rsidRPr="0048229A">
        <w:instrText>O</w:instrText>
      </w:r>
      <w:r w:rsidR="00EA37EE" w:rsidRPr="0048229A">
        <w:instrText xml:space="preserve">rder" </w:instrText>
      </w:r>
      <w:r w:rsidR="00EA37EE" w:rsidRPr="0048229A">
        <w:rPr>
          <w:bCs w:val="0"/>
        </w:rPr>
        <w:fldChar w:fldCharType="end"/>
      </w:r>
    </w:p>
    <w:p w14:paraId="1D1C2699" w14:textId="77777777" w:rsidR="00076380" w:rsidRPr="0048229A" w:rsidRDefault="00076380" w:rsidP="00DB4E31">
      <w:pPr>
        <w:pStyle w:val="Definition"/>
      </w:pPr>
      <w:r w:rsidRPr="0048229A">
        <w:t xml:space="preserve">order used to resolve references to </w:t>
      </w:r>
      <w:r w:rsidR="00760A0E" w:rsidRPr="0048229A">
        <w:t xml:space="preserve">methods and variables to </w:t>
      </w:r>
      <w:r w:rsidRPr="0048229A">
        <w:t>the correct inheritance level</w:t>
      </w:r>
    </w:p>
    <w:p w14:paraId="5C01853C" w14:textId="1E80F7AB" w:rsidR="00FD0D50" w:rsidRPr="0048229A" w:rsidRDefault="00F15770" w:rsidP="00BA4C27">
      <w:pPr>
        <w:pStyle w:val="TermNum"/>
        <w:rPr>
          <w:b w:val="0"/>
        </w:rPr>
      </w:pPr>
      <w:r w:rsidRPr="0048229A">
        <w:t>3.</w:t>
      </w:r>
      <w:r w:rsidR="001F3B0B" w:rsidRPr="0048229A">
        <w:t>3</w:t>
      </w:r>
      <w:r w:rsidR="00BF2E61" w:rsidRPr="0048229A">
        <w:t>5</w:t>
      </w:r>
    </w:p>
    <w:p w14:paraId="41613DD7" w14:textId="77777777" w:rsidR="007629CC" w:rsidRPr="0048229A" w:rsidRDefault="000F279F" w:rsidP="00BA4C27">
      <w:pPr>
        <w:pStyle w:val="Terms"/>
        <w:rPr>
          <w:bCs w:val="0"/>
        </w:rPr>
      </w:pPr>
      <w:r w:rsidRPr="0048229A">
        <w:t>module</w:t>
      </w:r>
      <w:r w:rsidR="00EA37EE" w:rsidRPr="0048229A">
        <w:rPr>
          <w:bCs w:val="0"/>
        </w:rPr>
        <w:fldChar w:fldCharType="begin"/>
      </w:r>
      <w:r w:rsidR="00EA37EE" w:rsidRPr="0048229A">
        <w:instrText xml:space="preserve"> XE "Module" </w:instrText>
      </w:r>
      <w:r w:rsidR="00EA37EE" w:rsidRPr="0048229A">
        <w:rPr>
          <w:bCs w:val="0"/>
        </w:rPr>
        <w:fldChar w:fldCharType="end"/>
      </w:r>
    </w:p>
    <w:p w14:paraId="4A8E424A" w14:textId="0334B9B7" w:rsidR="007629CC" w:rsidRPr="0048229A" w:rsidRDefault="000F279F" w:rsidP="00DB4E31">
      <w:pPr>
        <w:pStyle w:val="Definition"/>
      </w:pPr>
      <w:r w:rsidRPr="0048229A">
        <w:t xml:space="preserve">file containing source </w:t>
      </w:r>
      <w:r w:rsidR="001936A3" w:rsidRPr="0048229A">
        <w:t>code</w:t>
      </w:r>
      <w:r w:rsidRPr="0048229A">
        <w:t xml:space="preserve"> in Python or</w:t>
      </w:r>
      <w:r w:rsidR="007629CC" w:rsidRPr="0048229A">
        <w:t xml:space="preserve"> in</w:t>
      </w:r>
      <w:r w:rsidRPr="0048229A">
        <w:t xml:space="preserve"> another language</w:t>
      </w:r>
      <w:r w:rsidR="007629CC" w:rsidRPr="0048229A">
        <w:t xml:space="preserve"> and that</w:t>
      </w:r>
      <w:r w:rsidRPr="0048229A">
        <w:t xml:space="preserve"> has its own namespace and scope</w:t>
      </w:r>
      <w:r w:rsidR="001936A3" w:rsidRPr="0048229A">
        <w:t>,</w:t>
      </w:r>
      <w:r w:rsidRPr="0048229A">
        <w:t xml:space="preserve"> may contain definitions for functions and classes</w:t>
      </w:r>
      <w:r w:rsidR="002F5417" w:rsidRPr="0048229A">
        <w:t>,</w:t>
      </w:r>
      <w:r w:rsidR="00BC4ABF" w:rsidRPr="0048229A">
        <w:t xml:space="preserve"> and </w:t>
      </w:r>
      <w:r w:rsidR="001936A3" w:rsidRPr="0048229A">
        <w:t xml:space="preserve">is </w:t>
      </w:r>
      <w:r w:rsidR="00BC4ABF" w:rsidRPr="0048229A">
        <w:t>only executed once when first imported or reloaded</w:t>
      </w:r>
    </w:p>
    <w:p w14:paraId="4E91DAE9" w14:textId="5D2FC25A" w:rsidR="00FD0D50" w:rsidRPr="0048229A" w:rsidRDefault="00F15770" w:rsidP="00BA4C27">
      <w:pPr>
        <w:pStyle w:val="TermNum"/>
        <w:rPr>
          <w:b w:val="0"/>
        </w:rPr>
      </w:pPr>
      <w:r w:rsidRPr="0048229A">
        <w:lastRenderedPageBreak/>
        <w:t>3.</w:t>
      </w:r>
      <w:r w:rsidR="00202DFB" w:rsidRPr="0048229A">
        <w:t>3</w:t>
      </w:r>
      <w:r w:rsidR="00BF2E61" w:rsidRPr="0048229A">
        <w:t>6</w:t>
      </w:r>
    </w:p>
    <w:p w14:paraId="4C88082B" w14:textId="77777777" w:rsidR="007629CC" w:rsidRPr="0048229A" w:rsidRDefault="000F279F" w:rsidP="00BA4C27">
      <w:pPr>
        <w:pStyle w:val="Terms"/>
        <w:rPr>
          <w:b w:val="0"/>
          <w:bCs w:val="0"/>
        </w:rPr>
      </w:pPr>
      <w:r w:rsidRPr="0048229A">
        <w:t>mutab</w:t>
      </w:r>
      <w:r w:rsidR="0025618D" w:rsidRPr="0048229A">
        <w:t>le</w:t>
      </w:r>
      <w:r w:rsidR="00EA37EE" w:rsidRPr="0048229A">
        <w:rPr>
          <w:bCs w:val="0"/>
        </w:rPr>
        <w:fldChar w:fldCharType="begin"/>
      </w:r>
      <w:r w:rsidR="00EA37EE" w:rsidRPr="0048229A">
        <w:instrText xml:space="preserve"> XE "Mutable" </w:instrText>
      </w:r>
      <w:r w:rsidR="00EA37EE" w:rsidRPr="0048229A">
        <w:rPr>
          <w:bCs w:val="0"/>
        </w:rPr>
        <w:fldChar w:fldCharType="end"/>
      </w:r>
    </w:p>
    <w:p w14:paraId="19AE2633" w14:textId="77777777" w:rsidR="007629CC" w:rsidRPr="0048229A" w:rsidRDefault="000F279F" w:rsidP="00DB4E31">
      <w:pPr>
        <w:pStyle w:val="Definition"/>
      </w:pPr>
      <w:r w:rsidRPr="0048229A">
        <w:t>characteristic of being changeable</w:t>
      </w:r>
      <w:r w:rsidR="00777695" w:rsidRPr="0048229A">
        <w:t xml:space="preserve"> such as a list or dictionary</w:t>
      </w:r>
    </w:p>
    <w:p w14:paraId="0FC9BB2F" w14:textId="77777777" w:rsidR="00DB4E31" w:rsidRPr="0048229A" w:rsidRDefault="00DE1C7D" w:rsidP="00DB4E31">
      <w:pPr>
        <w:pStyle w:val="Definition"/>
        <w:rPr>
          <w:rFonts w:eastAsia="Cambria" w:cs="Cambria"/>
          <w:b/>
          <w:bCs/>
          <w:color w:val="000000"/>
          <w:lang w:val="en-US"/>
        </w:rPr>
      </w:pPr>
      <w:r w:rsidRPr="0048229A">
        <w:rPr>
          <w:rFonts w:ascii="Cambria" w:eastAsia="Cambria" w:hAnsi="Cambria" w:cs="Cambria"/>
          <w:b/>
          <w:color w:val="000000"/>
          <w:sz w:val="26"/>
          <w:szCs w:val="26"/>
          <w:lang w:val="en-US"/>
        </w:rPr>
        <w:t>3.3</w:t>
      </w:r>
      <w:r w:rsidR="00BF2E61" w:rsidRPr="0048229A">
        <w:rPr>
          <w:rFonts w:ascii="Cambria" w:eastAsia="Cambria" w:hAnsi="Cambria" w:cs="Cambria"/>
          <w:b/>
          <w:color w:val="000000"/>
          <w:sz w:val="26"/>
          <w:szCs w:val="26"/>
          <w:lang w:val="en-US"/>
        </w:rPr>
        <w:t>7</w:t>
      </w:r>
      <w:r w:rsidRPr="0048229A">
        <w:rPr>
          <w:rFonts w:ascii="Cambria" w:eastAsia="Cambria" w:hAnsi="Cambria" w:cs="Cambria"/>
          <w:b/>
          <w:color w:val="000000"/>
          <w:sz w:val="26"/>
          <w:szCs w:val="26"/>
          <w:lang w:val="en-US"/>
        </w:rPr>
        <w:br/>
      </w:r>
      <w:r w:rsidRPr="0048229A">
        <w:rPr>
          <w:rFonts w:eastAsia="Cambria" w:cs="Cambria"/>
          <w:b/>
          <w:bCs/>
          <w:color w:val="000000"/>
          <w:lang w:val="en-US"/>
        </w:rPr>
        <w:t>naïve datetime object</w:t>
      </w:r>
      <w:r w:rsidR="00CF35C9" w:rsidRPr="0048229A">
        <w:rPr>
          <w:rFonts w:eastAsia="Cambria" w:cs="Cambria"/>
          <w:b/>
          <w:bCs/>
          <w:color w:val="000000"/>
          <w:lang w:val="en-US"/>
        </w:rPr>
        <w:fldChar w:fldCharType="begin"/>
      </w:r>
      <w:r w:rsidR="00CF35C9" w:rsidRPr="0048229A">
        <w:rPr>
          <w:rFonts w:eastAsia="Cambria" w:cs="Cambria"/>
          <w:b/>
          <w:bCs/>
          <w:color w:val="000000"/>
          <w:lang w:val="en-US"/>
        </w:rPr>
        <w:instrText xml:space="preserve"> XE "Naïve datetime object" </w:instrText>
      </w:r>
      <w:r w:rsidR="00CF35C9" w:rsidRPr="0048229A">
        <w:rPr>
          <w:rFonts w:eastAsia="Cambria" w:cs="Cambria"/>
          <w:b/>
          <w:bCs/>
          <w:color w:val="000000"/>
          <w:lang w:val="en-US"/>
        </w:rPr>
        <w:fldChar w:fldCharType="end"/>
      </w:r>
      <w:r w:rsidR="00CF35C9" w:rsidRPr="0048229A">
        <w:rPr>
          <w:rFonts w:eastAsia="Cambria" w:cs="Cambria"/>
          <w:b/>
          <w:bCs/>
          <w:color w:val="000000"/>
          <w:lang w:val="en-US"/>
        </w:rPr>
        <w:fldChar w:fldCharType="begin"/>
      </w:r>
      <w:r w:rsidR="00CF35C9" w:rsidRPr="0048229A">
        <w:rPr>
          <w:rFonts w:eastAsia="Cambria" w:cs="Cambria"/>
          <w:b/>
          <w:bCs/>
          <w:color w:val="000000"/>
          <w:lang w:val="en-US"/>
        </w:rPr>
        <w:instrText xml:space="preserve"> XE "Datetime object:Naive" </w:instrText>
      </w:r>
      <w:r w:rsidR="00CF35C9" w:rsidRPr="0048229A">
        <w:rPr>
          <w:rFonts w:eastAsia="Cambria" w:cs="Cambria"/>
          <w:b/>
          <w:bCs/>
          <w:color w:val="000000"/>
          <w:lang w:val="en-US"/>
        </w:rPr>
        <w:fldChar w:fldCharType="end"/>
      </w:r>
    </w:p>
    <w:p w14:paraId="48FC3E6E" w14:textId="60AA46A0" w:rsidR="00DE1C7D" w:rsidRPr="0048229A" w:rsidRDefault="00DE1C7D" w:rsidP="00DB4E31">
      <w:pPr>
        <w:pStyle w:val="Definition"/>
      </w:pPr>
      <w:r w:rsidRPr="0048229A">
        <w:t>objects that are not aware of the time zone to which the object</w:t>
      </w:r>
      <w:r w:rsidR="004A7CF3">
        <w:t>'</w:t>
      </w:r>
      <w:r w:rsidRPr="0048229A">
        <w:t>s value applies</w:t>
      </w:r>
    </w:p>
    <w:p w14:paraId="0FF3DBE1" w14:textId="449D889E" w:rsidR="00FD0D50" w:rsidRPr="0048229A" w:rsidRDefault="00F15770" w:rsidP="00BA4C27">
      <w:pPr>
        <w:pStyle w:val="TermNum"/>
        <w:rPr>
          <w:b w:val="0"/>
        </w:rPr>
      </w:pPr>
      <w:r w:rsidRPr="0048229A">
        <w:t>3.</w:t>
      </w:r>
      <w:r w:rsidR="00AB024B" w:rsidRPr="0048229A">
        <w:t>3</w:t>
      </w:r>
      <w:r w:rsidR="00BF2E61" w:rsidRPr="0048229A">
        <w:t>8</w:t>
      </w:r>
    </w:p>
    <w:p w14:paraId="1946F905" w14:textId="77777777" w:rsidR="00C25C34" w:rsidRPr="0048229A" w:rsidRDefault="000F279F" w:rsidP="00BA4C27">
      <w:pPr>
        <w:pStyle w:val="Terms"/>
        <w:rPr>
          <w:bCs w:val="0"/>
        </w:rPr>
      </w:pPr>
      <w:r w:rsidRPr="0048229A">
        <w:t>name</w:t>
      </w:r>
      <w:r w:rsidR="00682BB6" w:rsidRPr="0048229A">
        <w:rPr>
          <w:bCs w:val="0"/>
        </w:rPr>
        <w:fldChar w:fldCharType="begin"/>
      </w:r>
      <w:r w:rsidR="00682BB6" w:rsidRPr="0048229A">
        <w:instrText xml:space="preserve"> XE "Name" </w:instrText>
      </w:r>
      <w:r w:rsidR="00682BB6" w:rsidRPr="0048229A">
        <w:rPr>
          <w:bCs w:val="0"/>
        </w:rPr>
        <w:fldChar w:fldCharType="end"/>
      </w:r>
    </w:p>
    <w:p w14:paraId="52CBE3B8" w14:textId="77777777" w:rsidR="00566BC2" w:rsidRPr="0048229A" w:rsidRDefault="00D17061" w:rsidP="00DB4E31">
      <w:pPr>
        <w:pStyle w:val="Definition"/>
      </w:pPr>
      <w:r w:rsidRPr="0048229A">
        <w:t>r</w:t>
      </w:r>
      <w:r w:rsidR="000F279F" w:rsidRPr="0048229A">
        <w:t>eference</w:t>
      </w:r>
      <w:r w:rsidR="00C25C34" w:rsidRPr="0048229A">
        <w:t xml:space="preserve"> to</w:t>
      </w:r>
      <w:r w:rsidR="000F279F" w:rsidRPr="0048229A">
        <w:t xml:space="preserve"> a Python object such as a number, string, list, dictionary, tuple, set, built-in, module, function, or class</w:t>
      </w:r>
    </w:p>
    <w:p w14:paraId="72EBFECE" w14:textId="17E69B7E" w:rsidR="00FD0D50" w:rsidRPr="0048229A" w:rsidRDefault="00F15770" w:rsidP="00BA4C27">
      <w:pPr>
        <w:pStyle w:val="TermNum"/>
        <w:rPr>
          <w:b w:val="0"/>
        </w:rPr>
      </w:pPr>
      <w:r w:rsidRPr="0048229A">
        <w:t>3.</w:t>
      </w:r>
      <w:r w:rsidR="00BF2E61" w:rsidRPr="0048229A">
        <w:t>39</w:t>
      </w:r>
    </w:p>
    <w:p w14:paraId="629B136E" w14:textId="77777777" w:rsidR="00C25C34" w:rsidRPr="0048229A" w:rsidRDefault="000F279F" w:rsidP="00BA4C27">
      <w:pPr>
        <w:pStyle w:val="Terms"/>
        <w:rPr>
          <w:b w:val="0"/>
          <w:bCs w:val="0"/>
        </w:rPr>
      </w:pPr>
      <w:r w:rsidRPr="0048229A">
        <w:t>namespace</w:t>
      </w:r>
      <w:r w:rsidR="006D5ABC" w:rsidRPr="0048229A">
        <w:rPr>
          <w:bCs w:val="0"/>
        </w:rPr>
        <w:fldChar w:fldCharType="begin"/>
      </w:r>
      <w:r w:rsidR="006D5ABC" w:rsidRPr="0048229A">
        <w:instrText xml:space="preserve"> XE "Namespace" </w:instrText>
      </w:r>
      <w:r w:rsidR="006D5ABC" w:rsidRPr="0048229A">
        <w:rPr>
          <w:bCs w:val="0"/>
        </w:rPr>
        <w:fldChar w:fldCharType="end"/>
      </w:r>
    </w:p>
    <w:p w14:paraId="724540B2" w14:textId="77777777" w:rsidR="00C25C34" w:rsidRPr="0048229A" w:rsidRDefault="000F279F" w:rsidP="00DB4E31">
      <w:pPr>
        <w:pStyle w:val="Definition"/>
      </w:pPr>
      <w:r w:rsidRPr="0048229A">
        <w:t>place where names reside with their references to the objects that they represent</w:t>
      </w:r>
    </w:p>
    <w:p w14:paraId="65CFCF6B" w14:textId="0F5CA5D9" w:rsidR="00FD0D50" w:rsidRPr="0048229A" w:rsidRDefault="00F15770" w:rsidP="00BA4C27">
      <w:pPr>
        <w:pStyle w:val="TermNum"/>
        <w:rPr>
          <w:b w:val="0"/>
        </w:rPr>
      </w:pPr>
      <w:r w:rsidRPr="0048229A">
        <w:t>3.</w:t>
      </w:r>
      <w:r w:rsidR="00141E9F" w:rsidRPr="0048229A">
        <w:t>4</w:t>
      </w:r>
      <w:r w:rsidR="00BF2E61" w:rsidRPr="0048229A">
        <w:t>0</w:t>
      </w:r>
    </w:p>
    <w:p w14:paraId="70552525" w14:textId="77777777" w:rsidR="00C25C34" w:rsidRPr="0048229A" w:rsidRDefault="00A416EF" w:rsidP="00BA4C27">
      <w:pPr>
        <w:pStyle w:val="Terms"/>
        <w:rPr>
          <w:b w:val="0"/>
          <w:bCs w:val="0"/>
        </w:rPr>
      </w:pPr>
      <w:r w:rsidRPr="0048229A">
        <w:t>N</w:t>
      </w:r>
      <w:r w:rsidR="000F279F" w:rsidRPr="0048229A">
        <w:t>one</w:t>
      </w:r>
      <w:r w:rsidR="004F6378" w:rsidRPr="0048229A">
        <w:fldChar w:fldCharType="begin"/>
      </w:r>
      <w:r w:rsidR="004F6378" w:rsidRPr="0048229A">
        <w:instrText xml:space="preserve"> XE "</w:instrText>
      </w:r>
      <w:r w:rsidR="004F6378" w:rsidRPr="0048229A">
        <w:rPr>
          <w:rStyle w:val="CODEChar"/>
          <w:rFonts w:eastAsia="Calibri"/>
        </w:rPr>
        <w:instrText>None</w:instrText>
      </w:r>
      <w:r w:rsidR="004F6378" w:rsidRPr="0048229A">
        <w:instrText xml:space="preserve">" </w:instrText>
      </w:r>
      <w:r w:rsidR="004F6378" w:rsidRPr="0048229A">
        <w:fldChar w:fldCharType="end"/>
      </w:r>
    </w:p>
    <w:p w14:paraId="0D7EDE27" w14:textId="77777777" w:rsidR="00566BC2" w:rsidRPr="0048229A" w:rsidRDefault="00DA0EBF" w:rsidP="00DB4E31">
      <w:pPr>
        <w:pStyle w:val="Definition"/>
      </w:pPr>
      <w:r w:rsidRPr="0048229A">
        <w:t>null object</w:t>
      </w:r>
    </w:p>
    <w:p w14:paraId="571D2C3F" w14:textId="31409917" w:rsidR="00FD0D50" w:rsidRPr="0048229A" w:rsidRDefault="00F15770" w:rsidP="00BA4C27">
      <w:pPr>
        <w:pStyle w:val="TermNum"/>
        <w:rPr>
          <w:b w:val="0"/>
        </w:rPr>
      </w:pPr>
      <w:r w:rsidRPr="0048229A">
        <w:t>3.</w:t>
      </w:r>
      <w:r w:rsidR="00712F9C" w:rsidRPr="0048229A">
        <w:t>4</w:t>
      </w:r>
      <w:r w:rsidR="00BF2E61" w:rsidRPr="0048229A">
        <w:t>1</w:t>
      </w:r>
    </w:p>
    <w:p w14:paraId="153761ED" w14:textId="77777777" w:rsidR="00C25C34" w:rsidRPr="0048229A" w:rsidRDefault="000F279F" w:rsidP="00BA4C27">
      <w:pPr>
        <w:pStyle w:val="Terms"/>
        <w:rPr>
          <w:b w:val="0"/>
          <w:bCs w:val="0"/>
        </w:rPr>
      </w:pPr>
      <w:r w:rsidRPr="0048229A">
        <w:t>number</w:t>
      </w:r>
      <w:r w:rsidR="00473A94" w:rsidRPr="0048229A">
        <w:rPr>
          <w:bCs w:val="0"/>
        </w:rPr>
        <w:fldChar w:fldCharType="begin"/>
      </w:r>
      <w:r w:rsidR="00473A94" w:rsidRPr="0048229A">
        <w:instrText xml:space="preserve"> XE "Number" </w:instrText>
      </w:r>
      <w:r w:rsidR="00473A94" w:rsidRPr="0048229A">
        <w:rPr>
          <w:bCs w:val="0"/>
        </w:rPr>
        <w:fldChar w:fldCharType="end"/>
      </w:r>
    </w:p>
    <w:p w14:paraId="08B4904D" w14:textId="77777777" w:rsidR="00566BC2" w:rsidRPr="0048229A" w:rsidRDefault="000F279F" w:rsidP="00DB4E31">
      <w:pPr>
        <w:pStyle w:val="Definition"/>
      </w:pPr>
      <w:r w:rsidRPr="0048229A">
        <w:t>integer, floating</w:t>
      </w:r>
      <w:r w:rsidR="008E0D58" w:rsidRPr="0048229A">
        <w:t>-</w:t>
      </w:r>
      <w:r w:rsidRPr="0048229A">
        <w:t>point, decimal, or complex number</w:t>
      </w:r>
    </w:p>
    <w:p w14:paraId="12108D3A" w14:textId="2CA030E5" w:rsidR="00FD0D50" w:rsidRPr="0048229A" w:rsidRDefault="00F15770" w:rsidP="00BA4C27">
      <w:pPr>
        <w:pStyle w:val="TermNum"/>
        <w:rPr>
          <w:b w:val="0"/>
        </w:rPr>
      </w:pPr>
      <w:r w:rsidRPr="0048229A">
        <w:t>3.</w:t>
      </w:r>
      <w:r w:rsidR="00A959DC" w:rsidRPr="0048229A">
        <w:t>4</w:t>
      </w:r>
      <w:r w:rsidR="00BF2E61" w:rsidRPr="0048229A">
        <w:t>2</w:t>
      </w:r>
    </w:p>
    <w:p w14:paraId="2006A6D7" w14:textId="77777777" w:rsidR="00C25C34" w:rsidRPr="0048229A" w:rsidRDefault="000F279F" w:rsidP="00BA4C27">
      <w:pPr>
        <w:pStyle w:val="Terms"/>
        <w:rPr>
          <w:b w:val="0"/>
          <w:bCs w:val="0"/>
        </w:rPr>
      </w:pPr>
      <w:r w:rsidRPr="0048229A">
        <w:t>operator</w:t>
      </w:r>
      <w:r w:rsidR="00473A94" w:rsidRPr="0048229A">
        <w:rPr>
          <w:bCs w:val="0"/>
        </w:rPr>
        <w:fldChar w:fldCharType="begin"/>
      </w:r>
      <w:r w:rsidR="00473A94" w:rsidRPr="0048229A">
        <w:instrText xml:space="preserve"> XE "Operator" </w:instrText>
      </w:r>
      <w:r w:rsidR="00473A94" w:rsidRPr="0048229A">
        <w:rPr>
          <w:bCs w:val="0"/>
        </w:rPr>
        <w:fldChar w:fldCharType="end"/>
      </w:r>
    </w:p>
    <w:p w14:paraId="3A3B457F" w14:textId="77777777" w:rsidR="00BD5D08" w:rsidRDefault="00A02F9D" w:rsidP="00DB4E31">
      <w:pPr>
        <w:pStyle w:val="Definition"/>
      </w:pPr>
      <w:r w:rsidRPr="0048229A">
        <w:t xml:space="preserve">symbol that </w:t>
      </w:r>
      <w:r w:rsidR="00BD5D08" w:rsidRPr="0048229A">
        <w:t>represents</w:t>
      </w:r>
      <w:r w:rsidRPr="0048229A">
        <w:t xml:space="preserve"> an </w:t>
      </w:r>
      <w:r w:rsidR="00BD5D08" w:rsidRPr="0048229A">
        <w:t xml:space="preserve">action or </w:t>
      </w:r>
      <w:r w:rsidRPr="0048229A">
        <w:t>operation on one or more operands</w:t>
      </w:r>
      <w:r w:rsidR="00BD5D08" w:rsidRPr="0048229A">
        <w:t xml:space="preserve"> </w:t>
      </w:r>
    </w:p>
    <w:p w14:paraId="0EE5E63E" w14:textId="5EC81F6A" w:rsidR="00FD0D50" w:rsidRPr="0048229A" w:rsidRDefault="00F15770" w:rsidP="00BA4C27">
      <w:pPr>
        <w:pStyle w:val="TermNum"/>
        <w:rPr>
          <w:b w:val="0"/>
        </w:rPr>
      </w:pPr>
      <w:r w:rsidRPr="0048229A">
        <w:t>3.</w:t>
      </w:r>
      <w:r w:rsidR="00A959DC" w:rsidRPr="0048229A">
        <w:t>4</w:t>
      </w:r>
      <w:r w:rsidR="00BF2E61" w:rsidRPr="0048229A">
        <w:t>3</w:t>
      </w:r>
    </w:p>
    <w:p w14:paraId="24BE887B" w14:textId="77777777" w:rsidR="00C25C34" w:rsidRPr="0048229A" w:rsidRDefault="000F279F" w:rsidP="00BA4C27">
      <w:pPr>
        <w:pStyle w:val="Terms"/>
        <w:rPr>
          <w:b w:val="0"/>
          <w:bCs w:val="0"/>
        </w:rPr>
      </w:pPr>
      <w:r w:rsidRPr="0048229A">
        <w:t>overriding</w:t>
      </w:r>
      <w:r w:rsidR="00682BB6" w:rsidRPr="0048229A">
        <w:rPr>
          <w:bCs w:val="0"/>
        </w:rPr>
        <w:fldChar w:fldCharType="begin"/>
      </w:r>
      <w:r w:rsidR="00682BB6" w:rsidRPr="0048229A">
        <w:instrText xml:space="preserve"> XE "Overriding" </w:instrText>
      </w:r>
      <w:r w:rsidR="00682BB6" w:rsidRPr="0048229A">
        <w:rPr>
          <w:bCs w:val="0"/>
        </w:rPr>
        <w:fldChar w:fldCharType="end"/>
      </w:r>
      <w:r w:rsidR="00682BB6" w:rsidRPr="0048229A">
        <w:rPr>
          <w:bCs w:val="0"/>
        </w:rPr>
        <w:fldChar w:fldCharType="begin"/>
      </w:r>
      <w:r w:rsidR="00682BB6" w:rsidRPr="0048229A">
        <w:instrText xml:space="preserve"> XE "Class:Overriding" </w:instrText>
      </w:r>
      <w:r w:rsidR="00682BB6" w:rsidRPr="0048229A">
        <w:rPr>
          <w:bCs w:val="0"/>
        </w:rPr>
        <w:fldChar w:fldCharType="end"/>
      </w:r>
    </w:p>
    <w:p w14:paraId="3C8693C0" w14:textId="77777777" w:rsidR="00566BC2" w:rsidRPr="0048229A" w:rsidRDefault="000F279F" w:rsidP="00DB4E31">
      <w:pPr>
        <w:pStyle w:val="Definition"/>
      </w:pPr>
      <w:r w:rsidRPr="0048229A">
        <w:t>attribute in a subclass to</w:t>
      </w:r>
      <w:r w:rsidR="00DA0EBF" w:rsidRPr="0048229A">
        <w:t xml:space="preserve"> replace a superclass attribute</w:t>
      </w:r>
    </w:p>
    <w:p w14:paraId="11DF0804" w14:textId="3DE7C51D" w:rsidR="00FD0D50" w:rsidRPr="0048229A" w:rsidRDefault="00F15770" w:rsidP="00BA4C27">
      <w:pPr>
        <w:pStyle w:val="TermNum"/>
        <w:rPr>
          <w:b w:val="0"/>
        </w:rPr>
      </w:pPr>
      <w:r w:rsidRPr="0048229A">
        <w:t>3.</w:t>
      </w:r>
      <w:r w:rsidR="00A959DC" w:rsidRPr="0048229A">
        <w:t>4</w:t>
      </w:r>
      <w:r w:rsidR="00BF2E61" w:rsidRPr="0048229A">
        <w:t>4</w:t>
      </w:r>
    </w:p>
    <w:p w14:paraId="34433E12" w14:textId="77777777" w:rsidR="00C25C34" w:rsidRPr="0048229A" w:rsidRDefault="000F279F" w:rsidP="00BA4C27">
      <w:pPr>
        <w:pStyle w:val="Terms"/>
        <w:rPr>
          <w:b w:val="0"/>
          <w:bCs w:val="0"/>
        </w:rPr>
      </w:pPr>
      <w:r w:rsidRPr="0048229A">
        <w:t>package</w:t>
      </w:r>
      <w:r w:rsidR="00473A94" w:rsidRPr="0048229A">
        <w:rPr>
          <w:bCs w:val="0"/>
        </w:rPr>
        <w:fldChar w:fldCharType="begin"/>
      </w:r>
      <w:r w:rsidR="00473A94" w:rsidRPr="0048229A">
        <w:instrText xml:space="preserve"> XE "Package" </w:instrText>
      </w:r>
      <w:r w:rsidR="00473A94" w:rsidRPr="0048229A">
        <w:rPr>
          <w:bCs w:val="0"/>
        </w:rPr>
        <w:fldChar w:fldCharType="end"/>
      </w:r>
    </w:p>
    <w:p w14:paraId="12B1105C" w14:textId="77777777" w:rsidR="00566BC2" w:rsidRPr="0048229A" w:rsidRDefault="000F279F" w:rsidP="00DB4E31">
      <w:pPr>
        <w:pStyle w:val="Definition"/>
      </w:pPr>
      <w:r w:rsidRPr="0048229A">
        <w:t>collection of one or more other modules in the form of a directory</w:t>
      </w:r>
    </w:p>
    <w:p w14:paraId="2DCD4867" w14:textId="5D02D9AE" w:rsidR="00FD0D50" w:rsidRPr="0048229A" w:rsidRDefault="00F15770" w:rsidP="00BA4C27">
      <w:pPr>
        <w:pStyle w:val="TermNum"/>
        <w:rPr>
          <w:b w:val="0"/>
        </w:rPr>
      </w:pPr>
      <w:r w:rsidRPr="0048229A">
        <w:t>3.</w:t>
      </w:r>
      <w:r w:rsidR="00A959DC" w:rsidRPr="0048229A">
        <w:t>4</w:t>
      </w:r>
      <w:r w:rsidR="00BF2E61" w:rsidRPr="0048229A">
        <w:t>5</w:t>
      </w:r>
    </w:p>
    <w:p w14:paraId="375F6CFD" w14:textId="77777777" w:rsidR="00C25C34" w:rsidRPr="0048229A" w:rsidRDefault="000F279F" w:rsidP="00BA4C27">
      <w:pPr>
        <w:pStyle w:val="Terms"/>
        <w:rPr>
          <w:b w:val="0"/>
          <w:bCs w:val="0"/>
        </w:rPr>
      </w:pPr>
      <w:r w:rsidRPr="0048229A">
        <w:t>pickling</w:t>
      </w:r>
      <w:r w:rsidR="00473A94" w:rsidRPr="0048229A">
        <w:rPr>
          <w:bCs w:val="0"/>
        </w:rPr>
        <w:fldChar w:fldCharType="begin"/>
      </w:r>
      <w:r w:rsidR="00473A94" w:rsidRPr="0048229A">
        <w:instrText xml:space="preserve"> XE "Pickling" </w:instrText>
      </w:r>
      <w:r w:rsidR="00473A94" w:rsidRPr="0048229A">
        <w:rPr>
          <w:bCs w:val="0"/>
        </w:rPr>
        <w:fldChar w:fldCharType="end"/>
      </w:r>
    </w:p>
    <w:p w14:paraId="62E4EA05" w14:textId="77777777" w:rsidR="00566BC2" w:rsidRPr="0048229A" w:rsidRDefault="000F279F" w:rsidP="00DB4E31">
      <w:pPr>
        <w:pStyle w:val="Definition"/>
      </w:pPr>
      <w:r w:rsidRPr="0048229A">
        <w:t xml:space="preserve">process of serializing objects using the </w:t>
      </w:r>
      <w:r w:rsidRPr="0048229A">
        <w:rPr>
          <w:rStyle w:val="CODEChar"/>
        </w:rPr>
        <w:t>pickle</w:t>
      </w:r>
      <w:r w:rsidRPr="0048229A">
        <w:t xml:space="preserve"> </w:t>
      </w:r>
      <w:r w:rsidR="00DA0EBF" w:rsidRPr="0048229A">
        <w:t>module</w:t>
      </w:r>
    </w:p>
    <w:p w14:paraId="2E67B2B5" w14:textId="2D947E46" w:rsidR="00FD0D50" w:rsidRPr="0048229A" w:rsidRDefault="00F15770" w:rsidP="00BA4C27">
      <w:pPr>
        <w:pStyle w:val="TermNum"/>
        <w:rPr>
          <w:b w:val="0"/>
        </w:rPr>
      </w:pPr>
      <w:r w:rsidRPr="0048229A">
        <w:t>3.</w:t>
      </w:r>
      <w:r w:rsidR="00AB024B" w:rsidRPr="0048229A">
        <w:t>4</w:t>
      </w:r>
      <w:r w:rsidR="00BF2E61" w:rsidRPr="0048229A">
        <w:t>6</w:t>
      </w:r>
    </w:p>
    <w:p w14:paraId="5B3F9116" w14:textId="77777777" w:rsidR="00C25C34" w:rsidRPr="0048229A" w:rsidRDefault="000F279F" w:rsidP="00BA4C27">
      <w:pPr>
        <w:pStyle w:val="Terms"/>
        <w:rPr>
          <w:bCs w:val="0"/>
        </w:rPr>
      </w:pPr>
      <w:r w:rsidRPr="0048229A">
        <w:t>scope</w:t>
      </w:r>
      <w:r w:rsidR="00923BC6" w:rsidRPr="0048229A">
        <w:rPr>
          <w:bCs w:val="0"/>
        </w:rPr>
        <w:fldChar w:fldCharType="begin"/>
      </w:r>
      <w:r w:rsidR="00923BC6" w:rsidRPr="0048229A">
        <w:instrText xml:space="preserve"> XE "Scope" </w:instrText>
      </w:r>
      <w:r w:rsidR="00923BC6" w:rsidRPr="0048229A">
        <w:rPr>
          <w:bCs w:val="0"/>
        </w:rPr>
        <w:fldChar w:fldCharType="end"/>
      </w:r>
    </w:p>
    <w:p w14:paraId="30ADCFD6" w14:textId="6215ABA8" w:rsidR="00EF5ACF" w:rsidRPr="0048229A" w:rsidRDefault="00DB21AF" w:rsidP="00DB4E31">
      <w:pPr>
        <w:pStyle w:val="Definition"/>
      </w:pPr>
      <w:r w:rsidRPr="0048229A">
        <w:t>p</w:t>
      </w:r>
      <w:r w:rsidR="00EF5ACF" w:rsidRPr="0048229A">
        <w:t xml:space="preserve">rogram region where </w:t>
      </w:r>
      <w:r w:rsidR="000F279F" w:rsidRPr="0048229A">
        <w:t xml:space="preserve">a </w:t>
      </w:r>
      <w:r w:rsidR="005C6C38" w:rsidRPr="0048229A">
        <w:t xml:space="preserve">label </w:t>
      </w:r>
      <w:r w:rsidR="006B20D8" w:rsidRPr="0048229A">
        <w:t xml:space="preserve">or </w:t>
      </w:r>
      <w:r w:rsidR="005C6C38" w:rsidRPr="0048229A">
        <w:t xml:space="preserve">name </w:t>
      </w:r>
      <w:r w:rsidR="00EF5ACF" w:rsidRPr="0048229A">
        <w:t>is available for use</w:t>
      </w:r>
      <w:r w:rsidR="000F279F" w:rsidRPr="0048229A">
        <w:t xml:space="preserve"> </w:t>
      </w:r>
      <w:r w:rsidR="00EF5ACF" w:rsidRPr="0048229A">
        <w:t>within the overall prog</w:t>
      </w:r>
      <w:r w:rsidR="00DA0EBF" w:rsidRPr="0048229A">
        <w:t>ram</w:t>
      </w:r>
    </w:p>
    <w:p w14:paraId="170B0C3A" w14:textId="628F8A1C" w:rsidR="00FD0D50" w:rsidRPr="0048229A" w:rsidRDefault="00F15770" w:rsidP="00BA4C27">
      <w:pPr>
        <w:pStyle w:val="TermNum"/>
        <w:rPr>
          <w:b w:val="0"/>
        </w:rPr>
      </w:pPr>
      <w:r w:rsidRPr="0048229A">
        <w:lastRenderedPageBreak/>
        <w:t>3.</w:t>
      </w:r>
      <w:r w:rsidR="00DF3371" w:rsidRPr="0048229A">
        <w:t>4</w:t>
      </w:r>
      <w:r w:rsidR="00BF2E61" w:rsidRPr="0048229A">
        <w:t>7</w:t>
      </w:r>
    </w:p>
    <w:p w14:paraId="1DE0CB7D" w14:textId="77777777" w:rsidR="00EF5ACF" w:rsidRPr="0048229A" w:rsidRDefault="000F279F" w:rsidP="00BA4C27">
      <w:pPr>
        <w:pStyle w:val="Terms"/>
        <w:rPr>
          <w:b w:val="0"/>
          <w:bCs w:val="0"/>
        </w:rPr>
      </w:pPr>
      <w:r w:rsidRPr="0048229A">
        <w:t>script</w:t>
      </w:r>
      <w:r w:rsidR="00923BC6" w:rsidRPr="0048229A">
        <w:rPr>
          <w:bCs w:val="0"/>
        </w:rPr>
        <w:fldChar w:fldCharType="begin"/>
      </w:r>
      <w:r w:rsidR="00923BC6" w:rsidRPr="0048229A">
        <w:instrText xml:space="preserve"> XE "Script" </w:instrText>
      </w:r>
      <w:r w:rsidR="00923BC6" w:rsidRPr="0048229A">
        <w:rPr>
          <w:bCs w:val="0"/>
        </w:rPr>
        <w:fldChar w:fldCharType="end"/>
      </w:r>
    </w:p>
    <w:p w14:paraId="53EB39A6" w14:textId="77777777" w:rsidR="00EF5ACF" w:rsidRPr="0048229A" w:rsidRDefault="000F279F" w:rsidP="00DB4E31">
      <w:pPr>
        <w:pStyle w:val="Definition"/>
      </w:pPr>
      <w:r w:rsidRPr="0048229A">
        <w:t>unit of code generally synonymous with a program but usually run at the highest level</w:t>
      </w:r>
    </w:p>
    <w:p w14:paraId="020F7AD6" w14:textId="3F23D7CC" w:rsidR="00FD0D50" w:rsidRPr="0048229A" w:rsidRDefault="00F15770" w:rsidP="00BA4C27">
      <w:pPr>
        <w:pStyle w:val="TermNum"/>
        <w:rPr>
          <w:b w:val="0"/>
        </w:rPr>
      </w:pPr>
      <w:r w:rsidRPr="0048229A">
        <w:t>3.</w:t>
      </w:r>
      <w:r w:rsidR="002F5417" w:rsidRPr="0048229A">
        <w:t>4</w:t>
      </w:r>
      <w:r w:rsidR="00BF2E61" w:rsidRPr="0048229A">
        <w:t>8</w:t>
      </w:r>
    </w:p>
    <w:p w14:paraId="26E81BF1" w14:textId="77777777" w:rsidR="00EF5ACF" w:rsidRPr="0048229A" w:rsidRDefault="000F279F" w:rsidP="00BA4C27">
      <w:pPr>
        <w:pStyle w:val="Terms"/>
        <w:rPr>
          <w:b w:val="0"/>
          <w:bCs w:val="0"/>
        </w:rPr>
      </w:pPr>
      <w:r w:rsidRPr="0048229A">
        <w:t>self</w:t>
      </w:r>
      <w:r w:rsidR="00A051BB" w:rsidRPr="0048229A">
        <w:rPr>
          <w:bCs w:val="0"/>
        </w:rPr>
        <w:fldChar w:fldCharType="begin"/>
      </w:r>
      <w:r w:rsidR="00A051BB" w:rsidRPr="0048229A">
        <w:instrText xml:space="preserve"> XE "</w:instrText>
      </w:r>
      <w:r w:rsidR="00A051BB" w:rsidRPr="0048229A">
        <w:rPr>
          <w:rFonts w:asciiTheme="majorHAnsi" w:hAnsiTheme="majorHAnsi" w:cstheme="majorHAnsi"/>
        </w:rPr>
        <w:instrText>Class:self</w:instrText>
      </w:r>
      <w:r w:rsidR="00A051BB" w:rsidRPr="0048229A">
        <w:instrText xml:space="preserve">" </w:instrText>
      </w:r>
      <w:r w:rsidR="00A051BB" w:rsidRPr="0048229A">
        <w:rPr>
          <w:bCs w:val="0"/>
        </w:rPr>
        <w:fldChar w:fldCharType="end"/>
      </w:r>
      <w:r w:rsidR="00A051BB" w:rsidRPr="0048229A">
        <w:rPr>
          <w:bCs w:val="0"/>
        </w:rPr>
        <w:fldChar w:fldCharType="begin"/>
      </w:r>
      <w:r w:rsidR="00A051BB" w:rsidRPr="0048229A">
        <w:instrText xml:space="preserve"> </w:instrText>
      </w:r>
      <w:r w:rsidR="00A051BB" w:rsidRPr="0048229A">
        <w:rPr>
          <w:rFonts w:asciiTheme="majorHAnsi" w:hAnsiTheme="majorHAnsi" w:cstheme="majorHAnsi"/>
        </w:rPr>
        <w:instrText>XE "self"</w:instrText>
      </w:r>
      <w:r w:rsidR="00A051BB" w:rsidRPr="0048229A">
        <w:instrText xml:space="preserve"> </w:instrText>
      </w:r>
      <w:r w:rsidR="00A051BB" w:rsidRPr="0048229A">
        <w:rPr>
          <w:bCs w:val="0"/>
        </w:rPr>
        <w:fldChar w:fldCharType="end"/>
      </w:r>
    </w:p>
    <w:p w14:paraId="3184A8DF" w14:textId="7438C602" w:rsidR="00480BC8" w:rsidRPr="0048229A" w:rsidRDefault="000F279F" w:rsidP="00DB4E31">
      <w:pPr>
        <w:pStyle w:val="Definition"/>
      </w:pPr>
      <w:r w:rsidRPr="0048229A">
        <w:t xml:space="preserve">name </w:t>
      </w:r>
      <w:r w:rsidR="001936A3" w:rsidRPr="0048229A">
        <w:t xml:space="preserve">of </w:t>
      </w:r>
      <w:r w:rsidR="002F5417" w:rsidRPr="0048229A">
        <w:t>the</w:t>
      </w:r>
      <w:r w:rsidR="00DA0EBF" w:rsidRPr="0048229A">
        <w:t xml:space="preserve"> class instance variable</w:t>
      </w:r>
      <w:r w:rsidR="00EF6B62" w:rsidRPr="0048229A">
        <w:t xml:space="preserve"> </w:t>
      </w:r>
      <w:r w:rsidR="002F5417" w:rsidRPr="0048229A">
        <w:t>used within</w:t>
      </w:r>
      <w:r w:rsidR="00EF6B62" w:rsidRPr="0048229A">
        <w:t xml:space="preserve"> functions controlled by </w:t>
      </w:r>
      <w:r w:rsidR="006B20D8" w:rsidRPr="0048229A">
        <w:t>the instance</w:t>
      </w:r>
    </w:p>
    <w:p w14:paraId="494F45F5" w14:textId="3B70EB3C" w:rsidR="00FD0D50" w:rsidRPr="0048229A" w:rsidRDefault="00F15770" w:rsidP="00BA4C27">
      <w:pPr>
        <w:pStyle w:val="TermNum"/>
        <w:rPr>
          <w:b w:val="0"/>
        </w:rPr>
      </w:pPr>
      <w:r w:rsidRPr="0048229A">
        <w:t>3.</w:t>
      </w:r>
      <w:r w:rsidR="00BF2E61" w:rsidRPr="0048229A">
        <w:t>49</w:t>
      </w:r>
    </w:p>
    <w:p w14:paraId="013BA4C5" w14:textId="1529EC07" w:rsidR="00EF5ACF" w:rsidRPr="0048229A" w:rsidRDefault="000F279F" w:rsidP="00BA4C27">
      <w:pPr>
        <w:pStyle w:val="Terms"/>
        <w:rPr>
          <w:b w:val="0"/>
          <w:bCs w:val="0"/>
        </w:rPr>
      </w:pPr>
      <w:r w:rsidRPr="0048229A">
        <w:t>sequence</w:t>
      </w:r>
      <w:r w:rsidR="00923BC6" w:rsidRPr="0048229A">
        <w:rPr>
          <w:bCs w:val="0"/>
        </w:rPr>
        <w:fldChar w:fldCharType="begin"/>
      </w:r>
      <w:r w:rsidR="00923BC6" w:rsidRPr="0048229A">
        <w:instrText xml:space="preserve"> XE </w:instrText>
      </w:r>
      <w:r w:rsidR="002F5417" w:rsidRPr="0048229A">
        <w:instrText>“</w:instrText>
      </w:r>
      <w:r w:rsidR="00923BC6" w:rsidRPr="0048229A">
        <w:instrText>Sequence</w:instrText>
      </w:r>
      <w:r w:rsidR="002F5417" w:rsidRPr="0048229A">
        <w:instrText>”</w:instrText>
      </w:r>
      <w:r w:rsidR="00923BC6" w:rsidRPr="0048229A">
        <w:instrText xml:space="preserve"> </w:instrText>
      </w:r>
      <w:r w:rsidR="00923BC6" w:rsidRPr="0048229A">
        <w:rPr>
          <w:bCs w:val="0"/>
        </w:rPr>
        <w:fldChar w:fldCharType="end"/>
      </w:r>
    </w:p>
    <w:p w14:paraId="682CC818" w14:textId="104FFC66" w:rsidR="00EF5ACF" w:rsidRPr="0048229A" w:rsidRDefault="000F279F" w:rsidP="00DB4E31">
      <w:pPr>
        <w:pStyle w:val="Definition"/>
      </w:pPr>
      <w:r w:rsidRPr="0048229A">
        <w:t xml:space="preserve">ordered container of </w:t>
      </w:r>
      <w:r w:rsidR="00CF35C9" w:rsidRPr="0048229A">
        <w:t xml:space="preserve">mutable or immutable </w:t>
      </w:r>
      <w:r w:rsidRPr="0048229A">
        <w:t xml:space="preserve">items </w:t>
      </w:r>
      <w:r w:rsidR="002F5417" w:rsidRPr="0048229A">
        <w:t xml:space="preserve">of the same type </w:t>
      </w:r>
      <w:r w:rsidRPr="0048229A">
        <w:t>that can be indexed or sliced using positive numbers</w:t>
      </w:r>
    </w:p>
    <w:p w14:paraId="19053935" w14:textId="6DC88A11" w:rsidR="00FD0D50" w:rsidRPr="0048229A" w:rsidRDefault="00F15770" w:rsidP="00BA4C27">
      <w:pPr>
        <w:pStyle w:val="TermNum"/>
        <w:rPr>
          <w:b w:val="0"/>
        </w:rPr>
      </w:pPr>
      <w:r w:rsidRPr="0048229A">
        <w:t>3.</w:t>
      </w:r>
      <w:r w:rsidR="00DF3371" w:rsidRPr="0048229A">
        <w:t>5</w:t>
      </w:r>
      <w:r w:rsidR="00BF2E61" w:rsidRPr="0048229A">
        <w:t>0</w:t>
      </w:r>
    </w:p>
    <w:p w14:paraId="78706830" w14:textId="77777777" w:rsidR="00EF5ACF" w:rsidRPr="0048229A" w:rsidRDefault="000F279F" w:rsidP="00BA4C27">
      <w:pPr>
        <w:pStyle w:val="Terms"/>
        <w:rPr>
          <w:b w:val="0"/>
          <w:bCs w:val="0"/>
        </w:rPr>
      </w:pPr>
      <w:r w:rsidRPr="0048229A">
        <w:t>set</w:t>
      </w:r>
      <w:r w:rsidR="00923BC6" w:rsidRPr="0048229A">
        <w:rPr>
          <w:bCs w:val="0"/>
        </w:rPr>
        <w:fldChar w:fldCharType="begin"/>
      </w:r>
      <w:r w:rsidR="00923BC6" w:rsidRPr="0048229A">
        <w:instrText xml:space="preserve"> XE "Set" </w:instrText>
      </w:r>
      <w:r w:rsidR="00923BC6" w:rsidRPr="0048229A">
        <w:rPr>
          <w:bCs w:val="0"/>
        </w:rPr>
        <w:fldChar w:fldCharType="end"/>
      </w:r>
    </w:p>
    <w:p w14:paraId="0B59F3A6" w14:textId="77777777" w:rsidR="00EF5ACF" w:rsidRPr="0048229A" w:rsidRDefault="000F279F" w:rsidP="00DB4E31">
      <w:pPr>
        <w:pStyle w:val="Definition"/>
      </w:pPr>
      <w:r w:rsidRPr="0048229A">
        <w:t xml:space="preserve">unordered sequence of zero or more </w:t>
      </w:r>
      <w:r w:rsidR="00D07E62" w:rsidRPr="0048229A">
        <w:t xml:space="preserve">mutable or immutable </w:t>
      </w:r>
      <w:r w:rsidRPr="0048229A">
        <w:t>items which do n</w:t>
      </w:r>
      <w:r w:rsidR="00DA0EBF" w:rsidRPr="0048229A">
        <w:t>ot need to be of the same type</w:t>
      </w:r>
    </w:p>
    <w:p w14:paraId="14E4E4AD" w14:textId="41B02DFA" w:rsidR="00FD0D50" w:rsidRPr="0048229A" w:rsidRDefault="00F15770" w:rsidP="00BA4C27">
      <w:pPr>
        <w:pStyle w:val="TermNum"/>
        <w:rPr>
          <w:b w:val="0"/>
        </w:rPr>
      </w:pPr>
      <w:r w:rsidRPr="0048229A">
        <w:t>3.</w:t>
      </w:r>
      <w:r w:rsidR="00DF3371" w:rsidRPr="0048229A">
        <w:t>5</w:t>
      </w:r>
      <w:r w:rsidR="00BF2E61" w:rsidRPr="0048229A">
        <w:t>1</w:t>
      </w:r>
    </w:p>
    <w:p w14:paraId="2C256B42" w14:textId="77777777" w:rsidR="00CF35C9" w:rsidRPr="0048229A" w:rsidRDefault="000F279F" w:rsidP="00BA4C27">
      <w:pPr>
        <w:pStyle w:val="Terms"/>
        <w:rPr>
          <w:bCs w:val="0"/>
        </w:rPr>
      </w:pPr>
      <w:r w:rsidRPr="0048229A">
        <w:t>short‐circuiting operator</w:t>
      </w:r>
      <w:r w:rsidR="00923BC6" w:rsidRPr="0048229A">
        <w:rPr>
          <w:bCs w:val="0"/>
        </w:rPr>
        <w:fldChar w:fldCharType="begin"/>
      </w:r>
      <w:r w:rsidR="00923BC6" w:rsidRPr="0048229A">
        <w:instrText xml:space="preserve"> XE "Short‐circuiting operator" </w:instrText>
      </w:r>
      <w:r w:rsidR="00923BC6" w:rsidRPr="0048229A">
        <w:rPr>
          <w:bCs w:val="0"/>
        </w:rPr>
        <w:fldChar w:fldCharType="end"/>
      </w:r>
    </w:p>
    <w:p w14:paraId="32909579" w14:textId="4E8E69FC" w:rsidR="00953EF3" w:rsidRPr="0048229A" w:rsidRDefault="00CF35C9" w:rsidP="00DB4E31">
      <w:pPr>
        <w:pStyle w:val="Definition"/>
      </w:pPr>
      <w:r w:rsidRPr="0048229A">
        <w:t xml:space="preserve">logical operator consisting of two expressions where the evaluation of the </w:t>
      </w:r>
      <w:r w:rsidR="00DB4E31" w:rsidRPr="0048229A">
        <w:t>right-hand</w:t>
      </w:r>
      <w:r w:rsidRPr="0048229A">
        <w:t xml:space="preserve"> expression can be skipped depending upon the operation and the evaluation of the </w:t>
      </w:r>
      <w:r w:rsidR="00584686" w:rsidRPr="0048229A">
        <w:t>left-hand</w:t>
      </w:r>
      <w:r w:rsidRPr="0048229A">
        <w:t xml:space="preserve"> expression</w:t>
      </w:r>
    </w:p>
    <w:p w14:paraId="6FC31C45" w14:textId="75F5FFA4" w:rsidR="00FD0D50" w:rsidRPr="0048229A" w:rsidRDefault="00F15770" w:rsidP="00BA4C27">
      <w:pPr>
        <w:pStyle w:val="TermNum"/>
        <w:rPr>
          <w:b w:val="0"/>
        </w:rPr>
      </w:pPr>
      <w:r w:rsidRPr="0048229A">
        <w:t>3.</w:t>
      </w:r>
      <w:r w:rsidR="00DF3371" w:rsidRPr="0048229A">
        <w:t>5</w:t>
      </w:r>
      <w:r w:rsidR="00BF2E61" w:rsidRPr="0048229A">
        <w:t>2</w:t>
      </w:r>
    </w:p>
    <w:p w14:paraId="2B2070B0" w14:textId="77777777" w:rsidR="00953EF3" w:rsidRPr="0048229A" w:rsidRDefault="000F279F" w:rsidP="00BA4C27">
      <w:pPr>
        <w:pStyle w:val="Terms"/>
        <w:rPr>
          <w:b w:val="0"/>
          <w:bCs w:val="0"/>
        </w:rPr>
      </w:pPr>
      <w:r w:rsidRPr="0048229A">
        <w:t>statement</w:t>
      </w:r>
      <w:r w:rsidR="00923BC6" w:rsidRPr="0048229A">
        <w:rPr>
          <w:bCs w:val="0"/>
        </w:rPr>
        <w:fldChar w:fldCharType="begin"/>
      </w:r>
      <w:r w:rsidR="00923BC6" w:rsidRPr="0048229A">
        <w:instrText xml:space="preserve"> XE "Statement" </w:instrText>
      </w:r>
      <w:r w:rsidR="00923BC6" w:rsidRPr="0048229A">
        <w:rPr>
          <w:bCs w:val="0"/>
        </w:rPr>
        <w:fldChar w:fldCharType="end"/>
      </w:r>
    </w:p>
    <w:p w14:paraId="168FDFE4" w14:textId="77777777" w:rsidR="00F82735" w:rsidRPr="0048229A" w:rsidRDefault="006A0B04" w:rsidP="00DB4E31">
      <w:pPr>
        <w:pStyle w:val="Definition"/>
      </w:pPr>
      <w:r w:rsidRPr="0048229A">
        <w:t xml:space="preserve">any </w:t>
      </w:r>
      <w:r w:rsidR="00F82735" w:rsidRPr="0048229A">
        <w:t>instruction written in the source code and executed by the Python interpreter</w:t>
      </w:r>
    </w:p>
    <w:p w14:paraId="288CDA0A" w14:textId="4204610C" w:rsidR="00FD0D50" w:rsidRPr="0048229A" w:rsidRDefault="00F15770" w:rsidP="00BA4C27">
      <w:pPr>
        <w:pStyle w:val="TermNum"/>
        <w:rPr>
          <w:b w:val="0"/>
        </w:rPr>
      </w:pPr>
      <w:r w:rsidRPr="0048229A">
        <w:t>3.</w:t>
      </w:r>
      <w:r w:rsidR="00DF3371" w:rsidRPr="0048229A">
        <w:t>5</w:t>
      </w:r>
      <w:r w:rsidR="00BF2E61" w:rsidRPr="0048229A">
        <w:t>3</w:t>
      </w:r>
    </w:p>
    <w:p w14:paraId="3E956B8E" w14:textId="77777777" w:rsidR="00953EF3" w:rsidRPr="0048229A" w:rsidRDefault="000F279F" w:rsidP="00BA4C27">
      <w:pPr>
        <w:pStyle w:val="Terms"/>
        <w:rPr>
          <w:bCs w:val="0"/>
        </w:rPr>
      </w:pPr>
      <w:r w:rsidRPr="0048229A">
        <w:t>string</w:t>
      </w:r>
      <w:r w:rsidR="00756722" w:rsidRPr="0048229A">
        <w:rPr>
          <w:bCs w:val="0"/>
        </w:rPr>
        <w:fldChar w:fldCharType="begin"/>
      </w:r>
      <w:r w:rsidR="00756722" w:rsidRPr="0048229A">
        <w:instrText xml:space="preserve"> XE "String" </w:instrText>
      </w:r>
      <w:r w:rsidR="00756722" w:rsidRPr="0048229A">
        <w:rPr>
          <w:bCs w:val="0"/>
        </w:rPr>
        <w:fldChar w:fldCharType="end"/>
      </w:r>
    </w:p>
    <w:p w14:paraId="054BE9BA" w14:textId="77777777" w:rsidR="00953EF3" w:rsidRPr="0048229A" w:rsidRDefault="000F279F" w:rsidP="00DB4E31">
      <w:pPr>
        <w:pStyle w:val="Definition"/>
      </w:pPr>
      <w:r w:rsidRPr="0048229A">
        <w:t xml:space="preserve">built‐in </w:t>
      </w:r>
      <w:r w:rsidR="006A0B04" w:rsidRPr="0048229A">
        <w:t>immutable</w:t>
      </w:r>
      <w:r w:rsidR="001D2B84" w:rsidRPr="0048229A">
        <w:fldChar w:fldCharType="begin"/>
      </w:r>
      <w:r w:rsidR="001D2B84" w:rsidRPr="0048229A">
        <w:instrText xml:space="preserve"> XE "String:Immutable" </w:instrText>
      </w:r>
      <w:r w:rsidR="001D2B84" w:rsidRPr="0048229A">
        <w:fldChar w:fldCharType="end"/>
      </w:r>
      <w:r w:rsidR="006A0B04" w:rsidRPr="0048229A">
        <w:t xml:space="preserve"> </w:t>
      </w:r>
      <w:r w:rsidRPr="0048229A">
        <w:t>sequence object consisting of one or more characters</w:t>
      </w:r>
      <w:r w:rsidR="007030B2" w:rsidRPr="0048229A">
        <w:t xml:space="preserve"> and not contain</w:t>
      </w:r>
      <w:r w:rsidR="00F82735" w:rsidRPr="0048229A">
        <w:t>ing</w:t>
      </w:r>
      <w:r w:rsidR="007030B2" w:rsidRPr="0048229A">
        <w:t xml:space="preserve"> a termination character </w:t>
      </w:r>
    </w:p>
    <w:p w14:paraId="4C522E74" w14:textId="40148865" w:rsidR="0031427E" w:rsidRPr="0048229A" w:rsidRDefault="0031427E" w:rsidP="00BA4C27">
      <w:pPr>
        <w:pStyle w:val="TermNum"/>
        <w:rPr>
          <w:b w:val="0"/>
        </w:rPr>
      </w:pPr>
      <w:r w:rsidRPr="0048229A">
        <w:t>3.</w:t>
      </w:r>
      <w:r w:rsidR="00DF3371" w:rsidRPr="0048229A">
        <w:t>5</w:t>
      </w:r>
      <w:r w:rsidR="00BF2E61" w:rsidRPr="0048229A">
        <w:t>4</w:t>
      </w:r>
    </w:p>
    <w:p w14:paraId="07CD0697" w14:textId="77777777" w:rsidR="0031427E" w:rsidRPr="0048229A" w:rsidRDefault="0031427E" w:rsidP="00BA4C27">
      <w:pPr>
        <w:pStyle w:val="Terms"/>
        <w:rPr>
          <w:b w:val="0"/>
          <w:bCs w:val="0"/>
        </w:rPr>
      </w:pPr>
      <w:r w:rsidRPr="0048229A">
        <w:t>tuple</w:t>
      </w:r>
      <w:r w:rsidR="00756722" w:rsidRPr="0048229A">
        <w:rPr>
          <w:bCs w:val="0"/>
        </w:rPr>
        <w:fldChar w:fldCharType="begin"/>
      </w:r>
      <w:r w:rsidR="00756722" w:rsidRPr="0048229A">
        <w:instrText xml:space="preserve"> XE "Tuple" </w:instrText>
      </w:r>
      <w:r w:rsidR="00756722" w:rsidRPr="0048229A">
        <w:rPr>
          <w:bCs w:val="0"/>
        </w:rPr>
        <w:fldChar w:fldCharType="end"/>
      </w:r>
    </w:p>
    <w:p w14:paraId="5F82784A" w14:textId="77777777" w:rsidR="0031427E" w:rsidRPr="0048229A" w:rsidRDefault="0031427E" w:rsidP="00DB4E31">
      <w:pPr>
        <w:pStyle w:val="Definition"/>
      </w:pPr>
      <w:r w:rsidRPr="0048229A">
        <w:t xml:space="preserve">an immutable sequence of objects with potentially varying types </w:t>
      </w:r>
    </w:p>
    <w:p w14:paraId="2B4D99E2" w14:textId="1A48A452" w:rsidR="0031427E" w:rsidRPr="0048229A" w:rsidRDefault="0031427E" w:rsidP="00BA4C27">
      <w:pPr>
        <w:pStyle w:val="TermNum"/>
        <w:rPr>
          <w:b w:val="0"/>
        </w:rPr>
      </w:pPr>
      <w:r w:rsidRPr="0048229A">
        <w:t>3.</w:t>
      </w:r>
      <w:r w:rsidR="00DF3371" w:rsidRPr="0048229A">
        <w:t>5</w:t>
      </w:r>
      <w:r w:rsidR="00BF2E61" w:rsidRPr="0048229A">
        <w:t>5</w:t>
      </w:r>
    </w:p>
    <w:p w14:paraId="5B153543" w14:textId="77777777" w:rsidR="0031427E" w:rsidRPr="0048229A" w:rsidRDefault="0031427E" w:rsidP="00BA4C27">
      <w:pPr>
        <w:pStyle w:val="Terms"/>
      </w:pPr>
      <w:r w:rsidRPr="0048229A">
        <w:t>type hint</w:t>
      </w:r>
      <w:r w:rsidR="00756722" w:rsidRPr="0048229A">
        <w:fldChar w:fldCharType="begin"/>
      </w:r>
      <w:r w:rsidR="00756722" w:rsidRPr="0048229A">
        <w:instrText xml:space="preserve"> XE "Type hint" </w:instrText>
      </w:r>
      <w:r w:rsidR="00756722" w:rsidRPr="0048229A">
        <w:fldChar w:fldCharType="end"/>
      </w:r>
    </w:p>
    <w:p w14:paraId="57A93417" w14:textId="77777777" w:rsidR="0031427E" w:rsidRPr="0048229A" w:rsidRDefault="0031427E" w:rsidP="00DB4E31">
      <w:pPr>
        <w:pStyle w:val="Definition"/>
      </w:pPr>
      <w:r w:rsidRPr="0048229A">
        <w:t xml:space="preserve">an annotation that identifies the expected type for a variable, </w:t>
      </w:r>
      <w:r w:rsidRPr="0048229A">
        <w:rPr>
          <w:rStyle w:val="CODEChar"/>
        </w:rPr>
        <w:t>class</w:t>
      </w:r>
      <w:r w:rsidRPr="0048229A">
        <w:t xml:space="preserve">, function, or </w:t>
      </w:r>
      <w:r w:rsidRPr="0048229A">
        <w:rPr>
          <w:rStyle w:val="CODEChar"/>
        </w:rPr>
        <w:t>return</w:t>
      </w:r>
      <w:r w:rsidRPr="0048229A">
        <w:t xml:space="preserve"> value </w:t>
      </w:r>
    </w:p>
    <w:p w14:paraId="11402DA6" w14:textId="3526915F" w:rsidR="00FD0D50" w:rsidRPr="0048229A" w:rsidRDefault="00F15770" w:rsidP="00BA4C27">
      <w:pPr>
        <w:pStyle w:val="TermNum"/>
        <w:rPr>
          <w:b w:val="0"/>
        </w:rPr>
      </w:pPr>
      <w:r w:rsidRPr="0048229A">
        <w:lastRenderedPageBreak/>
        <w:t>3.</w:t>
      </w:r>
      <w:r w:rsidR="00DF3371" w:rsidRPr="0048229A">
        <w:t>5</w:t>
      </w:r>
      <w:r w:rsidR="00BF2E61" w:rsidRPr="0048229A">
        <w:t>6</w:t>
      </w:r>
    </w:p>
    <w:p w14:paraId="6624043B" w14:textId="77777777" w:rsidR="00375ED5" w:rsidRPr="0048229A" w:rsidRDefault="000F279F" w:rsidP="00BA4C27">
      <w:pPr>
        <w:pStyle w:val="Terms"/>
        <w:rPr>
          <w:bCs w:val="0"/>
        </w:rPr>
      </w:pPr>
      <w:r w:rsidRPr="0048229A">
        <w:t>variable</w:t>
      </w:r>
      <w:r w:rsidR="00923BC6" w:rsidRPr="0048229A">
        <w:rPr>
          <w:bCs w:val="0"/>
        </w:rPr>
        <w:fldChar w:fldCharType="begin"/>
      </w:r>
      <w:r w:rsidR="00923BC6" w:rsidRPr="0048229A">
        <w:instrText xml:space="preserve"> XE "Variable" </w:instrText>
      </w:r>
      <w:r w:rsidR="00923BC6" w:rsidRPr="0048229A">
        <w:rPr>
          <w:bCs w:val="0"/>
        </w:rPr>
        <w:fldChar w:fldCharType="end"/>
      </w:r>
    </w:p>
    <w:p w14:paraId="0EC33DDA" w14:textId="77777777" w:rsidR="008B5A7E" w:rsidRPr="0048229A" w:rsidRDefault="008B5A7E" w:rsidP="00DB4E31">
      <w:pPr>
        <w:pStyle w:val="Definition"/>
      </w:pPr>
      <w:r w:rsidRPr="0048229A">
        <w:t xml:space="preserve">a </w:t>
      </w:r>
      <w:r w:rsidR="00230085" w:rsidRPr="0048229A">
        <w:t>reference</w:t>
      </w:r>
      <w:r w:rsidRPr="0048229A">
        <w:t xml:space="preserve"> to the memory location of an object that contains a value</w:t>
      </w:r>
    </w:p>
    <w:p w14:paraId="732895AE" w14:textId="77777777" w:rsidR="00D44365" w:rsidRPr="0048229A" w:rsidRDefault="000F279F" w:rsidP="00DF186D">
      <w:pPr>
        <w:pStyle w:val="Heading1"/>
        <w:keepNext w:val="0"/>
        <w:rPr>
          <w:rFonts w:asciiTheme="minorHAnsi" w:hAnsiTheme="minorHAnsi"/>
        </w:rPr>
      </w:pPr>
      <w:bookmarkStart w:id="687" w:name="_Toc181001990"/>
      <w:r w:rsidRPr="0048229A">
        <w:rPr>
          <w:rFonts w:asciiTheme="minorHAnsi" w:hAnsiTheme="minorHAnsi"/>
        </w:rPr>
        <w:t xml:space="preserve">4. </w:t>
      </w:r>
      <w:r w:rsidR="00D44365" w:rsidRPr="0048229A">
        <w:rPr>
          <w:rFonts w:asciiTheme="minorHAnsi" w:hAnsiTheme="minorHAnsi"/>
        </w:rPr>
        <w:t>Using this document</w:t>
      </w:r>
      <w:bookmarkEnd w:id="687"/>
    </w:p>
    <w:p w14:paraId="77032AF8" w14:textId="77777777" w:rsidR="00C31951" w:rsidRPr="0048229A" w:rsidRDefault="00C31951" w:rsidP="002936B1">
      <w:r w:rsidRPr="0048229A">
        <w:t>ISO/IEC 24772-1:20</w:t>
      </w:r>
      <w:r w:rsidR="007F2FE3" w:rsidRPr="0048229A">
        <w:t>24</w:t>
      </w:r>
      <w:r w:rsidRPr="0048229A">
        <w:t xml:space="preserve"> 4.2 documents the process of creating software that is safe, </w:t>
      </w:r>
      <w:proofErr w:type="gramStart"/>
      <w:r w:rsidRPr="0048229A">
        <w:t>secure</w:t>
      </w:r>
      <w:proofErr w:type="gramEnd"/>
      <w:r w:rsidRPr="0048229A">
        <w:t xml:space="preserve"> and trusted within the context of the system in which it is fielded. As this document shows, vulnerabilities exist in the Python programming environment, and organizations are responsible for understanding and addressing the programming language issues that arise in the context of the real-world environment in which the program will be fielded.</w:t>
      </w:r>
    </w:p>
    <w:p w14:paraId="4F94688D" w14:textId="06B535AD" w:rsidR="00C31951" w:rsidRPr="0048229A" w:rsidRDefault="00C31951" w:rsidP="002936B1">
      <w:pPr>
        <w:rPr>
          <w:rFonts w:asciiTheme="minorHAnsi" w:hAnsiTheme="minorHAnsi"/>
        </w:rPr>
      </w:pPr>
      <w:r w:rsidRPr="0048229A">
        <w:rPr>
          <w:rFonts w:asciiTheme="minorHAnsi" w:hAnsiTheme="minorHAnsi"/>
        </w:rPr>
        <w:t>Organizations following this document meet the requirements of 4.2 of ISO/IEC 24772-1, repeated here for the convenience of the reader:</w:t>
      </w:r>
    </w:p>
    <w:p w14:paraId="0B7BB7D3" w14:textId="77777777" w:rsidR="00D44365" w:rsidRPr="0048229A" w:rsidRDefault="00D44365" w:rsidP="007170FD">
      <w:pPr>
        <w:pStyle w:val="Bullet"/>
      </w:pPr>
      <w:r w:rsidRPr="0048229A">
        <w:t>Identify and analyze weaknesses in the product or system, including systems, subsystems, module</w:t>
      </w:r>
      <w:r w:rsidR="00B06A2E" w:rsidRPr="0048229A">
        <w:t>s</w:t>
      </w:r>
      <w:r w:rsidR="00B06A2E" w:rsidRPr="0048229A">
        <w:fldChar w:fldCharType="begin"/>
      </w:r>
      <w:r w:rsidR="00B06A2E" w:rsidRPr="0048229A">
        <w:instrText xml:space="preserve"> XE "Module" </w:instrText>
      </w:r>
      <w:r w:rsidR="00B06A2E" w:rsidRPr="0048229A">
        <w:fldChar w:fldCharType="end"/>
      </w:r>
      <w:r w:rsidRPr="0048229A">
        <w:t>, and individual components</w:t>
      </w:r>
      <w:r w:rsidR="00F32A19" w:rsidRPr="0048229A">
        <w:t>.</w:t>
      </w:r>
    </w:p>
    <w:p w14:paraId="2447E1E3" w14:textId="77777777" w:rsidR="00D44365" w:rsidRPr="0048229A" w:rsidRDefault="00D44365" w:rsidP="007170FD">
      <w:pPr>
        <w:pStyle w:val="Bullet"/>
      </w:pPr>
      <w:r w:rsidRPr="0048229A">
        <w:t>Identify and analyze sources of programming errors</w:t>
      </w:r>
      <w:r w:rsidR="00F32A19" w:rsidRPr="0048229A">
        <w:t>.</w:t>
      </w:r>
      <w:r w:rsidRPr="0048229A">
        <w:t xml:space="preserve"> </w:t>
      </w:r>
    </w:p>
    <w:p w14:paraId="74B178D5" w14:textId="77777777" w:rsidR="00D44365" w:rsidRPr="0048229A" w:rsidRDefault="00D44365" w:rsidP="007170FD">
      <w:pPr>
        <w:pStyle w:val="Bullet"/>
      </w:pPr>
      <w:r w:rsidRPr="0048229A">
        <w:t xml:space="preserve">Determine acceptable programming paradigms and practices to avoid vulnerabilities using </w:t>
      </w:r>
      <w:r w:rsidR="00362E75" w:rsidRPr="0048229A">
        <w:t xml:space="preserve">the documentation provided in </w:t>
      </w:r>
      <w:r w:rsidRPr="0048229A">
        <w:t>5.</w:t>
      </w:r>
      <w:r w:rsidR="00362E75" w:rsidRPr="0048229A">
        <w:t xml:space="preserve">2, </w:t>
      </w:r>
      <w:r w:rsidRPr="0048229A">
        <w:t>6</w:t>
      </w:r>
      <w:r w:rsidR="00362E75" w:rsidRPr="0048229A">
        <w:t xml:space="preserve"> and 7.</w:t>
      </w:r>
    </w:p>
    <w:p w14:paraId="57758C7F" w14:textId="77777777" w:rsidR="00D44365" w:rsidRPr="0048229A" w:rsidRDefault="00D44365" w:rsidP="007170FD">
      <w:pPr>
        <w:pStyle w:val="Bullet"/>
      </w:pPr>
      <w:r w:rsidRPr="0048229A">
        <w:t xml:space="preserve">Map the identified acceptable programming practices into </w:t>
      </w:r>
      <w:r w:rsidR="001E07CF" w:rsidRPr="0048229A">
        <w:t xml:space="preserve">organizational </w:t>
      </w:r>
      <w:r w:rsidRPr="0048229A">
        <w:t>coding standards</w:t>
      </w:r>
      <w:r w:rsidR="00F32A19" w:rsidRPr="0048229A">
        <w:t>.</w:t>
      </w:r>
    </w:p>
    <w:p w14:paraId="539BCD69" w14:textId="77777777" w:rsidR="00D44365" w:rsidRPr="0048229A" w:rsidRDefault="00D44365" w:rsidP="007170FD">
      <w:pPr>
        <w:pStyle w:val="Bullet"/>
      </w:pPr>
      <w:r w:rsidRPr="0048229A">
        <w:t>Select and deploy tooling and processes to enforce coding rules or practices</w:t>
      </w:r>
      <w:r w:rsidR="00F32A19" w:rsidRPr="0048229A">
        <w:t>.</w:t>
      </w:r>
    </w:p>
    <w:p w14:paraId="1B2416DB" w14:textId="77777777" w:rsidR="00D44365" w:rsidRPr="0048229A" w:rsidRDefault="00D44365" w:rsidP="007170FD">
      <w:pPr>
        <w:pStyle w:val="Bullet"/>
      </w:pPr>
      <w:r w:rsidRPr="0048229A">
        <w:t xml:space="preserve">Implement controls (in keeping with the requirements of the safety, </w:t>
      </w:r>
      <w:r w:rsidR="00DB57A0" w:rsidRPr="0048229A">
        <w:t>security,</w:t>
      </w:r>
      <w:r w:rsidRPr="0048229A">
        <w:t xml:space="preserve"> and </w:t>
      </w:r>
      <w:r w:rsidR="001E07CF" w:rsidRPr="0048229A">
        <w:t xml:space="preserve">privacy needs </w:t>
      </w:r>
      <w:r w:rsidRPr="0048229A">
        <w:t>of the system) that enforce these practices and procedures to ensure that the vulnerabilities do not affect the safety and security of the system under development.</w:t>
      </w:r>
    </w:p>
    <w:p w14:paraId="528D7DA4" w14:textId="77777777" w:rsidR="002919C6" w:rsidRPr="0048229A" w:rsidRDefault="002919C6" w:rsidP="00515D2E">
      <w:r w:rsidRPr="0048229A">
        <w:t xml:space="preserve">In addition, </w:t>
      </w:r>
      <w:r w:rsidR="00922170" w:rsidRPr="0048229A">
        <w:t xml:space="preserve">organizations can </w:t>
      </w:r>
      <w:r w:rsidRPr="0048229A">
        <w:t>determine avoidance and mitigation mechanisms using clause 6 of this document as well as other technical documentation</w:t>
      </w:r>
      <w:r w:rsidR="00425C31" w:rsidRPr="0048229A">
        <w:t xml:space="preserve">, such as </w:t>
      </w:r>
      <w:r w:rsidR="00922170" w:rsidRPr="0048229A">
        <w:t xml:space="preserve">the </w:t>
      </w:r>
      <w:r w:rsidR="008204EF" w:rsidRPr="0048229A">
        <w:t xml:space="preserve">MITRE Corporation, </w:t>
      </w:r>
      <w:r w:rsidR="00922170" w:rsidRPr="0048229A">
        <w:t>Common Weakness Enumeration</w:t>
      </w:r>
      <w:r w:rsidR="00C568DA" w:rsidRPr="0048229A">
        <w:t xml:space="preserve"> (CWE)</w:t>
      </w:r>
      <w:r w:rsidR="00922170" w:rsidRPr="0048229A">
        <w:t xml:space="preserve"> [</w:t>
      </w:r>
      <w:r w:rsidR="00A868CE" w:rsidRPr="0048229A">
        <w:t>8</w:t>
      </w:r>
      <w:r w:rsidR="00922170" w:rsidRPr="0048229A">
        <w:t xml:space="preserve">], </w:t>
      </w:r>
      <w:r w:rsidR="007C33CB" w:rsidRPr="0048229A">
        <w:t xml:space="preserve">Sun Microsystems, Inc. </w:t>
      </w:r>
      <w:r w:rsidR="00922170" w:rsidRPr="0048229A">
        <w:t>[</w:t>
      </w:r>
      <w:r w:rsidR="00033A49" w:rsidRPr="0048229A">
        <w:t>1</w:t>
      </w:r>
      <w:r w:rsidR="00A868CE" w:rsidRPr="0048229A">
        <w:t>8</w:t>
      </w:r>
      <w:r w:rsidR="00922170" w:rsidRPr="0048229A">
        <w:t xml:space="preserve">], </w:t>
      </w:r>
      <w:r w:rsidR="00F02EB8" w:rsidRPr="0048229A">
        <w:t xml:space="preserve">and </w:t>
      </w:r>
      <w:r w:rsidR="00922170" w:rsidRPr="0048229A">
        <w:t>Einarsson [</w:t>
      </w:r>
      <w:r w:rsidR="00FE43D3" w:rsidRPr="0048229A">
        <w:t>2</w:t>
      </w:r>
      <w:r w:rsidR="00922170" w:rsidRPr="0048229A">
        <w:t>]</w:t>
      </w:r>
      <w:r w:rsidR="00F02EB8" w:rsidRPr="0048229A">
        <w:t>.</w:t>
      </w:r>
      <w:r w:rsidR="00922170" w:rsidRPr="0048229A">
        <w:rPr>
          <w:color w:val="FF0000"/>
        </w:rPr>
        <w:t xml:space="preserve"> </w:t>
      </w:r>
      <w:r w:rsidR="000E77FF" w:rsidRPr="0048229A">
        <w:rPr>
          <w:rFonts w:eastAsiaTheme="majorEastAsia"/>
        </w:rPr>
        <w:t xml:space="preserve">Other views of avoiding programming mistakes and design flaws are addressed by </w:t>
      </w:r>
      <w:r w:rsidR="00C17589" w:rsidRPr="0048229A">
        <w:rPr>
          <w:rFonts w:eastAsiaTheme="majorEastAsia"/>
        </w:rPr>
        <w:t>Martelli [</w:t>
      </w:r>
      <w:r w:rsidR="007475D1" w:rsidRPr="0048229A">
        <w:rPr>
          <w:rFonts w:eastAsiaTheme="majorEastAsia"/>
        </w:rPr>
        <w:t>1</w:t>
      </w:r>
      <w:r w:rsidR="00A868CE" w:rsidRPr="0048229A">
        <w:rPr>
          <w:rFonts w:eastAsiaTheme="majorEastAsia"/>
        </w:rPr>
        <w:t>3</w:t>
      </w:r>
      <w:r w:rsidR="00C17589" w:rsidRPr="0048229A">
        <w:rPr>
          <w:rFonts w:eastAsiaTheme="majorEastAsia"/>
        </w:rPr>
        <w:t>]</w:t>
      </w:r>
      <w:r w:rsidR="00234ED3" w:rsidRPr="0048229A">
        <w:rPr>
          <w:rFonts w:eastAsiaTheme="majorEastAsia"/>
        </w:rPr>
        <w:t xml:space="preserve"> and Sebesta[1</w:t>
      </w:r>
      <w:r w:rsidR="00A868CE" w:rsidRPr="0048229A">
        <w:rPr>
          <w:rFonts w:eastAsiaTheme="majorEastAsia"/>
        </w:rPr>
        <w:t>7</w:t>
      </w:r>
      <w:r w:rsidR="00234ED3" w:rsidRPr="0048229A">
        <w:rPr>
          <w:rFonts w:eastAsiaTheme="majorEastAsia"/>
        </w:rPr>
        <w:t>].</w:t>
      </w:r>
    </w:p>
    <w:p w14:paraId="1919CB41" w14:textId="77777777" w:rsidR="00D44365" w:rsidRPr="0048229A" w:rsidRDefault="00D44365" w:rsidP="00515D2E">
      <w:r w:rsidRPr="0048229A">
        <w:t>Tool vendors follow this document by providing tools that diagnose the vulnerabilities described in this document. Tool vendors also document to their users those vulnerabilities that cannot be diagnosed by the tool.</w:t>
      </w:r>
    </w:p>
    <w:p w14:paraId="0D974BD1" w14:textId="77777777" w:rsidR="00D44365" w:rsidRPr="0048229A" w:rsidRDefault="00D44365" w:rsidP="00515D2E">
      <w:r w:rsidRPr="0048229A">
        <w:t>Programmers and software designers follow this document by following the architectural and coding guidelines of their organization, and by choosing appropriate mitigation techniques when a vulnerability is not avoidable.</w:t>
      </w:r>
    </w:p>
    <w:p w14:paraId="0044442E" w14:textId="77777777" w:rsidR="00D44365" w:rsidRPr="0048229A" w:rsidRDefault="00D44365" w:rsidP="00CF35C9">
      <w:pPr>
        <w:pStyle w:val="Heading1"/>
        <w:rPr>
          <w:rFonts w:asciiTheme="minorHAnsi" w:hAnsiTheme="minorHAnsi"/>
        </w:rPr>
      </w:pPr>
      <w:bookmarkStart w:id="688" w:name="_Toc64908958"/>
      <w:bookmarkStart w:id="689" w:name="_Toc181001991"/>
      <w:r w:rsidRPr="0048229A">
        <w:rPr>
          <w:rFonts w:asciiTheme="minorHAnsi" w:hAnsiTheme="minorHAnsi"/>
        </w:rPr>
        <w:lastRenderedPageBreak/>
        <w:t>5 General language concepts and primary avoidance mechanisms</w:t>
      </w:r>
      <w:bookmarkEnd w:id="688"/>
      <w:bookmarkEnd w:id="689"/>
      <w:r w:rsidRPr="0048229A" w:rsidDel="00C34B14">
        <w:rPr>
          <w:rFonts w:asciiTheme="minorHAnsi" w:hAnsiTheme="minorHAnsi"/>
        </w:rPr>
        <w:t xml:space="preserve"> </w:t>
      </w:r>
    </w:p>
    <w:p w14:paraId="55F8557A" w14:textId="77777777" w:rsidR="00566BC2" w:rsidRPr="0048229A" w:rsidRDefault="00D44365" w:rsidP="009F5622">
      <w:pPr>
        <w:pStyle w:val="Heading2"/>
      </w:pPr>
      <w:bookmarkStart w:id="690" w:name="_Toc64908959"/>
      <w:bookmarkStart w:id="691" w:name="_Toc181001992"/>
      <w:r w:rsidRPr="0048229A">
        <w:t>5.1 General Python language concepts</w:t>
      </w:r>
      <w:bookmarkEnd w:id="690"/>
      <w:bookmarkEnd w:id="691"/>
    </w:p>
    <w:p w14:paraId="32F40F13" w14:textId="77777777" w:rsidR="007E6C94" w:rsidRPr="0048229A" w:rsidRDefault="00542ED8" w:rsidP="00042C1C">
      <w:pPr>
        <w:pStyle w:val="Heading3"/>
      </w:pPr>
      <w:r w:rsidRPr="0048229A">
        <w:t xml:space="preserve">5.1.1 </w:t>
      </w:r>
      <w:r w:rsidR="007E6C94" w:rsidRPr="0048229A">
        <w:t>Introduction</w:t>
      </w:r>
    </w:p>
    <w:p w14:paraId="57F32763" w14:textId="77777777" w:rsidR="007E6C94" w:rsidRPr="0048229A" w:rsidRDefault="007E6C94" w:rsidP="00515D2E">
      <w:r w:rsidRPr="0048229A">
        <w:t>The key concepts discussed in this section are not entirely unique to Python, but they are implemented in Python in ways that are not always intuitive.</w:t>
      </w:r>
    </w:p>
    <w:p w14:paraId="263AF8DA" w14:textId="77777777" w:rsidR="00D64DF6" w:rsidRPr="0048229A" w:rsidRDefault="001578A9" w:rsidP="00515D2E">
      <w:r w:rsidRPr="0048229A">
        <w:t>This document reflects material presented in the Python documentation set, which includes the Python Reference Manual [</w:t>
      </w:r>
      <w:r w:rsidR="007534E5" w:rsidRPr="0048229A">
        <w:t>1</w:t>
      </w:r>
      <w:r w:rsidR="0083430A" w:rsidRPr="0048229A">
        <w:t>5</w:t>
      </w:r>
      <w:r w:rsidRPr="0048229A">
        <w:t>] and the Python-C language interface [</w:t>
      </w:r>
      <w:r w:rsidR="002874CD" w:rsidRPr="0048229A">
        <w:t>1</w:t>
      </w:r>
      <w:r w:rsidR="0083430A" w:rsidRPr="0048229A">
        <w:t>4</w:t>
      </w:r>
      <w:r w:rsidRPr="0048229A">
        <w:t>]. Guidance regarding programming in Python can be found in Lutz [</w:t>
      </w:r>
      <w:r w:rsidR="00A868CE" w:rsidRPr="0048229A">
        <w:t>6</w:t>
      </w:r>
      <w:r w:rsidRPr="0048229A">
        <w:t>] [</w:t>
      </w:r>
      <w:r w:rsidR="00A868CE" w:rsidRPr="0048229A">
        <w:t>7</w:t>
      </w:r>
      <w:r w:rsidRPr="0048229A">
        <w:t>],</w:t>
      </w:r>
      <w:r w:rsidR="001E1158" w:rsidRPr="0048229A">
        <w:t xml:space="preserve"> Embedding Python [</w:t>
      </w:r>
      <w:r w:rsidR="00FE43D3" w:rsidRPr="0048229A">
        <w:t>3</w:t>
      </w:r>
      <w:r w:rsidR="001E1158" w:rsidRPr="0048229A">
        <w:t>], Python logging facility [</w:t>
      </w:r>
      <w:r w:rsidR="00FE43D3" w:rsidRPr="0048229A">
        <w:t>5</w:t>
      </w:r>
      <w:r w:rsidR="001E1158" w:rsidRPr="0048229A">
        <w:t>], Python runtime audit hooks [</w:t>
      </w:r>
      <w:r w:rsidR="00391AF1" w:rsidRPr="0048229A">
        <w:t>1</w:t>
      </w:r>
      <w:r w:rsidR="00A868CE" w:rsidRPr="0048229A">
        <w:t>2</w:t>
      </w:r>
      <w:r w:rsidR="001E1158" w:rsidRPr="0048229A">
        <w:t>] and packaging binary extensions [</w:t>
      </w:r>
      <w:r w:rsidR="00A868CE" w:rsidRPr="0048229A">
        <w:t>9</w:t>
      </w:r>
      <w:r w:rsidR="001E1158" w:rsidRPr="0048229A">
        <w:t>].</w:t>
      </w:r>
    </w:p>
    <w:p w14:paraId="3F698EA6" w14:textId="77777777" w:rsidR="007E6C94" w:rsidRPr="0048229A" w:rsidRDefault="007E6C94" w:rsidP="00042C1C">
      <w:pPr>
        <w:pStyle w:val="Heading3"/>
      </w:pPr>
      <w:bookmarkStart w:id="692" w:name="_5.1.2_Execution_environment"/>
      <w:bookmarkEnd w:id="692"/>
      <w:r w:rsidRPr="0048229A">
        <w:t>5.1.2 Execution environment</w:t>
      </w:r>
    </w:p>
    <w:p w14:paraId="4F924CC5" w14:textId="77777777" w:rsidR="007E6C94" w:rsidRPr="0048229A" w:rsidRDefault="007E6C94" w:rsidP="00515D2E">
      <w:r w:rsidRPr="00B76411">
        <w:t xml:space="preserve">All examples in this document were executed from the command line since </w:t>
      </w:r>
      <w:r w:rsidR="007877B1" w:rsidRPr="00B76411">
        <w:t xml:space="preserve">an </w:t>
      </w:r>
      <w:r w:rsidRPr="00B76411">
        <w:t>IDE</w:t>
      </w:r>
      <w:r w:rsidR="007877B1" w:rsidRPr="00B76411">
        <w:t xml:space="preserve"> (Integrated Development Environment)</w:t>
      </w:r>
      <w:r w:rsidR="007877B1" w:rsidRPr="00B76411">
        <w:fldChar w:fldCharType="begin"/>
      </w:r>
      <w:r w:rsidR="007877B1" w:rsidRPr="00B76411">
        <w:instrText xml:space="preserve"> XE "IDE (Integrated Development Environment)" </w:instrText>
      </w:r>
      <w:r w:rsidR="007877B1" w:rsidRPr="00B76411">
        <w:fldChar w:fldCharType="end"/>
      </w:r>
      <w:r w:rsidR="007877B1" w:rsidRPr="00B76411">
        <w:t xml:space="preserve"> </w:t>
      </w:r>
      <w:r w:rsidRPr="00B76411">
        <w:t>can optimize code and lead to different results</w:t>
      </w:r>
      <w:r w:rsidRPr="0048229A">
        <w:t>.</w:t>
      </w:r>
    </w:p>
    <w:p w14:paraId="3A9812EF" w14:textId="77777777" w:rsidR="00542ED8" w:rsidRPr="0048229A" w:rsidRDefault="007E6C94" w:rsidP="00042C1C">
      <w:pPr>
        <w:pStyle w:val="Heading3"/>
      </w:pPr>
      <w:r w:rsidRPr="0048229A">
        <w:t xml:space="preserve">5.1.3 </w:t>
      </w:r>
      <w:r w:rsidR="00542ED8" w:rsidRPr="0048229A">
        <w:t>Dynamic Typing</w:t>
      </w:r>
      <w:r w:rsidR="00A7641A" w:rsidRPr="0048229A">
        <w:fldChar w:fldCharType="begin"/>
      </w:r>
      <w:r w:rsidR="00A7641A" w:rsidRPr="0048229A">
        <w:instrText xml:space="preserve"> XE "Dynamic </w:instrText>
      </w:r>
      <w:r w:rsidR="00D24CF8" w:rsidRPr="0048229A">
        <w:instrText>t</w:instrText>
      </w:r>
      <w:r w:rsidR="00A7641A" w:rsidRPr="0048229A">
        <w:instrText xml:space="preserve">yping" </w:instrText>
      </w:r>
      <w:r w:rsidR="00A7641A" w:rsidRPr="0048229A">
        <w:fldChar w:fldCharType="end"/>
      </w:r>
    </w:p>
    <w:p w14:paraId="771B2DD7" w14:textId="1A05E439" w:rsidR="00566BC2" w:rsidRPr="0048229A" w:rsidRDefault="000F279F" w:rsidP="00515D2E">
      <w:r w:rsidRPr="0048229A">
        <w:t>A frequent source of confusion is Python</w:t>
      </w:r>
      <w:r w:rsidR="004A7CF3">
        <w:t>'</w:t>
      </w:r>
      <w:r w:rsidRPr="0048229A">
        <w:t>s dynamic typing</w:t>
      </w:r>
      <w:r w:rsidR="00D24CF8" w:rsidRPr="0048229A">
        <w:fldChar w:fldCharType="begin"/>
      </w:r>
      <w:r w:rsidR="00D24CF8" w:rsidRPr="0048229A">
        <w:instrText xml:space="preserve"> XE "Dynamic typing" </w:instrText>
      </w:r>
      <w:r w:rsidR="00D24CF8" w:rsidRPr="0048229A">
        <w:fldChar w:fldCharType="end"/>
      </w:r>
      <w:r w:rsidRPr="0048229A">
        <w:t xml:space="preserve"> and its effect on variable assignments (</w:t>
      </w:r>
      <w:r w:rsidRPr="0048229A">
        <w:rPr>
          <w:iCs/>
        </w:rPr>
        <w:t>name</w:t>
      </w:r>
      <w:r w:rsidRPr="0048229A">
        <w:t xml:space="preserve"> is synonymous with </w:t>
      </w:r>
      <w:r w:rsidRPr="0048229A">
        <w:rPr>
          <w:iCs/>
        </w:rPr>
        <w:t>variable</w:t>
      </w:r>
      <w:r w:rsidRPr="0048229A">
        <w:t xml:space="preserve"> in this annex). In Python</w:t>
      </w:r>
      <w:r w:rsidR="005914AF" w:rsidRPr="0048229A">
        <w:t xml:space="preserve"> there are no </w:t>
      </w:r>
      <w:r w:rsidRPr="0048229A">
        <w:t>static declarations of variables</w:t>
      </w:r>
      <w:r w:rsidR="005914AF" w:rsidRPr="0048229A">
        <w:t>. Variables</w:t>
      </w:r>
      <w:r w:rsidRPr="0048229A">
        <w:t xml:space="preserve"> are created, rebound, and deleted dynamically. Further, variables are not objects </w:t>
      </w:r>
      <w:r w:rsidR="008E6C28" w:rsidRPr="0048229A">
        <w:t>as they are in more traditional languages. Rather,</w:t>
      </w:r>
      <w:r w:rsidRPr="0048229A">
        <w:t xml:space="preserve"> they are references to </w:t>
      </w:r>
      <w:r w:rsidR="00495B6B" w:rsidRPr="0048229A">
        <w:t>objects</w:t>
      </w:r>
      <w:r w:rsidR="008E6C28" w:rsidRPr="0048229A">
        <w:t xml:space="preserve"> and </w:t>
      </w:r>
      <w:r w:rsidRPr="0048229A">
        <w:t xml:space="preserve">can be, and frequently are, </w:t>
      </w:r>
      <w:commentRangeStart w:id="693"/>
      <w:r w:rsidRPr="0048229A">
        <w:t xml:space="preserve">bound </w:t>
      </w:r>
      <w:commentRangeEnd w:id="693"/>
      <w:r w:rsidR="00400D90">
        <w:rPr>
          <w:rStyle w:val="CommentReference"/>
          <w:rFonts w:ascii="Calibri" w:eastAsia="Calibri" w:hAnsi="Calibri" w:cs="Calibri"/>
          <w:lang w:val="en-US"/>
        </w:rPr>
        <w:commentReference w:id="693"/>
      </w:r>
      <w:r w:rsidRPr="0048229A">
        <w:t>to other objects</w:t>
      </w:r>
      <w:r w:rsidR="008E6C28" w:rsidRPr="0048229A">
        <w:t xml:space="preserve"> as the program executes</w:t>
      </w:r>
      <w:r w:rsidR="00B90313" w:rsidRPr="0048229A">
        <w:t>.</w:t>
      </w:r>
    </w:p>
    <w:p w14:paraId="68BA9B32" w14:textId="6286AA6A" w:rsidR="00566BC2" w:rsidRPr="0048229A" w:rsidRDefault="000F279F" w:rsidP="00B217D0">
      <w:pPr>
        <w:pStyle w:val="CODE"/>
      </w:pPr>
      <w:r w:rsidRPr="0048229A">
        <w:t>a = 1 # a is bound to an integer object</w:t>
      </w:r>
      <w:r w:rsidR="00AD118C" w:rsidRPr="0048229A">
        <w:t xml:space="preserve"> </w:t>
      </w:r>
      <w:r w:rsidRPr="0048229A">
        <w:t>whose value is 1</w:t>
      </w:r>
    </w:p>
    <w:p w14:paraId="59E0C460" w14:textId="6D43892E" w:rsidR="00566BC2" w:rsidRPr="0048229A" w:rsidRDefault="000F279F" w:rsidP="00B217D0">
      <w:pPr>
        <w:pStyle w:val="CODE"/>
      </w:pPr>
      <w:r w:rsidRPr="0048229A">
        <w:t xml:space="preserve">a = </w:t>
      </w:r>
      <w:r w:rsidR="004A7CF3">
        <w:t>'</w:t>
      </w:r>
      <w:proofErr w:type="spellStart"/>
      <w:r w:rsidRPr="0048229A">
        <w:t>abc</w:t>
      </w:r>
      <w:proofErr w:type="spellEnd"/>
      <w:r w:rsidR="004A7CF3">
        <w:t>'</w:t>
      </w:r>
      <w:r w:rsidRPr="0048229A">
        <w:t xml:space="preserve"> # a is now bound to a string object</w:t>
      </w:r>
    </w:p>
    <w:p w14:paraId="1EDA7057" w14:textId="1D482B5A" w:rsidR="00566BC2" w:rsidRPr="0048229A" w:rsidRDefault="000F279F" w:rsidP="003D0359">
      <w:r w:rsidRPr="0048229A">
        <w:t>In Python</w:t>
      </w:r>
      <w:r w:rsidR="00C92711" w:rsidRPr="0048229A">
        <w:t xml:space="preserve">, </w:t>
      </w:r>
      <w:r w:rsidRPr="0048229A">
        <w:t xml:space="preserve">variables have no type – they reference objects which have types thus the statement </w:t>
      </w:r>
      <w:r w:rsidRPr="0048229A">
        <w:rPr>
          <w:rStyle w:val="CODEChar"/>
        </w:rPr>
        <w:t>a = 1</w:t>
      </w:r>
      <w:r w:rsidRPr="0048229A">
        <w:t xml:space="preserve"> creates a new variable called </w:t>
      </w:r>
      <w:r w:rsidR="00AB0D10">
        <w:t>"</w:t>
      </w:r>
      <w:r w:rsidRPr="0048229A">
        <w:rPr>
          <w:rStyle w:val="CODEChar"/>
        </w:rPr>
        <w:t>a</w:t>
      </w:r>
      <w:r w:rsidR="00AB0D10">
        <w:t>"</w:t>
      </w:r>
      <w:r w:rsidRPr="0048229A">
        <w:t xml:space="preserve"> that references a new object whose value is </w:t>
      </w:r>
      <w:r w:rsidR="00AB0D10">
        <w:t>"</w:t>
      </w:r>
      <w:r w:rsidRPr="0048229A">
        <w:rPr>
          <w:rStyle w:val="CODEChar"/>
        </w:rPr>
        <w:t>1</w:t>
      </w:r>
      <w:r w:rsidR="00AB0D10">
        <w:t>"</w:t>
      </w:r>
      <w:r w:rsidRPr="0048229A">
        <w:t xml:space="preserve"> and type is integer</w:t>
      </w:r>
      <w:r w:rsidR="00AD246F" w:rsidRPr="0048229A">
        <w:fldChar w:fldCharType="begin"/>
      </w:r>
      <w:r w:rsidR="00AD246F" w:rsidRPr="0048229A">
        <w:instrText xml:space="preserve"> XE "Integer" </w:instrText>
      </w:r>
      <w:r w:rsidR="00AD246F" w:rsidRPr="0048229A">
        <w:fldChar w:fldCharType="end"/>
      </w:r>
      <w:r w:rsidRPr="0048229A">
        <w:t xml:space="preserve">. That variable can be deleted with a </w:t>
      </w:r>
      <w:r w:rsidRPr="0048229A">
        <w:rPr>
          <w:rStyle w:val="CODEChar"/>
        </w:rPr>
        <w:t>del</w:t>
      </w:r>
      <w:r w:rsidRPr="0048229A">
        <w:t xml:space="preserve"> statement or bound to another object any t</w:t>
      </w:r>
      <w:r w:rsidR="003B28B6" w:rsidRPr="0048229A">
        <w:t>ime as shown above</w:t>
      </w:r>
      <w:r w:rsidR="00784741" w:rsidRPr="0048229A">
        <w:t xml:space="preserve"> (see </w:t>
      </w:r>
      <w:hyperlink w:anchor="_6.2_Type_system" w:history="1">
        <w:r w:rsidR="003B28B6" w:rsidRPr="0048229A">
          <w:rPr>
            <w:rStyle w:val="Hyperlink"/>
            <w:rFonts w:asciiTheme="minorHAnsi" w:hAnsiTheme="minorHAnsi"/>
          </w:rPr>
          <w:t>6.2 Type s</w:t>
        </w:r>
        <w:r w:rsidRPr="0048229A">
          <w:rPr>
            <w:rStyle w:val="Hyperlink"/>
            <w:rFonts w:asciiTheme="minorHAnsi" w:hAnsiTheme="minorHAnsi"/>
          </w:rPr>
          <w:t>ystem [IHN]</w:t>
        </w:r>
      </w:hyperlink>
      <w:r w:rsidR="00D7038A" w:rsidRPr="0048229A">
        <w:t>)</w:t>
      </w:r>
      <w:r w:rsidRPr="0048229A">
        <w:t xml:space="preserve">. </w:t>
      </w:r>
      <w:r w:rsidR="007E6C94" w:rsidRPr="0048229A">
        <w:t>T</w:t>
      </w:r>
      <w:r w:rsidRPr="0048229A">
        <w:t xml:space="preserve">his annex often treats the term variable (or name) as being the </w:t>
      </w:r>
      <w:r w:rsidR="00C01734" w:rsidRPr="0048229A">
        <w:t>object, which</w:t>
      </w:r>
      <w:r w:rsidRPr="0048229A">
        <w:t xml:space="preserve"> is technically incorrect but simpler. For example, in the statement </w:t>
      </w:r>
      <w:r w:rsidRPr="0048229A">
        <w:rPr>
          <w:rStyle w:val="CODEChar"/>
        </w:rPr>
        <w:t>a = 1</w:t>
      </w:r>
      <w:r w:rsidRPr="0048229A">
        <w:t xml:space="preserve">, the object </w:t>
      </w:r>
      <w:r w:rsidR="00AB0D10">
        <w:t>"</w:t>
      </w:r>
      <w:r w:rsidRPr="0048229A">
        <w:rPr>
          <w:rStyle w:val="CODEChar"/>
        </w:rPr>
        <w:t>a</w:t>
      </w:r>
      <w:r w:rsidR="00AB0D10">
        <w:t>"</w:t>
      </w:r>
      <w:r w:rsidRPr="0048229A">
        <w:t xml:space="preserve"> is assigned the value </w:t>
      </w:r>
      <w:r w:rsidR="00AB0D10">
        <w:t>"</w:t>
      </w:r>
      <w:r w:rsidRPr="0048229A">
        <w:rPr>
          <w:rStyle w:val="CODEChar"/>
        </w:rPr>
        <w:t>1</w:t>
      </w:r>
      <w:r w:rsidR="00AB0D10">
        <w:t>"</w:t>
      </w:r>
      <w:r w:rsidRPr="0048229A">
        <w:t xml:space="preserve">. </w:t>
      </w:r>
      <w:r w:rsidR="00B91020" w:rsidRPr="0048229A">
        <w:t>The</w:t>
      </w:r>
      <w:r w:rsidRPr="0048229A">
        <w:t xml:space="preserve"> name</w:t>
      </w:r>
      <w:r w:rsidR="006C0D03" w:rsidRPr="0048229A">
        <w:fldChar w:fldCharType="begin"/>
      </w:r>
      <w:r w:rsidR="006C0D03" w:rsidRPr="0048229A">
        <w:instrText xml:space="preserve"> XE "Name" </w:instrText>
      </w:r>
      <w:r w:rsidR="006C0D03" w:rsidRPr="0048229A">
        <w:fldChar w:fldCharType="end"/>
      </w:r>
      <w:r w:rsidRPr="0048229A">
        <w:t xml:space="preserve"> </w:t>
      </w:r>
      <w:r w:rsidRPr="0048229A">
        <w:rPr>
          <w:rStyle w:val="CODEChar"/>
        </w:rPr>
        <w:t>a</w:t>
      </w:r>
      <w:r w:rsidRPr="0048229A">
        <w:t xml:space="preserve"> is assigned to a newly created object of type integer</w:t>
      </w:r>
      <w:r w:rsidR="00AD246F" w:rsidRPr="0048229A">
        <w:fldChar w:fldCharType="begin"/>
      </w:r>
      <w:r w:rsidR="00AD246F" w:rsidRPr="0048229A">
        <w:instrText xml:space="preserve"> XE "Integer" </w:instrText>
      </w:r>
      <w:r w:rsidR="00AD246F" w:rsidRPr="0048229A">
        <w:fldChar w:fldCharType="end"/>
      </w:r>
      <w:r w:rsidRPr="0048229A">
        <w:t xml:space="preserve"> which is assigned the value </w:t>
      </w:r>
      <w:r w:rsidR="00AB0D10">
        <w:t>"</w:t>
      </w:r>
      <w:r w:rsidRPr="0048229A">
        <w:rPr>
          <w:rStyle w:val="CODEChar"/>
        </w:rPr>
        <w:t>1</w:t>
      </w:r>
      <w:r w:rsidR="00AB0D10">
        <w:t>"</w:t>
      </w:r>
      <w:r w:rsidRPr="0048229A">
        <w:t>.</w:t>
      </w:r>
    </w:p>
    <w:p w14:paraId="3D148ECD" w14:textId="77777777" w:rsidR="00566BC2" w:rsidRPr="0048229A" w:rsidRDefault="000F279F" w:rsidP="00BA4C27">
      <w:r w:rsidRPr="0048229A">
        <w:t xml:space="preserve">Even when explicit type declarations are present, they are not checked at runtime, and are instead checked using separate </w:t>
      </w:r>
      <w:r w:rsidR="00BD6F3F" w:rsidRPr="0048229A">
        <w:t>type checking</w:t>
      </w:r>
      <w:r w:rsidR="00704B35" w:rsidRPr="0048229A">
        <w:fldChar w:fldCharType="begin"/>
      </w:r>
      <w:r w:rsidR="00704B35" w:rsidRPr="0048229A">
        <w:instrText xml:space="preserve"> XE "Type checking" </w:instrText>
      </w:r>
      <w:r w:rsidR="00704B35" w:rsidRPr="0048229A">
        <w:fldChar w:fldCharType="end"/>
      </w:r>
      <w:r w:rsidRPr="0048229A">
        <w:t xml:space="preserve"> tools</w:t>
      </w:r>
      <w:r w:rsidR="00D44365" w:rsidRPr="0048229A">
        <w:t>.</w:t>
      </w:r>
      <w:r w:rsidRPr="0048229A">
        <w:t xml:space="preserve"> The following code will execute without any problems, </w:t>
      </w:r>
      <w:r w:rsidRPr="0048229A">
        <w:lastRenderedPageBreak/>
        <w:t xml:space="preserve">but the assignment </w:t>
      </w:r>
      <w:r w:rsidR="000C4A31" w:rsidRPr="0048229A">
        <w:fldChar w:fldCharType="begin"/>
      </w:r>
      <w:r w:rsidR="000C4A31" w:rsidRPr="0048229A">
        <w:instrText xml:space="preserve"> XE "String:Assignment" </w:instrText>
      </w:r>
      <w:r w:rsidR="000C4A31" w:rsidRPr="0048229A">
        <w:fldChar w:fldCharType="end"/>
      </w:r>
      <w:r w:rsidRPr="0048229A">
        <w:t>of a string to a variable explicitly declared as holding an integer</w:t>
      </w:r>
      <w:r w:rsidR="00AD246F" w:rsidRPr="0048229A">
        <w:fldChar w:fldCharType="begin"/>
      </w:r>
      <w:r w:rsidR="00AD246F" w:rsidRPr="0048229A">
        <w:instrText xml:space="preserve"> XE "Integer" </w:instrText>
      </w:r>
      <w:r w:rsidR="00AD246F" w:rsidRPr="0048229A">
        <w:fldChar w:fldCharType="end"/>
      </w:r>
      <w:r w:rsidRPr="0048229A">
        <w:t xml:space="preserve"> will cause static type analysis to fail:</w:t>
      </w:r>
    </w:p>
    <w:p w14:paraId="58B7161A" w14:textId="0BB95D49" w:rsidR="00547A46" w:rsidRPr="0048229A" w:rsidDel="0055130E" w:rsidRDefault="000F279F" w:rsidP="00B217D0">
      <w:pPr>
        <w:pStyle w:val="CODE"/>
        <w:rPr>
          <w:del w:id="694" w:author="Stephen Michell" w:date="2024-11-06T14:08:00Z"/>
        </w:rPr>
      </w:pPr>
      <w:r w:rsidRPr="0048229A">
        <w:t xml:space="preserve">a: int = 1 # Programmer declares </w:t>
      </w:r>
      <w:r w:rsidR="004A7CF3">
        <w:t>'</w:t>
      </w:r>
      <w:r w:rsidRPr="0048229A">
        <w:t>a</w:t>
      </w:r>
      <w:r w:rsidR="004A7CF3">
        <w:t>'</w:t>
      </w:r>
      <w:r w:rsidRPr="0048229A">
        <w:t xml:space="preserve"> </w:t>
      </w:r>
      <w:ins w:id="695" w:author="Stephen Michell" w:date="2024-11-06T14:08:00Z">
        <w:r w:rsidR="0055130E">
          <w:t>r</w:t>
        </w:r>
      </w:ins>
      <w:commentRangeStart w:id="696"/>
      <w:del w:id="697" w:author="Stephen Michell" w:date="2024-11-06T14:08:00Z">
        <w:r w:rsidRPr="0048229A" w:rsidDel="0055130E">
          <w:delText>will always</w:delText>
        </w:r>
        <w:commentRangeEnd w:id="696"/>
        <w:r w:rsidR="00C33C6E" w:rsidDel="0055130E">
          <w:rPr>
            <w:rStyle w:val="CommentReference"/>
            <w:rFonts w:ascii="Calibri" w:hAnsi="Calibri" w:cs="Calibri"/>
          </w:rPr>
          <w:commentReference w:id="696"/>
        </w:r>
        <w:r w:rsidRPr="0048229A" w:rsidDel="0055130E">
          <w:delText xml:space="preserve"> r</w:delText>
        </w:r>
      </w:del>
      <w:r w:rsidRPr="0048229A">
        <w:t>efer</w:t>
      </w:r>
      <w:ins w:id="698" w:author="Stephen Michell" w:date="2024-11-06T14:08:00Z">
        <w:r w:rsidR="0055130E">
          <w:t>s</w:t>
        </w:r>
      </w:ins>
      <w:r w:rsidRPr="0048229A">
        <w:t xml:space="preserve"> </w:t>
      </w:r>
    </w:p>
    <w:p w14:paraId="02D7D62A" w14:textId="29407181" w:rsidR="00566BC2" w:rsidRPr="0048229A" w:rsidRDefault="00547A46" w:rsidP="0055130E">
      <w:pPr>
        <w:pStyle w:val="CODE"/>
      </w:pPr>
      <w:del w:id="699" w:author="Stephen Michell" w:date="2024-11-06T14:08:00Z">
        <w:r w:rsidRPr="0048229A" w:rsidDel="0055130E">
          <w:delText xml:space="preserve">           # </w:delText>
        </w:r>
      </w:del>
      <w:r w:rsidR="000F279F" w:rsidRPr="0048229A">
        <w:t>to an int object</w:t>
      </w:r>
    </w:p>
    <w:p w14:paraId="766DB58E" w14:textId="66F1B7AC" w:rsidR="009E7D6D" w:rsidRDefault="000F279F" w:rsidP="00B217D0">
      <w:pPr>
        <w:pStyle w:val="CODE"/>
      </w:pPr>
      <w:r w:rsidRPr="0048229A">
        <w:t xml:space="preserve">a = </w:t>
      </w:r>
      <w:r w:rsidR="004A7CF3">
        <w:t>'</w:t>
      </w:r>
      <w:proofErr w:type="spellStart"/>
      <w:r w:rsidRPr="0048229A">
        <w:t>abc</w:t>
      </w:r>
      <w:proofErr w:type="spellEnd"/>
      <w:proofErr w:type="gramStart"/>
      <w:r w:rsidR="004A7CF3">
        <w:t>'</w:t>
      </w:r>
      <w:r w:rsidRPr="0048229A">
        <w:t xml:space="preserve"> </w:t>
      </w:r>
      <w:r w:rsidR="00547A46" w:rsidRPr="0048229A">
        <w:t xml:space="preserve"> </w:t>
      </w:r>
      <w:r w:rsidRPr="0048229A">
        <w:t>#</w:t>
      </w:r>
      <w:proofErr w:type="gramEnd"/>
      <w:r w:rsidRPr="0048229A">
        <w:t xml:space="preserve"> </w:t>
      </w:r>
      <w:proofErr w:type="spellStart"/>
      <w:r w:rsidR="009E7D6D">
        <w:t>mypy</w:t>
      </w:r>
      <w:proofErr w:type="spellEnd"/>
      <w:r w:rsidR="009E7D6D">
        <w:t xml:space="preserve"> t</w:t>
      </w:r>
      <w:r w:rsidRPr="0048229A">
        <w:t>ype</w:t>
      </w:r>
      <w:r w:rsidR="00BD6F3F" w:rsidRPr="0048229A">
        <w:t xml:space="preserve"> </w:t>
      </w:r>
      <w:r w:rsidRPr="0048229A">
        <w:t>checker reports</w:t>
      </w:r>
      <w:r w:rsidR="009E7D6D">
        <w:t xml:space="preserve"> =&gt; </w:t>
      </w:r>
      <w:r w:rsidR="009E7D6D" w:rsidRPr="009E7D6D">
        <w:t>error: Incompatible types in</w:t>
      </w:r>
    </w:p>
    <w:p w14:paraId="7F9A29D7" w14:textId="77777777" w:rsidR="009E7D6D" w:rsidRDefault="009E7D6D" w:rsidP="009E7D6D">
      <w:pPr>
        <w:pStyle w:val="CODE"/>
        <w:ind w:left="1440" w:firstLine="720"/>
      </w:pPr>
      <w:r>
        <w:t xml:space="preserve"># </w:t>
      </w:r>
      <w:r w:rsidRPr="009E7D6D">
        <w:t>assignment (expression has type "str", variable has type</w:t>
      </w:r>
    </w:p>
    <w:p w14:paraId="01BF63E6" w14:textId="7EDB82BD" w:rsidR="00566BC2" w:rsidRPr="0048229A" w:rsidRDefault="009E7D6D" w:rsidP="0055130E">
      <w:pPr>
        <w:pStyle w:val="CODE"/>
        <w:ind w:left="1440" w:firstLine="720"/>
      </w:pPr>
      <w:r>
        <w:t>#</w:t>
      </w:r>
      <w:r w:rsidRPr="009E7D6D">
        <w:t xml:space="preserve"> "int")</w:t>
      </w:r>
    </w:p>
    <w:p w14:paraId="26681059" w14:textId="6F7B6848" w:rsidR="00D06D80" w:rsidRPr="0048229A" w:rsidRDefault="00D06D80" w:rsidP="00BA4C27">
      <w:pPr>
        <w:rPr>
          <w:rFonts w:cs="Courier New"/>
        </w:rPr>
      </w:pPr>
      <w:r w:rsidRPr="0048229A">
        <w:t xml:space="preserve">Similarly, there is no </w:t>
      </w:r>
      <w:ins w:id="700" w:author="Stephen Michell" w:date="2024-11-06T14:08:00Z">
        <w:r w:rsidR="0055130E">
          <w:t xml:space="preserve">static </w:t>
        </w:r>
      </w:ins>
      <w:r w:rsidRPr="0048229A">
        <w:t>type checking</w:t>
      </w:r>
      <w:r w:rsidR="00704B35" w:rsidRPr="0048229A">
        <w:fldChar w:fldCharType="begin"/>
      </w:r>
      <w:r w:rsidR="00704B35" w:rsidRPr="0048229A">
        <w:instrText xml:space="preserve"> XE "Type checking" </w:instrText>
      </w:r>
      <w:r w:rsidR="00704B35" w:rsidRPr="0048229A">
        <w:fldChar w:fldCharType="end"/>
      </w:r>
      <w:r w:rsidRPr="0048229A">
        <w:t xml:space="preserve"> for argument</w:t>
      </w:r>
      <w:r w:rsidR="006A2C0B" w:rsidRPr="0048229A">
        <w:fldChar w:fldCharType="begin"/>
      </w:r>
      <w:r w:rsidR="006A2C0B" w:rsidRPr="0048229A">
        <w:instrText xml:space="preserve"> XE "Type checking:Argument" </w:instrText>
      </w:r>
      <w:r w:rsidR="006A2C0B" w:rsidRPr="0048229A">
        <w:fldChar w:fldCharType="end"/>
      </w:r>
      <w:r w:rsidR="006A2C0B" w:rsidRPr="0048229A">
        <w:fldChar w:fldCharType="begin"/>
      </w:r>
      <w:r w:rsidR="006A2C0B" w:rsidRPr="0048229A">
        <w:instrText xml:space="preserve"> XE "Argument" </w:instrText>
      </w:r>
      <w:r w:rsidR="006A2C0B" w:rsidRPr="0048229A">
        <w:fldChar w:fldCharType="end"/>
      </w:r>
      <w:r w:rsidRPr="0048229A">
        <w:t xml:space="preserve"> passing to user-defined functions and methods. Type errors are diagnosed during the execution of the function</w:t>
      </w:r>
      <w:r w:rsidR="009A2316" w:rsidRPr="0048229A">
        <w:fldChar w:fldCharType="begin"/>
      </w:r>
      <w:r w:rsidR="009A2316" w:rsidRPr="0048229A">
        <w:instrText xml:space="preserve"> XE "Function" </w:instrText>
      </w:r>
      <w:r w:rsidR="009A2316" w:rsidRPr="0048229A">
        <w:fldChar w:fldCharType="end"/>
      </w:r>
      <w:r w:rsidRPr="0048229A">
        <w:t xml:space="preserve"> or method</w:t>
      </w:r>
      <w:r w:rsidR="000C4A31" w:rsidRPr="0048229A">
        <w:fldChar w:fldCharType="begin"/>
      </w:r>
      <w:r w:rsidR="000C4A31" w:rsidRPr="0048229A">
        <w:instrText xml:space="preserve"> XE "Method" </w:instrText>
      </w:r>
      <w:r w:rsidR="000C4A31" w:rsidRPr="0048229A">
        <w:fldChar w:fldCharType="end"/>
      </w:r>
      <w:r w:rsidRPr="0048229A">
        <w:t xml:space="preserve"> when an illegal operation is </w:t>
      </w:r>
      <w:r w:rsidR="00F0181F" w:rsidRPr="0048229A">
        <w:t>attempted,</w:t>
      </w:r>
      <w:r w:rsidRPr="0048229A">
        <w:t xml:space="preserve"> or a call is made to a function or method that is not defined.</w:t>
      </w:r>
      <w:r w:rsidR="00524F70" w:rsidRPr="0048229A">
        <w:t xml:space="preserve"> When type hints for function arguments are present, they can also be checked using separate type checking</w:t>
      </w:r>
      <w:r w:rsidR="00524F70" w:rsidRPr="0048229A">
        <w:fldChar w:fldCharType="begin"/>
      </w:r>
      <w:r w:rsidR="00524F70" w:rsidRPr="0048229A">
        <w:instrText xml:space="preserve"> XE "Type checking" </w:instrText>
      </w:r>
      <w:r w:rsidR="00524F70" w:rsidRPr="0048229A">
        <w:fldChar w:fldCharType="end"/>
      </w:r>
      <w:r w:rsidR="00524F70" w:rsidRPr="0048229A">
        <w:t xml:space="preserve"> tools.</w:t>
      </w:r>
    </w:p>
    <w:p w14:paraId="0147FD1B" w14:textId="4AD9A5AD" w:rsidR="00542ED8" w:rsidRPr="0048229A" w:rsidRDefault="00542ED8" w:rsidP="00042C1C">
      <w:pPr>
        <w:pStyle w:val="Heading3"/>
        <w:rPr>
          <w:rFonts w:asciiTheme="minorHAnsi" w:hAnsiTheme="minorHAnsi"/>
          <w:bCs/>
        </w:rPr>
      </w:pPr>
      <w:bookmarkStart w:id="701" w:name="_5.1.4_Mutable_and"/>
      <w:bookmarkEnd w:id="701"/>
      <w:r w:rsidRPr="0048229A">
        <w:rPr>
          <w:rFonts w:asciiTheme="minorHAnsi" w:hAnsiTheme="minorHAnsi"/>
        </w:rPr>
        <w:t>5.1.</w:t>
      </w:r>
      <w:r w:rsidR="007E6C94" w:rsidRPr="0048229A">
        <w:rPr>
          <w:rFonts w:asciiTheme="minorHAnsi" w:hAnsiTheme="minorHAnsi"/>
        </w:rPr>
        <w:t>4</w:t>
      </w:r>
      <w:r w:rsidRPr="0048229A">
        <w:rPr>
          <w:rFonts w:asciiTheme="minorHAnsi" w:hAnsiTheme="minorHAnsi"/>
        </w:rPr>
        <w:t xml:space="preserve"> Mutable and Immutable Objects</w:t>
      </w:r>
      <w:r w:rsidR="000507AB" w:rsidRPr="0048229A">
        <w:fldChar w:fldCharType="begin"/>
      </w:r>
      <w:r w:rsidR="000507AB" w:rsidRPr="0048229A">
        <w:instrText xml:space="preserve"> XE "Object" </w:instrText>
      </w:r>
      <w:r w:rsidR="000507AB" w:rsidRPr="0048229A">
        <w:fldChar w:fldCharType="end"/>
      </w:r>
      <w:r w:rsidR="000507AB" w:rsidRPr="0048229A">
        <w:fldChar w:fldCharType="begin"/>
      </w:r>
      <w:r w:rsidR="000507AB" w:rsidRPr="0048229A">
        <w:instrText xml:space="preserve"> XE "Object:Mutable" </w:instrText>
      </w:r>
      <w:r w:rsidR="000507AB" w:rsidRPr="0048229A">
        <w:fldChar w:fldCharType="end"/>
      </w:r>
      <w:r w:rsidR="000507AB" w:rsidRPr="0048229A">
        <w:fldChar w:fldCharType="begin"/>
      </w:r>
      <w:r w:rsidR="000507AB" w:rsidRPr="0048229A">
        <w:instrText xml:space="preserve"> XE "</w:instrText>
      </w:r>
      <w:r w:rsidR="00E601D2" w:rsidRPr="0048229A">
        <w:instrText>Object:Immutable</w:instrText>
      </w:r>
      <w:r w:rsidR="000507AB" w:rsidRPr="0048229A">
        <w:instrText xml:space="preserve">" </w:instrText>
      </w:r>
      <w:r w:rsidR="000507AB" w:rsidRPr="0048229A">
        <w:fldChar w:fldCharType="end"/>
      </w:r>
    </w:p>
    <w:p w14:paraId="41C5A5F6" w14:textId="7CBE982C" w:rsidR="00566BC2" w:rsidRPr="0048229A" w:rsidRDefault="000F279F" w:rsidP="00BA4C27">
      <w:r w:rsidRPr="0048229A">
        <w:t xml:space="preserve">Note that in the statement: </w:t>
      </w:r>
      <w:r w:rsidRPr="0048229A">
        <w:rPr>
          <w:rStyle w:val="CODEChar"/>
          <w:szCs w:val="22"/>
        </w:rPr>
        <w:t>a = a + 1</w:t>
      </w:r>
      <w:r w:rsidRPr="0048229A">
        <w:rPr>
          <w:rFonts w:cs="Courier New"/>
        </w:rPr>
        <w:t xml:space="preserve">, </w:t>
      </w:r>
      <w:r w:rsidRPr="0048229A">
        <w:t xml:space="preserve">Python creates a new object whose value is calculated by adding </w:t>
      </w:r>
      <w:r w:rsidRPr="0048229A">
        <w:rPr>
          <w:rStyle w:val="CODEChar"/>
        </w:rPr>
        <w:t>1</w:t>
      </w:r>
      <w:r w:rsidRPr="0048229A">
        <w:t xml:space="preserve"> to the value of the current object referenced by </w:t>
      </w:r>
      <w:r w:rsidRPr="0048229A">
        <w:rPr>
          <w:rStyle w:val="CODEChar"/>
        </w:rPr>
        <w:t>a</w:t>
      </w:r>
      <w:r w:rsidRPr="0048229A">
        <w:t xml:space="preserve">. If, prior to the execution of this statement </w:t>
      </w:r>
      <w:r w:rsidRPr="0048229A">
        <w:rPr>
          <w:rStyle w:val="CODEChar"/>
        </w:rPr>
        <w:t>a</w:t>
      </w:r>
      <w:r w:rsidR="004A7CF3">
        <w:t>'</w:t>
      </w:r>
      <w:r w:rsidRPr="0048229A">
        <w:t xml:space="preserve">s object had contained a value of </w:t>
      </w:r>
      <w:r w:rsidRPr="0048229A">
        <w:rPr>
          <w:rStyle w:val="CODEChar"/>
        </w:rPr>
        <w:t>1</w:t>
      </w:r>
      <w:r w:rsidRPr="0048229A">
        <w:t>, then a new integer</w:t>
      </w:r>
      <w:r w:rsidR="00AD246F" w:rsidRPr="0048229A">
        <w:fldChar w:fldCharType="begin"/>
      </w:r>
      <w:r w:rsidR="00AD246F" w:rsidRPr="0048229A">
        <w:instrText xml:space="preserve"> XE "Integer" </w:instrText>
      </w:r>
      <w:r w:rsidR="00AD246F" w:rsidRPr="0048229A">
        <w:fldChar w:fldCharType="end"/>
      </w:r>
      <w:r w:rsidRPr="0048229A">
        <w:t xml:space="preserve"> object with a value of </w:t>
      </w:r>
      <w:r w:rsidRPr="0048229A">
        <w:rPr>
          <w:rStyle w:val="CODEChar"/>
        </w:rPr>
        <w:t>2</w:t>
      </w:r>
      <w:r w:rsidRPr="0048229A">
        <w:t xml:space="preserve"> would be created. The integer object whose value was </w:t>
      </w:r>
      <w:r w:rsidRPr="0048229A">
        <w:rPr>
          <w:rStyle w:val="CODEChar"/>
        </w:rPr>
        <w:t>1</w:t>
      </w:r>
      <w:r w:rsidRPr="0048229A">
        <w:t xml:space="preserve"> is now marked for deletion using garbage collection</w:t>
      </w:r>
      <w:r w:rsidR="004274EC" w:rsidRPr="0048229A">
        <w:fldChar w:fldCharType="begin"/>
      </w:r>
      <w:r w:rsidR="004274EC" w:rsidRPr="0048229A">
        <w:instrText xml:space="preserve"> XE "Garbage collection" </w:instrText>
      </w:r>
      <w:r w:rsidR="004274EC" w:rsidRPr="0048229A">
        <w:fldChar w:fldCharType="end"/>
      </w:r>
      <w:r w:rsidRPr="0048229A">
        <w:t xml:space="preserve"> provided no other variables reference it. Note that the value of </w:t>
      </w:r>
      <w:r w:rsidRPr="0048229A">
        <w:rPr>
          <w:rStyle w:val="CODEChar"/>
        </w:rPr>
        <w:t>a</w:t>
      </w:r>
      <w:r w:rsidRPr="0048229A">
        <w:t xml:space="preserve"> is not updated in place, that is, the object reference</w:t>
      </w:r>
      <w:r w:rsidR="00DA16C2" w:rsidRPr="0048229A">
        <w:t>d</w:t>
      </w:r>
      <w:r w:rsidRPr="0048229A">
        <w:t xml:space="preserve"> by </w:t>
      </w:r>
      <w:r w:rsidRPr="0048229A">
        <w:rPr>
          <w:rStyle w:val="CODEChar"/>
        </w:rPr>
        <w:t>a</w:t>
      </w:r>
      <w:r w:rsidRPr="0048229A">
        <w:t xml:space="preserve"> does not simply have </w:t>
      </w:r>
      <w:r w:rsidRPr="0048229A">
        <w:rPr>
          <w:rStyle w:val="CODEChar"/>
        </w:rPr>
        <w:t>1</w:t>
      </w:r>
      <w:r w:rsidRPr="0048229A">
        <w:t xml:space="preserve"> added to it as would be typical in other languages. This does not happen in Python because integer objects, as well as string, </w:t>
      </w:r>
      <w:proofErr w:type="gramStart"/>
      <w:r w:rsidRPr="0048229A">
        <w:t>number</w:t>
      </w:r>
      <w:proofErr w:type="gramEnd"/>
      <w:r w:rsidRPr="0048229A">
        <w:t xml:space="preserve"> and tuples, are immutable – they cannot be changed in place. Only lists</w:t>
      </w:r>
      <w:r w:rsidR="000C4A31" w:rsidRPr="0048229A">
        <w:fldChar w:fldCharType="begin"/>
      </w:r>
      <w:r w:rsidR="000C4A31" w:rsidRPr="0048229A">
        <w:instrText xml:space="preserve"> XE "List:</w:instrText>
      </w:r>
      <w:r w:rsidR="000C4A31" w:rsidRPr="0048229A">
        <w:rPr>
          <w:rFonts w:asciiTheme="minorHAnsi" w:hAnsiTheme="minorHAnsi"/>
          <w:bCs/>
        </w:rPr>
        <w:instrText>Mutable</w:instrText>
      </w:r>
      <w:r w:rsidR="000C4A31" w:rsidRPr="0048229A">
        <w:instrText xml:space="preserve">" </w:instrText>
      </w:r>
      <w:r w:rsidR="000C4A31" w:rsidRPr="0048229A">
        <w:fldChar w:fldCharType="end"/>
      </w:r>
      <w:r w:rsidR="00362C7F" w:rsidRPr="0048229A">
        <w:fldChar w:fldCharType="begin"/>
      </w:r>
      <w:r w:rsidR="00362C7F" w:rsidRPr="0048229A">
        <w:instrText xml:space="preserve"> XE "Mutable:List" </w:instrText>
      </w:r>
      <w:r w:rsidR="00362C7F" w:rsidRPr="0048229A">
        <w:fldChar w:fldCharType="end"/>
      </w:r>
      <w:r w:rsidRPr="0048229A">
        <w:t>, sets</w:t>
      </w:r>
      <w:r w:rsidR="000C4A31" w:rsidRPr="0048229A">
        <w:fldChar w:fldCharType="begin"/>
      </w:r>
      <w:r w:rsidR="000C4A31" w:rsidRPr="0048229A">
        <w:instrText xml:space="preserve"> XE "Set:</w:instrText>
      </w:r>
      <w:r w:rsidR="000C4A31" w:rsidRPr="0048229A">
        <w:rPr>
          <w:rFonts w:asciiTheme="minorHAnsi" w:hAnsiTheme="minorHAnsi"/>
          <w:bCs/>
        </w:rPr>
        <w:instrText>Mutable</w:instrText>
      </w:r>
      <w:r w:rsidR="000C4A31" w:rsidRPr="0048229A">
        <w:instrText xml:space="preserve">" </w:instrText>
      </w:r>
      <w:r w:rsidR="000C4A31" w:rsidRPr="0048229A">
        <w:fldChar w:fldCharType="end"/>
      </w:r>
      <w:r w:rsidR="00362C7F" w:rsidRPr="0048229A">
        <w:fldChar w:fldCharType="begin"/>
      </w:r>
      <w:r w:rsidR="00362C7F" w:rsidRPr="0048229A">
        <w:instrText xml:space="preserve"> XE "Mutable:Set" </w:instrText>
      </w:r>
      <w:r w:rsidR="00362C7F" w:rsidRPr="0048229A">
        <w:fldChar w:fldCharType="end"/>
      </w:r>
      <w:r w:rsidRPr="0048229A">
        <w:t>, and dictionaries</w:t>
      </w:r>
      <w:r w:rsidR="000C4A31" w:rsidRPr="0048229A">
        <w:fldChar w:fldCharType="begin"/>
      </w:r>
      <w:r w:rsidR="000C4A31" w:rsidRPr="0048229A">
        <w:instrText xml:space="preserve"> XE "Dictionary:</w:instrText>
      </w:r>
      <w:r w:rsidR="000C4A31" w:rsidRPr="0048229A">
        <w:rPr>
          <w:rFonts w:asciiTheme="minorHAnsi" w:hAnsiTheme="minorHAnsi"/>
          <w:bCs/>
        </w:rPr>
        <w:instrText>Mutable</w:instrText>
      </w:r>
      <w:r w:rsidR="000C4A31" w:rsidRPr="0048229A">
        <w:instrText xml:space="preserve">" </w:instrText>
      </w:r>
      <w:r w:rsidR="000C4A31" w:rsidRPr="0048229A">
        <w:fldChar w:fldCharType="end"/>
      </w:r>
      <w:r w:rsidR="00362C7F" w:rsidRPr="0048229A">
        <w:fldChar w:fldCharType="begin"/>
      </w:r>
      <w:r w:rsidR="00362C7F" w:rsidRPr="0048229A">
        <w:instrText xml:space="preserve"> XE "Mutable:Dictionary" </w:instrText>
      </w:r>
      <w:r w:rsidR="00362C7F" w:rsidRPr="0048229A">
        <w:fldChar w:fldCharType="end"/>
      </w:r>
      <w:r w:rsidRPr="0048229A">
        <w:t xml:space="preserve"> can be changed in place – they are mutable</w:t>
      </w:r>
      <w:r w:rsidR="00EA37EE" w:rsidRPr="0048229A">
        <w:fldChar w:fldCharType="begin"/>
      </w:r>
      <w:r w:rsidR="00EA37EE" w:rsidRPr="0048229A">
        <w:instrText xml:space="preserve"> XE "</w:instrText>
      </w:r>
      <w:r w:rsidR="00EA37EE" w:rsidRPr="0048229A">
        <w:rPr>
          <w:rFonts w:asciiTheme="minorHAnsi" w:hAnsiTheme="minorHAnsi"/>
          <w:bCs/>
        </w:rPr>
        <w:instrText>Mutable</w:instrText>
      </w:r>
      <w:r w:rsidR="00EA37EE" w:rsidRPr="0048229A">
        <w:instrText xml:space="preserve">" </w:instrText>
      </w:r>
      <w:r w:rsidR="00EA37EE" w:rsidRPr="0048229A">
        <w:fldChar w:fldCharType="end"/>
      </w:r>
      <w:r w:rsidRPr="0048229A">
        <w:t>. In practice this restriction of not being able to change a mutable</w:t>
      </w:r>
      <w:r w:rsidR="00EA37EE" w:rsidRPr="0048229A">
        <w:fldChar w:fldCharType="begin"/>
      </w:r>
      <w:r w:rsidR="00EA37EE" w:rsidRPr="0048229A">
        <w:instrText xml:space="preserve"> XE "</w:instrText>
      </w:r>
      <w:r w:rsidR="00EA37EE" w:rsidRPr="0048229A">
        <w:rPr>
          <w:rFonts w:asciiTheme="minorHAnsi" w:hAnsiTheme="minorHAnsi"/>
          <w:bCs/>
        </w:rPr>
        <w:instrText>Mutable</w:instrText>
      </w:r>
      <w:r w:rsidR="00EA37EE" w:rsidRPr="0048229A">
        <w:instrText xml:space="preserve">" </w:instrText>
      </w:r>
      <w:r w:rsidR="00EA37EE" w:rsidRPr="0048229A">
        <w:fldChar w:fldCharType="end"/>
      </w:r>
      <w:r w:rsidRPr="0048229A">
        <w:t xml:space="preserve"> object</w:t>
      </w:r>
      <w:r w:rsidR="00362C7F" w:rsidRPr="0048229A">
        <w:fldChar w:fldCharType="begin"/>
      </w:r>
      <w:r w:rsidR="00362C7F" w:rsidRPr="0048229A">
        <w:instrText xml:space="preserve"> XE "Object:Mutable" </w:instrText>
      </w:r>
      <w:r w:rsidR="00362C7F" w:rsidRPr="0048229A">
        <w:fldChar w:fldCharType="end"/>
      </w:r>
      <w:r w:rsidR="00362C7F" w:rsidRPr="0048229A">
        <w:fldChar w:fldCharType="begin"/>
      </w:r>
      <w:r w:rsidR="00362C7F" w:rsidRPr="0048229A">
        <w:instrText xml:space="preserve"> XE "Mutable:Object" </w:instrText>
      </w:r>
      <w:r w:rsidR="00362C7F" w:rsidRPr="0048229A">
        <w:fldChar w:fldCharType="end"/>
      </w:r>
      <w:r w:rsidRPr="0048229A">
        <w:t xml:space="preserve"> in place is mostly transparent </w:t>
      </w:r>
      <w:r w:rsidRPr="005B3DB7">
        <w:t>but a notable exception is when immutable objects are passed as a parameter</w:t>
      </w:r>
      <w:r w:rsidR="003B28B6" w:rsidRPr="005B3DB7">
        <w:t xml:space="preserve"> to a function</w:t>
      </w:r>
      <w:r w:rsidR="00D021AF" w:rsidRPr="005B3DB7">
        <w:rPr>
          <w:rPrChange w:id="702" w:author="McDonagh, Sean" w:date="2024-11-05T07:44:00Z">
            <w:rPr/>
          </w:rPrChange>
        </w:rPr>
        <w:fldChar w:fldCharType="begin"/>
      </w:r>
      <w:r w:rsidR="00D021AF" w:rsidRPr="005B3DB7">
        <w:instrText xml:space="preserve"> XE "Function:Parameter" </w:instrText>
      </w:r>
      <w:r w:rsidR="00D021AF" w:rsidRPr="005B3DB7">
        <w:rPr>
          <w:rPrChange w:id="703" w:author="McDonagh, Sean" w:date="2024-11-05T07:44:00Z">
            <w:rPr/>
          </w:rPrChange>
        </w:rPr>
        <w:fldChar w:fldCharType="end"/>
      </w:r>
      <w:r w:rsidR="003B28B6" w:rsidRPr="005B3DB7">
        <w:t xml:space="preserve"> or class</w:t>
      </w:r>
      <w:r w:rsidR="00F65B17" w:rsidRPr="005B3DB7">
        <w:rPr>
          <w:rPrChange w:id="704" w:author="McDonagh, Sean" w:date="2024-11-05T07:44:00Z">
            <w:rPr/>
          </w:rPrChange>
        </w:rPr>
        <w:fldChar w:fldCharType="begin"/>
      </w:r>
      <w:r w:rsidR="00F65B17" w:rsidRPr="005B3DB7">
        <w:instrText xml:space="preserve"> XE "</w:instrText>
      </w:r>
      <w:r w:rsidR="00F20162" w:rsidRPr="005B3DB7">
        <w:instrText>C</w:instrText>
      </w:r>
      <w:r w:rsidR="00F65B17" w:rsidRPr="005B3DB7">
        <w:instrText xml:space="preserve">lass" </w:instrText>
      </w:r>
      <w:r w:rsidR="00F65B17" w:rsidRPr="005B3DB7">
        <w:rPr>
          <w:rPrChange w:id="705" w:author="McDonagh, Sean" w:date="2024-11-05T07:44:00Z">
            <w:rPr/>
          </w:rPrChange>
        </w:rPr>
        <w:fldChar w:fldCharType="end"/>
      </w:r>
      <w:r w:rsidR="003B28B6" w:rsidRPr="0048229A">
        <w:t xml:space="preserve"> </w:t>
      </w:r>
      <w:r w:rsidR="00823239" w:rsidRPr="0048229A">
        <w:t>(</w:t>
      </w:r>
      <w:r w:rsidR="00897152" w:rsidRPr="0048229A">
        <w:t>s</w:t>
      </w:r>
      <w:r w:rsidR="003B28B6" w:rsidRPr="0048229A">
        <w:t xml:space="preserve">ee </w:t>
      </w:r>
      <w:hyperlink w:anchor="_6.22_Missing_Initialization" w:history="1">
        <w:r w:rsidRPr="0048229A">
          <w:rPr>
            <w:rStyle w:val="Hyperlink"/>
          </w:rPr>
          <w:t>6.22 Initialization of Variables [LAV]</w:t>
        </w:r>
      </w:hyperlink>
      <w:r w:rsidR="00185A8F" w:rsidRPr="0048229A">
        <w:rPr>
          <w:rStyle w:val="Hyperlink"/>
          <w:color w:val="auto"/>
        </w:rPr>
        <w:t>)</w:t>
      </w:r>
      <w:r w:rsidR="00823239" w:rsidRPr="0048229A">
        <w:rPr>
          <w:rStyle w:val="Hyperlink"/>
          <w:color w:val="auto"/>
        </w:rPr>
        <w:t>.</w:t>
      </w:r>
    </w:p>
    <w:p w14:paraId="567CAE33" w14:textId="57428C6C" w:rsidR="00566BC2" w:rsidRPr="0048229A" w:rsidRDefault="000F279F" w:rsidP="003D0359">
      <w:r w:rsidRPr="0048229A">
        <w:t>The underly</w:t>
      </w:r>
      <w:r w:rsidR="00C92711" w:rsidRPr="0048229A">
        <w:t>i</w:t>
      </w:r>
      <w:r w:rsidRPr="0048229A">
        <w:t>ng actions that are performed to enable the apparent in-place change do not update the immutable object</w:t>
      </w:r>
      <w:r w:rsidR="009F4532" w:rsidRPr="0048229A">
        <w:fldChar w:fldCharType="begin"/>
      </w:r>
      <w:r w:rsidR="009F4532" w:rsidRPr="0048229A">
        <w:instrText xml:space="preserve"> XE "Object</w:instrText>
      </w:r>
      <w:r w:rsidR="009F4532" w:rsidRPr="0048229A">
        <w:rPr>
          <w:rFonts w:ascii="Courier New" w:hAnsi="Courier New"/>
        </w:rPr>
        <w:instrText>:</w:instrText>
      </w:r>
      <w:r w:rsidR="009F4532" w:rsidRPr="0048229A">
        <w:instrText xml:space="preserve">Immutable" </w:instrText>
      </w:r>
      <w:r w:rsidR="009F4532" w:rsidRPr="0048229A">
        <w:fldChar w:fldCharType="end"/>
      </w:r>
      <w:r w:rsidRPr="0048229A">
        <w:t xml:space="preserve"> – they create a new object and bind (or </w:t>
      </w:r>
      <w:r w:rsidR="00AB0D10">
        <w:t>"</w:t>
      </w:r>
      <w:r w:rsidRPr="0048229A">
        <w:t>point</w:t>
      </w:r>
      <w:r w:rsidR="00AB0D10">
        <w:t>"</w:t>
      </w:r>
      <w:r w:rsidRPr="0048229A">
        <w:t>) the variable to</w:t>
      </w:r>
      <w:r w:rsidR="00C92711" w:rsidRPr="0048229A">
        <w:t xml:space="preserve"> </w:t>
      </w:r>
      <w:r w:rsidR="00497892" w:rsidRPr="0048229A">
        <w:t>the new</w:t>
      </w:r>
      <w:r w:rsidRPr="0048229A">
        <w:t xml:space="preserve"> object</w:t>
      </w:r>
      <w:r w:rsidR="00287576" w:rsidRPr="0048229A">
        <w:fldChar w:fldCharType="begin"/>
      </w:r>
      <w:r w:rsidR="00287576" w:rsidRPr="0048229A">
        <w:instrText xml:space="preserve"> XE "Object" </w:instrText>
      </w:r>
      <w:r w:rsidR="00287576" w:rsidRPr="0048229A">
        <w:fldChar w:fldCharType="end"/>
      </w:r>
      <w:r w:rsidRPr="0048229A">
        <w:t xml:space="preserve">. This can be </w:t>
      </w:r>
      <w:r w:rsidR="00C92711" w:rsidRPr="0048229A">
        <w:t xml:space="preserve">shown </w:t>
      </w:r>
      <w:r w:rsidRPr="0048229A">
        <w:t xml:space="preserve">as below (the </w:t>
      </w:r>
      <w:r w:rsidRPr="0048229A">
        <w:rPr>
          <w:rFonts w:asciiTheme="minorHAnsi" w:hAnsiTheme="minorHAnsi"/>
        </w:rPr>
        <w:t>id</w:t>
      </w:r>
      <w:r w:rsidRPr="0048229A">
        <w:t xml:space="preserve"> function</w:t>
      </w:r>
      <w:r w:rsidR="00D021AF" w:rsidRPr="0048229A">
        <w:fldChar w:fldCharType="begin"/>
      </w:r>
      <w:r w:rsidR="00D021AF" w:rsidRPr="0048229A">
        <w:instrText xml:space="preserve"> XE "Function:id()" </w:instrText>
      </w:r>
      <w:r w:rsidR="00D021AF" w:rsidRPr="0048229A">
        <w:fldChar w:fldCharType="end"/>
      </w:r>
      <w:r w:rsidRPr="0048229A">
        <w:t xml:space="preserve"> returns an object</w:t>
      </w:r>
      <w:r w:rsidR="00287576" w:rsidRPr="0048229A">
        <w:fldChar w:fldCharType="begin"/>
      </w:r>
      <w:r w:rsidR="00287576" w:rsidRPr="0048229A">
        <w:instrText xml:space="preserve"> XE "Object" </w:instrText>
      </w:r>
      <w:r w:rsidR="00287576" w:rsidRPr="0048229A">
        <w:fldChar w:fldCharType="end"/>
      </w:r>
      <w:r w:rsidR="004A7CF3">
        <w:t>'</w:t>
      </w:r>
      <w:r w:rsidRPr="0048229A">
        <w:t>s address):</w:t>
      </w:r>
    </w:p>
    <w:p w14:paraId="0833CC0C" w14:textId="191634C8" w:rsidR="00566BC2" w:rsidRPr="0048229A" w:rsidRDefault="000F279F" w:rsidP="00B217D0">
      <w:pPr>
        <w:pStyle w:val="CODE"/>
      </w:pPr>
      <w:r w:rsidRPr="0048229A">
        <w:t xml:space="preserve">a = </w:t>
      </w:r>
      <w:r w:rsidR="004A7CF3">
        <w:t>'</w:t>
      </w:r>
      <w:proofErr w:type="spellStart"/>
      <w:r w:rsidRPr="0048229A">
        <w:t>abc</w:t>
      </w:r>
      <w:proofErr w:type="spellEnd"/>
      <w:r w:rsidR="004A7CF3">
        <w:t>'</w:t>
      </w:r>
    </w:p>
    <w:p w14:paraId="4627A2F4" w14:textId="0D3D348C" w:rsidR="00566BC2" w:rsidRPr="0048229A" w:rsidRDefault="000F279F" w:rsidP="00B217D0">
      <w:pPr>
        <w:pStyle w:val="CODE"/>
      </w:pPr>
      <w:r w:rsidRPr="0048229A">
        <w:t>print(id(a))</w:t>
      </w:r>
      <w:r w:rsidR="00177F15" w:rsidRPr="0048229A">
        <w:t xml:space="preserve"> </w:t>
      </w:r>
      <w:r w:rsidR="002B796E">
        <w:tab/>
        <w:t xml:space="preserve">  </w:t>
      </w:r>
      <w:r w:rsidRPr="0048229A">
        <w:t>#=&gt; 30753768</w:t>
      </w:r>
    </w:p>
    <w:p w14:paraId="79A34620" w14:textId="38AD46A9" w:rsidR="00566BC2" w:rsidRPr="0048229A" w:rsidRDefault="000F279F" w:rsidP="00B217D0">
      <w:pPr>
        <w:pStyle w:val="CODE"/>
      </w:pPr>
      <w:r w:rsidRPr="0048229A">
        <w:t xml:space="preserve">a = </w:t>
      </w:r>
      <w:r w:rsidR="004A7CF3">
        <w:t>'</w:t>
      </w:r>
      <w:proofErr w:type="spellStart"/>
      <w:r w:rsidRPr="0048229A">
        <w:t>abc</w:t>
      </w:r>
      <w:proofErr w:type="spellEnd"/>
      <w:r w:rsidR="004A7CF3">
        <w:t>'</w:t>
      </w:r>
      <w:r w:rsidRPr="0048229A">
        <w:t xml:space="preserve"> + </w:t>
      </w:r>
      <w:r w:rsidR="004A7CF3">
        <w:t>'</w:t>
      </w:r>
      <w:r w:rsidRPr="0048229A">
        <w:t>def</w:t>
      </w:r>
      <w:r w:rsidR="004A7CF3">
        <w:t>'</w:t>
      </w:r>
    </w:p>
    <w:p w14:paraId="07C63184" w14:textId="3FC58D1C" w:rsidR="00566BC2" w:rsidRPr="0048229A" w:rsidRDefault="000F279F" w:rsidP="00B217D0">
      <w:pPr>
        <w:pStyle w:val="CODE"/>
      </w:pPr>
      <w:r w:rsidRPr="0048229A">
        <w:t>print(id(a))</w:t>
      </w:r>
      <w:r w:rsidR="00177F15" w:rsidRPr="0048229A">
        <w:t xml:space="preserve"> </w:t>
      </w:r>
      <w:r w:rsidR="002B796E">
        <w:tab/>
        <w:t xml:space="preserve">  </w:t>
      </w:r>
      <w:r w:rsidRPr="0048229A">
        <w:t>#=&gt; 52499320</w:t>
      </w:r>
    </w:p>
    <w:p w14:paraId="59663A0B" w14:textId="48ABFDEA" w:rsidR="00566BC2" w:rsidRPr="0048229A" w:rsidRDefault="000F279F" w:rsidP="00B217D0">
      <w:pPr>
        <w:pStyle w:val="CODE"/>
      </w:pPr>
      <w:r w:rsidRPr="0048229A">
        <w:t>print(a)</w:t>
      </w:r>
      <w:r w:rsidR="00177F15" w:rsidRPr="0048229A">
        <w:t xml:space="preserve"> </w:t>
      </w:r>
      <w:r w:rsidR="002B796E">
        <w:tab/>
      </w:r>
      <w:r w:rsidR="002B796E">
        <w:tab/>
        <w:t xml:space="preserve">  </w:t>
      </w:r>
      <w:r w:rsidRPr="0048229A">
        <w:t xml:space="preserve">#=&gt; </w:t>
      </w:r>
      <w:proofErr w:type="spellStart"/>
      <w:r w:rsidRPr="0048229A">
        <w:t>abcdef</w:t>
      </w:r>
      <w:proofErr w:type="spellEnd"/>
    </w:p>
    <w:p w14:paraId="41CD8E77" w14:textId="2DD62128" w:rsidR="00566BC2" w:rsidRPr="0048229A" w:rsidRDefault="000F279F" w:rsidP="00D13203">
      <w:pPr>
        <w:rPr>
          <w:rFonts w:asciiTheme="minorHAnsi" w:hAnsiTheme="minorHAnsi"/>
        </w:rPr>
      </w:pPr>
      <w:r w:rsidRPr="0048229A">
        <w:t>The updating of objects referenced in the parameters passed to a function</w:t>
      </w:r>
      <w:r w:rsidR="00D021AF" w:rsidRPr="0048229A">
        <w:fldChar w:fldCharType="begin"/>
      </w:r>
      <w:r w:rsidR="00D021AF" w:rsidRPr="0048229A">
        <w:instrText xml:space="preserve"> XE "Function:Parameter" </w:instrText>
      </w:r>
      <w:r w:rsidR="00D021AF" w:rsidRPr="0048229A">
        <w:fldChar w:fldCharType="end"/>
      </w:r>
      <w:r w:rsidRPr="0048229A">
        <w:t xml:space="preserve"> or class</w:t>
      </w:r>
      <w:r w:rsidR="00241E3E" w:rsidRPr="0048229A">
        <w:fldChar w:fldCharType="begin"/>
      </w:r>
      <w:r w:rsidR="00241E3E" w:rsidRPr="0048229A">
        <w:instrText xml:space="preserve"> XE "</w:instrText>
      </w:r>
      <w:r w:rsidR="00F20162" w:rsidRPr="0048229A">
        <w:instrText>C</w:instrText>
      </w:r>
      <w:r w:rsidR="00241E3E" w:rsidRPr="0048229A">
        <w:instrText xml:space="preserve">lass" </w:instrText>
      </w:r>
      <w:r w:rsidR="00241E3E" w:rsidRPr="0048229A">
        <w:fldChar w:fldCharType="end"/>
      </w:r>
      <w:r w:rsidRPr="0048229A">
        <w:t xml:space="preserve"> is governed by whether the object is mutable</w:t>
      </w:r>
      <w:r w:rsidR="00DA1678" w:rsidRPr="0048229A">
        <w:fldChar w:fldCharType="begin"/>
      </w:r>
      <w:r w:rsidR="00DA1678" w:rsidRPr="0048229A">
        <w:instrText xml:space="preserve"> XE "Object:Mutable" </w:instrText>
      </w:r>
      <w:r w:rsidR="00DA1678" w:rsidRPr="0048229A">
        <w:fldChar w:fldCharType="end"/>
      </w:r>
      <w:r w:rsidR="00EA37EE" w:rsidRPr="0048229A">
        <w:fldChar w:fldCharType="begin"/>
      </w:r>
      <w:r w:rsidR="00EA37EE" w:rsidRPr="0048229A">
        <w:instrText xml:space="preserve"> XE "Mutable" </w:instrText>
      </w:r>
      <w:r w:rsidR="00EA37EE" w:rsidRPr="0048229A">
        <w:fldChar w:fldCharType="end"/>
      </w:r>
      <w:r w:rsidR="00362C7F" w:rsidRPr="0048229A">
        <w:fldChar w:fldCharType="begin"/>
      </w:r>
      <w:r w:rsidR="00362C7F" w:rsidRPr="0048229A">
        <w:instrText xml:space="preserve"> XE "Mutable:Object" </w:instrText>
      </w:r>
      <w:r w:rsidR="00362C7F" w:rsidRPr="0048229A">
        <w:fldChar w:fldCharType="end"/>
      </w:r>
      <w:r w:rsidRPr="0048229A">
        <w:t>, in which case it is updated in place, or immutable in which case a local copy of the object is created and updated which has no effect on the passed object. This is</w:t>
      </w:r>
      <w:r w:rsidR="003B28B6" w:rsidRPr="0048229A">
        <w:t xml:space="preserve"> described in more detail in </w:t>
      </w:r>
      <w:hyperlink w:anchor="_6.32_Passing_parameters" w:history="1">
        <w:r w:rsidRPr="0048229A">
          <w:t>6.32 Passing Parameters and Return Values [CSJ]</w:t>
        </w:r>
      </w:hyperlink>
      <w:r w:rsidRPr="0048229A">
        <w:rPr>
          <w:rFonts w:asciiTheme="minorHAnsi" w:hAnsiTheme="minorHAnsi"/>
        </w:rPr>
        <w:t>.</w:t>
      </w:r>
    </w:p>
    <w:p w14:paraId="05DF363D" w14:textId="77777777" w:rsidR="00566BC2" w:rsidRPr="0048229A" w:rsidRDefault="00D44365" w:rsidP="00042C1C">
      <w:pPr>
        <w:pStyle w:val="Heading3"/>
      </w:pPr>
      <w:r w:rsidRPr="0048229A">
        <w:lastRenderedPageBreak/>
        <w:t>5.1</w:t>
      </w:r>
      <w:r w:rsidR="008D1955" w:rsidRPr="0048229A">
        <w:t>.</w:t>
      </w:r>
      <w:r w:rsidR="007E6C94" w:rsidRPr="0048229A">
        <w:t>5</w:t>
      </w:r>
      <w:r w:rsidR="00D45139" w:rsidRPr="0048229A">
        <w:t xml:space="preserve"> </w:t>
      </w:r>
      <w:r w:rsidR="00200659" w:rsidRPr="0048229A">
        <w:t>V</w:t>
      </w:r>
      <w:r w:rsidR="000F279F" w:rsidRPr="0048229A">
        <w:t>ariables</w:t>
      </w:r>
      <w:r w:rsidR="00487F51" w:rsidRPr="0048229A">
        <w:t xml:space="preserve">, </w:t>
      </w:r>
      <w:r w:rsidR="009D2534" w:rsidRPr="0048229A">
        <w:t>objects,</w:t>
      </w:r>
      <w:r w:rsidR="00200659" w:rsidRPr="0048229A">
        <w:t xml:space="preserve"> and their values</w:t>
      </w:r>
    </w:p>
    <w:p w14:paraId="2F553FB3" w14:textId="3F08F4E2" w:rsidR="006F6D6D" w:rsidRDefault="007F69C7" w:rsidP="003D0359">
      <w:pPr>
        <w:rPr>
          <w:ins w:id="706" w:author="Stephen Michell" w:date="2024-11-06T14:51:00Z"/>
        </w:rPr>
      </w:pPr>
      <w:r w:rsidRPr="0048229A">
        <w:t xml:space="preserve">Python variables (names) are not like variables in most other languages ‐ they are dynamically referenced to objects. </w:t>
      </w:r>
      <w:moveToRangeStart w:id="707" w:author="Stephen Michell" w:date="2024-11-06T14:52:00Z" w:name="move181797153"/>
      <w:moveTo w:id="708" w:author="Stephen Michell" w:date="2024-11-06T14:52:00Z">
        <w:r w:rsidR="006F6D6D" w:rsidRPr="0048229A">
          <w:t>Python creates each variable when it is first assigned. In fact, assignment is the only way to bring a variable into existence.</w:t>
        </w:r>
      </w:moveTo>
      <w:moveToRangeEnd w:id="707"/>
      <w:ins w:id="709" w:author="Stephen Michell" w:date="2024-11-06T14:50:00Z">
        <w:r w:rsidR="006F6D6D">
          <w:t xml:space="preserve"> </w:t>
        </w:r>
      </w:ins>
      <w:ins w:id="710" w:author="Stephen Michell" w:date="2024-11-06T15:04:00Z">
        <w:r w:rsidR="006F6D6D" w:rsidRPr="0048229A">
          <w:t>Python only checks whether a variable already exists when it is encountered in a statement that attempts to access its value. It was intentionally part of the Python language design to resolve names at runtime when they are used.</w:t>
        </w:r>
      </w:ins>
      <w:ins w:id="711" w:author="Stephen Michell" w:date="2024-11-06T15:05:00Z">
        <w:r w:rsidR="006F6D6D">
          <w:t xml:space="preserve"> </w:t>
        </w:r>
      </w:ins>
      <w:ins w:id="712" w:author="Stephen Michell" w:date="2024-11-06T15:06:00Z">
        <w:r w:rsidR="006F6D6D">
          <w:t>A</w:t>
        </w:r>
      </w:ins>
      <w:ins w:id="713" w:author="Stephen Michell" w:date="2024-11-06T15:05:00Z">
        <w:r w:rsidR="006F6D6D" w:rsidRPr="0048229A">
          <w:t>t run</w:t>
        </w:r>
      </w:ins>
      <w:ins w:id="714" w:author="Stephen Michell" w:date="2024-11-06T15:10:00Z">
        <w:r w:rsidR="006F6D6D">
          <w:t>-</w:t>
        </w:r>
      </w:ins>
      <w:ins w:id="715" w:author="Stephen Michell" w:date="2024-11-06T15:05:00Z">
        <w:r w:rsidR="006F6D6D" w:rsidRPr="0048229A">
          <w:t xml:space="preserve">time, an exception </w:t>
        </w:r>
        <w:proofErr w:type="spellStart"/>
        <w:r w:rsidR="006F6D6D" w:rsidRPr="0048229A">
          <w:rPr>
            <w:rStyle w:val="CODEChar"/>
          </w:rPr>
          <w:t>UnboundLocalError</w:t>
        </w:r>
        <w:proofErr w:type="spellEnd"/>
        <w:r w:rsidR="006F6D6D" w:rsidRPr="0048229A">
          <w:rPr>
            <w:rStyle w:val="CODEChar"/>
            <w:sz w:val="20"/>
          </w:rPr>
          <w:fldChar w:fldCharType="begin"/>
        </w:r>
        <w:r w:rsidR="006F6D6D" w:rsidRPr="0048229A">
          <w:rPr>
            <w:rFonts w:ascii="Courier New" w:hAnsi="Courier New" w:cs="Courier New"/>
            <w:sz w:val="20"/>
            <w:szCs w:val="20"/>
          </w:rPr>
          <w:instrText xml:space="preserve"> </w:instrText>
        </w:r>
        <w:r w:rsidR="006F6D6D" w:rsidRPr="0048229A">
          <w:instrText>XE "Exception</w:instrText>
        </w:r>
        <w:r w:rsidR="006F6D6D" w:rsidRPr="0048229A">
          <w:rPr>
            <w:rStyle w:val="CODEChar"/>
            <w:sz w:val="20"/>
          </w:rPr>
          <w:instrText>:</w:instrText>
        </w:r>
        <w:r w:rsidR="006F6D6D" w:rsidRPr="0048229A">
          <w:instrText>UnboundLocalError</w:instrText>
        </w:r>
        <w:r w:rsidR="006F6D6D" w:rsidRPr="0048229A">
          <w:rPr>
            <w:rFonts w:ascii="Courier New" w:hAnsi="Courier New" w:cs="Courier New"/>
            <w:sz w:val="20"/>
            <w:szCs w:val="20"/>
          </w:rPr>
          <w:instrText xml:space="preserve">" </w:instrText>
        </w:r>
        <w:r w:rsidR="006F6D6D" w:rsidRPr="0048229A">
          <w:rPr>
            <w:rStyle w:val="CODEChar"/>
            <w:sz w:val="20"/>
          </w:rPr>
          <w:fldChar w:fldCharType="end"/>
        </w:r>
        <w:r w:rsidR="006F6D6D" w:rsidRPr="0048229A">
          <w:t xml:space="preserve"> is raised when a</w:t>
        </w:r>
      </w:ins>
      <w:ins w:id="716" w:author="Stephen Michell" w:date="2024-11-06T15:07:00Z">
        <w:r w:rsidR="006F6D6D">
          <w:t>n attempt is made to read a</w:t>
        </w:r>
      </w:ins>
      <w:ins w:id="717" w:author="Stephen Michell" w:date="2024-11-06T15:05:00Z">
        <w:r w:rsidR="006F6D6D" w:rsidRPr="0048229A">
          <w:t xml:space="preserve"> </w:t>
        </w:r>
      </w:ins>
      <w:ins w:id="718" w:author="Stephen Michell" w:date="2024-11-06T15:18:00Z">
        <w:r w:rsidR="006F6D6D">
          <w:t xml:space="preserve">local </w:t>
        </w:r>
      </w:ins>
      <w:ins w:id="719" w:author="Stephen Michell" w:date="2024-11-06T15:05:00Z">
        <w:r w:rsidR="006F6D6D" w:rsidRPr="0048229A">
          <w:t xml:space="preserve">variable before it </w:t>
        </w:r>
      </w:ins>
      <w:ins w:id="720" w:author="Stephen Michell" w:date="2024-11-06T15:18:00Z">
        <w:r w:rsidR="006F6D6D">
          <w:t>is</w:t>
        </w:r>
      </w:ins>
      <w:ins w:id="721" w:author="Stephen Michell" w:date="2024-11-06T15:05:00Z">
        <w:r w:rsidR="006F6D6D" w:rsidRPr="0048229A">
          <w:t xml:space="preserve"> assigned</w:t>
        </w:r>
      </w:ins>
      <w:ins w:id="722" w:author="Stephen Michell" w:date="2024-11-06T15:18:00Z">
        <w:r w:rsidR="006F6D6D">
          <w:t>, and</w:t>
        </w:r>
      </w:ins>
      <w:ins w:id="723" w:author="Stephen Michell" w:date="2024-11-06T15:19:00Z">
        <w:r w:rsidR="006F6D6D">
          <w:t xml:space="preserve"> </w:t>
        </w:r>
        <w:proofErr w:type="spellStart"/>
        <w:r w:rsidR="006F6D6D">
          <w:rPr>
            <w:rStyle w:val="CODEChar"/>
          </w:rPr>
          <w:t>Name</w:t>
        </w:r>
        <w:r w:rsidR="006F6D6D" w:rsidRPr="0048229A">
          <w:rPr>
            <w:rStyle w:val="CODEChar"/>
          </w:rPr>
          <w:t>Error</w:t>
        </w:r>
        <w:proofErr w:type="spellEnd"/>
        <w:r w:rsidR="006F6D6D" w:rsidRPr="0048229A">
          <w:rPr>
            <w:rStyle w:val="CODEChar"/>
            <w:sz w:val="20"/>
          </w:rPr>
          <w:fldChar w:fldCharType="begin"/>
        </w:r>
        <w:r w:rsidR="006F6D6D" w:rsidRPr="0048229A">
          <w:rPr>
            <w:rFonts w:ascii="Courier New" w:hAnsi="Courier New" w:cs="Courier New"/>
            <w:sz w:val="20"/>
            <w:szCs w:val="20"/>
          </w:rPr>
          <w:instrText xml:space="preserve"> </w:instrText>
        </w:r>
        <w:r w:rsidR="006F6D6D" w:rsidRPr="0048229A">
          <w:instrText>XE "Exception</w:instrText>
        </w:r>
        <w:r w:rsidR="006F6D6D" w:rsidRPr="0048229A">
          <w:rPr>
            <w:rStyle w:val="CODEChar"/>
            <w:sz w:val="20"/>
          </w:rPr>
          <w:instrText>:</w:instrText>
        </w:r>
        <w:r w:rsidR="006F6D6D" w:rsidRPr="0048229A">
          <w:instrText>UnboundLocalError</w:instrText>
        </w:r>
        <w:r w:rsidR="006F6D6D" w:rsidRPr="0048229A">
          <w:rPr>
            <w:rFonts w:ascii="Courier New" w:hAnsi="Courier New" w:cs="Courier New"/>
            <w:sz w:val="20"/>
            <w:szCs w:val="20"/>
          </w:rPr>
          <w:instrText xml:space="preserve">" </w:instrText>
        </w:r>
        <w:r w:rsidR="006F6D6D" w:rsidRPr="0048229A">
          <w:rPr>
            <w:rStyle w:val="CODEChar"/>
            <w:sz w:val="20"/>
          </w:rPr>
          <w:fldChar w:fldCharType="end"/>
        </w:r>
        <w:r w:rsidR="006F6D6D">
          <w:t xml:space="preserve"> if the variable has not been assigned.</w:t>
        </w:r>
      </w:ins>
    </w:p>
    <w:p w14:paraId="62BC3FB5" w14:textId="6149E43C" w:rsidR="006F6D6D" w:rsidRPr="0048229A" w:rsidRDefault="006F6D6D" w:rsidP="006F6D6D">
      <w:pPr>
        <w:rPr>
          <w:moveTo w:id="724" w:author="Stephen Michell" w:date="2024-11-06T14:53:00Z"/>
        </w:rPr>
      </w:pPr>
      <w:moveToRangeStart w:id="725" w:author="Stephen Michell" w:date="2024-11-06T14:53:00Z" w:name="move181797234"/>
      <w:moveTo w:id="726" w:author="Stephen Michell" w:date="2024-11-06T14:53:00Z">
        <w:r w:rsidRPr="0048229A">
          <w:t>Python allows optional explicit type declarations to be added to variables, function</w:t>
        </w:r>
        <w:r w:rsidRPr="0048229A">
          <w:fldChar w:fldCharType="begin"/>
        </w:r>
        <w:r w:rsidRPr="0048229A">
          <w:instrText xml:space="preserve"> XE "Function:Parameter" </w:instrText>
        </w:r>
        <w:r w:rsidRPr="0048229A">
          <w:fldChar w:fldCharType="end"/>
        </w:r>
        <w:r w:rsidRPr="0048229A">
          <w:t xml:space="preserve"> parameters and return values. The Python language itself does not enforce these annotations</w:t>
        </w:r>
        <w:r w:rsidRPr="0048229A">
          <w:fldChar w:fldCharType="begin"/>
        </w:r>
        <w:r w:rsidRPr="0048229A">
          <w:instrText xml:space="preserve"> XE "Annotation" </w:instrText>
        </w:r>
        <w:r w:rsidRPr="0048229A">
          <w:fldChar w:fldCharType="end"/>
        </w:r>
        <w:r w:rsidRPr="0048229A">
          <w:t xml:space="preserve"> but they can be used by third-party type checkers, as well as IDEs. Any Python variable can be reassigned to objects of different types at different times.</w:t>
        </w:r>
      </w:moveTo>
    </w:p>
    <w:p w14:paraId="5F306ED1" w14:textId="3B23E2CD" w:rsidR="007F69C7" w:rsidRPr="0048229A" w:rsidDel="006F6D6D" w:rsidRDefault="007F69C7" w:rsidP="003D0359">
      <w:pPr>
        <w:rPr>
          <w:moveFrom w:id="727" w:author="Stephen Michell" w:date="2024-11-06T14:53:00Z"/>
        </w:rPr>
      </w:pPr>
      <w:moveFromRangeStart w:id="728" w:author="Stephen Michell" w:date="2024-11-06T14:53:00Z" w:name="move181797234"/>
      <w:moveToRangeEnd w:id="725"/>
      <w:moveFrom w:id="729" w:author="Stephen Michell" w:date="2024-11-06T14:53:00Z">
        <w:r w:rsidRPr="0048229A" w:rsidDel="006F6D6D">
          <w:t>Python allows optional explicit type declarations to be added to variables, function</w:t>
        </w:r>
        <w:r w:rsidR="009A2316" w:rsidRPr="0048229A" w:rsidDel="006F6D6D">
          <w:fldChar w:fldCharType="begin"/>
        </w:r>
        <w:r w:rsidR="009A2316" w:rsidRPr="0048229A" w:rsidDel="006F6D6D">
          <w:instrText xml:space="preserve"> XE "</w:instrText>
        </w:r>
        <w:r w:rsidR="00803308" w:rsidRPr="0048229A" w:rsidDel="006F6D6D">
          <w:instrText>F</w:instrText>
        </w:r>
        <w:r w:rsidR="009A2316" w:rsidRPr="0048229A" w:rsidDel="006F6D6D">
          <w:instrText>unction</w:instrText>
        </w:r>
        <w:r w:rsidR="00D021AF" w:rsidRPr="0048229A" w:rsidDel="006F6D6D">
          <w:instrText>:Parameter</w:instrText>
        </w:r>
        <w:r w:rsidR="009A2316" w:rsidRPr="0048229A" w:rsidDel="006F6D6D">
          <w:instrText xml:space="preserve">" </w:instrText>
        </w:r>
        <w:r w:rsidR="009A2316" w:rsidRPr="0048229A" w:rsidDel="006F6D6D">
          <w:fldChar w:fldCharType="end"/>
        </w:r>
        <w:r w:rsidRPr="0048229A" w:rsidDel="006F6D6D">
          <w:t xml:space="preserve"> parameters and return values. The Python language itself does not enforce these annotations</w:t>
        </w:r>
        <w:r w:rsidR="00B108B7" w:rsidRPr="0048229A" w:rsidDel="006F6D6D">
          <w:fldChar w:fldCharType="begin"/>
        </w:r>
        <w:r w:rsidR="00B108B7" w:rsidRPr="0048229A" w:rsidDel="006F6D6D">
          <w:instrText xml:space="preserve"> XE "Annotation" </w:instrText>
        </w:r>
        <w:r w:rsidR="00B108B7" w:rsidRPr="0048229A" w:rsidDel="006F6D6D">
          <w:fldChar w:fldCharType="end"/>
        </w:r>
        <w:r w:rsidRPr="0048229A" w:rsidDel="006F6D6D">
          <w:t xml:space="preserve"> but they can be used by third-party type checkers, as well as IDEs. Any Python variable</w:t>
        </w:r>
        <w:r w:rsidR="007E6C94" w:rsidRPr="0048229A" w:rsidDel="006F6D6D">
          <w:t xml:space="preserve"> can</w:t>
        </w:r>
        <w:r w:rsidRPr="0048229A" w:rsidDel="006F6D6D">
          <w:t xml:space="preserve"> be reassigned to objects of different types at different times.</w:t>
        </w:r>
      </w:moveFrom>
    </w:p>
    <w:p w14:paraId="60182BA7" w14:textId="26621A3B" w:rsidR="00566BC2" w:rsidRPr="0048229A" w:rsidRDefault="007D5EF5" w:rsidP="003D0359">
      <w:moveFromRangeStart w:id="730" w:author="Stephen Michell" w:date="2024-11-06T14:52:00Z" w:name="move181797153"/>
      <w:moveFromRangeEnd w:id="728"/>
      <w:moveFrom w:id="731" w:author="Stephen Michell" w:date="2024-11-06T14:52:00Z">
        <w:r w:rsidRPr="0048229A" w:rsidDel="006F6D6D">
          <w:t>Python create</w:t>
        </w:r>
        <w:r w:rsidR="007F69C7" w:rsidRPr="0048229A" w:rsidDel="006F6D6D">
          <w:t>s</w:t>
        </w:r>
        <w:r w:rsidRPr="0048229A" w:rsidDel="006F6D6D">
          <w:t xml:space="preserve"> </w:t>
        </w:r>
        <w:r w:rsidR="007F69C7" w:rsidRPr="0048229A" w:rsidDel="006F6D6D">
          <w:t xml:space="preserve">each </w:t>
        </w:r>
        <w:r w:rsidRPr="0048229A" w:rsidDel="006F6D6D">
          <w:t xml:space="preserve">variable when </w:t>
        </w:r>
        <w:r w:rsidR="007F69C7" w:rsidRPr="0048229A" w:rsidDel="006F6D6D">
          <w:t>it is</w:t>
        </w:r>
        <w:r w:rsidRPr="0048229A" w:rsidDel="006F6D6D">
          <w:t xml:space="preserve"> first assigned. In fact, assignment is the only way to bring a variable into existence. </w:t>
        </w:r>
      </w:moveFrom>
      <w:moveFromRangeEnd w:id="730"/>
      <w:r w:rsidRPr="0048229A">
        <w:t>Function</w:t>
      </w:r>
      <w:r w:rsidR="00D021AF" w:rsidRPr="0048229A">
        <w:fldChar w:fldCharType="begin"/>
      </w:r>
      <w:r w:rsidR="00D021AF" w:rsidRPr="0048229A">
        <w:instrText xml:space="preserve"> XE "Function:Parameter" </w:instrText>
      </w:r>
      <w:r w:rsidR="00D021AF" w:rsidRPr="0048229A">
        <w:fldChar w:fldCharType="end"/>
      </w:r>
      <w:r w:rsidRPr="0048229A">
        <w:t xml:space="preserve"> parameters are implicitly assigned by the interpreter</w:t>
      </w:r>
      <w:r w:rsidR="00287576" w:rsidRPr="0048229A">
        <w:fldChar w:fldCharType="begin"/>
      </w:r>
      <w:r w:rsidR="00287576" w:rsidRPr="0048229A">
        <w:instrText xml:space="preserve"> XE "Interpreter" </w:instrText>
      </w:r>
      <w:r w:rsidR="00287576" w:rsidRPr="0048229A">
        <w:fldChar w:fldCharType="end"/>
      </w:r>
      <w:r w:rsidRPr="0048229A">
        <w:t xml:space="preserve"> when the function is called. All values in a Python program are accessed through a variable reference which points to a memory location which is always an object</w:t>
      </w:r>
      <w:r w:rsidR="00287576" w:rsidRPr="0048229A">
        <w:fldChar w:fldCharType="begin"/>
      </w:r>
      <w:r w:rsidR="00287576" w:rsidRPr="0048229A">
        <w:instrText xml:space="preserve"> XE "Object" </w:instrText>
      </w:r>
      <w:r w:rsidR="00287576" w:rsidRPr="0048229A">
        <w:fldChar w:fldCharType="end"/>
      </w:r>
      <w:r w:rsidRPr="0048229A">
        <w:t xml:space="preserve"> (for example, number, string</w:t>
      </w:r>
      <w:r w:rsidR="004F6378" w:rsidRPr="0048229A">
        <w:fldChar w:fldCharType="begin"/>
      </w:r>
      <w:r w:rsidR="004F6378" w:rsidRPr="0048229A">
        <w:instrText xml:space="preserve"> XE "String" </w:instrText>
      </w:r>
      <w:r w:rsidR="004F6378" w:rsidRPr="0048229A">
        <w:fldChar w:fldCharType="end"/>
      </w:r>
      <w:r w:rsidRPr="0048229A">
        <w:t>, list</w:t>
      </w:r>
      <w:r w:rsidR="00AD246F" w:rsidRPr="0048229A">
        <w:fldChar w:fldCharType="begin"/>
      </w:r>
      <w:r w:rsidR="00AD246F" w:rsidRPr="0048229A">
        <w:instrText xml:space="preserve"> XE "List" </w:instrText>
      </w:r>
      <w:r w:rsidR="00AD246F" w:rsidRPr="0048229A">
        <w:fldChar w:fldCharType="end"/>
      </w:r>
      <w:r w:rsidRPr="0048229A">
        <w:t>, and so on). A variable is said to be bound to an object when it is assigned to that object. A variable can be rebound to another object which can be of any type. For example</w:t>
      </w:r>
      <w:r w:rsidR="000F279F" w:rsidRPr="0048229A">
        <w:t>:</w:t>
      </w:r>
    </w:p>
    <w:p w14:paraId="1A4F9CCE" w14:textId="769DA384" w:rsidR="00566BC2" w:rsidRPr="0048229A" w:rsidRDefault="000F279F" w:rsidP="00B217D0">
      <w:pPr>
        <w:pStyle w:val="CODE"/>
      </w:pPr>
      <w:r w:rsidRPr="0048229A">
        <w:t xml:space="preserve">a = </w:t>
      </w:r>
      <w:r w:rsidR="004A7CF3">
        <w:t>'</w:t>
      </w:r>
      <w:r w:rsidRPr="0048229A">
        <w:t>alpha</w:t>
      </w:r>
      <w:r w:rsidR="004A7CF3">
        <w:t>'</w:t>
      </w:r>
      <w:r w:rsidRPr="0048229A">
        <w:t xml:space="preserve"> # assignment to a string</w:t>
      </w:r>
    </w:p>
    <w:p w14:paraId="7B3F5D54" w14:textId="608D58C9" w:rsidR="00733762" w:rsidRPr="0048229A" w:rsidRDefault="000F279F" w:rsidP="00B217D0">
      <w:pPr>
        <w:pStyle w:val="CODE"/>
      </w:pPr>
      <w:r w:rsidRPr="0048229A">
        <w:t xml:space="preserve">a = 3.142 # rebinding </w:t>
      </w:r>
      <w:r w:rsidR="00AB0D10">
        <w:t>'</w:t>
      </w:r>
      <w:r w:rsidR="003C65F6" w:rsidRPr="0048229A">
        <w:t>a</w:t>
      </w:r>
      <w:r w:rsidR="00AB0D10">
        <w:t>'</w:t>
      </w:r>
      <w:r w:rsidR="003C65F6" w:rsidRPr="0048229A">
        <w:t xml:space="preserve"> </w:t>
      </w:r>
      <w:r w:rsidRPr="0048229A">
        <w:t>to a float</w:t>
      </w:r>
    </w:p>
    <w:p w14:paraId="48EC5F31" w14:textId="03E1F1D2" w:rsidR="00733762" w:rsidRPr="0048229A" w:rsidRDefault="00733762" w:rsidP="00B217D0">
      <w:pPr>
        <w:pStyle w:val="CODE"/>
      </w:pPr>
      <w:r w:rsidRPr="0048229A">
        <w:t xml:space="preserve">a = </w:t>
      </w:r>
      <w:r w:rsidR="00A9470E" w:rsidRPr="0048229A">
        <w:t>b =</w:t>
      </w:r>
      <w:r w:rsidRPr="0048229A">
        <w:t xml:space="preserve"> (1, 7.4, </w:t>
      </w:r>
      <w:r w:rsidR="00AB0D10">
        <w:t>'</w:t>
      </w:r>
      <w:r w:rsidRPr="0048229A">
        <w:t>Hello</w:t>
      </w:r>
      <w:r w:rsidR="00AB0D10">
        <w:t>'</w:t>
      </w:r>
      <w:r w:rsidRPr="0048229A">
        <w:t xml:space="preserve">) # rebinding to </w:t>
      </w:r>
      <w:r w:rsidR="008635D9" w:rsidRPr="0048229A">
        <w:t xml:space="preserve">a </w:t>
      </w:r>
      <w:r w:rsidRPr="0048229A">
        <w:t>tuple</w:t>
      </w:r>
    </w:p>
    <w:p w14:paraId="2F0CC86C" w14:textId="14BFC424" w:rsidR="00566BC2" w:rsidRPr="0048229A" w:rsidRDefault="000F279F" w:rsidP="00B217D0">
      <w:pPr>
        <w:pStyle w:val="CODE"/>
      </w:pPr>
      <w:r w:rsidRPr="0048229A">
        <w:t>print(a) #=</w:t>
      </w:r>
      <w:r w:rsidR="00733762" w:rsidRPr="0048229A">
        <w:t xml:space="preserve">&gt; (1, 7.4, </w:t>
      </w:r>
      <w:r w:rsidR="00AB0D10">
        <w:t>'</w:t>
      </w:r>
      <w:r w:rsidR="00733762" w:rsidRPr="0048229A">
        <w:t>Hello</w:t>
      </w:r>
      <w:r w:rsidR="00AB0D10">
        <w:t>'</w:t>
      </w:r>
      <w:r w:rsidR="00733762" w:rsidRPr="0048229A">
        <w:t>)</w:t>
      </w:r>
    </w:p>
    <w:p w14:paraId="1871A71C" w14:textId="77777777" w:rsidR="00566BC2" w:rsidRPr="0048229A" w:rsidRDefault="000F279F" w:rsidP="00B217D0">
      <w:pPr>
        <w:pStyle w:val="CODE"/>
      </w:pPr>
      <w:r w:rsidRPr="0048229A">
        <w:t>del a</w:t>
      </w:r>
    </w:p>
    <w:p w14:paraId="5B24A8C6" w14:textId="7A197585" w:rsidR="00566BC2" w:rsidRPr="0048229A" w:rsidRDefault="000F279F" w:rsidP="00B217D0">
      <w:pPr>
        <w:pStyle w:val="CODE"/>
      </w:pPr>
      <w:r w:rsidRPr="0048229A">
        <w:t>print(b)</w:t>
      </w:r>
      <w:r w:rsidR="00177F15" w:rsidRPr="0048229A">
        <w:t xml:space="preserve"> </w:t>
      </w:r>
      <w:r w:rsidRPr="0048229A">
        <w:t xml:space="preserve">#=&gt; </w:t>
      </w:r>
      <w:r w:rsidR="00733762" w:rsidRPr="0048229A">
        <w:t xml:space="preserve">(1, 7.4, </w:t>
      </w:r>
      <w:r w:rsidR="00AB0D10">
        <w:t>'</w:t>
      </w:r>
      <w:r w:rsidR="00733762" w:rsidRPr="0048229A">
        <w:t>Hello</w:t>
      </w:r>
      <w:r w:rsidR="00AB0D10">
        <w:t>'</w:t>
      </w:r>
      <w:r w:rsidR="00733762" w:rsidRPr="0048229A">
        <w:t>)</w:t>
      </w:r>
      <w:r w:rsidR="00733762" w:rsidRPr="0048229A" w:rsidDel="00733762">
        <w:t xml:space="preserve"> </w:t>
      </w:r>
    </w:p>
    <w:p w14:paraId="286B9856" w14:textId="3C3D305C" w:rsidR="00566BC2" w:rsidRPr="0048229A" w:rsidRDefault="000F279F" w:rsidP="00B217D0">
      <w:pPr>
        <w:pStyle w:val="CODE"/>
      </w:pPr>
      <w:r w:rsidRPr="0048229A">
        <w:t>print(a)</w:t>
      </w:r>
      <w:r w:rsidR="00177F15" w:rsidRPr="0048229A">
        <w:t xml:space="preserve"> </w:t>
      </w:r>
      <w:r w:rsidRPr="0048229A">
        <w:t xml:space="preserve">#=&gt; NameError: name </w:t>
      </w:r>
      <w:r w:rsidR="004A7CF3">
        <w:t>'</w:t>
      </w:r>
      <w:r w:rsidRPr="0048229A">
        <w:t>a</w:t>
      </w:r>
      <w:r w:rsidR="004A7CF3">
        <w:t>'</w:t>
      </w:r>
      <w:r w:rsidRPr="0048229A">
        <w:t xml:space="preserve"> is not defined</w:t>
      </w:r>
    </w:p>
    <w:p w14:paraId="42BFDE01" w14:textId="4A3DE41B" w:rsidR="00A9470E" w:rsidRPr="0048229A" w:rsidRDefault="000F279F" w:rsidP="003D0359">
      <w:r w:rsidRPr="0048229A">
        <w:t xml:space="preserve">The first three statements show dynamic binding in action. The variable </w:t>
      </w:r>
      <w:r w:rsidRPr="00FF147A">
        <w:rPr>
          <w:rStyle w:val="CODEChar"/>
          <w:rPrChange w:id="732" w:author="McDonagh, Sean" w:date="2024-10-29T17:35:00Z">
            <w:rPr/>
          </w:rPrChange>
        </w:rPr>
        <w:t>a</w:t>
      </w:r>
      <w:r w:rsidRPr="0048229A">
        <w:t xml:space="preserve"> is bound to a string, then to a float, then to another variable which in turn is assigned a tuple of value </w:t>
      </w:r>
      <w:r w:rsidR="00733762" w:rsidRPr="0048229A">
        <w:t>(</w:t>
      </w:r>
      <w:r w:rsidR="00733762" w:rsidRPr="0048229A">
        <w:rPr>
          <w:rFonts w:cs="Courier New"/>
        </w:rPr>
        <w:t>1, 7.4</w:t>
      </w:r>
      <w:r w:rsidR="00733762" w:rsidRPr="0048229A">
        <w:rPr>
          <w:rFonts w:asciiTheme="minorHAnsi" w:hAnsiTheme="minorHAnsi"/>
        </w:rPr>
        <w:t xml:space="preserve">, </w:t>
      </w:r>
      <w:r w:rsidR="00AB0D10">
        <w:rPr>
          <w:rFonts w:cs="Courier New"/>
        </w:rPr>
        <w:t>"</w:t>
      </w:r>
      <w:r w:rsidR="00733762" w:rsidRPr="0048229A">
        <w:rPr>
          <w:rFonts w:cs="Courier New"/>
        </w:rPr>
        <w:t>Hello</w:t>
      </w:r>
      <w:r w:rsidR="00AB0D10">
        <w:rPr>
          <w:rFonts w:cs="Courier New"/>
        </w:rPr>
        <w:t>"</w:t>
      </w:r>
      <w:r w:rsidR="00733762" w:rsidRPr="0048229A">
        <w:t>)</w:t>
      </w:r>
      <w:r w:rsidRPr="0048229A">
        <w:rPr>
          <w:rFonts w:cs="Courier New"/>
        </w:rPr>
        <w:t>.</w:t>
      </w:r>
      <w:r w:rsidR="00733762" w:rsidRPr="0048229A">
        <w:t xml:space="preserve"> Tuples can contain objects of mixed </w:t>
      </w:r>
      <w:r w:rsidR="002A566D" w:rsidRPr="0048229A">
        <w:t>types and</w:t>
      </w:r>
      <w:r w:rsidR="00A9470E" w:rsidRPr="0048229A">
        <w:t xml:space="preserve"> are immutable and ordered.</w:t>
      </w:r>
    </w:p>
    <w:p w14:paraId="4413F65B" w14:textId="77777777" w:rsidR="006F6D6D" w:rsidRPr="0048229A" w:rsidRDefault="006F6D6D" w:rsidP="006F6D6D">
      <w:pPr>
        <w:rPr>
          <w:moveTo w:id="733" w:author="Stephen Michell" w:date="2024-11-06T15:13:00Z"/>
        </w:rPr>
      </w:pPr>
      <w:moveToRangeStart w:id="734" w:author="Stephen Michell" w:date="2024-11-06T15:13:00Z" w:name="move181798402"/>
      <w:moveTo w:id="735" w:author="Stephen Michell" w:date="2024-11-06T15:13:00Z">
        <w:r w:rsidRPr="0048229A">
          <w:t>Initialization of function</w:t>
        </w:r>
        <w:r w:rsidRPr="0048229A">
          <w:fldChar w:fldCharType="begin"/>
        </w:r>
        <w:r w:rsidRPr="0048229A">
          <w:instrText xml:space="preserve"> XE "Function:Initialization" </w:instrText>
        </w:r>
        <w:r w:rsidRPr="0048229A">
          <w:fldChar w:fldCharType="end"/>
        </w:r>
        <w:r w:rsidRPr="0048229A">
          <w:t xml:space="preserve"> arguments</w:t>
        </w:r>
        <w:r w:rsidRPr="0048229A">
          <w:fldChar w:fldCharType="begin"/>
        </w:r>
        <w:r w:rsidRPr="0048229A">
          <w:instrText xml:space="preserve"> XE "Argument" </w:instrText>
        </w:r>
        <w:r w:rsidRPr="0048229A">
          <w:fldChar w:fldCharType="end"/>
        </w:r>
        <w:r w:rsidRPr="0048229A">
          <w:t xml:space="preserve"> can cause unexpected results when an argument is set to a default object</w:t>
        </w:r>
        <w:r w:rsidRPr="0048229A">
          <w:fldChar w:fldCharType="begin"/>
        </w:r>
        <w:r w:rsidRPr="0048229A">
          <w:instrText xml:space="preserve"> XE "Object:Default" </w:instrText>
        </w:r>
        <w:r w:rsidRPr="0048229A">
          <w:fldChar w:fldCharType="end"/>
        </w:r>
        <w:r w:rsidRPr="0048229A">
          <w:t xml:space="preserve"> which is mutable</w:t>
        </w:r>
        <w:r w:rsidRPr="0048229A">
          <w:fldChar w:fldCharType="begin"/>
        </w:r>
        <w:r w:rsidRPr="0048229A">
          <w:instrText xml:space="preserve"> XE "</w:instrText>
        </w:r>
        <w:r w:rsidRPr="0048229A">
          <w:rPr>
            <w:bCs/>
          </w:rPr>
          <w:instrText>Mutable</w:instrText>
        </w:r>
        <w:r w:rsidRPr="0048229A">
          <w:instrText xml:space="preserve">" </w:instrText>
        </w:r>
        <w:r w:rsidRPr="0048229A">
          <w:fldChar w:fldCharType="end"/>
        </w:r>
        <w:r w:rsidRPr="0048229A">
          <w:t>:</w:t>
        </w:r>
        <w:commentRangeStart w:id="736"/>
        <w:commentRangeEnd w:id="736"/>
        <w:r>
          <w:rPr>
            <w:rStyle w:val="CommentReference"/>
            <w:rFonts w:ascii="Calibri" w:eastAsia="Calibri" w:hAnsi="Calibri" w:cs="Calibri"/>
            <w:lang w:val="en-US"/>
          </w:rPr>
          <w:commentReference w:id="736"/>
        </w:r>
      </w:moveTo>
    </w:p>
    <w:p w14:paraId="4CDED61A" w14:textId="77777777" w:rsidR="006F6D6D" w:rsidRPr="0048229A" w:rsidRDefault="006F6D6D" w:rsidP="006F6D6D">
      <w:pPr>
        <w:pStyle w:val="CODE"/>
        <w:rPr>
          <w:moveTo w:id="737" w:author="Stephen Michell" w:date="2024-11-06T15:13:00Z"/>
        </w:rPr>
      </w:pPr>
      <w:moveTo w:id="738" w:author="Stephen Michell" w:date="2024-11-06T15:13:00Z">
        <w:r w:rsidRPr="0048229A">
          <w:t>def x(y</w:t>
        </w:r>
        <w:proofErr w:type="gramStart"/>
        <w:r w:rsidRPr="0048229A">
          <w:t>=[</w:t>
        </w:r>
        <w:proofErr w:type="gramEnd"/>
        <w:r w:rsidRPr="0048229A">
          <w:t>]):</w:t>
        </w:r>
      </w:moveTo>
    </w:p>
    <w:p w14:paraId="1BC88382" w14:textId="77777777" w:rsidR="006F6D6D" w:rsidRPr="0048229A" w:rsidRDefault="006F6D6D" w:rsidP="006F6D6D">
      <w:pPr>
        <w:pStyle w:val="CODE"/>
        <w:rPr>
          <w:moveTo w:id="739" w:author="Stephen Michell" w:date="2024-11-06T15:13:00Z"/>
        </w:rPr>
      </w:pPr>
      <w:moveTo w:id="740" w:author="Stephen Michell" w:date="2024-11-06T15:13:00Z">
        <w:r w:rsidRPr="0048229A">
          <w:t xml:space="preserve">    </w:t>
        </w:r>
        <w:proofErr w:type="spellStart"/>
        <w:proofErr w:type="gramStart"/>
        <w:r w:rsidRPr="0048229A">
          <w:t>y.append</w:t>
        </w:r>
        <w:proofErr w:type="spellEnd"/>
        <w:proofErr w:type="gramEnd"/>
        <w:r w:rsidRPr="0048229A">
          <w:t>(1)</w:t>
        </w:r>
      </w:moveTo>
    </w:p>
    <w:p w14:paraId="7669C074" w14:textId="77777777" w:rsidR="006F6D6D" w:rsidRPr="0048229A" w:rsidRDefault="006F6D6D" w:rsidP="006F6D6D">
      <w:pPr>
        <w:pStyle w:val="CODE"/>
        <w:rPr>
          <w:moveTo w:id="741" w:author="Stephen Michell" w:date="2024-11-06T15:13:00Z"/>
        </w:rPr>
      </w:pPr>
      <w:moveTo w:id="742" w:author="Stephen Michell" w:date="2024-11-06T15:13:00Z">
        <w:r w:rsidRPr="0048229A">
          <w:t xml:space="preserve">    print(y)</w:t>
        </w:r>
      </w:moveTo>
    </w:p>
    <w:p w14:paraId="5209251D" w14:textId="77777777" w:rsidR="006F6D6D" w:rsidRPr="0048229A" w:rsidRDefault="006F6D6D" w:rsidP="006F6D6D">
      <w:pPr>
        <w:pStyle w:val="CODE"/>
        <w:tabs>
          <w:tab w:val="left" w:pos="1800"/>
        </w:tabs>
        <w:rPr>
          <w:moveTo w:id="743" w:author="Stephen Michell" w:date="2024-11-06T15:13:00Z"/>
        </w:rPr>
      </w:pPr>
      <w:proofErr w:type="gramStart"/>
      <w:moveTo w:id="744" w:author="Stephen Michell" w:date="2024-11-06T15:13:00Z">
        <w:r w:rsidRPr="0048229A">
          <w:t>x(</w:t>
        </w:r>
        <w:proofErr w:type="gramEnd"/>
        <w:r w:rsidRPr="0048229A">
          <w:t>[2])</w:t>
        </w:r>
        <w:r>
          <w:tab/>
        </w:r>
        <w:r w:rsidRPr="0048229A">
          <w:t>#=&gt;</w:t>
        </w:r>
        <w:r>
          <w:t xml:space="preserve"> </w:t>
        </w:r>
        <w:r w:rsidRPr="0048229A">
          <w:t>[2, 1], as expected (default was not needed)</w:t>
        </w:r>
      </w:moveTo>
    </w:p>
    <w:p w14:paraId="43E1B6DB" w14:textId="77777777" w:rsidR="006F6D6D" w:rsidRPr="0048229A" w:rsidRDefault="006F6D6D" w:rsidP="006F6D6D">
      <w:pPr>
        <w:pStyle w:val="CODE"/>
        <w:tabs>
          <w:tab w:val="left" w:pos="1800"/>
        </w:tabs>
        <w:rPr>
          <w:moveTo w:id="745" w:author="Stephen Michell" w:date="2024-11-06T15:13:00Z"/>
        </w:rPr>
      </w:pPr>
      <w:proofErr w:type="gramStart"/>
      <w:moveTo w:id="746" w:author="Stephen Michell" w:date="2024-11-06T15:13:00Z">
        <w:r w:rsidRPr="0048229A">
          <w:t>x(</w:t>
        </w:r>
        <w:proofErr w:type="gramEnd"/>
        <w:r w:rsidRPr="0048229A">
          <w:t xml:space="preserve">) </w:t>
        </w:r>
        <w:r>
          <w:tab/>
        </w:r>
        <w:r w:rsidRPr="0048229A">
          <w:t>#</w:t>
        </w:r>
        <w:r>
          <w:t xml:space="preserve">=&gt; </w:t>
        </w:r>
        <w:r w:rsidRPr="0048229A">
          <w:t>[1]</w:t>
        </w:r>
      </w:moveTo>
    </w:p>
    <w:p w14:paraId="4530C9EC" w14:textId="77777777" w:rsidR="006F6D6D" w:rsidRPr="0048229A" w:rsidRDefault="006F6D6D" w:rsidP="006F6D6D">
      <w:pPr>
        <w:pStyle w:val="CODE"/>
        <w:tabs>
          <w:tab w:val="left" w:pos="1800"/>
        </w:tabs>
        <w:rPr>
          <w:moveTo w:id="747" w:author="Stephen Michell" w:date="2024-11-06T15:13:00Z"/>
        </w:rPr>
      </w:pPr>
      <w:proofErr w:type="gramStart"/>
      <w:moveTo w:id="748" w:author="Stephen Michell" w:date="2024-11-06T15:13:00Z">
        <w:r w:rsidRPr="0048229A">
          <w:lastRenderedPageBreak/>
          <w:t>x(</w:t>
        </w:r>
        <w:proofErr w:type="gramEnd"/>
        <w:r w:rsidRPr="0048229A">
          <w:t xml:space="preserve">) </w:t>
        </w:r>
        <w:r>
          <w:tab/>
        </w:r>
        <w:r w:rsidRPr="0048229A">
          <w:t>#</w:t>
        </w:r>
        <w:r>
          <w:t xml:space="preserve">=&gt; </w:t>
        </w:r>
        <w:r w:rsidRPr="0048229A">
          <w:t>[1, 1] continues to expand with each call</w:t>
        </w:r>
      </w:moveTo>
    </w:p>
    <w:p w14:paraId="3457C3E4" w14:textId="77777777" w:rsidR="006F6D6D" w:rsidRDefault="006F6D6D" w:rsidP="006F6D6D">
      <w:pPr>
        <w:rPr>
          <w:ins w:id="749" w:author="Stephen Michell" w:date="2024-11-06T15:13:00Z"/>
        </w:rPr>
      </w:pPr>
      <w:moveTo w:id="750" w:author="Stephen Michell" w:date="2024-11-06T15:13:00Z">
        <w:r w:rsidRPr="0048229A">
          <w:t>The behaviour above is not a bug, it is a defined behaviour for mutable</w:t>
        </w:r>
        <w:r w:rsidRPr="0048229A">
          <w:fldChar w:fldCharType="begin"/>
        </w:r>
        <w:r w:rsidRPr="0048229A">
          <w:instrText xml:space="preserve"> XE "</w:instrText>
        </w:r>
        <w:r w:rsidRPr="0048229A">
          <w:rPr>
            <w:rFonts w:asciiTheme="minorHAnsi" w:hAnsiTheme="minorHAnsi"/>
            <w:bCs/>
          </w:rPr>
          <w:instrText>Mutable</w:instrText>
        </w:r>
        <w:r w:rsidRPr="0048229A">
          <w:instrText xml:space="preserve">" </w:instrText>
        </w:r>
        <w:r w:rsidRPr="0048229A">
          <w:fldChar w:fldCharType="end"/>
        </w:r>
        <w:r w:rsidRPr="0048229A">
          <w:t xml:space="preserve"> objects</w:t>
        </w:r>
        <w:r w:rsidRPr="0048229A">
          <w:fldChar w:fldCharType="begin"/>
        </w:r>
        <w:r w:rsidRPr="0048229A">
          <w:instrText xml:space="preserve"> XE "Object:Mutable" </w:instrText>
        </w:r>
        <w:r w:rsidRPr="0048229A">
          <w:fldChar w:fldCharType="end"/>
        </w:r>
        <w:r w:rsidRPr="0048229A">
          <w:t>, but it is a very bad idea in almost all cases to assign mutable</w:t>
        </w:r>
        <w:r w:rsidRPr="0048229A">
          <w:fldChar w:fldCharType="begin"/>
        </w:r>
        <w:r w:rsidRPr="0048229A">
          <w:instrText xml:space="preserve"> XE "</w:instrText>
        </w:r>
        <w:r w:rsidRPr="0048229A">
          <w:rPr>
            <w:rFonts w:asciiTheme="minorHAnsi" w:hAnsiTheme="minorHAnsi"/>
            <w:bCs/>
          </w:rPr>
          <w:instrText>Mutable</w:instrText>
        </w:r>
        <w:r w:rsidRPr="0048229A">
          <w:instrText xml:space="preserve">" </w:instrText>
        </w:r>
        <w:r w:rsidRPr="0048229A">
          <w:fldChar w:fldCharType="end"/>
        </w:r>
        <w:r w:rsidRPr="0048229A">
          <w:t xml:space="preserve"> objects as default values.</w:t>
        </w:r>
      </w:moveTo>
      <w:moveToRangeEnd w:id="734"/>
    </w:p>
    <w:p w14:paraId="55B4A022" w14:textId="44ACCD96" w:rsidR="00566BC2" w:rsidRPr="0048229A" w:rsidRDefault="000F279F" w:rsidP="006F6D6D">
      <w:r w:rsidRPr="0048229A">
        <w:t xml:space="preserve">The </w:t>
      </w:r>
      <w:r w:rsidRPr="0048229A">
        <w:rPr>
          <w:rStyle w:val="CODEChar"/>
        </w:rPr>
        <w:t>del</w:t>
      </w:r>
      <w:r w:rsidRPr="0048229A">
        <w:t xml:space="preserve"> statement then unbinds the variable </w:t>
      </w:r>
      <w:r w:rsidRPr="003612D3">
        <w:rPr>
          <w:rStyle w:val="CODEChar"/>
          <w:rPrChange w:id="751" w:author="McDonagh, Sean" w:date="2024-10-29T17:37:00Z">
            <w:rPr/>
          </w:rPrChange>
        </w:rPr>
        <w:t>a</w:t>
      </w:r>
      <w:r w:rsidRPr="0048229A">
        <w:t xml:space="preserve"> from the tuple object</w:t>
      </w:r>
      <w:r w:rsidR="00DA1678" w:rsidRPr="0048229A">
        <w:fldChar w:fldCharType="begin"/>
      </w:r>
      <w:r w:rsidR="00DA1678" w:rsidRPr="0048229A">
        <w:instrText xml:space="preserve"> XE "Object:Tuple" </w:instrText>
      </w:r>
      <w:r w:rsidR="00DA1678" w:rsidRPr="0048229A">
        <w:fldChar w:fldCharType="end"/>
      </w:r>
      <w:r w:rsidRPr="0048229A">
        <w:t xml:space="preserve"> which effectively deletes the variable</w:t>
      </w:r>
      <w:r w:rsidR="007F69C7" w:rsidRPr="0048229A">
        <w:t xml:space="preserve"> </w:t>
      </w:r>
      <w:r w:rsidR="007F69C7" w:rsidRPr="0048229A">
        <w:rPr>
          <w:rStyle w:val="CODEChar"/>
        </w:rPr>
        <w:t>a</w:t>
      </w:r>
      <w:r w:rsidRPr="0048229A">
        <w:t xml:space="preserve"> (if there were no other references to the tuple object it too would have been deleted because an object with zero references is marked for garbage collection</w:t>
      </w:r>
      <w:r w:rsidR="004274EC" w:rsidRPr="0048229A">
        <w:fldChar w:fldCharType="begin"/>
      </w:r>
      <w:r w:rsidR="004274EC" w:rsidRPr="0048229A">
        <w:instrText xml:space="preserve"> XE "Garbage collection" </w:instrText>
      </w:r>
      <w:r w:rsidR="004274EC" w:rsidRPr="0048229A">
        <w:fldChar w:fldCharType="end"/>
      </w:r>
      <w:r w:rsidRPr="0048229A">
        <w:t xml:space="preserve"> (but is not necessarily deleted immediately)). </w:t>
      </w:r>
      <w:r w:rsidR="00C01734" w:rsidRPr="0048229A">
        <w:t>In</w:t>
      </w:r>
      <w:r w:rsidRPr="0048229A">
        <w:t xml:space="preserve"> this case</w:t>
      </w:r>
      <w:r w:rsidR="007A3BC3" w:rsidRPr="0048229A">
        <w:t>,</w:t>
      </w:r>
      <w:r w:rsidRPr="0048229A">
        <w:t xml:space="preserve"> we see that </w:t>
      </w:r>
      <w:r w:rsidRPr="003612D3">
        <w:rPr>
          <w:rStyle w:val="CODEChar"/>
          <w:rPrChange w:id="752" w:author="McDonagh, Sean" w:date="2024-10-29T17:38:00Z">
            <w:rPr>
              <w:rFonts w:cs="Courier New"/>
            </w:rPr>
          </w:rPrChange>
        </w:rPr>
        <w:t>b</w:t>
      </w:r>
      <w:r w:rsidRPr="0048229A">
        <w:t xml:space="preserve"> is still referencing the tuple </w:t>
      </w:r>
      <w:r w:rsidR="002A566D" w:rsidRPr="0048229A">
        <w:t>object,</w:t>
      </w:r>
      <w:r w:rsidRPr="0048229A">
        <w:t xml:space="preserve"> so the tuple is not deleted. </w:t>
      </w:r>
      <w:r w:rsidRPr="00D77AD5">
        <w:t>The final statement above shows that an exception</w:t>
      </w:r>
      <w:r w:rsidR="002A1114" w:rsidRPr="00D77AD5">
        <w:fldChar w:fldCharType="begin"/>
      </w:r>
      <w:r w:rsidR="002A1114" w:rsidRPr="00D77AD5">
        <w:instrText xml:space="preserve"> XE "Exception" </w:instrText>
      </w:r>
      <w:r w:rsidR="002A1114" w:rsidRPr="00D77AD5">
        <w:fldChar w:fldCharType="end"/>
      </w:r>
      <w:r w:rsidRPr="00D77AD5">
        <w:t xml:space="preserve"> is raised when an unbound variable is referenced.</w:t>
      </w:r>
    </w:p>
    <w:p w14:paraId="1FE3EE8F" w14:textId="4A296979" w:rsidR="00F81DC5" w:rsidRPr="0048229A" w:rsidRDefault="000F279F" w:rsidP="003D0359">
      <w:r w:rsidRPr="0048229A">
        <w:t>The way in which Python dynamically binds and rebinds variables is a source of some confusion to new programmers and even experienced programmers who are used to static binding where a variable is permanently bound to a single memory location.</w:t>
      </w:r>
      <w:r w:rsidR="00CD0603" w:rsidRPr="0048229A">
        <w:t xml:space="preserve"> </w:t>
      </w:r>
      <w:r w:rsidR="00524F70" w:rsidRPr="0048229A">
        <w:rPr>
          <w:iCs/>
        </w:rPr>
        <w:t>Val</w:t>
      </w:r>
      <w:r w:rsidR="00524F70" w:rsidRPr="0048229A">
        <w:t xml:space="preserve">ues are assigned to objects which in turn are referenced by </w:t>
      </w:r>
      <w:proofErr w:type="gramStart"/>
      <w:r w:rsidR="00524F70" w:rsidRPr="0048229A">
        <w:t>variables</w:t>
      </w:r>
      <w:proofErr w:type="gramEnd"/>
      <w:r w:rsidR="00524F70" w:rsidRPr="0048229A">
        <w:t xml:space="preserve"> but it is simpler to say the value is assigned to the variable. For brevity this document uses this simpler, though not as exact, wording.</w:t>
      </w:r>
      <w:r w:rsidR="00CD0603" w:rsidRPr="0048229A">
        <w:t xml:space="preserve"> </w:t>
      </w:r>
      <w:r w:rsidR="00F81DC5" w:rsidRPr="0048229A">
        <w:t>Variables in an expression are replaced with object</w:t>
      </w:r>
      <w:r w:rsidR="00287576" w:rsidRPr="0048229A">
        <w:fldChar w:fldCharType="begin"/>
      </w:r>
      <w:r w:rsidR="00287576" w:rsidRPr="0048229A">
        <w:instrText xml:space="preserve"> XE "Object" </w:instrText>
      </w:r>
      <w:r w:rsidR="00287576" w:rsidRPr="0048229A">
        <w:fldChar w:fldCharType="end"/>
      </w:r>
      <w:r w:rsidR="00F81DC5" w:rsidRPr="0048229A">
        <w:t xml:space="preserve"> reference</w:t>
      </w:r>
      <w:r w:rsidR="00B956E3" w:rsidRPr="0048229A">
        <w:t>s</w:t>
      </w:r>
      <w:r w:rsidR="00F81DC5" w:rsidRPr="0048229A">
        <w:t xml:space="preserve"> when that expression is evaluated</w:t>
      </w:r>
      <w:r w:rsidR="002347B7" w:rsidRPr="0048229A">
        <w:t>,</w:t>
      </w:r>
      <w:r w:rsidR="00F81DC5" w:rsidRPr="0048229A">
        <w:t xml:space="preserve"> </w:t>
      </w:r>
      <w:r w:rsidR="00F81DC5" w:rsidRPr="00D77AD5">
        <w:t>therefore a variable must be explicitly assigned before being referenced</w:t>
      </w:r>
      <w:r w:rsidR="00E13BC2" w:rsidRPr="00D77AD5">
        <w:t>,</w:t>
      </w:r>
      <w:r w:rsidR="00F81DC5" w:rsidRPr="00D77AD5">
        <w:t xml:space="preserve"> otherwise a run-time exception</w:t>
      </w:r>
      <w:r w:rsidR="002A1114" w:rsidRPr="00D77AD5">
        <w:fldChar w:fldCharType="begin"/>
      </w:r>
      <w:r w:rsidR="002A1114" w:rsidRPr="00D77AD5">
        <w:instrText xml:space="preserve"> XE "</w:instrText>
      </w:r>
      <w:r w:rsidR="003D3289" w:rsidRPr="00D77AD5">
        <w:instrText>E</w:instrText>
      </w:r>
      <w:r w:rsidR="002A1114" w:rsidRPr="00D77AD5">
        <w:instrText>xception</w:instrText>
      </w:r>
      <w:r w:rsidR="00EB29AC" w:rsidRPr="00D77AD5">
        <w:instrText>:Runtime</w:instrText>
      </w:r>
      <w:r w:rsidR="002A1114" w:rsidRPr="00D77AD5">
        <w:instrText xml:space="preserve">" </w:instrText>
      </w:r>
      <w:r w:rsidR="002A1114" w:rsidRPr="00D77AD5">
        <w:fldChar w:fldCharType="end"/>
      </w:r>
      <w:r w:rsidR="00F81DC5" w:rsidRPr="00D77AD5">
        <w:t xml:space="preserve"> is raised:</w:t>
      </w:r>
    </w:p>
    <w:p w14:paraId="0643BA32" w14:textId="77777777" w:rsidR="00F81DC5" w:rsidRPr="0048229A" w:rsidRDefault="00F81DC5" w:rsidP="00B217D0">
      <w:pPr>
        <w:pStyle w:val="CODE"/>
      </w:pPr>
      <w:r w:rsidRPr="0048229A">
        <w:t xml:space="preserve">a = 1 </w:t>
      </w:r>
    </w:p>
    <w:p w14:paraId="6F4AC642" w14:textId="37DD6135" w:rsidR="00F81DC5" w:rsidRPr="0048229A" w:rsidRDefault="00F81DC5" w:rsidP="00B217D0">
      <w:pPr>
        <w:pStyle w:val="CODE"/>
      </w:pPr>
      <w:r w:rsidRPr="0048229A">
        <w:t xml:space="preserve">if a == 1 : print(b) # </w:t>
      </w:r>
      <w:ins w:id="753" w:author="McDonagh, Sean" w:date="2024-10-31T05:53:00Z">
        <w:r w:rsidR="00627AA6">
          <w:t>NameE</w:t>
        </w:r>
      </w:ins>
      <w:del w:id="754" w:author="McDonagh, Sean" w:date="2024-10-31T05:53:00Z">
        <w:r w:rsidRPr="0048229A" w:rsidDel="00627AA6">
          <w:delText>e</w:delText>
        </w:r>
      </w:del>
      <w:r w:rsidRPr="0048229A">
        <w:t>rror</w:t>
      </w:r>
      <w:ins w:id="755" w:author="McDonagh, Sean" w:date="2024-10-31T05:55:00Z">
        <w:r w:rsidR="004559FB">
          <w:t>:</w:t>
        </w:r>
      </w:ins>
      <w:del w:id="756" w:author="McDonagh, Sean" w:date="2024-10-31T05:55:00Z">
        <w:r w:rsidRPr="0048229A" w:rsidDel="004559FB">
          <w:delText xml:space="preserve"> –</w:delText>
        </w:r>
      </w:del>
      <w:r w:rsidRPr="0048229A">
        <w:t xml:space="preserve"> </w:t>
      </w:r>
      <w:ins w:id="757" w:author="McDonagh, Sean" w:date="2024-10-31T05:53:00Z">
        <w:r w:rsidR="00627AA6">
          <w:t>name '</w:t>
        </w:r>
      </w:ins>
      <w:r w:rsidRPr="0048229A">
        <w:t>b</w:t>
      </w:r>
      <w:ins w:id="758" w:author="McDonagh, Sean" w:date="2024-10-31T05:53:00Z">
        <w:r w:rsidR="00627AA6">
          <w:t>'</w:t>
        </w:r>
      </w:ins>
      <w:r w:rsidRPr="0048229A">
        <w:t xml:space="preserve"> is not defined</w:t>
      </w:r>
    </w:p>
    <w:p w14:paraId="3ACF47F9" w14:textId="15232697" w:rsidR="006F6D6D" w:rsidRDefault="00F81DC5" w:rsidP="003D0359">
      <w:pPr>
        <w:rPr>
          <w:ins w:id="759" w:author="Stephen Michell" w:date="2024-11-06T14:10:00Z"/>
        </w:rPr>
      </w:pPr>
      <w:r w:rsidRPr="0048229A">
        <w:t>When line 1 above is interpreted</w:t>
      </w:r>
      <w:r w:rsidR="009543BD" w:rsidRPr="0048229A">
        <w:t>,</w:t>
      </w:r>
      <w:r w:rsidRPr="0048229A">
        <w:t xml:space="preserve"> an object</w:t>
      </w:r>
      <w:r w:rsidR="0083044C" w:rsidRPr="0048229A">
        <w:fldChar w:fldCharType="begin"/>
      </w:r>
      <w:r w:rsidR="0083044C" w:rsidRPr="0048229A">
        <w:instrText xml:space="preserve"> XE "Object:Integer" </w:instrText>
      </w:r>
      <w:r w:rsidR="0083044C" w:rsidRPr="0048229A">
        <w:fldChar w:fldCharType="end"/>
      </w:r>
      <w:r w:rsidRPr="0048229A">
        <w:t xml:space="preserve"> of type integer</w:t>
      </w:r>
      <w:r w:rsidR="00AD246F" w:rsidRPr="0048229A">
        <w:fldChar w:fldCharType="begin"/>
      </w:r>
      <w:r w:rsidR="00AD246F" w:rsidRPr="0048229A">
        <w:instrText xml:space="preserve"> XE "Integer" </w:instrText>
      </w:r>
      <w:r w:rsidR="00AD246F" w:rsidRPr="0048229A">
        <w:fldChar w:fldCharType="end"/>
      </w:r>
      <w:r w:rsidRPr="0048229A">
        <w:t xml:space="preserve"> is created to hold the value </w:t>
      </w:r>
      <w:r w:rsidRPr="0048229A">
        <w:rPr>
          <w:rStyle w:val="CODEChar"/>
        </w:rPr>
        <w:t>1</w:t>
      </w:r>
      <w:r w:rsidRPr="004C6B7B">
        <w:rPr>
          <w:rPrChange w:id="760" w:author="McDonagh, Sean" w:date="2024-10-29T17:41:00Z">
            <w:rPr>
              <w:rStyle w:val="CODEChar"/>
            </w:rPr>
          </w:rPrChange>
        </w:rPr>
        <w:t xml:space="preserve"> </w:t>
      </w:r>
      <w:r w:rsidRPr="0048229A">
        <w:t>and the variable</w:t>
      </w:r>
      <w:r w:rsidRPr="0048229A">
        <w:rPr>
          <w:rStyle w:val="CODEChar"/>
        </w:rPr>
        <w:t xml:space="preserve"> a </w:t>
      </w:r>
      <w:r w:rsidRPr="0048229A">
        <w:t>is created and linked to that object</w:t>
      </w:r>
      <w:r w:rsidR="00287576" w:rsidRPr="009573D1">
        <w:fldChar w:fldCharType="begin"/>
      </w:r>
      <w:r w:rsidR="00287576" w:rsidRPr="009573D1">
        <w:instrText xml:space="preserve"> XE "Object" </w:instrText>
      </w:r>
      <w:r w:rsidR="00287576" w:rsidRPr="009573D1">
        <w:fldChar w:fldCharType="end"/>
      </w:r>
      <w:r w:rsidRPr="009573D1">
        <w:t>. The second line illustrates how an error is raised if a variable (</w:t>
      </w:r>
      <w:r w:rsidRPr="009573D1">
        <w:rPr>
          <w:rStyle w:val="CODEChar"/>
        </w:rPr>
        <w:t>b</w:t>
      </w:r>
      <w:r w:rsidRPr="009573D1">
        <w:t xml:space="preserve"> in this case) is referenced before being assigned to an object.</w:t>
      </w:r>
    </w:p>
    <w:p w14:paraId="08C1B045" w14:textId="5727F6DA" w:rsidR="0055130E" w:rsidRDefault="0055130E" w:rsidP="0055130E">
      <w:pPr>
        <w:rPr>
          <w:ins w:id="761" w:author="Stephen Michell" w:date="2024-11-06T14:12:00Z"/>
          <w:rFonts w:eastAsia="Calibri"/>
          <w:lang w:val="en-US"/>
        </w:rPr>
      </w:pPr>
      <w:ins w:id="762" w:author="Stephen Michell" w:date="2024-11-06T14:10:00Z">
        <w:r>
          <w:rPr>
            <w:rFonts w:eastAsia="Calibri"/>
            <w:lang w:val="en-US"/>
          </w:rPr>
          <w:t>Variables can share a reference as shown in the following example:</w:t>
        </w:r>
      </w:ins>
    </w:p>
    <w:p w14:paraId="7B097FBE" w14:textId="42C1ACF9" w:rsidR="006F6D6D" w:rsidRPr="0055130E" w:rsidDel="006F6D6D" w:rsidRDefault="006F6D6D" w:rsidP="0055130E">
      <w:pPr>
        <w:rPr>
          <w:del w:id="763" w:author="Stephen Michell" w:date="2024-11-06T14:12:00Z"/>
        </w:rPr>
      </w:pPr>
    </w:p>
    <w:p w14:paraId="28F4B6E4" w14:textId="77777777" w:rsidR="00F81DC5" w:rsidRPr="0048229A" w:rsidRDefault="00F81DC5" w:rsidP="00B217D0">
      <w:pPr>
        <w:pStyle w:val="CODE"/>
      </w:pPr>
      <w:commentRangeStart w:id="764"/>
      <w:r w:rsidRPr="0048229A">
        <w:t>a = 1</w:t>
      </w:r>
    </w:p>
    <w:p w14:paraId="4F1904C5" w14:textId="77777777" w:rsidR="00F81DC5" w:rsidRPr="0048229A" w:rsidRDefault="00F81DC5" w:rsidP="00B217D0">
      <w:pPr>
        <w:pStyle w:val="CODE"/>
      </w:pPr>
      <w:r w:rsidRPr="0048229A">
        <w:t>b = a</w:t>
      </w:r>
    </w:p>
    <w:p w14:paraId="0DD8DF66" w14:textId="4899227F" w:rsidR="00F81DC5" w:rsidRPr="0048229A" w:rsidRDefault="00F81DC5" w:rsidP="00B217D0">
      <w:pPr>
        <w:pStyle w:val="CODE"/>
      </w:pPr>
      <w:r w:rsidRPr="0048229A">
        <w:t xml:space="preserve">a = </w:t>
      </w:r>
      <w:r w:rsidR="004A7CF3">
        <w:t>'</w:t>
      </w:r>
      <w:r w:rsidRPr="0048229A">
        <w:t>x</w:t>
      </w:r>
      <w:r w:rsidR="004A7CF3">
        <w:t>'</w:t>
      </w:r>
      <w:ins w:id="765" w:author="Stephen Michell" w:date="2024-11-06T14:55:00Z">
        <w:r w:rsidR="006F6D6D">
          <w:t xml:space="preserve">     # value and type for a </w:t>
        </w:r>
      </w:ins>
      <w:ins w:id="766" w:author="Stephen Michell" w:date="2024-11-06T14:56:00Z">
        <w:r w:rsidR="006F6D6D">
          <w:t>are</w:t>
        </w:r>
      </w:ins>
      <w:ins w:id="767" w:author="Stephen Michell" w:date="2024-11-06T14:55:00Z">
        <w:r w:rsidR="006F6D6D">
          <w:t xml:space="preserve"> changed, but not</w:t>
        </w:r>
      </w:ins>
      <w:ins w:id="768" w:author="Stephen Michell" w:date="2024-11-06T14:56:00Z">
        <w:r w:rsidR="006F6D6D">
          <w:t xml:space="preserve"> for</w:t>
        </w:r>
      </w:ins>
      <w:ins w:id="769" w:author="Stephen Michell" w:date="2024-11-06T14:55:00Z">
        <w:r w:rsidR="006F6D6D">
          <w:t xml:space="preserve"> b</w:t>
        </w:r>
      </w:ins>
    </w:p>
    <w:p w14:paraId="53FEF9C3" w14:textId="77777777" w:rsidR="00F81DC5" w:rsidRPr="0048229A" w:rsidRDefault="00F81DC5" w:rsidP="00B217D0">
      <w:pPr>
        <w:pStyle w:val="CODE"/>
      </w:pPr>
      <w:proofErr w:type="gramStart"/>
      <w:r w:rsidRPr="0048229A">
        <w:t>print(</w:t>
      </w:r>
      <w:proofErr w:type="gramEnd"/>
      <w:r w:rsidRPr="0048229A">
        <w:t>a,</w:t>
      </w:r>
      <w:r w:rsidR="009211CA" w:rsidRPr="0048229A">
        <w:t xml:space="preserve"> </w:t>
      </w:r>
      <w:r w:rsidRPr="0048229A">
        <w:t>b)</w:t>
      </w:r>
      <w:r w:rsidR="00177F15" w:rsidRPr="0048229A">
        <w:t xml:space="preserve"> </w:t>
      </w:r>
      <w:r w:rsidRPr="0048229A">
        <w:t>#=&gt; x 1</w:t>
      </w:r>
      <w:commentRangeEnd w:id="764"/>
      <w:r w:rsidR="009573D1">
        <w:rPr>
          <w:rStyle w:val="CommentReference"/>
          <w:rFonts w:ascii="Calibri" w:hAnsi="Calibri" w:cs="Calibri"/>
        </w:rPr>
        <w:commentReference w:id="764"/>
      </w:r>
    </w:p>
    <w:p w14:paraId="77C08008" w14:textId="111DC22B" w:rsidR="00F81DC5" w:rsidRPr="0048229A" w:rsidRDefault="00F81DC5" w:rsidP="003D0359">
      <w:r w:rsidRPr="0048229A">
        <w:t xml:space="preserve">Variables can share references as above – </w:t>
      </w:r>
      <w:r w:rsidRPr="0048229A">
        <w:rPr>
          <w:rStyle w:val="CODEChar"/>
        </w:rPr>
        <w:t>b</w:t>
      </w:r>
      <w:r w:rsidRPr="0048229A">
        <w:t xml:space="preserve"> is assigned to the same object</w:t>
      </w:r>
      <w:r w:rsidR="00287576" w:rsidRPr="0048229A">
        <w:fldChar w:fldCharType="begin"/>
      </w:r>
      <w:r w:rsidR="00287576" w:rsidRPr="0048229A">
        <w:instrText xml:space="preserve"> XE "Object" </w:instrText>
      </w:r>
      <w:r w:rsidR="00287576" w:rsidRPr="0048229A">
        <w:fldChar w:fldCharType="end"/>
      </w:r>
      <w:r w:rsidRPr="0048229A">
        <w:t xml:space="preserve"> as </w:t>
      </w:r>
      <w:r w:rsidRPr="0048229A">
        <w:rPr>
          <w:rStyle w:val="CODEChar"/>
        </w:rPr>
        <w:t>a</w:t>
      </w:r>
      <w:r w:rsidRPr="0048229A">
        <w:t>.</w:t>
      </w:r>
      <w:r w:rsidR="00FC472C" w:rsidRPr="0048229A">
        <w:t xml:space="preserve"> </w:t>
      </w:r>
      <w:r w:rsidRPr="0048229A">
        <w:t>This is known as a shared reference. If</w:t>
      </w:r>
      <w:ins w:id="770" w:author="Stephen Michell" w:date="2024-11-06T14:41:00Z">
        <w:r w:rsidR="006F6D6D">
          <w:t xml:space="preserve"> </w:t>
        </w:r>
      </w:ins>
      <w:del w:id="771" w:author="Stephen Michell" w:date="2024-11-06T15:23:00Z">
        <w:r w:rsidRPr="0048229A" w:rsidDel="006F6D6D">
          <w:delText xml:space="preserve"> </w:delText>
        </w:r>
      </w:del>
      <w:r w:rsidRPr="0048229A">
        <w:rPr>
          <w:rStyle w:val="CODEChar"/>
        </w:rPr>
        <w:t>a</w:t>
      </w:r>
      <w:r w:rsidRPr="0048229A">
        <w:t xml:space="preserve"> is later reassigned to another object (as in line 3 above), </w:t>
      </w:r>
      <w:r w:rsidRPr="0048229A">
        <w:rPr>
          <w:rStyle w:val="CODEChar"/>
        </w:rPr>
        <w:t>b</w:t>
      </w:r>
      <w:r w:rsidRPr="0048229A">
        <w:t xml:space="preserve"> will still be assigned to the initial object that a was assigned to when </w:t>
      </w:r>
      <w:r w:rsidRPr="0048229A">
        <w:rPr>
          <w:rStyle w:val="CODEChar"/>
        </w:rPr>
        <w:t>b</w:t>
      </w:r>
      <w:r w:rsidRPr="0048229A">
        <w:t xml:space="preserve"> shared the reference, in this case </w:t>
      </w:r>
      <w:r w:rsidRPr="0048229A">
        <w:rPr>
          <w:rStyle w:val="CODEChar"/>
        </w:rPr>
        <w:t>b</w:t>
      </w:r>
      <w:r w:rsidRPr="0048229A">
        <w:t xml:space="preserve"> would equal to </w:t>
      </w:r>
      <w:r w:rsidRPr="0048229A">
        <w:rPr>
          <w:rStyle w:val="CODEChar"/>
        </w:rPr>
        <w:t>1</w:t>
      </w:r>
      <w:r w:rsidRPr="0048229A">
        <w:t>.</w:t>
      </w:r>
    </w:p>
    <w:p w14:paraId="2EFCBD13" w14:textId="0B71B7F0" w:rsidR="00034E46" w:rsidRPr="0048229A" w:rsidRDefault="00034E46" w:rsidP="003D0359">
      <w:r w:rsidRPr="0048229A">
        <w:t>The subject of shared references requires particular care since its effect varies according to the rules for in-place object</w:t>
      </w:r>
      <w:r w:rsidR="00287576" w:rsidRPr="0048229A">
        <w:fldChar w:fldCharType="begin"/>
      </w:r>
      <w:r w:rsidR="00287576" w:rsidRPr="0048229A">
        <w:instrText xml:space="preserve"> XE "Object" </w:instrText>
      </w:r>
      <w:r w:rsidR="00287576" w:rsidRPr="0048229A">
        <w:fldChar w:fldCharType="end"/>
      </w:r>
      <w:r w:rsidRPr="0048229A">
        <w:t xml:space="preserve"> changes. In-</w:t>
      </w:r>
      <w:commentRangeStart w:id="772"/>
      <w:r w:rsidRPr="0048229A">
        <w:t>place</w:t>
      </w:r>
      <w:del w:id="773" w:author="Stephen Michell" w:date="2024-11-06T14:12:00Z">
        <w:r w:rsidRPr="0048229A" w:rsidDel="006F6D6D">
          <w:delText>s</w:delText>
        </w:r>
      </w:del>
      <w:r w:rsidRPr="0048229A">
        <w:t xml:space="preserve"> </w:t>
      </w:r>
      <w:commentRangeEnd w:id="772"/>
      <w:r w:rsidR="0016554B">
        <w:rPr>
          <w:rStyle w:val="CommentReference"/>
          <w:rFonts w:ascii="Calibri" w:eastAsia="Calibri" w:hAnsi="Calibri" w:cs="Calibri"/>
          <w:lang w:val="en-US"/>
        </w:rPr>
        <w:commentReference w:id="772"/>
      </w:r>
      <w:r w:rsidRPr="0048229A">
        <w:t>object changes are allowed only for mutable</w:t>
      </w:r>
      <w:r w:rsidR="00EA37EE" w:rsidRPr="0048229A">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48229A">
        <w:fldChar w:fldCharType="end"/>
      </w:r>
      <w:r w:rsidRPr="0048229A">
        <w:t xml:space="preserve"> (that is, alterable) objects</w:t>
      </w:r>
      <w:r w:rsidR="00DA1678" w:rsidRPr="0048229A">
        <w:fldChar w:fldCharType="begin"/>
      </w:r>
      <w:r w:rsidR="00DA1678" w:rsidRPr="0048229A">
        <w:instrText xml:space="preserve"> XE "Object:Mutable" </w:instrText>
      </w:r>
      <w:r w:rsidR="00DA1678" w:rsidRPr="0048229A">
        <w:fldChar w:fldCharType="end"/>
      </w:r>
      <w:r w:rsidR="00362C7F" w:rsidRPr="0048229A">
        <w:fldChar w:fldCharType="begin"/>
      </w:r>
      <w:r w:rsidR="00362C7F" w:rsidRPr="0048229A">
        <w:instrText xml:space="preserve"> XE "Mutable:Object" </w:instrText>
      </w:r>
      <w:r w:rsidR="00362C7F" w:rsidRPr="0048229A">
        <w:fldChar w:fldCharType="end"/>
      </w:r>
      <w:r w:rsidRPr="0048229A">
        <w:t>. Numeric objects and strings</w:t>
      </w:r>
      <w:r w:rsidR="004F6378" w:rsidRPr="0048229A">
        <w:fldChar w:fldCharType="begin"/>
      </w:r>
      <w:r w:rsidR="004F6378" w:rsidRPr="0048229A">
        <w:instrText xml:space="preserve"> XE "String" </w:instrText>
      </w:r>
      <w:r w:rsidR="004F6378" w:rsidRPr="0048229A">
        <w:fldChar w:fldCharType="end"/>
      </w:r>
      <w:r w:rsidRPr="0048229A">
        <w:t xml:space="preserve"> are immutable (unalterable). </w:t>
      </w:r>
      <w:del w:id="774" w:author="McDonagh, Sean" w:date="2024-10-31T04:59:00Z">
        <w:r w:rsidRPr="0048229A" w:rsidDel="00D77AD5">
          <w:delText xml:space="preserve"> </w:delText>
        </w:r>
      </w:del>
      <w:r w:rsidRPr="0048229A">
        <w:t>Lists and dictionaries are mutable</w:t>
      </w:r>
      <w:r w:rsidR="00EA37EE" w:rsidRPr="0048229A">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48229A">
        <w:fldChar w:fldCharType="end"/>
      </w:r>
      <w:r w:rsidR="00362C7F" w:rsidRPr="0048229A">
        <w:fldChar w:fldCharType="begin"/>
      </w:r>
      <w:r w:rsidR="00362C7F" w:rsidRPr="0048229A">
        <w:instrText xml:space="preserve"> XE "List:Mutable" </w:instrText>
      </w:r>
      <w:r w:rsidR="00362C7F" w:rsidRPr="0048229A">
        <w:fldChar w:fldCharType="end"/>
      </w:r>
      <w:r w:rsidR="00362C7F" w:rsidRPr="0048229A">
        <w:fldChar w:fldCharType="begin"/>
      </w:r>
      <w:r w:rsidR="00362C7F" w:rsidRPr="0048229A">
        <w:instrText xml:space="preserve"> XE "Dictionary:Mutable" </w:instrText>
      </w:r>
      <w:r w:rsidR="00362C7F" w:rsidRPr="0048229A">
        <w:fldChar w:fldCharType="end"/>
      </w:r>
      <w:r w:rsidRPr="0048229A">
        <w:t xml:space="preserve"> which affects how shared references operate as below:</w:t>
      </w:r>
    </w:p>
    <w:p w14:paraId="30EE59A5" w14:textId="77777777" w:rsidR="00034E46" w:rsidRPr="0048229A" w:rsidRDefault="00034E46" w:rsidP="00B217D0">
      <w:pPr>
        <w:pStyle w:val="CODE"/>
      </w:pPr>
      <w:r w:rsidRPr="0048229A">
        <w:t>a = [1,2,3]</w:t>
      </w:r>
    </w:p>
    <w:p w14:paraId="42F1DD51" w14:textId="77777777" w:rsidR="00034E46" w:rsidRPr="0048229A" w:rsidRDefault="00034E46" w:rsidP="00B217D0">
      <w:pPr>
        <w:pStyle w:val="CODE"/>
      </w:pPr>
      <w:r w:rsidRPr="0048229A">
        <w:lastRenderedPageBreak/>
        <w:t>b = a</w:t>
      </w:r>
    </w:p>
    <w:p w14:paraId="53C4461D" w14:textId="77777777" w:rsidR="00034E46" w:rsidRPr="0048229A" w:rsidRDefault="00034E46" w:rsidP="00B217D0">
      <w:pPr>
        <w:pStyle w:val="CODE"/>
      </w:pPr>
      <w:r w:rsidRPr="0048229A">
        <w:t>a[0] = 7</w:t>
      </w:r>
    </w:p>
    <w:p w14:paraId="2BC2B0A3" w14:textId="77777777" w:rsidR="00034E46" w:rsidRPr="0048229A" w:rsidRDefault="00034E46" w:rsidP="00B217D0">
      <w:pPr>
        <w:pStyle w:val="CODE"/>
      </w:pPr>
      <w:r w:rsidRPr="0048229A">
        <w:t>print(a) # [7, 2, 3]</w:t>
      </w:r>
    </w:p>
    <w:p w14:paraId="3E6138F9" w14:textId="70F952DB" w:rsidR="006F6D6D" w:rsidRPr="0048229A" w:rsidRDefault="00034E46" w:rsidP="006F6D6D">
      <w:pPr>
        <w:pStyle w:val="CODE"/>
      </w:pPr>
      <w:r w:rsidRPr="0048229A">
        <w:t>print(b) # [7, 2, 3]</w:t>
      </w:r>
    </w:p>
    <w:p w14:paraId="635B1A85" w14:textId="3FBCF459" w:rsidR="00034E46" w:rsidRPr="0048229A" w:rsidRDefault="00034E46" w:rsidP="003D0359">
      <w:r w:rsidRPr="0048229A">
        <w:t xml:space="preserve">In the example above, </w:t>
      </w:r>
      <w:r w:rsidRPr="0048229A">
        <w:rPr>
          <w:rStyle w:val="CODEChar"/>
        </w:rPr>
        <w:t>a</w:t>
      </w:r>
      <w:r w:rsidRPr="0048229A">
        <w:t xml:space="preserve"> and </w:t>
      </w:r>
      <w:r w:rsidRPr="0048229A">
        <w:rPr>
          <w:rStyle w:val="CODEChar"/>
        </w:rPr>
        <w:t>b</w:t>
      </w:r>
      <w:r w:rsidRPr="0048229A">
        <w:t xml:space="preserve"> have a shared reference to the same list</w:t>
      </w:r>
      <w:r w:rsidR="00AD246F" w:rsidRPr="0048229A">
        <w:fldChar w:fldCharType="begin"/>
      </w:r>
      <w:r w:rsidR="00AD246F" w:rsidRPr="0048229A">
        <w:instrText xml:space="preserve"> XE "</w:instrText>
      </w:r>
      <w:r w:rsidR="003C6571" w:rsidRPr="0048229A">
        <w:instrText>L</w:instrText>
      </w:r>
      <w:r w:rsidR="00AD246F" w:rsidRPr="0048229A">
        <w:instrText xml:space="preserve">ist" </w:instrText>
      </w:r>
      <w:r w:rsidR="00AD246F" w:rsidRPr="0048229A">
        <w:fldChar w:fldCharType="end"/>
      </w:r>
      <w:r w:rsidRPr="0048229A">
        <w:t xml:space="preserve"> object</w:t>
      </w:r>
      <w:r w:rsidR="00DA1678" w:rsidRPr="0048229A">
        <w:fldChar w:fldCharType="begin"/>
      </w:r>
      <w:r w:rsidR="00DA1678" w:rsidRPr="0048229A">
        <w:instrText xml:space="preserve"> XE "Object:List" </w:instrText>
      </w:r>
      <w:r w:rsidR="00DA1678" w:rsidRPr="0048229A">
        <w:fldChar w:fldCharType="end"/>
      </w:r>
      <w:r w:rsidRPr="0048229A">
        <w:t xml:space="preserve"> so a change to that list object affects both references. If the shared reference effects are not well understood, the change to </w:t>
      </w:r>
      <w:r w:rsidRPr="0048229A">
        <w:rPr>
          <w:rStyle w:val="CODEChar"/>
        </w:rPr>
        <w:t>b</w:t>
      </w:r>
      <w:r w:rsidRPr="0048229A">
        <w:t xml:space="preserve"> can cause unexpected results.</w:t>
      </w:r>
    </w:p>
    <w:p w14:paraId="3915597A" w14:textId="77777777" w:rsidR="00B4110A" w:rsidRPr="0048229A" w:rsidRDefault="00927F08" w:rsidP="003D0359">
      <w:r w:rsidRPr="0048229A">
        <w:t>Assignments can also invok</w:t>
      </w:r>
      <w:r w:rsidR="00D17061" w:rsidRPr="0048229A">
        <w:t xml:space="preserve">e an augmented syntax such as </w:t>
      </w:r>
      <w:r w:rsidR="00D17061" w:rsidRPr="0048229A">
        <w:rPr>
          <w:rStyle w:val="CODEChar"/>
        </w:rPr>
        <w:t>a += 1</w:t>
      </w:r>
      <w:r w:rsidR="00D17061" w:rsidRPr="0048229A">
        <w:t>. Other syntaxes support multiple targets, that is,</w:t>
      </w:r>
    </w:p>
    <w:p w14:paraId="03166C26" w14:textId="77777777" w:rsidR="00B4110A" w:rsidRPr="0048229A" w:rsidRDefault="00D17061" w:rsidP="00B217D0">
      <w:pPr>
        <w:pStyle w:val="CODE"/>
      </w:pPr>
      <w:r w:rsidRPr="0048229A">
        <w:t>x = y = z = 1</w:t>
      </w:r>
    </w:p>
    <w:p w14:paraId="0E3FA495" w14:textId="77777777" w:rsidR="00B4110A" w:rsidRPr="0048229A" w:rsidRDefault="00D17061" w:rsidP="003D0359">
      <w:r w:rsidRPr="0048229A">
        <w:t>binding (or rebinding) an instance</w:t>
      </w:r>
      <w:r w:rsidR="00AD246F" w:rsidRPr="0048229A">
        <w:fldChar w:fldCharType="begin"/>
      </w:r>
      <w:r w:rsidR="00AD246F" w:rsidRPr="0048229A">
        <w:instrText xml:space="preserve"> XE "Instance" </w:instrText>
      </w:r>
      <w:r w:rsidR="00AD246F" w:rsidRPr="0048229A">
        <w:fldChar w:fldCharType="end"/>
      </w:r>
      <w:r w:rsidRPr="0048229A">
        <w:t xml:space="preserve"> attribute, that is,</w:t>
      </w:r>
    </w:p>
    <w:p w14:paraId="3A999324" w14:textId="77777777" w:rsidR="00B4110A" w:rsidRPr="0048229A" w:rsidRDefault="00D17061" w:rsidP="00B217D0">
      <w:pPr>
        <w:pStyle w:val="CODE"/>
      </w:pPr>
      <w:proofErr w:type="spellStart"/>
      <w:r w:rsidRPr="0048229A">
        <w:t>x.a</w:t>
      </w:r>
      <w:proofErr w:type="spellEnd"/>
      <w:r w:rsidRPr="0048229A">
        <w:t xml:space="preserve"> = 1</w:t>
      </w:r>
    </w:p>
    <w:p w14:paraId="30AEA099" w14:textId="77777777" w:rsidR="00B4110A" w:rsidRPr="0048229A" w:rsidRDefault="00D17061">
      <w:pPr>
        <w:keepNext/>
        <w:pPrChange w:id="775" w:author="McDonagh, Sean" w:date="2024-10-28T08:37:00Z">
          <w:pPr/>
        </w:pPrChange>
      </w:pPr>
      <w:r w:rsidRPr="0048229A">
        <w:t>and binding (or rebinding) a container element, that is,</w:t>
      </w:r>
    </w:p>
    <w:p w14:paraId="3653E33A" w14:textId="77777777" w:rsidR="00D17061" w:rsidRPr="0048229A" w:rsidRDefault="00D17061">
      <w:pPr>
        <w:pStyle w:val="CODE"/>
        <w:keepNext/>
        <w:pPrChange w:id="776" w:author="McDonagh, Sean" w:date="2024-10-28T08:37:00Z">
          <w:pPr>
            <w:pStyle w:val="CODE"/>
          </w:pPr>
        </w:pPrChange>
      </w:pPr>
      <w:r w:rsidRPr="0048229A">
        <w:t>x[k] = 1</w:t>
      </w:r>
    </w:p>
    <w:p w14:paraId="4B40F326" w14:textId="23A77136" w:rsidR="005757D7" w:rsidRPr="0048229A" w:rsidDel="006F6D6D" w:rsidRDefault="005757D7" w:rsidP="003D0359">
      <w:pPr>
        <w:rPr>
          <w:del w:id="777" w:author="Stephen Michell" w:date="2024-11-06T15:00:00Z"/>
        </w:rPr>
      </w:pPr>
      <w:del w:id="778" w:author="Stephen Michell" w:date="2024-11-06T15:00:00Z">
        <w:r w:rsidRPr="0048229A" w:rsidDel="006F6D6D">
          <w:delText>For further discussion of aliasing</w:delText>
        </w:r>
        <w:r w:rsidR="000E13C3" w:rsidRPr="0048229A" w:rsidDel="006F6D6D">
          <w:delText xml:space="preserve"> </w:delText>
        </w:r>
        <w:r w:rsidRPr="0048229A" w:rsidDel="006F6D6D">
          <w:delText>see</w:delText>
        </w:r>
        <w:r w:rsidR="00442747" w:rsidRPr="0048229A" w:rsidDel="006F6D6D">
          <w:delText xml:space="preserve"> </w:delText>
        </w:r>
        <w:r w:rsidDel="006F6D6D">
          <w:fldChar w:fldCharType="begin"/>
        </w:r>
        <w:r w:rsidDel="006F6D6D">
          <w:delInstrText>HYPERLINK \l "_6.32_Passing_parameters"</w:delInstrText>
        </w:r>
        <w:r w:rsidDel="006F6D6D">
          <w:fldChar w:fldCharType="separate"/>
        </w:r>
        <w:r w:rsidR="00442747" w:rsidRPr="0048229A" w:rsidDel="006F6D6D">
          <w:rPr>
            <w:rStyle w:val="Hyperlink"/>
            <w:rFonts w:asciiTheme="minorHAnsi" w:hAnsiTheme="minorHAnsi"/>
          </w:rPr>
          <w:delText>6.32</w:delText>
        </w:r>
        <w:r w:rsidR="000E13C3" w:rsidRPr="0048229A" w:rsidDel="006F6D6D">
          <w:rPr>
            <w:rStyle w:val="Hyperlink"/>
            <w:rFonts w:asciiTheme="minorHAnsi" w:hAnsiTheme="minorHAnsi"/>
          </w:rPr>
          <w:delText xml:space="preserve"> </w:delText>
        </w:r>
        <w:r w:rsidR="00442747" w:rsidRPr="0048229A" w:rsidDel="006F6D6D">
          <w:rPr>
            <w:rStyle w:val="Hyperlink"/>
            <w:rFonts w:asciiTheme="minorHAnsi" w:hAnsiTheme="minorHAnsi"/>
          </w:rPr>
          <w:delText xml:space="preserve">Passing </w:delText>
        </w:r>
        <w:r w:rsidR="003525E5" w:rsidRPr="0048229A" w:rsidDel="006F6D6D">
          <w:rPr>
            <w:rStyle w:val="Hyperlink"/>
            <w:rFonts w:asciiTheme="minorHAnsi" w:hAnsiTheme="minorHAnsi"/>
          </w:rPr>
          <w:delText>parameters</w:delText>
        </w:r>
        <w:r w:rsidR="00442747" w:rsidRPr="0048229A" w:rsidDel="006F6D6D">
          <w:rPr>
            <w:rStyle w:val="Hyperlink"/>
            <w:rFonts w:asciiTheme="minorHAnsi" w:hAnsiTheme="minorHAnsi"/>
          </w:rPr>
          <w:delText xml:space="preserve"> and return values [CSJ]</w:delText>
        </w:r>
        <w:r w:rsidDel="006F6D6D">
          <w:rPr>
            <w:rStyle w:val="Hyperlink"/>
            <w:rFonts w:asciiTheme="minorHAnsi" w:hAnsiTheme="minorHAnsi"/>
          </w:rPr>
          <w:fldChar w:fldCharType="end"/>
        </w:r>
        <w:r w:rsidR="00F6096C" w:rsidRPr="0048229A" w:rsidDel="006F6D6D">
          <w:delText>,</w:delText>
        </w:r>
        <w:r w:rsidR="00442747" w:rsidRPr="0048229A" w:rsidDel="006F6D6D">
          <w:delText xml:space="preserve"> and</w:delText>
        </w:r>
        <w:r w:rsidRPr="0048229A" w:rsidDel="006F6D6D">
          <w:delText xml:space="preserve"> </w:delText>
        </w:r>
        <w:r w:rsidDel="006F6D6D">
          <w:fldChar w:fldCharType="begin"/>
        </w:r>
        <w:r w:rsidDel="006F6D6D">
          <w:delInstrText>HYPERLINK \l "_6.38_Deep_vs."</w:delInstrText>
        </w:r>
        <w:r w:rsidDel="006F6D6D">
          <w:fldChar w:fldCharType="separate"/>
        </w:r>
        <w:r w:rsidRPr="0048229A" w:rsidDel="006F6D6D">
          <w:rPr>
            <w:rStyle w:val="Hyperlink"/>
            <w:rFonts w:asciiTheme="minorHAnsi" w:hAnsiTheme="minorHAnsi"/>
          </w:rPr>
          <w:delText>6.38 Deep vs shallow copying [YAN]</w:delText>
        </w:r>
        <w:r w:rsidDel="006F6D6D">
          <w:rPr>
            <w:rStyle w:val="Hyperlink"/>
            <w:rFonts w:asciiTheme="minorHAnsi" w:hAnsiTheme="minorHAnsi"/>
          </w:rPr>
          <w:fldChar w:fldCharType="end"/>
        </w:r>
        <w:r w:rsidRPr="0048229A" w:rsidDel="006F6D6D">
          <w:delText xml:space="preserve">. For further discussion of concurrent access to values, see </w:delText>
        </w:r>
        <w:r w:rsidDel="006F6D6D">
          <w:fldChar w:fldCharType="begin"/>
        </w:r>
        <w:r w:rsidDel="006F6D6D">
          <w:delInstrText>HYPERLINK \l "_6.61_Concurrent_data"</w:delInstrText>
        </w:r>
        <w:r w:rsidDel="006F6D6D">
          <w:fldChar w:fldCharType="separate"/>
        </w:r>
        <w:r w:rsidRPr="0048229A" w:rsidDel="006F6D6D">
          <w:rPr>
            <w:rStyle w:val="Hyperlink"/>
            <w:rFonts w:asciiTheme="minorHAnsi" w:hAnsiTheme="minorHAnsi"/>
          </w:rPr>
          <w:delText>6.61 Concurrency - data access [CGX]</w:delText>
        </w:r>
        <w:r w:rsidDel="006F6D6D">
          <w:rPr>
            <w:rStyle w:val="Hyperlink"/>
            <w:rFonts w:asciiTheme="minorHAnsi" w:hAnsiTheme="minorHAnsi"/>
          </w:rPr>
          <w:fldChar w:fldCharType="end"/>
        </w:r>
        <w:r w:rsidRPr="0048229A" w:rsidDel="006F6D6D">
          <w:delText>.</w:delText>
        </w:r>
      </w:del>
    </w:p>
    <w:p w14:paraId="15BCD2CC" w14:textId="132DECB8" w:rsidR="00566BC2" w:rsidRPr="00DE2C42" w:rsidDel="006F6D6D" w:rsidRDefault="000F279F" w:rsidP="003D0359">
      <w:pPr>
        <w:rPr>
          <w:del w:id="779" w:author="Stephen Michell" w:date="2024-11-06T14:16:00Z"/>
        </w:rPr>
      </w:pPr>
      <w:commentRangeStart w:id="780"/>
      <w:commentRangeStart w:id="781"/>
      <w:del w:id="782" w:author="Stephen Michell" w:date="2024-11-06T14:16:00Z">
        <w:r w:rsidRPr="00DE2C42" w:rsidDel="006F6D6D">
          <w:delText>The Python language</w:delText>
        </w:r>
        <w:r w:rsidR="003C4F08" w:rsidDel="006F6D6D">
          <w:delText xml:space="preserve">, by design, allows for </w:delText>
        </w:r>
        <w:r w:rsidRPr="00DE2C42" w:rsidDel="006F6D6D">
          <w:delText>dynamic binding and rebinding</w:delText>
        </w:r>
        <w:commentRangeEnd w:id="780"/>
        <w:r w:rsidR="0016554B" w:rsidDel="006F6D6D">
          <w:rPr>
            <w:rStyle w:val="CommentReference"/>
            <w:rFonts w:ascii="Calibri" w:eastAsia="Calibri" w:hAnsi="Calibri" w:cs="Calibri"/>
            <w:lang w:val="en-US"/>
          </w:rPr>
          <w:commentReference w:id="780"/>
        </w:r>
        <w:r w:rsidRPr="00DE2C42" w:rsidDel="006F6D6D">
          <w:delText xml:space="preserve">. </w:delText>
        </w:r>
        <w:r w:rsidR="00623DDB" w:rsidRPr="00DE2C42" w:rsidDel="006F6D6D">
          <w:delText>B</w:delText>
        </w:r>
        <w:r w:rsidRPr="00DE2C42" w:rsidDel="006F6D6D">
          <w:delText xml:space="preserve">ecause of the dynamic way in which variables are brought into a program at run-time, </w:delText>
        </w:r>
        <w:r w:rsidR="00C01734" w:rsidRPr="00DE2C42" w:rsidDel="006F6D6D">
          <w:delText xml:space="preserve">the </w:delText>
        </w:r>
        <w:r w:rsidRPr="00DE2C42" w:rsidDel="006F6D6D">
          <w:delText xml:space="preserve">Python </w:delText>
        </w:r>
      </w:del>
      <w:del w:id="783" w:author="Stephen Michell" w:date="2024-11-06T14:15:00Z">
        <w:r w:rsidRPr="00DE2C42" w:rsidDel="006F6D6D">
          <w:delText xml:space="preserve">language </w:delText>
        </w:r>
      </w:del>
      <w:del w:id="784" w:author="Stephen Michell" w:date="2024-11-06T14:16:00Z">
        <w:r w:rsidRPr="00DE2C42" w:rsidDel="006F6D6D">
          <w:delText>runtime</w:delText>
        </w:r>
      </w:del>
      <w:del w:id="785" w:author="Stephen Michell" w:date="2024-11-06T14:15:00Z">
        <w:r w:rsidRPr="00DE2C42" w:rsidDel="006F6D6D">
          <w:delText>s</w:delText>
        </w:r>
      </w:del>
      <w:del w:id="786" w:author="Stephen Michell" w:date="2024-11-06T14:16:00Z">
        <w:r w:rsidRPr="00DE2C42" w:rsidDel="006F6D6D">
          <w:delText xml:space="preserve"> cannot warn that a variable is referenced but never assigned a value. The following code illustrates this:</w:delText>
        </w:r>
      </w:del>
    </w:p>
    <w:p w14:paraId="07EF955C" w14:textId="00B5EF71" w:rsidR="00566BC2" w:rsidRPr="00DE2C42" w:rsidDel="006F6D6D" w:rsidRDefault="000F279F" w:rsidP="00B217D0">
      <w:pPr>
        <w:pStyle w:val="CODE"/>
        <w:rPr>
          <w:del w:id="787" w:author="Stephen Michell" w:date="2024-11-06T14:16:00Z"/>
        </w:rPr>
      </w:pPr>
      <w:del w:id="788" w:author="Stephen Michell" w:date="2024-11-06T14:16:00Z">
        <w:r w:rsidRPr="00DE2C42" w:rsidDel="006F6D6D">
          <w:delText>if a &gt; b:</w:delText>
        </w:r>
      </w:del>
    </w:p>
    <w:p w14:paraId="0D419536" w14:textId="0E9272D2" w:rsidR="00566BC2" w:rsidRPr="00DE2C42" w:rsidDel="006F6D6D" w:rsidRDefault="000F279F" w:rsidP="00B217D0">
      <w:pPr>
        <w:pStyle w:val="CODE"/>
        <w:rPr>
          <w:del w:id="789" w:author="Stephen Michell" w:date="2024-11-06T14:16:00Z"/>
        </w:rPr>
      </w:pPr>
      <w:del w:id="790" w:author="Stephen Michell" w:date="2024-11-06T14:16:00Z">
        <w:r w:rsidRPr="00DE2C42" w:rsidDel="006F6D6D">
          <w:delText xml:space="preserve">    import x</w:delText>
        </w:r>
      </w:del>
    </w:p>
    <w:p w14:paraId="2805E13B" w14:textId="2569F5A1" w:rsidR="00566BC2" w:rsidRPr="00DE2C42" w:rsidDel="006F6D6D" w:rsidRDefault="000F279F" w:rsidP="00B217D0">
      <w:pPr>
        <w:pStyle w:val="CODE"/>
        <w:rPr>
          <w:del w:id="791" w:author="Stephen Michell" w:date="2024-11-06T14:16:00Z"/>
        </w:rPr>
      </w:pPr>
      <w:del w:id="792" w:author="Stephen Michell" w:date="2024-11-06T14:16:00Z">
        <w:r w:rsidRPr="00DE2C42" w:rsidDel="006F6D6D">
          <w:delText>else:</w:delText>
        </w:r>
      </w:del>
    </w:p>
    <w:p w14:paraId="049E5926" w14:textId="548F328C" w:rsidR="00566BC2" w:rsidRPr="00DE2C42" w:rsidDel="006F6D6D" w:rsidRDefault="000F279F" w:rsidP="00B217D0">
      <w:pPr>
        <w:pStyle w:val="CODE"/>
        <w:rPr>
          <w:del w:id="793" w:author="Stephen Michell" w:date="2024-11-06T14:16:00Z"/>
        </w:rPr>
      </w:pPr>
      <w:del w:id="794" w:author="Stephen Michell" w:date="2024-11-06T14:16:00Z">
        <w:r w:rsidRPr="00DE2C42" w:rsidDel="006F6D6D">
          <w:delText xml:space="preserve">    import y</w:delText>
        </w:r>
      </w:del>
    </w:p>
    <w:p w14:paraId="49CEA992" w14:textId="559BC2F7" w:rsidR="00566BC2" w:rsidRPr="0048229A" w:rsidDel="006F6D6D" w:rsidRDefault="000F279F" w:rsidP="003D0359">
      <w:pPr>
        <w:rPr>
          <w:del w:id="795" w:author="Stephen Michell" w:date="2024-11-06T14:16:00Z"/>
        </w:rPr>
      </w:pPr>
      <w:del w:id="796" w:author="Stephen Michell" w:date="2024-11-06T14:16:00Z">
        <w:r w:rsidRPr="00DE2C42" w:rsidDel="006F6D6D">
          <w:delText xml:space="preserve">Depending on the current value of </w:delText>
        </w:r>
        <w:r w:rsidRPr="00DE2C42" w:rsidDel="006F6D6D">
          <w:rPr>
            <w:rStyle w:val="CODEChar"/>
          </w:rPr>
          <w:delText>a</w:delText>
        </w:r>
        <w:r w:rsidRPr="00DE2C42" w:rsidDel="006F6D6D">
          <w:delText xml:space="preserve"> and </w:delText>
        </w:r>
        <w:r w:rsidRPr="00DE2C42" w:rsidDel="006F6D6D">
          <w:rPr>
            <w:rStyle w:val="CODEChar"/>
          </w:rPr>
          <w:delText>b</w:delText>
        </w:r>
        <w:r w:rsidRPr="00DE2C42" w:rsidDel="006F6D6D">
          <w:delText>, either module</w:delText>
        </w:r>
        <w:r w:rsidR="00463465" w:rsidRPr="00DE2C42" w:rsidDel="006F6D6D">
          <w:fldChar w:fldCharType="begin"/>
        </w:r>
        <w:r w:rsidR="00463465" w:rsidRPr="00DE2C42" w:rsidDel="006F6D6D">
          <w:delInstrText xml:space="preserve"> XE "</w:delInstrText>
        </w:r>
        <w:r w:rsidR="00463465" w:rsidRPr="00DE2C42" w:rsidDel="006F6D6D">
          <w:rPr>
            <w:bCs/>
          </w:rPr>
          <w:delInstrText>Module</w:delInstrText>
        </w:r>
        <w:r w:rsidR="00463465" w:rsidRPr="00DE2C42" w:rsidDel="006F6D6D">
          <w:delInstrText xml:space="preserve">" </w:delInstrText>
        </w:r>
        <w:r w:rsidR="00463465" w:rsidRPr="00DE2C42" w:rsidDel="006F6D6D">
          <w:fldChar w:fldCharType="end"/>
        </w:r>
        <w:r w:rsidRPr="00DE2C42" w:rsidDel="006F6D6D">
          <w:delText xml:space="preserve"> </w:delText>
        </w:r>
        <w:r w:rsidRPr="00DE2C42" w:rsidDel="006F6D6D">
          <w:rPr>
            <w:rStyle w:val="CODEChar"/>
          </w:rPr>
          <w:delText>x</w:delText>
        </w:r>
        <w:r w:rsidRPr="00DE2C42" w:rsidDel="006F6D6D">
          <w:delText xml:space="preserve"> or </w:delText>
        </w:r>
        <w:r w:rsidRPr="00DE2C42" w:rsidDel="006F6D6D">
          <w:rPr>
            <w:rStyle w:val="CODEChar"/>
          </w:rPr>
          <w:delText>y</w:delText>
        </w:r>
        <w:r w:rsidRPr="00DE2C42" w:rsidDel="006F6D6D">
          <w:delText xml:space="preserve"> is imported into the program. If </w:delText>
        </w:r>
        <w:r w:rsidRPr="00DE2C42" w:rsidDel="006F6D6D">
          <w:rPr>
            <w:rStyle w:val="CODEChar"/>
          </w:rPr>
          <w:delText>x</w:delText>
        </w:r>
        <w:r w:rsidRPr="00DE2C42" w:rsidDel="006F6D6D">
          <w:delText xml:space="preserve"> assigns a value to a variable </w:delText>
        </w:r>
        <w:r w:rsidRPr="00DE2C42" w:rsidDel="006F6D6D">
          <w:rPr>
            <w:rStyle w:val="CODEChar"/>
          </w:rPr>
          <w:delText>z</w:delText>
        </w:r>
      </w:del>
      <w:ins w:id="797" w:author="McDonagh, Sean" w:date="2024-10-31T05:32:00Z">
        <w:del w:id="798" w:author="Stephen Michell" w:date="2024-11-06T14:16:00Z">
          <w:r w:rsidR="00351384" w:rsidDel="006F6D6D">
            <w:rPr>
              <w:rStyle w:val="CODEChar"/>
            </w:rPr>
            <w:delText>,</w:delText>
          </w:r>
        </w:del>
      </w:ins>
      <w:del w:id="799" w:author="Stephen Michell" w:date="2024-11-06T14:16:00Z">
        <w:r w:rsidRPr="00DE2C42" w:rsidDel="006F6D6D">
          <w:delText xml:space="preserve"> and module</w:delText>
        </w:r>
        <w:r w:rsidR="00463465" w:rsidRPr="00DE2C42" w:rsidDel="006F6D6D">
          <w:fldChar w:fldCharType="begin"/>
        </w:r>
        <w:r w:rsidR="00463465" w:rsidRPr="00DE2C42" w:rsidDel="006F6D6D">
          <w:delInstrText xml:space="preserve"> XE "</w:delInstrText>
        </w:r>
        <w:r w:rsidR="00463465" w:rsidRPr="00DE2C42" w:rsidDel="006F6D6D">
          <w:rPr>
            <w:bCs/>
          </w:rPr>
          <w:delInstrText>Module</w:delInstrText>
        </w:r>
        <w:r w:rsidR="00463465" w:rsidRPr="00DE2C42" w:rsidDel="006F6D6D">
          <w:delInstrText xml:space="preserve">" </w:delInstrText>
        </w:r>
        <w:r w:rsidR="00463465" w:rsidRPr="00DE2C42" w:rsidDel="006F6D6D">
          <w:fldChar w:fldCharType="end"/>
        </w:r>
        <w:r w:rsidRPr="00DE2C42" w:rsidDel="006F6D6D">
          <w:delText xml:space="preserve"> </w:delText>
        </w:r>
        <w:r w:rsidRPr="00DE2C42" w:rsidDel="006F6D6D">
          <w:rPr>
            <w:rStyle w:val="CODEChar"/>
          </w:rPr>
          <w:delText>y</w:delText>
        </w:r>
        <w:r w:rsidRPr="00DE2C42" w:rsidDel="006F6D6D">
          <w:delText xml:space="preserve"> references </w:delText>
        </w:r>
        <w:r w:rsidRPr="00DE2C42" w:rsidDel="006F6D6D">
          <w:rPr>
            <w:rStyle w:val="CODEChar"/>
          </w:rPr>
          <w:delText>z</w:delText>
        </w:r>
      </w:del>
      <w:ins w:id="800" w:author="McDonagh, Sean" w:date="2024-10-31T05:32:00Z">
        <w:del w:id="801" w:author="Stephen Michell" w:date="2024-11-06T14:16:00Z">
          <w:r w:rsidR="00351384" w:rsidDel="006F6D6D">
            <w:rPr>
              <w:rStyle w:val="CODEChar"/>
            </w:rPr>
            <w:delText>,</w:delText>
          </w:r>
        </w:del>
      </w:ins>
      <w:del w:id="802" w:author="Stephen Michell" w:date="2024-11-06T14:16:00Z">
        <w:r w:rsidRPr="00DE2C42" w:rsidDel="006F6D6D">
          <w:delText xml:space="preserve"> then</w:delText>
        </w:r>
        <w:r w:rsidR="00FC472C" w:rsidRPr="00DE2C42" w:rsidDel="006F6D6D">
          <w:delText xml:space="preserve"> </w:delText>
        </w:r>
        <w:commentRangeStart w:id="803"/>
        <w:r w:rsidRPr="00DE2C42" w:rsidDel="006F6D6D">
          <w:delText xml:space="preserve">dependent </w:delText>
        </w:r>
        <w:commentRangeEnd w:id="803"/>
        <w:r w:rsidR="00351384" w:rsidDel="006F6D6D">
          <w:rPr>
            <w:rStyle w:val="CommentReference"/>
            <w:rFonts w:ascii="Calibri" w:eastAsia="Calibri" w:hAnsi="Calibri" w:cs="Calibri"/>
            <w:lang w:val="en-US"/>
          </w:rPr>
          <w:commentReference w:id="803"/>
        </w:r>
        <w:r w:rsidRPr="00DE2C42" w:rsidDel="006F6D6D">
          <w:delText xml:space="preserve">on which </w:delText>
        </w:r>
        <w:r w:rsidRPr="00DE2C42" w:rsidDel="006F6D6D">
          <w:rPr>
            <w:rStyle w:val="CODEChar"/>
          </w:rPr>
          <w:delText>import</w:delText>
        </w:r>
        <w:r w:rsidR="007E0D2E" w:rsidRPr="00DE2C42" w:rsidDel="006F6D6D">
          <w:fldChar w:fldCharType="begin"/>
        </w:r>
        <w:r w:rsidR="007E0D2E" w:rsidRPr="00DE2C42" w:rsidDel="006F6D6D">
          <w:delInstrText xml:space="preserve"> XE "Import" </w:delInstrText>
        </w:r>
        <w:r w:rsidR="007E0D2E" w:rsidRPr="00DE2C42" w:rsidDel="006F6D6D">
          <w:fldChar w:fldCharType="end"/>
        </w:r>
        <w:r w:rsidRPr="0048229A" w:rsidDel="006F6D6D">
          <w:delText xml:space="preserve"> statement is executed first (an import always executes all code in the module</w:delText>
        </w:r>
        <w:r w:rsidR="00463465" w:rsidRPr="0048229A" w:rsidDel="006F6D6D">
          <w:fldChar w:fldCharType="begin"/>
        </w:r>
        <w:r w:rsidR="00463465" w:rsidRPr="0048229A" w:rsidDel="006F6D6D">
          <w:delInstrText xml:space="preserve"> XE "</w:delInstrText>
        </w:r>
        <w:r w:rsidR="00463465" w:rsidRPr="0048229A" w:rsidDel="006F6D6D">
          <w:rPr>
            <w:bCs/>
          </w:rPr>
          <w:delInstrText>Module</w:delInstrText>
        </w:r>
        <w:r w:rsidR="00463465" w:rsidRPr="0048229A" w:rsidDel="006F6D6D">
          <w:delInstrText xml:space="preserve">" </w:delInstrText>
        </w:r>
        <w:r w:rsidR="00463465" w:rsidRPr="0048229A" w:rsidDel="006F6D6D">
          <w:fldChar w:fldCharType="end"/>
        </w:r>
        <w:r w:rsidRPr="0048229A" w:rsidDel="006F6D6D">
          <w:delText xml:space="preserve"> when it is first imported), an unassigned variable reference exception</w:delText>
        </w:r>
        <w:r w:rsidR="002A1114" w:rsidRPr="0048229A" w:rsidDel="006F6D6D">
          <w:fldChar w:fldCharType="begin"/>
        </w:r>
        <w:r w:rsidR="002A1114" w:rsidRPr="0048229A" w:rsidDel="006F6D6D">
          <w:delInstrText xml:space="preserve"> XE "Exception</w:delInstrText>
        </w:r>
        <w:r w:rsidR="00EB29AC" w:rsidRPr="0048229A" w:rsidDel="006F6D6D">
          <w:delInstrText>:Unsigned reference</w:delInstrText>
        </w:r>
        <w:r w:rsidR="002A1114" w:rsidRPr="0048229A" w:rsidDel="006F6D6D">
          <w:delInstrText xml:space="preserve">" </w:delInstrText>
        </w:r>
        <w:r w:rsidR="002A1114" w:rsidRPr="0048229A" w:rsidDel="006F6D6D">
          <w:fldChar w:fldCharType="end"/>
        </w:r>
        <w:r w:rsidRPr="0048229A" w:rsidDel="006F6D6D">
          <w:delText xml:space="preserve"> will or will not be raised.</w:delText>
        </w:r>
        <w:commentRangeEnd w:id="781"/>
        <w:r w:rsidR="00DE2C42" w:rsidDel="006F6D6D">
          <w:rPr>
            <w:rStyle w:val="CommentReference"/>
            <w:rFonts w:ascii="Calibri" w:eastAsia="Calibri" w:hAnsi="Calibri" w:cs="Calibri"/>
            <w:lang w:val="en-US"/>
          </w:rPr>
          <w:commentReference w:id="781"/>
        </w:r>
      </w:del>
    </w:p>
    <w:p w14:paraId="184C2AAC" w14:textId="400D733E" w:rsidR="00566BC2" w:rsidRPr="0048229A" w:rsidDel="006F6D6D" w:rsidRDefault="000F279F">
      <w:pPr>
        <w:rPr>
          <w:del w:id="804" w:author="Stephen Michell" w:date="2024-11-06T15:12:00Z"/>
        </w:rPr>
      </w:pPr>
      <w:r w:rsidRPr="0048229A">
        <w:t xml:space="preserve">Programmers can use </w:t>
      </w:r>
      <w:proofErr w:type="spellStart"/>
      <w:r w:rsidRPr="0048229A">
        <w:rPr>
          <w:rStyle w:val="CODEChar"/>
        </w:rPr>
        <w:t>ResourceWarning</w:t>
      </w:r>
      <w:proofErr w:type="spellEnd"/>
      <w:r w:rsidRPr="0048229A">
        <w:t xml:space="preserve"> to detect </w:t>
      </w:r>
      <w:ins w:id="805" w:author="Stephen Michell" w:date="2024-11-06T15:01:00Z">
        <w:r w:rsidR="006F6D6D">
          <w:t>resource leaks.</w:t>
        </w:r>
      </w:ins>
      <w:commentRangeStart w:id="806"/>
      <w:del w:id="807" w:author="Stephen Michell" w:date="2024-11-06T15:01:00Z">
        <w:r w:rsidRPr="0048229A" w:rsidDel="006F6D6D">
          <w:delText>the implicit cleanup of resources</w:delText>
        </w:r>
      </w:del>
      <w:r w:rsidRPr="0048229A">
        <w:t xml:space="preserve"> </w:t>
      </w:r>
      <w:commentRangeEnd w:id="806"/>
      <w:r w:rsidR="006D4473">
        <w:rPr>
          <w:rStyle w:val="CommentReference"/>
          <w:rFonts w:ascii="Calibri" w:eastAsia="Calibri" w:hAnsi="Calibri" w:cs="Calibri"/>
          <w:lang w:val="en-US"/>
        </w:rPr>
        <w:commentReference w:id="806"/>
      </w:r>
      <w:r w:rsidRPr="0048229A">
        <w:t xml:space="preserve">and </w:t>
      </w:r>
      <w:proofErr w:type="spellStart"/>
      <w:r w:rsidRPr="0048229A">
        <w:rPr>
          <w:rStyle w:val="CODEChar"/>
        </w:rPr>
        <w:t>tracemalloc</w:t>
      </w:r>
      <w:proofErr w:type="spellEnd"/>
      <w:r w:rsidRPr="0048229A">
        <w:t xml:space="preserve"> to report the location of the resource allocation.</w:t>
      </w:r>
    </w:p>
    <w:p w14:paraId="3D0DB9CA" w14:textId="2758BBE2" w:rsidR="00566BC2" w:rsidRPr="0048229A" w:rsidDel="006F6D6D" w:rsidRDefault="000F279F">
      <w:pPr>
        <w:rPr>
          <w:del w:id="808" w:author="Stephen Michell" w:date="2024-11-06T15:05:00Z"/>
        </w:rPr>
      </w:pPr>
      <w:commentRangeStart w:id="809"/>
      <w:commentRangeStart w:id="810"/>
      <w:del w:id="811" w:author="Stephen Michell" w:date="2024-11-06T15:05:00Z">
        <w:r w:rsidRPr="0048229A" w:rsidDel="006F6D6D">
          <w:delText xml:space="preserve">Python </w:delText>
        </w:r>
        <w:r w:rsidR="00AF6424" w:rsidRPr="0048229A" w:rsidDel="006F6D6D">
          <w:delText xml:space="preserve">only </w:delText>
        </w:r>
        <w:r w:rsidRPr="0048229A" w:rsidDel="006F6D6D">
          <w:delText>check</w:delText>
        </w:r>
        <w:r w:rsidR="00AF6424" w:rsidRPr="0048229A" w:rsidDel="006F6D6D">
          <w:delText>s</w:delText>
        </w:r>
        <w:r w:rsidRPr="0048229A" w:rsidDel="006F6D6D">
          <w:delText xml:space="preserve"> </w:delText>
        </w:r>
        <w:r w:rsidR="002A6218" w:rsidRPr="0048229A" w:rsidDel="006F6D6D">
          <w:delText>whether</w:delText>
        </w:r>
        <w:r w:rsidRPr="0048229A" w:rsidDel="006F6D6D">
          <w:delText xml:space="preserve"> a </w:delText>
        </w:r>
        <w:r w:rsidR="00E5477A" w:rsidRPr="0048229A" w:rsidDel="006F6D6D">
          <w:delText xml:space="preserve">variable </w:delText>
        </w:r>
        <w:r w:rsidR="00CA3708" w:rsidRPr="0048229A" w:rsidDel="006F6D6D">
          <w:delText xml:space="preserve">already </w:delText>
        </w:r>
        <w:r w:rsidR="00E5477A" w:rsidRPr="0048229A" w:rsidDel="006F6D6D">
          <w:delText xml:space="preserve">exists </w:delText>
        </w:r>
        <w:r w:rsidR="00CA3708" w:rsidRPr="0048229A" w:rsidDel="006F6D6D">
          <w:delText xml:space="preserve">when it is encountered in a statement that </w:delText>
        </w:r>
        <w:r w:rsidR="00AF6424" w:rsidRPr="0048229A" w:rsidDel="006F6D6D">
          <w:delText>attempts to access its value</w:delText>
        </w:r>
        <w:r w:rsidR="00CA3708" w:rsidRPr="0048229A" w:rsidDel="006F6D6D">
          <w:delText xml:space="preserve">. </w:delText>
        </w:r>
        <w:r w:rsidR="00AF6424" w:rsidRPr="0048229A" w:rsidDel="006F6D6D">
          <w:delText>It</w:delText>
        </w:r>
        <w:r w:rsidRPr="0048229A" w:rsidDel="006F6D6D">
          <w:delText xml:space="preserve"> </w:delText>
        </w:r>
        <w:r w:rsidR="002A6218" w:rsidRPr="0048229A" w:rsidDel="006F6D6D">
          <w:delText xml:space="preserve">was intentionally </w:delText>
        </w:r>
        <w:r w:rsidR="00CA3708" w:rsidRPr="0048229A" w:rsidDel="006F6D6D">
          <w:delText>part of the Python language</w:delText>
        </w:r>
        <w:r w:rsidRPr="0048229A" w:rsidDel="006F6D6D">
          <w:delText xml:space="preserve"> design</w:delText>
        </w:r>
        <w:r w:rsidR="00AF6424" w:rsidRPr="0048229A" w:rsidDel="006F6D6D">
          <w:delText xml:space="preserve"> to resolve names at runtime when they are used.</w:delText>
        </w:r>
        <w:r w:rsidRPr="0048229A" w:rsidDel="006F6D6D">
          <w:delText xml:space="preserve"> </w:delText>
        </w:r>
        <w:r w:rsidR="00CA3708" w:rsidRPr="0048229A" w:rsidDel="006F6D6D">
          <w:delText>This allows for</w:delText>
        </w:r>
        <w:r w:rsidRPr="0048229A" w:rsidDel="006F6D6D">
          <w:delText xml:space="preserve"> the scoping semantics where names may be resolved in either the current local scope</w:delText>
        </w:r>
        <w:r w:rsidR="00923BC6" w:rsidRPr="0048229A" w:rsidDel="006F6D6D">
          <w:fldChar w:fldCharType="begin"/>
        </w:r>
        <w:r w:rsidR="00923BC6" w:rsidRPr="0048229A" w:rsidDel="006F6D6D">
          <w:delInstrText xml:space="preserve"> XE "</w:delInstrText>
        </w:r>
        <w:r w:rsidR="00923BC6" w:rsidRPr="0048229A" w:rsidDel="006F6D6D">
          <w:rPr>
            <w:bCs/>
          </w:rPr>
          <w:delInstrText>Scope</w:delInstrText>
        </w:r>
        <w:r w:rsidR="00923BC6" w:rsidRPr="0048229A" w:rsidDel="006F6D6D">
          <w:delInstrText xml:space="preserve">" </w:delInstrText>
        </w:r>
        <w:r w:rsidR="00923BC6" w:rsidRPr="0048229A" w:rsidDel="006F6D6D">
          <w:fldChar w:fldCharType="end"/>
        </w:r>
        <w:r w:rsidRPr="0048229A" w:rsidDel="006F6D6D">
          <w:delText>, an outer lexically nested function</w:delText>
        </w:r>
        <w:r w:rsidR="009A2316" w:rsidRPr="0048229A" w:rsidDel="006F6D6D">
          <w:fldChar w:fldCharType="begin"/>
        </w:r>
        <w:r w:rsidR="009A2316" w:rsidRPr="0048229A" w:rsidDel="006F6D6D">
          <w:delInstrText xml:space="preserve"> XE "Function</w:delInstrText>
        </w:r>
        <w:r w:rsidR="00D021AF" w:rsidRPr="0048229A" w:rsidDel="006F6D6D">
          <w:delInstrText>:Nested</w:delInstrText>
        </w:r>
        <w:r w:rsidR="009A2316" w:rsidRPr="0048229A" w:rsidDel="006F6D6D">
          <w:delInstrText xml:space="preserve">" </w:delInstrText>
        </w:r>
        <w:r w:rsidR="009A2316" w:rsidRPr="0048229A" w:rsidDel="006F6D6D">
          <w:fldChar w:fldCharType="end"/>
        </w:r>
        <w:r w:rsidRPr="0048229A" w:rsidDel="006F6D6D">
          <w:delText xml:space="preserve"> scope</w:delText>
        </w:r>
        <w:r w:rsidR="00923BC6" w:rsidRPr="0048229A" w:rsidDel="006F6D6D">
          <w:fldChar w:fldCharType="begin"/>
        </w:r>
        <w:r w:rsidR="00923BC6" w:rsidRPr="0048229A" w:rsidDel="006F6D6D">
          <w:delInstrText xml:space="preserve"> XE "</w:delInstrText>
        </w:r>
        <w:r w:rsidR="00923BC6" w:rsidRPr="0048229A" w:rsidDel="006F6D6D">
          <w:rPr>
            <w:bCs/>
          </w:rPr>
          <w:delInstrText>Scope</w:delInstrText>
        </w:r>
        <w:r w:rsidR="00923BC6" w:rsidRPr="0048229A" w:rsidDel="006F6D6D">
          <w:delInstrText xml:space="preserve">" </w:delInstrText>
        </w:r>
        <w:r w:rsidR="00923BC6" w:rsidRPr="0048229A" w:rsidDel="006F6D6D">
          <w:fldChar w:fldCharType="end"/>
        </w:r>
        <w:r w:rsidRPr="0048229A" w:rsidDel="006F6D6D">
          <w:delText>, the module</w:delText>
        </w:r>
        <w:r w:rsidR="00463465" w:rsidRPr="0048229A" w:rsidDel="006F6D6D">
          <w:fldChar w:fldCharType="begin"/>
        </w:r>
        <w:r w:rsidR="00463465" w:rsidRPr="0048229A" w:rsidDel="006F6D6D">
          <w:delInstrText xml:space="preserve"> XE "</w:delInstrText>
        </w:r>
        <w:r w:rsidR="00463465" w:rsidRPr="0048229A" w:rsidDel="006F6D6D">
          <w:rPr>
            <w:bCs/>
          </w:rPr>
          <w:delInstrText>Module</w:delInstrText>
        </w:r>
        <w:r w:rsidR="00463465" w:rsidRPr="0048229A" w:rsidDel="006F6D6D">
          <w:delInstrText xml:space="preserve">" </w:delInstrText>
        </w:r>
        <w:r w:rsidR="00463465" w:rsidRPr="0048229A" w:rsidDel="006F6D6D">
          <w:fldChar w:fldCharType="end"/>
        </w:r>
        <w:r w:rsidRPr="0048229A" w:rsidDel="006F6D6D">
          <w:delText xml:space="preserve"> global</w:delText>
        </w:r>
        <w:r w:rsidR="00E01BE7" w:rsidRPr="0048229A" w:rsidDel="006F6D6D">
          <w:delText>,</w:delText>
        </w:r>
        <w:r w:rsidRPr="0048229A" w:rsidDel="006F6D6D">
          <w:delText xml:space="preserve"> or the built-in namespace</w:delText>
        </w:r>
        <w:r w:rsidR="006D5ABC" w:rsidRPr="0048229A" w:rsidDel="006F6D6D">
          <w:fldChar w:fldCharType="begin"/>
        </w:r>
        <w:r w:rsidR="006D5ABC" w:rsidRPr="0048229A" w:rsidDel="006F6D6D">
          <w:delInstrText xml:space="preserve"> XE "</w:delInstrText>
        </w:r>
        <w:r w:rsidR="006D5ABC" w:rsidRPr="0048229A" w:rsidDel="006F6D6D">
          <w:rPr>
            <w:bCs/>
          </w:rPr>
          <w:delInstrText>Namespace</w:delInstrText>
        </w:r>
        <w:r w:rsidR="006D5ABC" w:rsidRPr="0048229A" w:rsidDel="006F6D6D">
          <w:delInstrText xml:space="preserve">" </w:delInstrText>
        </w:r>
        <w:r w:rsidR="006D5ABC" w:rsidRPr="0048229A" w:rsidDel="006F6D6D">
          <w:fldChar w:fldCharType="end"/>
        </w:r>
        <w:r w:rsidRPr="0048229A" w:rsidDel="006F6D6D">
          <w:delText>. Python therefore has no way to know if a variable is referenced before or after an assignment. For example:</w:delText>
        </w:r>
      </w:del>
    </w:p>
    <w:p w14:paraId="529D41CA" w14:textId="52CE8299" w:rsidR="00C068A7" w:rsidRPr="0048229A" w:rsidDel="006F6D6D" w:rsidRDefault="000F279F">
      <w:pPr>
        <w:rPr>
          <w:del w:id="812" w:author="Stephen Michell" w:date="2024-11-06T15:05:00Z"/>
        </w:rPr>
        <w:pPrChange w:id="813" w:author="Stephen Michell" w:date="2024-11-06T15:12:00Z">
          <w:pPr>
            <w:pStyle w:val="CODE"/>
          </w:pPr>
        </w:pPrChange>
      </w:pPr>
      <w:del w:id="814" w:author="Stephen Michell" w:date="2024-11-06T15:05:00Z">
        <w:r w:rsidRPr="0048229A" w:rsidDel="006F6D6D">
          <w:delText>if y &gt; 0:</w:delText>
        </w:r>
      </w:del>
    </w:p>
    <w:p w14:paraId="75F1C031" w14:textId="61006ECF" w:rsidR="00566BC2" w:rsidRPr="0048229A" w:rsidDel="006F6D6D" w:rsidRDefault="00C068A7">
      <w:pPr>
        <w:rPr>
          <w:del w:id="815" w:author="Stephen Michell" w:date="2024-11-06T15:05:00Z"/>
        </w:rPr>
        <w:pPrChange w:id="816" w:author="Stephen Michell" w:date="2024-11-06T15:12:00Z">
          <w:pPr>
            <w:pStyle w:val="CODE"/>
          </w:pPr>
        </w:pPrChange>
      </w:pPr>
      <w:del w:id="817" w:author="Stephen Michell" w:date="2024-11-06T15:05:00Z">
        <w:r w:rsidRPr="0048229A" w:rsidDel="006F6D6D">
          <w:delText xml:space="preserve">    </w:delText>
        </w:r>
        <w:r w:rsidR="000F279F" w:rsidRPr="0048229A" w:rsidDel="006F6D6D">
          <w:delText>print(x)</w:delText>
        </w:r>
      </w:del>
    </w:p>
    <w:p w14:paraId="56670186" w14:textId="6CC343C9" w:rsidR="00566BC2" w:rsidRPr="0048229A" w:rsidDel="006F6D6D" w:rsidRDefault="000F279F">
      <w:pPr>
        <w:rPr>
          <w:del w:id="818" w:author="Stephen Michell" w:date="2024-11-06T15:08:00Z"/>
        </w:rPr>
      </w:pPr>
      <w:commentRangeStart w:id="819"/>
      <w:commentRangeStart w:id="820"/>
      <w:del w:id="821" w:author="Stephen Michell" w:date="2024-11-06T15:05:00Z">
        <w:r w:rsidRPr="0048229A" w:rsidDel="006F6D6D">
          <w:delText>The above statement is legal</w:delText>
        </w:r>
        <w:commentRangeEnd w:id="819"/>
        <w:r w:rsidR="009F5CBC" w:rsidDel="006F6D6D">
          <w:rPr>
            <w:rStyle w:val="CommentReference"/>
            <w:rFonts w:ascii="Calibri" w:eastAsia="Calibri" w:hAnsi="Calibri" w:cs="Calibri"/>
            <w:lang w:val="en-US"/>
          </w:rPr>
          <w:commentReference w:id="819"/>
        </w:r>
        <w:r w:rsidRPr="0048229A" w:rsidDel="006F6D6D">
          <w:delText xml:space="preserve"> even if </w:delText>
        </w:r>
        <w:r w:rsidRPr="0048229A" w:rsidDel="006F6D6D">
          <w:rPr>
            <w:rStyle w:val="CODEChar"/>
          </w:rPr>
          <w:delText>x</w:delText>
        </w:r>
        <w:r w:rsidRPr="0048229A" w:rsidDel="006F6D6D">
          <w:delText xml:space="preserve"> </w:delText>
        </w:r>
        <w:r w:rsidR="00CA3708" w:rsidRPr="0048229A" w:rsidDel="006F6D6D">
          <w:delText>has</w:delText>
        </w:r>
        <w:r w:rsidRPr="0048229A" w:rsidDel="006F6D6D">
          <w:delText xml:space="preserve"> not </w:delText>
        </w:r>
        <w:r w:rsidR="00CA3708" w:rsidRPr="0048229A" w:rsidDel="006F6D6D">
          <w:delText xml:space="preserve">been previously </w:delText>
        </w:r>
        <w:r w:rsidRPr="0048229A" w:rsidDel="006F6D6D">
          <w:delText>defined (that is, assigned a value) in the current scope</w:delText>
        </w:r>
        <w:r w:rsidR="00923BC6" w:rsidRPr="0048229A" w:rsidDel="006F6D6D">
          <w:fldChar w:fldCharType="begin"/>
        </w:r>
        <w:r w:rsidR="00923BC6" w:rsidRPr="0048229A" w:rsidDel="006F6D6D">
          <w:delInstrText xml:space="preserve"> XE "</w:delInstrText>
        </w:r>
        <w:r w:rsidR="00923BC6" w:rsidRPr="0048229A" w:rsidDel="006F6D6D">
          <w:rPr>
            <w:bCs/>
          </w:rPr>
          <w:delInstrText>Scope</w:delInstrText>
        </w:r>
        <w:r w:rsidR="00923BC6" w:rsidRPr="0048229A" w:rsidDel="006F6D6D">
          <w:delInstrText xml:space="preserve">" </w:delInstrText>
        </w:r>
        <w:r w:rsidR="00923BC6" w:rsidRPr="0048229A" w:rsidDel="006F6D6D">
          <w:fldChar w:fldCharType="end"/>
        </w:r>
        <w:r w:rsidRPr="0048229A" w:rsidDel="006F6D6D">
          <w:delText xml:space="preserve"> or an outer lexically nested function</w:delText>
        </w:r>
        <w:r w:rsidR="00254E20" w:rsidRPr="0048229A" w:rsidDel="006F6D6D">
          <w:fldChar w:fldCharType="begin"/>
        </w:r>
        <w:r w:rsidR="00254E20" w:rsidRPr="0048229A" w:rsidDel="006F6D6D">
          <w:delInstrText xml:space="preserve"> XE "Function:Nested" </w:delInstrText>
        </w:r>
        <w:r w:rsidR="00254E20" w:rsidRPr="0048229A" w:rsidDel="006F6D6D">
          <w:fldChar w:fldCharType="end"/>
        </w:r>
        <w:r w:rsidRPr="0048229A" w:rsidDel="006F6D6D">
          <w:delText xml:space="preserve"> scope</w:delText>
        </w:r>
        <w:r w:rsidR="00923BC6" w:rsidRPr="0048229A" w:rsidDel="006F6D6D">
          <w:fldChar w:fldCharType="begin"/>
        </w:r>
        <w:r w:rsidR="00923BC6" w:rsidRPr="0048229A" w:rsidDel="006F6D6D">
          <w:delInstrText xml:space="preserve"> XE "</w:delInstrText>
        </w:r>
        <w:r w:rsidR="00923BC6" w:rsidRPr="0048229A" w:rsidDel="006F6D6D">
          <w:rPr>
            <w:bCs/>
          </w:rPr>
          <w:delInstrText>Scope</w:delInstrText>
        </w:r>
        <w:r w:rsidR="00923BC6" w:rsidRPr="0048229A" w:rsidDel="006F6D6D">
          <w:delInstrText xml:space="preserve">" </w:delInstrText>
        </w:r>
        <w:r w:rsidR="00923BC6" w:rsidRPr="0048229A" w:rsidDel="006F6D6D">
          <w:fldChar w:fldCharType="end"/>
        </w:r>
        <w:r w:rsidRPr="0048229A" w:rsidDel="006F6D6D">
          <w:delText xml:space="preserve"> in a way that is visible to the compiler</w:delText>
        </w:r>
        <w:r w:rsidR="00287576" w:rsidRPr="0048229A" w:rsidDel="006F6D6D">
          <w:fldChar w:fldCharType="begin"/>
        </w:r>
        <w:r w:rsidR="00287576" w:rsidRPr="0048229A" w:rsidDel="006F6D6D">
          <w:delInstrText xml:space="preserve"> XE "Compiler" </w:delInstrText>
        </w:r>
        <w:r w:rsidR="00287576" w:rsidRPr="0048229A" w:rsidDel="006F6D6D">
          <w:fldChar w:fldCharType="end"/>
        </w:r>
        <w:r w:rsidRPr="0048229A" w:rsidDel="006F6D6D">
          <w:delText xml:space="preserve">. </w:delText>
        </w:r>
      </w:del>
      <w:commentRangeEnd w:id="820"/>
      <w:del w:id="822" w:author="Stephen Michell" w:date="2024-11-06T15:08:00Z">
        <w:r w:rsidR="00504471" w:rsidDel="006F6D6D">
          <w:rPr>
            <w:rStyle w:val="CommentReference"/>
            <w:rFonts w:ascii="Calibri" w:eastAsia="Calibri" w:hAnsi="Calibri" w:cs="Calibri"/>
            <w:lang w:val="en-US"/>
          </w:rPr>
          <w:commentReference w:id="820"/>
        </w:r>
        <w:r w:rsidR="00CA3708" w:rsidRPr="0048229A" w:rsidDel="006F6D6D">
          <w:delText>However, at runtime, a</w:delText>
        </w:r>
        <w:r w:rsidRPr="0048229A" w:rsidDel="006F6D6D">
          <w:delText>n exception</w:delText>
        </w:r>
        <w:r w:rsidR="009E21D1" w:rsidRPr="0048229A" w:rsidDel="006F6D6D">
          <w:delText xml:space="preserve"> </w:delText>
        </w:r>
        <w:r w:rsidR="001A275F" w:rsidRPr="0048229A" w:rsidDel="006F6D6D">
          <w:rPr>
            <w:rStyle w:val="CODEChar"/>
          </w:rPr>
          <w:delText>U</w:delText>
        </w:r>
        <w:r w:rsidR="009E21D1" w:rsidRPr="0048229A" w:rsidDel="006F6D6D">
          <w:rPr>
            <w:rStyle w:val="CODEChar"/>
          </w:rPr>
          <w:delText>nboundLocalError</w:delText>
        </w:r>
        <w:r w:rsidR="00AE422C" w:rsidRPr="0048229A" w:rsidDel="006F6D6D">
          <w:rPr>
            <w:rStyle w:val="CODEChar"/>
            <w:sz w:val="20"/>
          </w:rPr>
          <w:fldChar w:fldCharType="begin"/>
        </w:r>
        <w:r w:rsidR="00AE422C" w:rsidRPr="0048229A" w:rsidDel="006F6D6D">
          <w:rPr>
            <w:rFonts w:ascii="Courier New" w:hAnsi="Courier New" w:cs="Courier New"/>
            <w:sz w:val="20"/>
            <w:szCs w:val="20"/>
          </w:rPr>
          <w:delInstrText xml:space="preserve"> </w:delInstrText>
        </w:r>
        <w:r w:rsidR="00AE422C" w:rsidRPr="0048229A" w:rsidDel="006F6D6D">
          <w:delInstrText>XE "Exception</w:delInstrText>
        </w:r>
        <w:r w:rsidR="00AE422C" w:rsidRPr="0048229A" w:rsidDel="006F6D6D">
          <w:rPr>
            <w:rStyle w:val="CODEChar"/>
            <w:sz w:val="20"/>
          </w:rPr>
          <w:delInstrText>:</w:delInstrText>
        </w:r>
        <w:r w:rsidR="00AE422C" w:rsidRPr="0048229A" w:rsidDel="006F6D6D">
          <w:delInstrText>UnboundLocalError</w:delInstrText>
        </w:r>
        <w:r w:rsidR="00AE422C" w:rsidRPr="0048229A" w:rsidDel="006F6D6D">
          <w:rPr>
            <w:rFonts w:ascii="Courier New" w:hAnsi="Courier New" w:cs="Courier New"/>
            <w:sz w:val="20"/>
            <w:szCs w:val="20"/>
          </w:rPr>
          <w:delInstrText xml:space="preserve">" </w:delInstrText>
        </w:r>
        <w:r w:rsidR="00AE422C" w:rsidRPr="0048229A" w:rsidDel="006F6D6D">
          <w:rPr>
            <w:rStyle w:val="CODEChar"/>
            <w:sz w:val="20"/>
          </w:rPr>
          <w:fldChar w:fldCharType="end"/>
        </w:r>
        <w:r w:rsidRPr="0048229A" w:rsidDel="006F6D6D">
          <w:delText xml:space="preserve"> is raised </w:delText>
        </w:r>
        <w:r w:rsidR="009E21D1" w:rsidRPr="0048229A" w:rsidDel="006F6D6D">
          <w:delText xml:space="preserve">when a local variable is </w:delText>
        </w:r>
        <w:r w:rsidR="005E5F70" w:rsidRPr="0048229A" w:rsidDel="006F6D6D">
          <w:delText xml:space="preserve">read </w:delText>
        </w:r>
        <w:r w:rsidR="009E21D1" w:rsidRPr="0048229A" w:rsidDel="006F6D6D">
          <w:delText>before it is assigned.</w:delText>
        </w:r>
        <w:r w:rsidRPr="0048229A" w:rsidDel="006F6D6D">
          <w:delText xml:space="preserve"> </w:delText>
        </w:r>
        <w:r w:rsidR="001A275F" w:rsidRPr="0048229A" w:rsidDel="006F6D6D">
          <w:delText xml:space="preserve">The exception is raised </w:delText>
        </w:r>
        <w:r w:rsidRPr="0048229A" w:rsidDel="006F6D6D">
          <w:delText>only if the statement is executed</w:delText>
        </w:r>
        <w:r w:rsidR="001A275F" w:rsidRPr="0048229A" w:rsidDel="006F6D6D">
          <w:delText xml:space="preserve"> and</w:delText>
        </w:r>
        <w:r w:rsidRPr="0048229A" w:rsidDel="006F6D6D">
          <w:delText xml:space="preserve"> </w:delText>
        </w:r>
        <w:r w:rsidRPr="0048229A" w:rsidDel="006F6D6D">
          <w:rPr>
            <w:rStyle w:val="CODEChar"/>
          </w:rPr>
          <w:delText>y</w:delText>
        </w:r>
        <w:r w:rsidR="00B956E3" w:rsidRPr="0048229A" w:rsidDel="006F6D6D">
          <w:rPr>
            <w:rStyle w:val="CODEChar"/>
          </w:rPr>
          <w:delText xml:space="preserve"> </w:delText>
        </w:r>
        <w:r w:rsidRPr="0048229A" w:rsidDel="006F6D6D">
          <w:rPr>
            <w:rStyle w:val="CODEChar"/>
          </w:rPr>
          <w:delText>&gt;</w:delText>
        </w:r>
        <w:r w:rsidR="00B956E3" w:rsidRPr="0048229A" w:rsidDel="006F6D6D">
          <w:rPr>
            <w:rStyle w:val="CODEChar"/>
          </w:rPr>
          <w:delText xml:space="preserve"> </w:delText>
        </w:r>
        <w:r w:rsidRPr="0048229A" w:rsidDel="006F6D6D">
          <w:rPr>
            <w:rStyle w:val="CODEChar"/>
          </w:rPr>
          <w:delText>0</w:delText>
        </w:r>
        <w:r w:rsidRPr="0048229A" w:rsidDel="006F6D6D">
          <w:delText>,</w:delText>
        </w:r>
        <w:r w:rsidR="009E21D1" w:rsidRPr="0048229A" w:rsidDel="006F6D6D">
          <w:delText xml:space="preserve"> </w:delText>
        </w:r>
        <w:r w:rsidRPr="0048229A" w:rsidDel="006F6D6D">
          <w:delText xml:space="preserve">and </w:delText>
        </w:r>
        <w:r w:rsidR="00E5477A" w:rsidRPr="0048229A" w:rsidDel="006F6D6D">
          <w:rPr>
            <w:rStyle w:val="CODEChar"/>
          </w:rPr>
          <w:delText>x</w:delText>
        </w:r>
        <w:r w:rsidRPr="0048229A" w:rsidDel="006F6D6D">
          <w:delText xml:space="preserve"> is not present in the </w:delText>
        </w:r>
        <w:r w:rsidR="00E5477A" w:rsidRPr="0048229A" w:rsidDel="006F6D6D">
          <w:delText>current local scope</w:delText>
        </w:r>
        <w:r w:rsidR="00923BC6" w:rsidRPr="0048229A" w:rsidDel="006F6D6D">
          <w:fldChar w:fldCharType="begin"/>
        </w:r>
        <w:r w:rsidR="00923BC6" w:rsidRPr="0048229A" w:rsidDel="006F6D6D">
          <w:delInstrText xml:space="preserve"> XE "</w:delInstrText>
        </w:r>
        <w:r w:rsidR="00923BC6" w:rsidRPr="0048229A" w:rsidDel="006F6D6D">
          <w:rPr>
            <w:bCs/>
          </w:rPr>
          <w:delInstrText>Scope</w:delInstrText>
        </w:r>
        <w:r w:rsidR="00923BC6" w:rsidRPr="0048229A" w:rsidDel="006F6D6D">
          <w:delInstrText xml:space="preserve">" </w:delInstrText>
        </w:r>
        <w:r w:rsidR="00923BC6" w:rsidRPr="0048229A" w:rsidDel="006F6D6D">
          <w:fldChar w:fldCharType="end"/>
        </w:r>
        <w:r w:rsidR="00E5477A" w:rsidRPr="0048229A" w:rsidDel="006F6D6D">
          <w:delText xml:space="preserve">, </w:delText>
        </w:r>
        <w:r w:rsidRPr="0048229A" w:rsidDel="006F6D6D">
          <w:delText>module</w:delText>
        </w:r>
        <w:r w:rsidR="00463465" w:rsidRPr="0048229A" w:rsidDel="006F6D6D">
          <w:fldChar w:fldCharType="begin"/>
        </w:r>
        <w:r w:rsidR="00463465" w:rsidRPr="0048229A" w:rsidDel="006F6D6D">
          <w:delInstrText xml:space="preserve"> XE "</w:delInstrText>
        </w:r>
        <w:r w:rsidR="00463465" w:rsidRPr="0048229A" w:rsidDel="006F6D6D">
          <w:rPr>
            <w:bCs/>
          </w:rPr>
          <w:delInstrText>Module</w:delInstrText>
        </w:r>
        <w:r w:rsidR="00463465" w:rsidRPr="0048229A" w:rsidDel="006F6D6D">
          <w:delInstrText xml:space="preserve">" </w:delInstrText>
        </w:r>
        <w:r w:rsidR="00463465" w:rsidRPr="0048229A" w:rsidDel="006F6D6D">
          <w:fldChar w:fldCharType="end"/>
        </w:r>
        <w:r w:rsidRPr="0048229A" w:rsidDel="006F6D6D">
          <w:delText xml:space="preserve"> globals or the built-in namespace</w:delText>
        </w:r>
        <w:r w:rsidR="006D5ABC" w:rsidRPr="0048229A" w:rsidDel="006F6D6D">
          <w:fldChar w:fldCharType="begin"/>
        </w:r>
        <w:r w:rsidR="006D5ABC" w:rsidRPr="0048229A" w:rsidDel="006F6D6D">
          <w:delInstrText xml:space="preserve"> XE "</w:delInstrText>
        </w:r>
        <w:r w:rsidR="006D5ABC" w:rsidRPr="0048229A" w:rsidDel="006F6D6D">
          <w:rPr>
            <w:bCs/>
          </w:rPr>
          <w:delInstrText>Namespace</w:delInstrText>
        </w:r>
        <w:r w:rsidR="006D5ABC" w:rsidRPr="0048229A" w:rsidDel="006F6D6D">
          <w:delInstrText xml:space="preserve">" </w:delInstrText>
        </w:r>
        <w:r w:rsidR="006D5ABC" w:rsidRPr="0048229A" w:rsidDel="006F6D6D">
          <w:fldChar w:fldCharType="end"/>
        </w:r>
        <w:r w:rsidRPr="0048229A" w:rsidDel="006F6D6D">
          <w:delText xml:space="preserve">. </w:delText>
        </w:r>
        <w:r w:rsidR="00CA3708" w:rsidRPr="0048229A" w:rsidDel="006F6D6D">
          <w:delText xml:space="preserve">Thus, this </w:delText>
        </w:r>
        <w:r w:rsidRPr="0048229A" w:rsidDel="006F6D6D">
          <w:delText xml:space="preserve">scenario </w:delText>
        </w:r>
        <w:r w:rsidR="00CA3708" w:rsidRPr="0048229A" w:rsidDel="006F6D6D">
          <w:delText>would</w:delText>
        </w:r>
        <w:r w:rsidRPr="0048229A" w:rsidDel="006F6D6D">
          <w:delText xml:space="preserve"> not lend itself to static analysis because, as in the case above, it may be perfectly logical to not ever print </w:delText>
        </w:r>
        <w:r w:rsidRPr="0048229A" w:rsidDel="006F6D6D">
          <w:rPr>
            <w:rStyle w:val="CODEChar"/>
          </w:rPr>
          <w:delText>x</w:delText>
        </w:r>
        <w:r w:rsidRPr="0048229A" w:rsidDel="006F6D6D">
          <w:delText xml:space="preserve"> unless </w:delText>
        </w:r>
        <w:r w:rsidRPr="0048229A" w:rsidDel="006F6D6D">
          <w:rPr>
            <w:rStyle w:val="CODEChar"/>
          </w:rPr>
          <w:delText>y</w:delText>
        </w:r>
        <w:r w:rsidR="003C65F6" w:rsidRPr="0048229A" w:rsidDel="006F6D6D">
          <w:rPr>
            <w:rStyle w:val="CODEChar"/>
          </w:rPr>
          <w:delText xml:space="preserve"> </w:delText>
        </w:r>
        <w:r w:rsidRPr="0048229A" w:rsidDel="006F6D6D">
          <w:rPr>
            <w:rStyle w:val="CODEChar"/>
          </w:rPr>
          <w:delText>&gt;</w:delText>
        </w:r>
        <w:r w:rsidR="003C65F6" w:rsidRPr="0048229A" w:rsidDel="006F6D6D">
          <w:rPr>
            <w:rStyle w:val="CODEChar"/>
          </w:rPr>
          <w:delText xml:space="preserve"> </w:delText>
        </w:r>
        <w:r w:rsidRPr="0048229A" w:rsidDel="006F6D6D">
          <w:rPr>
            <w:rStyle w:val="CODEChar"/>
          </w:rPr>
          <w:delText>0</w:delText>
        </w:r>
        <w:r w:rsidRPr="0048229A" w:rsidDel="006F6D6D">
          <w:delText>, or the program may use means that are opaque to the compiler</w:delText>
        </w:r>
        <w:r w:rsidR="00287576" w:rsidRPr="0048229A" w:rsidDel="006F6D6D">
          <w:fldChar w:fldCharType="begin"/>
        </w:r>
        <w:r w:rsidR="00287576" w:rsidRPr="0048229A" w:rsidDel="006F6D6D">
          <w:delInstrText xml:space="preserve"> XE "Compiler" </w:delInstrText>
        </w:r>
        <w:r w:rsidR="00287576" w:rsidRPr="0048229A" w:rsidDel="006F6D6D">
          <w:fldChar w:fldCharType="end"/>
        </w:r>
        <w:r w:rsidRPr="0048229A" w:rsidDel="006F6D6D">
          <w:delText xml:space="preserve"> to ensure that </w:delText>
        </w:r>
        <w:r w:rsidRPr="0048229A" w:rsidDel="006F6D6D">
          <w:rPr>
            <w:rFonts w:asciiTheme="minorHAnsi" w:hAnsiTheme="minorHAnsi"/>
          </w:rPr>
          <w:delText>x</w:delText>
        </w:r>
        <w:r w:rsidRPr="0048229A" w:rsidDel="006F6D6D">
          <w:delText xml:space="preserve"> is available in the module</w:delText>
        </w:r>
        <w:r w:rsidR="00463465" w:rsidRPr="0048229A" w:rsidDel="006F6D6D">
          <w:fldChar w:fldCharType="begin"/>
        </w:r>
        <w:r w:rsidR="00463465" w:rsidRPr="0048229A" w:rsidDel="006F6D6D">
          <w:delInstrText xml:space="preserve"> XE "</w:delInstrText>
        </w:r>
        <w:r w:rsidR="00463465" w:rsidRPr="0048229A" w:rsidDel="006F6D6D">
          <w:rPr>
            <w:bCs/>
          </w:rPr>
          <w:delInstrText>Module</w:delInstrText>
        </w:r>
        <w:r w:rsidR="00463465" w:rsidRPr="0048229A" w:rsidDel="006F6D6D">
          <w:delInstrText xml:space="preserve">" </w:delInstrText>
        </w:r>
        <w:r w:rsidR="00463465" w:rsidRPr="0048229A" w:rsidDel="006F6D6D">
          <w:fldChar w:fldCharType="end"/>
        </w:r>
        <w:r w:rsidRPr="0048229A" w:rsidDel="006F6D6D">
          <w:delText xml:space="preserve"> scope</w:delText>
        </w:r>
        <w:r w:rsidR="00923BC6" w:rsidRPr="0048229A" w:rsidDel="006F6D6D">
          <w:fldChar w:fldCharType="begin"/>
        </w:r>
        <w:r w:rsidR="00923BC6" w:rsidRPr="0048229A" w:rsidDel="006F6D6D">
          <w:delInstrText xml:space="preserve"> XE "</w:delInstrText>
        </w:r>
        <w:r w:rsidR="00923BC6" w:rsidRPr="0048229A" w:rsidDel="006F6D6D">
          <w:rPr>
            <w:bCs/>
          </w:rPr>
          <w:delInstrText>Scope</w:delInstrText>
        </w:r>
        <w:r w:rsidR="00923BC6" w:rsidRPr="0048229A" w:rsidDel="006F6D6D">
          <w:delInstrText xml:space="preserve">" </w:delInstrText>
        </w:r>
        <w:r w:rsidR="00923BC6" w:rsidRPr="0048229A" w:rsidDel="006F6D6D">
          <w:fldChar w:fldCharType="end"/>
        </w:r>
        <w:r w:rsidRPr="0048229A" w:rsidDel="006F6D6D">
          <w:delText xml:space="preserve"> or the built-in namespace</w:delText>
        </w:r>
        <w:r w:rsidR="006D5ABC" w:rsidRPr="0048229A" w:rsidDel="006F6D6D">
          <w:fldChar w:fldCharType="begin"/>
        </w:r>
        <w:r w:rsidR="006D5ABC" w:rsidRPr="0048229A" w:rsidDel="006F6D6D">
          <w:delInstrText xml:space="preserve"> XE "</w:delInstrText>
        </w:r>
        <w:r w:rsidR="006D5ABC" w:rsidRPr="0048229A" w:rsidDel="006F6D6D">
          <w:rPr>
            <w:bCs/>
          </w:rPr>
          <w:delInstrText>Namespace</w:delInstrText>
        </w:r>
        <w:r w:rsidR="006D5ABC" w:rsidRPr="0048229A" w:rsidDel="006F6D6D">
          <w:delInstrText xml:space="preserve">" </w:delInstrText>
        </w:r>
        <w:r w:rsidR="006D5ABC" w:rsidRPr="0048229A" w:rsidDel="006F6D6D">
          <w:fldChar w:fldCharType="end"/>
        </w:r>
        <w:r w:rsidRPr="0048229A" w:rsidDel="006F6D6D">
          <w:delText xml:space="preserve"> by the time it is needed (for example, it may be set from another module</w:delText>
        </w:r>
        <w:r w:rsidR="00463465" w:rsidRPr="0048229A" w:rsidDel="006F6D6D">
          <w:fldChar w:fldCharType="begin"/>
        </w:r>
        <w:r w:rsidR="00463465" w:rsidRPr="0048229A" w:rsidDel="006F6D6D">
          <w:delInstrText xml:space="preserve"> XE "</w:delInstrText>
        </w:r>
        <w:r w:rsidR="00463465" w:rsidRPr="0048229A" w:rsidDel="006F6D6D">
          <w:rPr>
            <w:bCs/>
          </w:rPr>
          <w:delInstrText>Module</w:delInstrText>
        </w:r>
        <w:r w:rsidR="00463465" w:rsidRPr="0048229A" w:rsidDel="006F6D6D">
          <w:delInstrText xml:space="preserve">" </w:delInstrText>
        </w:r>
        <w:r w:rsidR="00463465" w:rsidRPr="0048229A" w:rsidDel="006F6D6D">
          <w:fldChar w:fldCharType="end"/>
        </w:r>
        <w:r w:rsidRPr="0048229A" w:rsidDel="006F6D6D">
          <w:delText xml:space="preserve">, or programmatically via the </w:delText>
        </w:r>
        <w:r w:rsidRPr="0048229A" w:rsidDel="006F6D6D">
          <w:rPr>
            <w:rStyle w:val="CODEChar"/>
          </w:rPr>
          <w:delText>globals()</w:delText>
        </w:r>
        <w:r w:rsidRPr="0048229A" w:rsidDel="006F6D6D">
          <w:delText xml:space="preserve"> built-in).</w:delText>
        </w:r>
        <w:commentRangeEnd w:id="809"/>
        <w:r w:rsidR="008257C6" w:rsidDel="006F6D6D">
          <w:rPr>
            <w:rStyle w:val="CommentReference"/>
            <w:rFonts w:ascii="Calibri" w:eastAsia="Calibri" w:hAnsi="Calibri" w:cs="Calibri"/>
            <w:lang w:val="en-US"/>
          </w:rPr>
          <w:commentReference w:id="809"/>
        </w:r>
      </w:del>
    </w:p>
    <w:p w14:paraId="15793CBA" w14:textId="1795CBB1" w:rsidR="006F6D6D" w:rsidRPr="0048229A" w:rsidDel="006F6D6D" w:rsidRDefault="000F279F">
      <w:pPr>
        <w:rPr>
          <w:del w:id="823" w:author="Stephen Michell" w:date="2024-11-06T14:49:00Z"/>
        </w:rPr>
      </w:pPr>
      <w:commentRangeStart w:id="824"/>
      <w:del w:id="825" w:author="Stephen Michell" w:date="2024-11-06T15:08:00Z">
        <w:r w:rsidRPr="006D49E9" w:rsidDel="006F6D6D">
          <w:delText>There is no ability to use a variable with an uninitialized value because assigned variables always reference objects which always have a value and unassigned variables do not exist.</w:delText>
        </w:r>
        <w:r w:rsidR="00FC472C" w:rsidRPr="006D49E9" w:rsidDel="006F6D6D">
          <w:delText xml:space="preserve"> </w:delText>
        </w:r>
        <w:r w:rsidRPr="006D49E9" w:rsidDel="006F6D6D">
          <w:delText>Therefore, Python raises an exception</w:delText>
        </w:r>
        <w:r w:rsidR="00AE422C" w:rsidRPr="006D49E9" w:rsidDel="006F6D6D">
          <w:rPr>
            <w:rPrChange w:id="826" w:author="McDonagh, Sean" w:date="2024-11-06T12:02:00Z">
              <w:rPr/>
            </w:rPrChange>
          </w:rPr>
          <w:fldChar w:fldCharType="begin"/>
        </w:r>
        <w:r w:rsidR="00AE422C" w:rsidRPr="006D49E9" w:rsidDel="006F6D6D">
          <w:delInstrText xml:space="preserve"> XE "Exception</w:delInstrText>
        </w:r>
        <w:r w:rsidR="00EB29AC" w:rsidRPr="006D49E9" w:rsidDel="006F6D6D">
          <w:delInstrText>:Unsigned reference</w:delInstrText>
        </w:r>
        <w:r w:rsidR="00AE422C" w:rsidRPr="006D49E9" w:rsidDel="006F6D6D">
          <w:delInstrText xml:space="preserve">" </w:delInstrText>
        </w:r>
        <w:r w:rsidR="00AE422C" w:rsidRPr="006D49E9" w:rsidDel="006F6D6D">
          <w:rPr>
            <w:rPrChange w:id="827" w:author="McDonagh, Sean" w:date="2024-11-06T12:02:00Z">
              <w:rPr/>
            </w:rPrChange>
          </w:rPr>
          <w:fldChar w:fldCharType="end"/>
        </w:r>
        <w:r w:rsidRPr="006D49E9" w:rsidDel="006F6D6D">
          <w:delText xml:space="preserve"> at runtime when an unassigned (that is, non-existent) variable is referenced.</w:delText>
        </w:r>
        <w:commentRangeEnd w:id="824"/>
        <w:r w:rsidR="00141707" w:rsidRPr="006D49E9" w:rsidDel="006F6D6D">
          <w:rPr>
            <w:rStyle w:val="CommentReference"/>
            <w:rFonts w:ascii="Calibri" w:eastAsia="Calibri" w:hAnsi="Calibri" w:cs="Calibri"/>
            <w:lang w:val="en-US"/>
          </w:rPr>
          <w:commentReference w:id="824"/>
        </w:r>
      </w:del>
    </w:p>
    <w:p w14:paraId="7CBCEB54" w14:textId="75D29171" w:rsidR="00566BC2" w:rsidRPr="0048229A" w:rsidDel="006F6D6D" w:rsidRDefault="000F279F">
      <w:pPr>
        <w:rPr>
          <w:moveFrom w:id="828" w:author="Stephen Michell" w:date="2024-11-06T15:13:00Z"/>
        </w:rPr>
      </w:pPr>
      <w:moveFromRangeStart w:id="829" w:author="Stephen Michell" w:date="2024-11-06T15:13:00Z" w:name="move181798402"/>
      <w:moveFrom w:id="830" w:author="Stephen Michell" w:date="2024-11-06T15:13:00Z">
        <w:r w:rsidRPr="0048229A" w:rsidDel="006F6D6D">
          <w:t>Initialization of function</w:t>
        </w:r>
        <w:r w:rsidR="009A2316" w:rsidRPr="0048229A" w:rsidDel="006F6D6D">
          <w:fldChar w:fldCharType="begin"/>
        </w:r>
        <w:r w:rsidR="009A2316" w:rsidRPr="0048229A" w:rsidDel="006F6D6D">
          <w:instrText xml:space="preserve"> XE "Function</w:instrText>
        </w:r>
        <w:r w:rsidR="00254E20" w:rsidRPr="0048229A" w:rsidDel="006F6D6D">
          <w:instrText>:Initialization</w:instrText>
        </w:r>
        <w:r w:rsidR="009A2316" w:rsidRPr="0048229A" w:rsidDel="006F6D6D">
          <w:instrText xml:space="preserve">" </w:instrText>
        </w:r>
        <w:r w:rsidR="009A2316" w:rsidRPr="0048229A" w:rsidDel="006F6D6D">
          <w:fldChar w:fldCharType="end"/>
        </w:r>
        <w:r w:rsidRPr="0048229A" w:rsidDel="006F6D6D">
          <w:t xml:space="preserve"> arguments</w:t>
        </w:r>
        <w:r w:rsidR="00321815" w:rsidRPr="0048229A" w:rsidDel="006F6D6D">
          <w:fldChar w:fldCharType="begin"/>
        </w:r>
        <w:r w:rsidR="00321815" w:rsidRPr="0048229A" w:rsidDel="006F6D6D">
          <w:instrText xml:space="preserve"> XE "Argument" </w:instrText>
        </w:r>
        <w:r w:rsidR="00321815" w:rsidRPr="0048229A" w:rsidDel="006F6D6D">
          <w:fldChar w:fldCharType="end"/>
        </w:r>
        <w:r w:rsidRPr="0048229A" w:rsidDel="006F6D6D">
          <w:t xml:space="preserve"> can cause unexpected results when an argument is set to a default object</w:t>
        </w:r>
        <w:r w:rsidR="0083044C" w:rsidRPr="0048229A" w:rsidDel="006F6D6D">
          <w:fldChar w:fldCharType="begin"/>
        </w:r>
        <w:r w:rsidR="0083044C" w:rsidRPr="0048229A" w:rsidDel="006F6D6D">
          <w:instrText xml:space="preserve"> XE "Object:Default" </w:instrText>
        </w:r>
        <w:r w:rsidR="0083044C" w:rsidRPr="0048229A" w:rsidDel="006F6D6D">
          <w:fldChar w:fldCharType="end"/>
        </w:r>
        <w:r w:rsidRPr="0048229A" w:rsidDel="006F6D6D">
          <w:t xml:space="preserve"> which is mutable</w:t>
        </w:r>
        <w:r w:rsidR="00EA37EE" w:rsidRPr="0048229A" w:rsidDel="006F6D6D">
          <w:fldChar w:fldCharType="begin"/>
        </w:r>
        <w:r w:rsidR="00EA37EE" w:rsidRPr="0048229A" w:rsidDel="006F6D6D">
          <w:instrText xml:space="preserve"> XE "</w:instrText>
        </w:r>
        <w:r w:rsidR="00EA37EE" w:rsidRPr="0048229A" w:rsidDel="006F6D6D">
          <w:rPr>
            <w:bCs/>
          </w:rPr>
          <w:instrText>Mutable</w:instrText>
        </w:r>
        <w:r w:rsidR="00EA37EE" w:rsidRPr="0048229A" w:rsidDel="006F6D6D">
          <w:instrText xml:space="preserve">" </w:instrText>
        </w:r>
        <w:r w:rsidR="00EA37EE" w:rsidRPr="0048229A" w:rsidDel="006F6D6D">
          <w:fldChar w:fldCharType="end"/>
        </w:r>
        <w:r w:rsidRPr="0048229A" w:rsidDel="006F6D6D">
          <w:t>:</w:t>
        </w:r>
        <w:commentRangeEnd w:id="810"/>
        <w:r w:rsidR="006F6D6D" w:rsidDel="006F6D6D">
          <w:rPr>
            <w:rStyle w:val="CommentReference"/>
            <w:rFonts w:ascii="Calibri" w:eastAsia="Calibri" w:hAnsi="Calibri" w:cs="Calibri"/>
            <w:lang w:val="en-US"/>
          </w:rPr>
          <w:commentReference w:id="810"/>
        </w:r>
      </w:moveFrom>
    </w:p>
    <w:p w14:paraId="769CE8AD" w14:textId="090E469D" w:rsidR="00566BC2" w:rsidRPr="0048229A" w:rsidDel="006F6D6D" w:rsidRDefault="000F279F">
      <w:pPr>
        <w:rPr>
          <w:moveFrom w:id="831" w:author="Stephen Michell" w:date="2024-11-06T15:13:00Z"/>
        </w:rPr>
        <w:pPrChange w:id="832" w:author="Stephen Michell" w:date="2024-11-06T15:12:00Z">
          <w:pPr>
            <w:pStyle w:val="CODE"/>
          </w:pPr>
        </w:pPrChange>
      </w:pPr>
      <w:moveFrom w:id="833" w:author="Stephen Michell" w:date="2024-11-06T15:13:00Z">
        <w:r w:rsidRPr="0048229A" w:rsidDel="006F6D6D">
          <w:t>def x(y=[]):</w:t>
        </w:r>
      </w:moveFrom>
    </w:p>
    <w:p w14:paraId="7C973C17" w14:textId="37A31CF2" w:rsidR="00566BC2" w:rsidRPr="0048229A" w:rsidDel="006F6D6D" w:rsidRDefault="000F279F">
      <w:pPr>
        <w:rPr>
          <w:moveFrom w:id="834" w:author="Stephen Michell" w:date="2024-11-06T15:13:00Z"/>
        </w:rPr>
        <w:pPrChange w:id="835" w:author="Stephen Michell" w:date="2024-11-06T15:12:00Z">
          <w:pPr>
            <w:pStyle w:val="CODE"/>
          </w:pPr>
        </w:pPrChange>
      </w:pPr>
      <w:moveFrom w:id="836" w:author="Stephen Michell" w:date="2024-11-06T15:13:00Z">
        <w:r w:rsidRPr="0048229A" w:rsidDel="006F6D6D">
          <w:t xml:space="preserve">    y.append(1)</w:t>
        </w:r>
      </w:moveFrom>
    </w:p>
    <w:p w14:paraId="50E93950" w14:textId="4182CB86" w:rsidR="00566BC2" w:rsidRPr="0048229A" w:rsidDel="006F6D6D" w:rsidRDefault="000F279F">
      <w:pPr>
        <w:rPr>
          <w:moveFrom w:id="837" w:author="Stephen Michell" w:date="2024-11-06T15:13:00Z"/>
        </w:rPr>
        <w:pPrChange w:id="838" w:author="Stephen Michell" w:date="2024-11-06T15:12:00Z">
          <w:pPr>
            <w:pStyle w:val="CODE"/>
          </w:pPr>
        </w:pPrChange>
      </w:pPr>
      <w:moveFrom w:id="839" w:author="Stephen Michell" w:date="2024-11-06T15:13:00Z">
        <w:r w:rsidRPr="0048229A" w:rsidDel="006F6D6D">
          <w:t xml:space="preserve">    print(y)</w:t>
        </w:r>
      </w:moveFrom>
    </w:p>
    <w:p w14:paraId="1E488EC0" w14:textId="0393E256" w:rsidR="00566BC2" w:rsidRPr="0048229A" w:rsidDel="006F6D6D" w:rsidRDefault="000F279F">
      <w:pPr>
        <w:rPr>
          <w:moveFrom w:id="840" w:author="Stephen Michell" w:date="2024-11-06T15:13:00Z"/>
        </w:rPr>
        <w:pPrChange w:id="841" w:author="Stephen Michell" w:date="2024-11-06T15:12:00Z">
          <w:pPr>
            <w:pStyle w:val="CODE"/>
            <w:tabs>
              <w:tab w:val="left" w:pos="1800"/>
            </w:tabs>
          </w:pPr>
        </w:pPrChange>
      </w:pPr>
      <w:moveFrom w:id="842" w:author="Stephen Michell" w:date="2024-11-06T15:13:00Z">
        <w:r w:rsidRPr="0048229A" w:rsidDel="006F6D6D">
          <w:t>x([2])</w:t>
        </w:r>
        <w:r w:rsidR="002A404B" w:rsidDel="006F6D6D">
          <w:tab/>
        </w:r>
        <w:r w:rsidRPr="0048229A" w:rsidDel="006F6D6D">
          <w:t>#=&gt;</w:t>
        </w:r>
        <w:r w:rsidR="002A404B" w:rsidDel="006F6D6D">
          <w:t xml:space="preserve"> </w:t>
        </w:r>
        <w:r w:rsidRPr="0048229A" w:rsidDel="006F6D6D">
          <w:t>[2, 1], as expected (default was not needed)</w:t>
        </w:r>
      </w:moveFrom>
    </w:p>
    <w:p w14:paraId="609929AC" w14:textId="4BBC9E42" w:rsidR="00566BC2" w:rsidRPr="0048229A" w:rsidDel="006F6D6D" w:rsidRDefault="000F279F">
      <w:pPr>
        <w:rPr>
          <w:moveFrom w:id="843" w:author="Stephen Michell" w:date="2024-11-06T15:13:00Z"/>
        </w:rPr>
        <w:pPrChange w:id="844" w:author="Stephen Michell" w:date="2024-11-06T15:12:00Z">
          <w:pPr>
            <w:pStyle w:val="CODE"/>
            <w:tabs>
              <w:tab w:val="left" w:pos="1800"/>
            </w:tabs>
          </w:pPr>
        </w:pPrChange>
      </w:pPr>
      <w:moveFrom w:id="845" w:author="Stephen Michell" w:date="2024-11-06T15:13:00Z">
        <w:r w:rsidRPr="0048229A" w:rsidDel="006F6D6D">
          <w:t xml:space="preserve">x() </w:t>
        </w:r>
        <w:r w:rsidR="002A404B" w:rsidDel="006F6D6D">
          <w:tab/>
        </w:r>
        <w:r w:rsidRPr="0048229A" w:rsidDel="006F6D6D">
          <w:t>#</w:t>
        </w:r>
        <w:r w:rsidR="002A404B" w:rsidDel="006F6D6D">
          <w:t xml:space="preserve">=&gt; </w:t>
        </w:r>
        <w:r w:rsidRPr="0048229A" w:rsidDel="006F6D6D">
          <w:t>[1]</w:t>
        </w:r>
      </w:moveFrom>
    </w:p>
    <w:p w14:paraId="6EE0A816" w14:textId="5F029A0D" w:rsidR="00566BC2" w:rsidRPr="0048229A" w:rsidDel="006F6D6D" w:rsidRDefault="000F279F">
      <w:pPr>
        <w:rPr>
          <w:moveFrom w:id="846" w:author="Stephen Michell" w:date="2024-11-06T15:13:00Z"/>
        </w:rPr>
        <w:pPrChange w:id="847" w:author="Stephen Michell" w:date="2024-11-06T15:12:00Z">
          <w:pPr>
            <w:pStyle w:val="CODE"/>
            <w:tabs>
              <w:tab w:val="left" w:pos="1800"/>
            </w:tabs>
          </w:pPr>
        </w:pPrChange>
      </w:pPr>
      <w:moveFrom w:id="848" w:author="Stephen Michell" w:date="2024-11-06T15:13:00Z">
        <w:r w:rsidRPr="0048229A" w:rsidDel="006F6D6D">
          <w:t xml:space="preserve">x() </w:t>
        </w:r>
        <w:r w:rsidR="002A404B" w:rsidDel="006F6D6D">
          <w:tab/>
        </w:r>
        <w:r w:rsidRPr="0048229A" w:rsidDel="006F6D6D">
          <w:t>#</w:t>
        </w:r>
        <w:r w:rsidR="002A404B" w:rsidDel="006F6D6D">
          <w:t xml:space="preserve">=&gt; </w:t>
        </w:r>
        <w:r w:rsidRPr="0048229A" w:rsidDel="006F6D6D">
          <w:t>[1, 1] continues to expand with each call</w:t>
        </w:r>
      </w:moveFrom>
    </w:p>
    <w:p w14:paraId="3B9D56D1" w14:textId="1A95FFC8" w:rsidR="007A25F7" w:rsidRPr="0048229A" w:rsidRDefault="000F279F" w:rsidP="006F6D6D">
      <w:moveFrom w:id="849" w:author="Stephen Michell" w:date="2024-11-06T15:13:00Z">
        <w:r w:rsidRPr="0048229A" w:rsidDel="006F6D6D">
          <w:t>The behaviour above is not a bug</w:t>
        </w:r>
        <w:r w:rsidR="006B5248" w:rsidRPr="0048229A" w:rsidDel="006F6D6D">
          <w:t>,</w:t>
        </w:r>
        <w:r w:rsidRPr="0048229A" w:rsidDel="006F6D6D">
          <w:t xml:space="preserve"> it is a defined behaviour for mutable</w:t>
        </w:r>
        <w:r w:rsidR="00EA37EE" w:rsidRPr="0048229A" w:rsidDel="006F6D6D">
          <w:fldChar w:fldCharType="begin"/>
        </w:r>
        <w:r w:rsidR="00EA37EE" w:rsidRPr="0048229A" w:rsidDel="006F6D6D">
          <w:instrText xml:space="preserve"> XE "</w:instrText>
        </w:r>
        <w:r w:rsidR="00EA37EE" w:rsidRPr="0048229A" w:rsidDel="006F6D6D">
          <w:rPr>
            <w:rFonts w:asciiTheme="minorHAnsi" w:hAnsiTheme="minorHAnsi"/>
            <w:bCs/>
          </w:rPr>
          <w:instrText>Mutable</w:instrText>
        </w:r>
        <w:r w:rsidR="00EA37EE" w:rsidRPr="0048229A" w:rsidDel="006F6D6D">
          <w:instrText xml:space="preserve">" </w:instrText>
        </w:r>
        <w:r w:rsidR="00EA37EE" w:rsidRPr="0048229A" w:rsidDel="006F6D6D">
          <w:fldChar w:fldCharType="end"/>
        </w:r>
        <w:r w:rsidRPr="0048229A" w:rsidDel="006F6D6D">
          <w:t xml:space="preserve"> </w:t>
        </w:r>
        <w:r w:rsidR="006B5248" w:rsidRPr="0048229A" w:rsidDel="006F6D6D">
          <w:t>objects</w:t>
        </w:r>
        <w:r w:rsidR="0083044C" w:rsidRPr="0048229A" w:rsidDel="006F6D6D">
          <w:fldChar w:fldCharType="begin"/>
        </w:r>
        <w:r w:rsidR="0083044C" w:rsidRPr="0048229A" w:rsidDel="006F6D6D">
          <w:instrText xml:space="preserve"> XE "Object:Mutable" </w:instrText>
        </w:r>
        <w:r w:rsidR="0083044C" w:rsidRPr="0048229A" w:rsidDel="006F6D6D">
          <w:fldChar w:fldCharType="end"/>
        </w:r>
        <w:r w:rsidR="006B5248" w:rsidRPr="0048229A" w:rsidDel="006F6D6D">
          <w:t>,</w:t>
        </w:r>
        <w:r w:rsidRPr="0048229A" w:rsidDel="006F6D6D">
          <w:t xml:space="preserve"> but </w:t>
        </w:r>
        <w:r w:rsidR="002A7119" w:rsidRPr="0048229A" w:rsidDel="006F6D6D">
          <w:t>it is</w:t>
        </w:r>
        <w:r w:rsidRPr="0048229A" w:rsidDel="006F6D6D">
          <w:t xml:space="preserve"> a very bad idea in almost all cases to assign mutable</w:t>
        </w:r>
        <w:r w:rsidR="00EA37EE" w:rsidRPr="0048229A" w:rsidDel="006F6D6D">
          <w:fldChar w:fldCharType="begin"/>
        </w:r>
        <w:r w:rsidR="00EA37EE" w:rsidRPr="0048229A" w:rsidDel="006F6D6D">
          <w:instrText xml:space="preserve"> XE "</w:instrText>
        </w:r>
        <w:r w:rsidR="00EA37EE" w:rsidRPr="0048229A" w:rsidDel="006F6D6D">
          <w:rPr>
            <w:rFonts w:asciiTheme="minorHAnsi" w:hAnsiTheme="minorHAnsi"/>
            <w:bCs/>
          </w:rPr>
          <w:instrText>Mutable</w:instrText>
        </w:r>
        <w:r w:rsidR="00EA37EE" w:rsidRPr="0048229A" w:rsidDel="006F6D6D">
          <w:instrText xml:space="preserve">" </w:instrText>
        </w:r>
        <w:r w:rsidR="00EA37EE" w:rsidRPr="0048229A" w:rsidDel="006F6D6D">
          <w:fldChar w:fldCharType="end"/>
        </w:r>
        <w:r w:rsidRPr="0048229A" w:rsidDel="006F6D6D">
          <w:t xml:space="preserve"> objects as default values.</w:t>
        </w:r>
      </w:moveFrom>
      <w:moveFromRangeEnd w:id="829"/>
    </w:p>
    <w:p w14:paraId="1E186F50" w14:textId="77777777" w:rsidR="008364CA" w:rsidRPr="0048229A" w:rsidRDefault="008364CA" w:rsidP="00042C1C">
      <w:pPr>
        <w:pStyle w:val="Heading3"/>
      </w:pPr>
      <w:bookmarkStart w:id="850" w:name="_5.1.6_Inheritance"/>
      <w:bookmarkEnd w:id="850"/>
      <w:r w:rsidRPr="0048229A">
        <w:t>5.1.</w:t>
      </w:r>
      <w:r w:rsidR="007E6C94" w:rsidRPr="0048229A">
        <w:t>6</w:t>
      </w:r>
      <w:r w:rsidRPr="0048229A">
        <w:t xml:space="preserve"> Inheritance</w:t>
      </w:r>
      <w:r w:rsidR="008850C9" w:rsidRPr="0048229A">
        <w:fldChar w:fldCharType="begin"/>
      </w:r>
      <w:r w:rsidR="008850C9" w:rsidRPr="0048229A">
        <w:instrText xml:space="preserve"> XE "Inheritance" </w:instrText>
      </w:r>
      <w:r w:rsidR="008850C9" w:rsidRPr="0048229A">
        <w:fldChar w:fldCharType="end"/>
      </w:r>
    </w:p>
    <w:p w14:paraId="2A730C4E" w14:textId="77777777" w:rsidR="008364CA" w:rsidRPr="0048229A" w:rsidRDefault="008364CA" w:rsidP="00BA4C27">
      <w:r w:rsidRPr="0048229A">
        <w:t>Inheritance</w:t>
      </w:r>
      <w:r w:rsidR="008850C9" w:rsidRPr="0048229A">
        <w:fldChar w:fldCharType="begin"/>
      </w:r>
      <w:r w:rsidR="008850C9" w:rsidRPr="0048229A">
        <w:instrText xml:space="preserve"> XE "Inheritance" </w:instrText>
      </w:r>
      <w:r w:rsidR="008850C9" w:rsidRPr="0048229A">
        <w:fldChar w:fldCharType="end"/>
      </w:r>
      <w:r w:rsidRPr="0048229A">
        <w:t xml:space="preserve"> is a powerful part of </w:t>
      </w:r>
      <w:r w:rsidR="007F6ABB" w:rsidRPr="0048229A">
        <w:t>Object-Oriented</w:t>
      </w:r>
      <w:r w:rsidRPr="0048229A">
        <w:t xml:space="preserve"> Programming (OOP)</w:t>
      </w:r>
      <w:r w:rsidR="00287576" w:rsidRPr="0048229A">
        <w:fldChar w:fldCharType="begin"/>
      </w:r>
      <w:r w:rsidR="00287576" w:rsidRPr="0048229A">
        <w:instrText xml:space="preserve"> XE "Object-Oriented Programming (OOP)" </w:instrText>
      </w:r>
      <w:r w:rsidR="00287576" w:rsidRPr="0048229A">
        <w:fldChar w:fldCharType="end"/>
      </w:r>
      <w:r w:rsidRPr="0048229A">
        <w:t>. Python supports single inheritance</w:t>
      </w:r>
      <w:r w:rsidR="007F1504" w:rsidRPr="0048229A">
        <w:fldChar w:fldCharType="begin"/>
      </w:r>
      <w:r w:rsidR="007F1504" w:rsidRPr="0048229A">
        <w:instrText xml:space="preserve"> XE "</w:instrText>
      </w:r>
      <w:r w:rsidR="007F1504" w:rsidRPr="0048229A">
        <w:rPr>
          <w:rFonts w:asciiTheme="minorHAnsi" w:hAnsiTheme="minorHAnsi"/>
          <w:bCs/>
        </w:rPr>
        <w:instrText>Inheritance</w:instrText>
      </w:r>
      <w:r w:rsidR="007F1504" w:rsidRPr="0048229A">
        <w:instrText xml:space="preserve">" </w:instrText>
      </w:r>
      <w:r w:rsidR="007F1504" w:rsidRPr="0048229A">
        <w:fldChar w:fldCharType="end"/>
      </w:r>
      <w:r w:rsidRPr="0048229A">
        <w:t xml:space="preserve"> and multiple inheritance</w:t>
      </w:r>
      <w:r w:rsidR="008850C9" w:rsidRPr="0048229A">
        <w:fldChar w:fldCharType="begin"/>
      </w:r>
      <w:r w:rsidR="008850C9" w:rsidRPr="0048229A">
        <w:instrText xml:space="preserve"> XE "Inheritance:Multiple" </w:instrText>
      </w:r>
      <w:r w:rsidR="008850C9" w:rsidRPr="0048229A">
        <w:fldChar w:fldCharType="end"/>
      </w:r>
      <w:r w:rsidRPr="0048229A">
        <w:t>.</w:t>
      </w:r>
    </w:p>
    <w:p w14:paraId="1AABE7AD" w14:textId="530B1E3B" w:rsidR="00791072" w:rsidRPr="0048229A" w:rsidRDefault="00791072" w:rsidP="00BA4C27">
      <w:r w:rsidRPr="0048229A">
        <w:t>Python supports inheritance</w:t>
      </w:r>
      <w:r w:rsidR="007F1504" w:rsidRPr="0048229A">
        <w:fldChar w:fldCharType="begin"/>
      </w:r>
      <w:r w:rsidR="007F1504" w:rsidRPr="0048229A">
        <w:instrText xml:space="preserve"> XE "</w:instrText>
      </w:r>
      <w:r w:rsidR="007F1504" w:rsidRPr="0048229A">
        <w:rPr>
          <w:rFonts w:asciiTheme="minorHAnsi" w:hAnsiTheme="minorHAnsi"/>
          <w:bCs/>
        </w:rPr>
        <w:instrText>Inheritance</w:instrText>
      </w:r>
      <w:r w:rsidR="007F1504" w:rsidRPr="0048229A">
        <w:instrText xml:space="preserve">" </w:instrText>
      </w:r>
      <w:r w:rsidR="007F1504" w:rsidRPr="0048229A">
        <w:fldChar w:fldCharType="end"/>
      </w:r>
      <w:r w:rsidRPr="0048229A">
        <w:t xml:space="preserve"> through a dynamic hierarchical search of class</w:t>
      </w:r>
      <w:r w:rsidR="00F65B17" w:rsidRPr="0048229A">
        <w:fldChar w:fldCharType="begin"/>
      </w:r>
      <w:r w:rsidR="00F65B17" w:rsidRPr="0048229A">
        <w:instrText xml:space="preserve"> XE "</w:instrText>
      </w:r>
      <w:r w:rsidR="00F20162" w:rsidRPr="0048229A">
        <w:instrText>C</w:instrText>
      </w:r>
      <w:r w:rsidR="00F65B17" w:rsidRPr="0048229A">
        <w:instrText xml:space="preserve">lass" </w:instrText>
      </w:r>
      <w:r w:rsidR="00F65B17" w:rsidRPr="0048229A">
        <w:fldChar w:fldCharType="end"/>
      </w:r>
      <w:r w:rsidRPr="0048229A">
        <w:t xml:space="preserve"> namespaces starting at the class of a given object and proceeding upward through its </w:t>
      </w:r>
      <w:proofErr w:type="spellStart"/>
      <w:r w:rsidRPr="0048229A">
        <w:t>superclasses</w:t>
      </w:r>
      <w:proofErr w:type="spellEnd"/>
      <w:r w:rsidRPr="0048229A">
        <w:t>. Python supports method overriding</w:t>
      </w:r>
      <w:r w:rsidR="00473A94" w:rsidRPr="0048229A">
        <w:fldChar w:fldCharType="begin"/>
      </w:r>
      <w:r w:rsidR="00473A94" w:rsidRPr="0048229A">
        <w:instrText xml:space="preserve"> XE "</w:instrText>
      </w:r>
      <w:r w:rsidR="008B184B" w:rsidRPr="0048229A">
        <w:instrText>Method:</w:instrText>
      </w:r>
      <w:r w:rsidR="00473A94" w:rsidRPr="0048229A">
        <w:rPr>
          <w:rFonts w:asciiTheme="minorHAnsi" w:hAnsiTheme="minorHAnsi"/>
          <w:bCs/>
        </w:rPr>
        <w:instrText>Overriding</w:instrText>
      </w:r>
      <w:r w:rsidR="00473A94" w:rsidRPr="0048229A">
        <w:instrText xml:space="preserve">" </w:instrText>
      </w:r>
      <w:r w:rsidR="00473A94" w:rsidRPr="0048229A">
        <w:fldChar w:fldCharType="end"/>
      </w:r>
      <w:r w:rsidRPr="0048229A">
        <w:t>; it does not support method overloading by default.</w:t>
      </w:r>
    </w:p>
    <w:p w14:paraId="4FE39B6F" w14:textId="77777777" w:rsidR="00791072" w:rsidRPr="0048229A" w:rsidRDefault="00791072" w:rsidP="00BA4C27">
      <w:r w:rsidRPr="0048229A">
        <w:t>In binding the name</w:t>
      </w:r>
      <w:r w:rsidR="006C0D03" w:rsidRPr="0048229A">
        <w:fldChar w:fldCharType="begin"/>
      </w:r>
      <w:r w:rsidR="006C0D03" w:rsidRPr="0048229A">
        <w:instrText xml:space="preserve"> XE "Name" </w:instrText>
      </w:r>
      <w:r w:rsidR="006C0D03" w:rsidRPr="0048229A">
        <w:fldChar w:fldCharType="end"/>
      </w:r>
      <w:r w:rsidRPr="0048229A">
        <w:t xml:space="preserve"> of a method call, normally only the name of the called function</w:t>
      </w:r>
      <w:r w:rsidR="00254E20" w:rsidRPr="0048229A">
        <w:fldChar w:fldCharType="begin"/>
      </w:r>
      <w:r w:rsidR="00254E20" w:rsidRPr="0048229A">
        <w:instrText xml:space="preserve"> XE "Function" </w:instrText>
      </w:r>
      <w:r w:rsidR="00254E20" w:rsidRPr="0048229A">
        <w:fldChar w:fldCharType="end"/>
      </w:r>
      <w:r w:rsidRPr="0048229A">
        <w:t xml:space="preserve"> is considered. As a special case, the decorator </w:t>
      </w:r>
      <w:r w:rsidRPr="0048229A">
        <w:rPr>
          <w:rStyle w:val="CODEChar"/>
        </w:rPr>
        <w:t>@dispatch</w:t>
      </w:r>
      <w:r w:rsidRPr="0048229A">
        <w:rPr>
          <w:rFonts w:cs="Courier New"/>
          <w:sz w:val="21"/>
          <w:szCs w:val="21"/>
        </w:rPr>
        <w:t xml:space="preserve"> </w:t>
      </w:r>
      <w:r w:rsidR="00FF7BC5" w:rsidRPr="0048229A">
        <w:rPr>
          <w:rFonts w:cs="Courier New"/>
          <w:sz w:val="21"/>
          <w:szCs w:val="21"/>
        </w:rPr>
        <w:fldChar w:fldCharType="begin"/>
      </w:r>
      <w:r w:rsidR="00FF7BC5" w:rsidRPr="0048229A">
        <w:instrText xml:space="preserve"> XE "</w:instrText>
      </w:r>
      <w:r w:rsidR="00FF7BC5" w:rsidRPr="0048229A">
        <w:rPr>
          <w:rFonts w:asciiTheme="majorHAnsi" w:hAnsiTheme="majorHAnsi" w:cstheme="majorHAnsi"/>
        </w:rPr>
        <w:instrText>Decorator:@dispatch</w:instrText>
      </w:r>
      <w:r w:rsidR="00FF7BC5" w:rsidRPr="0048229A">
        <w:instrText xml:space="preserve">" </w:instrText>
      </w:r>
      <w:r w:rsidR="00FF7BC5" w:rsidRPr="0048229A">
        <w:rPr>
          <w:rFonts w:cs="Courier New"/>
          <w:sz w:val="21"/>
          <w:szCs w:val="21"/>
        </w:rPr>
        <w:fldChar w:fldCharType="end"/>
      </w:r>
      <w:r w:rsidRPr="0048229A">
        <w:t>can be used to enable method overloading, but only within the namespace</w:t>
      </w:r>
      <w:r w:rsidR="006D5ABC" w:rsidRPr="0048229A">
        <w:fldChar w:fldCharType="begin"/>
      </w:r>
      <w:r w:rsidR="006D5ABC" w:rsidRPr="0048229A">
        <w:instrText xml:space="preserve"> XE "</w:instrText>
      </w:r>
      <w:r w:rsidR="006D5ABC" w:rsidRPr="0048229A">
        <w:rPr>
          <w:rFonts w:asciiTheme="minorHAnsi" w:hAnsiTheme="minorHAnsi"/>
          <w:bCs/>
        </w:rPr>
        <w:instrText>Namespace</w:instrText>
      </w:r>
      <w:r w:rsidR="006D5ABC" w:rsidRPr="0048229A">
        <w:instrText xml:space="preserve">" </w:instrText>
      </w:r>
      <w:r w:rsidR="006D5ABC" w:rsidRPr="0048229A">
        <w:fldChar w:fldCharType="end"/>
      </w:r>
      <w:r w:rsidRPr="0048229A">
        <w:t xml:space="preserve"> of a single class</w:t>
      </w:r>
      <w:r w:rsidR="00241E3E" w:rsidRPr="0048229A">
        <w:fldChar w:fldCharType="begin"/>
      </w:r>
      <w:r w:rsidR="00241E3E" w:rsidRPr="0048229A">
        <w:instrText xml:space="preserve"> XE "</w:instrText>
      </w:r>
      <w:r w:rsidR="00F20162" w:rsidRPr="0048229A">
        <w:instrText>C</w:instrText>
      </w:r>
      <w:r w:rsidR="00241E3E" w:rsidRPr="0048229A">
        <w:instrText xml:space="preserve">lass" </w:instrText>
      </w:r>
      <w:r w:rsidR="00241E3E" w:rsidRPr="0048229A">
        <w:fldChar w:fldCharType="end"/>
      </w:r>
      <w:r w:rsidRPr="0048229A">
        <w:t>. The decorator does not allow for overloading of methods along an inheritance</w:t>
      </w:r>
      <w:r w:rsidR="007F1504" w:rsidRPr="0048229A">
        <w:fldChar w:fldCharType="begin"/>
      </w:r>
      <w:r w:rsidR="007F1504" w:rsidRPr="0048229A">
        <w:instrText xml:space="preserve"> XE "</w:instrText>
      </w:r>
      <w:r w:rsidR="007F1504" w:rsidRPr="0048229A">
        <w:rPr>
          <w:rFonts w:asciiTheme="minorHAnsi" w:hAnsiTheme="minorHAnsi"/>
          <w:bCs/>
        </w:rPr>
        <w:instrText>Inheritance</w:instrText>
      </w:r>
      <w:r w:rsidR="007F1504" w:rsidRPr="0048229A">
        <w:instrText xml:space="preserve">" </w:instrText>
      </w:r>
      <w:r w:rsidR="007F1504" w:rsidRPr="0048229A">
        <w:fldChar w:fldCharType="end"/>
      </w:r>
      <w:r w:rsidRPr="0048229A">
        <w:t xml:space="preserve"> hierarchy.</w:t>
      </w:r>
      <w:r w:rsidRPr="0048229A">
        <w:rPr>
          <w:rFonts w:cs="Courier New"/>
          <w:sz w:val="21"/>
          <w:szCs w:val="21"/>
        </w:rPr>
        <w:t xml:space="preserve"> </w:t>
      </w:r>
      <w:r w:rsidRPr="0048229A">
        <w:t xml:space="preserve"> Consider:</w:t>
      </w:r>
    </w:p>
    <w:p w14:paraId="69CEC504" w14:textId="77777777" w:rsidR="00791072" w:rsidRPr="0048229A" w:rsidRDefault="00791072" w:rsidP="00B217D0">
      <w:pPr>
        <w:pStyle w:val="CODE"/>
      </w:pPr>
      <w:r w:rsidRPr="0048229A">
        <w:t xml:space="preserve">from </w:t>
      </w:r>
      <w:proofErr w:type="spellStart"/>
      <w:r w:rsidRPr="0048229A">
        <w:t>multipledispatch</w:t>
      </w:r>
      <w:proofErr w:type="spellEnd"/>
      <w:r w:rsidRPr="0048229A">
        <w:t xml:space="preserve"> import dispatch</w:t>
      </w:r>
    </w:p>
    <w:p w14:paraId="3C692689" w14:textId="77777777" w:rsidR="00791072" w:rsidRPr="0048229A" w:rsidRDefault="00791072" w:rsidP="00B217D0">
      <w:pPr>
        <w:pStyle w:val="CODE"/>
      </w:pPr>
    </w:p>
    <w:p w14:paraId="28F827D1" w14:textId="77777777" w:rsidR="00791072" w:rsidRPr="0048229A" w:rsidRDefault="00791072" w:rsidP="00B217D0">
      <w:pPr>
        <w:pStyle w:val="CODE"/>
      </w:pPr>
      <w:r w:rsidRPr="0048229A">
        <w:lastRenderedPageBreak/>
        <w:t>@dispatch(int,int)</w:t>
      </w:r>
    </w:p>
    <w:p w14:paraId="531C52CB" w14:textId="77777777" w:rsidR="00791072" w:rsidRPr="0048229A" w:rsidRDefault="00791072" w:rsidP="00B217D0">
      <w:pPr>
        <w:pStyle w:val="CODE"/>
      </w:pPr>
      <w:r w:rsidRPr="0048229A">
        <w:t>def product(first,</w:t>
      </w:r>
      <w:r w:rsidR="007F6ABB" w:rsidRPr="0048229A">
        <w:t xml:space="preserve"> </w:t>
      </w:r>
      <w:r w:rsidRPr="0048229A">
        <w:t>second):</w:t>
      </w:r>
    </w:p>
    <w:p w14:paraId="00A115BC" w14:textId="77777777" w:rsidR="00791072" w:rsidRPr="0048229A" w:rsidRDefault="00791072" w:rsidP="00B217D0">
      <w:pPr>
        <w:pStyle w:val="CODE"/>
      </w:pPr>
      <w:r w:rsidRPr="0048229A">
        <w:t>    result = first*second</w:t>
      </w:r>
    </w:p>
    <w:p w14:paraId="3ECB748F" w14:textId="77777777" w:rsidR="00791072" w:rsidRPr="0048229A" w:rsidRDefault="00791072" w:rsidP="00B217D0">
      <w:pPr>
        <w:pStyle w:val="CODE"/>
      </w:pPr>
      <w:r w:rsidRPr="0048229A">
        <w:t>    print(result)</w:t>
      </w:r>
    </w:p>
    <w:p w14:paraId="1E4372AF" w14:textId="77777777" w:rsidR="00FC5DC5" w:rsidRPr="0048229A" w:rsidRDefault="00FC5DC5" w:rsidP="00B217D0">
      <w:pPr>
        <w:pStyle w:val="CODE"/>
      </w:pPr>
    </w:p>
    <w:p w14:paraId="1C9375A0" w14:textId="77777777" w:rsidR="00791072" w:rsidRPr="0048229A" w:rsidRDefault="00791072" w:rsidP="00B217D0">
      <w:pPr>
        <w:pStyle w:val="CODE"/>
      </w:pPr>
      <w:r w:rsidRPr="0048229A">
        <w:t>@dispatch(float,float,float)</w:t>
      </w:r>
    </w:p>
    <w:p w14:paraId="60142AA1" w14:textId="77777777" w:rsidR="00791072" w:rsidRPr="0048229A" w:rsidRDefault="00791072" w:rsidP="00B217D0">
      <w:pPr>
        <w:pStyle w:val="CODE"/>
      </w:pPr>
      <w:r w:rsidRPr="0048229A">
        <w:t>def product(first,</w:t>
      </w:r>
      <w:r w:rsidR="007F6ABB" w:rsidRPr="0048229A">
        <w:t xml:space="preserve"> </w:t>
      </w:r>
      <w:r w:rsidRPr="0048229A">
        <w:t>second,</w:t>
      </w:r>
      <w:r w:rsidR="007F6ABB" w:rsidRPr="0048229A">
        <w:t xml:space="preserve"> </w:t>
      </w:r>
      <w:r w:rsidRPr="0048229A">
        <w:t>third):</w:t>
      </w:r>
    </w:p>
    <w:p w14:paraId="00B4427A" w14:textId="67DCD5FB" w:rsidR="00791072" w:rsidRPr="0048229A" w:rsidRDefault="00791072" w:rsidP="00B217D0">
      <w:pPr>
        <w:pStyle w:val="CODE"/>
      </w:pPr>
      <w:r w:rsidRPr="0048229A">
        <w:t>    result</w:t>
      </w:r>
      <w:del w:id="851" w:author="McDonagh, Sean" w:date="2024-11-06T10:46:00Z">
        <w:r w:rsidRPr="0048229A" w:rsidDel="00D60BD9">
          <w:delText> </w:delText>
        </w:r>
      </w:del>
      <w:r w:rsidRPr="0048229A">
        <w:t xml:space="preserve"> = first * second * third</w:t>
      </w:r>
    </w:p>
    <w:p w14:paraId="1E66E996" w14:textId="77777777" w:rsidR="00791072" w:rsidRPr="0048229A" w:rsidRDefault="00791072" w:rsidP="00B217D0">
      <w:pPr>
        <w:pStyle w:val="CODE"/>
      </w:pPr>
      <w:r w:rsidRPr="0048229A">
        <w:t>    print(result)</w:t>
      </w:r>
    </w:p>
    <w:p w14:paraId="6D1BD9DC" w14:textId="77777777" w:rsidR="00791072" w:rsidRPr="0048229A" w:rsidRDefault="00791072" w:rsidP="00B217D0">
      <w:pPr>
        <w:pStyle w:val="CODE"/>
      </w:pPr>
    </w:p>
    <w:p w14:paraId="6081C55E" w14:textId="29EB892A" w:rsidR="00791072" w:rsidRPr="0048229A" w:rsidRDefault="00791072" w:rsidP="00B217D0">
      <w:pPr>
        <w:pStyle w:val="CODE"/>
      </w:pPr>
      <w:r w:rsidRPr="0048229A">
        <w:t>product(2,3) #=&gt; 6</w:t>
      </w:r>
    </w:p>
    <w:p w14:paraId="6D7D93B8" w14:textId="52A5E866" w:rsidR="00791072" w:rsidRPr="0048229A" w:rsidRDefault="00791072" w:rsidP="00B217D0">
      <w:pPr>
        <w:pStyle w:val="CODE"/>
      </w:pPr>
      <w:r w:rsidRPr="0048229A">
        <w:t>product(2.2,3.4,2.3) #=&gt; 17.204</w:t>
      </w:r>
    </w:p>
    <w:p w14:paraId="0598DB41" w14:textId="77777777" w:rsidR="00791072" w:rsidRPr="0048229A" w:rsidRDefault="00791072" w:rsidP="00BA4C27">
      <w:r w:rsidRPr="0048229A">
        <w:t xml:space="preserve">Without the </w:t>
      </w:r>
      <w:r w:rsidRPr="0048229A">
        <w:rPr>
          <w:rStyle w:val="CODEChar"/>
        </w:rPr>
        <w:t>@dispatch</w:t>
      </w:r>
      <w:r w:rsidRPr="0048229A">
        <w:t xml:space="preserve"> decorators</w:t>
      </w:r>
      <w:r w:rsidR="00287576" w:rsidRPr="0048229A">
        <w:fldChar w:fldCharType="begin"/>
      </w:r>
      <w:r w:rsidR="00287576" w:rsidRPr="0048229A">
        <w:instrText xml:space="preserve"> XE "Decorator" </w:instrText>
      </w:r>
      <w:r w:rsidR="00287576" w:rsidRPr="0048229A">
        <w:fldChar w:fldCharType="end"/>
      </w:r>
      <w:r w:rsidRPr="0048229A">
        <w:t xml:space="preserve">, only the second method </w:t>
      </w:r>
      <w:r w:rsidRPr="0048229A">
        <w:rPr>
          <w:rFonts w:asciiTheme="minorHAnsi" w:hAnsiTheme="minorHAnsi"/>
        </w:rPr>
        <w:t>product</w:t>
      </w:r>
      <w:r w:rsidRPr="0048229A">
        <w:t xml:space="preserve"> would be considered in subsequent name</w:t>
      </w:r>
      <w:r w:rsidR="006C0D03" w:rsidRPr="0048229A">
        <w:fldChar w:fldCharType="begin"/>
      </w:r>
      <w:r w:rsidR="006C0D03" w:rsidRPr="0048229A">
        <w:instrText xml:space="preserve"> XE "Name" </w:instrText>
      </w:r>
      <w:r w:rsidR="006C0D03" w:rsidRPr="0048229A">
        <w:fldChar w:fldCharType="end"/>
      </w:r>
      <w:r w:rsidRPr="0048229A">
        <w:t xml:space="preserve"> binding. With the decorators, the types of the parameters are </w:t>
      </w:r>
      <w:proofErr w:type="gramStart"/>
      <w:r w:rsidRPr="0048229A">
        <w:t>taken into account</w:t>
      </w:r>
      <w:proofErr w:type="gramEnd"/>
      <w:r w:rsidRPr="0048229A">
        <w:t xml:space="preserve"> as well in binding the method name of a call. </w:t>
      </w:r>
    </w:p>
    <w:p w14:paraId="5420052F" w14:textId="7165D999" w:rsidR="00791072" w:rsidRPr="0048229A" w:rsidRDefault="00791072" w:rsidP="00BA4C27">
      <w:r w:rsidRPr="0048229A">
        <w:t>As the name</w:t>
      </w:r>
      <w:r w:rsidR="006C0D03" w:rsidRPr="0048229A">
        <w:fldChar w:fldCharType="begin"/>
      </w:r>
      <w:r w:rsidR="006C0D03" w:rsidRPr="0048229A">
        <w:instrText xml:space="preserve"> XE "Name" </w:instrText>
      </w:r>
      <w:r w:rsidR="006C0D03" w:rsidRPr="0048229A">
        <w:fldChar w:fldCharType="end"/>
      </w:r>
      <w:r w:rsidRPr="0048229A">
        <w:t xml:space="preserve"> resolution takes only the method name into account, a method</w:t>
      </w:r>
      <w:r w:rsidR="008B184B" w:rsidRPr="0048229A">
        <w:fldChar w:fldCharType="begin"/>
      </w:r>
      <w:r w:rsidR="008B184B" w:rsidRPr="0048229A">
        <w:instrText xml:space="preserve"> XE "Method" </w:instrText>
      </w:r>
      <w:r w:rsidR="008B184B" w:rsidRPr="0048229A">
        <w:fldChar w:fldCharType="end"/>
      </w:r>
      <w:r w:rsidRPr="0048229A">
        <w:t xml:space="preserve"> definition either redefines (hides) an equally named inherited method of the class</w:t>
      </w:r>
      <w:r w:rsidR="00F65B17" w:rsidRPr="0048229A">
        <w:fldChar w:fldCharType="begin"/>
      </w:r>
      <w:r w:rsidR="00F65B17" w:rsidRPr="0048229A">
        <w:instrText xml:space="preserve"> XE "</w:instrText>
      </w:r>
      <w:r w:rsidR="00F20162" w:rsidRPr="0048229A">
        <w:instrText>C</w:instrText>
      </w:r>
      <w:r w:rsidR="00F65B17" w:rsidRPr="0048229A">
        <w:instrText xml:space="preserve">lass" </w:instrText>
      </w:r>
      <w:r w:rsidR="00F65B17" w:rsidRPr="0048229A">
        <w:fldChar w:fldCharType="end"/>
      </w:r>
      <w:r w:rsidRPr="0048229A">
        <w:t xml:space="preserve"> of the object or, if </w:t>
      </w:r>
      <w:r w:rsidRPr="0048229A">
        <w:rPr>
          <w:rStyle w:val="CODEChar"/>
        </w:rPr>
        <w:t>none</w:t>
      </w:r>
      <w:r w:rsidRPr="0048229A">
        <w:t xml:space="preserve"> is found, it represents a new method. </w:t>
      </w:r>
    </w:p>
    <w:p w14:paraId="6B73BB3B" w14:textId="77777777" w:rsidR="00791072" w:rsidRPr="0048229A" w:rsidRDefault="00791072" w:rsidP="00B217D0">
      <w:pPr>
        <w:pStyle w:val="CODE"/>
      </w:pPr>
      <w:r w:rsidRPr="0048229A">
        <w:t>class A:</w:t>
      </w:r>
    </w:p>
    <w:p w14:paraId="51E2BA7F" w14:textId="77777777" w:rsidR="00791072" w:rsidRPr="0048229A" w:rsidRDefault="00791072" w:rsidP="00B217D0">
      <w:pPr>
        <w:pStyle w:val="CODE"/>
      </w:pPr>
      <w:r w:rsidRPr="0048229A">
        <w:t xml:space="preserve">    def method1(self):</w:t>
      </w:r>
    </w:p>
    <w:p w14:paraId="021981EB" w14:textId="33AEB572" w:rsidR="00791072" w:rsidRPr="0048229A" w:rsidRDefault="00791072" w:rsidP="00B217D0">
      <w:pPr>
        <w:pStyle w:val="CODE"/>
      </w:pPr>
      <w:r w:rsidRPr="0048229A">
        <w:t xml:space="preserve">        print(</w:t>
      </w:r>
      <w:r w:rsidR="004A7CF3">
        <w:t>'</w:t>
      </w:r>
      <w:r w:rsidRPr="0048229A">
        <w:t>method1 of class A</w:t>
      </w:r>
      <w:r w:rsidR="004A7CF3">
        <w:t>'</w:t>
      </w:r>
      <w:r w:rsidRPr="0048229A">
        <w:t>)</w:t>
      </w:r>
    </w:p>
    <w:p w14:paraId="2799B770" w14:textId="77777777" w:rsidR="00791072" w:rsidRPr="0048229A" w:rsidRDefault="00791072" w:rsidP="00B217D0">
      <w:pPr>
        <w:pStyle w:val="CODE"/>
      </w:pPr>
    </w:p>
    <w:p w14:paraId="4F1F1DD4" w14:textId="77777777" w:rsidR="00791072" w:rsidRPr="0048229A" w:rsidRDefault="00791072" w:rsidP="00B217D0">
      <w:pPr>
        <w:pStyle w:val="CODE"/>
      </w:pPr>
      <w:r w:rsidRPr="0048229A">
        <w:t>class B(A):</w:t>
      </w:r>
    </w:p>
    <w:p w14:paraId="77C82C33" w14:textId="77777777" w:rsidR="00791072" w:rsidRPr="0048229A" w:rsidRDefault="00791072" w:rsidP="00B217D0">
      <w:pPr>
        <w:pStyle w:val="CODE"/>
      </w:pPr>
      <w:r w:rsidRPr="0048229A">
        <w:t xml:space="preserve">    def method1(self):</w:t>
      </w:r>
    </w:p>
    <w:p w14:paraId="555486BB" w14:textId="5E7AB038" w:rsidR="00791072" w:rsidRPr="0048229A" w:rsidRDefault="00791072" w:rsidP="00B217D0">
      <w:pPr>
        <w:pStyle w:val="CODE"/>
      </w:pPr>
      <w:r w:rsidRPr="0048229A">
        <w:t xml:space="preserve">        print(</w:t>
      </w:r>
      <w:r w:rsidR="004A7CF3">
        <w:t>'</w:t>
      </w:r>
      <w:r w:rsidRPr="0048229A">
        <w:t>Modified method1 of class A by class B</w:t>
      </w:r>
      <w:r w:rsidR="004A7CF3">
        <w:t>'</w:t>
      </w:r>
      <w:r w:rsidRPr="0048229A">
        <w:t>)</w:t>
      </w:r>
    </w:p>
    <w:p w14:paraId="26C1847C" w14:textId="77777777" w:rsidR="00604447" w:rsidRPr="0048229A" w:rsidRDefault="00604447" w:rsidP="00B217D0">
      <w:pPr>
        <w:pStyle w:val="CODE"/>
      </w:pPr>
    </w:p>
    <w:p w14:paraId="690446A3" w14:textId="77777777" w:rsidR="00791072" w:rsidRPr="0048229A" w:rsidRDefault="00791072" w:rsidP="00B217D0">
      <w:pPr>
        <w:pStyle w:val="CODE"/>
      </w:pPr>
      <w:r w:rsidRPr="0048229A">
        <w:t>b = B()</w:t>
      </w:r>
    </w:p>
    <w:p w14:paraId="6416C0E4" w14:textId="77777777" w:rsidR="00791072" w:rsidRPr="0048229A" w:rsidRDefault="00791072" w:rsidP="00B217D0">
      <w:pPr>
        <w:pStyle w:val="CODE"/>
      </w:pPr>
      <w:r w:rsidRPr="0048229A">
        <w:t>b.method1() #=&gt; Modified method1 of class A by class B</w:t>
      </w:r>
    </w:p>
    <w:p w14:paraId="57F2D753" w14:textId="698E2A7C" w:rsidR="00D8386F" w:rsidRPr="0048229A" w:rsidRDefault="00D8386F" w:rsidP="00BA4C27">
      <w:r w:rsidRPr="0048229A">
        <w:t xml:space="preserve">Multiple </w:t>
      </w:r>
      <w:r w:rsidR="008850C9" w:rsidRPr="0048229A">
        <w:t>inheritance</w:t>
      </w:r>
      <w:r w:rsidR="008850C9" w:rsidRPr="0048229A">
        <w:fldChar w:fldCharType="begin"/>
      </w:r>
      <w:r w:rsidR="008850C9" w:rsidRPr="0048229A">
        <w:instrText xml:space="preserve"> XE "Inheritance:Multiple" </w:instrText>
      </w:r>
      <w:r w:rsidR="008850C9" w:rsidRPr="0048229A">
        <w:fldChar w:fldCharType="end"/>
      </w:r>
      <w:r w:rsidRPr="0048229A">
        <w:t xml:space="preserve"> is also supported</w:t>
      </w:r>
      <w:r w:rsidR="006B20D8" w:rsidRPr="0048229A">
        <w:t xml:space="preserve"> by Python</w:t>
      </w:r>
      <w:r w:rsidRPr="0048229A">
        <w:t>. Name resolution uses a strategy known as Method Resolution Order</w:t>
      </w:r>
      <w:r w:rsidR="003C6571" w:rsidRPr="0048229A">
        <w:fldChar w:fldCharType="begin"/>
      </w:r>
      <w:r w:rsidR="003C6571" w:rsidRPr="0048229A">
        <w:instrText xml:space="preserve"> XE "Method Resolution Order" </w:instrText>
      </w:r>
      <w:r w:rsidR="003C6571" w:rsidRPr="0048229A">
        <w:fldChar w:fldCharType="end"/>
      </w:r>
      <w:r w:rsidRPr="0048229A">
        <w:t xml:space="preserve"> (MRO). The MRO is also commonly recognized as C3 Linearization. For simpler cases that do not involve </w:t>
      </w:r>
      <w:r w:rsidR="00AB0D10">
        <w:t>"</w:t>
      </w:r>
      <w:r w:rsidRPr="0048229A">
        <w:t>diamond structures</w:t>
      </w:r>
      <w:r w:rsidR="00AB0D10">
        <w:t>"</w:t>
      </w:r>
      <w:r w:rsidRPr="0048229A">
        <w:t xml:space="preserve"> </w:t>
      </w:r>
      <w:r w:rsidR="00604447" w:rsidRPr="0048229A">
        <w:t>(i.e.,</w:t>
      </w:r>
      <w:r w:rsidRPr="0048229A">
        <w:t xml:space="preserve"> </w:t>
      </w:r>
      <w:proofErr w:type="spellStart"/>
      <w:r w:rsidRPr="0048229A">
        <w:t>superclasses</w:t>
      </w:r>
      <w:proofErr w:type="spellEnd"/>
      <w:r w:rsidRPr="0048229A">
        <w:t xml:space="preserve"> that are shared by other </w:t>
      </w:r>
      <w:proofErr w:type="spellStart"/>
      <w:r w:rsidRPr="0048229A">
        <w:t>superclasses</w:t>
      </w:r>
      <w:proofErr w:type="spellEnd"/>
      <w:r w:rsidR="00604447" w:rsidRPr="0048229A">
        <w:t>)</w:t>
      </w:r>
      <w:r w:rsidRPr="0048229A">
        <w:t>, the MRO generally follows a depth-first, left-to-right ordering protocol resulting in a single path through the inheritance</w:t>
      </w:r>
      <w:r w:rsidR="007F1504" w:rsidRPr="0048229A">
        <w:fldChar w:fldCharType="begin"/>
      </w:r>
      <w:r w:rsidR="007F1504" w:rsidRPr="0048229A">
        <w:instrText xml:space="preserve"> XE "</w:instrText>
      </w:r>
      <w:r w:rsidR="007F1504" w:rsidRPr="0048229A">
        <w:rPr>
          <w:rFonts w:asciiTheme="minorHAnsi" w:hAnsiTheme="minorHAnsi"/>
          <w:bCs/>
        </w:rPr>
        <w:instrText>Inheritance</w:instrText>
      </w:r>
      <w:r w:rsidR="007F1504" w:rsidRPr="0048229A">
        <w:instrText xml:space="preserve">" </w:instrText>
      </w:r>
      <w:r w:rsidR="007F1504" w:rsidRPr="0048229A">
        <w:fldChar w:fldCharType="end"/>
      </w:r>
      <w:r w:rsidRPr="0048229A">
        <w:t xml:space="preserve"> tree. For diamond structures, the rules become more complicated as shown by the examples below. In these cases, the MRO is difficult to establish </w:t>
      </w:r>
      <w:r w:rsidR="002A0751" w:rsidRPr="0048229A">
        <w:t>manually,</w:t>
      </w:r>
      <w:r w:rsidRPr="0048229A">
        <w:t xml:space="preserve"> and its outcome differs substantially from the usual rules in other OO-languages. In general, the MRO lookup sequence</w:t>
      </w:r>
      <w:r w:rsidR="00923BC6" w:rsidRPr="0048229A">
        <w:fldChar w:fldCharType="begin"/>
      </w:r>
      <w:r w:rsidR="00923BC6" w:rsidRPr="0048229A">
        <w:instrText xml:space="preserve"> XE "</w:instrText>
      </w:r>
      <w:r w:rsidR="00923BC6" w:rsidRPr="0048229A">
        <w:rPr>
          <w:rFonts w:asciiTheme="minorHAnsi" w:hAnsiTheme="minorHAnsi"/>
          <w:bCs/>
        </w:rPr>
        <w:instrText>Sequence</w:instrText>
      </w:r>
      <w:r w:rsidR="00923BC6" w:rsidRPr="0048229A">
        <w:instrText xml:space="preserve">" </w:instrText>
      </w:r>
      <w:r w:rsidR="00923BC6" w:rsidRPr="0048229A">
        <w:fldChar w:fldCharType="end"/>
      </w:r>
      <w:r w:rsidRPr="0048229A">
        <w:t xml:space="preserve"> for binding names</w:t>
      </w:r>
      <w:r w:rsidR="00EB27C4" w:rsidRPr="0048229A">
        <w:fldChar w:fldCharType="begin"/>
      </w:r>
      <w:r w:rsidR="00EB27C4" w:rsidRPr="0048229A">
        <w:instrText xml:space="preserve"> XE "Name:Binding" </w:instrText>
      </w:r>
      <w:r w:rsidR="00EB27C4" w:rsidRPr="0048229A">
        <w:fldChar w:fldCharType="end"/>
      </w:r>
      <w:r w:rsidRPr="0048229A">
        <w:t xml:space="preserve"> in classes is a mixture of left-most depth-first and selective breadth-first traversal, the latter ensuring that all search paths back to a given parent node are explored before this parent node is visited. </w:t>
      </w:r>
    </w:p>
    <w:p w14:paraId="1A3B6598" w14:textId="77777777" w:rsidR="00D8386F" w:rsidRPr="0048229A" w:rsidRDefault="00D8386F" w:rsidP="00BA4C27">
      <w:r w:rsidRPr="0048229A">
        <w:t>Consider the following example of multiple inheritance</w:t>
      </w:r>
      <w:r w:rsidR="008850C9" w:rsidRPr="0048229A">
        <w:fldChar w:fldCharType="begin"/>
      </w:r>
      <w:r w:rsidR="008850C9" w:rsidRPr="0048229A">
        <w:instrText xml:space="preserve"> XE "Inheritance:Multiple" </w:instrText>
      </w:r>
      <w:r w:rsidR="008850C9" w:rsidRPr="0048229A">
        <w:fldChar w:fldCharType="end"/>
      </w:r>
      <w:r w:rsidRPr="0048229A">
        <w:t>:</w:t>
      </w:r>
    </w:p>
    <w:p w14:paraId="73B534E8" w14:textId="77777777" w:rsidR="00D8386F" w:rsidRPr="0048229A" w:rsidRDefault="00D8386F">
      <w:pPr>
        <w:pStyle w:val="CODE"/>
        <w:keepNext/>
        <w:pPrChange w:id="852" w:author="McDonagh, Sean" w:date="2024-11-06T12:02:00Z">
          <w:pPr>
            <w:pStyle w:val="CODE"/>
          </w:pPr>
        </w:pPrChange>
      </w:pPr>
      <w:r w:rsidRPr="0048229A">
        <w:lastRenderedPageBreak/>
        <w:t>class A:</w:t>
      </w:r>
    </w:p>
    <w:p w14:paraId="09BBAD6F" w14:textId="77777777" w:rsidR="00D8386F" w:rsidRPr="0048229A" w:rsidRDefault="00D8386F">
      <w:pPr>
        <w:pStyle w:val="CODE"/>
        <w:keepNext/>
        <w:pPrChange w:id="853" w:author="McDonagh, Sean" w:date="2024-11-06T12:02:00Z">
          <w:pPr>
            <w:pStyle w:val="CODE"/>
          </w:pPr>
        </w:pPrChange>
      </w:pPr>
      <w:r w:rsidRPr="0048229A">
        <w:t xml:space="preserve">    def __</w:t>
      </w:r>
      <w:proofErr w:type="spellStart"/>
      <w:r w:rsidRPr="0048229A">
        <w:t>init</w:t>
      </w:r>
      <w:proofErr w:type="spellEnd"/>
      <w:r w:rsidRPr="0048229A">
        <w:t>__(self):</w:t>
      </w:r>
    </w:p>
    <w:p w14:paraId="7FF92641" w14:textId="3E472D74" w:rsidR="00D8386F" w:rsidRPr="0048229A" w:rsidRDefault="00D8386F">
      <w:pPr>
        <w:pStyle w:val="CODE"/>
        <w:keepNext/>
        <w:pPrChange w:id="854" w:author="McDonagh, Sean" w:date="2024-11-06T12:02:00Z">
          <w:pPr>
            <w:pStyle w:val="CODE"/>
          </w:pPr>
        </w:pPrChange>
      </w:pPr>
      <w:r w:rsidRPr="0048229A">
        <w:t xml:space="preserve">        self.id = </w:t>
      </w:r>
      <w:r w:rsidR="004A7CF3">
        <w:t>'</w:t>
      </w:r>
      <w:r w:rsidRPr="0048229A">
        <w:t>Class A</w:t>
      </w:r>
      <w:r w:rsidR="004A7CF3">
        <w:t>'</w:t>
      </w:r>
    </w:p>
    <w:p w14:paraId="143D8EE4" w14:textId="77777777" w:rsidR="00D8386F" w:rsidRPr="0048229A" w:rsidRDefault="00D8386F">
      <w:pPr>
        <w:pStyle w:val="CODE"/>
        <w:keepNext/>
        <w:pPrChange w:id="855" w:author="McDonagh, Sean" w:date="2024-11-06T12:02:00Z">
          <w:pPr>
            <w:pStyle w:val="CODE"/>
          </w:pPr>
        </w:pPrChange>
      </w:pPr>
      <w:r w:rsidRPr="0048229A">
        <w:t xml:space="preserve">    def </w:t>
      </w:r>
      <w:proofErr w:type="spellStart"/>
      <w:r w:rsidRPr="0048229A">
        <w:t>getId</w:t>
      </w:r>
      <w:proofErr w:type="spellEnd"/>
      <w:r w:rsidRPr="0048229A">
        <w:t>(self):</w:t>
      </w:r>
    </w:p>
    <w:p w14:paraId="189F7D4C" w14:textId="08F3BC07" w:rsidR="00D8386F" w:rsidRPr="0048229A" w:rsidRDefault="00D8386F">
      <w:pPr>
        <w:pStyle w:val="CODE"/>
        <w:keepNext/>
        <w:pPrChange w:id="856" w:author="McDonagh, Sean" w:date="2024-11-06T12:02:00Z">
          <w:pPr>
            <w:pStyle w:val="CODE"/>
          </w:pPr>
        </w:pPrChange>
      </w:pPr>
      <w:r w:rsidRPr="0048229A">
        <w:t xml:space="preserve">        return </w:t>
      </w:r>
      <w:r w:rsidR="00AB0D10">
        <w:t>'</w:t>
      </w:r>
      <w:r w:rsidRPr="0048229A">
        <w:t xml:space="preserve">from A </w:t>
      </w:r>
      <w:r w:rsidR="00AB0D10">
        <w:t>'</w:t>
      </w:r>
      <w:r w:rsidRPr="0048229A">
        <w:t xml:space="preserve"> + self.id</w:t>
      </w:r>
    </w:p>
    <w:p w14:paraId="3996967D" w14:textId="77777777" w:rsidR="00D8386F" w:rsidRPr="0048229A" w:rsidRDefault="00D8386F" w:rsidP="00B217D0">
      <w:pPr>
        <w:pStyle w:val="CODE"/>
      </w:pPr>
    </w:p>
    <w:p w14:paraId="611816FE" w14:textId="77777777" w:rsidR="00D8386F" w:rsidRPr="0048229A" w:rsidRDefault="00D8386F" w:rsidP="00DC13E4">
      <w:pPr>
        <w:pStyle w:val="CODE"/>
        <w:keepNext/>
        <w:keepLines/>
      </w:pPr>
      <w:r w:rsidRPr="0048229A">
        <w:t>class B:</w:t>
      </w:r>
    </w:p>
    <w:p w14:paraId="74370974" w14:textId="77777777" w:rsidR="00D8386F" w:rsidRPr="0048229A" w:rsidRDefault="00D8386F" w:rsidP="00DC13E4">
      <w:pPr>
        <w:pStyle w:val="CODE"/>
        <w:keepNext/>
        <w:keepLines/>
      </w:pPr>
      <w:r w:rsidRPr="0048229A">
        <w:t xml:space="preserve">    def __</w:t>
      </w:r>
      <w:proofErr w:type="spellStart"/>
      <w:r w:rsidRPr="0048229A">
        <w:t>init</w:t>
      </w:r>
      <w:proofErr w:type="spellEnd"/>
      <w:r w:rsidRPr="0048229A">
        <w:t>__(self):</w:t>
      </w:r>
    </w:p>
    <w:p w14:paraId="7E7298A7" w14:textId="46BBA76F" w:rsidR="00D8386F" w:rsidRPr="0048229A" w:rsidRDefault="00D8386F" w:rsidP="00DC13E4">
      <w:pPr>
        <w:pStyle w:val="CODE"/>
        <w:keepNext/>
        <w:keepLines/>
      </w:pPr>
      <w:r w:rsidRPr="0048229A">
        <w:t xml:space="preserve">        self.id = </w:t>
      </w:r>
      <w:r w:rsidR="004A7CF3">
        <w:t>'</w:t>
      </w:r>
      <w:r w:rsidRPr="0048229A">
        <w:t>Class B</w:t>
      </w:r>
      <w:r w:rsidR="004A7CF3">
        <w:t>'</w:t>
      </w:r>
    </w:p>
    <w:p w14:paraId="0D574611" w14:textId="77777777" w:rsidR="00D8386F" w:rsidRPr="0048229A" w:rsidRDefault="00D8386F" w:rsidP="00DC13E4">
      <w:pPr>
        <w:pStyle w:val="CODE"/>
        <w:keepNext/>
        <w:keepLines/>
      </w:pPr>
      <w:r w:rsidRPr="0048229A">
        <w:t xml:space="preserve">    def </w:t>
      </w:r>
      <w:proofErr w:type="spellStart"/>
      <w:r w:rsidRPr="0048229A">
        <w:t>getId</w:t>
      </w:r>
      <w:proofErr w:type="spellEnd"/>
      <w:r w:rsidRPr="0048229A">
        <w:t>(self):</w:t>
      </w:r>
    </w:p>
    <w:p w14:paraId="6827B657" w14:textId="1BB2366C" w:rsidR="00D8386F" w:rsidRPr="0048229A" w:rsidRDefault="00D8386F" w:rsidP="00DC13E4">
      <w:pPr>
        <w:pStyle w:val="CODE"/>
        <w:keepNext/>
        <w:keepLines/>
      </w:pPr>
      <w:r w:rsidRPr="0048229A">
        <w:t xml:space="preserve">        return </w:t>
      </w:r>
      <w:r w:rsidR="00203AA6">
        <w:t>'</w:t>
      </w:r>
      <w:r w:rsidRPr="0048229A">
        <w:t xml:space="preserve">from B </w:t>
      </w:r>
      <w:r w:rsidR="00203AA6">
        <w:t>'</w:t>
      </w:r>
      <w:r w:rsidRPr="0048229A">
        <w:t xml:space="preserve"> + self.id</w:t>
      </w:r>
    </w:p>
    <w:p w14:paraId="568B2256" w14:textId="77777777" w:rsidR="00D8386F" w:rsidRPr="0048229A" w:rsidRDefault="00D8386F" w:rsidP="00B217D0">
      <w:pPr>
        <w:pStyle w:val="CODE"/>
      </w:pPr>
    </w:p>
    <w:p w14:paraId="32B12B50" w14:textId="77777777" w:rsidR="00D8386F" w:rsidRPr="0048229A" w:rsidRDefault="00D8386F" w:rsidP="00B217D0">
      <w:pPr>
        <w:pStyle w:val="CODE"/>
      </w:pPr>
      <w:r w:rsidRPr="0048229A">
        <w:t>class C(A, B):</w:t>
      </w:r>
    </w:p>
    <w:p w14:paraId="51D76F62" w14:textId="77777777" w:rsidR="00D8386F" w:rsidRPr="0048229A" w:rsidRDefault="00D8386F" w:rsidP="00B217D0">
      <w:pPr>
        <w:pStyle w:val="CODE"/>
      </w:pPr>
      <w:r w:rsidRPr="0048229A">
        <w:t xml:space="preserve">    def __</w:t>
      </w:r>
      <w:proofErr w:type="spellStart"/>
      <w:r w:rsidRPr="0048229A">
        <w:t>init</w:t>
      </w:r>
      <w:proofErr w:type="spellEnd"/>
      <w:r w:rsidRPr="0048229A">
        <w:t>__(self):</w:t>
      </w:r>
    </w:p>
    <w:p w14:paraId="50D8DBD7" w14:textId="77777777" w:rsidR="00D8386F" w:rsidRPr="0048229A" w:rsidRDefault="00D8386F" w:rsidP="00B217D0">
      <w:pPr>
        <w:pStyle w:val="CODE"/>
      </w:pPr>
      <w:r w:rsidRPr="0048229A">
        <w:t xml:space="preserve">        A.__</w:t>
      </w:r>
      <w:proofErr w:type="spellStart"/>
      <w:r w:rsidRPr="0048229A">
        <w:t>init</w:t>
      </w:r>
      <w:proofErr w:type="spellEnd"/>
      <w:r w:rsidRPr="0048229A">
        <w:t>__(self)</w:t>
      </w:r>
    </w:p>
    <w:p w14:paraId="2A76ADC2" w14:textId="77777777" w:rsidR="00D8386F" w:rsidRPr="0048229A" w:rsidRDefault="00D8386F" w:rsidP="00B217D0">
      <w:pPr>
        <w:pStyle w:val="CODE"/>
      </w:pPr>
      <w:r w:rsidRPr="0048229A">
        <w:t xml:space="preserve">        B.__</w:t>
      </w:r>
      <w:proofErr w:type="spellStart"/>
      <w:r w:rsidRPr="0048229A">
        <w:t>init</w:t>
      </w:r>
      <w:proofErr w:type="spellEnd"/>
      <w:r w:rsidRPr="0048229A">
        <w:t>__(self)</w:t>
      </w:r>
    </w:p>
    <w:p w14:paraId="25F4BF79" w14:textId="77777777" w:rsidR="00D8386F" w:rsidRPr="0048229A" w:rsidRDefault="00D8386F" w:rsidP="00B217D0">
      <w:pPr>
        <w:pStyle w:val="CODE"/>
      </w:pPr>
    </w:p>
    <w:p w14:paraId="39625030" w14:textId="77777777" w:rsidR="00D8386F" w:rsidRPr="0048229A" w:rsidRDefault="00D8386F" w:rsidP="00B217D0">
      <w:pPr>
        <w:pStyle w:val="CODE"/>
      </w:pPr>
      <w:r w:rsidRPr="0048229A">
        <w:t>c = C()</w:t>
      </w:r>
    </w:p>
    <w:p w14:paraId="0BAB0301" w14:textId="3B391C2F" w:rsidR="00767278" w:rsidRPr="0048229A" w:rsidRDefault="00D8386F" w:rsidP="00B217D0">
      <w:pPr>
        <w:pStyle w:val="CODE"/>
      </w:pPr>
      <w:r w:rsidRPr="0048229A">
        <w:t>print(</w:t>
      </w:r>
      <w:proofErr w:type="spellStart"/>
      <w:r w:rsidRPr="0048229A">
        <w:t>c.getId</w:t>
      </w:r>
      <w:proofErr w:type="spellEnd"/>
      <w:r w:rsidRPr="0048229A">
        <w:t>())</w:t>
      </w:r>
      <w:r w:rsidR="00767278" w:rsidRPr="0048229A">
        <w:t xml:space="preserve"> </w:t>
      </w:r>
      <w:r w:rsidRPr="0048229A">
        <w:t>#=&gt; from A Class B</w:t>
      </w:r>
    </w:p>
    <w:p w14:paraId="3A9EEE5E" w14:textId="77777777" w:rsidR="003642C0" w:rsidRPr="0048229A" w:rsidRDefault="00767278" w:rsidP="00B217D0">
      <w:pPr>
        <w:pStyle w:val="CODE"/>
      </w:pPr>
      <w:r w:rsidRPr="0048229A">
        <w:t xml:space="preserve">                 </w:t>
      </w:r>
      <w:r w:rsidR="00D8386F" w:rsidRPr="0048229A">
        <w:t xml:space="preserve"># </w:t>
      </w:r>
      <w:r w:rsidR="003642C0" w:rsidRPr="0048229A">
        <w:t>W</w:t>
      </w:r>
      <w:r w:rsidR="00D8386F" w:rsidRPr="0048229A">
        <w:t xml:space="preserve">hen class C(B,A) is used, </w:t>
      </w:r>
    </w:p>
    <w:p w14:paraId="7E2B5E0B" w14:textId="77777777" w:rsidR="00D8386F" w:rsidRPr="0048229A" w:rsidRDefault="003642C0" w:rsidP="00B217D0">
      <w:pPr>
        <w:pStyle w:val="CODE"/>
      </w:pPr>
      <w:r w:rsidRPr="0048229A">
        <w:t xml:space="preserve">                 # </w:t>
      </w:r>
      <w:r w:rsidR="00D8386F" w:rsidRPr="0048229A">
        <w:t>the output is -&gt; from B Class B</w:t>
      </w:r>
    </w:p>
    <w:p w14:paraId="60C3BA4A" w14:textId="77777777" w:rsidR="00D8386F" w:rsidRPr="0048229A" w:rsidRDefault="00D8386F" w:rsidP="00BA4C27">
      <w:r w:rsidRPr="0048229A">
        <w:t xml:space="preserve">Even though both </w:t>
      </w:r>
      <w:r w:rsidR="000E6526" w:rsidRPr="0048229A">
        <w:rPr>
          <w:rFonts w:cs="Courier New"/>
        </w:rPr>
        <w:t>c</w:t>
      </w:r>
      <w:r w:rsidRPr="0048229A">
        <w:rPr>
          <w:rFonts w:cs="Courier New"/>
        </w:rPr>
        <w:t>lass</w:t>
      </w:r>
      <w:r w:rsidR="00882A58" w:rsidRPr="0048229A">
        <w:fldChar w:fldCharType="begin"/>
      </w:r>
      <w:r w:rsidR="00882A58" w:rsidRPr="0048229A">
        <w:instrText xml:space="preserve"> XE "Class" </w:instrText>
      </w:r>
      <w:r w:rsidR="00882A58" w:rsidRPr="0048229A">
        <w:fldChar w:fldCharType="end"/>
      </w:r>
      <w:r w:rsidRPr="0048229A">
        <w:rPr>
          <w:rFonts w:cs="Courier New"/>
        </w:rPr>
        <w:t xml:space="preserve"> </w:t>
      </w:r>
      <w:r w:rsidRPr="0048229A">
        <w:t xml:space="preserve">A and </w:t>
      </w:r>
      <w:r w:rsidR="000E6526" w:rsidRPr="0048229A">
        <w:rPr>
          <w:rFonts w:cs="Courier New"/>
        </w:rPr>
        <w:t>c</w:t>
      </w:r>
      <w:r w:rsidRPr="0048229A">
        <w:rPr>
          <w:rFonts w:cs="Courier New"/>
        </w:rPr>
        <w:t xml:space="preserve">lass </w:t>
      </w:r>
      <w:r w:rsidRPr="0048229A">
        <w:t xml:space="preserve">B carry a component </w:t>
      </w:r>
      <w:r w:rsidRPr="0048229A">
        <w:rPr>
          <w:rFonts w:cs="Courier New"/>
          <w:szCs w:val="21"/>
        </w:rPr>
        <w:t>id</w:t>
      </w:r>
      <w:r w:rsidRPr="0048229A">
        <w:t xml:space="preserve">, the joint child </w:t>
      </w:r>
      <w:r w:rsidRPr="0048229A">
        <w:rPr>
          <w:rFonts w:cs="Courier New"/>
          <w:szCs w:val="21"/>
        </w:rPr>
        <w:t>C</w:t>
      </w:r>
      <w:r w:rsidRPr="0048229A">
        <w:t xml:space="preserve"> class has a single instance</w:t>
      </w:r>
      <w:r w:rsidR="00AD246F" w:rsidRPr="0048229A">
        <w:fldChar w:fldCharType="begin"/>
      </w:r>
      <w:r w:rsidR="00AD246F" w:rsidRPr="0048229A">
        <w:instrText xml:space="preserve"> XE "Instance" </w:instrText>
      </w:r>
      <w:r w:rsidR="00AD246F" w:rsidRPr="0048229A">
        <w:fldChar w:fldCharType="end"/>
      </w:r>
      <w:r w:rsidRPr="0048229A">
        <w:t xml:space="preserve"> of </w:t>
      </w:r>
      <w:r w:rsidRPr="0048229A">
        <w:rPr>
          <w:rFonts w:cs="Courier New"/>
          <w:szCs w:val="21"/>
        </w:rPr>
        <w:t>id</w:t>
      </w:r>
      <w:r w:rsidRPr="0048229A">
        <w:t xml:space="preserve">. Thus, the assignments executed by </w:t>
      </w:r>
      <w:r w:rsidRPr="0048229A">
        <w:rPr>
          <w:rStyle w:val="CODEChar"/>
        </w:rPr>
        <w:t>A.__</w:t>
      </w:r>
      <w:proofErr w:type="spellStart"/>
      <w:r w:rsidRPr="0048229A">
        <w:rPr>
          <w:rStyle w:val="CODEChar"/>
        </w:rPr>
        <w:t>init</w:t>
      </w:r>
      <w:proofErr w:type="spellEnd"/>
      <w:r w:rsidRPr="0048229A">
        <w:rPr>
          <w:rStyle w:val="CODEChar"/>
        </w:rPr>
        <w:t>__(self)</w:t>
      </w:r>
      <w:r w:rsidRPr="0048229A">
        <w:t xml:space="preserve"> and </w:t>
      </w:r>
      <w:r w:rsidRPr="0048229A">
        <w:rPr>
          <w:rStyle w:val="CODEChar"/>
        </w:rPr>
        <w:t>B.__</w:t>
      </w:r>
      <w:proofErr w:type="spellStart"/>
      <w:r w:rsidRPr="0048229A">
        <w:rPr>
          <w:rStyle w:val="CODEChar"/>
        </w:rPr>
        <w:t>init</w:t>
      </w:r>
      <w:proofErr w:type="spellEnd"/>
      <w:r w:rsidRPr="0048229A">
        <w:rPr>
          <w:rStyle w:val="CODEChar"/>
        </w:rPr>
        <w:t>__(self)</w:t>
      </w:r>
      <w:r w:rsidRPr="0048229A">
        <w:t xml:space="preserve"> operate on this single instance overwriting each other. </w:t>
      </w:r>
    </w:p>
    <w:p w14:paraId="4FCE911C" w14:textId="40A3FA9D" w:rsidR="00D8386F" w:rsidRPr="0048229A" w:rsidRDefault="00D8386F" w:rsidP="00BA4C27">
      <w:r w:rsidRPr="0048229A">
        <w:t xml:space="preserve">The built-in function </w:t>
      </w:r>
      <w:r w:rsidRPr="0048229A">
        <w:rPr>
          <w:rStyle w:val="CODEChar"/>
        </w:rPr>
        <w:t>super()</w:t>
      </w:r>
      <w:r w:rsidR="00254E20" w:rsidRPr="0048229A">
        <w:rPr>
          <w:rStyle w:val="CODEChar"/>
          <w:sz w:val="20"/>
        </w:rPr>
        <w:fldChar w:fldCharType="begin"/>
      </w:r>
      <w:r w:rsidR="00254E20" w:rsidRPr="0048229A">
        <w:rPr>
          <w:rFonts w:ascii="Courier New" w:hAnsi="Courier New" w:cs="Courier New"/>
          <w:sz w:val="20"/>
          <w:szCs w:val="20"/>
        </w:rPr>
        <w:instrText xml:space="preserve"> XE "</w:instrText>
      </w:r>
      <w:r w:rsidR="00254E20" w:rsidRPr="0048229A">
        <w:instrText>Function:super()"</w:instrText>
      </w:r>
      <w:r w:rsidR="00254E20" w:rsidRPr="0048229A">
        <w:rPr>
          <w:rFonts w:ascii="Courier New" w:hAnsi="Courier New" w:cs="Courier New"/>
          <w:sz w:val="20"/>
          <w:szCs w:val="20"/>
        </w:rPr>
        <w:instrText xml:space="preserve"> </w:instrText>
      </w:r>
      <w:r w:rsidR="00254E20" w:rsidRPr="0048229A">
        <w:rPr>
          <w:rStyle w:val="CODEChar"/>
          <w:sz w:val="20"/>
        </w:rPr>
        <w:fldChar w:fldCharType="end"/>
      </w:r>
      <w:r w:rsidRPr="0048229A">
        <w:t xml:space="preserve"> introduces more flexibility. In Python, </w:t>
      </w:r>
      <w:r w:rsidRPr="0048229A">
        <w:rPr>
          <w:rStyle w:val="CODEChar"/>
        </w:rPr>
        <w:t>super()</w:t>
      </w:r>
      <w:r w:rsidRPr="0048229A">
        <w:rPr>
          <w:rFonts w:cs="Arial"/>
          <w:shd w:val="clear" w:color="auto" w:fill="FFFFFF"/>
        </w:rPr>
        <w:t xml:space="preserve"> </w:t>
      </w:r>
      <w:r w:rsidRPr="0048229A">
        <w:t>also</w:t>
      </w:r>
      <w:r w:rsidRPr="0048229A">
        <w:rPr>
          <w:rFonts w:cs="Arial"/>
          <w:shd w:val="clear" w:color="auto" w:fill="FFFFFF"/>
        </w:rPr>
        <w:t xml:space="preserve"> </w:t>
      </w:r>
      <w:r w:rsidRPr="0048229A">
        <w:t>relies on MRO. Updating the previous example using</w:t>
      </w:r>
      <w:r w:rsidRPr="0048229A">
        <w:rPr>
          <w:rFonts w:cs="Arial"/>
          <w:shd w:val="clear" w:color="auto" w:fill="FFFFFF"/>
        </w:rPr>
        <w:t xml:space="preserve"> </w:t>
      </w:r>
      <w:r w:rsidRPr="0048229A">
        <w:rPr>
          <w:rStyle w:val="CODEChar"/>
        </w:rPr>
        <w:t>super()</w:t>
      </w:r>
      <w:r w:rsidRPr="0048229A">
        <w:rPr>
          <w:rFonts w:cs="Arial"/>
          <w:shd w:val="clear" w:color="auto" w:fill="FFFFFF"/>
        </w:rPr>
        <w:t xml:space="preserve"> </w:t>
      </w:r>
      <w:r w:rsidRPr="0048229A">
        <w:t>is</w:t>
      </w:r>
      <w:r w:rsidRPr="0048229A">
        <w:rPr>
          <w:rFonts w:cs="Arial"/>
          <w:shd w:val="clear" w:color="auto" w:fill="FFFFFF"/>
        </w:rPr>
        <w:t xml:space="preserve"> </w:t>
      </w:r>
      <w:r w:rsidRPr="0048229A">
        <w:t>shown below and the output is now</w:t>
      </w:r>
      <w:r w:rsidRPr="0048229A">
        <w:rPr>
          <w:rFonts w:cs="Arial"/>
          <w:shd w:val="clear" w:color="auto" w:fill="FFFFFF"/>
        </w:rPr>
        <w:t xml:space="preserve"> </w:t>
      </w:r>
      <w:r w:rsidR="00E205B3" w:rsidRPr="0048229A">
        <w:rPr>
          <w:rStyle w:val="CODEChar"/>
        </w:rPr>
        <w:t>c</w:t>
      </w:r>
      <w:r w:rsidRPr="0048229A">
        <w:rPr>
          <w:rStyle w:val="CODEChar"/>
        </w:rPr>
        <w:t>lass</w:t>
      </w:r>
      <w:r w:rsidR="00F65B17" w:rsidRPr="0048229A">
        <w:rPr>
          <w:rStyle w:val="CODEChar"/>
          <w:sz w:val="20"/>
        </w:rPr>
        <w:fldChar w:fldCharType="begin"/>
      </w:r>
      <w:r w:rsidR="00F65B17" w:rsidRPr="0048229A">
        <w:rPr>
          <w:rFonts w:ascii="Courier New" w:hAnsi="Courier New" w:cs="Courier New"/>
          <w:sz w:val="20"/>
          <w:szCs w:val="20"/>
        </w:rPr>
        <w:instrText xml:space="preserve"> XE "</w:instrText>
      </w:r>
      <w:r w:rsidR="00F20162" w:rsidRPr="0048229A">
        <w:rPr>
          <w:rStyle w:val="CODEChar"/>
          <w:sz w:val="20"/>
        </w:rPr>
        <w:instrText>C</w:instrText>
      </w:r>
      <w:r w:rsidR="00F65B17" w:rsidRPr="0048229A">
        <w:rPr>
          <w:rStyle w:val="CODEChar"/>
          <w:sz w:val="20"/>
        </w:rPr>
        <w:instrText>lass</w:instrText>
      </w:r>
      <w:r w:rsidR="00F65B17" w:rsidRPr="0048229A">
        <w:rPr>
          <w:rFonts w:ascii="Courier New" w:hAnsi="Courier New" w:cs="Courier New"/>
          <w:sz w:val="20"/>
          <w:szCs w:val="20"/>
        </w:rPr>
        <w:instrText xml:space="preserve">" </w:instrText>
      </w:r>
      <w:r w:rsidR="00F65B17" w:rsidRPr="0048229A">
        <w:rPr>
          <w:rStyle w:val="CODEChar"/>
          <w:sz w:val="20"/>
        </w:rPr>
        <w:fldChar w:fldCharType="end"/>
      </w:r>
      <w:r w:rsidRPr="0048229A">
        <w:rPr>
          <w:rStyle w:val="CODEChar"/>
        </w:rPr>
        <w:t xml:space="preserve"> A</w:t>
      </w:r>
      <w:r w:rsidRPr="0048229A">
        <w:rPr>
          <w:rFonts w:cs="Arial"/>
          <w:shd w:val="clear" w:color="auto" w:fill="FFFFFF"/>
        </w:rPr>
        <w:t xml:space="preserve">. </w:t>
      </w:r>
      <w:r w:rsidR="003642C0" w:rsidRPr="0048229A">
        <w:t>R</w:t>
      </w:r>
      <w:r w:rsidRPr="0048229A">
        <w:t>eversing the inheritance</w:t>
      </w:r>
      <w:r w:rsidR="007F1504" w:rsidRPr="0048229A">
        <w:fldChar w:fldCharType="begin"/>
      </w:r>
      <w:r w:rsidR="007F1504" w:rsidRPr="0048229A">
        <w:instrText xml:space="preserve"> XE "</w:instrText>
      </w:r>
      <w:r w:rsidR="007F1504" w:rsidRPr="0048229A">
        <w:rPr>
          <w:rFonts w:asciiTheme="minorHAnsi" w:hAnsiTheme="minorHAnsi"/>
          <w:bCs/>
        </w:rPr>
        <w:instrText>Inheritance</w:instrText>
      </w:r>
      <w:r w:rsidR="007F1504" w:rsidRPr="0048229A">
        <w:instrText xml:space="preserve">" </w:instrText>
      </w:r>
      <w:r w:rsidR="007F1504" w:rsidRPr="0048229A">
        <w:fldChar w:fldCharType="end"/>
      </w:r>
      <w:r w:rsidRPr="0048229A">
        <w:t xml:space="preserve"> call</w:t>
      </w:r>
      <w:r w:rsidRPr="0048229A">
        <w:rPr>
          <w:rFonts w:cs="Arial"/>
          <w:shd w:val="clear" w:color="auto" w:fill="FFFFFF"/>
        </w:rPr>
        <w:t xml:space="preserve"> </w:t>
      </w:r>
      <w:r w:rsidRPr="0048229A">
        <w:t>to</w:t>
      </w:r>
      <w:r w:rsidRPr="0048229A">
        <w:rPr>
          <w:rFonts w:cs="Arial"/>
          <w:shd w:val="clear" w:color="auto" w:fill="FFFFFF"/>
        </w:rPr>
        <w:t xml:space="preserve"> </w:t>
      </w:r>
      <w:r w:rsidRPr="0048229A">
        <w:rPr>
          <w:rFonts w:cs="Courier New"/>
          <w:shd w:val="clear" w:color="auto" w:fill="FFFFFF"/>
        </w:rPr>
        <w:t>class</w:t>
      </w:r>
      <w:r w:rsidR="00F65B17" w:rsidRPr="0048229A">
        <w:rPr>
          <w:rFonts w:cs="Courier New"/>
          <w:shd w:val="clear" w:color="auto" w:fill="FFFFFF"/>
        </w:rPr>
        <w:fldChar w:fldCharType="begin"/>
      </w:r>
      <w:r w:rsidR="00F65B17" w:rsidRPr="0048229A">
        <w:instrText xml:space="preserve"> XE "</w:instrText>
      </w:r>
      <w:r w:rsidR="00F20162" w:rsidRPr="0048229A">
        <w:rPr>
          <w:rFonts w:cs="Courier New"/>
          <w:shd w:val="clear" w:color="auto" w:fill="FFFFFF"/>
        </w:rPr>
        <w:instrText>C</w:instrText>
      </w:r>
      <w:r w:rsidR="00F65B17" w:rsidRPr="0048229A">
        <w:rPr>
          <w:rFonts w:cs="Courier New"/>
          <w:shd w:val="clear" w:color="auto" w:fill="FFFFFF"/>
        </w:rPr>
        <w:instrText>lass</w:instrText>
      </w:r>
      <w:r w:rsidR="00F65B17" w:rsidRPr="0048229A">
        <w:instrText xml:space="preserve">" </w:instrText>
      </w:r>
      <w:r w:rsidR="00F65B17" w:rsidRPr="0048229A">
        <w:rPr>
          <w:rFonts w:cs="Courier New"/>
          <w:shd w:val="clear" w:color="auto" w:fill="FFFFFF"/>
        </w:rPr>
        <w:fldChar w:fldCharType="end"/>
      </w:r>
      <w:r w:rsidRPr="0048229A">
        <w:rPr>
          <w:rFonts w:cs="Courier New"/>
          <w:shd w:val="clear" w:color="auto" w:fill="FFFFFF"/>
        </w:rPr>
        <w:t xml:space="preserve"> </w:t>
      </w:r>
      <w:r w:rsidRPr="0048229A">
        <w:rPr>
          <w:rStyle w:val="CODEChar"/>
        </w:rPr>
        <w:t>C(B, A)</w:t>
      </w:r>
      <w:r w:rsidR="00E205B3" w:rsidRPr="0048229A">
        <w:t xml:space="preserve"> </w:t>
      </w:r>
      <w:r w:rsidRPr="0048229A">
        <w:t>would</w:t>
      </w:r>
      <w:r w:rsidRPr="0048229A">
        <w:rPr>
          <w:rFonts w:cs="Arial"/>
          <w:shd w:val="clear" w:color="auto" w:fill="FFFFFF"/>
        </w:rPr>
        <w:t xml:space="preserve"> </w:t>
      </w:r>
      <w:r w:rsidRPr="0048229A">
        <w:t>predictably result in</w:t>
      </w:r>
      <w:r w:rsidRPr="0048229A">
        <w:rPr>
          <w:rFonts w:cs="Arial"/>
          <w:shd w:val="clear" w:color="auto" w:fill="FFFFFF"/>
        </w:rPr>
        <w:t xml:space="preserve"> </w:t>
      </w:r>
      <w:r w:rsidR="00E215BF" w:rsidRPr="0048229A">
        <w:rPr>
          <w:rStyle w:val="CODEChar"/>
        </w:rPr>
        <w:t>c</w:t>
      </w:r>
      <w:r w:rsidRPr="0048229A">
        <w:rPr>
          <w:rStyle w:val="CODEChar"/>
        </w:rPr>
        <w:t>lass B</w:t>
      </w:r>
      <w:r w:rsidRPr="0048229A">
        <w:rPr>
          <w:rFonts w:cs="Arial"/>
          <w:shd w:val="clear" w:color="auto" w:fill="FFFFFF"/>
        </w:rPr>
        <w:t xml:space="preserve">. </w:t>
      </w:r>
      <w:r w:rsidRPr="0048229A">
        <w:t>The</w:t>
      </w:r>
      <w:r w:rsidRPr="0048229A">
        <w:rPr>
          <w:rFonts w:cs="Arial"/>
          <w:shd w:val="clear" w:color="auto" w:fill="FFFFFF"/>
        </w:rPr>
        <w:t xml:space="preserve"> </w:t>
      </w:r>
      <w:r w:rsidRPr="0048229A">
        <w:t>MRO for the scenario below is calculated using the</w:t>
      </w:r>
      <w:r w:rsidRPr="0048229A">
        <w:rPr>
          <w:rFonts w:cs="Arial"/>
          <w:shd w:val="clear" w:color="auto" w:fill="FFFFFF"/>
        </w:rPr>
        <w:t xml:space="preserve"> </w:t>
      </w:r>
      <w:r w:rsidRPr="0048229A">
        <w:rPr>
          <w:rStyle w:val="CODEChar"/>
        </w:rPr>
        <w:t>__</w:t>
      </w:r>
      <w:proofErr w:type="spellStart"/>
      <w:r w:rsidRPr="0048229A">
        <w:rPr>
          <w:rStyle w:val="CODEChar"/>
        </w:rPr>
        <w:t>mro</w:t>
      </w:r>
      <w:proofErr w:type="spellEnd"/>
      <w:r w:rsidRPr="0048229A">
        <w:rPr>
          <w:rStyle w:val="CODEChar"/>
        </w:rPr>
        <w:t>__</w:t>
      </w:r>
      <w:r w:rsidRPr="0048229A">
        <w:rPr>
          <w:rFonts w:cs="Arial"/>
          <w:shd w:val="clear" w:color="auto" w:fill="FFFFFF"/>
        </w:rPr>
        <w:t xml:space="preserve"> </w:t>
      </w:r>
      <w:r w:rsidRPr="0048229A">
        <w:t>attribute</w:t>
      </w:r>
      <w:r w:rsidRPr="0048229A">
        <w:rPr>
          <w:rFonts w:cs="Arial"/>
          <w:shd w:val="clear" w:color="auto" w:fill="FFFFFF"/>
        </w:rPr>
        <w:t xml:space="preserve"> </w:t>
      </w:r>
      <w:r w:rsidRPr="0048229A">
        <w:t>for</w:t>
      </w:r>
      <w:r w:rsidRPr="0048229A">
        <w:rPr>
          <w:rFonts w:cs="Arial"/>
          <w:shd w:val="clear" w:color="auto" w:fill="FFFFFF"/>
        </w:rPr>
        <w:t xml:space="preserve"> </w:t>
      </w:r>
      <w:r w:rsidRPr="0048229A">
        <w:rPr>
          <w:rStyle w:val="CODEChar"/>
        </w:rPr>
        <w:t>class C</w:t>
      </w:r>
      <w:r w:rsidRPr="0048229A">
        <w:rPr>
          <w:rFonts w:cs="Arial"/>
          <w:shd w:val="clear" w:color="auto" w:fill="FFFFFF"/>
        </w:rPr>
        <w:t xml:space="preserve"> </w:t>
      </w:r>
      <w:r w:rsidRPr="0048229A">
        <w:t>resulting in (</w:t>
      </w:r>
      <w:r w:rsidRPr="0048229A">
        <w:rPr>
          <w:rStyle w:val="CODEChar"/>
        </w:rPr>
        <w:t>C</w:t>
      </w:r>
      <w:r w:rsidR="003642C0" w:rsidRPr="0048229A">
        <w:rPr>
          <w:rStyle w:val="CODEChar"/>
        </w:rPr>
        <w:t xml:space="preserve"> </w:t>
      </w:r>
      <w:r w:rsidRPr="0048229A">
        <w:rPr>
          <w:rStyle w:val="CODEChar"/>
        </w:rPr>
        <w:t xml:space="preserve"> -&gt;</w:t>
      </w:r>
      <w:r w:rsidR="003642C0" w:rsidRPr="0048229A">
        <w:rPr>
          <w:rStyle w:val="CODEChar"/>
        </w:rPr>
        <w:t xml:space="preserve"> </w:t>
      </w:r>
      <w:r w:rsidRPr="0048229A">
        <w:rPr>
          <w:rStyle w:val="CODEChar"/>
        </w:rPr>
        <w:t xml:space="preserve"> A -&gt;</w:t>
      </w:r>
      <w:r w:rsidR="003642C0" w:rsidRPr="0048229A">
        <w:rPr>
          <w:rStyle w:val="CODEChar"/>
        </w:rPr>
        <w:t xml:space="preserve"> </w:t>
      </w:r>
      <w:r w:rsidRPr="0048229A">
        <w:rPr>
          <w:rStyle w:val="CODEChar"/>
        </w:rPr>
        <w:t>B</w:t>
      </w:r>
      <w:r w:rsidRPr="0048229A">
        <w:t xml:space="preserve">). It is important to make sure that each class calls the </w:t>
      </w:r>
      <w:r w:rsidRPr="0048229A">
        <w:rPr>
          <w:rStyle w:val="CODEChar"/>
        </w:rPr>
        <w:t>__</w:t>
      </w:r>
      <w:proofErr w:type="spellStart"/>
      <w:r w:rsidRPr="0048229A">
        <w:rPr>
          <w:rStyle w:val="CODEChar"/>
        </w:rPr>
        <w:t>init</w:t>
      </w:r>
      <w:proofErr w:type="spellEnd"/>
      <w:r w:rsidRPr="0048229A">
        <w:rPr>
          <w:rStyle w:val="CODEChar"/>
        </w:rPr>
        <w:t>__</w:t>
      </w:r>
      <w:r w:rsidRPr="0048229A">
        <w:t xml:space="preserve"> of its superclass so that it is properly initialized.</w:t>
      </w:r>
    </w:p>
    <w:p w14:paraId="42A1AC0C" w14:textId="77777777" w:rsidR="00095F53" w:rsidRPr="0048229A" w:rsidRDefault="00D8386F" w:rsidP="00B217D0">
      <w:pPr>
        <w:pStyle w:val="CODE"/>
      </w:pPr>
      <w:r w:rsidRPr="0048229A">
        <w:t>class A:</w:t>
      </w:r>
    </w:p>
    <w:p w14:paraId="4F523022" w14:textId="77777777" w:rsidR="00095F53" w:rsidRPr="0048229A" w:rsidRDefault="00D8386F" w:rsidP="00B217D0">
      <w:pPr>
        <w:pStyle w:val="CODE"/>
      </w:pPr>
      <w:r w:rsidRPr="0048229A">
        <w:t xml:space="preserve">    def __</w:t>
      </w:r>
      <w:proofErr w:type="spellStart"/>
      <w:r w:rsidRPr="0048229A">
        <w:t>init</w:t>
      </w:r>
      <w:proofErr w:type="spellEnd"/>
      <w:r w:rsidRPr="0048229A">
        <w:t>__(self):</w:t>
      </w:r>
    </w:p>
    <w:p w14:paraId="1F0D7826" w14:textId="77777777" w:rsidR="00095F53" w:rsidRPr="0048229A" w:rsidRDefault="00D8386F" w:rsidP="00B217D0">
      <w:pPr>
        <w:pStyle w:val="CODE"/>
      </w:pPr>
      <w:r w:rsidRPr="0048229A">
        <w:t xml:space="preserve">        super().__</w:t>
      </w:r>
      <w:proofErr w:type="spellStart"/>
      <w:r w:rsidRPr="0048229A">
        <w:t>init</w:t>
      </w:r>
      <w:proofErr w:type="spellEnd"/>
      <w:r w:rsidRPr="0048229A">
        <w:t>__()</w:t>
      </w:r>
    </w:p>
    <w:p w14:paraId="62C6FD94" w14:textId="6EFF39CA" w:rsidR="00095F53" w:rsidRPr="0048229A" w:rsidRDefault="00D8386F" w:rsidP="00B217D0">
      <w:pPr>
        <w:pStyle w:val="CODE"/>
      </w:pPr>
      <w:r w:rsidRPr="0048229A">
        <w:t xml:space="preserve">        self.id = </w:t>
      </w:r>
      <w:r w:rsidR="004A7CF3">
        <w:t>'</w:t>
      </w:r>
      <w:r w:rsidRPr="0048229A">
        <w:t>Class A</w:t>
      </w:r>
      <w:r w:rsidR="004A7CF3">
        <w:t>'</w:t>
      </w:r>
    </w:p>
    <w:p w14:paraId="06FB0451" w14:textId="77777777" w:rsidR="00095F53" w:rsidRPr="0048229A" w:rsidRDefault="00D8386F" w:rsidP="00B217D0">
      <w:pPr>
        <w:pStyle w:val="CODE"/>
      </w:pPr>
      <w:r w:rsidRPr="0048229A">
        <w:t xml:space="preserve">    def </w:t>
      </w:r>
      <w:proofErr w:type="spellStart"/>
      <w:r w:rsidRPr="0048229A">
        <w:t>getId</w:t>
      </w:r>
      <w:proofErr w:type="spellEnd"/>
      <w:r w:rsidRPr="0048229A">
        <w:t>(self):</w:t>
      </w:r>
    </w:p>
    <w:p w14:paraId="66E139F7" w14:textId="77777777" w:rsidR="00095F53" w:rsidRPr="0048229A" w:rsidRDefault="00D8386F" w:rsidP="00B217D0">
      <w:pPr>
        <w:pStyle w:val="CODE"/>
      </w:pPr>
      <w:r w:rsidRPr="0048229A">
        <w:t xml:space="preserve">        return self.id</w:t>
      </w:r>
    </w:p>
    <w:p w14:paraId="6979AED1" w14:textId="77777777" w:rsidR="00095F53" w:rsidRPr="0048229A" w:rsidRDefault="00095F53" w:rsidP="00B217D0">
      <w:pPr>
        <w:pStyle w:val="CODE"/>
      </w:pPr>
    </w:p>
    <w:p w14:paraId="7C346BF4" w14:textId="77777777" w:rsidR="00095F53" w:rsidRPr="0048229A" w:rsidRDefault="00D8386F">
      <w:pPr>
        <w:pStyle w:val="CODE"/>
        <w:keepNext/>
        <w:pPrChange w:id="857" w:author="McDonagh, Sean" w:date="2024-11-06T12:03:00Z">
          <w:pPr>
            <w:pStyle w:val="CODE"/>
          </w:pPr>
        </w:pPrChange>
      </w:pPr>
      <w:r w:rsidRPr="0048229A">
        <w:lastRenderedPageBreak/>
        <w:t>class B:</w:t>
      </w:r>
    </w:p>
    <w:p w14:paraId="021E5C4A" w14:textId="77777777" w:rsidR="00095F53" w:rsidRPr="0048229A" w:rsidRDefault="00D8386F">
      <w:pPr>
        <w:pStyle w:val="CODE"/>
        <w:keepNext/>
        <w:pPrChange w:id="858" w:author="McDonagh, Sean" w:date="2024-11-06T12:03:00Z">
          <w:pPr>
            <w:pStyle w:val="CODE"/>
          </w:pPr>
        </w:pPrChange>
      </w:pPr>
      <w:r w:rsidRPr="0048229A">
        <w:t xml:space="preserve">    def __</w:t>
      </w:r>
      <w:proofErr w:type="spellStart"/>
      <w:r w:rsidRPr="0048229A">
        <w:t>init</w:t>
      </w:r>
      <w:proofErr w:type="spellEnd"/>
      <w:r w:rsidRPr="0048229A">
        <w:t>__(self):</w:t>
      </w:r>
    </w:p>
    <w:p w14:paraId="61C744E5" w14:textId="77777777" w:rsidR="00095F53" w:rsidRPr="0048229A" w:rsidRDefault="00D8386F">
      <w:pPr>
        <w:pStyle w:val="CODE"/>
        <w:keepNext/>
        <w:pPrChange w:id="859" w:author="McDonagh, Sean" w:date="2024-11-06T12:03:00Z">
          <w:pPr>
            <w:pStyle w:val="CODE"/>
          </w:pPr>
        </w:pPrChange>
      </w:pPr>
      <w:r w:rsidRPr="0048229A">
        <w:t xml:space="preserve">        super().__</w:t>
      </w:r>
      <w:proofErr w:type="spellStart"/>
      <w:r w:rsidRPr="0048229A">
        <w:t>init</w:t>
      </w:r>
      <w:proofErr w:type="spellEnd"/>
      <w:r w:rsidRPr="0048229A">
        <w:t>__()</w:t>
      </w:r>
    </w:p>
    <w:p w14:paraId="34AAE002" w14:textId="1015A93B" w:rsidR="00095F53" w:rsidRPr="0048229A" w:rsidRDefault="00D8386F">
      <w:pPr>
        <w:pStyle w:val="CODE"/>
        <w:keepNext/>
        <w:pPrChange w:id="860" w:author="McDonagh, Sean" w:date="2024-11-06T12:03:00Z">
          <w:pPr>
            <w:pStyle w:val="CODE"/>
          </w:pPr>
        </w:pPrChange>
      </w:pPr>
      <w:r w:rsidRPr="0048229A">
        <w:t xml:space="preserve">        self.id = </w:t>
      </w:r>
      <w:r w:rsidR="004A7CF3">
        <w:t>'</w:t>
      </w:r>
      <w:r w:rsidRPr="0048229A">
        <w:t>Class B</w:t>
      </w:r>
      <w:r w:rsidR="004A7CF3">
        <w:t>'</w:t>
      </w:r>
    </w:p>
    <w:p w14:paraId="1A607CE7" w14:textId="77777777" w:rsidR="00095F53" w:rsidRPr="0048229A" w:rsidRDefault="00D8386F">
      <w:pPr>
        <w:pStyle w:val="CODE"/>
        <w:keepNext/>
        <w:pPrChange w:id="861" w:author="McDonagh, Sean" w:date="2024-11-06T12:03:00Z">
          <w:pPr>
            <w:pStyle w:val="CODE"/>
          </w:pPr>
        </w:pPrChange>
      </w:pPr>
      <w:r w:rsidRPr="0048229A">
        <w:t xml:space="preserve">    def </w:t>
      </w:r>
      <w:proofErr w:type="spellStart"/>
      <w:r w:rsidRPr="0048229A">
        <w:t>getId</w:t>
      </w:r>
      <w:proofErr w:type="spellEnd"/>
      <w:r w:rsidRPr="0048229A">
        <w:t>(self):</w:t>
      </w:r>
    </w:p>
    <w:p w14:paraId="02A46B09" w14:textId="77777777" w:rsidR="00095F53" w:rsidRPr="0048229A" w:rsidRDefault="00D8386F">
      <w:pPr>
        <w:pStyle w:val="CODE"/>
        <w:keepNext/>
        <w:pPrChange w:id="862" w:author="McDonagh, Sean" w:date="2024-11-06T12:03:00Z">
          <w:pPr>
            <w:pStyle w:val="CODE"/>
          </w:pPr>
        </w:pPrChange>
      </w:pPr>
      <w:r w:rsidRPr="0048229A">
        <w:t xml:space="preserve">        return self.id</w:t>
      </w:r>
    </w:p>
    <w:p w14:paraId="78AAE5D3" w14:textId="77777777" w:rsidR="00095F53" w:rsidRPr="0048229A" w:rsidRDefault="00095F53" w:rsidP="00B217D0">
      <w:pPr>
        <w:pStyle w:val="CODE"/>
      </w:pPr>
    </w:p>
    <w:p w14:paraId="4F3FBA47" w14:textId="77777777" w:rsidR="00095F53" w:rsidRPr="0048229A" w:rsidRDefault="00D8386F" w:rsidP="00B217D0">
      <w:pPr>
        <w:pStyle w:val="CODE"/>
      </w:pPr>
      <w:r w:rsidRPr="0048229A">
        <w:t>class C(A, B):</w:t>
      </w:r>
    </w:p>
    <w:p w14:paraId="5ADA127A" w14:textId="77777777" w:rsidR="00095F53" w:rsidRPr="0048229A" w:rsidRDefault="00D8386F" w:rsidP="00B217D0">
      <w:pPr>
        <w:pStyle w:val="CODE"/>
      </w:pPr>
      <w:r w:rsidRPr="0048229A">
        <w:t xml:space="preserve">    def __</w:t>
      </w:r>
      <w:proofErr w:type="spellStart"/>
      <w:r w:rsidRPr="0048229A">
        <w:t>init</w:t>
      </w:r>
      <w:proofErr w:type="spellEnd"/>
      <w:r w:rsidRPr="0048229A">
        <w:t>__(self):</w:t>
      </w:r>
    </w:p>
    <w:p w14:paraId="7B03C69B" w14:textId="77777777" w:rsidR="00095F53" w:rsidRPr="0048229A" w:rsidRDefault="00D8386F" w:rsidP="00B217D0">
      <w:pPr>
        <w:pStyle w:val="CODE"/>
      </w:pPr>
      <w:r w:rsidRPr="0048229A">
        <w:t xml:space="preserve">        super().__</w:t>
      </w:r>
      <w:proofErr w:type="spellStart"/>
      <w:r w:rsidRPr="0048229A">
        <w:t>init</w:t>
      </w:r>
      <w:proofErr w:type="spellEnd"/>
      <w:r w:rsidRPr="0048229A">
        <w:t>__()</w:t>
      </w:r>
    </w:p>
    <w:p w14:paraId="5AE724EA" w14:textId="77777777" w:rsidR="00095F53" w:rsidRPr="0048229A" w:rsidRDefault="00D8386F" w:rsidP="00B217D0">
      <w:pPr>
        <w:pStyle w:val="CODE"/>
      </w:pPr>
      <w:r w:rsidRPr="0048229A">
        <w:t xml:space="preserve">    def </w:t>
      </w:r>
      <w:proofErr w:type="spellStart"/>
      <w:r w:rsidRPr="0048229A">
        <w:t>getId</w:t>
      </w:r>
      <w:proofErr w:type="spellEnd"/>
      <w:r w:rsidRPr="0048229A">
        <w:t>(self):</w:t>
      </w:r>
    </w:p>
    <w:p w14:paraId="7080018B" w14:textId="77777777" w:rsidR="00095F53" w:rsidRPr="0048229A" w:rsidRDefault="00D8386F" w:rsidP="00B217D0">
      <w:pPr>
        <w:pStyle w:val="CODE"/>
      </w:pPr>
      <w:r w:rsidRPr="0048229A">
        <w:t xml:space="preserve">        return self.id</w:t>
      </w:r>
    </w:p>
    <w:p w14:paraId="79C817D8" w14:textId="77777777" w:rsidR="00095F53" w:rsidRPr="0048229A" w:rsidRDefault="00095F53" w:rsidP="00B217D0">
      <w:pPr>
        <w:pStyle w:val="CODE"/>
      </w:pPr>
    </w:p>
    <w:p w14:paraId="0C47BE52" w14:textId="77777777" w:rsidR="00095F53" w:rsidRPr="0048229A" w:rsidRDefault="00D8386F" w:rsidP="00B217D0">
      <w:pPr>
        <w:pStyle w:val="CODE"/>
      </w:pPr>
      <w:r w:rsidRPr="0048229A">
        <w:t>c = C()</w:t>
      </w:r>
    </w:p>
    <w:p w14:paraId="375D0537" w14:textId="52D9B57A" w:rsidR="00095F53" w:rsidRPr="0048229A" w:rsidRDefault="00D8386F" w:rsidP="00B217D0">
      <w:pPr>
        <w:pStyle w:val="CODE"/>
      </w:pPr>
      <w:r w:rsidRPr="0048229A">
        <w:t>print(</w:t>
      </w:r>
      <w:proofErr w:type="spellStart"/>
      <w:r w:rsidRPr="0048229A">
        <w:t>c.getId</w:t>
      </w:r>
      <w:proofErr w:type="spellEnd"/>
      <w:r w:rsidRPr="0048229A">
        <w:t>())</w:t>
      </w:r>
      <w:r w:rsidR="00080403" w:rsidRPr="0048229A">
        <w:tab/>
      </w:r>
      <w:r w:rsidRPr="0048229A">
        <w:t>#=&gt; Class A</w:t>
      </w:r>
    </w:p>
    <w:p w14:paraId="069DD604" w14:textId="19F8B5D8" w:rsidR="00487C03" w:rsidRPr="0048229A" w:rsidRDefault="00D8386F" w:rsidP="00B217D0">
      <w:pPr>
        <w:pStyle w:val="CODE"/>
      </w:pPr>
      <w:r w:rsidRPr="0048229A">
        <w:t>print(C.__</w:t>
      </w:r>
      <w:proofErr w:type="spellStart"/>
      <w:r w:rsidRPr="0048229A">
        <w:t>mro</w:t>
      </w:r>
      <w:proofErr w:type="spellEnd"/>
      <w:r w:rsidRPr="0048229A">
        <w:t>__)</w:t>
      </w:r>
      <w:r w:rsidR="00080403" w:rsidRPr="0048229A">
        <w:tab/>
      </w:r>
      <w:r w:rsidRPr="0048229A">
        <w:t xml:space="preserve">#=&gt; (&lt;class </w:t>
      </w:r>
      <w:r w:rsidR="004A7CF3">
        <w:t>'</w:t>
      </w:r>
      <w:r w:rsidRPr="0048229A">
        <w:t>__</w:t>
      </w:r>
      <w:proofErr w:type="spellStart"/>
      <w:r w:rsidRPr="0048229A">
        <w:t>main__.C</w:t>
      </w:r>
      <w:proofErr w:type="spellEnd"/>
      <w:r w:rsidR="004A7CF3">
        <w:t>'</w:t>
      </w:r>
      <w:r w:rsidRPr="0048229A">
        <w:t xml:space="preserve">&gt;, </w:t>
      </w:r>
    </w:p>
    <w:p w14:paraId="7028126B" w14:textId="46C3E33E" w:rsidR="00487C03" w:rsidRPr="0048229A" w:rsidRDefault="00487C03" w:rsidP="00B217D0">
      <w:pPr>
        <w:pStyle w:val="CODE"/>
      </w:pPr>
      <w:r w:rsidRPr="0048229A">
        <w:tab/>
        <w:t xml:space="preserve">          </w:t>
      </w:r>
      <w:r w:rsidR="00080403" w:rsidRPr="0048229A">
        <w:tab/>
      </w:r>
      <w:r w:rsidRPr="0048229A">
        <w:t xml:space="preserve"># </w:t>
      </w:r>
      <w:r w:rsidR="00D8386F" w:rsidRPr="0048229A">
        <w:t>&lt;class</w:t>
      </w:r>
      <w:r w:rsidRPr="0048229A">
        <w:t xml:space="preserve"> </w:t>
      </w:r>
      <w:r w:rsidR="004A7CF3">
        <w:t>'</w:t>
      </w:r>
      <w:r w:rsidR="00D8386F" w:rsidRPr="0048229A">
        <w:t>__</w:t>
      </w:r>
      <w:proofErr w:type="spellStart"/>
      <w:r w:rsidR="00D8386F" w:rsidRPr="0048229A">
        <w:t>main__.A</w:t>
      </w:r>
      <w:proofErr w:type="spellEnd"/>
      <w:r w:rsidR="004A7CF3">
        <w:t>'</w:t>
      </w:r>
      <w:r w:rsidR="00D8386F" w:rsidRPr="0048229A">
        <w:t xml:space="preserve">&gt;, &lt;class </w:t>
      </w:r>
      <w:r w:rsidR="004A7CF3">
        <w:t>'</w:t>
      </w:r>
      <w:r w:rsidR="00D8386F" w:rsidRPr="0048229A">
        <w:t>__</w:t>
      </w:r>
      <w:proofErr w:type="spellStart"/>
      <w:r w:rsidR="00D8386F" w:rsidRPr="0048229A">
        <w:t>main__.B</w:t>
      </w:r>
      <w:proofErr w:type="spellEnd"/>
      <w:r w:rsidR="004A7CF3">
        <w:t>'</w:t>
      </w:r>
      <w:r w:rsidR="00D8386F" w:rsidRPr="0048229A">
        <w:t xml:space="preserve">&gt;, </w:t>
      </w:r>
    </w:p>
    <w:p w14:paraId="4C579133" w14:textId="309A805E" w:rsidR="00D8386F" w:rsidRPr="0048229A" w:rsidRDefault="00487C03" w:rsidP="00B217D0">
      <w:pPr>
        <w:pStyle w:val="CODE"/>
      </w:pPr>
      <w:r w:rsidRPr="0048229A">
        <w:t xml:space="preserve">                </w:t>
      </w:r>
      <w:r w:rsidR="00080403" w:rsidRPr="0048229A">
        <w:tab/>
      </w:r>
      <w:r w:rsidRPr="0048229A">
        <w:t xml:space="preserve"># </w:t>
      </w:r>
      <w:r w:rsidR="00D8386F" w:rsidRPr="0048229A">
        <w:t xml:space="preserve">&lt;class </w:t>
      </w:r>
      <w:r w:rsidR="004A7CF3">
        <w:t>'</w:t>
      </w:r>
      <w:r w:rsidR="00D8386F" w:rsidRPr="0048229A">
        <w:t>object</w:t>
      </w:r>
      <w:r w:rsidR="004A7CF3">
        <w:t>'</w:t>
      </w:r>
      <w:r w:rsidR="00D8386F" w:rsidRPr="0048229A">
        <w:t>&gt;)</w:t>
      </w:r>
    </w:p>
    <w:p w14:paraId="566A34CE" w14:textId="2CD2C554" w:rsidR="00D8386F" w:rsidRPr="0048229A" w:rsidRDefault="00D8386F" w:rsidP="00BA4C27">
      <w:r w:rsidRPr="0048229A">
        <w:t>In general, the MRO lookup sequence</w:t>
      </w:r>
      <w:r w:rsidR="00923BC6" w:rsidRPr="0048229A">
        <w:fldChar w:fldCharType="begin"/>
      </w:r>
      <w:r w:rsidR="00923BC6" w:rsidRPr="0048229A">
        <w:instrText xml:space="preserve"> XE "</w:instrText>
      </w:r>
      <w:r w:rsidR="00923BC6" w:rsidRPr="0048229A">
        <w:rPr>
          <w:rFonts w:asciiTheme="minorHAnsi" w:hAnsiTheme="minorHAnsi"/>
          <w:bCs/>
        </w:rPr>
        <w:instrText>Sequence</w:instrText>
      </w:r>
      <w:r w:rsidR="00923BC6" w:rsidRPr="0048229A">
        <w:instrText xml:space="preserve">" </w:instrText>
      </w:r>
      <w:r w:rsidR="00923BC6" w:rsidRPr="0048229A">
        <w:fldChar w:fldCharType="end"/>
      </w:r>
      <w:r w:rsidRPr="0048229A">
        <w:t xml:space="preserve"> for binding names in classes is a mixture of left-most depth-first and selective breadth-first traversal; the latter ensuring that all search paths back to a given parent node are explored before this parent node is visited. As noted earlier, in these cases the MRO is difficult to establish manually. Additionally, Python renders certain MRO</w:t>
      </w:r>
      <w:r w:rsidR="004A7CF3">
        <w:t>'</w:t>
      </w:r>
      <w:r w:rsidRPr="0048229A">
        <w:t>s illegal which further complicates the understanding of the rules. For example, in a class</w:t>
      </w:r>
      <w:r w:rsidR="00F20162" w:rsidRPr="0048229A">
        <w:fldChar w:fldCharType="begin"/>
      </w:r>
      <w:r w:rsidR="00F20162" w:rsidRPr="0048229A">
        <w:instrText xml:space="preserve"> XE "Class" </w:instrText>
      </w:r>
      <w:r w:rsidR="00F20162" w:rsidRPr="0048229A">
        <w:fldChar w:fldCharType="end"/>
      </w:r>
      <w:r w:rsidRPr="0048229A">
        <w:t xml:space="preserve"> hierarchy described by</w:t>
      </w:r>
    </w:p>
    <w:p w14:paraId="4378B686" w14:textId="77777777" w:rsidR="005845FD" w:rsidRPr="0048229A" w:rsidRDefault="005845FD" w:rsidP="00B217D0">
      <w:pPr>
        <w:pStyle w:val="CODE"/>
      </w:pPr>
      <w:r w:rsidRPr="0048229A">
        <w:t>class O: pass</w:t>
      </w:r>
    </w:p>
    <w:p w14:paraId="08FF1DE8" w14:textId="77777777" w:rsidR="005845FD" w:rsidRPr="0048229A" w:rsidRDefault="005845FD" w:rsidP="00B217D0">
      <w:pPr>
        <w:pStyle w:val="CODE"/>
      </w:pPr>
      <w:r w:rsidRPr="0048229A">
        <w:t>class P: pass</w:t>
      </w:r>
    </w:p>
    <w:p w14:paraId="3E2AFDFC" w14:textId="77777777" w:rsidR="005845FD" w:rsidRPr="0048229A" w:rsidRDefault="005845FD" w:rsidP="00B217D0">
      <w:pPr>
        <w:pStyle w:val="CODE"/>
      </w:pPr>
      <w:r w:rsidRPr="0048229A">
        <w:t>class A(P): pass</w:t>
      </w:r>
    </w:p>
    <w:p w14:paraId="125E88F0" w14:textId="77777777" w:rsidR="005845FD" w:rsidRPr="0048229A" w:rsidRDefault="005845FD" w:rsidP="00B217D0">
      <w:pPr>
        <w:pStyle w:val="CODE"/>
      </w:pPr>
      <w:r w:rsidRPr="0048229A">
        <w:t>class B(P): pass</w:t>
      </w:r>
    </w:p>
    <w:p w14:paraId="4FB8113D" w14:textId="77777777" w:rsidR="005845FD" w:rsidRPr="0048229A" w:rsidRDefault="005845FD" w:rsidP="00B217D0">
      <w:pPr>
        <w:pStyle w:val="CODE"/>
      </w:pPr>
      <w:r w:rsidRPr="0048229A">
        <w:t>class Z(O): pass</w:t>
      </w:r>
    </w:p>
    <w:p w14:paraId="637A37E3" w14:textId="77777777" w:rsidR="005845FD" w:rsidRPr="0048229A" w:rsidRDefault="005845FD" w:rsidP="00B217D0">
      <w:pPr>
        <w:pStyle w:val="CODE"/>
      </w:pPr>
      <w:r w:rsidRPr="0048229A">
        <w:t>class Y(Z): pass</w:t>
      </w:r>
    </w:p>
    <w:p w14:paraId="62BEDA6D" w14:textId="77777777" w:rsidR="005845FD" w:rsidRPr="0048229A" w:rsidRDefault="005845FD" w:rsidP="00B217D0">
      <w:pPr>
        <w:pStyle w:val="CODE"/>
      </w:pPr>
      <w:r w:rsidRPr="0048229A">
        <w:t>class W(O): pass</w:t>
      </w:r>
    </w:p>
    <w:p w14:paraId="4ECE7511" w14:textId="77777777" w:rsidR="005845FD" w:rsidRPr="0048229A" w:rsidRDefault="005845FD" w:rsidP="00B217D0">
      <w:pPr>
        <w:pStyle w:val="CODE"/>
      </w:pPr>
    </w:p>
    <w:p w14:paraId="616DF579" w14:textId="77777777" w:rsidR="005845FD" w:rsidRPr="0048229A" w:rsidRDefault="005845FD" w:rsidP="00B217D0">
      <w:pPr>
        <w:pStyle w:val="CODE"/>
      </w:pPr>
      <w:r w:rsidRPr="0048229A">
        <w:t>class C(Y, A, B, W): pass # This works fine</w:t>
      </w:r>
    </w:p>
    <w:p w14:paraId="526F1D2A" w14:textId="77777777" w:rsidR="00813E59" w:rsidRPr="0048229A" w:rsidRDefault="00813E59" w:rsidP="00B217D0">
      <w:pPr>
        <w:pStyle w:val="CODE"/>
      </w:pPr>
    </w:p>
    <w:p w14:paraId="0BBEB7EA" w14:textId="77777777" w:rsidR="00813E59" w:rsidRPr="0048229A" w:rsidRDefault="00813E59" w:rsidP="00B217D0">
      <w:pPr>
        <w:pStyle w:val="CODE"/>
      </w:pPr>
      <w:r w:rsidRPr="0048229A">
        <w:t>c = C()</w:t>
      </w:r>
    </w:p>
    <w:p w14:paraId="2EA255D0" w14:textId="77777777" w:rsidR="00813E59" w:rsidRPr="0048229A" w:rsidRDefault="00813E59" w:rsidP="00B217D0">
      <w:pPr>
        <w:pStyle w:val="CODE"/>
      </w:pPr>
      <w:proofErr w:type="spellStart"/>
      <w:r w:rsidRPr="0048229A">
        <w:t>c.meth</w:t>
      </w:r>
      <w:proofErr w:type="spellEnd"/>
      <w:r w:rsidRPr="0048229A">
        <w:t>()</w:t>
      </w:r>
    </w:p>
    <w:p w14:paraId="24C2E32E" w14:textId="77777777" w:rsidR="005845FD" w:rsidRPr="0048229A" w:rsidRDefault="005845FD" w:rsidP="00B217D0">
      <w:pPr>
        <w:pStyle w:val="CODE"/>
      </w:pPr>
    </w:p>
    <w:p w14:paraId="49A64BF0" w14:textId="77777777" w:rsidR="002F5417" w:rsidRPr="0048229A" w:rsidRDefault="005845FD">
      <w:pPr>
        <w:pStyle w:val="CODE"/>
        <w:keepNext/>
        <w:pPrChange w:id="863" w:author="McDonagh, Sean" w:date="2024-11-06T12:03:00Z">
          <w:pPr>
            <w:pStyle w:val="CODE"/>
          </w:pPr>
        </w:pPrChange>
      </w:pPr>
      <w:r w:rsidRPr="0048229A">
        <w:t>class</w:t>
      </w:r>
      <w:r w:rsidR="00F65B17" w:rsidRPr="0048229A">
        <w:fldChar w:fldCharType="begin"/>
      </w:r>
      <w:r w:rsidR="00F65B17" w:rsidRPr="0048229A">
        <w:instrText xml:space="preserve"> XE "</w:instrText>
      </w:r>
      <w:r w:rsidR="00F20162" w:rsidRPr="0048229A">
        <w:instrText>C</w:instrText>
      </w:r>
      <w:r w:rsidR="00F65B17" w:rsidRPr="0048229A">
        <w:instrText xml:space="preserve">lass" </w:instrText>
      </w:r>
      <w:r w:rsidR="00F65B17" w:rsidRPr="0048229A">
        <w:fldChar w:fldCharType="end"/>
      </w:r>
      <w:r w:rsidRPr="0048229A">
        <w:t xml:space="preserve"> C(Z, Y, A, B, W): pass</w:t>
      </w:r>
      <w:r w:rsidR="00955E51" w:rsidRPr="0048229A">
        <w:t xml:space="preserve"> </w:t>
      </w:r>
    </w:p>
    <w:p w14:paraId="639234A6" w14:textId="73140182" w:rsidR="006C0A62" w:rsidRPr="0048229A" w:rsidRDefault="002F5417">
      <w:pPr>
        <w:pStyle w:val="CODE"/>
        <w:keepNext/>
        <w:pPrChange w:id="864" w:author="McDonagh, Sean" w:date="2024-11-06T12:03:00Z">
          <w:pPr>
            <w:pStyle w:val="CODE"/>
          </w:pPr>
        </w:pPrChange>
      </w:pPr>
      <w:r w:rsidRPr="0048229A">
        <w:t xml:space="preserve">                    </w:t>
      </w:r>
      <w:r w:rsidR="005845FD" w:rsidRPr="0048229A">
        <w:t xml:space="preserve">#=&gt; </w:t>
      </w:r>
      <w:proofErr w:type="spellStart"/>
      <w:r w:rsidR="005845FD" w:rsidRPr="0048229A">
        <w:t>TypeError</w:t>
      </w:r>
      <w:proofErr w:type="spellEnd"/>
      <w:r w:rsidR="005845FD" w:rsidRPr="0048229A">
        <w:t>: Cannot create a</w:t>
      </w:r>
    </w:p>
    <w:p w14:paraId="7F0FBAE4" w14:textId="34F470AC" w:rsidR="005845FD" w:rsidRPr="0048229A" w:rsidRDefault="006C0A62">
      <w:pPr>
        <w:pStyle w:val="CODE"/>
        <w:keepNext/>
        <w:pPrChange w:id="865" w:author="McDonagh, Sean" w:date="2024-11-06T12:03:00Z">
          <w:pPr>
            <w:pStyle w:val="CODE"/>
          </w:pPr>
        </w:pPrChange>
      </w:pPr>
      <w:r w:rsidRPr="0048229A">
        <w:t xml:space="preserve">                    # </w:t>
      </w:r>
      <w:r w:rsidR="005845FD" w:rsidRPr="0048229A">
        <w:t>consistent MRO</w:t>
      </w:r>
      <w:r w:rsidR="006926AE" w:rsidRPr="0048229A">
        <w:t xml:space="preserve"> </w:t>
      </w:r>
      <w:r w:rsidR="005845FD" w:rsidRPr="0048229A">
        <w:t>for bases</w:t>
      </w:r>
      <w:r w:rsidR="00201C57" w:rsidRPr="0048229A">
        <w:t xml:space="preserve"> </w:t>
      </w:r>
      <w:r w:rsidR="005845FD" w:rsidRPr="0048229A">
        <w:t>Z, Y, A, B, W</w:t>
      </w:r>
    </w:p>
    <w:p w14:paraId="1981AD00" w14:textId="77777777" w:rsidR="00813E59" w:rsidRPr="0048229A" w:rsidRDefault="00813E59" w:rsidP="00BA4C27">
      <w:r w:rsidRPr="0048229A">
        <w:t>the MRO for resolving the method</w:t>
      </w:r>
      <w:r w:rsidR="008B184B" w:rsidRPr="0048229A">
        <w:fldChar w:fldCharType="begin"/>
      </w:r>
      <w:r w:rsidR="008B184B" w:rsidRPr="0048229A">
        <w:instrText xml:space="preserve"> XE "Method" </w:instrText>
      </w:r>
      <w:r w:rsidR="008B184B" w:rsidRPr="0048229A">
        <w:fldChar w:fldCharType="end"/>
      </w:r>
      <w:r w:rsidRPr="0048229A">
        <w:t xml:space="preserve"> name </w:t>
      </w:r>
      <w:proofErr w:type="spellStart"/>
      <w:r w:rsidRPr="0048229A">
        <w:rPr>
          <w:rStyle w:val="CODEChar"/>
        </w:rPr>
        <w:t>c.meth</w:t>
      </w:r>
      <w:proofErr w:type="spellEnd"/>
      <w:r w:rsidRPr="0048229A">
        <w:rPr>
          <w:rStyle w:val="CODEChar"/>
        </w:rPr>
        <w:t>()</w:t>
      </w:r>
      <w:r w:rsidRPr="0048229A">
        <w:t xml:space="preserve"> is the linear sequence</w:t>
      </w:r>
      <w:r w:rsidR="00923BC6" w:rsidRPr="0048229A">
        <w:fldChar w:fldCharType="begin"/>
      </w:r>
      <w:r w:rsidR="00923BC6" w:rsidRPr="0048229A">
        <w:instrText xml:space="preserve"> XE "</w:instrText>
      </w:r>
      <w:r w:rsidR="00923BC6" w:rsidRPr="0048229A">
        <w:rPr>
          <w:rFonts w:asciiTheme="minorHAnsi" w:hAnsiTheme="minorHAnsi"/>
          <w:bCs/>
        </w:rPr>
        <w:instrText>Sequence</w:instrText>
      </w:r>
      <w:r w:rsidR="00923BC6" w:rsidRPr="0048229A">
        <w:instrText xml:space="preserve">" </w:instrText>
      </w:r>
      <w:r w:rsidR="00923BC6" w:rsidRPr="0048229A">
        <w:fldChar w:fldCharType="end"/>
      </w:r>
    </w:p>
    <w:p w14:paraId="1ED68955" w14:textId="5C7E5EC8" w:rsidR="00055B82" w:rsidRPr="0048229A" w:rsidRDefault="00813E59" w:rsidP="00B217D0">
      <w:pPr>
        <w:pStyle w:val="CODE"/>
      </w:pPr>
      <w:r w:rsidRPr="0048229A">
        <w:lastRenderedPageBreak/>
        <w:t xml:space="preserve">C – Y – Z – A – B – P – W – O – object. </w:t>
      </w:r>
    </w:p>
    <w:p w14:paraId="275F3B6D" w14:textId="77777777" w:rsidR="004D4F0C" w:rsidRPr="0048229A" w:rsidRDefault="00813E59" w:rsidP="00AD118C">
      <w:pPr>
        <w:pStyle w:val="Style2"/>
        <w:rPr>
          <w:rFonts w:asciiTheme="minorHAnsi" w:hAnsiTheme="minorHAnsi"/>
        </w:rPr>
      </w:pPr>
      <w:r w:rsidRPr="0048229A">
        <w:t>On the other hand, i</w:t>
      </w:r>
      <w:r w:rsidR="006926AE" w:rsidRPr="0048229A">
        <w:t xml:space="preserve">n the last line above, </w:t>
      </w:r>
      <w:r w:rsidR="00D8386F" w:rsidRPr="0048229A">
        <w:t xml:space="preserve">Python cannot establish a consistent MRO for </w:t>
      </w:r>
    </w:p>
    <w:p w14:paraId="0B778B42" w14:textId="77777777" w:rsidR="009D36F0" w:rsidRPr="0048229A" w:rsidRDefault="00D8386F" w:rsidP="00B217D0">
      <w:pPr>
        <w:pStyle w:val="CODE"/>
      </w:pPr>
      <w:r w:rsidRPr="0048229A">
        <w:t>class C(Z, Y, A, B, W),</w:t>
      </w:r>
    </w:p>
    <w:p w14:paraId="04262179" w14:textId="3C3614DC" w:rsidR="00813E59" w:rsidRPr="0048229A" w:rsidRDefault="00D8386F" w:rsidP="00AD118C">
      <w:pPr>
        <w:pStyle w:val="Style2"/>
      </w:pPr>
      <w:r w:rsidRPr="0048229A">
        <w:t xml:space="preserve">because </w:t>
      </w:r>
      <w:r w:rsidRPr="0048229A">
        <w:rPr>
          <w:rStyle w:val="CODEChar"/>
        </w:rPr>
        <w:t>Z</w:t>
      </w:r>
      <w:r w:rsidRPr="0048229A">
        <w:rPr>
          <w:rFonts w:cs="Courier New"/>
          <w:szCs w:val="18"/>
        </w:rPr>
        <w:t xml:space="preserve"> </w:t>
      </w:r>
      <w:r w:rsidRPr="0048229A">
        <w:t xml:space="preserve">is a superclass of </w:t>
      </w:r>
      <w:r w:rsidRPr="0048229A">
        <w:rPr>
          <w:rStyle w:val="CODEChar"/>
        </w:rPr>
        <w:t>Y</w:t>
      </w:r>
      <w:r w:rsidR="00213A51" w:rsidRPr="0048229A">
        <w:t xml:space="preserve"> </w:t>
      </w:r>
      <w:r w:rsidR="00813E59" w:rsidRPr="0048229A">
        <w:rPr>
          <w:szCs w:val="18"/>
        </w:rPr>
        <w:t xml:space="preserve">and Python throws the </w:t>
      </w:r>
      <w:proofErr w:type="spellStart"/>
      <w:r w:rsidR="00813E59" w:rsidRPr="0048229A">
        <w:rPr>
          <w:rStyle w:val="CODEChar"/>
        </w:rPr>
        <w:t>TypeError</w:t>
      </w:r>
      <w:proofErr w:type="spellEnd"/>
      <w:r w:rsidR="00813E59" w:rsidRPr="0048229A">
        <w:rPr>
          <w:szCs w:val="18"/>
        </w:rPr>
        <w:t xml:space="preserve"> exception</w:t>
      </w:r>
      <w:r w:rsidR="00EB29AC" w:rsidRPr="0048229A">
        <w:rPr>
          <w:szCs w:val="18"/>
        </w:rPr>
        <w:fldChar w:fldCharType="begin"/>
      </w:r>
      <w:r w:rsidR="00EB29AC" w:rsidRPr="0048229A">
        <w:instrText xml:space="preserve"> XE "Exception:TypeError" </w:instrText>
      </w:r>
      <w:r w:rsidR="00EB29AC" w:rsidRPr="0048229A">
        <w:rPr>
          <w:szCs w:val="18"/>
        </w:rPr>
        <w:fldChar w:fldCharType="end"/>
      </w:r>
      <w:r w:rsidR="00813E59" w:rsidRPr="0048229A">
        <w:rPr>
          <w:szCs w:val="18"/>
        </w:rPr>
        <w:t xml:space="preserve">. </w:t>
      </w:r>
      <w:r w:rsidR="00813E59" w:rsidRPr="0048229A">
        <w:t xml:space="preserve">Notice that </w:t>
      </w:r>
      <w:r w:rsidR="00813E59" w:rsidRPr="0048229A">
        <w:rPr>
          <w:rFonts w:ascii="Courier New" w:hAnsi="Courier New" w:cs="Courier New"/>
          <w:sz w:val="22"/>
          <w:szCs w:val="20"/>
        </w:rPr>
        <w:t>object</w:t>
      </w:r>
      <w:r w:rsidR="00813E59" w:rsidRPr="0048229A">
        <w:rPr>
          <w:rFonts w:cs="Courier New"/>
          <w:szCs w:val="18"/>
        </w:rPr>
        <w:t xml:space="preserve"> </w:t>
      </w:r>
      <w:r w:rsidR="00813E59" w:rsidRPr="0048229A">
        <w:t>is always the last class</w:t>
      </w:r>
      <w:r w:rsidR="00F20162" w:rsidRPr="0048229A">
        <w:fldChar w:fldCharType="begin"/>
      </w:r>
      <w:r w:rsidR="00F20162" w:rsidRPr="0048229A">
        <w:instrText xml:space="preserve"> XE "Class" </w:instrText>
      </w:r>
      <w:r w:rsidR="00F20162" w:rsidRPr="0048229A">
        <w:fldChar w:fldCharType="end"/>
      </w:r>
      <w:r w:rsidR="00813E59" w:rsidRPr="0048229A">
        <w:t xml:space="preserve"> in every MRO chain.</w:t>
      </w:r>
    </w:p>
    <w:p w14:paraId="45DEBECD" w14:textId="77777777" w:rsidR="00213A51" w:rsidRPr="0048229A" w:rsidRDefault="006926AE" w:rsidP="00AD118C">
      <w:pPr>
        <w:pStyle w:val="Style2"/>
        <w:rPr>
          <w:rFonts w:cs="Courier New"/>
          <w:szCs w:val="18"/>
        </w:rPr>
      </w:pPr>
      <w:r w:rsidRPr="0048229A">
        <w:t>Note that Python will always diagnose a failure to declare a legal class</w:t>
      </w:r>
      <w:r w:rsidR="00F20162" w:rsidRPr="0048229A">
        <w:fldChar w:fldCharType="begin"/>
      </w:r>
      <w:r w:rsidR="00F20162" w:rsidRPr="0048229A">
        <w:instrText xml:space="preserve"> XE "Class" </w:instrText>
      </w:r>
      <w:r w:rsidR="00F20162" w:rsidRPr="0048229A">
        <w:fldChar w:fldCharType="end"/>
      </w:r>
      <w:r w:rsidRPr="0048229A">
        <w:t xml:space="preserve">, as shown above. </w:t>
      </w:r>
    </w:p>
    <w:p w14:paraId="0D4A9FE2" w14:textId="77777777" w:rsidR="001B71F5" w:rsidRPr="0048229A" w:rsidRDefault="000F279F" w:rsidP="00042C1C">
      <w:pPr>
        <w:pStyle w:val="Heading3"/>
      </w:pPr>
      <w:bookmarkStart w:id="866" w:name="_5.1.5_Concurrency"/>
      <w:bookmarkStart w:id="867" w:name="_5.1.7_Concurrency"/>
      <w:bookmarkEnd w:id="866"/>
      <w:bookmarkEnd w:id="867"/>
      <w:r w:rsidRPr="0048229A">
        <w:t>5.</w:t>
      </w:r>
      <w:r w:rsidR="001B71F5" w:rsidRPr="0048229A">
        <w:t>1.</w:t>
      </w:r>
      <w:r w:rsidR="007E6C94" w:rsidRPr="0048229A">
        <w:t>7</w:t>
      </w:r>
      <w:r w:rsidR="001B71F5" w:rsidRPr="0048229A">
        <w:t xml:space="preserve"> Concurrency</w:t>
      </w:r>
    </w:p>
    <w:p w14:paraId="02E459AD" w14:textId="70FC3C09" w:rsidR="002C41F6" w:rsidRPr="0048229A" w:rsidRDefault="001B71F5" w:rsidP="002F5417">
      <w:r w:rsidRPr="0048229A">
        <w:t>Python</w:t>
      </w:r>
      <w:r w:rsidR="004A7CF3">
        <w:t>'</w:t>
      </w:r>
      <w:r w:rsidRPr="0048229A">
        <w:t xml:space="preserve">s </w:t>
      </w:r>
      <w:r w:rsidRPr="0048229A">
        <w:rPr>
          <w:rFonts w:cs="Courier New"/>
          <w:szCs w:val="20"/>
        </w:rPr>
        <w:t>threading</w:t>
      </w:r>
      <w:r w:rsidRPr="0048229A">
        <w:t xml:space="preserve"> module</w:t>
      </w:r>
      <w:r w:rsidR="00463465" w:rsidRPr="0048229A">
        <w:fldChar w:fldCharType="begin"/>
      </w:r>
      <w:r w:rsidR="00463465" w:rsidRPr="0048229A">
        <w:instrText xml:space="preserve"> XE "</w:instrText>
      </w:r>
      <w:r w:rsidR="00463465" w:rsidRPr="0048229A">
        <w:rPr>
          <w:rFonts w:asciiTheme="minorHAnsi" w:hAnsiTheme="minorHAnsi"/>
          <w:bCs/>
        </w:rPr>
        <w:instrText>Module</w:instrText>
      </w:r>
      <w:r w:rsidR="00463465" w:rsidRPr="0048229A">
        <w:instrText xml:space="preserve">" </w:instrText>
      </w:r>
      <w:r w:rsidR="00463465" w:rsidRPr="0048229A">
        <w:fldChar w:fldCharType="end"/>
      </w:r>
      <w:r w:rsidRPr="0048229A">
        <w:t xml:space="preserve"> provides the ability to perform cooperative multithreading from within a single native thread. Due to the restrictions of Python</w:t>
      </w:r>
      <w:r w:rsidR="004A7CF3">
        <w:t>'</w:t>
      </w:r>
      <w:r w:rsidRPr="0048229A">
        <w:t>s Global Interpreter Lock (GIL)</w:t>
      </w:r>
      <w:r w:rsidR="00124BA3" w:rsidRPr="0048229A">
        <w:fldChar w:fldCharType="begin"/>
      </w:r>
      <w:r w:rsidR="00124BA3" w:rsidRPr="0048229A">
        <w:instrText xml:space="preserve"> XE "Global Interpreter Lock (GIL)" </w:instrText>
      </w:r>
      <w:r w:rsidR="00124BA3" w:rsidRPr="0048229A">
        <w:fldChar w:fldCharType="end"/>
      </w:r>
      <w:r w:rsidR="005845FD" w:rsidRPr="0048229A">
        <w:t xml:space="preserve"> in </w:t>
      </w:r>
      <w:r w:rsidR="00213A51" w:rsidRPr="0048229A">
        <w:t xml:space="preserve">some </w:t>
      </w:r>
      <w:r w:rsidR="005845FD" w:rsidRPr="0048229A">
        <w:t>impleme</w:t>
      </w:r>
      <w:r w:rsidR="00213A51" w:rsidRPr="0048229A">
        <w:t>n</w:t>
      </w:r>
      <w:r w:rsidR="005845FD" w:rsidRPr="0048229A">
        <w:t>tations</w:t>
      </w:r>
      <w:r w:rsidRPr="0048229A">
        <w:t>, only one thread at a time is permitted to run</w:t>
      </w:r>
      <w:r w:rsidR="002F5417" w:rsidRPr="0048229A">
        <w:t xml:space="preserve">. In these implementations, multithreading can still be useful </w:t>
      </w:r>
      <w:r w:rsidRPr="0048229A">
        <w:t xml:space="preserve">in situations where the CPU becomes idle such as in I/O-bound applications. </w:t>
      </w:r>
    </w:p>
    <w:p w14:paraId="0D50FAA6" w14:textId="77777777" w:rsidR="001B71F5" w:rsidRPr="0048229A" w:rsidRDefault="001B71F5" w:rsidP="00BA4C27">
      <w:r w:rsidRPr="0048229A">
        <w:t>It is important to handle potential thread exception</w:t>
      </w:r>
      <w:r w:rsidR="00EB29AC" w:rsidRPr="0048229A">
        <w:fldChar w:fldCharType="begin"/>
      </w:r>
      <w:r w:rsidR="00EB29AC" w:rsidRPr="0048229A">
        <w:instrText xml:space="preserve"> XE "Exception:Thread" </w:instrText>
      </w:r>
      <w:r w:rsidR="00EB29AC" w:rsidRPr="0048229A">
        <w:fldChar w:fldCharType="end"/>
      </w:r>
      <w:r w:rsidRPr="0048229A">
        <w:t>s when starting new threads, and care needs to be taken so that each thread is only started once.</w:t>
      </w:r>
    </w:p>
    <w:p w14:paraId="76AC59A4" w14:textId="48B555D3" w:rsidR="001B71F5" w:rsidRPr="0048229A" w:rsidRDefault="001B71F5" w:rsidP="00BA4C27">
      <w:r w:rsidRPr="0048229A">
        <w:t>Python</w:t>
      </w:r>
      <w:r w:rsidR="004A7CF3">
        <w:t>'</w:t>
      </w:r>
      <w:r w:rsidRPr="0048229A">
        <w:t xml:space="preserve">s </w:t>
      </w:r>
      <w:r w:rsidRPr="0048229A">
        <w:rPr>
          <w:rFonts w:cs="Courier New"/>
          <w:szCs w:val="20"/>
        </w:rPr>
        <w:t>multiprocessing</w:t>
      </w:r>
      <w:r w:rsidRPr="0048229A">
        <w:t xml:space="preserve"> module</w:t>
      </w:r>
      <w:r w:rsidR="00463465" w:rsidRPr="0048229A">
        <w:fldChar w:fldCharType="begin"/>
      </w:r>
      <w:r w:rsidR="00463465" w:rsidRPr="0048229A">
        <w:instrText xml:space="preserve"> XE "</w:instrText>
      </w:r>
      <w:r w:rsidR="00463465" w:rsidRPr="0048229A">
        <w:rPr>
          <w:rFonts w:asciiTheme="minorHAnsi" w:hAnsiTheme="minorHAnsi"/>
          <w:bCs/>
        </w:rPr>
        <w:instrText>Module</w:instrText>
      </w:r>
      <w:r w:rsidR="00463465" w:rsidRPr="0048229A">
        <w:instrText xml:space="preserve">" </w:instrText>
      </w:r>
      <w:r w:rsidR="00463465" w:rsidRPr="0048229A">
        <w:fldChar w:fldCharType="end"/>
      </w:r>
      <w:r w:rsidRPr="0048229A">
        <w:t xml:space="preserve"> provides multiprocessing capability </w:t>
      </w:r>
      <w:r w:rsidR="005845FD" w:rsidRPr="0048229A">
        <w:t>that</w:t>
      </w:r>
      <w:r w:rsidRPr="0048229A">
        <w:t xml:space="preserve"> allow</w:t>
      </w:r>
      <w:r w:rsidR="005845FD" w:rsidRPr="0048229A">
        <w:t>s</w:t>
      </w:r>
      <w:r w:rsidRPr="0048229A">
        <w:t xml:space="preserve"> independent processes to run on multiple cores. Unlike threading, these independent processes do not have shared memory and are not prone to the </w:t>
      </w:r>
      <w:r w:rsidR="000B6191" w:rsidRPr="0048229A">
        <w:t xml:space="preserve">relevant data </w:t>
      </w:r>
      <w:r w:rsidRPr="0048229A">
        <w:t>race</w:t>
      </w:r>
      <w:r w:rsidR="000B6191" w:rsidRPr="0048229A">
        <w:t>s.</w:t>
      </w:r>
      <w:r w:rsidRPr="0048229A">
        <w:t xml:space="preserve"> It is important to handle potential multiprocessing exception</w:t>
      </w:r>
      <w:r w:rsidR="004D3A96" w:rsidRPr="0048229A">
        <w:t>s</w:t>
      </w:r>
      <w:r w:rsidR="004D3A96" w:rsidRPr="0048229A">
        <w:fldChar w:fldCharType="begin"/>
      </w:r>
      <w:r w:rsidR="004D3A96" w:rsidRPr="0048229A">
        <w:instrText xml:space="preserve"> XE "Exception:</w:instrText>
      </w:r>
      <w:r w:rsidR="00C43F13" w:rsidRPr="0048229A">
        <w:instrText>M</w:instrText>
      </w:r>
      <w:r w:rsidR="004D3A96" w:rsidRPr="0048229A">
        <w:instrText xml:space="preserve">ultiprocessing" </w:instrText>
      </w:r>
      <w:r w:rsidR="004D3A96" w:rsidRPr="0048229A">
        <w:fldChar w:fldCharType="end"/>
      </w:r>
      <w:r w:rsidR="004D3A96" w:rsidRPr="0048229A">
        <w:t xml:space="preserve"> </w:t>
      </w:r>
      <w:r w:rsidRPr="0048229A">
        <w:t>when starting new processes, and</w:t>
      </w:r>
      <w:r w:rsidR="006E5299" w:rsidRPr="0048229A">
        <w:t xml:space="preserve"> if a process terminates as the result of an exception</w:t>
      </w:r>
      <w:r w:rsidR="004D3A96" w:rsidRPr="0048229A">
        <w:fldChar w:fldCharType="begin"/>
      </w:r>
      <w:r w:rsidR="004D3A96" w:rsidRPr="0048229A">
        <w:instrText xml:space="preserve"> XE "Exception:Termination" </w:instrText>
      </w:r>
      <w:r w:rsidR="004D3A96" w:rsidRPr="0048229A">
        <w:fldChar w:fldCharType="end"/>
      </w:r>
      <w:r w:rsidR="006E5299" w:rsidRPr="0048229A">
        <w:t>, it cannot be restarted</w:t>
      </w:r>
      <w:r w:rsidRPr="0048229A">
        <w:t>.</w:t>
      </w:r>
    </w:p>
    <w:p w14:paraId="4CF7E746" w14:textId="55E3C6B3" w:rsidR="00D8386F" w:rsidRPr="0048229A" w:rsidRDefault="001B71F5" w:rsidP="00BA4C27">
      <w:r w:rsidRPr="0048229A">
        <w:t>Python</w:t>
      </w:r>
      <w:r w:rsidR="004A7CF3">
        <w:t>'</w:t>
      </w:r>
      <w:r w:rsidRPr="0048229A">
        <w:t xml:space="preserve">s </w:t>
      </w:r>
      <w:r w:rsidRPr="004E0FAB">
        <w:rPr>
          <w:rStyle w:val="CODEChar"/>
          <w:rPrChange w:id="868" w:author="McDonagh, Sean" w:date="2024-11-05T10:47:00Z">
            <w:rPr>
              <w:rFonts w:cs="Courier New"/>
              <w:szCs w:val="20"/>
            </w:rPr>
          </w:rPrChange>
        </w:rPr>
        <w:t>asyncio</w:t>
      </w:r>
      <w:r w:rsidRPr="0048229A">
        <w:t xml:space="preserve"> module</w:t>
      </w:r>
      <w:r w:rsidR="00463465" w:rsidRPr="0048229A">
        <w:fldChar w:fldCharType="begin"/>
      </w:r>
      <w:r w:rsidR="00463465" w:rsidRPr="0048229A">
        <w:instrText xml:space="preserve"> XE "</w:instrText>
      </w:r>
      <w:r w:rsidR="00463465" w:rsidRPr="0048229A">
        <w:rPr>
          <w:rFonts w:asciiTheme="minorHAnsi" w:hAnsiTheme="minorHAnsi"/>
          <w:bCs/>
        </w:rPr>
        <w:instrText>Module</w:instrText>
      </w:r>
      <w:r w:rsidR="00463465" w:rsidRPr="0048229A">
        <w:instrText xml:space="preserve">" </w:instrText>
      </w:r>
      <w:r w:rsidR="00463465" w:rsidRPr="0048229A">
        <w:fldChar w:fldCharType="end"/>
      </w:r>
      <w:r w:rsidRPr="0048229A">
        <w:t xml:space="preserve"> is the newest approach to handling asynchronous concurrency</w:t>
      </w:r>
      <w:r w:rsidR="00346DF6" w:rsidRPr="0048229A">
        <w:t>,</w:t>
      </w:r>
      <w:r w:rsidRPr="0048229A">
        <w:t xml:space="preserve"> introduced in Python 3.4. This ne</w:t>
      </w:r>
      <w:r w:rsidR="00346DF6" w:rsidRPr="0048229A">
        <w:t xml:space="preserve">w </w:t>
      </w:r>
      <w:r w:rsidR="000B6191" w:rsidRPr="004E0FAB">
        <w:rPr>
          <w:rStyle w:val="CODEChar"/>
          <w:rPrChange w:id="869" w:author="McDonagh, Sean" w:date="2024-11-05T10:47:00Z">
            <w:rPr>
              <w:rFonts w:cs="Courier New"/>
              <w:szCs w:val="20"/>
            </w:rPr>
          </w:rPrChange>
        </w:rPr>
        <w:t>asyncio</w:t>
      </w:r>
      <w:r w:rsidR="000B6191" w:rsidRPr="0048229A">
        <w:t xml:space="preserve"> </w:t>
      </w:r>
      <w:r w:rsidRPr="0048229A">
        <w:t>processing model is typically faster than implementations that use traditional threads and multiprocessing, and it is</w:t>
      </w:r>
      <w:r w:rsidR="00ED0040" w:rsidRPr="0048229A">
        <w:t xml:space="preserve"> often</w:t>
      </w:r>
      <w:r w:rsidRPr="0048229A">
        <w:t xml:space="preserve"> safer since </w:t>
      </w:r>
      <w:r w:rsidRPr="0048229A">
        <w:rPr>
          <w:rFonts w:cs="Courier New"/>
          <w:szCs w:val="20"/>
        </w:rPr>
        <w:t>asyncio</w:t>
      </w:r>
      <w:r w:rsidRPr="0048229A">
        <w:t xml:space="preserve"> operations all run in the same thread.  Python event loops are automatically generated by </w:t>
      </w:r>
      <w:proofErr w:type="spellStart"/>
      <w:r w:rsidRPr="0048229A">
        <w:rPr>
          <w:rStyle w:val="CODEChar"/>
        </w:rPr>
        <w:t>asyncio.ru</w:t>
      </w:r>
      <w:r w:rsidR="000B6191" w:rsidRPr="0048229A">
        <w:rPr>
          <w:rStyle w:val="CODEChar"/>
        </w:rPr>
        <w:t>n</w:t>
      </w:r>
      <w:proofErr w:type="spellEnd"/>
      <w:r w:rsidR="000B6191" w:rsidRPr="0048229A">
        <w:rPr>
          <w:rStyle w:val="CODEChar"/>
        </w:rPr>
        <w:t>()</w:t>
      </w:r>
      <w:r w:rsidRPr="0048229A">
        <w:t>.</w:t>
      </w:r>
      <w:r w:rsidRPr="0048229A" w:rsidDel="00122743">
        <w:t xml:space="preserve"> </w:t>
      </w:r>
      <w:r w:rsidR="0007014A" w:rsidRPr="0048229A">
        <w:t xml:space="preserve">When using </w:t>
      </w:r>
      <w:r w:rsidR="0007014A" w:rsidRPr="004E0FAB">
        <w:rPr>
          <w:rStyle w:val="CODEChar"/>
          <w:rPrChange w:id="870" w:author="McDonagh, Sean" w:date="2024-11-05T10:47:00Z">
            <w:rPr/>
          </w:rPrChange>
        </w:rPr>
        <w:t>asyncio</w:t>
      </w:r>
      <w:r w:rsidR="0007014A" w:rsidRPr="0048229A">
        <w:t>, correct operation requires that all tasks relinquish control co-operatively, with execution controlled by the Async IO manager. Since task switching is less arbitrary than thread context switching when cooperative transfers of control between coroutines</w:t>
      </w:r>
      <w:r w:rsidR="00FE0C45" w:rsidRPr="0048229A">
        <w:fldChar w:fldCharType="begin"/>
      </w:r>
      <w:r w:rsidR="00FE0C45" w:rsidRPr="0048229A">
        <w:instrText xml:space="preserve"> XE "Coroutine" </w:instrText>
      </w:r>
      <w:r w:rsidR="00FE0C45" w:rsidRPr="0048229A">
        <w:fldChar w:fldCharType="end"/>
      </w:r>
      <w:r w:rsidR="0007014A" w:rsidRPr="0048229A">
        <w:t xml:space="preserve"> are used</w:t>
      </w:r>
      <w:r w:rsidR="002C41F6" w:rsidRPr="0048229A">
        <w:t>,</w:t>
      </w:r>
      <w:r w:rsidR="0007014A" w:rsidRPr="0048229A">
        <w:t xml:space="preserve"> </w:t>
      </w:r>
      <w:r w:rsidR="001546EF" w:rsidRPr="0048229A">
        <w:t>i.e.,</w:t>
      </w:r>
      <w:r w:rsidR="0007014A" w:rsidRPr="0048229A">
        <w:t xml:space="preserve"> </w:t>
      </w:r>
      <w:r w:rsidR="0007014A" w:rsidRPr="0048229A">
        <w:rPr>
          <w:rStyle w:val="CODEChar"/>
        </w:rPr>
        <w:t>await()</w:t>
      </w:r>
      <w:r w:rsidR="0007014A" w:rsidRPr="0048229A">
        <w:t xml:space="preserve"> to provide predictable control over the task switching process. </w:t>
      </w:r>
      <w:r w:rsidRPr="0048229A">
        <w:t xml:space="preserve">Multiple event loops are possible but not recommended when using </w:t>
      </w:r>
      <w:r w:rsidR="00346DF6" w:rsidRPr="0048229A">
        <w:rPr>
          <w:rStyle w:val="CODEChar"/>
        </w:rPr>
        <w:t>asyncio</w:t>
      </w:r>
      <w:r w:rsidR="007C607B" w:rsidRPr="0048229A">
        <w:t xml:space="preserve"> as the execution model relies on a single </w:t>
      </w:r>
      <w:r w:rsidR="002A0751" w:rsidRPr="0048229A">
        <w:t>thread and</w:t>
      </w:r>
      <w:r w:rsidR="007C607B" w:rsidRPr="0048229A">
        <w:t xml:space="preserve"> adding multiple event loops does not provide additional functionality or performance.</w:t>
      </w:r>
    </w:p>
    <w:p w14:paraId="5D7038FA" w14:textId="77777777" w:rsidR="007C607B" w:rsidRPr="0048229A" w:rsidRDefault="007C607B" w:rsidP="00BA4C27">
      <w:r w:rsidRPr="0048229A">
        <w:lastRenderedPageBreak/>
        <w:t xml:space="preserve">Interprocess communication is almost always necessary in multicore systems. If a program is implemented that uses both processes and event loops, it should be noted that event loops are not a suitable means of interprocess communication. It is plausible, however, that the masters of event loops may need to communicate with </w:t>
      </w:r>
      <w:r w:rsidR="002A0751" w:rsidRPr="0048229A">
        <w:t>one another,</w:t>
      </w:r>
      <w:r w:rsidRPr="0048229A">
        <w:t xml:space="preserve"> and this should happen outside of the event loop processing.</w:t>
      </w:r>
    </w:p>
    <w:p w14:paraId="3546B2C7" w14:textId="77777777" w:rsidR="00DC12A8" w:rsidRPr="0048229A" w:rsidRDefault="00DC12A8" w:rsidP="00BA4C27">
      <w:r w:rsidRPr="0048229A">
        <w:t xml:space="preserve">A thread with the </w:t>
      </w:r>
      <w:r w:rsidR="00203B99" w:rsidRPr="0048229A">
        <w:rPr>
          <w:rStyle w:val="CODEChar"/>
        </w:rPr>
        <w:t>daem</w:t>
      </w:r>
      <w:r w:rsidR="00BC71B5" w:rsidRPr="0048229A">
        <w:rPr>
          <w:rStyle w:val="CODEChar"/>
        </w:rPr>
        <w:t>on</w:t>
      </w:r>
      <w:r w:rsidR="00203B99" w:rsidRPr="0048229A">
        <w:t xml:space="preserve"> </w:t>
      </w:r>
      <w:r w:rsidRPr="0048229A">
        <w:t xml:space="preserve">flag set to </w:t>
      </w:r>
      <w:r w:rsidR="00CF35C9" w:rsidRPr="0048229A">
        <w:rPr>
          <w:rStyle w:val="CODEChar"/>
        </w:rPr>
        <w:t>True</w:t>
      </w:r>
      <w:r w:rsidR="00CF35C9" w:rsidRPr="0048229A">
        <w:t xml:space="preserve"> </w:t>
      </w:r>
      <w:r w:rsidRPr="0048229A">
        <w:t>is called a daemon thread and never terminates</w:t>
      </w:r>
      <w:r w:rsidR="00E943DB" w:rsidRPr="0048229A">
        <w:t xml:space="preserve"> until the program ends</w:t>
      </w:r>
      <w:r w:rsidRPr="0048229A">
        <w:t>.</w:t>
      </w:r>
    </w:p>
    <w:p w14:paraId="74453B9B" w14:textId="77777777" w:rsidR="007C607B" w:rsidRPr="0048229A" w:rsidRDefault="003E66F3" w:rsidP="00BA4C27">
      <w:r w:rsidRPr="0048229A">
        <w:t xml:space="preserve">Futures are Python objects that represent the eventual result of </w:t>
      </w:r>
      <w:r w:rsidR="007C607B" w:rsidRPr="0048229A">
        <w:t xml:space="preserve">asynchronous </w:t>
      </w:r>
      <w:r w:rsidRPr="0048229A">
        <w:t>operation</w:t>
      </w:r>
      <w:r w:rsidR="007C607B" w:rsidRPr="0048229A">
        <w:t>s</w:t>
      </w:r>
      <w:r w:rsidRPr="0048229A">
        <w:t xml:space="preserve">. </w:t>
      </w:r>
      <w:r w:rsidR="007C607B" w:rsidRPr="0048229A">
        <w:t xml:space="preserve">Futures are also available using the </w:t>
      </w:r>
      <w:proofErr w:type="spellStart"/>
      <w:r w:rsidRPr="0048229A">
        <w:rPr>
          <w:rFonts w:ascii="Courier New" w:hAnsi="Courier New" w:cs="Courier New"/>
          <w:color w:val="000000"/>
          <w:sz w:val="21"/>
          <w:szCs w:val="21"/>
        </w:rPr>
        <w:t>concurrent.futur</w:t>
      </w:r>
      <w:r w:rsidR="002D0EF2" w:rsidRPr="0048229A">
        <w:rPr>
          <w:rFonts w:ascii="Courier New" w:hAnsi="Courier New" w:cs="Courier New"/>
          <w:color w:val="000000"/>
          <w:sz w:val="21"/>
          <w:szCs w:val="21"/>
        </w:rPr>
        <w:t>es</w:t>
      </w:r>
      <w:proofErr w:type="spellEnd"/>
      <w:r w:rsidRPr="0048229A">
        <w:t xml:space="preserve"> module</w:t>
      </w:r>
      <w:r w:rsidR="00463465" w:rsidRPr="0048229A">
        <w:fldChar w:fldCharType="begin"/>
      </w:r>
      <w:r w:rsidR="00463465" w:rsidRPr="0048229A">
        <w:instrText xml:space="preserve"> XE "</w:instrText>
      </w:r>
      <w:r w:rsidR="00463465" w:rsidRPr="0048229A">
        <w:rPr>
          <w:rFonts w:asciiTheme="minorHAnsi" w:hAnsiTheme="minorHAnsi"/>
          <w:bCs/>
        </w:rPr>
        <w:instrText>Module</w:instrText>
      </w:r>
      <w:r w:rsidR="00463465" w:rsidRPr="0048229A">
        <w:instrText xml:space="preserve">" </w:instrText>
      </w:r>
      <w:r w:rsidR="00463465" w:rsidRPr="0048229A">
        <w:fldChar w:fldCharType="end"/>
      </w:r>
      <w:r w:rsidR="007C607B" w:rsidRPr="0048229A">
        <w:t>, which</w:t>
      </w:r>
      <w:r w:rsidRPr="0048229A">
        <w:t xml:space="preserve"> provides a common interface for asynchronous execution of threads using </w:t>
      </w:r>
      <w:r w:rsidRPr="0048229A">
        <w:rPr>
          <w:rStyle w:val="CODEChar"/>
        </w:rPr>
        <w:t>ThreadPoolExecutor</w:t>
      </w:r>
      <w:r w:rsidRPr="0048229A">
        <w:t xml:space="preserve">, or processes using </w:t>
      </w:r>
      <w:proofErr w:type="spellStart"/>
      <w:r w:rsidRPr="0048229A">
        <w:rPr>
          <w:rStyle w:val="CODEChar"/>
        </w:rPr>
        <w:t>ProcessPoolExecutor</w:t>
      </w:r>
      <w:proofErr w:type="spellEnd"/>
      <w:r w:rsidRPr="0048229A">
        <w:t xml:space="preserve">. When executors are used, the overheads of repeatedly creating threads or processes are avoided. For CPU bound tasks, the </w:t>
      </w:r>
      <w:proofErr w:type="spellStart"/>
      <w:r w:rsidRPr="0048229A">
        <w:rPr>
          <w:rStyle w:val="CODEChar"/>
        </w:rPr>
        <w:t>ProcessPoolExecutor</w:t>
      </w:r>
      <w:proofErr w:type="spellEnd"/>
      <w:r w:rsidRPr="0048229A">
        <w:t xml:space="preserve"> class</w:t>
      </w:r>
      <w:r w:rsidR="00882A58" w:rsidRPr="0048229A">
        <w:fldChar w:fldCharType="begin"/>
      </w:r>
      <w:r w:rsidR="00882A58" w:rsidRPr="0048229A">
        <w:instrText xml:space="preserve"> XE "Class" </w:instrText>
      </w:r>
      <w:r w:rsidR="00882A58" w:rsidRPr="0048229A">
        <w:fldChar w:fldCharType="end"/>
      </w:r>
      <w:r w:rsidRPr="0048229A">
        <w:t xml:space="preserve"> can provide better performance.</w:t>
      </w:r>
      <w:r w:rsidR="00481525" w:rsidRPr="0048229A">
        <w:t xml:space="preserve"> Futures in </w:t>
      </w:r>
      <w:proofErr w:type="spellStart"/>
      <w:r w:rsidR="00481525" w:rsidRPr="0048229A">
        <w:rPr>
          <w:rStyle w:val="CODEChar"/>
        </w:rPr>
        <w:t>asyncio</w:t>
      </w:r>
      <w:proofErr w:type="spellEnd"/>
      <w:r w:rsidR="00481525" w:rsidRPr="0048229A">
        <w:t xml:space="preserve"> </w:t>
      </w:r>
      <w:r w:rsidR="00983D13" w:rsidRPr="0048229A">
        <w:t>are</w:t>
      </w:r>
      <w:r w:rsidR="00481525" w:rsidRPr="0048229A">
        <w:t xml:space="preserve"> </w:t>
      </w:r>
      <w:proofErr w:type="spellStart"/>
      <w:r w:rsidR="00481525" w:rsidRPr="0048229A">
        <w:t>awaitable</w:t>
      </w:r>
      <w:proofErr w:type="spellEnd"/>
      <w:r w:rsidR="00481525" w:rsidRPr="0048229A">
        <w:t xml:space="preserve"> </w:t>
      </w:r>
      <w:r w:rsidR="00983D13" w:rsidRPr="0048229A">
        <w:t>objects and are not thread safe. Coroutines</w:t>
      </w:r>
      <w:r w:rsidR="00FE0C45" w:rsidRPr="0048229A">
        <w:fldChar w:fldCharType="begin"/>
      </w:r>
      <w:r w:rsidR="00FE0C45" w:rsidRPr="0048229A">
        <w:instrText xml:space="preserve"> XE "Coroutine" </w:instrText>
      </w:r>
      <w:r w:rsidR="00FE0C45" w:rsidRPr="0048229A">
        <w:fldChar w:fldCharType="end"/>
      </w:r>
      <w:r w:rsidR="00983D13" w:rsidRPr="0048229A">
        <w:t xml:space="preserve"> </w:t>
      </w:r>
      <w:r w:rsidR="00983D13" w:rsidRPr="0048229A">
        <w:rPr>
          <w:rFonts w:cs="Courier New"/>
        </w:rPr>
        <w:t>await</w:t>
      </w:r>
      <w:r w:rsidR="00983D13" w:rsidRPr="0048229A">
        <w:t xml:space="preserve"> on </w:t>
      </w:r>
      <w:r w:rsidR="00002B88" w:rsidRPr="0048229A">
        <w:t>f</w:t>
      </w:r>
      <w:r w:rsidR="00983D13" w:rsidRPr="0048229A">
        <w:t xml:space="preserve">uture objects until they provide a valid result, error message, or </w:t>
      </w:r>
      <w:r w:rsidR="009F2989" w:rsidRPr="0048229A">
        <w:t>are</w:t>
      </w:r>
      <w:r w:rsidR="00983D13" w:rsidRPr="0048229A">
        <w:t xml:space="preserve"> cancelled.</w:t>
      </w:r>
    </w:p>
    <w:p w14:paraId="1F0C95CF" w14:textId="77777777" w:rsidR="00566BC2" w:rsidRPr="0048229A" w:rsidRDefault="001B71F5" w:rsidP="009F5622">
      <w:pPr>
        <w:pStyle w:val="Heading2"/>
      </w:pPr>
      <w:bookmarkStart w:id="871" w:name="_Toc181001993"/>
      <w:r w:rsidRPr="0048229A">
        <w:t xml:space="preserve">5.2 </w:t>
      </w:r>
      <w:r w:rsidR="00922C89" w:rsidRPr="0048229A">
        <w:t>Primary avoidance mechanisms</w:t>
      </w:r>
      <w:r w:rsidR="00922C89" w:rsidRPr="0048229A" w:rsidDel="00922C89">
        <w:t xml:space="preserve"> </w:t>
      </w:r>
      <w:r w:rsidR="000F279F" w:rsidRPr="0048229A">
        <w:t>for Python</w:t>
      </w:r>
      <w:bookmarkEnd w:id="871"/>
    </w:p>
    <w:p w14:paraId="40DBDA46" w14:textId="77777777" w:rsidR="001A275F" w:rsidRPr="0048229A" w:rsidRDefault="001A275F" w:rsidP="00042C1C">
      <w:pPr>
        <w:pStyle w:val="Heading3"/>
      </w:pPr>
      <w:r w:rsidRPr="0048229A">
        <w:t>5.</w:t>
      </w:r>
      <w:r w:rsidR="00286FF2" w:rsidRPr="0048229A">
        <w:t>2.</w:t>
      </w:r>
      <w:r w:rsidRPr="0048229A">
        <w:t>1 Recommendations in interpreting ISO/IEC 24772-1</w:t>
      </w:r>
      <w:r w:rsidR="00922C89" w:rsidRPr="0048229A">
        <w:t xml:space="preserve"> avoidance mechanisms</w:t>
      </w:r>
    </w:p>
    <w:p w14:paraId="7E5D04C1" w14:textId="48F7A01D" w:rsidR="002F5417" w:rsidRPr="0048229A" w:rsidRDefault="001A275F" w:rsidP="00BA4C27">
      <w:r w:rsidRPr="0048229A">
        <w:t xml:space="preserve">Python has some fundamental differences with standard imperative languages, which are </w:t>
      </w:r>
      <w:proofErr w:type="gramStart"/>
      <w:r w:rsidRPr="0048229A">
        <w:t>the majority of</w:t>
      </w:r>
      <w:proofErr w:type="gramEnd"/>
      <w:r w:rsidRPr="0048229A">
        <w:t xml:space="preserve"> languages covered by </w:t>
      </w:r>
      <w:r w:rsidR="002F5417" w:rsidRPr="0048229A">
        <w:t>the ISO/IEC series of documents</w:t>
      </w:r>
      <w:r w:rsidR="002761A0" w:rsidRPr="0048229A">
        <w:t>,</w:t>
      </w:r>
      <w:r w:rsidR="0000334D" w:rsidRPr="0048229A">
        <w:t xml:space="preserve"> and</w:t>
      </w:r>
      <w:r w:rsidRPr="0048229A">
        <w:t xml:space="preserve"> </w:t>
      </w:r>
      <w:r w:rsidR="00A73E25" w:rsidRPr="0048229A">
        <w:t xml:space="preserve">the </w:t>
      </w:r>
      <w:r w:rsidR="00922C89" w:rsidRPr="0048229A">
        <w:rPr>
          <w:rFonts w:asciiTheme="minorHAnsi" w:hAnsiTheme="minorHAnsi"/>
        </w:rPr>
        <w:t>avoidance mechanisms</w:t>
      </w:r>
      <w:r w:rsidR="00922C89" w:rsidRPr="0048229A" w:rsidDel="00922C89">
        <w:t xml:space="preserve"> </w:t>
      </w:r>
      <w:r w:rsidR="00A73E25" w:rsidRPr="0048229A">
        <w:t xml:space="preserve">offered </w:t>
      </w:r>
      <w:r w:rsidR="00573959" w:rsidRPr="0048229A">
        <w:t xml:space="preserve">by those documents </w:t>
      </w:r>
      <w:r w:rsidRPr="0048229A">
        <w:t xml:space="preserve">do not </w:t>
      </w:r>
      <w:r w:rsidR="002761A0" w:rsidRPr="0048229A">
        <w:t xml:space="preserve">always </w:t>
      </w:r>
      <w:r w:rsidRPr="0048229A">
        <w:t xml:space="preserve">apply to </w:t>
      </w:r>
      <w:r w:rsidR="00A73E25" w:rsidRPr="0048229A">
        <w:t>Python.</w:t>
      </w:r>
      <w:r w:rsidR="00922C89" w:rsidRPr="0048229A">
        <w:t xml:space="preserve"> </w:t>
      </w:r>
      <w:r w:rsidR="002F5417" w:rsidRPr="0048229A">
        <w:t>This document describes how the vulnerabilities identified in ISO/IEC 24772-1 manifest in Python and the steps recommended to mitigate them.</w:t>
      </w:r>
    </w:p>
    <w:p w14:paraId="0CFF209D" w14:textId="77777777" w:rsidR="002F5417" w:rsidRPr="0048229A" w:rsidRDefault="002F5417" w:rsidP="002F5417">
      <w:pPr>
        <w:rPr>
          <w:smallCaps/>
        </w:rPr>
      </w:pPr>
      <w:r w:rsidRPr="0048229A">
        <w:t>The expectation is that users of this document will develop and use a coding standard based on this document that is tailored to their risk environment</w:t>
      </w:r>
      <w:r w:rsidRPr="0048229A">
        <w:rPr>
          <w:smallCaps/>
        </w:rPr>
        <w:t>.</w:t>
      </w:r>
    </w:p>
    <w:p w14:paraId="4D6D7DD5" w14:textId="77777777" w:rsidR="00566BC2" w:rsidRPr="0048229A" w:rsidRDefault="000F279F" w:rsidP="00042C1C">
      <w:pPr>
        <w:pStyle w:val="Heading3"/>
      </w:pPr>
      <w:r w:rsidRPr="0048229A">
        <w:t>5.</w:t>
      </w:r>
      <w:r w:rsidR="001A275F" w:rsidRPr="0048229A">
        <w:t>2</w:t>
      </w:r>
      <w:r w:rsidR="00286FF2" w:rsidRPr="0048229A">
        <w:t xml:space="preserve">.2 </w:t>
      </w:r>
      <w:r w:rsidR="002D0EF2" w:rsidRPr="0048229A">
        <w:t>Top</w:t>
      </w:r>
      <w:r w:rsidR="000507AB" w:rsidRPr="0048229A">
        <w:t xml:space="preserve"> avoidance </w:t>
      </w:r>
      <w:r w:rsidRPr="0048229A">
        <w:t xml:space="preserve">mechanisms </w:t>
      </w:r>
    </w:p>
    <w:p w14:paraId="4A30D707" w14:textId="697D7E67" w:rsidR="002F5417" w:rsidRPr="0048229A" w:rsidRDefault="000F279F" w:rsidP="00BA4C27">
      <w:r w:rsidRPr="0048229A">
        <w:t xml:space="preserve">Each vulnerability listed in clause 6 provides a set of ways that the vulnerability can be avoided or mitigated. Many of the mitigations and avoidance mechanisms are common. This clause provides the most effective and most common mitigations, together with references to which vulnerabilities they apply. The references </w:t>
      </w:r>
      <w:r w:rsidR="002F5417" w:rsidRPr="0048229A">
        <w:t xml:space="preserve">to the respective vulnerabilities are provided </w:t>
      </w:r>
      <w:r w:rsidRPr="0048229A">
        <w:t xml:space="preserve">to </w:t>
      </w:r>
      <w:r w:rsidR="002F5417" w:rsidRPr="0048229A">
        <w:t xml:space="preserve">give </w:t>
      </w:r>
      <w:r w:rsidRPr="0048229A">
        <w:t xml:space="preserve">the reader easy access to those vulnerabilities for rationale and further exploration. The mitigations provided here are in addition to the </w:t>
      </w:r>
      <w:r w:rsidR="002F5417" w:rsidRPr="0048229A">
        <w:t xml:space="preserve">top avoidance mechanisms </w:t>
      </w:r>
      <w:r w:rsidRPr="0048229A">
        <w:t xml:space="preserve">provided in </w:t>
      </w:r>
      <w:r w:rsidR="005E43D1" w:rsidRPr="0048229A">
        <w:t xml:space="preserve">ISO/IEC </w:t>
      </w:r>
      <w:r w:rsidR="000E4C8E" w:rsidRPr="0048229A">
        <w:t>24772-1:2024</w:t>
      </w:r>
      <w:r w:rsidRPr="0048229A">
        <w:t xml:space="preserve"> 5.4</w:t>
      </w:r>
      <w:r w:rsidR="00FF2560" w:rsidRPr="0048229A">
        <w:t>.</w:t>
      </w:r>
    </w:p>
    <w:p w14:paraId="00879D7F" w14:textId="77777777" w:rsidR="008970F6" w:rsidRPr="0048229A" w:rsidRDefault="008970F6" w:rsidP="00042C1C">
      <w:pPr>
        <w:pStyle w:val="Heading3"/>
      </w:pPr>
      <w:r w:rsidRPr="0048229A">
        <w:lastRenderedPageBreak/>
        <w:tab/>
      </w:r>
      <w:r w:rsidRPr="0048229A">
        <w:tab/>
        <w:t xml:space="preserve">TABLE 1: Top avoidance mechanisms in </w:t>
      </w:r>
      <w:r w:rsidR="002D0EF2" w:rsidRPr="0048229A">
        <w:t>Python</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60"/>
        <w:gridCol w:w="5235"/>
        <w:gridCol w:w="3269"/>
      </w:tblGrid>
      <w:tr w:rsidR="00AA6A49" w:rsidRPr="0048229A" w14:paraId="451C2463" w14:textId="77777777" w:rsidTr="00AA6A49">
        <w:trPr>
          <w:cantSplit/>
          <w:trHeight w:val="432"/>
          <w:tblHeader/>
        </w:trPr>
        <w:tc>
          <w:tcPr>
            <w:tcW w:w="1060" w:type="dxa"/>
            <w:shd w:val="clear" w:color="auto" w:fill="BFBFBF" w:themeFill="background1" w:themeFillShade="BF"/>
            <w:vAlign w:val="center"/>
          </w:tcPr>
          <w:p w14:paraId="5669485F" w14:textId="77777777" w:rsidR="009C35D5" w:rsidRPr="0048229A" w:rsidRDefault="009C35D5" w:rsidP="00D14FFB">
            <w:pPr>
              <w:spacing w:before="0" w:after="0"/>
              <w:ind w:right="-33"/>
              <w:jc w:val="center"/>
              <w:rPr>
                <w:rFonts w:asciiTheme="minorHAnsi" w:hAnsiTheme="minorHAnsi"/>
              </w:rPr>
            </w:pPr>
            <w:r w:rsidRPr="0048229A">
              <w:rPr>
                <w:rFonts w:asciiTheme="minorHAnsi" w:hAnsiTheme="minorHAnsi"/>
              </w:rPr>
              <w:t>Number</w:t>
            </w:r>
          </w:p>
        </w:tc>
        <w:tc>
          <w:tcPr>
            <w:tcW w:w="5235" w:type="dxa"/>
            <w:shd w:val="clear" w:color="auto" w:fill="BFBFBF" w:themeFill="background1" w:themeFillShade="BF"/>
            <w:vAlign w:val="center"/>
          </w:tcPr>
          <w:p w14:paraId="200A45FF" w14:textId="77777777" w:rsidR="009C35D5" w:rsidRPr="0048229A" w:rsidRDefault="002D0EF2" w:rsidP="00D14FFB">
            <w:pPr>
              <w:spacing w:before="0" w:after="0"/>
              <w:ind w:right="42"/>
              <w:jc w:val="center"/>
              <w:rPr>
                <w:rFonts w:asciiTheme="minorHAnsi" w:hAnsiTheme="minorHAnsi"/>
              </w:rPr>
            </w:pPr>
            <w:r w:rsidRPr="0048229A">
              <w:rPr>
                <w:rFonts w:asciiTheme="minorHAnsi" w:hAnsiTheme="minorHAnsi"/>
              </w:rPr>
              <w:t>Recommended a</w:t>
            </w:r>
            <w:r w:rsidR="000B32B3" w:rsidRPr="0048229A">
              <w:rPr>
                <w:rFonts w:asciiTheme="minorHAnsi" w:hAnsiTheme="minorHAnsi"/>
              </w:rPr>
              <w:t>voidance mechanism</w:t>
            </w:r>
          </w:p>
        </w:tc>
        <w:tc>
          <w:tcPr>
            <w:tcW w:w="3269" w:type="dxa"/>
            <w:shd w:val="clear" w:color="auto" w:fill="BFBFBF" w:themeFill="background1" w:themeFillShade="BF"/>
            <w:vAlign w:val="center"/>
          </w:tcPr>
          <w:p w14:paraId="452C072D" w14:textId="77777777" w:rsidR="009C35D5" w:rsidRPr="0048229A" w:rsidRDefault="008970F6" w:rsidP="00D14FFB">
            <w:pPr>
              <w:spacing w:before="0" w:after="0"/>
              <w:ind w:right="162"/>
              <w:jc w:val="center"/>
              <w:rPr>
                <w:rFonts w:asciiTheme="minorHAnsi" w:hAnsiTheme="minorHAnsi"/>
              </w:rPr>
            </w:pPr>
            <w:r w:rsidRPr="0048229A">
              <w:rPr>
                <w:rFonts w:asciiTheme="minorHAnsi" w:hAnsiTheme="minorHAnsi"/>
              </w:rPr>
              <w:t>Applicable vulnerabilities</w:t>
            </w:r>
          </w:p>
        </w:tc>
      </w:tr>
      <w:tr w:rsidR="002F5417" w:rsidRPr="0048229A" w14:paraId="3C489917" w14:textId="77777777" w:rsidTr="00D14FFB">
        <w:trPr>
          <w:cantSplit/>
        </w:trPr>
        <w:tc>
          <w:tcPr>
            <w:tcW w:w="1060" w:type="dxa"/>
            <w:shd w:val="clear" w:color="auto" w:fill="auto"/>
          </w:tcPr>
          <w:p w14:paraId="3F70A86A" w14:textId="6AD9685E" w:rsidR="002F5417" w:rsidRPr="0048229A" w:rsidRDefault="002F5417" w:rsidP="00A71E2A">
            <w:pPr>
              <w:ind w:right="-33"/>
              <w:jc w:val="center"/>
              <w:rPr>
                <w:rFonts w:asciiTheme="minorHAnsi" w:hAnsiTheme="minorHAnsi"/>
              </w:rPr>
            </w:pPr>
            <w:r w:rsidRPr="0048229A">
              <w:rPr>
                <w:rFonts w:asciiTheme="minorHAnsi" w:hAnsiTheme="minorHAnsi"/>
              </w:rPr>
              <w:t>1</w:t>
            </w:r>
          </w:p>
        </w:tc>
        <w:tc>
          <w:tcPr>
            <w:tcW w:w="5235" w:type="dxa"/>
            <w:shd w:val="clear" w:color="auto" w:fill="auto"/>
          </w:tcPr>
          <w:p w14:paraId="5FF9D282" w14:textId="75FFAC27" w:rsidR="002F5417" w:rsidRPr="0048229A" w:rsidRDefault="002F5417" w:rsidP="00D13203">
            <w:pPr>
              <w:ind w:right="42"/>
            </w:pPr>
            <w:r w:rsidRPr="0048229A" w:rsidDel="002F5417">
              <w:t>U</w:t>
            </w:r>
            <w:r w:rsidRPr="0048229A">
              <w:t>se type annotations to help provide static type checking prior to running code.</w:t>
            </w:r>
          </w:p>
        </w:tc>
        <w:tc>
          <w:tcPr>
            <w:tcW w:w="3269" w:type="dxa"/>
            <w:shd w:val="clear" w:color="auto" w:fill="auto"/>
          </w:tcPr>
          <w:p w14:paraId="761D868B" w14:textId="77777777" w:rsidR="002F5417" w:rsidRPr="0048229A" w:rsidRDefault="002F5417" w:rsidP="00D13203">
            <w:pPr>
              <w:ind w:right="162"/>
              <w:rPr>
                <w:rFonts w:asciiTheme="minorHAnsi" w:hAnsiTheme="minorHAnsi"/>
                <w:lang w:val="de-DE"/>
              </w:rPr>
            </w:pPr>
            <w:r w:rsidRPr="0048229A">
              <w:rPr>
                <w:rFonts w:asciiTheme="minorHAnsi" w:hAnsiTheme="minorHAnsi"/>
                <w:lang w:val="de-DE"/>
              </w:rPr>
              <w:t xml:space="preserve">6.5 [CCB] </w:t>
            </w:r>
          </w:p>
          <w:p w14:paraId="65BF8AB7" w14:textId="77777777" w:rsidR="002F5417" w:rsidRPr="0048229A" w:rsidRDefault="002F5417" w:rsidP="00D13203">
            <w:pPr>
              <w:ind w:right="162"/>
              <w:rPr>
                <w:rFonts w:asciiTheme="minorHAnsi" w:hAnsiTheme="minorHAnsi"/>
                <w:lang w:val="de-DE"/>
              </w:rPr>
            </w:pPr>
            <w:r w:rsidRPr="0048229A">
              <w:rPr>
                <w:rFonts w:asciiTheme="minorHAnsi" w:hAnsiTheme="minorHAnsi"/>
                <w:lang w:val="de-DE"/>
              </w:rPr>
              <w:t xml:space="preserve">6.2 [IHN] </w:t>
            </w:r>
          </w:p>
          <w:p w14:paraId="003970DE" w14:textId="77777777" w:rsidR="002F5417" w:rsidRPr="0048229A" w:rsidRDefault="002F5417" w:rsidP="00D13203">
            <w:pPr>
              <w:ind w:right="162"/>
              <w:rPr>
                <w:rFonts w:asciiTheme="minorHAnsi" w:hAnsiTheme="minorHAnsi"/>
                <w:lang w:val="de-DE"/>
              </w:rPr>
            </w:pPr>
            <w:r w:rsidRPr="0048229A">
              <w:rPr>
                <w:rFonts w:asciiTheme="minorHAnsi" w:hAnsiTheme="minorHAnsi"/>
                <w:lang w:val="de-DE"/>
              </w:rPr>
              <w:t xml:space="preserve">6.11 [HFC] </w:t>
            </w:r>
          </w:p>
          <w:p w14:paraId="36AB94B8" w14:textId="77777777" w:rsidR="002F5417" w:rsidRPr="0048229A" w:rsidRDefault="002F5417" w:rsidP="00D13203">
            <w:pPr>
              <w:ind w:right="162"/>
              <w:rPr>
                <w:rFonts w:asciiTheme="minorHAnsi" w:hAnsiTheme="minorHAnsi"/>
                <w:lang w:val="de-DE"/>
              </w:rPr>
            </w:pPr>
            <w:r w:rsidRPr="0048229A">
              <w:rPr>
                <w:rFonts w:asciiTheme="minorHAnsi" w:hAnsiTheme="minorHAnsi"/>
                <w:lang w:val="de-DE"/>
              </w:rPr>
              <w:t>6.41 [RIP]</w:t>
            </w:r>
          </w:p>
          <w:p w14:paraId="6F7526CB" w14:textId="77777777" w:rsidR="002F5417" w:rsidRPr="0048229A" w:rsidRDefault="002F5417" w:rsidP="00D13203">
            <w:pPr>
              <w:ind w:right="162"/>
              <w:rPr>
                <w:rFonts w:asciiTheme="minorHAnsi" w:hAnsiTheme="minorHAnsi"/>
                <w:lang w:val="de-DE"/>
              </w:rPr>
            </w:pPr>
            <w:r w:rsidRPr="0048229A">
              <w:rPr>
                <w:rFonts w:asciiTheme="minorHAnsi" w:hAnsiTheme="minorHAnsi"/>
                <w:lang w:val="de-DE"/>
              </w:rPr>
              <w:t>6.42 [BLP]</w:t>
            </w:r>
          </w:p>
          <w:p w14:paraId="0E0DA391" w14:textId="7C5E1AB3" w:rsidR="002F5417" w:rsidRPr="0048229A" w:rsidRDefault="002F5417" w:rsidP="00D13203">
            <w:pPr>
              <w:ind w:right="162"/>
              <w:rPr>
                <w:rFonts w:asciiTheme="minorHAnsi" w:hAnsiTheme="minorHAnsi"/>
                <w:lang w:val="de-DE"/>
              </w:rPr>
            </w:pPr>
            <w:r w:rsidRPr="0048229A">
              <w:rPr>
                <w:rFonts w:asciiTheme="minorHAnsi" w:hAnsiTheme="minorHAnsi"/>
                <w:lang w:val="de-DE"/>
              </w:rPr>
              <w:t>6.44 [BKK]</w:t>
            </w:r>
          </w:p>
        </w:tc>
      </w:tr>
      <w:tr w:rsidR="002F5417" w:rsidRPr="0048229A" w14:paraId="768CD638" w14:textId="77777777" w:rsidTr="00D14FFB">
        <w:trPr>
          <w:cantSplit/>
        </w:trPr>
        <w:tc>
          <w:tcPr>
            <w:tcW w:w="1060" w:type="dxa"/>
            <w:shd w:val="clear" w:color="auto" w:fill="auto"/>
          </w:tcPr>
          <w:p w14:paraId="63ACB80A" w14:textId="61020F23" w:rsidR="002F5417" w:rsidRPr="0048229A" w:rsidRDefault="002F5417" w:rsidP="00A71E2A">
            <w:pPr>
              <w:ind w:right="-33"/>
              <w:jc w:val="center"/>
              <w:rPr>
                <w:rFonts w:asciiTheme="minorHAnsi" w:hAnsiTheme="minorHAnsi"/>
              </w:rPr>
            </w:pPr>
            <w:r w:rsidRPr="0048229A">
              <w:rPr>
                <w:rFonts w:asciiTheme="minorHAnsi" w:hAnsiTheme="minorHAnsi"/>
              </w:rPr>
              <w:t>2</w:t>
            </w:r>
          </w:p>
        </w:tc>
        <w:tc>
          <w:tcPr>
            <w:tcW w:w="5235" w:type="dxa"/>
            <w:shd w:val="clear" w:color="auto" w:fill="auto"/>
          </w:tcPr>
          <w:p w14:paraId="741D3BCF" w14:textId="015D139B" w:rsidR="002F5417" w:rsidRPr="0048229A" w:rsidRDefault="002F5417" w:rsidP="00D13203">
            <w:pPr>
              <w:ind w:right="42"/>
            </w:pPr>
            <w:r w:rsidRPr="0048229A">
              <w:rPr>
                <w:rFonts w:asciiTheme="minorHAnsi" w:hAnsiTheme="minorHAnsi"/>
              </w:rPr>
              <w:t xml:space="preserve">Avoid the use of </w:t>
            </w:r>
            <w:r w:rsidRPr="0048229A">
              <w:rPr>
                <w:rStyle w:val="CODEChar"/>
              </w:rPr>
              <w:t>pickle</w:t>
            </w:r>
            <w:r w:rsidRPr="0048229A">
              <w:rPr>
                <w:rFonts w:asciiTheme="minorHAnsi" w:hAnsiTheme="minorHAnsi"/>
              </w:rPr>
              <w:t xml:space="preserve">, but if it must be used, only </w:t>
            </w:r>
            <w:r w:rsidRPr="0048229A">
              <w:t>unpickle</w:t>
            </w:r>
            <w:r w:rsidRPr="0048229A">
              <w:rPr>
                <w:rFonts w:asciiTheme="minorHAnsi" w:hAnsiTheme="minorHAnsi"/>
              </w:rPr>
              <w:t xml:space="preserve"> trusted data.</w:t>
            </w:r>
          </w:p>
        </w:tc>
        <w:tc>
          <w:tcPr>
            <w:tcW w:w="3269" w:type="dxa"/>
            <w:shd w:val="clear" w:color="auto" w:fill="auto"/>
          </w:tcPr>
          <w:p w14:paraId="503AA6E7" w14:textId="77777777" w:rsidR="002F5417" w:rsidRPr="0048229A" w:rsidRDefault="002F5417" w:rsidP="00D13203">
            <w:pPr>
              <w:ind w:right="162"/>
              <w:rPr>
                <w:rFonts w:asciiTheme="minorHAnsi" w:hAnsiTheme="minorHAnsi"/>
              </w:rPr>
            </w:pPr>
            <w:r w:rsidRPr="0048229A">
              <w:rPr>
                <w:rFonts w:asciiTheme="minorHAnsi" w:hAnsiTheme="minorHAnsi"/>
              </w:rPr>
              <w:t>6.53 [SKL]</w:t>
            </w:r>
          </w:p>
          <w:p w14:paraId="33EBC261" w14:textId="624B5C04" w:rsidR="002F5417" w:rsidRPr="0048229A" w:rsidRDefault="002F5417" w:rsidP="00D13203">
            <w:pPr>
              <w:ind w:right="162"/>
              <w:rPr>
                <w:rFonts w:asciiTheme="minorHAnsi" w:hAnsiTheme="minorHAnsi"/>
                <w:lang w:val="de-DE"/>
              </w:rPr>
            </w:pPr>
            <w:r w:rsidRPr="0048229A">
              <w:rPr>
                <w:rFonts w:asciiTheme="minorHAnsi" w:hAnsiTheme="minorHAnsi"/>
              </w:rPr>
              <w:t>6.61 [CGX]</w:t>
            </w:r>
          </w:p>
        </w:tc>
      </w:tr>
      <w:tr w:rsidR="002F5417" w:rsidRPr="0048229A" w14:paraId="45843E8E" w14:textId="77777777" w:rsidTr="00D14FFB">
        <w:trPr>
          <w:cantSplit/>
        </w:trPr>
        <w:tc>
          <w:tcPr>
            <w:tcW w:w="1060" w:type="dxa"/>
            <w:shd w:val="clear" w:color="auto" w:fill="auto"/>
          </w:tcPr>
          <w:p w14:paraId="140315C6" w14:textId="4DE8A71C" w:rsidR="002F5417" w:rsidRPr="0048229A" w:rsidDel="009F1B6F" w:rsidRDefault="002F5417" w:rsidP="00A71E2A">
            <w:pPr>
              <w:ind w:right="-33"/>
              <w:jc w:val="center"/>
              <w:rPr>
                <w:rFonts w:asciiTheme="minorHAnsi" w:hAnsiTheme="minorHAnsi"/>
              </w:rPr>
            </w:pPr>
            <w:r w:rsidRPr="0048229A">
              <w:rPr>
                <w:rFonts w:asciiTheme="minorHAnsi" w:hAnsiTheme="minorHAnsi"/>
                <w:sz w:val="22"/>
                <w:szCs w:val="22"/>
              </w:rPr>
              <w:t>3</w:t>
            </w:r>
          </w:p>
        </w:tc>
        <w:tc>
          <w:tcPr>
            <w:tcW w:w="5235" w:type="dxa"/>
            <w:shd w:val="clear" w:color="auto" w:fill="auto"/>
          </w:tcPr>
          <w:p w14:paraId="55670C8B" w14:textId="26BEEF0D" w:rsidR="002F5417" w:rsidRPr="0048229A" w:rsidRDefault="002F5417" w:rsidP="00D13203">
            <w:pPr>
              <w:ind w:right="42"/>
              <w:rPr>
                <w:rFonts w:asciiTheme="minorHAnsi" w:hAnsiTheme="minorHAnsi"/>
              </w:rPr>
            </w:pPr>
            <w:r w:rsidRPr="0048229A">
              <w:rPr>
                <w:rFonts w:asciiTheme="minorHAnsi" w:hAnsiTheme="minorHAnsi"/>
              </w:rPr>
              <w:t xml:space="preserve">Avoid implicit references to global values from within functions to make code clearer. </w:t>
            </w:r>
            <w:proofErr w:type="gramStart"/>
            <w:r w:rsidRPr="0048229A">
              <w:rPr>
                <w:rFonts w:asciiTheme="minorHAnsi" w:hAnsiTheme="minorHAnsi"/>
              </w:rPr>
              <w:t>In order to</w:t>
            </w:r>
            <w:proofErr w:type="gramEnd"/>
            <w:r w:rsidRPr="0048229A">
              <w:rPr>
                <w:rFonts w:asciiTheme="minorHAnsi" w:hAnsiTheme="minorHAnsi"/>
              </w:rPr>
              <w:t xml:space="preserve"> update </w:t>
            </w:r>
            <w:r w:rsidRPr="0048229A">
              <w:rPr>
                <w:rFonts w:ascii="Courier New" w:hAnsi="Courier New" w:cs="Courier New"/>
              </w:rPr>
              <w:t>global</w:t>
            </w:r>
            <w:r w:rsidRPr="0048229A">
              <w:rPr>
                <w:rFonts w:asciiTheme="minorHAnsi" w:hAnsiTheme="minorHAnsi"/>
              </w:rPr>
              <w:t xml:space="preserve"> objects within a function or class, place the </w:t>
            </w:r>
            <w:r w:rsidRPr="0048229A">
              <w:rPr>
                <w:rFonts w:ascii="Courier New" w:hAnsi="Courier New" w:cs="Courier New"/>
              </w:rPr>
              <w:t>global</w:t>
            </w:r>
            <w:r w:rsidRPr="0048229A">
              <w:rPr>
                <w:rFonts w:asciiTheme="minorHAnsi" w:hAnsiTheme="minorHAnsi"/>
              </w:rPr>
              <w:t xml:space="preserve"> statement at the beginning of the function definition and list the variables so it is clearer to the reader which variables are local and which are global (for example, </w:t>
            </w:r>
            <w:r w:rsidRPr="0048229A">
              <w:rPr>
                <w:rFonts w:ascii="Courier New" w:hAnsi="Courier New" w:cs="Courier New"/>
              </w:rPr>
              <w:t>global a</w:t>
            </w:r>
            <w:r w:rsidRPr="0048229A">
              <w:rPr>
                <w:rFonts w:ascii="Courier New" w:hAnsi="Courier New" w:cs="Courier New"/>
                <w:sz w:val="21"/>
                <w:szCs w:val="21"/>
              </w:rPr>
              <w:t xml:space="preserve">, </w:t>
            </w:r>
            <w:r w:rsidRPr="0048229A">
              <w:rPr>
                <w:rFonts w:ascii="Courier New" w:hAnsi="Courier New" w:cs="Courier New"/>
              </w:rPr>
              <w:t>b</w:t>
            </w:r>
            <w:r w:rsidRPr="0048229A">
              <w:rPr>
                <w:rFonts w:ascii="Courier New" w:hAnsi="Courier New" w:cs="Courier New"/>
                <w:sz w:val="21"/>
                <w:szCs w:val="21"/>
              </w:rPr>
              <w:t xml:space="preserve">, </w:t>
            </w:r>
            <w:r w:rsidRPr="0048229A">
              <w:rPr>
                <w:rFonts w:ascii="Courier New" w:hAnsi="Courier New" w:cs="Courier New"/>
              </w:rPr>
              <w:t>c</w:t>
            </w:r>
            <w:r w:rsidRPr="0048229A">
              <w:rPr>
                <w:rFonts w:asciiTheme="minorHAnsi" w:hAnsiTheme="minorHAnsi"/>
              </w:rPr>
              <w:t>).</w:t>
            </w:r>
          </w:p>
        </w:tc>
        <w:tc>
          <w:tcPr>
            <w:tcW w:w="3269" w:type="dxa"/>
            <w:shd w:val="clear" w:color="auto" w:fill="auto"/>
          </w:tcPr>
          <w:p w14:paraId="3E5C965D" w14:textId="77777777" w:rsidR="002F5417" w:rsidRPr="0048229A" w:rsidRDefault="002F5417" w:rsidP="00D13203">
            <w:pPr>
              <w:ind w:right="162"/>
              <w:rPr>
                <w:rFonts w:asciiTheme="minorHAnsi" w:hAnsiTheme="minorHAnsi"/>
              </w:rPr>
            </w:pPr>
            <w:r w:rsidRPr="0048229A">
              <w:rPr>
                <w:rFonts w:asciiTheme="minorHAnsi" w:hAnsiTheme="minorHAnsi"/>
              </w:rPr>
              <w:t>6.20 [YOW]</w:t>
            </w:r>
          </w:p>
          <w:p w14:paraId="01014AC7" w14:textId="77777777" w:rsidR="002F5417" w:rsidRPr="0048229A" w:rsidRDefault="002F5417" w:rsidP="00D13203">
            <w:pPr>
              <w:ind w:right="162"/>
              <w:rPr>
                <w:rFonts w:asciiTheme="minorHAnsi" w:hAnsiTheme="minorHAnsi"/>
              </w:rPr>
            </w:pPr>
            <w:r w:rsidRPr="0048229A">
              <w:rPr>
                <w:rFonts w:asciiTheme="minorHAnsi" w:hAnsiTheme="minorHAnsi"/>
              </w:rPr>
              <w:t>6.21 [BJL]</w:t>
            </w:r>
          </w:p>
          <w:p w14:paraId="299E685F" w14:textId="77777777" w:rsidR="002F5417" w:rsidRPr="0048229A" w:rsidRDefault="002F5417" w:rsidP="00D13203">
            <w:pPr>
              <w:ind w:right="162"/>
              <w:rPr>
                <w:rFonts w:asciiTheme="minorHAnsi" w:hAnsiTheme="minorHAnsi"/>
              </w:rPr>
            </w:pPr>
            <w:r w:rsidRPr="0048229A">
              <w:rPr>
                <w:rFonts w:asciiTheme="minorHAnsi" w:hAnsiTheme="minorHAnsi"/>
              </w:rPr>
              <w:t>6.61 [CGX]</w:t>
            </w:r>
          </w:p>
          <w:p w14:paraId="0D27A8D2" w14:textId="71CBA6F1" w:rsidR="002F5417" w:rsidRPr="0048229A" w:rsidRDefault="002F5417" w:rsidP="00D13203">
            <w:pPr>
              <w:ind w:right="162"/>
              <w:rPr>
                <w:rFonts w:asciiTheme="minorHAnsi" w:hAnsiTheme="minorHAnsi"/>
              </w:rPr>
            </w:pPr>
            <w:r w:rsidRPr="0048229A">
              <w:rPr>
                <w:rFonts w:asciiTheme="minorHAnsi" w:hAnsiTheme="minorHAnsi"/>
              </w:rPr>
              <w:t>6.63 [CGM]</w:t>
            </w:r>
          </w:p>
        </w:tc>
      </w:tr>
      <w:tr w:rsidR="002F5417" w:rsidRPr="0048229A" w14:paraId="628054FB" w14:textId="77777777" w:rsidTr="00D14FFB">
        <w:trPr>
          <w:cantSplit/>
        </w:trPr>
        <w:tc>
          <w:tcPr>
            <w:tcW w:w="1060" w:type="dxa"/>
            <w:shd w:val="clear" w:color="auto" w:fill="auto"/>
          </w:tcPr>
          <w:p w14:paraId="7D60A540" w14:textId="0B93BCE1" w:rsidR="002F5417" w:rsidRPr="0048229A" w:rsidRDefault="002F5417" w:rsidP="00A71E2A">
            <w:pPr>
              <w:ind w:right="-33"/>
              <w:jc w:val="center"/>
              <w:rPr>
                <w:rFonts w:asciiTheme="minorHAnsi" w:hAnsiTheme="minorHAnsi"/>
              </w:rPr>
            </w:pPr>
            <w:r w:rsidRPr="0048229A">
              <w:rPr>
                <w:rFonts w:asciiTheme="minorHAnsi" w:hAnsiTheme="minorHAnsi"/>
              </w:rPr>
              <w:lastRenderedPageBreak/>
              <w:t>4</w:t>
            </w:r>
          </w:p>
        </w:tc>
        <w:tc>
          <w:tcPr>
            <w:tcW w:w="5235" w:type="dxa"/>
            <w:shd w:val="clear" w:color="auto" w:fill="auto"/>
          </w:tcPr>
          <w:p w14:paraId="7FB07604" w14:textId="673B43B8" w:rsidR="002F5417" w:rsidRPr="0048229A" w:rsidRDefault="002F5417" w:rsidP="00D13203">
            <w:pPr>
              <w:ind w:right="42"/>
              <w:rPr>
                <w:rFonts w:asciiTheme="minorHAnsi" w:hAnsiTheme="minorHAnsi"/>
                <w:b/>
              </w:rPr>
            </w:pPr>
            <w:r w:rsidRPr="0048229A">
              <w:rPr>
                <w:rFonts w:asciiTheme="minorHAnsi" w:hAnsiTheme="minorHAnsi"/>
              </w:rPr>
              <w:t>Always use named exceptions to avoid catching errors that are intended for other exception handlers and use context managers to enclose the code creating the exception.</w:t>
            </w:r>
          </w:p>
        </w:tc>
        <w:tc>
          <w:tcPr>
            <w:tcW w:w="3269" w:type="dxa"/>
            <w:shd w:val="clear" w:color="auto" w:fill="auto"/>
          </w:tcPr>
          <w:p w14:paraId="6741108E" w14:textId="77777777" w:rsidR="002F5417" w:rsidRPr="0048229A" w:rsidRDefault="002F5417" w:rsidP="00D13203">
            <w:pPr>
              <w:ind w:right="162"/>
              <w:rPr>
                <w:rFonts w:asciiTheme="minorHAnsi" w:hAnsiTheme="minorHAnsi"/>
                <w:lang w:val="en-US"/>
              </w:rPr>
            </w:pPr>
            <w:r w:rsidRPr="0048229A">
              <w:rPr>
                <w:rFonts w:asciiTheme="minorHAnsi" w:hAnsiTheme="minorHAnsi"/>
                <w:lang w:val="en-US"/>
              </w:rPr>
              <w:t>6.6 [FLC]</w:t>
            </w:r>
          </w:p>
          <w:p w14:paraId="46251192" w14:textId="77777777" w:rsidR="002F5417" w:rsidRPr="0048229A" w:rsidRDefault="002F5417" w:rsidP="00D13203">
            <w:pPr>
              <w:ind w:right="162"/>
              <w:rPr>
                <w:rFonts w:asciiTheme="minorHAnsi" w:hAnsiTheme="minorHAnsi"/>
                <w:lang w:val="en-US"/>
              </w:rPr>
            </w:pPr>
            <w:r w:rsidRPr="0048229A">
              <w:rPr>
                <w:rFonts w:asciiTheme="minorHAnsi" w:hAnsiTheme="minorHAnsi"/>
                <w:lang w:val="en-US"/>
              </w:rPr>
              <w:t>6.15 [FIF]</w:t>
            </w:r>
          </w:p>
          <w:p w14:paraId="171FDCCB" w14:textId="77777777" w:rsidR="002F5417" w:rsidRPr="0048229A" w:rsidRDefault="002F5417" w:rsidP="00D13203">
            <w:pPr>
              <w:ind w:right="162"/>
              <w:rPr>
                <w:rFonts w:asciiTheme="minorHAnsi" w:hAnsiTheme="minorHAnsi"/>
                <w:lang w:val="en-US"/>
              </w:rPr>
            </w:pPr>
            <w:r w:rsidRPr="0048229A">
              <w:rPr>
                <w:rFonts w:asciiTheme="minorHAnsi" w:hAnsiTheme="minorHAnsi"/>
                <w:lang w:val="en-US"/>
              </w:rPr>
              <w:t>6.31 [EWD]</w:t>
            </w:r>
          </w:p>
          <w:p w14:paraId="3C66078D" w14:textId="77777777" w:rsidR="002F5417" w:rsidRPr="0048229A" w:rsidRDefault="002F5417" w:rsidP="00D13203">
            <w:pPr>
              <w:ind w:right="162"/>
              <w:rPr>
                <w:rFonts w:asciiTheme="minorHAnsi" w:hAnsiTheme="minorHAnsi"/>
                <w:lang w:val="en-US"/>
              </w:rPr>
            </w:pPr>
            <w:r w:rsidRPr="0048229A">
              <w:rPr>
                <w:rFonts w:asciiTheme="minorHAnsi" w:hAnsiTheme="minorHAnsi"/>
                <w:lang w:val="en-US"/>
              </w:rPr>
              <w:t>6.36 [OYB]</w:t>
            </w:r>
          </w:p>
          <w:p w14:paraId="313C81B8" w14:textId="77777777" w:rsidR="002F5417" w:rsidRPr="0048229A" w:rsidRDefault="002F5417" w:rsidP="00D13203">
            <w:pPr>
              <w:ind w:right="162"/>
              <w:rPr>
                <w:rFonts w:asciiTheme="minorHAnsi" w:hAnsiTheme="minorHAnsi"/>
                <w:lang w:val="en-US"/>
              </w:rPr>
            </w:pPr>
            <w:r w:rsidRPr="0048229A">
              <w:rPr>
                <w:rFonts w:asciiTheme="minorHAnsi" w:hAnsiTheme="minorHAnsi"/>
                <w:lang w:val="en-US"/>
              </w:rPr>
              <w:t>6.59 [CGA]</w:t>
            </w:r>
          </w:p>
          <w:p w14:paraId="21DE26B9" w14:textId="53604E77" w:rsidR="002F5417" w:rsidRPr="0048229A" w:rsidRDefault="002F5417" w:rsidP="00D13203">
            <w:pPr>
              <w:ind w:right="162"/>
              <w:rPr>
                <w:rFonts w:asciiTheme="minorHAnsi" w:hAnsiTheme="minorHAnsi"/>
              </w:rPr>
            </w:pPr>
            <w:r w:rsidRPr="0048229A">
              <w:rPr>
                <w:rFonts w:asciiTheme="minorHAnsi" w:hAnsiTheme="minorHAnsi"/>
                <w:lang w:val="en-US"/>
              </w:rPr>
              <w:t>6.62 [CGS]</w:t>
            </w:r>
          </w:p>
        </w:tc>
      </w:tr>
      <w:tr w:rsidR="002F5417" w:rsidRPr="0048229A" w14:paraId="13B53EFF" w14:textId="77777777" w:rsidTr="00D14FFB">
        <w:trPr>
          <w:cantSplit/>
        </w:trPr>
        <w:tc>
          <w:tcPr>
            <w:tcW w:w="1060" w:type="dxa"/>
            <w:shd w:val="clear" w:color="auto" w:fill="auto"/>
          </w:tcPr>
          <w:p w14:paraId="70490FDA" w14:textId="57C84422" w:rsidR="002F5417" w:rsidRPr="0048229A" w:rsidRDefault="002F5417" w:rsidP="00A71E2A">
            <w:pPr>
              <w:ind w:right="-33"/>
              <w:jc w:val="center"/>
              <w:rPr>
                <w:rFonts w:asciiTheme="minorHAnsi" w:hAnsiTheme="minorHAnsi"/>
              </w:rPr>
            </w:pPr>
            <w:r w:rsidRPr="0048229A">
              <w:rPr>
                <w:rFonts w:asciiTheme="minorHAnsi" w:hAnsiTheme="minorHAnsi"/>
              </w:rPr>
              <w:t>5</w:t>
            </w:r>
          </w:p>
        </w:tc>
        <w:tc>
          <w:tcPr>
            <w:tcW w:w="5235" w:type="dxa"/>
            <w:shd w:val="clear" w:color="auto" w:fill="auto"/>
          </w:tcPr>
          <w:p w14:paraId="3DF202E6" w14:textId="0A9553D1" w:rsidR="002F5417" w:rsidRPr="0048229A" w:rsidRDefault="002F5417" w:rsidP="00D13203">
            <w:pPr>
              <w:ind w:right="42"/>
              <w:rPr>
                <w:rFonts w:asciiTheme="minorHAnsi" w:hAnsiTheme="minorHAnsi"/>
              </w:rPr>
            </w:pPr>
            <w:r w:rsidRPr="0048229A">
              <w:rPr>
                <w:rFonts w:asciiTheme="minorHAnsi" w:hAnsiTheme="minorHAnsi"/>
              </w:rPr>
              <w:t xml:space="preserve">Avoid using </w:t>
            </w:r>
            <w:r w:rsidRPr="0048229A">
              <w:rPr>
                <w:rStyle w:val="CODEChar"/>
              </w:rPr>
              <w:t>exec</w:t>
            </w:r>
            <w:r w:rsidRPr="0048229A">
              <w:rPr>
                <w:rFonts w:asciiTheme="minorHAnsi" w:hAnsiTheme="minorHAnsi"/>
              </w:rPr>
              <w:t xml:space="preserve"> or </w:t>
            </w:r>
            <w:r w:rsidRPr="0048229A">
              <w:rPr>
                <w:rStyle w:val="CODEChar"/>
              </w:rPr>
              <w:t>eval</w:t>
            </w:r>
            <w:r w:rsidRPr="0048229A">
              <w:rPr>
                <w:rFonts w:asciiTheme="minorHAnsi" w:hAnsiTheme="minorHAnsi"/>
              </w:rPr>
              <w:t xml:space="preserve"> and never use these with untrusted code.</w:t>
            </w:r>
          </w:p>
        </w:tc>
        <w:tc>
          <w:tcPr>
            <w:tcW w:w="3269" w:type="dxa"/>
            <w:shd w:val="clear" w:color="auto" w:fill="auto"/>
          </w:tcPr>
          <w:p w14:paraId="6EE26B82" w14:textId="77777777" w:rsidR="002F5417" w:rsidRPr="0048229A" w:rsidRDefault="002F5417" w:rsidP="00D13203">
            <w:pPr>
              <w:ind w:right="162"/>
              <w:rPr>
                <w:rFonts w:asciiTheme="minorHAnsi" w:hAnsiTheme="minorHAnsi"/>
                <w:lang w:val="en-US"/>
              </w:rPr>
            </w:pPr>
            <w:r w:rsidRPr="0048229A">
              <w:rPr>
                <w:rFonts w:asciiTheme="minorHAnsi" w:hAnsiTheme="minorHAnsi"/>
                <w:lang w:val="en-US"/>
              </w:rPr>
              <w:t>6.48 [NYY]</w:t>
            </w:r>
          </w:p>
          <w:p w14:paraId="11696786" w14:textId="67A3EC25" w:rsidR="002F5417" w:rsidRPr="0048229A" w:rsidRDefault="002F5417" w:rsidP="00D13203">
            <w:pPr>
              <w:ind w:right="162"/>
              <w:rPr>
                <w:rFonts w:asciiTheme="minorHAnsi" w:hAnsiTheme="minorHAnsi" w:cstheme="majorHAnsi"/>
              </w:rPr>
            </w:pPr>
            <w:r w:rsidRPr="0048229A">
              <w:rPr>
                <w:rFonts w:asciiTheme="minorHAnsi" w:hAnsiTheme="minorHAnsi"/>
                <w:lang w:val="en-US"/>
              </w:rPr>
              <w:t>6.53 [SKL]</w:t>
            </w:r>
          </w:p>
        </w:tc>
      </w:tr>
      <w:tr w:rsidR="002F5417" w:rsidRPr="0048229A" w14:paraId="49FAFC41" w14:textId="77777777" w:rsidTr="00D14FFB">
        <w:trPr>
          <w:cantSplit/>
        </w:trPr>
        <w:tc>
          <w:tcPr>
            <w:tcW w:w="1060" w:type="dxa"/>
            <w:shd w:val="clear" w:color="auto" w:fill="auto"/>
          </w:tcPr>
          <w:p w14:paraId="2B3E82C5" w14:textId="00C1B226" w:rsidR="002F5417" w:rsidRPr="0048229A" w:rsidDel="009F1B6F" w:rsidRDefault="002F5417" w:rsidP="00A71E2A">
            <w:pPr>
              <w:ind w:right="-33"/>
              <w:jc w:val="center"/>
              <w:rPr>
                <w:rFonts w:asciiTheme="minorHAnsi" w:hAnsiTheme="minorHAnsi"/>
              </w:rPr>
            </w:pPr>
            <w:r w:rsidRPr="0048229A">
              <w:rPr>
                <w:rFonts w:asciiTheme="minorHAnsi" w:hAnsiTheme="minorHAnsi"/>
              </w:rPr>
              <w:t>6</w:t>
            </w:r>
          </w:p>
        </w:tc>
        <w:tc>
          <w:tcPr>
            <w:tcW w:w="5235" w:type="dxa"/>
            <w:shd w:val="clear" w:color="auto" w:fill="auto"/>
          </w:tcPr>
          <w:p w14:paraId="182B9A02" w14:textId="3F10F18E" w:rsidR="002F5417" w:rsidRPr="0048229A" w:rsidRDefault="002F5417" w:rsidP="00D13203">
            <w:pPr>
              <w:ind w:right="42"/>
              <w:rPr>
                <w:rFonts w:asciiTheme="minorHAnsi" w:hAnsiTheme="minorHAnsi"/>
              </w:rPr>
            </w:pPr>
            <w:r w:rsidRPr="0048229A">
              <w:rPr>
                <w:rFonts w:asciiTheme="minorHAnsi" w:hAnsiTheme="minorHAnsi"/>
              </w:rPr>
              <w:t>Avoid guerrilla patching, but if unavoidable, be aware that altering the behavior of objects at runtime can make code much more difficult to understand and can introduce vulnerabilities.</w:t>
            </w:r>
          </w:p>
        </w:tc>
        <w:tc>
          <w:tcPr>
            <w:tcW w:w="3269" w:type="dxa"/>
            <w:shd w:val="clear" w:color="auto" w:fill="auto"/>
          </w:tcPr>
          <w:p w14:paraId="4880C3F0" w14:textId="77777777" w:rsidR="002F5417" w:rsidRPr="0048229A" w:rsidRDefault="002F5417" w:rsidP="00D13203">
            <w:pPr>
              <w:ind w:right="162"/>
              <w:rPr>
                <w:rFonts w:asciiTheme="minorHAnsi" w:hAnsiTheme="minorHAnsi"/>
              </w:rPr>
            </w:pPr>
            <w:r w:rsidRPr="0048229A">
              <w:rPr>
                <w:rFonts w:asciiTheme="minorHAnsi" w:hAnsiTheme="minorHAnsi"/>
              </w:rPr>
              <w:t>6.48 [NYY]</w:t>
            </w:r>
          </w:p>
          <w:p w14:paraId="0EE9A974" w14:textId="77777777" w:rsidR="002F5417" w:rsidRPr="0048229A" w:rsidRDefault="002F5417" w:rsidP="00D13203">
            <w:pPr>
              <w:ind w:right="162"/>
              <w:rPr>
                <w:rFonts w:asciiTheme="minorHAnsi" w:hAnsiTheme="minorHAnsi"/>
              </w:rPr>
            </w:pPr>
            <w:r w:rsidRPr="0048229A">
              <w:rPr>
                <w:rFonts w:asciiTheme="minorHAnsi" w:hAnsiTheme="minorHAnsi"/>
              </w:rPr>
              <w:t>6.53 [SKL]</w:t>
            </w:r>
          </w:p>
          <w:p w14:paraId="6F1D16A7" w14:textId="5FE1FC58" w:rsidR="002F5417" w:rsidRPr="0048229A" w:rsidRDefault="002F5417" w:rsidP="00D13203">
            <w:pPr>
              <w:ind w:right="162"/>
              <w:rPr>
                <w:rFonts w:asciiTheme="minorHAnsi" w:hAnsiTheme="minorHAnsi" w:cstheme="majorHAnsi"/>
              </w:rPr>
            </w:pPr>
          </w:p>
        </w:tc>
      </w:tr>
      <w:tr w:rsidR="002F5417" w:rsidRPr="0048229A" w14:paraId="4AD46056" w14:textId="77777777" w:rsidTr="00D14FFB">
        <w:trPr>
          <w:cantSplit/>
        </w:trPr>
        <w:tc>
          <w:tcPr>
            <w:tcW w:w="1060" w:type="dxa"/>
            <w:shd w:val="clear" w:color="auto" w:fill="auto"/>
          </w:tcPr>
          <w:p w14:paraId="3CAC1F8E" w14:textId="444F4A9F" w:rsidR="002F5417" w:rsidRPr="0048229A" w:rsidDel="009F1B6F" w:rsidRDefault="002F5417" w:rsidP="00A71E2A">
            <w:pPr>
              <w:ind w:right="-33"/>
              <w:jc w:val="center"/>
              <w:rPr>
                <w:rFonts w:asciiTheme="minorHAnsi" w:hAnsiTheme="minorHAnsi"/>
              </w:rPr>
            </w:pPr>
            <w:r w:rsidRPr="0048229A">
              <w:rPr>
                <w:rFonts w:asciiTheme="minorHAnsi" w:hAnsiTheme="minorHAnsi"/>
              </w:rPr>
              <w:t>7</w:t>
            </w:r>
          </w:p>
        </w:tc>
        <w:tc>
          <w:tcPr>
            <w:tcW w:w="5235" w:type="dxa"/>
            <w:shd w:val="clear" w:color="auto" w:fill="auto"/>
          </w:tcPr>
          <w:p w14:paraId="3243718A" w14:textId="044B3621" w:rsidR="002F5417" w:rsidRPr="0048229A" w:rsidRDefault="002F5417" w:rsidP="00D13203">
            <w:pPr>
              <w:ind w:right="42"/>
              <w:rPr>
                <w:rFonts w:asciiTheme="minorHAnsi" w:hAnsiTheme="minorHAnsi"/>
              </w:rPr>
            </w:pPr>
            <w:r w:rsidRPr="0048229A">
              <w:rPr>
                <w:rFonts w:asciiTheme="minorHAnsi" w:hAnsiTheme="minorHAnsi"/>
              </w:rPr>
              <w:t xml:space="preserve">Consider the guidance of </w:t>
            </w:r>
            <w:r w:rsidR="00AB0D10">
              <w:rPr>
                <w:rFonts w:asciiTheme="minorHAnsi" w:hAnsiTheme="minorHAnsi"/>
              </w:rPr>
              <w:t>"</w:t>
            </w:r>
            <w:r w:rsidRPr="0048229A">
              <w:rPr>
                <w:rFonts w:asciiTheme="minorHAnsi" w:hAnsiTheme="minorHAnsi"/>
              </w:rPr>
              <w:t>PEP 551 – Security transparency in the Python runtime</w:t>
            </w:r>
            <w:r w:rsidR="00AB0D10">
              <w:rPr>
                <w:rFonts w:asciiTheme="minorHAnsi" w:hAnsiTheme="minorHAnsi"/>
              </w:rPr>
              <w:t>"</w:t>
            </w:r>
            <w:r w:rsidRPr="0048229A">
              <w:rPr>
                <w:rFonts w:asciiTheme="minorHAnsi" w:hAnsiTheme="minorHAnsi"/>
              </w:rPr>
              <w:t xml:space="preserve"> [11] and </w:t>
            </w:r>
            <w:r w:rsidR="00AB0D10">
              <w:rPr>
                <w:rFonts w:asciiTheme="minorHAnsi" w:hAnsiTheme="minorHAnsi"/>
              </w:rPr>
              <w:t>"</w:t>
            </w:r>
            <w:r w:rsidRPr="0048229A">
              <w:rPr>
                <w:rFonts w:asciiTheme="minorHAnsi" w:hAnsiTheme="minorHAnsi"/>
              </w:rPr>
              <w:t>PEP 578 Python Runtime Audit Hooks</w:t>
            </w:r>
            <w:r w:rsidR="00AB0D10">
              <w:rPr>
                <w:rFonts w:asciiTheme="minorHAnsi" w:hAnsiTheme="minorHAnsi"/>
              </w:rPr>
              <w:t>"</w:t>
            </w:r>
            <w:r w:rsidRPr="0048229A">
              <w:rPr>
                <w:rFonts w:asciiTheme="minorHAnsi" w:hAnsiTheme="minorHAnsi"/>
              </w:rPr>
              <w:t xml:space="preserve"> [1</w:t>
            </w:r>
            <w:r w:rsidRPr="0048229A">
              <w:t>2</w:t>
            </w:r>
            <w:r w:rsidRPr="0048229A">
              <w:rPr>
                <w:rFonts w:asciiTheme="minorHAnsi" w:hAnsiTheme="minorHAnsi"/>
              </w:rPr>
              <w:t>] when using audit hooks.</w:t>
            </w:r>
          </w:p>
        </w:tc>
        <w:tc>
          <w:tcPr>
            <w:tcW w:w="3269" w:type="dxa"/>
            <w:shd w:val="clear" w:color="auto" w:fill="auto"/>
          </w:tcPr>
          <w:p w14:paraId="6A55D0A3" w14:textId="77777777" w:rsidR="002F5417" w:rsidRPr="0048229A" w:rsidRDefault="002F5417" w:rsidP="00D13203">
            <w:pPr>
              <w:ind w:right="162"/>
              <w:rPr>
                <w:rFonts w:asciiTheme="minorHAnsi" w:hAnsiTheme="minorHAnsi"/>
                <w:lang w:val="en-US"/>
              </w:rPr>
            </w:pPr>
            <w:r w:rsidRPr="0048229A">
              <w:rPr>
                <w:rFonts w:asciiTheme="minorHAnsi" w:hAnsiTheme="minorHAnsi"/>
                <w:lang w:val="en-US"/>
              </w:rPr>
              <w:t>6.48 [NYY]</w:t>
            </w:r>
          </w:p>
          <w:p w14:paraId="1AF52D37" w14:textId="161AA7CC" w:rsidR="002F5417" w:rsidRPr="0048229A" w:rsidRDefault="002F5417" w:rsidP="00D13203">
            <w:pPr>
              <w:ind w:right="162"/>
              <w:rPr>
                <w:rFonts w:asciiTheme="minorHAnsi" w:hAnsiTheme="minorHAnsi"/>
              </w:rPr>
            </w:pPr>
            <w:r w:rsidRPr="0048229A">
              <w:rPr>
                <w:rFonts w:asciiTheme="minorHAnsi" w:hAnsiTheme="minorHAnsi"/>
                <w:lang w:val="en-US"/>
              </w:rPr>
              <w:t>6.54 [BRS]</w:t>
            </w:r>
          </w:p>
        </w:tc>
      </w:tr>
      <w:tr w:rsidR="002F5417" w:rsidRPr="0048229A" w14:paraId="6FBD2000" w14:textId="77777777" w:rsidTr="00D14FFB">
        <w:trPr>
          <w:cantSplit/>
        </w:trPr>
        <w:tc>
          <w:tcPr>
            <w:tcW w:w="1060" w:type="dxa"/>
            <w:shd w:val="clear" w:color="auto" w:fill="auto"/>
          </w:tcPr>
          <w:p w14:paraId="50809669" w14:textId="35D01DFB" w:rsidR="002F5417" w:rsidRPr="0048229A" w:rsidRDefault="002F5417" w:rsidP="00A71E2A">
            <w:pPr>
              <w:ind w:right="-33"/>
              <w:jc w:val="center"/>
              <w:rPr>
                <w:rFonts w:asciiTheme="minorHAnsi" w:hAnsiTheme="minorHAnsi"/>
              </w:rPr>
            </w:pPr>
            <w:r w:rsidRPr="0048229A">
              <w:rPr>
                <w:rFonts w:asciiTheme="minorHAnsi" w:hAnsiTheme="minorHAnsi"/>
              </w:rPr>
              <w:t>8</w:t>
            </w:r>
          </w:p>
        </w:tc>
        <w:tc>
          <w:tcPr>
            <w:tcW w:w="5235" w:type="dxa"/>
            <w:shd w:val="clear" w:color="auto" w:fill="auto"/>
          </w:tcPr>
          <w:p w14:paraId="70172BCF" w14:textId="539483CD" w:rsidR="002F5417" w:rsidRPr="0048229A" w:rsidRDefault="002F5417" w:rsidP="00D13203">
            <w:pPr>
              <w:ind w:right="42"/>
              <w:rPr>
                <w:rFonts w:asciiTheme="minorHAnsi" w:hAnsiTheme="minorHAnsi"/>
              </w:rPr>
            </w:pPr>
            <w:r w:rsidRPr="0048229A">
              <w:rPr>
                <w:rFonts w:asciiTheme="minorHAnsi" w:hAnsiTheme="minorHAnsi"/>
              </w:rPr>
              <w:t>Be cognizant that most arithmetic and bit manipulation operations on non-integers have the potential for undetected wrap-around errors.</w:t>
            </w:r>
          </w:p>
        </w:tc>
        <w:tc>
          <w:tcPr>
            <w:tcW w:w="3269" w:type="dxa"/>
            <w:shd w:val="clear" w:color="auto" w:fill="auto"/>
          </w:tcPr>
          <w:p w14:paraId="322FD2F7" w14:textId="6432757B" w:rsidR="002F5417" w:rsidRPr="0048229A" w:rsidRDefault="002F5417" w:rsidP="00D13203">
            <w:pPr>
              <w:ind w:right="162"/>
              <w:rPr>
                <w:rFonts w:asciiTheme="minorHAnsi" w:hAnsiTheme="minorHAnsi" w:cstheme="majorHAnsi"/>
              </w:rPr>
            </w:pPr>
            <w:r w:rsidRPr="0048229A">
              <w:rPr>
                <w:rFonts w:asciiTheme="minorHAnsi" w:hAnsiTheme="minorHAnsi"/>
              </w:rPr>
              <w:t>6.15 [FIF]</w:t>
            </w:r>
          </w:p>
        </w:tc>
      </w:tr>
      <w:tr w:rsidR="002F5417" w:rsidRPr="0048229A" w14:paraId="30BECC84" w14:textId="77777777" w:rsidTr="00D14FFB">
        <w:trPr>
          <w:cantSplit/>
        </w:trPr>
        <w:tc>
          <w:tcPr>
            <w:tcW w:w="1060" w:type="dxa"/>
            <w:shd w:val="clear" w:color="auto" w:fill="auto"/>
          </w:tcPr>
          <w:p w14:paraId="45818AC6" w14:textId="0AB901B9" w:rsidR="002F5417" w:rsidRPr="0048229A" w:rsidRDefault="002F5417" w:rsidP="00A71E2A">
            <w:pPr>
              <w:ind w:right="-33"/>
              <w:jc w:val="center"/>
              <w:rPr>
                <w:rFonts w:asciiTheme="minorHAnsi" w:hAnsiTheme="minorHAnsi"/>
              </w:rPr>
            </w:pPr>
            <w:r w:rsidRPr="0048229A">
              <w:rPr>
                <w:rFonts w:asciiTheme="minorHAnsi" w:hAnsiTheme="minorHAnsi"/>
              </w:rPr>
              <w:t>9</w:t>
            </w:r>
          </w:p>
        </w:tc>
        <w:tc>
          <w:tcPr>
            <w:tcW w:w="5235" w:type="dxa"/>
            <w:shd w:val="clear" w:color="auto" w:fill="auto"/>
          </w:tcPr>
          <w:p w14:paraId="15B5A1A1" w14:textId="2CBEB765" w:rsidR="002F5417" w:rsidRPr="0048229A" w:rsidRDefault="002F5417" w:rsidP="00D13203">
            <w:pPr>
              <w:ind w:right="42"/>
              <w:rPr>
                <w:rFonts w:asciiTheme="minorHAnsi" w:hAnsiTheme="minorHAnsi"/>
              </w:rPr>
            </w:pPr>
            <w:r w:rsidRPr="0048229A">
              <w:rPr>
                <w:rFonts w:asciiTheme="minorHAnsi" w:hAnsiTheme="minorHAnsi"/>
              </w:rPr>
              <w:t xml:space="preserve">When using multiple threads, verify that all shared data is protected by locks or similar mechanisms, and use inter-communication mechanisms or </w:t>
            </w:r>
            <w:r w:rsidRPr="0048229A">
              <w:rPr>
                <w:rFonts w:asciiTheme="minorHAnsi" w:hAnsiTheme="minorHAnsi" w:cs="Courier New"/>
              </w:rPr>
              <w:t>global</w:t>
            </w:r>
            <w:r w:rsidRPr="0048229A">
              <w:rPr>
                <w:rFonts w:asciiTheme="minorHAnsi" w:hAnsiTheme="minorHAnsi"/>
              </w:rPr>
              <w:t xml:space="preserve"> references to ensure safe terminations.</w:t>
            </w:r>
          </w:p>
        </w:tc>
        <w:tc>
          <w:tcPr>
            <w:tcW w:w="3269" w:type="dxa"/>
            <w:shd w:val="clear" w:color="auto" w:fill="auto"/>
          </w:tcPr>
          <w:p w14:paraId="6CE02EF8" w14:textId="77777777" w:rsidR="002F5417" w:rsidRPr="0048229A" w:rsidRDefault="002F5417" w:rsidP="00D13203">
            <w:pPr>
              <w:ind w:right="162"/>
              <w:rPr>
                <w:rFonts w:asciiTheme="minorHAnsi" w:hAnsiTheme="minorHAnsi" w:cstheme="majorHAnsi"/>
              </w:rPr>
            </w:pPr>
            <w:r w:rsidRPr="0048229A">
              <w:rPr>
                <w:rFonts w:asciiTheme="minorHAnsi" w:hAnsiTheme="minorHAnsi"/>
                <w:lang w:val="en-US"/>
              </w:rPr>
              <w:t>6.59 [CGA]</w:t>
            </w:r>
          </w:p>
          <w:p w14:paraId="6F76DB80" w14:textId="77777777" w:rsidR="002F5417" w:rsidRPr="0048229A" w:rsidRDefault="002F5417" w:rsidP="00D13203">
            <w:pPr>
              <w:ind w:right="162"/>
              <w:rPr>
                <w:rFonts w:asciiTheme="minorHAnsi" w:hAnsiTheme="minorHAnsi"/>
                <w:lang w:val="en-US"/>
              </w:rPr>
            </w:pPr>
            <w:r w:rsidRPr="0048229A">
              <w:rPr>
                <w:rFonts w:asciiTheme="minorHAnsi" w:hAnsiTheme="minorHAnsi"/>
                <w:lang w:val="en-US"/>
              </w:rPr>
              <w:t>6.60 [CGT]</w:t>
            </w:r>
          </w:p>
          <w:p w14:paraId="3DCF9DA2" w14:textId="77777777" w:rsidR="002F5417" w:rsidRPr="0048229A" w:rsidRDefault="002F5417" w:rsidP="00D13203">
            <w:pPr>
              <w:ind w:right="162"/>
              <w:rPr>
                <w:rFonts w:asciiTheme="minorHAnsi" w:hAnsiTheme="minorHAnsi"/>
              </w:rPr>
            </w:pPr>
            <w:r w:rsidRPr="0048229A">
              <w:rPr>
                <w:rFonts w:asciiTheme="minorHAnsi" w:hAnsiTheme="minorHAnsi"/>
              </w:rPr>
              <w:t xml:space="preserve">6.61 [CGX] </w:t>
            </w:r>
          </w:p>
          <w:p w14:paraId="74064CD7" w14:textId="2F6E4FA0" w:rsidR="002F5417" w:rsidRPr="0048229A" w:rsidRDefault="002F5417" w:rsidP="00D13203">
            <w:pPr>
              <w:ind w:right="162"/>
              <w:rPr>
                <w:rFonts w:asciiTheme="minorHAnsi" w:hAnsiTheme="minorHAnsi"/>
              </w:rPr>
            </w:pPr>
            <w:r w:rsidRPr="0048229A">
              <w:rPr>
                <w:rFonts w:asciiTheme="minorHAnsi" w:hAnsiTheme="minorHAnsi"/>
              </w:rPr>
              <w:t>6.63 [CGM]</w:t>
            </w:r>
          </w:p>
        </w:tc>
      </w:tr>
      <w:tr w:rsidR="002F5417" w:rsidRPr="0048229A" w14:paraId="0852790B" w14:textId="77777777" w:rsidTr="00D14FFB">
        <w:trPr>
          <w:cantSplit/>
        </w:trPr>
        <w:tc>
          <w:tcPr>
            <w:tcW w:w="1060" w:type="dxa"/>
            <w:shd w:val="clear" w:color="auto" w:fill="auto"/>
          </w:tcPr>
          <w:p w14:paraId="22B8B9E6" w14:textId="3832FDEB" w:rsidR="002F5417" w:rsidRPr="0048229A" w:rsidRDefault="002F5417" w:rsidP="00A71E2A">
            <w:pPr>
              <w:ind w:right="-33"/>
              <w:jc w:val="center"/>
              <w:rPr>
                <w:rFonts w:asciiTheme="minorHAnsi" w:hAnsiTheme="minorHAnsi"/>
              </w:rPr>
            </w:pPr>
            <w:r w:rsidRPr="0048229A">
              <w:rPr>
                <w:rFonts w:asciiTheme="minorHAnsi" w:hAnsiTheme="minorHAnsi"/>
              </w:rPr>
              <w:lastRenderedPageBreak/>
              <w:t>10</w:t>
            </w:r>
          </w:p>
        </w:tc>
        <w:tc>
          <w:tcPr>
            <w:tcW w:w="5235" w:type="dxa"/>
            <w:shd w:val="clear" w:color="auto" w:fill="auto"/>
          </w:tcPr>
          <w:p w14:paraId="23C06D25" w14:textId="7F9C552C" w:rsidR="002F5417" w:rsidRPr="0048229A" w:rsidRDefault="002F5417" w:rsidP="00D13203">
            <w:pPr>
              <w:ind w:right="42"/>
              <w:rPr>
                <w:rFonts w:asciiTheme="minorHAnsi" w:hAnsiTheme="minorHAnsi"/>
                <w:b/>
              </w:rPr>
            </w:pPr>
            <w:r w:rsidRPr="0048229A">
              <w:rPr>
                <w:rFonts w:asciiTheme="minorHAnsi" w:hAnsiTheme="minorHAnsi"/>
              </w:rPr>
              <w:t>Avoid mixing concurrency models within the same program.</w:t>
            </w:r>
          </w:p>
        </w:tc>
        <w:tc>
          <w:tcPr>
            <w:tcW w:w="3269" w:type="dxa"/>
            <w:shd w:val="clear" w:color="auto" w:fill="auto"/>
          </w:tcPr>
          <w:p w14:paraId="03F926CF" w14:textId="3FC83792" w:rsidR="002F5417" w:rsidRPr="0048229A" w:rsidRDefault="002F5417" w:rsidP="00D13203">
            <w:pPr>
              <w:ind w:right="162"/>
              <w:rPr>
                <w:rFonts w:asciiTheme="minorHAnsi" w:hAnsiTheme="minorHAnsi"/>
              </w:rPr>
            </w:pPr>
            <w:r w:rsidRPr="0048229A">
              <w:rPr>
                <w:rFonts w:asciiTheme="minorHAnsi" w:hAnsiTheme="minorHAnsi"/>
              </w:rPr>
              <w:t>6.59 [CGA]</w:t>
            </w:r>
          </w:p>
        </w:tc>
      </w:tr>
      <w:tr w:rsidR="002F5417" w:rsidRPr="0048229A" w14:paraId="4DAABFC7" w14:textId="77777777" w:rsidTr="00D14FFB">
        <w:trPr>
          <w:cantSplit/>
        </w:trPr>
        <w:tc>
          <w:tcPr>
            <w:tcW w:w="1060" w:type="dxa"/>
            <w:shd w:val="clear" w:color="auto" w:fill="auto"/>
          </w:tcPr>
          <w:p w14:paraId="5EFA440E" w14:textId="0ED1B9EC" w:rsidR="002F5417" w:rsidRPr="0048229A" w:rsidDel="009F1B6F" w:rsidRDefault="002F5417" w:rsidP="00A71E2A">
            <w:pPr>
              <w:ind w:right="-33"/>
              <w:jc w:val="center"/>
              <w:rPr>
                <w:rFonts w:asciiTheme="minorHAnsi" w:hAnsiTheme="minorHAnsi"/>
              </w:rPr>
            </w:pPr>
            <w:r w:rsidRPr="0048229A">
              <w:rPr>
                <w:rFonts w:asciiTheme="minorHAnsi" w:hAnsiTheme="minorHAnsi"/>
              </w:rPr>
              <w:t>11</w:t>
            </w:r>
          </w:p>
        </w:tc>
        <w:tc>
          <w:tcPr>
            <w:tcW w:w="5235" w:type="dxa"/>
            <w:shd w:val="clear" w:color="auto" w:fill="auto"/>
          </w:tcPr>
          <w:p w14:paraId="4211BB9B" w14:textId="130DFC0A" w:rsidR="002F5417" w:rsidRPr="0048229A" w:rsidRDefault="002F5417" w:rsidP="00D13203">
            <w:pPr>
              <w:ind w:right="42"/>
              <w:rPr>
                <w:rFonts w:asciiTheme="minorHAnsi" w:hAnsiTheme="minorHAnsi"/>
              </w:rPr>
            </w:pPr>
            <w:r w:rsidRPr="0048229A">
              <w:rPr>
                <w:rFonts w:asciiTheme="minorHAnsi" w:hAnsiTheme="minorHAnsi"/>
              </w:rPr>
              <w:t xml:space="preserve">When using </w:t>
            </w:r>
            <w:r w:rsidRPr="0048229A">
              <w:rPr>
                <w:rFonts w:ascii="Courier New" w:hAnsi="Courier New" w:cs="Courier New"/>
              </w:rPr>
              <w:t>asyncio</w:t>
            </w:r>
            <w:r w:rsidRPr="0048229A">
              <w:rPr>
                <w:rFonts w:asciiTheme="minorHAnsi" w:hAnsiTheme="minorHAnsi"/>
              </w:rPr>
              <w:t>, make all tasks non-blocking.</w:t>
            </w:r>
          </w:p>
        </w:tc>
        <w:tc>
          <w:tcPr>
            <w:tcW w:w="3269" w:type="dxa"/>
            <w:shd w:val="clear" w:color="auto" w:fill="auto"/>
          </w:tcPr>
          <w:p w14:paraId="269D298E" w14:textId="77777777" w:rsidR="002F5417" w:rsidRPr="0048229A" w:rsidRDefault="002F5417" w:rsidP="00D13203">
            <w:pPr>
              <w:ind w:right="162"/>
              <w:rPr>
                <w:rFonts w:asciiTheme="minorHAnsi" w:hAnsiTheme="minorHAnsi"/>
                <w:lang w:val="en-US"/>
              </w:rPr>
            </w:pPr>
            <w:r w:rsidRPr="0048229A">
              <w:rPr>
                <w:rFonts w:asciiTheme="minorHAnsi" w:hAnsiTheme="minorHAnsi"/>
                <w:lang w:val="en-US"/>
              </w:rPr>
              <w:t>6.25 [KOA]</w:t>
            </w:r>
          </w:p>
          <w:p w14:paraId="764FE9B9" w14:textId="77777777" w:rsidR="002F5417" w:rsidRPr="0048229A" w:rsidRDefault="002F5417" w:rsidP="00D13203">
            <w:pPr>
              <w:ind w:right="162"/>
              <w:rPr>
                <w:rFonts w:asciiTheme="minorHAnsi" w:hAnsiTheme="minorHAnsi"/>
                <w:lang w:val="en-US"/>
              </w:rPr>
            </w:pPr>
            <w:r w:rsidRPr="0048229A">
              <w:rPr>
                <w:rFonts w:asciiTheme="minorHAnsi" w:hAnsiTheme="minorHAnsi"/>
                <w:lang w:val="en-US"/>
              </w:rPr>
              <w:t>6.59 [CGA]</w:t>
            </w:r>
          </w:p>
          <w:p w14:paraId="72C666CC" w14:textId="77777777" w:rsidR="002F5417" w:rsidRPr="0048229A" w:rsidRDefault="002F5417" w:rsidP="00D13203">
            <w:pPr>
              <w:ind w:right="162"/>
              <w:rPr>
                <w:rFonts w:asciiTheme="minorHAnsi" w:hAnsiTheme="minorHAnsi"/>
                <w:lang w:val="en-US"/>
              </w:rPr>
            </w:pPr>
            <w:r w:rsidRPr="0048229A">
              <w:rPr>
                <w:rFonts w:asciiTheme="minorHAnsi" w:hAnsiTheme="minorHAnsi"/>
                <w:lang w:val="en-US"/>
              </w:rPr>
              <w:t>6.61 [CGX]</w:t>
            </w:r>
          </w:p>
          <w:p w14:paraId="3D570013" w14:textId="5E96EF88" w:rsidR="002F5417" w:rsidRPr="0048229A" w:rsidRDefault="002F5417" w:rsidP="00D13203">
            <w:pPr>
              <w:ind w:right="162"/>
              <w:rPr>
                <w:rFonts w:asciiTheme="minorHAnsi" w:hAnsiTheme="minorHAnsi"/>
              </w:rPr>
            </w:pPr>
            <w:r w:rsidRPr="0048229A">
              <w:rPr>
                <w:rFonts w:asciiTheme="minorHAnsi" w:hAnsiTheme="minorHAnsi"/>
                <w:lang w:val="en-US"/>
              </w:rPr>
              <w:t>6.65 [BQF]</w:t>
            </w:r>
          </w:p>
        </w:tc>
      </w:tr>
      <w:tr w:rsidR="002F5417" w:rsidRPr="0048229A" w14:paraId="37C1019D" w14:textId="77777777" w:rsidTr="00D14FFB">
        <w:trPr>
          <w:cantSplit/>
        </w:trPr>
        <w:tc>
          <w:tcPr>
            <w:tcW w:w="1060" w:type="dxa"/>
            <w:shd w:val="clear" w:color="auto" w:fill="auto"/>
          </w:tcPr>
          <w:p w14:paraId="2A8C1E32" w14:textId="1A488EE6" w:rsidR="002F5417" w:rsidRPr="0048229A" w:rsidDel="009F1B6F" w:rsidRDefault="002F5417" w:rsidP="00A71E2A">
            <w:pPr>
              <w:ind w:right="-33"/>
              <w:jc w:val="center"/>
              <w:rPr>
                <w:rFonts w:asciiTheme="minorHAnsi" w:hAnsiTheme="minorHAnsi"/>
              </w:rPr>
            </w:pPr>
            <w:r w:rsidRPr="0048229A">
              <w:rPr>
                <w:rFonts w:asciiTheme="minorHAnsi" w:hAnsiTheme="minorHAnsi"/>
              </w:rPr>
              <w:t>12</w:t>
            </w:r>
          </w:p>
        </w:tc>
        <w:tc>
          <w:tcPr>
            <w:tcW w:w="5235" w:type="dxa"/>
            <w:shd w:val="clear" w:color="auto" w:fill="auto"/>
          </w:tcPr>
          <w:p w14:paraId="5C6F2307" w14:textId="35275E78" w:rsidR="002F5417" w:rsidRPr="0048229A" w:rsidRDefault="002F5417" w:rsidP="00D13203">
            <w:pPr>
              <w:ind w:right="42"/>
              <w:rPr>
                <w:rFonts w:asciiTheme="minorHAnsi" w:hAnsiTheme="minorHAnsi"/>
              </w:rPr>
            </w:pPr>
            <w:r w:rsidRPr="0048229A">
              <w:rPr>
                <w:rFonts w:asciiTheme="minorHAnsi" w:hAnsiTheme="minorHAnsi"/>
              </w:rPr>
              <w:t>Avoid external termination of concurrent entities except as an extreme measure.</w:t>
            </w:r>
          </w:p>
        </w:tc>
        <w:tc>
          <w:tcPr>
            <w:tcW w:w="3269" w:type="dxa"/>
            <w:shd w:val="clear" w:color="auto" w:fill="auto"/>
          </w:tcPr>
          <w:p w14:paraId="5F8977AD" w14:textId="246246E4" w:rsidR="002F5417" w:rsidRPr="0048229A" w:rsidRDefault="002F5417" w:rsidP="00D13203">
            <w:pPr>
              <w:ind w:right="162"/>
              <w:rPr>
                <w:rFonts w:asciiTheme="minorHAnsi" w:hAnsiTheme="minorHAnsi" w:cstheme="majorHAnsi"/>
              </w:rPr>
            </w:pPr>
            <w:r w:rsidRPr="0048229A">
              <w:rPr>
                <w:rFonts w:asciiTheme="minorHAnsi" w:hAnsiTheme="minorHAnsi"/>
              </w:rPr>
              <w:t>6.60 [CGT]</w:t>
            </w:r>
          </w:p>
        </w:tc>
      </w:tr>
      <w:tr w:rsidR="002F5417" w:rsidRPr="0048229A" w14:paraId="53F3BF05" w14:textId="77777777" w:rsidTr="00D14FFB">
        <w:trPr>
          <w:cantSplit/>
        </w:trPr>
        <w:tc>
          <w:tcPr>
            <w:tcW w:w="1060" w:type="dxa"/>
            <w:shd w:val="clear" w:color="auto" w:fill="auto"/>
          </w:tcPr>
          <w:p w14:paraId="0267AEBE" w14:textId="1CDC0CB4" w:rsidR="002F5417" w:rsidRPr="0048229A" w:rsidRDefault="002F5417" w:rsidP="00A71E2A">
            <w:pPr>
              <w:ind w:right="-33"/>
              <w:jc w:val="center"/>
              <w:rPr>
                <w:rFonts w:asciiTheme="minorHAnsi" w:hAnsiTheme="minorHAnsi"/>
              </w:rPr>
            </w:pPr>
            <w:r w:rsidRPr="0048229A">
              <w:rPr>
                <w:rFonts w:asciiTheme="minorHAnsi" w:hAnsiTheme="minorHAnsi"/>
              </w:rPr>
              <w:t>13</w:t>
            </w:r>
          </w:p>
        </w:tc>
        <w:tc>
          <w:tcPr>
            <w:tcW w:w="5235" w:type="dxa"/>
            <w:shd w:val="clear" w:color="auto" w:fill="auto"/>
          </w:tcPr>
          <w:p w14:paraId="5EA7662B" w14:textId="2EF6D744" w:rsidR="002F5417" w:rsidRPr="0048229A" w:rsidDel="004C21A1" w:rsidRDefault="002F5417" w:rsidP="00D13203">
            <w:pPr>
              <w:ind w:right="42"/>
              <w:rPr>
                <w:rFonts w:asciiTheme="minorHAnsi" w:hAnsiTheme="minorHAnsi"/>
              </w:rPr>
            </w:pPr>
            <w:r w:rsidRPr="0048229A">
              <w:rPr>
                <w:rFonts w:asciiTheme="minorHAnsi" w:hAnsiTheme="minorHAnsi"/>
              </w:rPr>
              <w:t>Be cognizant of the precise semantics of assignments to mutable objects.</w:t>
            </w:r>
          </w:p>
        </w:tc>
        <w:tc>
          <w:tcPr>
            <w:tcW w:w="3269" w:type="dxa"/>
            <w:shd w:val="clear" w:color="auto" w:fill="auto"/>
          </w:tcPr>
          <w:p w14:paraId="570773D6" w14:textId="1A05B31F" w:rsidR="002F5417" w:rsidRPr="0048229A" w:rsidDel="00361366" w:rsidRDefault="002F5417" w:rsidP="00D13203">
            <w:pPr>
              <w:ind w:right="162"/>
              <w:rPr>
                <w:rFonts w:asciiTheme="minorHAnsi" w:hAnsiTheme="minorHAnsi"/>
              </w:rPr>
            </w:pPr>
            <w:r w:rsidRPr="0048229A">
              <w:rPr>
                <w:rFonts w:asciiTheme="minorHAnsi" w:hAnsiTheme="minorHAnsi"/>
              </w:rPr>
              <w:t>6.54 [BRS]</w:t>
            </w:r>
          </w:p>
        </w:tc>
      </w:tr>
      <w:tr w:rsidR="002F5417" w:rsidRPr="0048229A" w14:paraId="188EB499" w14:textId="77777777" w:rsidTr="00D14FFB">
        <w:trPr>
          <w:cantSplit/>
        </w:trPr>
        <w:tc>
          <w:tcPr>
            <w:tcW w:w="1060" w:type="dxa"/>
            <w:shd w:val="clear" w:color="auto" w:fill="auto"/>
          </w:tcPr>
          <w:p w14:paraId="48F3FA55" w14:textId="44453F2B" w:rsidR="002F5417" w:rsidRPr="0048229A" w:rsidRDefault="002F5417" w:rsidP="00A71E2A">
            <w:pPr>
              <w:ind w:right="-33"/>
              <w:jc w:val="center"/>
              <w:rPr>
                <w:rFonts w:asciiTheme="minorHAnsi" w:hAnsiTheme="minorHAnsi"/>
              </w:rPr>
            </w:pPr>
            <w:r w:rsidRPr="0048229A">
              <w:rPr>
                <w:rFonts w:asciiTheme="minorHAnsi" w:hAnsiTheme="minorHAnsi"/>
              </w:rPr>
              <w:t>14</w:t>
            </w:r>
          </w:p>
        </w:tc>
        <w:tc>
          <w:tcPr>
            <w:tcW w:w="5235" w:type="dxa"/>
            <w:shd w:val="clear" w:color="auto" w:fill="auto"/>
          </w:tcPr>
          <w:p w14:paraId="52D76EB6" w14:textId="7F1EF314" w:rsidR="002F5417" w:rsidRPr="0048229A" w:rsidRDefault="002F5417" w:rsidP="00D13203">
            <w:pPr>
              <w:ind w:right="42"/>
              <w:rPr>
                <w:rFonts w:asciiTheme="minorHAnsi" w:hAnsiTheme="minorHAnsi"/>
              </w:rPr>
            </w:pPr>
            <w:r w:rsidRPr="0048229A">
              <w:rPr>
                <w:rFonts w:asciiTheme="minorHAnsi" w:hAnsiTheme="minorHAnsi"/>
              </w:rPr>
              <w:t xml:space="preserve">Inherit only from trusted classes and only use multiple inheritance that is linearizable with the </w:t>
            </w:r>
            <w:r w:rsidRPr="0048229A">
              <w:rPr>
                <w:rFonts w:asciiTheme="minorHAnsi" w:hAnsiTheme="minorHAnsi" w:cs="Courier New"/>
              </w:rPr>
              <w:t>MRO</w:t>
            </w:r>
            <w:r w:rsidRPr="0048229A">
              <w:rPr>
                <w:rFonts w:asciiTheme="minorHAnsi" w:hAnsiTheme="minorHAnsi"/>
              </w:rPr>
              <w:t xml:space="preserve"> rules.</w:t>
            </w:r>
          </w:p>
        </w:tc>
        <w:tc>
          <w:tcPr>
            <w:tcW w:w="3269" w:type="dxa"/>
            <w:shd w:val="clear" w:color="auto" w:fill="auto"/>
          </w:tcPr>
          <w:p w14:paraId="66ED0059" w14:textId="77777777" w:rsidR="002F5417" w:rsidRPr="0048229A" w:rsidRDefault="002F5417" w:rsidP="00D13203">
            <w:pPr>
              <w:ind w:right="162"/>
              <w:rPr>
                <w:rFonts w:asciiTheme="minorHAnsi" w:hAnsiTheme="minorHAnsi"/>
              </w:rPr>
            </w:pPr>
            <w:r w:rsidRPr="0048229A">
              <w:rPr>
                <w:rFonts w:asciiTheme="minorHAnsi" w:hAnsiTheme="minorHAnsi"/>
              </w:rPr>
              <w:t>6.41 [RIP]</w:t>
            </w:r>
          </w:p>
          <w:p w14:paraId="2DBF222C" w14:textId="12E5E6FC" w:rsidR="002F5417" w:rsidRPr="0048229A" w:rsidRDefault="002F5417" w:rsidP="009C1974">
            <w:pPr>
              <w:ind w:right="162"/>
              <w:jc w:val="left"/>
              <w:rPr>
                <w:rFonts w:asciiTheme="minorHAnsi" w:hAnsiTheme="minorHAnsi"/>
                <w:b/>
              </w:rPr>
            </w:pPr>
            <w:r w:rsidRPr="0048229A">
              <w:rPr>
                <w:rFonts w:asciiTheme="minorHAnsi" w:hAnsiTheme="minorHAnsi"/>
                <w:lang w:val="en-US"/>
              </w:rPr>
              <w:t>6.43 [PPH]</w:t>
            </w:r>
          </w:p>
        </w:tc>
      </w:tr>
      <w:tr w:rsidR="002F5417" w:rsidRPr="0048229A" w14:paraId="67D29659" w14:textId="77777777" w:rsidTr="00D14FFB">
        <w:trPr>
          <w:cantSplit/>
        </w:trPr>
        <w:tc>
          <w:tcPr>
            <w:tcW w:w="1060" w:type="dxa"/>
            <w:shd w:val="clear" w:color="auto" w:fill="auto"/>
          </w:tcPr>
          <w:p w14:paraId="35B3176B" w14:textId="6C96F954" w:rsidR="002F5417" w:rsidRPr="0048229A" w:rsidRDefault="002F5417" w:rsidP="00A71E2A">
            <w:pPr>
              <w:ind w:right="-33"/>
              <w:jc w:val="center"/>
              <w:rPr>
                <w:rFonts w:asciiTheme="minorHAnsi" w:hAnsiTheme="minorHAnsi"/>
              </w:rPr>
            </w:pPr>
            <w:r w:rsidRPr="0048229A">
              <w:rPr>
                <w:rFonts w:asciiTheme="minorHAnsi" w:hAnsiTheme="minorHAnsi"/>
              </w:rPr>
              <w:t>15</w:t>
            </w:r>
          </w:p>
        </w:tc>
        <w:tc>
          <w:tcPr>
            <w:tcW w:w="5235" w:type="dxa"/>
            <w:shd w:val="clear" w:color="auto" w:fill="auto"/>
          </w:tcPr>
          <w:p w14:paraId="32962270" w14:textId="35FDF56E" w:rsidR="002F5417" w:rsidRPr="0048229A" w:rsidRDefault="002F5417" w:rsidP="00D13203">
            <w:pPr>
              <w:ind w:right="42"/>
              <w:rPr>
                <w:rFonts w:asciiTheme="minorHAnsi" w:hAnsiTheme="minorHAnsi"/>
                <w:b/>
              </w:rPr>
            </w:pPr>
            <w:r w:rsidRPr="0048229A">
              <w:rPr>
                <w:rFonts w:asciiTheme="minorHAnsi" w:hAnsiTheme="minorHAnsi"/>
              </w:rPr>
              <w:t xml:space="preserve">Avoid logic that depends on byte order or use the </w:t>
            </w:r>
            <w:proofErr w:type="spellStart"/>
            <w:r w:rsidRPr="0048229A">
              <w:rPr>
                <w:rFonts w:ascii="Courier New" w:hAnsi="Courier New" w:cs="Courier New"/>
              </w:rPr>
              <w:t>sys.byteorder</w:t>
            </w:r>
            <w:proofErr w:type="spellEnd"/>
            <w:r w:rsidRPr="0048229A">
              <w:rPr>
                <w:rFonts w:asciiTheme="minorHAnsi" w:eastAsia="Courier New" w:hAnsiTheme="minorHAnsi"/>
              </w:rPr>
              <w:t xml:space="preserve"> </w:t>
            </w:r>
            <w:r w:rsidRPr="0048229A">
              <w:rPr>
                <w:rFonts w:asciiTheme="minorHAnsi" w:hAnsiTheme="minorHAnsi"/>
              </w:rPr>
              <w:t>variable and write the logic to account for byte order.</w:t>
            </w:r>
          </w:p>
        </w:tc>
        <w:tc>
          <w:tcPr>
            <w:tcW w:w="3269" w:type="dxa"/>
            <w:shd w:val="clear" w:color="auto" w:fill="auto"/>
          </w:tcPr>
          <w:p w14:paraId="56365BE1" w14:textId="77777777" w:rsidR="002F5417" w:rsidRPr="0048229A" w:rsidRDefault="002F5417" w:rsidP="00D13203">
            <w:pPr>
              <w:ind w:right="162"/>
              <w:rPr>
                <w:rFonts w:asciiTheme="minorHAnsi" w:hAnsiTheme="minorHAnsi"/>
              </w:rPr>
            </w:pPr>
            <w:r w:rsidRPr="0048229A">
              <w:rPr>
                <w:rFonts w:asciiTheme="minorHAnsi" w:hAnsiTheme="minorHAnsi"/>
              </w:rPr>
              <w:t xml:space="preserve">6.57 [FAB] </w:t>
            </w:r>
          </w:p>
          <w:p w14:paraId="4605CE92" w14:textId="69459B85" w:rsidR="002F5417" w:rsidRPr="0048229A" w:rsidRDefault="002F5417" w:rsidP="00D13203">
            <w:pPr>
              <w:ind w:right="162"/>
              <w:rPr>
                <w:rFonts w:asciiTheme="minorHAnsi" w:hAnsiTheme="minorHAnsi" w:cstheme="majorHAnsi"/>
              </w:rPr>
            </w:pPr>
            <w:r w:rsidRPr="0048229A">
              <w:rPr>
                <w:rFonts w:asciiTheme="minorHAnsi" w:hAnsiTheme="minorHAnsi"/>
              </w:rPr>
              <w:t>6.3 [STR]</w:t>
            </w:r>
          </w:p>
        </w:tc>
      </w:tr>
    </w:tbl>
    <w:p w14:paraId="0EE9C97F" w14:textId="77777777" w:rsidR="00566BC2" w:rsidRPr="0048229A" w:rsidRDefault="000F279F" w:rsidP="00CF35C9">
      <w:pPr>
        <w:pStyle w:val="Heading1"/>
        <w:rPr>
          <w:rFonts w:asciiTheme="minorHAnsi" w:hAnsiTheme="minorHAnsi"/>
        </w:rPr>
      </w:pPr>
      <w:bookmarkStart w:id="872" w:name="_Toc181001994"/>
      <w:r w:rsidRPr="0048229A">
        <w:rPr>
          <w:rFonts w:asciiTheme="minorHAnsi" w:hAnsiTheme="minorHAnsi"/>
        </w:rPr>
        <w:t xml:space="preserve">6. </w:t>
      </w:r>
      <w:r w:rsidR="00D07841" w:rsidRPr="0048229A">
        <w:rPr>
          <w:rFonts w:asciiTheme="minorHAnsi" w:hAnsiTheme="minorHAnsi"/>
        </w:rPr>
        <w:t>Programming language vulnerabilities in</w:t>
      </w:r>
      <w:r w:rsidRPr="0048229A">
        <w:rPr>
          <w:rFonts w:asciiTheme="minorHAnsi" w:hAnsiTheme="minorHAnsi"/>
        </w:rPr>
        <w:t xml:space="preserve"> Python</w:t>
      </w:r>
      <w:bookmarkEnd w:id="872"/>
    </w:p>
    <w:p w14:paraId="39E3CE40" w14:textId="77777777" w:rsidR="00566BC2" w:rsidRPr="0048229A" w:rsidRDefault="000F279F" w:rsidP="009F5622">
      <w:pPr>
        <w:pStyle w:val="Heading2"/>
      </w:pPr>
      <w:bookmarkStart w:id="873" w:name="_Toc181001995"/>
      <w:r w:rsidRPr="0048229A">
        <w:t>6.1 General</w:t>
      </w:r>
      <w:bookmarkEnd w:id="873"/>
      <w:r w:rsidRPr="0048229A">
        <w:t xml:space="preserve"> </w:t>
      </w:r>
    </w:p>
    <w:p w14:paraId="736C412B" w14:textId="64687819" w:rsidR="00D14BF5" w:rsidRPr="0048229A" w:rsidRDefault="00FA141A" w:rsidP="00BA4C27">
      <w:r w:rsidRPr="0048229A">
        <w:t>C</w:t>
      </w:r>
      <w:r w:rsidR="000F279F" w:rsidRPr="0048229A">
        <w:t xml:space="preserve">lause </w:t>
      </w:r>
      <w:r w:rsidRPr="0048229A">
        <w:t xml:space="preserve">6 </w:t>
      </w:r>
      <w:r w:rsidR="000F279F" w:rsidRPr="0048229A">
        <w:t xml:space="preserve">contains specific </w:t>
      </w:r>
      <w:r w:rsidR="008970F6" w:rsidRPr="0048229A">
        <w:t>analysis</w:t>
      </w:r>
      <w:r w:rsidR="000F279F" w:rsidRPr="0048229A">
        <w:t xml:space="preserve"> </w:t>
      </w:r>
      <w:r w:rsidR="008970F6" w:rsidRPr="0048229A">
        <w:t xml:space="preserve">for the Python programming language </w:t>
      </w:r>
      <w:r w:rsidR="000F279F" w:rsidRPr="0048229A">
        <w:t xml:space="preserve">about the possible presence of vulnerabilities as described in </w:t>
      </w:r>
      <w:r w:rsidR="005E43D1" w:rsidRPr="0048229A">
        <w:t xml:space="preserve">ISO/IEC </w:t>
      </w:r>
      <w:r w:rsidR="000E4C8E" w:rsidRPr="0048229A">
        <w:t>24772-1:2024</w:t>
      </w:r>
      <w:r w:rsidR="005E43D1" w:rsidRPr="0048229A">
        <w:t xml:space="preserve"> </w:t>
      </w:r>
      <w:r w:rsidR="000F279F" w:rsidRPr="0048229A">
        <w:t xml:space="preserve">and provides specific </w:t>
      </w:r>
      <w:r w:rsidR="00D07841" w:rsidRPr="0048229A">
        <w:rPr>
          <w:rFonts w:asciiTheme="minorHAnsi" w:hAnsiTheme="minorHAnsi"/>
        </w:rPr>
        <w:t>avoidance mechanisms</w:t>
      </w:r>
      <w:r w:rsidR="008970F6" w:rsidRPr="0048229A">
        <w:rPr>
          <w:rFonts w:asciiTheme="minorHAnsi" w:hAnsiTheme="minorHAnsi"/>
        </w:rPr>
        <w:t xml:space="preserve"> for Python</w:t>
      </w:r>
      <w:r w:rsidR="00627D69" w:rsidRPr="0048229A">
        <w:t>.</w:t>
      </w:r>
      <w:r w:rsidR="000F279F" w:rsidRPr="0048229A">
        <w:t xml:space="preserve"> This section mirrors </w:t>
      </w:r>
      <w:r w:rsidR="005E43D1" w:rsidRPr="0048229A">
        <w:t xml:space="preserve">ISO/IEC </w:t>
      </w:r>
      <w:r w:rsidR="000E4C8E" w:rsidRPr="0048229A">
        <w:t>24772-1:2024</w:t>
      </w:r>
      <w:r w:rsidR="005E43D1" w:rsidRPr="0048229A">
        <w:t xml:space="preserve"> </w:t>
      </w:r>
      <w:r w:rsidRPr="0048229A">
        <w:t xml:space="preserve">Clause </w:t>
      </w:r>
      <w:r w:rsidR="000F279F" w:rsidRPr="0048229A">
        <w:t>6</w:t>
      </w:r>
      <w:r w:rsidR="00D666DF">
        <w:t>. For example,</w:t>
      </w:r>
      <w:r w:rsidR="00B44BA6" w:rsidRPr="0048229A">
        <w:t xml:space="preserve"> </w:t>
      </w:r>
      <w:r w:rsidR="00AB0D10">
        <w:t>"</w:t>
      </w:r>
      <w:hyperlink w:anchor="_6.2_Type_system" w:history="1">
        <w:r w:rsidR="00B44BA6" w:rsidRPr="0048229A">
          <w:rPr>
            <w:rStyle w:val="Hyperlink"/>
          </w:rPr>
          <w:t xml:space="preserve">Type </w:t>
        </w:r>
        <w:r w:rsidR="00B44BA6" w:rsidRPr="0048229A">
          <w:rPr>
            <w:rStyle w:val="Hyperlink"/>
          </w:rPr>
          <w:lastRenderedPageBreak/>
          <w:t>s</w:t>
        </w:r>
        <w:r w:rsidR="000F279F" w:rsidRPr="0048229A">
          <w:rPr>
            <w:rStyle w:val="Hyperlink"/>
          </w:rPr>
          <w:t>ystem [IHN]</w:t>
        </w:r>
      </w:hyperlink>
      <w:r w:rsidR="00AB0D10">
        <w:t>"</w:t>
      </w:r>
      <w:r w:rsidR="000F279F" w:rsidRPr="0048229A">
        <w:t xml:space="preserve"> is found in 6.2 of </w:t>
      </w:r>
      <w:r w:rsidR="005E43D1" w:rsidRPr="0048229A">
        <w:t xml:space="preserve">ISO/IEC </w:t>
      </w:r>
      <w:r w:rsidR="000E4C8E" w:rsidRPr="0048229A">
        <w:t>24772-1:2024</w:t>
      </w:r>
      <w:r w:rsidR="00D07841" w:rsidRPr="0048229A">
        <w:t>,</w:t>
      </w:r>
      <w:r w:rsidR="000F279F" w:rsidRPr="0048229A">
        <w:t xml:space="preserve"> and Python specific </w:t>
      </w:r>
      <w:r w:rsidR="00D07841" w:rsidRPr="0048229A">
        <w:t xml:space="preserve">avoidance mechanisms are </w:t>
      </w:r>
      <w:r w:rsidR="000F279F" w:rsidRPr="0048229A">
        <w:t xml:space="preserve">found in 6.2 </w:t>
      </w:r>
      <w:r w:rsidR="00AB0D10">
        <w:t>"</w:t>
      </w:r>
      <w:hyperlink w:anchor="_6.2_Type_system" w:history="1">
        <w:r w:rsidR="002B6DF6" w:rsidRPr="0048229A">
          <w:rPr>
            <w:rStyle w:val="Hyperlink"/>
          </w:rPr>
          <w:t>Type system [IHN]</w:t>
        </w:r>
      </w:hyperlink>
      <w:r w:rsidR="00AB0D10">
        <w:t>"</w:t>
      </w:r>
      <w:r w:rsidR="002B6DF6" w:rsidRPr="0048229A">
        <w:t xml:space="preserve"> </w:t>
      </w:r>
      <w:r w:rsidR="000F279F" w:rsidRPr="0048229A">
        <w:t xml:space="preserve">in this document. </w:t>
      </w:r>
    </w:p>
    <w:p w14:paraId="1B0CF93F" w14:textId="47D31BF4" w:rsidR="00FB1C94" w:rsidRPr="0048229A" w:rsidRDefault="00D14BF5" w:rsidP="00BA4C27">
      <w:r w:rsidRPr="0048229A">
        <w:t xml:space="preserve">Note that the </w:t>
      </w:r>
      <w:r w:rsidR="00D07841" w:rsidRPr="0048229A">
        <w:rPr>
          <w:rFonts w:asciiTheme="minorHAnsi" w:hAnsiTheme="minorHAnsi"/>
        </w:rPr>
        <w:t>avoidance mechanisms</w:t>
      </w:r>
      <w:r w:rsidR="00D07841" w:rsidRPr="0048229A" w:rsidDel="00D07841">
        <w:t xml:space="preserve"> </w:t>
      </w:r>
      <w:r w:rsidRPr="0048229A">
        <w:t>provided in this document appl</w:t>
      </w:r>
      <w:r w:rsidR="002B6DF6" w:rsidRPr="0048229A">
        <w:t>y</w:t>
      </w:r>
      <w:r w:rsidRPr="0048229A">
        <w:t xml:space="preserve"> to Python as specified in</w:t>
      </w:r>
      <w:r w:rsidR="00A209F2" w:rsidRPr="0048229A">
        <w:t xml:space="preserve"> the Python 3.</w:t>
      </w:r>
      <w:r w:rsidR="00F354F4">
        <w:t>12</w:t>
      </w:r>
      <w:r w:rsidR="00A209F2" w:rsidRPr="0048229A">
        <w:t xml:space="preserve"> documentation</w:t>
      </w:r>
      <w:r w:rsidRPr="0048229A">
        <w:t xml:space="preserve">. Python is extended by </w:t>
      </w:r>
      <w:r w:rsidR="00F82AA6" w:rsidRPr="0048229A">
        <w:t>several</w:t>
      </w:r>
      <w:r w:rsidRPr="0048229A">
        <w:t xml:space="preserve"> </w:t>
      </w:r>
      <w:r w:rsidR="00B44BA6" w:rsidRPr="0048229A">
        <w:t>commonly used</w:t>
      </w:r>
      <w:r w:rsidRPr="0048229A">
        <w:t xml:space="preserve"> libraries that </w:t>
      </w:r>
      <w:r w:rsidR="006D1D05" w:rsidRPr="0048229A">
        <w:t xml:space="preserve">can </w:t>
      </w:r>
      <w:r w:rsidRPr="0048229A">
        <w:t>have behaviours different from those documented by the Python standard. This document does not address these additional libraries.</w:t>
      </w:r>
    </w:p>
    <w:p w14:paraId="5BC2ABA5" w14:textId="77777777" w:rsidR="00566BC2" w:rsidRPr="0048229A" w:rsidRDefault="000F279F" w:rsidP="009F5622">
      <w:pPr>
        <w:pStyle w:val="Heading2"/>
      </w:pPr>
      <w:bookmarkStart w:id="874" w:name="_6.2_Type_system"/>
      <w:bookmarkStart w:id="875" w:name="_Toc181001996"/>
      <w:bookmarkEnd w:id="874"/>
      <w:r w:rsidRPr="0048229A">
        <w:t xml:space="preserve">6.2 Type </w:t>
      </w:r>
      <w:r w:rsidR="00900DAD" w:rsidRPr="0048229A">
        <w:t>s</w:t>
      </w:r>
      <w:r w:rsidRPr="0048229A">
        <w:t>ystem [IHN]</w:t>
      </w:r>
      <w:bookmarkEnd w:id="875"/>
    </w:p>
    <w:p w14:paraId="563FB6E7" w14:textId="77777777" w:rsidR="00F926FA" w:rsidRPr="0048229A" w:rsidRDefault="00F926FA" w:rsidP="00042C1C">
      <w:pPr>
        <w:pStyle w:val="Heading3"/>
      </w:pPr>
      <w:r w:rsidRPr="0048229A">
        <w:t>6.2.1 Applicability to language</w:t>
      </w:r>
    </w:p>
    <w:p w14:paraId="65588D37" w14:textId="77777777" w:rsidR="00F926FA" w:rsidRPr="0048229A" w:rsidRDefault="00F926FA" w:rsidP="00BA4C27">
      <w:r w:rsidRPr="0048229A">
        <w:t>The vulnerabilities related to insufficient use of the type system as specified in ISO/IEC 24772-1:2024 6.2 apply to Python.</w:t>
      </w:r>
    </w:p>
    <w:p w14:paraId="112E53E5" w14:textId="16AE1DF8" w:rsidR="00F926FA" w:rsidRPr="0048229A" w:rsidRDefault="00F926FA" w:rsidP="00BA4C27">
      <w:r w:rsidRPr="0048229A">
        <w:t xml:space="preserve">Python abstracts all data as objects and every object has a type (in addition to an identity and a value). Extensions to Python, written in other languages, can define new types, and Python code can also define new types, either programmatically through the </w:t>
      </w:r>
      <w:r w:rsidRPr="0048229A">
        <w:rPr>
          <w:rStyle w:val="CODEChar"/>
        </w:rPr>
        <w:t>types</w:t>
      </w:r>
      <w:r w:rsidRPr="0048229A">
        <w:t xml:space="preserve"> module</w:t>
      </w:r>
      <w:r w:rsidRPr="0048229A">
        <w:fldChar w:fldCharType="begin"/>
      </w:r>
      <w:r w:rsidRPr="0048229A">
        <w:instrText xml:space="preserve"> XE "</w:instrText>
      </w:r>
      <w:r w:rsidRPr="0048229A">
        <w:rPr>
          <w:rFonts w:asciiTheme="minorHAnsi" w:hAnsiTheme="minorHAnsi"/>
          <w:bCs/>
        </w:rPr>
        <w:instrText>Module</w:instrText>
      </w:r>
      <w:r w:rsidRPr="0048229A">
        <w:instrText xml:space="preserve">" </w:instrText>
      </w:r>
      <w:r w:rsidRPr="0048229A">
        <w:fldChar w:fldCharType="end"/>
      </w:r>
      <w:r w:rsidRPr="0048229A">
        <w:t xml:space="preserve">, or by using the dedicated </w:t>
      </w:r>
      <w:r w:rsidRPr="0048229A">
        <w:rPr>
          <w:rStyle w:val="CODEChar"/>
        </w:rPr>
        <w:t>class</w:t>
      </w:r>
      <w:r w:rsidRPr="0048229A">
        <w:rPr>
          <w:rStyle w:val="CODEChar"/>
          <w:sz w:val="20"/>
        </w:rPr>
        <w:fldChar w:fldCharType="begin"/>
      </w:r>
      <w:r w:rsidRPr="0048229A">
        <w:rPr>
          <w:rFonts w:ascii="Courier New" w:hAnsi="Courier New" w:cs="Courier New"/>
          <w:sz w:val="20"/>
          <w:szCs w:val="20"/>
        </w:rPr>
        <w:instrText xml:space="preserve"> XE "</w:instrText>
      </w:r>
      <w:r w:rsidRPr="0048229A">
        <w:rPr>
          <w:rStyle w:val="CODEChar"/>
          <w:sz w:val="20"/>
        </w:rPr>
        <w:instrText>Class</w:instrText>
      </w:r>
      <w:r w:rsidRPr="0048229A">
        <w:rPr>
          <w:rFonts w:ascii="Courier New" w:hAnsi="Courier New" w:cs="Courier New"/>
          <w:sz w:val="20"/>
          <w:szCs w:val="20"/>
        </w:rPr>
        <w:instrText xml:space="preserve">" </w:instrText>
      </w:r>
      <w:r w:rsidRPr="0048229A">
        <w:rPr>
          <w:rStyle w:val="CODEChar"/>
          <w:sz w:val="20"/>
        </w:rPr>
        <w:fldChar w:fldCharType="end"/>
      </w:r>
      <w:r w:rsidRPr="0048229A">
        <w:t xml:space="preserve"> statement.</w:t>
      </w:r>
    </w:p>
    <w:p w14:paraId="395534A9" w14:textId="31816260" w:rsidR="00F926FA" w:rsidRPr="003C0B30" w:rsidRDefault="00F926FA" w:rsidP="00BA4C27">
      <w:pPr>
        <w:rPr>
          <w:rFonts w:eastAsia="Arial" w:cstheme="majorHAnsi"/>
          <w:color w:val="000000"/>
        </w:rPr>
      </w:pPr>
      <w:r w:rsidRPr="0048229A">
        <w:t>Python is also a strongly typed language – operations cannot be performed on an object</w:t>
      </w:r>
      <w:r w:rsidRPr="0048229A">
        <w:fldChar w:fldCharType="begin"/>
      </w:r>
      <w:r w:rsidRPr="0048229A">
        <w:instrText xml:space="preserve"> XE "</w:instrText>
      </w:r>
      <w:r w:rsidRPr="0048229A">
        <w:rPr>
          <w:rFonts w:asciiTheme="minorHAnsi" w:hAnsiTheme="minorHAnsi"/>
        </w:rPr>
        <w:instrText>Object</w:instrText>
      </w:r>
      <w:r w:rsidRPr="0048229A">
        <w:instrText xml:space="preserve">" </w:instrText>
      </w:r>
      <w:r w:rsidRPr="0048229A">
        <w:fldChar w:fldCharType="end"/>
      </w:r>
      <w:r w:rsidRPr="0048229A">
        <w:t xml:space="preserve"> that is not valid for that type. Checks performed to ensure an appropriate type are performed dynamically when the operation on the object is invoked. </w:t>
      </w:r>
      <w:r w:rsidRPr="003C0B30">
        <w:t>For operations that are not valid for a given type, an exception</w:t>
      </w:r>
      <w:r w:rsidRPr="003C0B30">
        <w:fldChar w:fldCharType="begin"/>
      </w:r>
      <w:r w:rsidRPr="003C0B30">
        <w:instrText xml:space="preserve"> XE "Exception" </w:instrText>
      </w:r>
      <w:r w:rsidRPr="003C0B30">
        <w:fldChar w:fldCharType="end"/>
      </w:r>
      <w:r w:rsidRPr="003C0B30">
        <w:t xml:space="preserve"> will be raised at runtime. Programmers can use</w:t>
      </w:r>
      <w:r w:rsidRPr="003C0B30">
        <w:rPr>
          <w:rFonts w:eastAsia="Arial" w:cstheme="majorHAnsi"/>
          <w:color w:val="000000"/>
        </w:rPr>
        <w:t xml:space="preserve"> </w:t>
      </w:r>
      <w:r w:rsidRPr="003C0B30">
        <w:rPr>
          <w:rStyle w:val="CODEChar"/>
        </w:rPr>
        <w:t>isinstance()</w:t>
      </w:r>
      <w:r w:rsidRPr="003C0B30">
        <w:rPr>
          <w:rFonts w:eastAsia="Arial" w:cs="Courier New"/>
          <w:color w:val="000000"/>
          <w:szCs w:val="21"/>
        </w:rPr>
        <w:t xml:space="preserve">, </w:t>
      </w:r>
      <w:r w:rsidRPr="003C0B30">
        <w:rPr>
          <w:rStyle w:val="CODEChar"/>
        </w:rPr>
        <w:t>type()</w:t>
      </w:r>
      <w:r w:rsidRPr="003C0B30">
        <w:t xml:space="preserve">, and other behavioural based type checkers to verify that the type is valid or convertible, and then convert to the desired type. </w:t>
      </w:r>
    </w:p>
    <w:p w14:paraId="252F9E39" w14:textId="0F83C17B" w:rsidR="001B3D46" w:rsidRDefault="001B3D46">
      <w:pPr>
        <w:pStyle w:val="CODE"/>
      </w:pPr>
      <w:r w:rsidRPr="00DC13E4">
        <w:t xml:space="preserve">var = </w:t>
      </w:r>
      <w:r w:rsidR="004A7CF3">
        <w:t>'</w:t>
      </w:r>
      <w:proofErr w:type="spellStart"/>
      <w:r w:rsidRPr="00DC13E4">
        <w:t>abc</w:t>
      </w:r>
      <w:proofErr w:type="spellEnd"/>
      <w:r w:rsidR="004A7CF3">
        <w:t>'</w:t>
      </w:r>
      <w:r w:rsidRPr="00DC13E4">
        <w:t xml:space="preserve">  </w:t>
      </w:r>
      <w:r w:rsidRPr="003F279D">
        <w:t># var refers to a string object</w:t>
      </w:r>
      <w:r w:rsidRPr="003F279D">
        <w:br/>
      </w:r>
      <w:r w:rsidRPr="00DC13E4">
        <w:t>if isinstance(var</w:t>
      </w:r>
      <w:r w:rsidRPr="00DC13E4">
        <w:rPr>
          <w:b/>
          <w:bCs/>
        </w:rPr>
        <w:t xml:space="preserve">, </w:t>
      </w:r>
      <w:r w:rsidRPr="00DC13E4">
        <w:t>str):</w:t>
      </w:r>
      <w:r w:rsidRPr="00DC13E4">
        <w:br/>
        <w:t xml:space="preserve">    print(</w:t>
      </w:r>
      <w:r w:rsidR="004A7CF3">
        <w:t>'</w:t>
      </w:r>
      <w:r w:rsidRPr="00DC13E4">
        <w:t>var type is string</w:t>
      </w:r>
      <w:r w:rsidR="004A7CF3">
        <w:t>'</w:t>
      </w:r>
      <w:r w:rsidRPr="00DC13E4">
        <w:t>)</w:t>
      </w:r>
    </w:p>
    <w:p w14:paraId="7C27E2D1" w14:textId="77777777" w:rsidR="003F279D" w:rsidRDefault="003F279D">
      <w:pPr>
        <w:pStyle w:val="CODE"/>
      </w:pPr>
    </w:p>
    <w:p w14:paraId="660B2EE7" w14:textId="10ED56CE" w:rsidR="003F279D" w:rsidRPr="00DC13E4" w:rsidRDefault="003F279D">
      <w:pPr>
        <w:pStyle w:val="CODE"/>
        <w:rPr>
          <w:rFonts w:asciiTheme="minorHAnsi" w:hAnsiTheme="minorHAnsi"/>
          <w:sz w:val="24"/>
          <w:szCs w:val="24"/>
        </w:rPr>
      </w:pPr>
      <w:r w:rsidRPr="00DC13E4">
        <w:rPr>
          <w:rFonts w:asciiTheme="minorHAnsi" w:hAnsiTheme="minorHAnsi"/>
          <w:sz w:val="24"/>
          <w:szCs w:val="24"/>
          <w:u w:val="single"/>
        </w:rPr>
        <w:t>Output</w:t>
      </w:r>
      <w:r w:rsidRPr="00DC13E4">
        <w:rPr>
          <w:rFonts w:asciiTheme="minorHAnsi" w:hAnsiTheme="minorHAnsi"/>
          <w:sz w:val="24"/>
          <w:szCs w:val="24"/>
        </w:rPr>
        <w:t>:</w:t>
      </w:r>
    </w:p>
    <w:p w14:paraId="323B2B4B" w14:textId="15408F96" w:rsidR="003F279D" w:rsidRPr="00DC13E4" w:rsidRDefault="003F279D" w:rsidP="00DC13E4">
      <w:pPr>
        <w:pStyle w:val="CODE"/>
      </w:pPr>
      <w:r w:rsidRPr="003F279D">
        <w:t>var type is string</w:t>
      </w:r>
    </w:p>
    <w:p w14:paraId="0CAB4647" w14:textId="7D6C480D" w:rsidR="00F926FA" w:rsidRPr="003C0B30" w:rsidRDefault="00F926FA" w:rsidP="00BA4C27">
      <w:r w:rsidRPr="003C0B30">
        <w:t>By default, a Python program is free to assign (bind), and reassign (rebind), any variable to any type of object</w:t>
      </w:r>
      <w:r w:rsidRPr="003C0B30">
        <w:fldChar w:fldCharType="begin"/>
      </w:r>
      <w:r w:rsidRPr="003C0B30">
        <w:instrText xml:space="preserve"> XE "</w:instrText>
      </w:r>
      <w:r w:rsidRPr="003C0B30">
        <w:rPr>
          <w:rFonts w:asciiTheme="minorHAnsi" w:hAnsiTheme="minorHAnsi"/>
        </w:rPr>
        <w:instrText>Object</w:instrText>
      </w:r>
      <w:r w:rsidRPr="003C0B30">
        <w:instrText xml:space="preserve">" </w:instrText>
      </w:r>
      <w:r w:rsidRPr="003C0B30">
        <w:fldChar w:fldCharType="end"/>
      </w:r>
      <w:r w:rsidRPr="003C0B30">
        <w:t xml:space="preserve"> at any time. This is considered safe in general since the type of the object is carried in the object and if a variable is rebound, then any future calls using that variable will check the type recorded in the object to decide the validity of the operation. See </w:t>
      </w:r>
      <w:hyperlink w:anchor="_6.36_Ignored_error" w:history="1">
        <w:r w:rsidRPr="003C0B30">
          <w:rPr>
            <w:rStyle w:val="Hyperlink"/>
          </w:rPr>
          <w:t>6.36 Ignored error status and unhandled exceptions [OYB]</w:t>
        </w:r>
      </w:hyperlink>
      <w:r w:rsidRPr="003C0B30">
        <w:t xml:space="preserve"> for a discussion of the vulnerabilities associated with failed checks.</w:t>
      </w:r>
    </w:p>
    <w:p w14:paraId="21B3B696" w14:textId="735E2A77" w:rsidR="00F926FA" w:rsidRPr="003C0B30" w:rsidRDefault="00F926FA" w:rsidP="00BA4C27">
      <w:r w:rsidRPr="003C0B30">
        <w:t xml:space="preserve">In Python, variables are created when they are first assigned a value (see </w:t>
      </w:r>
      <w:hyperlink w:anchor="_6.17_Choice_of" w:history="1">
        <w:r w:rsidRPr="003C0B30">
          <w:rPr>
            <w:rStyle w:val="Hyperlink"/>
          </w:rPr>
          <w:t>6.17 Choice of clear names [NAI]</w:t>
        </w:r>
      </w:hyperlink>
      <w:r w:rsidRPr="003C0B30">
        <w:t>). Variables are generic in that they do not have a type. They simply reference objects which hold the object</w:t>
      </w:r>
      <w:r w:rsidR="004A7CF3">
        <w:t>'</w:t>
      </w:r>
      <w:r w:rsidRPr="003C0B30">
        <w:t>s type information.</w:t>
      </w:r>
      <w:r w:rsidRPr="003C0B30" w:rsidDel="007A3BC3">
        <w:t xml:space="preserve"> </w:t>
      </w:r>
    </w:p>
    <w:p w14:paraId="06705317" w14:textId="77777777" w:rsidR="00F926FA" w:rsidRPr="003C0B30" w:rsidRDefault="00F926FA" w:rsidP="00BA4C27">
      <w:r w:rsidRPr="003C0B30">
        <w:lastRenderedPageBreak/>
        <w:t>Automatic conversion occurs only for numeric types of objects. Python converts (coerces) from the simplest type up to the most complex type whenever different numeric types are mixed in an expression. For example:</w:t>
      </w:r>
    </w:p>
    <w:p w14:paraId="1E304E7B" w14:textId="77777777" w:rsidR="00F926FA" w:rsidRPr="003C0B30" w:rsidRDefault="00F926FA">
      <w:pPr>
        <w:pStyle w:val="CODE"/>
        <w:keepNext/>
        <w:pPrChange w:id="876" w:author="McDonagh, Sean" w:date="2024-10-28T08:07:00Z">
          <w:pPr>
            <w:pStyle w:val="CODE"/>
          </w:pPr>
        </w:pPrChange>
      </w:pPr>
      <w:r w:rsidRPr="003C0B30">
        <w:t>a = 1</w:t>
      </w:r>
    </w:p>
    <w:p w14:paraId="3E3F9635" w14:textId="77777777" w:rsidR="00F926FA" w:rsidRPr="003C0B30" w:rsidRDefault="00F926FA">
      <w:pPr>
        <w:pStyle w:val="CODE"/>
        <w:keepNext/>
        <w:pPrChange w:id="877" w:author="McDonagh, Sean" w:date="2024-10-28T08:07:00Z">
          <w:pPr>
            <w:pStyle w:val="CODE"/>
          </w:pPr>
        </w:pPrChange>
      </w:pPr>
      <w:r w:rsidRPr="003C0B30">
        <w:t>b = 2.0</w:t>
      </w:r>
    </w:p>
    <w:p w14:paraId="3195C6E0" w14:textId="19312446" w:rsidR="00C4327F" w:rsidRDefault="00F926FA">
      <w:pPr>
        <w:pStyle w:val="CODE"/>
        <w:keepNext/>
        <w:pPrChange w:id="878" w:author="McDonagh, Sean" w:date="2024-10-28T08:07:00Z">
          <w:pPr>
            <w:pStyle w:val="CODE"/>
          </w:pPr>
        </w:pPrChange>
      </w:pPr>
      <w:r w:rsidRPr="003C0B30">
        <w:t>c = a + b</w:t>
      </w:r>
    </w:p>
    <w:p w14:paraId="28723AB5" w14:textId="64E97443" w:rsidR="00F926FA" w:rsidRDefault="00F926FA">
      <w:pPr>
        <w:pStyle w:val="CODE"/>
        <w:keepNext/>
        <w:pPrChange w:id="879" w:author="McDonagh, Sean" w:date="2024-10-28T08:07:00Z">
          <w:pPr>
            <w:pStyle w:val="CODE"/>
          </w:pPr>
        </w:pPrChange>
      </w:pPr>
      <w:r w:rsidRPr="003C0B30">
        <w:t>print(c) #=&gt; 3.0</w:t>
      </w:r>
    </w:p>
    <w:p w14:paraId="4BAF1A08" w14:textId="77777777" w:rsidR="003F279D" w:rsidRDefault="003F279D">
      <w:pPr>
        <w:pStyle w:val="CODE"/>
        <w:keepNext/>
        <w:spacing w:line="240" w:lineRule="auto"/>
        <w:rPr>
          <w:rFonts w:asciiTheme="minorHAnsi" w:hAnsiTheme="minorHAnsi"/>
          <w:sz w:val="24"/>
          <w:szCs w:val="24"/>
          <w:u w:val="single"/>
        </w:rPr>
        <w:pPrChange w:id="880" w:author="McDonagh, Sean" w:date="2024-10-28T08:07:00Z">
          <w:pPr>
            <w:pStyle w:val="CODE"/>
            <w:spacing w:line="240" w:lineRule="auto"/>
          </w:pPr>
        </w:pPrChange>
      </w:pPr>
    </w:p>
    <w:p w14:paraId="01C944D0" w14:textId="11FDABA8" w:rsidR="003F279D" w:rsidRPr="002E43D1" w:rsidRDefault="003F279D">
      <w:pPr>
        <w:pStyle w:val="CODE"/>
        <w:keepNext/>
        <w:rPr>
          <w:rFonts w:asciiTheme="minorHAnsi" w:hAnsiTheme="minorHAnsi"/>
          <w:sz w:val="24"/>
          <w:szCs w:val="24"/>
        </w:rPr>
        <w:pPrChange w:id="881" w:author="McDonagh, Sean" w:date="2024-10-28T08:07:00Z">
          <w:pPr>
            <w:pStyle w:val="CODE"/>
          </w:pPr>
        </w:pPrChange>
      </w:pPr>
      <w:r w:rsidRPr="002E43D1">
        <w:rPr>
          <w:rFonts w:asciiTheme="minorHAnsi" w:hAnsiTheme="minorHAnsi"/>
          <w:sz w:val="24"/>
          <w:szCs w:val="24"/>
          <w:u w:val="single"/>
        </w:rPr>
        <w:t>Output</w:t>
      </w:r>
      <w:r w:rsidRPr="002E43D1">
        <w:rPr>
          <w:rFonts w:asciiTheme="minorHAnsi" w:hAnsiTheme="minorHAnsi"/>
          <w:sz w:val="24"/>
          <w:szCs w:val="24"/>
        </w:rPr>
        <w:t>:</w:t>
      </w:r>
    </w:p>
    <w:p w14:paraId="2161A001" w14:textId="4FADCC8E" w:rsidR="003F279D" w:rsidRPr="002E43D1" w:rsidRDefault="00C57869">
      <w:pPr>
        <w:pStyle w:val="CODE"/>
        <w:keepNext/>
        <w:pPrChange w:id="882" w:author="McDonagh, Sean" w:date="2024-10-28T08:07:00Z">
          <w:pPr>
            <w:pStyle w:val="CODE"/>
          </w:pPr>
        </w:pPrChange>
      </w:pPr>
      <w:r w:rsidRPr="00C57869">
        <w:t>3.0</w:t>
      </w:r>
    </w:p>
    <w:p w14:paraId="41430839" w14:textId="77777777" w:rsidR="00F926FA" w:rsidRPr="003C0B30" w:rsidRDefault="00F926FA" w:rsidP="00BA4C27">
      <w:r w:rsidRPr="003C0B30">
        <w:t xml:space="preserve">In the example above, the </w:t>
      </w:r>
      <w:r w:rsidRPr="003C0B30">
        <w:rPr>
          <w:rStyle w:val="CODEChar"/>
        </w:rPr>
        <w:t>+</w:t>
      </w:r>
      <w:r w:rsidRPr="003C0B30">
        <w:t xml:space="preserve"> operation converts the value of </w:t>
      </w:r>
      <w:r w:rsidRPr="003C0B30">
        <w:rPr>
          <w:rStyle w:val="CODEChar"/>
        </w:rPr>
        <w:t>a</w:t>
      </w:r>
      <w:r w:rsidRPr="003C0B30">
        <w:t xml:space="preserve"> to its floating-point equivalent, </w:t>
      </w:r>
      <w:r w:rsidRPr="003C0B30">
        <w:rPr>
          <w:rStyle w:val="CODEChar"/>
        </w:rPr>
        <w:t>1.0</w:t>
      </w:r>
      <w:r w:rsidRPr="003C0B30">
        <w:t xml:space="preserve">, adds it to </w:t>
      </w:r>
      <w:r w:rsidRPr="003C0B30">
        <w:rPr>
          <w:rStyle w:val="CODEChar"/>
        </w:rPr>
        <w:t>b</w:t>
      </w:r>
      <w:r w:rsidRPr="003C0B30">
        <w:t xml:space="preserve">, and stores the floating-point value, </w:t>
      </w:r>
      <w:r w:rsidRPr="003C0B30">
        <w:rPr>
          <w:rFonts w:cs="Courier New"/>
        </w:rPr>
        <w:t>3.0</w:t>
      </w:r>
      <w:r w:rsidRPr="003C0B30">
        <w:t xml:space="preserve">, into </w:t>
      </w:r>
      <w:r w:rsidRPr="003C0B30">
        <w:rPr>
          <w:rStyle w:val="CODEChar"/>
        </w:rPr>
        <w:t xml:space="preserve">c </w:t>
      </w:r>
      <w:r w:rsidRPr="003C0B30">
        <w:t xml:space="preserve">(which is thus a floating-point number). A programmer may erroneously expect that </w:t>
      </w:r>
      <w:r w:rsidRPr="003C0B30">
        <w:rPr>
          <w:rStyle w:val="CODEChar"/>
        </w:rPr>
        <w:t>c</w:t>
      </w:r>
      <w:r w:rsidRPr="003C0B30">
        <w:t xml:space="preserve"> is an integer and use it accordingly which can lead to unexpected results. </w:t>
      </w:r>
    </w:p>
    <w:p w14:paraId="439F3DB6" w14:textId="31829797" w:rsidR="00F926FA" w:rsidRPr="003C0B30" w:rsidRDefault="00F926FA" w:rsidP="00BA4C27">
      <w:r w:rsidRPr="003C0B30">
        <w:t>Some of the issues</w:t>
      </w:r>
      <w:r w:rsidR="006D09B9">
        <w:t xml:space="preserve"> associated with conversions</w:t>
      </w:r>
      <w:r w:rsidRPr="003C0B30">
        <w:t xml:space="preserve"> are visible to the programmer. For example, </w:t>
      </w:r>
      <w:r w:rsidRPr="003C0B30">
        <w:rPr>
          <w:rStyle w:val="CODEChar"/>
        </w:rPr>
        <w:t>x = 1/2</w:t>
      </w:r>
      <w:r w:rsidRPr="003C0B30">
        <w:t xml:space="preserve"> will create an object of type float with a numeric value of </w:t>
      </w:r>
      <w:r w:rsidRPr="003C0B30">
        <w:rPr>
          <w:rStyle w:val="CODEChar"/>
        </w:rPr>
        <w:t>0.5</w:t>
      </w:r>
      <w:r w:rsidRPr="003C0B30">
        <w:t xml:space="preserve">, while </w:t>
      </w:r>
      <w:r w:rsidRPr="003C0B30">
        <w:rPr>
          <w:rStyle w:val="CODEChar"/>
        </w:rPr>
        <w:t>x = 1//2</w:t>
      </w:r>
      <w:r w:rsidRPr="003C0B30">
        <w:t xml:space="preserve"> will truncate to the integer</w:t>
      </w:r>
      <w:r w:rsidRPr="003C0B30">
        <w:fldChar w:fldCharType="begin"/>
      </w:r>
      <w:r w:rsidRPr="003C0B30">
        <w:instrText xml:space="preserve"> XE "Integer" </w:instrText>
      </w:r>
      <w:r w:rsidRPr="003C0B30">
        <w:fldChar w:fldCharType="end"/>
      </w:r>
      <w:r w:rsidRPr="003C0B30">
        <w:t xml:space="preserve"> </w:t>
      </w:r>
      <w:r w:rsidRPr="003C0B30">
        <w:rPr>
          <w:rStyle w:val="CODEChar"/>
        </w:rPr>
        <w:t>0</w:t>
      </w:r>
      <w:r w:rsidRPr="003C0B30">
        <w:t>.</w:t>
      </w:r>
    </w:p>
    <w:p w14:paraId="4F0F4223" w14:textId="77777777" w:rsidR="00F926FA" w:rsidRPr="003C0B30" w:rsidRDefault="00F926FA" w:rsidP="00BA4C27">
      <w:r w:rsidRPr="003C0B30">
        <w:t>Gradual typing in Python allows optional annotations</w:t>
      </w:r>
      <w:r w:rsidRPr="003C0B30">
        <w:fldChar w:fldCharType="begin"/>
      </w:r>
      <w:r w:rsidRPr="003C0B30">
        <w:instrText xml:space="preserve"> XE "Annotation" </w:instrText>
      </w:r>
      <w:r w:rsidRPr="003C0B30">
        <w:fldChar w:fldCharType="end"/>
      </w:r>
      <w:r w:rsidRPr="003C0B30">
        <w:t xml:space="preserve"> to be added to dynamic variables to assign them types so that they can be statically checked. This lets Python programs contain both dynamic variables, while adding the error-checking benefits of static</w:t>
      </w:r>
      <w:r w:rsidR="008941DD" w:rsidRPr="003C0B30">
        <w:t>ally typed</w:t>
      </w:r>
      <w:r w:rsidRPr="003C0B30">
        <w:t xml:space="preserve"> variables. Python tools provide static type checkers that assist users in avoiding the misuse of declared types in Python.</w:t>
      </w:r>
    </w:p>
    <w:p w14:paraId="17691C72" w14:textId="5208D737" w:rsidR="00F926FA" w:rsidRPr="003C0B30" w:rsidRDefault="00F926FA" w:rsidP="00BA4C27">
      <w:r w:rsidRPr="003C0B30">
        <w:t xml:space="preserve">Python also has the </w:t>
      </w:r>
      <w:r w:rsidR="008941DD" w:rsidRPr="003C0B30">
        <w:t xml:space="preserve">vulnerability </w:t>
      </w:r>
      <w:r w:rsidRPr="003C0B30">
        <w:t>that change</w:t>
      </w:r>
      <w:r w:rsidR="00F354F4">
        <w:t>s</w:t>
      </w:r>
      <w:r w:rsidRPr="003C0B30">
        <w:t xml:space="preserve"> </w:t>
      </w:r>
      <w:r w:rsidR="00F354F4">
        <w:t>in</w:t>
      </w:r>
      <w:r w:rsidRPr="003C0B30">
        <w:t xml:space="preserve"> logical representation (e.g., meters to feet) are not enforced by the general type system</w:t>
      </w:r>
      <w:r w:rsidR="008941DD" w:rsidRPr="003C0B30">
        <w:t>.</w:t>
      </w:r>
      <w:r w:rsidRPr="003C0B30">
        <w:t xml:space="preserve"> Programmers can use dedicated libraries to manage such types or can create their own using class</w:t>
      </w:r>
      <w:r w:rsidRPr="003C0B30">
        <w:fldChar w:fldCharType="begin"/>
      </w:r>
      <w:r w:rsidRPr="003C0B30">
        <w:instrText xml:space="preserve"> XE "Class" </w:instrText>
      </w:r>
      <w:r w:rsidRPr="003C0B30">
        <w:fldChar w:fldCharType="end"/>
      </w:r>
      <w:r w:rsidRPr="003C0B30">
        <w:t>es.</w:t>
      </w:r>
    </w:p>
    <w:p w14:paraId="36751230" w14:textId="77777777" w:rsidR="00566BC2" w:rsidRPr="003C0B30" w:rsidRDefault="000F279F" w:rsidP="00042C1C">
      <w:pPr>
        <w:pStyle w:val="Heading3"/>
      </w:pPr>
      <w:r w:rsidRPr="003C0B30">
        <w:t xml:space="preserve">6.2.2 </w:t>
      </w:r>
      <w:r w:rsidR="002076BA" w:rsidRPr="003C0B30">
        <w:t>Avoidance mechanisms for</w:t>
      </w:r>
      <w:r w:rsidRPr="003C0B30">
        <w:t xml:space="preserve"> language users</w:t>
      </w:r>
    </w:p>
    <w:p w14:paraId="44478DEF" w14:textId="77777777" w:rsidR="004C2379" w:rsidRPr="003C0B30" w:rsidRDefault="00FB0F81" w:rsidP="00D4403E">
      <w:r w:rsidRPr="003C0B30">
        <w:rPr>
          <w:rFonts w:eastAsiaTheme="minorEastAsia"/>
        </w:rPr>
        <w:t>To avoid the vulnerabilit</w:t>
      </w:r>
      <w:r w:rsidR="00C2477E" w:rsidRPr="003C0B30">
        <w:rPr>
          <w:rFonts w:eastAsiaTheme="minorEastAsia"/>
        </w:rPr>
        <w:t>ies</w:t>
      </w:r>
      <w:r w:rsidRPr="003C0B30">
        <w:rPr>
          <w:rFonts w:eastAsiaTheme="minorEastAsia"/>
        </w:rPr>
        <w:t xml:space="preserve"> or</w:t>
      </w:r>
      <w:r w:rsidR="004C2379" w:rsidRPr="003C0B30">
        <w:rPr>
          <w:rFonts w:eastAsiaTheme="minorEastAsia"/>
        </w:rPr>
        <w:t xml:space="preserve"> mitigate </w:t>
      </w:r>
      <w:r w:rsidR="00C2477E" w:rsidRPr="003C0B30">
        <w:rPr>
          <w:rFonts w:eastAsiaTheme="minorEastAsia"/>
        </w:rPr>
        <w:t>their</w:t>
      </w:r>
      <w:r w:rsidR="004C2379" w:rsidRPr="003C0B30">
        <w:rPr>
          <w:rFonts w:eastAsiaTheme="minorEastAsia"/>
        </w:rPr>
        <w:t xml:space="preserve"> ill effects</w:t>
      </w:r>
      <w:r w:rsidRPr="003C0B30">
        <w:rPr>
          <w:rFonts w:eastAsiaTheme="minorEastAsia"/>
        </w:rPr>
        <w:t>, software developers can:</w:t>
      </w:r>
      <w:r w:rsidRPr="003C0B30" w:rsidDel="00FB0F81">
        <w:rPr>
          <w:rFonts w:eastAsiaTheme="minorEastAsia"/>
        </w:rPr>
        <w:t xml:space="preserve"> </w:t>
      </w:r>
    </w:p>
    <w:p w14:paraId="081CE324" w14:textId="77777777" w:rsidR="00566BC2" w:rsidRPr="003C0B30" w:rsidRDefault="000F279F" w:rsidP="007170FD">
      <w:pPr>
        <w:pStyle w:val="Bullet"/>
      </w:pPr>
      <w:r w:rsidRPr="003C0B30">
        <w:t xml:space="preserve">Follow the </w:t>
      </w:r>
      <w:r w:rsidR="002B6DF6" w:rsidRPr="003C0B30">
        <w:t>avoidance mechanisms</w:t>
      </w:r>
      <w:r w:rsidR="002B6DF6" w:rsidRPr="003C0B30" w:rsidDel="00D07841">
        <w:t xml:space="preserve"> </w:t>
      </w:r>
      <w:r w:rsidRPr="003C0B30">
        <w:t xml:space="preserve">contained in </w:t>
      </w:r>
      <w:r w:rsidR="005E43D1" w:rsidRPr="003C0B30">
        <w:t xml:space="preserve">ISO/IEC </w:t>
      </w:r>
      <w:r w:rsidR="000E4C8E" w:rsidRPr="003C0B30">
        <w:t>24772-1:2024</w:t>
      </w:r>
      <w:r w:rsidR="005E43D1" w:rsidRPr="003C0B30">
        <w:t xml:space="preserve"> </w:t>
      </w:r>
      <w:r w:rsidRPr="003C0B30">
        <w:t>6.</w:t>
      </w:r>
      <w:r w:rsidR="00A00153" w:rsidRPr="003C0B30">
        <w:t>2</w:t>
      </w:r>
      <w:r w:rsidRPr="003C0B30">
        <w:t>.5</w:t>
      </w:r>
      <w:r w:rsidR="00B605B6" w:rsidRPr="003C0B30">
        <w:t>.</w:t>
      </w:r>
      <w:r w:rsidR="00127A83" w:rsidRPr="003C0B30">
        <w:t xml:space="preserve"> </w:t>
      </w:r>
    </w:p>
    <w:p w14:paraId="5742A355" w14:textId="77777777" w:rsidR="00566BC2" w:rsidRPr="003C0B30" w:rsidRDefault="000F279F" w:rsidP="007170FD">
      <w:pPr>
        <w:pStyle w:val="Bullet"/>
      </w:pPr>
      <w:r w:rsidRPr="003C0B30">
        <w:t>Use static type checkers to detect typing errors</w:t>
      </w:r>
      <w:r w:rsidR="00354ABC" w:rsidRPr="003C0B30">
        <w:t xml:space="preserve">. The Python community </w:t>
      </w:r>
      <w:r w:rsidR="00C80FE2" w:rsidRPr="003C0B30">
        <w:t xml:space="preserve">is one source of </w:t>
      </w:r>
      <w:r w:rsidR="002A68D1" w:rsidRPr="003C0B30">
        <w:t>static type checkers.</w:t>
      </w:r>
    </w:p>
    <w:p w14:paraId="3280EA1E" w14:textId="77777777" w:rsidR="00566BC2" w:rsidRPr="003C0B30" w:rsidRDefault="000F279F" w:rsidP="007170FD">
      <w:pPr>
        <w:pStyle w:val="Bullet"/>
      </w:pPr>
      <w:r w:rsidRPr="003C0B30">
        <w:t>Pay special attention to issues of magnitude and precision when using mixed type expressions</w:t>
      </w:r>
      <w:r w:rsidR="002A68D1" w:rsidRPr="003C0B30">
        <w:t>.</w:t>
      </w:r>
    </w:p>
    <w:p w14:paraId="16A24C81" w14:textId="77777777" w:rsidR="00566BC2" w:rsidRPr="003C0B30" w:rsidRDefault="000F279F" w:rsidP="007170FD">
      <w:pPr>
        <w:pStyle w:val="Bullet"/>
      </w:pPr>
      <w:r w:rsidRPr="003C0B30">
        <w:lastRenderedPageBreak/>
        <w:t>Be aware of the consequences of shared references</w:t>
      </w:r>
      <w:r w:rsidR="00FE0AC4" w:rsidRPr="003C0B30">
        <w:t xml:space="preserve"> </w:t>
      </w:r>
      <w:r w:rsidR="00823239" w:rsidRPr="003C0B30">
        <w:t>(s</w:t>
      </w:r>
      <w:r w:rsidR="00FE0AC4" w:rsidRPr="003C0B30">
        <w:t>ee</w:t>
      </w:r>
      <w:r w:rsidR="00AF49F8" w:rsidRPr="003C0B30">
        <w:t xml:space="preserve"> </w:t>
      </w:r>
      <w:hyperlink w:anchor="_6.24_Side-effects_and" w:history="1">
        <w:r w:rsidR="00FE0AC4" w:rsidRPr="003C0B30">
          <w:rPr>
            <w:rStyle w:val="Hyperlink"/>
            <w:rFonts w:asciiTheme="minorHAnsi" w:hAnsiTheme="minorHAnsi"/>
          </w:rPr>
          <w:t xml:space="preserve">6.24 Side-effects and </w:t>
        </w:r>
        <w:r w:rsidR="00C80FE2" w:rsidRPr="003C0B30">
          <w:rPr>
            <w:rStyle w:val="Hyperlink"/>
            <w:rFonts w:asciiTheme="minorHAnsi" w:hAnsiTheme="minorHAnsi"/>
          </w:rPr>
          <w:t>o</w:t>
        </w:r>
        <w:r w:rsidR="00FE0AC4" w:rsidRPr="003C0B30">
          <w:rPr>
            <w:rStyle w:val="Hyperlink"/>
            <w:rFonts w:asciiTheme="minorHAnsi" w:hAnsiTheme="minorHAnsi"/>
          </w:rPr>
          <w:t xml:space="preserve">rder of </w:t>
        </w:r>
        <w:r w:rsidR="00C80FE2" w:rsidRPr="003C0B30">
          <w:rPr>
            <w:rStyle w:val="Hyperlink"/>
            <w:rFonts w:asciiTheme="minorHAnsi" w:hAnsiTheme="minorHAnsi"/>
          </w:rPr>
          <w:t>e</w:t>
        </w:r>
        <w:r w:rsidR="00FE0AC4" w:rsidRPr="003C0B30">
          <w:rPr>
            <w:rStyle w:val="Hyperlink"/>
            <w:rFonts w:asciiTheme="minorHAnsi" w:hAnsiTheme="minorHAnsi"/>
          </w:rPr>
          <w:t xml:space="preserve">valuation of </w:t>
        </w:r>
        <w:r w:rsidR="00C80FE2" w:rsidRPr="003C0B30">
          <w:rPr>
            <w:rStyle w:val="Hyperlink"/>
            <w:rFonts w:asciiTheme="minorHAnsi" w:hAnsiTheme="minorHAnsi"/>
          </w:rPr>
          <w:t>o</w:t>
        </w:r>
        <w:r w:rsidR="00FE0AC4" w:rsidRPr="003C0B30">
          <w:rPr>
            <w:rStyle w:val="Hyperlink"/>
            <w:rFonts w:asciiTheme="minorHAnsi" w:hAnsiTheme="minorHAnsi"/>
          </w:rPr>
          <w:t xml:space="preserve">perands </w:t>
        </w:r>
        <w:r w:rsidR="0048267C" w:rsidRPr="003C0B30">
          <w:rPr>
            <w:rStyle w:val="Hyperlink"/>
            <w:rFonts w:asciiTheme="minorHAnsi" w:hAnsiTheme="minorHAnsi"/>
          </w:rPr>
          <w:t>[SAM]</w:t>
        </w:r>
      </w:hyperlink>
      <w:r w:rsidR="0048267C" w:rsidRPr="003C0B30">
        <w:t xml:space="preserve"> </w:t>
      </w:r>
      <w:r w:rsidR="00AD55ED" w:rsidRPr="003C0B30">
        <w:t xml:space="preserve">and </w:t>
      </w:r>
      <w:hyperlink w:anchor="_6.38_Deep_vs." w:history="1">
        <w:r w:rsidR="00AD55ED" w:rsidRPr="003C0B30">
          <w:rPr>
            <w:rStyle w:val="Hyperlink"/>
            <w:rFonts w:asciiTheme="minorHAnsi" w:hAnsiTheme="minorHAnsi"/>
          </w:rPr>
          <w:t>6.38 Deep vs</w:t>
        </w:r>
        <w:r w:rsidR="00327E2D" w:rsidRPr="003C0B30">
          <w:rPr>
            <w:rStyle w:val="Hyperlink"/>
            <w:rFonts w:asciiTheme="minorHAnsi" w:hAnsiTheme="minorHAnsi"/>
          </w:rPr>
          <w:t>.</w:t>
        </w:r>
        <w:r w:rsidR="00AD55ED" w:rsidRPr="003C0B30">
          <w:rPr>
            <w:rStyle w:val="Hyperlink"/>
            <w:rFonts w:asciiTheme="minorHAnsi" w:hAnsiTheme="minorHAnsi"/>
          </w:rPr>
          <w:t xml:space="preserve"> </w:t>
        </w:r>
        <w:r w:rsidR="00C80FE2" w:rsidRPr="003C0B30">
          <w:rPr>
            <w:rStyle w:val="Hyperlink"/>
            <w:rFonts w:asciiTheme="minorHAnsi" w:hAnsiTheme="minorHAnsi"/>
          </w:rPr>
          <w:t>s</w:t>
        </w:r>
        <w:r w:rsidR="00AD55ED" w:rsidRPr="003C0B30">
          <w:rPr>
            <w:rStyle w:val="Hyperlink"/>
            <w:rFonts w:asciiTheme="minorHAnsi" w:hAnsiTheme="minorHAnsi"/>
          </w:rPr>
          <w:t xml:space="preserve">hallow </w:t>
        </w:r>
        <w:r w:rsidR="00C80FE2" w:rsidRPr="003C0B30">
          <w:rPr>
            <w:rStyle w:val="Hyperlink"/>
            <w:rFonts w:asciiTheme="minorHAnsi" w:hAnsiTheme="minorHAnsi"/>
          </w:rPr>
          <w:t>c</w:t>
        </w:r>
        <w:r w:rsidR="00AD55ED" w:rsidRPr="003C0B30">
          <w:rPr>
            <w:rStyle w:val="Hyperlink"/>
            <w:rFonts w:asciiTheme="minorHAnsi" w:hAnsiTheme="minorHAnsi"/>
          </w:rPr>
          <w:t>opying</w:t>
        </w:r>
        <w:r w:rsidR="0048267C" w:rsidRPr="003C0B30">
          <w:rPr>
            <w:rStyle w:val="Hyperlink"/>
            <w:rFonts w:asciiTheme="minorHAnsi" w:hAnsiTheme="minorHAnsi"/>
          </w:rPr>
          <w:t xml:space="preserve"> [YAN</w:t>
        </w:r>
      </w:hyperlink>
      <w:r w:rsidR="0048267C" w:rsidRPr="003C0B30">
        <w:t>]</w:t>
      </w:r>
      <w:r w:rsidR="00823239" w:rsidRPr="003C0B30">
        <w:t>)</w:t>
      </w:r>
      <w:r w:rsidR="00AD55ED" w:rsidRPr="003C0B30">
        <w:t>.</w:t>
      </w:r>
    </w:p>
    <w:p w14:paraId="6B5DAEE7" w14:textId="77777777" w:rsidR="00FB1C94" w:rsidRPr="003C0B30" w:rsidRDefault="001473B5" w:rsidP="007170FD">
      <w:pPr>
        <w:pStyle w:val="Bullet"/>
      </w:pPr>
      <w:r w:rsidRPr="003C0B30">
        <w:t>Keep in mind that using a very large integer</w:t>
      </w:r>
      <w:r w:rsidR="00AD246F" w:rsidRPr="003C0B30">
        <w:fldChar w:fldCharType="begin"/>
      </w:r>
      <w:r w:rsidR="00AD246F" w:rsidRPr="003C0B30">
        <w:instrText xml:space="preserve"> XE "Integer" </w:instrText>
      </w:r>
      <w:r w:rsidR="00AD246F" w:rsidRPr="003C0B30">
        <w:fldChar w:fldCharType="end"/>
      </w:r>
      <w:r w:rsidRPr="003C0B30">
        <w:t xml:space="preserve"> will have a</w:t>
      </w:r>
      <w:r w:rsidR="00FF0F5F" w:rsidRPr="003C0B30">
        <w:t xml:space="preserve"> negative</w:t>
      </w:r>
      <w:r w:rsidR="004C63CA" w:rsidRPr="003C0B30">
        <w:t xml:space="preserve"> effect on performance.</w:t>
      </w:r>
    </w:p>
    <w:p w14:paraId="040BBD0C" w14:textId="77777777" w:rsidR="00566BC2" w:rsidRPr="003C0B30" w:rsidRDefault="000F279F" w:rsidP="009F5622">
      <w:pPr>
        <w:pStyle w:val="Heading2"/>
      </w:pPr>
      <w:bookmarkStart w:id="883" w:name="_Toc181001997"/>
      <w:r w:rsidRPr="003C0B30">
        <w:t xml:space="preserve">6.3 Bit </w:t>
      </w:r>
      <w:r w:rsidR="00900DAD" w:rsidRPr="003C0B30">
        <w:t>r</w:t>
      </w:r>
      <w:r w:rsidRPr="003C0B30">
        <w:t>epresentations [STR]</w:t>
      </w:r>
      <w:bookmarkEnd w:id="883"/>
    </w:p>
    <w:p w14:paraId="516022D7" w14:textId="77777777" w:rsidR="002A68D1" w:rsidRPr="003C0B30" w:rsidRDefault="000F279F" w:rsidP="00042C1C">
      <w:pPr>
        <w:pStyle w:val="Heading3"/>
      </w:pPr>
      <w:r w:rsidRPr="003C0B30">
        <w:t>6.3.1 Applicability to language</w:t>
      </w:r>
    </w:p>
    <w:p w14:paraId="702575C2" w14:textId="476C2D38" w:rsidR="001473B5" w:rsidRPr="003C0B30" w:rsidRDefault="001473B5" w:rsidP="00BA4C27">
      <w:r w:rsidRPr="003C0B30">
        <w:t>The vulnerabilit</w:t>
      </w:r>
      <w:r w:rsidR="008941DD" w:rsidRPr="003C0B30">
        <w:t>ies</w:t>
      </w:r>
      <w:r w:rsidRPr="003C0B30">
        <w:t xml:space="preserve"> as described in </w:t>
      </w:r>
      <w:r w:rsidR="005E43D1" w:rsidRPr="003C0B30">
        <w:t xml:space="preserve">ISO/IEC </w:t>
      </w:r>
      <w:r w:rsidR="000E4C8E" w:rsidRPr="003C0B30">
        <w:t>24772-1:2024</w:t>
      </w:r>
      <w:r w:rsidR="005E43D1" w:rsidRPr="003C0B30">
        <w:t xml:space="preserve"> </w:t>
      </w:r>
      <w:r w:rsidRPr="003C0B30">
        <w:t>6.3 appl</w:t>
      </w:r>
      <w:r w:rsidR="008941DD" w:rsidRPr="003C0B30">
        <w:t>y</w:t>
      </w:r>
      <w:r w:rsidRPr="003C0B30">
        <w:t xml:space="preserve"> to Python.</w:t>
      </w:r>
      <w:r w:rsidR="00FC472C" w:rsidRPr="003C0B30">
        <w:t xml:space="preserve"> </w:t>
      </w:r>
    </w:p>
    <w:p w14:paraId="682383A4" w14:textId="77777777" w:rsidR="00566BC2" w:rsidRPr="003C0B30" w:rsidRDefault="000F279F" w:rsidP="00BA4C27">
      <w:r w:rsidRPr="003C0B30">
        <w:t>Python provides hexadecimal, octal and binary built-in functions</w:t>
      </w:r>
      <w:r w:rsidR="00254E20" w:rsidRPr="003C0B30">
        <w:fldChar w:fldCharType="begin"/>
      </w:r>
      <w:r w:rsidR="00254E20" w:rsidRPr="003C0B30">
        <w:instrText xml:space="preserve"> XE "Function:</w:instrText>
      </w:r>
      <w:r w:rsidR="00D43DE5" w:rsidRPr="003C0B30">
        <w:instrText>B</w:instrText>
      </w:r>
      <w:r w:rsidR="00254E20" w:rsidRPr="003C0B30">
        <w:instrText xml:space="preserve">uilt-in" </w:instrText>
      </w:r>
      <w:r w:rsidR="00254E20" w:rsidRPr="003C0B30">
        <w:fldChar w:fldCharType="end"/>
      </w:r>
      <w:r w:rsidRPr="003C0B30">
        <w:t>.</w:t>
      </w:r>
      <w:r w:rsidR="00FC472C" w:rsidRPr="003C0B30">
        <w:t xml:space="preserve"> </w:t>
      </w:r>
      <w:r w:rsidRPr="003C0B30">
        <w:rPr>
          <w:rStyle w:val="CODEChar"/>
        </w:rPr>
        <w:t>oct</w:t>
      </w:r>
      <w:r w:rsidR="00254E20" w:rsidRPr="003C0B30">
        <w:rPr>
          <w:rStyle w:val="CODEChar"/>
          <w:sz w:val="20"/>
        </w:rPr>
        <w:fldChar w:fldCharType="begin"/>
      </w:r>
      <w:r w:rsidR="00254E20" w:rsidRPr="003C0B30">
        <w:rPr>
          <w:rFonts w:ascii="Courier New" w:hAnsi="Courier New" w:cs="Courier New"/>
          <w:sz w:val="20"/>
          <w:szCs w:val="20"/>
        </w:rPr>
        <w:instrText xml:space="preserve"> XE "</w:instrText>
      </w:r>
      <w:r w:rsidR="00254E20" w:rsidRPr="003C0B30">
        <w:instrText>Function</w:instrText>
      </w:r>
      <w:r w:rsidR="00254E20" w:rsidRPr="003C0B30">
        <w:rPr>
          <w:rFonts w:ascii="Courier New" w:hAnsi="Courier New" w:cs="Courier New"/>
          <w:sz w:val="20"/>
          <w:szCs w:val="20"/>
        </w:rPr>
        <w:instrText>:</w:instrText>
      </w:r>
      <w:r w:rsidR="00254E20" w:rsidRPr="003C0B30">
        <w:instrText>oct()"</w:instrText>
      </w:r>
      <w:r w:rsidR="00254E20" w:rsidRPr="003C0B30">
        <w:rPr>
          <w:rFonts w:ascii="Courier New" w:hAnsi="Courier New" w:cs="Courier New"/>
          <w:sz w:val="20"/>
          <w:szCs w:val="20"/>
        </w:rPr>
        <w:instrText xml:space="preserve"> </w:instrText>
      </w:r>
      <w:r w:rsidR="00254E20" w:rsidRPr="003C0B30">
        <w:rPr>
          <w:rStyle w:val="CODEChar"/>
          <w:sz w:val="20"/>
        </w:rPr>
        <w:fldChar w:fldCharType="end"/>
      </w:r>
      <w:r w:rsidRPr="003C0B30">
        <w:t xml:space="preserve"> converts to octal, </w:t>
      </w:r>
      <w:r w:rsidRPr="003C0B30">
        <w:rPr>
          <w:rStyle w:val="CODEChar"/>
        </w:rPr>
        <w:t>hex</w:t>
      </w:r>
      <w:r w:rsidR="00254E20" w:rsidRPr="003C0B30">
        <w:rPr>
          <w:rStyle w:val="CODEChar"/>
          <w:sz w:val="20"/>
        </w:rPr>
        <w:fldChar w:fldCharType="begin"/>
      </w:r>
      <w:r w:rsidR="00254E20" w:rsidRPr="003C0B30">
        <w:rPr>
          <w:rFonts w:ascii="Courier New" w:hAnsi="Courier New" w:cs="Courier New"/>
          <w:sz w:val="20"/>
          <w:szCs w:val="20"/>
        </w:rPr>
        <w:instrText xml:space="preserve"> </w:instrText>
      </w:r>
      <w:r w:rsidR="00254E20" w:rsidRPr="003C0B30">
        <w:instrText>XE "Function:hex()"</w:instrText>
      </w:r>
      <w:r w:rsidR="00254E20" w:rsidRPr="003C0B30">
        <w:rPr>
          <w:rFonts w:ascii="Courier New" w:hAnsi="Courier New" w:cs="Courier New"/>
          <w:sz w:val="20"/>
          <w:szCs w:val="20"/>
        </w:rPr>
        <w:instrText xml:space="preserve"> </w:instrText>
      </w:r>
      <w:r w:rsidR="00254E20" w:rsidRPr="003C0B30">
        <w:rPr>
          <w:rStyle w:val="CODEChar"/>
          <w:sz w:val="20"/>
        </w:rPr>
        <w:fldChar w:fldCharType="end"/>
      </w:r>
      <w:r w:rsidRPr="003C0B30">
        <w:t xml:space="preserve"> to hexadecimal and </w:t>
      </w:r>
      <w:r w:rsidRPr="003C0B30">
        <w:rPr>
          <w:rStyle w:val="CODEChar"/>
        </w:rPr>
        <w:t>bin</w:t>
      </w:r>
      <w:r w:rsidR="00254E20" w:rsidRPr="003C0B30">
        <w:rPr>
          <w:rStyle w:val="CODEChar"/>
          <w:sz w:val="20"/>
        </w:rPr>
        <w:fldChar w:fldCharType="begin"/>
      </w:r>
      <w:r w:rsidR="00254E20" w:rsidRPr="003C0B30">
        <w:rPr>
          <w:rFonts w:ascii="Courier New" w:hAnsi="Courier New" w:cs="Courier New"/>
          <w:sz w:val="20"/>
          <w:szCs w:val="20"/>
        </w:rPr>
        <w:instrText xml:space="preserve"> </w:instrText>
      </w:r>
      <w:r w:rsidR="00254E20" w:rsidRPr="003C0B30">
        <w:instrText>XE "Function:bin()"</w:instrText>
      </w:r>
      <w:r w:rsidR="00254E20" w:rsidRPr="003C0B30">
        <w:rPr>
          <w:rFonts w:ascii="Courier New" w:hAnsi="Courier New" w:cs="Courier New"/>
          <w:sz w:val="20"/>
          <w:szCs w:val="20"/>
        </w:rPr>
        <w:instrText xml:space="preserve"> </w:instrText>
      </w:r>
      <w:r w:rsidR="00254E20" w:rsidRPr="003C0B30">
        <w:rPr>
          <w:rStyle w:val="CODEChar"/>
          <w:sz w:val="20"/>
        </w:rPr>
        <w:fldChar w:fldCharType="end"/>
      </w:r>
      <w:r w:rsidRPr="003C0B30">
        <w:t xml:space="preserve"> to binary:</w:t>
      </w:r>
    </w:p>
    <w:p w14:paraId="357E27A2" w14:textId="75BF40B7" w:rsidR="00566BC2" w:rsidRPr="003C0B30" w:rsidRDefault="000F279F" w:rsidP="00B217D0">
      <w:pPr>
        <w:pStyle w:val="CODE"/>
      </w:pPr>
      <w:r w:rsidRPr="003C0B30">
        <w:t xml:space="preserve">print(oct(256)) </w:t>
      </w:r>
      <w:r w:rsidR="00D257B2">
        <w:t>#=&gt;</w:t>
      </w:r>
      <w:r w:rsidR="00E60A78">
        <w:t xml:space="preserve"> </w:t>
      </w:r>
      <w:r w:rsidRPr="003C0B30">
        <w:t>0o400</w:t>
      </w:r>
    </w:p>
    <w:p w14:paraId="43C351C3" w14:textId="3DF49D35" w:rsidR="00566BC2" w:rsidRPr="003C0B30" w:rsidRDefault="000F279F" w:rsidP="00B217D0">
      <w:pPr>
        <w:pStyle w:val="CODE"/>
      </w:pPr>
      <w:r w:rsidRPr="003C0B30">
        <w:t xml:space="preserve">print(hex(256)) </w:t>
      </w:r>
      <w:r w:rsidR="00D257B2">
        <w:t>#=&gt;</w:t>
      </w:r>
      <w:r w:rsidR="00E60A78">
        <w:t xml:space="preserve"> </w:t>
      </w:r>
      <w:r w:rsidRPr="003C0B30">
        <w:t>0x100</w:t>
      </w:r>
    </w:p>
    <w:p w14:paraId="37246C80" w14:textId="6C3FE147" w:rsidR="00566BC2" w:rsidRPr="003C0B30" w:rsidRDefault="000F279F" w:rsidP="00B217D0">
      <w:pPr>
        <w:pStyle w:val="CODE"/>
      </w:pPr>
      <w:r w:rsidRPr="003C0B30">
        <w:t xml:space="preserve">print(bin(256)) </w:t>
      </w:r>
      <w:r w:rsidR="00D257B2">
        <w:t>#=&gt;</w:t>
      </w:r>
      <w:r w:rsidR="00E60A78">
        <w:t xml:space="preserve"> </w:t>
      </w:r>
      <w:r w:rsidRPr="003C0B30">
        <w:t>0b100000000</w:t>
      </w:r>
    </w:p>
    <w:p w14:paraId="0B6328FE" w14:textId="77777777" w:rsidR="00566BC2" w:rsidRPr="003C0B30" w:rsidRDefault="000F279F" w:rsidP="00BA4C27">
      <w:r w:rsidRPr="003C0B30">
        <w:t>The notations shown as comment</w:t>
      </w:r>
      <w:r w:rsidR="007428B7" w:rsidRPr="003C0B30">
        <w:fldChar w:fldCharType="begin"/>
      </w:r>
      <w:r w:rsidR="007428B7" w:rsidRPr="003C0B30">
        <w:instrText xml:space="preserve"> XE "</w:instrText>
      </w:r>
      <w:r w:rsidR="00995DDB" w:rsidRPr="003C0B30">
        <w:instrText>C</w:instrText>
      </w:r>
      <w:r w:rsidR="007428B7" w:rsidRPr="003C0B30">
        <w:instrText xml:space="preserve">omment" </w:instrText>
      </w:r>
      <w:r w:rsidR="007428B7" w:rsidRPr="003C0B30">
        <w:fldChar w:fldCharType="end"/>
      </w:r>
      <w:r w:rsidRPr="003C0B30">
        <w:t xml:space="preserve">s above are also valid ways to specify octal, </w:t>
      </w:r>
      <w:proofErr w:type="gramStart"/>
      <w:r w:rsidRPr="003C0B30">
        <w:t>hex</w:t>
      </w:r>
      <w:proofErr w:type="gramEnd"/>
      <w:r w:rsidRPr="003C0B30">
        <w:t xml:space="preserve"> and binary values respectively:</w:t>
      </w:r>
    </w:p>
    <w:p w14:paraId="07FD60FC" w14:textId="1E71A844" w:rsidR="00B2223E" w:rsidRPr="00DC13E4" w:rsidRDefault="00B2223E" w:rsidP="00DC13E4">
      <w:pPr>
        <w:pStyle w:val="CODE"/>
      </w:pPr>
      <w:r w:rsidRPr="00DC13E4">
        <w:t xml:space="preserve">print(0o400)   </w:t>
      </w:r>
      <w:r w:rsidR="00D257B2" w:rsidRPr="00A25ABF">
        <w:t>#=&gt;</w:t>
      </w:r>
      <w:r w:rsidRPr="00A25ABF">
        <w:t xml:space="preserve"> 256</w:t>
      </w:r>
      <w:r w:rsidRPr="00A25ABF">
        <w:br/>
      </w:r>
      <w:r w:rsidRPr="00DC13E4">
        <w:t>a = 0x100 + 1</w:t>
      </w:r>
      <w:r w:rsidRPr="00DC13E4">
        <w:br/>
        <w:t xml:space="preserve">print(a)  </w:t>
      </w:r>
      <w:r w:rsidRPr="00DC13E4">
        <w:tab/>
        <w:t xml:space="preserve">    </w:t>
      </w:r>
      <w:r w:rsidR="00D257B2" w:rsidRPr="00A25ABF">
        <w:t>#=&gt;</w:t>
      </w:r>
      <w:r w:rsidRPr="00A25ABF">
        <w:t xml:space="preserve"> 257</w:t>
      </w:r>
    </w:p>
    <w:p w14:paraId="50682F4A" w14:textId="77777777" w:rsidR="00566BC2" w:rsidRPr="003C0B30" w:rsidRDefault="000F279F" w:rsidP="00BA4C27">
      <w:r w:rsidRPr="003C0B30">
        <w:t xml:space="preserve">The built-in </w:t>
      </w:r>
      <w:r w:rsidRPr="003C0B30">
        <w:rPr>
          <w:rStyle w:val="CODEChar"/>
        </w:rPr>
        <w:t>int</w:t>
      </w:r>
      <w:r w:rsidRPr="003C0B30">
        <w:t xml:space="preserve"> function</w:t>
      </w:r>
      <w:r w:rsidR="00C11998" w:rsidRPr="003C0B30">
        <w:fldChar w:fldCharType="begin"/>
      </w:r>
      <w:r w:rsidR="00C11998" w:rsidRPr="003C0B30">
        <w:instrText xml:space="preserve"> XE "Function</w:instrText>
      </w:r>
      <w:r w:rsidR="00C11998" w:rsidRPr="003C0B30">
        <w:rPr>
          <w:rFonts w:ascii="Courier New" w:hAnsi="Courier New"/>
        </w:rPr>
        <w:instrText>:</w:instrText>
      </w:r>
      <w:r w:rsidR="00C11998" w:rsidRPr="003C0B30">
        <w:instrText xml:space="preserve">int()" </w:instrText>
      </w:r>
      <w:r w:rsidR="00C11998" w:rsidRPr="003C0B30">
        <w:fldChar w:fldCharType="end"/>
      </w:r>
      <w:r w:rsidRPr="003C0B30">
        <w:t xml:space="preserve"> can be used to convert strings</w:t>
      </w:r>
      <w:r w:rsidR="004F6378" w:rsidRPr="003C0B30">
        <w:rPr>
          <w:rFonts w:asciiTheme="minorHAnsi" w:hAnsiTheme="minorHAnsi"/>
        </w:rPr>
        <w:fldChar w:fldCharType="begin"/>
      </w:r>
      <w:r w:rsidR="004F6378" w:rsidRPr="003C0B30">
        <w:instrText xml:space="preserve"> XE "</w:instrText>
      </w:r>
      <w:r w:rsidR="004F6378" w:rsidRPr="003C0B30">
        <w:rPr>
          <w:rFonts w:asciiTheme="minorHAnsi" w:hAnsiTheme="minorHAnsi"/>
        </w:rPr>
        <w:instrText>String</w:instrText>
      </w:r>
      <w:r w:rsidR="004F6378" w:rsidRPr="003C0B30">
        <w:instrText xml:space="preserve">" </w:instrText>
      </w:r>
      <w:r w:rsidR="004F6378" w:rsidRPr="003C0B30">
        <w:rPr>
          <w:rFonts w:asciiTheme="minorHAnsi" w:hAnsiTheme="minorHAnsi"/>
        </w:rPr>
        <w:fldChar w:fldCharType="end"/>
      </w:r>
      <w:r w:rsidRPr="003C0B30">
        <w:t xml:space="preserve"> to numbers and optionally specify any number base:</w:t>
      </w:r>
    </w:p>
    <w:p w14:paraId="47EB090B" w14:textId="5E879B0B" w:rsidR="00566BC2" w:rsidRPr="0067553A" w:rsidRDefault="000F279F" w:rsidP="00B217D0">
      <w:pPr>
        <w:pStyle w:val="CODE"/>
      </w:pPr>
      <w:r w:rsidRPr="0067553A">
        <w:t>int(</w:t>
      </w:r>
      <w:r w:rsidR="004A7CF3" w:rsidRPr="00DC13E4">
        <w:t>'</w:t>
      </w:r>
      <w:r w:rsidRPr="0067553A">
        <w:t>256</w:t>
      </w:r>
      <w:r w:rsidR="004A7CF3" w:rsidRPr="00DC13E4">
        <w:t>'</w:t>
      </w:r>
      <w:r w:rsidRPr="0067553A">
        <w:t xml:space="preserve">) </w:t>
      </w:r>
      <w:r w:rsidR="00753D4E" w:rsidRPr="0067553A">
        <w:t xml:space="preserve">    </w:t>
      </w:r>
      <w:r w:rsidRPr="0067553A">
        <w:t xml:space="preserve"># </w:t>
      </w:r>
      <w:r w:rsidR="0082211C">
        <w:t>I</w:t>
      </w:r>
      <w:r w:rsidRPr="0067553A">
        <w:t>nteger 256 in the default base 10</w:t>
      </w:r>
    </w:p>
    <w:p w14:paraId="1EC6B8B3" w14:textId="7A4F19D8" w:rsidR="00566BC2" w:rsidRPr="0067553A" w:rsidRDefault="000F279F" w:rsidP="00B217D0">
      <w:pPr>
        <w:pStyle w:val="CODE"/>
      </w:pPr>
      <w:r w:rsidRPr="0067553A">
        <w:t>int(</w:t>
      </w:r>
      <w:r w:rsidR="004A7CF3" w:rsidRPr="00DC13E4">
        <w:t>'</w:t>
      </w:r>
      <w:r w:rsidRPr="0067553A">
        <w:t>400</w:t>
      </w:r>
      <w:r w:rsidR="004A7CF3" w:rsidRPr="00DC13E4">
        <w:t>'</w:t>
      </w:r>
      <w:r w:rsidRPr="0067553A">
        <w:t xml:space="preserve">, 8) </w:t>
      </w:r>
      <w:r w:rsidR="00753D4E" w:rsidRPr="0067553A">
        <w:t xml:space="preserve"> </w:t>
      </w:r>
      <w:r w:rsidR="00D257B2" w:rsidRPr="0067553A">
        <w:t>#=&gt;</w:t>
      </w:r>
      <w:r w:rsidRPr="0067553A">
        <w:t xml:space="preserve"> 256 </w:t>
      </w:r>
    </w:p>
    <w:p w14:paraId="48A86C5D" w14:textId="22424D33" w:rsidR="00566BC2" w:rsidRPr="0067553A" w:rsidRDefault="000F279F" w:rsidP="00B217D0">
      <w:pPr>
        <w:pStyle w:val="CODE"/>
      </w:pPr>
      <w:r w:rsidRPr="0067553A">
        <w:t>int(</w:t>
      </w:r>
      <w:r w:rsidR="004A7CF3" w:rsidRPr="00DC13E4">
        <w:t>'</w:t>
      </w:r>
      <w:r w:rsidRPr="0067553A">
        <w:t>100</w:t>
      </w:r>
      <w:r w:rsidR="004A7CF3" w:rsidRPr="00DC13E4">
        <w:t>'</w:t>
      </w:r>
      <w:r w:rsidRPr="0067553A">
        <w:t xml:space="preserve">, 16) </w:t>
      </w:r>
      <w:r w:rsidR="00D257B2" w:rsidRPr="0067553A">
        <w:t>#=&gt;</w:t>
      </w:r>
      <w:r w:rsidRPr="0067553A">
        <w:t xml:space="preserve"> 256</w:t>
      </w:r>
    </w:p>
    <w:p w14:paraId="0052149D" w14:textId="3078A9FB" w:rsidR="00566BC2" w:rsidRPr="003C0B30" w:rsidRDefault="000F279F" w:rsidP="00B217D0">
      <w:pPr>
        <w:pStyle w:val="CODE"/>
      </w:pPr>
      <w:r w:rsidRPr="0067553A">
        <w:t>int(</w:t>
      </w:r>
      <w:r w:rsidR="004A7CF3" w:rsidRPr="00DC13E4">
        <w:t>'</w:t>
      </w:r>
      <w:r w:rsidRPr="0067553A">
        <w:t>24</w:t>
      </w:r>
      <w:r w:rsidR="004A7CF3" w:rsidRPr="00DC13E4">
        <w:t>'</w:t>
      </w:r>
      <w:r w:rsidRPr="0067553A">
        <w:t xml:space="preserve">, 5) </w:t>
      </w:r>
      <w:r w:rsidR="00753D4E" w:rsidRPr="0067553A">
        <w:t xml:space="preserve">  </w:t>
      </w:r>
      <w:r w:rsidR="00D257B2" w:rsidRPr="0067553A">
        <w:t>#=&gt;</w:t>
      </w:r>
      <w:r w:rsidRPr="0067553A">
        <w:t xml:space="preserve"> 14</w:t>
      </w:r>
    </w:p>
    <w:p w14:paraId="67ED82EE" w14:textId="7DB77E78" w:rsidR="00566BC2" w:rsidRPr="003C0B30" w:rsidRDefault="000F279F" w:rsidP="00BA4C27">
      <w:r w:rsidRPr="003C0B30">
        <w:t xml:space="preserve">Python stores integers that are beyond the </w:t>
      </w:r>
      <w:r w:rsidR="002F5417" w:rsidRPr="003C0B30">
        <w:t>underlying hardware</w:t>
      </w:r>
      <w:r w:rsidR="004A7CF3">
        <w:t>'</w:t>
      </w:r>
      <w:r w:rsidR="002F5417" w:rsidRPr="003C0B30">
        <w:t xml:space="preserve">s  </w:t>
      </w:r>
      <w:r w:rsidRPr="003C0B30">
        <w:t>largest integer</w:t>
      </w:r>
      <w:r w:rsidR="00AD246F" w:rsidRPr="003C0B30">
        <w:fldChar w:fldCharType="begin"/>
      </w:r>
      <w:r w:rsidR="00AD246F" w:rsidRPr="003C0B30">
        <w:instrText xml:space="preserve"> XE "Integer" </w:instrText>
      </w:r>
      <w:r w:rsidR="00AD246F" w:rsidRPr="003C0B30">
        <w:fldChar w:fldCharType="end"/>
      </w:r>
      <w:r w:rsidRPr="003C0B30">
        <w:t xml:space="preserve"> size as an internal </w:t>
      </w:r>
      <w:r w:rsidR="008941DD" w:rsidRPr="003C0B30">
        <w:t xml:space="preserve">value of </w:t>
      </w:r>
      <w:r w:rsidRPr="003C0B30">
        <w:t xml:space="preserve">arbitrary length so that programmers are only limited by performance </w:t>
      </w:r>
      <w:r w:rsidR="006D09B9">
        <w:t xml:space="preserve">and memory </w:t>
      </w:r>
      <w:r w:rsidRPr="003C0B30">
        <w:t>concerns when very large integers are used. For example:</w:t>
      </w:r>
    </w:p>
    <w:p w14:paraId="1DC4D1A3" w14:textId="3A39D652" w:rsidR="00566BC2" w:rsidRPr="003C0B30" w:rsidRDefault="00294C66" w:rsidP="00B217D0">
      <w:pPr>
        <w:pStyle w:val="CODE"/>
      </w:pPr>
      <w:r w:rsidRPr="003C0B30">
        <w:t xml:space="preserve">a </w:t>
      </w:r>
      <w:r w:rsidR="000F279F" w:rsidRPr="003C0B30">
        <w:t>=</w:t>
      </w:r>
      <w:r w:rsidRPr="003C0B30">
        <w:t xml:space="preserve"> </w:t>
      </w:r>
      <w:r w:rsidR="000F279F" w:rsidRPr="003C0B30">
        <w:t xml:space="preserve">2**100 </w:t>
      </w:r>
      <w:r w:rsidR="00D257B2">
        <w:t>#=&gt;</w:t>
      </w:r>
      <w:r w:rsidR="000F279F" w:rsidRPr="003C0B30">
        <w:t xml:space="preserve"> 1267650600228229401496703205376</w:t>
      </w:r>
    </w:p>
    <w:p w14:paraId="22AB0EAB" w14:textId="0FB0721F" w:rsidR="00566BC2" w:rsidRPr="003C0B30" w:rsidRDefault="000F279F" w:rsidP="00BA4C27">
      <w:r w:rsidRPr="003C0B30">
        <w:t xml:space="preserve">Python </w:t>
      </w:r>
      <w:r w:rsidR="006E53E0" w:rsidRPr="003C0B30">
        <w:t xml:space="preserve">is not susceptible to </w:t>
      </w:r>
      <w:r w:rsidRPr="003C0B30">
        <w:t xml:space="preserve">the vulnerability associated with shifting the underlying number as described in </w:t>
      </w:r>
      <w:r w:rsidR="005E43D1" w:rsidRPr="003C0B30">
        <w:t xml:space="preserve">ISO/IEC </w:t>
      </w:r>
      <w:r w:rsidR="000E4C8E" w:rsidRPr="003C0B30">
        <w:t>24772-1:2024</w:t>
      </w:r>
      <w:r w:rsidR="005E43D1" w:rsidRPr="003C0B30">
        <w:t xml:space="preserve"> </w:t>
      </w:r>
      <w:r w:rsidRPr="003C0B30">
        <w:t>6.3</w:t>
      </w:r>
      <w:r w:rsidR="00290FF0" w:rsidRPr="003C0B30">
        <w:t xml:space="preserve"> because </w:t>
      </w:r>
      <w:r w:rsidRPr="003C0B30">
        <w:t>Python treats positive integers as being infinitely padded on the left with zeroes</w:t>
      </w:r>
      <w:r w:rsidR="00ED3000">
        <w:t>,</w:t>
      </w:r>
      <w:r w:rsidRPr="003C0B30">
        <w:t xml:space="preserve"> and negative numbers (in two</w:t>
      </w:r>
      <w:r w:rsidR="004A7CF3">
        <w:t>'</w:t>
      </w:r>
      <w:r w:rsidRPr="003C0B30">
        <w:t>s complement notation) with 1</w:t>
      </w:r>
      <w:r w:rsidR="004A7CF3">
        <w:t>'</w:t>
      </w:r>
      <w:r w:rsidRPr="003C0B30">
        <w:t>s on the left when used in bitwise operations:</w:t>
      </w:r>
    </w:p>
    <w:p w14:paraId="175E6F4B" w14:textId="67A8DCF6" w:rsidR="00566BC2" w:rsidRPr="003C0B30" w:rsidRDefault="00294C66" w:rsidP="00B217D0">
      <w:pPr>
        <w:pStyle w:val="CODE"/>
      </w:pPr>
      <w:r w:rsidRPr="003C0B30">
        <w:t xml:space="preserve">a </w:t>
      </w:r>
      <w:r w:rsidR="000F279F" w:rsidRPr="003C0B30">
        <w:t>&lt;&lt;</w:t>
      </w:r>
      <w:r w:rsidRPr="003C0B30">
        <w:t xml:space="preserve"> </w:t>
      </w:r>
      <w:r w:rsidR="000F279F" w:rsidRPr="003C0B30">
        <w:t xml:space="preserve">b # </w:t>
      </w:r>
      <w:r w:rsidR="004A7CF3">
        <w:t>'</w:t>
      </w:r>
      <w:r w:rsidR="000F279F" w:rsidRPr="003C0B30">
        <w:t>a</w:t>
      </w:r>
      <w:r w:rsidR="004A7CF3">
        <w:t>'</w:t>
      </w:r>
      <w:r w:rsidR="000F279F" w:rsidRPr="003C0B30">
        <w:t xml:space="preserve"> shifted left </w:t>
      </w:r>
      <w:r w:rsidR="004A7CF3">
        <w:t>'</w:t>
      </w:r>
      <w:r w:rsidR="000F279F" w:rsidRPr="003C0B30">
        <w:t>b</w:t>
      </w:r>
      <w:r w:rsidR="004A7CF3">
        <w:t>'</w:t>
      </w:r>
      <w:r w:rsidR="000F279F" w:rsidRPr="003C0B30">
        <w:t xml:space="preserve"> bits</w:t>
      </w:r>
    </w:p>
    <w:p w14:paraId="1CE05A6D" w14:textId="2FA61404" w:rsidR="00566BC2" w:rsidRPr="003C0B30" w:rsidRDefault="00294C66" w:rsidP="00B217D0">
      <w:pPr>
        <w:pStyle w:val="CODE"/>
      </w:pPr>
      <w:r w:rsidRPr="003C0B30">
        <w:t xml:space="preserve">a </w:t>
      </w:r>
      <w:r w:rsidR="000F279F" w:rsidRPr="003C0B30">
        <w:t>&gt;&gt;</w:t>
      </w:r>
      <w:r w:rsidRPr="003C0B30">
        <w:t xml:space="preserve"> </w:t>
      </w:r>
      <w:r w:rsidR="000F279F" w:rsidRPr="003C0B30">
        <w:t xml:space="preserve">b # </w:t>
      </w:r>
      <w:r w:rsidR="004A7CF3">
        <w:t>'</w:t>
      </w:r>
      <w:r w:rsidR="000F279F" w:rsidRPr="003C0B30">
        <w:t>a</w:t>
      </w:r>
      <w:r w:rsidR="004A7CF3">
        <w:t>'</w:t>
      </w:r>
      <w:r w:rsidR="000F279F" w:rsidRPr="003C0B30">
        <w:t xml:space="preserve"> shifted right </w:t>
      </w:r>
      <w:r w:rsidR="004A7CF3">
        <w:t>'</w:t>
      </w:r>
      <w:r w:rsidR="000F279F" w:rsidRPr="003C0B30">
        <w:t>b</w:t>
      </w:r>
      <w:r w:rsidR="004A7CF3">
        <w:t>'</w:t>
      </w:r>
      <w:r w:rsidR="000F279F" w:rsidRPr="003C0B30">
        <w:t xml:space="preserve"> bits</w:t>
      </w:r>
    </w:p>
    <w:p w14:paraId="65F9DAB1" w14:textId="77777777" w:rsidR="00C80B8C" w:rsidRPr="003C0B30" w:rsidRDefault="000F279F" w:rsidP="00BA4C27">
      <w:r w:rsidRPr="003C0B30">
        <w:lastRenderedPageBreak/>
        <w:t xml:space="preserve">There is no overflow check </w:t>
      </w:r>
      <w:r w:rsidR="00C80B8C" w:rsidRPr="003C0B30">
        <w:t xml:space="preserve">required for left shifts since bits are added as required. For right shifts of positive numbers, the result will decrease by powers of two with a limit of zero. Note that right shifts of negative numbers eventually result in -1 if the </w:t>
      </w:r>
      <w:r w:rsidR="005C5ACF" w:rsidRPr="003C0B30">
        <w:t>number of positions</w:t>
      </w:r>
      <w:r w:rsidR="00C80B8C" w:rsidRPr="003C0B30">
        <w:t xml:space="preserve"> </w:t>
      </w:r>
      <w:r w:rsidR="007D7EA9" w:rsidRPr="003C0B30">
        <w:t>shift</w:t>
      </w:r>
      <w:r w:rsidR="005C5ACF" w:rsidRPr="003C0B30">
        <w:t>ed</w:t>
      </w:r>
      <w:r w:rsidR="007D7EA9" w:rsidRPr="003C0B30">
        <w:t xml:space="preserve"> </w:t>
      </w:r>
      <w:r w:rsidR="00C80B8C" w:rsidRPr="003C0B30">
        <w:t xml:space="preserve">is sufficiently </w:t>
      </w:r>
      <w:r w:rsidR="00811254" w:rsidRPr="003C0B30">
        <w:t>large</w:t>
      </w:r>
      <w:r w:rsidR="00C80B8C" w:rsidRPr="003C0B30">
        <w:t>.</w:t>
      </w:r>
    </w:p>
    <w:p w14:paraId="3D47A300" w14:textId="77777777" w:rsidR="00033EAC" w:rsidRPr="003C0B30" w:rsidRDefault="00B60D63" w:rsidP="00BA4C27">
      <w:r w:rsidRPr="003C0B30">
        <w:t>T</w:t>
      </w:r>
      <w:r w:rsidR="002A68D1" w:rsidRPr="003C0B30">
        <w:t>he vulnerability associated with endianness</w:t>
      </w:r>
      <w:r w:rsidRPr="003C0B30">
        <w:t xml:space="preserve"> can be mitigated by identifying the endian protocol. Use </w:t>
      </w:r>
      <w:proofErr w:type="spellStart"/>
      <w:r w:rsidRPr="003C0B30">
        <w:rPr>
          <w:rStyle w:val="CODEChar"/>
        </w:rPr>
        <w:t>sys.byteorder</w:t>
      </w:r>
      <w:proofErr w:type="spellEnd"/>
      <w:r w:rsidRPr="003C0B30">
        <w:rPr>
          <w:color w:val="000000"/>
          <w:szCs w:val="26"/>
        </w:rPr>
        <w:t xml:space="preserve"> </w:t>
      </w:r>
      <w:r w:rsidRPr="003C0B30">
        <w:rPr>
          <w:color w:val="000000"/>
        </w:rPr>
        <w:t>to determine the</w:t>
      </w:r>
      <w:r w:rsidRPr="003C0B30">
        <w:rPr>
          <w:color w:val="000000"/>
          <w:szCs w:val="26"/>
        </w:rPr>
        <w:t xml:space="preserve"> </w:t>
      </w:r>
      <w:r w:rsidRPr="003C0B30">
        <w:t xml:space="preserve">native byte order of the platform. The call returns </w:t>
      </w:r>
      <w:r w:rsidRPr="003C0B30">
        <w:rPr>
          <w:rStyle w:val="CODEChar"/>
        </w:rPr>
        <w:t>big</w:t>
      </w:r>
      <w:r w:rsidRPr="003C0B30">
        <w:rPr>
          <w:sz w:val="28"/>
        </w:rPr>
        <w:t xml:space="preserve"> </w:t>
      </w:r>
      <w:r w:rsidRPr="003C0B30">
        <w:t xml:space="preserve">or </w:t>
      </w:r>
      <w:r w:rsidRPr="003C0B30">
        <w:rPr>
          <w:rStyle w:val="CODEChar"/>
        </w:rPr>
        <w:t>little</w:t>
      </w:r>
      <w:r w:rsidRPr="003C0B30">
        <w:t>.</w:t>
      </w:r>
    </w:p>
    <w:p w14:paraId="004503A8" w14:textId="77777777" w:rsidR="00566BC2" w:rsidRPr="003C0B30" w:rsidRDefault="000F279F" w:rsidP="00042C1C">
      <w:pPr>
        <w:pStyle w:val="Heading3"/>
      </w:pPr>
      <w:r w:rsidRPr="003C0B30">
        <w:t xml:space="preserve">6.3.2 </w:t>
      </w:r>
      <w:r w:rsidR="002076BA" w:rsidRPr="003C0B30">
        <w:t>Avoidance mechanisms for</w:t>
      </w:r>
      <w:r w:rsidRPr="003C0B30">
        <w:t xml:space="preserve"> language users</w:t>
      </w:r>
    </w:p>
    <w:p w14:paraId="72A9F089" w14:textId="7ECB2E70" w:rsidR="004C2379" w:rsidRPr="003C0B30" w:rsidRDefault="00FB0F81" w:rsidP="00CE105B">
      <w:r w:rsidRPr="003C0B30">
        <w:rPr>
          <w:rFonts w:asciiTheme="minorHAnsi" w:eastAsiaTheme="minorEastAsia" w:hAnsiTheme="minorHAnsi"/>
        </w:rPr>
        <w:t>To avoid the vulnerabilit</w:t>
      </w:r>
      <w:r w:rsidR="008941DD" w:rsidRPr="003C0B30">
        <w:rPr>
          <w:rFonts w:asciiTheme="minorHAnsi" w:eastAsiaTheme="minorEastAsia" w:hAnsiTheme="minorHAnsi"/>
        </w:rPr>
        <w:t>ies</w:t>
      </w:r>
      <w:r w:rsidRPr="003C0B30">
        <w:rPr>
          <w:rFonts w:asciiTheme="minorHAnsi" w:eastAsiaTheme="minorEastAsia" w:hAnsiTheme="minorHAnsi"/>
        </w:rPr>
        <w:t xml:space="preserve"> or mitigate </w:t>
      </w:r>
      <w:r w:rsidR="008941DD" w:rsidRPr="003C0B30">
        <w:rPr>
          <w:rFonts w:asciiTheme="minorHAnsi" w:eastAsiaTheme="minorEastAsia" w:hAnsiTheme="minorHAnsi"/>
        </w:rPr>
        <w:t>their</w:t>
      </w:r>
      <w:r w:rsidRPr="003C0B30">
        <w:rPr>
          <w:rFonts w:asciiTheme="minorHAnsi" w:eastAsiaTheme="minorEastAsia" w:hAnsiTheme="minorHAnsi"/>
        </w:rPr>
        <w:t xml:space="preserve"> ill effects, software developers can: </w:t>
      </w:r>
    </w:p>
    <w:p w14:paraId="7C7DB3EC" w14:textId="77777777" w:rsidR="001E6AAC" w:rsidRPr="003C0B30" w:rsidRDefault="001E6AAC" w:rsidP="007170FD">
      <w:pPr>
        <w:pStyle w:val="Bullet"/>
      </w:pPr>
      <w:r w:rsidRPr="003C0B30">
        <w:t xml:space="preserve">Follow the </w:t>
      </w:r>
      <w:r w:rsidR="002B6DF6" w:rsidRPr="003C0B30">
        <w:t>avoidance mechanisms</w:t>
      </w:r>
      <w:r w:rsidR="002B6DF6" w:rsidRPr="003C0B30" w:rsidDel="00D07841">
        <w:t xml:space="preserve"> </w:t>
      </w:r>
      <w:r w:rsidRPr="003C0B30">
        <w:t xml:space="preserve">contained in </w:t>
      </w:r>
      <w:r w:rsidR="005E43D1" w:rsidRPr="003C0B30">
        <w:t xml:space="preserve">ISO/IEC </w:t>
      </w:r>
      <w:r w:rsidR="000E4C8E" w:rsidRPr="003C0B30">
        <w:t>24772-1:2024</w:t>
      </w:r>
      <w:r w:rsidR="005E43D1" w:rsidRPr="003C0B30">
        <w:t xml:space="preserve"> </w:t>
      </w:r>
      <w:r w:rsidRPr="003C0B30">
        <w:t>6.3.5</w:t>
      </w:r>
      <w:r w:rsidR="00E070C3" w:rsidRPr="003C0B30">
        <w:t>.</w:t>
      </w:r>
    </w:p>
    <w:p w14:paraId="7D6C726C" w14:textId="77777777" w:rsidR="00B34571" w:rsidRPr="003C0B30" w:rsidRDefault="006A0266" w:rsidP="007170FD">
      <w:pPr>
        <w:pStyle w:val="Bullet"/>
      </w:pPr>
      <w:r w:rsidRPr="003C0B30">
        <w:t xml:space="preserve">Be careful when shifting negative numbers to the </w:t>
      </w:r>
      <w:r w:rsidR="00033EAC" w:rsidRPr="003C0B30">
        <w:t xml:space="preserve">right as the number </w:t>
      </w:r>
      <w:r w:rsidR="00B34571" w:rsidRPr="003C0B30">
        <w:t>will</w:t>
      </w:r>
      <w:r w:rsidR="00033EAC" w:rsidRPr="003C0B30">
        <w:t xml:space="preserve"> never reach zero</w:t>
      </w:r>
      <w:r w:rsidRPr="003C0B30">
        <w:t xml:space="preserve">. </w:t>
      </w:r>
    </w:p>
    <w:p w14:paraId="446E85A8" w14:textId="77777777" w:rsidR="00B60D63" w:rsidRPr="003C0B30" w:rsidRDefault="00290FF0" w:rsidP="007170FD">
      <w:pPr>
        <w:pStyle w:val="Bullet"/>
      </w:pPr>
      <w:r w:rsidRPr="003C0B30">
        <w:t>Localize and document the code associated with explicit manipulation of bits and bit fields.</w:t>
      </w:r>
      <w:r w:rsidR="001473B5" w:rsidRPr="003C0B30" w:rsidDel="001473B5">
        <w:t xml:space="preserve"> </w:t>
      </w:r>
    </w:p>
    <w:p w14:paraId="5F0A5193" w14:textId="77777777" w:rsidR="00FB1C94" w:rsidRPr="003C0B30" w:rsidRDefault="00B34571" w:rsidP="007170FD">
      <w:pPr>
        <w:pStyle w:val="Bullet"/>
      </w:pPr>
      <w:r w:rsidRPr="003C0B30">
        <w:t>U</w:t>
      </w:r>
      <w:r w:rsidR="00B60D63" w:rsidRPr="003C0B30">
        <w:t xml:space="preserve">se </w:t>
      </w:r>
      <w:bookmarkStart w:id="884" w:name="_Hlk132608155"/>
      <w:proofErr w:type="spellStart"/>
      <w:r w:rsidR="00B60D63" w:rsidRPr="003C0B30">
        <w:rPr>
          <w:rStyle w:val="CODEChar"/>
        </w:rPr>
        <w:t>sys.byteorder</w:t>
      </w:r>
      <w:proofErr w:type="spellEnd"/>
      <w:r w:rsidR="00B60D63" w:rsidRPr="003C0B30">
        <w:t xml:space="preserve"> </w:t>
      </w:r>
      <w:bookmarkEnd w:id="884"/>
      <w:r w:rsidR="00B60D63" w:rsidRPr="003C0B30">
        <w:t xml:space="preserve">to determine the native byte order of the platform. </w:t>
      </w:r>
    </w:p>
    <w:p w14:paraId="29E8628C" w14:textId="77777777" w:rsidR="00566BC2" w:rsidRPr="003C0B30" w:rsidRDefault="000F279F" w:rsidP="009F5622">
      <w:pPr>
        <w:pStyle w:val="Heading2"/>
      </w:pPr>
      <w:bookmarkStart w:id="885" w:name="_Toc181001998"/>
      <w:r w:rsidRPr="003C0B30">
        <w:t xml:space="preserve">6.4 Floating-point </w:t>
      </w:r>
      <w:r w:rsidR="00900DAD" w:rsidRPr="003C0B30">
        <w:t>a</w:t>
      </w:r>
      <w:r w:rsidRPr="003C0B30">
        <w:t>rithmetic [PLF]</w:t>
      </w:r>
      <w:bookmarkEnd w:id="885"/>
    </w:p>
    <w:p w14:paraId="53196F26" w14:textId="77777777" w:rsidR="00566BC2" w:rsidRPr="003C0B30" w:rsidRDefault="000F279F" w:rsidP="00042C1C">
      <w:pPr>
        <w:pStyle w:val="Heading3"/>
      </w:pPr>
      <w:r w:rsidRPr="003C0B30">
        <w:t>6.4.1 Applicability to language</w:t>
      </w:r>
    </w:p>
    <w:p w14:paraId="11C9D9ED" w14:textId="77777777" w:rsidR="00566BC2" w:rsidRPr="003C0B30" w:rsidRDefault="000F279F" w:rsidP="00BA4C27">
      <w:r w:rsidRPr="003C0B30">
        <w:t>The vulnerabilit</w:t>
      </w:r>
      <w:r w:rsidR="00FA141A" w:rsidRPr="003C0B30">
        <w:t>ies</w:t>
      </w:r>
      <w:r w:rsidRPr="003C0B30">
        <w:t xml:space="preserve"> described in </w:t>
      </w:r>
      <w:r w:rsidR="005E43D1" w:rsidRPr="003C0B30">
        <w:t xml:space="preserve">ISO/IEC </w:t>
      </w:r>
      <w:r w:rsidR="000E4C8E" w:rsidRPr="003C0B30">
        <w:t>24772-1:2024</w:t>
      </w:r>
      <w:r w:rsidR="005E43D1" w:rsidRPr="003C0B30">
        <w:t xml:space="preserve"> </w:t>
      </w:r>
      <w:r w:rsidR="00B44BA6" w:rsidRPr="003C0B30">
        <w:t>6.4</w:t>
      </w:r>
      <w:r w:rsidRPr="003C0B30">
        <w:t xml:space="preserve"> appl</w:t>
      </w:r>
      <w:r w:rsidR="00A477FC" w:rsidRPr="003C0B30">
        <w:t>y</w:t>
      </w:r>
      <w:r w:rsidRPr="003C0B30">
        <w:t xml:space="preserve"> to Python.</w:t>
      </w:r>
    </w:p>
    <w:p w14:paraId="07BA19C4" w14:textId="77777777" w:rsidR="00566BC2" w:rsidRPr="003C0B30" w:rsidRDefault="000F279F" w:rsidP="00BA4C27">
      <w:r w:rsidRPr="003C0B30">
        <w:t>Python supports floating-point arithmetic with a specified mantissa of 53 bits. Literals</w:t>
      </w:r>
      <w:r w:rsidR="003C6571" w:rsidRPr="003C0B30">
        <w:fldChar w:fldCharType="begin"/>
      </w:r>
      <w:r w:rsidR="003C6571" w:rsidRPr="003C0B30">
        <w:instrText xml:space="preserve"> XE "Literal" </w:instrText>
      </w:r>
      <w:r w:rsidR="003C6571" w:rsidRPr="003C0B30">
        <w:fldChar w:fldCharType="end"/>
      </w:r>
      <w:r w:rsidRPr="003C0B30">
        <w:t xml:space="preserve"> are expressed with a decimal point and or an optional </w:t>
      </w:r>
      <w:r w:rsidRPr="003C0B30">
        <w:rPr>
          <w:rStyle w:val="CODEChar"/>
        </w:rPr>
        <w:t>e</w:t>
      </w:r>
      <w:r w:rsidRPr="003C0B30">
        <w:t xml:space="preserve"> or </w:t>
      </w:r>
      <w:r w:rsidRPr="003C0B30">
        <w:rPr>
          <w:rStyle w:val="CODEChar"/>
        </w:rPr>
        <w:t>E</w:t>
      </w:r>
      <w:r w:rsidRPr="003C0B30">
        <w:t>:</w:t>
      </w:r>
    </w:p>
    <w:p w14:paraId="097B1E51" w14:textId="77777777" w:rsidR="00566BC2" w:rsidRPr="003C0B30" w:rsidRDefault="000F279F" w:rsidP="00B217D0">
      <w:pPr>
        <w:pStyle w:val="CODE"/>
      </w:pPr>
      <w:r w:rsidRPr="003C0B30">
        <w:t>1., 1.0, .1, 1.e0</w:t>
      </w:r>
    </w:p>
    <w:p w14:paraId="5346C00C" w14:textId="77777777" w:rsidR="009D084B" w:rsidRPr="003C0B30" w:rsidRDefault="009D084B" w:rsidP="00BA4C27">
      <w:r w:rsidRPr="003C0B30">
        <w:t>Python provides decimal fixed-point and floating-point libraries for use where appropriate.</w:t>
      </w:r>
    </w:p>
    <w:p w14:paraId="5C427628" w14:textId="77777777" w:rsidR="00566BC2" w:rsidRPr="003C0B30" w:rsidRDefault="000F279F" w:rsidP="00042C1C">
      <w:pPr>
        <w:pStyle w:val="Heading3"/>
      </w:pPr>
      <w:r w:rsidRPr="003C0B30">
        <w:lastRenderedPageBreak/>
        <w:t xml:space="preserve">6.4.2 </w:t>
      </w:r>
      <w:r w:rsidR="002076BA" w:rsidRPr="003C0B30">
        <w:t>Avoidance mechanisms for</w:t>
      </w:r>
      <w:r w:rsidRPr="003C0B30">
        <w:t xml:space="preserve"> language users</w:t>
      </w:r>
    </w:p>
    <w:p w14:paraId="7CBBC8A6" w14:textId="77777777" w:rsidR="004C2379" w:rsidRPr="003C0B30" w:rsidRDefault="00FB0F81" w:rsidP="00FD346F">
      <w:pPr>
        <w:keepNext/>
        <w:keepLines/>
      </w:pPr>
      <w:r w:rsidRPr="003C0B30">
        <w:rPr>
          <w:rFonts w:eastAsiaTheme="minorEastAsia"/>
        </w:rPr>
        <w:t>To avoid the vulnerabilit</w:t>
      </w:r>
      <w:r w:rsidR="00FA141A" w:rsidRPr="003C0B30">
        <w:rPr>
          <w:rFonts w:eastAsiaTheme="minorEastAsia"/>
        </w:rPr>
        <w:t>ies</w:t>
      </w:r>
      <w:r w:rsidRPr="003C0B30">
        <w:rPr>
          <w:rFonts w:eastAsiaTheme="minorEastAsia"/>
        </w:rPr>
        <w:t xml:space="preserve"> or mitigate </w:t>
      </w:r>
      <w:r w:rsidR="00FA141A" w:rsidRPr="003C0B30">
        <w:rPr>
          <w:rFonts w:eastAsiaTheme="minorEastAsia"/>
        </w:rPr>
        <w:t xml:space="preserve">their </w:t>
      </w:r>
      <w:r w:rsidRPr="003C0B30">
        <w:rPr>
          <w:rFonts w:eastAsiaTheme="minorEastAsia"/>
        </w:rPr>
        <w:t xml:space="preserve">ill effects, software developers can: </w:t>
      </w:r>
    </w:p>
    <w:p w14:paraId="4B0D8CA1" w14:textId="77777777" w:rsidR="00566BC2" w:rsidRPr="003C0B30" w:rsidRDefault="000F279F" w:rsidP="00FD346F">
      <w:pPr>
        <w:pStyle w:val="Bullet"/>
        <w:keepNext/>
        <w:keepLines/>
      </w:pPr>
      <w:r w:rsidRPr="003C0B30">
        <w:t xml:space="preserve">Follow the </w:t>
      </w:r>
      <w:r w:rsidR="002B6DF6" w:rsidRPr="003C0B30">
        <w:t>avoidance mechanisms</w:t>
      </w:r>
      <w:r w:rsidRPr="003C0B30">
        <w:t xml:space="preserve"> </w:t>
      </w:r>
      <w:r w:rsidR="002B6DF6" w:rsidRPr="003C0B30">
        <w:t>provided by</w:t>
      </w:r>
      <w:r w:rsidRPr="003C0B30">
        <w:t xml:space="preserve"> </w:t>
      </w:r>
      <w:r w:rsidR="005E43D1" w:rsidRPr="003C0B30">
        <w:t xml:space="preserve">ISO/IEC </w:t>
      </w:r>
      <w:r w:rsidR="000E4C8E" w:rsidRPr="003C0B30">
        <w:t>24772-1:2024</w:t>
      </w:r>
      <w:r w:rsidR="005E43D1" w:rsidRPr="003C0B30">
        <w:t xml:space="preserve"> </w:t>
      </w:r>
      <w:r w:rsidRPr="003C0B30">
        <w:t>6.4.5</w:t>
      </w:r>
      <w:r w:rsidR="005B6A20" w:rsidRPr="003C0B30">
        <w:t>.</w:t>
      </w:r>
    </w:p>
    <w:p w14:paraId="61D8CDC9" w14:textId="77777777" w:rsidR="00FB1C94" w:rsidRPr="003C0B30" w:rsidRDefault="00245359" w:rsidP="00FD346F">
      <w:pPr>
        <w:pStyle w:val="Bullet"/>
        <w:keepNext/>
        <w:keepLines/>
      </w:pPr>
      <w:r w:rsidRPr="003C0B30">
        <w:t xml:space="preserve">Code algorithms to account for the fact </w:t>
      </w:r>
      <w:r w:rsidR="000F279F" w:rsidRPr="003C0B30">
        <w:t xml:space="preserve">that results </w:t>
      </w:r>
      <w:r w:rsidRPr="003C0B30">
        <w:t>can</w:t>
      </w:r>
      <w:r w:rsidR="000F279F" w:rsidRPr="003C0B30">
        <w:t xml:space="preserve"> vary slightly by implementation.</w:t>
      </w:r>
    </w:p>
    <w:p w14:paraId="555B74EE" w14:textId="77777777" w:rsidR="00566BC2" w:rsidRPr="003C0B30" w:rsidRDefault="000F279F" w:rsidP="009F5622">
      <w:pPr>
        <w:pStyle w:val="Heading2"/>
      </w:pPr>
      <w:bookmarkStart w:id="886" w:name="_Toc181001999"/>
      <w:r w:rsidRPr="003C0B30">
        <w:t xml:space="preserve">6.5 Enumerator </w:t>
      </w:r>
      <w:r w:rsidR="00900DAD" w:rsidRPr="003C0B30">
        <w:t>i</w:t>
      </w:r>
      <w:r w:rsidRPr="003C0B30">
        <w:t>ssues [CCB]</w:t>
      </w:r>
      <w:bookmarkEnd w:id="886"/>
    </w:p>
    <w:p w14:paraId="30A1B14B" w14:textId="77777777" w:rsidR="00566BC2" w:rsidRPr="003C0B30" w:rsidRDefault="000F279F" w:rsidP="00042C1C">
      <w:pPr>
        <w:pStyle w:val="Heading3"/>
      </w:pPr>
      <w:r w:rsidRPr="003C0B30">
        <w:t>6.5.1 Applicability to language</w:t>
      </w:r>
    </w:p>
    <w:p w14:paraId="461B5420" w14:textId="77777777" w:rsidR="00643F69" w:rsidRPr="003C0B30" w:rsidRDefault="00643F69" w:rsidP="00BA4C27">
      <w:r w:rsidRPr="003C0B30">
        <w:t>The vulnerabilit</w:t>
      </w:r>
      <w:r w:rsidR="00FA141A" w:rsidRPr="003C0B30">
        <w:t>ies</w:t>
      </w:r>
      <w:r w:rsidRPr="003C0B30">
        <w:t xml:space="preserve"> as described in </w:t>
      </w:r>
      <w:r w:rsidR="005E43D1" w:rsidRPr="003C0B30">
        <w:t xml:space="preserve">ISO/IEC </w:t>
      </w:r>
      <w:r w:rsidR="000E4C8E" w:rsidRPr="003C0B30">
        <w:t>24772-1:2024</w:t>
      </w:r>
      <w:r w:rsidR="005E43D1" w:rsidRPr="003C0B30">
        <w:t xml:space="preserve"> </w:t>
      </w:r>
      <w:r w:rsidRPr="003C0B30">
        <w:t>6.5 partially appl</w:t>
      </w:r>
      <w:r w:rsidR="00FA141A" w:rsidRPr="003C0B30">
        <w:t>y</w:t>
      </w:r>
      <w:r w:rsidRPr="003C0B30">
        <w:t xml:space="preserve"> to Python.</w:t>
      </w:r>
    </w:p>
    <w:p w14:paraId="21772D36" w14:textId="77777777" w:rsidR="00C8199D" w:rsidRPr="00D21F20" w:rsidRDefault="00C8199D" w:rsidP="00FD346F">
      <w:pPr>
        <w:spacing w:line="240" w:lineRule="auto"/>
      </w:pPr>
      <w:r w:rsidRPr="003C0B30">
        <w:t>A</w:t>
      </w:r>
      <w:r w:rsidR="00643F69" w:rsidRPr="003C0B30">
        <w:t>n</w:t>
      </w:r>
      <w:r w:rsidR="00FC472C" w:rsidRPr="003C0B30">
        <w:t xml:space="preserve"> </w:t>
      </w:r>
      <w:r w:rsidR="00E279A4" w:rsidRPr="003C0B30">
        <w:rPr>
          <w:rStyle w:val="CODEChar"/>
        </w:rPr>
        <w:t>en</w:t>
      </w:r>
      <w:r w:rsidRPr="003C0B30">
        <w:rPr>
          <w:rStyle w:val="CODEChar"/>
        </w:rPr>
        <w:t>um</w:t>
      </w:r>
      <w:r w:rsidRPr="003C0B30">
        <w:t xml:space="preserve"> module</w:t>
      </w:r>
      <w:r w:rsidR="00463465" w:rsidRPr="003C0B30">
        <w:fldChar w:fldCharType="begin"/>
      </w:r>
      <w:r w:rsidR="00463465" w:rsidRPr="003C0B30">
        <w:instrText xml:space="preserve"> XE "</w:instrText>
      </w:r>
      <w:r w:rsidR="00463465" w:rsidRPr="003C0B30">
        <w:rPr>
          <w:rFonts w:asciiTheme="minorHAnsi" w:hAnsiTheme="minorHAnsi"/>
          <w:bCs/>
        </w:rPr>
        <w:instrText>Module</w:instrText>
      </w:r>
      <w:r w:rsidR="00463465" w:rsidRPr="003C0B30">
        <w:instrText xml:space="preserve">" </w:instrText>
      </w:r>
      <w:r w:rsidR="00463465" w:rsidRPr="003C0B30">
        <w:fldChar w:fldCharType="end"/>
      </w:r>
      <w:r w:rsidRPr="003C0B30">
        <w:t xml:space="preserve"> was introduced in Python v3.4 which allows for better iteration and value comparison than most previous user-developed methods. An example of the new </w:t>
      </w:r>
      <w:r w:rsidRPr="003C0B30">
        <w:rPr>
          <w:rStyle w:val="CODEChar"/>
        </w:rPr>
        <w:t>enum</w:t>
      </w:r>
      <w:r w:rsidR="00B44BA6" w:rsidRPr="003C0B30">
        <w:t xml:space="preserve"> module</w:t>
      </w:r>
      <w:r w:rsidR="00463465" w:rsidRPr="003C0B30">
        <w:fldChar w:fldCharType="begin"/>
      </w:r>
      <w:r w:rsidR="00463465" w:rsidRPr="003C0B30">
        <w:instrText xml:space="preserve"> XE "</w:instrText>
      </w:r>
      <w:r w:rsidR="00463465" w:rsidRPr="003C0B30">
        <w:rPr>
          <w:rFonts w:asciiTheme="minorHAnsi" w:hAnsiTheme="minorHAnsi"/>
          <w:bCs/>
        </w:rPr>
        <w:instrText>Module</w:instrText>
      </w:r>
      <w:r w:rsidR="00463465" w:rsidRPr="003C0B30">
        <w:instrText xml:space="preserve">" </w:instrText>
      </w:r>
      <w:r w:rsidR="00463465" w:rsidRPr="003C0B30">
        <w:fldChar w:fldCharType="end"/>
      </w:r>
      <w:r w:rsidR="00B44BA6" w:rsidRPr="00D21F20">
        <w:t xml:space="preserve"> is: </w:t>
      </w:r>
    </w:p>
    <w:p w14:paraId="740E456F" w14:textId="11D2BEA0" w:rsidR="00C8199D" w:rsidRPr="00D21F20" w:rsidRDefault="00C8199D">
      <w:pPr>
        <w:pStyle w:val="CODE"/>
        <w:keepNext/>
        <w:pPrChange w:id="887" w:author="McDonagh, Sean" w:date="2024-10-28T08:08:00Z">
          <w:pPr>
            <w:pStyle w:val="CODE"/>
          </w:pPr>
        </w:pPrChange>
      </w:pPr>
      <w:r w:rsidRPr="00D21F20">
        <w:t>from enum import Enum</w:t>
      </w:r>
      <w:r w:rsidR="00ED3742">
        <w:t>, auto</w:t>
      </w:r>
    </w:p>
    <w:p w14:paraId="628AA4D7" w14:textId="77777777" w:rsidR="00C8199D" w:rsidRPr="00D21F20" w:rsidRDefault="00C8199D">
      <w:pPr>
        <w:pStyle w:val="CODE"/>
        <w:keepNext/>
        <w:pPrChange w:id="888" w:author="McDonagh, Sean" w:date="2024-10-28T08:08:00Z">
          <w:pPr>
            <w:pStyle w:val="CODE"/>
          </w:pPr>
        </w:pPrChange>
      </w:pPr>
      <w:r w:rsidRPr="00D21F20">
        <w:t>class ColorEnum(Enum):</w:t>
      </w:r>
    </w:p>
    <w:p w14:paraId="7BE2AD22" w14:textId="42EBBD66" w:rsidR="00C8199D" w:rsidRPr="00D21F20" w:rsidRDefault="00C8199D">
      <w:pPr>
        <w:pStyle w:val="CODE"/>
        <w:keepNext/>
        <w:pPrChange w:id="889" w:author="McDonagh, Sean" w:date="2024-10-28T08:08:00Z">
          <w:pPr>
            <w:pStyle w:val="CODE"/>
          </w:pPr>
        </w:pPrChange>
      </w:pPr>
      <w:r w:rsidRPr="00D21F20">
        <w:t xml:space="preserve">    RED = </w:t>
      </w:r>
      <w:r w:rsidR="00DC13E4">
        <w:t>auto()</w:t>
      </w:r>
      <w:r w:rsidR="001C76D0">
        <w:tab/>
      </w:r>
      <w:r w:rsidR="001C76D0">
        <w:tab/>
        <w:t># auto()indexing starts at 1, not 0</w:t>
      </w:r>
    </w:p>
    <w:p w14:paraId="4218FA2C" w14:textId="274A9235" w:rsidR="00C8199D" w:rsidRPr="00D21F20" w:rsidRDefault="00C8199D">
      <w:pPr>
        <w:pStyle w:val="CODE"/>
        <w:keepNext/>
        <w:pPrChange w:id="890" w:author="McDonagh, Sean" w:date="2024-10-28T08:08:00Z">
          <w:pPr>
            <w:pStyle w:val="CODE"/>
          </w:pPr>
        </w:pPrChange>
      </w:pPr>
      <w:r w:rsidRPr="00D21F20">
        <w:t xml:space="preserve">    GREEN = </w:t>
      </w:r>
      <w:r w:rsidR="00DC13E4">
        <w:t>auto()</w:t>
      </w:r>
    </w:p>
    <w:p w14:paraId="53423762" w14:textId="5309AC90" w:rsidR="00C8199D" w:rsidRPr="00D21F20" w:rsidRDefault="00C8199D">
      <w:pPr>
        <w:pStyle w:val="CODE"/>
        <w:keepNext/>
        <w:pPrChange w:id="891" w:author="McDonagh, Sean" w:date="2024-10-28T08:08:00Z">
          <w:pPr>
            <w:pStyle w:val="CODE"/>
          </w:pPr>
        </w:pPrChange>
      </w:pPr>
      <w:r w:rsidRPr="00D21F20">
        <w:t xml:space="preserve">    BLUE = </w:t>
      </w:r>
      <w:r w:rsidR="00DC13E4">
        <w:t>auto()</w:t>
      </w:r>
    </w:p>
    <w:p w14:paraId="2E539CCB" w14:textId="190E2AF5" w:rsidR="00C8199D" w:rsidRPr="00D21F20" w:rsidRDefault="00C8199D">
      <w:pPr>
        <w:pStyle w:val="CODE"/>
        <w:keepNext/>
        <w:pPrChange w:id="892" w:author="McDonagh, Sean" w:date="2024-10-28T08:08:00Z">
          <w:pPr>
            <w:pStyle w:val="CODE"/>
          </w:pPr>
        </w:pPrChange>
      </w:pPr>
      <w:r w:rsidRPr="00D21F20">
        <w:t xml:space="preserve">    YELLOW = </w:t>
      </w:r>
      <w:r w:rsidR="00DC13E4">
        <w:t>auto()</w:t>
      </w:r>
    </w:p>
    <w:p w14:paraId="3CD9453E" w14:textId="1C5B140E" w:rsidR="00ED3742" w:rsidRDefault="00C8199D">
      <w:pPr>
        <w:pStyle w:val="CODE"/>
        <w:keepNext/>
        <w:spacing w:line="240" w:lineRule="auto"/>
        <w:rPr>
          <w:rFonts w:asciiTheme="minorHAnsi" w:hAnsiTheme="minorHAnsi"/>
          <w:sz w:val="24"/>
          <w:szCs w:val="24"/>
          <w:u w:val="single"/>
        </w:rPr>
        <w:pPrChange w:id="893" w:author="McDonagh, Sean" w:date="2024-10-28T08:08:00Z">
          <w:pPr>
            <w:pStyle w:val="CODE"/>
            <w:spacing w:line="240" w:lineRule="auto"/>
          </w:pPr>
        </w:pPrChange>
      </w:pPr>
      <w:r w:rsidRPr="0067553A">
        <w:t>print(</w:t>
      </w:r>
      <w:proofErr w:type="spellStart"/>
      <w:r w:rsidRPr="0067553A">
        <w:t>ColorEnum.BLUE</w:t>
      </w:r>
      <w:r w:rsidR="0098027F">
        <w:t>.value</w:t>
      </w:r>
      <w:proofErr w:type="spellEnd"/>
      <w:r w:rsidR="0098027F">
        <w:t>)</w:t>
      </w:r>
    </w:p>
    <w:p w14:paraId="76423DFA" w14:textId="1089646F" w:rsidR="00ED3742" w:rsidRPr="002E43D1" w:rsidRDefault="00ED3742">
      <w:pPr>
        <w:pStyle w:val="CODE"/>
        <w:keepNext/>
        <w:spacing w:before="240" w:line="240" w:lineRule="auto"/>
        <w:rPr>
          <w:rFonts w:asciiTheme="minorHAnsi" w:hAnsiTheme="minorHAnsi"/>
          <w:sz w:val="24"/>
          <w:szCs w:val="24"/>
        </w:rPr>
        <w:pPrChange w:id="894" w:author="McDonagh, Sean" w:date="2024-10-28T08:08:00Z">
          <w:pPr>
            <w:pStyle w:val="CODE"/>
            <w:spacing w:before="240" w:line="240" w:lineRule="auto"/>
          </w:pPr>
        </w:pPrChange>
      </w:pPr>
      <w:r w:rsidRPr="002E43D1">
        <w:rPr>
          <w:rFonts w:asciiTheme="minorHAnsi" w:hAnsiTheme="minorHAnsi"/>
          <w:sz w:val="24"/>
          <w:szCs w:val="24"/>
          <w:u w:val="single"/>
        </w:rPr>
        <w:t>Output</w:t>
      </w:r>
      <w:r w:rsidRPr="002E43D1">
        <w:rPr>
          <w:rFonts w:asciiTheme="minorHAnsi" w:hAnsiTheme="minorHAnsi"/>
          <w:sz w:val="24"/>
          <w:szCs w:val="24"/>
        </w:rPr>
        <w:t>:</w:t>
      </w:r>
    </w:p>
    <w:p w14:paraId="66509395" w14:textId="15A5A81D" w:rsidR="00ED3742" w:rsidRPr="002E43D1" w:rsidRDefault="00ED3742">
      <w:pPr>
        <w:pStyle w:val="CODE"/>
        <w:keepNext/>
        <w:pPrChange w:id="895" w:author="McDonagh, Sean" w:date="2024-10-28T08:08:00Z">
          <w:pPr>
            <w:pStyle w:val="CODE"/>
          </w:pPr>
        </w:pPrChange>
      </w:pPr>
      <w:r w:rsidRPr="00C57869">
        <w:t>3</w:t>
      </w:r>
    </w:p>
    <w:p w14:paraId="62E2650F" w14:textId="4A20EEDE" w:rsidR="001105B1" w:rsidRPr="00111E93" w:rsidRDefault="00DC13E4" w:rsidP="00FD346F">
      <w:pPr>
        <w:spacing w:line="240" w:lineRule="auto"/>
      </w:pPr>
      <w:r w:rsidRPr="0067553A">
        <w:t xml:space="preserve">Values can be assigned to the names either manually or automatically using </w:t>
      </w:r>
      <w:r w:rsidRPr="0067553A">
        <w:rPr>
          <w:rStyle w:val="CODEChar"/>
        </w:rPr>
        <w:t>auto()</w:t>
      </w:r>
      <w:r w:rsidRPr="0067553A">
        <w:t>.</w:t>
      </w:r>
      <w:r w:rsidRPr="00D21F20">
        <w:t xml:space="preserve"> Using </w:t>
      </w:r>
      <w:r w:rsidRPr="00D21F20">
        <w:rPr>
          <w:rStyle w:val="CODEChar"/>
        </w:rPr>
        <w:t>auto()</w:t>
      </w:r>
      <w:r w:rsidRPr="00D21F20">
        <w:t xml:space="preserve"> ensures that each name</w:t>
      </w:r>
      <w:r w:rsidRPr="003C0B30">
        <w:rPr>
          <w:rFonts w:ascii="Courier New" w:eastAsia="Calibri" w:hAnsi="Courier New" w:cs="Helvetica Neue"/>
          <w:sz w:val="22"/>
          <w:szCs w:val="26"/>
          <w:lang w:val="en-US"/>
        </w:rPr>
        <w:fldChar w:fldCharType="begin"/>
      </w:r>
      <w:r w:rsidRPr="003C0B30">
        <w:instrText xml:space="preserve"> XE "Name" </w:instrText>
      </w:r>
      <w:r w:rsidRPr="003C0B30">
        <w:rPr>
          <w:rFonts w:ascii="Courier New" w:eastAsia="Calibri" w:hAnsi="Courier New" w:cs="Helvetica Neue"/>
          <w:sz w:val="22"/>
          <w:szCs w:val="26"/>
          <w:lang w:val="en-US"/>
        </w:rPr>
        <w:fldChar w:fldCharType="end"/>
      </w:r>
      <w:r w:rsidRPr="003C0B30">
        <w:t xml:space="preserve"> is assigned a unique and sequential value and </w:t>
      </w:r>
      <w:r w:rsidRPr="00111E93">
        <w:t>the initial assignment start</w:t>
      </w:r>
      <w:r w:rsidR="006D09B9">
        <w:t>s</w:t>
      </w:r>
      <w:r w:rsidRPr="00111E93">
        <w:t xml:space="preserve"> at 1 (not 0).</w:t>
      </w:r>
      <w:r w:rsidRPr="00FD346F">
        <w:t xml:space="preserve"> User-defined values can also be set as</w:t>
      </w:r>
      <w:r w:rsidR="00FD346F">
        <w:t xml:space="preserve"> shown in the following example</w:t>
      </w:r>
      <w:r w:rsidRPr="00FD346F">
        <w:t>:</w:t>
      </w:r>
    </w:p>
    <w:p w14:paraId="224BEBB5" w14:textId="77777777" w:rsidR="001105B1" w:rsidRPr="0067553A" w:rsidRDefault="001105B1" w:rsidP="00FD346F">
      <w:pPr>
        <w:pStyle w:val="CODE"/>
        <w:keepNext/>
      </w:pPr>
      <w:r w:rsidRPr="0067553A">
        <w:t>from enum import Enum</w:t>
      </w:r>
    </w:p>
    <w:p w14:paraId="559E50E0" w14:textId="77777777" w:rsidR="001105B1" w:rsidRPr="0067553A" w:rsidRDefault="001105B1" w:rsidP="00FD346F">
      <w:pPr>
        <w:pStyle w:val="CODE"/>
        <w:keepNext/>
      </w:pPr>
      <w:r w:rsidRPr="0067553A">
        <w:t>class ColorEnum(Enum):</w:t>
      </w:r>
    </w:p>
    <w:p w14:paraId="35917E36" w14:textId="77777777" w:rsidR="001105B1" w:rsidRPr="0067553A" w:rsidRDefault="001105B1" w:rsidP="00FD346F">
      <w:pPr>
        <w:pStyle w:val="CODE"/>
        <w:keepNext/>
      </w:pPr>
      <w:r w:rsidRPr="0067553A">
        <w:t xml:space="preserve">    RED = 1</w:t>
      </w:r>
    </w:p>
    <w:p w14:paraId="29A3B97B" w14:textId="77777777" w:rsidR="001105B1" w:rsidRPr="0067553A" w:rsidRDefault="001105B1" w:rsidP="00FD346F">
      <w:pPr>
        <w:pStyle w:val="CODE"/>
        <w:keepNext/>
      </w:pPr>
      <w:r w:rsidRPr="0067553A">
        <w:t xml:space="preserve">    GREEN = 3</w:t>
      </w:r>
    </w:p>
    <w:p w14:paraId="090F71B0" w14:textId="77777777" w:rsidR="001105B1" w:rsidRPr="0067553A" w:rsidRDefault="001105B1" w:rsidP="00FD346F">
      <w:pPr>
        <w:pStyle w:val="CODE"/>
        <w:keepNext/>
      </w:pPr>
      <w:r w:rsidRPr="0067553A">
        <w:t xml:space="preserve">    BLUE = 2</w:t>
      </w:r>
    </w:p>
    <w:p w14:paraId="308923C9" w14:textId="77777777" w:rsidR="001105B1" w:rsidRPr="0067553A" w:rsidRDefault="001105B1" w:rsidP="00FD346F">
      <w:pPr>
        <w:pStyle w:val="CODE"/>
        <w:keepNext/>
      </w:pPr>
      <w:r w:rsidRPr="0067553A">
        <w:t xml:space="preserve">    YELLOW = 4</w:t>
      </w:r>
    </w:p>
    <w:p w14:paraId="2DF5C6CC" w14:textId="446595AE" w:rsidR="003D5BA9" w:rsidRDefault="003D5BA9" w:rsidP="00FD346F">
      <w:pPr>
        <w:pStyle w:val="CODE"/>
        <w:keepNext/>
      </w:pPr>
      <w:r w:rsidRPr="0067553A">
        <w:t>print(</w:t>
      </w:r>
      <w:proofErr w:type="spellStart"/>
      <w:r w:rsidRPr="0067553A">
        <w:t>ColorEnum.GREEN.value</w:t>
      </w:r>
      <w:proofErr w:type="spellEnd"/>
      <w:r w:rsidRPr="0067553A">
        <w:t xml:space="preserve"> &gt; </w:t>
      </w:r>
      <w:proofErr w:type="spellStart"/>
      <w:r w:rsidRPr="0067553A">
        <w:t>ColorEnum.BLUE.value</w:t>
      </w:r>
      <w:proofErr w:type="spellEnd"/>
      <w:r w:rsidRPr="0067553A">
        <w:t>)</w:t>
      </w:r>
    </w:p>
    <w:p w14:paraId="157A3A07" w14:textId="77777777" w:rsidR="008A1A41" w:rsidRDefault="008A1A41" w:rsidP="008A1A41">
      <w:pPr>
        <w:pStyle w:val="CODE"/>
        <w:keepNext/>
        <w:spacing w:line="240" w:lineRule="auto"/>
        <w:rPr>
          <w:rFonts w:asciiTheme="minorHAnsi" w:hAnsiTheme="minorHAnsi"/>
          <w:sz w:val="24"/>
          <w:szCs w:val="24"/>
          <w:u w:val="single"/>
        </w:rPr>
      </w:pPr>
    </w:p>
    <w:p w14:paraId="2424178B" w14:textId="74B316AF" w:rsidR="009A1F95" w:rsidRPr="002E43D1" w:rsidRDefault="009A1F95" w:rsidP="00FD346F">
      <w:pPr>
        <w:pStyle w:val="CODE"/>
        <w:keepNext/>
        <w:spacing w:line="240" w:lineRule="auto"/>
        <w:rPr>
          <w:rFonts w:asciiTheme="minorHAnsi" w:hAnsiTheme="minorHAnsi"/>
          <w:sz w:val="24"/>
          <w:szCs w:val="24"/>
        </w:rPr>
      </w:pPr>
      <w:r w:rsidRPr="002E43D1">
        <w:rPr>
          <w:rFonts w:asciiTheme="minorHAnsi" w:hAnsiTheme="minorHAnsi"/>
          <w:sz w:val="24"/>
          <w:szCs w:val="24"/>
          <w:u w:val="single"/>
        </w:rPr>
        <w:t>Output</w:t>
      </w:r>
      <w:r w:rsidRPr="002E43D1">
        <w:rPr>
          <w:rFonts w:asciiTheme="minorHAnsi" w:hAnsiTheme="minorHAnsi"/>
          <w:sz w:val="24"/>
          <w:szCs w:val="24"/>
        </w:rPr>
        <w:t>:</w:t>
      </w:r>
    </w:p>
    <w:p w14:paraId="17A7E66C" w14:textId="5A2685D7" w:rsidR="009A1F95" w:rsidRPr="002E43D1" w:rsidRDefault="009A1F95" w:rsidP="00FD346F">
      <w:pPr>
        <w:pStyle w:val="CODE"/>
        <w:keepNext/>
      </w:pPr>
      <w:r>
        <w:t>True</w:t>
      </w:r>
    </w:p>
    <w:p w14:paraId="6BEADB19" w14:textId="3D4F113C" w:rsidR="00C8199D" w:rsidRPr="003C0B30" w:rsidRDefault="004C7F6C" w:rsidP="00BA4C27">
      <w:r w:rsidRPr="003C0B30">
        <w:t xml:space="preserve">If values are assigned </w:t>
      </w:r>
      <w:r w:rsidR="003B695B" w:rsidRPr="003C0B30">
        <w:t>manually,</w:t>
      </w:r>
      <w:r w:rsidRPr="003C0B30">
        <w:t xml:space="preserve"> they can occur out of sequence</w:t>
      </w:r>
      <w:r w:rsidR="00923BC6" w:rsidRPr="003C0B30">
        <w:fldChar w:fldCharType="begin"/>
      </w:r>
      <w:r w:rsidR="00923BC6" w:rsidRPr="003C0B30">
        <w:instrText xml:space="preserve"> XE "</w:instrText>
      </w:r>
      <w:r w:rsidR="00923BC6" w:rsidRPr="003C0B30">
        <w:rPr>
          <w:rFonts w:asciiTheme="minorHAnsi" w:hAnsiTheme="minorHAnsi"/>
          <w:bCs/>
        </w:rPr>
        <w:instrText>Sequence</w:instrText>
      </w:r>
      <w:r w:rsidR="00923BC6" w:rsidRPr="003C0B30">
        <w:instrText xml:space="preserve">" </w:instrText>
      </w:r>
      <w:r w:rsidR="00923BC6" w:rsidRPr="003C0B30">
        <w:fldChar w:fldCharType="end"/>
      </w:r>
      <w:r w:rsidRPr="003C0B30">
        <w:t>, but care must be taken to ensure that there are no repeat values since only the first unique value is recognized and all subsequent repeated val</w:t>
      </w:r>
      <w:r w:rsidR="005D5BB7">
        <w:t>u</w:t>
      </w:r>
      <w:r w:rsidRPr="003C0B30">
        <w:t>es are ignored. For example:</w:t>
      </w:r>
    </w:p>
    <w:p w14:paraId="649883B0" w14:textId="77777777" w:rsidR="007C5332" w:rsidRPr="0048229A" w:rsidRDefault="007C5332" w:rsidP="007C5332">
      <w:pPr>
        <w:pStyle w:val="CODE"/>
      </w:pPr>
      <w:r w:rsidRPr="0048229A">
        <w:lastRenderedPageBreak/>
        <w:t>from enum import Enum</w:t>
      </w:r>
    </w:p>
    <w:p w14:paraId="2BE42FF1" w14:textId="77777777" w:rsidR="002A73C5" w:rsidRPr="003C0B30" w:rsidRDefault="00E13447" w:rsidP="00B217D0">
      <w:pPr>
        <w:pStyle w:val="CODE"/>
      </w:pPr>
      <w:r w:rsidRPr="003C0B30">
        <w:t>c</w:t>
      </w:r>
      <w:r w:rsidR="004C7F6C" w:rsidRPr="003C0B30">
        <w:t>lass ColorEnum(Enum):</w:t>
      </w:r>
    </w:p>
    <w:p w14:paraId="6C0FEC91" w14:textId="77777777" w:rsidR="002A73C5" w:rsidRPr="003C0B30" w:rsidRDefault="004C7F6C" w:rsidP="00B217D0">
      <w:pPr>
        <w:pStyle w:val="CODE"/>
      </w:pPr>
      <w:r w:rsidRPr="003C0B30">
        <w:t xml:space="preserve">    RED = 1</w:t>
      </w:r>
    </w:p>
    <w:p w14:paraId="39F36379" w14:textId="77777777" w:rsidR="002A73C5" w:rsidRPr="003C0B30" w:rsidRDefault="004C7F6C" w:rsidP="00B217D0">
      <w:pPr>
        <w:pStyle w:val="CODE"/>
      </w:pPr>
      <w:r w:rsidRPr="003C0B30">
        <w:t xml:space="preserve">    GREEN = 2</w:t>
      </w:r>
    </w:p>
    <w:p w14:paraId="493BE8E8" w14:textId="7BC23657" w:rsidR="002A73C5" w:rsidRPr="003C0B30" w:rsidRDefault="004C7F6C" w:rsidP="00B217D0">
      <w:pPr>
        <w:pStyle w:val="CODE"/>
      </w:pPr>
      <w:r w:rsidRPr="003C0B30">
        <w:t xml:space="preserve">    BLUE = 2</w:t>
      </w:r>
      <w:r w:rsidR="00EB5FAC">
        <w:tab/>
        <w:t># This repeated value is ignored</w:t>
      </w:r>
    </w:p>
    <w:p w14:paraId="1A62DEDB" w14:textId="77777777" w:rsidR="002A73C5" w:rsidRPr="003C0B30" w:rsidRDefault="004C7F6C" w:rsidP="00B217D0">
      <w:pPr>
        <w:pStyle w:val="CODE"/>
      </w:pPr>
      <w:r w:rsidRPr="003C0B30">
        <w:t xml:space="preserve">    YELLOW = 3</w:t>
      </w:r>
    </w:p>
    <w:p w14:paraId="14D2FED3" w14:textId="77777777" w:rsidR="002A73C5" w:rsidRPr="003C0B30" w:rsidRDefault="004C7F6C" w:rsidP="00B217D0">
      <w:pPr>
        <w:pStyle w:val="CODE"/>
      </w:pPr>
      <w:r w:rsidRPr="003C0B30">
        <w:t>for color in ColorEnum:</w:t>
      </w:r>
    </w:p>
    <w:p w14:paraId="7D868E89" w14:textId="02F6E858" w:rsidR="004C7F6C" w:rsidRDefault="004C7F6C" w:rsidP="00EB5FAC">
      <w:pPr>
        <w:pStyle w:val="CODE"/>
      </w:pPr>
      <w:r w:rsidRPr="003C0B30">
        <w:t xml:space="preserve">    print(color.name, </w:t>
      </w:r>
      <w:proofErr w:type="spellStart"/>
      <w:r w:rsidRPr="003C0B30">
        <w:t>color.value</w:t>
      </w:r>
      <w:proofErr w:type="spellEnd"/>
      <w:r w:rsidRPr="003C0B30">
        <w:t xml:space="preserve">) </w:t>
      </w:r>
    </w:p>
    <w:p w14:paraId="332478E1" w14:textId="77777777" w:rsidR="00EB5FAC" w:rsidRDefault="00EB5FAC" w:rsidP="00EB5FAC">
      <w:pPr>
        <w:pStyle w:val="CODE"/>
        <w:spacing w:line="240" w:lineRule="auto"/>
        <w:rPr>
          <w:rFonts w:asciiTheme="minorHAnsi" w:hAnsiTheme="minorHAnsi"/>
          <w:sz w:val="24"/>
          <w:szCs w:val="24"/>
          <w:u w:val="single"/>
        </w:rPr>
      </w:pPr>
    </w:p>
    <w:p w14:paraId="1D7F84AF" w14:textId="772720DB" w:rsidR="00EB5FAC" w:rsidRPr="002E43D1" w:rsidRDefault="00EB5FAC">
      <w:pPr>
        <w:pStyle w:val="CODE"/>
        <w:keepNext/>
        <w:spacing w:line="240" w:lineRule="auto"/>
        <w:rPr>
          <w:rFonts w:asciiTheme="minorHAnsi" w:hAnsiTheme="minorHAnsi"/>
          <w:sz w:val="24"/>
          <w:szCs w:val="24"/>
        </w:rPr>
        <w:pPrChange w:id="896" w:author="McDonagh, Sean" w:date="2024-10-28T08:08:00Z">
          <w:pPr>
            <w:pStyle w:val="CODE"/>
            <w:spacing w:line="240" w:lineRule="auto"/>
          </w:pPr>
        </w:pPrChange>
      </w:pPr>
      <w:r w:rsidRPr="002E43D1">
        <w:rPr>
          <w:rFonts w:asciiTheme="minorHAnsi" w:hAnsiTheme="minorHAnsi"/>
          <w:sz w:val="24"/>
          <w:szCs w:val="24"/>
          <w:u w:val="single"/>
        </w:rPr>
        <w:t>Output</w:t>
      </w:r>
      <w:r w:rsidRPr="002E43D1">
        <w:rPr>
          <w:rFonts w:asciiTheme="minorHAnsi" w:hAnsiTheme="minorHAnsi"/>
          <w:sz w:val="24"/>
          <w:szCs w:val="24"/>
        </w:rPr>
        <w:t>:</w:t>
      </w:r>
    </w:p>
    <w:p w14:paraId="4C7132B7" w14:textId="77777777" w:rsidR="00EB5FAC" w:rsidRDefault="00EB5FAC">
      <w:pPr>
        <w:pStyle w:val="CODE"/>
        <w:keepNext/>
        <w:pPrChange w:id="897" w:author="McDonagh, Sean" w:date="2024-10-28T08:08:00Z">
          <w:pPr>
            <w:pStyle w:val="CODE"/>
          </w:pPr>
        </w:pPrChange>
      </w:pPr>
      <w:r>
        <w:t>RED 1</w:t>
      </w:r>
    </w:p>
    <w:p w14:paraId="2DB37245" w14:textId="77777777" w:rsidR="00EB5FAC" w:rsidRDefault="00EB5FAC">
      <w:pPr>
        <w:pStyle w:val="CODE"/>
        <w:keepNext/>
        <w:pPrChange w:id="898" w:author="McDonagh, Sean" w:date="2024-10-28T08:08:00Z">
          <w:pPr>
            <w:pStyle w:val="CODE"/>
          </w:pPr>
        </w:pPrChange>
      </w:pPr>
      <w:r>
        <w:t>GREEN 2</w:t>
      </w:r>
    </w:p>
    <w:p w14:paraId="4A5CB31F" w14:textId="58338819" w:rsidR="00EB5FAC" w:rsidRPr="003C0B30" w:rsidRDefault="00EB5FAC">
      <w:pPr>
        <w:pStyle w:val="CODE"/>
        <w:keepNext/>
        <w:pPrChange w:id="899" w:author="McDonagh, Sean" w:date="2024-10-28T08:08:00Z">
          <w:pPr>
            <w:pStyle w:val="CODE"/>
          </w:pPr>
        </w:pPrChange>
      </w:pPr>
      <w:r>
        <w:t>YELLOW 3</w:t>
      </w:r>
    </w:p>
    <w:p w14:paraId="2E170C37" w14:textId="2C10CCC1" w:rsidR="004C7F6C" w:rsidRPr="003C0B30" w:rsidRDefault="004C7F6C" w:rsidP="00BA4C27">
      <w:r w:rsidRPr="003C0B30">
        <w:t xml:space="preserve">Notice that </w:t>
      </w:r>
      <w:r w:rsidRPr="003C0B30">
        <w:rPr>
          <w:rStyle w:val="CODEChar"/>
        </w:rPr>
        <w:t>BLUE</w:t>
      </w:r>
      <w:r w:rsidRPr="003C0B30">
        <w:t xml:space="preserve"> is ignored since it </w:t>
      </w:r>
      <w:r w:rsidR="005B6A20" w:rsidRPr="003C0B30">
        <w:t>is</w:t>
      </w:r>
      <w:r w:rsidRPr="003C0B30">
        <w:t xml:space="preserve"> a repeated value. </w:t>
      </w:r>
      <w:r w:rsidR="00CF2711" w:rsidRPr="003C0B30">
        <w:t xml:space="preserve">Duplicate values can be detected and forced to raise a </w:t>
      </w:r>
      <w:proofErr w:type="spellStart"/>
      <w:r w:rsidR="00CF2711" w:rsidRPr="003C0B30">
        <w:rPr>
          <w:rStyle w:val="CODEChar"/>
        </w:rPr>
        <w:t>ValueError</w:t>
      </w:r>
      <w:proofErr w:type="spellEnd"/>
      <w:r w:rsidR="00CF2711" w:rsidRPr="003C0B30">
        <w:t xml:space="preserve"> by using the </w:t>
      </w:r>
      <w:r w:rsidR="00CF2711" w:rsidRPr="003C0B30">
        <w:rPr>
          <w:rStyle w:val="CODEChar"/>
        </w:rPr>
        <w:t>@unique</w:t>
      </w:r>
      <w:r w:rsidR="00CF2711" w:rsidRPr="003C0B30">
        <w:t xml:space="preserve"> class decorator</w:t>
      </w:r>
      <w:r w:rsidR="00FF7BC5" w:rsidRPr="003C0B30">
        <w:fldChar w:fldCharType="begin"/>
      </w:r>
      <w:r w:rsidR="00FF7BC5" w:rsidRPr="003C0B30">
        <w:instrText xml:space="preserve"> XE "</w:instrText>
      </w:r>
      <w:r w:rsidR="00FF7BC5" w:rsidRPr="003C0B30">
        <w:rPr>
          <w:rFonts w:asciiTheme="majorHAnsi" w:hAnsiTheme="majorHAnsi" w:cstheme="majorHAnsi"/>
        </w:rPr>
        <w:instrText>Decorator:@unique</w:instrText>
      </w:r>
      <w:r w:rsidR="00FF7BC5" w:rsidRPr="003C0B30">
        <w:instrText xml:space="preserve">" </w:instrText>
      </w:r>
      <w:r w:rsidR="00FF7BC5" w:rsidRPr="003C0B30">
        <w:fldChar w:fldCharType="end"/>
      </w:r>
      <w:r w:rsidR="008B2BD4" w:rsidRPr="003C0B30">
        <w:t xml:space="preserve"> as shown below:</w:t>
      </w:r>
    </w:p>
    <w:p w14:paraId="72738832" w14:textId="77777777" w:rsidR="007C5332" w:rsidRPr="003C0B30" w:rsidRDefault="007C5332" w:rsidP="003C0B30">
      <w:pPr>
        <w:pStyle w:val="CODE"/>
      </w:pPr>
      <w:r w:rsidRPr="003C0B30">
        <w:t>from enum import Enum, unique</w:t>
      </w:r>
    </w:p>
    <w:p w14:paraId="453C69C7" w14:textId="468FA304" w:rsidR="008B2BD4" w:rsidRPr="003C0B30" w:rsidRDefault="008B2BD4" w:rsidP="00B217D0">
      <w:pPr>
        <w:pStyle w:val="CODE"/>
      </w:pPr>
      <w:r w:rsidRPr="003C0B30">
        <w:t>@unique</w:t>
      </w:r>
    </w:p>
    <w:p w14:paraId="39B2E24B" w14:textId="77777777" w:rsidR="008B2BD4" w:rsidRPr="003C0B30" w:rsidRDefault="008B2BD4" w:rsidP="00B217D0">
      <w:pPr>
        <w:pStyle w:val="CODE"/>
      </w:pPr>
      <w:r w:rsidRPr="003C0B30">
        <w:t>class ColorEnum(Enum):</w:t>
      </w:r>
    </w:p>
    <w:p w14:paraId="1EA01969" w14:textId="77777777" w:rsidR="008B2BD4" w:rsidRPr="003C0B30" w:rsidRDefault="008B2BD4" w:rsidP="00B217D0">
      <w:pPr>
        <w:pStyle w:val="CODE"/>
      </w:pPr>
      <w:r w:rsidRPr="003C0B30">
        <w:t xml:space="preserve">    RED = 1</w:t>
      </w:r>
    </w:p>
    <w:p w14:paraId="7EFB9387" w14:textId="77777777" w:rsidR="008B2BD4" w:rsidRPr="003C0B30" w:rsidRDefault="008B2BD4" w:rsidP="00B217D0">
      <w:pPr>
        <w:pStyle w:val="CODE"/>
      </w:pPr>
      <w:r w:rsidRPr="003C0B30">
        <w:t xml:space="preserve">    GREEN = 2</w:t>
      </w:r>
    </w:p>
    <w:p w14:paraId="14579FB3" w14:textId="77777777" w:rsidR="008B2BD4" w:rsidRPr="003C0B30" w:rsidRDefault="008B2BD4" w:rsidP="00B217D0">
      <w:pPr>
        <w:pStyle w:val="CODE"/>
      </w:pPr>
      <w:r w:rsidRPr="003C0B30">
        <w:t xml:space="preserve">    BLUE = 2</w:t>
      </w:r>
    </w:p>
    <w:p w14:paraId="00966109" w14:textId="77777777" w:rsidR="008B2BD4" w:rsidRPr="003C0B30" w:rsidRDefault="008B2BD4" w:rsidP="00B217D0">
      <w:pPr>
        <w:pStyle w:val="CODE"/>
      </w:pPr>
      <w:r w:rsidRPr="003C0B30">
        <w:t xml:space="preserve">    YELLOW = 3</w:t>
      </w:r>
    </w:p>
    <w:p w14:paraId="5EB561D4" w14:textId="3723DF97" w:rsidR="008B2BD4" w:rsidRPr="003C0B30" w:rsidRDefault="008B2BD4" w:rsidP="00B217D0">
      <w:pPr>
        <w:pStyle w:val="CODE"/>
      </w:pPr>
      <w:r w:rsidRPr="003C0B30">
        <w:t>for color in ColorEnum:</w:t>
      </w:r>
    </w:p>
    <w:p w14:paraId="477B525E" w14:textId="77777777" w:rsidR="00EB5FAC" w:rsidRDefault="00AF723F" w:rsidP="00B217D0">
      <w:pPr>
        <w:pStyle w:val="CODE"/>
      </w:pPr>
      <w:r w:rsidRPr="003C0B30">
        <w:t xml:space="preserve">    </w:t>
      </w:r>
      <w:r w:rsidR="008B2BD4" w:rsidRPr="003C0B30">
        <w:t xml:space="preserve">print(color.name, </w:t>
      </w:r>
      <w:proofErr w:type="spellStart"/>
      <w:r w:rsidR="008B2BD4" w:rsidRPr="003C0B30">
        <w:t>color.value</w:t>
      </w:r>
      <w:proofErr w:type="spellEnd"/>
      <w:r w:rsidR="008B2BD4" w:rsidRPr="003C0B30">
        <w:t>)</w:t>
      </w:r>
    </w:p>
    <w:p w14:paraId="33ECE0F0" w14:textId="77777777" w:rsidR="00EB5FAC" w:rsidRDefault="00EB5FAC" w:rsidP="00EB5FAC">
      <w:pPr>
        <w:pStyle w:val="CODE"/>
        <w:spacing w:line="240" w:lineRule="auto"/>
        <w:rPr>
          <w:rFonts w:asciiTheme="minorHAnsi" w:hAnsiTheme="minorHAnsi"/>
          <w:sz w:val="24"/>
          <w:szCs w:val="24"/>
          <w:u w:val="single"/>
        </w:rPr>
      </w:pPr>
    </w:p>
    <w:p w14:paraId="3BE0BE42" w14:textId="493FE97B" w:rsidR="00EB5FAC" w:rsidRPr="002E43D1" w:rsidRDefault="00EB5FAC" w:rsidP="00EB5FAC">
      <w:pPr>
        <w:pStyle w:val="CODE"/>
        <w:spacing w:line="240" w:lineRule="auto"/>
        <w:rPr>
          <w:rFonts w:asciiTheme="minorHAnsi" w:hAnsiTheme="minorHAnsi"/>
          <w:sz w:val="24"/>
          <w:szCs w:val="24"/>
        </w:rPr>
      </w:pPr>
      <w:r w:rsidRPr="002E43D1">
        <w:rPr>
          <w:rFonts w:asciiTheme="minorHAnsi" w:hAnsiTheme="minorHAnsi"/>
          <w:sz w:val="24"/>
          <w:szCs w:val="24"/>
          <w:u w:val="single"/>
        </w:rPr>
        <w:t>Output</w:t>
      </w:r>
      <w:r w:rsidRPr="002E43D1">
        <w:rPr>
          <w:rFonts w:asciiTheme="minorHAnsi" w:hAnsiTheme="minorHAnsi"/>
          <w:sz w:val="24"/>
          <w:szCs w:val="24"/>
        </w:rPr>
        <w:t>:</w:t>
      </w:r>
    </w:p>
    <w:p w14:paraId="4AEA9936" w14:textId="37900761" w:rsidR="006E4C9C" w:rsidRDefault="00EB5FAC" w:rsidP="00EB5FAC">
      <w:pPr>
        <w:pStyle w:val="CODE"/>
        <w:ind w:left="0"/>
      </w:pPr>
      <w:r>
        <w:tab/>
      </w:r>
      <w:proofErr w:type="spellStart"/>
      <w:r w:rsidR="003D5BA9" w:rsidRPr="003C0B30">
        <w:t>ValueError:duplicat</w:t>
      </w:r>
      <w:r w:rsidR="002F5417" w:rsidRPr="003C0B30">
        <w:t>e</w:t>
      </w:r>
      <w:proofErr w:type="spellEnd"/>
      <w:r w:rsidR="00AF723F" w:rsidRPr="003C0B30">
        <w:t xml:space="preserve"> </w:t>
      </w:r>
      <w:r w:rsidR="003D5BA9" w:rsidRPr="003C0B30">
        <w:t xml:space="preserve">values </w:t>
      </w:r>
      <w:r w:rsidR="00AF723F" w:rsidRPr="003C0B30">
        <w:t>f</w:t>
      </w:r>
      <w:r w:rsidR="003D5BA9" w:rsidRPr="003C0B30">
        <w:t>ound in</w:t>
      </w:r>
      <w:r>
        <w:t xml:space="preserve"> </w:t>
      </w:r>
      <w:r w:rsidR="008B2BD4" w:rsidRPr="003C0B30">
        <w:t>&lt;enum</w:t>
      </w:r>
      <w:r w:rsidR="002F5417" w:rsidRPr="003C0B30">
        <w:t xml:space="preserve"> </w:t>
      </w:r>
      <w:r w:rsidR="004A7CF3">
        <w:t>'</w:t>
      </w:r>
      <w:r w:rsidR="008B2BD4" w:rsidRPr="003C0B30">
        <w:t>ColorEnum</w:t>
      </w:r>
      <w:r w:rsidR="004A7CF3">
        <w:t>'</w:t>
      </w:r>
      <w:r w:rsidR="008B2BD4" w:rsidRPr="003C0B30">
        <w:t>&gt;:</w:t>
      </w:r>
    </w:p>
    <w:p w14:paraId="3B19E249" w14:textId="5BE75817" w:rsidR="008B2BD4" w:rsidRPr="003C0B30" w:rsidRDefault="008B2BD4" w:rsidP="00042C1C">
      <w:pPr>
        <w:pStyle w:val="CODE"/>
        <w:ind w:left="0" w:firstLine="720"/>
      </w:pPr>
      <w:r w:rsidRPr="003C0B30">
        <w:t>BLUE -&gt;</w:t>
      </w:r>
      <w:r w:rsidR="00AF723F" w:rsidRPr="003C0B30">
        <w:t xml:space="preserve"> </w:t>
      </w:r>
      <w:r w:rsidRPr="003C0B30">
        <w:t>GREEN</w:t>
      </w:r>
    </w:p>
    <w:p w14:paraId="6B0AD2F9" w14:textId="77777777" w:rsidR="00C80648" w:rsidRPr="003C0B30" w:rsidRDefault="00C80648" w:rsidP="00042C1C">
      <w:pPr>
        <w:keepNext/>
      </w:pPr>
      <w:r w:rsidRPr="003C0B30">
        <w:t xml:space="preserve">Mixing </w:t>
      </w:r>
      <w:r w:rsidRPr="003C0B30">
        <w:rPr>
          <w:rStyle w:val="CODEChar"/>
        </w:rPr>
        <w:t>auto()</w:t>
      </w:r>
      <w:r w:rsidRPr="003C0B30">
        <w:t xml:space="preserve"> with manual assignments can be prone to error fo</w:t>
      </w:r>
      <w:r w:rsidR="00FB1C94" w:rsidRPr="003C0B30">
        <w:t>r the same reason. For example:</w:t>
      </w:r>
    </w:p>
    <w:p w14:paraId="194C8D1A" w14:textId="77777777" w:rsidR="00357D26" w:rsidRPr="003C0B30" w:rsidRDefault="00C80648" w:rsidP="00042C1C">
      <w:pPr>
        <w:pStyle w:val="CODE"/>
        <w:keepNext/>
      </w:pPr>
      <w:r w:rsidRPr="003C0B30">
        <w:t>from enum import Enum, auto</w:t>
      </w:r>
    </w:p>
    <w:p w14:paraId="7A76E25A" w14:textId="77777777" w:rsidR="00357D26" w:rsidRPr="003C0B30" w:rsidRDefault="00C80648" w:rsidP="00B217D0">
      <w:pPr>
        <w:pStyle w:val="CODE"/>
      </w:pPr>
      <w:r w:rsidRPr="003C0B30">
        <w:t>class Colors(Enum):</w:t>
      </w:r>
    </w:p>
    <w:p w14:paraId="3DD69433" w14:textId="77777777" w:rsidR="00357D26" w:rsidRPr="003C0B30" w:rsidRDefault="00C80648" w:rsidP="00B217D0">
      <w:pPr>
        <w:pStyle w:val="CODE"/>
      </w:pPr>
      <w:r w:rsidRPr="003C0B30">
        <w:t xml:space="preserve">    RED = auto()</w:t>
      </w:r>
    </w:p>
    <w:p w14:paraId="6C004BF4" w14:textId="77777777" w:rsidR="00357D26" w:rsidRPr="003C0B30" w:rsidRDefault="00C80648" w:rsidP="00B217D0">
      <w:pPr>
        <w:pStyle w:val="CODE"/>
      </w:pPr>
      <w:r w:rsidRPr="003C0B30">
        <w:t xml:space="preserve">    BLUE = auto()</w:t>
      </w:r>
    </w:p>
    <w:p w14:paraId="626ED144" w14:textId="77777777" w:rsidR="00357D26" w:rsidRPr="003C0B30" w:rsidRDefault="00C80648" w:rsidP="00B217D0">
      <w:pPr>
        <w:pStyle w:val="CODE"/>
      </w:pPr>
      <w:r w:rsidRPr="003C0B30">
        <w:t xml:space="preserve">    GREEN = auto()</w:t>
      </w:r>
    </w:p>
    <w:p w14:paraId="505F00AF" w14:textId="2644BF22" w:rsidR="00357D26" w:rsidRPr="003C0B30" w:rsidRDefault="00C80648" w:rsidP="00B217D0">
      <w:pPr>
        <w:pStyle w:val="CODE"/>
      </w:pPr>
      <w:r w:rsidRPr="003C0B30">
        <w:t xml:space="preserve">    PURPLE = 0</w:t>
      </w:r>
      <w:r w:rsidR="003469BB">
        <w:t xml:space="preserve">  </w:t>
      </w:r>
      <w:r w:rsidR="003469BB" w:rsidRPr="003469BB">
        <w:t xml:space="preserve"># </w:t>
      </w:r>
      <w:r w:rsidR="00042C1C">
        <w:t>OK</w:t>
      </w:r>
      <w:r w:rsidR="003469BB" w:rsidRPr="003469BB">
        <w:t xml:space="preserve"> since </w:t>
      </w:r>
      <w:r w:rsidR="003469BB">
        <w:t>auto()</w:t>
      </w:r>
      <w:r w:rsidR="003469BB" w:rsidRPr="003469BB">
        <w:t xml:space="preserve"> </w:t>
      </w:r>
      <w:r w:rsidR="003469BB">
        <w:t>starts</w:t>
      </w:r>
      <w:r w:rsidR="003469BB" w:rsidRPr="003469BB">
        <w:t xml:space="preserve"> at </w:t>
      </w:r>
      <w:r w:rsidR="00042C1C">
        <w:t>1</w:t>
      </w:r>
    </w:p>
    <w:p w14:paraId="67AA1163" w14:textId="782B1366" w:rsidR="00357D26" w:rsidRPr="003C0B30" w:rsidRDefault="00C80648" w:rsidP="00B217D0">
      <w:pPr>
        <w:pStyle w:val="CODE"/>
      </w:pPr>
      <w:r w:rsidRPr="003C0B30">
        <w:t xml:space="preserve">    YELLOW = 1</w:t>
      </w:r>
      <w:r w:rsidR="003469BB">
        <w:t xml:space="preserve">  </w:t>
      </w:r>
      <w:r w:rsidR="00C965C4">
        <w:t xml:space="preserve"># </w:t>
      </w:r>
      <w:r w:rsidR="003469BB">
        <w:t>R</w:t>
      </w:r>
      <w:r w:rsidR="00C965C4">
        <w:t>epeated value is ignored</w:t>
      </w:r>
    </w:p>
    <w:p w14:paraId="5E1B97C0" w14:textId="77777777" w:rsidR="00C965C4" w:rsidRDefault="00C80648" w:rsidP="00B217D0">
      <w:pPr>
        <w:pStyle w:val="CODE"/>
      </w:pPr>
      <w:r w:rsidRPr="003C0B30">
        <w:lastRenderedPageBreak/>
        <w:t xml:space="preserve">print(list(Colors)) </w:t>
      </w:r>
    </w:p>
    <w:p w14:paraId="2BFE0E14" w14:textId="77777777" w:rsidR="00C965C4" w:rsidRDefault="00C965C4" w:rsidP="00C965C4">
      <w:pPr>
        <w:pStyle w:val="CODE"/>
        <w:spacing w:line="240" w:lineRule="auto"/>
        <w:rPr>
          <w:rFonts w:asciiTheme="minorHAnsi" w:hAnsiTheme="minorHAnsi"/>
          <w:sz w:val="24"/>
          <w:szCs w:val="24"/>
          <w:u w:val="single"/>
        </w:rPr>
      </w:pPr>
    </w:p>
    <w:p w14:paraId="39D3EA40" w14:textId="35417A50" w:rsidR="00C965C4" w:rsidRPr="002E43D1" w:rsidRDefault="00C965C4" w:rsidP="00C965C4">
      <w:pPr>
        <w:pStyle w:val="CODE"/>
        <w:spacing w:line="240" w:lineRule="auto"/>
        <w:rPr>
          <w:rFonts w:asciiTheme="minorHAnsi" w:hAnsiTheme="minorHAnsi"/>
          <w:sz w:val="24"/>
          <w:szCs w:val="24"/>
        </w:rPr>
      </w:pPr>
      <w:r w:rsidRPr="002E43D1">
        <w:rPr>
          <w:rFonts w:asciiTheme="minorHAnsi" w:hAnsiTheme="minorHAnsi"/>
          <w:sz w:val="24"/>
          <w:szCs w:val="24"/>
          <w:u w:val="single"/>
        </w:rPr>
        <w:t>Output</w:t>
      </w:r>
      <w:r w:rsidRPr="002E43D1">
        <w:rPr>
          <w:rFonts w:asciiTheme="minorHAnsi" w:hAnsiTheme="minorHAnsi"/>
          <w:sz w:val="24"/>
          <w:szCs w:val="24"/>
        </w:rPr>
        <w:t>:</w:t>
      </w:r>
    </w:p>
    <w:p w14:paraId="697C6DD3" w14:textId="77777777" w:rsidR="00C965C4" w:rsidRDefault="00C965C4" w:rsidP="00C965C4">
      <w:pPr>
        <w:pStyle w:val="CODE"/>
        <w:ind w:left="0"/>
      </w:pPr>
      <w:r>
        <w:tab/>
      </w:r>
      <w:r w:rsidRPr="00C965C4">
        <w:t>[&lt;</w:t>
      </w:r>
      <w:proofErr w:type="spellStart"/>
      <w:r w:rsidRPr="00C965C4">
        <w:t>Colors.RED</w:t>
      </w:r>
      <w:proofErr w:type="spellEnd"/>
      <w:r w:rsidRPr="00C965C4">
        <w:t>: 1&gt;, &lt;</w:t>
      </w:r>
      <w:proofErr w:type="spellStart"/>
      <w:r w:rsidRPr="00C965C4">
        <w:t>Colors.BLUE</w:t>
      </w:r>
      <w:proofErr w:type="spellEnd"/>
      <w:r w:rsidRPr="00C965C4">
        <w:t>: 2&gt;, &lt;</w:t>
      </w:r>
      <w:proofErr w:type="spellStart"/>
      <w:r w:rsidRPr="00C965C4">
        <w:t>Colors.GREEN</w:t>
      </w:r>
      <w:proofErr w:type="spellEnd"/>
      <w:r w:rsidRPr="00C965C4">
        <w:t>: 3&gt;,</w:t>
      </w:r>
    </w:p>
    <w:p w14:paraId="5931C1CF" w14:textId="7AA46087" w:rsidR="00C965C4" w:rsidRDefault="00C965C4" w:rsidP="00C965C4">
      <w:pPr>
        <w:pStyle w:val="CODE"/>
        <w:ind w:left="0"/>
      </w:pPr>
      <w:r w:rsidRPr="00C965C4">
        <w:t xml:space="preserve"> </w:t>
      </w:r>
      <w:r>
        <w:tab/>
      </w:r>
      <w:r w:rsidRPr="00C965C4">
        <w:t>&lt;</w:t>
      </w:r>
      <w:proofErr w:type="spellStart"/>
      <w:r w:rsidRPr="00C965C4">
        <w:t>Colors.PURPLE</w:t>
      </w:r>
      <w:proofErr w:type="spellEnd"/>
      <w:r w:rsidRPr="00C965C4">
        <w:t>: 0&gt;]</w:t>
      </w:r>
    </w:p>
    <w:p w14:paraId="5AFBF732" w14:textId="77777777" w:rsidR="00C80648" w:rsidRPr="003C0B30" w:rsidRDefault="00C80648" w:rsidP="00042C1C">
      <w:pPr>
        <w:rPr>
          <w:rFonts w:asciiTheme="minorHAnsi" w:hAnsiTheme="minorHAnsi" w:cs="Courier New"/>
        </w:rPr>
      </w:pPr>
      <w:r w:rsidRPr="00042C1C">
        <w:t>Notice that</w:t>
      </w:r>
      <w:r w:rsidRPr="003C0B30">
        <w:rPr>
          <w:rFonts w:asciiTheme="minorHAnsi" w:hAnsiTheme="minorHAnsi"/>
        </w:rPr>
        <w:t xml:space="preserve"> </w:t>
      </w:r>
      <w:r w:rsidRPr="003C0B30">
        <w:rPr>
          <w:rStyle w:val="CODEChar"/>
        </w:rPr>
        <w:t>YELLOW</w:t>
      </w:r>
      <w:r w:rsidRPr="003C0B30">
        <w:rPr>
          <w:rFonts w:asciiTheme="minorHAnsi" w:hAnsiTheme="minorHAnsi"/>
        </w:rPr>
        <w:t xml:space="preserve"> is missing since it</w:t>
      </w:r>
      <w:r w:rsidR="007E728F" w:rsidRPr="003C0B30">
        <w:rPr>
          <w:rFonts w:asciiTheme="minorHAnsi" w:hAnsiTheme="minorHAnsi"/>
        </w:rPr>
        <w:t xml:space="preserve">s </w:t>
      </w:r>
      <w:r w:rsidR="00AF723F" w:rsidRPr="003C0B30">
        <w:rPr>
          <w:rFonts w:asciiTheme="minorHAnsi" w:hAnsiTheme="minorHAnsi"/>
        </w:rPr>
        <w:t>manually assigned</w:t>
      </w:r>
      <w:r w:rsidRPr="003C0B30">
        <w:rPr>
          <w:rFonts w:asciiTheme="minorHAnsi" w:hAnsiTheme="minorHAnsi"/>
        </w:rPr>
        <w:t xml:space="preserve"> value of</w:t>
      </w:r>
      <w:r w:rsidRPr="00C965C4">
        <w:rPr>
          <w:rFonts w:asciiTheme="minorHAnsi" w:hAnsiTheme="minorHAnsi"/>
        </w:rPr>
        <w:t xml:space="preserve"> </w:t>
      </w:r>
      <w:r w:rsidRPr="00042C1C">
        <w:rPr>
          <w:rFonts w:ascii="Courier New" w:hAnsi="Courier New"/>
        </w:rPr>
        <w:t>1</w:t>
      </w:r>
      <w:r w:rsidRPr="003C0B30">
        <w:rPr>
          <w:rFonts w:asciiTheme="minorHAnsi" w:hAnsiTheme="minorHAnsi"/>
        </w:rPr>
        <w:t xml:space="preserve"> ha</w:t>
      </w:r>
      <w:r w:rsidR="004677C5" w:rsidRPr="003C0B30">
        <w:rPr>
          <w:rFonts w:asciiTheme="minorHAnsi" w:hAnsiTheme="minorHAnsi"/>
        </w:rPr>
        <w:t>d</w:t>
      </w:r>
      <w:r w:rsidRPr="003C0B30">
        <w:rPr>
          <w:rFonts w:asciiTheme="minorHAnsi" w:hAnsiTheme="minorHAnsi"/>
        </w:rPr>
        <w:t xml:space="preserve"> already been created automatically.</w:t>
      </w:r>
    </w:p>
    <w:p w14:paraId="0F472E48" w14:textId="77777777" w:rsidR="000F043E" w:rsidRPr="003C0B30" w:rsidRDefault="000F043E" w:rsidP="00042C1C">
      <w:pPr>
        <w:spacing w:before="0" w:after="0" w:line="240" w:lineRule="auto"/>
      </w:pPr>
      <w:r w:rsidRPr="003C0B30">
        <w:t xml:space="preserve">Another interesting scenario that involves lists and </w:t>
      </w:r>
      <w:r w:rsidRPr="003C0B30">
        <w:rPr>
          <w:rStyle w:val="CODEChar"/>
        </w:rPr>
        <w:t>auto()</w:t>
      </w:r>
      <w:r w:rsidRPr="003C0B30">
        <w:t xml:space="preserve"> is shown here:</w:t>
      </w:r>
    </w:p>
    <w:p w14:paraId="38C72FF6" w14:textId="77777777" w:rsidR="00095F53" w:rsidRPr="003C0B30" w:rsidRDefault="000F043E" w:rsidP="00B217D0">
      <w:pPr>
        <w:pStyle w:val="CODE"/>
      </w:pPr>
      <w:r w:rsidRPr="003C0B30">
        <w:t xml:space="preserve">from </w:t>
      </w:r>
      <w:proofErr w:type="spellStart"/>
      <w:r w:rsidRPr="003C0B30">
        <w:t>enum</w:t>
      </w:r>
      <w:proofErr w:type="spellEnd"/>
      <w:r w:rsidRPr="003C0B30">
        <w:t xml:space="preserve"> import </w:t>
      </w:r>
      <w:proofErr w:type="spellStart"/>
      <w:r w:rsidRPr="003C0B30">
        <w:t>IntEnum</w:t>
      </w:r>
      <w:proofErr w:type="spellEnd"/>
      <w:r w:rsidRPr="003C0B30">
        <w:t>, auto</w:t>
      </w:r>
    </w:p>
    <w:p w14:paraId="4C87C5DC" w14:textId="34F0111C" w:rsidR="00095F53" w:rsidRPr="003C0B30" w:rsidRDefault="000F043E" w:rsidP="00B217D0">
      <w:pPr>
        <w:pStyle w:val="CODE"/>
      </w:pPr>
      <w:r w:rsidRPr="003C0B30">
        <w:t>colors = [</w:t>
      </w:r>
      <w:r w:rsidR="002D7DB0">
        <w:t>'</w:t>
      </w:r>
      <w:r w:rsidRPr="003C0B30">
        <w:t>RED</w:t>
      </w:r>
      <w:r w:rsidR="002D7DB0">
        <w:t>'</w:t>
      </w:r>
      <w:r w:rsidRPr="003C0B30">
        <w:t xml:space="preserve">, </w:t>
      </w:r>
      <w:r w:rsidR="002D7DB0">
        <w:t>'</w:t>
      </w:r>
      <w:r w:rsidRPr="003C0B30">
        <w:t>GREEN</w:t>
      </w:r>
      <w:r w:rsidR="002D7DB0">
        <w:t>'</w:t>
      </w:r>
      <w:r w:rsidRPr="003C0B30">
        <w:t>]</w:t>
      </w:r>
    </w:p>
    <w:p w14:paraId="0FBE6C6E" w14:textId="77777777" w:rsidR="00095F53" w:rsidRPr="003C0B30" w:rsidRDefault="000F043E" w:rsidP="00B217D0">
      <w:pPr>
        <w:pStyle w:val="CODE"/>
      </w:pPr>
      <w:r w:rsidRPr="003C0B30">
        <w:t xml:space="preserve">class </w:t>
      </w:r>
      <w:proofErr w:type="spellStart"/>
      <w:r w:rsidRPr="003C0B30">
        <w:t>Nums</w:t>
      </w:r>
      <w:proofErr w:type="spellEnd"/>
      <w:r w:rsidRPr="003C0B30">
        <w:t>(</w:t>
      </w:r>
      <w:proofErr w:type="spellStart"/>
      <w:r w:rsidRPr="003C0B30">
        <w:t>IntEnum</w:t>
      </w:r>
      <w:proofErr w:type="spellEnd"/>
      <w:r w:rsidRPr="003C0B30">
        <w:t>):</w:t>
      </w:r>
    </w:p>
    <w:p w14:paraId="175273D5" w14:textId="77777777" w:rsidR="00095F53" w:rsidRPr="003C0B30" w:rsidRDefault="000F043E" w:rsidP="00B217D0">
      <w:pPr>
        <w:pStyle w:val="CODE"/>
      </w:pPr>
      <w:r w:rsidRPr="003C0B30">
        <w:t xml:space="preserve">    ONE = auto()</w:t>
      </w:r>
    </w:p>
    <w:p w14:paraId="51326AE0" w14:textId="77777777" w:rsidR="00095F53" w:rsidRPr="003C0B30" w:rsidRDefault="000F043E" w:rsidP="00B217D0">
      <w:pPr>
        <w:pStyle w:val="CODE"/>
      </w:pPr>
      <w:r w:rsidRPr="003C0B30">
        <w:t xml:space="preserve">    TWO = auto()</w:t>
      </w:r>
    </w:p>
    <w:p w14:paraId="163AEB92" w14:textId="77777777" w:rsidR="00095F53" w:rsidRPr="003C0B30" w:rsidRDefault="000F043E" w:rsidP="00B217D0">
      <w:pPr>
        <w:pStyle w:val="CODE"/>
      </w:pPr>
      <w:r w:rsidRPr="003C0B30">
        <w:t xml:space="preserve">    THREE = auto()</w:t>
      </w:r>
    </w:p>
    <w:p w14:paraId="6D6BEB7F" w14:textId="2BBEFDFC" w:rsidR="000F043E" w:rsidRDefault="000F043E" w:rsidP="00B217D0">
      <w:pPr>
        <w:pStyle w:val="CODE"/>
      </w:pPr>
      <w:r w:rsidRPr="003C0B30">
        <w:t xml:space="preserve">print(colors[Nums.ONE]) </w:t>
      </w:r>
    </w:p>
    <w:p w14:paraId="090C0BFC" w14:textId="77777777" w:rsidR="00525D02" w:rsidRDefault="00525D02" w:rsidP="00525D02">
      <w:pPr>
        <w:pStyle w:val="CODE"/>
        <w:spacing w:line="240" w:lineRule="auto"/>
        <w:rPr>
          <w:rFonts w:asciiTheme="minorHAnsi" w:hAnsiTheme="minorHAnsi"/>
          <w:sz w:val="24"/>
          <w:szCs w:val="24"/>
          <w:u w:val="single"/>
        </w:rPr>
      </w:pPr>
    </w:p>
    <w:p w14:paraId="677A6923" w14:textId="41843C59" w:rsidR="00525D02" w:rsidRPr="002E43D1" w:rsidRDefault="00525D02" w:rsidP="00525D02">
      <w:pPr>
        <w:pStyle w:val="CODE"/>
        <w:spacing w:line="240" w:lineRule="auto"/>
        <w:rPr>
          <w:rFonts w:asciiTheme="minorHAnsi" w:hAnsiTheme="minorHAnsi"/>
          <w:sz w:val="24"/>
          <w:szCs w:val="24"/>
        </w:rPr>
      </w:pPr>
      <w:r w:rsidRPr="002E43D1">
        <w:rPr>
          <w:rFonts w:asciiTheme="minorHAnsi" w:hAnsiTheme="minorHAnsi"/>
          <w:sz w:val="24"/>
          <w:szCs w:val="24"/>
          <w:u w:val="single"/>
        </w:rPr>
        <w:t>Output</w:t>
      </w:r>
      <w:r w:rsidRPr="002E43D1">
        <w:rPr>
          <w:rFonts w:asciiTheme="minorHAnsi" w:hAnsiTheme="minorHAnsi"/>
          <w:sz w:val="24"/>
          <w:szCs w:val="24"/>
        </w:rPr>
        <w:t>:</w:t>
      </w:r>
    </w:p>
    <w:p w14:paraId="3CEE95B5" w14:textId="0A6F336A" w:rsidR="00525D02" w:rsidRPr="003C0B30" w:rsidRDefault="00525D02" w:rsidP="00B217D0">
      <w:pPr>
        <w:pStyle w:val="CODE"/>
      </w:pPr>
      <w:r w:rsidRPr="003C0B30">
        <w:t>GREEN</w:t>
      </w:r>
    </w:p>
    <w:p w14:paraId="60364E76" w14:textId="1F45A295" w:rsidR="0072697C" w:rsidRPr="003C0B30" w:rsidRDefault="0072697C" w:rsidP="00BA4C27">
      <w:r w:rsidRPr="003C0B30">
        <w:t>On the other hand,</w:t>
      </w:r>
      <w:r w:rsidR="00715191">
        <w:t xml:space="preserve"> replacing the last line in the above example with </w:t>
      </w:r>
      <w:r w:rsidR="00715191" w:rsidRPr="00042C1C">
        <w:rPr>
          <w:rStyle w:val="CODEChar"/>
        </w:rPr>
        <w:t>[Nums.ONE-1]</w:t>
      </w:r>
      <w:r w:rsidR="00715191">
        <w:t xml:space="preserve"> </w:t>
      </w:r>
      <w:r w:rsidR="002B648F">
        <w:t>prints</w:t>
      </w:r>
      <w:r w:rsidR="00715191">
        <w:t xml:space="preserve"> </w:t>
      </w:r>
      <w:r w:rsidR="00715191" w:rsidRPr="00DC13E4">
        <w:rPr>
          <w:rStyle w:val="CODEChar"/>
        </w:rPr>
        <w:t>RED</w:t>
      </w:r>
      <w:r w:rsidR="00715191">
        <w:t xml:space="preserve">: </w:t>
      </w:r>
    </w:p>
    <w:p w14:paraId="1E6CF14A" w14:textId="12B9DA0B" w:rsidR="00FB1C94" w:rsidRDefault="00130385" w:rsidP="00B217D0">
      <w:pPr>
        <w:pStyle w:val="CODE"/>
      </w:pPr>
      <w:r w:rsidRPr="003C0B30">
        <w:t>print(colors[Nums.ONE-1])</w:t>
      </w:r>
    </w:p>
    <w:p w14:paraId="6D7ACFDF" w14:textId="77777777" w:rsidR="00042C1C" w:rsidRDefault="00042C1C" w:rsidP="00042C1C">
      <w:pPr>
        <w:pStyle w:val="CODE"/>
        <w:spacing w:line="240" w:lineRule="auto"/>
        <w:rPr>
          <w:rFonts w:asciiTheme="minorHAnsi" w:hAnsiTheme="minorHAnsi"/>
          <w:sz w:val="24"/>
          <w:szCs w:val="24"/>
          <w:u w:val="single"/>
        </w:rPr>
      </w:pPr>
    </w:p>
    <w:p w14:paraId="6EB3D02A" w14:textId="5BE4A42A" w:rsidR="00042C1C" w:rsidRPr="002E43D1" w:rsidRDefault="00042C1C" w:rsidP="00042C1C">
      <w:pPr>
        <w:pStyle w:val="CODE"/>
        <w:spacing w:line="240" w:lineRule="auto"/>
        <w:rPr>
          <w:rFonts w:asciiTheme="minorHAnsi" w:hAnsiTheme="minorHAnsi"/>
          <w:sz w:val="24"/>
          <w:szCs w:val="24"/>
        </w:rPr>
      </w:pPr>
      <w:r w:rsidRPr="002E43D1">
        <w:rPr>
          <w:rFonts w:asciiTheme="minorHAnsi" w:hAnsiTheme="minorHAnsi"/>
          <w:sz w:val="24"/>
          <w:szCs w:val="24"/>
          <w:u w:val="single"/>
        </w:rPr>
        <w:t>Output</w:t>
      </w:r>
      <w:r w:rsidRPr="002E43D1">
        <w:rPr>
          <w:rFonts w:asciiTheme="minorHAnsi" w:hAnsiTheme="minorHAnsi"/>
          <w:sz w:val="24"/>
          <w:szCs w:val="24"/>
        </w:rPr>
        <w:t>:</w:t>
      </w:r>
    </w:p>
    <w:p w14:paraId="0345DAB7" w14:textId="5847BE51" w:rsidR="00042C1C" w:rsidRPr="003C0B30" w:rsidRDefault="00042C1C" w:rsidP="00042C1C">
      <w:pPr>
        <w:pStyle w:val="CODE"/>
      </w:pPr>
      <w:r>
        <w:t>RED</w:t>
      </w:r>
    </w:p>
    <w:p w14:paraId="3845C945" w14:textId="3C272BE4" w:rsidR="00042C1C" w:rsidRPr="003C0B30" w:rsidDel="000B720A" w:rsidRDefault="00042C1C" w:rsidP="00B217D0">
      <w:pPr>
        <w:pStyle w:val="CODE"/>
        <w:rPr>
          <w:del w:id="900" w:author="McDonagh, Sean" w:date="2024-10-28T09:24:00Z"/>
        </w:rPr>
      </w:pPr>
    </w:p>
    <w:p w14:paraId="5471775A" w14:textId="2BF25036" w:rsidR="000F043E" w:rsidRPr="003C0B30" w:rsidRDefault="000F043E" w:rsidP="00DC13E4">
      <w:r w:rsidRPr="003C0B30">
        <w:t xml:space="preserve">Notice that in this scenario the first item in the </w:t>
      </w:r>
      <w:r w:rsidRPr="003C0B30">
        <w:rPr>
          <w:rFonts w:cs="Courier New"/>
        </w:rPr>
        <w:t>colors</w:t>
      </w:r>
      <w:r w:rsidRPr="003C0B30">
        <w:t xml:space="preserve"> list</w:t>
      </w:r>
      <w:r w:rsidR="006C0F65" w:rsidRPr="003C0B30">
        <w:t xml:space="preserve"> (</w:t>
      </w:r>
      <w:r w:rsidRPr="003C0B30">
        <w:rPr>
          <w:rStyle w:val="CODEChar"/>
        </w:rPr>
        <w:t>RED</w:t>
      </w:r>
      <w:r w:rsidR="006C0F65" w:rsidRPr="003C0B30">
        <w:t>)</w:t>
      </w:r>
      <w:r w:rsidRPr="003C0B30">
        <w:t xml:space="preserve"> cannot be accessed </w:t>
      </w:r>
      <w:r w:rsidR="006C0F65" w:rsidRPr="003C0B30">
        <w:t>using</w:t>
      </w:r>
      <w:r w:rsidRPr="003C0B30">
        <w:t xml:space="preserve"> </w:t>
      </w:r>
      <w:r w:rsidRPr="003C0B30">
        <w:rPr>
          <w:rStyle w:val="CODEChar"/>
        </w:rPr>
        <w:t>auto()</w:t>
      </w:r>
      <w:r w:rsidR="00DC13E4" w:rsidRPr="00042C1C">
        <w:t xml:space="preserve"> </w:t>
      </w:r>
      <w:r w:rsidR="00DC13E4">
        <w:t>i</w:t>
      </w:r>
      <w:r w:rsidR="00DC13E4" w:rsidRPr="00042C1C">
        <w:t>n</w:t>
      </w:r>
      <w:r w:rsidR="00BF7932" w:rsidRPr="00042C1C">
        <w:t xml:space="preserve"> </w:t>
      </w:r>
      <w:r w:rsidR="00DC13E4" w:rsidRPr="00DC13E4">
        <w:rPr>
          <w:rStyle w:val="CODEChar"/>
        </w:rPr>
        <w:t>Nums</w:t>
      </w:r>
      <w:r w:rsidR="00130385" w:rsidRPr="003C0B30">
        <w:t xml:space="preserve">, unless </w:t>
      </w:r>
      <w:r w:rsidR="00857F92" w:rsidRPr="003C0B30">
        <w:rPr>
          <w:rStyle w:val="CODEChar"/>
        </w:rPr>
        <w:t>1</w:t>
      </w:r>
      <w:r w:rsidR="00857F92" w:rsidRPr="003C0B30">
        <w:t xml:space="preserve"> is </w:t>
      </w:r>
      <w:r w:rsidR="00130385" w:rsidRPr="003C0B30">
        <w:t>subtract</w:t>
      </w:r>
      <w:r w:rsidR="00857F92" w:rsidRPr="003C0B30">
        <w:t>ed from</w:t>
      </w:r>
      <w:r w:rsidR="00130385" w:rsidRPr="003C0B30">
        <w:t xml:space="preserve"> </w:t>
      </w:r>
      <w:r w:rsidR="006D09B9">
        <w:t>the</w:t>
      </w:r>
      <w:r w:rsidR="006D09B9" w:rsidRPr="003C0B30">
        <w:t xml:space="preserve"> </w:t>
      </w:r>
      <w:r w:rsidR="00130385" w:rsidRPr="003C0B30">
        <w:t xml:space="preserve">enumeration constant created by </w:t>
      </w:r>
      <w:r w:rsidR="00130385" w:rsidRPr="003C0B30">
        <w:rPr>
          <w:rStyle w:val="CODEChar"/>
        </w:rPr>
        <w:t>auto()</w:t>
      </w:r>
      <w:r w:rsidR="00130385" w:rsidRPr="003C0B30">
        <w:t>.</w:t>
      </w:r>
    </w:p>
    <w:p w14:paraId="1FFC9EE0" w14:textId="77777777" w:rsidR="005164B7" w:rsidRPr="003C0B30" w:rsidRDefault="000F279F" w:rsidP="00BA4C27">
      <w:r w:rsidRPr="003C0B30">
        <w:t>Given that enumeration is a useful programming device, many programmers choose to implement their own enum</w:t>
      </w:r>
      <w:r w:rsidR="006F258E" w:rsidRPr="003C0B30">
        <w:t>eration</w:t>
      </w:r>
      <w:r w:rsidRPr="003C0B30">
        <w:t xml:space="preserve"> objects or types using a wide variety of methods</w:t>
      </w:r>
      <w:r w:rsidR="008B184B" w:rsidRPr="003C0B30">
        <w:fldChar w:fldCharType="begin"/>
      </w:r>
      <w:r w:rsidR="008B184B" w:rsidRPr="003C0B30">
        <w:instrText xml:space="preserve"> XE "Method" </w:instrText>
      </w:r>
      <w:r w:rsidR="008B184B" w:rsidRPr="003C0B30">
        <w:fldChar w:fldCharType="end"/>
      </w:r>
      <w:r w:rsidRPr="003C0B30">
        <w:t xml:space="preserve"> including the creation of classes, lists, and even dictionaries.</w:t>
      </w:r>
      <w:r w:rsidR="005164B7" w:rsidRPr="003C0B30">
        <w:t xml:space="preserve"> </w:t>
      </w:r>
      <w:r w:rsidR="006F258E" w:rsidRPr="003C0B30">
        <w:t>Such substitutes carry the risk that the usual enumeration semantics will be incompletely implemented.</w:t>
      </w:r>
    </w:p>
    <w:p w14:paraId="3967AF6C" w14:textId="77777777" w:rsidR="00566BC2" w:rsidRPr="003C0B30" w:rsidRDefault="005164B7" w:rsidP="00BA4C27">
      <w:r w:rsidRPr="003C0B30">
        <w:t xml:space="preserve">In Python releases before 3.4, programmers used various other Python capabilities to implement the functionality of enumerations, each with its own set of vulnerabilities. New programs should use the provided functionality </w:t>
      </w:r>
      <w:r w:rsidR="001E2A52" w:rsidRPr="003C0B30">
        <w:t xml:space="preserve">of </w:t>
      </w:r>
      <w:r w:rsidR="001E2A52" w:rsidRPr="003C0B30">
        <w:rPr>
          <w:rStyle w:val="CODEChar"/>
        </w:rPr>
        <w:t>enum</w:t>
      </w:r>
      <w:r w:rsidR="001E2A52" w:rsidRPr="003C0B30">
        <w:t xml:space="preserve"> </w:t>
      </w:r>
      <w:r w:rsidRPr="003C0B30">
        <w:t>as it is a</w:t>
      </w:r>
      <w:r w:rsidR="009955A1" w:rsidRPr="003C0B30">
        <w:t xml:space="preserve"> </w:t>
      </w:r>
      <w:r w:rsidR="00B44BA6" w:rsidRPr="003C0B30">
        <w:t>more complete</w:t>
      </w:r>
      <w:r w:rsidRPr="003C0B30">
        <w:t xml:space="preserve"> implementation. Programs created before Python 3.4 can consider updating their relevant code to use the </w:t>
      </w:r>
      <w:r w:rsidRPr="003C0B30">
        <w:rPr>
          <w:rStyle w:val="CODEChar"/>
        </w:rPr>
        <w:t>enum</w:t>
      </w:r>
      <w:r w:rsidRPr="003C0B30">
        <w:t xml:space="preserve"> module</w:t>
      </w:r>
      <w:r w:rsidR="00463465" w:rsidRPr="003C0B30">
        <w:fldChar w:fldCharType="begin"/>
      </w:r>
      <w:r w:rsidR="00463465" w:rsidRPr="003C0B30">
        <w:instrText xml:space="preserve"> XE "</w:instrText>
      </w:r>
      <w:r w:rsidR="00463465" w:rsidRPr="003C0B30">
        <w:rPr>
          <w:rFonts w:asciiTheme="minorHAnsi" w:hAnsiTheme="minorHAnsi"/>
          <w:bCs/>
        </w:rPr>
        <w:instrText>Module</w:instrText>
      </w:r>
      <w:r w:rsidR="00463465" w:rsidRPr="003C0B30">
        <w:instrText xml:space="preserve">" </w:instrText>
      </w:r>
      <w:r w:rsidR="00463465" w:rsidRPr="003C0B30">
        <w:fldChar w:fldCharType="end"/>
      </w:r>
      <w:r w:rsidRPr="003C0B30">
        <w:t>. For example, sets of strings</w:t>
      </w:r>
      <w:r w:rsidR="004F6378" w:rsidRPr="003C0B30">
        <w:rPr>
          <w:rFonts w:asciiTheme="minorHAnsi" w:hAnsiTheme="minorHAnsi"/>
        </w:rPr>
        <w:fldChar w:fldCharType="begin"/>
      </w:r>
      <w:r w:rsidR="004F6378" w:rsidRPr="003C0B30">
        <w:instrText xml:space="preserve"> XE "</w:instrText>
      </w:r>
      <w:r w:rsidR="004F6378" w:rsidRPr="003C0B30">
        <w:rPr>
          <w:rFonts w:asciiTheme="minorHAnsi" w:hAnsiTheme="minorHAnsi"/>
        </w:rPr>
        <w:instrText>String</w:instrText>
      </w:r>
      <w:r w:rsidR="004F6378" w:rsidRPr="003C0B30">
        <w:instrText xml:space="preserve">" </w:instrText>
      </w:r>
      <w:r w:rsidR="004F6378" w:rsidRPr="003C0B30">
        <w:rPr>
          <w:rFonts w:asciiTheme="minorHAnsi" w:hAnsiTheme="minorHAnsi"/>
        </w:rPr>
        <w:fldChar w:fldCharType="end"/>
      </w:r>
      <w:r w:rsidRPr="003C0B30">
        <w:t xml:space="preserve"> can be used </w:t>
      </w:r>
      <w:r w:rsidR="000F279F" w:rsidRPr="003C0B30">
        <w:t>to simulate enum</w:t>
      </w:r>
      <w:r w:rsidRPr="003C0B30">
        <w:t>eration</w:t>
      </w:r>
      <w:r w:rsidR="000F279F" w:rsidRPr="003C0B30">
        <w:t>s:</w:t>
      </w:r>
    </w:p>
    <w:p w14:paraId="59C196FA" w14:textId="738CA268" w:rsidR="00566BC2" w:rsidRPr="003C0B30" w:rsidRDefault="000F279F" w:rsidP="00B217D0">
      <w:pPr>
        <w:pStyle w:val="CODE"/>
      </w:pPr>
      <w:r w:rsidRPr="003C0B30">
        <w:t xml:space="preserve">colors = </w:t>
      </w:r>
      <w:r w:rsidR="00CD7365" w:rsidRPr="003C0B30">
        <w:t>[</w:t>
      </w:r>
      <w:r w:rsidR="004A7CF3">
        <w:t>'</w:t>
      </w:r>
      <w:r w:rsidRPr="003C0B30">
        <w:t>red</w:t>
      </w:r>
      <w:r w:rsidR="004A7CF3">
        <w:t>'</w:t>
      </w:r>
      <w:r w:rsidRPr="003C0B30">
        <w:t xml:space="preserve">, </w:t>
      </w:r>
      <w:r w:rsidR="004A7CF3">
        <w:t>'</w:t>
      </w:r>
      <w:r w:rsidRPr="003C0B30">
        <w:t>green</w:t>
      </w:r>
      <w:r w:rsidR="004A7CF3">
        <w:t>'</w:t>
      </w:r>
      <w:r w:rsidRPr="003C0B30">
        <w:t xml:space="preserve">, </w:t>
      </w:r>
      <w:r w:rsidR="004A7CF3">
        <w:t>'</w:t>
      </w:r>
      <w:r w:rsidRPr="003C0B30">
        <w:t>blue</w:t>
      </w:r>
      <w:r w:rsidR="004A7CF3">
        <w:t>'</w:t>
      </w:r>
      <w:r w:rsidR="00CD7365" w:rsidRPr="003C0B30">
        <w:t>]</w:t>
      </w:r>
    </w:p>
    <w:p w14:paraId="72C9DF5E" w14:textId="4C0F49DD" w:rsidR="00AF723F" w:rsidRPr="003C0B30" w:rsidRDefault="000F279F" w:rsidP="00B217D0">
      <w:pPr>
        <w:pStyle w:val="CODE"/>
      </w:pPr>
      <w:r w:rsidRPr="003C0B30">
        <w:t xml:space="preserve">if </w:t>
      </w:r>
      <w:r w:rsidR="004A7CF3">
        <w:t>'</w:t>
      </w:r>
      <w:r w:rsidRPr="003C0B30">
        <w:t>red</w:t>
      </w:r>
      <w:r w:rsidR="004A7CF3">
        <w:t>'</w:t>
      </w:r>
      <w:r w:rsidRPr="003C0B30">
        <w:t xml:space="preserve"> in colors: </w:t>
      </w:r>
    </w:p>
    <w:p w14:paraId="458AFE3A" w14:textId="5C32FE1D" w:rsidR="00566BC2" w:rsidRDefault="00AF723F" w:rsidP="00042C1C">
      <w:pPr>
        <w:pStyle w:val="CODE"/>
        <w:spacing w:line="240" w:lineRule="auto"/>
      </w:pPr>
      <w:r w:rsidRPr="003C0B30">
        <w:t xml:space="preserve">    </w:t>
      </w:r>
      <w:r w:rsidR="000F279F" w:rsidRPr="003C0B30">
        <w:t>print(</w:t>
      </w:r>
      <w:r w:rsidR="004A7CF3">
        <w:t>'</w:t>
      </w:r>
      <w:r w:rsidR="008250BE" w:rsidRPr="003C0B30">
        <w:t>V</w:t>
      </w:r>
      <w:r w:rsidR="000F279F" w:rsidRPr="003C0B30">
        <w:t>alid color</w:t>
      </w:r>
      <w:r w:rsidR="004A7CF3">
        <w:t>'</w:t>
      </w:r>
      <w:r w:rsidR="000F279F" w:rsidRPr="003C0B30">
        <w:t>)</w:t>
      </w:r>
      <w:r w:rsidR="008250BE" w:rsidRPr="003C0B30">
        <w:t xml:space="preserve"> </w:t>
      </w:r>
    </w:p>
    <w:p w14:paraId="3BF6B661" w14:textId="77777777" w:rsidR="0088567C" w:rsidRDefault="0088567C" w:rsidP="0088567C">
      <w:pPr>
        <w:pStyle w:val="CODE"/>
        <w:spacing w:line="240" w:lineRule="auto"/>
        <w:rPr>
          <w:rFonts w:asciiTheme="minorHAnsi" w:hAnsiTheme="minorHAnsi"/>
          <w:sz w:val="24"/>
          <w:szCs w:val="24"/>
          <w:u w:val="single"/>
        </w:rPr>
      </w:pPr>
    </w:p>
    <w:p w14:paraId="5E1EFADC" w14:textId="7369C6A6" w:rsidR="0088567C" w:rsidRPr="002E43D1" w:rsidRDefault="0088567C" w:rsidP="0088567C">
      <w:pPr>
        <w:pStyle w:val="CODE"/>
        <w:spacing w:line="240" w:lineRule="auto"/>
        <w:rPr>
          <w:rFonts w:asciiTheme="minorHAnsi" w:hAnsiTheme="minorHAnsi"/>
          <w:sz w:val="24"/>
          <w:szCs w:val="24"/>
        </w:rPr>
      </w:pPr>
      <w:r w:rsidRPr="002E43D1">
        <w:rPr>
          <w:rFonts w:asciiTheme="minorHAnsi" w:hAnsiTheme="minorHAnsi"/>
          <w:sz w:val="24"/>
          <w:szCs w:val="24"/>
          <w:u w:val="single"/>
        </w:rPr>
        <w:t>Output</w:t>
      </w:r>
      <w:r w:rsidRPr="002E43D1">
        <w:rPr>
          <w:rFonts w:asciiTheme="minorHAnsi" w:hAnsiTheme="minorHAnsi"/>
          <w:sz w:val="24"/>
          <w:szCs w:val="24"/>
        </w:rPr>
        <w:t>:</w:t>
      </w:r>
    </w:p>
    <w:p w14:paraId="658AB9CA" w14:textId="3E909371" w:rsidR="0088567C" w:rsidRPr="0088567C" w:rsidRDefault="0088567C" w:rsidP="0088567C">
      <w:pPr>
        <w:pStyle w:val="CODE"/>
      </w:pPr>
      <w:r w:rsidRPr="0088567C">
        <w:t>Valid color</w:t>
      </w:r>
    </w:p>
    <w:p w14:paraId="0047D243" w14:textId="77777777" w:rsidR="00566BC2" w:rsidRPr="003C0B30" w:rsidRDefault="000F279F" w:rsidP="00042C1C">
      <w:pPr>
        <w:pStyle w:val="Heading3"/>
      </w:pPr>
      <w:r w:rsidRPr="003C0B30">
        <w:t xml:space="preserve">6.5.2 </w:t>
      </w:r>
      <w:r w:rsidR="002076BA" w:rsidRPr="003C0B30">
        <w:t>Avoidance mechanisms for</w:t>
      </w:r>
      <w:r w:rsidRPr="003C0B30">
        <w:t xml:space="preserve"> language users</w:t>
      </w:r>
    </w:p>
    <w:p w14:paraId="5E5A09FD" w14:textId="77777777" w:rsidR="004C2379" w:rsidRPr="003C0B30" w:rsidRDefault="00FB0F81" w:rsidP="00BC0BAD">
      <w:r w:rsidRPr="003C0B30">
        <w:rPr>
          <w:rFonts w:eastAsiaTheme="minorEastAsia"/>
        </w:rPr>
        <w:t>To avoid the vulnerabilit</w:t>
      </w:r>
      <w:r w:rsidR="00FA141A" w:rsidRPr="003C0B30">
        <w:rPr>
          <w:rFonts w:eastAsiaTheme="minorEastAsia"/>
        </w:rPr>
        <w:t>ies</w:t>
      </w:r>
      <w:r w:rsidRPr="003C0B30">
        <w:rPr>
          <w:rFonts w:eastAsiaTheme="minorEastAsia"/>
        </w:rPr>
        <w:t xml:space="preserve"> or mitigate </w:t>
      </w:r>
      <w:r w:rsidR="00FA141A" w:rsidRPr="003C0B30">
        <w:rPr>
          <w:rFonts w:eastAsiaTheme="minorEastAsia"/>
        </w:rPr>
        <w:t>their</w:t>
      </w:r>
      <w:r w:rsidRPr="003C0B30">
        <w:rPr>
          <w:rFonts w:eastAsiaTheme="minorEastAsia"/>
        </w:rPr>
        <w:t xml:space="preserve"> ill effects, software developers can: </w:t>
      </w:r>
    </w:p>
    <w:p w14:paraId="3F3E0AD9" w14:textId="77777777" w:rsidR="005164B7" w:rsidRPr="003C0B30" w:rsidRDefault="000F279F" w:rsidP="007170FD">
      <w:pPr>
        <w:pStyle w:val="Bullet"/>
      </w:pPr>
      <w:r w:rsidRPr="003C0B30">
        <w:t xml:space="preserve">Follow the </w:t>
      </w:r>
      <w:r w:rsidR="002B6DF6" w:rsidRPr="003C0B30">
        <w:t>avoidance mechanisms</w:t>
      </w:r>
      <w:r w:rsidR="002B6DF6" w:rsidRPr="003C0B30" w:rsidDel="00D07841">
        <w:t xml:space="preserve"> </w:t>
      </w:r>
      <w:r w:rsidR="002B6DF6" w:rsidRPr="003C0B30">
        <w:t>provided by</w:t>
      </w:r>
      <w:r w:rsidR="005738DD" w:rsidRPr="003C0B30">
        <w:t xml:space="preserve"> </w:t>
      </w:r>
      <w:r w:rsidR="005E43D1" w:rsidRPr="003C0B30">
        <w:t xml:space="preserve">ISO/IEC </w:t>
      </w:r>
      <w:r w:rsidR="000E4C8E" w:rsidRPr="003C0B30">
        <w:t>24772-1:2024</w:t>
      </w:r>
      <w:r w:rsidR="005E43D1" w:rsidRPr="003C0B30">
        <w:t xml:space="preserve"> </w:t>
      </w:r>
      <w:r w:rsidRPr="003C0B30">
        <w:t>6.5.5</w:t>
      </w:r>
      <w:r w:rsidR="00D54F9E" w:rsidRPr="003C0B30">
        <w:t>.</w:t>
      </w:r>
    </w:p>
    <w:p w14:paraId="4A330A30" w14:textId="77777777" w:rsidR="003D30AC" w:rsidRPr="003C0B30" w:rsidRDefault="003D30AC" w:rsidP="007170FD">
      <w:pPr>
        <w:pStyle w:val="Bullet"/>
      </w:pPr>
      <w:r w:rsidRPr="003C0B30">
        <w:t>Use type annotations</w:t>
      </w:r>
      <w:r w:rsidR="00B108B7" w:rsidRPr="003C0B30">
        <w:fldChar w:fldCharType="begin"/>
      </w:r>
      <w:r w:rsidR="00B108B7" w:rsidRPr="003C0B30">
        <w:instrText xml:space="preserve"> XE "Annotation" </w:instrText>
      </w:r>
      <w:r w:rsidR="00B108B7" w:rsidRPr="003C0B30">
        <w:fldChar w:fldCharType="end"/>
      </w:r>
      <w:r w:rsidRPr="003C0B30">
        <w:t xml:space="preserve"> to help provide static type checking</w:t>
      </w:r>
      <w:r w:rsidR="00704B35" w:rsidRPr="003C0B30">
        <w:fldChar w:fldCharType="begin"/>
      </w:r>
      <w:r w:rsidR="00704B35" w:rsidRPr="003C0B30">
        <w:instrText xml:space="preserve"> XE "Type checking" </w:instrText>
      </w:r>
      <w:r w:rsidR="00704B35" w:rsidRPr="003C0B30">
        <w:fldChar w:fldCharType="end"/>
      </w:r>
      <w:r w:rsidRPr="003C0B30">
        <w:t xml:space="preserve"> prior to running the code.</w:t>
      </w:r>
    </w:p>
    <w:p w14:paraId="231AA7BC" w14:textId="77777777" w:rsidR="004C21A1" w:rsidRPr="003C0B30" w:rsidRDefault="004C21A1" w:rsidP="007170FD">
      <w:pPr>
        <w:pStyle w:val="Bullet"/>
      </w:pPr>
      <w:r w:rsidRPr="003C0B30">
        <w:t xml:space="preserve">Avoid the use of </w:t>
      </w:r>
      <w:r w:rsidRPr="003C0B30">
        <w:rPr>
          <w:rStyle w:val="CODEChar"/>
        </w:rPr>
        <w:t>auto()</w:t>
      </w:r>
      <w:r w:rsidRPr="003C0B30">
        <w:rPr>
          <w:rStyle w:val="Style2Char"/>
          <w:rFonts w:asciiTheme="minorHAnsi" w:hAnsiTheme="minorHAnsi"/>
        </w:rPr>
        <w:t xml:space="preserve"> </w:t>
      </w:r>
      <w:r w:rsidRPr="003C0B30">
        <w:t>for enums intended to be used for indexing into lists.</w:t>
      </w:r>
    </w:p>
    <w:p w14:paraId="50A19809" w14:textId="3E1B691A" w:rsidR="00130385" w:rsidRPr="003C0B30" w:rsidRDefault="00130385" w:rsidP="007170FD">
      <w:pPr>
        <w:pStyle w:val="Bullet"/>
      </w:pPr>
      <w:r w:rsidRPr="003C0B30">
        <w:t xml:space="preserve">If using </w:t>
      </w:r>
      <w:r w:rsidRPr="003C0B30">
        <w:rPr>
          <w:rStyle w:val="CODEChar"/>
        </w:rPr>
        <w:t>auto()</w:t>
      </w:r>
      <w:r w:rsidRPr="003C0B30">
        <w:t xml:space="preserve"> for defining enums, ensure that </w:t>
      </w:r>
      <w:r w:rsidRPr="003C0B30">
        <w:rPr>
          <w:rStyle w:val="CODEChar"/>
        </w:rPr>
        <w:t>auto()</w:t>
      </w:r>
      <w:r w:rsidRPr="003C0B30">
        <w:t xml:space="preserve"> is used everywhere</w:t>
      </w:r>
      <w:r w:rsidR="00DC13E4">
        <w:t xml:space="preserve"> within the same enum</w:t>
      </w:r>
      <w:r w:rsidR="007E728F" w:rsidRPr="003C0B30">
        <w:t>.</w:t>
      </w:r>
    </w:p>
    <w:p w14:paraId="625268B6" w14:textId="77777777" w:rsidR="0072697C" w:rsidRDefault="00130385" w:rsidP="007170FD">
      <w:pPr>
        <w:pStyle w:val="Bullet"/>
      </w:pPr>
      <w:r w:rsidRPr="003C0B30">
        <w:t xml:space="preserve">If using </w:t>
      </w:r>
      <w:r w:rsidRPr="003C0B30">
        <w:rPr>
          <w:rStyle w:val="CODEChar"/>
        </w:rPr>
        <w:t>auto()</w:t>
      </w:r>
      <w:r w:rsidRPr="003C0B30">
        <w:t xml:space="preserve"> for defining enums, be very careful in converting to list members</w:t>
      </w:r>
      <w:r w:rsidR="007E728F" w:rsidRPr="003C0B30">
        <w:t>.</w:t>
      </w:r>
    </w:p>
    <w:p w14:paraId="695D00C1" w14:textId="2A97AA0F" w:rsidR="00DC13E4" w:rsidRDefault="00DC13E4" w:rsidP="007170FD">
      <w:pPr>
        <w:pStyle w:val="Bullet"/>
      </w:pPr>
      <w:r>
        <w:t xml:space="preserve">If declaring explicit values for </w:t>
      </w:r>
      <w:r w:rsidRPr="00042C1C">
        <w:rPr>
          <w:rStyle w:val="CODEChar"/>
        </w:rPr>
        <w:t>enum</w:t>
      </w:r>
      <w:r>
        <w:t xml:space="preserve"> choices, ensure there is no repetition of values.</w:t>
      </w:r>
    </w:p>
    <w:p w14:paraId="56C6FFFD" w14:textId="658BEDC2" w:rsidR="00DC13E4" w:rsidRPr="003C0B30" w:rsidRDefault="00DC13E4" w:rsidP="007170FD">
      <w:pPr>
        <w:pStyle w:val="Bullet"/>
      </w:pPr>
      <w:r>
        <w:t>Carefully document the intent of all uses of enums to support later maintenance.</w:t>
      </w:r>
    </w:p>
    <w:p w14:paraId="0EB5155C" w14:textId="77777777" w:rsidR="00566BC2" w:rsidRPr="003C0B30" w:rsidRDefault="000F279F" w:rsidP="009F5622">
      <w:pPr>
        <w:pStyle w:val="Heading2"/>
      </w:pPr>
      <w:bookmarkStart w:id="901" w:name="_Toc181002000"/>
      <w:r w:rsidRPr="003C0B30">
        <w:t xml:space="preserve">6.6 Conversion </w:t>
      </w:r>
      <w:r w:rsidR="00900DAD" w:rsidRPr="003C0B30">
        <w:t>e</w:t>
      </w:r>
      <w:r w:rsidRPr="003C0B30">
        <w:t>rrors [FLC]</w:t>
      </w:r>
      <w:bookmarkEnd w:id="901"/>
    </w:p>
    <w:p w14:paraId="54012CA8" w14:textId="77777777" w:rsidR="00566BC2" w:rsidRPr="003C0B30" w:rsidRDefault="000F279F" w:rsidP="00042C1C">
      <w:pPr>
        <w:pStyle w:val="Heading3"/>
      </w:pPr>
      <w:r w:rsidRPr="003C0B30">
        <w:t>6.6.1 Applicability to language</w:t>
      </w:r>
    </w:p>
    <w:p w14:paraId="4C1B18C0" w14:textId="77777777" w:rsidR="00566BC2" w:rsidRPr="003C0B30" w:rsidRDefault="000F279F" w:rsidP="00BA4C27">
      <w:r w:rsidRPr="003C0B30">
        <w:t xml:space="preserve">The </w:t>
      </w:r>
      <w:r w:rsidR="00230085" w:rsidRPr="003C0B30">
        <w:t xml:space="preserve">vulnerabilities </w:t>
      </w:r>
      <w:r w:rsidRPr="003C0B30">
        <w:t xml:space="preserve">identified in </w:t>
      </w:r>
      <w:r w:rsidR="00230085" w:rsidRPr="003C0B30">
        <w:t xml:space="preserve">ISO/IEC </w:t>
      </w:r>
      <w:r w:rsidR="00D5314E" w:rsidRPr="003C0B30">
        <w:t>24772</w:t>
      </w:r>
      <w:r w:rsidRPr="003C0B30">
        <w:t>-1</w:t>
      </w:r>
      <w:r w:rsidR="00D5314E" w:rsidRPr="003C0B30">
        <w:t>:2024</w:t>
      </w:r>
      <w:r w:rsidRPr="003C0B30">
        <w:t xml:space="preserve"> 6.6 </w:t>
      </w:r>
      <w:r w:rsidR="00230085" w:rsidRPr="003C0B30">
        <w:t xml:space="preserve">apply to Python, except those </w:t>
      </w:r>
      <w:r w:rsidRPr="003C0B30">
        <w:t xml:space="preserve">related to integer-based conversions since </w:t>
      </w:r>
      <w:r w:rsidR="00F35F34" w:rsidRPr="003C0B30">
        <w:t>P</w:t>
      </w:r>
      <w:r w:rsidRPr="003C0B30">
        <w:t>ython seamlessly hand</w:t>
      </w:r>
      <w:r w:rsidR="00E84E0C" w:rsidRPr="003C0B30">
        <w:t>les integers as described below.</w:t>
      </w:r>
    </w:p>
    <w:p w14:paraId="469150EC" w14:textId="5E9149C3" w:rsidR="005B7A37" w:rsidRPr="003C0B30" w:rsidRDefault="005B7A37" w:rsidP="00BA4C27">
      <w:r w:rsidRPr="003C0B30">
        <w:t xml:space="preserve">Python has updated how it handles coercion and instead of using the </w:t>
      </w:r>
      <w:r w:rsidR="00AB0D10">
        <w:t>"</w:t>
      </w:r>
      <w:r w:rsidRPr="003C0B30">
        <w:t>lifting</w:t>
      </w:r>
      <w:r w:rsidR="00AB0D10">
        <w:t>"</w:t>
      </w:r>
      <w:r w:rsidRPr="003C0B30">
        <w:t xml:space="preserve"> technique that brings operands to a common type, it leaves the handling of different operand types to the operation. If a style slot is incapable of handling an argument</w:t>
      </w:r>
      <w:r w:rsidR="00321815" w:rsidRPr="003C0B30">
        <w:fldChar w:fldCharType="begin"/>
      </w:r>
      <w:r w:rsidR="00321815" w:rsidRPr="003C0B30">
        <w:instrText xml:space="preserve"> XE "Argument" </w:instrText>
      </w:r>
      <w:r w:rsidR="00321815" w:rsidRPr="003C0B30">
        <w:fldChar w:fldCharType="end"/>
      </w:r>
      <w:r w:rsidRPr="003C0B30">
        <w:t xml:space="preserve"> type combination, the </w:t>
      </w:r>
      <w:proofErr w:type="spellStart"/>
      <w:r w:rsidRPr="00BE17DC">
        <w:rPr>
          <w:rStyle w:val="CODEChar"/>
        </w:rPr>
        <w:t>Py_NotImplemented</w:t>
      </w:r>
      <w:proofErr w:type="spellEnd"/>
      <w:r w:rsidRPr="003C0B30">
        <w:t xml:space="preserve"> singleton signals </w:t>
      </w:r>
      <w:r w:rsidR="00E84E0C" w:rsidRPr="003C0B30">
        <w:t xml:space="preserve">to </w:t>
      </w:r>
      <w:r w:rsidRPr="003C0B30">
        <w:t xml:space="preserve">the caller that the operation is not implemented for the type combination. This signals the caller to try other operation slots until it finds one that is compatible with </w:t>
      </w:r>
      <w:r w:rsidR="007C743D" w:rsidRPr="003C0B30">
        <w:t xml:space="preserve">the </w:t>
      </w:r>
      <w:r w:rsidRPr="003C0B30">
        <w:t xml:space="preserve">type combination being implemented. If there are no compatible combinations found, a </w:t>
      </w:r>
      <w:proofErr w:type="spellStart"/>
      <w:r w:rsidRPr="003C0B30">
        <w:rPr>
          <w:rStyle w:val="CODEChar"/>
        </w:rPr>
        <w:t>TypeError</w:t>
      </w:r>
      <w:proofErr w:type="spellEnd"/>
      <w:r w:rsidRPr="003C0B30">
        <w:t xml:space="preserve"> exception</w:t>
      </w:r>
      <w:r w:rsidR="00011880" w:rsidRPr="003C0B30">
        <w:fldChar w:fldCharType="begin"/>
      </w:r>
      <w:r w:rsidR="00011880" w:rsidRPr="003C0B30">
        <w:instrText xml:space="preserve"> XE "Exception:TypeError" </w:instrText>
      </w:r>
      <w:r w:rsidR="00011880" w:rsidRPr="003C0B30">
        <w:fldChar w:fldCharType="end"/>
      </w:r>
      <w:r w:rsidRPr="003C0B30">
        <w:t xml:space="preserve"> is raised.</w:t>
      </w:r>
    </w:p>
    <w:p w14:paraId="4FDA3909" w14:textId="77777777" w:rsidR="001E494F" w:rsidRPr="003C0B30" w:rsidRDefault="001E494F" w:rsidP="00BA4C27">
      <w:r w:rsidRPr="003C0B30">
        <w:t>Native Python numerical types are converted using the following rules:</w:t>
      </w:r>
      <w:r w:rsidR="00FC472C" w:rsidRPr="003C0B30">
        <w:t xml:space="preserve"> </w:t>
      </w:r>
    </w:p>
    <w:p w14:paraId="01CAFD2B" w14:textId="78C05A9F" w:rsidR="00764323" w:rsidRPr="003C0B30" w:rsidRDefault="000F279F" w:rsidP="007170FD">
      <w:pPr>
        <w:pStyle w:val="Bullet"/>
      </w:pPr>
      <w:r w:rsidRPr="003C0B30">
        <w:t>If either argument</w:t>
      </w:r>
      <w:r w:rsidR="00321815" w:rsidRPr="003C0B30">
        <w:fldChar w:fldCharType="begin"/>
      </w:r>
      <w:r w:rsidR="00321815" w:rsidRPr="003C0B30">
        <w:instrText xml:space="preserve"> XE "Argument" </w:instrText>
      </w:r>
      <w:r w:rsidR="00321815" w:rsidRPr="003C0B30">
        <w:fldChar w:fldCharType="end"/>
      </w:r>
      <w:r w:rsidRPr="003C0B30">
        <w:t xml:space="preserve"> is a complex number</w:t>
      </w:r>
      <w:r w:rsidR="006D5E19" w:rsidRPr="003C0B30">
        <w:fldChar w:fldCharType="begin"/>
      </w:r>
      <w:r w:rsidR="006D5E19" w:rsidRPr="003C0B30">
        <w:instrText xml:space="preserve"> XE "</w:instrText>
      </w:r>
      <w:r w:rsidR="006D5E19" w:rsidRPr="003C0B30">
        <w:rPr>
          <w:bCs/>
        </w:rPr>
        <w:instrText>Complex number</w:instrText>
      </w:r>
      <w:r w:rsidR="006D5E19" w:rsidRPr="003C0B30">
        <w:instrText>"</w:instrText>
      </w:r>
      <w:r w:rsidR="006D5E19" w:rsidRPr="003C0B30">
        <w:fldChar w:fldCharType="end"/>
      </w:r>
      <w:r w:rsidRPr="003C0B30">
        <w:t>, the other is converted to the complex type</w:t>
      </w:r>
      <w:r w:rsidR="008941DD" w:rsidRPr="003C0B30">
        <w:t>;</w:t>
      </w:r>
      <w:r w:rsidR="00230085" w:rsidRPr="003C0B30">
        <w:t xml:space="preserve"> </w:t>
      </w:r>
    </w:p>
    <w:p w14:paraId="635F0780" w14:textId="251EE8C4" w:rsidR="00566BC2" w:rsidRPr="003C0B30" w:rsidRDefault="002F5417" w:rsidP="007170FD">
      <w:pPr>
        <w:pStyle w:val="Bullet"/>
      </w:pPr>
      <w:r w:rsidRPr="003C0B30">
        <w:t>Otherwise, i</w:t>
      </w:r>
      <w:r w:rsidR="000F279F" w:rsidRPr="003C0B30">
        <w:t xml:space="preserve">f either argument is a </w:t>
      </w:r>
      <w:r w:rsidR="004C21A1" w:rsidRPr="003C0B30">
        <w:t>floating-point</w:t>
      </w:r>
      <w:r w:rsidR="000F279F" w:rsidRPr="003C0B30">
        <w:t xml:space="preserve"> number, the other</w:t>
      </w:r>
      <w:r w:rsidR="005B6A20" w:rsidRPr="003C0B30">
        <w:t xml:space="preserve"> is converted to </w:t>
      </w:r>
      <w:r w:rsidR="004C21A1" w:rsidRPr="003C0B30">
        <w:t>floating-point</w:t>
      </w:r>
      <w:r w:rsidR="00764323" w:rsidRPr="003C0B30">
        <w:t>;</w:t>
      </w:r>
    </w:p>
    <w:p w14:paraId="4FAFB223" w14:textId="77777777" w:rsidR="00566BC2" w:rsidRPr="003C0B30" w:rsidRDefault="0095196C" w:rsidP="007170FD">
      <w:pPr>
        <w:pStyle w:val="Bullet"/>
      </w:pPr>
      <w:r w:rsidRPr="003C0B30">
        <w:t>O</w:t>
      </w:r>
      <w:r w:rsidR="000F279F" w:rsidRPr="003C0B30">
        <w:t>therwise, both must be plain integers and no conversion is necessary.</w:t>
      </w:r>
    </w:p>
    <w:p w14:paraId="2251C421" w14:textId="77777777" w:rsidR="00566BC2" w:rsidRPr="003C0B30" w:rsidRDefault="000F279F" w:rsidP="00BA4C27">
      <w:r w:rsidRPr="003C0B30">
        <w:lastRenderedPageBreak/>
        <w:t xml:space="preserve">Integers in the Python language </w:t>
      </w:r>
      <w:proofErr w:type="gramStart"/>
      <w:r w:rsidRPr="003C0B30">
        <w:t>are</w:t>
      </w:r>
      <w:proofErr w:type="gramEnd"/>
      <w:r w:rsidRPr="003C0B30">
        <w:t xml:space="preserve"> of a length bounded only by the amount of memory in the machine. Implementations may store integers in an internal format that has faster performance when the number is smaller than the largest integer</w:t>
      </w:r>
      <w:r w:rsidR="00AD246F" w:rsidRPr="003C0B30">
        <w:fldChar w:fldCharType="begin"/>
      </w:r>
      <w:r w:rsidR="00AD246F" w:rsidRPr="003C0B30">
        <w:instrText xml:space="preserve"> XE "Integer" </w:instrText>
      </w:r>
      <w:r w:rsidR="00AD246F" w:rsidRPr="003C0B30">
        <w:fldChar w:fldCharType="end"/>
      </w:r>
      <w:r w:rsidRPr="003C0B30">
        <w:t xml:space="preserve"> supported by the implementation language and platform, but this detail is no</w:t>
      </w:r>
      <w:r w:rsidR="00A02ECE" w:rsidRPr="003C0B30">
        <w:t>t</w:t>
      </w:r>
      <w:r w:rsidRPr="003C0B30">
        <w:t xml:space="preserve"> exposed to the language user in Python.</w:t>
      </w:r>
    </w:p>
    <w:p w14:paraId="35DDF08B" w14:textId="77777777" w:rsidR="00566BC2" w:rsidRPr="003C0B30" w:rsidRDefault="004A1253" w:rsidP="00BA4C27">
      <w:r w:rsidRPr="003C0B30">
        <w:t>C</w:t>
      </w:r>
      <w:r w:rsidR="000F279F" w:rsidRPr="003C0B30">
        <w:t>onver</w:t>
      </w:r>
      <w:r w:rsidRPr="003C0B30">
        <w:t>ting</w:t>
      </w:r>
      <w:r w:rsidR="000F279F" w:rsidRPr="003C0B30">
        <w:t xml:space="preserve"> </w:t>
      </w:r>
      <w:r w:rsidR="00163917" w:rsidRPr="003C0B30">
        <w:t xml:space="preserve">from a </w:t>
      </w:r>
      <w:r w:rsidR="004C21A1" w:rsidRPr="003C0B30">
        <w:t>floating-point</w:t>
      </w:r>
      <w:r w:rsidRPr="003C0B30">
        <w:t xml:space="preserve"> number</w:t>
      </w:r>
      <w:r w:rsidR="000F279F" w:rsidRPr="003C0B30">
        <w:t xml:space="preserve"> to </w:t>
      </w:r>
      <w:r w:rsidRPr="003C0B30">
        <w:t xml:space="preserve">an </w:t>
      </w:r>
      <w:r w:rsidR="000F279F" w:rsidRPr="003C0B30">
        <w:t>integer</w:t>
      </w:r>
      <w:r w:rsidR="00AD246F" w:rsidRPr="003C0B30">
        <w:fldChar w:fldCharType="begin"/>
      </w:r>
      <w:r w:rsidR="00AD246F" w:rsidRPr="003C0B30">
        <w:instrText xml:space="preserve"> XE "Integer" </w:instrText>
      </w:r>
      <w:r w:rsidR="00AD246F" w:rsidRPr="003C0B30">
        <w:fldChar w:fldCharType="end"/>
      </w:r>
      <w:r w:rsidR="000F279F" w:rsidRPr="003C0B30">
        <w:t xml:space="preserve">, </w:t>
      </w:r>
      <w:r w:rsidRPr="003C0B30">
        <w:t xml:space="preserve">either </w:t>
      </w:r>
      <w:r w:rsidR="000F279F" w:rsidRPr="003C0B30">
        <w:t xml:space="preserve">implicitly </w:t>
      </w:r>
      <w:r w:rsidRPr="003C0B30">
        <w:t>(</w:t>
      </w:r>
      <w:r w:rsidR="000F279F" w:rsidRPr="003C0B30">
        <w:t xml:space="preserve">using the </w:t>
      </w:r>
      <w:r w:rsidR="000F279F" w:rsidRPr="003C0B30">
        <w:rPr>
          <w:rStyle w:val="CODEChar"/>
        </w:rPr>
        <w:t>int</w:t>
      </w:r>
      <w:r w:rsidR="00C11998" w:rsidRPr="003C0B30">
        <w:rPr>
          <w:rStyle w:val="CODEChar"/>
        </w:rPr>
        <w:t>()</w:t>
      </w:r>
      <w:r w:rsidR="000F279F" w:rsidRPr="003C0B30">
        <w:t xml:space="preserve"> function</w:t>
      </w:r>
      <w:r w:rsidRPr="003C0B30">
        <w:t>) or explicitly</w:t>
      </w:r>
      <w:r w:rsidR="000F279F" w:rsidRPr="003C0B30">
        <w:t>, will typically cause a loss of precision:</w:t>
      </w:r>
    </w:p>
    <w:p w14:paraId="1E61D413" w14:textId="77777777" w:rsidR="00EB16BE" w:rsidRPr="003C0B30" w:rsidRDefault="000F279F" w:rsidP="00B217D0">
      <w:pPr>
        <w:pStyle w:val="CODE"/>
      </w:pPr>
      <w:r w:rsidRPr="003C0B30">
        <w:t xml:space="preserve">a = 3.0 </w:t>
      </w:r>
    </w:p>
    <w:p w14:paraId="2A118CA2" w14:textId="77777777" w:rsidR="00566BC2" w:rsidRPr="00BE17DC" w:rsidRDefault="000F279F" w:rsidP="00BE17DC">
      <w:pPr>
        <w:pStyle w:val="CODE"/>
      </w:pPr>
      <w:r w:rsidRPr="00BE17DC">
        <w:t>print(int(a))</w:t>
      </w:r>
      <w:r w:rsidR="00177F15" w:rsidRPr="00BE17DC">
        <w:t xml:space="preserve"> </w:t>
      </w:r>
      <w:r w:rsidRPr="00BE17DC">
        <w:t>#=&gt; 3 (no loss of precision)</w:t>
      </w:r>
    </w:p>
    <w:p w14:paraId="7E4CF15F" w14:textId="77777777" w:rsidR="00EB16BE" w:rsidRPr="003C0B30" w:rsidRDefault="000F279F" w:rsidP="00BE17DC">
      <w:pPr>
        <w:pStyle w:val="CODE"/>
      </w:pPr>
      <w:r w:rsidRPr="003C0B30">
        <w:t>a = 3.</w:t>
      </w:r>
      <w:r w:rsidRPr="00BE17DC">
        <w:t>1415</w:t>
      </w:r>
    </w:p>
    <w:p w14:paraId="68D4D780" w14:textId="77777777" w:rsidR="00566BC2" w:rsidRPr="003C0B30" w:rsidRDefault="000F279F" w:rsidP="00B217D0">
      <w:pPr>
        <w:pStyle w:val="CODE"/>
      </w:pPr>
      <w:r w:rsidRPr="003C0B30">
        <w:t>print(int(a))</w:t>
      </w:r>
      <w:r w:rsidR="00177F15" w:rsidRPr="003C0B30">
        <w:t xml:space="preserve"> </w:t>
      </w:r>
      <w:r w:rsidRPr="003C0B30">
        <w:t>#=&gt; 3 (precision lost)</w:t>
      </w:r>
    </w:p>
    <w:p w14:paraId="485C2B6E" w14:textId="4C2C3226" w:rsidR="001F26F1" w:rsidRPr="003C0B30" w:rsidRDefault="000F279F" w:rsidP="00BA4C27">
      <w:r w:rsidRPr="003C0B30">
        <w:t xml:space="preserve">Precision can also be lost when converting from </w:t>
      </w:r>
      <w:r w:rsidR="002F5417" w:rsidRPr="003C0B30">
        <w:t xml:space="preserve">a </w:t>
      </w:r>
      <w:r w:rsidRPr="003C0B30">
        <w:t xml:space="preserve">very large integer </w:t>
      </w:r>
      <w:r w:rsidR="002F5417" w:rsidRPr="003C0B30">
        <w:t>to a floating-point number where it requires more than 53 bits of precision</w:t>
      </w:r>
      <w:r w:rsidRPr="003C0B30">
        <w:t xml:space="preserve">. Losses in precision, whether from </w:t>
      </w:r>
      <w:r w:rsidR="004A1253" w:rsidRPr="003C0B30">
        <w:t xml:space="preserve">an </w:t>
      </w:r>
      <w:r w:rsidRPr="003C0B30">
        <w:t>integer</w:t>
      </w:r>
      <w:r w:rsidR="00AD246F" w:rsidRPr="003C0B30">
        <w:fldChar w:fldCharType="begin"/>
      </w:r>
      <w:r w:rsidR="00AD246F" w:rsidRPr="003C0B30">
        <w:instrText xml:space="preserve"> XE "Integer" </w:instrText>
      </w:r>
      <w:r w:rsidR="00AD246F" w:rsidRPr="003C0B30">
        <w:fldChar w:fldCharType="end"/>
      </w:r>
      <w:r w:rsidRPr="003C0B30">
        <w:t xml:space="preserve"> to </w:t>
      </w:r>
      <w:r w:rsidR="004C21A1" w:rsidRPr="003C0B30">
        <w:t>floating-point</w:t>
      </w:r>
      <w:r w:rsidRPr="003C0B30">
        <w:t xml:space="preserve"> </w:t>
      </w:r>
      <w:r w:rsidR="004A1253" w:rsidRPr="003C0B30">
        <w:t xml:space="preserve">conversion </w:t>
      </w:r>
      <w:r w:rsidRPr="003C0B30">
        <w:t xml:space="preserve">or vice versa, do not generate errors but can lead to unexpected results especially when </w:t>
      </w:r>
      <w:r w:rsidR="004C21A1" w:rsidRPr="003C0B30">
        <w:t>floating-point</w:t>
      </w:r>
      <w:r w:rsidRPr="003C0B30">
        <w:t xml:space="preserve"> numbers are used for loop control.</w:t>
      </w:r>
    </w:p>
    <w:p w14:paraId="12FB0450" w14:textId="77777777" w:rsidR="00D870E7" w:rsidRPr="003C0B30" w:rsidRDefault="001F26F1" w:rsidP="00BA4C27">
      <w:r w:rsidRPr="003C0B30">
        <w:t>C</w:t>
      </w:r>
      <w:r w:rsidR="00D870E7" w:rsidRPr="003C0B30">
        <w:t>onversion</w:t>
      </w:r>
      <w:r w:rsidRPr="003C0B30">
        <w:t>s</w:t>
      </w:r>
      <w:r w:rsidR="00D870E7" w:rsidRPr="003C0B30">
        <w:t xml:space="preserve"> of an excessively large int</w:t>
      </w:r>
      <w:r w:rsidRPr="003C0B30">
        <w:t>eger</w:t>
      </w:r>
      <w:r w:rsidR="00AD246F" w:rsidRPr="003C0B30">
        <w:fldChar w:fldCharType="begin"/>
      </w:r>
      <w:r w:rsidR="00AD246F" w:rsidRPr="003C0B30">
        <w:instrText xml:space="preserve"> XE "Integer" </w:instrText>
      </w:r>
      <w:r w:rsidR="00AD246F" w:rsidRPr="003C0B30">
        <w:fldChar w:fldCharType="end"/>
      </w:r>
      <w:r w:rsidR="00D870E7" w:rsidRPr="003C0B30">
        <w:t xml:space="preserve"> or </w:t>
      </w:r>
      <w:r w:rsidRPr="003C0B30">
        <w:t>their string</w:t>
      </w:r>
      <w:r w:rsidR="004F6378" w:rsidRPr="003C0B30">
        <w:rPr>
          <w:rFonts w:asciiTheme="minorHAnsi" w:hAnsiTheme="minorHAnsi"/>
        </w:rPr>
        <w:fldChar w:fldCharType="begin"/>
      </w:r>
      <w:r w:rsidR="004F6378" w:rsidRPr="003C0B30">
        <w:instrText xml:space="preserve"> XE "</w:instrText>
      </w:r>
      <w:r w:rsidR="004F6378" w:rsidRPr="003C0B30">
        <w:rPr>
          <w:rFonts w:asciiTheme="minorHAnsi" w:hAnsiTheme="minorHAnsi"/>
        </w:rPr>
        <w:instrText>String</w:instrText>
      </w:r>
      <w:r w:rsidR="004F6378" w:rsidRPr="003C0B30">
        <w:instrText xml:space="preserve">" </w:instrText>
      </w:r>
      <w:r w:rsidR="004F6378" w:rsidRPr="003C0B30">
        <w:rPr>
          <w:rFonts w:asciiTheme="minorHAnsi" w:hAnsiTheme="minorHAnsi"/>
        </w:rPr>
        <w:fldChar w:fldCharType="end"/>
      </w:r>
      <w:r w:rsidRPr="003C0B30">
        <w:t xml:space="preserve"> equivalent</w:t>
      </w:r>
      <w:r w:rsidR="00C62902" w:rsidRPr="003C0B30">
        <w:t xml:space="preserve"> </w:t>
      </w:r>
      <w:r w:rsidR="00D870E7" w:rsidRPr="003C0B30">
        <w:t>to a float</w:t>
      </w:r>
      <w:r w:rsidRPr="003C0B30">
        <w:t xml:space="preserve"> will lead to the exception</w:t>
      </w:r>
      <w:r w:rsidR="00CC41B3" w:rsidRPr="003C0B30">
        <w:fldChar w:fldCharType="begin"/>
      </w:r>
      <w:r w:rsidR="00CC41B3" w:rsidRPr="003C0B30">
        <w:instrText xml:space="preserve"> XE "Exception:OverFlowError" </w:instrText>
      </w:r>
      <w:r w:rsidR="00CC41B3" w:rsidRPr="003C0B30">
        <w:fldChar w:fldCharType="end"/>
      </w:r>
      <w:r w:rsidRPr="003C0B30">
        <w:t xml:space="preserve"> </w:t>
      </w:r>
      <w:r w:rsidRPr="003C0B30">
        <w:rPr>
          <w:rStyle w:val="CODEChar"/>
        </w:rPr>
        <w:t>OverflowError</w:t>
      </w:r>
      <w:r w:rsidR="0048267C" w:rsidRPr="003C0B30">
        <w:t xml:space="preserve"> </w:t>
      </w:r>
      <w:r w:rsidR="00AF49F8" w:rsidRPr="003C0B30">
        <w:t>(s</w:t>
      </w:r>
      <w:r w:rsidR="0048267C" w:rsidRPr="003C0B30">
        <w:t xml:space="preserve">ee </w:t>
      </w:r>
      <w:hyperlink w:anchor="_6.36_Ignored_error" w:history="1">
        <w:r w:rsidR="0048267C" w:rsidRPr="003C0B30">
          <w:rPr>
            <w:rStyle w:val="Hyperlink"/>
            <w:rFonts w:asciiTheme="minorHAnsi" w:hAnsiTheme="minorHAnsi"/>
          </w:rPr>
          <w:t xml:space="preserve">6.36 </w:t>
        </w:r>
        <w:r w:rsidRPr="003C0B30">
          <w:rPr>
            <w:rStyle w:val="Hyperlink"/>
            <w:rFonts w:asciiTheme="minorHAnsi" w:hAnsiTheme="minorHAnsi"/>
          </w:rPr>
          <w:t xml:space="preserve">Ignored error </w:t>
        </w:r>
        <w:r w:rsidR="0048267C" w:rsidRPr="003C0B30">
          <w:rPr>
            <w:rStyle w:val="Hyperlink"/>
            <w:rFonts w:asciiTheme="minorHAnsi" w:hAnsiTheme="minorHAnsi"/>
          </w:rPr>
          <w:t>status and unhandled exceptions [OYB]</w:t>
        </w:r>
      </w:hyperlink>
      <w:r w:rsidR="00AF49F8" w:rsidRPr="003C0B30">
        <w:rPr>
          <w:rStyle w:val="Hyperlink"/>
          <w:rFonts w:asciiTheme="minorHAnsi" w:hAnsiTheme="minorHAnsi"/>
        </w:rPr>
        <w:t>)</w:t>
      </w:r>
      <w:r w:rsidRPr="003C0B30">
        <w:t>.</w:t>
      </w:r>
    </w:p>
    <w:p w14:paraId="42E13360" w14:textId="52F5E0C6" w:rsidR="00230085" w:rsidRPr="00D21F20" w:rsidRDefault="00230085" w:rsidP="00042C1C">
      <w:pPr>
        <w:keepNext/>
      </w:pPr>
      <w:r w:rsidRPr="003C0B30">
        <w:t>Explicit conversion methods</w:t>
      </w:r>
      <w:r w:rsidR="008B184B" w:rsidRPr="003C0B30">
        <w:fldChar w:fldCharType="begin"/>
      </w:r>
      <w:r w:rsidR="008B184B" w:rsidRPr="003C0B30">
        <w:instrText xml:space="preserve"> XE "Method" </w:instrText>
      </w:r>
      <w:r w:rsidR="008B184B" w:rsidRPr="003C0B30">
        <w:fldChar w:fldCharType="end"/>
      </w:r>
      <w:r w:rsidRPr="00D21F20">
        <w:t xml:space="preserve"> can also be used to convert between types though this is seldom required for numbers since Python will automatically convert as required. Examples include:</w:t>
      </w:r>
    </w:p>
    <w:p w14:paraId="547CBA32" w14:textId="08E31EA0" w:rsidR="00230085" w:rsidRPr="00D21F20" w:rsidRDefault="00230085" w:rsidP="00042C1C">
      <w:pPr>
        <w:pStyle w:val="CODE"/>
        <w:keepNext/>
      </w:pPr>
      <w:r w:rsidRPr="00D21F20">
        <w:t>a = int(1.6666) #</w:t>
      </w:r>
      <w:r w:rsidR="003439C8" w:rsidRPr="00D21F20">
        <w:t>=&gt;</w:t>
      </w:r>
      <w:r w:rsidRPr="00D21F20">
        <w:t xml:space="preserve"> 1</w:t>
      </w:r>
    </w:p>
    <w:p w14:paraId="50000593" w14:textId="336A3C54" w:rsidR="00230085" w:rsidRPr="00D21F20" w:rsidRDefault="00230085" w:rsidP="00042C1C">
      <w:pPr>
        <w:pStyle w:val="CODE"/>
        <w:keepNext/>
      </w:pPr>
      <w:r w:rsidRPr="00D21F20">
        <w:t xml:space="preserve">b = float(1) </w:t>
      </w:r>
      <w:r w:rsidR="003439C8" w:rsidRPr="00D21F20">
        <w:t xml:space="preserve">   </w:t>
      </w:r>
      <w:r w:rsidRPr="00D21F20">
        <w:t>#</w:t>
      </w:r>
      <w:r w:rsidR="003439C8" w:rsidRPr="00D21F20">
        <w:t>=&gt;</w:t>
      </w:r>
      <w:r w:rsidRPr="00D21F20">
        <w:t xml:space="preserve"> 1.0</w:t>
      </w:r>
    </w:p>
    <w:p w14:paraId="2BE2CA72" w14:textId="3128D7BD" w:rsidR="00230085" w:rsidRPr="00D21F20" w:rsidRDefault="00230085" w:rsidP="00B217D0">
      <w:pPr>
        <w:pStyle w:val="CODE"/>
      </w:pPr>
      <w:r w:rsidRPr="00D21F20">
        <w:t>c = int(</w:t>
      </w:r>
      <w:r w:rsidR="004A7CF3">
        <w:t>'</w:t>
      </w:r>
      <w:r w:rsidRPr="00D21F20">
        <w:t>10</w:t>
      </w:r>
      <w:r w:rsidR="004A7CF3">
        <w:t>'</w:t>
      </w:r>
      <w:r w:rsidRPr="00D21F20">
        <w:t xml:space="preserve">) </w:t>
      </w:r>
      <w:r w:rsidR="003439C8" w:rsidRPr="00D21F20">
        <w:t xml:space="preserve">  </w:t>
      </w:r>
      <w:r w:rsidRPr="00D21F20">
        <w:t>#</w:t>
      </w:r>
      <w:r w:rsidR="003439C8" w:rsidRPr="00D21F20">
        <w:t>=&gt;</w:t>
      </w:r>
      <w:r w:rsidRPr="00D21F20">
        <w:t xml:space="preserve"> 10</w:t>
      </w:r>
    </w:p>
    <w:p w14:paraId="367D3C6D" w14:textId="4075E02A" w:rsidR="00230085" w:rsidRPr="00D21F20" w:rsidRDefault="00230085" w:rsidP="00B217D0">
      <w:pPr>
        <w:pStyle w:val="CODE"/>
      </w:pPr>
      <w:r w:rsidRPr="00D21F20">
        <w:t xml:space="preserve">d = str(10) </w:t>
      </w:r>
      <w:r w:rsidR="003439C8" w:rsidRPr="00D21F20">
        <w:t xml:space="preserve">    </w:t>
      </w:r>
      <w:r w:rsidRPr="00D21F20">
        <w:t>#</w:t>
      </w:r>
      <w:r w:rsidR="003439C8" w:rsidRPr="00D21F20">
        <w:t>=&gt;</w:t>
      </w:r>
      <w:r w:rsidRPr="00D21F20">
        <w:t xml:space="preserve"> </w:t>
      </w:r>
      <w:r w:rsidR="004A7CF3">
        <w:t>'</w:t>
      </w:r>
      <w:r w:rsidRPr="00D21F20">
        <w:t>10</w:t>
      </w:r>
      <w:r w:rsidR="004A7CF3">
        <w:t>'</w:t>
      </w:r>
    </w:p>
    <w:p w14:paraId="7D83E03C" w14:textId="5B1B56CD" w:rsidR="00230085" w:rsidRPr="00D21F20" w:rsidRDefault="00230085" w:rsidP="00B217D0">
      <w:pPr>
        <w:pStyle w:val="CODE"/>
      </w:pPr>
      <w:r w:rsidRPr="00D21F20">
        <w:t xml:space="preserve">e = </w:t>
      </w:r>
      <w:proofErr w:type="spellStart"/>
      <w:r w:rsidRPr="00D21F20">
        <w:t>ord</w:t>
      </w:r>
      <w:proofErr w:type="spellEnd"/>
      <w:r w:rsidRPr="00D21F20">
        <w:t>(</w:t>
      </w:r>
      <w:r w:rsidR="004A7CF3">
        <w:t>'</w:t>
      </w:r>
      <w:r w:rsidRPr="00D21F20">
        <w:t>x</w:t>
      </w:r>
      <w:r w:rsidR="004A7CF3">
        <w:t>'</w:t>
      </w:r>
      <w:r w:rsidRPr="00D21F20">
        <w:t xml:space="preserve">) </w:t>
      </w:r>
      <w:r w:rsidR="003439C8" w:rsidRPr="00D21F20">
        <w:t xml:space="preserve">   </w:t>
      </w:r>
      <w:r w:rsidRPr="00D21F20">
        <w:t>#</w:t>
      </w:r>
      <w:r w:rsidR="003439C8" w:rsidRPr="00D21F20">
        <w:t>=&gt;</w:t>
      </w:r>
      <w:r w:rsidRPr="00D21F20">
        <w:t xml:space="preserve"> 120</w:t>
      </w:r>
    </w:p>
    <w:p w14:paraId="473E584E" w14:textId="36B10D39" w:rsidR="00230085" w:rsidRPr="00D21F20" w:rsidRDefault="00230085" w:rsidP="00B217D0">
      <w:pPr>
        <w:pStyle w:val="CODE"/>
      </w:pPr>
      <w:r w:rsidRPr="00D21F20">
        <w:t xml:space="preserve">f = chr(121) </w:t>
      </w:r>
      <w:r w:rsidR="003439C8" w:rsidRPr="00D21F20">
        <w:t xml:space="preserve">   </w:t>
      </w:r>
      <w:r w:rsidRPr="00D21F20">
        <w:t>#</w:t>
      </w:r>
      <w:r w:rsidR="003439C8" w:rsidRPr="00D21F20">
        <w:t>=&gt;</w:t>
      </w:r>
      <w:r w:rsidRPr="00D21F20">
        <w:t xml:space="preserve"> </w:t>
      </w:r>
      <w:r w:rsidR="004A7CF3">
        <w:t>'</w:t>
      </w:r>
      <w:r w:rsidRPr="00D21F20">
        <w:t>y</w:t>
      </w:r>
      <w:r w:rsidR="004A7CF3">
        <w:t>'</w:t>
      </w:r>
    </w:p>
    <w:p w14:paraId="364DCB0E" w14:textId="77777777" w:rsidR="00566BC2" w:rsidRPr="003C0B30" w:rsidRDefault="00D36153" w:rsidP="00BA4C27">
      <w:r w:rsidRPr="003C0B30">
        <w:t xml:space="preserve">Conversions between unrelated types </w:t>
      </w:r>
      <w:r w:rsidR="00230085" w:rsidRPr="003C0B30">
        <w:t>are not possible in Python. For conversions up and down a class</w:t>
      </w:r>
      <w:r w:rsidR="00F20162" w:rsidRPr="003C0B30">
        <w:fldChar w:fldCharType="begin"/>
      </w:r>
      <w:r w:rsidR="00F20162" w:rsidRPr="003C0B30">
        <w:instrText xml:space="preserve"> XE "Class" </w:instrText>
      </w:r>
      <w:r w:rsidR="00F20162" w:rsidRPr="003C0B30">
        <w:fldChar w:fldCharType="end"/>
      </w:r>
      <w:r w:rsidR="00230085" w:rsidRPr="003C0B30">
        <w:t xml:space="preserve"> hierarchy</w:t>
      </w:r>
      <w:r w:rsidR="00882A58" w:rsidRPr="003C0B30">
        <w:fldChar w:fldCharType="begin"/>
      </w:r>
      <w:r w:rsidR="00882A58" w:rsidRPr="003C0B30">
        <w:instrText xml:space="preserve"> XE "Class:Heirarchy" </w:instrText>
      </w:r>
      <w:r w:rsidR="00882A58" w:rsidRPr="003C0B30">
        <w:fldChar w:fldCharType="end"/>
      </w:r>
      <w:r w:rsidR="00AF49F8" w:rsidRPr="003C0B30">
        <w:t>,</w:t>
      </w:r>
      <w:r w:rsidR="00230085" w:rsidRPr="003C0B30">
        <w:t xml:space="preserve"> see </w:t>
      </w:r>
      <w:hyperlink w:anchor="_6.44_Polymorphic_variables" w:history="1">
        <w:r w:rsidR="00CA6FF5" w:rsidRPr="003C0B30">
          <w:rPr>
            <w:rStyle w:val="Hyperlink"/>
          </w:rPr>
          <w:t>6.44 Polymorphic variables</w:t>
        </w:r>
        <w:r w:rsidR="00E84E0C" w:rsidRPr="003C0B30">
          <w:rPr>
            <w:rStyle w:val="Hyperlink"/>
          </w:rPr>
          <w:t xml:space="preserve"> [BKK]</w:t>
        </w:r>
      </w:hyperlink>
      <w:r w:rsidR="00230085" w:rsidRPr="003C0B30">
        <w:t>.</w:t>
      </w:r>
      <w:r w:rsidR="00FB1C94" w:rsidRPr="003C0B30">
        <w:t xml:space="preserve"> </w:t>
      </w:r>
    </w:p>
    <w:p w14:paraId="6173AC14" w14:textId="77777777" w:rsidR="00566BC2" w:rsidRPr="003C0B30" w:rsidRDefault="000F279F" w:rsidP="00042C1C">
      <w:pPr>
        <w:pStyle w:val="Heading3"/>
      </w:pPr>
      <w:r w:rsidRPr="003C0B30">
        <w:t xml:space="preserve">6.6.2 </w:t>
      </w:r>
      <w:r w:rsidR="002076BA" w:rsidRPr="003C0B30">
        <w:t>Avoidance mechanisms for</w:t>
      </w:r>
      <w:r w:rsidRPr="003C0B30">
        <w:t xml:space="preserve"> language users</w:t>
      </w:r>
    </w:p>
    <w:p w14:paraId="2D9D6CDC" w14:textId="77777777" w:rsidR="004C2379" w:rsidRPr="003C0B30" w:rsidRDefault="00FB0F81" w:rsidP="00BC0BAD">
      <w:r w:rsidRPr="003C0B30">
        <w:rPr>
          <w:rFonts w:eastAsiaTheme="minorEastAsia"/>
        </w:rPr>
        <w:t xml:space="preserve">To avoid the </w:t>
      </w:r>
      <w:r w:rsidR="00FA141A" w:rsidRPr="003C0B30">
        <w:rPr>
          <w:rFonts w:eastAsiaTheme="minorEastAsia"/>
        </w:rPr>
        <w:t>vulnerabilities</w:t>
      </w:r>
      <w:r w:rsidRPr="003C0B30">
        <w:rPr>
          <w:rFonts w:eastAsiaTheme="minorEastAsia"/>
        </w:rPr>
        <w:t xml:space="preserve"> or mitigate </w:t>
      </w:r>
      <w:r w:rsidR="009C19F1" w:rsidRPr="003C0B30">
        <w:rPr>
          <w:rFonts w:eastAsiaTheme="minorEastAsia"/>
        </w:rPr>
        <w:t>their</w:t>
      </w:r>
      <w:r w:rsidRPr="003C0B30">
        <w:rPr>
          <w:rFonts w:eastAsiaTheme="minorEastAsia"/>
        </w:rPr>
        <w:t xml:space="preserve"> ill effects, software developers can: </w:t>
      </w:r>
    </w:p>
    <w:p w14:paraId="0B65F57D" w14:textId="77777777" w:rsidR="00566BC2" w:rsidRPr="003C0B30" w:rsidRDefault="000F279F" w:rsidP="007170FD">
      <w:pPr>
        <w:pStyle w:val="Bullet"/>
      </w:pPr>
      <w:r w:rsidRPr="003C0B30">
        <w:t xml:space="preserve">Follow the </w:t>
      </w:r>
      <w:r w:rsidR="002B6DF6" w:rsidRPr="003C0B30">
        <w:t>avoidance mechanisms</w:t>
      </w:r>
      <w:r w:rsidR="002B6DF6" w:rsidRPr="003C0B30" w:rsidDel="00D07841">
        <w:t xml:space="preserve"> </w:t>
      </w:r>
      <w:r w:rsidR="002B6DF6" w:rsidRPr="003C0B30">
        <w:t>provided by</w:t>
      </w:r>
      <w:r w:rsidRPr="003C0B30">
        <w:t xml:space="preserve"> </w:t>
      </w:r>
      <w:r w:rsidR="005E43D1" w:rsidRPr="003C0B30">
        <w:t xml:space="preserve">ISO/IEC </w:t>
      </w:r>
      <w:r w:rsidR="000E4C8E" w:rsidRPr="003C0B30">
        <w:t>24772-1:2024</w:t>
      </w:r>
      <w:r w:rsidR="005E43D1" w:rsidRPr="003C0B30">
        <w:t xml:space="preserve"> </w:t>
      </w:r>
      <w:r w:rsidR="005B6A20" w:rsidRPr="003C0B30">
        <w:t>6.6.5.</w:t>
      </w:r>
    </w:p>
    <w:p w14:paraId="61876D69" w14:textId="77777777" w:rsidR="00566BC2" w:rsidRPr="003C0B30" w:rsidRDefault="000F279F" w:rsidP="007170FD">
      <w:pPr>
        <w:pStyle w:val="Bullet"/>
      </w:pPr>
      <w:r w:rsidRPr="003C0B30">
        <w:t>Though there is generally no need to be concerned with an integer</w:t>
      </w:r>
      <w:r w:rsidR="00AD246F" w:rsidRPr="003C0B30">
        <w:fldChar w:fldCharType="begin"/>
      </w:r>
      <w:r w:rsidR="00AD246F" w:rsidRPr="003C0B30">
        <w:instrText xml:space="preserve"> XE "Integer" </w:instrText>
      </w:r>
      <w:r w:rsidR="00AD246F" w:rsidRPr="003C0B30">
        <w:fldChar w:fldCharType="end"/>
      </w:r>
      <w:r w:rsidRPr="003C0B30">
        <w:t xml:space="preserve"> getting too large (rollover) or small, be aware that iterating or performing arithmetic with very large positive or small (negative) integers will hurt performance</w:t>
      </w:r>
      <w:r w:rsidR="00D6065D" w:rsidRPr="003C0B30">
        <w:t>.</w:t>
      </w:r>
    </w:p>
    <w:p w14:paraId="237D4D68" w14:textId="77777777" w:rsidR="00566BC2" w:rsidRPr="003C0B30" w:rsidRDefault="000F279F" w:rsidP="007170FD">
      <w:pPr>
        <w:pStyle w:val="Bullet"/>
      </w:pPr>
      <w:r w:rsidRPr="003C0B30">
        <w:t xml:space="preserve">Be aware of the potential consequences of precision loss when converting from </w:t>
      </w:r>
      <w:r w:rsidR="004C21A1" w:rsidRPr="003C0B30">
        <w:t>floating-point</w:t>
      </w:r>
      <w:r w:rsidRPr="003C0B30">
        <w:t xml:space="preserve"> to integer</w:t>
      </w:r>
      <w:r w:rsidR="00AD246F" w:rsidRPr="003C0B30">
        <w:fldChar w:fldCharType="begin"/>
      </w:r>
      <w:r w:rsidR="00AD246F" w:rsidRPr="003C0B30">
        <w:instrText xml:space="preserve"> XE "Integer" </w:instrText>
      </w:r>
      <w:r w:rsidR="00AD246F" w:rsidRPr="003C0B30">
        <w:fldChar w:fldCharType="end"/>
      </w:r>
      <w:r w:rsidRPr="003C0B30">
        <w:t>.</w:t>
      </w:r>
    </w:p>
    <w:p w14:paraId="190F56B7" w14:textId="77777777" w:rsidR="00566BC2" w:rsidRPr="003C0B30" w:rsidRDefault="000F279F" w:rsidP="007170FD">
      <w:pPr>
        <w:pStyle w:val="Bullet"/>
      </w:pPr>
      <w:r w:rsidRPr="003C0B30">
        <w:lastRenderedPageBreak/>
        <w:t>Design coding strategies that allow the distinction of semantically incompatible types.</w:t>
      </w:r>
    </w:p>
    <w:p w14:paraId="7C7E6C57" w14:textId="77777777" w:rsidR="00E330B1" w:rsidRPr="003C0B30" w:rsidRDefault="00E330B1" w:rsidP="007170FD">
      <w:pPr>
        <w:pStyle w:val="Bullet"/>
      </w:pPr>
      <w:r w:rsidRPr="003C0B30">
        <w:t>Design classes that have operation handling methods carefully</w:t>
      </w:r>
      <w:r w:rsidR="000A4D2B" w:rsidRPr="003C0B30">
        <w:t xml:space="preserve"> and ensure that </w:t>
      </w:r>
      <w:proofErr w:type="spellStart"/>
      <w:r w:rsidRPr="003C0B30">
        <w:rPr>
          <w:rStyle w:val="CODEChar"/>
        </w:rPr>
        <w:t>Py_NotImplemented</w:t>
      </w:r>
      <w:proofErr w:type="spellEnd"/>
      <w:r w:rsidRPr="003C0B30">
        <w:t xml:space="preserve"> and </w:t>
      </w:r>
      <w:proofErr w:type="spellStart"/>
      <w:r w:rsidRPr="003C0B30">
        <w:rPr>
          <w:rStyle w:val="CODEChar"/>
        </w:rPr>
        <w:t>TypeError</w:t>
      </w:r>
      <w:proofErr w:type="spellEnd"/>
      <w:r w:rsidRPr="003C0B30">
        <w:t xml:space="preserve"> exceptions</w:t>
      </w:r>
      <w:r w:rsidR="00BA2EFE" w:rsidRPr="003C0B30">
        <w:fldChar w:fldCharType="begin"/>
      </w:r>
      <w:r w:rsidR="00BA2EFE" w:rsidRPr="003C0B30">
        <w:instrText xml:space="preserve"> XE "Exception:Py_NotImplemented" </w:instrText>
      </w:r>
      <w:r w:rsidR="00BA2EFE" w:rsidRPr="003C0B30">
        <w:fldChar w:fldCharType="end"/>
      </w:r>
      <w:r w:rsidR="000A4D2B" w:rsidRPr="003C0B30">
        <w:t xml:space="preserve"> </w:t>
      </w:r>
      <w:r w:rsidR="00BA2EFE" w:rsidRPr="003C0B30">
        <w:fldChar w:fldCharType="begin"/>
      </w:r>
      <w:r w:rsidR="00BA2EFE" w:rsidRPr="003C0B30">
        <w:instrText xml:space="preserve"> XE "Exception:TypeError" </w:instrText>
      </w:r>
      <w:r w:rsidR="00BA2EFE" w:rsidRPr="003C0B30">
        <w:fldChar w:fldCharType="end"/>
      </w:r>
      <w:r w:rsidR="000A4D2B" w:rsidRPr="003C0B30">
        <w:t>are handled</w:t>
      </w:r>
      <w:r w:rsidRPr="003C0B30">
        <w:t xml:space="preserve">. </w:t>
      </w:r>
    </w:p>
    <w:p w14:paraId="190F38D9" w14:textId="77777777" w:rsidR="00FB1C94" w:rsidRPr="003C0B30" w:rsidRDefault="00A02ECE" w:rsidP="007170FD">
      <w:pPr>
        <w:pStyle w:val="Bullet"/>
      </w:pPr>
      <w:r w:rsidRPr="003C0B30">
        <w:t xml:space="preserve">Use or develop </w:t>
      </w:r>
      <w:proofErr w:type="gramStart"/>
      <w:r w:rsidRPr="003C0B30">
        <w:rPr>
          <w:rStyle w:val="CODEChar"/>
        </w:rPr>
        <w:t>units</w:t>
      </w:r>
      <w:proofErr w:type="gramEnd"/>
      <w:r w:rsidRPr="003C0B30">
        <w:t xml:space="preserve"> libraries to handle convers</w:t>
      </w:r>
      <w:r w:rsidR="00302404" w:rsidRPr="003C0B30">
        <w:t>ions between differing unit-based systems.</w:t>
      </w:r>
    </w:p>
    <w:p w14:paraId="78049E3E" w14:textId="77777777" w:rsidR="00302404" w:rsidRPr="003C0B30" w:rsidRDefault="000F279F" w:rsidP="009F5622">
      <w:pPr>
        <w:pStyle w:val="Heading2"/>
      </w:pPr>
      <w:bookmarkStart w:id="902" w:name="_Toc181002001"/>
      <w:r w:rsidRPr="003C0B30">
        <w:t xml:space="preserve">6.7 String </w:t>
      </w:r>
      <w:r w:rsidR="00900DAD" w:rsidRPr="003C0B30">
        <w:t>t</w:t>
      </w:r>
      <w:r w:rsidRPr="003C0B30">
        <w:t>ermination [CJM]</w:t>
      </w:r>
      <w:bookmarkEnd w:id="902"/>
      <w:r w:rsidR="00302404" w:rsidRPr="003C0B30">
        <w:t xml:space="preserve"> </w:t>
      </w:r>
    </w:p>
    <w:p w14:paraId="6437A051" w14:textId="77777777" w:rsidR="00302404" w:rsidRPr="003C0B30" w:rsidRDefault="00302404" w:rsidP="00042C1C">
      <w:pPr>
        <w:pStyle w:val="Heading3"/>
      </w:pPr>
      <w:r w:rsidRPr="003C0B30">
        <w:t>6.7.1 Applicability to language</w:t>
      </w:r>
    </w:p>
    <w:p w14:paraId="450E1D91" w14:textId="77777777" w:rsidR="00566BC2" w:rsidRPr="003C0B30" w:rsidRDefault="000F279F" w:rsidP="00BC0BAD">
      <w:r w:rsidRPr="003C0B30">
        <w:t>This vulnerability is not applicable</w:t>
      </w:r>
      <w:r w:rsidR="00302404" w:rsidRPr="003C0B30">
        <w:t xml:space="preserve"> to Python native </w:t>
      </w:r>
      <w:r w:rsidR="00B605B6" w:rsidRPr="003C0B30">
        <w:t>programming,</w:t>
      </w:r>
      <w:r w:rsidRPr="003C0B30">
        <w:t xml:space="preserve"> as Python does not use null terminated strings</w:t>
      </w:r>
      <w:r w:rsidR="004F6378" w:rsidRPr="003C0B30">
        <w:fldChar w:fldCharType="begin"/>
      </w:r>
      <w:r w:rsidR="004F6378" w:rsidRPr="003C0B30">
        <w:instrText xml:space="preserve"> XE "String" </w:instrText>
      </w:r>
      <w:r w:rsidR="004F6378" w:rsidRPr="003C0B30">
        <w:fldChar w:fldCharType="end"/>
      </w:r>
      <w:r w:rsidRPr="003C0B30">
        <w:t>. Python strings are immutable objects</w:t>
      </w:r>
      <w:r w:rsidR="00B065C3" w:rsidRPr="003C0B30">
        <w:fldChar w:fldCharType="begin"/>
      </w:r>
      <w:r w:rsidR="00B065C3" w:rsidRPr="003C0B30">
        <w:instrText xml:space="preserve"> XE "Immutable object" </w:instrText>
      </w:r>
      <w:r w:rsidR="00B065C3" w:rsidRPr="003C0B30">
        <w:fldChar w:fldCharType="end"/>
      </w:r>
      <w:r w:rsidR="00B065C3" w:rsidRPr="003C0B30">
        <w:fldChar w:fldCharType="begin"/>
      </w:r>
      <w:r w:rsidR="00B065C3" w:rsidRPr="003C0B30">
        <w:instrText xml:space="preserve"> XE "Object:Immutable" </w:instrText>
      </w:r>
      <w:r w:rsidR="00B065C3" w:rsidRPr="003C0B30">
        <w:fldChar w:fldCharType="end"/>
      </w:r>
      <w:r w:rsidRPr="003C0B30">
        <w:t xml:space="preserve"> whose length can be queried with built-in functions</w:t>
      </w:r>
      <w:r w:rsidR="00C11998" w:rsidRPr="003C0B30">
        <w:fldChar w:fldCharType="begin"/>
      </w:r>
      <w:r w:rsidR="00C11998" w:rsidRPr="003C0B30">
        <w:instrText xml:space="preserve"> XE "Function:</w:instrText>
      </w:r>
      <w:r w:rsidR="00D43DE5" w:rsidRPr="003C0B30">
        <w:instrText>B</w:instrText>
      </w:r>
      <w:r w:rsidR="00C11998" w:rsidRPr="003C0B30">
        <w:instrText xml:space="preserve">uilt-in" </w:instrText>
      </w:r>
      <w:r w:rsidR="00C11998" w:rsidRPr="003C0B30">
        <w:fldChar w:fldCharType="end"/>
      </w:r>
      <w:r w:rsidR="008F79C4" w:rsidRPr="003C0B30">
        <w:t>. T</w:t>
      </w:r>
      <w:r w:rsidRPr="003C0B30">
        <w:t>herefore</w:t>
      </w:r>
      <w:r w:rsidR="008F79C4" w:rsidRPr="003C0B30">
        <w:t>,</w:t>
      </w:r>
      <w:r w:rsidRPr="003C0B30">
        <w:t xml:space="preserve"> Python raises an exception</w:t>
      </w:r>
      <w:r w:rsidR="002A1114" w:rsidRPr="003C0B30">
        <w:fldChar w:fldCharType="begin"/>
      </w:r>
      <w:r w:rsidR="002A1114" w:rsidRPr="003C0B30">
        <w:instrText xml:space="preserve"> XE "Exception" </w:instrText>
      </w:r>
      <w:r w:rsidR="002A1114" w:rsidRPr="003C0B30">
        <w:fldChar w:fldCharType="end"/>
      </w:r>
      <w:r w:rsidRPr="003C0B30">
        <w:t xml:space="preserve"> for any access past the end or beginning of a string.</w:t>
      </w:r>
    </w:p>
    <w:p w14:paraId="49910ADB" w14:textId="0935EA41" w:rsidR="00566BC2" w:rsidRPr="003C0B30" w:rsidRDefault="000F279F" w:rsidP="00B217D0">
      <w:pPr>
        <w:pStyle w:val="CODE"/>
      </w:pPr>
      <w:r w:rsidRPr="003C0B30">
        <w:t xml:space="preserve">a = </w:t>
      </w:r>
      <w:r w:rsidR="004A7CF3">
        <w:t>'</w:t>
      </w:r>
      <w:r w:rsidRPr="003C0B30">
        <w:t>12345</w:t>
      </w:r>
      <w:r w:rsidR="004A7CF3">
        <w:t>'</w:t>
      </w:r>
    </w:p>
    <w:p w14:paraId="5C5A62D3" w14:textId="5EBF3FDB" w:rsidR="00566BC2" w:rsidRPr="003C0B30" w:rsidRDefault="000F279F" w:rsidP="00B217D0">
      <w:pPr>
        <w:pStyle w:val="CODE"/>
      </w:pPr>
      <w:r w:rsidRPr="003C0B30">
        <w:t xml:space="preserve">b = a[5] </w:t>
      </w:r>
      <w:r w:rsidR="008420A4">
        <w:t xml:space="preserve">  </w:t>
      </w:r>
      <w:r w:rsidRPr="003C0B30">
        <w:t>#=&gt; IndexError: string index out of range</w:t>
      </w:r>
    </w:p>
    <w:p w14:paraId="73A3ECB0" w14:textId="77777777" w:rsidR="00566BC2" w:rsidRPr="003C0B30" w:rsidRDefault="000F279F" w:rsidP="00BC0BAD">
      <w:r w:rsidRPr="003C0B30">
        <w:t>Vulnerabilities associated with runtime exception</w:t>
      </w:r>
      <w:r w:rsidR="00C43F13" w:rsidRPr="003C0B30">
        <w:t>s</w:t>
      </w:r>
      <w:r w:rsidR="00C43F13" w:rsidRPr="003C0B30">
        <w:fldChar w:fldCharType="begin"/>
      </w:r>
      <w:r w:rsidR="00C43F13" w:rsidRPr="003C0B30">
        <w:instrText xml:space="preserve"> XE "Exception:Runtime" </w:instrText>
      </w:r>
      <w:r w:rsidR="00C43F13" w:rsidRPr="003C0B30">
        <w:fldChar w:fldCharType="end"/>
      </w:r>
      <w:r w:rsidRPr="003C0B30">
        <w:t xml:space="preserve"> are addressed in </w:t>
      </w:r>
      <w:hyperlink w:anchor="_6.36_Ignored_error" w:history="1">
        <w:r w:rsidRPr="003C0B30">
          <w:rPr>
            <w:rStyle w:val="Hyperlink"/>
            <w:rFonts w:asciiTheme="minorHAnsi" w:hAnsiTheme="minorHAnsi"/>
          </w:rPr>
          <w:t>6.36</w:t>
        </w:r>
        <w:r w:rsidR="008F79C4" w:rsidRPr="003C0B30">
          <w:rPr>
            <w:rStyle w:val="Hyperlink"/>
            <w:rFonts w:asciiTheme="minorHAnsi" w:hAnsiTheme="minorHAnsi"/>
          </w:rPr>
          <w:t xml:space="preserve"> Ignored error status and unhandled exceptions</w:t>
        </w:r>
        <w:r w:rsidR="00E84E0C" w:rsidRPr="003C0B30">
          <w:rPr>
            <w:rStyle w:val="Hyperlink"/>
            <w:rFonts w:asciiTheme="minorHAnsi" w:hAnsiTheme="minorHAnsi"/>
          </w:rPr>
          <w:t xml:space="preserve"> [OYB]</w:t>
        </w:r>
      </w:hyperlink>
      <w:r w:rsidRPr="003C0B30">
        <w:t>.</w:t>
      </w:r>
    </w:p>
    <w:p w14:paraId="72BC0895" w14:textId="77777777" w:rsidR="00302404" w:rsidRPr="003C0B30" w:rsidRDefault="00302404" w:rsidP="00BA4C27">
      <w:r w:rsidRPr="003C0B30">
        <w:t xml:space="preserve">Python programs, however, </w:t>
      </w:r>
      <w:r w:rsidR="00332A70" w:rsidRPr="003C0B30">
        <w:t xml:space="preserve">may </w:t>
      </w:r>
      <w:r w:rsidRPr="003C0B30">
        <w:t>include extension modules written in C or C++, and any string</w:t>
      </w:r>
      <w:r w:rsidR="004F6378" w:rsidRPr="003C0B30">
        <w:rPr>
          <w:rFonts w:asciiTheme="minorHAnsi" w:hAnsiTheme="minorHAnsi"/>
        </w:rPr>
        <w:fldChar w:fldCharType="begin"/>
      </w:r>
      <w:r w:rsidR="004F6378" w:rsidRPr="003C0B30">
        <w:instrText xml:space="preserve"> XE "</w:instrText>
      </w:r>
      <w:r w:rsidR="004F6378" w:rsidRPr="003C0B30">
        <w:rPr>
          <w:rFonts w:asciiTheme="minorHAnsi" w:hAnsiTheme="minorHAnsi"/>
        </w:rPr>
        <w:instrText>String</w:instrText>
      </w:r>
      <w:r w:rsidR="004F6378" w:rsidRPr="003C0B30">
        <w:instrText xml:space="preserve">" </w:instrText>
      </w:r>
      <w:r w:rsidR="004F6378" w:rsidRPr="003C0B30">
        <w:rPr>
          <w:rFonts w:asciiTheme="minorHAnsi" w:hAnsiTheme="minorHAnsi"/>
        </w:rPr>
        <w:fldChar w:fldCharType="end"/>
      </w:r>
      <w:r w:rsidRPr="003C0B30">
        <w:t xml:space="preserve"> types used for those modules will be C-based string types which have the vulnerability.</w:t>
      </w:r>
    </w:p>
    <w:p w14:paraId="32A22481" w14:textId="77777777" w:rsidR="00302404" w:rsidRPr="003C0B30" w:rsidRDefault="00516F54" w:rsidP="00042C1C">
      <w:pPr>
        <w:pStyle w:val="Heading3"/>
      </w:pPr>
      <w:r w:rsidRPr="003C0B30">
        <w:t>6.7</w:t>
      </w:r>
      <w:r w:rsidR="00302404" w:rsidRPr="003C0B30">
        <w:t xml:space="preserve">.2 </w:t>
      </w:r>
      <w:r w:rsidR="002076BA" w:rsidRPr="003C0B30">
        <w:t>Avoidance mechanisms for</w:t>
      </w:r>
      <w:r w:rsidR="00302404" w:rsidRPr="003C0B30">
        <w:t xml:space="preserve"> language users</w:t>
      </w:r>
    </w:p>
    <w:p w14:paraId="115F43C1" w14:textId="77777777" w:rsidR="004C2379" w:rsidRPr="003C0B30" w:rsidRDefault="00FB0F81" w:rsidP="00BC0BAD">
      <w:r w:rsidRPr="003C0B30">
        <w:rPr>
          <w:rFonts w:eastAsiaTheme="minorEastAsia"/>
        </w:rPr>
        <w:t xml:space="preserve">To avoid the vulnerability or mitigate its ill effects, software developers can: </w:t>
      </w:r>
    </w:p>
    <w:p w14:paraId="0EB70341" w14:textId="77777777" w:rsidR="005738DD" w:rsidRPr="003C0B30" w:rsidRDefault="002B6DF6" w:rsidP="007170FD">
      <w:pPr>
        <w:pStyle w:val="Bullet"/>
      </w:pPr>
      <w:r w:rsidRPr="003C0B30">
        <w:t>Apply the avoidance mechanisms</w:t>
      </w:r>
      <w:r w:rsidRPr="003C0B30" w:rsidDel="00D07841">
        <w:t xml:space="preserve"> </w:t>
      </w:r>
      <w:r w:rsidRPr="003C0B30">
        <w:t>provided by</w:t>
      </w:r>
      <w:r w:rsidR="005738DD" w:rsidRPr="003C0B30">
        <w:t xml:space="preserve"> </w:t>
      </w:r>
      <w:r w:rsidR="005E43D1" w:rsidRPr="003C0B30">
        <w:t xml:space="preserve">ISO/IEC </w:t>
      </w:r>
      <w:r w:rsidR="000E4C8E" w:rsidRPr="003C0B30">
        <w:t>24772-1:2024</w:t>
      </w:r>
      <w:r w:rsidR="005E43D1" w:rsidRPr="003C0B30">
        <w:t xml:space="preserve"> </w:t>
      </w:r>
      <w:r w:rsidR="005738DD" w:rsidRPr="003C0B30">
        <w:t>6.7.5.</w:t>
      </w:r>
    </w:p>
    <w:p w14:paraId="1E049AAC" w14:textId="77777777" w:rsidR="00FB1C94" w:rsidRPr="003C0B30" w:rsidRDefault="00884FBE" w:rsidP="007170FD">
      <w:pPr>
        <w:pStyle w:val="Bullet"/>
      </w:pPr>
      <w:r w:rsidRPr="003C0B30">
        <w:t>Where</w:t>
      </w:r>
      <w:r w:rsidR="00302404" w:rsidRPr="003C0B30">
        <w:t xml:space="preserve"> C style strings or C++ style strings are used, </w:t>
      </w:r>
      <w:r w:rsidR="002B6DF6" w:rsidRPr="003C0B30">
        <w:t xml:space="preserve">apply </w:t>
      </w:r>
      <w:r w:rsidR="00302404" w:rsidRPr="003C0B30">
        <w:t xml:space="preserve">the </w:t>
      </w:r>
      <w:r w:rsidR="002B6DF6" w:rsidRPr="003C0B30">
        <w:t>avoidance mechanisms</w:t>
      </w:r>
      <w:r w:rsidR="002B6DF6" w:rsidRPr="003C0B30" w:rsidDel="00D07841">
        <w:t xml:space="preserve"> </w:t>
      </w:r>
      <w:r w:rsidR="002B6DF6" w:rsidRPr="003C0B30">
        <w:t>provided by</w:t>
      </w:r>
      <w:r w:rsidR="002B6DF6" w:rsidRPr="003C0B30" w:rsidDel="002B6DF6">
        <w:t xml:space="preserve"> </w:t>
      </w:r>
      <w:r w:rsidR="005E43D1" w:rsidRPr="003C0B30">
        <w:t xml:space="preserve">ISO/IEC </w:t>
      </w:r>
      <w:r w:rsidR="000E4C8E" w:rsidRPr="003C0B30">
        <w:t>24772-1:2024</w:t>
      </w:r>
      <w:r w:rsidR="005E43D1" w:rsidRPr="003C0B30">
        <w:t xml:space="preserve"> </w:t>
      </w:r>
      <w:r w:rsidR="00302404" w:rsidRPr="003C0B30">
        <w:t>.</w:t>
      </w:r>
    </w:p>
    <w:p w14:paraId="31AE8BF5" w14:textId="77777777" w:rsidR="00566BC2" w:rsidRPr="003C0B30" w:rsidRDefault="000F279F" w:rsidP="009F5622">
      <w:pPr>
        <w:pStyle w:val="Heading2"/>
      </w:pPr>
      <w:bookmarkStart w:id="903" w:name="_Toc181002002"/>
      <w:r w:rsidRPr="003C0B30">
        <w:t xml:space="preserve">6.8 Buffer </w:t>
      </w:r>
      <w:r w:rsidR="00900DAD" w:rsidRPr="003C0B30">
        <w:t>b</w:t>
      </w:r>
      <w:r w:rsidRPr="003C0B30">
        <w:t xml:space="preserve">oundary </w:t>
      </w:r>
      <w:r w:rsidR="00900DAD" w:rsidRPr="003C0B30">
        <w:t>v</w:t>
      </w:r>
      <w:r w:rsidRPr="003C0B30">
        <w:t>iolation [HCB]</w:t>
      </w:r>
      <w:bookmarkEnd w:id="903"/>
    </w:p>
    <w:p w14:paraId="103BF6D2" w14:textId="6F7C0DC9" w:rsidR="00FB1C94" w:rsidRPr="003C0B30" w:rsidRDefault="000F279F" w:rsidP="00AD118C">
      <w:pPr>
        <w:pStyle w:val="Style2"/>
      </w:pPr>
      <w:r w:rsidRPr="003C0B30">
        <w:t>This vulnerability is not applicable to Python because Python</w:t>
      </w:r>
      <w:r w:rsidR="004A7CF3">
        <w:t>'</w:t>
      </w:r>
      <w:r w:rsidRPr="003C0B30">
        <w:t>s run-time checks the boundaries of arrays and raises an exception</w:t>
      </w:r>
      <w:r w:rsidR="0094208E" w:rsidRPr="003C0B30">
        <w:fldChar w:fldCharType="begin"/>
      </w:r>
      <w:r w:rsidR="0094208E" w:rsidRPr="003C0B30">
        <w:instrText xml:space="preserve"> XE "Exception:Boundary" </w:instrText>
      </w:r>
      <w:r w:rsidR="0094208E" w:rsidRPr="003C0B30">
        <w:fldChar w:fldCharType="end"/>
      </w:r>
      <w:r w:rsidRPr="003C0B30">
        <w:t xml:space="preserve"> when an attempt is made to access beyond a boundary. </w:t>
      </w:r>
      <w:r w:rsidRPr="003C0B30">
        <w:lastRenderedPageBreak/>
        <w:t>Vulnerabilities associated with runtime exception</w:t>
      </w:r>
      <w:r w:rsidR="0094208E" w:rsidRPr="003C0B30">
        <w:t>s</w:t>
      </w:r>
      <w:r w:rsidR="0094208E" w:rsidRPr="003C0B30">
        <w:fldChar w:fldCharType="begin"/>
      </w:r>
      <w:r w:rsidR="0094208E" w:rsidRPr="003C0B30">
        <w:instrText xml:space="preserve"> XE "Exception:Runtime" </w:instrText>
      </w:r>
      <w:r w:rsidR="0094208E" w:rsidRPr="003C0B30">
        <w:fldChar w:fldCharType="end"/>
      </w:r>
      <w:r w:rsidRPr="003C0B30">
        <w:t xml:space="preserve"> are addressed in </w:t>
      </w:r>
      <w:hyperlink w:anchor="_6.36_Ignored_error" w:history="1">
        <w:r w:rsidRPr="003C0B30">
          <w:rPr>
            <w:rStyle w:val="Hyperlink"/>
            <w:rFonts w:asciiTheme="minorHAnsi" w:eastAsia="Times New Roman" w:hAnsiTheme="minorHAnsi"/>
          </w:rPr>
          <w:t>6.36</w:t>
        </w:r>
        <w:r w:rsidR="008F79C4" w:rsidRPr="003C0B30">
          <w:rPr>
            <w:rStyle w:val="Hyperlink"/>
            <w:rFonts w:asciiTheme="minorHAnsi" w:eastAsia="Times New Roman" w:hAnsiTheme="minorHAnsi"/>
          </w:rPr>
          <w:t xml:space="preserve"> Ignored error status and unhandled exceptions</w:t>
        </w:r>
        <w:r w:rsidR="00FF412C" w:rsidRPr="003C0B30">
          <w:rPr>
            <w:rStyle w:val="Hyperlink"/>
            <w:rFonts w:asciiTheme="minorHAnsi" w:eastAsia="Times New Roman" w:hAnsiTheme="minorHAnsi"/>
          </w:rPr>
          <w:t xml:space="preserve"> [OYB]</w:t>
        </w:r>
      </w:hyperlink>
      <w:r w:rsidRPr="003C0B30">
        <w:t>.</w:t>
      </w:r>
    </w:p>
    <w:p w14:paraId="67788E55" w14:textId="77777777" w:rsidR="00566BC2" w:rsidRPr="003C0B30" w:rsidRDefault="000F279F" w:rsidP="009F5622">
      <w:pPr>
        <w:pStyle w:val="Heading2"/>
      </w:pPr>
      <w:bookmarkStart w:id="904" w:name="_Toc181002003"/>
      <w:r w:rsidRPr="003C0B30">
        <w:t xml:space="preserve">6.9 Unchecked </w:t>
      </w:r>
      <w:r w:rsidR="00900DAD" w:rsidRPr="003C0B30">
        <w:t>a</w:t>
      </w:r>
      <w:r w:rsidRPr="003C0B30">
        <w:t xml:space="preserve">rray </w:t>
      </w:r>
      <w:r w:rsidR="00900DAD" w:rsidRPr="003C0B30">
        <w:t>i</w:t>
      </w:r>
      <w:r w:rsidRPr="003C0B30">
        <w:t>ndexing [XYZ]</w:t>
      </w:r>
      <w:bookmarkEnd w:id="904"/>
    </w:p>
    <w:p w14:paraId="16F94DFD" w14:textId="6BAF8E64" w:rsidR="00566BC2" w:rsidRPr="003C0B30" w:rsidRDefault="000F279F" w:rsidP="00BA4C27">
      <w:r w:rsidRPr="003C0B30">
        <w:t>Th</w:t>
      </w:r>
      <w:r w:rsidR="00E26260" w:rsidRPr="003C0B30">
        <w:t>e</w:t>
      </w:r>
      <w:r w:rsidRPr="003C0B30">
        <w:t xml:space="preserve"> vulnerability</w:t>
      </w:r>
      <w:r w:rsidR="00E26260" w:rsidRPr="003C0B30">
        <w:t xml:space="preserve"> as described in </w:t>
      </w:r>
      <w:r w:rsidR="005E43D1" w:rsidRPr="003C0B30">
        <w:t xml:space="preserve">ISO/IEC </w:t>
      </w:r>
      <w:r w:rsidR="000E4C8E" w:rsidRPr="003C0B30">
        <w:t>24772-1:2024</w:t>
      </w:r>
      <w:r w:rsidR="005E43D1" w:rsidRPr="003C0B30">
        <w:t xml:space="preserve"> </w:t>
      </w:r>
      <w:r w:rsidR="00874110" w:rsidRPr="003C0B30">
        <w:t>6.9 is</w:t>
      </w:r>
      <w:r w:rsidRPr="003C0B30">
        <w:t xml:space="preserve"> not applicable to Python because Python</w:t>
      </w:r>
      <w:r w:rsidR="004A7CF3">
        <w:t>'</w:t>
      </w:r>
      <w:r w:rsidRPr="003C0B30">
        <w:t>s run-time checks the boundaries of arrays and raises an exception</w:t>
      </w:r>
      <w:r w:rsidR="0094208E" w:rsidRPr="003C0B30">
        <w:fldChar w:fldCharType="begin"/>
      </w:r>
      <w:r w:rsidR="0094208E" w:rsidRPr="003C0B30">
        <w:instrText xml:space="preserve"> XE "Exception:Boundary" </w:instrText>
      </w:r>
      <w:r w:rsidR="0094208E" w:rsidRPr="003C0B30">
        <w:fldChar w:fldCharType="end"/>
      </w:r>
      <w:r w:rsidRPr="003C0B30">
        <w:t xml:space="preserve"> when an attempt is made to access beyond a boundary. Vulnerabilities associated with runtime exceptions are addressed in </w:t>
      </w:r>
      <w:hyperlink w:anchor="_6.36_Ignored_error" w:history="1">
        <w:r w:rsidRPr="003C0B30">
          <w:rPr>
            <w:rStyle w:val="Hyperlink"/>
            <w:rFonts w:asciiTheme="minorHAnsi" w:hAnsiTheme="minorHAnsi"/>
          </w:rPr>
          <w:t>6.36</w:t>
        </w:r>
        <w:r w:rsidR="008F79C4" w:rsidRPr="003C0B30">
          <w:rPr>
            <w:rStyle w:val="Hyperlink"/>
            <w:rFonts w:asciiTheme="minorHAnsi" w:hAnsiTheme="minorHAnsi"/>
          </w:rPr>
          <w:t xml:space="preserve"> Ignored error status and unhandled exceptions</w:t>
        </w:r>
        <w:r w:rsidR="00FF412C" w:rsidRPr="003C0B30">
          <w:rPr>
            <w:rStyle w:val="Hyperlink"/>
            <w:rFonts w:asciiTheme="minorHAnsi" w:hAnsiTheme="minorHAnsi"/>
          </w:rPr>
          <w:t xml:space="preserve"> [OYB]</w:t>
        </w:r>
      </w:hyperlink>
      <w:r w:rsidRPr="003C0B30">
        <w:t>.</w:t>
      </w:r>
    </w:p>
    <w:p w14:paraId="7531A718" w14:textId="77777777" w:rsidR="00566BC2" w:rsidRPr="003C0B30" w:rsidRDefault="000F279F" w:rsidP="009F5622">
      <w:pPr>
        <w:pStyle w:val="Heading2"/>
      </w:pPr>
      <w:bookmarkStart w:id="905" w:name="_Toc181002004"/>
      <w:r w:rsidRPr="00042C1C">
        <w:t xml:space="preserve">6.10 Unchecked </w:t>
      </w:r>
      <w:r w:rsidR="00900DAD" w:rsidRPr="00042C1C">
        <w:t>a</w:t>
      </w:r>
      <w:r w:rsidRPr="00042C1C">
        <w:t xml:space="preserve">rray </w:t>
      </w:r>
      <w:r w:rsidR="00900DAD" w:rsidRPr="00042C1C">
        <w:t>c</w:t>
      </w:r>
      <w:r w:rsidRPr="00042C1C">
        <w:t>opying [XYW]</w:t>
      </w:r>
      <w:bookmarkEnd w:id="905"/>
    </w:p>
    <w:p w14:paraId="0CE428CD" w14:textId="49DF5D4C" w:rsidR="005A0DC9" w:rsidRPr="0048229A" w:rsidRDefault="000F279F" w:rsidP="00BA4C27">
      <w:r w:rsidRPr="003C0B30">
        <w:t>Th</w:t>
      </w:r>
      <w:r w:rsidR="00E26260" w:rsidRPr="003C0B30">
        <w:t>e</w:t>
      </w:r>
      <w:r w:rsidRPr="003C0B30">
        <w:t xml:space="preserve"> </w:t>
      </w:r>
      <w:r w:rsidR="00392233" w:rsidRPr="003C0B30">
        <w:t xml:space="preserve">vulnerability </w:t>
      </w:r>
      <w:r w:rsidR="00E26260" w:rsidRPr="003C0B30">
        <w:t>as described in</w:t>
      </w:r>
      <w:r w:rsidR="00FF412C" w:rsidRPr="003C0B30">
        <w:t xml:space="preserve"> </w:t>
      </w:r>
      <w:r w:rsidR="005E43D1" w:rsidRPr="003C0B30">
        <w:t xml:space="preserve">ISO/IEC </w:t>
      </w:r>
      <w:r w:rsidR="000E4C8E" w:rsidRPr="003C0B30">
        <w:t>24772-1:2024</w:t>
      </w:r>
      <w:r w:rsidR="005E43D1" w:rsidRPr="003C0B30">
        <w:t xml:space="preserve"> </w:t>
      </w:r>
      <w:r w:rsidR="00FF412C" w:rsidRPr="003C0B30">
        <w:t>6.10</w:t>
      </w:r>
      <w:r w:rsidR="00E26260" w:rsidRPr="003C0B30">
        <w:t xml:space="preserve"> </w:t>
      </w:r>
      <w:r w:rsidRPr="003C0B30">
        <w:t xml:space="preserve">is not applicable to Python because </w:t>
      </w:r>
      <w:r w:rsidR="00230085" w:rsidRPr="003C0B30">
        <w:t>assigning lists is done by reference. A deep copy of a list</w:t>
      </w:r>
      <w:r w:rsidR="00AD246F" w:rsidRPr="003C0B30">
        <w:fldChar w:fldCharType="begin"/>
      </w:r>
      <w:r w:rsidR="00AD246F" w:rsidRPr="003C0B30">
        <w:instrText xml:space="preserve"> XE "List" </w:instrText>
      </w:r>
      <w:r w:rsidR="00AD246F" w:rsidRPr="003C0B30">
        <w:fldChar w:fldCharType="end"/>
      </w:r>
      <w:r w:rsidR="00230085" w:rsidRPr="003C0B30">
        <w:t xml:space="preserve"> creates a new list object.</w:t>
      </w:r>
      <w:r w:rsidR="00FC472C" w:rsidRPr="003C0B30">
        <w:t xml:space="preserve"> </w:t>
      </w:r>
      <w:r w:rsidR="005A0DC9" w:rsidRPr="003C0B30">
        <w:t>There is a potential vulnerability associated with copying an object over part of itself when an object is complex, such as lists of lists</w:t>
      </w:r>
      <w:r w:rsidR="00333431" w:rsidRPr="003C0B30">
        <w:t xml:space="preserve"> (see </w:t>
      </w:r>
      <w:hyperlink w:anchor="_6.38_Deep_vs." w:history="1">
        <w:r w:rsidR="005A0DC9" w:rsidRPr="003C0B30">
          <w:rPr>
            <w:rStyle w:val="Hyperlink"/>
            <w:rFonts w:asciiTheme="minorHAnsi" w:hAnsiTheme="minorHAnsi"/>
          </w:rPr>
          <w:t>6.38 Deep vs</w:t>
        </w:r>
        <w:r w:rsidR="00874110" w:rsidRPr="003C0B30">
          <w:rPr>
            <w:rStyle w:val="Hyperlink"/>
            <w:rFonts w:asciiTheme="minorHAnsi" w:hAnsiTheme="minorHAnsi"/>
          </w:rPr>
          <w:t>.</w:t>
        </w:r>
        <w:r w:rsidR="005A0DC9" w:rsidRPr="003C0B30">
          <w:rPr>
            <w:rStyle w:val="Hyperlink"/>
            <w:rFonts w:asciiTheme="minorHAnsi" w:hAnsiTheme="minorHAnsi"/>
          </w:rPr>
          <w:t xml:space="preserve"> shallow copying</w:t>
        </w:r>
        <w:r w:rsidR="00FF412C" w:rsidRPr="003C0B30">
          <w:rPr>
            <w:rStyle w:val="Hyperlink"/>
            <w:rFonts w:asciiTheme="minorHAnsi" w:hAnsiTheme="minorHAnsi"/>
          </w:rPr>
          <w:t xml:space="preserve"> [YAN]</w:t>
        </w:r>
      </w:hyperlink>
      <w:r w:rsidR="00333431" w:rsidRPr="003C0B30">
        <w:t>)</w:t>
      </w:r>
      <w:r w:rsidR="005A0DC9" w:rsidRPr="003C0B30">
        <w:t>.</w:t>
      </w:r>
    </w:p>
    <w:p w14:paraId="27FDF54D" w14:textId="77777777" w:rsidR="003F6168" w:rsidRPr="0048229A" w:rsidRDefault="000F279F" w:rsidP="009F5622">
      <w:pPr>
        <w:pStyle w:val="Heading2"/>
      </w:pPr>
      <w:bookmarkStart w:id="906" w:name="_Toc181002005"/>
      <w:r w:rsidRPr="0048229A">
        <w:t xml:space="preserve">6.11 Pointer </w:t>
      </w:r>
      <w:r w:rsidR="00900DAD" w:rsidRPr="0048229A">
        <w:t>t</w:t>
      </w:r>
      <w:r w:rsidRPr="0048229A">
        <w:t xml:space="preserve">ype </w:t>
      </w:r>
      <w:r w:rsidR="00900DAD" w:rsidRPr="0048229A">
        <w:t>c</w:t>
      </w:r>
      <w:r w:rsidRPr="0048229A">
        <w:t>onversions [HFC]</w:t>
      </w:r>
      <w:bookmarkEnd w:id="906"/>
    </w:p>
    <w:p w14:paraId="54B8409F" w14:textId="77777777" w:rsidR="00FD645F" w:rsidRPr="0048229A" w:rsidRDefault="00FD645F" w:rsidP="00042C1C">
      <w:pPr>
        <w:pStyle w:val="Heading3"/>
      </w:pPr>
      <w:r w:rsidRPr="0048229A">
        <w:t>6.11.1 Applicability to language</w:t>
      </w:r>
    </w:p>
    <w:p w14:paraId="3B93EFB3" w14:textId="05D54FD1" w:rsidR="00566BC2" w:rsidRPr="0048229A" w:rsidRDefault="000F279F" w:rsidP="00BA4C27">
      <w:pPr>
        <w:rPr>
          <w:rFonts w:cs="Courier New"/>
          <w:szCs w:val="20"/>
        </w:rPr>
      </w:pPr>
      <w:r w:rsidRPr="0048229A">
        <w:t>Th</w:t>
      </w:r>
      <w:r w:rsidR="007A1B66" w:rsidRPr="0048229A">
        <w:t xml:space="preserve">e </w:t>
      </w:r>
      <w:r w:rsidR="00FA141A" w:rsidRPr="0048229A">
        <w:t>vulnerabilities</w:t>
      </w:r>
      <w:r w:rsidR="00E26260" w:rsidRPr="0048229A">
        <w:t xml:space="preserve"> as described in </w:t>
      </w:r>
      <w:r w:rsidR="005E43D1" w:rsidRPr="0048229A">
        <w:t xml:space="preserve">ISO/IEC </w:t>
      </w:r>
      <w:r w:rsidR="000E4C8E" w:rsidRPr="0048229A">
        <w:t>24772-1:2024</w:t>
      </w:r>
      <w:r w:rsidR="005E43D1" w:rsidRPr="0048229A">
        <w:t xml:space="preserve"> </w:t>
      </w:r>
      <w:r w:rsidR="00E26260" w:rsidRPr="0048229A">
        <w:t>6.</w:t>
      </w:r>
      <w:r w:rsidR="007A1B66" w:rsidRPr="0048229A">
        <w:t>11</w:t>
      </w:r>
      <w:r w:rsidRPr="0048229A">
        <w:t xml:space="preserve"> </w:t>
      </w:r>
      <w:r w:rsidR="005219EF" w:rsidRPr="0048229A">
        <w:t>are</w:t>
      </w:r>
      <w:r w:rsidRPr="0048229A">
        <w:t xml:space="preserve"> applicable to Python </w:t>
      </w:r>
      <w:r w:rsidR="00F354F4">
        <w:t xml:space="preserve">since, although Python does not have traditional visible references to memory (pointers), every variable contains an implicit pointer to the actual </w:t>
      </w:r>
      <w:r w:rsidR="00D21F20">
        <w:t>object</w:t>
      </w:r>
      <w:r w:rsidR="000B5D74">
        <w:t>. Additionally,</w:t>
      </w:r>
      <w:r w:rsidR="00F354F4" w:rsidRPr="0048229A">
        <w:t xml:space="preserve"> </w:t>
      </w:r>
      <w:r w:rsidRPr="0048229A">
        <w:t>Python permit</w:t>
      </w:r>
      <w:r w:rsidR="007A1B66" w:rsidRPr="0048229A">
        <w:t>s</w:t>
      </w:r>
      <w:r w:rsidRPr="0048229A">
        <w:t xml:space="preserve"> code to instruct instances to </w:t>
      </w:r>
      <w:r w:rsidR="00693602">
        <w:t>misrepresent</w:t>
      </w:r>
      <w:r w:rsidRPr="0048229A">
        <w:t xml:space="preserve"> their type. Consuming code always has the option to decide whether to believe the real type or the claimed type, but naive code will believe any claims by default. </w:t>
      </w:r>
      <w:r w:rsidR="00693602">
        <w:t>The following example illustrates how an object</w:t>
      </w:r>
      <w:r w:rsidR="004A7CF3">
        <w:t>'</w:t>
      </w:r>
      <w:r w:rsidR="00693602">
        <w:t>s type can be misrepresented during runtime</w:t>
      </w:r>
      <w:r w:rsidRPr="0048229A">
        <w:t>:</w:t>
      </w:r>
    </w:p>
    <w:p w14:paraId="355F7AFF" w14:textId="77777777" w:rsidR="003F6168" w:rsidRPr="0048229A" w:rsidRDefault="003F6168" w:rsidP="003C0B30">
      <w:pPr>
        <w:pStyle w:val="CODE"/>
        <w:keepNext/>
      </w:pPr>
      <w:r w:rsidRPr="0048229A">
        <w:t>class Example:</w:t>
      </w:r>
    </w:p>
    <w:p w14:paraId="2AFE61BA" w14:textId="77777777" w:rsidR="003F6168" w:rsidRPr="0048229A" w:rsidRDefault="003F6168" w:rsidP="003C0B30">
      <w:pPr>
        <w:pStyle w:val="CODE"/>
        <w:keepNext/>
      </w:pPr>
      <w:r w:rsidRPr="0048229A">
        <w:t xml:space="preserve">    def method(self):</w:t>
      </w:r>
    </w:p>
    <w:p w14:paraId="7BF7F548" w14:textId="1D52C94D" w:rsidR="003F6168" w:rsidRPr="0048229A" w:rsidRDefault="003F6168" w:rsidP="003C0B30">
      <w:pPr>
        <w:pStyle w:val="CODE"/>
        <w:keepNext/>
      </w:pPr>
      <w:r w:rsidRPr="0048229A">
        <w:t xml:space="preserve">        print(</w:t>
      </w:r>
      <w:r w:rsidR="002D7DB0">
        <w:t>'</w:t>
      </w:r>
      <w:r w:rsidRPr="0048229A">
        <w:t>From Example:</w:t>
      </w:r>
      <w:r w:rsidR="002D7DB0">
        <w:t>'</w:t>
      </w:r>
      <w:r w:rsidRPr="0048229A">
        <w:t xml:space="preserve">, type(self), </w:t>
      </w:r>
      <w:proofErr w:type="spellStart"/>
      <w:r w:rsidRPr="0048229A">
        <w:t>self.__class</w:t>
      </w:r>
      <w:proofErr w:type="spellEnd"/>
      <w:r w:rsidRPr="0048229A">
        <w:t>__)</w:t>
      </w:r>
    </w:p>
    <w:p w14:paraId="7289CDC1" w14:textId="77777777" w:rsidR="00884FBE" w:rsidRPr="0048229A" w:rsidRDefault="00884FBE" w:rsidP="003C0B30">
      <w:pPr>
        <w:pStyle w:val="CODE"/>
        <w:keepNext/>
      </w:pPr>
    </w:p>
    <w:p w14:paraId="2BA75608" w14:textId="77777777" w:rsidR="003F6168" w:rsidRPr="0048229A" w:rsidRDefault="003F6168" w:rsidP="003C0B30">
      <w:pPr>
        <w:pStyle w:val="CODE"/>
        <w:keepNext/>
      </w:pPr>
      <w:r w:rsidRPr="0048229A">
        <w:t>class Other:</w:t>
      </w:r>
    </w:p>
    <w:p w14:paraId="4D9C408E" w14:textId="77777777" w:rsidR="003F6168" w:rsidRPr="0048229A" w:rsidRDefault="003F6168" w:rsidP="003C0B30">
      <w:pPr>
        <w:pStyle w:val="CODE"/>
        <w:keepNext/>
      </w:pPr>
      <w:r w:rsidRPr="0048229A">
        <w:t xml:space="preserve">    def method(self):</w:t>
      </w:r>
    </w:p>
    <w:p w14:paraId="7E6564A5" w14:textId="08F5A5CB" w:rsidR="003F6168" w:rsidRPr="0048229A" w:rsidRDefault="003F6168" w:rsidP="003C0B30">
      <w:pPr>
        <w:pStyle w:val="CODE"/>
        <w:keepNext/>
      </w:pPr>
      <w:r w:rsidRPr="0048229A">
        <w:t xml:space="preserve">        print(</w:t>
      </w:r>
      <w:r w:rsidR="002D7DB0">
        <w:t>'</w:t>
      </w:r>
      <w:r w:rsidRPr="0048229A">
        <w:t>From Other:</w:t>
      </w:r>
      <w:r w:rsidR="002D7DB0">
        <w:t>'</w:t>
      </w:r>
      <w:r w:rsidRPr="0048229A">
        <w:t xml:space="preserve">, type(self), </w:t>
      </w:r>
      <w:proofErr w:type="spellStart"/>
      <w:r w:rsidRPr="0048229A">
        <w:t>self.</w:t>
      </w:r>
      <w:r w:rsidR="00DE3EA2" w:rsidRPr="0048229A">
        <w:t>__</w:t>
      </w:r>
      <w:r w:rsidRPr="0048229A">
        <w:t>class</w:t>
      </w:r>
      <w:proofErr w:type="spellEnd"/>
      <w:r w:rsidR="00DE3EA2" w:rsidRPr="0048229A">
        <w:t>__</w:t>
      </w:r>
      <w:r w:rsidRPr="0048229A">
        <w:t>)</w:t>
      </w:r>
    </w:p>
    <w:p w14:paraId="12D2FEB6" w14:textId="77777777" w:rsidR="00884FBE" w:rsidRPr="0048229A" w:rsidRDefault="00884FBE" w:rsidP="003C0B30">
      <w:pPr>
        <w:pStyle w:val="CODE"/>
        <w:keepNext/>
      </w:pPr>
    </w:p>
    <w:p w14:paraId="43824DD4" w14:textId="77777777" w:rsidR="003F6168" w:rsidRPr="0048229A" w:rsidRDefault="003F6168" w:rsidP="003C0B30">
      <w:pPr>
        <w:pStyle w:val="CODE"/>
        <w:keepNext/>
      </w:pPr>
      <w:r w:rsidRPr="0048229A">
        <w:t>x = Example()</w:t>
      </w:r>
    </w:p>
    <w:p w14:paraId="40A17996" w14:textId="067EBAE1" w:rsidR="00FF0F6B" w:rsidRPr="003C0B30" w:rsidRDefault="003F6168" w:rsidP="003C0B30">
      <w:pPr>
        <w:pStyle w:val="CODE"/>
        <w:keepNext/>
        <w:tabs>
          <w:tab w:val="left" w:pos="3420"/>
        </w:tabs>
        <w:ind w:right="-1080"/>
      </w:pPr>
      <w:proofErr w:type="spellStart"/>
      <w:r w:rsidRPr="0048229A">
        <w:t>x.method</w:t>
      </w:r>
      <w:proofErr w:type="spellEnd"/>
      <w:r w:rsidRPr="0048229A">
        <w:t>()</w:t>
      </w:r>
      <w:r w:rsidR="00E64FC4" w:rsidRPr="0048229A">
        <w:tab/>
      </w:r>
    </w:p>
    <w:p w14:paraId="0FA319C6" w14:textId="74D1D3AB" w:rsidR="003F6168" w:rsidRPr="0048229A" w:rsidRDefault="003F6168" w:rsidP="003C0B30">
      <w:pPr>
        <w:pStyle w:val="CODE"/>
        <w:keepNext/>
        <w:tabs>
          <w:tab w:val="left" w:pos="3420"/>
        </w:tabs>
        <w:ind w:right="-1080"/>
      </w:pPr>
      <w:proofErr w:type="spellStart"/>
      <w:r w:rsidRPr="0048229A">
        <w:t>x.</w:t>
      </w:r>
      <w:r w:rsidR="00CA1F26" w:rsidRPr="0048229A">
        <w:t>__</w:t>
      </w:r>
      <w:r w:rsidRPr="0048229A">
        <w:t>class</w:t>
      </w:r>
      <w:proofErr w:type="spellEnd"/>
      <w:r w:rsidR="00CA1F26" w:rsidRPr="0048229A">
        <w:t>__</w:t>
      </w:r>
      <w:r w:rsidRPr="0048229A">
        <w:t xml:space="preserve"> = Other</w:t>
      </w:r>
      <w:r w:rsidR="00E64FC4" w:rsidRPr="0048229A">
        <w:tab/>
        <w:t># Reassign the type of the current x instance</w:t>
      </w:r>
      <w:r w:rsidR="00E64FC4" w:rsidRPr="0048229A" w:rsidDel="00E64FC4">
        <w:t xml:space="preserve"> </w:t>
      </w:r>
    </w:p>
    <w:p w14:paraId="7F2086D6" w14:textId="064DDD0A" w:rsidR="00566BC2" w:rsidRDefault="003F6168" w:rsidP="003C0B30">
      <w:pPr>
        <w:pStyle w:val="CODE"/>
        <w:keepNext/>
        <w:tabs>
          <w:tab w:val="left" w:pos="3420"/>
        </w:tabs>
        <w:ind w:right="-1080"/>
      </w:pPr>
      <w:proofErr w:type="spellStart"/>
      <w:r w:rsidRPr="0048229A">
        <w:t>x.method</w:t>
      </w:r>
      <w:proofErr w:type="spellEnd"/>
      <w:r w:rsidRPr="0048229A">
        <w:t>()</w:t>
      </w:r>
      <w:r w:rsidR="00E64FC4" w:rsidRPr="0048229A">
        <w:tab/>
      </w:r>
      <w:r w:rsidR="00E64FC4" w:rsidRPr="0048229A" w:rsidDel="00E64FC4">
        <w:t xml:space="preserve"> </w:t>
      </w:r>
    </w:p>
    <w:p w14:paraId="3291DEC1" w14:textId="77777777" w:rsidR="00DE1564" w:rsidRDefault="00DE1564" w:rsidP="00DE1564">
      <w:pPr>
        <w:pStyle w:val="CODE"/>
        <w:spacing w:line="240" w:lineRule="auto"/>
        <w:rPr>
          <w:rFonts w:asciiTheme="minorHAnsi" w:hAnsiTheme="minorHAnsi"/>
          <w:sz w:val="24"/>
          <w:szCs w:val="24"/>
          <w:u w:val="single"/>
        </w:rPr>
      </w:pPr>
    </w:p>
    <w:p w14:paraId="308A1BB1" w14:textId="54AE020F" w:rsidR="00DE1564" w:rsidRPr="002E43D1" w:rsidRDefault="00DE1564" w:rsidP="00DE1564">
      <w:pPr>
        <w:pStyle w:val="CODE"/>
        <w:spacing w:line="240" w:lineRule="auto"/>
        <w:rPr>
          <w:rFonts w:asciiTheme="minorHAnsi" w:hAnsiTheme="minorHAnsi"/>
          <w:sz w:val="24"/>
          <w:szCs w:val="24"/>
        </w:rPr>
      </w:pPr>
      <w:r w:rsidRPr="002E43D1">
        <w:rPr>
          <w:rFonts w:asciiTheme="minorHAnsi" w:hAnsiTheme="minorHAnsi"/>
          <w:sz w:val="24"/>
          <w:szCs w:val="24"/>
          <w:u w:val="single"/>
        </w:rPr>
        <w:t>Output</w:t>
      </w:r>
      <w:r w:rsidRPr="002E43D1">
        <w:rPr>
          <w:rFonts w:asciiTheme="minorHAnsi" w:hAnsiTheme="minorHAnsi"/>
          <w:sz w:val="24"/>
          <w:szCs w:val="24"/>
        </w:rPr>
        <w:t>:</w:t>
      </w:r>
    </w:p>
    <w:p w14:paraId="430179C3" w14:textId="408FCB80" w:rsidR="00DE1564" w:rsidRDefault="00DE1564" w:rsidP="00DE1564">
      <w:pPr>
        <w:pStyle w:val="CODE"/>
        <w:keepNext/>
        <w:tabs>
          <w:tab w:val="left" w:pos="3420"/>
        </w:tabs>
        <w:ind w:right="-1080"/>
      </w:pPr>
      <w:r>
        <w:lastRenderedPageBreak/>
        <w:t>From Example: &lt;class '__</w:t>
      </w:r>
      <w:proofErr w:type="spellStart"/>
      <w:r>
        <w:t>main__.Example</w:t>
      </w:r>
      <w:proofErr w:type="spellEnd"/>
      <w:r>
        <w:t>'&gt; &lt;class '__</w:t>
      </w:r>
      <w:proofErr w:type="spellStart"/>
      <w:r>
        <w:t>main__.Example</w:t>
      </w:r>
      <w:proofErr w:type="spellEnd"/>
      <w:r>
        <w:t>'&gt;</w:t>
      </w:r>
    </w:p>
    <w:p w14:paraId="1A05CFEC" w14:textId="1C79D194" w:rsidR="00DE1564" w:rsidRDefault="00DE1564" w:rsidP="00DE1564">
      <w:pPr>
        <w:pStyle w:val="CODE"/>
        <w:keepNext/>
        <w:tabs>
          <w:tab w:val="left" w:pos="3420"/>
        </w:tabs>
        <w:ind w:right="-1080"/>
      </w:pPr>
      <w:r>
        <w:t>From Other: &lt;class '__</w:t>
      </w:r>
      <w:proofErr w:type="spellStart"/>
      <w:r>
        <w:t>main__.Other</w:t>
      </w:r>
      <w:proofErr w:type="spellEnd"/>
      <w:r>
        <w:t>'&gt; &lt;class '__</w:t>
      </w:r>
      <w:proofErr w:type="spellStart"/>
      <w:r>
        <w:t>main__.Other</w:t>
      </w:r>
      <w:proofErr w:type="spellEnd"/>
      <w:r>
        <w:t>'&gt;</w:t>
      </w:r>
    </w:p>
    <w:p w14:paraId="1DE1ABA4" w14:textId="77777777" w:rsidR="003F6168" w:rsidRPr="0048229A" w:rsidRDefault="003F6168" w:rsidP="00042C1C">
      <w:pPr>
        <w:pStyle w:val="Heading3"/>
      </w:pPr>
      <w:r w:rsidRPr="0048229A">
        <w:t xml:space="preserve">6.11.2 </w:t>
      </w:r>
      <w:r w:rsidR="002076BA" w:rsidRPr="0048229A">
        <w:t>Avoidance mechanisms for language users</w:t>
      </w:r>
    </w:p>
    <w:p w14:paraId="75827BA1" w14:textId="77777777" w:rsidR="00EC0596" w:rsidRPr="0048229A" w:rsidRDefault="00FB0F81" w:rsidP="00BA4C27">
      <w:pPr>
        <w:rPr>
          <w:rFonts w:eastAsiaTheme="minorEastAsia"/>
          <w:lang w:val="en-GB"/>
        </w:rPr>
      </w:pPr>
      <w:r w:rsidRPr="0048229A">
        <w:rPr>
          <w:rFonts w:eastAsiaTheme="minorEastAsia"/>
        </w:rPr>
        <w:t xml:space="preserve">To avoid the </w:t>
      </w:r>
      <w:r w:rsidR="00FA141A" w:rsidRPr="0048229A">
        <w:rPr>
          <w:rFonts w:eastAsiaTheme="minorEastAsia"/>
        </w:rPr>
        <w:t>vulnerabilities</w:t>
      </w:r>
      <w:r w:rsidRPr="0048229A">
        <w:rPr>
          <w:rFonts w:eastAsiaTheme="minorEastAsia"/>
        </w:rPr>
        <w:t xml:space="preserve"> or mitigate </w:t>
      </w:r>
      <w:r w:rsidR="005219EF" w:rsidRPr="0048229A">
        <w:rPr>
          <w:rFonts w:eastAsiaTheme="minorEastAsia"/>
        </w:rPr>
        <w:t>their</w:t>
      </w:r>
      <w:r w:rsidRPr="0048229A">
        <w:rPr>
          <w:rFonts w:eastAsiaTheme="minorEastAsia"/>
        </w:rPr>
        <w:t xml:space="preserve"> ill effects, software developers can: </w:t>
      </w:r>
    </w:p>
    <w:p w14:paraId="29CDD383" w14:textId="77777777" w:rsidR="005738DD" w:rsidRPr="0048229A" w:rsidRDefault="002B6DF6" w:rsidP="007170FD">
      <w:pPr>
        <w:pStyle w:val="Bullet"/>
      </w:pPr>
      <w:r w:rsidRPr="0048229A">
        <w:t xml:space="preserve">Apply </w:t>
      </w:r>
      <w:r w:rsidR="005738DD" w:rsidRPr="0048229A">
        <w:t xml:space="preserve">the </w:t>
      </w:r>
      <w:r w:rsidRPr="0048229A">
        <w:t>avoidance mechanisms</w:t>
      </w:r>
      <w:r w:rsidRPr="0048229A" w:rsidDel="00D07841">
        <w:t xml:space="preserve"> </w:t>
      </w:r>
      <w:r w:rsidRPr="0048229A">
        <w:t>provided by</w:t>
      </w:r>
      <w:r w:rsidR="005738DD" w:rsidRPr="0048229A">
        <w:t xml:space="preserve"> </w:t>
      </w:r>
      <w:r w:rsidR="00CF1004" w:rsidRPr="0048229A">
        <w:t xml:space="preserve">ISO/IEC </w:t>
      </w:r>
      <w:r w:rsidR="000E4C8E" w:rsidRPr="0048229A">
        <w:t>24772-1:2024</w:t>
      </w:r>
      <w:r w:rsidR="00CF1004" w:rsidRPr="0048229A">
        <w:t xml:space="preserve"> </w:t>
      </w:r>
      <w:r w:rsidR="005738DD" w:rsidRPr="0048229A">
        <w:t>6.11.5.</w:t>
      </w:r>
    </w:p>
    <w:p w14:paraId="58382460" w14:textId="77777777" w:rsidR="00733141" w:rsidRPr="0048229A" w:rsidRDefault="00EC0596" w:rsidP="007170FD">
      <w:pPr>
        <w:pStyle w:val="Bullet"/>
      </w:pPr>
      <w:r w:rsidRPr="0048229A">
        <w:t>Forbid</w:t>
      </w:r>
      <w:r w:rsidR="00733141" w:rsidRPr="0048229A">
        <w:t xml:space="preserve"> alter</w:t>
      </w:r>
      <w:r w:rsidRPr="0048229A">
        <w:t>ing</w:t>
      </w:r>
      <w:r w:rsidR="00733141" w:rsidRPr="0048229A">
        <w:t xml:space="preserve"> the</w:t>
      </w:r>
      <w:r w:rsidR="00DE3EA2" w:rsidRPr="0048229A">
        <w:t xml:space="preserve"> </w:t>
      </w:r>
      <w:r w:rsidR="00DE3EA2" w:rsidRPr="0048229A">
        <w:rPr>
          <w:rStyle w:val="CODEChar"/>
        </w:rPr>
        <w:t>__</w:t>
      </w:r>
      <w:r w:rsidR="00733141" w:rsidRPr="0048229A">
        <w:rPr>
          <w:rStyle w:val="CODEChar"/>
        </w:rPr>
        <w:t>class</w:t>
      </w:r>
      <w:r w:rsidR="00DE3EA2" w:rsidRPr="0048229A">
        <w:rPr>
          <w:rStyle w:val="CODEChar"/>
        </w:rPr>
        <w:t>__</w:t>
      </w:r>
      <w:r w:rsidR="00733141" w:rsidRPr="0048229A">
        <w:t xml:space="preserve"> attribute for instances of a class</w:t>
      </w:r>
      <w:r w:rsidR="00F65B17" w:rsidRPr="0048229A">
        <w:fldChar w:fldCharType="begin"/>
      </w:r>
      <w:r w:rsidR="00F65B17" w:rsidRPr="0048229A">
        <w:instrText xml:space="preserve"> XE "</w:instrText>
      </w:r>
      <w:r w:rsidR="00F20162" w:rsidRPr="0048229A">
        <w:instrText>C</w:instrText>
      </w:r>
      <w:r w:rsidR="00F65B17" w:rsidRPr="0048229A">
        <w:instrText xml:space="preserve">lass" </w:instrText>
      </w:r>
      <w:r w:rsidR="00F65B17" w:rsidRPr="0048229A">
        <w:fldChar w:fldCharType="end"/>
      </w:r>
      <w:r w:rsidR="00733141" w:rsidRPr="0048229A">
        <w:t xml:space="preserve"> unless there are compelling reasons to do so. If alterations are required, document the reasons in docstring</w:t>
      </w:r>
      <w:r w:rsidR="00D02F84" w:rsidRPr="0048229A">
        <w:fldChar w:fldCharType="begin"/>
      </w:r>
      <w:r w:rsidR="00D02F84" w:rsidRPr="0048229A">
        <w:instrText xml:space="preserve"> XE "Docstring" </w:instrText>
      </w:r>
      <w:r w:rsidR="00D02F84" w:rsidRPr="0048229A">
        <w:fldChar w:fldCharType="end"/>
      </w:r>
      <w:r w:rsidR="00733141" w:rsidRPr="0048229A">
        <w:t xml:space="preserve"> and local comment</w:t>
      </w:r>
      <w:r w:rsidR="00007929" w:rsidRPr="0048229A">
        <w:fldChar w:fldCharType="begin"/>
      </w:r>
      <w:r w:rsidR="00007929" w:rsidRPr="0048229A">
        <w:instrText xml:space="preserve"> XE "Comment" </w:instrText>
      </w:r>
      <w:r w:rsidR="00007929" w:rsidRPr="0048229A">
        <w:fldChar w:fldCharType="end"/>
      </w:r>
      <w:r w:rsidR="00733141" w:rsidRPr="0048229A">
        <w:t>s.</w:t>
      </w:r>
    </w:p>
    <w:p w14:paraId="7CD86444" w14:textId="77777777" w:rsidR="00733141" w:rsidRPr="0048229A" w:rsidRDefault="00733141" w:rsidP="007170FD">
      <w:pPr>
        <w:pStyle w:val="Bullet"/>
      </w:pPr>
      <w:r w:rsidRPr="0048229A">
        <w:t>Use type annotations</w:t>
      </w:r>
      <w:r w:rsidR="00B108B7" w:rsidRPr="0048229A">
        <w:fldChar w:fldCharType="begin"/>
      </w:r>
      <w:r w:rsidR="00B108B7" w:rsidRPr="0048229A">
        <w:instrText xml:space="preserve"> XE "Annotation" </w:instrText>
      </w:r>
      <w:r w:rsidR="00B108B7" w:rsidRPr="0048229A">
        <w:fldChar w:fldCharType="end"/>
      </w:r>
      <w:r w:rsidRPr="0048229A">
        <w:t xml:space="preserve"> and type hints</w:t>
      </w:r>
      <w:r w:rsidR="001A114A" w:rsidRPr="0048229A">
        <w:fldChar w:fldCharType="begin"/>
      </w:r>
      <w:r w:rsidR="001A114A" w:rsidRPr="0048229A">
        <w:instrText xml:space="preserve"> XE "Type hint" </w:instrText>
      </w:r>
      <w:r w:rsidR="001A114A" w:rsidRPr="0048229A">
        <w:fldChar w:fldCharType="end"/>
      </w:r>
      <w:r w:rsidRPr="0048229A">
        <w:t xml:space="preserve"> in the code</w:t>
      </w:r>
      <w:r w:rsidR="00DE3EA2" w:rsidRPr="0048229A">
        <w:t>.</w:t>
      </w:r>
    </w:p>
    <w:p w14:paraId="148B8C67" w14:textId="77777777" w:rsidR="00733141" w:rsidRPr="0048229A" w:rsidRDefault="00733141" w:rsidP="007170FD">
      <w:pPr>
        <w:pStyle w:val="Bullet"/>
      </w:pPr>
      <w:r w:rsidRPr="0048229A">
        <w:t>Run a third-party static type</w:t>
      </w:r>
      <w:r w:rsidR="00E73590" w:rsidRPr="0048229A">
        <w:t>-</w:t>
      </w:r>
      <w:r w:rsidRPr="0048229A">
        <w:t>checker</w:t>
      </w:r>
      <w:r w:rsidR="00DE3EA2" w:rsidRPr="0048229A">
        <w:t>.</w:t>
      </w:r>
    </w:p>
    <w:p w14:paraId="4895FD18" w14:textId="77777777" w:rsidR="00566BC2" w:rsidRPr="0048229A" w:rsidRDefault="000F279F" w:rsidP="009F5622">
      <w:pPr>
        <w:pStyle w:val="Heading2"/>
      </w:pPr>
      <w:bookmarkStart w:id="907" w:name="_Toc181002006"/>
      <w:r w:rsidRPr="0048229A">
        <w:t xml:space="preserve">6.12 Pointer </w:t>
      </w:r>
      <w:r w:rsidR="00900DAD" w:rsidRPr="0048229A">
        <w:t>a</w:t>
      </w:r>
      <w:r w:rsidRPr="0048229A">
        <w:t>rithmetic [RVG]</w:t>
      </w:r>
      <w:bookmarkEnd w:id="907"/>
    </w:p>
    <w:p w14:paraId="3D1B6BF8" w14:textId="77777777" w:rsidR="00566BC2" w:rsidRPr="0048229A" w:rsidRDefault="000F279F" w:rsidP="00BA4C27">
      <w:r w:rsidRPr="0048229A">
        <w:t xml:space="preserve">This vulnerability </w:t>
      </w:r>
      <w:r w:rsidR="00D14009" w:rsidRPr="0048229A">
        <w:t xml:space="preserve">as documented in </w:t>
      </w:r>
      <w:r w:rsidR="005E43D1" w:rsidRPr="0048229A">
        <w:t xml:space="preserve">ISO/IEC </w:t>
      </w:r>
      <w:r w:rsidR="000E4C8E" w:rsidRPr="0048229A">
        <w:t>24772-1:2024</w:t>
      </w:r>
      <w:r w:rsidR="005E43D1" w:rsidRPr="0048229A">
        <w:t xml:space="preserve"> </w:t>
      </w:r>
      <w:r w:rsidR="00D14009" w:rsidRPr="0048229A">
        <w:t xml:space="preserve">6.12 </w:t>
      </w:r>
      <w:r w:rsidRPr="0048229A">
        <w:t xml:space="preserve">is not applicable to Python because Python does not </w:t>
      </w:r>
      <w:r w:rsidR="00D14009" w:rsidRPr="0048229A">
        <w:t xml:space="preserve">have </w:t>
      </w:r>
      <w:r w:rsidRPr="0048229A">
        <w:t>pointers</w:t>
      </w:r>
      <w:r w:rsidR="00D14009" w:rsidRPr="0048229A">
        <w:t xml:space="preserve"> and does not permit arithmetic on references.</w:t>
      </w:r>
    </w:p>
    <w:p w14:paraId="6009D24C" w14:textId="77777777" w:rsidR="00566BC2" w:rsidRPr="0048229A" w:rsidRDefault="000F279F" w:rsidP="009F5622">
      <w:pPr>
        <w:pStyle w:val="Heading2"/>
      </w:pPr>
      <w:bookmarkStart w:id="908" w:name="_Toc181002007"/>
      <w:r w:rsidRPr="0048229A">
        <w:t xml:space="preserve">6.13 Null </w:t>
      </w:r>
      <w:r w:rsidR="00900DAD" w:rsidRPr="0048229A">
        <w:t>p</w:t>
      </w:r>
      <w:r w:rsidRPr="0048229A">
        <w:t xml:space="preserve">ointer </w:t>
      </w:r>
      <w:r w:rsidR="00900DAD" w:rsidRPr="0048229A">
        <w:t>d</w:t>
      </w:r>
      <w:r w:rsidRPr="0048229A">
        <w:t>ereference [XYH]</w:t>
      </w:r>
      <w:bookmarkEnd w:id="908"/>
    </w:p>
    <w:p w14:paraId="73D59934" w14:textId="32C0F5C7" w:rsidR="00566BC2" w:rsidRPr="0048229A" w:rsidRDefault="00D14009" w:rsidP="00AD118C">
      <w:pPr>
        <w:pStyle w:val="Style2"/>
      </w:pPr>
      <w:r w:rsidRPr="0048229A">
        <w:t xml:space="preserve">This vulnerability as documented in </w:t>
      </w:r>
      <w:r w:rsidR="005E43D1" w:rsidRPr="0048229A">
        <w:t xml:space="preserve">ISO/IEC </w:t>
      </w:r>
      <w:r w:rsidR="000E4C8E" w:rsidRPr="0048229A">
        <w:t>24772-1:2024</w:t>
      </w:r>
      <w:r w:rsidR="005E43D1" w:rsidRPr="0048229A">
        <w:t xml:space="preserve"> </w:t>
      </w:r>
      <w:r w:rsidRPr="0048229A">
        <w:t>6.13 does not apply to Python</w:t>
      </w:r>
      <w:r w:rsidR="00BA4760" w:rsidRPr="0048229A">
        <w:t>.</w:t>
      </w:r>
      <w:r w:rsidRPr="0048229A">
        <w:t xml:space="preserve"> </w:t>
      </w:r>
      <w:r w:rsidR="000F279F" w:rsidRPr="0048229A">
        <w:t>The Python equivalent of a null pointer is the object</w:t>
      </w:r>
      <w:r w:rsidR="00287576" w:rsidRPr="0048229A">
        <w:fldChar w:fldCharType="begin"/>
      </w:r>
      <w:r w:rsidR="00287576" w:rsidRPr="0048229A">
        <w:fldChar w:fldCharType="end"/>
      </w:r>
      <w:r w:rsidR="000F279F" w:rsidRPr="0048229A">
        <w:t xml:space="preserve"> </w:t>
      </w:r>
      <w:r w:rsidR="000F279F" w:rsidRPr="0048229A">
        <w:rPr>
          <w:rFonts w:ascii="Courier New" w:hAnsi="Courier New" w:cs="Courier New"/>
          <w:sz w:val="22"/>
          <w:szCs w:val="20"/>
        </w:rPr>
        <w:t>Non</w:t>
      </w:r>
      <w:r w:rsidR="00E73590" w:rsidRPr="0048229A">
        <w:rPr>
          <w:rFonts w:ascii="Courier New" w:hAnsi="Courier New" w:cs="Courier New"/>
          <w:sz w:val="22"/>
          <w:szCs w:val="20"/>
        </w:rPr>
        <w:t>e</w:t>
      </w:r>
      <w:r w:rsidR="000F279F" w:rsidRPr="0048229A">
        <w:t>. Accessing this object raises an exception</w:t>
      </w:r>
      <w:r w:rsidR="002A1114" w:rsidRPr="0048229A">
        <w:fldChar w:fldCharType="begin"/>
      </w:r>
      <w:r w:rsidR="002A1114" w:rsidRPr="0048229A">
        <w:instrText xml:space="preserve"> XE "Exception</w:instrText>
      </w:r>
      <w:r w:rsidR="0094208E" w:rsidRPr="0048229A">
        <w:instrText>:Null pointer</w:instrText>
      </w:r>
      <w:r w:rsidR="002A1114" w:rsidRPr="0048229A">
        <w:instrText xml:space="preserve">" </w:instrText>
      </w:r>
      <w:r w:rsidR="002A1114" w:rsidRPr="0048229A">
        <w:fldChar w:fldCharType="end"/>
      </w:r>
      <w:r w:rsidR="000F279F" w:rsidRPr="0048229A">
        <w:t xml:space="preserve">. Vulnerabilities associated with runtime exceptions are addressed in </w:t>
      </w:r>
      <w:hyperlink w:anchor="_6.36_Ignored_error" w:history="1">
        <w:r w:rsidR="000F279F" w:rsidRPr="0048229A">
          <w:rPr>
            <w:rStyle w:val="Hyperlink"/>
            <w:rFonts w:asciiTheme="minorHAnsi" w:eastAsia="Times New Roman" w:hAnsiTheme="minorHAnsi"/>
          </w:rPr>
          <w:t>6.36</w:t>
        </w:r>
        <w:r w:rsidRPr="0048229A">
          <w:rPr>
            <w:rStyle w:val="Hyperlink"/>
            <w:rFonts w:asciiTheme="minorHAnsi" w:eastAsia="Times New Roman" w:hAnsiTheme="minorHAnsi"/>
          </w:rPr>
          <w:t xml:space="preserve"> Ignored error status and unhandled exceptions</w:t>
        </w:r>
        <w:r w:rsidR="00FF412C" w:rsidRPr="0048229A">
          <w:rPr>
            <w:rStyle w:val="Hyperlink"/>
            <w:rFonts w:asciiTheme="minorHAnsi" w:eastAsia="Times New Roman" w:hAnsiTheme="minorHAnsi"/>
          </w:rPr>
          <w:t xml:space="preserve"> [OYB]</w:t>
        </w:r>
      </w:hyperlink>
      <w:r w:rsidR="00AC537B" w:rsidRPr="0048229A">
        <w:t>.</w:t>
      </w:r>
    </w:p>
    <w:p w14:paraId="646359CC" w14:textId="77777777" w:rsidR="00566BC2" w:rsidRPr="0048229A" w:rsidRDefault="000F279F" w:rsidP="009F5622">
      <w:pPr>
        <w:pStyle w:val="Heading2"/>
      </w:pPr>
      <w:bookmarkStart w:id="909" w:name="_Toc181002008"/>
      <w:r w:rsidRPr="0048229A">
        <w:t xml:space="preserve">6.14 Dangling </w:t>
      </w:r>
      <w:r w:rsidR="00900DAD" w:rsidRPr="0048229A">
        <w:t>r</w:t>
      </w:r>
      <w:r w:rsidRPr="0048229A">
        <w:t xml:space="preserve">eference to </w:t>
      </w:r>
      <w:r w:rsidR="00900DAD" w:rsidRPr="0048229A">
        <w:t>h</w:t>
      </w:r>
      <w:r w:rsidRPr="0048229A">
        <w:t>eap [XYK]</w:t>
      </w:r>
      <w:bookmarkStart w:id="910" w:name="_Hlk62718628"/>
      <w:bookmarkEnd w:id="909"/>
    </w:p>
    <w:bookmarkEnd w:id="910"/>
    <w:p w14:paraId="5278D554" w14:textId="77777777" w:rsidR="00E80236" w:rsidRPr="0048229A" w:rsidRDefault="00E80236" w:rsidP="00042C1C">
      <w:pPr>
        <w:pStyle w:val="Heading3"/>
      </w:pPr>
      <w:r w:rsidRPr="0048229A">
        <w:t>6.14.1 Applicability to language</w:t>
      </w:r>
    </w:p>
    <w:p w14:paraId="009CD8C7" w14:textId="194B986F" w:rsidR="005707F7" w:rsidRPr="0048229A" w:rsidRDefault="007F2FE3" w:rsidP="00BA4C27">
      <w:r w:rsidRPr="0048229A">
        <w:t>These vulnerabilities</w:t>
      </w:r>
      <w:r w:rsidR="005707F7" w:rsidRPr="0048229A">
        <w:t xml:space="preserve"> as documented in </w:t>
      </w:r>
      <w:r w:rsidR="00CF1004" w:rsidRPr="0048229A">
        <w:t xml:space="preserve">ISO/IEC </w:t>
      </w:r>
      <w:r w:rsidR="000E4C8E" w:rsidRPr="0048229A">
        <w:t>24772-1:2024</w:t>
      </w:r>
      <w:r w:rsidR="00CF1004" w:rsidRPr="0048229A">
        <w:t xml:space="preserve"> </w:t>
      </w:r>
      <w:r w:rsidR="005707F7" w:rsidRPr="0048229A">
        <w:t xml:space="preserve">6.14 only minimally </w:t>
      </w:r>
      <w:r w:rsidR="00DA4184" w:rsidRPr="0048229A">
        <w:t>appl</w:t>
      </w:r>
      <w:r w:rsidR="005219EF" w:rsidRPr="0048229A">
        <w:t>y</w:t>
      </w:r>
      <w:r w:rsidR="00DA4184" w:rsidRPr="0048229A">
        <w:t xml:space="preserve"> to</w:t>
      </w:r>
      <w:r w:rsidR="005707F7" w:rsidRPr="0048229A">
        <w:t xml:space="preserve"> Python because Python </w:t>
      </w:r>
      <w:r w:rsidR="00275E1C" w:rsidRPr="0048229A">
        <w:t xml:space="preserve">exclusively </w:t>
      </w:r>
      <w:r w:rsidR="005707F7" w:rsidRPr="0048229A">
        <w:t>uses garbage collection</w:t>
      </w:r>
      <w:r w:rsidR="004274EC" w:rsidRPr="003C0B30">
        <w:fldChar w:fldCharType="begin"/>
      </w:r>
      <w:r w:rsidR="004274EC" w:rsidRPr="0048229A">
        <w:instrText xml:space="preserve"> XE "Garbage collection" </w:instrText>
      </w:r>
      <w:r w:rsidR="004274EC" w:rsidRPr="003C0B30">
        <w:fldChar w:fldCharType="end"/>
      </w:r>
      <w:r w:rsidR="005707F7" w:rsidRPr="0048229A">
        <w:t xml:space="preserve"> for memory </w:t>
      </w:r>
      <w:r w:rsidR="005707F7" w:rsidRPr="00365397">
        <w:t>reclamation, thus no dangling references can exist.</w:t>
      </w:r>
      <w:r w:rsidR="00FC472C" w:rsidRPr="00365397">
        <w:t xml:space="preserve"> </w:t>
      </w:r>
      <w:r w:rsidR="005707F7" w:rsidRPr="00365397">
        <w:t>Specifically</w:t>
      </w:r>
      <w:r w:rsidR="005707F7" w:rsidRPr="0048229A">
        <w:t>, Python only uses namespaces to access objects, therefore when an object is deallocated there are no names denoting the reclaimed object. Attempts to access those names anyway will raise runtime exception</w:t>
      </w:r>
      <w:r w:rsidR="0094208E" w:rsidRPr="003C0B30">
        <w:fldChar w:fldCharType="begin"/>
      </w:r>
      <w:r w:rsidR="0094208E" w:rsidRPr="0048229A">
        <w:instrText xml:space="preserve"> XE "Exception:Runtime" </w:instrText>
      </w:r>
      <w:r w:rsidR="0094208E" w:rsidRPr="003C0B30">
        <w:fldChar w:fldCharType="end"/>
      </w:r>
      <w:r w:rsidR="005707F7" w:rsidRPr="0048229A">
        <w:t xml:space="preserve">s as usual. Vulnerabilities associated with runtime exceptions are addressed in </w:t>
      </w:r>
      <w:hyperlink w:anchor="_6.36_Ignored_error" w:history="1">
        <w:r w:rsidR="005707F7" w:rsidRPr="0048229A">
          <w:rPr>
            <w:rStyle w:val="Hyperlink"/>
            <w:rFonts w:asciiTheme="minorHAnsi" w:hAnsiTheme="minorHAnsi"/>
          </w:rPr>
          <w:t>6.36</w:t>
        </w:r>
        <w:r w:rsidR="008F79C4" w:rsidRPr="0048229A">
          <w:rPr>
            <w:rStyle w:val="Hyperlink"/>
            <w:rFonts w:asciiTheme="minorHAnsi" w:hAnsiTheme="minorHAnsi"/>
          </w:rPr>
          <w:t xml:space="preserve"> Ignored error status and unhandled exceptions</w:t>
        </w:r>
        <w:r w:rsidR="00FF412C" w:rsidRPr="0048229A">
          <w:rPr>
            <w:rStyle w:val="Hyperlink"/>
            <w:rFonts w:asciiTheme="minorHAnsi" w:hAnsiTheme="minorHAnsi"/>
          </w:rPr>
          <w:t xml:space="preserve"> [OYB]</w:t>
        </w:r>
      </w:hyperlink>
      <w:r w:rsidR="005707F7" w:rsidRPr="0048229A">
        <w:t>.</w:t>
      </w:r>
    </w:p>
    <w:p w14:paraId="1C34F4EE" w14:textId="77777777" w:rsidR="005707F7" w:rsidRPr="0048229A" w:rsidRDefault="005707F7" w:rsidP="00BA4C27">
      <w:r w:rsidRPr="0048229A">
        <w:t>Note</w:t>
      </w:r>
      <w:r w:rsidR="0085661D" w:rsidRPr="0048229A">
        <w:t xml:space="preserve"> that</w:t>
      </w:r>
      <w:r w:rsidRPr="0048229A">
        <w:t xml:space="preserve"> due to reference cycles and </w:t>
      </w:r>
      <w:r w:rsidRPr="0048229A">
        <w:rPr>
          <w:rStyle w:val="CODEChar"/>
        </w:rPr>
        <w:t>__del__</w:t>
      </w:r>
      <w:r w:rsidRPr="0048229A">
        <w:rPr>
          <w:rFonts w:cs="Courier New"/>
          <w:szCs w:val="20"/>
        </w:rPr>
        <w:t xml:space="preserve"> </w:t>
      </w:r>
      <w:r w:rsidRPr="0048229A">
        <w:t xml:space="preserve">methods, it is possible for objects that were scheduled for deallocation to gain new live references, and hence not be candidates for deallocation </w:t>
      </w:r>
      <w:r w:rsidRPr="0048229A">
        <w:lastRenderedPageBreak/>
        <w:t>after all. Python runtimes are aware of this when it happens, and avoid deallocating the memory, ensuring that dangling references to heap memory are not created.</w:t>
      </w:r>
    </w:p>
    <w:p w14:paraId="36A50F80" w14:textId="15DB68C0" w:rsidR="00553F45" w:rsidRPr="0048229A" w:rsidRDefault="00802F04" w:rsidP="00BA4C27">
      <w:r w:rsidRPr="0048229A">
        <w:t>Python permit</w:t>
      </w:r>
      <w:r w:rsidR="00D9375F" w:rsidRPr="0048229A">
        <w:t>s</w:t>
      </w:r>
      <w:r w:rsidRPr="0048229A">
        <w:t xml:space="preserve"> direct access to the internal data of objects by using the </w:t>
      </w:r>
      <w:r w:rsidRPr="0048229A">
        <w:rPr>
          <w:rStyle w:val="CODEChar"/>
        </w:rPr>
        <w:t>memoryview()</w:t>
      </w:r>
      <w:r w:rsidRPr="0048229A">
        <w:t xml:space="preserve"> function</w:t>
      </w:r>
      <w:r w:rsidR="00831CA3" w:rsidRPr="003C0B30">
        <w:fldChar w:fldCharType="begin"/>
      </w:r>
      <w:r w:rsidR="00831CA3" w:rsidRPr="0048229A">
        <w:instrText xml:space="preserve"> XE "Function:memoryview()" </w:instrText>
      </w:r>
      <w:r w:rsidR="00831CA3" w:rsidRPr="003C0B30">
        <w:fldChar w:fldCharType="end"/>
      </w:r>
      <w:r w:rsidRPr="0048229A">
        <w:t xml:space="preserve">. </w:t>
      </w:r>
      <w:r w:rsidR="00FB2B43" w:rsidRPr="0048229A">
        <w:t xml:space="preserve">The </w:t>
      </w:r>
      <w:r w:rsidR="00FB2B43" w:rsidRPr="0048229A">
        <w:rPr>
          <w:rStyle w:val="CODEChar"/>
        </w:rPr>
        <w:t>memoryview()</w:t>
      </w:r>
      <w:r w:rsidR="00FB2B43" w:rsidRPr="0048229A">
        <w:t xml:space="preserve"> function</w:t>
      </w:r>
      <w:r w:rsidR="00831CA3" w:rsidRPr="003C0B30">
        <w:fldChar w:fldCharType="begin"/>
      </w:r>
      <w:r w:rsidR="00831CA3" w:rsidRPr="0048229A">
        <w:instrText xml:space="preserve"> XE "Function:memoryview()" </w:instrText>
      </w:r>
      <w:r w:rsidR="00831CA3" w:rsidRPr="003C0B30">
        <w:fldChar w:fldCharType="end"/>
      </w:r>
      <w:r w:rsidR="00FB2B43" w:rsidRPr="0048229A">
        <w:t xml:space="preserve"> is useful on very large objects since it does not create a copy of the object data and, as a result, can </w:t>
      </w:r>
      <w:r w:rsidR="00D9375F" w:rsidRPr="0048229A">
        <w:t>perform certain tasks much faster</w:t>
      </w:r>
      <w:r w:rsidR="00FB2B43" w:rsidRPr="0048229A">
        <w:t xml:space="preserve">. </w:t>
      </w:r>
      <w:r w:rsidR="00D9375F" w:rsidRPr="0048229A">
        <w:t xml:space="preserve">Managing this direct access to objects does require </w:t>
      </w:r>
      <w:r w:rsidR="00985438" w:rsidRPr="0048229A">
        <w:t xml:space="preserve">verification that the object data remains valid </w:t>
      </w:r>
      <w:r w:rsidR="00D9375F" w:rsidRPr="0048229A">
        <w:t>even if the object is no longer needed elsewhere in the program.</w:t>
      </w:r>
    </w:p>
    <w:p w14:paraId="755079F3" w14:textId="77777777" w:rsidR="00E80236" w:rsidRPr="0048229A" w:rsidRDefault="00E80236" w:rsidP="00042C1C">
      <w:pPr>
        <w:pStyle w:val="Heading3"/>
      </w:pPr>
      <w:r w:rsidRPr="0048229A">
        <w:t xml:space="preserve">6.14.2 </w:t>
      </w:r>
      <w:r w:rsidR="002076BA" w:rsidRPr="0048229A">
        <w:t>Avoidance mechanisms for</w:t>
      </w:r>
      <w:r w:rsidRPr="0048229A">
        <w:t xml:space="preserve"> language users</w:t>
      </w:r>
    </w:p>
    <w:p w14:paraId="2B635CB5" w14:textId="62A45631" w:rsidR="004C2379" w:rsidRPr="0048229A" w:rsidRDefault="00FB0F81" w:rsidP="008A0B65">
      <w:r w:rsidRPr="0048229A">
        <w:rPr>
          <w:rFonts w:eastAsiaTheme="minorEastAsia"/>
        </w:rPr>
        <w:t xml:space="preserve">To avoid the </w:t>
      </w:r>
      <w:r w:rsidR="00FA141A" w:rsidRPr="0048229A">
        <w:rPr>
          <w:rFonts w:eastAsiaTheme="minorEastAsia"/>
        </w:rPr>
        <w:t>vulnerabilities</w:t>
      </w:r>
      <w:r w:rsidRPr="0048229A">
        <w:rPr>
          <w:rFonts w:eastAsiaTheme="minorEastAsia"/>
        </w:rPr>
        <w:t xml:space="preserve"> or mitigate</w:t>
      </w:r>
      <w:r w:rsidR="00275E1C" w:rsidRPr="0048229A">
        <w:rPr>
          <w:rFonts w:eastAsiaTheme="minorEastAsia"/>
        </w:rPr>
        <w:t xml:space="preserve"> </w:t>
      </w:r>
      <w:r w:rsidR="00666E6A" w:rsidRPr="0048229A">
        <w:rPr>
          <w:rFonts w:eastAsiaTheme="minorEastAsia"/>
        </w:rPr>
        <w:t>their</w:t>
      </w:r>
      <w:r w:rsidRPr="0048229A">
        <w:rPr>
          <w:rFonts w:eastAsiaTheme="minorEastAsia"/>
        </w:rPr>
        <w:t xml:space="preserve"> effects, software developers can: </w:t>
      </w:r>
    </w:p>
    <w:p w14:paraId="1DE86825" w14:textId="1E5C47E6" w:rsidR="00D9375F" w:rsidRPr="0048229A" w:rsidRDefault="002B6DF6" w:rsidP="007170FD">
      <w:pPr>
        <w:pStyle w:val="Bullet"/>
      </w:pPr>
      <w:r w:rsidRPr="0048229A">
        <w:t>Apply the avoidance mechanisms</w:t>
      </w:r>
      <w:r w:rsidRPr="0048229A" w:rsidDel="00D07841">
        <w:t xml:space="preserve"> </w:t>
      </w:r>
      <w:r w:rsidRPr="0048229A">
        <w:t>provided by</w:t>
      </w:r>
      <w:r w:rsidR="00D9375F" w:rsidRPr="0048229A">
        <w:t xml:space="preserve"> </w:t>
      </w:r>
      <w:r w:rsidR="00CF1004" w:rsidRPr="0048229A">
        <w:t xml:space="preserve">ISO/IEC </w:t>
      </w:r>
      <w:r w:rsidR="000E4C8E" w:rsidRPr="0048229A">
        <w:t>24772-1:2024</w:t>
      </w:r>
      <w:r w:rsidR="00AF5E45" w:rsidRPr="0048229A">
        <w:t xml:space="preserve"> 6</w:t>
      </w:r>
      <w:r w:rsidR="00D9375F" w:rsidRPr="0048229A">
        <w:t>.14.5.</w:t>
      </w:r>
    </w:p>
    <w:p w14:paraId="77F0057E" w14:textId="77777777" w:rsidR="00D9375F" w:rsidRPr="0048229A" w:rsidRDefault="00D9375F" w:rsidP="007170FD">
      <w:pPr>
        <w:pStyle w:val="Bullet"/>
      </w:pPr>
      <w:r w:rsidRPr="0048229A">
        <w:t xml:space="preserve">When accessing data objects directly by using </w:t>
      </w:r>
      <w:r w:rsidRPr="0048229A">
        <w:rPr>
          <w:rStyle w:val="CODEChar"/>
        </w:rPr>
        <w:t>memoryview()</w:t>
      </w:r>
      <w:r w:rsidRPr="0048229A">
        <w:t>, make sure that the data pointed to remains valid until it is no longer needed.</w:t>
      </w:r>
    </w:p>
    <w:p w14:paraId="4E0F9980" w14:textId="77777777" w:rsidR="00566BC2" w:rsidRPr="0048229A" w:rsidRDefault="000F279F" w:rsidP="009F5622">
      <w:pPr>
        <w:pStyle w:val="Heading2"/>
      </w:pPr>
      <w:bookmarkStart w:id="911" w:name="_Toc181002009"/>
      <w:r w:rsidRPr="0048229A">
        <w:t xml:space="preserve">6.15 Arithmetic </w:t>
      </w:r>
      <w:r w:rsidR="00F21CD6" w:rsidRPr="0048229A">
        <w:t>w</w:t>
      </w:r>
      <w:r w:rsidRPr="0048229A">
        <w:t xml:space="preserve">rap-around </w:t>
      </w:r>
      <w:r w:rsidR="00F21CD6" w:rsidRPr="0048229A">
        <w:t>e</w:t>
      </w:r>
      <w:r w:rsidRPr="0048229A">
        <w:t>rror [FIF]</w:t>
      </w:r>
      <w:bookmarkEnd w:id="911"/>
    </w:p>
    <w:p w14:paraId="47809E8A" w14:textId="77777777" w:rsidR="00566BC2" w:rsidRPr="0048229A" w:rsidRDefault="000F279F" w:rsidP="00042C1C">
      <w:pPr>
        <w:pStyle w:val="Heading3"/>
      </w:pPr>
      <w:r w:rsidRPr="0048229A">
        <w:t>6.15.1 Applicability to language</w:t>
      </w:r>
    </w:p>
    <w:p w14:paraId="2C4EE236" w14:textId="18E07880" w:rsidR="00566BC2" w:rsidRPr="0048229A" w:rsidRDefault="000F279F" w:rsidP="00BA4C27">
      <w:r w:rsidRPr="0048229A">
        <w:t xml:space="preserve">The </w:t>
      </w:r>
      <w:r w:rsidR="00FA141A" w:rsidRPr="0048229A">
        <w:t>vulnerabilities</w:t>
      </w:r>
      <w:r w:rsidRPr="0048229A">
        <w:t xml:space="preserve"> discussed in </w:t>
      </w:r>
      <w:r w:rsidR="00CF1004" w:rsidRPr="0048229A">
        <w:t xml:space="preserve">ISO/IEC </w:t>
      </w:r>
      <w:r w:rsidR="000E4C8E" w:rsidRPr="0048229A">
        <w:t>24772-1:2024</w:t>
      </w:r>
      <w:r w:rsidR="00AF5E45" w:rsidRPr="0048229A">
        <w:t xml:space="preserve"> 6</w:t>
      </w:r>
      <w:r w:rsidRPr="0048229A">
        <w:t>.15.3 do not apply to Python</w:t>
      </w:r>
      <w:r w:rsidR="00E3311C" w:rsidRPr="0048229A">
        <w:t xml:space="preserve"> for integers</w:t>
      </w:r>
      <w:r w:rsidRPr="0048229A">
        <w:t>.</w:t>
      </w:r>
    </w:p>
    <w:p w14:paraId="6948EF6E" w14:textId="77777777" w:rsidR="00566BC2" w:rsidRPr="0048229A" w:rsidRDefault="000F279F" w:rsidP="00BA4C27">
      <w:r w:rsidRPr="0048229A">
        <w:t>Operations on integers in Python cannot cause wrap-around errors because integers have no maximum size other than what the memory resources of the system can accommodate.</w:t>
      </w:r>
    </w:p>
    <w:p w14:paraId="2E16498C" w14:textId="098AB396" w:rsidR="00566BC2" w:rsidRPr="0048229A" w:rsidRDefault="000F279F" w:rsidP="00BA4C27">
      <w:r w:rsidRPr="0048229A">
        <w:t xml:space="preserve">Shift operations operate correctly, except that large shifts on negative numbers infill with </w:t>
      </w:r>
      <w:r w:rsidR="004A7CF3">
        <w:t>'</w:t>
      </w:r>
      <w:r w:rsidRPr="0048229A">
        <w:t>1</w:t>
      </w:r>
      <w:r w:rsidR="004A7CF3">
        <w:t>'</w:t>
      </w:r>
      <w:r w:rsidRPr="0048229A">
        <w:t xml:space="preserve">s and will often result in a final answer of </w:t>
      </w:r>
      <w:r w:rsidRPr="0048229A">
        <w:rPr>
          <w:rStyle w:val="CODEChar"/>
        </w:rPr>
        <w:t>-1</w:t>
      </w:r>
      <w:r w:rsidRPr="0048229A">
        <w:t>.</w:t>
      </w:r>
    </w:p>
    <w:p w14:paraId="281039A2" w14:textId="3AB911C0" w:rsidR="00566BC2" w:rsidRPr="0048229A" w:rsidRDefault="000F279F" w:rsidP="00BA4C27">
      <w:r w:rsidRPr="0048229A">
        <w:t xml:space="preserve">Normally the </w:t>
      </w:r>
      <w:r w:rsidRPr="0048229A">
        <w:rPr>
          <w:rStyle w:val="CODEChar"/>
        </w:rPr>
        <w:t>OverflowError</w:t>
      </w:r>
      <w:r w:rsidRPr="0048229A">
        <w:t xml:space="preserve"> exception</w:t>
      </w:r>
      <w:r w:rsidR="000F4D33" w:rsidRPr="003C0B30">
        <w:fldChar w:fldCharType="begin"/>
      </w:r>
      <w:r w:rsidR="000F4D33" w:rsidRPr="0048229A">
        <w:instrText xml:space="preserve"> XE "Exception:OverflowError" </w:instrText>
      </w:r>
      <w:r w:rsidR="000F4D33" w:rsidRPr="003C0B30">
        <w:fldChar w:fldCharType="end"/>
      </w:r>
      <w:r w:rsidRPr="0048229A">
        <w:t xml:space="preserve"> is raised for </w:t>
      </w:r>
      <w:r w:rsidR="004C21A1" w:rsidRPr="0048229A">
        <w:t>floating-point</w:t>
      </w:r>
      <w:r w:rsidRPr="0048229A">
        <w:t xml:space="preserve"> wrap-around errors but, for implementations of Python written in C, exception</w:t>
      </w:r>
      <w:r w:rsidR="000F4D33" w:rsidRPr="003C0B30">
        <w:fldChar w:fldCharType="begin"/>
      </w:r>
      <w:r w:rsidR="000F4D33" w:rsidRPr="0048229A">
        <w:instrText xml:space="preserve"> XE "Exception" </w:instrText>
      </w:r>
      <w:r w:rsidR="000F4D33" w:rsidRPr="003C0B30">
        <w:fldChar w:fldCharType="end"/>
      </w:r>
      <w:r w:rsidRPr="0048229A">
        <w:t xml:space="preserve"> handling for </w:t>
      </w:r>
      <w:r w:rsidR="004C21A1" w:rsidRPr="0048229A">
        <w:t>floating-point</w:t>
      </w:r>
      <w:r w:rsidRPr="0048229A">
        <w:t xml:space="preserve"> operations cannot be assumed to catch this type of error because they are not standardized in the underlying C language. Because of this, most </w:t>
      </w:r>
      <w:r w:rsidR="004C21A1" w:rsidRPr="0048229A">
        <w:t>floating-point</w:t>
      </w:r>
      <w:r w:rsidRPr="0048229A">
        <w:t xml:space="preserve"> operations cannot be depended </w:t>
      </w:r>
      <w:r w:rsidR="006D09B9">
        <w:t>upon</w:t>
      </w:r>
      <w:r w:rsidR="006D09B9" w:rsidRPr="0048229A">
        <w:t xml:space="preserve"> </w:t>
      </w:r>
      <w:r w:rsidRPr="0048229A">
        <w:t>to raise this exception</w:t>
      </w:r>
      <w:r w:rsidR="000F4D33" w:rsidRPr="003C0B30">
        <w:fldChar w:fldCharType="begin"/>
      </w:r>
      <w:r w:rsidR="000F4D33" w:rsidRPr="0048229A">
        <w:instrText xml:space="preserve"> XE "Exception:Floating</w:instrText>
      </w:r>
      <w:r w:rsidR="000F4FB9" w:rsidRPr="0048229A">
        <w:instrText>-</w:instrText>
      </w:r>
      <w:r w:rsidR="000F4D33" w:rsidRPr="0048229A">
        <w:instrText xml:space="preserve">point" </w:instrText>
      </w:r>
      <w:r w:rsidR="000F4D33" w:rsidRPr="003C0B30">
        <w:fldChar w:fldCharType="end"/>
      </w:r>
      <w:r w:rsidRPr="0048229A">
        <w:t>.</w:t>
      </w:r>
    </w:p>
    <w:p w14:paraId="117FB10E" w14:textId="77777777" w:rsidR="00566BC2" w:rsidRPr="0048229A" w:rsidRDefault="000F279F" w:rsidP="00BA4C27">
      <w:r w:rsidRPr="0048229A">
        <w:t>Attempts to convert large integers that cannot be represented as a double-precision I</w:t>
      </w:r>
      <w:r w:rsidR="007A4960" w:rsidRPr="0048229A">
        <w:t>SO/IEC</w:t>
      </w:r>
      <w:r w:rsidRPr="0048229A">
        <w:t xml:space="preserve"> </w:t>
      </w:r>
      <w:r w:rsidR="0025481C" w:rsidRPr="0048229A">
        <w:t xml:space="preserve">60559 </w:t>
      </w:r>
      <w:r w:rsidRPr="0048229A">
        <w:t xml:space="preserve">value to float will raise </w:t>
      </w:r>
      <w:r w:rsidRPr="0048229A">
        <w:rPr>
          <w:rStyle w:val="CODEChar"/>
        </w:rPr>
        <w:t>OverflowError</w:t>
      </w:r>
      <w:r w:rsidRPr="0048229A">
        <w:rPr>
          <w:rFonts w:cs="Courier New"/>
          <w:szCs w:val="20"/>
        </w:rPr>
        <w:t>.</w:t>
      </w:r>
    </w:p>
    <w:p w14:paraId="6AB81836" w14:textId="77777777" w:rsidR="00095F53" w:rsidRPr="0048229A" w:rsidRDefault="000F279F" w:rsidP="00B217D0">
      <w:pPr>
        <w:pStyle w:val="CODE"/>
      </w:pPr>
      <w:r w:rsidRPr="0048229A">
        <w:t>bigint = 2 * 10 ** 308</w:t>
      </w:r>
    </w:p>
    <w:p w14:paraId="5D1385CF" w14:textId="421BFD1A" w:rsidR="005A70B6" w:rsidRDefault="000F279F" w:rsidP="00B217D0">
      <w:pPr>
        <w:pStyle w:val="CODE"/>
      </w:pPr>
      <w:r w:rsidRPr="0048229A">
        <w:t>float(bigint)</w:t>
      </w:r>
      <w:r w:rsidR="00446853" w:rsidRPr="0048229A">
        <w:t xml:space="preserve"> #=&gt; </w:t>
      </w:r>
      <w:r w:rsidR="00C6654D" w:rsidRPr="0048229A">
        <w:t>OverflowError: int too large to convert</w:t>
      </w:r>
    </w:p>
    <w:p w14:paraId="3385BD50" w14:textId="552F4404" w:rsidR="00566BC2" w:rsidRPr="0048229A" w:rsidRDefault="005A70B6" w:rsidP="00DC13E4">
      <w:pPr>
        <w:pStyle w:val="CODE"/>
        <w:ind w:left="1440" w:firstLine="720"/>
      </w:pPr>
      <w:r>
        <w:t xml:space="preserve">   #=&gt;</w:t>
      </w:r>
      <w:r w:rsidR="00C6654D" w:rsidRPr="0048229A">
        <w:t xml:space="preserve"> to float</w:t>
      </w:r>
    </w:p>
    <w:p w14:paraId="2CBC7CE8" w14:textId="24C15321" w:rsidR="00566BC2" w:rsidRPr="0048229A" w:rsidRDefault="00230085" w:rsidP="00AD118C">
      <w:pPr>
        <w:pStyle w:val="Style2"/>
      </w:pPr>
      <w:r w:rsidRPr="0048229A">
        <w:lastRenderedPageBreak/>
        <w:t>The vulnerabilities associated with unhandled exception</w:t>
      </w:r>
      <w:r w:rsidR="000F4D33" w:rsidRPr="0048229A">
        <w:t>s</w:t>
      </w:r>
      <w:r w:rsidR="000F4D33" w:rsidRPr="0048229A">
        <w:fldChar w:fldCharType="begin"/>
      </w:r>
      <w:r w:rsidR="000F4D33" w:rsidRPr="0048229A">
        <w:instrText xml:space="preserve"> XE "Exception:Unhandled" </w:instrText>
      </w:r>
      <w:r w:rsidR="000F4D33" w:rsidRPr="0048229A">
        <w:fldChar w:fldCharType="end"/>
      </w:r>
      <w:r w:rsidRPr="0048229A">
        <w:t xml:space="preserve"> </w:t>
      </w:r>
      <w:r w:rsidR="00F77A8F" w:rsidRPr="003C0B30">
        <w:t>are</w:t>
      </w:r>
      <w:r w:rsidRPr="0048229A">
        <w:t xml:space="preserve"> discussed in  </w:t>
      </w:r>
      <w:hyperlink w:anchor="_6.36_Ignored_error" w:history="1">
        <w:r w:rsidRPr="0048229A">
          <w:rPr>
            <w:rStyle w:val="Hyperlink"/>
            <w:rFonts w:asciiTheme="minorHAnsi" w:hAnsiTheme="minorHAnsi"/>
          </w:rPr>
          <w:t xml:space="preserve">6.36 Ignored error </w:t>
        </w:r>
        <w:r w:rsidR="00984BD6" w:rsidRPr="0048229A">
          <w:rPr>
            <w:rStyle w:val="Hyperlink"/>
            <w:rFonts w:asciiTheme="minorHAnsi" w:hAnsiTheme="minorHAnsi"/>
          </w:rPr>
          <w:t>status and</w:t>
        </w:r>
        <w:r w:rsidRPr="0048229A">
          <w:rPr>
            <w:rStyle w:val="Hyperlink"/>
            <w:rFonts w:asciiTheme="minorHAnsi" w:hAnsiTheme="minorHAnsi"/>
          </w:rPr>
          <w:t xml:space="preserve"> unhandled exceptions</w:t>
        </w:r>
        <w:r w:rsidR="00FF412C" w:rsidRPr="0048229A">
          <w:rPr>
            <w:rStyle w:val="Hyperlink"/>
            <w:rFonts w:asciiTheme="minorHAnsi" w:hAnsiTheme="minorHAnsi"/>
          </w:rPr>
          <w:t xml:space="preserve"> [OYB]</w:t>
        </w:r>
      </w:hyperlink>
      <w:r w:rsidRPr="0048229A">
        <w:t>.</w:t>
      </w:r>
    </w:p>
    <w:p w14:paraId="561097C3" w14:textId="77777777" w:rsidR="00566BC2" w:rsidRPr="0048229A" w:rsidRDefault="000F279F" w:rsidP="00042C1C">
      <w:pPr>
        <w:pStyle w:val="Heading3"/>
      </w:pPr>
      <w:r w:rsidRPr="0048229A">
        <w:t xml:space="preserve">6.15.2 </w:t>
      </w:r>
      <w:r w:rsidR="002076BA" w:rsidRPr="0048229A">
        <w:t>Avoidance mechanisms for</w:t>
      </w:r>
      <w:r w:rsidRPr="0048229A">
        <w:t xml:space="preserve"> language users</w:t>
      </w:r>
    </w:p>
    <w:p w14:paraId="559AF89E" w14:textId="77777777" w:rsidR="004C2379" w:rsidRPr="0048229A" w:rsidRDefault="00FB0F81" w:rsidP="008A0B65">
      <w:r w:rsidRPr="0048229A">
        <w:rPr>
          <w:rFonts w:eastAsiaTheme="minorEastAsia"/>
        </w:rPr>
        <w:t xml:space="preserve">To avoid the </w:t>
      </w:r>
      <w:r w:rsidR="00FA141A" w:rsidRPr="0048229A">
        <w:rPr>
          <w:rFonts w:eastAsiaTheme="minorEastAsia"/>
        </w:rPr>
        <w:t>vulnerabilities</w:t>
      </w:r>
      <w:r w:rsidRPr="0048229A">
        <w:rPr>
          <w:rFonts w:eastAsiaTheme="minorEastAsia"/>
        </w:rPr>
        <w:t xml:space="preserve"> or mitigate </w:t>
      </w:r>
      <w:r w:rsidR="00003519" w:rsidRPr="0048229A">
        <w:rPr>
          <w:rFonts w:eastAsiaTheme="minorEastAsia"/>
        </w:rPr>
        <w:t>their</w:t>
      </w:r>
      <w:r w:rsidRPr="0048229A">
        <w:rPr>
          <w:rFonts w:eastAsiaTheme="minorEastAsia"/>
        </w:rPr>
        <w:t xml:space="preserve"> ill effects, software developers can: </w:t>
      </w:r>
    </w:p>
    <w:p w14:paraId="3540AB01" w14:textId="0C1B8A17" w:rsidR="005738DD" w:rsidRPr="0048229A" w:rsidRDefault="002B6DF6" w:rsidP="007170FD">
      <w:pPr>
        <w:pStyle w:val="Bullet"/>
      </w:pPr>
      <w:r w:rsidRPr="0048229A">
        <w:t>Apply the avoidance mechanisms</w:t>
      </w:r>
      <w:r w:rsidRPr="0048229A" w:rsidDel="00D07841">
        <w:t xml:space="preserve"> </w:t>
      </w:r>
      <w:r w:rsidRPr="0048229A">
        <w:t>provided by</w:t>
      </w:r>
      <w:r w:rsidR="005738DD" w:rsidRPr="0048229A">
        <w:t xml:space="preserve"> </w:t>
      </w:r>
      <w:r w:rsidR="005E43D1" w:rsidRPr="0048229A">
        <w:t xml:space="preserve">ISO/IEC </w:t>
      </w:r>
      <w:r w:rsidR="000E4C8E" w:rsidRPr="0048229A">
        <w:t>24772-1:2024</w:t>
      </w:r>
      <w:r w:rsidR="00AF5E45" w:rsidRPr="0048229A">
        <w:t xml:space="preserve"> 6</w:t>
      </w:r>
      <w:r w:rsidR="005738DD" w:rsidRPr="0048229A">
        <w:t>.15.5.</w:t>
      </w:r>
    </w:p>
    <w:p w14:paraId="0CED0488" w14:textId="77777777" w:rsidR="00566BC2" w:rsidRPr="0048229A" w:rsidRDefault="000F279F" w:rsidP="007170FD">
      <w:pPr>
        <w:pStyle w:val="Bullet"/>
      </w:pPr>
      <w:r w:rsidRPr="0048229A">
        <w:t>Be cognizant that most arithmetic and bit manipulation operations on non-integers have the potential for undetected wrap-around errors.</w:t>
      </w:r>
    </w:p>
    <w:p w14:paraId="7BD38D99" w14:textId="77777777" w:rsidR="00566BC2" w:rsidRPr="0048229A" w:rsidRDefault="000F279F" w:rsidP="007170FD">
      <w:pPr>
        <w:pStyle w:val="Bullet"/>
      </w:pPr>
      <w:r w:rsidRPr="0048229A">
        <w:t xml:space="preserve">Avoid using </w:t>
      </w:r>
      <w:r w:rsidR="004C21A1" w:rsidRPr="0048229A">
        <w:t>floating-point</w:t>
      </w:r>
      <w:r w:rsidRPr="0048229A">
        <w:t xml:space="preserve"> or decimal variables for </w:t>
      </w:r>
      <w:r w:rsidR="002624D0" w:rsidRPr="0048229A">
        <w:t>program flow logic,</w:t>
      </w:r>
      <w:r w:rsidRPr="0048229A">
        <w:t xml:space="preserve"> but if </w:t>
      </w:r>
      <w:r w:rsidR="00FD7C3E" w:rsidRPr="0048229A">
        <w:t xml:space="preserve">one of </w:t>
      </w:r>
      <w:r w:rsidRPr="0048229A">
        <w:t xml:space="preserve">these types </w:t>
      </w:r>
      <w:r w:rsidR="00FD7C3E" w:rsidRPr="0048229A">
        <w:t xml:space="preserve">must be used, </w:t>
      </w:r>
      <w:r w:rsidRPr="0048229A">
        <w:t xml:space="preserve">then bound loop structures </w:t>
      </w:r>
      <w:r w:rsidR="00512F10" w:rsidRPr="0048229A">
        <w:t>to</w:t>
      </w:r>
      <w:r w:rsidRPr="0048229A">
        <w:t xml:space="preserve"> not exceed the maximum or minimum possible values for the loop control variables.</w:t>
      </w:r>
    </w:p>
    <w:p w14:paraId="7DEC2F9F" w14:textId="3F72A63A" w:rsidR="00566BC2" w:rsidRPr="0048229A" w:rsidRDefault="000F279F" w:rsidP="007170FD">
      <w:pPr>
        <w:pStyle w:val="Bullet"/>
      </w:pPr>
      <w:r w:rsidRPr="0048229A">
        <w:t xml:space="preserve">Test the implementation that </w:t>
      </w:r>
      <w:r w:rsidR="00FD7C3E" w:rsidRPr="0048229A">
        <w:t>is being used</w:t>
      </w:r>
      <w:r w:rsidRPr="0048229A">
        <w:t xml:space="preserve"> to see if exception</w:t>
      </w:r>
      <w:r w:rsidR="000F4D33" w:rsidRPr="0048229A">
        <w:t>s</w:t>
      </w:r>
      <w:r w:rsidR="000F4D33" w:rsidRPr="0048229A">
        <w:fldChar w:fldCharType="begin"/>
      </w:r>
      <w:r w:rsidR="000F4D33" w:rsidRPr="0048229A">
        <w:instrText xml:space="preserve"> XE "Exception:Floating</w:instrText>
      </w:r>
      <w:r w:rsidR="000F4FB9" w:rsidRPr="0048229A">
        <w:instrText>-</w:instrText>
      </w:r>
      <w:r w:rsidR="000F4D33" w:rsidRPr="0048229A">
        <w:instrText xml:space="preserve">point" </w:instrText>
      </w:r>
      <w:r w:rsidR="000F4D33" w:rsidRPr="0048229A">
        <w:fldChar w:fldCharType="end"/>
      </w:r>
      <w:r w:rsidRPr="0048229A">
        <w:t xml:space="preserve"> are raised for </w:t>
      </w:r>
      <w:r w:rsidR="004C21A1" w:rsidRPr="0048229A">
        <w:t>floating-point</w:t>
      </w:r>
      <w:r w:rsidRPr="0048229A">
        <w:t xml:space="preserve"> operations and if they are </w:t>
      </w:r>
      <w:r w:rsidR="000B5D74">
        <w:t xml:space="preserve">then </w:t>
      </w:r>
      <w:r w:rsidRPr="0048229A">
        <w:t>use</w:t>
      </w:r>
      <w:r w:rsidR="000B5D74">
        <w:t xml:space="preserve">d for </w:t>
      </w:r>
      <w:r w:rsidRPr="0048229A">
        <w:t xml:space="preserve"> exception handling to catch and handle wrap-around errors.</w:t>
      </w:r>
    </w:p>
    <w:p w14:paraId="68EBEF81" w14:textId="77777777" w:rsidR="00566BC2" w:rsidRPr="0048229A" w:rsidRDefault="000F279F" w:rsidP="009F5622">
      <w:pPr>
        <w:pStyle w:val="Heading2"/>
      </w:pPr>
      <w:bookmarkStart w:id="912" w:name="_Toc181002010"/>
      <w:r w:rsidRPr="0048229A">
        <w:t xml:space="preserve">6.16 Using </w:t>
      </w:r>
      <w:r w:rsidR="00F21CD6" w:rsidRPr="0048229A">
        <w:t>s</w:t>
      </w:r>
      <w:r w:rsidRPr="0048229A">
        <w:t xml:space="preserve">hift </w:t>
      </w:r>
      <w:r w:rsidR="00F21CD6" w:rsidRPr="0048229A">
        <w:t>o</w:t>
      </w:r>
      <w:r w:rsidRPr="0048229A">
        <w:t xml:space="preserve">perations for </w:t>
      </w:r>
      <w:r w:rsidR="00F21CD6" w:rsidRPr="0048229A">
        <w:t>m</w:t>
      </w:r>
      <w:r w:rsidRPr="0048229A">
        <w:t xml:space="preserve">ultiplication and </w:t>
      </w:r>
      <w:r w:rsidR="00F21CD6" w:rsidRPr="0048229A">
        <w:t>d</w:t>
      </w:r>
      <w:r w:rsidRPr="0048229A">
        <w:t>ivision [PIK]</w:t>
      </w:r>
      <w:bookmarkEnd w:id="912"/>
    </w:p>
    <w:p w14:paraId="3E5014BC" w14:textId="77777777" w:rsidR="00566BC2" w:rsidRPr="0048229A" w:rsidRDefault="000F279F" w:rsidP="00BA4C27">
      <w:r w:rsidRPr="0048229A">
        <w:t>This vulnerability is not applicable to Python because there is no practical way to overflow an integer</w:t>
      </w:r>
      <w:r w:rsidR="00AD246F" w:rsidRPr="003C0B30">
        <w:fldChar w:fldCharType="begin"/>
      </w:r>
      <w:r w:rsidR="00AD246F" w:rsidRPr="0048229A">
        <w:instrText xml:space="preserve"> XE "Integer" </w:instrText>
      </w:r>
      <w:r w:rsidR="00AD246F" w:rsidRPr="003C0B30">
        <w:fldChar w:fldCharType="end"/>
      </w:r>
      <w:r w:rsidRPr="0048229A">
        <w:t xml:space="preserve"> since integers have unlimited precision, left shifts are defined in terms of multiplication by powers of 2, and right shifts are defined in terms of floor division by powers of two.</w:t>
      </w:r>
    </w:p>
    <w:p w14:paraId="21384737" w14:textId="77777777" w:rsidR="00566BC2" w:rsidRPr="0048229A" w:rsidRDefault="000F279F" w:rsidP="00B217D0">
      <w:pPr>
        <w:pStyle w:val="CODE"/>
      </w:pPr>
      <w:r w:rsidRPr="0048229A">
        <w:t>print(-1</w:t>
      </w:r>
      <w:r w:rsidR="00C6654D" w:rsidRPr="0048229A">
        <w:t xml:space="preserve"> </w:t>
      </w:r>
      <w:r w:rsidRPr="0048229A">
        <w:t>&lt;&lt;</w:t>
      </w:r>
      <w:r w:rsidR="00C6654D" w:rsidRPr="0048229A">
        <w:t xml:space="preserve"> </w:t>
      </w:r>
      <w:r w:rsidRPr="0048229A">
        <w:t>100)</w:t>
      </w:r>
      <w:r w:rsidR="00177F15" w:rsidRPr="0048229A">
        <w:t xml:space="preserve"> </w:t>
      </w:r>
      <w:r w:rsidRPr="0048229A">
        <w:t>#=&gt; -1267650600228229401496703205376</w:t>
      </w:r>
    </w:p>
    <w:p w14:paraId="0710D76F" w14:textId="77777777" w:rsidR="00566BC2" w:rsidRPr="0048229A" w:rsidRDefault="000F279F" w:rsidP="00B217D0">
      <w:pPr>
        <w:pStyle w:val="CODE"/>
      </w:pPr>
      <w:r w:rsidRPr="0048229A">
        <w:t>print(1</w:t>
      </w:r>
      <w:r w:rsidR="00C6654D" w:rsidRPr="0048229A">
        <w:t xml:space="preserve"> </w:t>
      </w:r>
      <w:r w:rsidRPr="0048229A">
        <w:t>&lt;&lt;</w:t>
      </w:r>
      <w:r w:rsidR="00C6654D" w:rsidRPr="0048229A">
        <w:t xml:space="preserve"> </w:t>
      </w:r>
      <w:r w:rsidRPr="0048229A">
        <w:t xml:space="preserve">100) </w:t>
      </w:r>
      <w:r w:rsidR="00177F15" w:rsidRPr="0048229A">
        <w:t xml:space="preserve"> </w:t>
      </w:r>
      <w:r w:rsidRPr="0048229A">
        <w:t>#=&gt;</w:t>
      </w:r>
      <w:r w:rsidR="00FC472C" w:rsidRPr="0048229A">
        <w:t xml:space="preserve"> </w:t>
      </w:r>
      <w:r w:rsidRPr="0048229A">
        <w:t>1267650600228229401496703205376</w:t>
      </w:r>
    </w:p>
    <w:p w14:paraId="2C25779F" w14:textId="77777777" w:rsidR="00566BC2" w:rsidRPr="0048229A" w:rsidRDefault="000F279F" w:rsidP="00B217D0">
      <w:pPr>
        <w:pStyle w:val="CODE"/>
      </w:pPr>
      <w:r w:rsidRPr="0048229A">
        <w:t>print(-4</w:t>
      </w:r>
      <w:r w:rsidR="00C6654D" w:rsidRPr="0048229A">
        <w:t xml:space="preserve"> </w:t>
      </w:r>
      <w:r w:rsidRPr="0048229A">
        <w:t>&gt;&gt;</w:t>
      </w:r>
      <w:r w:rsidR="00C6654D" w:rsidRPr="0048229A">
        <w:t xml:space="preserve"> </w:t>
      </w:r>
      <w:r w:rsidRPr="0048229A">
        <w:t xml:space="preserve">3)  </w:t>
      </w:r>
      <w:r w:rsidR="00177F15" w:rsidRPr="0048229A">
        <w:t xml:space="preserve"> </w:t>
      </w:r>
      <w:r w:rsidRPr="0048229A">
        <w:t xml:space="preserve">#=&gt; -1 where </w:t>
      </w:r>
      <w:r w:rsidR="00FD7C3E" w:rsidRPr="0048229A">
        <w:t xml:space="preserve">0 </w:t>
      </w:r>
      <w:r w:rsidRPr="0048229A">
        <w:t xml:space="preserve">might </w:t>
      </w:r>
      <w:r w:rsidR="00FD7C3E" w:rsidRPr="0048229A">
        <w:t xml:space="preserve">be </w:t>
      </w:r>
      <w:r w:rsidRPr="0048229A">
        <w:t>expec</w:t>
      </w:r>
      <w:r w:rsidR="00FD7C3E" w:rsidRPr="0048229A">
        <w:t>ted</w:t>
      </w:r>
    </w:p>
    <w:p w14:paraId="346ACE60" w14:textId="77777777" w:rsidR="00566BC2" w:rsidRPr="0048229A" w:rsidRDefault="000F279F" w:rsidP="009F5622">
      <w:pPr>
        <w:pStyle w:val="Heading2"/>
      </w:pPr>
      <w:bookmarkStart w:id="913" w:name="_6.17_Choice_of"/>
      <w:bookmarkStart w:id="914" w:name="_Toc181002011"/>
      <w:bookmarkEnd w:id="913"/>
      <w:r w:rsidRPr="0048229A">
        <w:t xml:space="preserve">6.17 Choice of </w:t>
      </w:r>
      <w:r w:rsidR="00F21CD6" w:rsidRPr="0048229A">
        <w:t>c</w:t>
      </w:r>
      <w:r w:rsidRPr="0048229A">
        <w:t xml:space="preserve">lear </w:t>
      </w:r>
      <w:r w:rsidR="00F21CD6" w:rsidRPr="0048229A">
        <w:t>n</w:t>
      </w:r>
      <w:r w:rsidRPr="0048229A">
        <w:t>ames [NAI]</w:t>
      </w:r>
      <w:bookmarkEnd w:id="914"/>
    </w:p>
    <w:p w14:paraId="007C1AE3" w14:textId="77777777" w:rsidR="00566BC2" w:rsidRPr="0048229A" w:rsidRDefault="000F279F" w:rsidP="00042C1C">
      <w:pPr>
        <w:pStyle w:val="Heading3"/>
      </w:pPr>
      <w:r w:rsidRPr="0048229A">
        <w:t>6.17.1 Applicability to language</w:t>
      </w:r>
    </w:p>
    <w:p w14:paraId="34201A0F" w14:textId="665681BC" w:rsidR="00566BC2" w:rsidRPr="0048229A" w:rsidRDefault="000F279F" w:rsidP="008A0B65">
      <w:r w:rsidRPr="0048229A">
        <w:t>Th</w:t>
      </w:r>
      <w:r w:rsidR="005745A5" w:rsidRPr="0048229A">
        <w:t>e</w:t>
      </w:r>
      <w:r w:rsidRPr="0048229A">
        <w:t xml:space="preserve"> </w:t>
      </w:r>
      <w:r w:rsidR="002874CD" w:rsidRPr="0048229A">
        <w:t>vulnerabilities</w:t>
      </w:r>
      <w:r w:rsidRPr="0048229A">
        <w:t xml:space="preserve"> </w:t>
      </w:r>
      <w:r w:rsidR="005745A5" w:rsidRPr="0048229A">
        <w:t xml:space="preserve">as described in </w:t>
      </w:r>
      <w:r w:rsidR="005E43D1" w:rsidRPr="0048229A">
        <w:t xml:space="preserve">ISO/IEC </w:t>
      </w:r>
      <w:r w:rsidR="000E4C8E" w:rsidRPr="0048229A">
        <w:t>24772-1:2024</w:t>
      </w:r>
      <w:r w:rsidR="00AF5E45" w:rsidRPr="0048229A">
        <w:t xml:space="preserve"> 6</w:t>
      </w:r>
      <w:r w:rsidR="005745A5" w:rsidRPr="0048229A">
        <w:t xml:space="preserve">.17 </w:t>
      </w:r>
      <w:r w:rsidRPr="0048229A">
        <w:t xml:space="preserve">exist in Python. </w:t>
      </w:r>
    </w:p>
    <w:p w14:paraId="4E946FA4" w14:textId="77777777" w:rsidR="00566BC2" w:rsidRPr="0048229A" w:rsidRDefault="000F279F" w:rsidP="008A0B65">
      <w:r w:rsidRPr="0048229A">
        <w:t>Python provides very liberal naming rules:</w:t>
      </w:r>
    </w:p>
    <w:p w14:paraId="2F8BC2C7" w14:textId="77777777" w:rsidR="00566BC2" w:rsidRPr="0048229A" w:rsidRDefault="000F279F" w:rsidP="007170FD">
      <w:pPr>
        <w:pStyle w:val="Bullet"/>
      </w:pPr>
      <w:r w:rsidRPr="0048229A">
        <w:t>Names may be of any length and consist of letters, numerals, and underscores only. All characters in a name</w:t>
      </w:r>
      <w:r w:rsidR="006C0D03" w:rsidRPr="0048229A">
        <w:fldChar w:fldCharType="begin"/>
      </w:r>
      <w:r w:rsidR="006C0D03" w:rsidRPr="0048229A">
        <w:instrText xml:space="preserve"> XE "Name" </w:instrText>
      </w:r>
      <w:r w:rsidR="006C0D03" w:rsidRPr="0048229A">
        <w:fldChar w:fldCharType="end"/>
      </w:r>
      <w:r w:rsidRPr="0048229A">
        <w:t xml:space="preserve"> are significant. Note that unlike some other languages where only the first n number of characters in a name are significant, all characters in a Python name are significant. This eliminates a common source of name ambiguity when names are identical up to the </w:t>
      </w:r>
      <w:r w:rsidRPr="0048229A">
        <w:lastRenderedPageBreak/>
        <w:t>significant length and vary afterwards which effectively makes all such names a reference to one common variable.</w:t>
      </w:r>
    </w:p>
    <w:p w14:paraId="1FBC2682" w14:textId="77777777" w:rsidR="00566BC2" w:rsidRPr="0048229A" w:rsidRDefault="000F279F" w:rsidP="007170FD">
      <w:pPr>
        <w:pStyle w:val="Bullet"/>
      </w:pPr>
      <w:r w:rsidRPr="0048229A">
        <w:t>All names must start with an underscore or a letter</w:t>
      </w:r>
      <w:r w:rsidR="00D6065D" w:rsidRPr="0048229A">
        <w:t>.</w:t>
      </w:r>
    </w:p>
    <w:p w14:paraId="101E1761" w14:textId="77777777" w:rsidR="00566BC2" w:rsidRPr="0048229A" w:rsidRDefault="000F279F" w:rsidP="007170FD">
      <w:pPr>
        <w:pStyle w:val="Bullet"/>
      </w:pPr>
      <w:r w:rsidRPr="0048229A">
        <w:t xml:space="preserve">Names are case sensitive, for example, </w:t>
      </w:r>
      <w:r w:rsidRPr="0048229A">
        <w:rPr>
          <w:rFonts w:cs="Courier New"/>
          <w:lang w:val="en-CA"/>
        </w:rPr>
        <w:t>Alpha</w:t>
      </w:r>
      <w:r w:rsidRPr="0048229A">
        <w:t xml:space="preserve">, </w:t>
      </w:r>
      <w:r w:rsidRPr="0048229A">
        <w:rPr>
          <w:rFonts w:cs="Courier New"/>
          <w:lang w:val="en-CA"/>
        </w:rPr>
        <w:t>ALPHA</w:t>
      </w:r>
      <w:r w:rsidRPr="0048229A">
        <w:t xml:space="preserve">, and </w:t>
      </w:r>
      <w:r w:rsidRPr="0048229A">
        <w:rPr>
          <w:rFonts w:cs="Courier New"/>
          <w:lang w:val="en-CA"/>
        </w:rPr>
        <w:t>alpha</w:t>
      </w:r>
      <w:r w:rsidRPr="0048229A">
        <w:t xml:space="preserve"> are each unique names. While this is a feature of the language that provides for more flexibility in naming, it is also can be a source of programmer errors when similar names are used which differ only in case, for example, </w:t>
      </w:r>
      <w:proofErr w:type="spellStart"/>
      <w:r w:rsidRPr="00DC13E4">
        <w:rPr>
          <w:rStyle w:val="CODEChar"/>
        </w:rPr>
        <w:t>aLpha</w:t>
      </w:r>
      <w:proofErr w:type="spellEnd"/>
      <w:r w:rsidRPr="0048229A">
        <w:t xml:space="preserve"> versus </w:t>
      </w:r>
      <w:r w:rsidRPr="00DC13E4">
        <w:rPr>
          <w:rStyle w:val="CODEChar"/>
        </w:rPr>
        <w:t>alpha</w:t>
      </w:r>
      <w:r w:rsidRPr="0048229A">
        <w:t>.</w:t>
      </w:r>
    </w:p>
    <w:p w14:paraId="6D73A905" w14:textId="71A5D8BD" w:rsidR="003F1B45" w:rsidRPr="0048229A" w:rsidRDefault="000F279F" w:rsidP="007170FD">
      <w:pPr>
        <w:pStyle w:val="Bullet"/>
      </w:pPr>
      <w:r w:rsidRPr="0048229A">
        <w:t xml:space="preserve">Names allow </w:t>
      </w:r>
      <w:r w:rsidR="0090244D" w:rsidRPr="0048229A">
        <w:t>all</w:t>
      </w:r>
      <w:r w:rsidRPr="0048229A">
        <w:t xml:space="preserve"> Unicode </w:t>
      </w:r>
      <w:r w:rsidR="00AB0D10">
        <w:t>"</w:t>
      </w:r>
      <w:r w:rsidRPr="0048229A">
        <w:t>script</w:t>
      </w:r>
      <w:r w:rsidR="00AB0D10">
        <w:t>"</w:t>
      </w:r>
      <w:r w:rsidRPr="0048229A">
        <w:t xml:space="preserve"> code points to be used as letters, and each numerical code point is considered distinct when used as part of a name</w:t>
      </w:r>
      <w:r w:rsidR="006C0D03" w:rsidRPr="0048229A">
        <w:fldChar w:fldCharType="begin"/>
      </w:r>
      <w:r w:rsidR="006C0D03" w:rsidRPr="0048229A">
        <w:instrText xml:space="preserve"> XE "Name" </w:instrText>
      </w:r>
      <w:r w:rsidR="006C0D03" w:rsidRPr="0048229A">
        <w:fldChar w:fldCharType="end"/>
      </w:r>
      <w:r w:rsidRPr="0048229A">
        <w:t xml:space="preserve">, even if their visual rendering is similar. </w:t>
      </w:r>
      <w:r w:rsidR="003F1B45" w:rsidRPr="0048229A">
        <w:t>Some Unicode characters can cause confusion for humans in that what they read may not be the text that is processed by the language processor. For example,</w:t>
      </w:r>
      <w:r w:rsidR="003A71D2" w:rsidRPr="0048229A">
        <w:t xml:space="preserve"> using homoglyphs,</w:t>
      </w:r>
      <w:r w:rsidR="003F1B45" w:rsidRPr="0048229A">
        <w:t xml:space="preserve"> </w:t>
      </w:r>
      <w:r w:rsidRPr="0048229A">
        <w:t>Сonfused (Сyrillic ES) versus Confused (Latin C), or aIpha (Latin capital I) versus alpha (Latin lowercase l)</w:t>
      </w:r>
      <w:r w:rsidR="00893E87" w:rsidRPr="0048229A">
        <w:t xml:space="preserve"> will be different names.</w:t>
      </w:r>
    </w:p>
    <w:p w14:paraId="09281B48" w14:textId="31DF9E0F" w:rsidR="00566BC2" w:rsidRPr="0048229A" w:rsidRDefault="000F279F" w:rsidP="00DC13E4">
      <w:pPr>
        <w:keepNext/>
        <w:keepLines/>
      </w:pPr>
      <w:r w:rsidRPr="0048229A">
        <w:t>The following naming conventions are not part of the standard but are in common use:</w:t>
      </w:r>
    </w:p>
    <w:p w14:paraId="62AB5360" w14:textId="77777777" w:rsidR="00566BC2" w:rsidRPr="0048229A" w:rsidRDefault="000F279F" w:rsidP="00DC13E4">
      <w:pPr>
        <w:pStyle w:val="Bullet"/>
        <w:keepLines/>
      </w:pPr>
      <w:r w:rsidRPr="0048229A">
        <w:t>Class</w:t>
      </w:r>
      <w:r w:rsidR="00693180" w:rsidRPr="0048229A">
        <w:fldChar w:fldCharType="begin"/>
      </w:r>
      <w:r w:rsidR="00693180" w:rsidRPr="0048229A">
        <w:instrText xml:space="preserve"> XE "</w:instrText>
      </w:r>
      <w:r w:rsidR="00F20162" w:rsidRPr="0048229A">
        <w:instrText>C</w:instrText>
      </w:r>
      <w:r w:rsidR="00693180" w:rsidRPr="0048229A">
        <w:instrText xml:space="preserve">lass" </w:instrText>
      </w:r>
      <w:r w:rsidR="00693180" w:rsidRPr="0048229A">
        <w:fldChar w:fldCharType="end"/>
      </w:r>
      <w:r w:rsidRPr="0048229A">
        <w:t xml:space="preserve"> names start with an </w:t>
      </w:r>
      <w:r w:rsidR="00430AD6" w:rsidRPr="0048229A">
        <w:t>upper-case</w:t>
      </w:r>
      <w:r w:rsidRPr="0048229A">
        <w:t xml:space="preserve"> letter, all other variables, functions, an</w:t>
      </w:r>
      <w:r w:rsidR="005B6A20" w:rsidRPr="0048229A">
        <w:t>d modules are in all lower case.</w:t>
      </w:r>
    </w:p>
    <w:p w14:paraId="61AA68E2" w14:textId="46DA1409" w:rsidR="00566BC2" w:rsidRPr="0048229A" w:rsidRDefault="000F279F" w:rsidP="007170FD">
      <w:pPr>
        <w:pStyle w:val="Bullet"/>
      </w:pPr>
      <w:r w:rsidRPr="0048229A">
        <w:t>Names starting with a single underscore (</w:t>
      </w:r>
      <w:r w:rsidRPr="0048229A">
        <w:rPr>
          <w:rStyle w:val="CODEChar"/>
        </w:rPr>
        <w:t>_</w:t>
      </w:r>
      <w:r w:rsidRPr="0048229A">
        <w:t xml:space="preserve">) are not imported by the </w:t>
      </w:r>
      <w:r w:rsidR="00AB0D10">
        <w:t>"</w:t>
      </w:r>
      <w:r w:rsidRPr="00DC13E4">
        <w:rPr>
          <w:rStyle w:val="CODEChar"/>
        </w:rPr>
        <w:t>from</w:t>
      </w:r>
      <w:r w:rsidRPr="0048229A">
        <w:t xml:space="preserve"> </w:t>
      </w:r>
      <w:r w:rsidR="00CC0586">
        <w:t>&lt;</w:t>
      </w:r>
      <w:r w:rsidRPr="0048229A">
        <w:rPr>
          <w:i/>
          <w:iCs/>
        </w:rPr>
        <w:t>module</w:t>
      </w:r>
      <w:r w:rsidR="00CC0586">
        <w:rPr>
          <w:i/>
          <w:iCs/>
        </w:rPr>
        <w:t>&gt;</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Pr="0048229A">
        <w:t xml:space="preserve"> </w:t>
      </w:r>
      <w:r w:rsidRPr="00DC13E4">
        <w:rPr>
          <w:rStyle w:val="CODEChar"/>
        </w:rPr>
        <w:t>import *</w:t>
      </w:r>
      <w:r w:rsidR="00AB0D10">
        <w:t>"</w:t>
      </w:r>
      <w:r w:rsidR="007F2FE3" w:rsidRPr="0048229A">
        <w:t xml:space="preserve"> </w:t>
      </w:r>
      <w:r w:rsidRPr="0048229A">
        <w:t xml:space="preserve"> statement</w:t>
      </w:r>
      <w:r w:rsidR="007E0D2E" w:rsidRPr="0048229A">
        <w:fldChar w:fldCharType="begin"/>
      </w:r>
      <w:r w:rsidR="007E0D2E" w:rsidRPr="0048229A">
        <w:instrText xml:space="preserve"> XE "</w:instrText>
      </w:r>
      <w:r w:rsidR="007E0D2E" w:rsidRPr="0048229A">
        <w:rPr>
          <w:rFonts w:ascii="Courier New" w:hAnsi="Courier New"/>
        </w:rPr>
        <w:instrText>Import</w:instrText>
      </w:r>
      <w:r w:rsidR="007E0D2E" w:rsidRPr="0048229A">
        <w:instrText xml:space="preserve">" </w:instrText>
      </w:r>
      <w:r w:rsidR="007E0D2E" w:rsidRPr="0048229A">
        <w:fldChar w:fldCharType="end"/>
      </w:r>
      <w:r w:rsidRPr="0048229A">
        <w:t xml:space="preserve"> – this not part of the standard but most implementations enforce it</w:t>
      </w:r>
      <w:r w:rsidR="00D6065D" w:rsidRPr="0048229A">
        <w:t>.</w:t>
      </w:r>
    </w:p>
    <w:p w14:paraId="61868C3A" w14:textId="77777777" w:rsidR="00566BC2" w:rsidRPr="0048229A" w:rsidRDefault="000F279F" w:rsidP="007170FD">
      <w:pPr>
        <w:pStyle w:val="Bullet"/>
      </w:pPr>
      <w:r w:rsidRPr="0048229A">
        <w:t>Names starting and ending with two underscores (</w:t>
      </w:r>
      <w:r w:rsidRPr="0048229A">
        <w:rPr>
          <w:rStyle w:val="CODEChar"/>
        </w:rPr>
        <w:t>__</w:t>
      </w:r>
      <w:r w:rsidRPr="0048229A">
        <w:t>) are system-defined names.</w:t>
      </w:r>
    </w:p>
    <w:p w14:paraId="01BE7D04" w14:textId="77777777" w:rsidR="00566BC2" w:rsidRPr="0048229A" w:rsidRDefault="000F279F" w:rsidP="007170FD">
      <w:pPr>
        <w:pStyle w:val="Bullet"/>
      </w:pPr>
      <w:r w:rsidRPr="0048229A">
        <w:t>Names starting with, but not ending with, two underscores are local to their class definition</w:t>
      </w:r>
      <w:r w:rsidR="00D6065D" w:rsidRPr="0048229A">
        <w:t>.</w:t>
      </w:r>
    </w:p>
    <w:p w14:paraId="03CEC42B" w14:textId="77777777" w:rsidR="00566BC2" w:rsidRPr="0048229A" w:rsidRDefault="000F279F" w:rsidP="007170FD">
      <w:pPr>
        <w:pStyle w:val="Bullet"/>
      </w:pPr>
      <w:r w:rsidRPr="0048229A">
        <w:t>Python provides a variety of ways to package names into namespaces so that name clashes can be avoided:</w:t>
      </w:r>
    </w:p>
    <w:p w14:paraId="2E486491" w14:textId="77777777" w:rsidR="00566BC2" w:rsidRPr="0048229A" w:rsidRDefault="000F279F">
      <w:pPr>
        <w:pStyle w:val="ListParagraph"/>
        <w:numPr>
          <w:ilvl w:val="1"/>
          <w:numId w:val="3"/>
        </w:numPr>
        <w:rPr>
          <w:rFonts w:asciiTheme="minorHAnsi" w:hAnsiTheme="minorHAnsi"/>
          <w:sz w:val="24"/>
          <w:szCs w:val="24"/>
        </w:rPr>
      </w:pPr>
      <w:r w:rsidRPr="0048229A">
        <w:rPr>
          <w:rFonts w:asciiTheme="minorHAnsi" w:hAnsiTheme="minorHAnsi"/>
          <w:sz w:val="24"/>
          <w:szCs w:val="24"/>
        </w:rPr>
        <w:t>Names are scoped to functions, classes, and modules meaning there is normally no collision with names utilized in outer scopes and vice versa</w:t>
      </w:r>
      <w:r w:rsidR="00D6065D" w:rsidRPr="0048229A">
        <w:rPr>
          <w:rFonts w:asciiTheme="minorHAnsi" w:hAnsiTheme="minorHAnsi"/>
          <w:sz w:val="24"/>
          <w:szCs w:val="24"/>
        </w:rPr>
        <w:t>.</w:t>
      </w:r>
    </w:p>
    <w:p w14:paraId="2A46C8F8" w14:textId="1FA11CE6" w:rsidR="00566BC2" w:rsidRPr="0048229A" w:rsidRDefault="000F279F">
      <w:pPr>
        <w:pStyle w:val="ListParagraph"/>
        <w:numPr>
          <w:ilvl w:val="1"/>
          <w:numId w:val="3"/>
        </w:numPr>
        <w:rPr>
          <w:rFonts w:asciiTheme="minorHAnsi" w:hAnsiTheme="minorHAnsi"/>
          <w:sz w:val="24"/>
          <w:szCs w:val="24"/>
        </w:rPr>
      </w:pPr>
      <w:r w:rsidRPr="0048229A">
        <w:rPr>
          <w:rFonts w:asciiTheme="minorHAnsi" w:hAnsiTheme="minorHAnsi"/>
          <w:sz w:val="24"/>
          <w:szCs w:val="24"/>
        </w:rPr>
        <w:t>Names in modules (a file containing one or more Python statements) are local to the module</w:t>
      </w:r>
      <w:r w:rsidR="00463465" w:rsidRPr="003C0B30">
        <w:rPr>
          <w:rFonts w:asciiTheme="minorHAnsi" w:hAnsiTheme="minorHAnsi"/>
          <w:sz w:val="24"/>
          <w:szCs w:val="24"/>
        </w:rPr>
        <w:fldChar w:fldCharType="begin"/>
      </w:r>
      <w:r w:rsidR="00463465" w:rsidRPr="0048229A">
        <w:rPr>
          <w:sz w:val="24"/>
          <w:szCs w:val="24"/>
        </w:rPr>
        <w:instrText xml:space="preserve"> XE "</w:instrText>
      </w:r>
      <w:r w:rsidR="00463465" w:rsidRPr="0048229A">
        <w:rPr>
          <w:rFonts w:asciiTheme="minorHAnsi" w:hAnsiTheme="minorHAnsi"/>
          <w:bCs/>
          <w:sz w:val="24"/>
          <w:szCs w:val="24"/>
        </w:rPr>
        <w:instrText>Module</w:instrText>
      </w:r>
      <w:r w:rsidR="00463465" w:rsidRPr="0048229A">
        <w:rPr>
          <w:sz w:val="24"/>
          <w:szCs w:val="24"/>
        </w:rPr>
        <w:instrText xml:space="preserve">" </w:instrText>
      </w:r>
      <w:r w:rsidR="00463465" w:rsidRPr="003C0B30">
        <w:rPr>
          <w:rFonts w:asciiTheme="minorHAnsi" w:hAnsiTheme="minorHAnsi"/>
          <w:sz w:val="24"/>
          <w:szCs w:val="24"/>
        </w:rPr>
        <w:fldChar w:fldCharType="end"/>
      </w:r>
      <w:r w:rsidRPr="0048229A">
        <w:rPr>
          <w:rFonts w:asciiTheme="minorHAnsi" w:hAnsiTheme="minorHAnsi"/>
          <w:sz w:val="24"/>
          <w:szCs w:val="24"/>
        </w:rPr>
        <w:t xml:space="preserve"> and are referenced using qualification (for example, a function </w:t>
      </w:r>
      <w:r w:rsidRPr="0048229A">
        <w:rPr>
          <w:rStyle w:val="CODEChar"/>
          <w:sz w:val="24"/>
          <w:szCs w:val="24"/>
        </w:rPr>
        <w:t>x</w:t>
      </w:r>
      <w:r w:rsidRPr="0048229A">
        <w:rPr>
          <w:rFonts w:asciiTheme="minorHAnsi" w:hAnsiTheme="minorHAnsi"/>
          <w:sz w:val="24"/>
          <w:szCs w:val="24"/>
        </w:rPr>
        <w:t xml:space="preserve"> in module</w:t>
      </w:r>
      <w:r w:rsidR="00463465" w:rsidRPr="003C0B30">
        <w:rPr>
          <w:rFonts w:asciiTheme="minorHAnsi" w:hAnsiTheme="minorHAnsi"/>
          <w:sz w:val="24"/>
          <w:szCs w:val="24"/>
        </w:rPr>
        <w:fldChar w:fldCharType="begin"/>
      </w:r>
      <w:r w:rsidR="00463465" w:rsidRPr="0048229A">
        <w:rPr>
          <w:sz w:val="24"/>
          <w:szCs w:val="24"/>
        </w:rPr>
        <w:instrText xml:space="preserve"> XE "</w:instrText>
      </w:r>
      <w:r w:rsidR="00463465" w:rsidRPr="0048229A">
        <w:rPr>
          <w:rFonts w:asciiTheme="minorHAnsi" w:hAnsiTheme="minorHAnsi"/>
          <w:bCs/>
          <w:sz w:val="24"/>
          <w:szCs w:val="24"/>
        </w:rPr>
        <w:instrText>Module</w:instrText>
      </w:r>
      <w:r w:rsidR="00463465" w:rsidRPr="0048229A">
        <w:rPr>
          <w:sz w:val="24"/>
          <w:szCs w:val="24"/>
        </w:rPr>
        <w:instrText xml:space="preserve">" </w:instrText>
      </w:r>
      <w:r w:rsidR="00463465" w:rsidRPr="003C0B30">
        <w:rPr>
          <w:rFonts w:asciiTheme="minorHAnsi" w:hAnsiTheme="minorHAnsi"/>
          <w:sz w:val="24"/>
          <w:szCs w:val="24"/>
        </w:rPr>
        <w:fldChar w:fldCharType="end"/>
      </w:r>
      <w:r w:rsidRPr="0048229A">
        <w:rPr>
          <w:rFonts w:asciiTheme="minorHAnsi" w:hAnsiTheme="minorHAnsi"/>
          <w:sz w:val="24"/>
          <w:szCs w:val="24"/>
        </w:rPr>
        <w:t xml:space="preserve"> </w:t>
      </w:r>
      <w:r w:rsidRPr="0048229A">
        <w:rPr>
          <w:rStyle w:val="CODEChar"/>
          <w:sz w:val="24"/>
          <w:szCs w:val="24"/>
        </w:rPr>
        <w:t>y</w:t>
      </w:r>
      <w:r w:rsidRPr="0048229A">
        <w:rPr>
          <w:rFonts w:asciiTheme="minorHAnsi" w:hAnsiTheme="minorHAnsi"/>
          <w:sz w:val="24"/>
          <w:szCs w:val="24"/>
        </w:rPr>
        <w:t xml:space="preserve"> is referenced as </w:t>
      </w:r>
      <w:r w:rsidRPr="0048229A">
        <w:rPr>
          <w:rStyle w:val="CODEChar"/>
          <w:sz w:val="24"/>
          <w:szCs w:val="24"/>
        </w:rPr>
        <w:t>y.x</w:t>
      </w:r>
      <w:r w:rsidRPr="0048229A">
        <w:rPr>
          <w:rFonts w:asciiTheme="minorHAnsi" w:hAnsiTheme="minorHAnsi"/>
          <w:sz w:val="24"/>
          <w:szCs w:val="24"/>
        </w:rPr>
        <w:t>). Though local to the module</w:t>
      </w:r>
      <w:r w:rsidR="00463465" w:rsidRPr="003C0B30">
        <w:rPr>
          <w:rFonts w:asciiTheme="minorHAnsi" w:hAnsiTheme="minorHAnsi"/>
          <w:sz w:val="24"/>
          <w:szCs w:val="24"/>
        </w:rPr>
        <w:fldChar w:fldCharType="begin"/>
      </w:r>
      <w:r w:rsidR="00463465" w:rsidRPr="0048229A">
        <w:rPr>
          <w:sz w:val="24"/>
          <w:szCs w:val="24"/>
        </w:rPr>
        <w:instrText xml:space="preserve"> XE "</w:instrText>
      </w:r>
      <w:r w:rsidR="00463465" w:rsidRPr="0048229A">
        <w:rPr>
          <w:rFonts w:asciiTheme="minorHAnsi" w:hAnsiTheme="minorHAnsi"/>
          <w:bCs/>
          <w:sz w:val="24"/>
          <w:szCs w:val="24"/>
        </w:rPr>
        <w:instrText>Module</w:instrText>
      </w:r>
      <w:r w:rsidR="00463465" w:rsidRPr="0048229A">
        <w:rPr>
          <w:sz w:val="24"/>
          <w:szCs w:val="24"/>
        </w:rPr>
        <w:instrText xml:space="preserve">" </w:instrText>
      </w:r>
      <w:r w:rsidR="00463465" w:rsidRPr="003C0B30">
        <w:rPr>
          <w:rFonts w:asciiTheme="minorHAnsi" w:hAnsiTheme="minorHAnsi"/>
          <w:sz w:val="24"/>
          <w:szCs w:val="24"/>
        </w:rPr>
        <w:fldChar w:fldCharType="end"/>
      </w:r>
      <w:r w:rsidRPr="0048229A">
        <w:rPr>
          <w:rFonts w:asciiTheme="minorHAnsi" w:hAnsiTheme="minorHAnsi"/>
          <w:sz w:val="24"/>
          <w:szCs w:val="24"/>
        </w:rPr>
        <w:t>, a module</w:t>
      </w:r>
      <w:r w:rsidR="00463465" w:rsidRPr="003C0B30">
        <w:rPr>
          <w:rFonts w:asciiTheme="minorHAnsi" w:hAnsiTheme="minorHAnsi"/>
          <w:sz w:val="24"/>
          <w:szCs w:val="24"/>
        </w:rPr>
        <w:fldChar w:fldCharType="begin"/>
      </w:r>
      <w:r w:rsidR="00463465" w:rsidRPr="0048229A">
        <w:rPr>
          <w:sz w:val="24"/>
          <w:szCs w:val="24"/>
        </w:rPr>
        <w:instrText xml:space="preserve"> XE "</w:instrText>
      </w:r>
      <w:r w:rsidR="00463465" w:rsidRPr="0048229A">
        <w:rPr>
          <w:rFonts w:asciiTheme="minorHAnsi" w:hAnsiTheme="minorHAnsi"/>
          <w:bCs/>
          <w:sz w:val="24"/>
          <w:szCs w:val="24"/>
        </w:rPr>
        <w:instrText>Module</w:instrText>
      </w:r>
      <w:r w:rsidR="00463465" w:rsidRPr="0048229A">
        <w:rPr>
          <w:sz w:val="24"/>
          <w:szCs w:val="24"/>
        </w:rPr>
        <w:instrText xml:space="preserve">" </w:instrText>
      </w:r>
      <w:r w:rsidR="00463465" w:rsidRPr="003C0B30">
        <w:rPr>
          <w:rFonts w:asciiTheme="minorHAnsi" w:hAnsiTheme="minorHAnsi"/>
          <w:sz w:val="24"/>
          <w:szCs w:val="24"/>
        </w:rPr>
        <w:fldChar w:fldCharType="end"/>
      </w:r>
      <w:r w:rsidR="004A7CF3">
        <w:rPr>
          <w:rFonts w:asciiTheme="minorHAnsi" w:hAnsiTheme="minorHAnsi"/>
          <w:sz w:val="24"/>
          <w:szCs w:val="24"/>
        </w:rPr>
        <w:t>'</w:t>
      </w:r>
      <w:r w:rsidRPr="0048229A">
        <w:rPr>
          <w:rFonts w:asciiTheme="minorHAnsi" w:hAnsiTheme="minorHAnsi"/>
          <w:sz w:val="24"/>
          <w:szCs w:val="24"/>
        </w:rPr>
        <w:t>s names can be, and routinely are, copied into another namespace</w:t>
      </w:r>
      <w:r w:rsidR="006D5ABC" w:rsidRPr="003C0B30">
        <w:rPr>
          <w:rFonts w:asciiTheme="minorHAnsi" w:hAnsiTheme="minorHAnsi"/>
          <w:sz w:val="24"/>
          <w:szCs w:val="24"/>
        </w:rPr>
        <w:fldChar w:fldCharType="begin"/>
      </w:r>
      <w:r w:rsidR="006D5ABC" w:rsidRPr="0048229A">
        <w:instrText xml:space="preserve"> XE "</w:instrText>
      </w:r>
      <w:r w:rsidR="006D5ABC" w:rsidRPr="0048229A">
        <w:rPr>
          <w:rFonts w:asciiTheme="minorHAnsi" w:hAnsiTheme="minorHAnsi"/>
          <w:bCs/>
          <w:sz w:val="24"/>
          <w:szCs w:val="24"/>
        </w:rPr>
        <w:instrText>Namespace</w:instrText>
      </w:r>
      <w:r w:rsidR="006D5ABC" w:rsidRPr="0048229A">
        <w:instrText xml:space="preserve">" </w:instrText>
      </w:r>
      <w:r w:rsidR="006D5ABC" w:rsidRPr="003C0B30">
        <w:rPr>
          <w:rFonts w:asciiTheme="minorHAnsi" w:hAnsiTheme="minorHAnsi"/>
          <w:sz w:val="24"/>
          <w:szCs w:val="24"/>
        </w:rPr>
        <w:fldChar w:fldCharType="end"/>
      </w:r>
      <w:r w:rsidRPr="0048229A">
        <w:rPr>
          <w:rFonts w:asciiTheme="minorHAnsi" w:hAnsiTheme="minorHAnsi"/>
          <w:sz w:val="24"/>
          <w:szCs w:val="24"/>
        </w:rPr>
        <w:t xml:space="preserve"> with a </w:t>
      </w:r>
      <w:r w:rsidR="00AB0D10">
        <w:rPr>
          <w:rFonts w:asciiTheme="minorHAnsi" w:hAnsiTheme="minorHAnsi"/>
          <w:sz w:val="24"/>
          <w:szCs w:val="24"/>
        </w:rPr>
        <w:t>"</w:t>
      </w:r>
      <w:r w:rsidRPr="0048229A">
        <w:rPr>
          <w:rStyle w:val="CODEChar"/>
          <w:szCs w:val="24"/>
        </w:rPr>
        <w:t>from module</w:t>
      </w:r>
      <w:r w:rsidR="00AB0D10">
        <w:rPr>
          <w:rFonts w:asciiTheme="minorHAnsi" w:eastAsia="Courier New" w:hAnsiTheme="minorHAnsi" w:cs="Courier New"/>
          <w:iCs/>
          <w:sz w:val="24"/>
          <w:szCs w:val="24"/>
        </w:rPr>
        <w:t>"</w:t>
      </w:r>
      <w:r w:rsidR="00463465" w:rsidRPr="003C0B30">
        <w:rPr>
          <w:rFonts w:asciiTheme="minorHAnsi" w:eastAsia="Courier New" w:hAnsiTheme="minorHAnsi" w:cs="Courier New"/>
          <w:iCs/>
          <w:sz w:val="24"/>
          <w:szCs w:val="24"/>
        </w:rPr>
        <w:fldChar w:fldCharType="begin"/>
      </w:r>
      <w:r w:rsidR="00463465" w:rsidRPr="0048229A">
        <w:rPr>
          <w:iCs/>
          <w:sz w:val="24"/>
          <w:szCs w:val="24"/>
        </w:rPr>
        <w:instrText xml:space="preserve"> XE "</w:instrText>
      </w:r>
      <w:r w:rsidR="00463465" w:rsidRPr="0048229A">
        <w:rPr>
          <w:rFonts w:asciiTheme="minorHAnsi" w:hAnsiTheme="minorHAnsi"/>
          <w:bCs/>
          <w:iCs/>
          <w:sz w:val="24"/>
          <w:szCs w:val="24"/>
        </w:rPr>
        <w:instrText>Module</w:instrText>
      </w:r>
      <w:r w:rsidR="00463465" w:rsidRPr="0048229A">
        <w:rPr>
          <w:iCs/>
          <w:sz w:val="24"/>
          <w:szCs w:val="24"/>
        </w:rPr>
        <w:instrText xml:space="preserve">" </w:instrText>
      </w:r>
      <w:r w:rsidR="00463465" w:rsidRPr="003C0B30">
        <w:rPr>
          <w:rFonts w:asciiTheme="minorHAnsi" w:eastAsia="Courier New" w:hAnsiTheme="minorHAnsi" w:cs="Courier New"/>
          <w:iCs/>
          <w:sz w:val="24"/>
          <w:szCs w:val="24"/>
        </w:rPr>
        <w:fldChar w:fldCharType="end"/>
      </w:r>
      <w:r w:rsidRPr="0048229A">
        <w:rPr>
          <w:rFonts w:asciiTheme="minorHAnsi" w:eastAsia="Courier New" w:hAnsiTheme="minorHAnsi" w:cs="Courier New"/>
          <w:sz w:val="24"/>
          <w:szCs w:val="24"/>
        </w:rPr>
        <w:t xml:space="preserve"> import </w:t>
      </w:r>
      <w:r w:rsidRPr="0048229A">
        <w:rPr>
          <w:rFonts w:asciiTheme="minorHAnsi" w:hAnsiTheme="minorHAnsi"/>
          <w:sz w:val="24"/>
          <w:szCs w:val="24"/>
        </w:rPr>
        <w:t>statement.</w:t>
      </w:r>
    </w:p>
    <w:p w14:paraId="78988A10" w14:textId="685FE5F5" w:rsidR="00566BC2" w:rsidRPr="0048229A" w:rsidRDefault="000F279F" w:rsidP="008A0B65">
      <w:r w:rsidRPr="0048229A">
        <w:t>Python</w:t>
      </w:r>
      <w:r w:rsidR="004A7CF3">
        <w:t>'</w:t>
      </w:r>
      <w:r w:rsidRPr="0048229A">
        <w:t>s naming rules are flexible by design but are also susceptible to a variety of unintentional coding errors:</w:t>
      </w:r>
    </w:p>
    <w:p w14:paraId="0EF57BF4" w14:textId="77777777" w:rsidR="00566BC2" w:rsidRPr="0048229A" w:rsidRDefault="000F279F" w:rsidP="007170FD">
      <w:pPr>
        <w:pStyle w:val="Bullet"/>
      </w:pPr>
      <w:r w:rsidRPr="0048229A">
        <w:t xml:space="preserve">Names are not required to be declared but they must be assigned values before they are referenced. This means that some errors will never be exposed until runtime when the use of an unassigned variable </w:t>
      </w:r>
      <w:r w:rsidR="003B28B6" w:rsidRPr="0048229A">
        <w:t>will raise an exception</w:t>
      </w:r>
      <w:r w:rsidR="002A1114" w:rsidRPr="0048229A">
        <w:fldChar w:fldCharType="begin"/>
      </w:r>
      <w:r w:rsidR="002A1114" w:rsidRPr="0048229A">
        <w:instrText xml:space="preserve"> XE "Exception</w:instrText>
      </w:r>
      <w:r w:rsidR="00AA651D" w:rsidRPr="0048229A">
        <w:instrText>:Unassigned variable</w:instrText>
      </w:r>
      <w:r w:rsidR="002A1114" w:rsidRPr="0048229A">
        <w:instrText xml:space="preserve">" </w:instrText>
      </w:r>
      <w:r w:rsidR="002A1114" w:rsidRPr="0048229A">
        <w:fldChar w:fldCharType="end"/>
      </w:r>
      <w:r w:rsidR="003B28B6" w:rsidRPr="0048229A">
        <w:t xml:space="preserve"> (see </w:t>
      </w:r>
      <w:hyperlink w:anchor="_6.22_Missing_Initialization" w:history="1">
        <w:r w:rsidR="0090244D" w:rsidRPr="0048229A">
          <w:rPr>
            <w:rStyle w:val="Hyperlink"/>
            <w:rFonts w:asciiTheme="minorHAnsi" w:hAnsiTheme="minorHAnsi"/>
          </w:rPr>
          <w:t>6.22</w:t>
        </w:r>
        <w:r w:rsidR="003B28B6" w:rsidRPr="0048229A">
          <w:rPr>
            <w:rStyle w:val="Hyperlink"/>
            <w:rFonts w:asciiTheme="minorHAnsi" w:hAnsiTheme="minorHAnsi"/>
          </w:rPr>
          <w:t xml:space="preserve"> Initialization of v</w:t>
        </w:r>
        <w:r w:rsidRPr="0048229A">
          <w:rPr>
            <w:rStyle w:val="Hyperlink"/>
            <w:rFonts w:asciiTheme="minorHAnsi" w:hAnsiTheme="minorHAnsi"/>
          </w:rPr>
          <w:t>ariables [LAV]</w:t>
        </w:r>
      </w:hyperlink>
      <w:r w:rsidRPr="0048229A">
        <w:t>).</w:t>
      </w:r>
    </w:p>
    <w:p w14:paraId="7AA107F1" w14:textId="77777777" w:rsidR="00566BC2" w:rsidRPr="0048229A" w:rsidRDefault="000F279F" w:rsidP="007170FD">
      <w:pPr>
        <w:pStyle w:val="Bullet"/>
      </w:pPr>
      <w:r w:rsidRPr="0048229A">
        <w:lastRenderedPageBreak/>
        <w:t xml:space="preserve">Names can be unique but may look similar to other names, for example, </w:t>
      </w:r>
      <w:r w:rsidRPr="0048229A">
        <w:rPr>
          <w:rStyle w:val="CODEChar"/>
        </w:rPr>
        <w:t>alpha</w:t>
      </w:r>
      <w:r w:rsidRPr="0048229A">
        <w:t xml:space="preserve"> and </w:t>
      </w:r>
      <w:proofErr w:type="spellStart"/>
      <w:r w:rsidRPr="0048229A">
        <w:rPr>
          <w:rStyle w:val="CODEChar"/>
        </w:rPr>
        <w:t>aLpha</w:t>
      </w:r>
      <w:proofErr w:type="spellEnd"/>
      <w:r w:rsidRPr="0048229A">
        <w:t xml:space="preserve">, </w:t>
      </w:r>
      <w:r w:rsidRPr="0048229A">
        <w:rPr>
          <w:rStyle w:val="CODEChar"/>
        </w:rPr>
        <w:t>__x</w:t>
      </w:r>
      <w:r w:rsidRPr="0048229A">
        <w:t xml:space="preserve"> and </w:t>
      </w:r>
      <w:r w:rsidRPr="0048229A">
        <w:rPr>
          <w:rStyle w:val="CODEChar"/>
        </w:rPr>
        <w:t>_x</w:t>
      </w:r>
      <w:r w:rsidRPr="0048229A">
        <w:t xml:space="preserve">, </w:t>
      </w:r>
      <w:r w:rsidRPr="0048229A">
        <w:rPr>
          <w:rStyle w:val="CODEChar"/>
        </w:rPr>
        <w:t>_beta__</w:t>
      </w:r>
      <w:r w:rsidRPr="0048229A">
        <w:t xml:space="preserve"> and </w:t>
      </w:r>
      <w:r w:rsidRPr="0048229A">
        <w:rPr>
          <w:rStyle w:val="CODEChar"/>
        </w:rPr>
        <w:t>__beta_</w:t>
      </w:r>
      <w:r w:rsidRPr="0048229A">
        <w:t xml:space="preserve"> which could lead to the use of the wrong variable. Python will not detect this problem</w:t>
      </w:r>
      <w:r w:rsidR="007E6C94" w:rsidRPr="0048229A">
        <w:t xml:space="preserve"> as it parses the expression</w:t>
      </w:r>
      <w:r w:rsidRPr="0048229A">
        <w:t>.</w:t>
      </w:r>
    </w:p>
    <w:p w14:paraId="0EBAB39F" w14:textId="77777777" w:rsidR="00566BC2" w:rsidRPr="0048229A" w:rsidRDefault="000F279F" w:rsidP="008A0B65">
      <w:r w:rsidRPr="0048229A">
        <w:t>Python utilizes dynamic typing</w:t>
      </w:r>
      <w:r w:rsidR="00D24CF8" w:rsidRPr="003C0B30">
        <w:fldChar w:fldCharType="begin"/>
      </w:r>
      <w:r w:rsidR="00D24CF8" w:rsidRPr="0048229A">
        <w:instrText xml:space="preserve"> XE "Dynamic typing" </w:instrText>
      </w:r>
      <w:r w:rsidR="00D24CF8" w:rsidRPr="003C0B30">
        <w:fldChar w:fldCharType="end"/>
      </w:r>
      <w:r w:rsidRPr="0048229A">
        <w:t xml:space="preserve"> with types determined at runtime. There are no type or variable declarations for an object</w:t>
      </w:r>
      <w:r w:rsidR="00287576" w:rsidRPr="003C0B30">
        <w:fldChar w:fldCharType="begin"/>
      </w:r>
      <w:r w:rsidR="00287576" w:rsidRPr="0048229A">
        <w:instrText xml:space="preserve"> XE "Object" </w:instrText>
      </w:r>
      <w:r w:rsidR="00287576" w:rsidRPr="003C0B30">
        <w:fldChar w:fldCharType="end"/>
      </w:r>
      <w:r w:rsidRPr="0048229A">
        <w:t xml:space="preserve"> by default, which can lead to subtle and potentially catastrophic errors:</w:t>
      </w:r>
    </w:p>
    <w:p w14:paraId="2B899309" w14:textId="77777777" w:rsidR="00566BC2" w:rsidRPr="0048229A" w:rsidRDefault="000F279F" w:rsidP="003C0B30">
      <w:pPr>
        <w:pStyle w:val="CODE"/>
        <w:keepNext/>
      </w:pPr>
      <w:r w:rsidRPr="0048229A">
        <w:t>x = 1</w:t>
      </w:r>
    </w:p>
    <w:p w14:paraId="57DA838E" w14:textId="77777777" w:rsidR="00566BC2" w:rsidRPr="0048229A" w:rsidRDefault="000F279F" w:rsidP="003C0B30">
      <w:pPr>
        <w:pStyle w:val="CODE"/>
        <w:keepNext/>
      </w:pPr>
      <w:r w:rsidRPr="0048229A">
        <w:t># lots of code…</w:t>
      </w:r>
    </w:p>
    <w:p w14:paraId="74F5BCC5" w14:textId="2839EB3D" w:rsidR="00566BC2" w:rsidRPr="0048229A" w:rsidRDefault="000B5D74" w:rsidP="003C0B30">
      <w:pPr>
        <w:keepNext/>
        <w:ind w:firstLine="720"/>
        <w:rPr>
          <w:rFonts w:eastAsia="Courier New"/>
        </w:rPr>
      </w:pPr>
      <w:r>
        <w:rPr>
          <w:rFonts w:eastAsia="Courier New"/>
        </w:rPr>
        <w:t># and eventually</w:t>
      </w:r>
    </w:p>
    <w:p w14:paraId="1257B7C6" w14:textId="77777777" w:rsidR="00566BC2" w:rsidRPr="0048229A" w:rsidRDefault="000F279F" w:rsidP="003C0B30">
      <w:pPr>
        <w:pStyle w:val="CODE"/>
        <w:keepNext/>
      </w:pPr>
      <w:r w:rsidRPr="0048229A">
        <w:t>X = 10</w:t>
      </w:r>
    </w:p>
    <w:p w14:paraId="4A31D11D" w14:textId="77777777" w:rsidR="00566BC2" w:rsidRPr="0048229A" w:rsidRDefault="000F279F" w:rsidP="008A0B65">
      <w:r w:rsidRPr="0048229A">
        <w:t>In the code above</w:t>
      </w:r>
      <w:r w:rsidR="005B6A20" w:rsidRPr="0048229A">
        <w:t>,</w:t>
      </w:r>
      <w:r w:rsidRPr="0048229A">
        <w:t xml:space="preserve"> the programmer intended to set (lower case) </w:t>
      </w:r>
      <w:r w:rsidRPr="0048229A">
        <w:rPr>
          <w:rStyle w:val="CODEChar"/>
        </w:rPr>
        <w:t>x</w:t>
      </w:r>
      <w:r w:rsidRPr="0048229A">
        <w:t xml:space="preserve"> to 10 and instead created a new </w:t>
      </w:r>
      <w:r w:rsidR="007E6C94" w:rsidRPr="0048229A">
        <w:t>(</w:t>
      </w:r>
      <w:r w:rsidR="00430AD6" w:rsidRPr="0048229A">
        <w:rPr>
          <w:iCs/>
        </w:rPr>
        <w:t>upper</w:t>
      </w:r>
      <w:r w:rsidR="007E6C94" w:rsidRPr="0048229A">
        <w:rPr>
          <w:iCs/>
        </w:rPr>
        <w:t xml:space="preserve"> </w:t>
      </w:r>
      <w:r w:rsidR="00430AD6" w:rsidRPr="0048229A">
        <w:rPr>
          <w:iCs/>
        </w:rPr>
        <w:t>case</w:t>
      </w:r>
      <w:r w:rsidR="007E6C94" w:rsidRPr="0048229A">
        <w:rPr>
          <w:iCs/>
        </w:rPr>
        <w:t>)</w:t>
      </w:r>
      <w:r w:rsidRPr="0048229A">
        <w:rPr>
          <w:iCs/>
        </w:rPr>
        <w:t xml:space="preserve"> </w:t>
      </w:r>
      <w:r w:rsidRPr="0048229A">
        <w:rPr>
          <w:rStyle w:val="CODEChar"/>
        </w:rPr>
        <w:t>X</w:t>
      </w:r>
      <w:r w:rsidRPr="0048229A">
        <w:rPr>
          <w:rFonts w:eastAsia="Courier New" w:cs="Courier New"/>
        </w:rPr>
        <w:t xml:space="preserve"> </w:t>
      </w:r>
      <w:r w:rsidR="007E6C94" w:rsidRPr="0048229A">
        <w:t xml:space="preserve">with the value </w:t>
      </w:r>
      <w:r w:rsidRPr="0048229A">
        <w:rPr>
          <w:rStyle w:val="CODEChar"/>
        </w:rPr>
        <w:t>10</w:t>
      </w:r>
      <w:r w:rsidRPr="0048229A">
        <w:t xml:space="preserve"> </w:t>
      </w:r>
      <w:r w:rsidR="007E6C94" w:rsidRPr="0048229A">
        <w:t xml:space="preserve">and leave </w:t>
      </w:r>
      <w:r w:rsidR="00430AD6" w:rsidRPr="0048229A">
        <w:rPr>
          <w:iCs/>
        </w:rPr>
        <w:t>lower-case</w:t>
      </w:r>
      <w:r w:rsidRPr="0048229A">
        <w:t xml:space="preserve"> </w:t>
      </w:r>
      <w:r w:rsidRPr="0048229A">
        <w:rPr>
          <w:rStyle w:val="CODEChar"/>
        </w:rPr>
        <w:t>x</w:t>
      </w:r>
      <w:r w:rsidRPr="0048229A">
        <w:t xml:space="preserve"> unchanged. Python will not detect a problem because </w:t>
      </w:r>
      <w:r w:rsidR="007E6C94" w:rsidRPr="0048229A">
        <w:t>it is a case-sensitive language and every change of case in a name</w:t>
      </w:r>
      <w:r w:rsidR="006C0D03" w:rsidRPr="003C0B30">
        <w:fldChar w:fldCharType="begin"/>
      </w:r>
      <w:r w:rsidR="006C0D03" w:rsidRPr="0048229A">
        <w:instrText xml:space="preserve"> XE "Name" </w:instrText>
      </w:r>
      <w:r w:rsidR="006C0D03" w:rsidRPr="003C0B30">
        <w:fldChar w:fldCharType="end"/>
      </w:r>
      <w:r w:rsidR="007E6C94" w:rsidRPr="0048229A">
        <w:t xml:space="preserve"> will result in a new object</w:t>
      </w:r>
      <w:r w:rsidR="00287576" w:rsidRPr="003C0B30">
        <w:fldChar w:fldCharType="begin"/>
      </w:r>
      <w:r w:rsidR="00287576" w:rsidRPr="0048229A">
        <w:instrText xml:space="preserve"> XE "Object" </w:instrText>
      </w:r>
      <w:r w:rsidR="00287576" w:rsidRPr="003C0B30">
        <w:fldChar w:fldCharType="end"/>
      </w:r>
      <w:r w:rsidR="007E6C94" w:rsidRPr="0048229A">
        <w:t xml:space="preserve">. For example, </w:t>
      </w:r>
      <w:r w:rsidR="007E6C94" w:rsidRPr="0048229A">
        <w:rPr>
          <w:rStyle w:val="CODEChar"/>
        </w:rPr>
        <w:t>THIS</w:t>
      </w:r>
      <w:r w:rsidR="007E6C94" w:rsidRPr="0048229A">
        <w:t xml:space="preserve">, </w:t>
      </w:r>
      <w:r w:rsidR="007E6C94" w:rsidRPr="0048229A">
        <w:rPr>
          <w:rStyle w:val="CODEChar"/>
        </w:rPr>
        <w:t>This</w:t>
      </w:r>
      <w:r w:rsidR="007E6C94" w:rsidRPr="0048229A">
        <w:t xml:space="preserve">, </w:t>
      </w:r>
      <w:proofErr w:type="spellStart"/>
      <w:r w:rsidR="007E6C94" w:rsidRPr="0048229A">
        <w:rPr>
          <w:rStyle w:val="CODEChar"/>
        </w:rPr>
        <w:t>THis</w:t>
      </w:r>
      <w:proofErr w:type="spellEnd"/>
      <w:r w:rsidR="007E6C94" w:rsidRPr="0048229A">
        <w:t xml:space="preserve">, and </w:t>
      </w:r>
      <w:proofErr w:type="gramStart"/>
      <w:r w:rsidR="007E6C94" w:rsidRPr="0048229A">
        <w:rPr>
          <w:rStyle w:val="CODEChar"/>
        </w:rPr>
        <w:t>this</w:t>
      </w:r>
      <w:proofErr w:type="gramEnd"/>
      <w:r w:rsidR="007E6C94" w:rsidRPr="0048229A">
        <w:t xml:space="preserve"> are all different variables.</w:t>
      </w:r>
    </w:p>
    <w:p w14:paraId="7430297D" w14:textId="77777777" w:rsidR="00566BC2" w:rsidRPr="0048229A" w:rsidRDefault="000F279F" w:rsidP="00042C1C">
      <w:pPr>
        <w:pStyle w:val="Heading3"/>
      </w:pPr>
      <w:r w:rsidRPr="0048229A">
        <w:t xml:space="preserve">6.17.2 </w:t>
      </w:r>
      <w:r w:rsidR="002076BA" w:rsidRPr="0048229A">
        <w:t>Avoidance mechanisms for</w:t>
      </w:r>
      <w:r w:rsidRPr="0048229A">
        <w:t xml:space="preserve"> language users</w:t>
      </w:r>
    </w:p>
    <w:p w14:paraId="76B48616" w14:textId="77777777" w:rsidR="004C2379" w:rsidRPr="0048229A" w:rsidRDefault="00FB0F81" w:rsidP="008A0B65">
      <w:r w:rsidRPr="0048229A">
        <w:rPr>
          <w:rFonts w:eastAsiaTheme="minorEastAsia"/>
        </w:rPr>
        <w:t xml:space="preserve">To avoid the vulnerability or mitigate its ill effects, software developers can: </w:t>
      </w:r>
    </w:p>
    <w:p w14:paraId="0688E691" w14:textId="6ABAB086" w:rsidR="00566BC2" w:rsidRPr="0048229A" w:rsidRDefault="002B6DF6" w:rsidP="007170FD">
      <w:pPr>
        <w:pStyle w:val="Bullet"/>
      </w:pPr>
      <w:r w:rsidRPr="0048229A">
        <w:t>Apply the avoidance mechanisms</w:t>
      </w:r>
      <w:r w:rsidRPr="0048229A" w:rsidDel="00D07841">
        <w:t xml:space="preserve"> </w:t>
      </w:r>
      <w:r w:rsidRPr="0048229A">
        <w:t>provided by</w:t>
      </w:r>
      <w:r w:rsidR="000F279F" w:rsidRPr="0048229A">
        <w:t xml:space="preserve"> </w:t>
      </w:r>
      <w:r w:rsidR="005E43D1" w:rsidRPr="0048229A">
        <w:t xml:space="preserve">ISO/IEC </w:t>
      </w:r>
      <w:r w:rsidR="000E4C8E" w:rsidRPr="0048229A">
        <w:t>24772-1:2024</w:t>
      </w:r>
      <w:r w:rsidR="00AF5E45" w:rsidRPr="0048229A">
        <w:t xml:space="preserve"> 6</w:t>
      </w:r>
      <w:r w:rsidR="000F279F" w:rsidRPr="0048229A">
        <w:t>.17.5</w:t>
      </w:r>
      <w:r w:rsidR="005B6A20" w:rsidRPr="0048229A">
        <w:t>.</w:t>
      </w:r>
    </w:p>
    <w:p w14:paraId="4D0203CB" w14:textId="4D4B2318" w:rsidR="00566BC2" w:rsidRPr="0048229A" w:rsidRDefault="000F279F" w:rsidP="007170FD">
      <w:pPr>
        <w:pStyle w:val="Bullet"/>
      </w:pPr>
      <w:r w:rsidRPr="0048229A">
        <w:t>For more guidance on Python</w:t>
      </w:r>
      <w:r w:rsidR="004A7CF3">
        <w:t>'</w:t>
      </w:r>
      <w:r w:rsidRPr="0048229A">
        <w:t>s naming conventions, refer to Python Sty</w:t>
      </w:r>
      <w:r w:rsidR="006F114E" w:rsidRPr="0048229A">
        <w:t xml:space="preserve">le Guides contained in </w:t>
      </w:r>
      <w:r w:rsidR="00AB0D10">
        <w:t>"</w:t>
      </w:r>
      <w:r w:rsidR="006F114E" w:rsidRPr="0048229A">
        <w:t xml:space="preserve">PEP 8 </w:t>
      </w:r>
      <w:r w:rsidR="003A71D2" w:rsidRPr="0048229A">
        <w:t>–</w:t>
      </w:r>
      <w:r w:rsidR="006F114E" w:rsidRPr="0048229A">
        <w:t xml:space="preserve"> Style Guide for Python Code</w:t>
      </w:r>
      <w:r w:rsidR="00AB0D10">
        <w:t>"</w:t>
      </w:r>
      <w:r w:rsidR="000E77FF" w:rsidRPr="0048229A">
        <w:t>[</w:t>
      </w:r>
      <w:r w:rsidR="00A868CE" w:rsidRPr="0048229A">
        <w:t>10</w:t>
      </w:r>
      <w:r w:rsidR="000E77FF" w:rsidRPr="0048229A">
        <w:t>]</w:t>
      </w:r>
      <w:r w:rsidRPr="0048229A">
        <w:t>.</w:t>
      </w:r>
    </w:p>
    <w:p w14:paraId="615868A6" w14:textId="77777777" w:rsidR="00566BC2" w:rsidRPr="0048229A" w:rsidRDefault="000F279F" w:rsidP="007170FD">
      <w:pPr>
        <w:pStyle w:val="Bullet"/>
      </w:pPr>
      <w:r w:rsidRPr="0048229A">
        <w:t>Avoid names that differ only by case unless necessary to the logic of the usage, and i</w:t>
      </w:r>
      <w:r w:rsidR="005B6A20" w:rsidRPr="0048229A">
        <w:t>n such cases document the usage.</w:t>
      </w:r>
    </w:p>
    <w:p w14:paraId="17B38358" w14:textId="3A689B20" w:rsidR="00566BC2" w:rsidRPr="0048229A" w:rsidRDefault="000F279F" w:rsidP="007170FD">
      <w:pPr>
        <w:pStyle w:val="Bullet"/>
      </w:pPr>
      <w:r w:rsidRPr="0048229A">
        <w:t>Adhere</w:t>
      </w:r>
      <w:r w:rsidR="005B6A20" w:rsidRPr="0048229A">
        <w:t xml:space="preserve"> to Python</w:t>
      </w:r>
      <w:r w:rsidR="004A7CF3">
        <w:t>'</w:t>
      </w:r>
      <w:r w:rsidR="005B6A20" w:rsidRPr="0048229A">
        <w:t>s naming conventions.</w:t>
      </w:r>
    </w:p>
    <w:p w14:paraId="5CC2950B" w14:textId="77777777" w:rsidR="00566BC2" w:rsidRPr="0048229A" w:rsidRDefault="00EC0596" w:rsidP="007170FD">
      <w:pPr>
        <w:pStyle w:val="Bullet"/>
      </w:pPr>
      <w:r w:rsidRPr="0048229A">
        <w:t>Avoid</w:t>
      </w:r>
      <w:r w:rsidR="005B6A20" w:rsidRPr="0048229A">
        <w:t xml:space="preserve"> overly long names.</w:t>
      </w:r>
    </w:p>
    <w:p w14:paraId="2FDCAB2D" w14:textId="77777777" w:rsidR="00566BC2" w:rsidRPr="0048229A" w:rsidRDefault="000F279F" w:rsidP="007170FD">
      <w:pPr>
        <w:pStyle w:val="Bullet"/>
      </w:pPr>
      <w:r w:rsidRPr="0048229A">
        <w:t>Use names that are not similar (especially in the use of upper and lower case) to other</w:t>
      </w:r>
      <w:r w:rsidR="005B6A20" w:rsidRPr="0048229A">
        <w:t xml:space="preserve"> names.</w:t>
      </w:r>
    </w:p>
    <w:p w14:paraId="3F9FB191" w14:textId="77777777" w:rsidR="00566BC2" w:rsidRPr="0048229A" w:rsidRDefault="000F279F" w:rsidP="007170FD">
      <w:pPr>
        <w:pStyle w:val="Bullet"/>
      </w:pPr>
      <w:r w:rsidRPr="0048229A">
        <w:t>Use meaningful names</w:t>
      </w:r>
      <w:r w:rsidR="00D6065D" w:rsidRPr="0048229A">
        <w:t>.</w:t>
      </w:r>
    </w:p>
    <w:p w14:paraId="6C6BE7CE" w14:textId="77777777" w:rsidR="00566BC2" w:rsidRPr="0048229A" w:rsidRDefault="000F279F" w:rsidP="007170FD">
      <w:pPr>
        <w:pStyle w:val="Bullet"/>
      </w:pPr>
      <w:r w:rsidRPr="0048229A">
        <w:t>Use names that are clear and visually unambiguous because the compiler</w:t>
      </w:r>
      <w:r w:rsidR="00287576" w:rsidRPr="0048229A">
        <w:fldChar w:fldCharType="begin"/>
      </w:r>
      <w:r w:rsidR="00287576" w:rsidRPr="0048229A">
        <w:instrText xml:space="preserve"> XE "Compiler" </w:instrText>
      </w:r>
      <w:r w:rsidR="00287576" w:rsidRPr="0048229A">
        <w:fldChar w:fldCharType="end"/>
      </w:r>
      <w:r w:rsidRPr="0048229A">
        <w:t xml:space="preserve"> cannot assist in detecting names that appear similar but are different.</w:t>
      </w:r>
    </w:p>
    <w:p w14:paraId="02A8CBC4" w14:textId="4753300A" w:rsidR="003F1B45" w:rsidRPr="0048229A" w:rsidRDefault="003F1B45" w:rsidP="007170FD">
      <w:pPr>
        <w:pStyle w:val="Bullet"/>
      </w:pPr>
      <w:r w:rsidRPr="0048229A">
        <w:t xml:space="preserve">Ensure that </w:t>
      </w:r>
      <w:r w:rsidR="00B23173">
        <w:t>all hidden characters are revealed in the editor that is being used.</w:t>
      </w:r>
    </w:p>
    <w:p w14:paraId="209DD055" w14:textId="77777777" w:rsidR="003F1B45" w:rsidRPr="0048229A" w:rsidRDefault="003F1B45" w:rsidP="007170FD">
      <w:pPr>
        <w:pStyle w:val="Bullet"/>
      </w:pPr>
      <w:r w:rsidRPr="0048229A">
        <w:t>Understand or eliminate all</w:t>
      </w:r>
      <w:r w:rsidR="005A7818" w:rsidRPr="0048229A">
        <w:t xml:space="preserve"> confusing</w:t>
      </w:r>
      <w:r w:rsidRPr="0048229A">
        <w:t xml:space="preserve"> Unicode characters</w:t>
      </w:r>
      <w:r w:rsidR="003A71D2" w:rsidRPr="0048229A">
        <w:t>, in particular, homoglyphs</w:t>
      </w:r>
      <w:r w:rsidRPr="0048229A">
        <w:t>.</w:t>
      </w:r>
    </w:p>
    <w:p w14:paraId="614E1436" w14:textId="77777777" w:rsidR="003F1B45" w:rsidRPr="0048229A" w:rsidRDefault="003F1B45" w:rsidP="007170FD">
      <w:pPr>
        <w:pStyle w:val="Bullet"/>
      </w:pPr>
      <w:r w:rsidRPr="0048229A">
        <w:t>Use caution when copying and pasting Unicode text.</w:t>
      </w:r>
    </w:p>
    <w:p w14:paraId="0B6A4977" w14:textId="77777777" w:rsidR="00566BC2" w:rsidRPr="0048229A" w:rsidRDefault="000F279F" w:rsidP="009F5622">
      <w:pPr>
        <w:pStyle w:val="Heading2"/>
      </w:pPr>
      <w:bookmarkStart w:id="915" w:name="_Toc181002012"/>
      <w:r w:rsidRPr="0048229A">
        <w:lastRenderedPageBreak/>
        <w:t xml:space="preserve">6.18 Dead </w:t>
      </w:r>
      <w:r w:rsidR="00F21CD6" w:rsidRPr="0048229A">
        <w:t>s</w:t>
      </w:r>
      <w:r w:rsidRPr="0048229A">
        <w:t>tore [WXQ]</w:t>
      </w:r>
      <w:bookmarkEnd w:id="915"/>
    </w:p>
    <w:p w14:paraId="079118A6" w14:textId="77777777" w:rsidR="00566BC2" w:rsidRPr="0048229A" w:rsidRDefault="000F279F" w:rsidP="00042C1C">
      <w:pPr>
        <w:pStyle w:val="Heading3"/>
      </w:pPr>
      <w:r w:rsidRPr="0048229A">
        <w:t>6.18.1 Applicability to language</w:t>
      </w:r>
    </w:p>
    <w:p w14:paraId="646B578B" w14:textId="0E64BFD0" w:rsidR="00566BC2" w:rsidRPr="0048229A" w:rsidRDefault="000F279F" w:rsidP="008A0B65">
      <w:r w:rsidRPr="0048229A">
        <w:t xml:space="preserve">The vulnerability as described in </w:t>
      </w:r>
      <w:r w:rsidR="005E43D1" w:rsidRPr="0048229A">
        <w:t xml:space="preserve">ISO/IEC </w:t>
      </w:r>
      <w:r w:rsidR="000E4C8E" w:rsidRPr="0048229A">
        <w:t>24772-1:2024</w:t>
      </w:r>
      <w:r w:rsidR="00AF5E45" w:rsidRPr="0048229A">
        <w:t xml:space="preserve"> 6</w:t>
      </w:r>
      <w:r w:rsidRPr="0048229A">
        <w:t xml:space="preserve">.18 applies to Python, since it is possible to assign a value to a variable and never reference that variable which causes a </w:t>
      </w:r>
      <w:r w:rsidR="00AB0D10">
        <w:t>"</w:t>
      </w:r>
      <w:r w:rsidRPr="0048229A">
        <w:t>dead store</w:t>
      </w:r>
      <w:r w:rsidR="00AB0D10">
        <w:t>"</w:t>
      </w:r>
      <w:r w:rsidRPr="0048229A">
        <w:t xml:space="preserve">. This in itself is not harmful, other than the memory that it wastes, but if there is a substantial </w:t>
      </w:r>
      <w:proofErr w:type="gramStart"/>
      <w:r w:rsidRPr="0048229A">
        <w:t>amount</w:t>
      </w:r>
      <w:proofErr w:type="gramEnd"/>
      <w:r w:rsidRPr="0048229A">
        <w:t xml:space="preserve"> of dead stores then performance could suffer or, in an extreme case, the program could halt due to lack </w:t>
      </w:r>
      <w:r w:rsidR="005B6A20" w:rsidRPr="0048229A">
        <w:t>of memory</w:t>
      </w:r>
      <w:r w:rsidRPr="0048229A">
        <w:t xml:space="preserve"> </w:t>
      </w:r>
    </w:p>
    <w:p w14:paraId="050A5507" w14:textId="77777777" w:rsidR="00230085" w:rsidRPr="0048229A" w:rsidRDefault="00230085" w:rsidP="008A0B65">
      <w:r w:rsidRPr="0048229A">
        <w:t>Similarly, if dead stores cause the retention of critical resources, such as file descriptors or system locks, then this retention may cause subsequent system failures.</w:t>
      </w:r>
    </w:p>
    <w:p w14:paraId="786CA5BC" w14:textId="77777777" w:rsidR="00566BC2" w:rsidRPr="0048229A" w:rsidRDefault="000F279F" w:rsidP="008A0B65">
      <w:r w:rsidRPr="0048229A">
        <w:t>Variables local to a function</w:t>
      </w:r>
      <w:r w:rsidR="00EF3E13" w:rsidRPr="0048229A">
        <w:fldChar w:fldCharType="begin"/>
      </w:r>
      <w:r w:rsidR="00EF3E13" w:rsidRPr="0048229A">
        <w:instrText xml:space="preserve"> XE "Function" </w:instrText>
      </w:r>
      <w:r w:rsidR="00EF3E13" w:rsidRPr="0048229A">
        <w:fldChar w:fldCharType="end"/>
      </w:r>
      <w:r w:rsidRPr="0048229A">
        <w:t xml:space="preserve"> are deleted automatically when the encompassing function is exited but, though not a common practice, variables can be explicitly deleted when they are no longer needed using the </w:t>
      </w:r>
      <w:r w:rsidRPr="0048229A">
        <w:rPr>
          <w:rStyle w:val="CODEChar"/>
        </w:rPr>
        <w:t>del</w:t>
      </w:r>
      <w:r w:rsidRPr="0048229A">
        <w:t xml:space="preserve"> statement.</w:t>
      </w:r>
    </w:p>
    <w:p w14:paraId="7B1F2656" w14:textId="77777777" w:rsidR="00566BC2" w:rsidRPr="0048229A" w:rsidRDefault="000F279F" w:rsidP="00042C1C">
      <w:pPr>
        <w:pStyle w:val="Heading3"/>
      </w:pPr>
      <w:r w:rsidRPr="0048229A">
        <w:t xml:space="preserve">6.18.2 </w:t>
      </w:r>
      <w:r w:rsidR="002076BA" w:rsidRPr="0048229A">
        <w:t>Avoidance mechanisms for</w:t>
      </w:r>
      <w:r w:rsidRPr="0048229A">
        <w:t xml:space="preserve"> users</w:t>
      </w:r>
    </w:p>
    <w:p w14:paraId="750EB9FC" w14:textId="77777777" w:rsidR="004C2379" w:rsidRPr="0048229A" w:rsidRDefault="00FB0F81" w:rsidP="008A0B65">
      <w:r w:rsidRPr="0048229A">
        <w:rPr>
          <w:rFonts w:eastAsiaTheme="minorEastAsia"/>
        </w:rPr>
        <w:t xml:space="preserve">To avoid the vulnerability or mitigate its ill effects, software developers can: </w:t>
      </w:r>
    </w:p>
    <w:p w14:paraId="5101E56B" w14:textId="61C8DBC9" w:rsidR="00566BC2" w:rsidRPr="0048229A" w:rsidRDefault="00A008DA" w:rsidP="007170FD">
      <w:pPr>
        <w:pStyle w:val="Bullet"/>
      </w:pPr>
      <w:r w:rsidRPr="0048229A">
        <w:t>Apply the avoidance mechanisms</w:t>
      </w:r>
      <w:r w:rsidRPr="0048229A" w:rsidDel="00D07841">
        <w:t xml:space="preserve"> </w:t>
      </w:r>
      <w:r w:rsidRPr="0048229A">
        <w:t>provided by</w:t>
      </w:r>
      <w:r w:rsidR="000F279F" w:rsidRPr="0048229A">
        <w:t xml:space="preserve"> </w:t>
      </w:r>
      <w:r w:rsidR="005E43D1" w:rsidRPr="0048229A">
        <w:t xml:space="preserve">ISO/IEC </w:t>
      </w:r>
      <w:r w:rsidR="000E4C8E" w:rsidRPr="0048229A">
        <w:t>24772-1:2024</w:t>
      </w:r>
      <w:r w:rsidR="00AF5E45" w:rsidRPr="0048229A">
        <w:t xml:space="preserve"> 6</w:t>
      </w:r>
      <w:r w:rsidR="000F279F" w:rsidRPr="0048229A">
        <w:t>.18.5.</w:t>
      </w:r>
    </w:p>
    <w:p w14:paraId="50CB10DD" w14:textId="7761578A" w:rsidR="004C21A1" w:rsidRPr="0048229A" w:rsidRDefault="00EC2B27" w:rsidP="007170FD">
      <w:pPr>
        <w:pStyle w:val="Bullet"/>
      </w:pPr>
      <w:bookmarkStart w:id="916" w:name="_Hlk108608648"/>
      <w:r w:rsidRPr="0048229A">
        <w:t>Assume that when examining code, that a variable can be bound (or rebound) to another object (of same or different type) at any time</w:t>
      </w:r>
      <w:r w:rsidR="004C21A1" w:rsidRPr="0048229A">
        <w:t>.</w:t>
      </w:r>
    </w:p>
    <w:bookmarkEnd w:id="916"/>
    <w:p w14:paraId="1952C3B5" w14:textId="77777777" w:rsidR="00566BC2" w:rsidRPr="0048229A" w:rsidRDefault="000F279F" w:rsidP="007170FD">
      <w:pPr>
        <w:pStyle w:val="Bullet"/>
      </w:pPr>
      <w:r w:rsidRPr="0048229A">
        <w:t>Avoid rebinding except whe</w:t>
      </w:r>
      <w:r w:rsidR="005B6A20" w:rsidRPr="0048229A">
        <w:t>re it adds identifiable benefit.</w:t>
      </w:r>
    </w:p>
    <w:p w14:paraId="172AACEE" w14:textId="77777777" w:rsidR="00566BC2" w:rsidRPr="0048229A" w:rsidRDefault="000F279F" w:rsidP="007170FD">
      <w:pPr>
        <w:pStyle w:val="Bullet"/>
      </w:pPr>
      <w:r w:rsidRPr="0048229A">
        <w:t xml:space="preserve">Consider using </w:t>
      </w:r>
      <w:proofErr w:type="spellStart"/>
      <w:r w:rsidRPr="0048229A">
        <w:rPr>
          <w:rStyle w:val="CODEChar"/>
        </w:rPr>
        <w:t>ResourceWarning</w:t>
      </w:r>
      <w:proofErr w:type="spellEnd"/>
      <w:r w:rsidRPr="0048229A">
        <w:t xml:space="preserve"> to detect implicit reclamation of resources.</w:t>
      </w:r>
    </w:p>
    <w:p w14:paraId="5B38E673" w14:textId="77777777" w:rsidR="00566BC2" w:rsidRPr="0048229A" w:rsidRDefault="000F279F" w:rsidP="009F5622">
      <w:pPr>
        <w:pStyle w:val="Heading2"/>
      </w:pPr>
      <w:bookmarkStart w:id="917" w:name="_6.19_Unused_variable"/>
      <w:bookmarkStart w:id="918" w:name="_Toc181002013"/>
      <w:bookmarkEnd w:id="917"/>
      <w:r w:rsidRPr="0048229A">
        <w:t xml:space="preserve">6.19 Unused </w:t>
      </w:r>
      <w:r w:rsidR="00F21CD6" w:rsidRPr="0048229A">
        <w:t>v</w:t>
      </w:r>
      <w:r w:rsidRPr="0048229A">
        <w:t>ariable [YZS]</w:t>
      </w:r>
      <w:bookmarkEnd w:id="918"/>
    </w:p>
    <w:p w14:paraId="30EDA843" w14:textId="77777777" w:rsidR="00A20148" w:rsidRPr="0048229A" w:rsidRDefault="00A20148" w:rsidP="00042C1C">
      <w:pPr>
        <w:pStyle w:val="Heading3"/>
      </w:pPr>
      <w:r w:rsidRPr="0048229A">
        <w:t>6.19.1 Applicability to language</w:t>
      </w:r>
    </w:p>
    <w:p w14:paraId="285CEE0E" w14:textId="5A06DC34" w:rsidR="00A20148" w:rsidRPr="0048229A" w:rsidRDefault="00A20148" w:rsidP="008A0B65">
      <w:r w:rsidRPr="0048229A">
        <w:t>The vulnerability as described in ISO IEC TR 24772-1</w:t>
      </w:r>
      <w:r w:rsidR="00AF5E45" w:rsidRPr="0048229A">
        <w:t xml:space="preserve"> 6</w:t>
      </w:r>
      <w:r w:rsidRPr="0048229A">
        <w:t>.19 is applicable to Python.</w:t>
      </w:r>
    </w:p>
    <w:p w14:paraId="10254F27" w14:textId="77777777" w:rsidR="00A20148" w:rsidRPr="0048229A" w:rsidRDefault="004B44E5">
      <w:pPr>
        <w:pStyle w:val="Heading3"/>
        <w:numPr>
          <w:ilvl w:val="2"/>
          <w:numId w:val="10"/>
        </w:numPr>
      </w:pPr>
      <w:r w:rsidRPr="0048229A">
        <w:t xml:space="preserve"> </w:t>
      </w:r>
      <w:r w:rsidR="002076BA" w:rsidRPr="0048229A">
        <w:t>Avoidance mechanisms for</w:t>
      </w:r>
      <w:r w:rsidR="00A20148" w:rsidRPr="0048229A">
        <w:t xml:space="preserve"> language users</w:t>
      </w:r>
    </w:p>
    <w:p w14:paraId="025A4A43" w14:textId="565541CC" w:rsidR="00566BC2" w:rsidRPr="0048229A" w:rsidRDefault="004C2379" w:rsidP="008A0B65">
      <w:r w:rsidRPr="0048229A">
        <w:rPr>
          <w:rFonts w:eastAsiaTheme="minorEastAsia"/>
        </w:rPr>
        <w:t xml:space="preserve">Software developers can avoid the vulnerability or mitigate its ill effects by </w:t>
      </w:r>
      <w:r w:rsidR="00A008DA" w:rsidRPr="0048229A">
        <w:t>applying the avoidance mechanisms</w:t>
      </w:r>
      <w:r w:rsidR="00A008DA" w:rsidRPr="0048229A" w:rsidDel="00D07841">
        <w:t xml:space="preserve"> </w:t>
      </w:r>
      <w:r w:rsidR="00A008DA" w:rsidRPr="0048229A">
        <w:t>provided by</w:t>
      </w:r>
      <w:r w:rsidR="00A008DA" w:rsidRPr="0048229A" w:rsidDel="00A008DA">
        <w:rPr>
          <w:rFonts w:eastAsiaTheme="minorEastAsia"/>
        </w:rPr>
        <w:t xml:space="preserve"> </w:t>
      </w:r>
      <w:r w:rsidR="005E43D1" w:rsidRPr="0048229A">
        <w:rPr>
          <w:rFonts w:eastAsiaTheme="minorEastAsia"/>
        </w:rPr>
        <w:t>ISO/IEC 24772-1:202</w:t>
      </w:r>
      <w:r w:rsidR="000E4C8E" w:rsidRPr="0048229A">
        <w:rPr>
          <w:rFonts w:eastAsiaTheme="minorEastAsia"/>
        </w:rPr>
        <w:t>4</w:t>
      </w:r>
      <w:r w:rsidR="005E43D1" w:rsidRPr="0048229A">
        <w:rPr>
          <w:rFonts w:eastAsiaTheme="minorEastAsia"/>
        </w:rPr>
        <w:t xml:space="preserve"> </w:t>
      </w:r>
      <w:r w:rsidR="00AF5E45" w:rsidRPr="0048229A">
        <w:rPr>
          <w:rFonts w:eastAsiaTheme="minorEastAsia"/>
        </w:rPr>
        <w:t xml:space="preserve"> 6</w:t>
      </w:r>
      <w:r w:rsidRPr="0048229A">
        <w:rPr>
          <w:rFonts w:eastAsiaTheme="minorEastAsia"/>
        </w:rPr>
        <w:t>.19.5.</w:t>
      </w:r>
      <w:r w:rsidRPr="0048229A" w:rsidDel="004C2379">
        <w:rPr>
          <w:lang w:val="en-US"/>
        </w:rPr>
        <w:t xml:space="preserve"> </w:t>
      </w:r>
    </w:p>
    <w:p w14:paraId="5CDF9D91" w14:textId="77777777" w:rsidR="00566BC2" w:rsidRPr="0048229A" w:rsidRDefault="000F279F" w:rsidP="009F5622">
      <w:pPr>
        <w:pStyle w:val="Heading2"/>
      </w:pPr>
      <w:bookmarkStart w:id="919" w:name="_Toc181002014"/>
      <w:r w:rsidRPr="0048229A">
        <w:t xml:space="preserve">6.20 Identifier </w:t>
      </w:r>
      <w:r w:rsidR="00F21CD6" w:rsidRPr="0048229A">
        <w:t>n</w:t>
      </w:r>
      <w:r w:rsidRPr="0048229A">
        <w:t xml:space="preserve">ame </w:t>
      </w:r>
      <w:r w:rsidR="00F21CD6" w:rsidRPr="0048229A">
        <w:t>r</w:t>
      </w:r>
      <w:r w:rsidRPr="0048229A">
        <w:t>euse [YOW]</w:t>
      </w:r>
      <w:bookmarkEnd w:id="919"/>
    </w:p>
    <w:p w14:paraId="09ACAA7C" w14:textId="77777777" w:rsidR="00566BC2" w:rsidRPr="0048229A" w:rsidRDefault="000F279F" w:rsidP="00042C1C">
      <w:pPr>
        <w:pStyle w:val="Heading3"/>
      </w:pPr>
      <w:r w:rsidRPr="0048229A">
        <w:t>6.20.1 Applicability to language</w:t>
      </w:r>
    </w:p>
    <w:p w14:paraId="40150341" w14:textId="354E60ED" w:rsidR="00112B39" w:rsidRPr="0048229A" w:rsidRDefault="00112B39" w:rsidP="008A0B65">
      <w:r w:rsidRPr="0048229A">
        <w:t>The vulnerabilities as described in ISO/IEC 24772-1</w:t>
      </w:r>
      <w:r w:rsidR="00AF5E45" w:rsidRPr="0048229A">
        <w:t xml:space="preserve"> 6</w:t>
      </w:r>
      <w:r w:rsidRPr="0048229A">
        <w:t>.20 apply to Python.</w:t>
      </w:r>
    </w:p>
    <w:p w14:paraId="012AB4E6" w14:textId="4A494C48" w:rsidR="00566BC2" w:rsidRPr="0048229A" w:rsidRDefault="000F279F" w:rsidP="008A0B65">
      <w:r w:rsidRPr="0048229A">
        <w:lastRenderedPageBreak/>
        <w:t>Python has the concept of namespaces which are simply the places where names exist in memory. Namespaces are associated with functions, classes, and modules. When a name is created (that is, when it is first assigned a value), it is associated (that is, bound) to the namespace</w:t>
      </w:r>
      <w:r w:rsidR="006D5ABC" w:rsidRPr="003C0B30">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3C0B30">
        <w:fldChar w:fldCharType="end"/>
      </w:r>
      <w:r w:rsidRPr="0048229A">
        <w:t xml:space="preserve"> associated with the location where the assignment statement</w:t>
      </w:r>
      <w:r w:rsidR="00BF3C9A" w:rsidRPr="0048229A">
        <w:t xml:space="preserve"> </w:t>
      </w:r>
      <w:r w:rsidR="00BF3C9A" w:rsidRPr="003C0B30">
        <w:rPr>
          <w:bCs/>
        </w:rPr>
        <w:fldChar w:fldCharType="begin"/>
      </w:r>
      <w:r w:rsidR="00BF3C9A" w:rsidRPr="0048229A">
        <w:instrText xml:space="preserve"> XE "</w:instrText>
      </w:r>
      <w:r w:rsidR="00BF3C9A" w:rsidRPr="0048229A">
        <w:rPr>
          <w:bCs/>
        </w:rPr>
        <w:instrText>Assignment statement</w:instrText>
      </w:r>
      <w:r w:rsidR="00BF3C9A" w:rsidRPr="0048229A">
        <w:instrText xml:space="preserve">" </w:instrText>
      </w:r>
      <w:r w:rsidR="00BF3C9A" w:rsidRPr="003C0B30">
        <w:rPr>
          <w:bCs/>
        </w:rPr>
        <w:fldChar w:fldCharType="end"/>
      </w:r>
      <w:r w:rsidRPr="0048229A">
        <w:t xml:space="preserve"> is made (for example, in a function definition). The association of a variable to a specific namespace</w:t>
      </w:r>
      <w:r w:rsidR="006D5ABC" w:rsidRPr="003C0B30">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3C0B30">
        <w:fldChar w:fldCharType="end"/>
      </w:r>
      <w:r w:rsidRPr="0048229A">
        <w:t xml:space="preserve"> is elemental to how scoping is defined in Python.</w:t>
      </w:r>
    </w:p>
    <w:p w14:paraId="5E6A9EB0" w14:textId="77777777" w:rsidR="00566BC2" w:rsidRPr="0048229A" w:rsidRDefault="000F279F" w:rsidP="008A0B65">
      <w:r w:rsidRPr="0048229A">
        <w:t>Scoping allows for the definition of more than one variable with the same name</w:t>
      </w:r>
      <w:r w:rsidR="006C0D03" w:rsidRPr="003C0B30">
        <w:fldChar w:fldCharType="begin"/>
      </w:r>
      <w:r w:rsidR="006C0D03" w:rsidRPr="0048229A">
        <w:instrText xml:space="preserve"> XE "Name" </w:instrText>
      </w:r>
      <w:r w:rsidR="006C0D03" w:rsidRPr="003C0B30">
        <w:fldChar w:fldCharType="end"/>
      </w:r>
      <w:r w:rsidRPr="0048229A">
        <w:t xml:space="preserve"> to reference different objects. For example:</w:t>
      </w:r>
    </w:p>
    <w:p w14:paraId="3B56BC8D" w14:textId="77777777" w:rsidR="00566BC2" w:rsidRPr="0048229A" w:rsidRDefault="000F279F" w:rsidP="00B217D0">
      <w:pPr>
        <w:pStyle w:val="CODE"/>
      </w:pPr>
      <w:r w:rsidRPr="0048229A">
        <w:t>avar = 1</w:t>
      </w:r>
    </w:p>
    <w:p w14:paraId="098C40C5" w14:textId="77777777" w:rsidR="00566BC2" w:rsidRPr="0048229A" w:rsidRDefault="000F279F" w:rsidP="00B217D0">
      <w:pPr>
        <w:pStyle w:val="CODE"/>
      </w:pPr>
      <w:r w:rsidRPr="0048229A">
        <w:t>def x():</w:t>
      </w:r>
    </w:p>
    <w:p w14:paraId="649D8D59" w14:textId="77777777" w:rsidR="00566BC2" w:rsidRPr="0048229A" w:rsidRDefault="000F279F" w:rsidP="00B217D0">
      <w:pPr>
        <w:pStyle w:val="CODE"/>
      </w:pPr>
      <w:r w:rsidRPr="0048229A">
        <w:t xml:space="preserve">    avar = 2</w:t>
      </w:r>
    </w:p>
    <w:p w14:paraId="0B4469A0" w14:textId="433A2070" w:rsidR="00566BC2" w:rsidRPr="0048229A" w:rsidRDefault="000F279F" w:rsidP="00B217D0">
      <w:pPr>
        <w:pStyle w:val="CODE"/>
      </w:pPr>
      <w:r w:rsidRPr="0048229A">
        <w:t xml:space="preserve">    print(avar)</w:t>
      </w:r>
    </w:p>
    <w:p w14:paraId="5A94CDE1" w14:textId="77777777" w:rsidR="00534E78" w:rsidRPr="0048229A" w:rsidRDefault="00534E78" w:rsidP="00B217D0">
      <w:pPr>
        <w:pStyle w:val="CODE"/>
      </w:pPr>
      <w:r w:rsidRPr="0048229A">
        <w:t>x()</w:t>
      </w:r>
    </w:p>
    <w:p w14:paraId="19AB17C4" w14:textId="4B92BEA6" w:rsidR="00566BC2" w:rsidRDefault="000F279F" w:rsidP="00B217D0">
      <w:pPr>
        <w:pStyle w:val="CODE"/>
      </w:pPr>
      <w:r w:rsidRPr="0048229A">
        <w:t>print(avar)</w:t>
      </w:r>
    </w:p>
    <w:p w14:paraId="0875CFE8" w14:textId="77777777" w:rsidR="00A614A4" w:rsidRDefault="00A614A4" w:rsidP="00A614A4">
      <w:pPr>
        <w:pStyle w:val="CODE"/>
        <w:rPr>
          <w:rFonts w:asciiTheme="minorHAnsi" w:hAnsiTheme="minorHAnsi"/>
          <w:sz w:val="24"/>
          <w:szCs w:val="24"/>
          <w:u w:val="single"/>
        </w:rPr>
      </w:pPr>
    </w:p>
    <w:p w14:paraId="70679A82" w14:textId="49E8F117" w:rsidR="00A614A4" w:rsidRPr="005C1F0F" w:rsidRDefault="00A614A4" w:rsidP="00A614A4">
      <w:pPr>
        <w:pStyle w:val="CODE"/>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1DD2719F" w14:textId="77777777" w:rsidR="00A614A4" w:rsidRDefault="00A614A4" w:rsidP="00A614A4">
      <w:pPr>
        <w:pStyle w:val="CODE"/>
      </w:pPr>
      <w:r>
        <w:t>2</w:t>
      </w:r>
    </w:p>
    <w:p w14:paraId="6875C887" w14:textId="2D5D98E2" w:rsidR="00A614A4" w:rsidRPr="0048229A" w:rsidRDefault="00A614A4" w:rsidP="00A614A4">
      <w:pPr>
        <w:pStyle w:val="CODE"/>
      </w:pPr>
      <w:r>
        <w:t>1</w:t>
      </w:r>
    </w:p>
    <w:p w14:paraId="53BB8AAD" w14:textId="77777777" w:rsidR="00566BC2" w:rsidRPr="0048229A" w:rsidRDefault="000F279F" w:rsidP="008A0B65">
      <w:r w:rsidRPr="0048229A">
        <w:t xml:space="preserve">The variable </w:t>
      </w:r>
      <w:r w:rsidRPr="0048229A">
        <w:rPr>
          <w:rStyle w:val="CODEChar"/>
        </w:rPr>
        <w:t>avar</w:t>
      </w:r>
      <w:r w:rsidRPr="0048229A">
        <w:t xml:space="preserve"> within the function </w:t>
      </w:r>
      <w:r w:rsidRPr="0048229A">
        <w:rPr>
          <w:rStyle w:val="CODEChar"/>
        </w:rPr>
        <w:t>x</w:t>
      </w:r>
      <w:r w:rsidRPr="0048229A">
        <w:t xml:space="preserve"> above is local to the function</w:t>
      </w:r>
      <w:r w:rsidR="00F52B09" w:rsidRPr="003C0B30">
        <w:fldChar w:fldCharType="begin"/>
      </w:r>
      <w:r w:rsidR="00F52B09" w:rsidRPr="0048229A">
        <w:instrText xml:space="preserve"> XE "Function:Scope" </w:instrText>
      </w:r>
      <w:r w:rsidR="00F52B09" w:rsidRPr="003C0B30">
        <w:fldChar w:fldCharType="end"/>
      </w:r>
      <w:r w:rsidRPr="0048229A">
        <w:t xml:space="preserve"> only – it is created when </w:t>
      </w:r>
      <w:r w:rsidRPr="0048229A">
        <w:rPr>
          <w:rStyle w:val="CODEChar"/>
        </w:rPr>
        <w:t>x</w:t>
      </w:r>
      <w:r w:rsidRPr="0048229A">
        <w:t xml:space="preserve"> is called and disappears when control is returned to the calling program. If the function needed to update the outer variable named </w:t>
      </w:r>
      <w:r w:rsidRPr="0048229A">
        <w:rPr>
          <w:rStyle w:val="CODEChar"/>
        </w:rPr>
        <w:t>avar</w:t>
      </w:r>
      <w:r w:rsidRPr="0048229A">
        <w:t xml:space="preserve"> then it would need to specify that </w:t>
      </w:r>
      <w:r w:rsidRPr="0048229A">
        <w:rPr>
          <w:rStyle w:val="CODEChar"/>
        </w:rPr>
        <w:t>avar</w:t>
      </w:r>
      <w:r w:rsidRPr="0048229A">
        <w:t xml:space="preserve"> was a global before referencing it as in:</w:t>
      </w:r>
    </w:p>
    <w:p w14:paraId="5CC3EBD5" w14:textId="77777777" w:rsidR="00566BC2" w:rsidRPr="0048229A" w:rsidRDefault="000F279F" w:rsidP="00B217D0">
      <w:pPr>
        <w:pStyle w:val="CODE"/>
      </w:pPr>
      <w:r w:rsidRPr="0048229A">
        <w:t>avar = 1</w:t>
      </w:r>
    </w:p>
    <w:p w14:paraId="633B342D" w14:textId="77777777" w:rsidR="00566BC2" w:rsidRPr="0048229A" w:rsidRDefault="000F279F" w:rsidP="00B217D0">
      <w:pPr>
        <w:pStyle w:val="CODE"/>
      </w:pPr>
      <w:r w:rsidRPr="0048229A">
        <w:t>def x():</w:t>
      </w:r>
    </w:p>
    <w:p w14:paraId="714D8E77" w14:textId="77777777" w:rsidR="00566BC2" w:rsidRPr="0048229A" w:rsidRDefault="000F279F" w:rsidP="00B217D0">
      <w:pPr>
        <w:pStyle w:val="CODE"/>
      </w:pPr>
      <w:r w:rsidRPr="0048229A">
        <w:t xml:space="preserve">    global avar</w:t>
      </w:r>
    </w:p>
    <w:p w14:paraId="475F6F8E" w14:textId="77777777" w:rsidR="00566BC2" w:rsidRPr="0048229A" w:rsidRDefault="000F279F" w:rsidP="00B217D0">
      <w:pPr>
        <w:pStyle w:val="CODE"/>
      </w:pPr>
      <w:r w:rsidRPr="0048229A">
        <w:t xml:space="preserve">    avar = 2</w:t>
      </w:r>
    </w:p>
    <w:p w14:paraId="33476BE2" w14:textId="1AC03C81" w:rsidR="00566BC2" w:rsidRPr="0048229A" w:rsidRDefault="000F279F" w:rsidP="00B217D0">
      <w:pPr>
        <w:pStyle w:val="CODE"/>
      </w:pPr>
      <w:r w:rsidRPr="0048229A">
        <w:t xml:space="preserve">    print(avar)</w:t>
      </w:r>
    </w:p>
    <w:p w14:paraId="56029A03" w14:textId="77777777" w:rsidR="00CC06EE" w:rsidRPr="0048229A" w:rsidRDefault="00CC06EE" w:rsidP="00B217D0">
      <w:pPr>
        <w:pStyle w:val="CODE"/>
      </w:pPr>
      <w:r w:rsidRPr="0048229A">
        <w:t>x()</w:t>
      </w:r>
    </w:p>
    <w:p w14:paraId="3CDB47EC" w14:textId="5995A74A" w:rsidR="00566BC2" w:rsidRDefault="000F279F" w:rsidP="00B217D0">
      <w:pPr>
        <w:pStyle w:val="CODE"/>
      </w:pPr>
      <w:r w:rsidRPr="0048229A">
        <w:t>print(avar)</w:t>
      </w:r>
    </w:p>
    <w:p w14:paraId="495A5D3F" w14:textId="77777777" w:rsidR="004D40AA" w:rsidRDefault="004D40AA" w:rsidP="00D928F5">
      <w:pPr>
        <w:pStyle w:val="CODE"/>
        <w:rPr>
          <w:ins w:id="920" w:author="McDonagh, Sean" w:date="2024-10-28T08:46:00Z"/>
          <w:rFonts w:asciiTheme="minorHAnsi" w:hAnsiTheme="minorHAnsi"/>
          <w:sz w:val="24"/>
          <w:szCs w:val="24"/>
          <w:u w:val="single"/>
        </w:rPr>
      </w:pPr>
    </w:p>
    <w:p w14:paraId="4E17CB6A" w14:textId="04BC5D77" w:rsidR="00D928F5" w:rsidRPr="005C1F0F" w:rsidRDefault="00D928F5" w:rsidP="00D928F5">
      <w:pPr>
        <w:pStyle w:val="CODE"/>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4BC81B1F" w14:textId="77777777" w:rsidR="00D928F5" w:rsidRDefault="00D928F5" w:rsidP="00D928F5">
      <w:pPr>
        <w:pStyle w:val="CODE"/>
      </w:pPr>
      <w:r>
        <w:t>2</w:t>
      </w:r>
    </w:p>
    <w:p w14:paraId="29E11EF6" w14:textId="56C54B8D" w:rsidR="00D928F5" w:rsidRPr="0048229A" w:rsidRDefault="00D928F5" w:rsidP="00D928F5">
      <w:pPr>
        <w:pStyle w:val="CODE"/>
      </w:pPr>
      <w:r>
        <w:t>2</w:t>
      </w:r>
    </w:p>
    <w:p w14:paraId="4362F29D" w14:textId="77777777" w:rsidR="00566BC2" w:rsidRPr="0048229A" w:rsidRDefault="000F279F" w:rsidP="008A0B65">
      <w:r w:rsidRPr="0048229A">
        <w:t>In the case above, the function</w:t>
      </w:r>
      <w:r w:rsidR="00EF3E13" w:rsidRPr="003C0B30">
        <w:fldChar w:fldCharType="begin"/>
      </w:r>
      <w:r w:rsidR="00EF3E13" w:rsidRPr="0048229A">
        <w:instrText xml:space="preserve"> XE "Function" </w:instrText>
      </w:r>
      <w:r w:rsidR="00EF3E13" w:rsidRPr="003C0B30">
        <w:fldChar w:fldCharType="end"/>
      </w:r>
      <w:r w:rsidRPr="0048229A">
        <w:t xml:space="preserve"> is updating the variable </w:t>
      </w:r>
      <w:r w:rsidRPr="0048229A">
        <w:rPr>
          <w:rStyle w:val="CODEChar"/>
        </w:rPr>
        <w:t>avar</w:t>
      </w:r>
      <w:r w:rsidRPr="0048229A">
        <w:t xml:space="preserve"> that is defined in the calling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There is a subtle but important distinction on the locality versus global nature of variables: </w:t>
      </w:r>
      <w:r w:rsidRPr="0048229A">
        <w:rPr>
          <w:iCs/>
        </w:rPr>
        <w:t>assignment</w:t>
      </w:r>
      <w:r w:rsidRPr="0048229A">
        <w:t xml:space="preserve"> is always local unless </w:t>
      </w:r>
      <w:r w:rsidRPr="0048229A">
        <w:rPr>
          <w:rFonts w:eastAsia="Courier New" w:cs="Courier New"/>
        </w:rPr>
        <w:t>global</w:t>
      </w:r>
      <w:r w:rsidRPr="0048229A">
        <w:t xml:space="preserve"> is specified for the variable as in the example above where </w:t>
      </w:r>
      <w:r w:rsidRPr="0048229A">
        <w:rPr>
          <w:rStyle w:val="CODEChar"/>
        </w:rPr>
        <w:lastRenderedPageBreak/>
        <w:t>avar</w:t>
      </w:r>
      <w:r w:rsidRPr="0048229A">
        <w:t xml:space="preserve"> is </w:t>
      </w:r>
      <w:r w:rsidRPr="0048229A">
        <w:rPr>
          <w:iCs/>
        </w:rPr>
        <w:t>assigned</w:t>
      </w:r>
      <w:r w:rsidRPr="0048229A">
        <w:t xml:space="preserve"> a value of </w:t>
      </w:r>
      <w:r w:rsidRPr="0048229A">
        <w:rPr>
          <w:rStyle w:val="CODEChar"/>
        </w:rPr>
        <w:t>2</w:t>
      </w:r>
      <w:r w:rsidRPr="0048229A">
        <w:t xml:space="preserve">. If the function had instead simply </w:t>
      </w:r>
      <w:r w:rsidRPr="0048229A">
        <w:rPr>
          <w:iCs/>
        </w:rPr>
        <w:t>referenced</w:t>
      </w:r>
      <w:r w:rsidRPr="0048229A">
        <w:t xml:space="preserve"> </w:t>
      </w:r>
      <w:r w:rsidRPr="0048229A">
        <w:rPr>
          <w:rStyle w:val="CODEChar"/>
        </w:rPr>
        <w:t>avar</w:t>
      </w:r>
      <w:r w:rsidRPr="0048229A">
        <w:t xml:space="preserve"> without assigning it a value, then it would reference the topmost variable </w:t>
      </w:r>
      <w:r w:rsidRPr="0048229A">
        <w:rPr>
          <w:rStyle w:val="CODEChar"/>
        </w:rPr>
        <w:t>avar</w:t>
      </w:r>
      <w:r w:rsidRPr="0048229A">
        <w:t xml:space="preserve"> which, by definition, is always </w:t>
      </w:r>
      <w:proofErr w:type="gramStart"/>
      <w:r w:rsidRPr="0048229A">
        <w:t xml:space="preserve">a </w:t>
      </w:r>
      <w:r w:rsidRPr="0048229A">
        <w:rPr>
          <w:rStyle w:val="CODEChar"/>
        </w:rPr>
        <w:t>global</w:t>
      </w:r>
      <w:proofErr w:type="gramEnd"/>
      <w:r w:rsidRPr="0048229A">
        <w:t>:</w:t>
      </w:r>
    </w:p>
    <w:p w14:paraId="46024E9F" w14:textId="77777777" w:rsidR="00566BC2" w:rsidRPr="0048229A" w:rsidRDefault="000F279F" w:rsidP="006200FF">
      <w:pPr>
        <w:pStyle w:val="CODE"/>
        <w:keepNext/>
      </w:pPr>
      <w:r w:rsidRPr="0048229A">
        <w:t>avar = 1</w:t>
      </w:r>
    </w:p>
    <w:p w14:paraId="618EFE94" w14:textId="77777777" w:rsidR="00566BC2" w:rsidRPr="0048229A" w:rsidRDefault="000F279F" w:rsidP="006200FF">
      <w:pPr>
        <w:pStyle w:val="CODE"/>
        <w:keepNext/>
      </w:pPr>
      <w:r w:rsidRPr="0048229A">
        <w:t>def x():</w:t>
      </w:r>
    </w:p>
    <w:p w14:paraId="45C96548" w14:textId="77777777" w:rsidR="00566BC2" w:rsidRPr="0048229A" w:rsidRDefault="000F279F" w:rsidP="006200FF">
      <w:pPr>
        <w:pStyle w:val="CODE"/>
        <w:keepNext/>
      </w:pPr>
      <w:r w:rsidRPr="0048229A">
        <w:t xml:space="preserve">    print(avar)</w:t>
      </w:r>
    </w:p>
    <w:p w14:paraId="5A3F5C1D" w14:textId="2F221228" w:rsidR="00566BC2" w:rsidRDefault="000F279F">
      <w:pPr>
        <w:pStyle w:val="CODE"/>
        <w:keepNext/>
      </w:pPr>
      <w:r w:rsidRPr="0048229A">
        <w:t>x()</w:t>
      </w:r>
    </w:p>
    <w:p w14:paraId="7720C610" w14:textId="77777777" w:rsidR="00AB58B0" w:rsidRDefault="00AB58B0" w:rsidP="00AB58B0">
      <w:pPr>
        <w:pStyle w:val="CODE"/>
        <w:rPr>
          <w:rFonts w:asciiTheme="minorHAnsi" w:hAnsiTheme="minorHAnsi"/>
          <w:sz w:val="24"/>
          <w:szCs w:val="24"/>
          <w:u w:val="single"/>
        </w:rPr>
      </w:pPr>
    </w:p>
    <w:p w14:paraId="30B4A37A" w14:textId="3ECA6F68" w:rsidR="00AB58B0" w:rsidRPr="005C1F0F" w:rsidRDefault="00AB58B0">
      <w:pPr>
        <w:pStyle w:val="CODE"/>
        <w:keepNext/>
        <w:rPr>
          <w:rFonts w:asciiTheme="minorHAnsi" w:hAnsiTheme="minorHAnsi"/>
          <w:sz w:val="24"/>
          <w:szCs w:val="24"/>
        </w:rPr>
        <w:pPrChange w:id="921" w:author="McDonagh, Sean" w:date="2024-10-28T08:12:00Z">
          <w:pPr>
            <w:pStyle w:val="CODE"/>
          </w:pPr>
        </w:pPrChange>
      </w:pPr>
      <w:r w:rsidRPr="005C1F0F">
        <w:rPr>
          <w:rFonts w:asciiTheme="minorHAnsi" w:hAnsiTheme="minorHAnsi"/>
          <w:sz w:val="24"/>
          <w:szCs w:val="24"/>
          <w:u w:val="single"/>
        </w:rPr>
        <w:t>Output</w:t>
      </w:r>
      <w:r w:rsidRPr="005C1F0F">
        <w:rPr>
          <w:rFonts w:asciiTheme="minorHAnsi" w:hAnsiTheme="minorHAnsi"/>
          <w:sz w:val="24"/>
          <w:szCs w:val="24"/>
        </w:rPr>
        <w:t>:</w:t>
      </w:r>
    </w:p>
    <w:p w14:paraId="705A0B1B" w14:textId="5992DABE" w:rsidR="00AB58B0" w:rsidRPr="0048229A" w:rsidRDefault="00AB58B0" w:rsidP="00F93BBF">
      <w:pPr>
        <w:pStyle w:val="CODE"/>
        <w:keepNext/>
      </w:pPr>
      <w:r w:rsidRPr="00AB58B0">
        <w:t>1</w:t>
      </w:r>
    </w:p>
    <w:p w14:paraId="4BBDA006" w14:textId="77777777" w:rsidR="00566BC2" w:rsidRPr="0048229A" w:rsidRDefault="000F279F" w:rsidP="008A0B65">
      <w:r w:rsidRPr="0048229A">
        <w:t>The rule illustrated above is that attributes of modules (that is, variable, function, and class</w:t>
      </w:r>
      <w:r w:rsidR="00693180" w:rsidRPr="003C0B30">
        <w:fldChar w:fldCharType="begin"/>
      </w:r>
      <w:r w:rsidR="00693180" w:rsidRPr="0048229A">
        <w:instrText xml:space="preserve"> XE "</w:instrText>
      </w:r>
      <w:r w:rsidR="00F20162" w:rsidRPr="0048229A">
        <w:instrText>C</w:instrText>
      </w:r>
      <w:r w:rsidR="00693180" w:rsidRPr="0048229A">
        <w:instrText xml:space="preserve">lass" </w:instrText>
      </w:r>
      <w:r w:rsidR="00693180" w:rsidRPr="003C0B30">
        <w:fldChar w:fldCharType="end"/>
      </w:r>
      <w:r w:rsidRPr="0048229A">
        <w:t xml:space="preserve"> names) are global to the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meaning any function or class can reference them.</w:t>
      </w:r>
    </w:p>
    <w:p w14:paraId="44B0D7B4" w14:textId="77777777" w:rsidR="00566BC2" w:rsidRPr="0048229A" w:rsidRDefault="000F279F" w:rsidP="008A0B65">
      <w:r w:rsidRPr="0048229A">
        <w:t>Scoping rules cover other cases where an identically named variable name</w:t>
      </w:r>
      <w:r w:rsidR="006C0D03" w:rsidRPr="003C0B30">
        <w:fldChar w:fldCharType="begin"/>
      </w:r>
      <w:r w:rsidR="006C0D03" w:rsidRPr="0048229A">
        <w:instrText xml:space="preserve"> XE "Name" </w:instrText>
      </w:r>
      <w:r w:rsidR="006C0D03" w:rsidRPr="003C0B30">
        <w:fldChar w:fldCharType="end"/>
      </w:r>
      <w:r w:rsidRPr="0048229A">
        <w:t xml:space="preserve"> references different objects:</w:t>
      </w:r>
    </w:p>
    <w:p w14:paraId="4F4FDFD8" w14:textId="4DE7C490" w:rsidR="00566BC2" w:rsidRPr="0048229A" w:rsidRDefault="000F279F" w:rsidP="007170FD">
      <w:pPr>
        <w:pStyle w:val="Bullet"/>
      </w:pPr>
      <w:r w:rsidRPr="0048229A">
        <w:t>A nested function</w:t>
      </w:r>
      <w:r w:rsidR="004A7CF3">
        <w:t>'</w:t>
      </w:r>
      <w:r w:rsidRPr="0048229A">
        <w:t>s variables are in the scope</w:t>
      </w:r>
      <w:r w:rsidR="00923BC6" w:rsidRPr="0048229A">
        <w:fldChar w:fldCharType="begin"/>
      </w:r>
      <w:r w:rsidR="00923BC6" w:rsidRPr="0048229A">
        <w:instrText xml:space="preserve"> XE "</w:instrText>
      </w:r>
      <w:r w:rsidR="00923BC6" w:rsidRPr="0048229A">
        <w:rPr>
          <w:bCs/>
        </w:rPr>
        <w:instrText>Scope</w:instrText>
      </w:r>
      <w:r w:rsidR="00923BC6" w:rsidRPr="0048229A">
        <w:instrText xml:space="preserve">" </w:instrText>
      </w:r>
      <w:r w:rsidR="00923BC6" w:rsidRPr="0048229A">
        <w:fldChar w:fldCharType="end"/>
      </w:r>
      <w:r w:rsidRPr="0048229A">
        <w:t xml:space="preserve"> of the nested function</w:t>
      </w:r>
      <w:r w:rsidR="00F52B09" w:rsidRPr="0048229A">
        <w:fldChar w:fldCharType="begin"/>
      </w:r>
      <w:r w:rsidR="00F52B09" w:rsidRPr="0048229A">
        <w:instrText xml:space="preserve"> XE "Function:Nested" </w:instrText>
      </w:r>
      <w:r w:rsidR="00F52B09" w:rsidRPr="0048229A">
        <w:fldChar w:fldCharType="end"/>
      </w:r>
      <w:r w:rsidRPr="0048229A">
        <w:t xml:space="preserve"> only</w:t>
      </w:r>
      <w:r w:rsidR="00D6065D" w:rsidRPr="0048229A">
        <w:t>.</w:t>
      </w:r>
    </w:p>
    <w:p w14:paraId="464B37F0" w14:textId="77777777" w:rsidR="00566BC2" w:rsidRPr="0048229A" w:rsidRDefault="000F279F" w:rsidP="007170FD">
      <w:pPr>
        <w:pStyle w:val="Bullet"/>
      </w:pPr>
      <w:r w:rsidRPr="0048229A">
        <w:t>Variables defined in a module</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Pr="0048229A">
        <w:t xml:space="preserve"> are in global </w:t>
      </w:r>
      <w:r w:rsidR="00E3311C" w:rsidRPr="0048229A">
        <w:t>scope</w:t>
      </w:r>
      <w:r w:rsidR="00923BC6" w:rsidRPr="0048229A">
        <w:fldChar w:fldCharType="begin"/>
      </w:r>
      <w:r w:rsidR="00923BC6" w:rsidRPr="0048229A">
        <w:instrText xml:space="preserve"> XE "</w:instrText>
      </w:r>
      <w:r w:rsidR="00923BC6" w:rsidRPr="0048229A">
        <w:rPr>
          <w:bCs/>
        </w:rPr>
        <w:instrText>Scope</w:instrText>
      </w:r>
      <w:r w:rsidR="00923BC6" w:rsidRPr="0048229A">
        <w:instrText xml:space="preserve">" </w:instrText>
      </w:r>
      <w:r w:rsidR="00923BC6" w:rsidRPr="0048229A">
        <w:fldChar w:fldCharType="end"/>
      </w:r>
      <w:r w:rsidR="00E3311C" w:rsidRPr="0048229A">
        <w:t>, which</w:t>
      </w:r>
      <w:r w:rsidRPr="0048229A">
        <w:t xml:space="preserve"> means they are scoped to the module</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Pr="0048229A">
        <w:t xml:space="preserve"> only and are therefore not visible within functions defined in that module</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Pr="0048229A">
        <w:t xml:space="preserve"> (or any other function) unless explicitly identified as </w:t>
      </w:r>
      <w:r w:rsidRPr="0048229A">
        <w:rPr>
          <w:rStyle w:val="CODEChar"/>
        </w:rPr>
        <w:t>global</w:t>
      </w:r>
      <w:r w:rsidRPr="0048229A">
        <w:t xml:space="preserve"> at the start of the function.</w:t>
      </w:r>
    </w:p>
    <w:p w14:paraId="4EADBD31" w14:textId="77777777" w:rsidR="00566BC2" w:rsidRPr="0048229A" w:rsidRDefault="000F279F" w:rsidP="008A0B65">
      <w:r w:rsidRPr="0048229A">
        <w:t>Python has ways to bypass implicit scope</w:t>
      </w:r>
      <w:r w:rsidR="00923BC6" w:rsidRPr="003C0B30">
        <w:fldChar w:fldCharType="begin"/>
      </w:r>
      <w:r w:rsidR="00923BC6" w:rsidRPr="0048229A">
        <w:instrText xml:space="preserve"> XE "</w:instrText>
      </w:r>
      <w:r w:rsidR="00923BC6" w:rsidRPr="0048229A">
        <w:rPr>
          <w:bCs/>
        </w:rPr>
        <w:instrText>Scope</w:instrText>
      </w:r>
      <w:r w:rsidR="00923BC6" w:rsidRPr="0048229A">
        <w:instrText xml:space="preserve">" </w:instrText>
      </w:r>
      <w:r w:rsidR="00923BC6" w:rsidRPr="003C0B30">
        <w:fldChar w:fldCharType="end"/>
      </w:r>
      <w:r w:rsidRPr="0048229A">
        <w:t xml:space="preserve"> rules:</w:t>
      </w:r>
    </w:p>
    <w:p w14:paraId="7A3FD3D1" w14:textId="77777777" w:rsidR="00566BC2" w:rsidRPr="0048229A" w:rsidRDefault="000F279F" w:rsidP="007170FD">
      <w:pPr>
        <w:pStyle w:val="Bullet"/>
      </w:pPr>
      <w:r w:rsidRPr="0048229A">
        <w:t xml:space="preserve">The </w:t>
      </w:r>
      <w:r w:rsidRPr="0048229A">
        <w:rPr>
          <w:rStyle w:val="CODEChar"/>
        </w:rPr>
        <w:t>global</w:t>
      </w:r>
      <w:r w:rsidRPr="0048229A">
        <w:t xml:space="preserve"> </w:t>
      </w:r>
      <w:r w:rsidR="00984BD6" w:rsidRPr="0048229A">
        <w:t>statement, which</w:t>
      </w:r>
      <w:r w:rsidRPr="0048229A">
        <w:t xml:space="preserve"> allows an inner reference to an outer scoped variable(s)</w:t>
      </w:r>
      <w:r w:rsidR="00D6065D" w:rsidRPr="0048229A">
        <w:t>.</w:t>
      </w:r>
      <w:r w:rsidRPr="0048229A">
        <w:t xml:space="preserve"> </w:t>
      </w:r>
    </w:p>
    <w:p w14:paraId="7DAE0304" w14:textId="77777777" w:rsidR="00566BC2" w:rsidRPr="0048229A" w:rsidRDefault="000F279F" w:rsidP="007170FD">
      <w:pPr>
        <w:pStyle w:val="Bullet"/>
      </w:pPr>
      <w:r w:rsidRPr="0048229A">
        <w:t xml:space="preserve">The nonlocal </w:t>
      </w:r>
      <w:r w:rsidR="00984BD6" w:rsidRPr="0048229A">
        <w:t>statement, which</w:t>
      </w:r>
      <w:r w:rsidRPr="0048229A">
        <w:t xml:space="preserve"> allows a variable in an enclosing function definition to be referenced from a nested function</w:t>
      </w:r>
      <w:r w:rsidR="00F52B09" w:rsidRPr="0048229A">
        <w:fldChar w:fldCharType="begin"/>
      </w:r>
      <w:r w:rsidR="00F52B09" w:rsidRPr="0048229A">
        <w:instrText xml:space="preserve"> XE "Function:Nested" </w:instrText>
      </w:r>
      <w:r w:rsidR="00F52B09" w:rsidRPr="0048229A">
        <w:fldChar w:fldCharType="end"/>
      </w:r>
      <w:r w:rsidRPr="0048229A">
        <w:t>.</w:t>
      </w:r>
    </w:p>
    <w:p w14:paraId="17B6A7AB" w14:textId="77777777" w:rsidR="00566BC2" w:rsidRPr="0048229A" w:rsidRDefault="000F279F" w:rsidP="008A0B65">
      <w:r w:rsidRPr="0048229A">
        <w:t>The concept of scoping makes it safer to code functions because the programmer is free to select any name</w:t>
      </w:r>
      <w:r w:rsidR="006C0D03" w:rsidRPr="003C0B30">
        <w:fldChar w:fldCharType="begin"/>
      </w:r>
      <w:r w:rsidR="006C0D03" w:rsidRPr="0048229A">
        <w:instrText xml:space="preserve"> XE "Name" </w:instrText>
      </w:r>
      <w:r w:rsidR="006C0D03" w:rsidRPr="003C0B30">
        <w:fldChar w:fldCharType="end"/>
      </w:r>
      <w:r w:rsidRPr="0048229A">
        <w:t xml:space="preserve"> in a function</w:t>
      </w:r>
      <w:r w:rsidR="00EF3E13" w:rsidRPr="003C0B30">
        <w:fldChar w:fldCharType="begin"/>
      </w:r>
      <w:r w:rsidR="00EF3E13" w:rsidRPr="0048229A">
        <w:instrText xml:space="preserve"> XE "Function" </w:instrText>
      </w:r>
      <w:r w:rsidR="00EF3E13" w:rsidRPr="003C0B30">
        <w:fldChar w:fldCharType="end"/>
      </w:r>
      <w:r w:rsidRPr="0048229A">
        <w:t xml:space="preserve"> without worrying about accidentally selecting a name assigned to an outer </w:t>
      </w:r>
      <w:r w:rsidR="00984BD6" w:rsidRPr="0048229A">
        <w:t>scope</w:t>
      </w:r>
      <w:r w:rsidR="00923BC6" w:rsidRPr="003C0B30">
        <w:fldChar w:fldCharType="begin"/>
      </w:r>
      <w:r w:rsidR="00923BC6" w:rsidRPr="0048229A">
        <w:instrText xml:space="preserve"> XE "</w:instrText>
      </w:r>
      <w:r w:rsidR="00923BC6" w:rsidRPr="0048229A">
        <w:rPr>
          <w:bCs/>
        </w:rPr>
        <w:instrText>Scope</w:instrText>
      </w:r>
      <w:r w:rsidR="00923BC6" w:rsidRPr="0048229A">
        <w:instrText xml:space="preserve">" </w:instrText>
      </w:r>
      <w:r w:rsidR="00923BC6" w:rsidRPr="003C0B30">
        <w:fldChar w:fldCharType="end"/>
      </w:r>
      <w:r w:rsidR="00984BD6" w:rsidRPr="0048229A">
        <w:t>, which</w:t>
      </w:r>
      <w:r w:rsidRPr="0048229A">
        <w:t xml:space="preserve"> in turn could cause unwanted results. In Python, one must be explicit when intending to circumvent the intrinsic scoping of variable names. The downside is that identical variable names, which are totally unrelated, can appear in the same </w:t>
      </w:r>
      <w:r w:rsidR="00984BD6" w:rsidRPr="0048229A">
        <w:t>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00984BD6" w:rsidRPr="0048229A">
        <w:t>, which</w:t>
      </w:r>
      <w:r w:rsidRPr="0048229A">
        <w:t xml:space="preserve"> could lead to confusion and misuse unless scoping rules are well understood.</w:t>
      </w:r>
    </w:p>
    <w:p w14:paraId="554AFE4C" w14:textId="77777777" w:rsidR="00566BC2" w:rsidRPr="0048229A" w:rsidRDefault="000F279F" w:rsidP="006200FF">
      <w:pPr>
        <w:keepNext/>
      </w:pPr>
      <w:r w:rsidRPr="0048229A">
        <w:t>Names can also be qualified to prevent confusion as to which variable is being referenced:</w:t>
      </w:r>
    </w:p>
    <w:p w14:paraId="390A85C6" w14:textId="77777777" w:rsidR="00566BC2" w:rsidRPr="0048229A" w:rsidRDefault="000F279F" w:rsidP="006200FF">
      <w:pPr>
        <w:pStyle w:val="CODE"/>
        <w:keepNext/>
      </w:pPr>
      <w:r w:rsidRPr="0048229A">
        <w:t>avar = 1</w:t>
      </w:r>
    </w:p>
    <w:p w14:paraId="63BAC070" w14:textId="77777777" w:rsidR="00566BC2" w:rsidRPr="0048229A" w:rsidRDefault="000F279F" w:rsidP="006200FF">
      <w:pPr>
        <w:pStyle w:val="CODE"/>
        <w:keepNext/>
      </w:pPr>
      <w:r w:rsidRPr="0048229A">
        <w:t xml:space="preserve">class </w:t>
      </w:r>
      <w:proofErr w:type="spellStart"/>
      <w:r w:rsidRPr="0048229A">
        <w:t>xyz</w:t>
      </w:r>
      <w:proofErr w:type="spellEnd"/>
      <w:r w:rsidRPr="0048229A">
        <w:t>():</w:t>
      </w:r>
    </w:p>
    <w:p w14:paraId="0E757BC8" w14:textId="77777777" w:rsidR="00566BC2" w:rsidRPr="0048229A" w:rsidRDefault="000F279F" w:rsidP="006200FF">
      <w:pPr>
        <w:pStyle w:val="CODE"/>
        <w:keepNext/>
      </w:pPr>
      <w:r w:rsidRPr="0048229A">
        <w:t xml:space="preserve">    avar = 2</w:t>
      </w:r>
    </w:p>
    <w:p w14:paraId="4C1A5B22" w14:textId="52E1B4E2" w:rsidR="00566BC2" w:rsidRPr="0048229A" w:rsidRDefault="000F279F" w:rsidP="00B217D0">
      <w:pPr>
        <w:pStyle w:val="CODE"/>
      </w:pPr>
      <w:r w:rsidRPr="0048229A">
        <w:t xml:space="preserve">    print(avar)</w:t>
      </w:r>
    </w:p>
    <w:p w14:paraId="342C3492" w14:textId="058667BC" w:rsidR="00566BC2" w:rsidRDefault="000F279F" w:rsidP="00B217D0">
      <w:pPr>
        <w:pStyle w:val="CODE"/>
      </w:pPr>
      <w:r w:rsidRPr="0048229A">
        <w:t>print(</w:t>
      </w:r>
      <w:proofErr w:type="spellStart"/>
      <w:r w:rsidRPr="0048229A">
        <w:t>xyz.avar</w:t>
      </w:r>
      <w:proofErr w:type="spellEnd"/>
      <w:r w:rsidRPr="0048229A">
        <w:t xml:space="preserve">, </w:t>
      </w:r>
      <w:proofErr w:type="spellStart"/>
      <w:r w:rsidRPr="0048229A">
        <w:t>avar</w:t>
      </w:r>
      <w:proofErr w:type="spellEnd"/>
      <w:r w:rsidRPr="0048229A">
        <w:t>)</w:t>
      </w:r>
    </w:p>
    <w:p w14:paraId="7BBB2B7D" w14:textId="77777777" w:rsidR="007A31A8" w:rsidRDefault="007A31A8" w:rsidP="00B217D0">
      <w:pPr>
        <w:pStyle w:val="CODE"/>
      </w:pPr>
    </w:p>
    <w:p w14:paraId="2C42D18B" w14:textId="77777777" w:rsidR="007A31A8" w:rsidRPr="005C1F0F" w:rsidRDefault="007A31A8" w:rsidP="007A31A8">
      <w:pPr>
        <w:pStyle w:val="CODE"/>
        <w:rPr>
          <w:rFonts w:asciiTheme="minorHAnsi" w:hAnsiTheme="minorHAnsi"/>
          <w:sz w:val="24"/>
          <w:szCs w:val="24"/>
        </w:rPr>
      </w:pPr>
      <w:r w:rsidRPr="005C1F0F">
        <w:rPr>
          <w:rFonts w:asciiTheme="minorHAnsi" w:hAnsiTheme="minorHAnsi"/>
          <w:sz w:val="24"/>
          <w:szCs w:val="24"/>
          <w:u w:val="single"/>
        </w:rPr>
        <w:lastRenderedPageBreak/>
        <w:t>Output</w:t>
      </w:r>
      <w:r w:rsidRPr="005C1F0F">
        <w:rPr>
          <w:rFonts w:asciiTheme="minorHAnsi" w:hAnsiTheme="minorHAnsi"/>
          <w:sz w:val="24"/>
          <w:szCs w:val="24"/>
        </w:rPr>
        <w:t>:</w:t>
      </w:r>
    </w:p>
    <w:p w14:paraId="029393B2" w14:textId="77777777" w:rsidR="007A31A8" w:rsidRDefault="007A31A8" w:rsidP="007A31A8">
      <w:pPr>
        <w:pStyle w:val="CODE"/>
      </w:pPr>
      <w:r>
        <w:t>2</w:t>
      </w:r>
    </w:p>
    <w:p w14:paraId="43CC8CA8" w14:textId="7295C710" w:rsidR="007A31A8" w:rsidRPr="0048229A" w:rsidRDefault="007A31A8" w:rsidP="007A31A8">
      <w:pPr>
        <w:pStyle w:val="CODE"/>
      </w:pPr>
      <w:r>
        <w:t>2 1</w:t>
      </w:r>
    </w:p>
    <w:p w14:paraId="1EE99344" w14:textId="77777777" w:rsidR="00230085" w:rsidRPr="0048229A" w:rsidRDefault="000F279F" w:rsidP="008A0B65">
      <w:r w:rsidRPr="0048229A">
        <w:t xml:space="preserve">The final </w:t>
      </w:r>
      <w:r w:rsidRPr="0048229A">
        <w:rPr>
          <w:rFonts w:eastAsia="Courier New" w:cs="Courier New"/>
        </w:rPr>
        <w:t>print</w:t>
      </w:r>
      <w:r w:rsidRPr="0048229A">
        <w:t xml:space="preserve"> function call above references the </w:t>
      </w:r>
      <w:r w:rsidRPr="0048229A">
        <w:rPr>
          <w:rStyle w:val="CODEChar"/>
        </w:rPr>
        <w:t>avar</w:t>
      </w:r>
      <w:r w:rsidRPr="0048229A">
        <w:t xml:space="preserve"> variable within the </w:t>
      </w:r>
      <w:proofErr w:type="spellStart"/>
      <w:r w:rsidRPr="0048229A">
        <w:rPr>
          <w:rStyle w:val="CODEChar"/>
        </w:rPr>
        <w:t>xyz</w:t>
      </w:r>
      <w:proofErr w:type="spellEnd"/>
      <w:r w:rsidRPr="0048229A">
        <w:t xml:space="preserve"> class</w:t>
      </w:r>
      <w:r w:rsidR="00693180" w:rsidRPr="003C0B30">
        <w:fldChar w:fldCharType="begin"/>
      </w:r>
      <w:r w:rsidR="00693180" w:rsidRPr="0048229A">
        <w:instrText xml:space="preserve"> XE "</w:instrText>
      </w:r>
      <w:r w:rsidR="00F20162" w:rsidRPr="0048229A">
        <w:instrText>C</w:instrText>
      </w:r>
      <w:r w:rsidR="00693180" w:rsidRPr="0048229A">
        <w:instrText xml:space="preserve">lass" </w:instrText>
      </w:r>
      <w:r w:rsidR="00693180" w:rsidRPr="003C0B30">
        <w:fldChar w:fldCharType="end"/>
      </w:r>
      <w:r w:rsidRPr="0048229A">
        <w:t xml:space="preserve"> and the global </w:t>
      </w:r>
      <w:r w:rsidRPr="0048229A">
        <w:rPr>
          <w:rStyle w:val="CODEChar"/>
        </w:rPr>
        <w:t>avar</w:t>
      </w:r>
      <w:r w:rsidRPr="0048229A">
        <w:t xml:space="preserve">. </w:t>
      </w:r>
    </w:p>
    <w:p w14:paraId="01C36376" w14:textId="77777777" w:rsidR="00566BC2" w:rsidRPr="0048229A" w:rsidRDefault="000F279F" w:rsidP="00042C1C">
      <w:pPr>
        <w:pStyle w:val="Heading3"/>
      </w:pPr>
      <w:r w:rsidRPr="0048229A">
        <w:t xml:space="preserve">6.20.2 </w:t>
      </w:r>
      <w:r w:rsidR="002076BA" w:rsidRPr="0048229A">
        <w:t>Avoidance mechanisms for</w:t>
      </w:r>
      <w:r w:rsidRPr="0048229A">
        <w:t xml:space="preserve"> language users</w:t>
      </w:r>
    </w:p>
    <w:p w14:paraId="3FCB4B7B" w14:textId="77777777" w:rsidR="007E6C94" w:rsidRPr="0048229A" w:rsidRDefault="00FB0F81" w:rsidP="00CE105B">
      <w:pPr>
        <w:rPr>
          <w:rFonts w:eastAsiaTheme="minorEastAsia"/>
        </w:rPr>
      </w:pPr>
      <w:r w:rsidRPr="0048229A">
        <w:rPr>
          <w:rFonts w:asciiTheme="minorHAnsi" w:eastAsiaTheme="minorEastAsia" w:hAnsiTheme="minorHAnsi"/>
        </w:rPr>
        <w:t xml:space="preserve">To avoid the </w:t>
      </w:r>
      <w:r w:rsidR="00112B39" w:rsidRPr="0048229A">
        <w:rPr>
          <w:rFonts w:asciiTheme="minorHAnsi" w:eastAsiaTheme="minorEastAsia" w:hAnsiTheme="minorHAnsi"/>
        </w:rPr>
        <w:t>vulnerabilities</w:t>
      </w:r>
      <w:r w:rsidRPr="0048229A">
        <w:rPr>
          <w:rFonts w:asciiTheme="minorHAnsi" w:eastAsiaTheme="minorEastAsia" w:hAnsiTheme="minorHAnsi"/>
        </w:rPr>
        <w:t xml:space="preserve"> or mitigate </w:t>
      </w:r>
      <w:r w:rsidR="00374CDB" w:rsidRPr="0048229A">
        <w:rPr>
          <w:rFonts w:asciiTheme="minorHAnsi" w:eastAsiaTheme="minorEastAsia" w:hAnsiTheme="minorHAnsi"/>
        </w:rPr>
        <w:t>their</w:t>
      </w:r>
      <w:r w:rsidRPr="0048229A">
        <w:rPr>
          <w:rFonts w:asciiTheme="minorHAnsi" w:eastAsiaTheme="minorEastAsia" w:hAnsiTheme="minorHAnsi"/>
        </w:rPr>
        <w:t xml:space="preserve"> ill effects, software developers can: </w:t>
      </w:r>
    </w:p>
    <w:p w14:paraId="751B8E91" w14:textId="63385D5C" w:rsidR="00E7606A" w:rsidRPr="0048229A" w:rsidRDefault="00A008DA" w:rsidP="007170FD">
      <w:pPr>
        <w:pStyle w:val="Bullet"/>
      </w:pPr>
      <w:r w:rsidRPr="0048229A">
        <w:t>Apply the avoidance mechanisms</w:t>
      </w:r>
      <w:r w:rsidRPr="0048229A" w:rsidDel="00D07841">
        <w:t xml:space="preserve"> </w:t>
      </w:r>
      <w:r w:rsidRPr="0048229A">
        <w:t>provided by</w:t>
      </w:r>
      <w:r w:rsidRPr="0048229A" w:rsidDel="00A008DA">
        <w:t xml:space="preserve"> </w:t>
      </w:r>
      <w:r w:rsidR="005E43D1" w:rsidRPr="0048229A">
        <w:t xml:space="preserve">ISO/IEC </w:t>
      </w:r>
      <w:r w:rsidR="000E4C8E" w:rsidRPr="0048229A">
        <w:t>24772-1:2024</w:t>
      </w:r>
      <w:r w:rsidR="00AF5E45" w:rsidRPr="0048229A">
        <w:t xml:space="preserve"> 6</w:t>
      </w:r>
      <w:r w:rsidR="005738DD" w:rsidRPr="0048229A">
        <w:t>.20.5.</w:t>
      </w:r>
    </w:p>
    <w:p w14:paraId="3D393C33" w14:textId="05C0047D" w:rsidR="00566BC2" w:rsidRPr="0048229A" w:rsidRDefault="00EC0596" w:rsidP="007170FD">
      <w:pPr>
        <w:pStyle w:val="Bullet"/>
      </w:pPr>
      <w:r w:rsidRPr="0048229A">
        <w:t xml:space="preserve">Forbid the use of </w:t>
      </w:r>
      <w:r w:rsidR="000F279F" w:rsidRPr="0048229A">
        <w:t xml:space="preserve">identical names </w:t>
      </w:r>
      <w:r w:rsidR="00AD323E">
        <w:t>within a given scope</w:t>
      </w:r>
      <w:r w:rsidR="005B6A20" w:rsidRPr="0048229A">
        <w:t>.</w:t>
      </w:r>
    </w:p>
    <w:p w14:paraId="57C73D2E" w14:textId="77777777" w:rsidR="00566BC2" w:rsidRPr="0048229A" w:rsidRDefault="000F279F" w:rsidP="007170FD">
      <w:pPr>
        <w:pStyle w:val="Bullet"/>
      </w:pPr>
      <w:r w:rsidRPr="0048229A">
        <w:t xml:space="preserve">Avoid the use of the </w:t>
      </w:r>
      <w:r w:rsidRPr="0048229A">
        <w:rPr>
          <w:rStyle w:val="CODEChar"/>
        </w:rPr>
        <w:t>global</w:t>
      </w:r>
      <w:r w:rsidRPr="0048229A">
        <w:t xml:space="preserve"> and nonlocal specifications because they are generally a bad programming practice for reasons beyond the scope</w:t>
      </w:r>
      <w:r w:rsidR="00923BC6" w:rsidRPr="0048229A">
        <w:fldChar w:fldCharType="begin"/>
      </w:r>
      <w:r w:rsidR="00923BC6" w:rsidRPr="0048229A">
        <w:instrText xml:space="preserve"> XE "</w:instrText>
      </w:r>
      <w:r w:rsidR="00923BC6" w:rsidRPr="0048229A">
        <w:rPr>
          <w:bCs/>
        </w:rPr>
        <w:instrText>Scope</w:instrText>
      </w:r>
      <w:r w:rsidR="00923BC6" w:rsidRPr="0048229A">
        <w:instrText xml:space="preserve">" </w:instrText>
      </w:r>
      <w:r w:rsidR="00923BC6" w:rsidRPr="0048229A">
        <w:fldChar w:fldCharType="end"/>
      </w:r>
      <w:r w:rsidRPr="0048229A">
        <w:t xml:space="preserve"> of this annex and because their bypassing of standard scoping rules make the code harder to understand</w:t>
      </w:r>
      <w:r w:rsidR="00D6065D" w:rsidRPr="0048229A">
        <w:t>.</w:t>
      </w:r>
    </w:p>
    <w:p w14:paraId="1182E096" w14:textId="77777777" w:rsidR="00566BC2" w:rsidRPr="0048229A" w:rsidRDefault="000F279F" w:rsidP="007170FD">
      <w:pPr>
        <w:pStyle w:val="Bullet"/>
      </w:pPr>
      <w:r w:rsidRPr="0048229A">
        <w:t>Use qualification when necessary to ensure that the correct variable is referenced.</w:t>
      </w:r>
    </w:p>
    <w:p w14:paraId="64EE89EB" w14:textId="77777777" w:rsidR="00566BC2" w:rsidRPr="0048229A" w:rsidRDefault="000F279F" w:rsidP="009F5622">
      <w:pPr>
        <w:pStyle w:val="Heading2"/>
      </w:pPr>
      <w:bookmarkStart w:id="922" w:name="_6.21_Namespace_issues"/>
      <w:bookmarkStart w:id="923" w:name="_Toc181002015"/>
      <w:bookmarkEnd w:id="922"/>
      <w:r w:rsidRPr="0048229A">
        <w:t xml:space="preserve">6.21 Namespace </w:t>
      </w:r>
      <w:r w:rsidR="00F21CD6" w:rsidRPr="0048229A">
        <w:t>i</w:t>
      </w:r>
      <w:r w:rsidRPr="0048229A">
        <w:t>ssues [BJL]</w:t>
      </w:r>
      <w:bookmarkEnd w:id="923"/>
    </w:p>
    <w:p w14:paraId="2E2DFBC0" w14:textId="77777777" w:rsidR="00566BC2" w:rsidRPr="0048229A" w:rsidRDefault="000F279F" w:rsidP="00042C1C">
      <w:pPr>
        <w:pStyle w:val="Heading3"/>
      </w:pPr>
      <w:r w:rsidRPr="0048229A">
        <w:t>6.21.1 Applicability to language</w:t>
      </w:r>
    </w:p>
    <w:p w14:paraId="351FC67F" w14:textId="7C391F6C" w:rsidR="00566BC2" w:rsidRPr="0048229A" w:rsidRDefault="000F279F" w:rsidP="008A0B65">
      <w:r w:rsidRPr="0048229A">
        <w:t xml:space="preserve">The </w:t>
      </w:r>
      <w:r w:rsidR="00112B39" w:rsidRPr="0048229A">
        <w:t>vulnerabilities</w:t>
      </w:r>
      <w:r w:rsidRPr="0048229A">
        <w:t xml:space="preserve"> as described in </w:t>
      </w:r>
      <w:r w:rsidR="005E43D1" w:rsidRPr="0048229A">
        <w:t xml:space="preserve">ISO/IEC </w:t>
      </w:r>
      <w:r w:rsidR="000E4C8E" w:rsidRPr="0048229A">
        <w:t>24772-1:2024</w:t>
      </w:r>
      <w:r w:rsidR="00AF5E45" w:rsidRPr="0048229A">
        <w:t xml:space="preserve"> 6</w:t>
      </w:r>
      <w:r w:rsidR="008F348C" w:rsidRPr="0048229A">
        <w:t>.</w:t>
      </w:r>
      <w:r w:rsidRPr="0048229A">
        <w:t xml:space="preserve">21 </w:t>
      </w:r>
      <w:r w:rsidR="00E773C1" w:rsidRPr="0048229A">
        <w:t>are</w:t>
      </w:r>
      <w:r w:rsidRPr="0048229A">
        <w:t xml:space="preserve"> applicable to Python when modules are imported.</w:t>
      </w:r>
    </w:p>
    <w:p w14:paraId="1F0ED67F" w14:textId="613F0B46" w:rsidR="00566BC2" w:rsidRPr="0048229A" w:rsidRDefault="000F279F" w:rsidP="008A0B65">
      <w:r w:rsidRPr="0048229A">
        <w:t xml:space="preserve">Python has a hierarchy of </w:t>
      </w:r>
      <w:r w:rsidR="00984BD6" w:rsidRPr="0048229A">
        <w:t>namespaces, which</w:t>
      </w:r>
      <w:r w:rsidRPr="0048229A">
        <w:t xml:space="preserve"> provides isolation to protect from name</w:t>
      </w:r>
      <w:r w:rsidR="006C0D03" w:rsidRPr="003C0B30">
        <w:fldChar w:fldCharType="begin"/>
      </w:r>
      <w:r w:rsidR="006C0D03" w:rsidRPr="0048229A">
        <w:instrText xml:space="preserve"> XE "Name" </w:instrText>
      </w:r>
      <w:r w:rsidR="006C0D03" w:rsidRPr="003C0B30">
        <w:fldChar w:fldCharType="end"/>
      </w:r>
      <w:r w:rsidRPr="0048229A">
        <w:t xml:space="preserve"> collisions, ways to explicitly reference down into a nested namespace</w:t>
      </w:r>
      <w:r w:rsidR="006D5ABC" w:rsidRPr="003C0B30">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3C0B30">
        <w:fldChar w:fldCharType="end"/>
      </w:r>
      <w:r w:rsidRPr="0048229A">
        <w:t>, and a way to reference up to an encompassing namespace</w:t>
      </w:r>
      <w:r w:rsidR="006D5ABC" w:rsidRPr="003C0B30">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3C0B30">
        <w:fldChar w:fldCharType="end"/>
      </w:r>
      <w:r w:rsidRPr="0048229A">
        <w:t xml:space="preserve">. </w:t>
      </w:r>
      <w:proofErr w:type="gramStart"/>
      <w:r w:rsidRPr="0048229A">
        <w:t>Generally speaking, namespaces</w:t>
      </w:r>
      <w:proofErr w:type="gramEnd"/>
      <w:r w:rsidRPr="0048229A">
        <w:t xml:space="preserve"> are isolated. For example, a program</w:t>
      </w:r>
      <w:r w:rsidR="004A7CF3">
        <w:t>'</w:t>
      </w:r>
      <w:r w:rsidRPr="0048229A">
        <w:t>s variables are maintained in a separate namespace</w:t>
      </w:r>
      <w:r w:rsidR="006D5ABC" w:rsidRPr="003C0B30">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3C0B30">
        <w:fldChar w:fldCharType="end"/>
      </w:r>
      <w:r w:rsidRPr="0048229A">
        <w:t xml:space="preserve"> from any of the functions or classes it defines or uses. The variables of modules, classes, or functions are also maintained in their own protected namespaces. </w:t>
      </w:r>
      <w:r w:rsidR="006122EA" w:rsidRPr="0048229A">
        <w:t>Namespaces may be nested.</w:t>
      </w:r>
    </w:p>
    <w:p w14:paraId="1747903E" w14:textId="27EF38CE" w:rsidR="00B84615" w:rsidRPr="0048229A" w:rsidRDefault="00B84615" w:rsidP="00BA4C27">
      <w:r w:rsidRPr="0048229A">
        <w:t>For certain scenarios, the local namespace</w:t>
      </w:r>
      <w:r w:rsidR="006D5ABC" w:rsidRPr="003C0B30">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3C0B30">
        <w:fldChar w:fldCharType="end"/>
      </w:r>
      <w:r w:rsidRPr="0048229A">
        <w:t xml:space="preserve"> is dictated by the </w:t>
      </w:r>
      <w:r w:rsidR="00C8218A" w:rsidRPr="0048229A">
        <w:t>order of</w:t>
      </w:r>
      <w:r w:rsidR="002D516E" w:rsidRPr="0048229A">
        <w:t xml:space="preserve"> </w:t>
      </w:r>
      <w:r w:rsidRPr="0048229A">
        <w:t>import</w:t>
      </w:r>
      <w:r w:rsidR="00C8218A" w:rsidRPr="0048229A">
        <w:t>ation</w:t>
      </w:r>
      <w:r w:rsidRPr="0048229A">
        <w:t>. For example</w:t>
      </w:r>
      <w:r w:rsidR="002D516E" w:rsidRPr="0048229A">
        <w:t>, the scenarios below import</w:t>
      </w:r>
      <w:r w:rsidR="00187F67" w:rsidRPr="003C0B30">
        <w:fldChar w:fldCharType="begin"/>
      </w:r>
      <w:r w:rsidR="00187F67" w:rsidRPr="0048229A">
        <w:instrText xml:space="preserve"> XE "Import" </w:instrText>
      </w:r>
      <w:r w:rsidR="00187F67" w:rsidRPr="003C0B30">
        <w:fldChar w:fldCharType="end"/>
      </w:r>
      <w:r w:rsidR="002D516E" w:rsidRPr="0048229A">
        <w:t xml:space="preserve"> two files (</w:t>
      </w:r>
      <w:r w:rsidR="002D516E" w:rsidRPr="00DC13E4">
        <w:t>a.py</w:t>
      </w:r>
      <w:r w:rsidR="002D516E" w:rsidRPr="0048229A">
        <w:t xml:space="preserve"> and </w:t>
      </w:r>
      <w:r w:rsidR="002D516E" w:rsidRPr="00DC13E4">
        <w:t>b.py</w:t>
      </w:r>
      <w:r w:rsidR="002D516E" w:rsidRPr="009F226F">
        <w:t>)</w:t>
      </w:r>
      <w:r w:rsidR="002D516E" w:rsidRPr="0048229A">
        <w:t xml:space="preserve"> and each file </w:t>
      </w:r>
      <w:r w:rsidR="002D516E" w:rsidRPr="00D426C1">
        <w:t>contains a function</w:t>
      </w:r>
      <w:r w:rsidR="0016221A" w:rsidRPr="00D426C1">
        <w:fldChar w:fldCharType="begin"/>
      </w:r>
      <w:r w:rsidR="0016221A" w:rsidRPr="00D426C1">
        <w:instrText xml:space="preserve"> XE "Function" </w:instrText>
      </w:r>
      <w:r w:rsidR="0016221A" w:rsidRPr="00D426C1">
        <w:fldChar w:fldCharType="end"/>
      </w:r>
      <w:r w:rsidR="002D516E" w:rsidRPr="00D426C1">
        <w:t xml:space="preserve"> named </w:t>
      </w:r>
      <w:r w:rsidR="002D516E" w:rsidRPr="00DC13E4">
        <w:rPr>
          <w:rStyle w:val="CODEChar"/>
        </w:rPr>
        <w:t>meth()</w:t>
      </w:r>
      <w:r w:rsidR="002D516E" w:rsidRPr="00D426C1">
        <w:t xml:space="preserve">. </w:t>
      </w:r>
      <w:r w:rsidR="006E40C0">
        <w:t>U</w:t>
      </w:r>
      <w:r w:rsidR="002D516E" w:rsidRPr="00D426C1">
        <w:t xml:space="preserve">sing </w:t>
      </w:r>
      <w:r w:rsidR="00993FA3">
        <w:t>wildcard import</w:t>
      </w:r>
      <w:r w:rsidR="006E40C0">
        <w:t xml:space="preserve"> statements</w:t>
      </w:r>
      <w:r w:rsidR="00993FA3">
        <w:t xml:space="preserve"> </w:t>
      </w:r>
      <w:r w:rsidR="006E40C0">
        <w:t>"</w:t>
      </w:r>
      <w:r w:rsidR="002D516E" w:rsidRPr="006C07F1">
        <w:rPr>
          <w:rStyle w:val="CODEChar"/>
          <w:rFonts w:eastAsiaTheme="minorHAnsi"/>
        </w:rPr>
        <w:t xml:space="preserve">from </w:t>
      </w:r>
      <w:r w:rsidR="006C07F1" w:rsidRPr="00DC13E4">
        <w:rPr>
          <w:rStyle w:val="CODEChar"/>
        </w:rPr>
        <w:t>&lt;modulename&gt;</w:t>
      </w:r>
      <w:r w:rsidR="006C07F1" w:rsidRPr="006C07F1" w:rsidDel="006C07F1">
        <w:rPr>
          <w:rStyle w:val="CODEChar"/>
          <w:rFonts w:eastAsiaTheme="minorHAnsi"/>
        </w:rPr>
        <w:t xml:space="preserve"> </w:t>
      </w:r>
      <w:r w:rsidR="002D516E" w:rsidRPr="006C07F1">
        <w:rPr>
          <w:rStyle w:val="CODEChar"/>
          <w:rFonts w:eastAsiaTheme="minorHAnsi"/>
        </w:rPr>
        <w:t>import</w:t>
      </w:r>
      <w:r w:rsidR="002D516E" w:rsidRPr="00D426C1">
        <w:rPr>
          <w:rStyle w:val="CODEChar"/>
          <w:rFonts w:eastAsiaTheme="minorHAnsi"/>
        </w:rPr>
        <w:t xml:space="preserve"> *</w:t>
      </w:r>
      <w:r w:rsidR="006E40C0">
        <w:t>"</w:t>
      </w:r>
      <w:r w:rsidR="00AF5E45" w:rsidRPr="00D426C1">
        <w:t xml:space="preserve"> </w:t>
      </w:r>
      <w:r w:rsidR="00C8218A" w:rsidRPr="00D426C1">
        <w:t>result in</w:t>
      </w:r>
      <w:r w:rsidR="00993FA3">
        <w:t xml:space="preserve"> only</w:t>
      </w:r>
      <w:r w:rsidR="00C8218A" w:rsidRPr="00D426C1">
        <w:t xml:space="preserve"> the last </w:t>
      </w:r>
      <w:r w:rsidR="00C8218A" w:rsidRPr="00D426C1">
        <w:rPr>
          <w:rFonts w:cs="Courier New"/>
        </w:rPr>
        <w:t>import</w:t>
      </w:r>
      <w:r w:rsidR="00C8218A" w:rsidRPr="00D426C1">
        <w:t xml:space="preserve"> </w:t>
      </w:r>
      <w:r w:rsidR="00176933" w:rsidRPr="00D426C1">
        <w:t>being</w:t>
      </w:r>
      <w:r w:rsidR="00C8218A" w:rsidRPr="00D426C1">
        <w:t xml:space="preserve"> used. In the second scenario, using only the </w:t>
      </w:r>
      <w:r w:rsidR="00C8218A" w:rsidRPr="00D426C1">
        <w:rPr>
          <w:rStyle w:val="CODEChar"/>
          <w:rFonts w:eastAsiaTheme="minorHAnsi"/>
        </w:rPr>
        <w:t>import</w:t>
      </w:r>
      <w:r w:rsidR="00D426C1">
        <w:rPr>
          <w:rStyle w:val="CODEChar"/>
          <w:rFonts w:eastAsiaTheme="minorHAnsi"/>
        </w:rPr>
        <w:t xml:space="preserve"> </w:t>
      </w:r>
      <w:r w:rsidR="006C07F1" w:rsidRPr="005C1F0F">
        <w:rPr>
          <w:rStyle w:val="CODEChar"/>
        </w:rPr>
        <w:t>&lt;modulename&gt;</w:t>
      </w:r>
      <w:r w:rsidR="006C07F1" w:rsidRPr="006200FF" w:rsidDel="006C07F1">
        <w:t xml:space="preserve"> </w:t>
      </w:r>
      <w:r w:rsidR="00C8218A" w:rsidRPr="00D426C1">
        <w:t xml:space="preserve">method allows the use of either </w:t>
      </w:r>
      <w:r w:rsidR="00C8218A" w:rsidRPr="00D426C1">
        <w:rPr>
          <w:rStyle w:val="CODEChar"/>
          <w:rFonts w:eastAsiaTheme="minorHAnsi"/>
        </w:rPr>
        <w:t>meth()</w:t>
      </w:r>
      <w:r w:rsidR="00C8218A" w:rsidRPr="00D426C1">
        <w:t xml:space="preserve"> </w:t>
      </w:r>
      <w:r w:rsidR="002B2008">
        <w:t xml:space="preserve">function </w:t>
      </w:r>
      <w:r w:rsidR="00C8218A" w:rsidRPr="00D426C1">
        <w:t>by prefacing it with the desired library name</w:t>
      </w:r>
      <w:r w:rsidR="00C8218A" w:rsidRPr="0048229A">
        <w:t xml:space="preserve"> regardless of order presented in the file.</w:t>
      </w:r>
      <w:r w:rsidR="00AF5E45" w:rsidRPr="0048229A">
        <w:t xml:space="preserve"> </w:t>
      </w:r>
    </w:p>
    <w:p w14:paraId="3C760189" w14:textId="57408EBC" w:rsidR="00176933" w:rsidRPr="0048229A" w:rsidRDefault="00176933">
      <w:pPr>
        <w:pStyle w:val="CODE"/>
        <w:keepNext/>
        <w:pPrChange w:id="924" w:author="McDonagh, Sean" w:date="2024-10-28T08:14:00Z">
          <w:pPr>
            <w:pStyle w:val="CODE"/>
          </w:pPr>
        </w:pPrChange>
      </w:pPr>
      <w:r w:rsidRPr="0048229A">
        <w:lastRenderedPageBreak/>
        <w:t>-----------------------</w:t>
      </w:r>
      <w:r w:rsidR="0031291E">
        <w:t>---------</w:t>
      </w:r>
      <w:r w:rsidRPr="0048229A">
        <w:t>-</w:t>
      </w:r>
    </w:p>
    <w:p w14:paraId="7E250FB6" w14:textId="4FD98FA7" w:rsidR="0031291E" w:rsidRDefault="004A7CF3">
      <w:pPr>
        <w:pStyle w:val="CODE"/>
        <w:keepNext/>
        <w:rPr>
          <w:rFonts w:cs="Courier New"/>
        </w:rPr>
        <w:pPrChange w:id="925" w:author="McDonagh, Sean" w:date="2024-10-28T08:14:00Z">
          <w:pPr>
            <w:pStyle w:val="CODE"/>
          </w:pPr>
        </w:pPrChange>
      </w:pPr>
      <w:r w:rsidRPr="00DD6AB4">
        <w:rPr>
          <w:rStyle w:val="CODEChar"/>
          <w:i/>
          <w:iCs/>
        </w:rPr>
        <w:t>'''</w:t>
      </w:r>
      <w:r w:rsidR="0031291E" w:rsidRPr="006200FF">
        <w:rPr>
          <w:rStyle w:val="CODEChar"/>
          <w:i/>
          <w:iCs/>
        </w:rPr>
        <w:t xml:space="preserve"> File name: a.py </w:t>
      </w:r>
      <w:r w:rsidRPr="00DD6AB4">
        <w:rPr>
          <w:rStyle w:val="CODEChar"/>
          <w:i/>
          <w:iCs/>
        </w:rPr>
        <w:t>'''</w:t>
      </w:r>
      <w:r w:rsidR="0031291E" w:rsidRPr="00DC13E4">
        <w:rPr>
          <w:rStyle w:val="CODEChar"/>
        </w:rPr>
        <w:br/>
        <w:t>def meth():</w:t>
      </w:r>
      <w:r w:rsidR="0031291E" w:rsidRPr="00DC13E4">
        <w:rPr>
          <w:rStyle w:val="CODEChar"/>
        </w:rPr>
        <w:br/>
      </w:r>
      <w:r w:rsidR="0031291E" w:rsidRPr="00DC13E4">
        <w:rPr>
          <w:rFonts w:cs="Courier New"/>
        </w:rPr>
        <w:t xml:space="preserve">    print(</w:t>
      </w:r>
      <w:r>
        <w:rPr>
          <w:rFonts w:cs="Courier New"/>
        </w:rPr>
        <w:t>'</w:t>
      </w:r>
      <w:r w:rsidR="0031291E" w:rsidRPr="00DC13E4">
        <w:rPr>
          <w:rFonts w:cs="Courier New"/>
        </w:rPr>
        <w:t>From</w:t>
      </w:r>
      <w:r w:rsidR="00DD6AB4">
        <w:rPr>
          <w:rFonts w:cs="Courier New"/>
        </w:rPr>
        <w:t xml:space="preserve"> file:</w:t>
      </w:r>
      <w:r w:rsidR="0031291E" w:rsidRPr="00DC13E4">
        <w:rPr>
          <w:rFonts w:cs="Courier New"/>
        </w:rPr>
        <w:t xml:space="preserve"> a.py</w:t>
      </w:r>
      <w:r>
        <w:rPr>
          <w:rFonts w:cs="Courier New"/>
        </w:rPr>
        <w:t>'</w:t>
      </w:r>
      <w:r w:rsidR="0031291E" w:rsidRPr="00DC13E4">
        <w:rPr>
          <w:rFonts w:cs="Courier New"/>
        </w:rPr>
        <w:t>)</w:t>
      </w:r>
    </w:p>
    <w:p w14:paraId="4B1CC232" w14:textId="69927275" w:rsidR="00A82952" w:rsidDel="00F93BBF" w:rsidRDefault="00A82952">
      <w:pPr>
        <w:pStyle w:val="CODE"/>
        <w:keepNext/>
        <w:rPr>
          <w:del w:id="926" w:author="McDonagh, Sean" w:date="2024-10-28T08:15:00Z"/>
          <w:rFonts w:cs="Courier New"/>
        </w:rPr>
        <w:pPrChange w:id="927" w:author="McDonagh, Sean" w:date="2024-10-28T08:14:00Z">
          <w:pPr>
            <w:pStyle w:val="CODE"/>
          </w:pPr>
        </w:pPrChange>
      </w:pPr>
    </w:p>
    <w:p w14:paraId="4F8E8EC4" w14:textId="71ADC652" w:rsidR="00176933" w:rsidRPr="0048229A" w:rsidRDefault="00176933">
      <w:pPr>
        <w:pStyle w:val="CODE"/>
        <w:keepNext/>
        <w:pPrChange w:id="928" w:author="McDonagh, Sean" w:date="2024-10-28T08:14:00Z">
          <w:pPr>
            <w:pStyle w:val="CODE"/>
          </w:pPr>
        </w:pPrChange>
      </w:pPr>
      <w:r w:rsidRPr="0048229A">
        <w:t>-----------------------</w:t>
      </w:r>
      <w:r w:rsidR="0031291E">
        <w:t>---------</w:t>
      </w:r>
      <w:r w:rsidRPr="0048229A">
        <w:t>-</w:t>
      </w:r>
    </w:p>
    <w:p w14:paraId="0D5ECBCF" w14:textId="7DF45AC0" w:rsidR="0031291E" w:rsidRDefault="004A7CF3">
      <w:pPr>
        <w:pStyle w:val="CODE"/>
        <w:keepNext/>
        <w:pPrChange w:id="929" w:author="McDonagh, Sean" w:date="2024-10-28T08:13:00Z">
          <w:pPr>
            <w:pStyle w:val="CODE"/>
          </w:pPr>
        </w:pPrChange>
      </w:pPr>
      <w:r>
        <w:rPr>
          <w:i/>
          <w:iCs/>
        </w:rPr>
        <w:t>'''</w:t>
      </w:r>
      <w:r w:rsidR="0031291E" w:rsidRPr="003E027E">
        <w:rPr>
          <w:i/>
          <w:iCs/>
        </w:rPr>
        <w:t xml:space="preserve"> File name: b.py </w:t>
      </w:r>
      <w:r>
        <w:rPr>
          <w:i/>
          <w:iCs/>
        </w:rPr>
        <w:t>'''</w:t>
      </w:r>
      <w:r w:rsidR="0031291E" w:rsidRPr="003E027E">
        <w:rPr>
          <w:i/>
          <w:iCs/>
        </w:rPr>
        <w:br/>
      </w:r>
      <w:r w:rsidR="0031291E" w:rsidRPr="00DC13E4">
        <w:t>def meth():</w:t>
      </w:r>
      <w:r w:rsidR="0031291E" w:rsidRPr="00DC13E4">
        <w:br/>
        <w:t xml:space="preserve">    print(</w:t>
      </w:r>
      <w:r>
        <w:t>'</w:t>
      </w:r>
      <w:r w:rsidR="0031291E" w:rsidRPr="00DC13E4">
        <w:t>From file</w:t>
      </w:r>
      <w:r w:rsidR="00DD6AB4">
        <w:t xml:space="preserve">: </w:t>
      </w:r>
      <w:r w:rsidR="0031291E" w:rsidRPr="00DC13E4">
        <w:t>b.py</w:t>
      </w:r>
      <w:r>
        <w:t>'</w:t>
      </w:r>
      <w:r w:rsidR="0031291E" w:rsidRPr="00DC13E4">
        <w:t>)</w:t>
      </w:r>
    </w:p>
    <w:p w14:paraId="342F0FCD" w14:textId="243BBE81" w:rsidR="00A82952" w:rsidDel="00F93BBF" w:rsidRDefault="00A82952" w:rsidP="0031291E">
      <w:pPr>
        <w:pStyle w:val="CODE"/>
        <w:rPr>
          <w:del w:id="930" w:author="McDonagh, Sean" w:date="2024-10-28T08:15:00Z"/>
        </w:rPr>
      </w:pPr>
    </w:p>
    <w:p w14:paraId="68C6CF1B" w14:textId="337799DA" w:rsidR="002D516E" w:rsidRPr="0048229A" w:rsidRDefault="002D516E" w:rsidP="00176933">
      <w:pPr>
        <w:pStyle w:val="CODE"/>
      </w:pPr>
      <w:r w:rsidRPr="0048229A">
        <w:t>-----------------------</w:t>
      </w:r>
      <w:r w:rsidR="0031291E">
        <w:t>---------</w:t>
      </w:r>
      <w:r w:rsidRPr="0048229A">
        <w:t>-</w:t>
      </w:r>
    </w:p>
    <w:p w14:paraId="45D95125" w14:textId="77777777" w:rsidR="00B15278" w:rsidRDefault="00B15278" w:rsidP="00DC13E4">
      <w:pPr>
        <w:pStyle w:val="CODE"/>
        <w:rPr>
          <w:ins w:id="931" w:author="McDonagh, Sean" w:date="2024-10-28T08:18:00Z"/>
          <w:i/>
          <w:iCs/>
        </w:rPr>
      </w:pPr>
    </w:p>
    <w:p w14:paraId="759C8CED" w14:textId="01EEEBD1" w:rsidR="000B53EB" w:rsidRPr="00DC13E4" w:rsidRDefault="004A7CF3" w:rsidP="00DC13E4">
      <w:pPr>
        <w:pStyle w:val="CODE"/>
      </w:pPr>
      <w:r>
        <w:rPr>
          <w:i/>
          <w:iCs/>
        </w:rPr>
        <w:t>'''</w:t>
      </w:r>
      <w:r w:rsidR="000B53EB" w:rsidRPr="00DC13E4">
        <w:rPr>
          <w:i/>
          <w:iCs/>
        </w:rPr>
        <w:t xml:space="preserve"> File name: 1.py </w:t>
      </w:r>
      <w:r>
        <w:rPr>
          <w:i/>
          <w:iCs/>
        </w:rPr>
        <w:t>'''</w:t>
      </w:r>
      <w:r w:rsidR="000B53EB" w:rsidRPr="00DC13E4">
        <w:rPr>
          <w:i/>
          <w:iCs/>
        </w:rPr>
        <w:br/>
      </w:r>
      <w:r w:rsidR="000B53EB" w:rsidRPr="000B53EB">
        <w:t xml:space="preserve">from </w:t>
      </w:r>
      <w:proofErr w:type="spellStart"/>
      <w:r w:rsidR="000B53EB" w:rsidRPr="00DC13E4">
        <w:t>a</w:t>
      </w:r>
      <w:proofErr w:type="spellEnd"/>
      <w:r w:rsidR="000B53EB" w:rsidRPr="00DC13E4">
        <w:t xml:space="preserve"> </w:t>
      </w:r>
      <w:r w:rsidR="000B53EB" w:rsidRPr="000B53EB">
        <w:t xml:space="preserve">import </w:t>
      </w:r>
      <w:r w:rsidR="000B53EB" w:rsidRPr="00DC13E4">
        <w:t>*</w:t>
      </w:r>
      <w:r w:rsidR="007830AF">
        <w:t xml:space="preserve">  # This </w:t>
      </w:r>
      <w:r w:rsidR="005F0A8D">
        <w:t xml:space="preserve">wildcard </w:t>
      </w:r>
      <w:r w:rsidR="007830AF">
        <w:t>import is ignored</w:t>
      </w:r>
      <w:r w:rsidR="000B53EB" w:rsidRPr="00DC13E4">
        <w:br/>
      </w:r>
      <w:r w:rsidR="000B53EB" w:rsidRPr="000B53EB">
        <w:t xml:space="preserve">from </w:t>
      </w:r>
      <w:r w:rsidR="000B53EB" w:rsidRPr="00DC13E4">
        <w:t xml:space="preserve">b </w:t>
      </w:r>
      <w:r w:rsidR="000B53EB" w:rsidRPr="000B53EB">
        <w:t xml:space="preserve">import </w:t>
      </w:r>
      <w:r w:rsidR="000B53EB" w:rsidRPr="00DC13E4">
        <w:t>*</w:t>
      </w:r>
      <w:r w:rsidR="007830AF">
        <w:t xml:space="preserve">  # This </w:t>
      </w:r>
      <w:r w:rsidR="005F0A8D">
        <w:t xml:space="preserve">wildcard </w:t>
      </w:r>
      <w:r w:rsidR="007830AF">
        <w:t>import is ignored</w:t>
      </w:r>
      <w:r w:rsidR="000B53EB" w:rsidRPr="00DC13E4">
        <w:br/>
      </w:r>
      <w:r w:rsidR="000B53EB" w:rsidRPr="000B53EB">
        <w:t xml:space="preserve">from </w:t>
      </w:r>
      <w:proofErr w:type="spellStart"/>
      <w:r w:rsidR="000B53EB" w:rsidRPr="00DC13E4">
        <w:t>a</w:t>
      </w:r>
      <w:proofErr w:type="spellEnd"/>
      <w:r w:rsidR="000B53EB" w:rsidRPr="00DC13E4">
        <w:t xml:space="preserve"> </w:t>
      </w:r>
      <w:r w:rsidR="000B53EB" w:rsidRPr="000B53EB">
        <w:t xml:space="preserve">import </w:t>
      </w:r>
      <w:r w:rsidR="000B53EB" w:rsidRPr="00DC13E4">
        <w:t xml:space="preserve">*  # This </w:t>
      </w:r>
      <w:r w:rsidR="005F0A8D">
        <w:t xml:space="preserve">wildcard </w:t>
      </w:r>
      <w:r w:rsidR="000B53EB" w:rsidRPr="00DC13E4">
        <w:t>import is used</w:t>
      </w:r>
      <w:r w:rsidR="000B53EB" w:rsidRPr="00DC13E4">
        <w:br/>
        <w:t>meth()</w:t>
      </w:r>
    </w:p>
    <w:p w14:paraId="2F811C05" w14:textId="77777777" w:rsidR="003E027E" w:rsidRDefault="003E027E" w:rsidP="001E0E50">
      <w:pPr>
        <w:pStyle w:val="CODE"/>
        <w:rPr>
          <w:rFonts w:asciiTheme="minorHAnsi" w:hAnsiTheme="minorHAnsi"/>
          <w:sz w:val="24"/>
          <w:szCs w:val="24"/>
          <w:u w:val="single"/>
        </w:rPr>
      </w:pPr>
    </w:p>
    <w:p w14:paraId="5E017603" w14:textId="30650BC4" w:rsidR="001E0E50" w:rsidRPr="00F818AA" w:rsidRDefault="001E0E50" w:rsidP="001E0E50">
      <w:pPr>
        <w:pStyle w:val="CODE"/>
        <w:rPr>
          <w:rFonts w:asciiTheme="minorHAnsi" w:hAnsiTheme="minorHAnsi"/>
          <w:sz w:val="24"/>
          <w:szCs w:val="24"/>
        </w:rPr>
      </w:pPr>
      <w:r w:rsidRPr="00F818AA">
        <w:rPr>
          <w:rFonts w:asciiTheme="minorHAnsi" w:hAnsiTheme="minorHAnsi"/>
          <w:sz w:val="24"/>
          <w:szCs w:val="24"/>
          <w:u w:val="single"/>
        </w:rPr>
        <w:t>Output</w:t>
      </w:r>
      <w:r w:rsidRPr="00F818AA">
        <w:rPr>
          <w:rFonts w:asciiTheme="minorHAnsi" w:hAnsiTheme="minorHAnsi"/>
          <w:sz w:val="24"/>
          <w:szCs w:val="24"/>
        </w:rPr>
        <w:t>:</w:t>
      </w:r>
    </w:p>
    <w:p w14:paraId="17022FF9" w14:textId="3F0308B2" w:rsidR="000749E3" w:rsidRDefault="003E027E" w:rsidP="00176933">
      <w:pPr>
        <w:pStyle w:val="CODE"/>
      </w:pPr>
      <w:r w:rsidRPr="003E027E">
        <w:t>From file</w:t>
      </w:r>
      <w:r w:rsidR="000B53EB">
        <w:t>: a</w:t>
      </w:r>
      <w:r w:rsidRPr="003E027E">
        <w:t>.py</w:t>
      </w:r>
    </w:p>
    <w:p w14:paraId="0546FE78" w14:textId="77777777" w:rsidR="003E027E" w:rsidRDefault="003E027E">
      <w:pPr>
        <w:pStyle w:val="CODE"/>
      </w:pPr>
    </w:p>
    <w:p w14:paraId="6C7ADB1F" w14:textId="7D10672F" w:rsidR="00993FA3" w:rsidDel="00D26304" w:rsidRDefault="00993FA3">
      <w:pPr>
        <w:spacing w:before="0" w:after="200" w:line="276" w:lineRule="auto"/>
        <w:jc w:val="left"/>
        <w:rPr>
          <w:del w:id="932" w:author="McDonagh, Sean" w:date="2024-10-24T06:34:00Z"/>
          <w:rFonts w:ascii="Courier New" w:eastAsia="Calibri" w:hAnsi="Courier New" w:cs="Helvetica Neue"/>
          <w:sz w:val="22"/>
          <w:szCs w:val="26"/>
          <w:lang w:val="en-US"/>
        </w:rPr>
      </w:pPr>
      <w:del w:id="933" w:author="McDonagh, Sean" w:date="2024-10-24T06:34:00Z">
        <w:r w:rsidDel="00D26304">
          <w:br w:type="page"/>
        </w:r>
      </w:del>
    </w:p>
    <w:p w14:paraId="5AAFB7DC" w14:textId="48002BC2" w:rsidR="00B84615" w:rsidRPr="00F818AA" w:rsidRDefault="00B84615" w:rsidP="00176933">
      <w:pPr>
        <w:pStyle w:val="CODE"/>
      </w:pPr>
      <w:r w:rsidRPr="00F818AA">
        <w:t>-----</w:t>
      </w:r>
      <w:r w:rsidR="00AD323E">
        <w:t xml:space="preserve"> Second scenario </w:t>
      </w:r>
      <w:r w:rsidRPr="00F818AA">
        <w:t>----------</w:t>
      </w:r>
      <w:del w:id="934" w:author="McDonagh, Sean" w:date="2024-10-24T06:34:00Z">
        <w:r w:rsidRPr="00F818AA" w:rsidDel="00D26304">
          <w:delText>-----------</w:delText>
        </w:r>
      </w:del>
    </w:p>
    <w:p w14:paraId="0AABE9CF" w14:textId="7F6DDBF5" w:rsidR="000B53EB" w:rsidRPr="00DC13E4" w:rsidRDefault="004A7CF3" w:rsidP="00DC13E4">
      <w:pPr>
        <w:pStyle w:val="CODE"/>
      </w:pPr>
      <w:r>
        <w:rPr>
          <w:i/>
          <w:iCs/>
        </w:rPr>
        <w:t>'''</w:t>
      </w:r>
      <w:r w:rsidR="000B53EB" w:rsidRPr="00DC13E4">
        <w:rPr>
          <w:i/>
          <w:iCs/>
        </w:rPr>
        <w:t xml:space="preserve"> File name: 2.py </w:t>
      </w:r>
      <w:r>
        <w:rPr>
          <w:i/>
          <w:iCs/>
        </w:rPr>
        <w:t>'''</w:t>
      </w:r>
      <w:r w:rsidR="000B53EB" w:rsidRPr="00DC13E4">
        <w:rPr>
          <w:i/>
          <w:iCs/>
        </w:rPr>
        <w:br/>
      </w:r>
      <w:r w:rsidR="000B53EB" w:rsidRPr="00DC13E4">
        <w:t xml:space="preserve">import a  </w:t>
      </w:r>
      <w:r w:rsidR="000B53EB" w:rsidRPr="000B53EB">
        <w:t xml:space="preserve"># </w:t>
      </w:r>
      <w:r w:rsidR="00993FA3">
        <w:t>This import is used</w:t>
      </w:r>
      <w:r w:rsidR="000B53EB" w:rsidRPr="000B53EB">
        <w:br/>
      </w:r>
      <w:r w:rsidR="000B53EB" w:rsidRPr="00DC13E4">
        <w:t xml:space="preserve">import b  </w:t>
      </w:r>
      <w:r w:rsidR="00993FA3">
        <w:t># This import is ignored</w:t>
      </w:r>
      <w:r w:rsidR="000B53EB" w:rsidRPr="00DC13E4">
        <w:br/>
        <w:t>a.meth()</w:t>
      </w:r>
      <w:r w:rsidR="00993FA3">
        <w:t xml:space="preserve">  # Specifying module 'a' removes </w:t>
      </w:r>
      <w:r w:rsidR="002E3F3F">
        <w:t xml:space="preserve">import </w:t>
      </w:r>
      <w:r w:rsidR="00993FA3">
        <w:t>ambiguity</w:t>
      </w:r>
    </w:p>
    <w:p w14:paraId="29B543B3" w14:textId="77777777" w:rsidR="001E0E50" w:rsidRDefault="001E0E50" w:rsidP="001E0E50">
      <w:pPr>
        <w:pStyle w:val="CODE"/>
        <w:rPr>
          <w:rFonts w:asciiTheme="minorHAnsi" w:hAnsiTheme="minorHAnsi"/>
          <w:sz w:val="24"/>
          <w:szCs w:val="24"/>
          <w:u w:val="single"/>
        </w:rPr>
      </w:pPr>
    </w:p>
    <w:p w14:paraId="03E05861" w14:textId="75D93AE4" w:rsidR="001E0E50" w:rsidRPr="005C1F0F" w:rsidRDefault="001E0E50" w:rsidP="001E0E50">
      <w:pPr>
        <w:pStyle w:val="CODE"/>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57C63135" w14:textId="16EB3F40" w:rsidR="001E0E50" w:rsidRDefault="001E0E50">
      <w:pPr>
        <w:pStyle w:val="CODE"/>
      </w:pPr>
      <w:r w:rsidRPr="005C1F0F">
        <w:t>From file</w:t>
      </w:r>
      <w:r w:rsidR="000B53EB">
        <w:t>:</w:t>
      </w:r>
      <w:r w:rsidRPr="005C1F0F">
        <w:t xml:space="preserve"> </w:t>
      </w:r>
      <w:r w:rsidR="000B53EB">
        <w:t>a</w:t>
      </w:r>
      <w:r w:rsidRPr="005C1F0F">
        <w:t>.py</w:t>
      </w:r>
    </w:p>
    <w:p w14:paraId="7D3F7CB2" w14:textId="37F9DB47" w:rsidR="000749E3" w:rsidDel="00F93BBF" w:rsidRDefault="000749E3">
      <w:pPr>
        <w:pStyle w:val="CODE"/>
        <w:rPr>
          <w:del w:id="935" w:author="McDonagh, Sean" w:date="2024-10-28T08:15:00Z"/>
        </w:rPr>
      </w:pPr>
    </w:p>
    <w:p w14:paraId="4C7FE25F" w14:textId="521E4579" w:rsidR="005D1BBA" w:rsidRPr="005D1BBA" w:rsidRDefault="005D1BBA" w:rsidP="005D1BBA">
      <w:pPr>
        <w:pStyle w:val="CODE"/>
      </w:pPr>
      <w:r w:rsidRPr="005D1BBA">
        <w:t>--------------------------</w:t>
      </w:r>
      <w:ins w:id="936" w:author="McDonagh, Sean" w:date="2024-10-24T06:34:00Z">
        <w:r w:rsidR="00D26304">
          <w:t>------</w:t>
        </w:r>
      </w:ins>
    </w:p>
    <w:p w14:paraId="2F46D104" w14:textId="77777777" w:rsidR="0057302F" w:rsidRPr="0048229A" w:rsidRDefault="00FC3C48" w:rsidP="000C77E0">
      <w:r w:rsidRPr="0048229A">
        <w:t xml:space="preserve">See </w:t>
      </w:r>
      <w:hyperlink w:anchor="_6.41_Inheritance_[RIP]" w:history="1">
        <w:r w:rsidRPr="0048229A">
          <w:rPr>
            <w:rStyle w:val="Hyperlink"/>
            <w:rFonts w:asciiTheme="minorHAnsi" w:hAnsiTheme="minorHAnsi"/>
          </w:rPr>
          <w:t>6.41</w:t>
        </w:r>
        <w:r w:rsidR="0048267C" w:rsidRPr="0048229A">
          <w:rPr>
            <w:rStyle w:val="Hyperlink"/>
            <w:rFonts w:asciiTheme="minorHAnsi" w:hAnsiTheme="minorHAnsi"/>
          </w:rPr>
          <w:t xml:space="preserve"> Inheritance [RIP]</w:t>
        </w:r>
      </w:hyperlink>
      <w:r w:rsidRPr="0048229A">
        <w:t xml:space="preserve"> for a discussion of multiple inherited methods with the same name</w:t>
      </w:r>
      <w:r w:rsidR="006C0D03" w:rsidRPr="003C0B30">
        <w:fldChar w:fldCharType="begin"/>
      </w:r>
      <w:r w:rsidR="006C0D03" w:rsidRPr="0048229A">
        <w:instrText xml:space="preserve"> XE "Name" </w:instrText>
      </w:r>
      <w:r w:rsidR="006C0D03" w:rsidRPr="003C0B30">
        <w:fldChar w:fldCharType="end"/>
      </w:r>
      <w:r w:rsidRPr="0048229A">
        <w:t>.</w:t>
      </w:r>
    </w:p>
    <w:p w14:paraId="4ACD42C5" w14:textId="10C285A7" w:rsidR="00566BC2" w:rsidRPr="0048229A" w:rsidRDefault="000F279F" w:rsidP="000C77E0">
      <w:r w:rsidRPr="0048229A">
        <w:t>Accessing a namespace</w:t>
      </w:r>
      <w:r w:rsidR="006D5ABC" w:rsidRPr="003C0B30">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3C0B30">
        <w:fldChar w:fldCharType="end"/>
      </w:r>
      <w:r w:rsidR="004A7CF3">
        <w:t>'</w:t>
      </w:r>
      <w:r w:rsidRPr="0048229A">
        <w:t>s attribute (that is, a variable, function</w:t>
      </w:r>
      <w:r w:rsidR="00EF3E13" w:rsidRPr="003C0B30">
        <w:fldChar w:fldCharType="begin"/>
      </w:r>
      <w:r w:rsidR="00EF3E13" w:rsidRPr="0048229A">
        <w:instrText xml:space="preserve"> XE "Function" </w:instrText>
      </w:r>
      <w:r w:rsidR="00EF3E13" w:rsidRPr="003C0B30">
        <w:fldChar w:fldCharType="end"/>
      </w:r>
      <w:r w:rsidRPr="0048229A">
        <w:t>, or class</w:t>
      </w:r>
      <w:r w:rsidR="00693180" w:rsidRPr="003C0B30">
        <w:fldChar w:fldCharType="begin"/>
      </w:r>
      <w:r w:rsidR="00693180" w:rsidRPr="0048229A">
        <w:instrText xml:space="preserve"> XE "</w:instrText>
      </w:r>
      <w:r w:rsidR="00F20162" w:rsidRPr="0048229A">
        <w:instrText>C</w:instrText>
      </w:r>
      <w:r w:rsidR="00693180" w:rsidRPr="0048229A">
        <w:instrText xml:space="preserve">lass" </w:instrText>
      </w:r>
      <w:r w:rsidR="00693180" w:rsidRPr="003C0B30">
        <w:fldChar w:fldCharType="end"/>
      </w:r>
      <w:r w:rsidRPr="0048229A">
        <w:t xml:space="preserve"> name), is generally done in an explicit manner to make it clear to the reader (and Python) which attribute is being accessed:</w:t>
      </w:r>
    </w:p>
    <w:p w14:paraId="3F8761DF" w14:textId="0544136E" w:rsidR="00566BC2" w:rsidRPr="0048229A" w:rsidRDefault="000F279F" w:rsidP="00B217D0">
      <w:pPr>
        <w:pStyle w:val="CODE"/>
      </w:pPr>
      <w:r w:rsidRPr="0048229A">
        <w:t xml:space="preserve">n = Animal.num # fetches a </w:t>
      </w:r>
      <w:proofErr w:type="spellStart"/>
      <w:r w:rsidRPr="0048229A">
        <w:t>class</w:t>
      </w:r>
      <w:r w:rsidR="004A7CF3">
        <w:t>'</w:t>
      </w:r>
      <w:proofErr w:type="spellEnd"/>
      <w:r w:rsidRPr="0048229A">
        <w:t xml:space="preserve"> variable called num</w:t>
      </w:r>
    </w:p>
    <w:p w14:paraId="47C28DD7" w14:textId="26BEF073" w:rsidR="00566BC2" w:rsidRPr="0048229A" w:rsidRDefault="000F279F" w:rsidP="00B217D0">
      <w:pPr>
        <w:pStyle w:val="CODE"/>
      </w:pPr>
      <w:r w:rsidRPr="0048229A">
        <w:t xml:space="preserve">x = </w:t>
      </w:r>
      <w:proofErr w:type="spellStart"/>
      <w:r w:rsidRPr="0048229A">
        <w:t>mymodule.y</w:t>
      </w:r>
      <w:proofErr w:type="spellEnd"/>
      <w:r w:rsidRPr="0048229A">
        <w:t xml:space="preserve"> # fetches a module</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004A7CF3">
        <w:t>'</w:t>
      </w:r>
      <w:r w:rsidRPr="0048229A">
        <w:t>s variable called y</w:t>
      </w:r>
    </w:p>
    <w:p w14:paraId="0DC8452E" w14:textId="77777777" w:rsidR="00566BC2" w:rsidRPr="0048229A" w:rsidRDefault="000F279F">
      <w:pPr>
        <w:keepNext/>
        <w:pPrChange w:id="937" w:author="McDonagh, Sean" w:date="2024-10-24T06:35:00Z">
          <w:pPr/>
        </w:pPrChange>
      </w:pPr>
      <w:r w:rsidRPr="0048229A">
        <w:lastRenderedPageBreak/>
        <w:t xml:space="preserve">The examples above exhibit qualification – there is no doubt </w:t>
      </w:r>
      <w:r w:rsidR="00F30DB0" w:rsidRPr="0048229A">
        <w:t xml:space="preserve">from </w:t>
      </w:r>
      <w:r w:rsidRPr="0048229A">
        <w:t>where a variable is being fetched. Qualification can also occur from an encompassed namespace</w:t>
      </w:r>
      <w:r w:rsidR="006D5ABC" w:rsidRPr="003C0B30">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3C0B30">
        <w:fldChar w:fldCharType="end"/>
      </w:r>
      <w:r w:rsidRPr="0048229A">
        <w:t xml:space="preserve"> up to the encompassing namespace</w:t>
      </w:r>
      <w:r w:rsidR="006D5ABC" w:rsidRPr="003C0B30">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3C0B30">
        <w:fldChar w:fldCharType="end"/>
      </w:r>
      <w:r w:rsidRPr="0048229A">
        <w:t xml:space="preserve"> using the </w:t>
      </w:r>
      <w:r w:rsidRPr="0048229A">
        <w:rPr>
          <w:rStyle w:val="CODEChar"/>
        </w:rPr>
        <w:t>global</w:t>
      </w:r>
      <w:r w:rsidRPr="0048229A">
        <w:t xml:space="preserve"> statement:</w:t>
      </w:r>
    </w:p>
    <w:p w14:paraId="5712A18B" w14:textId="77777777" w:rsidR="00566BC2" w:rsidRPr="0048229A" w:rsidRDefault="000F279F">
      <w:pPr>
        <w:pStyle w:val="CODE"/>
        <w:keepNext/>
        <w:pPrChange w:id="938" w:author="McDonagh, Sean" w:date="2024-10-24T06:35:00Z">
          <w:pPr>
            <w:pStyle w:val="CODE"/>
          </w:pPr>
        </w:pPrChange>
      </w:pPr>
      <w:r w:rsidRPr="0048229A">
        <w:t>def x():</w:t>
      </w:r>
    </w:p>
    <w:p w14:paraId="00CC354E" w14:textId="77777777" w:rsidR="00566BC2" w:rsidRPr="0048229A" w:rsidRDefault="000F279F">
      <w:pPr>
        <w:pStyle w:val="CODE"/>
        <w:keepNext/>
        <w:pPrChange w:id="939" w:author="McDonagh, Sean" w:date="2024-10-24T06:35:00Z">
          <w:pPr>
            <w:pStyle w:val="CODE"/>
          </w:pPr>
        </w:pPrChange>
      </w:pPr>
      <w:r w:rsidRPr="0048229A">
        <w:t xml:space="preserve">    global y</w:t>
      </w:r>
    </w:p>
    <w:p w14:paraId="3525A2B7" w14:textId="77777777" w:rsidR="00566BC2" w:rsidRPr="0048229A" w:rsidRDefault="000F279F">
      <w:pPr>
        <w:pStyle w:val="CODE"/>
        <w:keepNext/>
        <w:pPrChange w:id="940" w:author="McDonagh, Sean" w:date="2024-10-24T06:35:00Z">
          <w:pPr>
            <w:pStyle w:val="CODE"/>
          </w:pPr>
        </w:pPrChange>
      </w:pPr>
      <w:r w:rsidRPr="0048229A">
        <w:t xml:space="preserve">    y = 1</w:t>
      </w:r>
    </w:p>
    <w:p w14:paraId="2BDF2832" w14:textId="27E9974D" w:rsidR="002F5417" w:rsidRPr="0048229A" w:rsidRDefault="000F279F" w:rsidP="00524F70">
      <w:r w:rsidRPr="0048229A">
        <w:t xml:space="preserve">The example above uses an explicit </w:t>
      </w:r>
      <w:r w:rsidRPr="0048229A">
        <w:rPr>
          <w:rStyle w:val="CODEChar"/>
        </w:rPr>
        <w:t>global</w:t>
      </w:r>
      <w:r w:rsidRPr="0048229A">
        <w:t xml:space="preserve"> statement which makes it clear that the variable </w:t>
      </w:r>
      <w:r w:rsidRPr="0048229A">
        <w:rPr>
          <w:rStyle w:val="CODEChar"/>
        </w:rPr>
        <w:t>y</w:t>
      </w:r>
      <w:r w:rsidRPr="0048229A">
        <w:t xml:space="preserve"> is not local to the function </w:t>
      </w:r>
      <w:r w:rsidRPr="0048229A">
        <w:rPr>
          <w:rStyle w:val="CODEChar"/>
        </w:rPr>
        <w:t>x</w:t>
      </w:r>
      <w:r w:rsidRPr="0048229A">
        <w:rPr>
          <w:rFonts w:eastAsia="Courier New" w:cs="Courier New"/>
        </w:rPr>
        <w:t>;</w:t>
      </w:r>
      <w:r w:rsidRPr="0048229A">
        <w:t xml:space="preserve"> it assigns the value of </w:t>
      </w:r>
      <w:r w:rsidRPr="0048229A">
        <w:rPr>
          <w:rStyle w:val="CODEChar"/>
        </w:rPr>
        <w:t>1</w:t>
      </w:r>
      <w:r w:rsidRPr="0048229A">
        <w:t xml:space="preserve"> to the variable </w:t>
      </w:r>
      <w:r w:rsidRPr="0048229A">
        <w:rPr>
          <w:rStyle w:val="CODEChar"/>
        </w:rPr>
        <w:t>y</w:t>
      </w:r>
      <w:r w:rsidRPr="0048229A">
        <w:t xml:space="preserve"> in the encompassing module</w:t>
      </w:r>
      <w:r w:rsidRPr="0048229A">
        <w:rPr>
          <w:rFonts w:eastAsia="ZWAdobeF" w:cs="ZWAdobeF"/>
          <w:sz w:val="2"/>
          <w:szCs w:val="2"/>
        </w:rPr>
        <w:t>14</w:t>
      </w:r>
      <w:r w:rsidRPr="0048229A">
        <w:t>.</w:t>
      </w:r>
      <w:r w:rsidR="00524F70" w:rsidRPr="0048229A" w:rsidDel="00524F70">
        <w:t xml:space="preserve"> </w:t>
      </w:r>
    </w:p>
    <w:p w14:paraId="528CFAC0" w14:textId="43BF2367" w:rsidR="00566BC2" w:rsidRPr="0048229A" w:rsidRDefault="000F279F" w:rsidP="000C77E0">
      <w:r w:rsidRPr="0048229A">
        <w:t>Python also has some subtle namespace</w:t>
      </w:r>
      <w:r w:rsidR="006D5ABC" w:rsidRPr="003C0B30">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3C0B30">
        <w:fldChar w:fldCharType="end"/>
      </w:r>
      <w:r w:rsidRPr="0048229A">
        <w:t xml:space="preserve"> issues that can cause unexpected results especially when using imports of modules. For example, assuming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w:t>
      </w:r>
      <w:r w:rsidR="00524F70" w:rsidRPr="0048229A">
        <w:rPr>
          <w:rStyle w:val="CODEChar"/>
        </w:rPr>
        <w:t>M1</w:t>
      </w:r>
      <w:r w:rsidRPr="0048229A">
        <w:rPr>
          <w:rStyle w:val="CODEChar"/>
        </w:rPr>
        <w:t>.py</w:t>
      </w:r>
      <w:r w:rsidRPr="0048229A">
        <w:t xml:space="preserve"> contains:</w:t>
      </w:r>
    </w:p>
    <w:p w14:paraId="057C6A1A" w14:textId="77777777" w:rsidR="00566BC2" w:rsidRPr="0048229A" w:rsidRDefault="000F279F" w:rsidP="00B217D0">
      <w:pPr>
        <w:pStyle w:val="CODE"/>
      </w:pPr>
      <w:r w:rsidRPr="0048229A">
        <w:t>a = 1</w:t>
      </w:r>
    </w:p>
    <w:p w14:paraId="10FF0C77" w14:textId="6BA6FE38" w:rsidR="00566BC2" w:rsidRPr="0048229A" w:rsidRDefault="000F279F" w:rsidP="000C77E0">
      <w:r w:rsidRPr="0048229A">
        <w:t>And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w:t>
      </w:r>
      <w:r w:rsidR="00524F70" w:rsidRPr="0048229A">
        <w:rPr>
          <w:rStyle w:val="CODEChar"/>
        </w:rPr>
        <w:t>M2</w:t>
      </w:r>
      <w:r w:rsidRPr="0048229A">
        <w:rPr>
          <w:rStyle w:val="CODEChar"/>
        </w:rPr>
        <w:t>.py</w:t>
      </w:r>
      <w:r w:rsidRPr="0048229A">
        <w:t xml:space="preserve"> contains:</w:t>
      </w:r>
    </w:p>
    <w:p w14:paraId="238DDA5E" w14:textId="77777777" w:rsidR="00566BC2" w:rsidRPr="0048229A" w:rsidRDefault="000F279F" w:rsidP="00B217D0">
      <w:pPr>
        <w:pStyle w:val="CODE"/>
      </w:pPr>
      <w:r w:rsidRPr="0048229A">
        <w:t>b = 1</w:t>
      </w:r>
    </w:p>
    <w:p w14:paraId="13FF1747" w14:textId="7D9FE5F8" w:rsidR="00566BC2" w:rsidRPr="0048229A" w:rsidRDefault="000F279F" w:rsidP="000C77E0">
      <w:r w:rsidRPr="0048229A">
        <w:t>Executing the following code is not a problem since there is no variable name</w:t>
      </w:r>
      <w:r w:rsidR="006C0D03" w:rsidRPr="003C0B30">
        <w:fldChar w:fldCharType="begin"/>
      </w:r>
      <w:r w:rsidR="006C0D03" w:rsidRPr="0048229A">
        <w:instrText xml:space="preserve"> XE "Name" </w:instrText>
      </w:r>
      <w:r w:rsidR="006C0D03" w:rsidRPr="003C0B30">
        <w:fldChar w:fldCharType="end"/>
      </w:r>
      <w:r w:rsidRPr="0048229A">
        <w:t xml:space="preserve"> collision in the two modules (the </w:t>
      </w:r>
      <w:r w:rsidR="006E40C0">
        <w:t xml:space="preserve">wildcard import statements </w:t>
      </w:r>
      <w:r w:rsidR="00AB0D10">
        <w:t>"</w:t>
      </w:r>
      <w:r w:rsidRPr="0048229A">
        <w:rPr>
          <w:rFonts w:ascii="Courier New" w:eastAsia="Courier New" w:hAnsi="Courier New" w:cs="Courier New"/>
        </w:rPr>
        <w:t xml:space="preserve">from </w:t>
      </w:r>
      <w:r w:rsidR="00787B37" w:rsidRPr="0048229A">
        <w:rPr>
          <w:rFonts w:ascii="Courier New" w:eastAsia="Courier New" w:hAnsi="Courier New" w:cs="Courier New"/>
        </w:rPr>
        <w:t>&lt;modulename&gt;</w:t>
      </w:r>
      <w:r w:rsidRPr="0048229A">
        <w:rPr>
          <w:rFonts w:eastAsia="Courier New" w:cs="Courier New"/>
        </w:rPr>
        <w:t xml:space="preserve"> </w:t>
      </w:r>
      <w:r w:rsidRPr="0048229A">
        <w:rPr>
          <w:rStyle w:val="CODEChar"/>
        </w:rPr>
        <w:t>import</w:t>
      </w:r>
      <w:r w:rsidR="00187F67" w:rsidRPr="003C0B30">
        <w:rPr>
          <w:rStyle w:val="CODEChar"/>
          <w:sz w:val="20"/>
        </w:rPr>
        <w:fldChar w:fldCharType="begin"/>
      </w:r>
      <w:r w:rsidR="00187F67" w:rsidRPr="0048229A">
        <w:rPr>
          <w:rFonts w:ascii="Courier New" w:hAnsi="Courier New" w:cs="Courier New"/>
          <w:sz w:val="20"/>
          <w:szCs w:val="20"/>
        </w:rPr>
        <w:instrText xml:space="preserve"> XE "</w:instrText>
      </w:r>
      <w:r w:rsidR="00187F67" w:rsidRPr="0048229A">
        <w:rPr>
          <w:rStyle w:val="CODEChar"/>
          <w:sz w:val="20"/>
        </w:rPr>
        <w:instrText>Import</w:instrText>
      </w:r>
      <w:r w:rsidR="00187F67" w:rsidRPr="0048229A">
        <w:rPr>
          <w:rFonts w:ascii="Courier New" w:hAnsi="Courier New" w:cs="Courier New"/>
          <w:sz w:val="20"/>
          <w:szCs w:val="20"/>
        </w:rPr>
        <w:instrText xml:space="preserve">" </w:instrText>
      </w:r>
      <w:r w:rsidR="00187F67" w:rsidRPr="003C0B30">
        <w:rPr>
          <w:rStyle w:val="CODEChar"/>
          <w:sz w:val="20"/>
        </w:rPr>
        <w:fldChar w:fldCharType="end"/>
      </w:r>
      <w:r w:rsidRPr="0048229A">
        <w:rPr>
          <w:rStyle w:val="CODEChar"/>
        </w:rPr>
        <w:t xml:space="preserve"> *</w:t>
      </w:r>
      <w:r w:rsidR="00AB0D10" w:rsidRPr="00F54351">
        <w:t>"</w:t>
      </w:r>
      <w:r w:rsidRPr="0048229A">
        <w:t xml:space="preserve">  bring all attributes of the named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into the local namespace</w:t>
      </w:r>
      <w:r w:rsidR="006D5ABC" w:rsidRPr="003C0B30">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3C0B30">
        <w:fldChar w:fldCharType="end"/>
      </w:r>
      <w:r w:rsidRPr="0048229A">
        <w:t>):</w:t>
      </w:r>
    </w:p>
    <w:p w14:paraId="3C2CAB13" w14:textId="6652CC14" w:rsidR="00566BC2" w:rsidRPr="0048229A" w:rsidRDefault="000F279F" w:rsidP="00B217D0">
      <w:pPr>
        <w:pStyle w:val="CODE"/>
      </w:pPr>
      <w:r w:rsidRPr="0048229A">
        <w:t xml:space="preserve">from </w:t>
      </w:r>
      <w:r w:rsidR="00524F70" w:rsidRPr="0048229A">
        <w:t>M1</w:t>
      </w:r>
      <w:r w:rsidRPr="0048229A">
        <w:t xml:space="preserve"> import *</w:t>
      </w:r>
    </w:p>
    <w:p w14:paraId="18ABDF28" w14:textId="77777777" w:rsidR="00566BC2" w:rsidRPr="0048229A" w:rsidRDefault="000F279F" w:rsidP="00B217D0">
      <w:pPr>
        <w:pStyle w:val="CODE"/>
      </w:pPr>
      <w:r w:rsidRPr="0048229A">
        <w:t>print(a) #=&gt; 1</w:t>
      </w:r>
    </w:p>
    <w:p w14:paraId="149CC08D" w14:textId="446C9C9C" w:rsidR="00566BC2" w:rsidRPr="0048229A" w:rsidRDefault="000F279F" w:rsidP="00B217D0">
      <w:pPr>
        <w:pStyle w:val="CODE"/>
      </w:pPr>
      <w:r w:rsidRPr="0048229A">
        <w:t xml:space="preserve">from </w:t>
      </w:r>
      <w:r w:rsidR="00524F70" w:rsidRPr="0048229A">
        <w:t xml:space="preserve">M2 </w:t>
      </w:r>
      <w:r w:rsidRPr="0048229A">
        <w:t>import *</w:t>
      </w:r>
    </w:p>
    <w:p w14:paraId="5C938B7B" w14:textId="77777777" w:rsidR="00566BC2" w:rsidRPr="0048229A" w:rsidRDefault="000F279F" w:rsidP="00B217D0">
      <w:pPr>
        <w:pStyle w:val="CODE"/>
      </w:pPr>
      <w:r w:rsidRPr="0048229A">
        <w:t>print(b) #=&gt; 1</w:t>
      </w:r>
    </w:p>
    <w:p w14:paraId="235AD89C" w14:textId="49ACBB40" w:rsidR="00566BC2" w:rsidRPr="0048229A" w:rsidRDefault="007305EA" w:rsidP="000C77E0">
      <w:r w:rsidRPr="0048229A">
        <w:t>Later</w:t>
      </w:r>
      <w:r w:rsidR="00202184" w:rsidRPr="0048229A">
        <w:t>,</w:t>
      </w:r>
      <w:r w:rsidR="000F279F" w:rsidRPr="0048229A">
        <w:t xml:space="preserve"> the author of the </w:t>
      </w:r>
      <w:r w:rsidR="00524F70" w:rsidRPr="0048229A">
        <w:rPr>
          <w:rStyle w:val="CODEChar"/>
        </w:rPr>
        <w:t>M2</w:t>
      </w:r>
      <w:r w:rsidR="00524F70" w:rsidRPr="0048229A">
        <w:t xml:space="preserve"> </w:t>
      </w:r>
      <w:r w:rsidR="000F279F" w:rsidRPr="0048229A">
        <w:t>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000F279F" w:rsidRPr="0048229A">
        <w:t xml:space="preserve"> adds a variable named</w:t>
      </w:r>
      <w:r w:rsidR="000F279F" w:rsidRPr="006200FF">
        <w:t xml:space="preserve"> </w:t>
      </w:r>
      <w:r w:rsidR="000F279F" w:rsidRPr="0048229A">
        <w:rPr>
          <w:rStyle w:val="CODEChar"/>
        </w:rPr>
        <w:t>a</w:t>
      </w:r>
      <w:r w:rsidR="000F279F" w:rsidRPr="0048229A">
        <w:t xml:space="preserve"> and assigns it a value of </w:t>
      </w:r>
      <w:r w:rsidR="000F279F" w:rsidRPr="0048229A">
        <w:rPr>
          <w:rStyle w:val="CODEChar"/>
        </w:rPr>
        <w:t>2</w:t>
      </w:r>
      <w:r w:rsidR="000F279F" w:rsidRPr="0048229A">
        <w:rPr>
          <w:rFonts w:eastAsia="Courier New" w:cstheme="majorHAnsi"/>
        </w:rPr>
        <w:t>.</w:t>
      </w:r>
      <w:r w:rsidR="000F279F" w:rsidRPr="0048229A">
        <w:rPr>
          <w:rFonts w:eastAsia="Courier New" w:cs="Courier New"/>
        </w:rPr>
        <w:t xml:space="preserve"> </w:t>
      </w:r>
      <w:r w:rsidR="007E6C94" w:rsidRPr="0048229A">
        <w:rPr>
          <w:rFonts w:eastAsia="Courier New" w:cs="Courier New"/>
        </w:rPr>
        <w:t xml:space="preserve">Now </w:t>
      </w:r>
      <w:r w:rsidR="00524F70" w:rsidRPr="0048229A">
        <w:rPr>
          <w:rStyle w:val="CODEChar"/>
        </w:rPr>
        <w:t>M2</w:t>
      </w:r>
      <w:r w:rsidR="000F279F" w:rsidRPr="0048229A">
        <w:rPr>
          <w:rStyle w:val="CODEChar"/>
        </w:rPr>
        <w:t>.py</w:t>
      </w:r>
      <w:r w:rsidR="000F279F" w:rsidRPr="0048229A">
        <w:rPr>
          <w:rFonts w:eastAsia="Courier New" w:cs="Courier New"/>
        </w:rPr>
        <w:t xml:space="preserve"> </w:t>
      </w:r>
      <w:r w:rsidR="000F279F" w:rsidRPr="0048229A">
        <w:t>contains:</w:t>
      </w:r>
    </w:p>
    <w:p w14:paraId="6F3493DD" w14:textId="77777777" w:rsidR="00566BC2" w:rsidRPr="0048229A" w:rsidRDefault="000F279F" w:rsidP="00B217D0">
      <w:pPr>
        <w:pStyle w:val="CODE"/>
      </w:pPr>
      <w:r w:rsidRPr="0048229A">
        <w:t>b = 1</w:t>
      </w:r>
    </w:p>
    <w:p w14:paraId="4F197228" w14:textId="77777777" w:rsidR="00566BC2" w:rsidRPr="0048229A" w:rsidRDefault="000F279F" w:rsidP="00B217D0">
      <w:pPr>
        <w:pStyle w:val="CODE"/>
      </w:pPr>
      <w:r w:rsidRPr="0048229A">
        <w:t>a = 2 # new assignment</w:t>
      </w:r>
    </w:p>
    <w:p w14:paraId="4F5B149E" w14:textId="6D08C2AC" w:rsidR="00566BC2" w:rsidRPr="0048229A" w:rsidRDefault="000F279F" w:rsidP="000C77E0">
      <w:pPr>
        <w:rPr>
          <w:rFonts w:eastAsia="Courier New" w:cs="Courier New"/>
        </w:rPr>
      </w:pPr>
      <w:r w:rsidRPr="0048229A">
        <w:t>The programmer of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w:t>
      </w:r>
      <w:r w:rsidR="00524F70" w:rsidRPr="0048229A">
        <w:rPr>
          <w:rStyle w:val="CODEChar"/>
        </w:rPr>
        <w:t>M2</w:t>
      </w:r>
      <w:r w:rsidRPr="0048229A">
        <w:rPr>
          <w:rStyle w:val="CODEChar"/>
        </w:rPr>
        <w:t>.py</w:t>
      </w:r>
      <w:r w:rsidRPr="0048229A">
        <w:t xml:space="preserve"> </w:t>
      </w:r>
      <w:r w:rsidR="002F5417" w:rsidRPr="0048229A">
        <w:t>can lack</w:t>
      </w:r>
      <w:r w:rsidRPr="0048229A">
        <w:t xml:space="preserve"> knowledge of the</w:t>
      </w:r>
      <w:r w:rsidR="00CF35C9" w:rsidRPr="0048229A">
        <w:t xml:space="preserve"> module</w:t>
      </w:r>
      <w:r w:rsidR="00CF35C9" w:rsidRPr="003C0B30">
        <w:fldChar w:fldCharType="begin"/>
      </w:r>
      <w:r w:rsidR="00CF35C9" w:rsidRPr="0048229A">
        <w:instrText xml:space="preserve"> XE "</w:instrText>
      </w:r>
      <w:r w:rsidR="00CF35C9" w:rsidRPr="0048229A">
        <w:rPr>
          <w:bCs/>
        </w:rPr>
        <w:instrText>Module</w:instrText>
      </w:r>
      <w:r w:rsidR="00CF35C9" w:rsidRPr="0048229A">
        <w:instrText xml:space="preserve">" </w:instrText>
      </w:r>
      <w:r w:rsidR="00CF35C9" w:rsidRPr="003C0B30">
        <w:fldChar w:fldCharType="end"/>
      </w:r>
      <w:r w:rsidRPr="0048229A">
        <w:t xml:space="preserve"> </w:t>
      </w:r>
      <w:r w:rsidR="00524F70" w:rsidRPr="0048229A">
        <w:rPr>
          <w:rStyle w:val="CODEChar"/>
        </w:rPr>
        <w:t>M1.py</w:t>
      </w:r>
      <w:r w:rsidR="00524F70" w:rsidRPr="0048229A">
        <w:t xml:space="preserve"> </w:t>
      </w:r>
      <w:r w:rsidR="002F5417" w:rsidRPr="0048229A">
        <w:t>or</w:t>
      </w:r>
      <w:r w:rsidRPr="0048229A">
        <w:t xml:space="preserve"> </w:t>
      </w:r>
      <w:r w:rsidR="002F5417" w:rsidRPr="0048229A">
        <w:t>the information that the</w:t>
      </w:r>
      <w:r w:rsidRPr="0048229A">
        <w:t xml:space="preserve"> program import</w:t>
      </w:r>
      <w:r w:rsidR="002F5417" w:rsidRPr="0048229A">
        <w:t>s</w:t>
      </w:r>
      <w:r w:rsidR="00187F67" w:rsidRPr="003C0B30">
        <w:fldChar w:fldCharType="begin"/>
      </w:r>
      <w:r w:rsidR="00187F67" w:rsidRPr="0048229A">
        <w:instrText xml:space="preserve"> XE "Import" </w:instrText>
      </w:r>
      <w:r w:rsidR="00187F67" w:rsidRPr="003C0B30">
        <w:fldChar w:fldCharType="end"/>
      </w:r>
      <w:r w:rsidRPr="0048229A">
        <w:t xml:space="preserve"> both </w:t>
      </w:r>
      <w:r w:rsidR="00524F70" w:rsidRPr="0048229A">
        <w:rPr>
          <w:rStyle w:val="CODEChar"/>
        </w:rPr>
        <w:t>M1</w:t>
      </w:r>
      <w:r w:rsidR="00524F70" w:rsidRPr="0048229A">
        <w:t xml:space="preserve"> </w:t>
      </w:r>
      <w:r w:rsidRPr="0048229A">
        <w:t xml:space="preserve">and </w:t>
      </w:r>
      <w:r w:rsidR="00524F70" w:rsidRPr="0048229A">
        <w:rPr>
          <w:rStyle w:val="CODEChar"/>
        </w:rPr>
        <w:t>M2</w:t>
      </w:r>
      <w:r w:rsidRPr="0048229A">
        <w:t>. The importing program, with no changes, is run again:</w:t>
      </w:r>
    </w:p>
    <w:p w14:paraId="7432D7BF" w14:textId="37B66A67" w:rsidR="00566BC2" w:rsidRPr="0048229A" w:rsidRDefault="000F279F" w:rsidP="00B217D0">
      <w:pPr>
        <w:pStyle w:val="CODE"/>
      </w:pPr>
      <w:r w:rsidRPr="0048229A">
        <w:t xml:space="preserve">from </w:t>
      </w:r>
      <w:r w:rsidR="00524F70" w:rsidRPr="0048229A">
        <w:t>M1</w:t>
      </w:r>
      <w:r w:rsidRPr="0048229A">
        <w:t xml:space="preserve"> import *</w:t>
      </w:r>
    </w:p>
    <w:p w14:paraId="5D8BBF3C" w14:textId="77777777" w:rsidR="00566BC2" w:rsidRPr="0048229A" w:rsidRDefault="000F279F" w:rsidP="00B217D0">
      <w:pPr>
        <w:pStyle w:val="CODE"/>
      </w:pPr>
      <w:r w:rsidRPr="0048229A">
        <w:t>print(a) #=&gt; 1</w:t>
      </w:r>
    </w:p>
    <w:p w14:paraId="55343C95" w14:textId="650922E8" w:rsidR="00566BC2" w:rsidRPr="0048229A" w:rsidRDefault="000F279F" w:rsidP="00B217D0">
      <w:pPr>
        <w:pStyle w:val="CODE"/>
      </w:pPr>
      <w:r w:rsidRPr="0048229A">
        <w:t xml:space="preserve">from </w:t>
      </w:r>
      <w:r w:rsidR="00524F70" w:rsidRPr="0048229A">
        <w:t xml:space="preserve">M2 </w:t>
      </w:r>
      <w:r w:rsidRPr="0048229A">
        <w:t>import *</w:t>
      </w:r>
    </w:p>
    <w:p w14:paraId="50050D86" w14:textId="77777777" w:rsidR="00566BC2" w:rsidRPr="0048229A" w:rsidRDefault="000F279F" w:rsidP="00B217D0">
      <w:pPr>
        <w:pStyle w:val="CODE"/>
      </w:pPr>
      <w:r w:rsidRPr="0048229A">
        <w:lastRenderedPageBreak/>
        <w:t>print(a) #=&gt; 2</w:t>
      </w:r>
    </w:p>
    <w:p w14:paraId="6CE4AF02" w14:textId="4AF62A04" w:rsidR="00566BC2" w:rsidRPr="0048229A" w:rsidRDefault="000F279F" w:rsidP="000C77E0">
      <w:r w:rsidRPr="0048229A">
        <w:t>The results are now different because the importing program is susceptible to unintended consequences due to changes in variable assignments made in two unrelated modules as well as the sequence</w:t>
      </w:r>
      <w:r w:rsidR="00923BC6" w:rsidRPr="003C0B30">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3C0B30">
        <w:fldChar w:fldCharType="end"/>
      </w:r>
      <w:r w:rsidRPr="0048229A">
        <w:t xml:space="preserve"> in which they were imported. Also note that the </w:t>
      </w:r>
      <w:r w:rsidR="00AB0D10">
        <w:t>"</w:t>
      </w:r>
      <w:r w:rsidRPr="0048229A">
        <w:rPr>
          <w:rStyle w:val="CODEChar"/>
        </w:rPr>
        <w:t>from</w:t>
      </w:r>
      <w:r w:rsidRPr="0048229A">
        <w:rPr>
          <w:rFonts w:eastAsia="Courier New" w:cs="Courier New"/>
        </w:rPr>
        <w:t xml:space="preserve"> </w:t>
      </w:r>
      <w:r w:rsidR="00787B37" w:rsidRPr="0048229A">
        <w:rPr>
          <w:rFonts w:eastAsia="Courier New" w:cs="Courier New"/>
        </w:rPr>
        <w:t>&lt;</w:t>
      </w:r>
      <w:r w:rsidRPr="0048229A">
        <w:rPr>
          <w:rFonts w:ascii="Courier New" w:eastAsia="Courier New" w:hAnsi="Courier New" w:cs="Courier New"/>
          <w:iCs/>
        </w:rPr>
        <w:t>modulename</w:t>
      </w:r>
      <w:r w:rsidR="00787B37" w:rsidRPr="0048229A">
        <w:rPr>
          <w:rFonts w:ascii="Courier New" w:eastAsia="Courier New" w:hAnsi="Courier New" w:cs="Courier New"/>
          <w:iCs/>
        </w:rPr>
        <w:t>&gt;</w:t>
      </w:r>
      <w:r w:rsidRPr="0048229A">
        <w:rPr>
          <w:rFonts w:eastAsia="Courier New" w:cs="Courier New"/>
        </w:rPr>
        <w:t xml:space="preserve"> </w:t>
      </w:r>
      <w:r w:rsidRPr="0048229A">
        <w:rPr>
          <w:rStyle w:val="CODEChar"/>
        </w:rPr>
        <w:t>import *</w:t>
      </w:r>
      <w:r w:rsidR="00AB0D10">
        <w:rPr>
          <w:rFonts w:eastAsia="Courier New" w:cs="Courier New"/>
        </w:rPr>
        <w:t>"</w:t>
      </w:r>
      <w:r w:rsidRPr="0048229A">
        <w:t xml:space="preserve"> statement brings </w:t>
      </w:r>
      <w:proofErr w:type="gramStart"/>
      <w:r w:rsidRPr="0048229A">
        <w:t>all of</w:t>
      </w:r>
      <w:proofErr w:type="gramEnd"/>
      <w:r w:rsidRPr="0048229A">
        <w:t xml:space="preserve"> the module</w:t>
      </w:r>
      <w:r w:rsidR="004A7CF3">
        <w:t>'</w:t>
      </w:r>
      <w:r w:rsidRPr="0048229A">
        <w:t>s attributes into the importing code which can silently overlay like-named variables, functions, and classes.</w:t>
      </w:r>
    </w:p>
    <w:p w14:paraId="1C1ADE0F" w14:textId="3E23A3ED" w:rsidR="00566BC2" w:rsidRPr="0048229A" w:rsidRDefault="000F279F" w:rsidP="000C77E0">
      <w:r w:rsidRPr="0048229A">
        <w:t xml:space="preserve">A common </w:t>
      </w:r>
      <w:r w:rsidR="002F5417" w:rsidRPr="0048229A">
        <w:t xml:space="preserve">surprise </w:t>
      </w:r>
      <w:r w:rsidRPr="0048229A">
        <w:t>of the Python language is that Python detects local names (a local name is a name</w:t>
      </w:r>
      <w:r w:rsidR="006C0D03" w:rsidRPr="003C0B30">
        <w:fldChar w:fldCharType="begin"/>
      </w:r>
      <w:r w:rsidR="006C0D03" w:rsidRPr="0048229A">
        <w:instrText xml:space="preserve"> XE "Name" </w:instrText>
      </w:r>
      <w:r w:rsidR="006C0D03" w:rsidRPr="003C0B30">
        <w:fldChar w:fldCharType="end"/>
      </w:r>
      <w:r w:rsidRPr="0048229A">
        <w:t xml:space="preserve"> that lives within a class</w:t>
      </w:r>
      <w:r w:rsidR="00693180" w:rsidRPr="003C0B30">
        <w:fldChar w:fldCharType="begin"/>
      </w:r>
      <w:r w:rsidR="00693180" w:rsidRPr="0048229A">
        <w:instrText xml:space="preserve"> XE "</w:instrText>
      </w:r>
      <w:r w:rsidR="00F20162" w:rsidRPr="0048229A">
        <w:instrText>C</w:instrText>
      </w:r>
      <w:r w:rsidR="00693180" w:rsidRPr="0048229A">
        <w:instrText xml:space="preserve">lass" </w:instrText>
      </w:r>
      <w:r w:rsidR="00693180" w:rsidRPr="003C0B30">
        <w:fldChar w:fldCharType="end"/>
      </w:r>
      <w:r w:rsidRPr="0048229A">
        <w:t xml:space="preserve"> or function</w:t>
      </w:r>
      <w:r w:rsidR="004A7CF3">
        <w:t>'</w:t>
      </w:r>
      <w:r w:rsidRPr="0048229A">
        <w:t>s namespace</w:t>
      </w:r>
      <w:r w:rsidR="006D5ABC" w:rsidRPr="003C0B30">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3C0B30">
        <w:fldChar w:fldCharType="end"/>
      </w:r>
      <w:r w:rsidRPr="0048229A">
        <w:t xml:space="preserve">) </w:t>
      </w:r>
      <w:r w:rsidRPr="0048229A">
        <w:rPr>
          <w:iCs/>
        </w:rPr>
        <w:t>statically</w:t>
      </w:r>
      <w:r w:rsidRPr="0048229A">
        <w:t xml:space="preserve"> by looking for one or more assignments to a name within the class/function. If one or more assignments are </w:t>
      </w:r>
      <w:r w:rsidR="00CC1768" w:rsidRPr="0048229A">
        <w:t>found,</w:t>
      </w:r>
      <w:r w:rsidRPr="0048229A">
        <w:t xml:space="preserve"> then the name is noted as being local to that class/function. This can be confusing because if only </w:t>
      </w:r>
      <w:r w:rsidRPr="0048229A">
        <w:rPr>
          <w:iCs/>
        </w:rPr>
        <w:t>references</w:t>
      </w:r>
      <w:r w:rsidRPr="0048229A">
        <w:t xml:space="preserve"> to a name are found then the name is referencing a </w:t>
      </w:r>
      <w:r w:rsidRPr="0048229A">
        <w:rPr>
          <w:rFonts w:eastAsia="Courier New"/>
        </w:rPr>
        <w:t>global</w:t>
      </w:r>
      <w:r w:rsidRPr="0048229A">
        <w:t xml:space="preserve"> object</w:t>
      </w:r>
      <w:r w:rsidR="00287576" w:rsidRPr="003C0B30">
        <w:fldChar w:fldCharType="begin"/>
      </w:r>
      <w:r w:rsidR="00287576" w:rsidRPr="0048229A">
        <w:instrText xml:space="preserve"> XE "</w:instrText>
      </w:r>
      <w:r w:rsidR="00E601D2" w:rsidRPr="0048229A">
        <w:instrText>Global o</w:instrText>
      </w:r>
      <w:r w:rsidR="00287576" w:rsidRPr="0048229A">
        <w:instrText xml:space="preserve">bject" </w:instrText>
      </w:r>
      <w:r w:rsidR="00287576" w:rsidRPr="003C0B30">
        <w:fldChar w:fldCharType="end"/>
      </w:r>
      <w:r w:rsidRPr="0048229A">
        <w:t xml:space="preserve"> so the only way to know if a reference is local or global, barring an explicit global statement, is to examine the entire function</w:t>
      </w:r>
      <w:r w:rsidR="00EF3E13" w:rsidRPr="003C0B30">
        <w:fldChar w:fldCharType="begin"/>
      </w:r>
      <w:r w:rsidR="00EF3E13" w:rsidRPr="0048229A">
        <w:instrText xml:space="preserve"> XE "Function" </w:instrText>
      </w:r>
      <w:r w:rsidR="00EF3E13" w:rsidRPr="003C0B30">
        <w:fldChar w:fldCharType="end"/>
      </w:r>
      <w:r w:rsidRPr="0048229A">
        <w:t xml:space="preserve"> definition looking for an assignment. This runs counter to Python</w:t>
      </w:r>
      <w:r w:rsidR="004A7CF3">
        <w:t>'</w:t>
      </w:r>
      <w:r w:rsidRPr="0048229A">
        <w:t xml:space="preserve">s goal of </w:t>
      </w:r>
      <w:r w:rsidR="00AB0D10">
        <w:t>"</w:t>
      </w:r>
      <w:r w:rsidRPr="0048229A">
        <w:t xml:space="preserve">Explicit is </w:t>
      </w:r>
      <w:r w:rsidR="00BA4760" w:rsidRPr="0048229A">
        <w:t>b</w:t>
      </w:r>
      <w:r w:rsidRPr="0048229A">
        <w:t xml:space="preserve">etter </w:t>
      </w:r>
      <w:r w:rsidR="00BA4760" w:rsidRPr="0048229A">
        <w:t>t</w:t>
      </w:r>
      <w:r w:rsidRPr="0048229A">
        <w:t xml:space="preserve">han </w:t>
      </w:r>
      <w:r w:rsidR="00BA4760" w:rsidRPr="0048229A">
        <w:t>i</w:t>
      </w:r>
      <w:r w:rsidRPr="0048229A">
        <w:t>mplicit</w:t>
      </w:r>
      <w:r w:rsidR="00AB0D10">
        <w:t>"</w:t>
      </w:r>
      <w:r w:rsidRPr="0048229A">
        <w:t xml:space="preserve"> (EIBTI):</w:t>
      </w:r>
    </w:p>
    <w:p w14:paraId="4DC5A25E" w14:textId="77777777" w:rsidR="00566BC2" w:rsidRPr="0048229A" w:rsidRDefault="000F279F" w:rsidP="00B217D0">
      <w:pPr>
        <w:pStyle w:val="CODE"/>
      </w:pPr>
      <w:r w:rsidRPr="0048229A">
        <w:t>a = 1</w:t>
      </w:r>
    </w:p>
    <w:p w14:paraId="31F2BD7A" w14:textId="77777777" w:rsidR="00566BC2" w:rsidRPr="0048229A" w:rsidRDefault="000F279F" w:rsidP="00B217D0">
      <w:pPr>
        <w:pStyle w:val="CODE"/>
      </w:pPr>
      <w:r w:rsidRPr="0048229A">
        <w:t>def f():</w:t>
      </w:r>
    </w:p>
    <w:p w14:paraId="485BB62E" w14:textId="7AFF66B8" w:rsidR="00566BC2" w:rsidRPr="0048229A" w:rsidRDefault="000F279F" w:rsidP="00B217D0">
      <w:pPr>
        <w:pStyle w:val="CODE"/>
      </w:pPr>
      <w:r w:rsidRPr="0048229A">
        <w:tab/>
        <w:t>print(a)</w:t>
      </w:r>
      <w:r w:rsidR="007D6788">
        <w:tab/>
      </w:r>
      <w:r w:rsidR="002F5417" w:rsidRPr="0048229A">
        <w:t>#</w:t>
      </w:r>
      <w:r w:rsidR="00A82952">
        <w:t xml:space="preserve"> </w:t>
      </w:r>
      <w:r w:rsidR="002F5417" w:rsidRPr="0048229A">
        <w:t>a is local</w:t>
      </w:r>
    </w:p>
    <w:p w14:paraId="0168D9C8" w14:textId="77777777" w:rsidR="00566BC2" w:rsidRPr="0048229A" w:rsidRDefault="000F279F" w:rsidP="00B217D0">
      <w:pPr>
        <w:pStyle w:val="CODE"/>
      </w:pPr>
      <w:r w:rsidRPr="0048229A">
        <w:tab/>
        <w:t>a = 2</w:t>
      </w:r>
    </w:p>
    <w:p w14:paraId="23CD89D2" w14:textId="77777777" w:rsidR="007D6788" w:rsidRDefault="000F279F" w:rsidP="006200FF">
      <w:pPr>
        <w:pStyle w:val="CODE"/>
        <w:spacing w:line="240" w:lineRule="auto"/>
      </w:pPr>
      <w:r w:rsidRPr="0048229A">
        <w:t>f()</w:t>
      </w:r>
    </w:p>
    <w:p w14:paraId="794FF009" w14:textId="77777777" w:rsidR="007D6788" w:rsidRDefault="007D6788" w:rsidP="006200FF">
      <w:pPr>
        <w:pStyle w:val="CODE"/>
        <w:spacing w:line="240" w:lineRule="auto"/>
      </w:pPr>
    </w:p>
    <w:p w14:paraId="6F1C0545" w14:textId="77777777" w:rsidR="007D6788" w:rsidRPr="005C1F0F" w:rsidRDefault="007D6788" w:rsidP="006200FF">
      <w:pPr>
        <w:pStyle w:val="CODE"/>
        <w:spacing w:line="240" w:lineRule="auto"/>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3A0382A1" w14:textId="0F27CC3E" w:rsidR="00566BC2" w:rsidRPr="0048229A" w:rsidRDefault="000F279F" w:rsidP="00B217D0">
      <w:pPr>
        <w:pStyle w:val="CODE"/>
      </w:pPr>
      <w:r w:rsidRPr="0048229A">
        <w:t xml:space="preserve">UnboundLocalError: local variable </w:t>
      </w:r>
      <w:r w:rsidR="004A7CF3">
        <w:t>'</w:t>
      </w:r>
      <w:r w:rsidRPr="0048229A">
        <w:t>a</w:t>
      </w:r>
      <w:r w:rsidR="004A7CF3">
        <w:t>'</w:t>
      </w:r>
      <w:r w:rsidR="007D6788">
        <w:t xml:space="preserve"> </w:t>
      </w:r>
      <w:r w:rsidRPr="0048229A">
        <w:t>referenced</w:t>
      </w:r>
      <w:r w:rsidR="008512CB">
        <w:t xml:space="preserve"> b</w:t>
      </w:r>
      <w:r w:rsidRPr="0048229A">
        <w:t>efore</w:t>
      </w:r>
      <w:r w:rsidR="008512CB">
        <w:t xml:space="preserve"> </w:t>
      </w:r>
      <w:r w:rsidRPr="0048229A">
        <w:t>assignment</w:t>
      </w:r>
    </w:p>
    <w:p w14:paraId="33B7265B" w14:textId="77777777" w:rsidR="009D40E3" w:rsidRPr="0048229A" w:rsidRDefault="009D40E3" w:rsidP="00B217D0">
      <w:pPr>
        <w:pStyle w:val="CODE"/>
      </w:pPr>
    </w:p>
    <w:p w14:paraId="14473459" w14:textId="37CC10F1" w:rsidR="00566BC2" w:rsidRPr="006200FF" w:rsidRDefault="007D6788" w:rsidP="006200FF">
      <w:pPr>
        <w:pStyle w:val="CODE"/>
        <w:spacing w:line="240" w:lineRule="auto"/>
        <w:rPr>
          <w:rFonts w:asciiTheme="minorHAnsi" w:hAnsiTheme="minorHAnsi"/>
          <w:sz w:val="24"/>
          <w:szCs w:val="24"/>
        </w:rPr>
      </w:pPr>
      <w:r w:rsidRPr="006200FF">
        <w:rPr>
          <w:rFonts w:asciiTheme="minorHAnsi" w:hAnsiTheme="minorHAnsi"/>
          <w:sz w:val="24"/>
          <w:szCs w:val="24"/>
        </w:rPr>
        <w:t>N</w:t>
      </w:r>
      <w:r w:rsidR="000F279F" w:rsidRPr="006200FF">
        <w:rPr>
          <w:rFonts w:asciiTheme="minorHAnsi" w:hAnsiTheme="minorHAnsi"/>
          <w:sz w:val="24"/>
          <w:szCs w:val="24"/>
        </w:rPr>
        <w:t>ow with the assignment commented out</w:t>
      </w:r>
      <w:r w:rsidRPr="006200FF">
        <w:rPr>
          <w:rFonts w:asciiTheme="minorHAnsi" w:hAnsiTheme="minorHAnsi"/>
          <w:sz w:val="24"/>
          <w:szCs w:val="24"/>
        </w:rPr>
        <w:t>:</w:t>
      </w:r>
    </w:p>
    <w:p w14:paraId="3728B429" w14:textId="77777777" w:rsidR="007D6788" w:rsidRPr="0048229A" w:rsidRDefault="007D6788" w:rsidP="006200FF">
      <w:pPr>
        <w:pStyle w:val="CODE"/>
        <w:keepNext/>
      </w:pPr>
    </w:p>
    <w:p w14:paraId="0AAFF228" w14:textId="77777777" w:rsidR="00566BC2" w:rsidRPr="0048229A" w:rsidRDefault="000F279F" w:rsidP="006200FF">
      <w:pPr>
        <w:pStyle w:val="CODE"/>
        <w:keepNext/>
      </w:pPr>
      <w:r w:rsidRPr="0048229A">
        <w:t>a = 1</w:t>
      </w:r>
    </w:p>
    <w:p w14:paraId="1AE9A85F" w14:textId="77777777" w:rsidR="00566BC2" w:rsidRPr="0048229A" w:rsidRDefault="000F279F" w:rsidP="006200FF">
      <w:pPr>
        <w:pStyle w:val="CODE"/>
        <w:keepNext/>
      </w:pPr>
      <w:r w:rsidRPr="0048229A">
        <w:t>def f():</w:t>
      </w:r>
    </w:p>
    <w:p w14:paraId="10ED1510" w14:textId="30A211B3" w:rsidR="00566BC2" w:rsidRPr="0048229A" w:rsidRDefault="000F279F" w:rsidP="006200FF">
      <w:pPr>
        <w:pStyle w:val="CODE"/>
        <w:keepNext/>
      </w:pPr>
      <w:r w:rsidRPr="0048229A">
        <w:tab/>
        <w:t>print(a)</w:t>
      </w:r>
      <w:r w:rsidR="007D6788">
        <w:tab/>
      </w:r>
      <w:r w:rsidR="00373980">
        <w:tab/>
      </w:r>
      <w:r w:rsidR="002F5417" w:rsidRPr="0048229A">
        <w:t>#</w:t>
      </w:r>
      <w:r w:rsidR="00A82952">
        <w:t xml:space="preserve"> </w:t>
      </w:r>
      <w:r w:rsidR="002F5417" w:rsidRPr="0048229A">
        <w:t>a is global</w:t>
      </w:r>
      <w:r w:rsidR="00373980">
        <w:t xml:space="preserve"> (implicit</w:t>
      </w:r>
      <w:r w:rsidR="006200FF">
        <w:t>ly</w:t>
      </w:r>
      <w:r w:rsidR="00373980">
        <w:t>)</w:t>
      </w:r>
    </w:p>
    <w:p w14:paraId="724DC467" w14:textId="77777777" w:rsidR="00566BC2" w:rsidRDefault="000F279F" w:rsidP="007D6788">
      <w:pPr>
        <w:pStyle w:val="CODE"/>
        <w:keepNext/>
      </w:pPr>
      <w:r w:rsidRPr="0048229A">
        <w:tab/>
        <w:t>#a = 2</w:t>
      </w:r>
    </w:p>
    <w:p w14:paraId="66265484" w14:textId="48391BDE" w:rsidR="007D6788" w:rsidRDefault="007D6788" w:rsidP="007D6788">
      <w:pPr>
        <w:pStyle w:val="CODE"/>
        <w:keepNext/>
        <w:ind w:left="0"/>
      </w:pPr>
      <w:r>
        <w:tab/>
        <w:t>f()</w:t>
      </w:r>
    </w:p>
    <w:p w14:paraId="424A56AD" w14:textId="77777777" w:rsidR="007D6788" w:rsidRPr="0048229A" w:rsidRDefault="007D6788" w:rsidP="006200FF">
      <w:pPr>
        <w:pStyle w:val="CODE"/>
        <w:keepNext/>
        <w:ind w:left="0"/>
      </w:pPr>
    </w:p>
    <w:p w14:paraId="7A18D04F" w14:textId="77777777" w:rsidR="007D6788" w:rsidRPr="005C1F0F" w:rsidRDefault="007D6788" w:rsidP="007D6788">
      <w:pPr>
        <w:pStyle w:val="CODE"/>
        <w:spacing w:line="240" w:lineRule="auto"/>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24FC5153" w14:textId="549F1390" w:rsidR="007D6788" w:rsidRPr="0048229A" w:rsidRDefault="007D6788" w:rsidP="007D6788">
      <w:pPr>
        <w:pStyle w:val="CODE"/>
      </w:pPr>
      <w:r>
        <w:t>1</w:t>
      </w:r>
    </w:p>
    <w:p w14:paraId="1B0CF4D3" w14:textId="77777777" w:rsidR="002F5417" w:rsidRDefault="002F5417" w:rsidP="00B217D0">
      <w:pPr>
        <w:pStyle w:val="CODE"/>
      </w:pPr>
    </w:p>
    <w:p w14:paraId="2C748919" w14:textId="32853344" w:rsidR="00566BC2" w:rsidRPr="006200FF" w:rsidRDefault="000F279F">
      <w:pPr>
        <w:pStyle w:val="CODE"/>
        <w:keepNext/>
        <w:spacing w:line="240" w:lineRule="auto"/>
        <w:rPr>
          <w:rFonts w:asciiTheme="minorHAnsi" w:hAnsiTheme="minorHAnsi"/>
          <w:sz w:val="24"/>
          <w:szCs w:val="24"/>
        </w:rPr>
        <w:pPrChange w:id="941" w:author="McDonagh, Sean" w:date="2024-10-28T08:19:00Z">
          <w:pPr>
            <w:pStyle w:val="CODE"/>
            <w:spacing w:line="240" w:lineRule="auto"/>
          </w:pPr>
        </w:pPrChange>
      </w:pPr>
      <w:r w:rsidRPr="006200FF">
        <w:rPr>
          <w:rFonts w:asciiTheme="minorHAnsi" w:hAnsiTheme="minorHAnsi"/>
          <w:sz w:val="24"/>
          <w:szCs w:val="24"/>
        </w:rPr>
        <w:lastRenderedPageBreak/>
        <w:t>Assuming a new session</w:t>
      </w:r>
      <w:r w:rsidR="00F17D75">
        <w:rPr>
          <w:rFonts w:asciiTheme="minorHAnsi" w:hAnsiTheme="minorHAnsi"/>
          <w:sz w:val="24"/>
          <w:szCs w:val="24"/>
        </w:rPr>
        <w:t xml:space="preserve"> that now uses </w:t>
      </w:r>
      <w:r w:rsidR="00F17D75" w:rsidRPr="006200FF">
        <w:t>global</w:t>
      </w:r>
      <w:r w:rsidRPr="006200FF">
        <w:rPr>
          <w:rFonts w:asciiTheme="minorHAnsi" w:hAnsiTheme="minorHAnsi"/>
          <w:sz w:val="24"/>
          <w:szCs w:val="24"/>
        </w:rPr>
        <w:t>:</w:t>
      </w:r>
    </w:p>
    <w:p w14:paraId="4A9C0369" w14:textId="77777777" w:rsidR="00F17D75" w:rsidRDefault="00F17D75">
      <w:pPr>
        <w:pStyle w:val="CODE"/>
        <w:keepNext/>
        <w:pPrChange w:id="942" w:author="McDonagh, Sean" w:date="2024-10-28T08:19:00Z">
          <w:pPr>
            <w:pStyle w:val="CODE"/>
          </w:pPr>
        </w:pPrChange>
      </w:pPr>
    </w:p>
    <w:p w14:paraId="0DBC4A4B" w14:textId="5B078591" w:rsidR="00566BC2" w:rsidRPr="0048229A" w:rsidRDefault="000F279F">
      <w:pPr>
        <w:pStyle w:val="CODE"/>
        <w:keepNext/>
        <w:pPrChange w:id="943" w:author="McDonagh, Sean" w:date="2024-10-28T08:19:00Z">
          <w:pPr>
            <w:pStyle w:val="CODE"/>
          </w:pPr>
        </w:pPrChange>
      </w:pPr>
      <w:r w:rsidRPr="0048229A">
        <w:t>a = 1</w:t>
      </w:r>
    </w:p>
    <w:p w14:paraId="0B7ADA4B" w14:textId="77777777" w:rsidR="00566BC2" w:rsidRPr="0048229A" w:rsidRDefault="000F279F">
      <w:pPr>
        <w:pStyle w:val="CODE"/>
        <w:keepNext/>
        <w:pPrChange w:id="944" w:author="McDonagh, Sean" w:date="2024-10-28T08:19:00Z">
          <w:pPr>
            <w:pStyle w:val="CODE"/>
          </w:pPr>
        </w:pPrChange>
      </w:pPr>
      <w:r w:rsidRPr="0048229A">
        <w:t>def f():</w:t>
      </w:r>
    </w:p>
    <w:p w14:paraId="031527D2" w14:textId="4F81DE1E" w:rsidR="00566BC2" w:rsidRPr="0048229A" w:rsidRDefault="000F279F">
      <w:pPr>
        <w:pStyle w:val="CODE"/>
        <w:keepNext/>
        <w:pPrChange w:id="945" w:author="McDonagh, Sean" w:date="2024-10-28T08:19:00Z">
          <w:pPr>
            <w:pStyle w:val="CODE"/>
          </w:pPr>
        </w:pPrChange>
      </w:pPr>
      <w:r w:rsidRPr="0048229A">
        <w:t xml:space="preserve">    global a</w:t>
      </w:r>
      <w:r w:rsidR="00373980">
        <w:tab/>
      </w:r>
      <w:r w:rsidR="00373980">
        <w:tab/>
        <w:t># a is global (explicit</w:t>
      </w:r>
      <w:r w:rsidR="006200FF">
        <w:t>ly</w:t>
      </w:r>
      <w:r w:rsidR="00373980">
        <w:t>)</w:t>
      </w:r>
    </w:p>
    <w:p w14:paraId="5DA55C15" w14:textId="77777777" w:rsidR="00566BC2" w:rsidRPr="0048229A" w:rsidRDefault="000F279F">
      <w:pPr>
        <w:pStyle w:val="CODE"/>
        <w:keepNext/>
        <w:pPrChange w:id="946" w:author="McDonagh, Sean" w:date="2024-10-28T08:19:00Z">
          <w:pPr>
            <w:pStyle w:val="CODE"/>
          </w:pPr>
        </w:pPrChange>
      </w:pPr>
      <w:r w:rsidRPr="0048229A">
        <w:t xml:space="preserve">    a = 2</w:t>
      </w:r>
      <w:r w:rsidR="006122EA" w:rsidRPr="0048229A">
        <w:t xml:space="preserve"> * a</w:t>
      </w:r>
    </w:p>
    <w:p w14:paraId="2BCA85B2" w14:textId="77777777" w:rsidR="00566BC2" w:rsidRPr="0048229A" w:rsidRDefault="000F279F">
      <w:pPr>
        <w:pStyle w:val="CODE"/>
        <w:keepNext/>
        <w:pPrChange w:id="947" w:author="McDonagh, Sean" w:date="2024-10-28T08:19:00Z">
          <w:pPr>
            <w:pStyle w:val="CODE"/>
          </w:pPr>
        </w:pPrChange>
      </w:pPr>
      <w:r w:rsidRPr="0048229A">
        <w:t xml:space="preserve">f() </w:t>
      </w:r>
    </w:p>
    <w:p w14:paraId="48CBBF7C" w14:textId="77777777" w:rsidR="007D6788" w:rsidRDefault="000F279F">
      <w:pPr>
        <w:pStyle w:val="CODE"/>
        <w:keepNext/>
        <w:pPrChange w:id="948" w:author="McDonagh, Sean" w:date="2024-10-28T08:19:00Z">
          <w:pPr>
            <w:pStyle w:val="CODE"/>
          </w:pPr>
        </w:pPrChange>
      </w:pPr>
      <w:r w:rsidRPr="0048229A">
        <w:t>print(a)</w:t>
      </w:r>
      <w:r w:rsidR="00177F15" w:rsidRPr="0048229A">
        <w:t xml:space="preserve"> </w:t>
      </w:r>
    </w:p>
    <w:p w14:paraId="4A31504F" w14:textId="77777777" w:rsidR="007D6788" w:rsidRDefault="007D6788">
      <w:pPr>
        <w:pStyle w:val="CODE"/>
        <w:keepNext/>
        <w:spacing w:line="240" w:lineRule="auto"/>
        <w:rPr>
          <w:rFonts w:asciiTheme="minorHAnsi" w:hAnsiTheme="minorHAnsi"/>
          <w:sz w:val="24"/>
          <w:szCs w:val="24"/>
          <w:u w:val="single"/>
        </w:rPr>
        <w:pPrChange w:id="949" w:author="McDonagh, Sean" w:date="2024-10-28T08:19:00Z">
          <w:pPr>
            <w:pStyle w:val="CODE"/>
            <w:spacing w:line="240" w:lineRule="auto"/>
          </w:pPr>
        </w:pPrChange>
      </w:pPr>
    </w:p>
    <w:p w14:paraId="2442775C" w14:textId="3B626E61" w:rsidR="007D6788" w:rsidRPr="005C1F0F" w:rsidRDefault="007D6788">
      <w:pPr>
        <w:pStyle w:val="CODE"/>
        <w:keepNext/>
        <w:spacing w:line="240" w:lineRule="auto"/>
        <w:rPr>
          <w:rFonts w:asciiTheme="minorHAnsi" w:hAnsiTheme="minorHAnsi"/>
          <w:sz w:val="24"/>
          <w:szCs w:val="24"/>
        </w:rPr>
        <w:pPrChange w:id="950" w:author="McDonagh, Sean" w:date="2024-10-28T08:19:00Z">
          <w:pPr>
            <w:pStyle w:val="CODE"/>
            <w:spacing w:line="240" w:lineRule="auto"/>
          </w:pPr>
        </w:pPrChange>
      </w:pPr>
      <w:r w:rsidRPr="005C1F0F">
        <w:rPr>
          <w:rFonts w:asciiTheme="minorHAnsi" w:hAnsiTheme="minorHAnsi"/>
          <w:sz w:val="24"/>
          <w:szCs w:val="24"/>
          <w:u w:val="single"/>
        </w:rPr>
        <w:t>Output</w:t>
      </w:r>
      <w:r w:rsidRPr="005C1F0F">
        <w:rPr>
          <w:rFonts w:asciiTheme="minorHAnsi" w:hAnsiTheme="minorHAnsi"/>
          <w:sz w:val="24"/>
          <w:szCs w:val="24"/>
        </w:rPr>
        <w:t>:</w:t>
      </w:r>
    </w:p>
    <w:p w14:paraId="1377D602" w14:textId="214B6150" w:rsidR="00566BC2" w:rsidRPr="0048229A" w:rsidRDefault="000F279F">
      <w:pPr>
        <w:pStyle w:val="CODE"/>
        <w:keepNext/>
        <w:pPrChange w:id="951" w:author="McDonagh, Sean" w:date="2024-10-28T08:19:00Z">
          <w:pPr>
            <w:pStyle w:val="CODE"/>
          </w:pPr>
        </w:pPrChange>
      </w:pPr>
      <w:r w:rsidRPr="0048229A">
        <w:t>2</w:t>
      </w:r>
    </w:p>
    <w:p w14:paraId="7759C41E" w14:textId="340F02AA" w:rsidR="00566BC2" w:rsidRPr="0048229A" w:rsidRDefault="000F279F" w:rsidP="000C77E0">
      <w:r w:rsidRPr="0048229A">
        <w:t>Note that the rules for determining the locality of a name</w:t>
      </w:r>
      <w:r w:rsidR="006C0D03" w:rsidRPr="003C0B30">
        <w:fldChar w:fldCharType="begin"/>
      </w:r>
      <w:r w:rsidR="006C0D03" w:rsidRPr="0048229A">
        <w:instrText xml:space="preserve"> XE "Name" </w:instrText>
      </w:r>
      <w:r w:rsidR="006C0D03" w:rsidRPr="003C0B30">
        <w:fldChar w:fldCharType="end"/>
      </w:r>
      <w:r w:rsidRPr="0048229A">
        <w:t xml:space="preserve"> applies to the assignment operator </w:t>
      </w:r>
      <w:r w:rsidR="00AB0D10">
        <w:t>"</w:t>
      </w:r>
      <w:r w:rsidRPr="0048229A">
        <w:rPr>
          <w:rStyle w:val="CODEChar"/>
        </w:rPr>
        <w:t>=</w:t>
      </w:r>
      <w:r w:rsidR="00AB0D10">
        <w:t>"</w:t>
      </w:r>
      <w:r w:rsidRPr="0048229A">
        <w:t xml:space="preserve"> as above, but also to all other kinds of assignments which includes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names in an </w:t>
      </w:r>
      <w:r w:rsidRPr="0048229A">
        <w:rPr>
          <w:rFonts w:eastAsia="Courier New" w:cs="Courier New"/>
        </w:rPr>
        <w:t>import</w:t>
      </w:r>
      <w:r w:rsidR="00187F67" w:rsidRPr="003C0B30">
        <w:rPr>
          <w:rFonts w:eastAsia="Courier New" w:cs="Courier New"/>
        </w:rPr>
        <w:fldChar w:fldCharType="begin"/>
      </w:r>
      <w:r w:rsidR="00187F67" w:rsidRPr="0048229A">
        <w:instrText xml:space="preserve"> XE "</w:instrText>
      </w:r>
      <w:r w:rsidR="00187F67" w:rsidRPr="0048229A">
        <w:rPr>
          <w:rFonts w:eastAsia="Courier New" w:cs="Courier New"/>
        </w:rPr>
        <w:instrText>Import</w:instrText>
      </w:r>
      <w:r w:rsidR="00187F67" w:rsidRPr="0048229A">
        <w:instrText xml:space="preserve">" </w:instrText>
      </w:r>
      <w:r w:rsidR="00187F67" w:rsidRPr="003C0B30">
        <w:rPr>
          <w:rFonts w:eastAsia="Courier New" w:cs="Courier New"/>
        </w:rPr>
        <w:fldChar w:fldCharType="end"/>
      </w:r>
      <w:r w:rsidRPr="0048229A">
        <w:t xml:space="preserve"> statement, function</w:t>
      </w:r>
      <w:r w:rsidR="00EF3E13" w:rsidRPr="003C0B30">
        <w:fldChar w:fldCharType="begin"/>
      </w:r>
      <w:r w:rsidR="00EF3E13" w:rsidRPr="0048229A">
        <w:instrText xml:space="preserve"> XE "Function" </w:instrText>
      </w:r>
      <w:r w:rsidR="00EF3E13" w:rsidRPr="003C0B30">
        <w:fldChar w:fldCharType="end"/>
      </w:r>
      <w:r w:rsidRPr="0048229A">
        <w:t xml:space="preserve"> and class</w:t>
      </w:r>
      <w:r w:rsidR="00693180" w:rsidRPr="003C0B30">
        <w:fldChar w:fldCharType="begin"/>
      </w:r>
      <w:r w:rsidR="00693180" w:rsidRPr="0048229A">
        <w:instrText xml:space="preserve"> XE "</w:instrText>
      </w:r>
      <w:r w:rsidR="00F20162" w:rsidRPr="0048229A">
        <w:instrText>C</w:instrText>
      </w:r>
      <w:r w:rsidR="00693180" w:rsidRPr="0048229A">
        <w:instrText xml:space="preserve">lass" </w:instrText>
      </w:r>
      <w:r w:rsidR="00693180" w:rsidRPr="003C0B30">
        <w:fldChar w:fldCharType="end"/>
      </w:r>
      <w:r w:rsidRPr="0048229A">
        <w:t xml:space="preserve"> names, and the arguments</w:t>
      </w:r>
      <w:r w:rsidR="00321815" w:rsidRPr="003C0B30">
        <w:fldChar w:fldCharType="begin"/>
      </w:r>
      <w:r w:rsidR="00321815" w:rsidRPr="0048229A">
        <w:instrText xml:space="preserve"> XE "Argument" </w:instrText>
      </w:r>
      <w:r w:rsidR="00321815" w:rsidRPr="003C0B30">
        <w:fldChar w:fldCharType="end"/>
      </w:r>
      <w:r w:rsidRPr="0048229A">
        <w:t xml:space="preserve"> declared for them</w:t>
      </w:r>
      <w:r w:rsidR="00185A8F" w:rsidRPr="0048229A">
        <w:t xml:space="preserve"> (s</w:t>
      </w:r>
      <w:r w:rsidRPr="0048229A">
        <w:t xml:space="preserve">ee </w:t>
      </w:r>
      <w:hyperlink w:anchor="_6.19_Unused_variable" w:history="1">
        <w:r w:rsidR="00984BD6" w:rsidRPr="0048229A">
          <w:rPr>
            <w:rStyle w:val="Hyperlink"/>
            <w:rFonts w:asciiTheme="minorHAnsi" w:hAnsiTheme="minorHAnsi"/>
          </w:rPr>
          <w:t>6.19 Unused v</w:t>
        </w:r>
        <w:r w:rsidRPr="0048229A">
          <w:rPr>
            <w:rStyle w:val="Hyperlink"/>
            <w:rFonts w:asciiTheme="minorHAnsi" w:hAnsiTheme="minorHAnsi"/>
          </w:rPr>
          <w:t>ariable</w:t>
        </w:r>
        <w:r w:rsidR="00F30DB0" w:rsidRPr="0048229A">
          <w:rPr>
            <w:rStyle w:val="Hyperlink"/>
            <w:rFonts w:asciiTheme="minorHAnsi" w:hAnsiTheme="minorHAnsi"/>
          </w:rPr>
          <w:t xml:space="preserve"> [YZS]</w:t>
        </w:r>
      </w:hyperlink>
      <w:r w:rsidR="00185A8F" w:rsidRPr="0048229A">
        <w:t>)</w:t>
      </w:r>
      <w:r w:rsidRPr="0048229A">
        <w:t>.</w:t>
      </w:r>
    </w:p>
    <w:p w14:paraId="49C5B858" w14:textId="28C12761" w:rsidR="00202184" w:rsidRPr="0048229A" w:rsidRDefault="006D737C" w:rsidP="000C77E0">
      <w:r w:rsidRPr="0048229A">
        <w:t>Python can perform either absolute or relative imports. An absolute import</w:t>
      </w:r>
      <w:r w:rsidR="00A16461" w:rsidRPr="003C0B30">
        <w:fldChar w:fldCharType="begin"/>
      </w:r>
      <w:r w:rsidR="00A16461" w:rsidRPr="0048229A">
        <w:instrText xml:space="preserve"> XE "Import" </w:instrText>
      </w:r>
      <w:r w:rsidR="00A16461" w:rsidRPr="003C0B30">
        <w:fldChar w:fldCharType="end"/>
      </w:r>
      <w:r w:rsidRPr="0048229A">
        <w:t xml:space="preserve"> specifies the resource to be imported using its full path from the project</w:t>
      </w:r>
      <w:r w:rsidR="004A7CF3">
        <w:t>'</w:t>
      </w:r>
      <w:r w:rsidRPr="0048229A">
        <w:t>s root folder.</w:t>
      </w:r>
      <w:r w:rsidR="00453C54" w:rsidRPr="0048229A">
        <w:t xml:space="preserve"> A relative import specifies the resource is to be imported relative to the current location. Although the full path of an import can be long</w:t>
      </w:r>
      <w:r w:rsidR="00DD24B4" w:rsidRPr="0048229A">
        <w:t>, the</w:t>
      </w:r>
      <w:r w:rsidR="00453C54" w:rsidRPr="0048229A">
        <w:t xml:space="preserve"> use of an absolute import </w:t>
      </w:r>
      <w:r w:rsidR="00202184" w:rsidRPr="0048229A">
        <w:t>defines explicitly</w:t>
      </w:r>
      <w:r w:rsidR="00453C54" w:rsidRPr="0048229A">
        <w:t xml:space="preserve"> what resource is being imported.</w:t>
      </w:r>
      <w:r w:rsidR="00D217EB" w:rsidRPr="0048229A">
        <w:t xml:space="preserve"> </w:t>
      </w:r>
    </w:p>
    <w:p w14:paraId="413DF524" w14:textId="77777777" w:rsidR="00566BC2" w:rsidRPr="0048229A" w:rsidRDefault="000F279F" w:rsidP="00BA4C27">
      <w:r w:rsidRPr="0048229A">
        <w:t>Name</w:t>
      </w:r>
      <w:r w:rsidR="006C0D03" w:rsidRPr="003C0B30">
        <w:fldChar w:fldCharType="begin"/>
      </w:r>
      <w:r w:rsidR="006C0D03" w:rsidRPr="0048229A">
        <w:instrText xml:space="preserve"> XE "Name" </w:instrText>
      </w:r>
      <w:r w:rsidR="006C0D03" w:rsidRPr="003C0B30">
        <w:fldChar w:fldCharType="end"/>
      </w:r>
      <w:r w:rsidRPr="0048229A">
        <w:t xml:space="preserve"> resolution follows a simple Local, Enclosing, Global, Built-ins (LEGB) sequence</w:t>
      </w:r>
      <w:r w:rsidR="00923BC6" w:rsidRPr="003C0B30">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3C0B30">
        <w:fldChar w:fldCharType="end"/>
      </w:r>
      <w:r w:rsidRPr="0048229A">
        <w:t>:</w:t>
      </w:r>
    </w:p>
    <w:p w14:paraId="00F23282" w14:textId="77777777" w:rsidR="00566BC2" w:rsidRPr="0048229A" w:rsidRDefault="000F279F" w:rsidP="007170FD">
      <w:pPr>
        <w:pStyle w:val="Bullet"/>
      </w:pPr>
      <w:r w:rsidRPr="0048229A">
        <w:t>First the local namespace</w:t>
      </w:r>
      <w:r w:rsidR="006D5ABC" w:rsidRPr="0048229A">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48229A">
        <w:fldChar w:fldCharType="end"/>
      </w:r>
      <w:r w:rsidRPr="0048229A">
        <w:t xml:space="preserve"> is searched; </w:t>
      </w:r>
    </w:p>
    <w:p w14:paraId="66886331" w14:textId="6A34765D" w:rsidR="00566BC2" w:rsidRPr="0048229A" w:rsidRDefault="000F279F" w:rsidP="007170FD">
      <w:pPr>
        <w:pStyle w:val="Bullet"/>
      </w:pPr>
      <w:r w:rsidRPr="0048229A">
        <w:t>Then the enclosing namespace</w:t>
      </w:r>
      <w:r w:rsidR="006D5ABC" w:rsidRPr="0048229A">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48229A">
        <w:fldChar w:fldCharType="end"/>
      </w:r>
      <w:r w:rsidRPr="0048229A">
        <w:t xml:space="preserve"> (that is, a </w:t>
      </w:r>
      <w:r w:rsidRPr="0048229A">
        <w:rPr>
          <w:rStyle w:val="CODEChar"/>
        </w:rPr>
        <w:t>def</w:t>
      </w:r>
      <w:r w:rsidRPr="0048229A">
        <w:t xml:space="preserve"> o</w:t>
      </w:r>
      <w:r w:rsidR="002107F2" w:rsidRPr="0048229A">
        <w:t xml:space="preserve">r a </w:t>
      </w:r>
      <w:r w:rsidR="002107F2" w:rsidRPr="0048229A">
        <w:rPr>
          <w:rStyle w:val="CODEChar"/>
        </w:rPr>
        <w:t>lambda</w:t>
      </w:r>
      <w:r w:rsidR="002107F2" w:rsidRPr="0048229A">
        <w:t xml:space="preserve"> expression</w:t>
      </w:r>
      <w:r w:rsidR="00557D18" w:rsidRPr="0048229A">
        <w:t>), recursively</w:t>
      </w:r>
      <w:r w:rsidRPr="0048229A">
        <w:t xml:space="preserve">; </w:t>
      </w:r>
    </w:p>
    <w:p w14:paraId="195230F6" w14:textId="49EBD5F6" w:rsidR="00566BC2" w:rsidRPr="0048229A" w:rsidRDefault="000F279F" w:rsidP="007170FD">
      <w:pPr>
        <w:pStyle w:val="Bullet"/>
      </w:pPr>
      <w:r w:rsidRPr="0048229A">
        <w:t>Then the global namespace</w:t>
      </w:r>
      <w:r w:rsidR="006D5ABC" w:rsidRPr="0048229A">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48229A">
        <w:fldChar w:fldCharType="end"/>
      </w:r>
      <w:r w:rsidR="000D0415" w:rsidRPr="0048229A">
        <w:t>;</w:t>
      </w:r>
    </w:p>
    <w:p w14:paraId="012D0A5D" w14:textId="153D4430" w:rsidR="00566BC2" w:rsidRPr="0048229A" w:rsidRDefault="000F279F" w:rsidP="007170FD">
      <w:pPr>
        <w:pStyle w:val="Bullet"/>
      </w:pPr>
      <w:r w:rsidRPr="0048229A">
        <w:t>Lastly the built-in namespace</w:t>
      </w:r>
      <w:r w:rsidR="006D5ABC" w:rsidRPr="0048229A">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48229A">
        <w:fldChar w:fldCharType="end"/>
      </w:r>
      <w:r w:rsidRPr="0048229A">
        <w:t>.</w:t>
      </w:r>
    </w:p>
    <w:p w14:paraId="37F33FB8" w14:textId="746F7D5D" w:rsidR="00566BC2" w:rsidRPr="0048229A" w:rsidRDefault="000F279F" w:rsidP="000C77E0">
      <w:r w:rsidRPr="0048229A">
        <w:t xml:space="preserve">Python v3.3 introduced </w:t>
      </w:r>
      <w:proofErr w:type="spellStart"/>
      <w:r w:rsidRPr="0048229A">
        <w:rPr>
          <w:rStyle w:val="CODEChar"/>
        </w:rPr>
        <w:t>types.prepare_class</w:t>
      </w:r>
      <w:proofErr w:type="spellEnd"/>
      <w:r w:rsidRPr="0048229A">
        <w:rPr>
          <w:rStyle w:val="CODEChar"/>
        </w:rPr>
        <w:t>()</w:t>
      </w:r>
      <w:r w:rsidR="0053763A" w:rsidRPr="003C0B30">
        <w:rPr>
          <w:rStyle w:val="CODEChar"/>
          <w:sz w:val="20"/>
        </w:rPr>
        <w:fldChar w:fldCharType="begin"/>
      </w:r>
      <w:r w:rsidR="0053763A" w:rsidRPr="0048229A">
        <w:rPr>
          <w:rFonts w:ascii="Courier New" w:hAnsi="Courier New" w:cs="Courier New"/>
          <w:sz w:val="20"/>
          <w:szCs w:val="20"/>
        </w:rPr>
        <w:instrText xml:space="preserve"> XE "</w:instrText>
      </w:r>
      <w:r w:rsidR="0053763A" w:rsidRPr="0048229A">
        <w:rPr>
          <w:rFonts w:asciiTheme="majorHAnsi" w:hAnsiTheme="majorHAnsi" w:cstheme="majorHAnsi"/>
          <w:sz w:val="20"/>
          <w:szCs w:val="20"/>
        </w:rPr>
        <w:instrText>Class:prepare_class</w:instrText>
      </w:r>
      <w:r w:rsidR="0053763A" w:rsidRPr="0048229A">
        <w:rPr>
          <w:rFonts w:ascii="Courier New" w:hAnsi="Courier New" w:cs="Courier New"/>
          <w:sz w:val="20"/>
          <w:szCs w:val="20"/>
        </w:rPr>
        <w:instrText xml:space="preserve">" </w:instrText>
      </w:r>
      <w:r w:rsidR="0053763A" w:rsidRPr="003C0B30">
        <w:rPr>
          <w:rStyle w:val="CODEChar"/>
          <w:sz w:val="20"/>
        </w:rPr>
        <w:fldChar w:fldCharType="end"/>
      </w:r>
      <w:r w:rsidRPr="0048229A">
        <w:t xml:space="preserve"> which gives more control over how classes and metaclasses are created. The </w:t>
      </w:r>
      <w:r w:rsidRPr="0048229A">
        <w:rPr>
          <w:rStyle w:val="CODEChar"/>
        </w:rPr>
        <w:t>__prepare__</w:t>
      </w:r>
      <w:r w:rsidRPr="0048229A">
        <w:t xml:space="preserve"> function</w:t>
      </w:r>
      <w:r w:rsidR="0016221A" w:rsidRPr="003C0B30">
        <w:fldChar w:fldCharType="begin"/>
      </w:r>
      <w:r w:rsidR="0016221A" w:rsidRPr="0048229A">
        <w:instrText xml:space="preserve"> XE "</w:instrText>
      </w:r>
      <w:r w:rsidR="0016221A" w:rsidRPr="0048229A">
        <w:rPr>
          <w:rFonts w:asciiTheme="majorHAnsi" w:hAnsiTheme="majorHAnsi" w:cstheme="majorHAnsi"/>
        </w:rPr>
        <w:instrText>Function:__prepare__"</w:instrText>
      </w:r>
      <w:r w:rsidR="0016221A" w:rsidRPr="0048229A">
        <w:instrText xml:space="preserve"> </w:instrText>
      </w:r>
      <w:r w:rsidR="0016221A" w:rsidRPr="003C0B30">
        <w:fldChar w:fldCharType="end"/>
      </w:r>
      <w:r w:rsidRPr="0048229A">
        <w:t xml:space="preserve"> can be called prior to the creation of a metaclass instance</w:t>
      </w:r>
      <w:r w:rsidR="00AD246F" w:rsidRPr="003C0B30">
        <w:fldChar w:fldCharType="begin"/>
      </w:r>
      <w:r w:rsidR="00AD246F" w:rsidRPr="0048229A">
        <w:instrText xml:space="preserve"> XE "Instance" </w:instrText>
      </w:r>
      <w:r w:rsidR="00AD246F" w:rsidRPr="003C0B30">
        <w:fldChar w:fldCharType="end"/>
      </w:r>
      <w:r w:rsidRPr="0048229A">
        <w:t xml:space="preserve"> giving complete control over how the class declarations are ordered. It also allows symbols to be inserted into the class </w:t>
      </w:r>
      <w:r w:rsidR="00984BD6" w:rsidRPr="0048229A">
        <w:t>namespace</w:t>
      </w:r>
      <w:r w:rsidR="006D5ABC" w:rsidRPr="003C0B30">
        <w:fldChar w:fldCharType="begin"/>
      </w:r>
      <w:r w:rsidR="006D5ABC" w:rsidRPr="0048229A">
        <w:instrText xml:space="preserve"> XE "</w:instrText>
      </w:r>
      <w:r w:rsidR="0053763A" w:rsidRPr="0048229A">
        <w:instrText>Class:</w:instrText>
      </w:r>
      <w:r w:rsidR="006D5ABC" w:rsidRPr="0048229A">
        <w:rPr>
          <w:bCs/>
        </w:rPr>
        <w:instrText>Namespace</w:instrText>
      </w:r>
      <w:r w:rsidR="006D5ABC" w:rsidRPr="0048229A">
        <w:instrText xml:space="preserve">" </w:instrText>
      </w:r>
      <w:r w:rsidR="006D5ABC" w:rsidRPr="003C0B30">
        <w:fldChar w:fldCharType="end"/>
      </w:r>
      <w:r w:rsidR="00984BD6" w:rsidRPr="0048229A">
        <w:t>, which</w:t>
      </w:r>
      <w:r w:rsidRPr="0048229A">
        <w:t xml:space="preserve"> can be used elsewhere in the class, but these</w:t>
      </w:r>
      <w:r w:rsidR="00524F70" w:rsidRPr="0048229A">
        <w:t xml:space="preserve"> inserted </w:t>
      </w:r>
      <w:r w:rsidR="00210756" w:rsidRPr="0048229A">
        <w:t xml:space="preserve">symbols </w:t>
      </w:r>
      <w:r w:rsidRPr="0048229A">
        <w:t>are only visible during class construction.</w:t>
      </w:r>
    </w:p>
    <w:p w14:paraId="09E03696" w14:textId="77777777" w:rsidR="00566BC2" w:rsidRPr="0048229A" w:rsidRDefault="000F279F" w:rsidP="00042C1C">
      <w:pPr>
        <w:pStyle w:val="Heading3"/>
      </w:pPr>
      <w:r w:rsidRPr="0048229A">
        <w:t xml:space="preserve">6.21.2 </w:t>
      </w:r>
      <w:r w:rsidR="002076BA" w:rsidRPr="0048229A">
        <w:t>Avoidance mechanisms for</w:t>
      </w:r>
      <w:r w:rsidRPr="0048229A">
        <w:t xml:space="preserve"> language users</w:t>
      </w:r>
    </w:p>
    <w:p w14:paraId="799AD508" w14:textId="77777777" w:rsidR="004C2379" w:rsidRPr="0048229A" w:rsidRDefault="00FB0F81" w:rsidP="00BA4C27">
      <w:r w:rsidRPr="0048229A">
        <w:rPr>
          <w:rFonts w:eastAsiaTheme="minorEastAsia"/>
        </w:rPr>
        <w:t xml:space="preserve">To avoid the </w:t>
      </w:r>
      <w:r w:rsidR="00112B39" w:rsidRPr="0048229A">
        <w:rPr>
          <w:rFonts w:eastAsiaTheme="minorEastAsia"/>
        </w:rPr>
        <w:t>vulnerabilities</w:t>
      </w:r>
      <w:r w:rsidRPr="0048229A">
        <w:rPr>
          <w:rFonts w:eastAsiaTheme="minorEastAsia"/>
        </w:rPr>
        <w:t xml:space="preserve"> or mitigate </w:t>
      </w:r>
      <w:r w:rsidR="004D12A6" w:rsidRPr="0048229A">
        <w:rPr>
          <w:rFonts w:eastAsiaTheme="minorEastAsia"/>
        </w:rPr>
        <w:t>their</w:t>
      </w:r>
      <w:r w:rsidRPr="0048229A">
        <w:rPr>
          <w:rFonts w:eastAsiaTheme="minorEastAsia"/>
        </w:rPr>
        <w:t xml:space="preserve"> ill effects, software developers can: </w:t>
      </w:r>
    </w:p>
    <w:p w14:paraId="43EB8B1E" w14:textId="77777777" w:rsidR="00566BC2" w:rsidRPr="0048229A" w:rsidRDefault="000F279F" w:rsidP="007170FD">
      <w:pPr>
        <w:pStyle w:val="Bullet"/>
      </w:pPr>
      <w:r w:rsidRPr="0048229A">
        <w:t xml:space="preserve">Use the full path </w:t>
      </w:r>
      <w:r w:rsidR="00F30DB0" w:rsidRPr="0048229A">
        <w:t>name</w:t>
      </w:r>
      <w:r w:rsidR="006C0D03" w:rsidRPr="0048229A">
        <w:fldChar w:fldCharType="begin"/>
      </w:r>
      <w:r w:rsidR="006C0D03" w:rsidRPr="0048229A">
        <w:instrText xml:space="preserve"> XE "Name" </w:instrText>
      </w:r>
      <w:r w:rsidR="006C0D03" w:rsidRPr="0048229A">
        <w:fldChar w:fldCharType="end"/>
      </w:r>
      <w:r w:rsidR="00F30DB0" w:rsidRPr="0048229A">
        <w:t xml:space="preserve"> </w:t>
      </w:r>
      <w:r w:rsidR="00230085" w:rsidRPr="0048229A">
        <w:t>for imports</w:t>
      </w:r>
      <w:r w:rsidRPr="0048229A">
        <w:t xml:space="preserve">, in preference to relative </w:t>
      </w:r>
      <w:r w:rsidR="00230085" w:rsidRPr="0048229A">
        <w:t>paths</w:t>
      </w:r>
      <w:r w:rsidRPr="0048229A">
        <w:t>.</w:t>
      </w:r>
    </w:p>
    <w:p w14:paraId="3E44D770" w14:textId="564CB79D" w:rsidR="00566BC2" w:rsidRPr="0048229A" w:rsidRDefault="000F279F" w:rsidP="007170FD">
      <w:pPr>
        <w:pStyle w:val="Bullet"/>
      </w:pPr>
      <w:r w:rsidRPr="0048229A">
        <w:lastRenderedPageBreak/>
        <w:t>When using the import</w:t>
      </w:r>
      <w:r w:rsidR="00187F67" w:rsidRPr="0048229A">
        <w:fldChar w:fldCharType="begin"/>
      </w:r>
      <w:r w:rsidR="00187F67" w:rsidRPr="0048229A">
        <w:instrText xml:space="preserve"> XE "Import" </w:instrText>
      </w:r>
      <w:r w:rsidR="00187F67" w:rsidRPr="0048229A">
        <w:fldChar w:fldCharType="end"/>
      </w:r>
      <w:r w:rsidRPr="0048229A">
        <w:t xml:space="preserve"> statement, rather than use the </w:t>
      </w:r>
      <w:r w:rsidRPr="0048229A">
        <w:rPr>
          <w:rStyle w:val="CODEChar"/>
        </w:rPr>
        <w:t xml:space="preserve">from </w:t>
      </w:r>
      <w:r w:rsidR="006D09C1" w:rsidRPr="0048229A">
        <w:rPr>
          <w:rStyle w:val="CODEChar"/>
        </w:rPr>
        <w:t>x</w:t>
      </w:r>
      <w:r w:rsidRPr="0048229A">
        <w:rPr>
          <w:rStyle w:val="CODEChar"/>
        </w:rPr>
        <w:t xml:space="preserve"> import *</w:t>
      </w:r>
      <w:r w:rsidRPr="0048229A">
        <w:t xml:space="preserve"> form (which imports all of module</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Pr="0048229A">
        <w:t xml:space="preserve"> </w:t>
      </w:r>
      <w:r w:rsidR="006D09C1" w:rsidRPr="0048229A">
        <w:rPr>
          <w:rStyle w:val="CODEChar"/>
        </w:rPr>
        <w:t>x</w:t>
      </w:r>
      <w:r w:rsidR="004A7CF3">
        <w:t>'</w:t>
      </w:r>
      <w:r w:rsidRPr="0048229A">
        <w:t>s attributes into the importing program</w:t>
      </w:r>
      <w:r w:rsidR="004A7CF3">
        <w:t>'</w:t>
      </w:r>
      <w:r w:rsidRPr="0048229A">
        <w:t>s namespace</w:t>
      </w:r>
      <w:r w:rsidR="006D5ABC" w:rsidRPr="0048229A">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48229A">
        <w:fldChar w:fldCharType="end"/>
      </w:r>
      <w:r w:rsidRPr="0048229A">
        <w:t>), instead explicitly name the attributes that</w:t>
      </w:r>
      <w:r w:rsidR="00675B5A" w:rsidRPr="0048229A">
        <w:t xml:space="preserve"> need</w:t>
      </w:r>
      <w:r w:rsidRPr="0048229A">
        <w:t xml:space="preserve"> </w:t>
      </w:r>
      <w:r w:rsidR="00FD7C3E" w:rsidRPr="0048229A">
        <w:t>to be imported</w:t>
      </w:r>
      <w:r w:rsidRPr="0048229A">
        <w:t xml:space="preserve"> (for example, </w:t>
      </w:r>
      <w:r w:rsidRPr="0048229A">
        <w:rPr>
          <w:rStyle w:val="CODEChar"/>
        </w:rPr>
        <w:t>from X import a, b, c</w:t>
      </w:r>
      <w:r w:rsidRPr="0048229A">
        <w:t>) so that variables, functions and classes are not inadvertently overlaid.</w:t>
      </w:r>
    </w:p>
    <w:p w14:paraId="7209BFD9" w14:textId="77777777" w:rsidR="00566BC2" w:rsidRPr="0048229A" w:rsidRDefault="000F279F" w:rsidP="007170FD">
      <w:pPr>
        <w:pStyle w:val="Bullet"/>
      </w:pPr>
      <w:r w:rsidRPr="0048229A">
        <w:t>Avoid implicit references to global values from within functions to make code clearer. In order to update globals within a function</w:t>
      </w:r>
      <w:r w:rsidR="0016221A" w:rsidRPr="0048229A">
        <w:fldChar w:fldCharType="begin"/>
      </w:r>
      <w:r w:rsidR="0016221A" w:rsidRPr="0048229A">
        <w:instrText xml:space="preserve"> XE "Function:global" </w:instrText>
      </w:r>
      <w:r w:rsidR="0016221A" w:rsidRPr="0048229A">
        <w:fldChar w:fldCharType="end"/>
      </w:r>
      <w:r w:rsidRPr="0048229A">
        <w:t xml:space="preserve"> or class</w:t>
      </w:r>
      <w:r w:rsidR="00693180" w:rsidRPr="0048229A">
        <w:fldChar w:fldCharType="begin"/>
      </w:r>
      <w:r w:rsidR="00693180" w:rsidRPr="0048229A">
        <w:instrText xml:space="preserve"> XE "</w:instrText>
      </w:r>
      <w:r w:rsidR="00F20162" w:rsidRPr="0048229A">
        <w:instrText>C</w:instrText>
      </w:r>
      <w:r w:rsidR="00693180" w:rsidRPr="0048229A">
        <w:instrText xml:space="preserve">lass" </w:instrText>
      </w:r>
      <w:r w:rsidR="00693180" w:rsidRPr="0048229A">
        <w:fldChar w:fldCharType="end"/>
      </w:r>
      <w:r w:rsidRPr="0048229A">
        <w:t>, place the global statement at the beginning of the function definition and list</w:t>
      </w:r>
      <w:r w:rsidR="00AD246F" w:rsidRPr="0048229A">
        <w:fldChar w:fldCharType="begin"/>
      </w:r>
      <w:r w:rsidR="00AD246F" w:rsidRPr="0048229A">
        <w:instrText xml:space="preserve"> XE "List" </w:instrText>
      </w:r>
      <w:r w:rsidR="00AD246F" w:rsidRPr="0048229A">
        <w:fldChar w:fldCharType="end"/>
      </w:r>
      <w:r w:rsidRPr="0048229A">
        <w:t xml:space="preserve"> the variables so it is clearer to the reader which variables are local and which are global (for example, </w:t>
      </w:r>
      <w:r w:rsidRPr="0048229A">
        <w:rPr>
          <w:rStyle w:val="CODEChar"/>
        </w:rPr>
        <w:t>global a, b, c</w:t>
      </w:r>
      <w:r w:rsidRPr="0048229A">
        <w:t xml:space="preserve">). </w:t>
      </w:r>
    </w:p>
    <w:p w14:paraId="7B11D1B4" w14:textId="77777777" w:rsidR="00566BC2" w:rsidRPr="0048229A" w:rsidRDefault="000F279F" w:rsidP="007170FD">
      <w:pPr>
        <w:pStyle w:val="Bullet"/>
      </w:pPr>
      <w:r w:rsidRPr="0048229A">
        <w:t xml:space="preserve">When interfacing with external systems or other objects where the declaration order of class members is relevant, use </w:t>
      </w:r>
      <w:r w:rsidRPr="0048229A">
        <w:rPr>
          <w:rStyle w:val="CODEChar"/>
        </w:rPr>
        <w:t>__prepare__</w:t>
      </w:r>
      <w:r w:rsidRPr="0048229A">
        <w:t xml:space="preserve"> to obtain the desired order for class member creation.</w:t>
      </w:r>
    </w:p>
    <w:p w14:paraId="75A6D98D" w14:textId="1040CF61" w:rsidR="00566BC2" w:rsidRPr="0048229A" w:rsidRDefault="000F279F" w:rsidP="009F5622">
      <w:pPr>
        <w:pStyle w:val="Heading2"/>
      </w:pPr>
      <w:bookmarkStart w:id="952" w:name="_6.22_Missing_Initialization"/>
      <w:bookmarkStart w:id="953" w:name="_Toc181002016"/>
      <w:bookmarkEnd w:id="952"/>
      <w:r w:rsidRPr="0048229A">
        <w:t xml:space="preserve">6.22 </w:t>
      </w:r>
      <w:r w:rsidR="006A330A" w:rsidRPr="0048229A">
        <w:t xml:space="preserve">Missing </w:t>
      </w:r>
      <w:r w:rsidR="00F04324" w:rsidRPr="0048229A">
        <w:t>initialization</w:t>
      </w:r>
      <w:r w:rsidRPr="0048229A">
        <w:t xml:space="preserve"> of </w:t>
      </w:r>
      <w:r w:rsidR="00F21CD6" w:rsidRPr="0048229A">
        <w:t>v</w:t>
      </w:r>
      <w:r w:rsidRPr="0048229A">
        <w:t>ariables [LAV]</w:t>
      </w:r>
      <w:bookmarkEnd w:id="953"/>
    </w:p>
    <w:p w14:paraId="1CF4FD78" w14:textId="77777777" w:rsidR="00566BC2" w:rsidRPr="0048229A" w:rsidRDefault="000F279F" w:rsidP="00042C1C">
      <w:pPr>
        <w:pStyle w:val="Heading3"/>
      </w:pPr>
      <w:r w:rsidRPr="0048229A">
        <w:t>6.22.1 Applicability of language</w:t>
      </w:r>
    </w:p>
    <w:p w14:paraId="7DACB92F" w14:textId="77777777" w:rsidR="009E21D1" w:rsidRPr="0048229A" w:rsidRDefault="000F279F" w:rsidP="000C77E0">
      <w:r w:rsidRPr="0048229A">
        <w:t xml:space="preserve">This vulnerability </w:t>
      </w:r>
      <w:r w:rsidR="00E3311C" w:rsidRPr="0048229A">
        <w:t>applies</w:t>
      </w:r>
      <w:r w:rsidR="007D13E2" w:rsidRPr="0048229A">
        <w:t xml:space="preserve"> only minimally</w:t>
      </w:r>
      <w:r w:rsidR="00E3311C" w:rsidRPr="0048229A">
        <w:t xml:space="preserve"> to</w:t>
      </w:r>
      <w:r w:rsidRPr="0048229A">
        <w:t xml:space="preserve"> Python because all attempts to access an uninitialized variable result in an exception</w:t>
      </w:r>
      <w:r w:rsidR="00214C72" w:rsidRPr="0048229A">
        <w:fldChar w:fldCharType="begin"/>
      </w:r>
      <w:r w:rsidR="00214C72" w:rsidRPr="0048229A">
        <w:instrText xml:space="preserve"> XE "Exception:Uninitialized variable" </w:instrText>
      </w:r>
      <w:r w:rsidR="00214C72" w:rsidRPr="0048229A">
        <w:fldChar w:fldCharType="end"/>
      </w:r>
      <w:r w:rsidRPr="0048229A">
        <w:t xml:space="preserve">. </w:t>
      </w:r>
      <w:r w:rsidR="009E21D1" w:rsidRPr="0048229A">
        <w:t xml:space="preserve">There is no ability to use a variable with an uninitialized value because </w:t>
      </w:r>
      <w:r w:rsidR="009E21D1" w:rsidRPr="0048229A">
        <w:rPr>
          <w:iCs/>
        </w:rPr>
        <w:t>assigned</w:t>
      </w:r>
      <w:r w:rsidR="009E21D1" w:rsidRPr="0048229A">
        <w:t xml:space="preserve"> variables always reference objects which always have a value and </w:t>
      </w:r>
      <w:r w:rsidR="009E21D1" w:rsidRPr="0048229A">
        <w:rPr>
          <w:iCs/>
        </w:rPr>
        <w:t>unassigned</w:t>
      </w:r>
      <w:r w:rsidR="009E21D1" w:rsidRPr="0048229A">
        <w:t xml:space="preserve"> variables do not exist. Therefore, Python raises an exception</w:t>
      </w:r>
      <w:r w:rsidR="00214C72" w:rsidRPr="0048229A">
        <w:fldChar w:fldCharType="begin"/>
      </w:r>
      <w:r w:rsidR="00214C72" w:rsidRPr="0048229A">
        <w:instrText xml:space="preserve"> XE "Exception:Unbound reference" </w:instrText>
      </w:r>
      <w:r w:rsidR="00214C72" w:rsidRPr="0048229A">
        <w:fldChar w:fldCharType="end"/>
      </w:r>
      <w:r w:rsidR="009E21D1" w:rsidRPr="0048229A">
        <w:t xml:space="preserve"> at runtime when a name</w:t>
      </w:r>
      <w:r w:rsidR="006C0D03" w:rsidRPr="0048229A">
        <w:fldChar w:fldCharType="begin"/>
      </w:r>
      <w:r w:rsidR="006C0D03" w:rsidRPr="0048229A">
        <w:instrText xml:space="preserve"> XE "Name" </w:instrText>
      </w:r>
      <w:r w:rsidR="006C0D03" w:rsidRPr="0048229A">
        <w:fldChar w:fldCharType="end"/>
      </w:r>
      <w:r w:rsidR="009E21D1" w:rsidRPr="0048229A">
        <w:t xml:space="preserve"> that is not bound to an object is referenced.</w:t>
      </w:r>
    </w:p>
    <w:p w14:paraId="6649430C" w14:textId="6CA2A7EC" w:rsidR="00566BC2" w:rsidRPr="0048229A" w:rsidRDefault="000F279F" w:rsidP="000C77E0">
      <w:r w:rsidRPr="0048229A">
        <w:t xml:space="preserve">Static type analysis tools can be used </w:t>
      </w:r>
      <w:r w:rsidR="00F04324" w:rsidRPr="0048229A">
        <w:t xml:space="preserve">prior to execution </w:t>
      </w:r>
      <w:r w:rsidRPr="0048229A">
        <w:t>to identify</w:t>
      </w:r>
      <w:r w:rsidR="00DA0B98">
        <w:t xml:space="preserve"> </w:t>
      </w:r>
      <w:r w:rsidRPr="0048229A">
        <w:t xml:space="preserve">accesses to </w:t>
      </w:r>
      <w:r w:rsidR="009E21D1" w:rsidRPr="0048229A">
        <w:t>names that are not bound to objects</w:t>
      </w:r>
      <w:r w:rsidRPr="0048229A">
        <w:t>.</w:t>
      </w:r>
    </w:p>
    <w:p w14:paraId="239E10AF" w14:textId="6F882B50" w:rsidR="009E21D1" w:rsidRPr="0048229A" w:rsidRDefault="009E21D1" w:rsidP="000C77E0">
      <w:r w:rsidRPr="0048229A">
        <w:t>Vulnerabilities associated with runtime exceptions are addressed in</w:t>
      </w:r>
      <w:r w:rsidR="00AF5E45" w:rsidRPr="0048229A">
        <w:t xml:space="preserve"> </w:t>
      </w:r>
      <w:hyperlink w:anchor="_6.36_Ignored_error" w:history="1">
        <w:r w:rsidRPr="0048229A">
          <w:rPr>
            <w:rStyle w:val="Hyperlink"/>
            <w:rFonts w:asciiTheme="minorHAnsi" w:hAnsiTheme="minorHAnsi"/>
          </w:rPr>
          <w:t>6.36</w:t>
        </w:r>
        <w:r w:rsidR="00B70B4B" w:rsidRPr="0048229A">
          <w:rPr>
            <w:rStyle w:val="Hyperlink"/>
            <w:rFonts w:asciiTheme="minorHAnsi" w:hAnsiTheme="minorHAnsi"/>
          </w:rPr>
          <w:t xml:space="preserve"> Ignored error status and unhandled exceptions </w:t>
        </w:r>
        <w:r w:rsidR="00A24F3B" w:rsidRPr="0048229A">
          <w:rPr>
            <w:rStyle w:val="Hyperlink"/>
            <w:rFonts w:asciiTheme="minorHAnsi" w:hAnsiTheme="minorHAnsi"/>
          </w:rPr>
          <w:t>[OYB]</w:t>
        </w:r>
      </w:hyperlink>
      <w:r w:rsidRPr="0048229A">
        <w:t>.</w:t>
      </w:r>
    </w:p>
    <w:p w14:paraId="01F2BD94" w14:textId="77777777" w:rsidR="00566BC2" w:rsidRPr="0048229A" w:rsidRDefault="000F279F" w:rsidP="00042C1C">
      <w:pPr>
        <w:pStyle w:val="Heading3"/>
      </w:pPr>
      <w:r w:rsidRPr="0048229A">
        <w:t xml:space="preserve">6.22.2 </w:t>
      </w:r>
      <w:r w:rsidR="002076BA" w:rsidRPr="0048229A">
        <w:t>Avoidance mechanisms for</w:t>
      </w:r>
      <w:r w:rsidRPr="0048229A">
        <w:t xml:space="preserve"> language users</w:t>
      </w:r>
    </w:p>
    <w:p w14:paraId="585F8C7D" w14:textId="77777777" w:rsidR="004C2379" w:rsidRPr="0048229A" w:rsidRDefault="00FB0F81" w:rsidP="000C77E0">
      <w:r w:rsidRPr="0048229A">
        <w:rPr>
          <w:rFonts w:eastAsiaTheme="minorEastAsia"/>
        </w:rPr>
        <w:t xml:space="preserve">To avoid the vulnerability or mitigate its ill effects, software developers can: </w:t>
      </w:r>
    </w:p>
    <w:p w14:paraId="649D7A51" w14:textId="7F6CBA82" w:rsidR="003F4518" w:rsidRPr="0048229A" w:rsidRDefault="00A008DA" w:rsidP="007170FD">
      <w:pPr>
        <w:pStyle w:val="Bullet"/>
      </w:pPr>
      <w:r w:rsidRPr="0048229A">
        <w:t>Apply the avoidance mechanisms</w:t>
      </w:r>
      <w:r w:rsidRPr="0048229A" w:rsidDel="00D07841">
        <w:t xml:space="preserve"> </w:t>
      </w:r>
      <w:r w:rsidRPr="0048229A">
        <w:t>provided by</w:t>
      </w:r>
      <w:r w:rsidR="003F4518" w:rsidRPr="0048229A">
        <w:t xml:space="preserve"> </w:t>
      </w:r>
      <w:r w:rsidR="005E43D1" w:rsidRPr="0048229A">
        <w:t xml:space="preserve">ISO/IEC </w:t>
      </w:r>
      <w:r w:rsidR="000E4C8E" w:rsidRPr="0048229A">
        <w:t>24772-1:2024</w:t>
      </w:r>
      <w:r w:rsidR="00AF5E45" w:rsidRPr="0048229A">
        <w:t xml:space="preserve"> 6</w:t>
      </w:r>
      <w:r w:rsidR="003F4518" w:rsidRPr="0048229A">
        <w:t>.22.5.</w:t>
      </w:r>
    </w:p>
    <w:p w14:paraId="086A5D48" w14:textId="77777777" w:rsidR="00566BC2" w:rsidRPr="0048229A" w:rsidRDefault="000F279F" w:rsidP="007170FD">
      <w:pPr>
        <w:pStyle w:val="Bullet"/>
      </w:pPr>
      <w:r w:rsidRPr="0048229A">
        <w:t>Ensure that it is not logically possible to reach a reference to a variable before it is assigned to avoid the occurrence of a runtime error.</w:t>
      </w:r>
    </w:p>
    <w:p w14:paraId="73893D30" w14:textId="77777777" w:rsidR="00566BC2" w:rsidRPr="0048229A" w:rsidRDefault="000F279F" w:rsidP="009F5622">
      <w:pPr>
        <w:pStyle w:val="Heading2"/>
      </w:pPr>
      <w:bookmarkStart w:id="954" w:name="_Toc181002017"/>
      <w:r w:rsidRPr="0048229A">
        <w:t xml:space="preserve">6.23 Operator </w:t>
      </w:r>
      <w:r w:rsidR="0097702E" w:rsidRPr="0048229A">
        <w:t>p</w:t>
      </w:r>
      <w:r w:rsidRPr="0048229A">
        <w:t xml:space="preserve">recedence and </w:t>
      </w:r>
      <w:r w:rsidR="0097702E" w:rsidRPr="0048229A">
        <w:t>a</w:t>
      </w:r>
      <w:r w:rsidRPr="0048229A">
        <w:t>ssociativity [JCW]</w:t>
      </w:r>
      <w:bookmarkEnd w:id="954"/>
    </w:p>
    <w:p w14:paraId="72FD56D1" w14:textId="77777777" w:rsidR="00566BC2" w:rsidRPr="0048229A" w:rsidRDefault="000F279F" w:rsidP="00042C1C">
      <w:pPr>
        <w:pStyle w:val="Heading3"/>
      </w:pPr>
      <w:r w:rsidRPr="0048229A">
        <w:t>6.23.1 Applicability to language</w:t>
      </w:r>
    </w:p>
    <w:p w14:paraId="7BF87DD8" w14:textId="5754D409" w:rsidR="00566BC2" w:rsidRPr="0048229A" w:rsidRDefault="000F279F" w:rsidP="00BA4C27">
      <w:r w:rsidRPr="0048229A">
        <w:t xml:space="preserve">The vulnerability described in </w:t>
      </w:r>
      <w:r w:rsidR="005E43D1" w:rsidRPr="0048229A">
        <w:t xml:space="preserve">ISO/IEC </w:t>
      </w:r>
      <w:r w:rsidR="000E4C8E" w:rsidRPr="0048229A">
        <w:t>24772-1:2024</w:t>
      </w:r>
      <w:r w:rsidR="00AF5E45" w:rsidRPr="0048229A">
        <w:t xml:space="preserve"> 6</w:t>
      </w:r>
      <w:r w:rsidRPr="0048229A">
        <w:t>.23 applies to Python.</w:t>
      </w:r>
    </w:p>
    <w:p w14:paraId="0700B34B" w14:textId="4FAF1A45" w:rsidR="00566BC2" w:rsidRPr="0048229A" w:rsidRDefault="000F279F" w:rsidP="000C77E0">
      <w:r w:rsidRPr="0048229A">
        <w:t>Python provides many operators and levels of precedence</w:t>
      </w:r>
      <w:r w:rsidR="007D13E2" w:rsidRPr="0048229A">
        <w:t>,</w:t>
      </w:r>
      <w:r w:rsidRPr="0048229A">
        <w:t xml:space="preserve"> so it is not unexpected that operator precedence and </w:t>
      </w:r>
      <w:r w:rsidR="00524F70" w:rsidRPr="0048229A">
        <w:t>associativity</w:t>
      </w:r>
      <w:r w:rsidRPr="0048229A">
        <w:t xml:space="preserve"> are not well understood and hence misused. For example:</w:t>
      </w:r>
    </w:p>
    <w:p w14:paraId="2E99F5FA" w14:textId="34031A65" w:rsidR="00524F70" w:rsidRPr="0048229A" w:rsidRDefault="00524F70" w:rsidP="00DC13E4">
      <w:pPr>
        <w:pStyle w:val="CODE"/>
        <w:ind w:left="0"/>
      </w:pPr>
      <w:r w:rsidRPr="0048229A">
        <w:lastRenderedPageBreak/>
        <w:t xml:space="preserve">     2 ** 2 ** 3</w:t>
      </w:r>
      <w:r w:rsidR="001C6DC5">
        <w:tab/>
      </w:r>
      <w:r w:rsidR="009F61BC">
        <w:t xml:space="preserve">  </w:t>
      </w:r>
      <w:r w:rsidRPr="0048229A">
        <w:t># Yields 256, not 64 (right-associativity)</w:t>
      </w:r>
    </w:p>
    <w:p w14:paraId="62FF2A50" w14:textId="77777777" w:rsidR="00524F70" w:rsidRPr="0048229A" w:rsidRDefault="00524F70" w:rsidP="00DC13E4">
      <w:pPr>
        <w:pStyle w:val="CODE"/>
        <w:ind w:left="0"/>
      </w:pPr>
    </w:p>
    <w:p w14:paraId="02FA73BE" w14:textId="2FFA2C44" w:rsidR="00524F70" w:rsidRPr="0048229A" w:rsidRDefault="00524F70" w:rsidP="00DC13E4">
      <w:pPr>
        <w:pStyle w:val="CODE"/>
        <w:ind w:left="0"/>
      </w:pPr>
      <w:r w:rsidRPr="0048229A">
        <w:t xml:space="preserve">     c and a==b   # </w:t>
      </w:r>
      <w:r w:rsidR="00DA61AB">
        <w:t>P</w:t>
      </w:r>
      <w:r w:rsidRPr="0048229A">
        <w:t xml:space="preserve">arses as c and (a==b) </w:t>
      </w:r>
    </w:p>
    <w:p w14:paraId="2524B4B3" w14:textId="77777777" w:rsidR="00566BC2" w:rsidRPr="0048229A" w:rsidRDefault="004B44E5" w:rsidP="00042C1C">
      <w:pPr>
        <w:pStyle w:val="Heading3"/>
      </w:pPr>
      <w:r w:rsidRPr="0048229A">
        <w:t xml:space="preserve"> </w:t>
      </w:r>
      <w:r w:rsidR="002076BA" w:rsidRPr="0048229A">
        <w:t>Avoidance mechanisms for</w:t>
      </w:r>
      <w:r w:rsidR="000F279F" w:rsidRPr="0048229A">
        <w:t xml:space="preserve"> language users</w:t>
      </w:r>
    </w:p>
    <w:p w14:paraId="0C3501F6" w14:textId="2BF51402" w:rsidR="004C2379" w:rsidRPr="0048229A" w:rsidRDefault="004C2379" w:rsidP="000C77E0">
      <w:r w:rsidRPr="0048229A">
        <w:rPr>
          <w:rFonts w:eastAsiaTheme="minorEastAsia"/>
        </w:rPr>
        <w:t xml:space="preserve">Software developers can avoid the vulnerability or mitigate its ill effects by </w:t>
      </w:r>
      <w:r w:rsidR="00A008DA" w:rsidRPr="0048229A">
        <w:t>applying the avoidance mechanisms</w:t>
      </w:r>
      <w:r w:rsidR="00A008DA" w:rsidRPr="0048229A" w:rsidDel="00D07841">
        <w:t xml:space="preserve"> </w:t>
      </w:r>
      <w:r w:rsidR="00A008DA" w:rsidRPr="0048229A">
        <w:t>provided by</w:t>
      </w:r>
      <w:r w:rsidR="00A008DA" w:rsidRPr="0048229A" w:rsidDel="00A008DA">
        <w:rPr>
          <w:rFonts w:eastAsiaTheme="minorEastAsia"/>
        </w:rPr>
        <w:t xml:space="preserve"> </w:t>
      </w:r>
      <w:r w:rsidR="005E43D1" w:rsidRPr="0048229A">
        <w:rPr>
          <w:rFonts w:eastAsiaTheme="minorEastAsia"/>
        </w:rPr>
        <w:t xml:space="preserve">ISO/IEC </w:t>
      </w:r>
      <w:r w:rsidR="000E4C8E" w:rsidRPr="0048229A">
        <w:rPr>
          <w:rFonts w:eastAsiaTheme="minorEastAsia"/>
        </w:rPr>
        <w:t>24772-1:2024</w:t>
      </w:r>
      <w:r w:rsidR="00AF5E45" w:rsidRPr="0048229A">
        <w:rPr>
          <w:rFonts w:eastAsiaTheme="minorEastAsia"/>
        </w:rPr>
        <w:t xml:space="preserve"> 6</w:t>
      </w:r>
      <w:r w:rsidRPr="0048229A">
        <w:rPr>
          <w:rFonts w:eastAsiaTheme="minorEastAsia"/>
        </w:rPr>
        <w:t>.23.5.</w:t>
      </w:r>
    </w:p>
    <w:p w14:paraId="6898E00E" w14:textId="77777777" w:rsidR="00566BC2" w:rsidRPr="0048229A" w:rsidRDefault="000F279F" w:rsidP="009F5622">
      <w:pPr>
        <w:pStyle w:val="Heading2"/>
      </w:pPr>
      <w:bookmarkStart w:id="955" w:name="_6.24_Side-effects_and"/>
      <w:bookmarkStart w:id="956" w:name="_Toc181002018"/>
      <w:bookmarkEnd w:id="955"/>
      <w:r w:rsidRPr="0048229A">
        <w:t xml:space="preserve">6.24 Side-effects and </w:t>
      </w:r>
      <w:r w:rsidR="0097702E" w:rsidRPr="0048229A">
        <w:t>o</w:t>
      </w:r>
      <w:r w:rsidRPr="0048229A">
        <w:t xml:space="preserve">rder of </w:t>
      </w:r>
      <w:r w:rsidR="0097702E" w:rsidRPr="0048229A">
        <w:t>e</w:t>
      </w:r>
      <w:r w:rsidRPr="0048229A">
        <w:t xml:space="preserve">valuation of </w:t>
      </w:r>
      <w:r w:rsidR="0097702E" w:rsidRPr="0048229A">
        <w:t>o</w:t>
      </w:r>
      <w:r w:rsidRPr="0048229A">
        <w:t>perands [SAM]</w:t>
      </w:r>
      <w:bookmarkEnd w:id="956"/>
    </w:p>
    <w:p w14:paraId="4BD860F0" w14:textId="77777777" w:rsidR="00566BC2" w:rsidRPr="0048229A" w:rsidRDefault="000F279F" w:rsidP="00042C1C">
      <w:pPr>
        <w:pStyle w:val="Heading3"/>
      </w:pPr>
      <w:r w:rsidRPr="0048229A">
        <w:t>6.24.1 Applicability to language</w:t>
      </w:r>
    </w:p>
    <w:p w14:paraId="470BA796" w14:textId="6407E054" w:rsidR="00AE1569" w:rsidRPr="0048229A" w:rsidRDefault="00AE1569" w:rsidP="000C77E0">
      <w:r w:rsidRPr="0048229A">
        <w:t xml:space="preserve">The </w:t>
      </w:r>
      <w:r w:rsidR="00112B39" w:rsidRPr="0048229A">
        <w:t>vulnerabilities</w:t>
      </w:r>
      <w:r w:rsidRPr="0048229A">
        <w:t xml:space="preserve"> </w:t>
      </w:r>
      <w:r w:rsidR="0012189C" w:rsidRPr="0048229A">
        <w:t xml:space="preserve">as </w:t>
      </w:r>
      <w:r w:rsidRPr="0048229A">
        <w:t xml:space="preserve">described in </w:t>
      </w:r>
      <w:r w:rsidR="005E43D1" w:rsidRPr="0048229A">
        <w:t xml:space="preserve">ISO/IEC </w:t>
      </w:r>
      <w:r w:rsidR="000E4C8E" w:rsidRPr="0048229A">
        <w:t>24772-1:</w:t>
      </w:r>
      <w:r w:rsidR="000977E7" w:rsidRPr="0048229A">
        <w:t>2024</w:t>
      </w:r>
      <w:r w:rsidR="00AF5E45" w:rsidRPr="0048229A">
        <w:t xml:space="preserve"> 6</w:t>
      </w:r>
      <w:r w:rsidRPr="0048229A">
        <w:t>.24</w:t>
      </w:r>
      <w:r w:rsidR="00555929" w:rsidRPr="0048229A">
        <w:t xml:space="preserve"> </w:t>
      </w:r>
      <w:r w:rsidR="0057302F" w:rsidRPr="0048229A">
        <w:t>exist</w:t>
      </w:r>
      <w:r w:rsidR="00F26487" w:rsidRPr="0048229A">
        <w:t>s</w:t>
      </w:r>
      <w:r w:rsidR="0057302F" w:rsidRPr="0048229A">
        <w:t xml:space="preserve"> in</w:t>
      </w:r>
      <w:r w:rsidR="00A741A9" w:rsidRPr="0048229A">
        <w:t xml:space="preserve"> </w:t>
      </w:r>
      <w:r w:rsidR="003D2C63" w:rsidRPr="0048229A">
        <w:t xml:space="preserve">part in </w:t>
      </w:r>
      <w:r w:rsidRPr="0048229A">
        <w:t xml:space="preserve">Python. </w:t>
      </w:r>
      <w:r w:rsidR="001857EF" w:rsidRPr="0048229A">
        <w:t>Operands are evaluated left-to-right in Python and hence the evaluation order is deterministic</w:t>
      </w:r>
      <w:r w:rsidR="003D2C63" w:rsidRPr="0048229A">
        <w:t xml:space="preserve">, but the vulnerabilities associated with short-circuit operators exist in </w:t>
      </w:r>
      <w:r w:rsidR="005561A6" w:rsidRPr="0048229A">
        <w:t>P</w:t>
      </w:r>
      <w:r w:rsidR="003D2C63" w:rsidRPr="0048229A">
        <w:t>ython.</w:t>
      </w:r>
      <w:r w:rsidR="005561A6" w:rsidRPr="0048229A">
        <w:t xml:space="preserve"> A</w:t>
      </w:r>
      <w:r w:rsidRPr="0048229A">
        <w:t>dditional vulnerabilities arise from Python semantics of loops that alter data structures</w:t>
      </w:r>
      <w:r w:rsidR="005561A6" w:rsidRPr="0048229A">
        <w:t>.</w:t>
      </w:r>
      <w:r w:rsidR="003D2C63" w:rsidRPr="0048229A">
        <w:t xml:space="preserve"> </w:t>
      </w:r>
    </w:p>
    <w:p w14:paraId="2528FB83" w14:textId="63CBA77A" w:rsidR="004D6535" w:rsidRPr="0048229A" w:rsidRDefault="00972FCA" w:rsidP="000C77E0">
      <w:r w:rsidRPr="0048229A">
        <w:t>Some of Python</w:t>
      </w:r>
      <w:r w:rsidR="004A7CF3">
        <w:t>'</w:t>
      </w:r>
      <w:r w:rsidRPr="0048229A">
        <w:t xml:space="preserve">s data structures such as </w:t>
      </w:r>
      <w:r w:rsidRPr="003C0B30">
        <w:rPr>
          <w:rStyle w:val="CODEChar"/>
        </w:rPr>
        <w:t>list</w:t>
      </w:r>
      <w:r w:rsidRPr="0048229A">
        <w:t xml:space="preserve">, </w:t>
      </w:r>
      <w:proofErr w:type="spellStart"/>
      <w:r w:rsidR="00EC0596" w:rsidRPr="003C0B30">
        <w:rPr>
          <w:rStyle w:val="CODEChar"/>
        </w:rPr>
        <w:t>dict</w:t>
      </w:r>
      <w:proofErr w:type="spellEnd"/>
      <w:r w:rsidR="00EC0596" w:rsidRPr="0048229A">
        <w:t>,</w:t>
      </w:r>
      <w:r w:rsidR="00D153F1" w:rsidRPr="0048229A">
        <w:t xml:space="preserve"> </w:t>
      </w:r>
      <w:r w:rsidR="00D153F1" w:rsidRPr="003C0B30">
        <w:rPr>
          <w:rStyle w:val="CODEChar"/>
        </w:rPr>
        <w:t>set</w:t>
      </w:r>
      <w:r w:rsidR="00BC735A" w:rsidRPr="0048229A">
        <w:t xml:space="preserve">, and </w:t>
      </w:r>
      <w:proofErr w:type="spellStart"/>
      <w:r w:rsidR="00BC735A" w:rsidRPr="003C0B30">
        <w:rPr>
          <w:rStyle w:val="CODEChar"/>
        </w:rPr>
        <w:t>bytearray</w:t>
      </w:r>
      <w:proofErr w:type="spellEnd"/>
      <w:r w:rsidR="00D153F1" w:rsidRPr="0048229A">
        <w:t xml:space="preserve"> </w:t>
      </w:r>
      <w:r w:rsidRPr="0048229A">
        <w:t>are mutable</w:t>
      </w:r>
      <w:r w:rsidR="00EA37EE" w:rsidRPr="003C0B30">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3C0B30">
        <w:fldChar w:fldCharType="end"/>
      </w:r>
      <w:r w:rsidRPr="0048229A">
        <w:t>.</w:t>
      </w:r>
      <w:r w:rsidR="00D153F1" w:rsidRPr="0048229A">
        <w:t xml:space="preserve"> Attempting to delete</w:t>
      </w:r>
      <w:r w:rsidR="00586CBC" w:rsidRPr="0048229A">
        <w:t xml:space="preserve"> </w:t>
      </w:r>
      <w:r w:rsidR="00D153F1" w:rsidRPr="0048229A">
        <w:t xml:space="preserve">items </w:t>
      </w:r>
      <w:r w:rsidR="00586CBC" w:rsidRPr="0048229A">
        <w:t xml:space="preserve">from one of these data structures, from within a </w:t>
      </w:r>
      <w:r w:rsidR="00D153F1" w:rsidRPr="0048229A">
        <w:t>loop</w:t>
      </w:r>
      <w:r w:rsidR="00586CBC" w:rsidRPr="0048229A">
        <w:t>,</w:t>
      </w:r>
      <w:r w:rsidR="00D153F1" w:rsidRPr="0048229A">
        <w:t xml:space="preserve"> </w:t>
      </w:r>
      <w:r w:rsidR="00DA0B98">
        <w:t>are liable to</w:t>
      </w:r>
      <w:r w:rsidR="00DA0B98" w:rsidRPr="0048229A">
        <w:t xml:space="preserve"> </w:t>
      </w:r>
      <w:r w:rsidR="00D153F1" w:rsidRPr="0048229A">
        <w:t>result in undesirable side-effects.</w:t>
      </w:r>
      <w:r w:rsidR="00586CBC" w:rsidRPr="0048229A">
        <w:t xml:space="preserve"> The example below shows that using the loop index to delete items in the </w:t>
      </w:r>
      <w:r w:rsidR="00586CBC" w:rsidRPr="0048229A">
        <w:rPr>
          <w:rFonts w:cs="Courier New"/>
        </w:rPr>
        <w:t>numbers</w:t>
      </w:r>
      <w:r w:rsidR="00586CBC" w:rsidRPr="0048229A">
        <w:t xml:space="preserve"> list</w:t>
      </w:r>
      <w:r w:rsidR="00AD246F" w:rsidRPr="003C0B30">
        <w:fldChar w:fldCharType="begin"/>
      </w:r>
      <w:r w:rsidR="00AD246F" w:rsidRPr="0048229A">
        <w:instrText xml:space="preserve"> XE "List" </w:instrText>
      </w:r>
      <w:r w:rsidR="00AD246F" w:rsidRPr="003C0B30">
        <w:fldChar w:fldCharType="end"/>
      </w:r>
      <w:r w:rsidR="00D153F1" w:rsidRPr="0048229A">
        <w:t xml:space="preserve"> </w:t>
      </w:r>
      <w:r w:rsidR="00DA0B98">
        <w:t>produces</w:t>
      </w:r>
      <w:r w:rsidR="00DA0B98" w:rsidRPr="0048229A">
        <w:t xml:space="preserve"> </w:t>
      </w:r>
      <w:r w:rsidR="00DA0B98">
        <w:t>unexpected</w:t>
      </w:r>
      <w:r w:rsidR="004D43B1" w:rsidRPr="0048229A">
        <w:t xml:space="preserve"> result</w:t>
      </w:r>
      <w:r w:rsidR="00DA0B98">
        <w:t>s</w:t>
      </w:r>
      <w:r w:rsidR="00586CBC" w:rsidRPr="0048229A">
        <w:t xml:space="preserve"> since the loop index </w:t>
      </w:r>
      <w:r w:rsidR="00586CBC" w:rsidRPr="0048229A">
        <w:rPr>
          <w:rStyle w:val="CODEChar"/>
        </w:rPr>
        <w:t>i</w:t>
      </w:r>
      <w:r w:rsidR="00586CBC" w:rsidRPr="0048229A">
        <w:t xml:space="preserve"> is based on the full length of the original list</w:t>
      </w:r>
      <w:r w:rsidR="00434F7C" w:rsidRPr="0048229A">
        <w:t xml:space="preserve"> but gets modified within the loop</w:t>
      </w:r>
      <w:r w:rsidR="00586CBC" w:rsidRPr="0048229A">
        <w:t>.</w:t>
      </w:r>
      <w:r w:rsidR="00FC472C" w:rsidRPr="0048229A">
        <w:t xml:space="preserve"> </w:t>
      </w:r>
    </w:p>
    <w:p w14:paraId="30459826" w14:textId="77777777" w:rsidR="00095F53" w:rsidRPr="0048229A" w:rsidRDefault="004D43B1" w:rsidP="00CE6652">
      <w:pPr>
        <w:pStyle w:val="CODE"/>
        <w:keepNext/>
      </w:pPr>
      <w:r w:rsidRPr="0048229A">
        <w:t>nums = [1, 2, 2, 3, 4, 5]</w:t>
      </w:r>
    </w:p>
    <w:p w14:paraId="78EAAF2F" w14:textId="77777777" w:rsidR="00095F53" w:rsidRPr="0048229A" w:rsidRDefault="004D43B1" w:rsidP="00CE6652">
      <w:pPr>
        <w:pStyle w:val="CODE"/>
        <w:keepNext/>
      </w:pPr>
      <w:r w:rsidRPr="0048229A">
        <w:t>for i in nums:</w:t>
      </w:r>
    </w:p>
    <w:p w14:paraId="5E4FA5EB" w14:textId="48012CBE" w:rsidR="00095F53" w:rsidRPr="0048229A" w:rsidRDefault="004D43B1" w:rsidP="00CE6652">
      <w:pPr>
        <w:pStyle w:val="CODE"/>
        <w:keepNext/>
      </w:pPr>
      <w:r w:rsidRPr="0048229A">
        <w:t xml:space="preserve">    if i &amp; 1 == 0: </w:t>
      </w:r>
      <w:r w:rsidR="00057045">
        <w:tab/>
      </w:r>
      <w:r w:rsidR="009F61BC">
        <w:t xml:space="preserve">  </w:t>
      </w:r>
      <w:r w:rsidRPr="0048229A">
        <w:t xml:space="preserve"># </w:t>
      </w:r>
      <w:r w:rsidR="001D08E2">
        <w:t>R</w:t>
      </w:r>
      <w:r w:rsidRPr="0048229A">
        <w:t>emove even numbers</w:t>
      </w:r>
    </w:p>
    <w:p w14:paraId="309D0E5A" w14:textId="77777777" w:rsidR="00EC0596" w:rsidRPr="0048229A" w:rsidRDefault="004D43B1" w:rsidP="00CE6652">
      <w:pPr>
        <w:pStyle w:val="CODE"/>
        <w:keepNext/>
      </w:pPr>
      <w:r w:rsidRPr="0048229A">
        <w:t xml:space="preserve">        nums.remove(i)</w:t>
      </w:r>
    </w:p>
    <w:p w14:paraId="7F4F5F64" w14:textId="78CA7301" w:rsidR="00CD0603" w:rsidRDefault="004D43B1" w:rsidP="00CE6652">
      <w:pPr>
        <w:pStyle w:val="CODE"/>
        <w:keepNext/>
      </w:pPr>
      <w:r w:rsidRPr="0048229A">
        <w:t xml:space="preserve">print(nums) </w:t>
      </w:r>
      <w:r w:rsidR="00057045">
        <w:tab/>
      </w:r>
      <w:r w:rsidR="00057045">
        <w:tab/>
      </w:r>
      <w:r w:rsidR="009F61BC">
        <w:t xml:space="preserve">  </w:t>
      </w:r>
      <w:r w:rsidRPr="0048229A">
        <w:t>#</w:t>
      </w:r>
      <w:r w:rsidR="00E33490">
        <w:t xml:space="preserve"> Unexpectedly includes even numbers</w:t>
      </w:r>
      <w:r w:rsidRPr="0048229A">
        <w:t xml:space="preserve"> </w:t>
      </w:r>
    </w:p>
    <w:p w14:paraId="2C97A3A7" w14:textId="77777777" w:rsidR="00E33490" w:rsidRDefault="00E33490" w:rsidP="00E33490">
      <w:pPr>
        <w:pStyle w:val="CODE"/>
        <w:spacing w:line="240" w:lineRule="auto"/>
        <w:rPr>
          <w:rFonts w:asciiTheme="minorHAnsi" w:hAnsiTheme="minorHAnsi"/>
          <w:sz w:val="24"/>
          <w:szCs w:val="24"/>
          <w:u w:val="single"/>
        </w:rPr>
      </w:pPr>
    </w:p>
    <w:p w14:paraId="03777BFC" w14:textId="593A4C8D" w:rsidR="00E33490" w:rsidRPr="005C1F0F" w:rsidRDefault="00E33490" w:rsidP="00E33490">
      <w:pPr>
        <w:pStyle w:val="CODE"/>
        <w:spacing w:line="240" w:lineRule="auto"/>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19DC2CEB" w14:textId="1DED7578" w:rsidR="00E33490" w:rsidRPr="0048229A" w:rsidRDefault="00E33490" w:rsidP="00E33490">
      <w:pPr>
        <w:pStyle w:val="CODE"/>
      </w:pPr>
      <w:r w:rsidRPr="0048229A">
        <w:t>[1, 2, 3, 5]</w:t>
      </w:r>
    </w:p>
    <w:p w14:paraId="0E23B88B" w14:textId="376BE6A6" w:rsidR="00044044" w:rsidRPr="0048229A" w:rsidRDefault="00784BE8" w:rsidP="000C77E0">
      <w:pPr>
        <w:rPr>
          <w:rFonts w:eastAsia="Courier New"/>
        </w:rPr>
      </w:pPr>
      <w:r w:rsidRPr="00DC13E4">
        <w:t xml:space="preserve">The </w:t>
      </w:r>
      <w:r w:rsidR="00CD0603" w:rsidRPr="00DC13E4">
        <w:t xml:space="preserve">above output </w:t>
      </w:r>
      <w:r w:rsidR="003C0B30">
        <w:t>is</w:t>
      </w:r>
      <w:r w:rsidR="000B5D74">
        <w:t xml:space="preserve"> </w:t>
      </w:r>
      <w:r w:rsidR="00CD0603" w:rsidRPr="00DC13E4">
        <w:t xml:space="preserve">unexpected, as it </w:t>
      </w:r>
      <w:r w:rsidR="001D0913" w:rsidRPr="00DC13E4">
        <w:t xml:space="preserve">also </w:t>
      </w:r>
      <w:r w:rsidR="00CD0603" w:rsidRPr="00DC13E4">
        <w:t>contains even numbers.</w:t>
      </w:r>
      <w:r w:rsidR="000B5D74">
        <w:t xml:space="preserve"> </w:t>
      </w:r>
      <w:r w:rsidR="004D43B1" w:rsidRPr="0048229A">
        <w:rPr>
          <w:rFonts w:eastAsia="Courier New"/>
        </w:rPr>
        <w:t>The correct approach is to create a copy of the original list</w:t>
      </w:r>
      <w:r w:rsidR="00AD246F" w:rsidRPr="003C0B30">
        <w:rPr>
          <w:rFonts w:eastAsia="Courier New"/>
        </w:rPr>
        <w:fldChar w:fldCharType="begin"/>
      </w:r>
      <w:r w:rsidR="00AD246F" w:rsidRPr="0048229A">
        <w:instrText xml:space="preserve"> XE "</w:instrText>
      </w:r>
      <w:r w:rsidR="00AD246F" w:rsidRPr="0048229A">
        <w:rPr>
          <w:rFonts w:eastAsia="Courier New"/>
        </w:rPr>
        <w:instrText>List</w:instrText>
      </w:r>
      <w:r w:rsidR="00AD246F" w:rsidRPr="0048229A">
        <w:instrText xml:space="preserve">" </w:instrText>
      </w:r>
      <w:r w:rsidR="00AD246F" w:rsidRPr="003C0B30">
        <w:rPr>
          <w:rFonts w:eastAsia="Courier New"/>
        </w:rPr>
        <w:fldChar w:fldCharType="end"/>
      </w:r>
      <w:r w:rsidR="004D43B1" w:rsidRPr="0048229A">
        <w:rPr>
          <w:rFonts w:eastAsia="Courier New"/>
        </w:rPr>
        <w:t xml:space="preserve"> by using the [:] operator as shown below:</w:t>
      </w:r>
    </w:p>
    <w:p w14:paraId="0B6B7362" w14:textId="77777777" w:rsidR="004D43B1" w:rsidRPr="0048229A" w:rsidRDefault="004D43B1" w:rsidP="00B217D0">
      <w:pPr>
        <w:pStyle w:val="CODE"/>
      </w:pPr>
      <w:r w:rsidRPr="0048229A">
        <w:t>nums = [1, 2, 2, 3, 4, 5]</w:t>
      </w:r>
    </w:p>
    <w:p w14:paraId="343623A2" w14:textId="31A235D0" w:rsidR="004D43B1" w:rsidRPr="0048229A" w:rsidRDefault="004D43B1" w:rsidP="00B217D0">
      <w:pPr>
        <w:pStyle w:val="CODE"/>
      </w:pPr>
      <w:r w:rsidRPr="0048229A">
        <w:t>for i in nums[:]:</w:t>
      </w:r>
      <w:r w:rsidR="00E33490">
        <w:tab/>
        <w:t xml:space="preserve">  </w:t>
      </w:r>
      <w:r w:rsidR="00E33490" w:rsidRPr="0048229A">
        <w:t xml:space="preserve"># </w:t>
      </w:r>
      <w:r w:rsidR="00E33490">
        <w:t>Create a copy of the original list</w:t>
      </w:r>
    </w:p>
    <w:p w14:paraId="1C01DE10" w14:textId="18263DC2" w:rsidR="004D43B1" w:rsidRPr="0048229A" w:rsidRDefault="004D43B1" w:rsidP="00B217D0">
      <w:pPr>
        <w:pStyle w:val="CODE"/>
      </w:pPr>
      <w:r w:rsidRPr="0048229A">
        <w:t xml:space="preserve">    if i &amp; 1 == 0: </w:t>
      </w:r>
      <w:r w:rsidR="00444348">
        <w:t xml:space="preserve">    </w:t>
      </w:r>
    </w:p>
    <w:p w14:paraId="0EB0C7FC" w14:textId="77777777" w:rsidR="004D43B1" w:rsidRPr="0048229A" w:rsidRDefault="004D43B1" w:rsidP="00B217D0">
      <w:pPr>
        <w:pStyle w:val="CODE"/>
      </w:pPr>
      <w:r w:rsidRPr="0048229A">
        <w:t xml:space="preserve">        nums.remove(i)</w:t>
      </w:r>
    </w:p>
    <w:p w14:paraId="2EF4BC8E" w14:textId="1310482F" w:rsidR="004D43B1" w:rsidRDefault="004D43B1" w:rsidP="00B217D0">
      <w:pPr>
        <w:pStyle w:val="CODE"/>
      </w:pPr>
      <w:r w:rsidRPr="0048229A">
        <w:t xml:space="preserve">print(nums) </w:t>
      </w:r>
      <w:r w:rsidR="001D08E2">
        <w:tab/>
        <w:t xml:space="preserve">   </w:t>
      </w:r>
      <w:r w:rsidR="00444348">
        <w:t xml:space="preserve">    </w:t>
      </w:r>
      <w:r w:rsidRPr="0048229A">
        <w:t>#</w:t>
      </w:r>
      <w:r w:rsidR="00E33490">
        <w:t xml:space="preserve"> Correctly prints only odd numbers</w:t>
      </w:r>
    </w:p>
    <w:p w14:paraId="55FEA170" w14:textId="77777777" w:rsidR="00E33490" w:rsidRDefault="00E33490" w:rsidP="00E33490">
      <w:pPr>
        <w:pStyle w:val="CODE"/>
        <w:spacing w:line="240" w:lineRule="auto"/>
        <w:rPr>
          <w:rFonts w:asciiTheme="minorHAnsi" w:hAnsiTheme="minorHAnsi"/>
          <w:sz w:val="24"/>
          <w:szCs w:val="24"/>
          <w:u w:val="single"/>
        </w:rPr>
      </w:pPr>
    </w:p>
    <w:p w14:paraId="3555F038" w14:textId="4B13E9D6" w:rsidR="00E33490" w:rsidRPr="005C1F0F" w:rsidRDefault="00E33490" w:rsidP="00E33490">
      <w:pPr>
        <w:pStyle w:val="CODE"/>
        <w:spacing w:line="240" w:lineRule="auto"/>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3CED7394" w14:textId="5FEE3948" w:rsidR="00E33490" w:rsidRPr="0048229A" w:rsidRDefault="00E33490" w:rsidP="00E33490">
      <w:pPr>
        <w:pStyle w:val="CODE"/>
      </w:pPr>
      <w:r w:rsidRPr="0048229A">
        <w:t>[1,</w:t>
      </w:r>
      <w:r>
        <w:t xml:space="preserve"> </w:t>
      </w:r>
      <w:r w:rsidRPr="0048229A">
        <w:t>3, 5]</w:t>
      </w:r>
    </w:p>
    <w:p w14:paraId="7DF25B4A" w14:textId="4350D487" w:rsidR="00975B9C" w:rsidRPr="0048229A" w:rsidRDefault="00D6254E" w:rsidP="000C77E0">
      <w:r w:rsidRPr="0048229A">
        <w:t xml:space="preserve">Numeric data types in Python are immutable </w:t>
      </w:r>
      <w:r w:rsidR="00240252" w:rsidRPr="0048229A">
        <w:t xml:space="preserve">and </w:t>
      </w:r>
      <w:r w:rsidR="00EB6F47" w:rsidRPr="0048229A">
        <w:t>remain unchanged when used as an argument</w:t>
      </w:r>
      <w:r w:rsidR="00321815" w:rsidRPr="003C0B30">
        <w:fldChar w:fldCharType="begin"/>
      </w:r>
      <w:r w:rsidR="00321815" w:rsidRPr="0048229A">
        <w:instrText xml:space="preserve"> XE "Argument" </w:instrText>
      </w:r>
      <w:r w:rsidR="00321815" w:rsidRPr="003C0B30">
        <w:fldChar w:fldCharType="end"/>
      </w:r>
      <w:r w:rsidR="00EB6F47" w:rsidRPr="0048229A">
        <w:t xml:space="preserve"> within a calling function</w:t>
      </w:r>
      <w:r w:rsidR="00EF3E13" w:rsidRPr="003C0B30">
        <w:fldChar w:fldCharType="begin"/>
      </w:r>
      <w:r w:rsidR="00EF3E13" w:rsidRPr="0048229A">
        <w:instrText xml:space="preserve"> XE "Function" </w:instrText>
      </w:r>
      <w:r w:rsidR="00EF3E13" w:rsidRPr="003C0B30">
        <w:fldChar w:fldCharType="end"/>
      </w:r>
      <w:r w:rsidR="00EB6F47" w:rsidRPr="0048229A">
        <w:t>. However, if the immutable argument within a calling function is made to be a global</w:t>
      </w:r>
      <w:r w:rsidR="000B4908" w:rsidRPr="0048229A">
        <w:t xml:space="preserve"> variable</w:t>
      </w:r>
      <w:r w:rsidR="00EB6F47" w:rsidRPr="0048229A">
        <w:t xml:space="preserve">, then that argument is changed even though it </w:t>
      </w:r>
      <w:r w:rsidR="00FB5FDD" w:rsidRPr="0048229A">
        <w:t xml:space="preserve">is </w:t>
      </w:r>
      <w:r w:rsidR="0053799C" w:rsidRPr="0048229A">
        <w:t xml:space="preserve">usually </w:t>
      </w:r>
      <w:r w:rsidR="00FB5FDD" w:rsidRPr="0048229A">
        <w:t>an im</w:t>
      </w:r>
      <w:r w:rsidR="00EB6F47" w:rsidRPr="0048229A">
        <w:t>mutable</w:t>
      </w:r>
      <w:r w:rsidR="00FB5FDD" w:rsidRPr="0048229A">
        <w:t xml:space="preserve"> type</w:t>
      </w:r>
      <w:r w:rsidR="00EB6F47" w:rsidRPr="0048229A">
        <w:t xml:space="preserve">. </w:t>
      </w:r>
      <w:r w:rsidR="00FB5FDD" w:rsidRPr="0048229A">
        <w:t xml:space="preserve">This potentially unexpected side-effect is illustrated in </w:t>
      </w:r>
      <w:r w:rsidR="00EB6F47" w:rsidRPr="0048229A">
        <w:t xml:space="preserve">the </w:t>
      </w:r>
      <w:r w:rsidR="00FB5FDD" w:rsidRPr="0048229A">
        <w:t>following example.</w:t>
      </w:r>
      <w:r w:rsidR="00FC472C" w:rsidRPr="0048229A">
        <w:t xml:space="preserve"> </w:t>
      </w:r>
      <w:r w:rsidR="00E0738B" w:rsidRPr="0048229A">
        <w:t xml:space="preserve">The </w:t>
      </w:r>
      <w:r w:rsidR="00FB5FDD" w:rsidRPr="0048229A">
        <w:rPr>
          <w:rStyle w:val="CODEChar"/>
        </w:rPr>
        <w:t>double</w:t>
      </w:r>
      <w:r w:rsidR="00FB5FDD" w:rsidRPr="0048229A">
        <w:t xml:space="preserve"> </w:t>
      </w:r>
      <w:r w:rsidR="00E0738B" w:rsidRPr="0048229A">
        <w:t xml:space="preserve">function call </w:t>
      </w:r>
      <w:r w:rsidR="00EB6F47" w:rsidRPr="0048229A">
        <w:t>passes the immutable integer</w:t>
      </w:r>
      <w:r w:rsidR="00AD246F" w:rsidRPr="003C0B30">
        <w:fldChar w:fldCharType="begin"/>
      </w:r>
      <w:r w:rsidR="00AD246F" w:rsidRPr="0048229A">
        <w:instrText xml:space="preserve"> XE "Integer:Immutable" </w:instrText>
      </w:r>
      <w:r w:rsidR="00AD246F" w:rsidRPr="003C0B30">
        <w:fldChar w:fldCharType="end"/>
      </w:r>
      <w:r w:rsidR="00EB6F47" w:rsidRPr="0048229A">
        <w:t xml:space="preserve"> </w:t>
      </w:r>
      <w:r w:rsidR="00AB0D10">
        <w:t>"</w:t>
      </w:r>
      <w:r w:rsidR="00EB6F47" w:rsidRPr="0048229A">
        <w:rPr>
          <w:rStyle w:val="CODEChar"/>
        </w:rPr>
        <w:t>y</w:t>
      </w:r>
      <w:r w:rsidR="00AB0D10">
        <w:t>"</w:t>
      </w:r>
      <w:r w:rsidR="00EB6F47" w:rsidRPr="0048229A">
        <w:t xml:space="preserve"> as an argument to the </w:t>
      </w:r>
      <w:r w:rsidR="00EB6F47" w:rsidRPr="0048229A">
        <w:rPr>
          <w:rStyle w:val="CODEChar"/>
        </w:rPr>
        <w:t>double</w:t>
      </w:r>
      <w:r w:rsidR="00EB6F47" w:rsidRPr="0048229A">
        <w:t xml:space="preserve"> function, but because </w:t>
      </w:r>
      <w:r w:rsidR="00201FC0" w:rsidRPr="0048229A">
        <w:t xml:space="preserve">it is declared as a </w:t>
      </w:r>
      <w:r w:rsidR="00201FC0" w:rsidRPr="0048229A">
        <w:rPr>
          <w:rStyle w:val="CODEChar"/>
        </w:rPr>
        <w:t>global</w:t>
      </w:r>
      <w:r w:rsidR="00201FC0" w:rsidRPr="0048229A">
        <w:t xml:space="preserve"> </w:t>
      </w:r>
      <w:r w:rsidR="00FB5FDD" w:rsidRPr="0048229A">
        <w:t xml:space="preserve">variable </w:t>
      </w:r>
      <w:r w:rsidR="00201FC0" w:rsidRPr="0048229A">
        <w:t xml:space="preserve">within the function, the </w:t>
      </w:r>
      <w:r w:rsidR="00C1266D">
        <w:t xml:space="preserve">integer </w:t>
      </w:r>
      <w:r w:rsidR="000B5D74">
        <w:t>argument that is typically immutable</w:t>
      </w:r>
      <w:r w:rsidR="009F4532" w:rsidRPr="003C0B30">
        <w:fldChar w:fldCharType="begin"/>
      </w:r>
      <w:r w:rsidR="009F4532" w:rsidRPr="0048229A">
        <w:instrText xml:space="preserve"> XE "Immutable object" </w:instrText>
      </w:r>
      <w:r w:rsidR="009F4532" w:rsidRPr="003C0B30">
        <w:fldChar w:fldCharType="end"/>
      </w:r>
      <w:r w:rsidR="009F4532" w:rsidRPr="003C0B30">
        <w:fldChar w:fldCharType="begin"/>
      </w:r>
      <w:r w:rsidR="009F4532" w:rsidRPr="0048229A">
        <w:instrText xml:space="preserve"> XE "Object</w:instrText>
      </w:r>
      <w:r w:rsidR="009F4532" w:rsidRPr="0048229A">
        <w:rPr>
          <w:rFonts w:ascii="Courier New" w:hAnsi="Courier New"/>
        </w:rPr>
        <w:instrText>:</w:instrText>
      </w:r>
      <w:r w:rsidR="009F4532" w:rsidRPr="0048229A">
        <w:instrText xml:space="preserve">Immutable" </w:instrText>
      </w:r>
      <w:r w:rsidR="009F4532" w:rsidRPr="003C0B30">
        <w:fldChar w:fldCharType="end"/>
      </w:r>
      <w:r w:rsidR="00201FC0" w:rsidRPr="0048229A">
        <w:t xml:space="preserve"> is </w:t>
      </w:r>
      <w:r w:rsidR="0053799C" w:rsidRPr="0048229A">
        <w:t>modified</w:t>
      </w:r>
      <w:r w:rsidR="00E33490">
        <w:t xml:space="preserve"> as shown in the following example:</w:t>
      </w:r>
      <w:r w:rsidR="00201FC0" w:rsidRPr="0048229A">
        <w:t xml:space="preserve"> </w:t>
      </w:r>
    </w:p>
    <w:p w14:paraId="55A51F91" w14:textId="77777777" w:rsidR="00095F53" w:rsidRPr="0048229A" w:rsidRDefault="00636F9D" w:rsidP="006200FF">
      <w:pPr>
        <w:pStyle w:val="CODE"/>
        <w:keepNext/>
      </w:pPr>
      <w:r w:rsidRPr="0048229A">
        <w:t>def double(n):</w:t>
      </w:r>
    </w:p>
    <w:p w14:paraId="3AB8D6EB" w14:textId="1A9057E1" w:rsidR="00095F53" w:rsidRPr="0048229A" w:rsidRDefault="00636F9D" w:rsidP="006200FF">
      <w:pPr>
        <w:pStyle w:val="CODE"/>
        <w:keepNext/>
      </w:pPr>
      <w:r w:rsidRPr="0048229A">
        <w:t xml:space="preserve">   global y</w:t>
      </w:r>
    </w:p>
    <w:p w14:paraId="6019B5A8" w14:textId="77777777" w:rsidR="00095F53" w:rsidRPr="0048229A" w:rsidRDefault="00636F9D" w:rsidP="006200FF">
      <w:pPr>
        <w:pStyle w:val="CODE"/>
        <w:keepNext/>
      </w:pPr>
      <w:r w:rsidRPr="0048229A">
        <w:t xml:space="preserve">   y = 2 * n</w:t>
      </w:r>
    </w:p>
    <w:p w14:paraId="1B920F8F" w14:textId="77777777" w:rsidR="00095F53" w:rsidRPr="0048229A" w:rsidRDefault="00636F9D" w:rsidP="006200FF">
      <w:pPr>
        <w:pStyle w:val="CODE"/>
        <w:keepNext/>
      </w:pPr>
      <w:r w:rsidRPr="0048229A">
        <w:t>y = 5</w:t>
      </w:r>
    </w:p>
    <w:p w14:paraId="4D6BA283" w14:textId="77777777" w:rsidR="00095F53" w:rsidRPr="0048229A" w:rsidRDefault="00636F9D" w:rsidP="006200FF">
      <w:pPr>
        <w:pStyle w:val="CODE"/>
        <w:keepNext/>
      </w:pPr>
      <w:r w:rsidRPr="0048229A">
        <w:t>double(y)</w:t>
      </w:r>
      <w:r w:rsidR="00201FC0" w:rsidRPr="0048229A">
        <w:t xml:space="preserve"> </w:t>
      </w:r>
    </w:p>
    <w:p w14:paraId="354652F5" w14:textId="0402B9D0" w:rsidR="00636F9D" w:rsidRDefault="00636F9D" w:rsidP="006200FF">
      <w:pPr>
        <w:pStyle w:val="CODE"/>
        <w:keepNext/>
      </w:pPr>
      <w:r w:rsidRPr="0048229A">
        <w:t>print(y)</w:t>
      </w:r>
      <w:r w:rsidR="007A3748">
        <w:t xml:space="preserve">  # Value of y is modified since it is global</w:t>
      </w:r>
    </w:p>
    <w:p w14:paraId="3A8D0A39" w14:textId="77777777" w:rsidR="007A3748" w:rsidRDefault="007A3748" w:rsidP="006200FF">
      <w:pPr>
        <w:pStyle w:val="CODE"/>
        <w:keepNext/>
        <w:spacing w:line="240" w:lineRule="auto"/>
        <w:rPr>
          <w:rFonts w:asciiTheme="minorHAnsi" w:hAnsiTheme="minorHAnsi"/>
          <w:sz w:val="24"/>
          <w:szCs w:val="24"/>
          <w:u w:val="single"/>
        </w:rPr>
      </w:pPr>
    </w:p>
    <w:p w14:paraId="39A0FAEA" w14:textId="3ED633C6" w:rsidR="007A3748" w:rsidRPr="005C1F0F" w:rsidRDefault="007A3748" w:rsidP="006200FF">
      <w:pPr>
        <w:pStyle w:val="CODE"/>
        <w:keepNext/>
        <w:spacing w:line="240" w:lineRule="auto"/>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6FC6C3D0" w14:textId="3F8B699B" w:rsidR="007A3748" w:rsidRPr="0048229A" w:rsidRDefault="007A3748" w:rsidP="006200FF">
      <w:pPr>
        <w:pStyle w:val="CODE"/>
        <w:keepNext/>
      </w:pPr>
      <w:r>
        <w:t>10</w:t>
      </w:r>
    </w:p>
    <w:p w14:paraId="65E952E6" w14:textId="3DE0B247" w:rsidR="00062374" w:rsidRPr="0048229A" w:rsidRDefault="00E87A08" w:rsidP="000C77E0">
      <w:r w:rsidRPr="0048229A">
        <w:t xml:space="preserve">Potentially unexpected side-effects can also be experienced by changing </w:t>
      </w:r>
      <w:r w:rsidR="00321F57" w:rsidRPr="0048229A">
        <w:t>a</w:t>
      </w:r>
      <w:r w:rsidR="009F74B1" w:rsidRPr="0048229A">
        <w:t>n external</w:t>
      </w:r>
      <w:r w:rsidR="00321F57" w:rsidRPr="0048229A">
        <w:t xml:space="preserve"> list </w:t>
      </w:r>
      <w:r w:rsidR="001504BA" w:rsidRPr="0048229A">
        <w:t xml:space="preserve">in </w:t>
      </w:r>
      <w:r w:rsidR="00B67700" w:rsidRPr="0048229A">
        <w:t xml:space="preserve">a loop. </w:t>
      </w:r>
      <w:r w:rsidR="00D50C81" w:rsidRPr="0048229A">
        <w:t xml:space="preserve">For example, the following </w:t>
      </w:r>
      <w:r w:rsidR="00386547" w:rsidRPr="0048229A">
        <w:t xml:space="preserve">code </w:t>
      </w:r>
      <w:r w:rsidR="00D50C81" w:rsidRPr="0048229A">
        <w:t xml:space="preserve">shows </w:t>
      </w:r>
      <w:r w:rsidR="00D1595F" w:rsidRPr="0048229A">
        <w:t xml:space="preserve">that adding the color </w:t>
      </w:r>
      <w:r w:rsidR="00D1595F" w:rsidRPr="0048229A">
        <w:rPr>
          <w:rStyle w:val="CODEChar"/>
        </w:rPr>
        <w:t>black</w:t>
      </w:r>
      <w:r w:rsidR="00D1595F" w:rsidRPr="0048229A">
        <w:t xml:space="preserve"> to </w:t>
      </w:r>
      <w:r w:rsidR="009F74B1" w:rsidRPr="0048229A">
        <w:t xml:space="preserve">the </w:t>
      </w:r>
      <w:r w:rsidR="009F74B1" w:rsidRPr="0048229A">
        <w:rPr>
          <w:rStyle w:val="CODEChar"/>
        </w:rPr>
        <w:t>colors</w:t>
      </w:r>
      <w:r w:rsidR="009F74B1" w:rsidRPr="0048229A">
        <w:t xml:space="preserve"> </w:t>
      </w:r>
      <w:r w:rsidR="00D1595F" w:rsidRPr="0048229A">
        <w:t>list updates t</w:t>
      </w:r>
      <w:r w:rsidR="008323A7" w:rsidRPr="0048229A">
        <w:t>he</w:t>
      </w:r>
      <w:r w:rsidR="00D1595F" w:rsidRPr="0048229A">
        <w:t xml:space="preserve"> list since </w:t>
      </w:r>
      <w:r w:rsidR="009F74B1" w:rsidRPr="0048229A">
        <w:t xml:space="preserve">lists are </w:t>
      </w:r>
      <w:r w:rsidR="00D1595F" w:rsidRPr="0048229A">
        <w:t>mutable</w:t>
      </w:r>
      <w:r w:rsidR="00EA37EE" w:rsidRPr="003C0B30">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3C0B30">
        <w:fldChar w:fldCharType="end"/>
      </w:r>
      <w:r w:rsidR="00D1595F" w:rsidRPr="0048229A">
        <w:t xml:space="preserve"> object</w:t>
      </w:r>
      <w:r w:rsidR="009F74B1" w:rsidRPr="0048229A">
        <w:t>s</w:t>
      </w:r>
      <w:r w:rsidR="00D1595F" w:rsidRPr="0048229A">
        <w:t xml:space="preserve">. </w:t>
      </w:r>
      <w:r w:rsidR="009F74B1" w:rsidRPr="0048229A">
        <w:t xml:space="preserve">The </w:t>
      </w:r>
      <w:r w:rsidR="009F74B1" w:rsidRPr="0048229A">
        <w:rPr>
          <w:rStyle w:val="CODEChar"/>
        </w:rPr>
        <w:t>for</w:t>
      </w:r>
      <w:r w:rsidR="009F74B1" w:rsidRPr="0048229A">
        <w:t xml:space="preserve"> loop recognizes this new list</w:t>
      </w:r>
      <w:r w:rsidR="00AD246F" w:rsidRPr="003C0B30">
        <w:fldChar w:fldCharType="begin"/>
      </w:r>
      <w:r w:rsidR="00AD246F" w:rsidRPr="0048229A">
        <w:instrText xml:space="preserve"> XE "List" </w:instrText>
      </w:r>
      <w:r w:rsidR="00AD246F" w:rsidRPr="003C0B30">
        <w:fldChar w:fldCharType="end"/>
      </w:r>
      <w:r w:rsidR="009F74B1" w:rsidRPr="0048229A">
        <w:t xml:space="preserve"> member and continues with another pass through the loop with the index counter</w:t>
      </w:r>
      <w:r w:rsidR="009F74B1" w:rsidRPr="0048229A">
        <w:rPr>
          <w:rFonts w:cs="Courier New"/>
        </w:rPr>
        <w:t xml:space="preserve"> </w:t>
      </w:r>
      <w:r w:rsidR="009F74B1" w:rsidRPr="0048229A">
        <w:rPr>
          <w:rStyle w:val="CODEChar"/>
        </w:rPr>
        <w:t>i</w:t>
      </w:r>
      <w:r w:rsidR="009F74B1" w:rsidRPr="0048229A">
        <w:rPr>
          <w:rFonts w:cs="Courier New"/>
        </w:rPr>
        <w:t xml:space="preserve"> </w:t>
      </w:r>
      <w:r w:rsidR="005901CA" w:rsidRPr="0048229A">
        <w:t xml:space="preserve">now </w:t>
      </w:r>
      <w:r w:rsidR="009F74B1" w:rsidRPr="0048229A">
        <w:t xml:space="preserve">set to </w:t>
      </w:r>
      <w:r w:rsidR="009F74B1" w:rsidRPr="0048229A">
        <w:rPr>
          <w:rFonts w:cs="Courier New"/>
        </w:rPr>
        <w:t>black</w:t>
      </w:r>
      <w:r w:rsidR="009F74B1" w:rsidRPr="0048229A">
        <w:t xml:space="preserve"> resulting in the color </w:t>
      </w:r>
      <w:r w:rsidR="009F74B1" w:rsidRPr="0048229A">
        <w:rPr>
          <w:rStyle w:val="CODEChar"/>
        </w:rPr>
        <w:t>white</w:t>
      </w:r>
      <w:r w:rsidR="00FC472C" w:rsidRPr="0048229A">
        <w:t xml:space="preserve"> </w:t>
      </w:r>
      <w:r w:rsidR="009F74B1" w:rsidRPr="0048229A">
        <w:t xml:space="preserve">being added to the </w:t>
      </w:r>
      <w:r w:rsidR="009F74B1" w:rsidRPr="0048229A">
        <w:rPr>
          <w:rStyle w:val="CODEChar"/>
        </w:rPr>
        <w:t>colors</w:t>
      </w:r>
      <w:r w:rsidR="009F74B1" w:rsidRPr="0048229A">
        <w:t xml:space="preserve"> list.</w:t>
      </w:r>
      <w:r w:rsidR="00001BBE" w:rsidRPr="0048229A">
        <w:t xml:space="preserve"> </w:t>
      </w:r>
    </w:p>
    <w:p w14:paraId="431E2FD9" w14:textId="3CD2291D" w:rsidR="00095F53" w:rsidRPr="0048229A" w:rsidRDefault="00062374" w:rsidP="00CE6652">
      <w:pPr>
        <w:pStyle w:val="CODE"/>
        <w:keepNext/>
      </w:pPr>
      <w:r w:rsidRPr="0048229A">
        <w:t>colors = [</w:t>
      </w:r>
      <w:r w:rsidR="007E7A8E">
        <w:t>'</w:t>
      </w:r>
      <w:r w:rsidRPr="0048229A">
        <w:t>red</w:t>
      </w:r>
      <w:r w:rsidR="007E7A8E">
        <w:t>'</w:t>
      </w:r>
      <w:r w:rsidRPr="0048229A">
        <w:t>]</w:t>
      </w:r>
    </w:p>
    <w:p w14:paraId="781E800E" w14:textId="28A64557" w:rsidR="00095F53" w:rsidRPr="0048229A" w:rsidRDefault="00062374" w:rsidP="00CE6652">
      <w:pPr>
        <w:pStyle w:val="CODE"/>
        <w:keepNext/>
      </w:pPr>
      <w:r w:rsidRPr="0048229A">
        <w:t>for i in colors:</w:t>
      </w:r>
      <w:r w:rsidR="00B47D0F">
        <w:t xml:space="preserve">  # Loop index i expands as list size grows</w:t>
      </w:r>
    </w:p>
    <w:p w14:paraId="45238C53" w14:textId="271665BF" w:rsidR="00095F53" w:rsidRPr="0048229A" w:rsidRDefault="00062374" w:rsidP="00CE6652">
      <w:pPr>
        <w:pStyle w:val="CODE"/>
        <w:keepNext/>
      </w:pPr>
      <w:r w:rsidRPr="0048229A">
        <w:t xml:space="preserve">    if i == </w:t>
      </w:r>
      <w:r w:rsidR="007E7A8E">
        <w:t>'</w:t>
      </w:r>
      <w:r w:rsidRPr="0048229A">
        <w:t>red</w:t>
      </w:r>
      <w:r w:rsidR="007E7A8E">
        <w:t>'</w:t>
      </w:r>
      <w:r w:rsidRPr="0048229A">
        <w:t>:</w:t>
      </w:r>
    </w:p>
    <w:p w14:paraId="7FCB33ED" w14:textId="49B6ECE4" w:rsidR="00095F53" w:rsidRPr="0048229A" w:rsidRDefault="00062374" w:rsidP="00CE6652">
      <w:pPr>
        <w:pStyle w:val="CODE"/>
        <w:keepNext/>
      </w:pPr>
      <w:r w:rsidRPr="0048229A">
        <w:t xml:space="preserve">        colors += [</w:t>
      </w:r>
      <w:r w:rsidR="007E7A8E">
        <w:t>'</w:t>
      </w:r>
      <w:r w:rsidRPr="0048229A">
        <w:t>black</w:t>
      </w:r>
      <w:r w:rsidR="007E7A8E">
        <w:t>'</w:t>
      </w:r>
      <w:r w:rsidRPr="0048229A">
        <w:t>]</w:t>
      </w:r>
    </w:p>
    <w:p w14:paraId="3193FAE4" w14:textId="0A6880C8" w:rsidR="00095F53" w:rsidRPr="0048229A" w:rsidRDefault="00062374" w:rsidP="00CE6652">
      <w:pPr>
        <w:pStyle w:val="CODE"/>
        <w:keepNext/>
      </w:pPr>
      <w:r w:rsidRPr="0048229A">
        <w:t xml:space="preserve">    if i == </w:t>
      </w:r>
      <w:r w:rsidR="007E7A8E">
        <w:t>'</w:t>
      </w:r>
      <w:r w:rsidRPr="0048229A">
        <w:t>black</w:t>
      </w:r>
      <w:r w:rsidR="007E7A8E">
        <w:t>'</w:t>
      </w:r>
      <w:r w:rsidRPr="0048229A">
        <w:t>:</w:t>
      </w:r>
    </w:p>
    <w:p w14:paraId="150CD6F8" w14:textId="0483E40C" w:rsidR="00095F53" w:rsidRPr="0048229A" w:rsidRDefault="00062374" w:rsidP="00CE6652">
      <w:pPr>
        <w:pStyle w:val="CODE"/>
        <w:keepNext/>
      </w:pPr>
      <w:r w:rsidRPr="0048229A">
        <w:t xml:space="preserve">        colors += [</w:t>
      </w:r>
      <w:r w:rsidR="007E7A8E">
        <w:t>'</w:t>
      </w:r>
      <w:r w:rsidRPr="0048229A">
        <w:t>white</w:t>
      </w:r>
      <w:r w:rsidR="007E7A8E">
        <w:t>'</w:t>
      </w:r>
      <w:r w:rsidRPr="0048229A">
        <w:t>]</w:t>
      </w:r>
    </w:p>
    <w:p w14:paraId="289FAF47" w14:textId="08AC8C9B" w:rsidR="00B70B4B" w:rsidRDefault="00062374" w:rsidP="006200FF">
      <w:pPr>
        <w:pStyle w:val="CODE"/>
        <w:keepNext/>
        <w:spacing w:line="240" w:lineRule="auto"/>
      </w:pPr>
      <w:r w:rsidRPr="0048229A">
        <w:t>print(colors)</w:t>
      </w:r>
    </w:p>
    <w:p w14:paraId="3BBF951B" w14:textId="77777777" w:rsidR="00B47D0F" w:rsidRDefault="00B47D0F" w:rsidP="006200FF">
      <w:pPr>
        <w:pStyle w:val="CODE"/>
        <w:keepNext/>
        <w:spacing w:line="240" w:lineRule="auto"/>
      </w:pPr>
    </w:p>
    <w:p w14:paraId="60A2CEC9" w14:textId="77777777" w:rsidR="00B47D0F" w:rsidRPr="005C1F0F" w:rsidRDefault="00B47D0F" w:rsidP="00D86CFF">
      <w:pPr>
        <w:pStyle w:val="CODE"/>
        <w:keepNext/>
        <w:spacing w:line="240" w:lineRule="auto"/>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22805E35" w14:textId="41482191" w:rsidR="00B47D0F" w:rsidRPr="00B47D0F" w:rsidRDefault="00B47D0F" w:rsidP="006200FF">
      <w:pPr>
        <w:pStyle w:val="CODE"/>
        <w:spacing w:line="240" w:lineRule="auto"/>
      </w:pPr>
      <w:r w:rsidRPr="00B47D0F">
        <w:t>['red', 'black', 'white']</w:t>
      </w:r>
    </w:p>
    <w:p w14:paraId="1113FFB4" w14:textId="77777777" w:rsidR="00062374" w:rsidRPr="0048229A" w:rsidRDefault="00001BBE" w:rsidP="000C77E0">
      <w:pPr>
        <w:rPr>
          <w:rFonts w:eastAsia="Courier New" w:cs="Courier New"/>
        </w:rPr>
      </w:pPr>
      <w:r w:rsidRPr="0048229A">
        <w:t>To avoid the unexpected side effects, is it recommended to use a copy of the list</w:t>
      </w:r>
      <w:r w:rsidR="00AD246F" w:rsidRPr="003C0B30">
        <w:fldChar w:fldCharType="begin"/>
      </w:r>
      <w:r w:rsidR="00AD246F" w:rsidRPr="0048229A">
        <w:instrText xml:space="preserve"> XE "List" </w:instrText>
      </w:r>
      <w:r w:rsidR="00AD246F" w:rsidRPr="003C0B30">
        <w:fldChar w:fldCharType="end"/>
      </w:r>
      <w:r w:rsidRPr="0048229A">
        <w:t xml:space="preserve"> within the loop.</w:t>
      </w:r>
      <w:r w:rsidR="00FA50C5" w:rsidRPr="0048229A">
        <w:t xml:space="preserve"> </w:t>
      </w:r>
      <w:r w:rsidR="007A5689" w:rsidRPr="0048229A">
        <w:t xml:space="preserve">In this scenario, </w:t>
      </w:r>
      <w:r w:rsidR="007A5689" w:rsidRPr="0048229A">
        <w:rPr>
          <w:rFonts w:eastAsia="Courier New" w:cs="Courier New"/>
        </w:rPr>
        <w:t>black</w:t>
      </w:r>
      <w:r w:rsidR="007A5689" w:rsidRPr="0048229A">
        <w:t xml:space="preserve"> is added to the local </w:t>
      </w:r>
      <w:r w:rsidR="007A5689" w:rsidRPr="0048229A">
        <w:rPr>
          <w:rStyle w:val="CODEChar"/>
        </w:rPr>
        <w:t>colors</w:t>
      </w:r>
      <w:r w:rsidR="007A5689" w:rsidRPr="0048229A">
        <w:t xml:space="preserve"> list but since the loop index</w:t>
      </w:r>
      <w:r w:rsidR="007A5689" w:rsidRPr="0048229A">
        <w:rPr>
          <w:rFonts w:eastAsia="Courier New" w:cs="Courier New"/>
        </w:rPr>
        <w:t xml:space="preserve"> </w:t>
      </w:r>
      <w:r w:rsidR="007A5689" w:rsidRPr="0048229A">
        <w:rPr>
          <w:rStyle w:val="CODEChar"/>
        </w:rPr>
        <w:t>i</w:t>
      </w:r>
      <w:r w:rsidR="007A5689" w:rsidRPr="0048229A">
        <w:rPr>
          <w:rFonts w:eastAsia="Courier New" w:cs="Courier New"/>
        </w:rPr>
        <w:t xml:space="preserve"> </w:t>
      </w:r>
      <w:r w:rsidR="007A5689" w:rsidRPr="0048229A">
        <w:t xml:space="preserve">never takes on a value other than </w:t>
      </w:r>
      <w:r w:rsidR="007A5689" w:rsidRPr="0048229A">
        <w:rPr>
          <w:rStyle w:val="CODEChar"/>
        </w:rPr>
        <w:t>red</w:t>
      </w:r>
      <w:r w:rsidR="007A5689" w:rsidRPr="0048229A">
        <w:t xml:space="preserve">, the color </w:t>
      </w:r>
      <w:r w:rsidR="007A5689" w:rsidRPr="0048229A">
        <w:rPr>
          <w:rStyle w:val="CODEChar"/>
        </w:rPr>
        <w:t>white</w:t>
      </w:r>
      <w:r w:rsidR="007A5689" w:rsidRPr="0048229A">
        <w:t xml:space="preserve"> is never added to the </w:t>
      </w:r>
      <w:r w:rsidR="007A5689" w:rsidRPr="0048229A">
        <w:rPr>
          <w:rStyle w:val="CODEChar"/>
        </w:rPr>
        <w:t>colors</w:t>
      </w:r>
      <w:r w:rsidR="007A5689" w:rsidRPr="0048229A">
        <w:t xml:space="preserve"> list.</w:t>
      </w:r>
      <w:r w:rsidR="00FC472C" w:rsidRPr="0048229A">
        <w:t xml:space="preserve"> </w:t>
      </w:r>
    </w:p>
    <w:p w14:paraId="474545C0" w14:textId="4011E594" w:rsidR="00095F53" w:rsidRPr="0048229A" w:rsidRDefault="00062374" w:rsidP="00B217D0">
      <w:pPr>
        <w:pStyle w:val="CODE"/>
      </w:pPr>
      <w:r w:rsidRPr="0048229A">
        <w:t>colors = [</w:t>
      </w:r>
      <w:r w:rsidR="007E7A8E">
        <w:t>'</w:t>
      </w:r>
      <w:r w:rsidRPr="0048229A">
        <w:t>red</w:t>
      </w:r>
      <w:r w:rsidR="007E7A8E">
        <w:t>'</w:t>
      </w:r>
      <w:r w:rsidRPr="0048229A">
        <w:t>]</w:t>
      </w:r>
    </w:p>
    <w:p w14:paraId="4791BAC7" w14:textId="0A3CDE6F" w:rsidR="00095F53" w:rsidRPr="0048229A" w:rsidRDefault="00062374" w:rsidP="00B217D0">
      <w:pPr>
        <w:pStyle w:val="CODE"/>
      </w:pPr>
      <w:r w:rsidRPr="0048229A">
        <w:t>for i in colors[:]:</w:t>
      </w:r>
      <w:r w:rsidR="008F1BF8" w:rsidRPr="0048229A">
        <w:t xml:space="preserve"> # </w:t>
      </w:r>
      <w:r w:rsidR="00CC3483" w:rsidRPr="0048229A">
        <w:t>Avoid side effects by using</w:t>
      </w:r>
      <w:r w:rsidR="00D86CFF">
        <w:t xml:space="preserve"> </w:t>
      </w:r>
      <w:r w:rsidR="00CC3483" w:rsidRPr="0048229A">
        <w:t xml:space="preserve">local list </w:t>
      </w:r>
    </w:p>
    <w:p w14:paraId="3CB750F1" w14:textId="0B80FBEE" w:rsidR="00095F53" w:rsidRPr="0048229A" w:rsidRDefault="00062374" w:rsidP="00B217D0">
      <w:pPr>
        <w:pStyle w:val="CODE"/>
      </w:pPr>
      <w:r w:rsidRPr="0048229A">
        <w:lastRenderedPageBreak/>
        <w:t xml:space="preserve">    if i == </w:t>
      </w:r>
      <w:r w:rsidR="007E7A8E">
        <w:t>'</w:t>
      </w:r>
      <w:r w:rsidRPr="0048229A">
        <w:t>red</w:t>
      </w:r>
      <w:r w:rsidR="007E7A8E">
        <w:t>'</w:t>
      </w:r>
      <w:r w:rsidRPr="0048229A">
        <w:t>:</w:t>
      </w:r>
    </w:p>
    <w:p w14:paraId="5FA8EF90" w14:textId="1629858D" w:rsidR="00095F53" w:rsidRPr="0048229A" w:rsidRDefault="00062374" w:rsidP="00B217D0">
      <w:pPr>
        <w:pStyle w:val="CODE"/>
      </w:pPr>
      <w:r w:rsidRPr="0048229A">
        <w:t xml:space="preserve">        colors += [</w:t>
      </w:r>
      <w:r w:rsidR="007E7A8E">
        <w:t>'</w:t>
      </w:r>
      <w:r w:rsidRPr="0048229A">
        <w:t>black</w:t>
      </w:r>
      <w:r w:rsidR="007E7A8E">
        <w:t>'</w:t>
      </w:r>
      <w:r w:rsidRPr="0048229A">
        <w:t>]</w:t>
      </w:r>
    </w:p>
    <w:p w14:paraId="6EFB4220" w14:textId="4B31F7BB" w:rsidR="00095F53" w:rsidRPr="0048229A" w:rsidRDefault="00062374" w:rsidP="00B217D0">
      <w:pPr>
        <w:pStyle w:val="CODE"/>
      </w:pPr>
      <w:r w:rsidRPr="0048229A">
        <w:t xml:space="preserve">    if i == </w:t>
      </w:r>
      <w:r w:rsidR="007E7A8E">
        <w:t>'</w:t>
      </w:r>
      <w:r w:rsidRPr="0048229A">
        <w:t>black</w:t>
      </w:r>
      <w:r w:rsidR="007E7A8E">
        <w:t>'</w:t>
      </w:r>
      <w:r w:rsidRPr="0048229A">
        <w:t>:</w:t>
      </w:r>
    </w:p>
    <w:p w14:paraId="3824A529" w14:textId="7BF3A229" w:rsidR="00095F53" w:rsidRPr="0048229A" w:rsidRDefault="00062374" w:rsidP="00B217D0">
      <w:pPr>
        <w:pStyle w:val="CODE"/>
      </w:pPr>
      <w:r w:rsidRPr="0048229A">
        <w:t xml:space="preserve">        colors += [</w:t>
      </w:r>
      <w:r w:rsidR="007E7A8E">
        <w:t>'</w:t>
      </w:r>
      <w:r w:rsidRPr="0048229A">
        <w:t>white</w:t>
      </w:r>
      <w:r w:rsidR="007E7A8E">
        <w:t>'</w:t>
      </w:r>
      <w:r w:rsidRPr="0048229A">
        <w:t>]</w:t>
      </w:r>
    </w:p>
    <w:p w14:paraId="70E0E025" w14:textId="12DA266E" w:rsidR="00062374" w:rsidRDefault="00062374" w:rsidP="00B217D0">
      <w:pPr>
        <w:pStyle w:val="CODE"/>
      </w:pPr>
      <w:r w:rsidRPr="0048229A">
        <w:t>print(colors)</w:t>
      </w:r>
    </w:p>
    <w:p w14:paraId="77E0B520" w14:textId="77777777" w:rsidR="00D86CFF" w:rsidRDefault="00D86CFF" w:rsidP="00D86CFF">
      <w:pPr>
        <w:pStyle w:val="CODE"/>
        <w:keepNext/>
        <w:spacing w:line="240" w:lineRule="auto"/>
        <w:rPr>
          <w:rFonts w:asciiTheme="minorHAnsi" w:hAnsiTheme="minorHAnsi"/>
          <w:sz w:val="24"/>
          <w:szCs w:val="24"/>
          <w:u w:val="single"/>
        </w:rPr>
      </w:pPr>
    </w:p>
    <w:p w14:paraId="5A9D5FB9" w14:textId="5A4082A4" w:rsidR="00D86CFF" w:rsidRPr="005C1F0F" w:rsidRDefault="00D86CFF" w:rsidP="00D86CFF">
      <w:pPr>
        <w:pStyle w:val="CODE"/>
        <w:keepNext/>
        <w:spacing w:line="240" w:lineRule="auto"/>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633E610F" w14:textId="02E219CF" w:rsidR="00D86CFF" w:rsidRDefault="00D86CFF" w:rsidP="00B217D0">
      <w:pPr>
        <w:pStyle w:val="CODE"/>
      </w:pPr>
      <w:r w:rsidRPr="00D86CFF">
        <w:t>['red', 'black']</w:t>
      </w:r>
    </w:p>
    <w:p w14:paraId="7E03EBDD" w14:textId="26003AA8" w:rsidR="00AB1E77" w:rsidRPr="0048229A" w:rsidRDefault="007F6D9F" w:rsidP="000C77E0">
      <w:r w:rsidRPr="0048229A">
        <w:t xml:space="preserve">Python allows reassignment of loop </w:t>
      </w:r>
      <w:r w:rsidR="00B70B4B" w:rsidRPr="0048229A">
        <w:t>indexes, which</w:t>
      </w:r>
      <w:r w:rsidR="00EC7338" w:rsidRPr="0048229A">
        <w:t xml:space="preserve"> can lead to unexpected results depending on the order of reassignment. For example, the following </w:t>
      </w:r>
      <w:r w:rsidR="00A13387" w:rsidRPr="0048229A">
        <w:t xml:space="preserve">code illustrates two scenarios where the loop index </w:t>
      </w:r>
      <w:r w:rsidR="00AB0D10">
        <w:t>"</w:t>
      </w:r>
      <w:r w:rsidR="00EC7338" w:rsidRPr="0048229A">
        <w:rPr>
          <w:rStyle w:val="CODEChar"/>
        </w:rPr>
        <w:t>i</w:t>
      </w:r>
      <w:r w:rsidR="00AB0D10">
        <w:t>"</w:t>
      </w:r>
      <w:r w:rsidR="00EC7338" w:rsidRPr="0048229A">
        <w:t xml:space="preserve"> </w:t>
      </w:r>
      <w:r w:rsidR="00A13387" w:rsidRPr="0048229A">
        <w:t xml:space="preserve">is reassigned within </w:t>
      </w:r>
      <w:r w:rsidRPr="0048229A">
        <w:t>a</w:t>
      </w:r>
      <w:r w:rsidR="00A13387" w:rsidRPr="0048229A">
        <w:t xml:space="preserve"> loop. The first scenario uses the </w:t>
      </w:r>
      <w:r w:rsidR="00372685" w:rsidRPr="0048229A">
        <w:t xml:space="preserve">loop </w:t>
      </w:r>
      <w:r w:rsidR="00A13387" w:rsidRPr="0048229A">
        <w:t xml:space="preserve">index </w:t>
      </w:r>
      <w:r w:rsidR="00A13387" w:rsidRPr="0048229A">
        <w:rPr>
          <w:iCs/>
        </w:rPr>
        <w:t>prior</w:t>
      </w:r>
      <w:r w:rsidR="00A13387" w:rsidRPr="0048229A">
        <w:rPr>
          <w:i/>
        </w:rPr>
        <w:t xml:space="preserve"> </w:t>
      </w:r>
      <w:r w:rsidR="00A13387" w:rsidRPr="0048229A">
        <w:rPr>
          <w:iCs/>
        </w:rPr>
        <w:t>to</w:t>
      </w:r>
      <w:r w:rsidR="00A13387" w:rsidRPr="0048229A">
        <w:t xml:space="preserve"> reassignment and </w:t>
      </w:r>
      <w:r w:rsidR="00372685" w:rsidRPr="0048229A">
        <w:t>prints out the expected sequence</w:t>
      </w:r>
      <w:r w:rsidR="00923BC6" w:rsidRPr="003C0B30">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3C0B30">
        <w:fldChar w:fldCharType="end"/>
      </w:r>
      <w:r w:rsidR="00372685" w:rsidRPr="0048229A">
        <w:t xml:space="preserve">. </w:t>
      </w:r>
      <w:r w:rsidRPr="0048229A">
        <w:t>T</w:t>
      </w:r>
      <w:r w:rsidR="00372685" w:rsidRPr="0048229A">
        <w:t>he second scenario</w:t>
      </w:r>
      <w:r w:rsidRPr="0048229A">
        <w:t xml:space="preserve"> uses the loop index </w:t>
      </w:r>
      <w:r w:rsidRPr="0048229A">
        <w:rPr>
          <w:iCs/>
        </w:rPr>
        <w:t>after</w:t>
      </w:r>
      <w:r w:rsidRPr="0048229A">
        <w:t xml:space="preserve"> reassignment</w:t>
      </w:r>
      <w:r w:rsidR="003C5277" w:rsidRPr="0048229A">
        <w:t xml:space="preserve"> and, since it creates a new object</w:t>
      </w:r>
      <w:r w:rsidR="00287576" w:rsidRPr="003C0B30">
        <w:fldChar w:fldCharType="begin"/>
      </w:r>
      <w:r w:rsidR="00287576" w:rsidRPr="0048229A">
        <w:instrText xml:space="preserve"> XE "Object" </w:instrText>
      </w:r>
      <w:r w:rsidR="00287576" w:rsidRPr="003C0B30">
        <w:fldChar w:fldCharType="end"/>
      </w:r>
      <w:r w:rsidR="003C5277" w:rsidRPr="0048229A">
        <w:t xml:space="preserve"> with a value of </w:t>
      </w:r>
      <w:r w:rsidR="001504BA" w:rsidRPr="0048229A">
        <w:t>10</w:t>
      </w:r>
      <w:r w:rsidR="003C5277" w:rsidRPr="0048229A">
        <w:t>, this new value is printed out</w:t>
      </w:r>
      <w:r w:rsidRPr="0048229A">
        <w:t xml:space="preserve">. </w:t>
      </w:r>
      <w:r w:rsidR="003C5277" w:rsidRPr="0048229A">
        <w:t xml:space="preserve">Internally, the loop index counter remains </w:t>
      </w:r>
      <w:r w:rsidR="007E6C94" w:rsidRPr="0048229A">
        <w:t>intact,</w:t>
      </w:r>
      <w:r w:rsidR="003C5277" w:rsidRPr="0048229A">
        <w:t xml:space="preserve"> </w:t>
      </w:r>
      <w:r w:rsidR="007D13E2" w:rsidRPr="0048229A">
        <w:t xml:space="preserve">and </w:t>
      </w:r>
      <w:r w:rsidR="003C5277" w:rsidRPr="0048229A">
        <w:t xml:space="preserve">the loop </w:t>
      </w:r>
      <w:r w:rsidR="007D13E2" w:rsidRPr="0048229A">
        <w:t xml:space="preserve">exits </w:t>
      </w:r>
      <w:r w:rsidR="003C5277" w:rsidRPr="0048229A">
        <w:t xml:space="preserve">after four iterations as expected. </w:t>
      </w:r>
    </w:p>
    <w:p w14:paraId="777C8A39" w14:textId="77777777" w:rsidR="00A13387" w:rsidRPr="0048229A" w:rsidRDefault="00A13387" w:rsidP="00B217D0">
      <w:pPr>
        <w:pStyle w:val="CODE"/>
      </w:pPr>
      <w:bookmarkStart w:id="957" w:name="_Hlk177638640"/>
      <w:r w:rsidRPr="0048229A">
        <w:t>for i in range(1, 5):</w:t>
      </w:r>
    </w:p>
    <w:p w14:paraId="7FCFA02B" w14:textId="39F4EF93" w:rsidR="00A13387" w:rsidRPr="0048229A" w:rsidRDefault="00A13387" w:rsidP="00B217D0">
      <w:pPr>
        <w:pStyle w:val="CODE"/>
      </w:pPr>
      <w:r w:rsidRPr="0048229A">
        <w:t xml:space="preserve">    print(i)</w:t>
      </w:r>
      <w:r w:rsidR="000265FC">
        <w:t xml:space="preserve">  # Index i is printed prior to reassignment</w:t>
      </w:r>
    </w:p>
    <w:p w14:paraId="5B408E60" w14:textId="77777777" w:rsidR="00A13387" w:rsidRPr="0048229A" w:rsidRDefault="00A13387" w:rsidP="00B217D0">
      <w:pPr>
        <w:pStyle w:val="CODE"/>
      </w:pPr>
      <w:r w:rsidRPr="0048229A">
        <w:t xml:space="preserve">    i = 10</w:t>
      </w:r>
    </w:p>
    <w:p w14:paraId="228F9F8A" w14:textId="77777777" w:rsidR="000265FC" w:rsidRDefault="000265FC" w:rsidP="000265FC">
      <w:pPr>
        <w:pStyle w:val="CODE"/>
        <w:keepNext/>
        <w:spacing w:line="240" w:lineRule="auto"/>
        <w:rPr>
          <w:rFonts w:asciiTheme="minorHAnsi" w:hAnsiTheme="minorHAnsi"/>
          <w:sz w:val="24"/>
          <w:szCs w:val="24"/>
          <w:u w:val="single"/>
        </w:rPr>
      </w:pPr>
    </w:p>
    <w:p w14:paraId="53CCD66E" w14:textId="4CCE5494" w:rsidR="000265FC" w:rsidRPr="005C1F0F" w:rsidRDefault="000265FC" w:rsidP="000265FC">
      <w:pPr>
        <w:pStyle w:val="CODE"/>
        <w:keepNext/>
        <w:spacing w:line="240" w:lineRule="auto"/>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4482D66C" w14:textId="77777777" w:rsidR="000265FC" w:rsidRDefault="000265FC" w:rsidP="000265FC">
      <w:pPr>
        <w:pStyle w:val="CODE"/>
      </w:pPr>
      <w:r>
        <w:t>1</w:t>
      </w:r>
    </w:p>
    <w:p w14:paraId="6A68B6F6" w14:textId="77777777" w:rsidR="000265FC" w:rsidRDefault="000265FC" w:rsidP="000265FC">
      <w:pPr>
        <w:pStyle w:val="CODE"/>
      </w:pPr>
      <w:r>
        <w:t>2</w:t>
      </w:r>
    </w:p>
    <w:p w14:paraId="4E3FF161" w14:textId="77777777" w:rsidR="000265FC" w:rsidRDefault="000265FC" w:rsidP="000265FC">
      <w:pPr>
        <w:pStyle w:val="CODE"/>
      </w:pPr>
      <w:r>
        <w:t>3</w:t>
      </w:r>
    </w:p>
    <w:p w14:paraId="56A2E359" w14:textId="061BF34E" w:rsidR="00A13387" w:rsidRDefault="000265FC" w:rsidP="000265FC">
      <w:pPr>
        <w:pStyle w:val="CODE"/>
      </w:pPr>
      <w:r>
        <w:t>4</w:t>
      </w:r>
    </w:p>
    <w:p w14:paraId="09156ABE" w14:textId="77777777" w:rsidR="000265FC" w:rsidRPr="0048229A" w:rsidRDefault="000265FC" w:rsidP="000265FC">
      <w:pPr>
        <w:pStyle w:val="CODE"/>
      </w:pPr>
    </w:p>
    <w:p w14:paraId="41F8AB71" w14:textId="77777777" w:rsidR="00A13387" w:rsidRPr="0048229A" w:rsidRDefault="00A13387" w:rsidP="00B217D0">
      <w:pPr>
        <w:pStyle w:val="CODE"/>
      </w:pPr>
      <w:r w:rsidRPr="0048229A">
        <w:t>for i in range(1, 5):</w:t>
      </w:r>
    </w:p>
    <w:p w14:paraId="7BD5ED48" w14:textId="042FD912" w:rsidR="00A13387" w:rsidRPr="0048229A" w:rsidRDefault="00A13387" w:rsidP="00B217D0">
      <w:pPr>
        <w:pStyle w:val="CODE"/>
      </w:pPr>
      <w:r w:rsidRPr="0048229A">
        <w:t xml:space="preserve">    i = 10</w:t>
      </w:r>
      <w:r w:rsidR="00177F15" w:rsidRPr="0048229A">
        <w:t xml:space="preserve"> </w:t>
      </w:r>
      <w:r w:rsidR="007D13E2" w:rsidRPr="0048229A">
        <w:t xml:space="preserve"># </w:t>
      </w:r>
      <w:r w:rsidR="000265FC">
        <w:t>N</w:t>
      </w:r>
      <w:r w:rsidR="007D13E2" w:rsidRPr="0048229A">
        <w:t>ew i is created, doesn</w:t>
      </w:r>
      <w:r w:rsidR="004A7CF3">
        <w:t>'</w:t>
      </w:r>
      <w:r w:rsidR="007D13E2" w:rsidRPr="0048229A">
        <w:t>t affect the loop count</w:t>
      </w:r>
    </w:p>
    <w:p w14:paraId="58FCDE30" w14:textId="5C3D9F82" w:rsidR="00690827" w:rsidRDefault="00A13387" w:rsidP="00B217D0">
      <w:pPr>
        <w:pStyle w:val="CODE"/>
      </w:pPr>
      <w:r w:rsidRPr="0048229A">
        <w:t xml:space="preserve">    print(i)</w:t>
      </w:r>
      <w:r w:rsidR="007F6D9F" w:rsidRPr="0048229A">
        <w:t xml:space="preserve"> #</w:t>
      </w:r>
      <w:r w:rsidR="000265FC">
        <w:t xml:space="preserve"> New i is printed after reassignment</w:t>
      </w:r>
    </w:p>
    <w:p w14:paraId="7B724712" w14:textId="77777777" w:rsidR="000265FC" w:rsidRDefault="000265FC" w:rsidP="00B217D0">
      <w:pPr>
        <w:pStyle w:val="CODE"/>
      </w:pPr>
    </w:p>
    <w:p w14:paraId="4F16D3F4" w14:textId="77777777" w:rsidR="000265FC" w:rsidRPr="005C1F0F" w:rsidRDefault="000265FC" w:rsidP="000265FC">
      <w:pPr>
        <w:pStyle w:val="CODE"/>
        <w:keepNext/>
        <w:spacing w:line="240" w:lineRule="auto"/>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39D5289D" w14:textId="77777777" w:rsidR="000265FC" w:rsidRDefault="000265FC" w:rsidP="000265FC">
      <w:pPr>
        <w:pStyle w:val="CODE"/>
      </w:pPr>
      <w:r>
        <w:t>10</w:t>
      </w:r>
    </w:p>
    <w:p w14:paraId="4183D9BD" w14:textId="77777777" w:rsidR="000265FC" w:rsidRDefault="000265FC" w:rsidP="000265FC">
      <w:pPr>
        <w:pStyle w:val="CODE"/>
      </w:pPr>
      <w:r>
        <w:t>10</w:t>
      </w:r>
    </w:p>
    <w:p w14:paraId="7A45052B" w14:textId="77777777" w:rsidR="000265FC" w:rsidRDefault="000265FC" w:rsidP="000265FC">
      <w:pPr>
        <w:pStyle w:val="CODE"/>
      </w:pPr>
      <w:r>
        <w:t>10</w:t>
      </w:r>
    </w:p>
    <w:p w14:paraId="01959319" w14:textId="44E436D6" w:rsidR="000265FC" w:rsidRPr="0048229A" w:rsidRDefault="000265FC" w:rsidP="000265FC">
      <w:pPr>
        <w:pStyle w:val="CODE"/>
      </w:pPr>
      <w:r>
        <w:t>10</w:t>
      </w:r>
    </w:p>
    <w:bookmarkEnd w:id="957"/>
    <w:p w14:paraId="77E4BB04" w14:textId="77777777" w:rsidR="00566BC2" w:rsidRPr="0048229A" w:rsidRDefault="000F279F" w:rsidP="000C77E0">
      <w:r w:rsidRPr="0048229A">
        <w:t>Python supports sequence</w:t>
      </w:r>
      <w:r w:rsidR="00923BC6" w:rsidRPr="003C0B30">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3C0B30">
        <w:fldChar w:fldCharType="end"/>
      </w:r>
      <w:r w:rsidRPr="0048229A">
        <w:t xml:space="preserve"> unpacking (parallel assignment) in which each element of the right</w:t>
      </w:r>
      <w:r w:rsidR="007D13E2" w:rsidRPr="0048229A">
        <w:t>-</w:t>
      </w:r>
      <w:r w:rsidRPr="0048229A">
        <w:t>hand side (expressed as a tuple) is evaluated and then assigned to each element of the left-hand side (LHS) in left-to-right sequence</w:t>
      </w:r>
      <w:r w:rsidR="00923BC6" w:rsidRPr="003C0B30">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3C0B30">
        <w:fldChar w:fldCharType="end"/>
      </w:r>
      <w:r w:rsidRPr="0048229A">
        <w:t>. For example, the following is a safe way to exchange values in Python:</w:t>
      </w:r>
    </w:p>
    <w:p w14:paraId="1CE771A8" w14:textId="77777777" w:rsidR="00566BC2" w:rsidRPr="0048229A" w:rsidRDefault="000F279F" w:rsidP="001C4F8F">
      <w:pPr>
        <w:pStyle w:val="CODE"/>
        <w:keepNext/>
      </w:pPr>
      <w:r w:rsidRPr="0048229A">
        <w:lastRenderedPageBreak/>
        <w:t>a = 1</w:t>
      </w:r>
    </w:p>
    <w:p w14:paraId="75FFEE67" w14:textId="77777777" w:rsidR="00566BC2" w:rsidRPr="0048229A" w:rsidRDefault="000F279F" w:rsidP="001C4F8F">
      <w:pPr>
        <w:pStyle w:val="CODE"/>
        <w:keepNext/>
      </w:pPr>
      <w:r w:rsidRPr="0048229A">
        <w:t>b = 2</w:t>
      </w:r>
    </w:p>
    <w:p w14:paraId="7669E458" w14:textId="6693C288" w:rsidR="00566BC2" w:rsidRPr="0048229A" w:rsidRDefault="000F279F" w:rsidP="001C4F8F">
      <w:pPr>
        <w:pStyle w:val="CODE"/>
        <w:keepNext/>
      </w:pPr>
      <w:r w:rsidRPr="0048229A">
        <w:t xml:space="preserve">a, b = b, a </w:t>
      </w:r>
      <w:r w:rsidR="007046DB">
        <w:t xml:space="preserve"> </w:t>
      </w:r>
      <w:r w:rsidRPr="0048229A">
        <w:t>#</w:t>
      </w:r>
      <w:r w:rsidR="00156C7D">
        <w:t xml:space="preserve"> </w:t>
      </w:r>
      <w:r w:rsidR="007046DB">
        <w:t>S</w:t>
      </w:r>
      <w:r w:rsidRPr="0048229A">
        <w:t>wap values between a and b</w:t>
      </w:r>
    </w:p>
    <w:p w14:paraId="5769F8A2" w14:textId="5D60E202" w:rsidR="00566BC2" w:rsidRDefault="000F279F" w:rsidP="001C4F8F">
      <w:pPr>
        <w:pStyle w:val="CODE"/>
        <w:keepNext/>
      </w:pPr>
      <w:r w:rsidRPr="0048229A">
        <w:t>print(a,</w:t>
      </w:r>
      <w:r w:rsidR="00454085" w:rsidRPr="0048229A">
        <w:t xml:space="preserve"> </w:t>
      </w:r>
      <w:r w:rsidRPr="0048229A">
        <w:t>b)</w:t>
      </w:r>
    </w:p>
    <w:p w14:paraId="2FEF5141" w14:textId="77777777" w:rsidR="00DF4227" w:rsidRDefault="00DF4227" w:rsidP="001C4F8F">
      <w:pPr>
        <w:pStyle w:val="CODE"/>
        <w:keepNext/>
      </w:pPr>
    </w:p>
    <w:p w14:paraId="70819569" w14:textId="77777777" w:rsidR="00DF4227" w:rsidRPr="005C1F0F" w:rsidRDefault="00DF4227" w:rsidP="00DF4227">
      <w:pPr>
        <w:pStyle w:val="CODE"/>
        <w:keepNext/>
        <w:spacing w:line="240" w:lineRule="auto"/>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60003A83" w14:textId="67952050" w:rsidR="00DF4227" w:rsidRPr="0048229A" w:rsidRDefault="00DF4227" w:rsidP="00B217D0">
      <w:pPr>
        <w:pStyle w:val="CODE"/>
      </w:pPr>
      <w:r w:rsidRPr="00DF4227">
        <w:t>2 1</w:t>
      </w:r>
    </w:p>
    <w:p w14:paraId="177431A6" w14:textId="146178F8" w:rsidR="00566BC2" w:rsidRPr="0048229A" w:rsidRDefault="000F279F" w:rsidP="000C77E0">
      <w:r w:rsidRPr="0048229A">
        <w:t xml:space="preserve">Assignment of the targets (LHS) proceeds left-to-right so </w:t>
      </w:r>
      <w:r w:rsidR="00DB79AB">
        <w:t>dependencies</w:t>
      </w:r>
      <w:r w:rsidR="00DB79AB" w:rsidRPr="0048229A">
        <w:t xml:space="preserve"> </w:t>
      </w:r>
      <w:r w:rsidRPr="0048229A">
        <w:t>on the left side are not safe:</w:t>
      </w:r>
    </w:p>
    <w:p w14:paraId="6B7DBBAF" w14:textId="77777777" w:rsidR="002C1E33" w:rsidRPr="00883532" w:rsidRDefault="002C1E33" w:rsidP="002C1E33">
      <w:pPr>
        <w:pStyle w:val="CODE"/>
        <w:keepNext/>
      </w:pPr>
      <w:r w:rsidRPr="00883532">
        <w:t xml:space="preserve"># </w:t>
      </w:r>
      <w:r>
        <w:t>Dependent variables</w:t>
      </w:r>
      <w:r w:rsidRPr="00883532">
        <w:t xml:space="preserve"> </w:t>
      </w:r>
    </w:p>
    <w:p w14:paraId="5FA17C21" w14:textId="77777777" w:rsidR="00566BC2" w:rsidRPr="0048229A" w:rsidRDefault="000F279F" w:rsidP="00B217D0">
      <w:pPr>
        <w:pStyle w:val="CODE"/>
      </w:pPr>
      <w:r w:rsidRPr="0048229A">
        <w:t>a = [0,0]</w:t>
      </w:r>
    </w:p>
    <w:p w14:paraId="5123DB20" w14:textId="77777777" w:rsidR="00566BC2" w:rsidRPr="0048229A" w:rsidRDefault="000F279F" w:rsidP="00B217D0">
      <w:pPr>
        <w:pStyle w:val="CODE"/>
      </w:pPr>
      <w:r w:rsidRPr="0048229A">
        <w:t>i = 0</w:t>
      </w:r>
    </w:p>
    <w:p w14:paraId="679A2BFF" w14:textId="62AEC636" w:rsidR="00566BC2" w:rsidRPr="0048229A" w:rsidRDefault="000F279F" w:rsidP="00B217D0">
      <w:pPr>
        <w:pStyle w:val="CODE"/>
      </w:pPr>
      <w:r w:rsidRPr="0048229A">
        <w:t xml:space="preserve">i, a[i] = 1, 2 </w:t>
      </w:r>
      <w:r w:rsidR="00FC2BAE">
        <w:t xml:space="preserve">   </w:t>
      </w:r>
      <w:r w:rsidRPr="0048229A">
        <w:t xml:space="preserve"># </w:t>
      </w:r>
      <w:r w:rsidR="007046DB">
        <w:t>i</w:t>
      </w:r>
      <w:r w:rsidRPr="0048229A">
        <w:t xml:space="preserve"> is set to 1; list is updated at [1]</w:t>
      </w:r>
    </w:p>
    <w:p w14:paraId="2096B985" w14:textId="72DD751C" w:rsidR="00566BC2" w:rsidRDefault="000F279F" w:rsidP="00B217D0">
      <w:pPr>
        <w:pStyle w:val="CODE"/>
      </w:pPr>
      <w:r w:rsidRPr="0048229A">
        <w:t>print(a)</w:t>
      </w:r>
    </w:p>
    <w:p w14:paraId="0BDAC0DD" w14:textId="77777777" w:rsidR="00CA1031" w:rsidRDefault="00CA1031" w:rsidP="00B217D0">
      <w:pPr>
        <w:pStyle w:val="CODE"/>
      </w:pPr>
    </w:p>
    <w:p w14:paraId="41BCE78E" w14:textId="77777777" w:rsidR="00CA1031" w:rsidRPr="005C1F0F" w:rsidRDefault="00CA1031" w:rsidP="00CA1031">
      <w:pPr>
        <w:pStyle w:val="CODE"/>
        <w:keepNext/>
        <w:spacing w:line="240" w:lineRule="auto"/>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7A86EA1A" w14:textId="7025BDE9" w:rsidR="00CA1031" w:rsidRPr="0048229A" w:rsidRDefault="00FC2BAE" w:rsidP="00B217D0">
      <w:pPr>
        <w:pStyle w:val="CODE"/>
      </w:pPr>
      <w:r w:rsidRPr="00FC2BAE">
        <w:t>[0, 2]</w:t>
      </w:r>
    </w:p>
    <w:p w14:paraId="2CEC3065" w14:textId="17950F33" w:rsidR="00CA31B7" w:rsidRPr="0048229A" w:rsidRDefault="00DA0B98" w:rsidP="00CA31B7">
      <w:r>
        <w:t>I</w:t>
      </w:r>
      <w:r w:rsidR="00CA31B7" w:rsidRPr="0048229A">
        <w:t>t is possible to have unintended results when variable</w:t>
      </w:r>
      <w:r w:rsidR="00001C52">
        <w:t>s</w:t>
      </w:r>
      <w:r w:rsidR="00CA31B7" w:rsidRPr="0048229A">
        <w:t xml:space="preserve"> on the left</w:t>
      </w:r>
      <w:r w:rsidR="00001C52">
        <w:t>-hand</w:t>
      </w:r>
      <w:r w:rsidR="00CA31B7" w:rsidRPr="0048229A">
        <w:t xml:space="preserve"> side </w:t>
      </w:r>
      <w:r w:rsidR="00DB79AB">
        <w:t>depend</w:t>
      </w:r>
      <w:r w:rsidR="00DB79AB" w:rsidRPr="0048229A">
        <w:t xml:space="preserve"> </w:t>
      </w:r>
      <w:r w:rsidR="00001C52">
        <w:t xml:space="preserve">each </w:t>
      </w:r>
      <w:r w:rsidR="00CA31B7" w:rsidRPr="0048229A">
        <w:t>other</w:t>
      </w:r>
      <w:r>
        <w:t>.</w:t>
      </w:r>
      <w:r w:rsidR="00CA31B7" w:rsidRPr="0048229A">
        <w:t xml:space="preserve"> </w:t>
      </w:r>
      <w:r>
        <w:t xml:space="preserve">Therefore, it is important to </w:t>
      </w:r>
      <w:r w:rsidR="00CA31B7" w:rsidRPr="0048229A">
        <w:t>ensure that the assignments and left-to-right sequence</w:t>
      </w:r>
      <w:r w:rsidR="00CA31B7" w:rsidRPr="00172552">
        <w:fldChar w:fldCharType="begin"/>
      </w:r>
      <w:r w:rsidR="00CA31B7" w:rsidRPr="0048229A">
        <w:instrText xml:space="preserve"> XE "</w:instrText>
      </w:r>
      <w:r w:rsidR="00CA31B7" w:rsidRPr="0048229A">
        <w:rPr>
          <w:bCs/>
        </w:rPr>
        <w:instrText>Sequence</w:instrText>
      </w:r>
      <w:r w:rsidR="00CA31B7" w:rsidRPr="0048229A">
        <w:instrText xml:space="preserve">" </w:instrText>
      </w:r>
      <w:r w:rsidR="00CA31B7" w:rsidRPr="00172552">
        <w:fldChar w:fldCharType="end"/>
      </w:r>
      <w:r w:rsidR="00CA31B7" w:rsidRPr="0048229A">
        <w:t xml:space="preserve"> of assignments to the variables on the left-hand side </w:t>
      </w:r>
      <w:r w:rsidR="00001C52">
        <w:t>are independent</w:t>
      </w:r>
      <w:r w:rsidR="00CA31B7" w:rsidRPr="0048229A">
        <w:t xml:space="preserve">. </w:t>
      </w:r>
      <w:r>
        <w:t>To avoid this situation,</w:t>
      </w:r>
      <w:r w:rsidR="00CA31B7" w:rsidRPr="0048229A">
        <w:t xml:space="preserve"> consider breaking the statement into two or more statements:</w:t>
      </w:r>
    </w:p>
    <w:p w14:paraId="0C8B0615" w14:textId="6A553B56" w:rsidR="00CA31B7" w:rsidRPr="0048229A" w:rsidRDefault="002C1E33" w:rsidP="001C4F8F">
      <w:pPr>
        <w:pStyle w:val="CODE"/>
        <w:ind w:left="0"/>
      </w:pPr>
      <w:r>
        <w:tab/>
      </w:r>
      <w:r w:rsidR="00CA31B7" w:rsidRPr="0048229A">
        <w:t xml:space="preserve"># </w:t>
      </w:r>
      <w:r w:rsidR="00001C52">
        <w:t>Independent variables</w:t>
      </w:r>
    </w:p>
    <w:p w14:paraId="4C7513C4" w14:textId="77777777" w:rsidR="00CA31B7" w:rsidRPr="0048229A" w:rsidRDefault="00CA31B7" w:rsidP="00CA31B7">
      <w:pPr>
        <w:pStyle w:val="CODE"/>
      </w:pPr>
      <w:r w:rsidRPr="0048229A">
        <w:t>a = [0,0]</w:t>
      </w:r>
    </w:p>
    <w:p w14:paraId="428432A0" w14:textId="1EB1ACF3" w:rsidR="00CA31B7" w:rsidRPr="0048229A" w:rsidRDefault="00CA31B7" w:rsidP="00CA31B7">
      <w:pPr>
        <w:pStyle w:val="CODE"/>
      </w:pPr>
      <w:r w:rsidRPr="0048229A">
        <w:t>i, a[0] = 1, 2</w:t>
      </w:r>
      <w:r w:rsidR="00001C52">
        <w:t xml:space="preserve"> # no dependency on i</w:t>
      </w:r>
    </w:p>
    <w:p w14:paraId="6496F798" w14:textId="00457144" w:rsidR="00CA31B7" w:rsidRDefault="00CA31B7" w:rsidP="00CA31B7">
      <w:pPr>
        <w:pStyle w:val="CODE"/>
      </w:pPr>
      <w:r w:rsidRPr="0048229A">
        <w:t>print(a)</w:t>
      </w:r>
    </w:p>
    <w:p w14:paraId="3FE4D3B4" w14:textId="77777777" w:rsidR="00DB79AB" w:rsidRDefault="00DB79AB" w:rsidP="00CA31B7">
      <w:pPr>
        <w:pStyle w:val="CODE"/>
      </w:pPr>
    </w:p>
    <w:p w14:paraId="07F6F7CB" w14:textId="30CA428D" w:rsidR="00001C52" w:rsidRDefault="00001C52" w:rsidP="00DB79AB">
      <w:pPr>
        <w:pStyle w:val="CODE"/>
      </w:pPr>
      <w:r>
        <w:t># or alternatively</w:t>
      </w:r>
    </w:p>
    <w:p w14:paraId="6FD4CB39" w14:textId="407FF56C" w:rsidR="00DB79AB" w:rsidRPr="0048229A" w:rsidRDefault="00DB79AB" w:rsidP="00DB79AB">
      <w:pPr>
        <w:pStyle w:val="CODE"/>
      </w:pPr>
      <w:r w:rsidRPr="0048229A">
        <w:t>a = [0,0]</w:t>
      </w:r>
    </w:p>
    <w:p w14:paraId="665129B4" w14:textId="7703DD55" w:rsidR="00DB79AB" w:rsidRDefault="00DB79AB" w:rsidP="00DB79AB">
      <w:pPr>
        <w:pStyle w:val="CODE"/>
      </w:pPr>
      <w:r>
        <w:t>i = 1</w:t>
      </w:r>
    </w:p>
    <w:p w14:paraId="518547D0" w14:textId="01F44619" w:rsidR="00DB79AB" w:rsidRPr="0048229A" w:rsidRDefault="00DB79AB" w:rsidP="00DB79AB">
      <w:pPr>
        <w:pStyle w:val="CODE"/>
      </w:pPr>
      <w:r>
        <w:t>a</w:t>
      </w:r>
      <w:r w:rsidRPr="0048229A">
        <w:t>[</w:t>
      </w:r>
      <w:r>
        <w:t>i</w:t>
      </w:r>
      <w:r w:rsidRPr="0048229A">
        <w:t>] = 2</w:t>
      </w:r>
    </w:p>
    <w:p w14:paraId="0120C504" w14:textId="77777777" w:rsidR="00DB79AB" w:rsidRDefault="00DB79AB" w:rsidP="00DB79AB">
      <w:pPr>
        <w:pStyle w:val="CODE"/>
      </w:pPr>
      <w:r w:rsidRPr="0048229A">
        <w:t>print(a)</w:t>
      </w:r>
    </w:p>
    <w:p w14:paraId="2A69E674" w14:textId="77777777" w:rsidR="0078421E" w:rsidRDefault="0078421E" w:rsidP="00CA31B7">
      <w:pPr>
        <w:pStyle w:val="CODE"/>
      </w:pPr>
    </w:p>
    <w:p w14:paraId="40782B0D" w14:textId="77777777" w:rsidR="0078421E" w:rsidRPr="005C1F0F" w:rsidRDefault="0078421E" w:rsidP="0078421E">
      <w:pPr>
        <w:pStyle w:val="CODE"/>
        <w:keepNext/>
        <w:spacing w:line="240" w:lineRule="auto"/>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56E63FE8" w14:textId="217F28C4" w:rsidR="0078421E" w:rsidRPr="0048229A" w:rsidRDefault="00883532" w:rsidP="00CA31B7">
      <w:pPr>
        <w:pStyle w:val="CODE"/>
      </w:pPr>
      <w:r w:rsidRPr="00883532">
        <w:t>[2, 0]</w:t>
      </w:r>
    </w:p>
    <w:p w14:paraId="5157DBA9" w14:textId="77777777" w:rsidR="00566BC2" w:rsidRPr="0048229A" w:rsidRDefault="000F279F" w:rsidP="000C77E0">
      <w:r w:rsidRPr="0048229A">
        <w:t>Python Boolean operators</w:t>
      </w:r>
      <w:r w:rsidR="002E7DD2" w:rsidRPr="003C0B30">
        <w:fldChar w:fldCharType="begin"/>
      </w:r>
      <w:r w:rsidR="002E7DD2" w:rsidRPr="0048229A">
        <w:instrText xml:space="preserve"> XE "Operator:Boolean" </w:instrText>
      </w:r>
      <w:r w:rsidR="002E7DD2" w:rsidRPr="003C0B30">
        <w:fldChar w:fldCharType="end"/>
      </w:r>
      <w:r w:rsidRPr="0048229A">
        <w:t xml:space="preserve"> are often used to assign values as in:</w:t>
      </w:r>
    </w:p>
    <w:p w14:paraId="3292D303" w14:textId="77777777" w:rsidR="00566BC2" w:rsidRPr="0048229A" w:rsidRDefault="000F279F" w:rsidP="00B217D0">
      <w:pPr>
        <w:pStyle w:val="CODE"/>
        <w:rPr>
          <w:b/>
        </w:rPr>
      </w:pPr>
      <w:bookmarkStart w:id="958" w:name="_Hlk175161660"/>
      <w:r w:rsidRPr="0048229A">
        <w:t>a = b or c or d or None</w:t>
      </w:r>
    </w:p>
    <w:bookmarkEnd w:id="958"/>
    <w:p w14:paraId="068E817C" w14:textId="76DA5005" w:rsidR="00FF27A0" w:rsidRDefault="00CF35C9" w:rsidP="000C77E0">
      <w:r w:rsidRPr="0048229A">
        <w:t xml:space="preserve">Variable </w:t>
      </w:r>
      <w:r w:rsidR="000F279F" w:rsidRPr="0048229A">
        <w:rPr>
          <w:rStyle w:val="CODEChar"/>
        </w:rPr>
        <w:t>a</w:t>
      </w:r>
      <w:r w:rsidR="000F279F" w:rsidRPr="0048229A">
        <w:t xml:space="preserve"> is assigned the first value of the first object</w:t>
      </w:r>
      <w:r w:rsidR="00287576" w:rsidRPr="003C0B30">
        <w:fldChar w:fldCharType="begin"/>
      </w:r>
      <w:r w:rsidR="00287576" w:rsidRPr="0048229A">
        <w:instrText xml:space="preserve"> XE "Object" </w:instrText>
      </w:r>
      <w:r w:rsidR="00287576" w:rsidRPr="003C0B30">
        <w:fldChar w:fldCharType="end"/>
      </w:r>
      <w:r w:rsidR="000F279F" w:rsidRPr="0048229A">
        <w:t xml:space="preserve"> that has a non-zero (that is, </w:t>
      </w:r>
      <w:r w:rsidR="000F279F" w:rsidRPr="0048229A">
        <w:rPr>
          <w:rStyle w:val="CODEChar"/>
        </w:rPr>
        <w:t>True</w:t>
      </w:r>
      <w:r w:rsidR="000F279F" w:rsidRPr="0048229A">
        <w:t xml:space="preserve">) value or, in the example above, the value </w:t>
      </w:r>
      <w:r w:rsidR="000F279F" w:rsidRPr="0048229A">
        <w:rPr>
          <w:rStyle w:val="CODEChar"/>
        </w:rPr>
        <w:t>None</w:t>
      </w:r>
      <w:r w:rsidR="000F279F" w:rsidRPr="0048229A">
        <w:t xml:space="preserve"> if </w:t>
      </w:r>
      <w:r w:rsidR="000F279F" w:rsidRPr="0048229A">
        <w:rPr>
          <w:rStyle w:val="CODEChar"/>
        </w:rPr>
        <w:t>b</w:t>
      </w:r>
      <w:r w:rsidR="000F279F" w:rsidRPr="0048229A">
        <w:t xml:space="preserve">, </w:t>
      </w:r>
      <w:r w:rsidR="000F279F" w:rsidRPr="0048229A">
        <w:rPr>
          <w:rStyle w:val="CODEChar"/>
        </w:rPr>
        <w:t>c</w:t>
      </w:r>
      <w:r w:rsidR="000F279F" w:rsidRPr="0048229A">
        <w:t xml:space="preserve">, and </w:t>
      </w:r>
      <w:r w:rsidR="000F279F" w:rsidRPr="0048229A">
        <w:rPr>
          <w:rStyle w:val="CODEChar"/>
        </w:rPr>
        <w:t>d</w:t>
      </w:r>
      <w:r w:rsidR="000F279F" w:rsidRPr="0048229A">
        <w:rPr>
          <w:rFonts w:eastAsia="Courier New" w:cs="Courier New"/>
        </w:rPr>
        <w:t xml:space="preserve"> </w:t>
      </w:r>
      <w:r w:rsidR="000F279F" w:rsidRPr="0048229A">
        <w:t xml:space="preserve">are all </w:t>
      </w:r>
      <w:r w:rsidR="000F279F" w:rsidRPr="0048229A">
        <w:rPr>
          <w:rStyle w:val="CODEChar"/>
        </w:rPr>
        <w:t>False</w:t>
      </w:r>
      <w:r w:rsidR="000F279F" w:rsidRPr="0048229A">
        <w:t xml:space="preserve">. This is a common and well </w:t>
      </w:r>
      <w:r w:rsidR="000F279F" w:rsidRPr="0048229A">
        <w:lastRenderedPageBreak/>
        <w:t xml:space="preserve">understood practice. </w:t>
      </w:r>
      <w:r w:rsidR="00FF27A0">
        <w:t>Difficulty can arise, however, if a value such as 5 (for c) is included, then</w:t>
      </w:r>
      <w:r w:rsidR="00FF27A0" w:rsidRPr="00F94A85">
        <w:t xml:space="preserve"> </w:t>
      </w:r>
      <w:r w:rsidR="00FF27A0" w:rsidRPr="003C0B30">
        <w:rPr>
          <w:rStyle w:val="CODEChar"/>
        </w:rPr>
        <w:t>a</w:t>
      </w:r>
      <w:r w:rsidR="00FF27A0">
        <w:t xml:space="preserve"> will receive the value 5 instead of </w:t>
      </w:r>
      <w:r w:rsidR="00FF27A0" w:rsidRPr="003C0B30">
        <w:t xml:space="preserve">True </w:t>
      </w:r>
      <w:r w:rsidR="00FF27A0" w:rsidRPr="0048229A">
        <w:t>or</w:t>
      </w:r>
      <w:r w:rsidR="00FF27A0">
        <w:t xml:space="preserve"> </w:t>
      </w:r>
      <w:r w:rsidR="00FF27A0" w:rsidRPr="003C0B30">
        <w:t>False.</w:t>
      </w:r>
    </w:p>
    <w:p w14:paraId="45B5F427" w14:textId="4DE25172" w:rsidR="00566BC2" w:rsidRPr="003C0B30" w:rsidRDefault="00DA0B98" w:rsidP="000C77E0">
      <w:pPr>
        <w:rPr>
          <w:rFonts w:eastAsia="Courier New"/>
        </w:rPr>
      </w:pPr>
      <w:r w:rsidRPr="0048229A">
        <w:rPr>
          <w:rFonts w:eastAsia="Courier New"/>
        </w:rPr>
        <w:t xml:space="preserve">As with many languages, Python performs short-circuiting in </w:t>
      </w:r>
      <w:r>
        <w:rPr>
          <w:rFonts w:eastAsia="Courier New"/>
        </w:rPr>
        <w:t>B</w:t>
      </w:r>
      <w:r w:rsidRPr="0048229A">
        <w:rPr>
          <w:rFonts w:eastAsia="Courier New"/>
        </w:rPr>
        <w:t>oolean</w:t>
      </w:r>
      <w:r w:rsidRPr="00172552">
        <w:rPr>
          <w:rFonts w:eastAsia="Courier New"/>
        </w:rPr>
        <w:fldChar w:fldCharType="begin"/>
      </w:r>
      <w:r w:rsidRPr="0048229A">
        <w:instrText xml:space="preserve"> XE "</w:instrText>
      </w:r>
      <w:r w:rsidRPr="0048229A">
        <w:rPr>
          <w:rFonts w:eastAsia="Courier New"/>
        </w:rPr>
        <w:instrText>Boolean</w:instrText>
      </w:r>
      <w:r w:rsidRPr="0048229A">
        <w:instrText xml:space="preserve">" </w:instrText>
      </w:r>
      <w:r w:rsidRPr="00172552">
        <w:rPr>
          <w:rFonts w:eastAsia="Courier New"/>
        </w:rPr>
        <w:fldChar w:fldCharType="end"/>
      </w:r>
      <w:r w:rsidRPr="0048229A">
        <w:rPr>
          <w:rFonts w:eastAsia="Courier New"/>
        </w:rPr>
        <w:t xml:space="preserve"> expressions. In the case of </w:t>
      </w:r>
      <w:r w:rsidR="00AB0D10">
        <w:rPr>
          <w:rFonts w:eastAsia="Courier New"/>
        </w:rPr>
        <w:t>"</w:t>
      </w:r>
      <w:r w:rsidRPr="0048229A">
        <w:rPr>
          <w:rStyle w:val="CODEChar"/>
        </w:rPr>
        <w:t>x</w:t>
      </w:r>
      <w:r w:rsidRPr="0048229A">
        <w:rPr>
          <w:rFonts w:eastAsia="Courier New" w:cs="Courier New"/>
        </w:rPr>
        <w:t xml:space="preserve"> </w:t>
      </w:r>
      <w:r w:rsidRPr="0048229A">
        <w:rPr>
          <w:rStyle w:val="CODEChar"/>
          <w:rFonts w:eastAsia="Courier New"/>
        </w:rPr>
        <w:t>or</w:t>
      </w:r>
      <w:r w:rsidRPr="0048229A">
        <w:rPr>
          <w:rFonts w:eastAsia="Courier New" w:cs="Courier New"/>
        </w:rPr>
        <w:t xml:space="preserve"> </w:t>
      </w:r>
      <w:r w:rsidRPr="0048229A">
        <w:rPr>
          <w:rStyle w:val="CODEChar"/>
        </w:rPr>
        <w:t>y</w:t>
      </w:r>
      <w:r w:rsidR="00AB0D10">
        <w:rPr>
          <w:rFonts w:eastAsia="Courier New"/>
        </w:rPr>
        <w:t>"</w:t>
      </w:r>
      <w:r w:rsidRPr="0048229A">
        <w:rPr>
          <w:rFonts w:eastAsia="Courier New"/>
        </w:rPr>
        <w:t xml:space="preserve">, Python only evaluates </w:t>
      </w:r>
      <w:r w:rsidRPr="0048229A">
        <w:rPr>
          <w:rStyle w:val="CODEChar"/>
        </w:rPr>
        <w:t>y</w:t>
      </w:r>
      <w:r w:rsidRPr="0048229A">
        <w:rPr>
          <w:rFonts w:eastAsia="Courier New"/>
        </w:rPr>
        <w:t xml:space="preserve"> if </w:t>
      </w:r>
      <w:r w:rsidRPr="0048229A">
        <w:rPr>
          <w:rStyle w:val="CODEChar"/>
        </w:rPr>
        <w:t>x</w:t>
      </w:r>
      <w:r w:rsidRPr="0048229A">
        <w:rPr>
          <w:rFonts w:eastAsia="Courier New" w:cs="Courier New"/>
        </w:rPr>
        <w:t xml:space="preserve"> </w:t>
      </w:r>
      <w:r w:rsidRPr="0048229A">
        <w:rPr>
          <w:rFonts w:eastAsia="Courier New"/>
        </w:rPr>
        <w:t xml:space="preserve">evaluates </w:t>
      </w:r>
      <w:proofErr w:type="gramStart"/>
      <w:r w:rsidRPr="0048229A">
        <w:rPr>
          <w:rFonts w:eastAsia="Courier New"/>
        </w:rPr>
        <w:t>to</w:t>
      </w:r>
      <w:proofErr w:type="gramEnd"/>
      <w:r w:rsidRPr="0048229A">
        <w:rPr>
          <w:rFonts w:eastAsia="Courier New"/>
        </w:rPr>
        <w:t xml:space="preserve"> </w:t>
      </w:r>
      <w:r w:rsidRPr="0048229A">
        <w:rPr>
          <w:rStyle w:val="CODEChar"/>
          <w:rFonts w:eastAsia="Courier New"/>
        </w:rPr>
        <w:t>False</w:t>
      </w:r>
      <w:r w:rsidRPr="0048229A">
        <w:rPr>
          <w:rFonts w:eastAsia="Courier New"/>
        </w:rPr>
        <w:t xml:space="preserve">. Likewise, for </w:t>
      </w:r>
      <w:r w:rsidR="00AB0D10">
        <w:rPr>
          <w:rFonts w:eastAsia="Courier New"/>
        </w:rPr>
        <w:t>"</w:t>
      </w:r>
      <w:r w:rsidRPr="0048229A">
        <w:rPr>
          <w:rStyle w:val="CODEChar"/>
        </w:rPr>
        <w:t>x</w:t>
      </w:r>
      <w:r w:rsidRPr="0048229A">
        <w:rPr>
          <w:rFonts w:eastAsia="Courier New" w:cs="Courier New"/>
        </w:rPr>
        <w:t xml:space="preserve"> </w:t>
      </w:r>
      <w:r w:rsidRPr="0048229A">
        <w:rPr>
          <w:rStyle w:val="CODEChar"/>
          <w:rFonts w:eastAsia="Courier New"/>
        </w:rPr>
        <w:t>and</w:t>
      </w:r>
      <w:r w:rsidRPr="0048229A">
        <w:rPr>
          <w:rFonts w:eastAsia="Courier New" w:cs="Courier New"/>
        </w:rPr>
        <w:t xml:space="preserve"> </w:t>
      </w:r>
      <w:r w:rsidRPr="0048229A">
        <w:rPr>
          <w:rStyle w:val="CODEChar"/>
        </w:rPr>
        <w:t>y</w:t>
      </w:r>
      <w:r w:rsidR="00AB0D10">
        <w:rPr>
          <w:rFonts w:eastAsia="Courier New"/>
        </w:rPr>
        <w:t>"</w:t>
      </w:r>
      <w:r w:rsidRPr="0048229A">
        <w:rPr>
          <w:rFonts w:eastAsia="Courier New"/>
        </w:rPr>
        <w:t xml:space="preserve">, Python only evaluates </w:t>
      </w:r>
      <w:r w:rsidRPr="0048229A">
        <w:rPr>
          <w:rStyle w:val="CODEChar"/>
        </w:rPr>
        <w:t>y</w:t>
      </w:r>
      <w:r w:rsidRPr="0048229A">
        <w:rPr>
          <w:rFonts w:eastAsia="Courier New"/>
        </w:rPr>
        <w:t xml:space="preserve"> if </w:t>
      </w:r>
      <w:r w:rsidRPr="0048229A">
        <w:rPr>
          <w:rStyle w:val="CODEChar"/>
        </w:rPr>
        <w:t>x</w:t>
      </w:r>
      <w:r w:rsidRPr="0048229A">
        <w:rPr>
          <w:rFonts w:eastAsia="Courier New"/>
        </w:rPr>
        <w:t xml:space="preserve"> is </w:t>
      </w:r>
      <w:r w:rsidRPr="0048229A">
        <w:rPr>
          <w:rStyle w:val="CODEChar"/>
        </w:rPr>
        <w:t>T</w:t>
      </w:r>
      <w:r w:rsidRPr="0048229A">
        <w:rPr>
          <w:rStyle w:val="CODEChar"/>
          <w:rFonts w:eastAsia="Courier New"/>
        </w:rPr>
        <w:t>rue</w:t>
      </w:r>
      <w:r w:rsidRPr="0048229A">
        <w:rPr>
          <w:rFonts w:eastAsia="Courier New"/>
        </w:rPr>
        <w:t xml:space="preserve">. </w:t>
      </w:r>
      <w:r>
        <w:t>T</w:t>
      </w:r>
      <w:r w:rsidR="000F279F" w:rsidRPr="0048229A">
        <w:t>rouble can be introduced when functions or other constructs with side effects are used on the right side of a Boolean operator</w:t>
      </w:r>
      <w:r w:rsidR="002E7DD2" w:rsidRPr="003C0B30">
        <w:fldChar w:fldCharType="begin"/>
      </w:r>
      <w:r w:rsidR="002E7DD2" w:rsidRPr="0048229A">
        <w:instrText xml:space="preserve"> XE "Operator:Boolean" </w:instrText>
      </w:r>
      <w:r w:rsidR="002E7DD2" w:rsidRPr="003C0B30">
        <w:fldChar w:fldCharType="end"/>
      </w:r>
      <w:r w:rsidR="000F279F" w:rsidRPr="0048229A">
        <w:t>:</w:t>
      </w:r>
    </w:p>
    <w:p w14:paraId="706462BE" w14:textId="77777777" w:rsidR="00566BC2" w:rsidRPr="0048229A" w:rsidRDefault="000F279F" w:rsidP="00B217D0">
      <w:pPr>
        <w:pStyle w:val="CODE"/>
      </w:pPr>
      <w:r w:rsidRPr="0048229A">
        <w:t>if a() or b()</w:t>
      </w:r>
    </w:p>
    <w:p w14:paraId="562D0669" w14:textId="18E9C7B4" w:rsidR="00566BC2" w:rsidRPr="0048229A" w:rsidRDefault="000F279F" w:rsidP="000C77E0">
      <w:r w:rsidRPr="0048229A">
        <w:t>If function</w:t>
      </w:r>
      <w:r w:rsidR="00EF3E13" w:rsidRPr="003C0B30">
        <w:fldChar w:fldCharType="begin"/>
      </w:r>
      <w:r w:rsidR="00EF3E13" w:rsidRPr="0048229A">
        <w:instrText xml:space="preserve"> XE "Function" </w:instrText>
      </w:r>
      <w:r w:rsidR="00EF3E13" w:rsidRPr="003C0B30">
        <w:fldChar w:fldCharType="end"/>
      </w:r>
      <w:r w:rsidRPr="0048229A">
        <w:t xml:space="preserve"> </w:t>
      </w:r>
      <w:r w:rsidRPr="0048229A">
        <w:rPr>
          <w:rStyle w:val="CODEChar"/>
        </w:rPr>
        <w:t>a</w:t>
      </w:r>
      <w:r w:rsidRPr="0048229A">
        <w:t xml:space="preserve"> </w:t>
      </w:r>
      <w:proofErr w:type="gramStart"/>
      <w:r w:rsidRPr="0048229A">
        <w:t>returns</w:t>
      </w:r>
      <w:proofErr w:type="gramEnd"/>
      <w:r w:rsidRPr="0048229A">
        <w:t xml:space="preserve"> a </w:t>
      </w:r>
      <w:r w:rsidRPr="0048229A">
        <w:rPr>
          <w:rStyle w:val="CODEChar"/>
        </w:rPr>
        <w:t>True</w:t>
      </w:r>
      <w:r w:rsidRPr="0048229A">
        <w:t xml:space="preserve"> result then function </w:t>
      </w:r>
      <w:r w:rsidR="00FF27A0" w:rsidRPr="0048229A">
        <w:rPr>
          <w:rStyle w:val="CODEChar"/>
        </w:rPr>
        <w:t>b</w:t>
      </w:r>
      <w:r w:rsidR="00FF27A0" w:rsidRPr="0048229A">
        <w:t xml:space="preserve"> </w:t>
      </w:r>
      <w:r w:rsidRPr="0048229A">
        <w:t>will not be called which may cause unexpected results</w:t>
      </w:r>
      <w:r w:rsidR="00FF27A0">
        <w:t xml:space="preserve"> if function </w:t>
      </w:r>
      <w:r w:rsidR="00FF27A0" w:rsidRPr="0048229A">
        <w:rPr>
          <w:rStyle w:val="CODEChar"/>
        </w:rPr>
        <w:t>b</w:t>
      </w:r>
      <w:r w:rsidR="00FF27A0">
        <w:t xml:space="preserve"> has side effects</w:t>
      </w:r>
      <w:r w:rsidRPr="0048229A">
        <w:t xml:space="preserve">. If </w:t>
      </w:r>
      <w:r w:rsidR="00454085" w:rsidRPr="0048229A">
        <w:t>necessary,</w:t>
      </w:r>
      <w:r w:rsidRPr="0048229A">
        <w:t xml:space="preserve"> perform each expression first and then evaluate the results:</w:t>
      </w:r>
    </w:p>
    <w:p w14:paraId="185BDFDC" w14:textId="77777777" w:rsidR="00566BC2" w:rsidRPr="0048229A" w:rsidRDefault="000F279F" w:rsidP="00B217D0">
      <w:pPr>
        <w:pStyle w:val="CODE"/>
      </w:pPr>
      <w:r w:rsidRPr="0048229A">
        <w:t>x = a()</w:t>
      </w:r>
    </w:p>
    <w:p w14:paraId="17A7BC1D" w14:textId="77777777" w:rsidR="00566BC2" w:rsidRPr="0048229A" w:rsidRDefault="000F279F" w:rsidP="00B217D0">
      <w:pPr>
        <w:pStyle w:val="CODE"/>
      </w:pPr>
      <w:r w:rsidRPr="0048229A">
        <w:t>y = b()</w:t>
      </w:r>
    </w:p>
    <w:p w14:paraId="18E85910" w14:textId="77777777" w:rsidR="001857EF" w:rsidRPr="0048229A" w:rsidRDefault="000F279F" w:rsidP="00B217D0">
      <w:pPr>
        <w:pStyle w:val="CODE"/>
      </w:pPr>
      <w:r w:rsidRPr="0048229A">
        <w:t>if x or y …</w:t>
      </w:r>
    </w:p>
    <w:p w14:paraId="44D45178" w14:textId="77777777" w:rsidR="00566BC2" w:rsidRPr="0048229A" w:rsidRDefault="000F279F" w:rsidP="00042C1C">
      <w:pPr>
        <w:pStyle w:val="Heading3"/>
      </w:pPr>
      <w:r w:rsidRPr="0048229A">
        <w:t xml:space="preserve">6.24.2 </w:t>
      </w:r>
      <w:r w:rsidR="002076BA" w:rsidRPr="0048229A">
        <w:t>Avoidance mechanisms for</w:t>
      </w:r>
      <w:r w:rsidRPr="0048229A">
        <w:t xml:space="preserve"> language users</w:t>
      </w:r>
    </w:p>
    <w:p w14:paraId="20464309" w14:textId="77777777" w:rsidR="004C2379" w:rsidRPr="0048229A" w:rsidRDefault="00FB0F81" w:rsidP="00475BDA">
      <w:pPr>
        <w:keepNext/>
      </w:pPr>
      <w:r w:rsidRPr="0048229A">
        <w:rPr>
          <w:rFonts w:asciiTheme="minorHAnsi" w:eastAsiaTheme="minorEastAsia" w:hAnsiTheme="minorHAnsi"/>
        </w:rPr>
        <w:t xml:space="preserve">To avoid the </w:t>
      </w:r>
      <w:r w:rsidR="00112B39" w:rsidRPr="0048229A">
        <w:rPr>
          <w:rFonts w:asciiTheme="minorHAnsi" w:eastAsiaTheme="minorEastAsia" w:hAnsiTheme="minorHAnsi"/>
        </w:rPr>
        <w:t>vulnerabilities</w:t>
      </w:r>
      <w:r w:rsidRPr="0048229A">
        <w:rPr>
          <w:rFonts w:asciiTheme="minorHAnsi" w:eastAsiaTheme="minorEastAsia" w:hAnsiTheme="minorHAnsi"/>
        </w:rPr>
        <w:t xml:space="preserve"> or mitigate </w:t>
      </w:r>
      <w:r w:rsidR="00BE1DB8" w:rsidRPr="0048229A">
        <w:rPr>
          <w:rFonts w:asciiTheme="minorHAnsi" w:eastAsiaTheme="minorEastAsia" w:hAnsiTheme="minorHAnsi"/>
        </w:rPr>
        <w:t>their</w:t>
      </w:r>
      <w:r w:rsidRPr="0048229A">
        <w:rPr>
          <w:rFonts w:asciiTheme="minorHAnsi" w:eastAsiaTheme="minorEastAsia" w:hAnsiTheme="minorHAnsi"/>
        </w:rPr>
        <w:t xml:space="preserve"> ill effects, software developers can: </w:t>
      </w:r>
    </w:p>
    <w:p w14:paraId="42866CF6" w14:textId="6EF54120" w:rsidR="00F70C37" w:rsidRPr="0048229A" w:rsidRDefault="00A008DA" w:rsidP="007170FD">
      <w:pPr>
        <w:pStyle w:val="Bullet"/>
      </w:pPr>
      <w:r w:rsidRPr="0048229A">
        <w:t>Apply the avoidance mechanisms</w:t>
      </w:r>
      <w:r w:rsidRPr="0048229A" w:rsidDel="00D07841">
        <w:t xml:space="preserve"> </w:t>
      </w:r>
      <w:r w:rsidRPr="0048229A">
        <w:t>provided by</w:t>
      </w:r>
      <w:r w:rsidR="00BA4760" w:rsidRPr="0048229A">
        <w:t xml:space="preserve"> </w:t>
      </w:r>
      <w:r w:rsidR="005E43D1" w:rsidRPr="0048229A">
        <w:t xml:space="preserve">ISO/IEC </w:t>
      </w:r>
      <w:r w:rsidR="000E4C8E" w:rsidRPr="0048229A">
        <w:t>24772-1:2024</w:t>
      </w:r>
      <w:r w:rsidR="00AF5E45" w:rsidRPr="0048229A">
        <w:t xml:space="preserve"> 6</w:t>
      </w:r>
      <w:r w:rsidR="000F279F" w:rsidRPr="0048229A">
        <w:t>.24.5.</w:t>
      </w:r>
      <w:r w:rsidR="00F70C37" w:rsidRPr="0048229A" w:rsidDel="00F70C37">
        <w:t xml:space="preserve"> </w:t>
      </w:r>
    </w:p>
    <w:p w14:paraId="3A0EF827" w14:textId="7D368C06" w:rsidR="003D2C63" w:rsidRDefault="00F70C37" w:rsidP="007170FD">
      <w:pPr>
        <w:pStyle w:val="Bullet"/>
      </w:pPr>
      <w:r w:rsidRPr="0048229A">
        <w:t xml:space="preserve">Avoid assignment to a variable equally named as </w:t>
      </w:r>
      <w:r w:rsidR="00994AF5" w:rsidRPr="0048229A">
        <w:t xml:space="preserve">a </w:t>
      </w:r>
      <w:r w:rsidRPr="0048229A">
        <w:t>loop index counter within the loop</w:t>
      </w:r>
      <w:r w:rsidR="003D2C63" w:rsidRPr="0048229A">
        <w:t>.</w:t>
      </w:r>
    </w:p>
    <w:p w14:paraId="4C3165C7" w14:textId="6672D9C0" w:rsidR="00001C52" w:rsidRPr="0048229A" w:rsidRDefault="00001C52" w:rsidP="007170FD">
      <w:pPr>
        <w:pStyle w:val="Bullet"/>
      </w:pPr>
      <w:r>
        <w:t>Avoid dependencies between left-hand-side variables in assignments.</w:t>
      </w:r>
    </w:p>
    <w:p w14:paraId="6B52C163" w14:textId="527B9B6E" w:rsidR="00566BC2" w:rsidRPr="0048229A" w:rsidRDefault="000F279F" w:rsidP="007170FD">
      <w:pPr>
        <w:pStyle w:val="Bullet"/>
      </w:pPr>
      <w:r w:rsidRPr="0048229A">
        <w:t>Be aware of Python</w:t>
      </w:r>
      <w:r w:rsidR="004A7CF3">
        <w:t>'</w:t>
      </w:r>
      <w:r w:rsidRPr="0048229A">
        <w:t xml:space="preserve">s short-circuiting behaviour when expressions with side effects are used on the right side of a Boolean expression. </w:t>
      </w:r>
    </w:p>
    <w:p w14:paraId="60D1EF45" w14:textId="77777777" w:rsidR="00305231" w:rsidRPr="0048229A" w:rsidRDefault="007E6C94" w:rsidP="007170FD">
      <w:pPr>
        <w:pStyle w:val="Bullet"/>
      </w:pPr>
      <w:r w:rsidRPr="0048229A">
        <w:t>Avoid any operation that changes</w:t>
      </w:r>
      <w:r w:rsidR="00DF6E0F" w:rsidRPr="0048229A">
        <w:t xml:space="preserve"> the size of a data structures</w:t>
      </w:r>
      <w:r w:rsidR="00810C85" w:rsidRPr="0048229A">
        <w:t xml:space="preserve"> </w:t>
      </w:r>
      <w:r w:rsidR="00DF6E0F" w:rsidRPr="0048229A">
        <w:t>while iterating over it</w:t>
      </w:r>
      <w:r w:rsidRPr="0048229A">
        <w:t xml:space="preserve"> and i</w:t>
      </w:r>
      <w:r w:rsidR="00F26487" w:rsidRPr="0048229A">
        <w:t>nstead</w:t>
      </w:r>
      <w:r w:rsidR="00F16B15" w:rsidRPr="0048229A">
        <w:t xml:space="preserve">, </w:t>
      </w:r>
      <w:r w:rsidR="00DF6E0F" w:rsidRPr="0048229A">
        <w:t>create a new list</w:t>
      </w:r>
      <w:r w:rsidR="00AD246F" w:rsidRPr="0048229A">
        <w:fldChar w:fldCharType="begin"/>
      </w:r>
      <w:r w:rsidR="00AD246F" w:rsidRPr="0048229A">
        <w:instrText xml:space="preserve"> XE "List" </w:instrText>
      </w:r>
      <w:r w:rsidR="00AD246F" w:rsidRPr="0048229A">
        <w:fldChar w:fldCharType="end"/>
      </w:r>
      <w:r w:rsidR="00DF6E0F" w:rsidRPr="0048229A">
        <w:t>.</w:t>
      </w:r>
    </w:p>
    <w:p w14:paraId="38FD9631" w14:textId="47EB4B50" w:rsidR="00566BC2" w:rsidRPr="0048229A" w:rsidRDefault="000F279F" w:rsidP="009F5622">
      <w:pPr>
        <w:pStyle w:val="Heading2"/>
      </w:pPr>
      <w:bookmarkStart w:id="959" w:name="_Toc181002019"/>
      <w:r w:rsidRPr="0048229A">
        <w:t xml:space="preserve">6.25 Likely </w:t>
      </w:r>
      <w:r w:rsidR="0097702E" w:rsidRPr="0048229A">
        <w:t>i</w:t>
      </w:r>
      <w:r w:rsidRPr="0048229A">
        <w:t xml:space="preserve">ncorrect </w:t>
      </w:r>
      <w:r w:rsidR="0097702E" w:rsidRPr="0048229A">
        <w:t>e</w:t>
      </w:r>
      <w:r w:rsidRPr="0048229A">
        <w:t>xpression [KOA]</w:t>
      </w:r>
      <w:bookmarkEnd w:id="959"/>
    </w:p>
    <w:p w14:paraId="7377B2C9" w14:textId="77777777" w:rsidR="00566BC2" w:rsidRPr="0048229A" w:rsidRDefault="000F279F" w:rsidP="00042C1C">
      <w:pPr>
        <w:pStyle w:val="Heading3"/>
      </w:pPr>
      <w:r w:rsidRPr="0048229A">
        <w:t xml:space="preserve">6.25.1 </w:t>
      </w:r>
      <w:r w:rsidR="002076BA" w:rsidRPr="0048229A">
        <w:t>A</w:t>
      </w:r>
      <w:r w:rsidR="00112B39" w:rsidRPr="0048229A">
        <w:t>pplicability to language</w:t>
      </w:r>
    </w:p>
    <w:p w14:paraId="5212B2D1" w14:textId="77777777" w:rsidR="00566BC2" w:rsidRPr="0048229A" w:rsidRDefault="003D2C63" w:rsidP="000C77E0">
      <w:r w:rsidRPr="0048229A">
        <w:t xml:space="preserve">The </w:t>
      </w:r>
      <w:r w:rsidR="00112B39" w:rsidRPr="0048229A">
        <w:t>vulnerabilities</w:t>
      </w:r>
      <w:r w:rsidRPr="0048229A">
        <w:t xml:space="preserve"> as described in TR 24772-1 </w:t>
      </w:r>
      <w:r w:rsidR="00FB1C94" w:rsidRPr="0048229A">
        <w:t>6.25 appl</w:t>
      </w:r>
      <w:r w:rsidR="002163A6" w:rsidRPr="0048229A">
        <w:t>y</w:t>
      </w:r>
      <w:r w:rsidR="00FB1C94" w:rsidRPr="0048229A">
        <w:t xml:space="preserve"> to Python, but </w:t>
      </w:r>
      <w:r w:rsidR="000F279F" w:rsidRPr="0048229A">
        <w:t xml:space="preserve">Python goes to some lengths to help prevent </w:t>
      </w:r>
      <w:r w:rsidRPr="0048229A">
        <w:t xml:space="preserve">some of the </w:t>
      </w:r>
      <w:r w:rsidR="000F279F" w:rsidRPr="0048229A">
        <w:t>likely incorrect expressions</w:t>
      </w:r>
      <w:r w:rsidR="002A7A4C" w:rsidRPr="0048229A">
        <w:t>.</w:t>
      </w:r>
    </w:p>
    <w:p w14:paraId="3262E80C" w14:textId="77777777" w:rsidR="00566BC2" w:rsidRPr="0048229A" w:rsidRDefault="000F279F" w:rsidP="00CF35C9">
      <w:pPr>
        <w:keepNext/>
        <w:rPr>
          <w:rFonts w:asciiTheme="minorHAnsi" w:eastAsiaTheme="minorEastAsia" w:hAnsiTheme="minorHAnsi"/>
        </w:rPr>
      </w:pPr>
      <w:r w:rsidRPr="0048229A">
        <w:rPr>
          <w:rFonts w:asciiTheme="minorHAnsi" w:eastAsiaTheme="minorEastAsia" w:hAnsiTheme="minorHAnsi"/>
        </w:rPr>
        <w:lastRenderedPageBreak/>
        <w:t>Testing for equivalence cannot be confused with assignment</w:t>
      </w:r>
      <w:r w:rsidR="00930AE9" w:rsidRPr="0048229A">
        <w:rPr>
          <w:rFonts w:asciiTheme="minorHAnsi" w:eastAsiaTheme="minorEastAsia" w:hAnsiTheme="minorHAnsi"/>
        </w:rPr>
        <w:t xml:space="preserve"> and improper use will result in error, </w:t>
      </w:r>
      <w:r w:rsidR="00FD1CFA" w:rsidRPr="0048229A">
        <w:rPr>
          <w:rFonts w:asciiTheme="minorHAnsi" w:eastAsiaTheme="minorEastAsia" w:hAnsiTheme="minorHAnsi"/>
        </w:rPr>
        <w:t>for example</w:t>
      </w:r>
      <w:r w:rsidRPr="0048229A">
        <w:rPr>
          <w:rFonts w:asciiTheme="minorHAnsi" w:eastAsiaTheme="minorEastAsia" w:hAnsiTheme="minorHAnsi"/>
        </w:rPr>
        <w:t>:</w:t>
      </w:r>
    </w:p>
    <w:p w14:paraId="176CF252" w14:textId="77777777" w:rsidR="00566BC2" w:rsidRPr="0048229A" w:rsidRDefault="000F279F" w:rsidP="00CE6652">
      <w:pPr>
        <w:pStyle w:val="CODE"/>
        <w:keepNext/>
      </w:pPr>
      <w:r w:rsidRPr="0048229A">
        <w:t>a = b = 1</w:t>
      </w:r>
    </w:p>
    <w:p w14:paraId="469EEAA2" w14:textId="7F64801E" w:rsidR="00EA48D8" w:rsidRDefault="000F279F" w:rsidP="001C4F8F">
      <w:pPr>
        <w:pStyle w:val="CODE"/>
        <w:keepNext/>
      </w:pPr>
      <w:r w:rsidRPr="0048229A">
        <w:t>if(a=b): print(a,</w:t>
      </w:r>
      <w:r w:rsidR="0070699C" w:rsidRPr="0048229A">
        <w:t xml:space="preserve"> </w:t>
      </w:r>
      <w:r w:rsidRPr="0048229A">
        <w:t>b)</w:t>
      </w:r>
    </w:p>
    <w:p w14:paraId="06D079E0" w14:textId="77777777" w:rsidR="00223A55" w:rsidRPr="0048229A" w:rsidRDefault="00223A55" w:rsidP="003C0B30">
      <w:pPr>
        <w:pStyle w:val="CODE"/>
        <w:keepNext/>
        <w:ind w:left="2880" w:firstLine="720"/>
      </w:pPr>
    </w:p>
    <w:p w14:paraId="496D904F" w14:textId="77777777" w:rsidR="00223A55" w:rsidRDefault="00223A55" w:rsidP="00223A55">
      <w:pPr>
        <w:pStyle w:val="CODE"/>
        <w:keepNext/>
        <w:spacing w:line="240" w:lineRule="auto"/>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3EFBE6E1" w14:textId="654955CD" w:rsidR="00223A55" w:rsidRPr="001C4F8F" w:rsidRDefault="00223A55" w:rsidP="001C4F8F">
      <w:pPr>
        <w:pStyle w:val="CODE"/>
        <w:keepNext/>
        <w:spacing w:line="240" w:lineRule="auto"/>
        <w:rPr>
          <w:rFonts w:asciiTheme="minorHAnsi" w:hAnsiTheme="minorHAnsi"/>
        </w:rPr>
      </w:pPr>
      <w:r w:rsidRPr="00223A55">
        <w:t>SyntaxError: invalid syntax. Maybe you meant '==' or ':=' instead of '='?</w:t>
      </w:r>
    </w:p>
    <w:p w14:paraId="3CEB6F00" w14:textId="459CAEA5" w:rsidR="006074BF" w:rsidRDefault="00FB05F9" w:rsidP="00DC13E4">
      <w:pPr>
        <w:keepNext/>
      </w:pPr>
      <w:r>
        <w:t xml:space="preserve">The </w:t>
      </w:r>
      <w:r w:rsidR="00020634">
        <w:rPr>
          <w:rFonts w:asciiTheme="minorHAnsi" w:eastAsiaTheme="minorEastAsia" w:hAnsiTheme="minorHAnsi"/>
        </w:rPr>
        <w:t>following</w:t>
      </w:r>
      <w:r>
        <w:t xml:space="preserve"> </w:t>
      </w:r>
      <w:r w:rsidR="00020634">
        <w:t xml:space="preserve">example </w:t>
      </w:r>
      <w:r w:rsidR="001C4F8F">
        <w:t>corrects the</w:t>
      </w:r>
      <w:r>
        <w:t xml:space="preserve"> error:</w:t>
      </w:r>
    </w:p>
    <w:p w14:paraId="4274FCC5" w14:textId="77777777" w:rsidR="006074BF" w:rsidRPr="0048229A" w:rsidRDefault="006074BF" w:rsidP="006074BF">
      <w:pPr>
        <w:pStyle w:val="CODE"/>
        <w:keepNext/>
      </w:pPr>
      <w:r w:rsidRPr="0048229A">
        <w:t>a = b = 1</w:t>
      </w:r>
    </w:p>
    <w:p w14:paraId="0E64F9E8" w14:textId="7253A723" w:rsidR="00566BC2" w:rsidRDefault="000F279F" w:rsidP="00CE6652">
      <w:pPr>
        <w:pStyle w:val="CODE"/>
        <w:keepNext/>
      </w:pPr>
      <w:r w:rsidRPr="0048229A">
        <w:t>if(a==b): print(a,</w:t>
      </w:r>
      <w:r w:rsidR="0070699C" w:rsidRPr="0048229A">
        <w:t xml:space="preserve"> </w:t>
      </w:r>
      <w:r w:rsidRPr="0048229A">
        <w:t>b)</w:t>
      </w:r>
    </w:p>
    <w:p w14:paraId="3476BFAB" w14:textId="77777777" w:rsidR="00223A55" w:rsidRDefault="00223A55" w:rsidP="00CE6652">
      <w:pPr>
        <w:pStyle w:val="CODE"/>
        <w:keepNext/>
      </w:pPr>
    </w:p>
    <w:p w14:paraId="276268CF" w14:textId="77777777" w:rsidR="00223A55" w:rsidRDefault="00223A55" w:rsidP="00223A55">
      <w:pPr>
        <w:pStyle w:val="CODE"/>
        <w:keepNext/>
        <w:spacing w:line="240" w:lineRule="auto"/>
        <w:rPr>
          <w:rFonts w:asciiTheme="minorHAnsi" w:hAnsiTheme="minorHAnsi"/>
          <w:sz w:val="24"/>
          <w:szCs w:val="24"/>
        </w:rPr>
      </w:pPr>
      <w:r w:rsidRPr="005C1F0F">
        <w:rPr>
          <w:rFonts w:asciiTheme="minorHAnsi" w:hAnsiTheme="minorHAnsi"/>
          <w:sz w:val="24"/>
          <w:szCs w:val="24"/>
          <w:u w:val="single"/>
        </w:rPr>
        <w:t>Output</w:t>
      </w:r>
      <w:r w:rsidRPr="005C1F0F">
        <w:rPr>
          <w:rFonts w:asciiTheme="minorHAnsi" w:hAnsiTheme="minorHAnsi"/>
          <w:sz w:val="24"/>
          <w:szCs w:val="24"/>
        </w:rPr>
        <w:t>:</w:t>
      </w:r>
    </w:p>
    <w:p w14:paraId="0CA07DA6" w14:textId="0FF3855A" w:rsidR="00223A55" w:rsidRPr="0048229A" w:rsidRDefault="00223A55" w:rsidP="00CE6652">
      <w:pPr>
        <w:pStyle w:val="CODE"/>
        <w:keepNext/>
      </w:pPr>
      <w:r w:rsidRPr="00223A55">
        <w:t>1 1</w:t>
      </w:r>
    </w:p>
    <w:p w14:paraId="500CACDB" w14:textId="77777777" w:rsidR="00994AF5" w:rsidRPr="0048229A" w:rsidRDefault="00CF35C9" w:rsidP="00CF35C9">
      <w:pPr>
        <w:keepNext/>
        <w:rPr>
          <w:rFonts w:asciiTheme="minorHAnsi" w:eastAsiaTheme="minorEastAsia" w:hAnsiTheme="minorHAnsi"/>
        </w:rPr>
      </w:pPr>
      <w:r w:rsidRPr="0048229A">
        <w:rPr>
          <w:rFonts w:asciiTheme="minorHAnsi" w:eastAsiaTheme="minorEastAsia" w:hAnsiTheme="minorHAnsi"/>
        </w:rPr>
        <w:t xml:space="preserve">Boolean </w:t>
      </w:r>
      <w:r w:rsidR="000F279F" w:rsidRPr="0048229A">
        <w:rPr>
          <w:rFonts w:asciiTheme="minorHAnsi" w:eastAsiaTheme="minorEastAsia" w:hAnsiTheme="minorHAnsi"/>
        </w:rPr>
        <w:t>operators</w:t>
      </w:r>
      <w:r w:rsidR="002E7DD2" w:rsidRPr="0048229A">
        <w:rPr>
          <w:rFonts w:asciiTheme="minorHAnsi" w:eastAsiaTheme="minorEastAsia" w:hAnsiTheme="minorHAnsi"/>
        </w:rPr>
        <w:t xml:space="preserve"> </w:t>
      </w:r>
      <w:r w:rsidR="002E7DD2" w:rsidRPr="003C0B30">
        <w:rPr>
          <w:rFonts w:asciiTheme="minorHAnsi" w:eastAsiaTheme="minorEastAsia" w:hAnsiTheme="minorHAnsi"/>
        </w:rPr>
        <w:fldChar w:fldCharType="begin"/>
      </w:r>
      <w:r w:rsidR="002E7DD2" w:rsidRPr="0048229A">
        <w:rPr>
          <w:rFonts w:asciiTheme="minorHAnsi" w:eastAsiaTheme="minorEastAsia" w:hAnsiTheme="minorHAnsi"/>
        </w:rPr>
        <w:instrText xml:space="preserve"> XE "Operator:Boolean" </w:instrText>
      </w:r>
      <w:r w:rsidR="002E7DD2" w:rsidRPr="003C0B30">
        <w:rPr>
          <w:rFonts w:asciiTheme="minorHAnsi" w:eastAsiaTheme="minorEastAsia" w:hAnsiTheme="minorHAnsi"/>
        </w:rPr>
        <w:fldChar w:fldCharType="end"/>
      </w:r>
      <w:r w:rsidR="000F279F" w:rsidRPr="0048229A">
        <w:rPr>
          <w:rFonts w:asciiTheme="minorHAnsi" w:eastAsiaTheme="minorEastAsia" w:hAnsiTheme="minorHAnsi"/>
        </w:rPr>
        <w:t xml:space="preserve">use English words </w:t>
      </w:r>
      <w:r w:rsidR="00864C9F" w:rsidRPr="0048229A">
        <w:rPr>
          <w:rStyle w:val="CODEChar"/>
        </w:rPr>
        <w:t>and</w:t>
      </w:r>
      <w:r w:rsidR="000F279F" w:rsidRPr="0048229A">
        <w:rPr>
          <w:rFonts w:asciiTheme="minorHAnsi" w:eastAsiaTheme="minorEastAsia" w:hAnsiTheme="minorHAnsi"/>
        </w:rPr>
        <w:t xml:space="preserve">, </w:t>
      </w:r>
      <w:r w:rsidR="00864C9F" w:rsidRPr="0048229A">
        <w:rPr>
          <w:rStyle w:val="CODEChar"/>
        </w:rPr>
        <w:t>not</w:t>
      </w:r>
      <w:r w:rsidR="000F279F" w:rsidRPr="0048229A">
        <w:rPr>
          <w:rFonts w:asciiTheme="minorHAnsi" w:eastAsiaTheme="minorEastAsia" w:hAnsiTheme="minorHAnsi"/>
        </w:rPr>
        <w:t xml:space="preserve">, </w:t>
      </w:r>
      <w:r w:rsidR="000F279F" w:rsidRPr="0048229A">
        <w:rPr>
          <w:rStyle w:val="CODEChar"/>
        </w:rPr>
        <w:t>or</w:t>
      </w:r>
      <w:r w:rsidR="00864C9F" w:rsidRPr="0048229A">
        <w:rPr>
          <w:rFonts w:asciiTheme="minorHAnsi" w:eastAsiaTheme="minorEastAsia" w:hAnsiTheme="minorHAnsi"/>
        </w:rPr>
        <w:t>. B</w:t>
      </w:r>
      <w:r w:rsidR="000F279F" w:rsidRPr="0048229A">
        <w:rPr>
          <w:rFonts w:asciiTheme="minorHAnsi" w:eastAsiaTheme="minorEastAsia" w:hAnsiTheme="minorHAnsi"/>
        </w:rPr>
        <w:t xml:space="preserve">itwise operators use symbols </w:t>
      </w:r>
      <w:r w:rsidR="00864C9F" w:rsidRPr="0048229A">
        <w:rPr>
          <w:rStyle w:val="CODEChar"/>
        </w:rPr>
        <w:t>&amp;,</w:t>
      </w:r>
      <w:r w:rsidR="00864C9F" w:rsidRPr="0048229A">
        <w:rPr>
          <w:rFonts w:asciiTheme="minorHAnsi" w:eastAsiaTheme="minorEastAsia" w:hAnsiTheme="minorHAnsi" w:cs="Calibri"/>
          <w:lang w:val="en-US"/>
        </w:rPr>
        <w:t xml:space="preserve"> </w:t>
      </w:r>
      <w:r w:rsidR="000F279F" w:rsidRPr="0048229A">
        <w:rPr>
          <w:rFonts w:asciiTheme="minorHAnsi" w:eastAsiaTheme="minorEastAsia" w:hAnsiTheme="minorHAnsi" w:cs="Calibri"/>
          <w:lang w:val="en-US"/>
        </w:rPr>
        <w:t>~</w:t>
      </w:r>
      <w:r w:rsidR="000F279F" w:rsidRPr="0048229A">
        <w:rPr>
          <w:rFonts w:asciiTheme="minorHAnsi" w:eastAsiaTheme="minorEastAsia" w:hAnsiTheme="minorHAnsi"/>
        </w:rPr>
        <w:t xml:space="preserve">, </w:t>
      </w:r>
      <w:r w:rsidR="008F7855" w:rsidRPr="0048229A">
        <w:rPr>
          <w:rFonts w:asciiTheme="minorHAnsi" w:eastAsiaTheme="minorEastAsia" w:hAnsiTheme="minorHAnsi"/>
        </w:rPr>
        <w:t>and</w:t>
      </w:r>
      <w:r w:rsidR="00001566" w:rsidRPr="0048229A">
        <w:rPr>
          <w:rFonts w:asciiTheme="minorHAnsi" w:eastAsiaTheme="minorEastAsia" w:hAnsiTheme="minorHAnsi"/>
        </w:rPr>
        <w:t xml:space="preserve"> </w:t>
      </w:r>
      <w:r w:rsidR="000F279F" w:rsidRPr="0048229A">
        <w:rPr>
          <w:rStyle w:val="CODEChar"/>
        </w:rPr>
        <w:t>|</w:t>
      </w:r>
      <w:r w:rsidR="008F7855" w:rsidRPr="0048229A">
        <w:rPr>
          <w:rFonts w:asciiTheme="minorHAnsi" w:eastAsiaTheme="minorEastAsia" w:hAnsiTheme="minorHAnsi" w:cs="Calibri"/>
        </w:rPr>
        <w:t>,</w:t>
      </w:r>
      <w:r w:rsidR="000F279F" w:rsidRPr="0048229A">
        <w:rPr>
          <w:rFonts w:asciiTheme="minorHAnsi" w:eastAsiaTheme="minorEastAsia" w:hAnsiTheme="minorHAnsi"/>
        </w:rPr>
        <w:t xml:space="preserve"> respectively. </w:t>
      </w:r>
    </w:p>
    <w:p w14:paraId="52D3F5BF" w14:textId="11503BA2" w:rsidR="00566BC2" w:rsidRPr="0048229A" w:rsidRDefault="000F279F" w:rsidP="00CF35C9">
      <w:pPr>
        <w:keepNext/>
        <w:rPr>
          <w:rFonts w:asciiTheme="minorHAnsi" w:eastAsiaTheme="minorEastAsia" w:hAnsiTheme="minorHAnsi"/>
        </w:rPr>
      </w:pPr>
      <w:r w:rsidRPr="0048229A">
        <w:rPr>
          <w:rFonts w:asciiTheme="minorHAnsi" w:eastAsiaTheme="minorEastAsia" w:hAnsiTheme="minorHAnsi"/>
        </w:rPr>
        <w:t>Python, however, does have some subtleties that can cause unexpected results:</w:t>
      </w:r>
    </w:p>
    <w:p w14:paraId="288790A2" w14:textId="4D3DA911" w:rsidR="00566BC2" w:rsidRPr="005A7B68" w:rsidRDefault="000F279F">
      <w:pPr>
        <w:pStyle w:val="Bullet"/>
        <w:rPr>
          <w:rPrChange w:id="960" w:author="McDonagh, Sean" w:date="2024-10-28T09:35:00Z">
            <w:rPr>
              <w:rFonts w:asciiTheme="minorHAnsi" w:hAnsiTheme="minorHAnsi"/>
              <w:sz w:val="24"/>
              <w:szCs w:val="24"/>
            </w:rPr>
          </w:rPrChange>
        </w:rPr>
        <w:pPrChange w:id="961" w:author="McDonagh, Sean" w:date="2024-10-28T09:35:00Z">
          <w:pPr>
            <w:pStyle w:val="ListParagraph"/>
            <w:numPr>
              <w:numId w:val="15"/>
            </w:numPr>
            <w:ind w:hanging="360"/>
          </w:pPr>
        </w:pPrChange>
      </w:pPr>
      <w:r w:rsidRPr="005A7B68">
        <w:rPr>
          <w:rPrChange w:id="962" w:author="McDonagh, Sean" w:date="2024-10-28T09:35:00Z">
            <w:rPr>
              <w:rFonts w:asciiTheme="minorHAnsi" w:hAnsiTheme="minorHAnsi"/>
            </w:rPr>
          </w:rPrChange>
        </w:rPr>
        <w:t>Skipping the parentheses after a function</w:t>
      </w:r>
      <w:r w:rsidR="00EF3E13" w:rsidRPr="005A7B68">
        <w:rPr>
          <w:rPrChange w:id="963" w:author="McDonagh, Sean" w:date="2024-10-28T09:35:00Z">
            <w:rPr>
              <w:rFonts w:asciiTheme="minorHAnsi" w:hAnsiTheme="minorHAnsi"/>
            </w:rPr>
          </w:rPrChange>
        </w:rPr>
        <w:fldChar w:fldCharType="begin"/>
      </w:r>
      <w:r w:rsidR="00EF3E13" w:rsidRPr="005A7B68">
        <w:rPr>
          <w:rPrChange w:id="964" w:author="McDonagh, Sean" w:date="2024-10-28T09:35:00Z">
            <w:rPr>
              <w:rFonts w:asciiTheme="minorHAnsi" w:hAnsiTheme="minorHAnsi"/>
            </w:rPr>
          </w:rPrChange>
        </w:rPr>
        <w:instrText xml:space="preserve"> XE "Function" </w:instrText>
      </w:r>
      <w:r w:rsidR="00EF3E13" w:rsidRPr="005A7B68">
        <w:rPr>
          <w:rPrChange w:id="965" w:author="McDonagh, Sean" w:date="2024-10-28T09:35:00Z">
            <w:rPr>
              <w:rFonts w:asciiTheme="minorHAnsi" w:hAnsiTheme="minorHAnsi"/>
            </w:rPr>
          </w:rPrChange>
        </w:rPr>
        <w:fldChar w:fldCharType="end"/>
      </w:r>
      <w:r w:rsidRPr="005A7B68">
        <w:rPr>
          <w:rPrChange w:id="966" w:author="McDonagh, Sean" w:date="2024-10-28T09:35:00Z">
            <w:rPr>
              <w:rFonts w:asciiTheme="minorHAnsi" w:hAnsiTheme="minorHAnsi"/>
            </w:rPr>
          </w:rPrChange>
        </w:rPr>
        <w:t xml:space="preserve"> does not invoke a call to the function and </w:t>
      </w:r>
      <w:r w:rsidR="00994AF5" w:rsidRPr="005A7B68">
        <w:rPr>
          <w:rPrChange w:id="967" w:author="McDonagh, Sean" w:date="2024-10-28T09:35:00Z">
            <w:rPr>
              <w:rFonts w:asciiTheme="minorHAnsi" w:hAnsiTheme="minorHAnsi"/>
            </w:rPr>
          </w:rPrChange>
        </w:rPr>
        <w:t xml:space="preserve">can </w:t>
      </w:r>
      <w:r w:rsidR="00F26EE3" w:rsidRPr="005A7B68">
        <w:rPr>
          <w:rPrChange w:id="968" w:author="McDonagh, Sean" w:date="2024-10-28T09:35:00Z">
            <w:rPr>
              <w:rFonts w:asciiTheme="minorHAnsi" w:hAnsiTheme="minorHAnsi"/>
            </w:rPr>
          </w:rPrChange>
        </w:rPr>
        <w:t>result in unexpected behavior</w:t>
      </w:r>
      <w:r w:rsidRPr="005A7B68">
        <w:rPr>
          <w:rPrChange w:id="969" w:author="McDonagh, Sean" w:date="2024-10-28T09:35:00Z">
            <w:rPr>
              <w:rFonts w:asciiTheme="minorHAnsi" w:hAnsiTheme="minorHAnsi"/>
            </w:rPr>
          </w:rPrChange>
        </w:rPr>
        <w:t xml:space="preserve"> because it</w:t>
      </w:r>
      <w:r w:rsidR="00994AF5" w:rsidRPr="005A7B68">
        <w:rPr>
          <w:rPrChange w:id="970" w:author="McDonagh, Sean" w:date="2024-10-28T09:35:00Z">
            <w:rPr>
              <w:rFonts w:asciiTheme="minorHAnsi" w:hAnsiTheme="minorHAnsi"/>
            </w:rPr>
          </w:rPrChange>
        </w:rPr>
        <w:t xml:space="preserve"> i</w:t>
      </w:r>
      <w:r w:rsidRPr="005A7B68">
        <w:rPr>
          <w:rPrChange w:id="971" w:author="McDonagh, Sean" w:date="2024-10-28T09:35:00Z">
            <w:rPr>
              <w:rFonts w:asciiTheme="minorHAnsi" w:hAnsiTheme="minorHAnsi"/>
            </w:rPr>
          </w:rPrChange>
        </w:rPr>
        <w:t>s a legitimate reference to the function object</w:t>
      </w:r>
      <w:r w:rsidR="00287576" w:rsidRPr="005A7B68">
        <w:rPr>
          <w:rPrChange w:id="972" w:author="McDonagh, Sean" w:date="2024-10-28T09:35:00Z">
            <w:rPr>
              <w:rFonts w:asciiTheme="minorHAnsi" w:hAnsiTheme="minorHAnsi"/>
            </w:rPr>
          </w:rPrChange>
        </w:rPr>
        <w:fldChar w:fldCharType="begin"/>
      </w:r>
      <w:r w:rsidR="00287576" w:rsidRPr="005A7B68">
        <w:rPr>
          <w:rPrChange w:id="973" w:author="McDonagh, Sean" w:date="2024-10-28T09:35:00Z">
            <w:rPr>
              <w:rFonts w:asciiTheme="minorHAnsi" w:hAnsiTheme="minorHAnsi"/>
            </w:rPr>
          </w:rPrChange>
        </w:rPr>
        <w:instrText xml:space="preserve"> XE "Object" </w:instrText>
      </w:r>
      <w:r w:rsidR="00287576" w:rsidRPr="005A7B68">
        <w:rPr>
          <w:rPrChange w:id="974" w:author="McDonagh, Sean" w:date="2024-10-28T09:35:00Z">
            <w:rPr>
              <w:rFonts w:asciiTheme="minorHAnsi" w:hAnsiTheme="minorHAnsi"/>
            </w:rPr>
          </w:rPrChange>
        </w:rPr>
        <w:fldChar w:fldCharType="end"/>
      </w:r>
      <w:r w:rsidRPr="005A7B68">
        <w:rPr>
          <w:rPrChange w:id="975" w:author="McDonagh, Sean" w:date="2024-10-28T09:35:00Z">
            <w:rPr>
              <w:rFonts w:asciiTheme="minorHAnsi" w:hAnsiTheme="minorHAnsi"/>
            </w:rPr>
          </w:rPrChange>
        </w:rPr>
        <w:t>:</w:t>
      </w:r>
    </w:p>
    <w:p w14:paraId="6DB6F639" w14:textId="459B57AD" w:rsidR="00F26EE3" w:rsidRPr="00DC13E4" w:rsidRDefault="00F26EE3" w:rsidP="00DC13E4">
      <w:pPr>
        <w:pStyle w:val="CODE"/>
      </w:pPr>
      <w:r w:rsidRPr="00DC13E4">
        <w:rPr>
          <w:rStyle w:val="CODEChar"/>
        </w:rPr>
        <w:t>def foo():</w:t>
      </w:r>
      <w:r w:rsidRPr="00DC13E4">
        <w:rPr>
          <w:rStyle w:val="CODEChar"/>
        </w:rPr>
        <w:br/>
        <w:t xml:space="preserve">    return </w:t>
      </w:r>
      <w:r w:rsidR="007E7A8E">
        <w:rPr>
          <w:rStyle w:val="CODEChar"/>
        </w:rPr>
        <w:t>'</w:t>
      </w:r>
      <w:r w:rsidRPr="00DC13E4">
        <w:rPr>
          <w:rStyle w:val="CODEChar"/>
        </w:rPr>
        <w:t>Hello from foo</w:t>
      </w:r>
      <w:r w:rsidR="007E7A8E">
        <w:rPr>
          <w:rStyle w:val="CODEChar"/>
        </w:rPr>
        <w:t>'</w:t>
      </w:r>
      <w:r w:rsidRPr="00DC13E4">
        <w:rPr>
          <w:rStyle w:val="CODEChar"/>
        </w:rPr>
        <w:br/>
      </w:r>
      <w:r w:rsidRPr="00DC13E4">
        <w:rPr>
          <w:rStyle w:val="CODEChar"/>
        </w:rPr>
        <w:br/>
        <w:t xml:space="preserve">print(foo())    #=&gt; Hello from </w:t>
      </w:r>
      <w:proofErr w:type="spellStart"/>
      <w:r w:rsidRPr="00DC13E4">
        <w:rPr>
          <w:rStyle w:val="CODEChar"/>
        </w:rPr>
        <w:t>foo</w:t>
      </w:r>
      <w:proofErr w:type="spellEnd"/>
      <w:r w:rsidRPr="00DC13E4">
        <w:rPr>
          <w:rStyle w:val="CODEChar"/>
        </w:rPr>
        <w:br/>
      </w:r>
      <w:r w:rsidRPr="00DC13E4">
        <w:t>print(foo)      #=&gt; &lt;function foo at 0x0000020FEDB28A40&gt;</w:t>
      </w:r>
    </w:p>
    <w:p w14:paraId="208D4525" w14:textId="42652818" w:rsidR="00566BC2" w:rsidRPr="0048229A" w:rsidRDefault="000F279F" w:rsidP="00D13203">
      <w:pPr>
        <w:ind w:left="720"/>
        <w:rPr>
          <w:rFonts w:asciiTheme="minorHAnsi" w:hAnsiTheme="minorHAnsi"/>
        </w:rPr>
      </w:pPr>
      <w:r w:rsidRPr="0048229A">
        <w:rPr>
          <w:rFonts w:asciiTheme="minorHAnsi" w:hAnsiTheme="minorHAnsi"/>
        </w:rPr>
        <w:t>The</w:t>
      </w:r>
      <w:r w:rsidR="00F26EE3">
        <w:rPr>
          <w:rFonts w:asciiTheme="minorHAnsi" w:hAnsiTheme="minorHAnsi"/>
        </w:rPr>
        <w:t xml:space="preserve"> second </w:t>
      </w:r>
      <w:r w:rsidR="00F26EE3" w:rsidRPr="00DC13E4">
        <w:rPr>
          <w:rStyle w:val="CODEChar"/>
        </w:rPr>
        <w:t>foo</w:t>
      </w:r>
      <w:r w:rsidR="00F26EE3">
        <w:rPr>
          <w:rFonts w:asciiTheme="minorHAnsi" w:hAnsiTheme="minorHAnsi"/>
        </w:rPr>
        <w:t xml:space="preserve"> reference above, </w:t>
      </w:r>
      <w:r w:rsidRPr="0048229A">
        <w:rPr>
          <w:rFonts w:asciiTheme="minorHAnsi" w:hAnsiTheme="minorHAnsi"/>
        </w:rPr>
        <w:t>without parentheses</w:t>
      </w:r>
      <w:r w:rsidR="00F26EE3">
        <w:rPr>
          <w:rFonts w:asciiTheme="minorHAnsi" w:hAnsiTheme="minorHAnsi"/>
        </w:rPr>
        <w:t>,</w:t>
      </w:r>
      <w:r w:rsidRPr="0048229A">
        <w:rPr>
          <w:rFonts w:asciiTheme="minorHAnsi" w:hAnsiTheme="minorHAnsi"/>
        </w:rPr>
        <w:t xml:space="preserve"> demonstrate</w:t>
      </w:r>
      <w:r w:rsidR="00F26EE3">
        <w:rPr>
          <w:rFonts w:asciiTheme="minorHAnsi" w:hAnsiTheme="minorHAnsi"/>
        </w:rPr>
        <w:t>s</w:t>
      </w:r>
      <w:r w:rsidRPr="0048229A">
        <w:rPr>
          <w:rFonts w:asciiTheme="minorHAnsi" w:hAnsiTheme="minorHAnsi"/>
        </w:rPr>
        <w:t xml:space="preserve"> how that syntax is a reference to the function </w:t>
      </w:r>
      <w:r w:rsidRPr="0048229A">
        <w:rPr>
          <w:rFonts w:asciiTheme="minorHAnsi" w:hAnsiTheme="minorHAnsi"/>
          <w:iCs/>
        </w:rPr>
        <w:t>object</w:t>
      </w:r>
      <w:r w:rsidR="00287576" w:rsidRPr="003C0B30">
        <w:rPr>
          <w:rFonts w:asciiTheme="minorHAnsi" w:hAnsiTheme="minorHAnsi"/>
          <w:iCs/>
        </w:rPr>
        <w:fldChar w:fldCharType="begin"/>
      </w:r>
      <w:r w:rsidR="00287576" w:rsidRPr="0048229A">
        <w:rPr>
          <w:iCs/>
        </w:rPr>
        <w:instrText xml:space="preserve"> XE "</w:instrText>
      </w:r>
      <w:r w:rsidR="00287576" w:rsidRPr="0048229A">
        <w:rPr>
          <w:rFonts w:asciiTheme="minorHAnsi" w:hAnsiTheme="minorHAnsi"/>
          <w:iCs/>
        </w:rPr>
        <w:instrText>Object</w:instrText>
      </w:r>
      <w:r w:rsidR="00287576" w:rsidRPr="0048229A">
        <w:rPr>
          <w:iCs/>
        </w:rPr>
        <w:instrText xml:space="preserve">" </w:instrText>
      </w:r>
      <w:r w:rsidR="00287576" w:rsidRPr="003C0B30">
        <w:rPr>
          <w:rFonts w:asciiTheme="minorHAnsi" w:hAnsiTheme="minorHAnsi"/>
          <w:iCs/>
        </w:rPr>
        <w:fldChar w:fldCharType="end"/>
      </w:r>
      <w:r w:rsidRPr="0048229A">
        <w:rPr>
          <w:rFonts w:asciiTheme="minorHAnsi" w:hAnsiTheme="minorHAnsi"/>
        </w:rPr>
        <w:t xml:space="preserve"> and not a call to the function.</w:t>
      </w:r>
    </w:p>
    <w:p w14:paraId="66A26F76" w14:textId="0CD487A9" w:rsidR="00566BC2" w:rsidRPr="005A7B68" w:rsidRDefault="000F279F">
      <w:pPr>
        <w:pStyle w:val="Bullet"/>
        <w:rPr>
          <w:rPrChange w:id="976" w:author="McDonagh, Sean" w:date="2024-10-28T09:35:00Z">
            <w:rPr>
              <w:rFonts w:asciiTheme="minorHAnsi" w:hAnsiTheme="minorHAnsi"/>
              <w:sz w:val="24"/>
              <w:szCs w:val="24"/>
            </w:rPr>
          </w:rPrChange>
        </w:rPr>
        <w:pPrChange w:id="977" w:author="McDonagh, Sean" w:date="2024-10-28T09:35:00Z">
          <w:pPr>
            <w:pStyle w:val="ListParagraph"/>
            <w:numPr>
              <w:numId w:val="15"/>
            </w:numPr>
            <w:ind w:hanging="360"/>
          </w:pPr>
        </w:pPrChange>
      </w:pPr>
      <w:r w:rsidRPr="005A7B68">
        <w:rPr>
          <w:rPrChange w:id="978" w:author="McDonagh, Sean" w:date="2024-10-28T09:35:00Z">
            <w:rPr>
              <w:rFonts w:asciiTheme="minorHAnsi" w:hAnsiTheme="minorHAnsi"/>
            </w:rPr>
          </w:rPrChange>
        </w:rPr>
        <w:t>Built-in functions that perform in-place operations on mutable</w:t>
      </w:r>
      <w:r w:rsidR="00EA37EE" w:rsidRPr="005A7B68">
        <w:rPr>
          <w:rPrChange w:id="979" w:author="McDonagh, Sean" w:date="2024-10-28T09:35:00Z">
            <w:rPr>
              <w:rFonts w:asciiTheme="minorHAnsi" w:hAnsiTheme="minorHAnsi"/>
            </w:rPr>
          </w:rPrChange>
        </w:rPr>
        <w:fldChar w:fldCharType="begin"/>
      </w:r>
      <w:r w:rsidR="00EA37EE" w:rsidRPr="005A7B68">
        <w:rPr>
          <w:rPrChange w:id="980" w:author="McDonagh, Sean" w:date="2024-10-28T09:35:00Z">
            <w:rPr>
              <w:rFonts w:asciiTheme="minorHAnsi" w:hAnsiTheme="minorHAnsi"/>
            </w:rPr>
          </w:rPrChange>
        </w:rPr>
        <w:instrText xml:space="preserve"> XE "Mutable" </w:instrText>
      </w:r>
      <w:r w:rsidR="00EA37EE" w:rsidRPr="005A7B68">
        <w:rPr>
          <w:rPrChange w:id="981" w:author="McDonagh, Sean" w:date="2024-10-28T09:35:00Z">
            <w:rPr>
              <w:rFonts w:asciiTheme="minorHAnsi" w:hAnsiTheme="minorHAnsi"/>
            </w:rPr>
          </w:rPrChange>
        </w:rPr>
        <w:fldChar w:fldCharType="end"/>
      </w:r>
      <w:r w:rsidRPr="005A7B68">
        <w:rPr>
          <w:rPrChange w:id="982" w:author="McDonagh, Sean" w:date="2024-10-28T09:35:00Z">
            <w:rPr>
              <w:rFonts w:asciiTheme="minorHAnsi" w:hAnsiTheme="minorHAnsi"/>
            </w:rPr>
          </w:rPrChange>
        </w:rPr>
        <w:t xml:space="preserve"> objects (that is, lists, dictionaries, and some class</w:t>
      </w:r>
      <w:r w:rsidR="00693180" w:rsidRPr="005A7B68">
        <w:rPr>
          <w:rPrChange w:id="983" w:author="McDonagh, Sean" w:date="2024-10-28T09:35:00Z">
            <w:rPr>
              <w:rFonts w:asciiTheme="minorHAnsi" w:hAnsiTheme="minorHAnsi"/>
            </w:rPr>
          </w:rPrChange>
        </w:rPr>
        <w:fldChar w:fldCharType="begin"/>
      </w:r>
      <w:r w:rsidR="00693180" w:rsidRPr="0048229A">
        <w:instrText xml:space="preserve"> XE "</w:instrText>
      </w:r>
      <w:r w:rsidR="00F20162" w:rsidRPr="0048229A">
        <w:instrText>C</w:instrText>
      </w:r>
      <w:r w:rsidR="00693180" w:rsidRPr="005A7B68">
        <w:rPr>
          <w:rPrChange w:id="984" w:author="McDonagh, Sean" w:date="2024-10-28T09:35:00Z">
            <w:rPr>
              <w:rFonts w:asciiTheme="minorHAnsi" w:hAnsiTheme="minorHAnsi"/>
            </w:rPr>
          </w:rPrChange>
        </w:rPr>
        <w:instrText>lass</w:instrText>
      </w:r>
      <w:r w:rsidR="00693180" w:rsidRPr="0048229A">
        <w:instrText xml:space="preserve">" </w:instrText>
      </w:r>
      <w:r w:rsidR="00693180" w:rsidRPr="005A7B68">
        <w:rPr>
          <w:rPrChange w:id="985" w:author="McDonagh, Sean" w:date="2024-10-28T09:35:00Z">
            <w:rPr>
              <w:rFonts w:asciiTheme="minorHAnsi" w:hAnsiTheme="minorHAnsi"/>
            </w:rPr>
          </w:rPrChange>
        </w:rPr>
        <w:fldChar w:fldCharType="end"/>
      </w:r>
      <w:r w:rsidRPr="005A7B68">
        <w:rPr>
          <w:rPrChange w:id="986" w:author="McDonagh, Sean" w:date="2024-10-28T09:35:00Z">
            <w:rPr>
              <w:rFonts w:asciiTheme="minorHAnsi" w:hAnsiTheme="minorHAnsi"/>
            </w:rPr>
          </w:rPrChange>
        </w:rPr>
        <w:t xml:space="preserve"> instances) do not return the changed object</w:t>
      </w:r>
      <w:r w:rsidR="00DA195F" w:rsidRPr="005A7B68">
        <w:rPr>
          <w:rPrChange w:id="987" w:author="McDonagh, Sean" w:date="2024-10-28T09:35:00Z">
            <w:rPr>
              <w:rFonts w:asciiTheme="minorHAnsi" w:hAnsiTheme="minorHAnsi"/>
            </w:rPr>
          </w:rPrChange>
        </w:rPr>
        <w:t xml:space="preserve">, </w:t>
      </w:r>
      <w:r w:rsidRPr="005A7B68">
        <w:rPr>
          <w:rPrChange w:id="988" w:author="McDonagh, Sean" w:date="2024-10-28T09:35:00Z">
            <w:rPr>
              <w:rFonts w:asciiTheme="minorHAnsi" w:hAnsiTheme="minorHAnsi"/>
            </w:rPr>
          </w:rPrChange>
        </w:rPr>
        <w:t xml:space="preserve">they return </w:t>
      </w:r>
      <w:r w:rsidRPr="005A7B68">
        <w:rPr>
          <w:rPrChange w:id="989" w:author="McDonagh, Sean" w:date="2024-10-28T09:35:00Z">
            <w:rPr>
              <w:rStyle w:val="CODEChar"/>
              <w:szCs w:val="24"/>
            </w:rPr>
          </w:rPrChange>
        </w:rPr>
        <w:t>None</w:t>
      </w:r>
      <w:r w:rsidRPr="005A7B68">
        <w:rPr>
          <w:rPrChange w:id="990" w:author="McDonagh, Sean" w:date="2024-10-28T09:35:00Z">
            <w:rPr>
              <w:rFonts w:asciiTheme="minorHAnsi" w:hAnsiTheme="minorHAnsi"/>
            </w:rPr>
          </w:rPrChange>
        </w:rPr>
        <w:t>:</w:t>
      </w:r>
    </w:p>
    <w:p w14:paraId="573F3113" w14:textId="53CA6B9B" w:rsidR="00A67D9D" w:rsidRDefault="00A67D9D" w:rsidP="00C0463B">
      <w:pPr>
        <w:pStyle w:val="CODE"/>
        <w:rPr>
          <w:ins w:id="991" w:author="McDonagh, Sean" w:date="2024-10-28T09:37:00Z"/>
          <w:rFonts w:cs="Courier New"/>
        </w:rPr>
      </w:pPr>
      <w:r w:rsidRPr="00DC13E4">
        <w:rPr>
          <w:rStyle w:val="CODEChar"/>
        </w:rPr>
        <w:t>a = []</w:t>
      </w:r>
      <w:r w:rsidRPr="00DC13E4">
        <w:rPr>
          <w:rStyle w:val="CODEChar"/>
        </w:rPr>
        <w:br/>
      </w:r>
      <w:proofErr w:type="spellStart"/>
      <w:r w:rsidRPr="00DC13E4">
        <w:rPr>
          <w:rStyle w:val="CODEChar"/>
        </w:rPr>
        <w:t>a.append</w:t>
      </w:r>
      <w:proofErr w:type="spellEnd"/>
      <w:r w:rsidRPr="00DC13E4">
        <w:rPr>
          <w:rStyle w:val="CODEChar"/>
        </w:rPr>
        <w:t>(</w:t>
      </w:r>
      <w:r w:rsidR="004A7CF3">
        <w:rPr>
          <w:rStyle w:val="CODEChar"/>
        </w:rPr>
        <w:t>'</w:t>
      </w:r>
      <w:r w:rsidRPr="00DC13E4">
        <w:rPr>
          <w:rStyle w:val="CODEChar"/>
        </w:rPr>
        <w:t>x</w:t>
      </w:r>
      <w:r w:rsidR="004A7CF3">
        <w:rPr>
          <w:rStyle w:val="CODEChar"/>
        </w:rPr>
        <w:t>'</w:t>
      </w:r>
      <w:r w:rsidRPr="00DC13E4">
        <w:rPr>
          <w:rStyle w:val="CODEChar"/>
        </w:rPr>
        <w:t>)</w:t>
      </w:r>
      <w:r w:rsidRPr="00DC13E4">
        <w:rPr>
          <w:rStyle w:val="CODEChar"/>
        </w:rPr>
        <w:br/>
        <w:t>print(a)            #=&gt; [</w:t>
      </w:r>
      <w:r w:rsidR="004A7CF3">
        <w:rPr>
          <w:rStyle w:val="CODEChar"/>
        </w:rPr>
        <w:t>'</w:t>
      </w:r>
      <w:r w:rsidRPr="00DC13E4">
        <w:rPr>
          <w:rStyle w:val="CODEChar"/>
        </w:rPr>
        <w:t>x</w:t>
      </w:r>
      <w:r w:rsidR="004A7CF3">
        <w:rPr>
          <w:rStyle w:val="CODEChar"/>
        </w:rPr>
        <w:t>'</w:t>
      </w:r>
      <w:r w:rsidRPr="00DC13E4">
        <w:rPr>
          <w:rStyle w:val="CODEChar"/>
        </w:rPr>
        <w:t>]</w:t>
      </w:r>
      <w:r w:rsidRPr="00DC13E4">
        <w:rPr>
          <w:rStyle w:val="CODEChar"/>
        </w:rPr>
        <w:br/>
        <w:t xml:space="preserve">a = </w:t>
      </w:r>
      <w:proofErr w:type="spellStart"/>
      <w:r w:rsidRPr="00DC13E4">
        <w:rPr>
          <w:rStyle w:val="CODEChar"/>
        </w:rPr>
        <w:t>a.append</w:t>
      </w:r>
      <w:proofErr w:type="spellEnd"/>
      <w:r w:rsidRPr="00DC13E4">
        <w:rPr>
          <w:rStyle w:val="CODEChar"/>
        </w:rPr>
        <w:t>(</w:t>
      </w:r>
      <w:r w:rsidR="004A7CF3">
        <w:rPr>
          <w:rStyle w:val="CODEChar"/>
        </w:rPr>
        <w:t>'</w:t>
      </w:r>
      <w:r w:rsidRPr="00DC13E4">
        <w:rPr>
          <w:rStyle w:val="CODEChar"/>
        </w:rPr>
        <w:t>y</w:t>
      </w:r>
      <w:r w:rsidR="004A7CF3">
        <w:rPr>
          <w:rStyle w:val="CODEChar"/>
        </w:rPr>
        <w:t>'</w:t>
      </w:r>
      <w:r w:rsidRPr="00DC13E4">
        <w:rPr>
          <w:rStyle w:val="CODEChar"/>
        </w:rPr>
        <w:t>)   # In-place operation on mutable object</w:t>
      </w:r>
      <w:r w:rsidRPr="00DC13E4">
        <w:rPr>
          <w:rStyle w:val="CODEChar"/>
        </w:rPr>
        <w:br/>
      </w:r>
      <w:r w:rsidRPr="00DC13E4">
        <w:rPr>
          <w:rFonts w:cs="Courier New"/>
        </w:rPr>
        <w:t>print(a)            #=&gt; None</w:t>
      </w:r>
    </w:p>
    <w:p w14:paraId="35120687" w14:textId="77777777" w:rsidR="005A7B68" w:rsidRDefault="005A7B68" w:rsidP="00C0463B">
      <w:pPr>
        <w:pStyle w:val="CODE"/>
        <w:rPr>
          <w:rFonts w:cs="Courier New"/>
        </w:rPr>
      </w:pPr>
    </w:p>
    <w:p w14:paraId="198720E4" w14:textId="292EAE41" w:rsidR="00C0463B" w:rsidRPr="00DC13E4" w:rsidDel="005A7B68" w:rsidRDefault="00C0463B">
      <w:pPr>
        <w:pStyle w:val="CODE"/>
        <w:spacing w:after="240"/>
        <w:rPr>
          <w:del w:id="992" w:author="McDonagh, Sean" w:date="2024-10-28T09:36:00Z"/>
          <w:rFonts w:cs="Courier New"/>
        </w:rPr>
        <w:pPrChange w:id="993" w:author="McDonagh, Sean" w:date="2024-10-28T09:37:00Z">
          <w:pPr>
            <w:pStyle w:val="CODE"/>
          </w:pPr>
        </w:pPrChange>
      </w:pPr>
    </w:p>
    <w:p w14:paraId="2CEAF05D" w14:textId="77777777" w:rsidR="00566BC2" w:rsidRPr="005A7B68" w:rsidRDefault="000F279F">
      <w:pPr>
        <w:pStyle w:val="Bullet"/>
        <w:spacing w:after="240"/>
        <w:rPr>
          <w:rPrChange w:id="994" w:author="McDonagh, Sean" w:date="2024-10-28T09:35:00Z">
            <w:rPr>
              <w:rFonts w:asciiTheme="minorHAnsi" w:hAnsiTheme="minorHAnsi"/>
              <w:sz w:val="24"/>
              <w:szCs w:val="24"/>
            </w:rPr>
          </w:rPrChange>
        </w:rPr>
        <w:pPrChange w:id="995" w:author="McDonagh, Sean" w:date="2024-10-28T09:37:00Z">
          <w:pPr>
            <w:pStyle w:val="ListParagraph"/>
            <w:numPr>
              <w:numId w:val="15"/>
            </w:numPr>
            <w:ind w:hanging="360"/>
          </w:pPr>
        </w:pPrChange>
      </w:pPr>
      <w:r w:rsidRPr="005A7B68">
        <w:rPr>
          <w:rPrChange w:id="996" w:author="McDonagh, Sean" w:date="2024-10-28T09:35:00Z">
            <w:rPr>
              <w:rFonts w:asciiTheme="minorHAnsi" w:hAnsiTheme="minorHAnsi"/>
            </w:rPr>
          </w:rPrChange>
        </w:rPr>
        <w:t xml:space="preserve">In </w:t>
      </w:r>
      <w:r w:rsidRPr="005A7B68">
        <w:rPr>
          <w:rPrChange w:id="997" w:author="McDonagh, Sean" w:date="2024-10-28T09:35:00Z">
            <w:rPr>
              <w:rStyle w:val="CODEChar"/>
              <w:szCs w:val="24"/>
            </w:rPr>
          </w:rPrChange>
        </w:rPr>
        <w:t>async</w:t>
      </w:r>
      <w:r w:rsidRPr="005A7B68">
        <w:rPr>
          <w:rPrChange w:id="998" w:author="McDonagh, Sean" w:date="2024-10-28T09:35:00Z">
            <w:rPr>
              <w:rFonts w:asciiTheme="minorHAnsi" w:hAnsiTheme="minorHAnsi"/>
            </w:rPr>
          </w:rPrChange>
        </w:rPr>
        <w:t xml:space="preserve"> code, forgetting to use an </w:t>
      </w:r>
      <w:r w:rsidRPr="005A7B68">
        <w:rPr>
          <w:rPrChange w:id="999" w:author="McDonagh, Sean" w:date="2024-10-28T09:35:00Z">
            <w:rPr>
              <w:rStyle w:val="CODEChar"/>
              <w:szCs w:val="24"/>
            </w:rPr>
          </w:rPrChange>
        </w:rPr>
        <w:t>await</w:t>
      </w:r>
      <w:r w:rsidRPr="005A7B68">
        <w:rPr>
          <w:rPrChange w:id="1000" w:author="McDonagh, Sean" w:date="2024-10-28T09:35:00Z">
            <w:rPr>
              <w:rFonts w:asciiTheme="minorHAnsi" w:hAnsiTheme="minorHAnsi"/>
            </w:rPr>
          </w:rPrChange>
        </w:rPr>
        <w:t xml:space="preserve"> statement results in a warning about the </w:t>
      </w:r>
      <w:proofErr w:type="spellStart"/>
      <w:r w:rsidRPr="005A7B68">
        <w:rPr>
          <w:rPrChange w:id="1001" w:author="McDonagh, Sean" w:date="2024-10-28T09:35:00Z">
            <w:rPr>
              <w:rFonts w:asciiTheme="minorHAnsi" w:hAnsiTheme="minorHAnsi"/>
            </w:rPr>
          </w:rPrChange>
        </w:rPr>
        <w:t>unawaited</w:t>
      </w:r>
      <w:proofErr w:type="spellEnd"/>
      <w:r w:rsidRPr="005A7B68">
        <w:rPr>
          <w:rPrChange w:id="1002" w:author="McDonagh, Sean" w:date="2024-10-28T09:35:00Z">
            <w:rPr>
              <w:rFonts w:asciiTheme="minorHAnsi" w:hAnsiTheme="minorHAnsi"/>
            </w:rPr>
          </w:rPrChange>
        </w:rPr>
        <w:t xml:space="preserve"> coroutine</w:t>
      </w:r>
      <w:r w:rsidR="00FE0C45" w:rsidRPr="005A7B68">
        <w:rPr>
          <w:rPrChange w:id="1003" w:author="McDonagh, Sean" w:date="2024-10-28T09:35:00Z">
            <w:rPr>
              <w:rFonts w:asciiTheme="minorHAnsi" w:hAnsiTheme="minorHAnsi"/>
            </w:rPr>
          </w:rPrChange>
        </w:rPr>
        <w:fldChar w:fldCharType="begin"/>
      </w:r>
      <w:r w:rsidR="00FE0C45" w:rsidRPr="0048229A">
        <w:instrText xml:space="preserve"> XE "</w:instrText>
      </w:r>
      <w:r w:rsidR="00FE0C45" w:rsidRPr="005A7B68">
        <w:rPr>
          <w:rPrChange w:id="1004" w:author="McDonagh, Sean" w:date="2024-10-28T09:35:00Z">
            <w:rPr>
              <w:rFonts w:asciiTheme="minorHAnsi" w:hAnsiTheme="minorHAnsi"/>
            </w:rPr>
          </w:rPrChange>
        </w:rPr>
        <w:instrText>Coroutine</w:instrText>
      </w:r>
      <w:r w:rsidR="00FE0C45" w:rsidRPr="0048229A">
        <w:instrText xml:space="preserve">" </w:instrText>
      </w:r>
      <w:r w:rsidR="00FE0C45" w:rsidRPr="005A7B68">
        <w:rPr>
          <w:rPrChange w:id="1005" w:author="McDonagh, Sean" w:date="2024-10-28T09:35:00Z">
            <w:rPr>
              <w:rFonts w:asciiTheme="minorHAnsi" w:hAnsiTheme="minorHAnsi"/>
            </w:rPr>
          </w:rPrChange>
        </w:rPr>
        <w:fldChar w:fldCharType="end"/>
      </w:r>
      <w:r w:rsidRPr="005A7B68">
        <w:rPr>
          <w:rPrChange w:id="1006" w:author="McDonagh, Sean" w:date="2024-10-28T09:35:00Z">
            <w:rPr>
              <w:rFonts w:asciiTheme="minorHAnsi" w:hAnsiTheme="minorHAnsi"/>
            </w:rPr>
          </w:rPrChange>
        </w:rPr>
        <w:t xml:space="preserve">. </w:t>
      </w:r>
    </w:p>
    <w:p w14:paraId="4C13FA39" w14:textId="0B0ED295" w:rsidR="00230085" w:rsidRPr="0048229A" w:rsidRDefault="00230085" w:rsidP="000C77E0">
      <w:pPr>
        <w:rPr>
          <w:rFonts w:eastAsia="Courier New" w:cs="Courier New"/>
        </w:rPr>
      </w:pPr>
      <w:r w:rsidRPr="0048229A">
        <w:t>Short-circuit operations can be a source of likely incorrect expressions</w:t>
      </w:r>
      <w:r w:rsidR="003D2C63" w:rsidRPr="0048229A">
        <w:t xml:space="preserve"> as described in 6.24</w:t>
      </w:r>
      <w:r w:rsidR="0039045B" w:rsidRPr="0048229A">
        <w:t xml:space="preserve"> </w:t>
      </w:r>
      <w:r w:rsidR="00AB0D10">
        <w:t>"</w:t>
      </w:r>
      <w:r w:rsidR="0039045B" w:rsidRPr="0048229A">
        <w:t>Side effects and order of evaluation of operands [SAM]</w:t>
      </w:r>
      <w:r w:rsidR="00AB0D10">
        <w:t>"</w:t>
      </w:r>
      <w:r w:rsidR="003D2C63" w:rsidRPr="0048229A">
        <w:t>.</w:t>
      </w:r>
    </w:p>
    <w:p w14:paraId="35733FC3" w14:textId="77777777" w:rsidR="00566BC2" w:rsidRPr="0048229A" w:rsidRDefault="000F279F" w:rsidP="00042C1C">
      <w:pPr>
        <w:pStyle w:val="Heading3"/>
      </w:pPr>
      <w:r w:rsidRPr="0048229A">
        <w:t xml:space="preserve">6.25.2 </w:t>
      </w:r>
      <w:r w:rsidR="002076BA" w:rsidRPr="0048229A">
        <w:t>Avoidance mechanisms for</w:t>
      </w:r>
      <w:r w:rsidRPr="0048229A">
        <w:t xml:space="preserve"> language users</w:t>
      </w:r>
    </w:p>
    <w:p w14:paraId="2161FAA0" w14:textId="77777777" w:rsidR="004C2379" w:rsidRPr="0048229A" w:rsidRDefault="00FB0F81" w:rsidP="000C77E0">
      <w:r w:rsidRPr="0048229A">
        <w:rPr>
          <w:rFonts w:eastAsiaTheme="minorEastAsia"/>
        </w:rPr>
        <w:t xml:space="preserve">To avoid the </w:t>
      </w:r>
      <w:r w:rsidR="00112B39" w:rsidRPr="0048229A">
        <w:rPr>
          <w:rFonts w:eastAsiaTheme="minorEastAsia"/>
        </w:rPr>
        <w:t>vulnerabilities</w:t>
      </w:r>
      <w:r w:rsidRPr="0048229A">
        <w:rPr>
          <w:rFonts w:eastAsiaTheme="minorEastAsia"/>
        </w:rPr>
        <w:t xml:space="preserve"> or mitigate </w:t>
      </w:r>
      <w:r w:rsidR="002163A6" w:rsidRPr="0048229A">
        <w:rPr>
          <w:rFonts w:eastAsiaTheme="minorEastAsia"/>
        </w:rPr>
        <w:t>their</w:t>
      </w:r>
      <w:r w:rsidRPr="0048229A">
        <w:rPr>
          <w:rFonts w:eastAsiaTheme="minorEastAsia"/>
        </w:rPr>
        <w:t xml:space="preserve"> ill effects, software developers can: </w:t>
      </w:r>
    </w:p>
    <w:p w14:paraId="46D89D59" w14:textId="5F77EFD3" w:rsidR="00305231" w:rsidRPr="0048229A" w:rsidRDefault="00A008DA" w:rsidP="007170FD">
      <w:pPr>
        <w:pStyle w:val="Bullet"/>
      </w:pPr>
      <w:r w:rsidRPr="0048229A">
        <w:t>Apply the avoidance mechanisms</w:t>
      </w:r>
      <w:r w:rsidRPr="0048229A" w:rsidDel="00D07841">
        <w:t xml:space="preserve"> </w:t>
      </w:r>
      <w:r w:rsidRPr="0048229A">
        <w:t>provided by</w:t>
      </w:r>
      <w:r w:rsidR="00F8304F" w:rsidRPr="0048229A">
        <w:t xml:space="preserve"> </w:t>
      </w:r>
      <w:r w:rsidR="005E43D1" w:rsidRPr="0048229A">
        <w:t xml:space="preserve">ISO/IEC </w:t>
      </w:r>
      <w:r w:rsidR="000E4C8E" w:rsidRPr="0048229A">
        <w:t>24772-1:2024</w:t>
      </w:r>
      <w:r w:rsidR="00AF5E45" w:rsidRPr="0048229A">
        <w:t xml:space="preserve"> 6</w:t>
      </w:r>
      <w:r w:rsidR="00F8304F" w:rsidRPr="0048229A">
        <w:t>.25.5.</w:t>
      </w:r>
    </w:p>
    <w:p w14:paraId="7F193545" w14:textId="77777777" w:rsidR="00566BC2" w:rsidRPr="0048229A" w:rsidRDefault="000F279F" w:rsidP="007170FD">
      <w:pPr>
        <w:pStyle w:val="Bullet"/>
      </w:pPr>
      <w:r w:rsidRPr="0048229A">
        <w:t>Add parentheses after a function</w:t>
      </w:r>
      <w:r w:rsidR="00EF3E13" w:rsidRPr="0048229A">
        <w:fldChar w:fldCharType="begin"/>
      </w:r>
      <w:r w:rsidR="00EF3E13" w:rsidRPr="0048229A">
        <w:instrText xml:space="preserve"> XE "Function" </w:instrText>
      </w:r>
      <w:r w:rsidR="00EF3E13" w:rsidRPr="0048229A">
        <w:fldChar w:fldCharType="end"/>
      </w:r>
      <w:r w:rsidRPr="0048229A">
        <w:t xml:space="preserve"> call in order to invoke the function.</w:t>
      </w:r>
    </w:p>
    <w:p w14:paraId="5D5E6A1B" w14:textId="2D65A178" w:rsidR="00566BC2" w:rsidRDefault="000F279F" w:rsidP="00DA0B98">
      <w:pPr>
        <w:pStyle w:val="Bullet"/>
      </w:pPr>
      <w:r w:rsidRPr="0048229A">
        <w:t>Keep in mind that any function that changes a mutable</w:t>
      </w:r>
      <w:r w:rsidR="00EA37EE" w:rsidRPr="0048229A">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48229A">
        <w:fldChar w:fldCharType="end"/>
      </w:r>
      <w:r w:rsidRPr="0048229A">
        <w:t xml:space="preserve"> object in place returns a </w:t>
      </w:r>
      <w:r w:rsidRPr="0048229A">
        <w:rPr>
          <w:rStyle w:val="CODEChar"/>
        </w:rPr>
        <w:t>None</w:t>
      </w:r>
      <w:r w:rsidR="00A416EF" w:rsidRPr="0048229A">
        <w:fldChar w:fldCharType="begin"/>
      </w:r>
      <w:r w:rsidR="00A416EF" w:rsidRPr="0048229A">
        <w:instrText xml:space="preserve"> XE "</w:instrText>
      </w:r>
      <w:r w:rsidR="00A416EF" w:rsidRPr="0048229A">
        <w:rPr>
          <w:rStyle w:val="CODEChar"/>
        </w:rPr>
        <w:instrText>None</w:instrText>
      </w:r>
      <w:r w:rsidR="00A416EF" w:rsidRPr="0048229A">
        <w:instrText xml:space="preserve">" </w:instrText>
      </w:r>
      <w:r w:rsidR="00A416EF" w:rsidRPr="0048229A">
        <w:fldChar w:fldCharType="end"/>
      </w:r>
      <w:r w:rsidRPr="0048229A">
        <w:t xml:space="preserve"> object – not the changed object since there is no need to return an object because the object has been changed by the function. </w:t>
      </w:r>
    </w:p>
    <w:p w14:paraId="40DFBED8" w14:textId="2FA8EBD3" w:rsidR="000807C7" w:rsidRPr="0048229A" w:rsidRDefault="000807C7" w:rsidP="000807C7">
      <w:pPr>
        <w:pStyle w:val="Bullet"/>
      </w:pPr>
      <w:r>
        <w:t>Be aware of the difference between</w:t>
      </w:r>
      <w:r w:rsidRPr="0048229A">
        <w:t xml:space="preserve"> equality (</w:t>
      </w:r>
      <w:r w:rsidRPr="0048229A">
        <w:rPr>
          <w:rStyle w:val="CODEChar"/>
        </w:rPr>
        <w:t>==</w:t>
      </w:r>
      <w:r w:rsidRPr="0048229A">
        <w:t xml:space="preserve">) </w:t>
      </w:r>
      <w:r>
        <w:t>and</w:t>
      </w:r>
      <w:r w:rsidRPr="0048229A">
        <w:t xml:space="preserve"> identity (</w:t>
      </w:r>
      <w:r w:rsidRPr="0048229A">
        <w:rPr>
          <w:rStyle w:val="CODEChar"/>
        </w:rPr>
        <w:t>is</w:t>
      </w:r>
      <w:r w:rsidRPr="0048229A">
        <w:t xml:space="preserve">) and </w:t>
      </w:r>
      <w:r>
        <w:t>use them as appropriate</w:t>
      </w:r>
      <w:r w:rsidRPr="0048229A">
        <w:t>.</w:t>
      </w:r>
    </w:p>
    <w:p w14:paraId="0A196EEB" w14:textId="77777777" w:rsidR="00566BC2" w:rsidRPr="0048229A" w:rsidRDefault="000F279F" w:rsidP="009F5622">
      <w:pPr>
        <w:pStyle w:val="Heading2"/>
      </w:pPr>
      <w:bookmarkStart w:id="1007" w:name="_Toc181002020"/>
      <w:r w:rsidRPr="0048229A">
        <w:t xml:space="preserve">6.26 Dead and </w:t>
      </w:r>
      <w:r w:rsidR="0097702E" w:rsidRPr="0048229A">
        <w:t>d</w:t>
      </w:r>
      <w:r w:rsidRPr="0048229A">
        <w:t xml:space="preserve">eactivated </w:t>
      </w:r>
      <w:r w:rsidR="0097702E" w:rsidRPr="0048229A">
        <w:t>c</w:t>
      </w:r>
      <w:r w:rsidRPr="0048229A">
        <w:t>ode [XYQ]</w:t>
      </w:r>
      <w:bookmarkEnd w:id="1007"/>
    </w:p>
    <w:p w14:paraId="0CC0F06F" w14:textId="77777777" w:rsidR="00566BC2" w:rsidRPr="0048229A" w:rsidRDefault="000F279F" w:rsidP="00042C1C">
      <w:pPr>
        <w:pStyle w:val="Heading3"/>
      </w:pPr>
      <w:r w:rsidRPr="0048229A">
        <w:t>6.26.1 Applicability to language</w:t>
      </w:r>
    </w:p>
    <w:p w14:paraId="60D49B9A" w14:textId="199357F1" w:rsidR="00112B39" w:rsidRPr="0048229A" w:rsidRDefault="00112B39" w:rsidP="00BA4C27">
      <w:r w:rsidRPr="0048229A">
        <w:t>The vulnerability as described in ISO/IEC 24772-1:2024</w:t>
      </w:r>
      <w:r w:rsidR="00AF5E45" w:rsidRPr="0048229A">
        <w:t xml:space="preserve"> 6</w:t>
      </w:r>
      <w:r w:rsidRPr="0048229A">
        <w:t>.26 applies to Python.</w:t>
      </w:r>
    </w:p>
    <w:p w14:paraId="57625582" w14:textId="701C4459" w:rsidR="00566BC2" w:rsidRDefault="000F279F" w:rsidP="00BA4C27">
      <w:r w:rsidRPr="0048229A">
        <w:t>There are many ways to have dead or deactivated code occur in a program and Python is no different in that regard. Except in very limited cases, Python does not provide static analysis to detect such code nor does the very dynamic design of Python</w:t>
      </w:r>
      <w:r w:rsidR="004A7CF3">
        <w:t>'</w:t>
      </w:r>
      <w:r w:rsidRPr="0048229A">
        <w:t xml:space="preserve">s language lend itself to such analysis. The limited cases are those where a known-false constant value (for example </w:t>
      </w:r>
      <w:r w:rsidRPr="0048229A">
        <w:rPr>
          <w:rStyle w:val="CODEChar"/>
          <w:rFonts w:eastAsia="Calibri"/>
        </w:rPr>
        <w:t>0</w:t>
      </w:r>
      <w:r w:rsidRPr="0048229A">
        <w:t xml:space="preserve">, </w:t>
      </w:r>
      <w:r w:rsidRPr="0048229A">
        <w:rPr>
          <w:rStyle w:val="CODEChar"/>
          <w:rFonts w:eastAsia="Calibri"/>
        </w:rPr>
        <w:t>False</w:t>
      </w:r>
      <w:r w:rsidRPr="0048229A">
        <w:t>) is used directly in a conditional flow control check (the branch will never be taken, so code does not need to be emitted for it), and when a function unconditionally executes a return statement (no code needs to be emitted for the section after the function</w:t>
      </w:r>
      <w:r w:rsidR="003C4EDD" w:rsidRPr="003C0B30">
        <w:fldChar w:fldCharType="begin"/>
      </w:r>
      <w:r w:rsidR="003C4EDD" w:rsidRPr="0048229A">
        <w:instrText xml:space="preserve"> XE "Function:Return" </w:instrText>
      </w:r>
      <w:r w:rsidR="003C4EDD" w:rsidRPr="003C0B30">
        <w:fldChar w:fldCharType="end"/>
      </w:r>
      <w:r w:rsidRPr="0048229A">
        <w:t xml:space="preserve"> returns).</w:t>
      </w:r>
    </w:p>
    <w:p w14:paraId="7481C13F" w14:textId="543EDC2A" w:rsidR="00EA48D8" w:rsidRPr="0048229A" w:rsidRDefault="00EA48D8" w:rsidP="00BA4C27">
      <w:r>
        <w:t xml:space="preserve">Python </w:t>
      </w:r>
      <w:r w:rsidR="00584338">
        <w:t>supports</w:t>
      </w:r>
      <w:r>
        <w:t xml:space="preserve"> type hints (see 5.1.3) </w:t>
      </w:r>
      <w:r w:rsidR="00584338">
        <w:t xml:space="preserve">that can be used along with third party static analysis tools </w:t>
      </w:r>
      <w:r>
        <w:t xml:space="preserve">to detect dead </w:t>
      </w:r>
      <w:r w:rsidR="00584338">
        <w:t xml:space="preserve">or deactivated </w:t>
      </w:r>
      <w:r>
        <w:t>code</w:t>
      </w:r>
      <w:r w:rsidR="00584338">
        <w:t>.</w:t>
      </w:r>
    </w:p>
    <w:p w14:paraId="72775203" w14:textId="53395991" w:rsidR="00566BC2" w:rsidRPr="0048229A" w:rsidRDefault="000F279F" w:rsidP="00BA4C27">
      <w:r w:rsidRPr="0048229A">
        <w:t>The module</w:t>
      </w:r>
      <w:r w:rsidR="00463465" w:rsidRPr="003C0B30">
        <w:fldChar w:fldCharType="begin"/>
      </w:r>
      <w:r w:rsidR="00463465" w:rsidRPr="0048229A">
        <w:instrText xml:space="preserve"> XE "</w:instrText>
      </w:r>
      <w:r w:rsidR="00463465" w:rsidRPr="0048229A">
        <w:rPr>
          <w:rFonts w:asciiTheme="minorHAnsi" w:hAnsiTheme="minorHAnsi"/>
          <w:bCs/>
        </w:rPr>
        <w:instrText>Module</w:instrText>
      </w:r>
      <w:r w:rsidR="00463465" w:rsidRPr="0048229A">
        <w:instrText xml:space="preserve">" </w:instrText>
      </w:r>
      <w:r w:rsidR="00463465" w:rsidRPr="003C0B30">
        <w:fldChar w:fldCharType="end"/>
      </w:r>
      <w:r w:rsidRPr="0048229A">
        <w:t xml:space="preserve"> and related </w:t>
      </w:r>
      <w:r w:rsidRPr="0048229A">
        <w:rPr>
          <w:rStyle w:val="CODEChar"/>
        </w:rPr>
        <w:t>import</w:t>
      </w:r>
      <w:r w:rsidR="00187F67" w:rsidRPr="003C0B30">
        <w:rPr>
          <w:rStyle w:val="CODEChar"/>
          <w:sz w:val="20"/>
        </w:rPr>
        <w:fldChar w:fldCharType="begin"/>
      </w:r>
      <w:r w:rsidR="00187F67" w:rsidRPr="0048229A">
        <w:rPr>
          <w:rFonts w:ascii="Courier New" w:hAnsi="Courier New" w:cs="Courier New"/>
          <w:sz w:val="20"/>
          <w:szCs w:val="20"/>
        </w:rPr>
        <w:instrText xml:space="preserve"> XE "</w:instrText>
      </w:r>
      <w:r w:rsidR="00340E20" w:rsidRPr="0048229A">
        <w:rPr>
          <w:rFonts w:ascii="Courier New" w:hAnsi="Courier New" w:cs="Courier New"/>
          <w:sz w:val="20"/>
          <w:szCs w:val="20"/>
        </w:rPr>
        <w:instrText>I</w:instrText>
      </w:r>
      <w:r w:rsidR="00187F67" w:rsidRPr="0048229A">
        <w:rPr>
          <w:rFonts w:ascii="Courier New" w:hAnsi="Courier New" w:cs="Courier New"/>
          <w:sz w:val="20"/>
          <w:szCs w:val="20"/>
        </w:rPr>
        <w:instrText xml:space="preserve">mport" </w:instrText>
      </w:r>
      <w:r w:rsidR="00187F67" w:rsidRPr="003C0B30">
        <w:rPr>
          <w:rStyle w:val="CODEChar"/>
          <w:sz w:val="20"/>
        </w:rPr>
        <w:fldChar w:fldCharType="end"/>
      </w:r>
      <w:r w:rsidRPr="0048229A">
        <w:t xml:space="preserve"> statement provide convenient ways to group attributes (for example, functions, names, and classes) into a file which can then be copied, in whole, or in part (using the </w:t>
      </w:r>
      <w:r w:rsidRPr="0048229A">
        <w:rPr>
          <w:rStyle w:val="CODEChar"/>
        </w:rPr>
        <w:t>from</w:t>
      </w:r>
      <w:r w:rsidRPr="0048229A">
        <w:t xml:space="preserve"> statement), into another Python module</w:t>
      </w:r>
      <w:r w:rsidR="00463465" w:rsidRPr="003C0B30">
        <w:fldChar w:fldCharType="begin"/>
      </w:r>
      <w:r w:rsidR="00463465" w:rsidRPr="0048229A">
        <w:instrText xml:space="preserve"> XE "</w:instrText>
      </w:r>
      <w:r w:rsidR="00463465" w:rsidRPr="0048229A">
        <w:rPr>
          <w:rFonts w:asciiTheme="minorHAnsi" w:hAnsiTheme="minorHAnsi"/>
          <w:bCs/>
        </w:rPr>
        <w:instrText>Module</w:instrText>
      </w:r>
      <w:r w:rsidR="00463465" w:rsidRPr="0048229A">
        <w:instrText xml:space="preserve">" </w:instrText>
      </w:r>
      <w:r w:rsidR="00463465" w:rsidRPr="003C0B30">
        <w:fldChar w:fldCharType="end"/>
      </w:r>
      <w:r w:rsidRPr="0048229A">
        <w:t xml:space="preserve">. </w:t>
      </w:r>
      <w:proofErr w:type="gramStart"/>
      <w:r w:rsidRPr="0048229A">
        <w:t>All of</w:t>
      </w:r>
      <w:proofErr w:type="gramEnd"/>
      <w:r w:rsidRPr="0048229A">
        <w:t xml:space="preserve"> the attributes of a module</w:t>
      </w:r>
      <w:r w:rsidR="00463465" w:rsidRPr="003C0B30">
        <w:fldChar w:fldCharType="begin"/>
      </w:r>
      <w:r w:rsidR="00463465" w:rsidRPr="0048229A">
        <w:instrText xml:space="preserve"> XE "</w:instrText>
      </w:r>
      <w:r w:rsidR="00463465" w:rsidRPr="0048229A">
        <w:rPr>
          <w:rFonts w:asciiTheme="minorHAnsi" w:hAnsiTheme="minorHAnsi"/>
          <w:bCs/>
        </w:rPr>
        <w:instrText>Module</w:instrText>
      </w:r>
      <w:r w:rsidR="00463465" w:rsidRPr="0048229A">
        <w:instrText xml:space="preserve">" </w:instrText>
      </w:r>
      <w:r w:rsidR="00463465" w:rsidRPr="003C0B30">
        <w:fldChar w:fldCharType="end"/>
      </w:r>
      <w:r w:rsidRPr="0048229A">
        <w:t xml:space="preserve"> are copied when either of the following forms of the </w:t>
      </w:r>
      <w:r w:rsidRPr="003C0B30">
        <w:rPr>
          <w:rStyle w:val="CODEChar"/>
        </w:rPr>
        <w:t>import</w:t>
      </w:r>
      <w:r w:rsidRPr="0048229A">
        <w:t xml:space="preserve"> statement is used. This is roughly equivalent to </w:t>
      </w:r>
      <w:r w:rsidRPr="0048229A">
        <w:lastRenderedPageBreak/>
        <w:t xml:space="preserve">simply copying in all of code directly into the importing </w:t>
      </w:r>
      <w:r w:rsidR="00A37997" w:rsidRPr="0048229A">
        <w:t>program, which</w:t>
      </w:r>
      <w:r w:rsidRPr="0048229A">
        <w:t xml:space="preserve"> can result in code that is never invoked (for example, functions which are never called and hence </w:t>
      </w:r>
      <w:r w:rsidR="00AB0D10">
        <w:t>"</w:t>
      </w:r>
      <w:r w:rsidRPr="0048229A">
        <w:t>dead</w:t>
      </w:r>
      <w:r w:rsidR="00AB0D10">
        <w:t>"</w:t>
      </w:r>
      <w:r w:rsidRPr="0048229A">
        <w:t>):</w:t>
      </w:r>
    </w:p>
    <w:p w14:paraId="66922B9B" w14:textId="77777777" w:rsidR="00566BC2" w:rsidRPr="0048229A" w:rsidRDefault="000F279F" w:rsidP="00B217D0">
      <w:pPr>
        <w:pStyle w:val="CODE"/>
      </w:pPr>
      <w:r w:rsidRPr="0048229A">
        <w:t>import modulename</w:t>
      </w:r>
    </w:p>
    <w:p w14:paraId="109FD684" w14:textId="77777777" w:rsidR="00566BC2" w:rsidRPr="0048229A" w:rsidRDefault="000F279F" w:rsidP="00B217D0">
      <w:pPr>
        <w:pStyle w:val="CODE"/>
      </w:pPr>
      <w:r w:rsidRPr="0048229A">
        <w:t xml:space="preserve">from </w:t>
      </w:r>
      <w:r w:rsidRPr="0048229A">
        <w:rPr>
          <w:i/>
        </w:rPr>
        <w:t>modulename</w:t>
      </w:r>
      <w:r w:rsidRPr="0048229A">
        <w:t xml:space="preserve"> import *</w:t>
      </w:r>
    </w:p>
    <w:p w14:paraId="5EF54D6F" w14:textId="77777777" w:rsidR="00566BC2" w:rsidRPr="0048229A" w:rsidRDefault="000F279F" w:rsidP="00BA4C27">
      <w:r w:rsidRPr="0048229A">
        <w:t xml:space="preserve">The </w:t>
      </w:r>
      <w:r w:rsidRPr="003C0B30">
        <w:rPr>
          <w:rStyle w:val="CODEChar"/>
        </w:rPr>
        <w:t>import</w:t>
      </w:r>
      <w:r w:rsidR="00A16461" w:rsidRPr="003C0B30">
        <w:rPr>
          <w:rStyle w:val="CODEChar"/>
        </w:rPr>
        <w:fldChar w:fldCharType="begin"/>
      </w:r>
      <w:r w:rsidR="00A16461" w:rsidRPr="003C0B30">
        <w:rPr>
          <w:rStyle w:val="CODEChar"/>
        </w:rPr>
        <w:instrText xml:space="preserve"> XE "Import" </w:instrText>
      </w:r>
      <w:r w:rsidR="00A16461" w:rsidRPr="003C0B30">
        <w:rPr>
          <w:rStyle w:val="CODEChar"/>
        </w:rPr>
        <w:fldChar w:fldCharType="end"/>
      </w:r>
      <w:r w:rsidRPr="0048229A">
        <w:t xml:space="preserve"> statement in Python loads a module</w:t>
      </w:r>
      <w:r w:rsidR="00463465" w:rsidRPr="003C0B30">
        <w:fldChar w:fldCharType="begin"/>
      </w:r>
      <w:r w:rsidR="00463465" w:rsidRPr="0048229A">
        <w:instrText xml:space="preserve"> XE "</w:instrText>
      </w:r>
      <w:r w:rsidR="00463465" w:rsidRPr="0048229A">
        <w:rPr>
          <w:rFonts w:asciiTheme="minorHAnsi" w:hAnsiTheme="minorHAnsi"/>
          <w:bCs/>
        </w:rPr>
        <w:instrText>Module</w:instrText>
      </w:r>
      <w:r w:rsidR="00463465" w:rsidRPr="0048229A">
        <w:instrText xml:space="preserve">" </w:instrText>
      </w:r>
      <w:r w:rsidR="00463465" w:rsidRPr="003C0B30">
        <w:fldChar w:fldCharType="end"/>
      </w:r>
      <w:r w:rsidRPr="0048229A">
        <w:t xml:space="preserve"> into memory, compiles it into byte code, and then executes it. Subsequent executions of an </w:t>
      </w:r>
      <w:r w:rsidRPr="003C0B30">
        <w:rPr>
          <w:rStyle w:val="CODEChar"/>
        </w:rPr>
        <w:t>import</w:t>
      </w:r>
      <w:r w:rsidRPr="0048229A">
        <w:t xml:space="preserve"> for that same module</w:t>
      </w:r>
      <w:r w:rsidR="00463465" w:rsidRPr="003C0B30">
        <w:fldChar w:fldCharType="begin"/>
      </w:r>
      <w:r w:rsidR="00463465" w:rsidRPr="0048229A">
        <w:instrText xml:space="preserve"> XE "</w:instrText>
      </w:r>
      <w:r w:rsidR="00463465" w:rsidRPr="0048229A">
        <w:rPr>
          <w:rFonts w:asciiTheme="minorHAnsi" w:hAnsiTheme="minorHAnsi"/>
          <w:bCs/>
        </w:rPr>
        <w:instrText>Module</w:instrText>
      </w:r>
      <w:r w:rsidR="00463465" w:rsidRPr="0048229A">
        <w:instrText xml:space="preserve">" </w:instrText>
      </w:r>
      <w:r w:rsidR="00463465" w:rsidRPr="003C0B30">
        <w:fldChar w:fldCharType="end"/>
      </w:r>
      <w:r w:rsidRPr="0048229A">
        <w:t xml:space="preserve"> are ignored by Python and have no effect on the program whatsoever. The </w:t>
      </w:r>
      <w:r w:rsidRPr="0048229A">
        <w:rPr>
          <w:rFonts w:cs="Courier New"/>
        </w:rPr>
        <w:t>reload</w:t>
      </w:r>
      <w:r w:rsidRPr="0048229A">
        <w:t xml:space="preserve"> statement is required to force a module</w:t>
      </w:r>
      <w:r w:rsidR="00463465" w:rsidRPr="003C0B30">
        <w:fldChar w:fldCharType="begin"/>
      </w:r>
      <w:r w:rsidR="00463465" w:rsidRPr="0048229A">
        <w:instrText xml:space="preserve"> XE "</w:instrText>
      </w:r>
      <w:r w:rsidR="00463465" w:rsidRPr="0048229A">
        <w:rPr>
          <w:rFonts w:asciiTheme="minorHAnsi" w:hAnsiTheme="minorHAnsi"/>
          <w:bCs/>
        </w:rPr>
        <w:instrText>Module</w:instrText>
      </w:r>
      <w:r w:rsidR="00463465" w:rsidRPr="0048229A">
        <w:instrText xml:space="preserve">" </w:instrText>
      </w:r>
      <w:r w:rsidR="00463465" w:rsidRPr="003C0B30">
        <w:fldChar w:fldCharType="end"/>
      </w:r>
      <w:r w:rsidRPr="0048229A">
        <w:t>, and its attributes, to be loaded, compiled, and executed.</w:t>
      </w:r>
    </w:p>
    <w:p w14:paraId="03A8801B" w14:textId="77777777" w:rsidR="00566BC2" w:rsidRPr="0048229A" w:rsidRDefault="002076BA">
      <w:pPr>
        <w:pStyle w:val="Heading3"/>
        <w:numPr>
          <w:ilvl w:val="2"/>
          <w:numId w:val="11"/>
        </w:numPr>
      </w:pPr>
      <w:r w:rsidRPr="0048229A">
        <w:t>Avoidance mechanisms for</w:t>
      </w:r>
      <w:r w:rsidR="000F279F" w:rsidRPr="0048229A">
        <w:t xml:space="preserve"> language users</w:t>
      </w:r>
    </w:p>
    <w:p w14:paraId="72474B0C" w14:textId="77777777" w:rsidR="004C2379" w:rsidRPr="0048229A" w:rsidRDefault="00FB0F81" w:rsidP="000C77E0">
      <w:r w:rsidRPr="0048229A">
        <w:rPr>
          <w:rFonts w:eastAsiaTheme="minorEastAsia"/>
        </w:rPr>
        <w:t xml:space="preserve">To avoid the vulnerability or mitigate its ill effects, software developers can: </w:t>
      </w:r>
    </w:p>
    <w:p w14:paraId="3416F0E3" w14:textId="29194FFE" w:rsidR="00841214" w:rsidRPr="0048229A" w:rsidRDefault="00A008DA" w:rsidP="007170FD">
      <w:pPr>
        <w:pStyle w:val="Bullet"/>
      </w:pPr>
      <w:r w:rsidRPr="0048229A">
        <w:t>Apply the avoidance mechanisms</w:t>
      </w:r>
      <w:r w:rsidRPr="0048229A" w:rsidDel="00D07841">
        <w:t xml:space="preserve"> </w:t>
      </w:r>
      <w:r w:rsidRPr="0048229A">
        <w:t>provided by</w:t>
      </w:r>
      <w:r w:rsidR="00841214" w:rsidRPr="0048229A">
        <w:t xml:space="preserve"> </w:t>
      </w:r>
      <w:r w:rsidR="005E43D1" w:rsidRPr="0048229A">
        <w:t xml:space="preserve">ISO/IEC </w:t>
      </w:r>
      <w:r w:rsidR="000E4C8E" w:rsidRPr="0048229A">
        <w:t>24772-1:2024</w:t>
      </w:r>
      <w:r w:rsidR="00AF5E45" w:rsidRPr="0048229A">
        <w:t xml:space="preserve"> 6</w:t>
      </w:r>
      <w:r w:rsidR="00841214" w:rsidRPr="0048229A">
        <w:t>.</w:t>
      </w:r>
      <w:r w:rsidR="00C36C04" w:rsidRPr="0048229A">
        <w:t>26</w:t>
      </w:r>
      <w:r w:rsidR="00841214" w:rsidRPr="0048229A">
        <w:t>.5.</w:t>
      </w:r>
    </w:p>
    <w:p w14:paraId="6F241319" w14:textId="77777777" w:rsidR="00566BC2" w:rsidRPr="0048229A" w:rsidRDefault="000F279F" w:rsidP="007170FD">
      <w:pPr>
        <w:pStyle w:val="Bullet"/>
      </w:pPr>
      <w:r w:rsidRPr="0048229A">
        <w:t>Import</w:t>
      </w:r>
      <w:r w:rsidR="00A16461" w:rsidRPr="0048229A">
        <w:fldChar w:fldCharType="begin"/>
      </w:r>
      <w:r w:rsidR="00A16461" w:rsidRPr="0048229A">
        <w:instrText xml:space="preserve"> XE "Import" </w:instrText>
      </w:r>
      <w:r w:rsidR="00A16461" w:rsidRPr="0048229A">
        <w:fldChar w:fldCharType="end"/>
      </w:r>
      <w:r w:rsidRPr="0048229A">
        <w:t xml:space="preserve"> just the attributes that are required by using the </w:t>
      </w:r>
      <w:r w:rsidRPr="003C0B30">
        <w:rPr>
          <w:rStyle w:val="CODEChar"/>
        </w:rPr>
        <w:t>from</w:t>
      </w:r>
      <w:r w:rsidRPr="0048229A">
        <w:t xml:space="preserve"> statement to avoid adding dead code.</w:t>
      </w:r>
    </w:p>
    <w:p w14:paraId="55FD8FBB" w14:textId="1C9923D2" w:rsidR="00566BC2" w:rsidRPr="0048229A" w:rsidRDefault="000F279F" w:rsidP="007170FD">
      <w:pPr>
        <w:pStyle w:val="Bullet"/>
      </w:pPr>
      <w:r w:rsidRPr="0048229A">
        <w:t xml:space="preserve">Be aware that subsequent imports </w:t>
      </w:r>
      <w:r w:rsidR="006F5C39" w:rsidRPr="0048229A">
        <w:t xml:space="preserve">of the same module </w:t>
      </w:r>
      <w:r w:rsidRPr="0048229A">
        <w:t xml:space="preserve">have no effect; use the </w:t>
      </w:r>
      <w:r w:rsidRPr="0048229A">
        <w:rPr>
          <w:rStyle w:val="CODEChar"/>
        </w:rPr>
        <w:t>reload</w:t>
      </w:r>
      <w:r w:rsidRPr="0048229A">
        <w:t xml:space="preserve"> statement instead of</w:t>
      </w:r>
      <w:r w:rsidRPr="0048229A">
        <w:rPr>
          <w:rStyle w:val="CODEChar"/>
        </w:rPr>
        <w:t xml:space="preserve"> import</w:t>
      </w:r>
      <w:r w:rsidRPr="0048229A">
        <w:t xml:space="preserve"> if a fresh copy of the module</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Pr="0048229A">
        <w:t xml:space="preserve"> is desired.</w:t>
      </w:r>
    </w:p>
    <w:p w14:paraId="7B7FD71D" w14:textId="77777777" w:rsidR="00566BC2" w:rsidRPr="0048229A" w:rsidRDefault="000F279F" w:rsidP="009F5622">
      <w:pPr>
        <w:pStyle w:val="Heading2"/>
      </w:pPr>
      <w:bookmarkStart w:id="1008" w:name="_Toc181002021"/>
      <w:r w:rsidRPr="0048229A">
        <w:t xml:space="preserve">6.27 Switch </w:t>
      </w:r>
      <w:r w:rsidR="0097702E" w:rsidRPr="0048229A">
        <w:t>s</w:t>
      </w:r>
      <w:r w:rsidRPr="0048229A">
        <w:t xml:space="preserve">tatements and </w:t>
      </w:r>
      <w:r w:rsidR="0097702E" w:rsidRPr="0048229A">
        <w:t>s</w:t>
      </w:r>
      <w:r w:rsidRPr="0048229A">
        <w:t xml:space="preserve">tatic </w:t>
      </w:r>
      <w:r w:rsidR="0097702E" w:rsidRPr="0048229A">
        <w:t>a</w:t>
      </w:r>
      <w:r w:rsidRPr="0048229A">
        <w:t>nalysis [CLL]</w:t>
      </w:r>
      <w:bookmarkEnd w:id="1008"/>
    </w:p>
    <w:p w14:paraId="726C8019" w14:textId="25B4865C" w:rsidR="00566BC2" w:rsidRPr="0048229A" w:rsidRDefault="000F279F" w:rsidP="000C77E0">
      <w:r w:rsidRPr="0048229A">
        <w:t xml:space="preserve">The </w:t>
      </w:r>
      <w:r w:rsidR="008B0775" w:rsidRPr="0048229A">
        <w:t>vulnerabilities</w:t>
      </w:r>
      <w:r w:rsidRPr="0048229A">
        <w:t xml:space="preserve"> </w:t>
      </w:r>
      <w:r w:rsidR="002874CD" w:rsidRPr="0048229A">
        <w:t>as described in ISO/IEC 24772-1:2024</w:t>
      </w:r>
      <w:r w:rsidR="00AF5E45" w:rsidRPr="0048229A">
        <w:t xml:space="preserve"> 6</w:t>
      </w:r>
      <w:r w:rsidR="002874CD" w:rsidRPr="0048229A">
        <w:t xml:space="preserve">.27 </w:t>
      </w:r>
      <w:r w:rsidRPr="0048229A">
        <w:t xml:space="preserve">do not apply </w:t>
      </w:r>
      <w:r w:rsidR="000C15A6" w:rsidRPr="0048229A">
        <w:t>to</w:t>
      </w:r>
      <w:r w:rsidRPr="0048229A">
        <w:t xml:space="preserve"> Python, which does not have a switch statement nor the concept of labels or branching to a demarcated </w:t>
      </w:r>
      <w:r w:rsidR="00AB0D10">
        <w:t>"</w:t>
      </w:r>
      <w:r w:rsidRPr="0048229A">
        <w:t>place</w:t>
      </w:r>
      <w:r w:rsidR="00AB0D10">
        <w:t>"</w:t>
      </w:r>
      <w:r w:rsidRPr="0048229A">
        <w:t>.</w:t>
      </w:r>
    </w:p>
    <w:p w14:paraId="477B35FE" w14:textId="77777777" w:rsidR="00566BC2" w:rsidRPr="0048229A" w:rsidRDefault="000F279F" w:rsidP="009F5622">
      <w:pPr>
        <w:pStyle w:val="Heading2"/>
      </w:pPr>
      <w:bookmarkStart w:id="1009" w:name="_Toc181002022"/>
      <w:r w:rsidRPr="0048229A">
        <w:t xml:space="preserve">6.28 Demarcation of </w:t>
      </w:r>
      <w:r w:rsidR="0097702E" w:rsidRPr="0048229A">
        <w:t>c</w:t>
      </w:r>
      <w:r w:rsidRPr="0048229A">
        <w:t xml:space="preserve">ontrol </w:t>
      </w:r>
      <w:r w:rsidR="0097702E" w:rsidRPr="0048229A">
        <w:t>f</w:t>
      </w:r>
      <w:r w:rsidRPr="0048229A">
        <w:t>low [EOJ]</w:t>
      </w:r>
      <w:bookmarkEnd w:id="1009"/>
    </w:p>
    <w:p w14:paraId="5CD3354D" w14:textId="77777777" w:rsidR="00566BC2" w:rsidRPr="0048229A" w:rsidRDefault="000F279F" w:rsidP="00042C1C">
      <w:pPr>
        <w:pStyle w:val="Heading3"/>
      </w:pPr>
      <w:r w:rsidRPr="0048229A">
        <w:t>6.28.1 Applicability to language</w:t>
      </w:r>
    </w:p>
    <w:p w14:paraId="2DB0B79F" w14:textId="25148E0D" w:rsidR="00566BC2" w:rsidRPr="0048229A" w:rsidRDefault="000F279F" w:rsidP="000C77E0">
      <w:r w:rsidRPr="0048229A">
        <w:t xml:space="preserve">The vulnerabilities as described in </w:t>
      </w:r>
      <w:r w:rsidR="005E43D1" w:rsidRPr="0048229A">
        <w:t xml:space="preserve">ISO/IEC </w:t>
      </w:r>
      <w:r w:rsidR="000E4C8E" w:rsidRPr="0048229A">
        <w:t>24772-1:2024</w:t>
      </w:r>
      <w:r w:rsidR="00AF5E45" w:rsidRPr="0048229A">
        <w:t xml:space="preserve"> 6</w:t>
      </w:r>
      <w:r w:rsidRPr="0048229A">
        <w:t xml:space="preserve">.28 </w:t>
      </w:r>
      <w:r w:rsidR="00E3311C" w:rsidRPr="0048229A">
        <w:t>only minimally</w:t>
      </w:r>
      <w:r w:rsidRPr="0048229A">
        <w:t xml:space="preserve"> apply to Python. Python makes demarcation of control flow very clear because it uses indentation (using spaces or tabs – but not both</w:t>
      </w:r>
      <w:r w:rsidR="007A5F96" w:rsidRPr="0048229A">
        <w:t xml:space="preserve"> within a given code block</w:t>
      </w:r>
      <w:r w:rsidRPr="0048229A">
        <w:t>)</w:t>
      </w:r>
      <w:r w:rsidR="007E6C94" w:rsidRPr="0048229A">
        <w:t xml:space="preserve"> </w:t>
      </w:r>
      <w:r w:rsidRPr="0048229A">
        <w:t xml:space="preserve">as the </w:t>
      </w:r>
      <w:r w:rsidRPr="0048229A">
        <w:rPr>
          <w:iCs/>
        </w:rPr>
        <w:t>only</w:t>
      </w:r>
      <w:r w:rsidRPr="0048229A">
        <w:t xml:space="preserve"> demarcation construct:</w:t>
      </w:r>
    </w:p>
    <w:p w14:paraId="6F8110C5" w14:textId="77777777" w:rsidR="00566BC2" w:rsidRPr="0048229A" w:rsidRDefault="000F279F" w:rsidP="00DC13E4">
      <w:pPr>
        <w:pStyle w:val="CODE"/>
        <w:keepNext/>
      </w:pPr>
      <w:r w:rsidRPr="0048229A">
        <w:t>a, b = 1, 1</w:t>
      </w:r>
    </w:p>
    <w:p w14:paraId="456D56BE" w14:textId="77777777" w:rsidR="00566BC2" w:rsidRPr="0048229A" w:rsidRDefault="000F279F" w:rsidP="00DC13E4">
      <w:pPr>
        <w:pStyle w:val="CODE"/>
        <w:keepNext/>
      </w:pPr>
      <w:r w:rsidRPr="0048229A">
        <w:t>if a:</w:t>
      </w:r>
    </w:p>
    <w:p w14:paraId="0EA5968F" w14:textId="67F3E719" w:rsidR="00566BC2" w:rsidRPr="0048229A" w:rsidRDefault="000F279F" w:rsidP="00DC13E4">
      <w:pPr>
        <w:pStyle w:val="CODE"/>
        <w:keepNext/>
      </w:pPr>
      <w:r w:rsidRPr="0048229A">
        <w:t xml:space="preserve">    print(</w:t>
      </w:r>
      <w:r w:rsidR="007E7A8E">
        <w:t>'</w:t>
      </w:r>
      <w:r w:rsidRPr="0048229A">
        <w:t>a is True</w:t>
      </w:r>
      <w:r w:rsidR="007E7A8E">
        <w:t>'</w:t>
      </w:r>
      <w:r w:rsidRPr="0048229A">
        <w:t>)</w:t>
      </w:r>
    </w:p>
    <w:p w14:paraId="018DB622" w14:textId="77777777" w:rsidR="00566BC2" w:rsidRPr="0048229A" w:rsidRDefault="000F279F" w:rsidP="00DC13E4">
      <w:pPr>
        <w:pStyle w:val="CODE"/>
        <w:keepNext/>
      </w:pPr>
      <w:r w:rsidRPr="0048229A">
        <w:t>else:</w:t>
      </w:r>
    </w:p>
    <w:p w14:paraId="3490E316" w14:textId="7317EFC3" w:rsidR="00566BC2" w:rsidRPr="0048229A" w:rsidRDefault="000F279F" w:rsidP="00DC13E4">
      <w:pPr>
        <w:pStyle w:val="CODE"/>
        <w:keepNext/>
      </w:pPr>
      <w:r w:rsidRPr="0048229A">
        <w:t xml:space="preserve">    print(</w:t>
      </w:r>
      <w:r w:rsidR="007E7A8E">
        <w:t>'</w:t>
      </w:r>
      <w:r w:rsidRPr="0048229A">
        <w:t>False</w:t>
      </w:r>
      <w:r w:rsidR="007E7A8E">
        <w:t>'</w:t>
      </w:r>
      <w:r w:rsidRPr="0048229A">
        <w:t>)</w:t>
      </w:r>
    </w:p>
    <w:p w14:paraId="35648754" w14:textId="77777777" w:rsidR="00566BC2" w:rsidRPr="0048229A" w:rsidRDefault="000F279F" w:rsidP="00DC13E4">
      <w:pPr>
        <w:pStyle w:val="CODE"/>
        <w:keepNext/>
      </w:pPr>
      <w:r w:rsidRPr="0048229A">
        <w:t xml:space="preserve">    if b:</w:t>
      </w:r>
    </w:p>
    <w:p w14:paraId="6CA879AB" w14:textId="4B0D8CA1" w:rsidR="00566BC2" w:rsidRPr="0048229A" w:rsidRDefault="000F279F" w:rsidP="00DC13E4">
      <w:pPr>
        <w:pStyle w:val="CODE"/>
        <w:keepNext/>
      </w:pPr>
      <w:r w:rsidRPr="0048229A">
        <w:t xml:space="preserve">        print(</w:t>
      </w:r>
      <w:r w:rsidR="007E7A8E">
        <w:t>'</w:t>
      </w:r>
      <w:r w:rsidRPr="0048229A">
        <w:t>b is true</w:t>
      </w:r>
      <w:r w:rsidR="007E7A8E">
        <w:t>'</w:t>
      </w:r>
      <w:r w:rsidRPr="0048229A">
        <w:t>)</w:t>
      </w:r>
    </w:p>
    <w:p w14:paraId="165076AE" w14:textId="7380EC24" w:rsidR="00566BC2" w:rsidRDefault="000F279F" w:rsidP="00DC13E4">
      <w:pPr>
        <w:pStyle w:val="CODE"/>
      </w:pPr>
      <w:r w:rsidRPr="00D7511C">
        <w:t>print</w:t>
      </w:r>
      <w:r w:rsidRPr="0048229A">
        <w:t>(</w:t>
      </w:r>
      <w:r w:rsidR="007E7A8E">
        <w:t>'</w:t>
      </w:r>
      <w:r w:rsidRPr="0048229A">
        <w:t>back to main level</w:t>
      </w:r>
      <w:r w:rsidR="007E7A8E">
        <w:t>'</w:t>
      </w:r>
      <w:r w:rsidRPr="0048229A">
        <w:t>)</w:t>
      </w:r>
    </w:p>
    <w:p w14:paraId="6FBF192F" w14:textId="77777777" w:rsidR="00D7511C" w:rsidRDefault="00D7511C" w:rsidP="00DF192E">
      <w:pPr>
        <w:pStyle w:val="CODE"/>
        <w:keepNext/>
      </w:pPr>
    </w:p>
    <w:p w14:paraId="0D4ED922" w14:textId="79D13EDC" w:rsidR="00D7511C" w:rsidRDefault="00D7511C" w:rsidP="00DC13E4">
      <w:pPr>
        <w:spacing w:before="0" w:after="0" w:line="240" w:lineRule="auto"/>
        <w:ind w:firstLine="720"/>
      </w:pPr>
      <w:r w:rsidRPr="00DC13E4">
        <w:rPr>
          <w:u w:val="single"/>
        </w:rPr>
        <w:t>Output</w:t>
      </w:r>
      <w:r>
        <w:t>:</w:t>
      </w:r>
    </w:p>
    <w:p w14:paraId="69D9D480" w14:textId="77777777" w:rsidR="00D7511C" w:rsidRDefault="00D7511C" w:rsidP="00DC13E4">
      <w:pPr>
        <w:pStyle w:val="CODE"/>
      </w:pPr>
      <w:r>
        <w:lastRenderedPageBreak/>
        <w:t>a is True</w:t>
      </w:r>
    </w:p>
    <w:p w14:paraId="7B9A2644" w14:textId="64BA28E3" w:rsidR="00D7511C" w:rsidRDefault="00D7511C" w:rsidP="00DC13E4">
      <w:pPr>
        <w:pStyle w:val="CODE"/>
      </w:pPr>
      <w:r>
        <w:t>back to main level</w:t>
      </w:r>
    </w:p>
    <w:p w14:paraId="04E3EA49" w14:textId="6B6FD684" w:rsidR="00D9607E" w:rsidRDefault="000F279F" w:rsidP="000C77E0">
      <w:r w:rsidRPr="0048229A">
        <w:t xml:space="preserve">The code above prints </w:t>
      </w:r>
      <w:r w:rsidR="00AB0D10">
        <w:t>"</w:t>
      </w:r>
      <w:r w:rsidRPr="0048229A">
        <w:rPr>
          <w:rStyle w:val="CODEChar"/>
        </w:rPr>
        <w:t>a is True</w:t>
      </w:r>
      <w:r w:rsidR="00AB0D10">
        <w:t>"</w:t>
      </w:r>
      <w:r w:rsidRPr="0048229A">
        <w:t xml:space="preserve"> followed by </w:t>
      </w:r>
      <w:r w:rsidR="00AB0D10">
        <w:t>"</w:t>
      </w:r>
      <w:r w:rsidRPr="0048229A">
        <w:rPr>
          <w:rStyle w:val="CODEChar"/>
        </w:rPr>
        <w:t>back to main level</w:t>
      </w:r>
      <w:r w:rsidR="00AB0D10">
        <w:t>"</w:t>
      </w:r>
      <w:r w:rsidRPr="0048229A">
        <w:t xml:space="preserve">. </w:t>
      </w:r>
    </w:p>
    <w:p w14:paraId="27E5B7B8" w14:textId="712E9E76" w:rsidR="00566BC2" w:rsidRPr="0048229A" w:rsidRDefault="00D9607E" w:rsidP="000C77E0">
      <w:r>
        <w:t xml:space="preserve">Observe </w:t>
      </w:r>
      <w:r w:rsidR="000F279F" w:rsidRPr="0048229A">
        <w:t xml:space="preserve">how control is passed from the first </w:t>
      </w:r>
      <w:r w:rsidR="000F279F" w:rsidRPr="0048229A">
        <w:rPr>
          <w:rFonts w:ascii="Courier New" w:eastAsia="Courier New" w:hAnsi="Courier New" w:cs="Courier New"/>
          <w:sz w:val="21"/>
        </w:rPr>
        <w:t>if</w:t>
      </w:r>
      <w:r w:rsidR="000F279F" w:rsidRPr="0048229A">
        <w:t xml:space="preserve"> statement</w:t>
      </w:r>
      <w:r w:rsidR="004A7CF3">
        <w:t>'</w:t>
      </w:r>
      <w:r w:rsidR="000F279F" w:rsidRPr="0048229A">
        <w:t xml:space="preserve">s </w:t>
      </w:r>
      <w:r w:rsidR="000F279F" w:rsidRPr="0048229A">
        <w:rPr>
          <w:rFonts w:eastAsia="Courier New" w:cs="Courier New"/>
        </w:rPr>
        <w:t>True</w:t>
      </w:r>
      <w:r w:rsidR="000F279F" w:rsidRPr="0048229A">
        <w:t xml:space="preserve"> path to the main level based entirely on indentation</w:t>
      </w:r>
      <w:r>
        <w:t xml:space="preserve">. This is </w:t>
      </w:r>
      <w:r w:rsidR="007028BB">
        <w:t xml:space="preserve">unlike </w:t>
      </w:r>
      <w:r w:rsidR="000F279F" w:rsidRPr="0048229A">
        <w:t xml:space="preserve">other languages </w:t>
      </w:r>
      <w:r w:rsidR="00A15D59" w:rsidRPr="0048229A">
        <w:t>that do not rely on inden</w:t>
      </w:r>
      <w:r w:rsidR="007028BB">
        <w:t>ta</w:t>
      </w:r>
      <w:r w:rsidR="00A15D59" w:rsidRPr="0048229A">
        <w:t>tion</w:t>
      </w:r>
      <w:r>
        <w:t xml:space="preserve"> and do not have different syntax for “if” statements.</w:t>
      </w:r>
      <w:r w:rsidR="00A15D59" w:rsidRPr="0048229A">
        <w:t xml:space="preserve"> </w:t>
      </w:r>
      <w:r>
        <w:t>In those languages, t</w:t>
      </w:r>
      <w:r w:rsidRPr="0048229A">
        <w:t xml:space="preserve">he </w:t>
      </w:r>
      <w:r w:rsidR="00A15D59" w:rsidRPr="0048229A">
        <w:t xml:space="preserve">second </w:t>
      </w:r>
      <w:r w:rsidR="00A15D59" w:rsidRPr="0048229A">
        <w:rPr>
          <w:rFonts w:ascii="Courier New" w:eastAsia="Courier New" w:hAnsi="Courier New" w:cs="Courier New"/>
          <w:sz w:val="21"/>
        </w:rPr>
        <w:t>if</w:t>
      </w:r>
      <w:r w:rsidR="000F279F" w:rsidRPr="0048229A">
        <w:t xml:space="preserve"> </w:t>
      </w:r>
      <w:r w:rsidR="00FF00FD" w:rsidRPr="0048229A">
        <w:t xml:space="preserve">statement </w:t>
      </w:r>
      <w:r w:rsidR="00A15D59" w:rsidRPr="0048229A">
        <w:t xml:space="preserve">always </w:t>
      </w:r>
      <w:r w:rsidR="000F279F" w:rsidRPr="0048229A">
        <w:t>execute</w:t>
      </w:r>
      <w:r w:rsidR="001C4F8F">
        <w:t>s</w:t>
      </w:r>
      <w:r w:rsidR="000F279F" w:rsidRPr="0048229A">
        <w:t xml:space="preserve"> </w:t>
      </w:r>
      <w:r w:rsidR="00A15D59" w:rsidRPr="0048229A">
        <w:t>and print</w:t>
      </w:r>
      <w:r w:rsidR="001C4F8F">
        <w:t>s</w:t>
      </w:r>
      <w:r w:rsidR="00A15D59" w:rsidRPr="0048229A">
        <w:t xml:space="preserve"> </w:t>
      </w:r>
      <w:r>
        <w:t>“</w:t>
      </w:r>
      <w:r w:rsidR="00A15D59" w:rsidRPr="0048229A">
        <w:rPr>
          <w:rStyle w:val="CODEChar"/>
        </w:rPr>
        <w:t>b is true</w:t>
      </w:r>
      <w:r>
        <w:t>”.</w:t>
      </w:r>
    </w:p>
    <w:p w14:paraId="32C5E4C3" w14:textId="77777777" w:rsidR="00566BC2" w:rsidRPr="0048229A" w:rsidRDefault="000F279F" w:rsidP="00042C1C">
      <w:pPr>
        <w:pStyle w:val="Heading3"/>
      </w:pPr>
      <w:r w:rsidRPr="0048229A">
        <w:t xml:space="preserve">6.28.2 </w:t>
      </w:r>
      <w:r w:rsidR="002076BA" w:rsidRPr="0048229A">
        <w:t>Avoidance mechanisms for</w:t>
      </w:r>
      <w:r w:rsidRPr="0048229A">
        <w:t xml:space="preserve"> language users</w:t>
      </w:r>
    </w:p>
    <w:p w14:paraId="6CE5DB4A" w14:textId="77777777" w:rsidR="004C2379" w:rsidRPr="0048229A" w:rsidRDefault="00FB0F81" w:rsidP="000C77E0">
      <w:r w:rsidRPr="0048229A">
        <w:rPr>
          <w:rFonts w:eastAsiaTheme="minorEastAsia"/>
        </w:rPr>
        <w:t xml:space="preserve">To avoid the </w:t>
      </w:r>
      <w:r w:rsidR="008B0775" w:rsidRPr="0048229A">
        <w:rPr>
          <w:rFonts w:eastAsiaTheme="minorEastAsia"/>
        </w:rPr>
        <w:t>vulnerabilities</w:t>
      </w:r>
      <w:r w:rsidRPr="0048229A">
        <w:rPr>
          <w:rFonts w:eastAsiaTheme="minorEastAsia"/>
        </w:rPr>
        <w:t xml:space="preserve"> or mitigate </w:t>
      </w:r>
      <w:r w:rsidR="001A0AD7" w:rsidRPr="0048229A">
        <w:rPr>
          <w:rFonts w:eastAsiaTheme="minorEastAsia"/>
        </w:rPr>
        <w:t>their</w:t>
      </w:r>
      <w:r w:rsidRPr="0048229A">
        <w:rPr>
          <w:rFonts w:eastAsiaTheme="minorEastAsia"/>
        </w:rPr>
        <w:t xml:space="preserve"> ill effects, software developers can: </w:t>
      </w:r>
    </w:p>
    <w:p w14:paraId="491A868A" w14:textId="01976D5B" w:rsidR="00C36C04" w:rsidRPr="0048229A" w:rsidRDefault="00A008DA" w:rsidP="007170FD">
      <w:pPr>
        <w:pStyle w:val="Bullet"/>
      </w:pPr>
      <w:r w:rsidRPr="0048229A">
        <w:t>Apply the avoidance mechanisms</w:t>
      </w:r>
      <w:r w:rsidRPr="0048229A" w:rsidDel="00D07841">
        <w:t xml:space="preserve"> </w:t>
      </w:r>
      <w:r w:rsidRPr="0048229A">
        <w:t>provided by</w:t>
      </w:r>
      <w:r w:rsidRPr="0048229A" w:rsidDel="00A008DA">
        <w:t xml:space="preserve"> </w:t>
      </w:r>
      <w:r w:rsidR="005E43D1" w:rsidRPr="0048229A">
        <w:t xml:space="preserve">ISO/IEC </w:t>
      </w:r>
      <w:r w:rsidR="000E4C8E" w:rsidRPr="0048229A">
        <w:t>24772-1:2024</w:t>
      </w:r>
      <w:r w:rsidR="00AF5E45" w:rsidRPr="0048229A">
        <w:t xml:space="preserve"> 6</w:t>
      </w:r>
      <w:r w:rsidR="00C36C04" w:rsidRPr="0048229A">
        <w:t>.28.5.</w:t>
      </w:r>
    </w:p>
    <w:p w14:paraId="19A8421D" w14:textId="77777777" w:rsidR="00343A09" w:rsidRPr="0048229A" w:rsidRDefault="000F279F" w:rsidP="007170FD">
      <w:pPr>
        <w:pStyle w:val="Bullet"/>
      </w:pPr>
      <w:r w:rsidRPr="0048229A">
        <w:t xml:space="preserve">Use </w:t>
      </w:r>
      <w:r w:rsidR="007A5F96" w:rsidRPr="0048229A">
        <w:t>either</w:t>
      </w:r>
      <w:r w:rsidR="00305231" w:rsidRPr="0048229A">
        <w:t xml:space="preserve"> </w:t>
      </w:r>
      <w:r w:rsidRPr="0048229A">
        <w:t xml:space="preserve">spaces or tabs, not both, to demark control flow. </w:t>
      </w:r>
    </w:p>
    <w:p w14:paraId="66FD0E2D" w14:textId="77777777" w:rsidR="00566BC2" w:rsidRPr="0048229A" w:rsidRDefault="000F279F" w:rsidP="009F5622">
      <w:pPr>
        <w:pStyle w:val="Heading2"/>
      </w:pPr>
      <w:bookmarkStart w:id="1010" w:name="_Toc181002023"/>
      <w:r w:rsidRPr="0048229A">
        <w:t xml:space="preserve">6.29 Loop </w:t>
      </w:r>
      <w:r w:rsidR="0097702E" w:rsidRPr="0048229A">
        <w:t>c</w:t>
      </w:r>
      <w:r w:rsidRPr="0048229A">
        <w:t xml:space="preserve">ontrol </w:t>
      </w:r>
      <w:r w:rsidR="0097702E" w:rsidRPr="0048229A">
        <w:t>v</w:t>
      </w:r>
      <w:r w:rsidRPr="0048229A">
        <w:t>ariables [TEX]</w:t>
      </w:r>
      <w:bookmarkEnd w:id="1010"/>
    </w:p>
    <w:p w14:paraId="1515C4AB" w14:textId="77777777" w:rsidR="00566BC2" w:rsidRPr="0048229A" w:rsidRDefault="000F279F" w:rsidP="00042C1C">
      <w:pPr>
        <w:pStyle w:val="Heading3"/>
      </w:pPr>
      <w:r w:rsidRPr="0048229A">
        <w:t>6.29.1 Applicability to language</w:t>
      </w:r>
    </w:p>
    <w:p w14:paraId="313FA98D" w14:textId="15BD6E8B" w:rsidR="002916DA" w:rsidRDefault="000F279F" w:rsidP="000C77E0">
      <w:r w:rsidRPr="0048229A">
        <w:t xml:space="preserve">The </w:t>
      </w:r>
      <w:r w:rsidR="008B0775" w:rsidRPr="0048229A">
        <w:t>vulnerabilities</w:t>
      </w:r>
      <w:r w:rsidRPr="0048229A">
        <w:t xml:space="preserve"> as documented in </w:t>
      </w:r>
      <w:r w:rsidR="005E43D1" w:rsidRPr="0048229A">
        <w:t xml:space="preserve">ISO/IEC </w:t>
      </w:r>
      <w:r w:rsidR="000E4C8E" w:rsidRPr="0048229A">
        <w:t>24772-1:2024</w:t>
      </w:r>
      <w:r w:rsidR="00AF5E45" w:rsidRPr="0048229A">
        <w:t xml:space="preserve"> 6</w:t>
      </w:r>
      <w:r w:rsidRPr="0048229A">
        <w:t>.28</w:t>
      </w:r>
      <w:r w:rsidR="003D3B9D" w:rsidRPr="0048229A">
        <w:t xml:space="preserve"> appl</w:t>
      </w:r>
      <w:r w:rsidR="001A0AD7" w:rsidRPr="0048229A">
        <w:t>y</w:t>
      </w:r>
      <w:r w:rsidR="003D3B9D" w:rsidRPr="0048229A">
        <w:t xml:space="preserve"> </w:t>
      </w:r>
      <w:r w:rsidR="005561A6" w:rsidRPr="0048229A">
        <w:t xml:space="preserve">only minimally </w:t>
      </w:r>
      <w:r w:rsidR="003D3B9D" w:rsidRPr="0048229A">
        <w:t xml:space="preserve">to </w:t>
      </w:r>
      <w:r w:rsidRPr="0048229A">
        <w:t>Python.</w:t>
      </w:r>
      <w:r w:rsidR="003D3B9D" w:rsidRPr="0048229A">
        <w:t xml:space="preserve"> Python </w:t>
      </w:r>
      <w:r w:rsidR="003D3B9D" w:rsidRPr="0048229A">
        <w:rPr>
          <w:rStyle w:val="CODEChar"/>
        </w:rPr>
        <w:t>for</w:t>
      </w:r>
      <w:r w:rsidR="003D3B9D" w:rsidRPr="0048229A">
        <w:t xml:space="preserve"> loops iterate over structures such as lists or ranges</w:t>
      </w:r>
      <w:r w:rsidR="005561A6" w:rsidRPr="0048229A">
        <w:t xml:space="preserve">. </w:t>
      </w:r>
      <w:r w:rsidR="002916DA">
        <w:t xml:space="preserve"> </w:t>
      </w:r>
    </w:p>
    <w:p w14:paraId="05C7D7C4" w14:textId="183CA89F" w:rsidR="00566BC2" w:rsidRPr="0048229A" w:rsidRDefault="000F279F" w:rsidP="000C77E0">
      <w:r w:rsidRPr="0048229A">
        <w:t>It is possible to alter the loop behavio</w:t>
      </w:r>
      <w:r w:rsidR="00FB5962" w:rsidRPr="0048229A">
        <w:t>u</w:t>
      </w:r>
      <w:r w:rsidRPr="0048229A">
        <w:t>r by creating or deleting the objects that are iterated over.</w:t>
      </w:r>
      <w:r w:rsidR="00F8304F" w:rsidRPr="0048229A">
        <w:t xml:space="preserve"> </w:t>
      </w:r>
      <w:r w:rsidRPr="0048229A">
        <w:t xml:space="preserve">When using the </w:t>
      </w:r>
      <w:r w:rsidRPr="0048229A">
        <w:rPr>
          <w:rStyle w:val="CODEChar"/>
        </w:rPr>
        <w:t>for</w:t>
      </w:r>
      <w:r w:rsidRPr="0048229A">
        <w:t xml:space="preserve"> statement to iterate though an iterable object such as a list</w:t>
      </w:r>
      <w:r w:rsidR="006D3F2D" w:rsidRPr="003C0B30">
        <w:fldChar w:fldCharType="begin"/>
      </w:r>
      <w:r w:rsidR="006D3F2D" w:rsidRPr="0048229A">
        <w:instrText xml:space="preserve"> XE "List" </w:instrText>
      </w:r>
      <w:r w:rsidR="006D3F2D" w:rsidRPr="003C0B30">
        <w:fldChar w:fldCharType="end"/>
      </w:r>
      <w:r w:rsidRPr="0048229A">
        <w:t>, there is no way to influence the loop count because it</w:t>
      </w:r>
      <w:r w:rsidR="00773379" w:rsidRPr="0048229A">
        <w:t xml:space="preserve"> i</w:t>
      </w:r>
      <w:r w:rsidRPr="0048229A">
        <w:t xml:space="preserve">s not exposed. The variable </w:t>
      </w:r>
      <w:r w:rsidRPr="0048229A">
        <w:rPr>
          <w:rStyle w:val="CODEChar"/>
        </w:rPr>
        <w:t>a</w:t>
      </w:r>
      <w:r w:rsidRPr="0048229A">
        <w:t xml:space="preserve"> in the example below takes on the value of the first, then the second, then the third member of the list:</w:t>
      </w:r>
    </w:p>
    <w:p w14:paraId="5EAD1F71" w14:textId="77AAFB4F" w:rsidR="00566BC2" w:rsidRPr="0048229A" w:rsidRDefault="000F279F" w:rsidP="00DC13E4">
      <w:pPr>
        <w:pStyle w:val="CODE"/>
        <w:keepNext/>
        <w:keepLines/>
      </w:pPr>
      <w:r w:rsidRPr="0048229A">
        <w:t>x = [</w:t>
      </w:r>
      <w:r w:rsidR="004A7CF3">
        <w:t>'</w:t>
      </w:r>
      <w:r w:rsidRPr="0048229A">
        <w:t>a</w:t>
      </w:r>
      <w:r w:rsidR="004A7CF3">
        <w:t>'</w:t>
      </w:r>
      <w:r w:rsidRPr="0048229A">
        <w:t xml:space="preserve">, </w:t>
      </w:r>
      <w:r w:rsidR="004A7CF3">
        <w:t>'</w:t>
      </w:r>
      <w:r w:rsidRPr="0048229A">
        <w:t>b</w:t>
      </w:r>
      <w:r w:rsidR="004A7CF3">
        <w:t>'</w:t>
      </w:r>
      <w:r w:rsidRPr="0048229A">
        <w:t xml:space="preserve">, </w:t>
      </w:r>
      <w:r w:rsidR="004A7CF3">
        <w:t>'</w:t>
      </w:r>
      <w:r w:rsidRPr="0048229A">
        <w:t>c</w:t>
      </w:r>
      <w:r w:rsidR="004A7CF3">
        <w:t>'</w:t>
      </w:r>
      <w:r w:rsidRPr="0048229A">
        <w:t>]</w:t>
      </w:r>
    </w:p>
    <w:p w14:paraId="329C1675" w14:textId="77777777" w:rsidR="00566BC2" w:rsidRPr="0048229A" w:rsidRDefault="000F279F" w:rsidP="00DC13E4">
      <w:pPr>
        <w:pStyle w:val="CODE"/>
        <w:keepNext/>
        <w:keepLines/>
      </w:pPr>
      <w:r w:rsidRPr="0048229A">
        <w:t>for a in x:</w:t>
      </w:r>
    </w:p>
    <w:p w14:paraId="29164944" w14:textId="77777777" w:rsidR="00566BC2" w:rsidRPr="0048229A" w:rsidRDefault="000F279F" w:rsidP="00DC13E4">
      <w:pPr>
        <w:pStyle w:val="CODE"/>
        <w:keepNext/>
        <w:keepLines/>
      </w:pPr>
      <w:r w:rsidRPr="0048229A">
        <w:t xml:space="preserve">    print(a)</w:t>
      </w:r>
    </w:p>
    <w:p w14:paraId="2261032D" w14:textId="77777777" w:rsidR="00861300" w:rsidRDefault="00861300" w:rsidP="0096387F">
      <w:pPr>
        <w:pStyle w:val="CODE"/>
        <w:keepNext/>
        <w:keepLines/>
      </w:pPr>
    </w:p>
    <w:p w14:paraId="08918BF6" w14:textId="3DA948F7" w:rsidR="00861300" w:rsidRPr="00DC13E4" w:rsidRDefault="00861300">
      <w:pPr>
        <w:keepNext/>
        <w:spacing w:before="0" w:after="0" w:line="240" w:lineRule="auto"/>
        <w:ind w:firstLine="720"/>
        <w:rPr>
          <w:u w:val="single"/>
        </w:rPr>
        <w:pPrChange w:id="1011" w:author="McDonagh, Sean" w:date="2024-10-28T08:21:00Z">
          <w:pPr>
            <w:spacing w:before="0" w:after="0" w:line="240" w:lineRule="auto"/>
            <w:ind w:firstLine="720"/>
          </w:pPr>
        </w:pPrChange>
      </w:pPr>
      <w:r w:rsidRPr="00DC13E4">
        <w:rPr>
          <w:u w:val="single"/>
        </w:rPr>
        <w:t>Output:</w:t>
      </w:r>
    </w:p>
    <w:p w14:paraId="57058979" w14:textId="2EC7D62F" w:rsidR="00566BC2" w:rsidRPr="0048229A" w:rsidRDefault="000F279F" w:rsidP="009D3B3F">
      <w:pPr>
        <w:pStyle w:val="CODE"/>
        <w:keepNext/>
        <w:keepLines/>
      </w:pPr>
      <w:r w:rsidRPr="0048229A">
        <w:t>a</w:t>
      </w:r>
    </w:p>
    <w:p w14:paraId="0A77C3A6" w14:textId="3FEAE99E" w:rsidR="00566BC2" w:rsidRPr="0048229A" w:rsidRDefault="000F279F" w:rsidP="009D3B3F">
      <w:pPr>
        <w:pStyle w:val="CODE"/>
        <w:keepNext/>
        <w:keepLines/>
      </w:pPr>
      <w:r w:rsidRPr="0048229A">
        <w:t>b</w:t>
      </w:r>
    </w:p>
    <w:p w14:paraId="2F995EDE" w14:textId="6A17EA45" w:rsidR="00566BC2" w:rsidRPr="0048229A" w:rsidRDefault="000F279F" w:rsidP="009D3B3F">
      <w:pPr>
        <w:pStyle w:val="CODE"/>
        <w:keepNext/>
        <w:keepLines/>
      </w:pPr>
      <w:r w:rsidRPr="0048229A">
        <w:t>c</w:t>
      </w:r>
    </w:p>
    <w:p w14:paraId="42633271" w14:textId="59D1B36E" w:rsidR="00DA0B98" w:rsidRDefault="00DA0B98" w:rsidP="000C77E0">
      <w:r>
        <w:t>Python permits assignment expressions in loop control structures, that can result in either an endless loop, a prematurely terminated loop</w:t>
      </w:r>
    </w:p>
    <w:p w14:paraId="29D940E5" w14:textId="5780417A" w:rsidR="00566BC2" w:rsidRPr="0048229A" w:rsidRDefault="000F279F" w:rsidP="000C77E0">
      <w:r w:rsidRPr="0048229A">
        <w:lastRenderedPageBreak/>
        <w:t>It is possible, though not recommended, to change a mutable</w:t>
      </w:r>
      <w:r w:rsidR="00EA37EE" w:rsidRPr="003C0B30">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3C0B30">
        <w:fldChar w:fldCharType="end"/>
      </w:r>
      <w:r w:rsidRPr="0048229A">
        <w:t xml:space="preserve"> object as it is being traversed which in turn </w:t>
      </w:r>
      <w:r w:rsidR="00DA0B98">
        <w:t xml:space="preserve">can </w:t>
      </w:r>
      <w:r w:rsidRPr="0048229A">
        <w:t>change the number of iterations performed. In the case below the loop is performed only two times instead of the three times had the list</w:t>
      </w:r>
      <w:r w:rsidR="006D3F2D" w:rsidRPr="003C0B30">
        <w:fldChar w:fldCharType="begin"/>
      </w:r>
      <w:r w:rsidR="006D3F2D" w:rsidRPr="0048229A">
        <w:instrText xml:space="preserve"> XE "List" </w:instrText>
      </w:r>
      <w:r w:rsidR="006D3F2D" w:rsidRPr="003C0B30">
        <w:fldChar w:fldCharType="end"/>
      </w:r>
      <w:r w:rsidRPr="0048229A">
        <w:t xml:space="preserve"> been left intact: </w:t>
      </w:r>
    </w:p>
    <w:p w14:paraId="0E9B474B" w14:textId="6BA46E90" w:rsidR="00566BC2" w:rsidRPr="0048229A" w:rsidRDefault="000F279F" w:rsidP="00CE6652">
      <w:pPr>
        <w:pStyle w:val="CODE"/>
        <w:keepNext/>
      </w:pPr>
      <w:r w:rsidRPr="0048229A">
        <w:t>x = [</w:t>
      </w:r>
      <w:r w:rsidR="004A7CF3">
        <w:t>'</w:t>
      </w:r>
      <w:r w:rsidRPr="0048229A">
        <w:t>a</w:t>
      </w:r>
      <w:r w:rsidR="004A7CF3">
        <w:t>'</w:t>
      </w:r>
      <w:r w:rsidRPr="0048229A">
        <w:t xml:space="preserve">, </w:t>
      </w:r>
      <w:r w:rsidR="004A7CF3">
        <w:t>'</w:t>
      </w:r>
      <w:r w:rsidRPr="0048229A">
        <w:t>b</w:t>
      </w:r>
      <w:r w:rsidR="004A7CF3">
        <w:t>'</w:t>
      </w:r>
      <w:r w:rsidRPr="0048229A">
        <w:t xml:space="preserve">, </w:t>
      </w:r>
      <w:r w:rsidR="004A7CF3">
        <w:t>'</w:t>
      </w:r>
      <w:r w:rsidRPr="0048229A">
        <w:t>c</w:t>
      </w:r>
      <w:r w:rsidR="004A7CF3">
        <w:t>'</w:t>
      </w:r>
      <w:r w:rsidRPr="0048229A">
        <w:t>]</w:t>
      </w:r>
    </w:p>
    <w:p w14:paraId="760AC143" w14:textId="77777777" w:rsidR="00566BC2" w:rsidRPr="0048229A" w:rsidRDefault="000F279F" w:rsidP="00CE6652">
      <w:pPr>
        <w:pStyle w:val="CODE"/>
        <w:keepNext/>
      </w:pPr>
      <w:r w:rsidRPr="0048229A">
        <w:t>for a in x:</w:t>
      </w:r>
    </w:p>
    <w:p w14:paraId="15A53050" w14:textId="77777777" w:rsidR="00566BC2" w:rsidRPr="0048229A" w:rsidRDefault="000F279F" w:rsidP="00CE6652">
      <w:pPr>
        <w:pStyle w:val="CODE"/>
        <w:keepNext/>
      </w:pPr>
      <w:r w:rsidRPr="0048229A">
        <w:t xml:space="preserve">    print(a)</w:t>
      </w:r>
    </w:p>
    <w:p w14:paraId="7D3B2209" w14:textId="77777777" w:rsidR="00566BC2" w:rsidRPr="0048229A" w:rsidRDefault="000F279F" w:rsidP="00CE6652">
      <w:pPr>
        <w:pStyle w:val="CODE"/>
        <w:keepNext/>
      </w:pPr>
      <w:r w:rsidRPr="0048229A">
        <w:t xml:space="preserve">    del x[0]</w:t>
      </w:r>
    </w:p>
    <w:p w14:paraId="60959D37" w14:textId="77777777" w:rsidR="00566BC2" w:rsidRPr="0048229A" w:rsidRDefault="000F279F" w:rsidP="00CE6652">
      <w:pPr>
        <w:pStyle w:val="CODE"/>
        <w:keepNext/>
      </w:pPr>
      <w:r w:rsidRPr="0048229A">
        <w:t>print(x)</w:t>
      </w:r>
    </w:p>
    <w:p w14:paraId="7EF4F965" w14:textId="77777777" w:rsidR="004B6A8B" w:rsidRDefault="004B6A8B" w:rsidP="004B6A8B">
      <w:pPr>
        <w:spacing w:before="0" w:after="0" w:line="240" w:lineRule="auto"/>
        <w:ind w:firstLine="720"/>
        <w:rPr>
          <w:u w:val="single"/>
        </w:rPr>
      </w:pPr>
    </w:p>
    <w:p w14:paraId="457769A3" w14:textId="414E969E" w:rsidR="004B6A8B" w:rsidRPr="00680DF0" w:rsidRDefault="004B6A8B" w:rsidP="004B6A8B">
      <w:pPr>
        <w:spacing w:before="0" w:after="0" w:line="240" w:lineRule="auto"/>
        <w:ind w:firstLine="720"/>
        <w:rPr>
          <w:u w:val="single"/>
        </w:rPr>
      </w:pPr>
      <w:r w:rsidRPr="00680DF0">
        <w:rPr>
          <w:u w:val="single"/>
        </w:rPr>
        <w:t>Output:</w:t>
      </w:r>
    </w:p>
    <w:p w14:paraId="111C5C19" w14:textId="77777777" w:rsidR="004B6A8B" w:rsidRPr="0048229A" w:rsidRDefault="004B6A8B" w:rsidP="004B6A8B">
      <w:pPr>
        <w:pStyle w:val="CODE"/>
        <w:keepNext/>
        <w:keepLines/>
      </w:pPr>
      <w:r w:rsidRPr="0048229A">
        <w:t>a</w:t>
      </w:r>
    </w:p>
    <w:p w14:paraId="0805E24F" w14:textId="450089B1" w:rsidR="004B6A8B" w:rsidRPr="0048229A" w:rsidRDefault="004B6A8B" w:rsidP="004B6A8B">
      <w:pPr>
        <w:pStyle w:val="CODE"/>
        <w:keepNext/>
        <w:keepLines/>
      </w:pPr>
      <w:r>
        <w:t>c</w:t>
      </w:r>
    </w:p>
    <w:p w14:paraId="64C79F27" w14:textId="6440FC17" w:rsidR="004B6A8B" w:rsidRPr="0048229A" w:rsidRDefault="004B6A8B" w:rsidP="004B6A8B">
      <w:pPr>
        <w:pStyle w:val="CODE"/>
        <w:keepNext/>
        <w:keepLines/>
      </w:pPr>
      <w:r>
        <w:t>['</w:t>
      </w:r>
      <w:r w:rsidRPr="0048229A">
        <w:t>c</w:t>
      </w:r>
      <w:r>
        <w:t>']</w:t>
      </w:r>
    </w:p>
    <w:p w14:paraId="08C7A6E5" w14:textId="77777777" w:rsidR="00566BC2" w:rsidRPr="0048229A" w:rsidRDefault="000F279F" w:rsidP="00042C1C">
      <w:pPr>
        <w:pStyle w:val="Heading3"/>
      </w:pPr>
      <w:r w:rsidRPr="0048229A">
        <w:t xml:space="preserve">6.29.2 </w:t>
      </w:r>
      <w:r w:rsidR="002076BA" w:rsidRPr="0048229A">
        <w:t>Avoidance mechanisms for</w:t>
      </w:r>
      <w:r w:rsidRPr="0048229A">
        <w:t xml:space="preserve"> language users</w:t>
      </w:r>
    </w:p>
    <w:p w14:paraId="6E5A58CF" w14:textId="77777777" w:rsidR="004C2379" w:rsidRPr="0048229A" w:rsidRDefault="00FB0F81" w:rsidP="000C77E0">
      <w:r w:rsidRPr="0048229A">
        <w:rPr>
          <w:rFonts w:eastAsiaTheme="minorEastAsia"/>
        </w:rPr>
        <w:t xml:space="preserve">To avoid the </w:t>
      </w:r>
      <w:r w:rsidR="008B0775" w:rsidRPr="0048229A">
        <w:rPr>
          <w:rFonts w:eastAsiaTheme="minorEastAsia"/>
        </w:rPr>
        <w:t>vulnerabilities</w:t>
      </w:r>
      <w:r w:rsidRPr="0048229A">
        <w:rPr>
          <w:rFonts w:eastAsiaTheme="minorEastAsia"/>
        </w:rPr>
        <w:t xml:space="preserve"> or mitigate </w:t>
      </w:r>
      <w:r w:rsidR="001A0AD7" w:rsidRPr="0048229A">
        <w:rPr>
          <w:rFonts w:eastAsiaTheme="minorEastAsia"/>
        </w:rPr>
        <w:t>their</w:t>
      </w:r>
      <w:r w:rsidRPr="0048229A">
        <w:rPr>
          <w:rFonts w:eastAsiaTheme="minorEastAsia"/>
        </w:rPr>
        <w:t xml:space="preserve"> ill effects, software developers can: </w:t>
      </w:r>
    </w:p>
    <w:p w14:paraId="1B0DF131" w14:textId="2ABADDC1" w:rsidR="007E6C94" w:rsidRPr="0048229A" w:rsidRDefault="00A008DA" w:rsidP="007170FD">
      <w:pPr>
        <w:pStyle w:val="Bullet"/>
      </w:pPr>
      <w:r w:rsidRPr="0048229A">
        <w:t>Apply the avoidance mechanisms</w:t>
      </w:r>
      <w:r w:rsidRPr="0048229A" w:rsidDel="00D07841">
        <w:t xml:space="preserve"> </w:t>
      </w:r>
      <w:r w:rsidRPr="0048229A">
        <w:t>provided by</w:t>
      </w:r>
      <w:r w:rsidRPr="0048229A" w:rsidDel="00A008DA">
        <w:t xml:space="preserve"> </w:t>
      </w:r>
      <w:r w:rsidR="005E43D1" w:rsidRPr="0048229A">
        <w:t xml:space="preserve">ISO/IEC </w:t>
      </w:r>
      <w:r w:rsidR="000E4C8E" w:rsidRPr="0048229A">
        <w:t>24772-1:2024</w:t>
      </w:r>
      <w:r w:rsidR="00AF5E45" w:rsidRPr="0048229A">
        <w:t xml:space="preserve"> 6</w:t>
      </w:r>
      <w:r w:rsidR="00FB3D73" w:rsidRPr="0048229A">
        <w:t>.29.5.</w:t>
      </w:r>
    </w:p>
    <w:p w14:paraId="00EA9F2D" w14:textId="6426C027" w:rsidR="00EC0596" w:rsidRPr="0048229A" w:rsidRDefault="00CE105B" w:rsidP="007170FD">
      <w:pPr>
        <w:pStyle w:val="Bullet"/>
      </w:pPr>
      <w:r w:rsidRPr="0048229A">
        <w:t>Ensure</w:t>
      </w:r>
      <w:r w:rsidR="000F279F" w:rsidRPr="0048229A">
        <w:t xml:space="preserve"> to only modify variables involved in loop control in ways that are easily understood and </w:t>
      </w:r>
      <w:r w:rsidR="00DA0B98">
        <w:t xml:space="preserve">do not result in unexpected behaviour, such as </w:t>
      </w:r>
      <w:r w:rsidR="000F279F" w:rsidRPr="0048229A">
        <w:t>a premature exit or an endless loop.</w:t>
      </w:r>
    </w:p>
    <w:p w14:paraId="43E92191" w14:textId="3EB26579" w:rsidR="00EC0596" w:rsidRPr="0048229A" w:rsidRDefault="000F279F" w:rsidP="007170FD">
      <w:pPr>
        <w:pStyle w:val="Bullet"/>
      </w:pPr>
      <w:r w:rsidRPr="0048229A">
        <w:t xml:space="preserve">When using the </w:t>
      </w:r>
      <w:r w:rsidRPr="0048229A">
        <w:rPr>
          <w:rStyle w:val="CODEChar"/>
        </w:rPr>
        <w:t>for</w:t>
      </w:r>
      <w:r w:rsidRPr="0048229A">
        <w:t xml:space="preserve"> statement to iterate through a mutable</w:t>
      </w:r>
      <w:r w:rsidR="00EA37EE" w:rsidRPr="0048229A">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48229A">
        <w:fldChar w:fldCharType="end"/>
      </w:r>
      <w:r w:rsidRPr="0048229A">
        <w:t xml:space="preserve"> object,</w:t>
      </w:r>
      <w:r w:rsidR="00EC0596" w:rsidRPr="0048229A">
        <w:t xml:space="preserve"> avoid </w:t>
      </w:r>
      <w:r w:rsidRPr="0048229A">
        <w:t>add</w:t>
      </w:r>
      <w:r w:rsidR="00EC0596" w:rsidRPr="0048229A">
        <w:t>ing</w:t>
      </w:r>
      <w:r w:rsidRPr="0048229A">
        <w:t xml:space="preserve"> or </w:t>
      </w:r>
      <w:r w:rsidR="00EC0596" w:rsidRPr="0048229A">
        <w:t xml:space="preserve">deleting </w:t>
      </w:r>
      <w:r w:rsidRPr="0048229A">
        <w:t>members because it could have unexpected results.</w:t>
      </w:r>
    </w:p>
    <w:p w14:paraId="61B9958F" w14:textId="29379680" w:rsidR="003F5416" w:rsidRPr="0048229A" w:rsidRDefault="002916DA" w:rsidP="007170FD">
      <w:pPr>
        <w:pStyle w:val="Bullet"/>
      </w:pPr>
      <w:r>
        <w:t xml:space="preserve">Prohibit </w:t>
      </w:r>
      <w:r w:rsidR="00B416F8" w:rsidRPr="0048229A">
        <w:t xml:space="preserve">assignment expressions in the loop control statement (that is, </w:t>
      </w:r>
      <w:r w:rsidR="00B416F8" w:rsidRPr="0048229A">
        <w:rPr>
          <w:rFonts w:ascii="Courier New" w:hAnsi="Courier New" w:cs="Courier New"/>
          <w:sz w:val="21"/>
          <w:szCs w:val="21"/>
        </w:rPr>
        <w:t>while</w:t>
      </w:r>
      <w:r w:rsidR="00B416F8" w:rsidRPr="0048229A">
        <w:t xml:space="preserve"> or </w:t>
      </w:r>
      <w:r w:rsidR="00B416F8" w:rsidRPr="0048229A">
        <w:rPr>
          <w:rFonts w:ascii="Courier New" w:hAnsi="Courier New" w:cs="Courier New"/>
          <w:sz w:val="21"/>
          <w:szCs w:val="21"/>
        </w:rPr>
        <w:t>for</w:t>
      </w:r>
      <w:r w:rsidR="00B416F8" w:rsidRPr="0048229A">
        <w:t>).</w:t>
      </w:r>
    </w:p>
    <w:p w14:paraId="27AB8B1B" w14:textId="77777777" w:rsidR="00566BC2" w:rsidRPr="0048229A" w:rsidRDefault="000F279F" w:rsidP="009F5622">
      <w:pPr>
        <w:pStyle w:val="Heading2"/>
      </w:pPr>
      <w:bookmarkStart w:id="1012" w:name="_Toc181002024"/>
      <w:r w:rsidRPr="0048229A">
        <w:t xml:space="preserve">6.30 Off-by-one </w:t>
      </w:r>
      <w:r w:rsidR="0097702E" w:rsidRPr="0048229A">
        <w:t>e</w:t>
      </w:r>
      <w:r w:rsidRPr="0048229A">
        <w:t>rror [XZH]</w:t>
      </w:r>
      <w:bookmarkEnd w:id="1012"/>
    </w:p>
    <w:p w14:paraId="7B0463D2" w14:textId="77777777" w:rsidR="00566BC2" w:rsidRPr="0048229A" w:rsidRDefault="000F279F" w:rsidP="00042C1C">
      <w:pPr>
        <w:pStyle w:val="Heading3"/>
      </w:pPr>
      <w:r w:rsidRPr="0048229A">
        <w:t>6.30.1 Applicability to language</w:t>
      </w:r>
    </w:p>
    <w:p w14:paraId="72766765" w14:textId="77777777" w:rsidR="008B0775" w:rsidRPr="0048229A" w:rsidRDefault="008B0775" w:rsidP="000C77E0">
      <w:r w:rsidRPr="0048229A">
        <w:t>The vulnerabilities described in ISO/IEC 24771-1 6.30 apply in part to Python.</w:t>
      </w:r>
    </w:p>
    <w:p w14:paraId="4369947D" w14:textId="40F8FACF" w:rsidR="00566BC2" w:rsidRPr="0048229A" w:rsidRDefault="000F279F" w:rsidP="000C77E0">
      <w:r w:rsidRPr="0048229A">
        <w:t>The Python language itself is vulnerable to off-by-one errors as is any language when used carelessly or by a person not familiar with Python</w:t>
      </w:r>
      <w:r w:rsidR="004A7CF3">
        <w:t>'</w:t>
      </w:r>
      <w:r w:rsidRPr="0048229A">
        <w:t>s index</w:t>
      </w:r>
      <w:r w:rsidR="00FF0131" w:rsidRPr="0048229A">
        <w:t xml:space="preserve"> starting at</w:t>
      </w:r>
      <w:r w:rsidRPr="0048229A">
        <w:t xml:space="preserve"> zero versus </w:t>
      </w:r>
      <w:r w:rsidR="00FF0131" w:rsidRPr="0048229A">
        <w:t xml:space="preserve">at </w:t>
      </w:r>
      <w:r w:rsidRPr="0048229A">
        <w:t>one. Python does not prevent off-by-one errors but its runtime bounds checking for strings and lists does lessen the chances that doing so will cause harm. It is also not possible to index past the end or beginning of a string</w:t>
      </w:r>
      <w:r w:rsidR="004F6378" w:rsidRPr="003C0B30">
        <w:fldChar w:fldCharType="begin"/>
      </w:r>
      <w:r w:rsidR="004F6378" w:rsidRPr="0048229A">
        <w:instrText xml:space="preserve"> XE "String" </w:instrText>
      </w:r>
      <w:r w:rsidR="004F6378" w:rsidRPr="003C0B30">
        <w:fldChar w:fldCharType="end"/>
      </w:r>
      <w:r w:rsidRPr="0048229A">
        <w:t xml:space="preserve"> or list</w:t>
      </w:r>
      <w:r w:rsidR="006D3F2D" w:rsidRPr="003C0B30">
        <w:fldChar w:fldCharType="begin"/>
      </w:r>
      <w:r w:rsidR="006D3F2D" w:rsidRPr="0048229A">
        <w:instrText xml:space="preserve"> XE "List" </w:instrText>
      </w:r>
      <w:r w:rsidR="006D3F2D" w:rsidRPr="003C0B30">
        <w:fldChar w:fldCharType="end"/>
      </w:r>
      <w:r w:rsidRPr="0048229A">
        <w:t xml:space="preserve"> by being off-by-one because Python does not use a sentinel character and it always checks indexes before attempting to index into strings and lists and raises an exception</w:t>
      </w:r>
      <w:r w:rsidR="008D1F03" w:rsidRPr="003C0B30">
        <w:fldChar w:fldCharType="begin"/>
      </w:r>
      <w:r w:rsidR="008D1F03" w:rsidRPr="0048229A">
        <w:instrText xml:space="preserve"> XE "Exception:Boundary" </w:instrText>
      </w:r>
      <w:r w:rsidR="008D1F03" w:rsidRPr="003C0B30">
        <w:fldChar w:fldCharType="end"/>
      </w:r>
      <w:r w:rsidRPr="0048229A">
        <w:t xml:space="preserve"> when their bounds are exceeded.</w:t>
      </w:r>
    </w:p>
    <w:p w14:paraId="4472508F" w14:textId="77777777" w:rsidR="00F9233B" w:rsidRPr="0048229A" w:rsidRDefault="00F9233B" w:rsidP="000C77E0">
      <w:r w:rsidRPr="0048229A">
        <w:t xml:space="preserve">The </w:t>
      </w:r>
      <w:r w:rsidRPr="0048229A">
        <w:rPr>
          <w:rStyle w:val="CODEChar"/>
        </w:rPr>
        <w:t>range</w:t>
      </w:r>
      <w:r w:rsidRPr="0048229A">
        <w:t xml:space="preserve"> function</w:t>
      </w:r>
      <w:r w:rsidR="000C46FA" w:rsidRPr="003C0B30">
        <w:fldChar w:fldCharType="begin"/>
      </w:r>
      <w:r w:rsidR="000C46FA" w:rsidRPr="0048229A">
        <w:instrText xml:space="preserve"> XE "Function:range()" </w:instrText>
      </w:r>
      <w:r w:rsidR="000C46FA" w:rsidRPr="003C0B30">
        <w:fldChar w:fldCharType="end"/>
      </w:r>
      <w:r w:rsidRPr="0048229A">
        <w:t xml:space="preserve"> can be used to create a sequence</w:t>
      </w:r>
      <w:r w:rsidR="00923BC6" w:rsidRPr="003C0B30">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3C0B30">
        <w:fldChar w:fldCharType="end"/>
      </w:r>
      <w:r w:rsidRPr="0048229A">
        <w:t xml:space="preserve"> over a range of numbers such as:</w:t>
      </w:r>
    </w:p>
    <w:p w14:paraId="70894CEC" w14:textId="77777777" w:rsidR="00F9233B" w:rsidRPr="0048229A" w:rsidRDefault="00F9233B" w:rsidP="00B217D0">
      <w:pPr>
        <w:pStyle w:val="CODE"/>
      </w:pPr>
      <w:r w:rsidRPr="0048229A">
        <w:t>for x in range(10):</w:t>
      </w:r>
    </w:p>
    <w:p w14:paraId="5E58E4CE" w14:textId="77777777" w:rsidR="00F9233B" w:rsidRPr="0048229A" w:rsidRDefault="00F9233B" w:rsidP="00B217D0">
      <w:pPr>
        <w:pStyle w:val="CODE"/>
      </w:pPr>
      <w:r w:rsidRPr="0048229A">
        <w:tab/>
        <w:t>print (x)</w:t>
      </w:r>
    </w:p>
    <w:p w14:paraId="134EA268" w14:textId="77777777" w:rsidR="00F9233B" w:rsidRPr="0048229A" w:rsidRDefault="00BD3F4A" w:rsidP="000C77E0">
      <w:r w:rsidRPr="0048229A">
        <w:lastRenderedPageBreak/>
        <w:t xml:space="preserve">which </w:t>
      </w:r>
      <w:r w:rsidR="00F9233B" w:rsidRPr="0048229A">
        <w:t xml:space="preserve">will print the numbers </w:t>
      </w:r>
      <w:r w:rsidR="00F9233B" w:rsidRPr="0048229A">
        <w:rPr>
          <w:rStyle w:val="CODEChar"/>
        </w:rPr>
        <w:t>0</w:t>
      </w:r>
      <w:r w:rsidR="00F9233B" w:rsidRPr="0048229A">
        <w:t xml:space="preserve"> through </w:t>
      </w:r>
      <w:r w:rsidR="00F9233B" w:rsidRPr="0048229A">
        <w:rPr>
          <w:rStyle w:val="CODEChar"/>
        </w:rPr>
        <w:t>9</w:t>
      </w:r>
      <w:r w:rsidR="00F9233B" w:rsidRPr="0048229A">
        <w:t xml:space="preserve">. As many languages start </w:t>
      </w:r>
      <w:r w:rsidRPr="0048229A">
        <w:t xml:space="preserve">indexing </w:t>
      </w:r>
      <w:r w:rsidR="00F9233B" w:rsidRPr="0048229A">
        <w:t xml:space="preserve">from </w:t>
      </w:r>
      <w:r w:rsidR="00F9233B" w:rsidRPr="0048229A">
        <w:rPr>
          <w:rStyle w:val="CODEChar"/>
        </w:rPr>
        <w:t>0</w:t>
      </w:r>
      <w:r w:rsidR="00F9233B" w:rsidRPr="0048229A">
        <w:t>, this is not likely a source of great confusion. It is more likely that confusion will arise when using a range starting with a value other than the default 0, such as:</w:t>
      </w:r>
    </w:p>
    <w:p w14:paraId="4AB93504" w14:textId="77777777" w:rsidR="00F9233B" w:rsidRPr="0048229A" w:rsidRDefault="00F9233B" w:rsidP="00B217D0">
      <w:pPr>
        <w:pStyle w:val="CODE"/>
      </w:pPr>
      <w:r w:rsidRPr="0048229A">
        <w:t>for x in range(5, 10):</w:t>
      </w:r>
    </w:p>
    <w:p w14:paraId="3E33AE00" w14:textId="77777777" w:rsidR="00F9233B" w:rsidRPr="0048229A" w:rsidRDefault="00F9233B" w:rsidP="00B217D0">
      <w:pPr>
        <w:pStyle w:val="CODE"/>
      </w:pPr>
      <w:r w:rsidRPr="0048229A">
        <w:tab/>
        <w:t>print (x)</w:t>
      </w:r>
    </w:p>
    <w:p w14:paraId="5FA6FDC8" w14:textId="77777777" w:rsidR="00F9233B" w:rsidRPr="0048229A" w:rsidRDefault="00F9233B" w:rsidP="000C77E0">
      <w:r w:rsidRPr="0048229A">
        <w:t xml:space="preserve">which will print the values </w:t>
      </w:r>
      <w:r w:rsidRPr="0048229A">
        <w:rPr>
          <w:rStyle w:val="CODEChar"/>
        </w:rPr>
        <w:t>5</w:t>
      </w:r>
      <w:r w:rsidRPr="0048229A">
        <w:t xml:space="preserve"> through </w:t>
      </w:r>
      <w:r w:rsidRPr="0048229A">
        <w:rPr>
          <w:rStyle w:val="CODEChar"/>
        </w:rPr>
        <w:t>9</w:t>
      </w:r>
      <w:r w:rsidRPr="0048229A">
        <w:t>.</w:t>
      </w:r>
    </w:p>
    <w:p w14:paraId="2462BBF2" w14:textId="77777777" w:rsidR="00566BC2" w:rsidRPr="0048229A" w:rsidRDefault="000F279F" w:rsidP="00042C1C">
      <w:pPr>
        <w:pStyle w:val="Heading3"/>
      </w:pPr>
      <w:r w:rsidRPr="0048229A">
        <w:t xml:space="preserve">6.30.2 </w:t>
      </w:r>
      <w:r w:rsidR="002076BA" w:rsidRPr="0048229A">
        <w:t>Avoidance mechanisms for</w:t>
      </w:r>
      <w:r w:rsidRPr="0048229A">
        <w:t xml:space="preserve"> language users</w:t>
      </w:r>
    </w:p>
    <w:p w14:paraId="7AD10808" w14:textId="77777777" w:rsidR="004C2379" w:rsidRPr="0048229A" w:rsidRDefault="00FB0F81" w:rsidP="000C77E0">
      <w:r w:rsidRPr="0048229A">
        <w:rPr>
          <w:rFonts w:eastAsiaTheme="minorEastAsia"/>
        </w:rPr>
        <w:t xml:space="preserve">To avoid the </w:t>
      </w:r>
      <w:r w:rsidR="008B0775" w:rsidRPr="0048229A">
        <w:rPr>
          <w:rFonts w:eastAsiaTheme="minorEastAsia"/>
        </w:rPr>
        <w:t>vulnerabilities</w:t>
      </w:r>
      <w:r w:rsidRPr="0048229A">
        <w:rPr>
          <w:rFonts w:eastAsiaTheme="minorEastAsia"/>
        </w:rPr>
        <w:t xml:space="preserve"> or mitigate </w:t>
      </w:r>
      <w:r w:rsidR="001A0AD7" w:rsidRPr="0048229A">
        <w:rPr>
          <w:rFonts w:eastAsiaTheme="minorEastAsia"/>
        </w:rPr>
        <w:t>their</w:t>
      </w:r>
      <w:r w:rsidRPr="0048229A">
        <w:rPr>
          <w:rFonts w:eastAsiaTheme="minorEastAsia"/>
        </w:rPr>
        <w:t xml:space="preserve"> ill effects, software developers can: </w:t>
      </w:r>
    </w:p>
    <w:p w14:paraId="402E01EF" w14:textId="6BF76B43" w:rsidR="00566BC2" w:rsidRPr="0048229A" w:rsidRDefault="00A008DA" w:rsidP="007170FD">
      <w:pPr>
        <w:pStyle w:val="Bullet"/>
      </w:pPr>
      <w:r w:rsidRPr="0048229A">
        <w:t>Apply the avoidance mechanisms</w:t>
      </w:r>
      <w:r w:rsidRPr="0048229A" w:rsidDel="00D07841">
        <w:t xml:space="preserve"> </w:t>
      </w:r>
      <w:r w:rsidRPr="0048229A">
        <w:t>provided by</w:t>
      </w:r>
      <w:r w:rsidRPr="0048229A" w:rsidDel="00A008DA">
        <w:t xml:space="preserve"> </w:t>
      </w:r>
      <w:r w:rsidR="005E43D1" w:rsidRPr="0048229A">
        <w:t xml:space="preserve">ISO/IEC </w:t>
      </w:r>
      <w:r w:rsidR="000E4C8E" w:rsidRPr="0048229A">
        <w:t>24772-1:2024</w:t>
      </w:r>
      <w:r w:rsidR="00AF5E45" w:rsidRPr="0048229A">
        <w:t xml:space="preserve"> 6</w:t>
      </w:r>
      <w:r w:rsidR="000F279F" w:rsidRPr="0048229A">
        <w:t>.30.5.</w:t>
      </w:r>
    </w:p>
    <w:p w14:paraId="400CFE5F" w14:textId="2F448F3C" w:rsidR="00492060" w:rsidRPr="0048229A" w:rsidRDefault="000F279F" w:rsidP="007170FD">
      <w:pPr>
        <w:pStyle w:val="Bullet"/>
      </w:pPr>
      <w:r w:rsidRPr="0048229A">
        <w:t>Be aware of Python</w:t>
      </w:r>
      <w:r w:rsidR="004A7CF3">
        <w:t>'</w:t>
      </w:r>
      <w:r w:rsidRPr="0048229A">
        <w:t>s indexing</w:t>
      </w:r>
      <w:r w:rsidR="00492060" w:rsidRPr="0048229A">
        <w:t xml:space="preserve"> by default</w:t>
      </w:r>
      <w:r w:rsidRPr="0048229A">
        <w:t xml:space="preserve"> from zero and code accordingly.</w:t>
      </w:r>
    </w:p>
    <w:p w14:paraId="4D876677" w14:textId="77777777" w:rsidR="00566BC2" w:rsidRPr="0048229A" w:rsidRDefault="00492060" w:rsidP="007170FD">
      <w:pPr>
        <w:pStyle w:val="Bullet"/>
      </w:pPr>
      <w:r w:rsidRPr="0048229A">
        <w:t>Be careful that a loop will always end when the loop index counter value is one less than the ending number of the range.</w:t>
      </w:r>
    </w:p>
    <w:p w14:paraId="5E72C8E8" w14:textId="77777777" w:rsidR="00566BC2" w:rsidRPr="0048229A" w:rsidRDefault="000F279F" w:rsidP="007170FD">
      <w:pPr>
        <w:pStyle w:val="Bullet"/>
      </w:pPr>
      <w:r w:rsidRPr="0048229A">
        <w:t>Use the for statement to execute over whole constructs in preference to loops that index individual elements.</w:t>
      </w:r>
    </w:p>
    <w:p w14:paraId="749258C6" w14:textId="77777777" w:rsidR="00F9233B" w:rsidRPr="0048229A" w:rsidRDefault="000F279F" w:rsidP="007170FD">
      <w:pPr>
        <w:pStyle w:val="Bullet"/>
      </w:pPr>
      <w:r w:rsidRPr="0048229A">
        <w:t xml:space="preserve">Use the </w:t>
      </w:r>
      <w:r w:rsidRPr="0048229A">
        <w:rPr>
          <w:rStyle w:val="CODEChar"/>
        </w:rPr>
        <w:t>enumerate()</w:t>
      </w:r>
      <w:r w:rsidRPr="0048229A">
        <w:t xml:space="preserve"> built</w:t>
      </w:r>
      <w:r w:rsidR="00492060" w:rsidRPr="0048229A">
        <w:t>-</w:t>
      </w:r>
      <w:r w:rsidRPr="0048229A">
        <w:t>in</w:t>
      </w:r>
      <w:r w:rsidR="00492060" w:rsidRPr="0048229A">
        <w:t xml:space="preserve"> method</w:t>
      </w:r>
      <w:r w:rsidRPr="0048229A">
        <w:t xml:space="preserve"> when both container elements and their position within the iteration sequence</w:t>
      </w:r>
      <w:r w:rsidR="00923BC6" w:rsidRPr="0048229A">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48229A">
        <w:fldChar w:fldCharType="end"/>
      </w:r>
      <w:r w:rsidRPr="0048229A">
        <w:t xml:space="preserve"> are required.</w:t>
      </w:r>
    </w:p>
    <w:p w14:paraId="2D64A4BC" w14:textId="77777777" w:rsidR="00566BC2" w:rsidRPr="0048229A" w:rsidRDefault="000F279F" w:rsidP="009F5622">
      <w:pPr>
        <w:pStyle w:val="Heading2"/>
      </w:pPr>
      <w:bookmarkStart w:id="1013" w:name="_Toc181002025"/>
      <w:r w:rsidRPr="0048229A">
        <w:t xml:space="preserve">6.31 </w:t>
      </w:r>
      <w:r w:rsidR="009726E7" w:rsidRPr="0048229A">
        <w:t>Unst</w:t>
      </w:r>
      <w:r w:rsidRPr="0048229A">
        <w:t xml:space="preserve">ructured </w:t>
      </w:r>
      <w:r w:rsidR="0097702E" w:rsidRPr="0048229A">
        <w:t>p</w:t>
      </w:r>
      <w:r w:rsidRPr="0048229A">
        <w:t>rogramming [EWD]</w:t>
      </w:r>
      <w:bookmarkEnd w:id="1013"/>
    </w:p>
    <w:p w14:paraId="09107D11" w14:textId="77777777" w:rsidR="00566BC2" w:rsidRPr="0048229A" w:rsidRDefault="000F279F" w:rsidP="00042C1C">
      <w:pPr>
        <w:pStyle w:val="Heading3"/>
      </w:pPr>
      <w:r w:rsidRPr="0048229A">
        <w:t>6.31.1 Applicability to language</w:t>
      </w:r>
    </w:p>
    <w:p w14:paraId="589AB490" w14:textId="1068FBF3" w:rsidR="00555929" w:rsidRPr="0048229A" w:rsidRDefault="00555929" w:rsidP="000C77E0">
      <w:r w:rsidRPr="0048229A">
        <w:t>The vulnerabilit</w:t>
      </w:r>
      <w:r w:rsidR="00492060" w:rsidRPr="0048229A">
        <w:t>ies</w:t>
      </w:r>
      <w:r w:rsidRPr="0048229A">
        <w:t xml:space="preserve"> described in </w:t>
      </w:r>
      <w:r w:rsidR="0039045B" w:rsidRPr="0048229A">
        <w:t xml:space="preserve">ISO/IEC </w:t>
      </w:r>
      <w:r w:rsidRPr="0048229A">
        <w:t>24772-1</w:t>
      </w:r>
      <w:r w:rsidR="007F2FE3" w:rsidRPr="0048229A">
        <w:t>:2019</w:t>
      </w:r>
      <w:r w:rsidR="00AF5E45" w:rsidRPr="0048229A">
        <w:t xml:space="preserve"> 6</w:t>
      </w:r>
      <w:r w:rsidRPr="0048229A">
        <w:t>.31 are substantially mitigate</w:t>
      </w:r>
      <w:r w:rsidR="00FF0131" w:rsidRPr="0048229A">
        <w:t>d</w:t>
      </w:r>
      <w:r w:rsidRPr="0048229A">
        <w:t xml:space="preserve"> in Python</w:t>
      </w:r>
      <w:r w:rsidR="008B6B2C" w:rsidRPr="0048229A">
        <w:t xml:space="preserve">. </w:t>
      </w:r>
      <w:r w:rsidRPr="0048229A">
        <w:t xml:space="preserve">The language </w:t>
      </w:r>
      <w:r w:rsidR="008B6B2C" w:rsidRPr="0048229A">
        <w:t>does not provide a statement for local or non-local transfers of control</w:t>
      </w:r>
      <w:r w:rsidR="00773379" w:rsidRPr="0048229A">
        <w:t xml:space="preserve">; </w:t>
      </w:r>
      <w:proofErr w:type="gramStart"/>
      <w:r w:rsidR="008B6B2C" w:rsidRPr="0048229A">
        <w:t>however</w:t>
      </w:r>
      <w:proofErr w:type="gramEnd"/>
      <w:r w:rsidR="008B6B2C" w:rsidRPr="0048229A">
        <w:t xml:space="preserve"> there is a library that provides </w:t>
      </w:r>
      <w:r w:rsidR="008B6B2C" w:rsidRPr="0048229A">
        <w:rPr>
          <w:rStyle w:val="CODEChar"/>
        </w:rPr>
        <w:t>goto</w:t>
      </w:r>
      <w:r w:rsidR="008B6B2C" w:rsidRPr="0048229A">
        <w:t xml:space="preserve"> capabilities.</w:t>
      </w:r>
    </w:p>
    <w:p w14:paraId="420DEBC7" w14:textId="55AA1288" w:rsidR="008B6B2C" w:rsidRPr="0048229A" w:rsidRDefault="008B6B2C" w:rsidP="000C77E0">
      <w:r w:rsidRPr="0048229A">
        <w:t xml:space="preserve">A </w:t>
      </w:r>
      <w:r w:rsidRPr="0048229A">
        <w:rPr>
          <w:rStyle w:val="CODEChar"/>
          <w:szCs w:val="24"/>
        </w:rPr>
        <w:t>break</w:t>
      </w:r>
      <w:r w:rsidRPr="0048229A">
        <w:t xml:space="preserve"> statement for the premature exit from loops is provided. Multiple </w:t>
      </w:r>
      <w:r w:rsidRPr="003C0B30">
        <w:rPr>
          <w:rStyle w:val="CODEChar"/>
        </w:rPr>
        <w:t>break</w:t>
      </w:r>
      <w:r w:rsidRPr="0048229A">
        <w:t xml:space="preserve"> and multiple </w:t>
      </w:r>
      <w:r w:rsidRPr="0048229A">
        <w:rPr>
          <w:rStyle w:val="CODEChar"/>
          <w:szCs w:val="24"/>
        </w:rPr>
        <w:t>return</w:t>
      </w:r>
      <w:r w:rsidR="00AF5E45" w:rsidRPr="0048229A">
        <w:t xml:space="preserve"> </w:t>
      </w:r>
      <w:r w:rsidRPr="0048229A">
        <w:t xml:space="preserve">statements are permitted. Breaking out of multiple nested loops from the innermost loop can be problematic as the </w:t>
      </w:r>
      <w:r w:rsidRPr="003C0B30">
        <w:rPr>
          <w:rStyle w:val="CODEChar"/>
        </w:rPr>
        <w:t>break</w:t>
      </w:r>
      <w:r w:rsidRPr="0048229A">
        <w:t xml:space="preserve"> only terminates the nearest enclosing loop.</w:t>
      </w:r>
    </w:p>
    <w:p w14:paraId="2B1B079D" w14:textId="77777777" w:rsidR="00566BC2" w:rsidRPr="0048229A" w:rsidRDefault="000F279F" w:rsidP="000C77E0">
      <w:r w:rsidRPr="0048229A">
        <w:t>Python is designed to make it simpler to write structured program by requiring indentation to show scope</w:t>
      </w:r>
      <w:r w:rsidR="00923BC6" w:rsidRPr="003C0B30">
        <w:fldChar w:fldCharType="begin"/>
      </w:r>
      <w:r w:rsidR="00923BC6" w:rsidRPr="0048229A">
        <w:instrText xml:space="preserve"> XE "</w:instrText>
      </w:r>
      <w:r w:rsidR="00923BC6" w:rsidRPr="0048229A">
        <w:rPr>
          <w:bCs/>
        </w:rPr>
        <w:instrText>Scope</w:instrText>
      </w:r>
      <w:r w:rsidR="00923BC6" w:rsidRPr="0048229A">
        <w:instrText xml:space="preserve">" </w:instrText>
      </w:r>
      <w:r w:rsidR="00923BC6" w:rsidRPr="003C0B30">
        <w:fldChar w:fldCharType="end"/>
      </w:r>
      <w:r w:rsidRPr="0048229A">
        <w:t xml:space="preserve"> of control in blocks of code:</w:t>
      </w:r>
    </w:p>
    <w:p w14:paraId="46FFCF1A" w14:textId="77777777" w:rsidR="00566BC2" w:rsidRPr="0048229A" w:rsidRDefault="000F279F" w:rsidP="00CE6652">
      <w:pPr>
        <w:pStyle w:val="CODE"/>
        <w:keepNext/>
      </w:pPr>
      <w:r w:rsidRPr="0048229A">
        <w:lastRenderedPageBreak/>
        <w:t>a = 1</w:t>
      </w:r>
    </w:p>
    <w:p w14:paraId="5EB8F3B5" w14:textId="77777777" w:rsidR="00566BC2" w:rsidRPr="0048229A" w:rsidRDefault="000F279F" w:rsidP="00CE6652">
      <w:pPr>
        <w:pStyle w:val="CODE"/>
        <w:keepNext/>
      </w:pPr>
      <w:r w:rsidRPr="0048229A">
        <w:t>b = 1</w:t>
      </w:r>
    </w:p>
    <w:p w14:paraId="786A49BB" w14:textId="77777777" w:rsidR="00566BC2" w:rsidRPr="0048229A" w:rsidRDefault="000F279F" w:rsidP="00CE6652">
      <w:pPr>
        <w:pStyle w:val="CODE"/>
        <w:keepNext/>
      </w:pPr>
      <w:r w:rsidRPr="0048229A">
        <w:t>if a == b:</w:t>
      </w:r>
    </w:p>
    <w:p w14:paraId="209B891D" w14:textId="4834F0C3" w:rsidR="00566BC2" w:rsidRPr="0048229A" w:rsidRDefault="000F279F" w:rsidP="00CE6652">
      <w:pPr>
        <w:pStyle w:val="CODE"/>
        <w:keepNext/>
      </w:pPr>
      <w:r w:rsidRPr="0048229A">
        <w:t xml:space="preserve">    print(</w:t>
      </w:r>
      <w:r w:rsidR="007E7A8E">
        <w:t>'</w:t>
      </w:r>
      <w:r w:rsidRPr="0048229A">
        <w:t>a == b</w:t>
      </w:r>
      <w:r w:rsidR="007E7A8E">
        <w:t>'</w:t>
      </w:r>
      <w:r w:rsidRPr="0048229A">
        <w:t>)</w:t>
      </w:r>
    </w:p>
    <w:p w14:paraId="09E7F2E2" w14:textId="77777777" w:rsidR="00566BC2" w:rsidRPr="0048229A" w:rsidRDefault="000F279F" w:rsidP="00CE6652">
      <w:pPr>
        <w:pStyle w:val="CODE"/>
        <w:keepNext/>
      </w:pPr>
      <w:r w:rsidRPr="0048229A">
        <w:t xml:space="preserve">    if a &gt; b:</w:t>
      </w:r>
    </w:p>
    <w:p w14:paraId="225D774F" w14:textId="0C27E6E3" w:rsidR="00566BC2" w:rsidRPr="0048229A" w:rsidRDefault="000F279F" w:rsidP="00CE6652">
      <w:pPr>
        <w:pStyle w:val="CODE"/>
        <w:keepNext/>
      </w:pPr>
      <w:r w:rsidRPr="0048229A">
        <w:t xml:space="preserve">        print(</w:t>
      </w:r>
      <w:r w:rsidR="007E7A8E">
        <w:t>'</w:t>
      </w:r>
      <w:r w:rsidRPr="0048229A">
        <w:t>a &gt; b</w:t>
      </w:r>
      <w:r w:rsidR="007E7A8E">
        <w:t>'</w:t>
      </w:r>
      <w:r w:rsidRPr="0048229A">
        <w:t>)</w:t>
      </w:r>
    </w:p>
    <w:p w14:paraId="76B6D5CE" w14:textId="77777777" w:rsidR="00566BC2" w:rsidRPr="0048229A" w:rsidRDefault="000F279F" w:rsidP="00CE6652">
      <w:pPr>
        <w:pStyle w:val="CODE"/>
        <w:keepNext/>
      </w:pPr>
      <w:r w:rsidRPr="0048229A">
        <w:t>else:</w:t>
      </w:r>
    </w:p>
    <w:p w14:paraId="5F35444F" w14:textId="097F36E6" w:rsidR="00566BC2" w:rsidRDefault="000F279F" w:rsidP="00CE6652">
      <w:pPr>
        <w:pStyle w:val="CODE"/>
        <w:keepNext/>
      </w:pPr>
      <w:r w:rsidRPr="0048229A">
        <w:t xml:space="preserve">    print(</w:t>
      </w:r>
      <w:r w:rsidR="007E7A8E">
        <w:t>'</w:t>
      </w:r>
      <w:r w:rsidRPr="0048229A">
        <w:t>a != b</w:t>
      </w:r>
      <w:r w:rsidR="007E7A8E">
        <w:t>'</w:t>
      </w:r>
      <w:r w:rsidRPr="0048229A">
        <w:t>)</w:t>
      </w:r>
    </w:p>
    <w:p w14:paraId="586E8ACB" w14:textId="77777777" w:rsidR="003F4846" w:rsidRDefault="003F4846" w:rsidP="00CE6652">
      <w:pPr>
        <w:pStyle w:val="CODE"/>
        <w:keepNext/>
      </w:pPr>
    </w:p>
    <w:p w14:paraId="633C1EA1" w14:textId="77777777" w:rsidR="003F4846" w:rsidRPr="00680DF0" w:rsidRDefault="003F4846" w:rsidP="003F4846">
      <w:pPr>
        <w:spacing w:before="0" w:after="0" w:line="240" w:lineRule="auto"/>
        <w:ind w:firstLine="720"/>
        <w:rPr>
          <w:u w:val="single"/>
        </w:rPr>
      </w:pPr>
      <w:r w:rsidRPr="00680DF0">
        <w:rPr>
          <w:u w:val="single"/>
        </w:rPr>
        <w:t>Output:</w:t>
      </w:r>
    </w:p>
    <w:p w14:paraId="69B70C11" w14:textId="4568BDFB" w:rsidR="003F4846" w:rsidRPr="003F4846" w:rsidRDefault="003F4846" w:rsidP="00DC13E4">
      <w:pPr>
        <w:pStyle w:val="CODE"/>
      </w:pPr>
      <w:r w:rsidRPr="003F4846">
        <w:t>a == b</w:t>
      </w:r>
    </w:p>
    <w:p w14:paraId="356A2067" w14:textId="23A88621" w:rsidR="00CD0603" w:rsidRPr="0048229A" w:rsidRDefault="00CD0603" w:rsidP="000C77E0">
      <w:r w:rsidRPr="0048229A">
        <w:t>In the example above, the indentation must be provided uniformly by the tab character or spaces. If tabs and spaces are mixed, the interpreter will reject the program.</w:t>
      </w:r>
    </w:p>
    <w:p w14:paraId="198A69F0" w14:textId="258DF843" w:rsidR="00566BC2" w:rsidRPr="0048229A" w:rsidRDefault="000F279F" w:rsidP="000C77E0">
      <w:r w:rsidRPr="0048229A">
        <w:t xml:space="preserve">In many languages the last </w:t>
      </w:r>
      <w:r w:rsidRPr="003C0B30">
        <w:rPr>
          <w:rStyle w:val="CODEChar"/>
          <w:rFonts w:eastAsia="Courier New"/>
        </w:rPr>
        <w:t>print</w:t>
      </w:r>
      <w:r w:rsidRPr="0048229A">
        <w:t xml:space="preserve"> statement would be executed because the </w:t>
      </w:r>
      <w:r w:rsidRPr="003C0B30">
        <w:rPr>
          <w:rStyle w:val="CODEChar"/>
          <w:rFonts w:eastAsia="Courier New"/>
        </w:rPr>
        <w:t>else</w:t>
      </w:r>
      <w:r w:rsidRPr="0048229A">
        <w:t xml:space="preserve"> </w:t>
      </w:r>
      <w:r w:rsidR="00BD3F4A" w:rsidRPr="0048229A">
        <w:t xml:space="preserve">is associated </w:t>
      </w:r>
      <w:r w:rsidRPr="0048229A">
        <w:t xml:space="preserve">with the immediately prior </w:t>
      </w:r>
      <w:r w:rsidRPr="003C0B30">
        <w:rPr>
          <w:rStyle w:val="CODEChar"/>
          <w:rFonts w:eastAsia="Courier New"/>
        </w:rPr>
        <w:t>if</w:t>
      </w:r>
      <w:r w:rsidR="00230FC7" w:rsidRPr="003C0B30">
        <w:t xml:space="preserve"> statement</w:t>
      </w:r>
      <w:r w:rsidR="00BD3F4A" w:rsidRPr="0048229A">
        <w:rPr>
          <w:rFonts w:eastAsia="Courier New" w:cs="Courier New"/>
        </w:rPr>
        <w:t>,</w:t>
      </w:r>
      <w:r w:rsidRPr="0048229A">
        <w:t xml:space="preserve"> while Python uses indentation to link the </w:t>
      </w:r>
      <w:r w:rsidRPr="003C0B30">
        <w:rPr>
          <w:rStyle w:val="CODEChar"/>
          <w:rFonts w:eastAsia="Courier New"/>
        </w:rPr>
        <w:t>else</w:t>
      </w:r>
      <w:r w:rsidRPr="0048229A">
        <w:t xml:space="preserve"> with its associated </w:t>
      </w:r>
      <w:r w:rsidRPr="003C0B30">
        <w:rPr>
          <w:rStyle w:val="CODEChar"/>
          <w:rFonts w:eastAsia="Courier New"/>
        </w:rPr>
        <w:t>if</w:t>
      </w:r>
      <w:r w:rsidRPr="0048229A">
        <w:t xml:space="preserve"> statement</w:t>
      </w:r>
      <w:r w:rsidR="002D5F37" w:rsidRPr="0048229A">
        <w:t>. In the example above</w:t>
      </w:r>
      <w:r w:rsidRPr="0048229A">
        <w:t>,</w:t>
      </w:r>
      <w:r w:rsidR="002D5F37" w:rsidRPr="0048229A">
        <w:t xml:space="preserve"> the</w:t>
      </w:r>
      <w:r w:rsidRPr="0048229A">
        <w:t xml:space="preserve"> </w:t>
      </w:r>
      <w:r w:rsidR="002D5F37" w:rsidRPr="0048229A">
        <w:rPr>
          <w:rStyle w:val="CODEChar"/>
        </w:rPr>
        <w:t>else</w:t>
      </w:r>
      <w:r w:rsidR="002D5F37" w:rsidRPr="0048229A">
        <w:t xml:space="preserve"> statement is associated with the first </w:t>
      </w:r>
      <w:r w:rsidR="002D5F37" w:rsidRPr="0048229A">
        <w:rPr>
          <w:rStyle w:val="CODEChar"/>
        </w:rPr>
        <w:t>if</w:t>
      </w:r>
      <w:r w:rsidR="002D5F37" w:rsidRPr="0048229A">
        <w:t xml:space="preserve"> statement since it has the same level of indentation</w:t>
      </w:r>
      <w:r w:rsidRPr="0048229A">
        <w:t>.</w:t>
      </w:r>
    </w:p>
    <w:p w14:paraId="6E0ECA7E" w14:textId="3D32819C" w:rsidR="00566BC2" w:rsidRPr="0048229A" w:rsidRDefault="00CD0603" w:rsidP="00BA4C27">
      <w:r w:rsidRPr="0048229A">
        <w:t>C</w:t>
      </w:r>
      <w:r w:rsidR="000F279F" w:rsidRPr="0048229A">
        <w:t>ontext managers</w:t>
      </w:r>
      <w:r w:rsidR="00DF6E0F" w:rsidRPr="0048229A">
        <w:t xml:space="preserve"> (</w:t>
      </w:r>
      <w:r w:rsidR="00EC4F0F" w:rsidRPr="0048229A">
        <w:t xml:space="preserve">such as </w:t>
      </w:r>
      <w:r w:rsidR="00492060" w:rsidRPr="0048229A">
        <w:t>those</w:t>
      </w:r>
      <w:r w:rsidR="00EC4F0F" w:rsidRPr="0048229A">
        <w:t xml:space="preserve"> introduced by the </w:t>
      </w:r>
      <w:r w:rsidR="00EC4F0F" w:rsidRPr="0048229A">
        <w:rPr>
          <w:rStyle w:val="CODEChar"/>
        </w:rPr>
        <w:t>with</w:t>
      </w:r>
      <w:r w:rsidR="00EC4F0F" w:rsidRPr="0048229A">
        <w:t xml:space="preserve"> </w:t>
      </w:r>
      <w:r w:rsidR="00861180" w:rsidRPr="0048229A">
        <w:t>keyword</w:t>
      </w:r>
      <w:r w:rsidR="00EC4F0F" w:rsidRPr="0048229A">
        <w:t>)</w:t>
      </w:r>
      <w:r w:rsidR="000F279F" w:rsidRPr="0048229A">
        <w:t xml:space="preserve"> can be used to consolidate where exceptions are evaluated and propagated, which lets developers write straight forward code without sprinkling </w:t>
      </w:r>
      <w:r w:rsidR="000F279F" w:rsidRPr="0048229A">
        <w:rPr>
          <w:rStyle w:val="CODEChar"/>
        </w:rPr>
        <w:t>try</w:t>
      </w:r>
      <w:r w:rsidR="000F279F" w:rsidRPr="0048229A">
        <w:t xml:space="preserve"> … </w:t>
      </w:r>
      <w:r w:rsidR="000F279F" w:rsidRPr="0048229A">
        <w:rPr>
          <w:rStyle w:val="CODEChar"/>
        </w:rPr>
        <w:t>except</w:t>
      </w:r>
      <w:r w:rsidR="000F279F" w:rsidRPr="0048229A">
        <w:t xml:space="preserve"> … </w:t>
      </w:r>
      <w:r w:rsidR="000F279F" w:rsidRPr="0048229A">
        <w:rPr>
          <w:rStyle w:val="CODEChar"/>
        </w:rPr>
        <w:t>finally</w:t>
      </w:r>
      <w:r w:rsidR="000F279F" w:rsidRPr="0048229A">
        <w:t xml:space="preserve"> structures throughout the code. For example, the following code ensures that the opened file is closed promptly, even if an exception</w:t>
      </w:r>
      <w:r w:rsidR="002A1114" w:rsidRPr="003C0B30">
        <w:fldChar w:fldCharType="begin"/>
      </w:r>
      <w:r w:rsidR="002A1114" w:rsidRPr="0048229A">
        <w:instrText xml:space="preserve"> XE "</w:instrText>
      </w:r>
      <w:r w:rsidR="003D3289" w:rsidRPr="0048229A">
        <w:instrText>E</w:instrText>
      </w:r>
      <w:r w:rsidR="002A1114" w:rsidRPr="0048229A">
        <w:instrText xml:space="preserve">xception" </w:instrText>
      </w:r>
      <w:r w:rsidR="002A1114" w:rsidRPr="003C0B30">
        <w:fldChar w:fldCharType="end"/>
      </w:r>
      <w:r w:rsidR="000F279F" w:rsidRPr="0048229A">
        <w:t xml:space="preserve"> occurs, or code in the body</w:t>
      </w:r>
      <w:r w:rsidR="001D67BE" w:rsidRPr="003C0B30">
        <w:fldChar w:fldCharType="begin"/>
      </w:r>
      <w:r w:rsidR="001D67BE" w:rsidRPr="0048229A">
        <w:instrText xml:space="preserve"> XE "Body" </w:instrText>
      </w:r>
      <w:r w:rsidR="001D67BE" w:rsidRPr="003C0B30">
        <w:fldChar w:fldCharType="end"/>
      </w:r>
      <w:r w:rsidR="000F279F" w:rsidRPr="0048229A">
        <w:t xml:space="preserve"> returns from a containing function</w:t>
      </w:r>
      <w:r w:rsidR="00EF3E13" w:rsidRPr="003C0B30">
        <w:fldChar w:fldCharType="begin"/>
      </w:r>
      <w:r w:rsidR="00EF3E13" w:rsidRPr="0048229A">
        <w:instrText xml:space="preserve"> XE "Function" </w:instrText>
      </w:r>
      <w:r w:rsidR="00EF3E13" w:rsidRPr="003C0B30">
        <w:fldChar w:fldCharType="end"/>
      </w:r>
      <w:r w:rsidR="000F279F" w:rsidRPr="0048229A">
        <w:t>, or breaks out of a containing loop:</w:t>
      </w:r>
    </w:p>
    <w:p w14:paraId="37A190F8" w14:textId="62887559" w:rsidR="00095F53" w:rsidRPr="0048229A" w:rsidRDefault="000F279F" w:rsidP="00B217D0">
      <w:pPr>
        <w:pStyle w:val="CODE"/>
      </w:pPr>
      <w:r w:rsidRPr="0048229A">
        <w:t>with open(</w:t>
      </w:r>
      <w:r w:rsidR="007E7A8E">
        <w:t>'</w:t>
      </w:r>
      <w:r w:rsidRPr="0048229A">
        <w:t>example.txt</w:t>
      </w:r>
      <w:r w:rsidR="007E7A8E">
        <w:t>'</w:t>
      </w:r>
      <w:r w:rsidRPr="0048229A">
        <w:t>) as f:</w:t>
      </w:r>
    </w:p>
    <w:p w14:paraId="4C435BCD" w14:textId="77777777" w:rsidR="00095F53" w:rsidRPr="0048229A" w:rsidRDefault="000F279F" w:rsidP="00B217D0">
      <w:pPr>
        <w:pStyle w:val="CODE"/>
      </w:pPr>
      <w:r w:rsidRPr="0048229A">
        <w:t xml:space="preserve">    for line in f:</w:t>
      </w:r>
    </w:p>
    <w:p w14:paraId="4F259BEB" w14:textId="77777777" w:rsidR="00095F53" w:rsidRPr="0048229A" w:rsidRDefault="000F279F" w:rsidP="00B217D0">
      <w:pPr>
        <w:pStyle w:val="CODE"/>
      </w:pPr>
      <w:r w:rsidRPr="0048229A">
        <w:t xml:space="preserve">        print(line)</w:t>
      </w:r>
    </w:p>
    <w:p w14:paraId="38265A09" w14:textId="77777777" w:rsidR="002916DA" w:rsidRDefault="000F279F" w:rsidP="00B217D0">
      <w:pPr>
        <w:pStyle w:val="CODE"/>
      </w:pPr>
      <w:r w:rsidRPr="0048229A">
        <w:t xml:space="preserve"># File will be closed here, </w:t>
      </w:r>
    </w:p>
    <w:p w14:paraId="295A7C8F" w14:textId="5305A5DA" w:rsidR="005519A6" w:rsidRPr="0048229A" w:rsidRDefault="002916DA" w:rsidP="002916DA">
      <w:pPr>
        <w:pStyle w:val="CODE"/>
      </w:pPr>
      <w:r>
        <w:t xml:space="preserve"># </w:t>
      </w:r>
      <w:r w:rsidR="000F279F" w:rsidRPr="0048229A">
        <w:t>a</w:t>
      </w:r>
      <w:r>
        <w:t>nd o</w:t>
      </w:r>
      <w:r w:rsidR="000F279F" w:rsidRPr="0048229A">
        <w:t xml:space="preserve">n an </w:t>
      </w:r>
      <w:r w:rsidR="00310484" w:rsidRPr="0048229A">
        <w:t>exception, break</w:t>
      </w:r>
      <w:r w:rsidR="000F279F" w:rsidRPr="0048229A">
        <w:t>, continue, or return</w:t>
      </w:r>
    </w:p>
    <w:p w14:paraId="0F6953A4" w14:textId="77777777" w:rsidR="00566BC2" w:rsidRPr="0048229A" w:rsidRDefault="000F279F" w:rsidP="00042C1C">
      <w:pPr>
        <w:pStyle w:val="Heading3"/>
      </w:pPr>
      <w:r w:rsidRPr="0048229A">
        <w:t xml:space="preserve">6.31.2 </w:t>
      </w:r>
      <w:r w:rsidR="002076BA" w:rsidRPr="0048229A">
        <w:t>Avoidance mechanisms for</w:t>
      </w:r>
      <w:r w:rsidRPr="0048229A">
        <w:t xml:space="preserve"> language users</w:t>
      </w:r>
    </w:p>
    <w:p w14:paraId="56BA7E50" w14:textId="77777777" w:rsidR="004C2379" w:rsidRPr="0048229A" w:rsidRDefault="00FB0F81" w:rsidP="000C77E0">
      <w:r w:rsidRPr="0048229A">
        <w:rPr>
          <w:rFonts w:eastAsiaTheme="minorEastAsia"/>
        </w:rPr>
        <w:t xml:space="preserve">To avoid the </w:t>
      </w:r>
      <w:r w:rsidR="008B0775" w:rsidRPr="0048229A">
        <w:rPr>
          <w:rFonts w:eastAsiaTheme="minorEastAsia"/>
        </w:rPr>
        <w:t>vulnerabilities</w:t>
      </w:r>
      <w:r w:rsidRPr="0048229A">
        <w:rPr>
          <w:rFonts w:eastAsiaTheme="minorEastAsia"/>
        </w:rPr>
        <w:t xml:space="preserve"> or mitigate </w:t>
      </w:r>
      <w:r w:rsidR="001A0AD7" w:rsidRPr="0048229A">
        <w:rPr>
          <w:rFonts w:eastAsiaTheme="minorEastAsia"/>
        </w:rPr>
        <w:t>their</w:t>
      </w:r>
      <w:r w:rsidRPr="0048229A">
        <w:rPr>
          <w:rFonts w:eastAsiaTheme="minorEastAsia"/>
        </w:rPr>
        <w:t xml:space="preserve"> ill effects, software developers can: </w:t>
      </w:r>
    </w:p>
    <w:p w14:paraId="4B8CA4B2" w14:textId="5E564435" w:rsidR="003303B4" w:rsidRPr="0048229A" w:rsidRDefault="00A008DA" w:rsidP="007170FD">
      <w:pPr>
        <w:pStyle w:val="Bullet"/>
      </w:pPr>
      <w:r w:rsidRPr="0048229A">
        <w:t>Apply the avoidance mechanisms</w:t>
      </w:r>
      <w:r w:rsidRPr="0048229A" w:rsidDel="00D07841">
        <w:t xml:space="preserve"> </w:t>
      </w:r>
      <w:r w:rsidRPr="0048229A">
        <w:t>provided by</w:t>
      </w:r>
      <w:r w:rsidRPr="0048229A" w:rsidDel="00A008DA">
        <w:t xml:space="preserve"> </w:t>
      </w:r>
      <w:r w:rsidR="005E43D1" w:rsidRPr="0048229A">
        <w:t xml:space="preserve">ISO/IEC </w:t>
      </w:r>
      <w:r w:rsidR="000E4C8E" w:rsidRPr="0048229A">
        <w:t>24772-1:2024</w:t>
      </w:r>
      <w:r w:rsidR="00AF5E45" w:rsidRPr="0048229A">
        <w:t xml:space="preserve"> 6</w:t>
      </w:r>
      <w:r w:rsidR="003303B4" w:rsidRPr="0048229A">
        <w:t>.31.5.</w:t>
      </w:r>
    </w:p>
    <w:p w14:paraId="6D970E23" w14:textId="77777777" w:rsidR="009E2833" w:rsidRPr="0048229A" w:rsidRDefault="009E2833" w:rsidP="007170FD">
      <w:pPr>
        <w:pStyle w:val="Bullet"/>
      </w:pPr>
      <w:r w:rsidRPr="0048229A">
        <w:t xml:space="preserve">Avoid the use of the </w:t>
      </w:r>
      <w:r w:rsidRPr="0048229A">
        <w:rPr>
          <w:rStyle w:val="CODEChar"/>
          <w:szCs w:val="24"/>
        </w:rPr>
        <w:t>goto</w:t>
      </w:r>
      <w:r w:rsidRPr="0048229A">
        <w:t xml:space="preserve"> package.</w:t>
      </w:r>
    </w:p>
    <w:p w14:paraId="57064DDF" w14:textId="77777777" w:rsidR="003303B4" w:rsidRPr="0048229A" w:rsidRDefault="003303B4" w:rsidP="007170FD">
      <w:pPr>
        <w:pStyle w:val="Bullet"/>
      </w:pPr>
      <w:r w:rsidRPr="0048229A">
        <w:t xml:space="preserve">Use the </w:t>
      </w:r>
      <w:r w:rsidRPr="0048229A">
        <w:rPr>
          <w:rStyle w:val="CODEChar"/>
        </w:rPr>
        <w:t>break</w:t>
      </w:r>
      <w:r w:rsidRPr="0048229A">
        <w:t xml:space="preserve"> statement judiciously to exit from control structures and show statically that the code behaves correctly in all contexts.</w:t>
      </w:r>
    </w:p>
    <w:p w14:paraId="27E65947" w14:textId="77777777" w:rsidR="003303B4" w:rsidRPr="0048229A" w:rsidRDefault="003303B4" w:rsidP="007170FD">
      <w:pPr>
        <w:pStyle w:val="Bullet"/>
      </w:pPr>
      <w:r w:rsidRPr="0048229A">
        <w:t>Restructure code so that the nested loops that are to be collectively exited form the body of a function</w:t>
      </w:r>
      <w:r w:rsidR="000C46FA" w:rsidRPr="0048229A">
        <w:fldChar w:fldCharType="begin"/>
      </w:r>
      <w:r w:rsidR="000C46FA" w:rsidRPr="0048229A">
        <w:instrText xml:space="preserve"> XE "Function:Body" </w:instrText>
      </w:r>
      <w:r w:rsidR="000C46FA" w:rsidRPr="0048229A">
        <w:fldChar w:fldCharType="end"/>
      </w:r>
      <w:r w:rsidRPr="0048229A">
        <w:t>, and use early function returns to exit the loops. This technique does not work if there is more complex logic that requires different levels of exit.</w:t>
      </w:r>
    </w:p>
    <w:p w14:paraId="0B577232" w14:textId="77777777" w:rsidR="00CD0603" w:rsidRPr="0048229A" w:rsidRDefault="003303B4" w:rsidP="00CD0603">
      <w:pPr>
        <w:pStyle w:val="Bullet"/>
      </w:pPr>
      <w:r w:rsidRPr="0048229A">
        <w:lastRenderedPageBreak/>
        <w:t xml:space="preserve">Use context managers (such as </w:t>
      </w:r>
      <w:r w:rsidRPr="0048229A">
        <w:rPr>
          <w:rStyle w:val="CODEChar"/>
        </w:rPr>
        <w:t>with</w:t>
      </w:r>
      <w:r w:rsidRPr="0048229A">
        <w:t>) to enclose code creating exceptions.</w:t>
      </w:r>
    </w:p>
    <w:p w14:paraId="35967306" w14:textId="77777777" w:rsidR="00566BC2" w:rsidRPr="0048229A" w:rsidRDefault="000F279F" w:rsidP="009F5622">
      <w:pPr>
        <w:pStyle w:val="Heading2"/>
      </w:pPr>
      <w:bookmarkStart w:id="1014" w:name="_6.32_Passing_parameters"/>
      <w:bookmarkStart w:id="1015" w:name="_Toc181002026"/>
      <w:bookmarkEnd w:id="1014"/>
      <w:r w:rsidRPr="0048229A">
        <w:t xml:space="preserve">6.32 Passing </w:t>
      </w:r>
      <w:r w:rsidR="0097702E" w:rsidRPr="0048229A">
        <w:t>p</w:t>
      </w:r>
      <w:r w:rsidRPr="0048229A">
        <w:t xml:space="preserve">arameters and </w:t>
      </w:r>
      <w:r w:rsidR="0097702E" w:rsidRPr="0048229A">
        <w:t>r</w:t>
      </w:r>
      <w:r w:rsidRPr="0048229A">
        <w:t xml:space="preserve">eturn </w:t>
      </w:r>
      <w:r w:rsidR="0097702E" w:rsidRPr="0048229A">
        <w:t>v</w:t>
      </w:r>
      <w:r w:rsidRPr="0048229A">
        <w:t>alues [CSJ]</w:t>
      </w:r>
      <w:bookmarkEnd w:id="1015"/>
    </w:p>
    <w:p w14:paraId="67C76B11" w14:textId="77777777" w:rsidR="00566BC2" w:rsidRPr="0048229A" w:rsidRDefault="000F279F" w:rsidP="00042C1C">
      <w:pPr>
        <w:pStyle w:val="Heading3"/>
      </w:pPr>
      <w:r w:rsidRPr="0048229A">
        <w:t>6.32.1 Applicability to language</w:t>
      </w:r>
    </w:p>
    <w:p w14:paraId="68636CBA" w14:textId="067DFD01" w:rsidR="00E8705D" w:rsidRPr="0048229A" w:rsidRDefault="00E8705D" w:rsidP="000C77E0">
      <w:r w:rsidRPr="0048229A">
        <w:t xml:space="preserve">The </w:t>
      </w:r>
      <w:r w:rsidR="008B0775" w:rsidRPr="0048229A">
        <w:t>vulnerabilities</w:t>
      </w:r>
      <w:r w:rsidRPr="0048229A">
        <w:t xml:space="preserve"> as described in ISO/IEC TR 24772-1</w:t>
      </w:r>
      <w:r w:rsidR="00AF5E45" w:rsidRPr="0048229A">
        <w:t xml:space="preserve"> 6</w:t>
      </w:r>
      <w:r w:rsidRPr="0048229A">
        <w:t>.32 minimally appl</w:t>
      </w:r>
      <w:r w:rsidR="001A0AD7" w:rsidRPr="0048229A">
        <w:t>y</w:t>
      </w:r>
      <w:r w:rsidRPr="0048229A">
        <w:t xml:space="preserve"> to Python.</w:t>
      </w:r>
    </w:p>
    <w:p w14:paraId="494EF795" w14:textId="77777777" w:rsidR="00A979A9" w:rsidRPr="0048229A" w:rsidRDefault="00FA2F43" w:rsidP="000C77E0">
      <w:r w:rsidRPr="0048229A">
        <w:t xml:space="preserve">Python functions return a value of </w:t>
      </w:r>
      <w:r w:rsidRPr="0048229A">
        <w:rPr>
          <w:rStyle w:val="CODEChar"/>
        </w:rPr>
        <w:t>None</w:t>
      </w:r>
      <w:r w:rsidRPr="0048229A">
        <w:t xml:space="preserve"> when no </w:t>
      </w:r>
      <w:r w:rsidRPr="0048229A">
        <w:rPr>
          <w:rStyle w:val="CODEChar"/>
        </w:rPr>
        <w:t>return</w:t>
      </w:r>
      <w:r w:rsidRPr="0048229A">
        <w:t xml:space="preserve"> statement is executed or when a </w:t>
      </w:r>
      <w:r w:rsidRPr="0048229A">
        <w:rPr>
          <w:rStyle w:val="CODEChar"/>
        </w:rPr>
        <w:t>return</w:t>
      </w:r>
      <w:r w:rsidRPr="0048229A">
        <w:t xml:space="preserve"> with no argument</w:t>
      </w:r>
      <w:r w:rsidR="00321815" w:rsidRPr="003C0B30">
        <w:fldChar w:fldCharType="begin"/>
      </w:r>
      <w:r w:rsidR="00321815" w:rsidRPr="0048229A">
        <w:instrText xml:space="preserve"> XE "Argument" </w:instrText>
      </w:r>
      <w:r w:rsidR="00321815" w:rsidRPr="003C0B30">
        <w:fldChar w:fldCharType="end"/>
      </w:r>
      <w:r w:rsidRPr="0048229A">
        <w:t xml:space="preserve">s is executed. </w:t>
      </w:r>
      <w:r w:rsidR="00C37B3C" w:rsidRPr="0048229A">
        <w:t xml:space="preserve">Python detects attempts to return uninitialized arguments and raises the </w:t>
      </w:r>
      <w:r w:rsidR="00C37B3C" w:rsidRPr="0048229A">
        <w:rPr>
          <w:rStyle w:val="CODEChar"/>
        </w:rPr>
        <w:t>NameError</w:t>
      </w:r>
      <w:r w:rsidR="00C37B3C" w:rsidRPr="0048229A">
        <w:t xml:space="preserve"> exception</w:t>
      </w:r>
      <w:r w:rsidR="008D1F03" w:rsidRPr="003C0B30">
        <w:fldChar w:fldCharType="begin"/>
      </w:r>
      <w:r w:rsidR="008D1F03" w:rsidRPr="0048229A">
        <w:instrText xml:space="preserve"> XE "Exception:NameError" </w:instrText>
      </w:r>
      <w:r w:rsidR="008D1F03" w:rsidRPr="003C0B30">
        <w:fldChar w:fldCharType="end"/>
      </w:r>
      <w:r w:rsidR="00C37B3C" w:rsidRPr="0048229A">
        <w:t>.</w:t>
      </w:r>
    </w:p>
    <w:p w14:paraId="757CEB10" w14:textId="40E895E5" w:rsidR="00A1744A" w:rsidRPr="0048229A" w:rsidRDefault="000F279F" w:rsidP="000C77E0">
      <w:r w:rsidRPr="0048229A">
        <w:t>Python passes arguments</w:t>
      </w:r>
      <w:r w:rsidR="00321815" w:rsidRPr="003C0B30">
        <w:fldChar w:fldCharType="begin"/>
      </w:r>
      <w:r w:rsidR="00321815" w:rsidRPr="0048229A">
        <w:instrText xml:space="preserve"> XE "Argument" </w:instrText>
      </w:r>
      <w:r w:rsidR="00321815" w:rsidRPr="003C0B30">
        <w:fldChar w:fldCharType="end"/>
      </w:r>
      <w:r w:rsidRPr="0048229A">
        <w:t xml:space="preserve"> by </w:t>
      </w:r>
      <w:r w:rsidR="0011000F" w:rsidRPr="0048229A">
        <w:t>assignment, which</w:t>
      </w:r>
      <w:r w:rsidRPr="0048229A">
        <w:t xml:space="preserve"> </w:t>
      </w:r>
      <w:r w:rsidR="002916DA">
        <w:t xml:space="preserve">effectively </w:t>
      </w:r>
      <w:r w:rsidRPr="0048229A">
        <w:t xml:space="preserve">is </w:t>
      </w:r>
      <w:proofErr w:type="gramStart"/>
      <w:r w:rsidRPr="0048229A">
        <w:t>similar to</w:t>
      </w:r>
      <w:proofErr w:type="gramEnd"/>
      <w:r w:rsidRPr="0048229A">
        <w:t xml:space="preserve"> passing by reference</w:t>
      </w:r>
      <w:r w:rsidR="002916DA">
        <w:t>, as variables have references as their values</w:t>
      </w:r>
      <w:r w:rsidRPr="0048229A">
        <w:t>. Python assigns the passed arguments to the function</w:t>
      </w:r>
      <w:r w:rsidR="004A7CF3">
        <w:t>'</w:t>
      </w:r>
      <w:r w:rsidRPr="0048229A">
        <w:t>s local variables</w:t>
      </w:r>
      <w:r w:rsidR="00670CDB" w:rsidRPr="0048229A">
        <w:t>,</w:t>
      </w:r>
      <w:r w:rsidRPr="0048229A">
        <w:t xml:space="preserve"> but having the address of the caller</w:t>
      </w:r>
      <w:r w:rsidR="004A7CF3">
        <w:t>'</w:t>
      </w:r>
      <w:r w:rsidRPr="0048229A">
        <w:t>s argument does not automatically allow the called function</w:t>
      </w:r>
      <w:r w:rsidR="000C46FA" w:rsidRPr="003C0B30">
        <w:fldChar w:fldCharType="begin"/>
      </w:r>
      <w:r w:rsidR="000C46FA" w:rsidRPr="0048229A">
        <w:instrText xml:space="preserve"> XE "Function" </w:instrText>
      </w:r>
      <w:r w:rsidR="000C46FA" w:rsidRPr="003C0B30">
        <w:fldChar w:fldCharType="end"/>
      </w:r>
      <w:r w:rsidRPr="0048229A">
        <w:t xml:space="preserve"> to change any of the objects referenced by those arguments </w:t>
      </w:r>
      <w:r w:rsidR="00653D43">
        <w:t>as</w:t>
      </w:r>
      <w:r w:rsidRPr="0048229A">
        <w:t xml:space="preserve"> only </w:t>
      </w:r>
      <w:r w:rsidR="002916DA" w:rsidRPr="003C0B30">
        <w:rPr>
          <w:rStyle w:val="CODEChar"/>
        </w:rPr>
        <w:t>global</w:t>
      </w:r>
      <w:r w:rsidR="002916DA">
        <w:t xml:space="preserve"> or </w:t>
      </w:r>
      <w:r w:rsidRPr="0048229A">
        <w:rPr>
          <w:iCs/>
        </w:rPr>
        <w:t>mutabl</w:t>
      </w:r>
      <w:r w:rsidR="002874CD" w:rsidRPr="0048229A">
        <w:rPr>
          <w:iCs/>
        </w:rPr>
        <w:t>e</w:t>
      </w:r>
      <w:r w:rsidR="00EA37EE" w:rsidRPr="003C0B30">
        <w:rPr>
          <w:iCs/>
        </w:rPr>
        <w:fldChar w:fldCharType="begin"/>
      </w:r>
      <w:r w:rsidR="00EA37EE" w:rsidRPr="0048229A">
        <w:rPr>
          <w:iCs/>
        </w:rPr>
        <w:instrText xml:space="preserve"> XE "</w:instrText>
      </w:r>
      <w:r w:rsidR="00EA37EE" w:rsidRPr="0048229A">
        <w:rPr>
          <w:bCs/>
          <w:iCs/>
        </w:rPr>
        <w:instrText>Mutable</w:instrText>
      </w:r>
      <w:r w:rsidR="00EA37EE" w:rsidRPr="0048229A">
        <w:rPr>
          <w:iCs/>
        </w:rPr>
        <w:instrText xml:space="preserve">" </w:instrText>
      </w:r>
      <w:r w:rsidR="00EA37EE" w:rsidRPr="003C0B30">
        <w:rPr>
          <w:iCs/>
        </w:rPr>
        <w:fldChar w:fldCharType="end"/>
      </w:r>
      <w:r w:rsidR="0039045B" w:rsidRPr="003C0B30">
        <w:rPr>
          <w:iCs/>
        </w:rPr>
        <w:fldChar w:fldCharType="begin"/>
      </w:r>
      <w:r w:rsidR="0039045B" w:rsidRPr="0048229A">
        <w:rPr>
          <w:iCs/>
        </w:rPr>
        <w:instrText xml:space="preserve"> XE "Argument:</w:instrText>
      </w:r>
      <w:r w:rsidR="0039045B" w:rsidRPr="0048229A">
        <w:rPr>
          <w:bCs/>
          <w:iCs/>
        </w:rPr>
        <w:instrText>Mutable</w:instrText>
      </w:r>
      <w:r w:rsidR="0039045B" w:rsidRPr="0048229A">
        <w:rPr>
          <w:iCs/>
        </w:rPr>
        <w:instrText xml:space="preserve">" </w:instrText>
      </w:r>
      <w:r w:rsidR="0039045B" w:rsidRPr="003C0B30">
        <w:rPr>
          <w:iCs/>
        </w:rPr>
        <w:fldChar w:fldCharType="end"/>
      </w:r>
      <w:r w:rsidRPr="0048229A">
        <w:t xml:space="preserve"> objects referenced by passed arguments can be changed. </w:t>
      </w:r>
      <w:r w:rsidR="00A1744A" w:rsidRPr="0048229A">
        <w:t>Aliasing can occur on the mutable</w:t>
      </w:r>
      <w:r w:rsidR="00EA37EE" w:rsidRPr="003C0B30">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3C0B30">
        <w:fldChar w:fldCharType="end"/>
      </w:r>
      <w:r w:rsidR="00A1744A" w:rsidRPr="0048229A">
        <w:t xml:space="preserve"> objects designated by the parameters as follows:</w:t>
      </w:r>
    </w:p>
    <w:p w14:paraId="05A22489" w14:textId="77777777" w:rsidR="00B9764B" w:rsidRPr="0048229A" w:rsidRDefault="00B9764B" w:rsidP="00B217D0">
      <w:pPr>
        <w:pStyle w:val="CODE"/>
      </w:pPr>
      <w:r w:rsidRPr="0048229A">
        <w:t>class C():</w:t>
      </w:r>
    </w:p>
    <w:p w14:paraId="38604E1F" w14:textId="77777777" w:rsidR="00B9764B" w:rsidRPr="0048229A" w:rsidRDefault="00B9764B" w:rsidP="00B217D0">
      <w:pPr>
        <w:pStyle w:val="CODE"/>
      </w:pPr>
      <w:r w:rsidRPr="0048229A">
        <w:t xml:space="preserve">    def __</w:t>
      </w:r>
      <w:proofErr w:type="spellStart"/>
      <w:r w:rsidRPr="0048229A">
        <w:t>init</w:t>
      </w:r>
      <w:proofErr w:type="spellEnd"/>
      <w:r w:rsidR="00C82B2B" w:rsidRPr="0048229A">
        <w:t>__</w:t>
      </w:r>
      <w:r w:rsidRPr="0048229A">
        <w:t>(self, number):</w:t>
      </w:r>
    </w:p>
    <w:p w14:paraId="61A1D77F" w14:textId="77777777" w:rsidR="00B9764B" w:rsidRPr="0048229A" w:rsidRDefault="00B9764B" w:rsidP="00B217D0">
      <w:pPr>
        <w:pStyle w:val="CODE"/>
      </w:pPr>
      <w:r w:rsidRPr="0048229A">
        <w:t xml:space="preserve">        </w:t>
      </w:r>
      <w:proofErr w:type="spellStart"/>
      <w:r w:rsidRPr="0048229A">
        <w:t>self.comp</w:t>
      </w:r>
      <w:proofErr w:type="spellEnd"/>
      <w:r w:rsidR="00BC6AD3" w:rsidRPr="0048229A">
        <w:t xml:space="preserve"> </w:t>
      </w:r>
      <w:r w:rsidRPr="0048229A">
        <w:t>=</w:t>
      </w:r>
      <w:r w:rsidR="00BC6AD3" w:rsidRPr="0048229A">
        <w:t xml:space="preserve"> </w:t>
      </w:r>
      <w:r w:rsidRPr="0048229A">
        <w:t>number</w:t>
      </w:r>
    </w:p>
    <w:p w14:paraId="18D513FB" w14:textId="77777777" w:rsidR="00B9764B" w:rsidRPr="0048229A" w:rsidRDefault="00B9764B" w:rsidP="00B217D0">
      <w:pPr>
        <w:pStyle w:val="CODE"/>
      </w:pPr>
    </w:p>
    <w:p w14:paraId="416C4CCA" w14:textId="77777777" w:rsidR="00B9764B" w:rsidRPr="0048229A" w:rsidRDefault="00B9764B" w:rsidP="00B217D0">
      <w:pPr>
        <w:pStyle w:val="CODE"/>
      </w:pPr>
      <w:r w:rsidRPr="0048229A">
        <w:t>A=C(7)  #</w:t>
      </w:r>
      <w:r w:rsidR="00E5712C" w:rsidRPr="0048229A">
        <w:t xml:space="preserve"> </w:t>
      </w:r>
      <w:r w:rsidRPr="0048229A">
        <w:t>A.comp = 7</w:t>
      </w:r>
    </w:p>
    <w:p w14:paraId="72CABB98" w14:textId="77777777" w:rsidR="00B9764B" w:rsidRPr="0048229A" w:rsidRDefault="00B9764B" w:rsidP="00B217D0">
      <w:pPr>
        <w:pStyle w:val="CODE"/>
      </w:pPr>
      <w:r w:rsidRPr="0048229A">
        <w:t>B=C(14) #</w:t>
      </w:r>
      <w:r w:rsidR="00E5712C" w:rsidRPr="0048229A">
        <w:t xml:space="preserve"> </w:t>
      </w:r>
      <w:r w:rsidRPr="0048229A">
        <w:t xml:space="preserve">B.comp = </w:t>
      </w:r>
      <w:r w:rsidR="008C1D46" w:rsidRPr="0048229A">
        <w:t>14</w:t>
      </w:r>
    </w:p>
    <w:p w14:paraId="668BAABB" w14:textId="77777777" w:rsidR="00B9764B" w:rsidRPr="0048229A" w:rsidRDefault="00B9764B" w:rsidP="00B217D0">
      <w:pPr>
        <w:pStyle w:val="CODE"/>
      </w:pPr>
    </w:p>
    <w:p w14:paraId="1721B329" w14:textId="77777777" w:rsidR="00B9764B" w:rsidRPr="0048229A" w:rsidRDefault="00B9764B" w:rsidP="00B217D0">
      <w:pPr>
        <w:pStyle w:val="CODE"/>
      </w:pPr>
      <w:r w:rsidRPr="0048229A">
        <w:t>def fun(X,Y):</w:t>
      </w:r>
    </w:p>
    <w:p w14:paraId="02E2DC9A" w14:textId="77777777" w:rsidR="00B9764B" w:rsidRPr="0048229A" w:rsidRDefault="00B9764B" w:rsidP="00B217D0">
      <w:pPr>
        <w:pStyle w:val="CODE"/>
      </w:pPr>
      <w:r w:rsidRPr="0048229A">
        <w:t xml:space="preserve">   </w:t>
      </w:r>
      <w:proofErr w:type="spellStart"/>
      <w:r w:rsidRPr="0048229A">
        <w:t>X.comp</w:t>
      </w:r>
      <w:proofErr w:type="spellEnd"/>
      <w:r w:rsidRPr="0048229A">
        <w:t xml:space="preserve"> = 8</w:t>
      </w:r>
    </w:p>
    <w:p w14:paraId="5435B5F8" w14:textId="77777777" w:rsidR="00B9764B" w:rsidRPr="0048229A" w:rsidRDefault="00B9764B" w:rsidP="00B217D0">
      <w:pPr>
        <w:pStyle w:val="CODE"/>
      </w:pPr>
      <w:r w:rsidRPr="0048229A">
        <w:t xml:space="preserve">   </w:t>
      </w:r>
      <w:proofErr w:type="spellStart"/>
      <w:r w:rsidRPr="0048229A">
        <w:t>Y.comp</w:t>
      </w:r>
      <w:proofErr w:type="spellEnd"/>
      <w:r w:rsidRPr="0048229A">
        <w:t xml:space="preserve"> = 42</w:t>
      </w:r>
    </w:p>
    <w:p w14:paraId="2B92C383" w14:textId="0C19D33F" w:rsidR="00402F9A" w:rsidRPr="0048229A" w:rsidRDefault="00402F9A" w:rsidP="00B217D0">
      <w:pPr>
        <w:pStyle w:val="CODE"/>
      </w:pPr>
      <w:r w:rsidRPr="0048229A">
        <w:t xml:space="preserve">   print(</w:t>
      </w:r>
      <w:proofErr w:type="spellStart"/>
      <w:r w:rsidRPr="0048229A">
        <w:t>X.comp</w:t>
      </w:r>
      <w:proofErr w:type="spellEnd"/>
      <w:r w:rsidRPr="0048229A">
        <w:t xml:space="preserve">) #=&gt; </w:t>
      </w:r>
      <w:r w:rsidRPr="00F01C55">
        <w:t>42</w:t>
      </w:r>
      <w:r w:rsidR="00F01C55">
        <w:t xml:space="preserve">, </w:t>
      </w:r>
      <w:r w:rsidR="00F01C55" w:rsidRPr="00F01C55">
        <w:t>when X=Y</w:t>
      </w:r>
    </w:p>
    <w:p w14:paraId="38634FF5" w14:textId="77777777" w:rsidR="00402F9A" w:rsidRPr="0048229A" w:rsidRDefault="00402F9A" w:rsidP="00B217D0">
      <w:pPr>
        <w:pStyle w:val="CODE"/>
      </w:pPr>
      <w:r w:rsidRPr="0048229A">
        <w:t xml:space="preserve">   print(</w:t>
      </w:r>
      <w:proofErr w:type="spellStart"/>
      <w:r w:rsidRPr="0048229A">
        <w:t>Y.comp</w:t>
      </w:r>
      <w:proofErr w:type="spellEnd"/>
      <w:r w:rsidRPr="0048229A">
        <w:t xml:space="preserve">) #=&gt; </w:t>
      </w:r>
      <w:r w:rsidR="00A26D74" w:rsidRPr="0048229A">
        <w:t xml:space="preserve">always </w:t>
      </w:r>
      <w:r w:rsidRPr="0048229A">
        <w:t>42</w:t>
      </w:r>
    </w:p>
    <w:p w14:paraId="54FF3BE6" w14:textId="77777777" w:rsidR="00402F9A" w:rsidRPr="0048229A" w:rsidRDefault="00402F9A" w:rsidP="00B217D0">
      <w:pPr>
        <w:pStyle w:val="CODE"/>
      </w:pPr>
    </w:p>
    <w:p w14:paraId="5EA9D4D9" w14:textId="77777777" w:rsidR="00B9764B" w:rsidRPr="0048229A" w:rsidRDefault="00B9764B" w:rsidP="00B217D0">
      <w:pPr>
        <w:pStyle w:val="CODE"/>
      </w:pPr>
      <w:r w:rsidRPr="0048229A">
        <w:t>fun(A, B) # call prints 8</w:t>
      </w:r>
      <w:r w:rsidR="00402F9A" w:rsidRPr="0048229A">
        <w:t>, 42</w:t>
      </w:r>
    </w:p>
    <w:p w14:paraId="3457710F" w14:textId="77777777" w:rsidR="00402F9A" w:rsidRPr="0048229A" w:rsidRDefault="00402F9A" w:rsidP="00B217D0">
      <w:pPr>
        <w:pStyle w:val="CODE"/>
      </w:pPr>
      <w:r w:rsidRPr="0048229A">
        <w:t>fun(A, A) # call prints 42, 42</w:t>
      </w:r>
    </w:p>
    <w:p w14:paraId="19991954" w14:textId="77777777" w:rsidR="00402F9A" w:rsidRPr="0048229A" w:rsidRDefault="00402F9A" w:rsidP="00B217D0">
      <w:pPr>
        <w:pStyle w:val="CODE"/>
      </w:pPr>
      <w:r w:rsidRPr="0048229A">
        <w:t>fun(B, B) # call prints 42, 42</w:t>
      </w:r>
    </w:p>
    <w:p w14:paraId="216D6CEE" w14:textId="77777777" w:rsidR="00B9764B" w:rsidRPr="0048229A" w:rsidRDefault="00463DA0" w:rsidP="00B217D0">
      <w:pPr>
        <w:pStyle w:val="CODE"/>
      </w:pPr>
      <w:r w:rsidRPr="0048229A">
        <w:t>print(A.comp, B.comp) #=&gt; 42 42</w:t>
      </w:r>
    </w:p>
    <w:p w14:paraId="7DF8AFE3" w14:textId="77777777" w:rsidR="00D85604" w:rsidRPr="0048229A" w:rsidRDefault="000F279F" w:rsidP="000C77E0">
      <w:r w:rsidRPr="0048229A">
        <w:t xml:space="preserve">In the example above, </w:t>
      </w:r>
      <w:r w:rsidR="00BC6AD3" w:rsidRPr="0048229A">
        <w:t>class</w:t>
      </w:r>
      <w:r w:rsidR="00693180" w:rsidRPr="003C0B30">
        <w:fldChar w:fldCharType="begin"/>
      </w:r>
      <w:r w:rsidR="00693180" w:rsidRPr="0048229A">
        <w:instrText xml:space="preserve"> XE "</w:instrText>
      </w:r>
      <w:r w:rsidR="00F20162" w:rsidRPr="0048229A">
        <w:instrText>C</w:instrText>
      </w:r>
      <w:r w:rsidR="00693180" w:rsidRPr="0048229A">
        <w:instrText xml:space="preserve">lass" </w:instrText>
      </w:r>
      <w:r w:rsidR="00693180" w:rsidRPr="003C0B30">
        <w:fldChar w:fldCharType="end"/>
      </w:r>
      <w:r w:rsidR="00BC6AD3" w:rsidRPr="0048229A">
        <w:t xml:space="preserve"> instances </w:t>
      </w:r>
      <w:r w:rsidR="00494483" w:rsidRPr="0048229A">
        <w:rPr>
          <w:rStyle w:val="CODEChar"/>
        </w:rPr>
        <w:t>A</w:t>
      </w:r>
      <w:r w:rsidR="00494483" w:rsidRPr="0048229A">
        <w:t xml:space="preserve"> and </w:t>
      </w:r>
      <w:r w:rsidR="00494483" w:rsidRPr="0048229A">
        <w:rPr>
          <w:rStyle w:val="CODEChar"/>
        </w:rPr>
        <w:t>B</w:t>
      </w:r>
      <w:r w:rsidR="00494483" w:rsidRPr="0048229A">
        <w:t xml:space="preserve"> </w:t>
      </w:r>
      <w:r w:rsidR="00BC6AD3" w:rsidRPr="0048229A">
        <w:t>are</w:t>
      </w:r>
      <w:r w:rsidRPr="0048229A">
        <w:t xml:space="preserve"> passed as argument</w:t>
      </w:r>
      <w:r w:rsidR="00BC6AD3" w:rsidRPr="0048229A">
        <w:t>s</w:t>
      </w:r>
      <w:r w:rsidR="00321815" w:rsidRPr="003C0B30">
        <w:fldChar w:fldCharType="begin"/>
      </w:r>
      <w:r w:rsidR="00321815" w:rsidRPr="0048229A">
        <w:instrText xml:space="preserve"> XE "Argument" </w:instrText>
      </w:r>
      <w:r w:rsidR="00321815" w:rsidRPr="003C0B30">
        <w:fldChar w:fldCharType="end"/>
      </w:r>
      <w:r w:rsidRPr="0048229A">
        <w:t xml:space="preserve"> and the</w:t>
      </w:r>
      <w:r w:rsidR="00BC6AD3" w:rsidRPr="0048229A">
        <w:t>ir components are</w:t>
      </w:r>
      <w:r w:rsidRPr="0048229A">
        <w:t xml:space="preserve"> updated</w:t>
      </w:r>
      <w:r w:rsidR="00BC6AD3" w:rsidRPr="0048229A">
        <w:t xml:space="preserve">. While the local variables are discarded </w:t>
      </w:r>
      <w:r w:rsidRPr="0048229A">
        <w:t>when the function</w:t>
      </w:r>
      <w:r w:rsidR="00EF3E13" w:rsidRPr="003C0B30">
        <w:fldChar w:fldCharType="begin"/>
      </w:r>
      <w:r w:rsidR="00EF3E13" w:rsidRPr="0048229A">
        <w:instrText xml:space="preserve"> XE "Function" </w:instrText>
      </w:r>
      <w:r w:rsidR="00EF3E13" w:rsidRPr="003C0B30">
        <w:fldChar w:fldCharType="end"/>
      </w:r>
      <w:r w:rsidRPr="0048229A">
        <w:t xml:space="preserve"> goes out of scope</w:t>
      </w:r>
      <w:r w:rsidR="00923BC6" w:rsidRPr="003C0B30">
        <w:fldChar w:fldCharType="begin"/>
      </w:r>
      <w:r w:rsidR="00923BC6" w:rsidRPr="0048229A">
        <w:instrText xml:space="preserve"> XE "</w:instrText>
      </w:r>
      <w:r w:rsidR="00923BC6" w:rsidRPr="0048229A">
        <w:rPr>
          <w:bCs/>
        </w:rPr>
        <w:instrText>Scope</w:instrText>
      </w:r>
      <w:r w:rsidR="00923BC6" w:rsidRPr="0048229A">
        <w:instrText xml:space="preserve">" </w:instrText>
      </w:r>
      <w:r w:rsidR="00923BC6" w:rsidRPr="003C0B30">
        <w:fldChar w:fldCharType="end"/>
      </w:r>
      <w:r w:rsidR="00BC6AD3" w:rsidRPr="0048229A">
        <w:t xml:space="preserve">, changes to the components of their designated objects </w:t>
      </w:r>
      <w:r w:rsidR="00D85604" w:rsidRPr="0048229A">
        <w:t>remain in effect.</w:t>
      </w:r>
      <w:r w:rsidR="00FD2AB0" w:rsidRPr="0048229A">
        <w:t xml:space="preserve"> </w:t>
      </w:r>
      <w:r w:rsidR="00670CDB" w:rsidRPr="0048229A">
        <w:t>The example show</w:t>
      </w:r>
      <w:r w:rsidR="00A735AA" w:rsidRPr="0048229A">
        <w:t>s</w:t>
      </w:r>
      <w:r w:rsidR="00670CDB" w:rsidRPr="0048229A">
        <w:t xml:space="preserve"> that </w:t>
      </w:r>
      <w:r w:rsidR="0069025C" w:rsidRPr="0048229A">
        <w:t>w</w:t>
      </w:r>
      <w:r w:rsidR="00FD2AB0" w:rsidRPr="0048229A">
        <w:t xml:space="preserve">hen identical </w:t>
      </w:r>
      <w:r w:rsidR="00FD2AB0" w:rsidRPr="0048229A">
        <w:lastRenderedPageBreak/>
        <w:t xml:space="preserve">objects are passed </w:t>
      </w:r>
      <w:r w:rsidR="00463B51" w:rsidRPr="0048229A">
        <w:t xml:space="preserve">as function arguments, e.g. </w:t>
      </w:r>
      <w:r w:rsidR="00463B51" w:rsidRPr="0048229A">
        <w:rPr>
          <w:rStyle w:val="CODEChar"/>
        </w:rPr>
        <w:t>fun(</w:t>
      </w:r>
      <w:r w:rsidR="00F731EB" w:rsidRPr="0048229A">
        <w:rPr>
          <w:rStyle w:val="CODEChar"/>
        </w:rPr>
        <w:t>A</w:t>
      </w:r>
      <w:r w:rsidR="00463B51" w:rsidRPr="0048229A">
        <w:rPr>
          <w:rStyle w:val="CODEChar"/>
        </w:rPr>
        <w:t xml:space="preserve">, </w:t>
      </w:r>
      <w:r w:rsidR="00F731EB" w:rsidRPr="0048229A">
        <w:rPr>
          <w:rStyle w:val="CODEChar"/>
        </w:rPr>
        <w:t>A</w:t>
      </w:r>
      <w:r w:rsidR="00463B51" w:rsidRPr="0048229A">
        <w:rPr>
          <w:rStyle w:val="CODEChar"/>
        </w:rPr>
        <w:t>)</w:t>
      </w:r>
      <w:r w:rsidR="00463B51" w:rsidRPr="0048229A">
        <w:t xml:space="preserve"> or </w:t>
      </w:r>
      <w:r w:rsidR="00463B51" w:rsidRPr="0048229A">
        <w:rPr>
          <w:rStyle w:val="CODEChar"/>
        </w:rPr>
        <w:t>fun(</w:t>
      </w:r>
      <w:r w:rsidR="00F731EB" w:rsidRPr="0048229A">
        <w:rPr>
          <w:rStyle w:val="CODEChar"/>
        </w:rPr>
        <w:t>B</w:t>
      </w:r>
      <w:r w:rsidR="00463B51" w:rsidRPr="0048229A">
        <w:rPr>
          <w:rStyle w:val="CODEChar"/>
        </w:rPr>
        <w:t xml:space="preserve">, </w:t>
      </w:r>
      <w:r w:rsidR="00F731EB" w:rsidRPr="0048229A">
        <w:rPr>
          <w:rStyle w:val="CODEChar"/>
        </w:rPr>
        <w:t>B</w:t>
      </w:r>
      <w:r w:rsidR="00463B51" w:rsidRPr="0048229A">
        <w:rPr>
          <w:rStyle w:val="CODEChar"/>
        </w:rPr>
        <w:t>)</w:t>
      </w:r>
      <w:r w:rsidR="00463B51" w:rsidRPr="0048229A">
        <w:rPr>
          <w:rFonts w:eastAsia="Courier New" w:cs="Courier New"/>
        </w:rPr>
        <w:t>,</w:t>
      </w:r>
      <w:r w:rsidR="00463B51" w:rsidRPr="0048229A">
        <w:t xml:space="preserve"> the </w:t>
      </w:r>
      <w:r w:rsidR="00463B51" w:rsidRPr="0048229A">
        <w:rPr>
          <w:rStyle w:val="CODEChar"/>
        </w:rPr>
        <w:t>X</w:t>
      </w:r>
      <w:r w:rsidR="00463B51" w:rsidRPr="0048229A">
        <w:t xml:space="preserve"> and </w:t>
      </w:r>
      <w:r w:rsidR="00463B51" w:rsidRPr="0048229A">
        <w:rPr>
          <w:rStyle w:val="CODEChar"/>
        </w:rPr>
        <w:t>Y</w:t>
      </w:r>
      <w:r w:rsidR="00463B51" w:rsidRPr="0048229A">
        <w:t xml:space="preserve"> aliases </w:t>
      </w:r>
      <w:r w:rsidR="00670CDB" w:rsidRPr="0048229A">
        <w:t xml:space="preserve">in the function definition </w:t>
      </w:r>
      <w:r w:rsidR="00463B51" w:rsidRPr="0048229A">
        <w:t xml:space="preserve">are reassigned with </w:t>
      </w:r>
      <w:r w:rsidR="00F731EB" w:rsidRPr="0048229A">
        <w:t>identical</w:t>
      </w:r>
      <w:r w:rsidR="00463B51" w:rsidRPr="0048229A">
        <w:t xml:space="preserve"> values</w:t>
      </w:r>
      <w:r w:rsidR="00F731EB" w:rsidRPr="0048229A">
        <w:t xml:space="preserve"> and since </w:t>
      </w:r>
      <w:proofErr w:type="spellStart"/>
      <w:r w:rsidR="00F731EB" w:rsidRPr="0048229A">
        <w:rPr>
          <w:rStyle w:val="CODEChar"/>
        </w:rPr>
        <w:t>Y.comp</w:t>
      </w:r>
      <w:proofErr w:type="spellEnd"/>
      <w:r w:rsidR="00F731EB" w:rsidRPr="0048229A">
        <w:t xml:space="preserve"> always appears after </w:t>
      </w:r>
      <w:proofErr w:type="spellStart"/>
      <w:r w:rsidR="00F731EB" w:rsidRPr="0048229A">
        <w:rPr>
          <w:rStyle w:val="CODEChar"/>
        </w:rPr>
        <w:t>X.comp</w:t>
      </w:r>
      <w:proofErr w:type="spellEnd"/>
      <w:r w:rsidR="00A77C12" w:rsidRPr="0048229A">
        <w:t>,</w:t>
      </w:r>
      <w:r w:rsidR="00F731EB" w:rsidRPr="0048229A">
        <w:t xml:space="preserve"> its value always gets returned to the calling function</w:t>
      </w:r>
      <w:r w:rsidR="00833DE4" w:rsidRPr="0048229A">
        <w:t>.</w:t>
      </w:r>
      <w:r w:rsidR="00F731EB" w:rsidRPr="0048229A">
        <w:t xml:space="preserve"> </w:t>
      </w:r>
    </w:p>
    <w:p w14:paraId="488097F7" w14:textId="77777777" w:rsidR="00677B7F" w:rsidRPr="0048229A" w:rsidRDefault="00833DE4" w:rsidP="000C77E0">
      <w:r w:rsidRPr="0048229A">
        <w:t>T</w:t>
      </w:r>
      <w:r w:rsidR="00FC7321" w:rsidRPr="0048229A">
        <w:t>he example below</w:t>
      </w:r>
      <w:r w:rsidRPr="0048229A">
        <w:t xml:space="preserve"> </w:t>
      </w:r>
      <w:r w:rsidR="00836557" w:rsidRPr="0048229A">
        <w:t>uses two</w:t>
      </w:r>
      <w:r w:rsidRPr="0048229A">
        <w:t xml:space="preserve"> </w:t>
      </w:r>
      <w:r w:rsidR="00FC7321" w:rsidRPr="0048229A">
        <w:t>class instances</w:t>
      </w:r>
      <w:r w:rsidR="00C403E1" w:rsidRPr="003C0B30">
        <w:fldChar w:fldCharType="begin"/>
      </w:r>
      <w:r w:rsidR="00C403E1" w:rsidRPr="0048229A">
        <w:instrText xml:space="preserve"> XE "Class:Instance" </w:instrText>
      </w:r>
      <w:r w:rsidR="00C403E1" w:rsidRPr="003C0B30">
        <w:fldChar w:fldCharType="end"/>
      </w:r>
      <w:r w:rsidR="00FC7321" w:rsidRPr="0048229A">
        <w:t xml:space="preserve"> </w:t>
      </w:r>
      <w:r w:rsidR="00FC7321" w:rsidRPr="0048229A">
        <w:rPr>
          <w:rStyle w:val="CODEChar"/>
        </w:rPr>
        <w:t>A</w:t>
      </w:r>
      <w:r w:rsidR="00FC7321" w:rsidRPr="0048229A">
        <w:t xml:space="preserve"> and </w:t>
      </w:r>
      <w:r w:rsidR="00FC7321" w:rsidRPr="0048229A">
        <w:rPr>
          <w:rStyle w:val="CODEChar"/>
        </w:rPr>
        <w:t>B</w:t>
      </w:r>
      <w:r w:rsidR="00836557" w:rsidRPr="0048229A">
        <w:t>, each passed individually into a function</w:t>
      </w:r>
      <w:r w:rsidR="000C46FA" w:rsidRPr="003C0B30">
        <w:fldChar w:fldCharType="begin"/>
      </w:r>
      <w:r w:rsidR="000C46FA" w:rsidRPr="0048229A">
        <w:instrText xml:space="preserve"> XE "Function" </w:instrText>
      </w:r>
      <w:r w:rsidR="000C46FA" w:rsidRPr="003C0B30">
        <w:fldChar w:fldCharType="end"/>
      </w:r>
      <w:r w:rsidR="00836557" w:rsidRPr="0048229A">
        <w:t xml:space="preserve"> that uses the </w:t>
      </w:r>
      <w:r w:rsidR="00836557" w:rsidRPr="0048229A">
        <w:rPr>
          <w:rStyle w:val="CODEChar"/>
        </w:rPr>
        <w:t>B</w:t>
      </w:r>
      <w:r w:rsidR="00836557" w:rsidRPr="0048229A">
        <w:t xml:space="preserve"> class instance.</w:t>
      </w:r>
      <w:r w:rsidR="00A35634" w:rsidRPr="0048229A">
        <w:t xml:space="preserve">  </w:t>
      </w:r>
      <w:r w:rsidR="00677B7F" w:rsidRPr="0048229A">
        <w:t xml:space="preserve">When the class </w:t>
      </w:r>
      <w:r w:rsidR="00677B7F" w:rsidRPr="0048229A">
        <w:rPr>
          <w:rStyle w:val="CODEChar"/>
        </w:rPr>
        <w:t>B</w:t>
      </w:r>
      <w:r w:rsidR="00677B7F" w:rsidRPr="0048229A">
        <w:t xml:space="preserve"> instance is passed to the function, it </w:t>
      </w:r>
      <w:r w:rsidR="00CA73B5" w:rsidRPr="0048229A">
        <w:t>is</w:t>
      </w:r>
      <w:r w:rsidR="00677B7F" w:rsidRPr="0048229A">
        <w:t xml:space="preserve"> aliased to</w:t>
      </w:r>
      <w:r w:rsidR="002138E2" w:rsidRPr="0048229A">
        <w:t xml:space="preserve"> both internal variables </w:t>
      </w:r>
      <w:r w:rsidR="002138E2" w:rsidRPr="0048229A">
        <w:rPr>
          <w:rStyle w:val="CODEChar"/>
        </w:rPr>
        <w:t>X</w:t>
      </w:r>
      <w:r w:rsidR="002138E2" w:rsidRPr="0048229A">
        <w:t xml:space="preserve"> and </w:t>
      </w:r>
      <w:r w:rsidR="002138E2" w:rsidRPr="0048229A">
        <w:rPr>
          <w:rStyle w:val="CODEChar"/>
        </w:rPr>
        <w:t>B</w:t>
      </w:r>
      <w:r w:rsidR="00612834" w:rsidRPr="0048229A">
        <w:t xml:space="preserve">, but when class </w:t>
      </w:r>
      <w:r w:rsidR="00612834" w:rsidRPr="0048229A">
        <w:rPr>
          <w:rStyle w:val="CODEChar"/>
        </w:rPr>
        <w:t>A</w:t>
      </w:r>
      <w:r w:rsidR="00612834" w:rsidRPr="0048229A">
        <w:t xml:space="preserve"> is passed </w:t>
      </w:r>
      <w:r w:rsidR="006C2F22" w:rsidRPr="0048229A">
        <w:t xml:space="preserve">to the </w:t>
      </w:r>
      <w:r w:rsidR="00343A09" w:rsidRPr="0048229A">
        <w:t>function,</w:t>
      </w:r>
      <w:r w:rsidR="003F6731" w:rsidRPr="0048229A">
        <w:t xml:space="preserve"> it </w:t>
      </w:r>
      <w:r w:rsidR="000D68DE" w:rsidRPr="0048229A">
        <w:t xml:space="preserve">is only aliased to </w:t>
      </w:r>
      <w:r w:rsidR="000D68DE" w:rsidRPr="0048229A">
        <w:rPr>
          <w:rStyle w:val="CODEChar"/>
        </w:rPr>
        <w:t>X</w:t>
      </w:r>
      <w:r w:rsidR="000D68DE" w:rsidRPr="0048229A">
        <w:t xml:space="preserve">. </w:t>
      </w:r>
    </w:p>
    <w:p w14:paraId="0852CC5B" w14:textId="77777777" w:rsidR="00C82B2B" w:rsidRPr="0048229A" w:rsidRDefault="00C82B2B" w:rsidP="00DC13E4">
      <w:pPr>
        <w:pStyle w:val="CODE"/>
        <w:keepNext/>
        <w:keepLines/>
      </w:pPr>
      <w:r w:rsidRPr="0048229A">
        <w:t>class C():</w:t>
      </w:r>
    </w:p>
    <w:p w14:paraId="6B766891" w14:textId="77777777" w:rsidR="00C82B2B" w:rsidRPr="0048229A" w:rsidRDefault="00C82B2B" w:rsidP="00DC13E4">
      <w:pPr>
        <w:pStyle w:val="CODE"/>
        <w:keepNext/>
        <w:keepLines/>
      </w:pPr>
      <w:r w:rsidRPr="0048229A">
        <w:t xml:space="preserve">    def __</w:t>
      </w:r>
      <w:proofErr w:type="spellStart"/>
      <w:r w:rsidRPr="0048229A">
        <w:t>init</w:t>
      </w:r>
      <w:proofErr w:type="spellEnd"/>
      <w:r w:rsidRPr="0048229A">
        <w:t>__(self, number):</w:t>
      </w:r>
    </w:p>
    <w:p w14:paraId="389674A4" w14:textId="77777777" w:rsidR="00C82B2B" w:rsidRPr="0048229A" w:rsidRDefault="00C82B2B" w:rsidP="00DC13E4">
      <w:pPr>
        <w:pStyle w:val="CODE"/>
        <w:keepNext/>
        <w:keepLines/>
      </w:pPr>
      <w:r w:rsidRPr="0048229A">
        <w:t xml:space="preserve">        </w:t>
      </w:r>
      <w:proofErr w:type="spellStart"/>
      <w:r w:rsidRPr="0048229A">
        <w:t>self.comp</w:t>
      </w:r>
      <w:proofErr w:type="spellEnd"/>
      <w:r w:rsidRPr="0048229A">
        <w:t xml:space="preserve"> = number</w:t>
      </w:r>
    </w:p>
    <w:p w14:paraId="7F059C0E" w14:textId="77777777" w:rsidR="00A96FF8" w:rsidRPr="0048229A" w:rsidRDefault="00A96FF8" w:rsidP="00B217D0">
      <w:pPr>
        <w:pStyle w:val="CODE"/>
      </w:pPr>
    </w:p>
    <w:p w14:paraId="1540B52E" w14:textId="77777777" w:rsidR="00FC7321" w:rsidRPr="0048229A" w:rsidRDefault="00FC7321" w:rsidP="00B217D0">
      <w:pPr>
        <w:pStyle w:val="CODE"/>
      </w:pPr>
      <w:r w:rsidRPr="0048229A">
        <w:t>def fun(X):</w:t>
      </w:r>
    </w:p>
    <w:p w14:paraId="6E73755B" w14:textId="77777777" w:rsidR="00FC7321" w:rsidRPr="0048229A" w:rsidRDefault="00FC7321" w:rsidP="00B217D0">
      <w:pPr>
        <w:pStyle w:val="CODE"/>
      </w:pPr>
      <w:r w:rsidRPr="0048229A">
        <w:t xml:space="preserve">   </w:t>
      </w:r>
      <w:proofErr w:type="spellStart"/>
      <w:r w:rsidRPr="0048229A">
        <w:t>X.comp</w:t>
      </w:r>
      <w:proofErr w:type="spellEnd"/>
      <w:r w:rsidRPr="0048229A">
        <w:t xml:space="preserve"> = 9</w:t>
      </w:r>
    </w:p>
    <w:p w14:paraId="5E6A277B" w14:textId="77777777" w:rsidR="00FC7321" w:rsidRPr="0048229A" w:rsidRDefault="00FC7321" w:rsidP="00B217D0">
      <w:pPr>
        <w:pStyle w:val="CODE"/>
      </w:pPr>
      <w:r w:rsidRPr="0048229A">
        <w:t xml:space="preserve">   B.comp = 43</w:t>
      </w:r>
    </w:p>
    <w:p w14:paraId="29798A74" w14:textId="77777777" w:rsidR="00FC7321" w:rsidRPr="0048229A" w:rsidRDefault="00FC7321" w:rsidP="00B217D0">
      <w:pPr>
        <w:pStyle w:val="CODE"/>
      </w:pPr>
      <w:r w:rsidRPr="0048229A">
        <w:t xml:space="preserve">   print(</w:t>
      </w:r>
      <w:proofErr w:type="spellStart"/>
      <w:r w:rsidRPr="0048229A">
        <w:t>X.comp</w:t>
      </w:r>
      <w:proofErr w:type="spellEnd"/>
      <w:r w:rsidRPr="0048229A">
        <w:t>) # may be 9, but also 43, depending on call</w:t>
      </w:r>
    </w:p>
    <w:p w14:paraId="36C145C7" w14:textId="77777777" w:rsidR="00FC7321" w:rsidRPr="0048229A" w:rsidRDefault="00FC7321" w:rsidP="00B217D0">
      <w:pPr>
        <w:pStyle w:val="CODE"/>
      </w:pPr>
      <w:r w:rsidRPr="0048229A">
        <w:t xml:space="preserve">   print(B.comp) # always 43</w:t>
      </w:r>
    </w:p>
    <w:p w14:paraId="2F9EC1A1" w14:textId="77777777" w:rsidR="00A96FF8" w:rsidRPr="0048229A" w:rsidRDefault="00A96FF8" w:rsidP="00B217D0">
      <w:pPr>
        <w:pStyle w:val="CODE"/>
      </w:pPr>
    </w:p>
    <w:p w14:paraId="78770B43" w14:textId="3A81BA53" w:rsidR="00A96FF8" w:rsidRPr="0048229A" w:rsidRDefault="00A96FF8" w:rsidP="00B217D0">
      <w:pPr>
        <w:pStyle w:val="CODE"/>
      </w:pPr>
      <w:r w:rsidRPr="0048229A">
        <w:t>A</w:t>
      </w:r>
      <w:r w:rsidR="00DC23FA" w:rsidRPr="0048229A">
        <w:t xml:space="preserve"> </w:t>
      </w:r>
      <w:r w:rsidRPr="0048229A">
        <w:t>=</w:t>
      </w:r>
      <w:r w:rsidR="00DC23FA" w:rsidRPr="0048229A">
        <w:t xml:space="preserve"> </w:t>
      </w:r>
      <w:r w:rsidRPr="0048229A">
        <w:t xml:space="preserve">C(7) </w:t>
      </w:r>
      <w:r w:rsidR="00B336B7">
        <w:t xml:space="preserve"> </w:t>
      </w:r>
      <w:r w:rsidRPr="0048229A">
        <w:t># A.comp = 7</w:t>
      </w:r>
    </w:p>
    <w:p w14:paraId="09F7F803" w14:textId="77777777" w:rsidR="00A1744A" w:rsidRPr="0048229A" w:rsidRDefault="00A1744A" w:rsidP="00B217D0">
      <w:pPr>
        <w:pStyle w:val="CODE"/>
      </w:pPr>
      <w:r w:rsidRPr="0048229A">
        <w:t>B = C(14) # B.comp = 14</w:t>
      </w:r>
    </w:p>
    <w:p w14:paraId="08F24982" w14:textId="48108C38" w:rsidR="00A96FF8" w:rsidRPr="0048229A" w:rsidRDefault="00FC7321" w:rsidP="00B217D0">
      <w:pPr>
        <w:pStyle w:val="CODE"/>
      </w:pPr>
      <w:r w:rsidRPr="0048229A">
        <w:t xml:space="preserve">fun(A) </w:t>
      </w:r>
      <w:r w:rsidR="001C4F8F">
        <w:t xml:space="preserve">   </w:t>
      </w:r>
      <w:r w:rsidRPr="0048229A">
        <w:t>#</w:t>
      </w:r>
      <w:r w:rsidR="00B336B7">
        <w:t>=&gt;</w:t>
      </w:r>
      <w:r w:rsidRPr="0048229A">
        <w:t xml:space="preserve"> </w:t>
      </w:r>
      <w:r w:rsidR="001C4F8F">
        <w:t xml:space="preserve">Output: </w:t>
      </w:r>
      <w:r w:rsidRPr="0048229A">
        <w:t>9 43</w:t>
      </w:r>
    </w:p>
    <w:p w14:paraId="51FABF77" w14:textId="3AA2657C" w:rsidR="00FC7321" w:rsidRPr="0048229A" w:rsidRDefault="00FC7321" w:rsidP="00B217D0">
      <w:pPr>
        <w:pStyle w:val="CODE"/>
      </w:pPr>
      <w:r w:rsidRPr="0048229A">
        <w:t xml:space="preserve">fun(B) </w:t>
      </w:r>
      <w:r w:rsidR="001C4F8F">
        <w:t xml:space="preserve">   </w:t>
      </w:r>
      <w:r w:rsidRPr="0048229A">
        <w:t>#</w:t>
      </w:r>
      <w:r w:rsidR="00B336B7">
        <w:t>=&gt;</w:t>
      </w:r>
      <w:r w:rsidRPr="0048229A">
        <w:t xml:space="preserve"> </w:t>
      </w:r>
      <w:r w:rsidR="001C4F8F">
        <w:t xml:space="preserve">Output: </w:t>
      </w:r>
      <w:r w:rsidRPr="0048229A">
        <w:t>43 43</w:t>
      </w:r>
    </w:p>
    <w:p w14:paraId="1B901DC3" w14:textId="77777777" w:rsidR="00566BC2" w:rsidRPr="0048229A" w:rsidRDefault="000F279F" w:rsidP="000C77E0">
      <w:r w:rsidRPr="0048229A">
        <w:t>In the example below, the argument</w:t>
      </w:r>
      <w:r w:rsidR="006A2C0B" w:rsidRPr="003C0B30">
        <w:fldChar w:fldCharType="begin"/>
      </w:r>
      <w:r w:rsidR="006A2C0B" w:rsidRPr="0048229A">
        <w:instrText xml:space="preserve"> XE "Argument" </w:instrText>
      </w:r>
      <w:r w:rsidR="006A2C0B" w:rsidRPr="003C0B30">
        <w:fldChar w:fldCharType="end"/>
      </w:r>
      <w:r w:rsidR="006A2C0B" w:rsidRPr="003C0B30">
        <w:fldChar w:fldCharType="begin"/>
      </w:r>
      <w:r w:rsidR="006A2C0B" w:rsidRPr="0048229A">
        <w:instrText xml:space="preserve"> XE "Mutable:Argument" </w:instrText>
      </w:r>
      <w:r w:rsidR="006A2C0B" w:rsidRPr="003C0B30">
        <w:fldChar w:fldCharType="end"/>
      </w:r>
      <w:r w:rsidRPr="0048229A">
        <w:t xml:space="preserve"> is</w:t>
      </w:r>
      <w:r w:rsidR="00D85604" w:rsidRPr="0048229A">
        <w:t xml:space="preserve"> </w:t>
      </w:r>
      <w:r w:rsidRPr="0048229A">
        <w:t>mutable</w:t>
      </w:r>
      <w:r w:rsidR="00EA37EE" w:rsidRPr="003C0B30">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3C0B30">
        <w:fldChar w:fldCharType="end"/>
      </w:r>
      <w:r w:rsidR="00D85604" w:rsidRPr="0048229A">
        <w:t>,</w:t>
      </w:r>
      <w:r w:rsidRPr="0048229A">
        <w:t xml:space="preserve"> and is therefore updated in place</w:t>
      </w:r>
      <w:r w:rsidR="00D85604" w:rsidRPr="0048229A">
        <w:t>:</w:t>
      </w:r>
    </w:p>
    <w:p w14:paraId="02D27A0A" w14:textId="77777777" w:rsidR="00566BC2" w:rsidRPr="0048229A" w:rsidRDefault="000F279F">
      <w:pPr>
        <w:pStyle w:val="CODE"/>
        <w:keepNext/>
        <w:pPrChange w:id="1016" w:author="McDonagh, Sean" w:date="2024-10-28T08:22:00Z">
          <w:pPr>
            <w:pStyle w:val="CODE"/>
          </w:pPr>
        </w:pPrChange>
      </w:pPr>
      <w:r w:rsidRPr="0048229A">
        <w:t>a = [1]</w:t>
      </w:r>
    </w:p>
    <w:p w14:paraId="2D728596" w14:textId="77777777" w:rsidR="00566BC2" w:rsidRPr="0048229A" w:rsidRDefault="000F279F">
      <w:pPr>
        <w:pStyle w:val="CODE"/>
        <w:keepNext/>
        <w:pPrChange w:id="1017" w:author="McDonagh, Sean" w:date="2024-10-28T08:22:00Z">
          <w:pPr>
            <w:pStyle w:val="CODE"/>
          </w:pPr>
        </w:pPrChange>
      </w:pPr>
      <w:r w:rsidRPr="0048229A">
        <w:t>def f(x):</w:t>
      </w:r>
    </w:p>
    <w:p w14:paraId="1D7BA1F6" w14:textId="77777777" w:rsidR="00566BC2" w:rsidRPr="0048229A" w:rsidRDefault="000F279F" w:rsidP="00B217D0">
      <w:pPr>
        <w:pStyle w:val="CODE"/>
      </w:pPr>
      <w:r w:rsidRPr="0048229A">
        <w:t xml:space="preserve">    x[0] = 2</w:t>
      </w:r>
    </w:p>
    <w:p w14:paraId="2B01255F" w14:textId="77777777" w:rsidR="00566BC2" w:rsidRPr="0048229A" w:rsidRDefault="000F279F" w:rsidP="00B217D0">
      <w:pPr>
        <w:pStyle w:val="CODE"/>
      </w:pPr>
      <w:r w:rsidRPr="0048229A">
        <w:t xml:space="preserve">    if a[0] == 2:</w:t>
      </w:r>
    </w:p>
    <w:p w14:paraId="66038088" w14:textId="16AD765D" w:rsidR="00566BC2" w:rsidRPr="0048229A" w:rsidRDefault="000F279F" w:rsidP="00B217D0">
      <w:pPr>
        <w:pStyle w:val="CODE"/>
      </w:pPr>
      <w:r w:rsidRPr="0048229A">
        <w:t xml:space="preserve">        print(</w:t>
      </w:r>
      <w:r w:rsidR="007E7A8E">
        <w:t>'</w:t>
      </w:r>
      <w:r w:rsidR="00B336B7">
        <w:t>S</w:t>
      </w:r>
      <w:r w:rsidRPr="0048229A">
        <w:t>urprise!</w:t>
      </w:r>
      <w:r w:rsidR="007E7A8E">
        <w:t>'</w:t>
      </w:r>
      <w:r w:rsidRPr="0048229A">
        <w:t>)</w:t>
      </w:r>
    </w:p>
    <w:p w14:paraId="67D07670" w14:textId="300D78FC" w:rsidR="00B336B7" w:rsidRDefault="000F279F" w:rsidP="00B217D0">
      <w:pPr>
        <w:pStyle w:val="CODE"/>
      </w:pPr>
      <w:r w:rsidRPr="0048229A">
        <w:t>f(a)</w:t>
      </w:r>
    </w:p>
    <w:p w14:paraId="310AADE8" w14:textId="673A8024" w:rsidR="000B5B5D" w:rsidRDefault="000F279F" w:rsidP="00B217D0">
      <w:pPr>
        <w:pStyle w:val="CODE"/>
      </w:pPr>
      <w:r w:rsidRPr="0048229A">
        <w:t>print(a)</w:t>
      </w:r>
    </w:p>
    <w:p w14:paraId="3446FB4C" w14:textId="77777777" w:rsidR="00B336B7" w:rsidRDefault="00B336B7" w:rsidP="00B217D0">
      <w:pPr>
        <w:pStyle w:val="CODE"/>
      </w:pPr>
    </w:p>
    <w:p w14:paraId="7E8076BA" w14:textId="77777777" w:rsidR="00B336B7" w:rsidRPr="00680DF0" w:rsidRDefault="00B336B7" w:rsidP="00B336B7">
      <w:pPr>
        <w:spacing w:before="0" w:after="0" w:line="240" w:lineRule="auto"/>
        <w:ind w:firstLine="720"/>
        <w:rPr>
          <w:u w:val="single"/>
        </w:rPr>
      </w:pPr>
      <w:r w:rsidRPr="00680DF0">
        <w:rPr>
          <w:u w:val="single"/>
        </w:rPr>
        <w:t>Output:</w:t>
      </w:r>
    </w:p>
    <w:p w14:paraId="5A7B1CCE" w14:textId="4DB6F218" w:rsidR="00B336B7" w:rsidRDefault="00B336B7" w:rsidP="00B336B7">
      <w:pPr>
        <w:pStyle w:val="CODE"/>
      </w:pPr>
      <w:r>
        <w:t>Surprise!</w:t>
      </w:r>
    </w:p>
    <w:p w14:paraId="455877C5" w14:textId="400CE679" w:rsidR="00B336B7" w:rsidRPr="0048229A" w:rsidRDefault="00B336B7" w:rsidP="00B336B7">
      <w:pPr>
        <w:pStyle w:val="CODE"/>
      </w:pPr>
      <w:r>
        <w:t>[2]</w:t>
      </w:r>
    </w:p>
    <w:p w14:paraId="01BE769A" w14:textId="5251027E" w:rsidR="00566BC2" w:rsidRPr="0048229A" w:rsidRDefault="000F279F" w:rsidP="000C77E0">
      <w:r w:rsidRPr="0048229A">
        <w:t>Note that the list</w:t>
      </w:r>
      <w:r w:rsidR="006D3F2D" w:rsidRPr="003C0B30">
        <w:fldChar w:fldCharType="begin"/>
      </w:r>
      <w:r w:rsidR="006D3F2D" w:rsidRPr="0048229A">
        <w:instrText xml:space="preserve"> XE "List" </w:instrText>
      </w:r>
      <w:r w:rsidR="006D3F2D" w:rsidRPr="003C0B30">
        <w:fldChar w:fldCharType="end"/>
      </w:r>
      <w:r w:rsidRPr="0048229A">
        <w:t xml:space="preserve"> object </w:t>
      </w:r>
      <w:r w:rsidRPr="0048229A">
        <w:rPr>
          <w:rFonts w:eastAsia="Courier New" w:cs="Courier New"/>
        </w:rPr>
        <w:t>a</w:t>
      </w:r>
      <w:r w:rsidRPr="0048229A">
        <w:t xml:space="preserve"> is not changed – </w:t>
      </w:r>
      <w:r w:rsidR="003C3D65" w:rsidRPr="0048229A">
        <w:t>it is</w:t>
      </w:r>
      <w:r w:rsidRPr="0048229A">
        <w:t xml:space="preserve"> the same object but its content at index </w:t>
      </w:r>
      <w:r w:rsidRPr="0048229A">
        <w:rPr>
          <w:rFonts w:ascii="Courier New" w:eastAsia="Courier New" w:hAnsi="Courier New" w:cs="Courier New"/>
          <w:sz w:val="21"/>
        </w:rPr>
        <w:t>0</w:t>
      </w:r>
      <w:r w:rsidRPr="0048229A">
        <w:t xml:space="preserve"> has changed, which causes the aliasing effect demonstrated by the </w:t>
      </w:r>
      <w:r w:rsidRPr="0048229A">
        <w:rPr>
          <w:rStyle w:val="CODEChar"/>
        </w:rPr>
        <w:t>if</w:t>
      </w:r>
      <w:r w:rsidRPr="0048229A">
        <w:t xml:space="preserve"> statement.</w:t>
      </w:r>
    </w:p>
    <w:p w14:paraId="02D892D8" w14:textId="0B71737A" w:rsidR="00566BC2" w:rsidRPr="0048229A" w:rsidRDefault="00D85604" w:rsidP="000C77E0">
      <w:r w:rsidRPr="0048229A">
        <w:t xml:space="preserve">Aliasing of arguments </w:t>
      </w:r>
      <w:r w:rsidR="00A735AA" w:rsidRPr="0048229A">
        <w:t>with</w:t>
      </w:r>
      <w:r w:rsidRPr="0048229A">
        <w:t xml:space="preserve"> immutable types cannot happen in Python. </w:t>
      </w:r>
      <w:r w:rsidR="00B004EB" w:rsidRPr="0048229A">
        <w:t>The following example demonstrates that one can emulate a call by reference by assigning the returned object to the passed argument</w:t>
      </w:r>
      <w:r w:rsidR="00321815" w:rsidRPr="003C0B30">
        <w:fldChar w:fldCharType="begin"/>
      </w:r>
      <w:r w:rsidR="00321815" w:rsidRPr="0048229A">
        <w:instrText xml:space="preserve"> XE "Argument" </w:instrText>
      </w:r>
      <w:r w:rsidR="00321815" w:rsidRPr="003C0B30">
        <w:fldChar w:fldCharType="end"/>
      </w:r>
      <w:r w:rsidR="00B004EB" w:rsidRPr="0048229A">
        <w:t>:</w:t>
      </w:r>
    </w:p>
    <w:p w14:paraId="498611FB" w14:textId="77777777" w:rsidR="00566BC2" w:rsidRPr="0048229A" w:rsidRDefault="000F279F" w:rsidP="00B217D0">
      <w:pPr>
        <w:pStyle w:val="CODE"/>
      </w:pPr>
      <w:r w:rsidRPr="0048229A">
        <w:lastRenderedPageBreak/>
        <w:t>def doubler(x):</w:t>
      </w:r>
    </w:p>
    <w:p w14:paraId="376CACC9" w14:textId="77777777" w:rsidR="00566BC2" w:rsidRPr="0048229A" w:rsidRDefault="000F279F" w:rsidP="00B217D0">
      <w:pPr>
        <w:pStyle w:val="CODE"/>
      </w:pPr>
      <w:r w:rsidRPr="0048229A">
        <w:t xml:space="preserve">    return x * 2</w:t>
      </w:r>
    </w:p>
    <w:p w14:paraId="5F2D6EB6" w14:textId="77777777" w:rsidR="00566BC2" w:rsidRPr="0048229A" w:rsidRDefault="000F279F" w:rsidP="00B217D0">
      <w:pPr>
        <w:pStyle w:val="CODE"/>
      </w:pPr>
      <w:r w:rsidRPr="0048229A">
        <w:t>x = 1</w:t>
      </w:r>
    </w:p>
    <w:p w14:paraId="6CFD3832" w14:textId="77777777" w:rsidR="00566BC2" w:rsidRPr="0048229A" w:rsidRDefault="000F279F" w:rsidP="00B217D0">
      <w:pPr>
        <w:pStyle w:val="CODE"/>
      </w:pPr>
      <w:r w:rsidRPr="0048229A">
        <w:t>x = doubler(x)</w:t>
      </w:r>
    </w:p>
    <w:p w14:paraId="4961CE93" w14:textId="543A3541" w:rsidR="00566BC2" w:rsidRDefault="000F279F" w:rsidP="00B217D0">
      <w:pPr>
        <w:pStyle w:val="CODE"/>
      </w:pPr>
      <w:r w:rsidRPr="0048229A">
        <w:t>print(x)</w:t>
      </w:r>
    </w:p>
    <w:p w14:paraId="0D769325" w14:textId="77777777" w:rsidR="00B358E1" w:rsidRDefault="00B358E1" w:rsidP="00B217D0">
      <w:pPr>
        <w:pStyle w:val="CODE"/>
      </w:pPr>
    </w:p>
    <w:p w14:paraId="69D9D106" w14:textId="77777777" w:rsidR="00B358E1" w:rsidRPr="00680DF0" w:rsidRDefault="00B358E1" w:rsidP="00B358E1">
      <w:pPr>
        <w:spacing w:before="0" w:after="0" w:line="240" w:lineRule="auto"/>
        <w:ind w:firstLine="720"/>
        <w:rPr>
          <w:u w:val="single"/>
        </w:rPr>
      </w:pPr>
      <w:r w:rsidRPr="00680DF0">
        <w:rPr>
          <w:u w:val="single"/>
        </w:rPr>
        <w:t>Output:</w:t>
      </w:r>
    </w:p>
    <w:p w14:paraId="69E6EB9C" w14:textId="7F44F51A" w:rsidR="00B358E1" w:rsidRPr="0048229A" w:rsidRDefault="00B358E1" w:rsidP="00B217D0">
      <w:pPr>
        <w:pStyle w:val="CODE"/>
      </w:pPr>
      <w:r>
        <w:t>2</w:t>
      </w:r>
    </w:p>
    <w:p w14:paraId="483EB358" w14:textId="03E642CE" w:rsidR="00566BC2" w:rsidRPr="0048229A" w:rsidRDefault="000F279F" w:rsidP="000C77E0">
      <w:r w:rsidRPr="0048229A">
        <w:t xml:space="preserve">This is not a true call by reference and Python does not replace the value of the object </w:t>
      </w:r>
      <w:r w:rsidRPr="0048229A">
        <w:rPr>
          <w:rStyle w:val="CODEChar"/>
        </w:rPr>
        <w:t>x</w:t>
      </w:r>
      <w:r w:rsidRPr="0048229A">
        <w:t xml:space="preserve">, rather it creates a new object </w:t>
      </w:r>
      <w:r w:rsidRPr="0048229A">
        <w:rPr>
          <w:rStyle w:val="CODEChar"/>
        </w:rPr>
        <w:t>x</w:t>
      </w:r>
      <w:r w:rsidRPr="0048229A">
        <w:t xml:space="preserve"> and assigns it the value returned from the </w:t>
      </w:r>
      <w:r w:rsidRPr="0048229A">
        <w:rPr>
          <w:rFonts w:eastAsia="Courier New" w:cs="Courier New"/>
        </w:rPr>
        <w:t>doubler</w:t>
      </w:r>
      <w:r w:rsidRPr="0048229A">
        <w:t xml:space="preserve"> function</w:t>
      </w:r>
      <w:r w:rsidR="00EF3E13" w:rsidRPr="003C0B30">
        <w:fldChar w:fldCharType="begin"/>
      </w:r>
      <w:r w:rsidR="00EF3E13" w:rsidRPr="0048229A">
        <w:instrText xml:space="preserve"> XE "Function" </w:instrText>
      </w:r>
      <w:r w:rsidR="00EF3E13" w:rsidRPr="003C0B30">
        <w:fldChar w:fldCharType="end"/>
      </w:r>
      <w:r w:rsidRPr="0048229A">
        <w:t xml:space="preserve"> as proven by the code below which displays the address of the initial and the new object </w:t>
      </w:r>
      <w:r w:rsidRPr="0048229A">
        <w:rPr>
          <w:rFonts w:eastAsia="Courier New" w:cs="Courier New"/>
        </w:rPr>
        <w:t>x</w:t>
      </w:r>
      <w:r w:rsidRPr="0048229A">
        <w:t>:</w:t>
      </w:r>
    </w:p>
    <w:p w14:paraId="28731DEC" w14:textId="77777777" w:rsidR="00566BC2" w:rsidRPr="0048229A" w:rsidRDefault="000F279F" w:rsidP="001C4F8F">
      <w:pPr>
        <w:pStyle w:val="CODE"/>
        <w:keepNext/>
      </w:pPr>
      <w:r w:rsidRPr="0048229A">
        <w:t>def doubler(x):</w:t>
      </w:r>
    </w:p>
    <w:p w14:paraId="634FB03D" w14:textId="77777777" w:rsidR="00566BC2" w:rsidRPr="0048229A" w:rsidRDefault="000F279F" w:rsidP="001C4F8F">
      <w:pPr>
        <w:pStyle w:val="CODE"/>
        <w:keepNext/>
      </w:pPr>
      <w:r w:rsidRPr="0048229A">
        <w:t xml:space="preserve">    return x * 2</w:t>
      </w:r>
    </w:p>
    <w:p w14:paraId="0328F545" w14:textId="77777777" w:rsidR="00566BC2" w:rsidRPr="0048229A" w:rsidRDefault="000F279F" w:rsidP="001C4F8F">
      <w:pPr>
        <w:pStyle w:val="CODE"/>
        <w:keepNext/>
      </w:pPr>
      <w:r w:rsidRPr="0048229A">
        <w:t>x = 1</w:t>
      </w:r>
    </w:p>
    <w:p w14:paraId="55561B20" w14:textId="4382D72F" w:rsidR="00566BC2" w:rsidRPr="0048229A" w:rsidRDefault="000F279F" w:rsidP="001C4F8F">
      <w:pPr>
        <w:pStyle w:val="CODE"/>
        <w:keepNext/>
      </w:pPr>
      <w:r w:rsidRPr="0048229A">
        <w:t xml:space="preserve">print(id(x)) </w:t>
      </w:r>
      <w:r w:rsidR="00B358E1">
        <w:t xml:space="preserve">  </w:t>
      </w:r>
      <w:r w:rsidRPr="0048229A">
        <w:t>#=&gt; 506081728</w:t>
      </w:r>
      <w:r w:rsidR="009E2833" w:rsidRPr="0048229A">
        <w:t xml:space="preserve"> changes with each execution</w:t>
      </w:r>
    </w:p>
    <w:p w14:paraId="635B8A45" w14:textId="77777777" w:rsidR="00566BC2" w:rsidRPr="0048229A" w:rsidRDefault="000F279F" w:rsidP="001C4F8F">
      <w:pPr>
        <w:pStyle w:val="CODE"/>
        <w:keepNext/>
      </w:pPr>
      <w:r w:rsidRPr="0048229A">
        <w:t>x = doubler(x)</w:t>
      </w:r>
    </w:p>
    <w:p w14:paraId="49D45C45" w14:textId="201FC656" w:rsidR="00566BC2" w:rsidRPr="0048229A" w:rsidRDefault="000F279F" w:rsidP="001C4F8F">
      <w:pPr>
        <w:pStyle w:val="CODE"/>
        <w:keepNext/>
      </w:pPr>
      <w:r w:rsidRPr="0048229A">
        <w:t xml:space="preserve">print(id(x)) </w:t>
      </w:r>
      <w:r w:rsidR="00B358E1">
        <w:t xml:space="preserve">  </w:t>
      </w:r>
      <w:r w:rsidRPr="0048229A">
        <w:t>#=&gt; 506081760</w:t>
      </w:r>
      <w:r w:rsidR="009E2833" w:rsidRPr="0048229A">
        <w:t xml:space="preserve"> changes with each execution</w:t>
      </w:r>
    </w:p>
    <w:p w14:paraId="72E4AFC9" w14:textId="4D085B1F" w:rsidR="00566BC2" w:rsidRDefault="000F279F" w:rsidP="000C77E0">
      <w:r w:rsidRPr="0048229A">
        <w:t>The object replacement process demonstrated above follows Python</w:t>
      </w:r>
      <w:r w:rsidR="004A7CF3">
        <w:t>'</w:t>
      </w:r>
      <w:r w:rsidRPr="0048229A">
        <w:t xml:space="preserve">s normal processing of </w:t>
      </w:r>
      <w:r w:rsidRPr="0048229A">
        <w:rPr>
          <w:iCs/>
        </w:rPr>
        <w:t>any</w:t>
      </w:r>
      <w:r w:rsidRPr="0048229A">
        <w:t xml:space="preserve"> statement which changes the value of an immutable object</w:t>
      </w:r>
      <w:r w:rsidR="009F4532" w:rsidRPr="003C0B30">
        <w:fldChar w:fldCharType="begin"/>
      </w:r>
      <w:r w:rsidR="009F4532" w:rsidRPr="0048229A">
        <w:instrText xml:space="preserve"> XE "Immutable object" </w:instrText>
      </w:r>
      <w:r w:rsidR="009F4532" w:rsidRPr="003C0B30">
        <w:fldChar w:fldCharType="end"/>
      </w:r>
      <w:r w:rsidR="009F4532" w:rsidRPr="003C0B30">
        <w:fldChar w:fldCharType="begin"/>
      </w:r>
      <w:r w:rsidR="009F4532" w:rsidRPr="0048229A">
        <w:instrText xml:space="preserve"> XE "Object</w:instrText>
      </w:r>
      <w:r w:rsidR="009F4532" w:rsidRPr="0048229A">
        <w:rPr>
          <w:rFonts w:ascii="Courier New" w:hAnsi="Courier New"/>
        </w:rPr>
        <w:instrText>:</w:instrText>
      </w:r>
      <w:r w:rsidR="009F4532" w:rsidRPr="0048229A">
        <w:instrText xml:space="preserve">Immutable" </w:instrText>
      </w:r>
      <w:r w:rsidR="009F4532" w:rsidRPr="003C0B30">
        <w:fldChar w:fldCharType="end"/>
      </w:r>
      <w:r w:rsidRPr="0048229A">
        <w:t xml:space="preserve"> and is not a special exception</w:t>
      </w:r>
      <w:r w:rsidR="002A1114" w:rsidRPr="003C0B30">
        <w:fldChar w:fldCharType="begin"/>
      </w:r>
      <w:r w:rsidR="002A1114" w:rsidRPr="0048229A">
        <w:instrText xml:space="preserve"> XE "</w:instrText>
      </w:r>
      <w:r w:rsidR="003D3289" w:rsidRPr="0048229A">
        <w:instrText>E</w:instrText>
      </w:r>
      <w:r w:rsidR="002A1114" w:rsidRPr="0048229A">
        <w:instrText xml:space="preserve">xception" </w:instrText>
      </w:r>
      <w:r w:rsidR="002A1114" w:rsidRPr="003C0B30">
        <w:fldChar w:fldCharType="end"/>
      </w:r>
      <w:r w:rsidRPr="0048229A">
        <w:t xml:space="preserve"> for function</w:t>
      </w:r>
      <w:r w:rsidR="000C46FA" w:rsidRPr="003C0B30">
        <w:fldChar w:fldCharType="begin"/>
      </w:r>
      <w:r w:rsidR="000C46FA" w:rsidRPr="0048229A">
        <w:instrText xml:space="preserve"> XE "Function:Return" </w:instrText>
      </w:r>
      <w:r w:rsidR="000C46FA" w:rsidRPr="003C0B30">
        <w:fldChar w:fldCharType="end"/>
      </w:r>
      <w:r w:rsidRPr="0048229A">
        <w:t xml:space="preserve"> returns.</w:t>
      </w:r>
    </w:p>
    <w:p w14:paraId="621E0FD1" w14:textId="412CF87C" w:rsidR="002C0B9E" w:rsidRDefault="00653D43" w:rsidP="003C0B30">
      <w:pPr>
        <w:pStyle w:val="CODE"/>
        <w:ind w:left="0"/>
        <w:jc w:val="both"/>
        <w:rPr>
          <w:rFonts w:ascii="Cambria" w:eastAsia="Times New Roman" w:hAnsi="Cambria" w:cs="Times New Roman"/>
          <w:sz w:val="24"/>
          <w:szCs w:val="24"/>
          <w:lang w:val="en-CA"/>
        </w:rPr>
      </w:pPr>
      <w:r w:rsidRPr="003C0B30">
        <w:rPr>
          <w:rFonts w:ascii="Cambria" w:eastAsia="Times New Roman" w:hAnsi="Cambria" w:cs="Times New Roman"/>
          <w:sz w:val="24"/>
          <w:szCs w:val="24"/>
          <w:lang w:val="en-CA"/>
        </w:rPr>
        <w:t>It is possible in Python to provide a read-only view of a parameter without the cost of making a local copy</w:t>
      </w:r>
      <w:r w:rsidR="002C0B9E">
        <w:rPr>
          <w:rFonts w:ascii="Cambria" w:eastAsia="Times New Roman" w:hAnsi="Cambria" w:cs="Times New Roman"/>
          <w:sz w:val="24"/>
          <w:szCs w:val="24"/>
          <w:lang w:val="en-CA"/>
        </w:rPr>
        <w:t xml:space="preserve">. The following example illustrates how to implement this read-only view by </w:t>
      </w:r>
      <w:r w:rsidR="00E63739">
        <w:rPr>
          <w:rFonts w:ascii="Cambria" w:eastAsia="Times New Roman" w:hAnsi="Cambria" w:cs="Times New Roman"/>
          <w:sz w:val="24"/>
          <w:szCs w:val="24"/>
          <w:lang w:val="en-CA"/>
        </w:rPr>
        <w:t>using</w:t>
      </w:r>
      <w:r w:rsidR="002C0B9E">
        <w:rPr>
          <w:rFonts w:ascii="Cambria" w:eastAsia="Times New Roman" w:hAnsi="Cambria" w:cs="Times New Roman"/>
          <w:sz w:val="24"/>
          <w:szCs w:val="24"/>
          <w:lang w:val="en-CA"/>
        </w:rPr>
        <w:t xml:space="preserve"> the </w:t>
      </w:r>
      <w:proofErr w:type="spellStart"/>
      <w:r w:rsidR="002C0B9E" w:rsidRPr="003C0B30">
        <w:t>MappingProxyType</w:t>
      </w:r>
      <w:proofErr w:type="spellEnd"/>
      <w:r w:rsidR="002C0B9E">
        <w:rPr>
          <w:rFonts w:ascii="Cambria" w:eastAsia="Times New Roman" w:hAnsi="Cambria" w:cs="Times New Roman"/>
          <w:sz w:val="24"/>
          <w:szCs w:val="24"/>
          <w:lang w:val="en-CA"/>
        </w:rPr>
        <w:t xml:space="preserve"> interface:</w:t>
      </w:r>
    </w:p>
    <w:p w14:paraId="515B7E49" w14:textId="2FD6D2B0" w:rsidR="00163BBA" w:rsidRPr="00163BBA" w:rsidRDefault="00653D43" w:rsidP="00163BBA">
      <w:pPr>
        <w:pStyle w:val="CODE"/>
      </w:pPr>
      <w:r w:rsidRPr="003C0B30">
        <w:rPr>
          <w:rFonts w:ascii="Cambria" w:eastAsia="Times New Roman" w:hAnsi="Cambria" w:cs="Times New Roman"/>
          <w:sz w:val="24"/>
          <w:szCs w:val="24"/>
          <w:lang w:val="en-CA"/>
        </w:rPr>
        <w:br/>
      </w:r>
      <w:r w:rsidR="00163BBA" w:rsidRPr="00163BBA">
        <w:t xml:space="preserve">from types import </w:t>
      </w:r>
      <w:proofErr w:type="spellStart"/>
      <w:r w:rsidR="00163BBA" w:rsidRPr="00163BBA">
        <w:t>MappingProxyType</w:t>
      </w:r>
      <w:proofErr w:type="spellEnd"/>
      <w:r w:rsidR="00163BBA" w:rsidRPr="00163BBA">
        <w:br/>
      </w:r>
      <w:proofErr w:type="spellStart"/>
      <w:r w:rsidR="00163BBA" w:rsidRPr="00163BBA">
        <w:t>foo_types</w:t>
      </w:r>
      <w:proofErr w:type="spellEnd"/>
      <w:r w:rsidR="00163BBA" w:rsidRPr="00163BBA">
        <w:t xml:space="preserve"> = </w:t>
      </w:r>
      <w:proofErr w:type="spellStart"/>
      <w:r w:rsidR="00163BBA" w:rsidRPr="00163BBA">
        <w:t>MappingProxyType</w:t>
      </w:r>
      <w:proofErr w:type="spellEnd"/>
      <w:r w:rsidR="00163BBA" w:rsidRPr="00163BBA">
        <w:t>(</w:t>
      </w:r>
      <w:r w:rsidR="00163BBA" w:rsidRPr="00163BBA">
        <w:br/>
        <w:t xml:space="preserve">    {</w:t>
      </w:r>
      <w:r w:rsidR="00163BBA" w:rsidRPr="00163BBA">
        <w:br/>
        <w:t xml:space="preserve">        </w:t>
      </w:r>
      <w:r w:rsidR="007E7A8E">
        <w:t>'</w:t>
      </w:r>
      <w:r w:rsidR="00163BBA" w:rsidRPr="00163BBA">
        <w:t>foo1</w:t>
      </w:r>
      <w:r w:rsidR="007E7A8E">
        <w:t>'</w:t>
      </w:r>
      <w:r w:rsidR="00163BBA" w:rsidRPr="00163BBA">
        <w:t xml:space="preserve">: </w:t>
      </w:r>
      <w:r w:rsidR="00163BBA" w:rsidRPr="003C0B30">
        <w:t>1,</w:t>
      </w:r>
      <w:r w:rsidR="00163BBA" w:rsidRPr="003C0B30">
        <w:br/>
        <w:t xml:space="preserve">        </w:t>
      </w:r>
      <w:r w:rsidR="007E7A8E">
        <w:t>'</w:t>
      </w:r>
      <w:r w:rsidR="00163BBA" w:rsidRPr="00163BBA">
        <w:t>foo2</w:t>
      </w:r>
      <w:r w:rsidR="007E7A8E">
        <w:t>'</w:t>
      </w:r>
      <w:r w:rsidR="00163BBA" w:rsidRPr="00163BBA">
        <w:t xml:space="preserve">: </w:t>
      </w:r>
      <w:r w:rsidR="00163BBA" w:rsidRPr="003C0B30">
        <w:t>2</w:t>
      </w:r>
      <w:r w:rsidR="00163BBA" w:rsidRPr="003C0B30">
        <w:br/>
        <w:t xml:space="preserve">    </w:t>
      </w:r>
      <w:r w:rsidR="00163BBA" w:rsidRPr="00163BBA">
        <w:t>}</w:t>
      </w:r>
      <w:r w:rsidR="00163BBA" w:rsidRPr="00163BBA">
        <w:br/>
        <w:t>)</w:t>
      </w:r>
      <w:r w:rsidR="00163BBA" w:rsidRPr="00163BBA">
        <w:br/>
        <w:t>print(</w:t>
      </w:r>
      <w:proofErr w:type="spellStart"/>
      <w:r w:rsidR="00163BBA" w:rsidRPr="00163BBA">
        <w:t>foo_types</w:t>
      </w:r>
      <w:proofErr w:type="spellEnd"/>
      <w:r w:rsidR="00163BBA" w:rsidRPr="00163BBA">
        <w:t>[</w:t>
      </w:r>
      <w:r w:rsidR="007E7A8E">
        <w:t>'</w:t>
      </w:r>
      <w:r w:rsidR="00163BBA" w:rsidRPr="00163BBA">
        <w:t>foo1</w:t>
      </w:r>
      <w:r w:rsidR="007E7A8E">
        <w:t>'</w:t>
      </w:r>
      <w:r w:rsidR="00163BBA" w:rsidRPr="00163BBA">
        <w:t>])</w:t>
      </w:r>
      <w:r w:rsidR="00163BBA" w:rsidRPr="00163BBA">
        <w:br/>
        <w:t>print(</w:t>
      </w:r>
      <w:proofErr w:type="spellStart"/>
      <w:r w:rsidR="00163BBA" w:rsidRPr="00163BBA">
        <w:t>foo_types</w:t>
      </w:r>
      <w:proofErr w:type="spellEnd"/>
      <w:r w:rsidR="00163BBA" w:rsidRPr="00163BBA">
        <w:t>[</w:t>
      </w:r>
      <w:r w:rsidR="007E7A8E">
        <w:t>'</w:t>
      </w:r>
      <w:r w:rsidR="00163BBA" w:rsidRPr="00163BBA">
        <w:t>foo2</w:t>
      </w:r>
      <w:r w:rsidR="007E7A8E">
        <w:t>'</w:t>
      </w:r>
      <w:r w:rsidR="00163BBA" w:rsidRPr="00163BBA">
        <w:t>])</w:t>
      </w:r>
      <w:r w:rsidR="00163BBA" w:rsidRPr="00163BBA">
        <w:br/>
      </w:r>
      <w:r w:rsidR="00163BBA" w:rsidRPr="00163BBA">
        <w:br/>
        <w:t>#foo_types[</w:t>
      </w:r>
      <w:r w:rsidR="007E7A8E">
        <w:t>'</w:t>
      </w:r>
      <w:r w:rsidR="00163BBA" w:rsidRPr="00163BBA">
        <w:t>foo1</w:t>
      </w:r>
      <w:r w:rsidR="007E7A8E">
        <w:t>'</w:t>
      </w:r>
      <w:r w:rsidR="00163BBA" w:rsidRPr="00163BBA">
        <w:t xml:space="preserve">] = 3 #=&gt; </w:t>
      </w:r>
      <w:proofErr w:type="spellStart"/>
      <w:r w:rsidR="00163BBA" w:rsidRPr="00163BBA">
        <w:t>TypeError</w:t>
      </w:r>
      <w:proofErr w:type="spellEnd"/>
      <w:r w:rsidR="00163BBA" w:rsidRPr="00163BBA">
        <w:t xml:space="preserve">: </w:t>
      </w:r>
      <w:r w:rsidR="004A7CF3">
        <w:t>'</w:t>
      </w:r>
      <w:proofErr w:type="spellStart"/>
      <w:r w:rsidR="00163BBA" w:rsidRPr="00163BBA">
        <w:t>mappingproxy</w:t>
      </w:r>
      <w:proofErr w:type="spellEnd"/>
      <w:r w:rsidR="004A7CF3">
        <w:t>'</w:t>
      </w:r>
      <w:r w:rsidR="00163BBA" w:rsidRPr="00163BBA">
        <w:t xml:space="preserve"> object</w:t>
      </w:r>
    </w:p>
    <w:p w14:paraId="1C960F71" w14:textId="1DE3D8AE" w:rsidR="00163BBA" w:rsidRPr="00163BBA" w:rsidRDefault="00163BBA" w:rsidP="00163BBA">
      <w:pPr>
        <w:pStyle w:val="CODE"/>
      </w:pPr>
      <w:r w:rsidRPr="00163BBA">
        <w:lastRenderedPageBreak/>
        <w:t xml:space="preserve"> </w:t>
      </w:r>
      <w:r w:rsidRPr="00163BBA">
        <w:tab/>
      </w:r>
      <w:r w:rsidRPr="00163BBA">
        <w:tab/>
      </w:r>
      <w:r w:rsidRPr="00163BBA">
        <w:tab/>
      </w:r>
      <w:r w:rsidRPr="00163BBA">
        <w:tab/>
        <w:t xml:space="preserve"> #=&gt; does not support item assignment</w:t>
      </w:r>
    </w:p>
    <w:p w14:paraId="41312D59" w14:textId="77777777" w:rsidR="00F64855" w:rsidRDefault="00DA0B98" w:rsidP="003C0B30">
      <w:pPr>
        <w:pStyle w:val="CODE"/>
        <w:keepNext/>
        <w:ind w:left="0"/>
        <w:rPr>
          <w:rFonts w:cs="Courier New"/>
          <w:color w:val="000000"/>
          <w:szCs w:val="22"/>
        </w:rPr>
      </w:pPr>
      <w:r w:rsidRPr="00DA0B98">
        <w:rPr>
          <w:rFonts w:cs="Courier New"/>
          <w:szCs w:val="22"/>
        </w:rPr>
        <w:t xml:space="preserve">                   </w:t>
      </w:r>
      <w:r w:rsidRPr="003C0B30">
        <w:rPr>
          <w:rFonts w:cs="Courier New"/>
          <w:color w:val="000000"/>
          <w:szCs w:val="22"/>
        </w:rPr>
        <w:t xml:space="preserve">         </w:t>
      </w:r>
    </w:p>
    <w:p w14:paraId="0FD5E250" w14:textId="71C9B707" w:rsidR="00653D43" w:rsidRPr="00DC13E4" w:rsidRDefault="00F64855" w:rsidP="00DC13E4">
      <w:pPr>
        <w:pStyle w:val="CODE"/>
        <w:ind w:left="0" w:firstLine="720"/>
        <w:jc w:val="both"/>
        <w:rPr>
          <w:rFonts w:ascii="Cambria" w:eastAsia="Times New Roman" w:hAnsi="Cambria" w:cs="Times New Roman"/>
          <w:sz w:val="24"/>
          <w:szCs w:val="24"/>
          <w:u w:val="single"/>
          <w:lang w:val="en-CA"/>
        </w:rPr>
      </w:pPr>
      <w:r w:rsidRPr="00DC13E4">
        <w:rPr>
          <w:rFonts w:ascii="Cambria" w:eastAsia="Times New Roman" w:hAnsi="Cambria" w:cs="Times New Roman"/>
          <w:sz w:val="24"/>
          <w:szCs w:val="24"/>
          <w:u w:val="single"/>
          <w:lang w:val="en-CA"/>
        </w:rPr>
        <w:t>Output</w:t>
      </w:r>
      <w:r w:rsidRPr="00DC13E4">
        <w:rPr>
          <w:rFonts w:ascii="Cambria" w:eastAsia="Times New Roman" w:hAnsi="Cambria" w:cs="Times New Roman"/>
          <w:sz w:val="24"/>
          <w:szCs w:val="24"/>
          <w:lang w:val="en-CA"/>
        </w:rPr>
        <w:t>:</w:t>
      </w:r>
    </w:p>
    <w:p w14:paraId="15C20806" w14:textId="2FB83A7C" w:rsidR="00286B7E" w:rsidRPr="003C0B30" w:rsidRDefault="00DA0B98" w:rsidP="003C0B3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Courier New" w:eastAsia="Calibri" w:hAnsi="Courier New" w:cs="Courier New"/>
          <w:color w:val="000000"/>
          <w:sz w:val="22"/>
          <w:szCs w:val="22"/>
          <w:lang w:val="en-US"/>
        </w:rPr>
      </w:pPr>
      <w:r>
        <w:rPr>
          <w:rFonts w:ascii="Courier New" w:eastAsia="Calibri" w:hAnsi="Courier New" w:cs="Courier New"/>
          <w:color w:val="000000"/>
          <w:sz w:val="22"/>
          <w:szCs w:val="22"/>
          <w:lang w:val="en-US"/>
        </w:rPr>
        <w:t xml:space="preserve">    </w:t>
      </w:r>
      <w:r w:rsidR="00F64855">
        <w:rPr>
          <w:rFonts w:ascii="Courier New" w:eastAsia="Calibri" w:hAnsi="Courier New" w:cs="Courier New"/>
          <w:color w:val="000000"/>
          <w:sz w:val="22"/>
          <w:szCs w:val="22"/>
          <w:lang w:val="en-US"/>
        </w:rPr>
        <w:t xml:space="preserve">  </w:t>
      </w:r>
      <w:r w:rsidR="00286B7E" w:rsidRPr="003C0B30">
        <w:rPr>
          <w:rFonts w:ascii="Courier New" w:eastAsia="Calibri" w:hAnsi="Courier New" w:cs="Courier New"/>
          <w:color w:val="000000"/>
          <w:sz w:val="22"/>
          <w:szCs w:val="22"/>
          <w:lang w:val="en-US"/>
        </w:rPr>
        <w:t>1</w:t>
      </w:r>
    </w:p>
    <w:p w14:paraId="53163A05" w14:textId="378496C0" w:rsidR="00286B7E" w:rsidRPr="003C0B30" w:rsidRDefault="00DA0B98" w:rsidP="003C0B3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ascii="Courier New" w:eastAsia="Calibri" w:hAnsi="Courier New" w:cs="Courier New"/>
          <w:color w:val="000000"/>
          <w:sz w:val="22"/>
          <w:szCs w:val="22"/>
          <w:lang w:val="en-US"/>
        </w:rPr>
      </w:pPr>
      <w:r>
        <w:rPr>
          <w:rFonts w:ascii="Courier New" w:eastAsia="Calibri" w:hAnsi="Courier New" w:cs="Courier New"/>
          <w:color w:val="000000"/>
          <w:sz w:val="22"/>
          <w:szCs w:val="22"/>
          <w:lang w:val="en-US"/>
        </w:rPr>
        <w:t xml:space="preserve">     </w:t>
      </w:r>
      <w:r w:rsidR="00F64855">
        <w:rPr>
          <w:rFonts w:ascii="Courier New" w:eastAsia="Calibri" w:hAnsi="Courier New" w:cs="Courier New"/>
          <w:color w:val="000000"/>
          <w:sz w:val="22"/>
          <w:szCs w:val="22"/>
          <w:lang w:val="en-US"/>
        </w:rPr>
        <w:t xml:space="preserve"> </w:t>
      </w:r>
      <w:r w:rsidR="00286B7E" w:rsidRPr="003C0B30">
        <w:rPr>
          <w:rFonts w:ascii="Courier New" w:eastAsia="Calibri" w:hAnsi="Courier New" w:cs="Courier New"/>
          <w:color w:val="000000"/>
          <w:sz w:val="22"/>
          <w:szCs w:val="22"/>
          <w:lang w:val="en-US"/>
        </w:rPr>
        <w:t>2</w:t>
      </w:r>
    </w:p>
    <w:p w14:paraId="4A38A15D" w14:textId="77777777" w:rsidR="00566BC2" w:rsidRPr="0048229A" w:rsidRDefault="000F279F" w:rsidP="00042C1C">
      <w:pPr>
        <w:pStyle w:val="Heading3"/>
      </w:pPr>
      <w:r w:rsidRPr="0048229A">
        <w:t xml:space="preserve">6.32.2 </w:t>
      </w:r>
      <w:r w:rsidR="002076BA" w:rsidRPr="0048229A">
        <w:t>Avoidance mechanisms for</w:t>
      </w:r>
      <w:r w:rsidRPr="0048229A">
        <w:t xml:space="preserve"> language users</w:t>
      </w:r>
    </w:p>
    <w:p w14:paraId="79934379" w14:textId="77777777" w:rsidR="004C2379" w:rsidRPr="0048229A" w:rsidRDefault="00FB0F81" w:rsidP="000C77E0">
      <w:r w:rsidRPr="0048229A">
        <w:rPr>
          <w:rFonts w:eastAsiaTheme="minorEastAsia"/>
        </w:rPr>
        <w:t xml:space="preserve">To avoid the </w:t>
      </w:r>
      <w:r w:rsidR="008B0775" w:rsidRPr="0048229A">
        <w:rPr>
          <w:rFonts w:eastAsiaTheme="minorEastAsia"/>
        </w:rPr>
        <w:t>vulnerabilities</w:t>
      </w:r>
      <w:r w:rsidRPr="0048229A">
        <w:rPr>
          <w:rFonts w:eastAsiaTheme="minorEastAsia"/>
        </w:rPr>
        <w:t xml:space="preserve"> or mitigate </w:t>
      </w:r>
      <w:r w:rsidR="001A0AD7" w:rsidRPr="0048229A">
        <w:rPr>
          <w:rFonts w:eastAsiaTheme="minorEastAsia"/>
        </w:rPr>
        <w:t>their</w:t>
      </w:r>
      <w:r w:rsidRPr="0048229A">
        <w:rPr>
          <w:rFonts w:eastAsiaTheme="minorEastAsia"/>
        </w:rPr>
        <w:t xml:space="preserve"> ill effects, software developers can: </w:t>
      </w:r>
    </w:p>
    <w:p w14:paraId="21907F3B" w14:textId="17F69955" w:rsidR="00FA2F43" w:rsidRPr="0048229A" w:rsidRDefault="00A008DA" w:rsidP="007170FD">
      <w:pPr>
        <w:pStyle w:val="Bullet"/>
      </w:pPr>
      <w:r w:rsidRPr="0048229A">
        <w:t>Apply the avoidance mechanisms</w:t>
      </w:r>
      <w:r w:rsidRPr="0048229A" w:rsidDel="00D07841">
        <w:t xml:space="preserve"> </w:t>
      </w:r>
      <w:r w:rsidRPr="0048229A">
        <w:t>provided by</w:t>
      </w:r>
      <w:r w:rsidRPr="0048229A" w:rsidDel="00A008DA">
        <w:t xml:space="preserve"> </w:t>
      </w:r>
      <w:r w:rsidR="005E43D1" w:rsidRPr="0048229A">
        <w:t xml:space="preserve">ISO/IEC </w:t>
      </w:r>
      <w:r w:rsidR="000E4C8E" w:rsidRPr="0048229A">
        <w:t>24772-1:2024</w:t>
      </w:r>
      <w:r w:rsidR="00AF5E45" w:rsidRPr="0048229A">
        <w:t xml:space="preserve"> 6</w:t>
      </w:r>
      <w:r w:rsidR="00FA2F43" w:rsidRPr="0048229A">
        <w:t>.32.5 to avoid aliasing effects.</w:t>
      </w:r>
    </w:p>
    <w:p w14:paraId="3F6DC117" w14:textId="77777777" w:rsidR="00566BC2" w:rsidRPr="0048229A" w:rsidRDefault="000F279F" w:rsidP="007170FD">
      <w:pPr>
        <w:pStyle w:val="Bullet"/>
      </w:pPr>
      <w:r w:rsidRPr="0048229A">
        <w:t>Create copies of mutable</w:t>
      </w:r>
      <w:r w:rsidR="00EA37EE" w:rsidRPr="0048229A">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48229A">
        <w:fldChar w:fldCharType="end"/>
      </w:r>
      <w:r w:rsidRPr="0048229A">
        <w:t xml:space="preserve"> objects before calling a function</w:t>
      </w:r>
      <w:r w:rsidR="000C46FA" w:rsidRPr="0048229A">
        <w:fldChar w:fldCharType="begin"/>
      </w:r>
      <w:r w:rsidR="000C46FA" w:rsidRPr="0048229A">
        <w:instrText xml:space="preserve"> XE "Function" </w:instrText>
      </w:r>
      <w:r w:rsidR="000C46FA" w:rsidRPr="0048229A">
        <w:fldChar w:fldCharType="end"/>
      </w:r>
      <w:r w:rsidRPr="0048229A">
        <w:t xml:space="preserve"> if changes are not wanted to mutable</w:t>
      </w:r>
      <w:r w:rsidR="00EA37EE" w:rsidRPr="0048229A">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48229A">
        <w:fldChar w:fldCharType="end"/>
      </w:r>
      <w:r w:rsidRPr="0048229A">
        <w:t xml:space="preserve"> arguments</w:t>
      </w:r>
      <w:r w:rsidR="00D801AA" w:rsidRPr="0048229A">
        <w:fldChar w:fldCharType="begin"/>
      </w:r>
      <w:r w:rsidR="00D801AA" w:rsidRPr="0048229A">
        <w:instrText xml:space="preserve"> XE "Argument" </w:instrText>
      </w:r>
      <w:r w:rsidR="00D801AA" w:rsidRPr="0048229A">
        <w:fldChar w:fldCharType="end"/>
      </w:r>
      <w:r w:rsidR="009377CE" w:rsidRPr="0048229A">
        <w:t>.</w:t>
      </w:r>
    </w:p>
    <w:p w14:paraId="70957435" w14:textId="6229DE61" w:rsidR="00566BC2" w:rsidRPr="0048229A" w:rsidRDefault="000F279F" w:rsidP="007170FD">
      <w:pPr>
        <w:pStyle w:val="Bullet"/>
      </w:pPr>
      <w:r w:rsidRPr="0048229A">
        <w:t xml:space="preserve">Use </w:t>
      </w:r>
      <w:proofErr w:type="spellStart"/>
      <w:r w:rsidRPr="0048229A">
        <w:rPr>
          <w:rStyle w:val="CODEChar"/>
        </w:rPr>
        <w:t>types.MappingProxy</w:t>
      </w:r>
      <w:r w:rsidR="002E6A2A" w:rsidRPr="0048229A">
        <w:rPr>
          <w:rStyle w:val="CODEChar"/>
        </w:rPr>
        <w:t>Type</w:t>
      </w:r>
      <w:proofErr w:type="spellEnd"/>
      <w:r w:rsidRPr="0048229A">
        <w:t xml:space="preserve"> or </w:t>
      </w:r>
      <w:proofErr w:type="spellStart"/>
      <w:r w:rsidRPr="0048229A">
        <w:rPr>
          <w:rStyle w:val="CODEChar"/>
        </w:rPr>
        <w:t>collections.ChainMap</w:t>
      </w:r>
      <w:proofErr w:type="spellEnd"/>
      <w:r w:rsidRPr="0048229A">
        <w:t xml:space="preserve"> to provide read-only views of mappings without the cost of making a copy</w:t>
      </w:r>
      <w:r w:rsidR="009377CE" w:rsidRPr="0048229A">
        <w:t>.</w:t>
      </w:r>
    </w:p>
    <w:p w14:paraId="309801D4" w14:textId="77777777" w:rsidR="00D76C6A" w:rsidRPr="0048229A" w:rsidRDefault="007E6C94" w:rsidP="007170FD">
      <w:pPr>
        <w:pStyle w:val="Bullet"/>
      </w:pPr>
      <w:r w:rsidRPr="0048229A">
        <w:t>Consider that</w:t>
      </w:r>
      <w:r w:rsidR="00D76C6A" w:rsidRPr="0048229A">
        <w:t xml:space="preserve"> local copies are created</w:t>
      </w:r>
      <w:r w:rsidRPr="0048229A">
        <w:t xml:space="preserve"> for immutable arguments</w:t>
      </w:r>
      <w:r w:rsidR="00D801AA" w:rsidRPr="0048229A">
        <w:fldChar w:fldCharType="begin"/>
      </w:r>
      <w:r w:rsidR="00D801AA" w:rsidRPr="0048229A">
        <w:instrText xml:space="preserve"> XE "Argument" </w:instrText>
      </w:r>
      <w:r w:rsidR="00D801AA" w:rsidRPr="0048229A">
        <w:fldChar w:fldCharType="end"/>
      </w:r>
      <w:r w:rsidR="00D76C6A" w:rsidRPr="0048229A">
        <w:t xml:space="preserve"> when assignment occurs within the </w:t>
      </w:r>
      <w:r w:rsidR="00CE105B" w:rsidRPr="0048229A">
        <w:t>function,</w:t>
      </w:r>
      <w:r w:rsidR="00D76C6A" w:rsidRPr="0048229A">
        <w:t xml:space="preserve"> </w:t>
      </w:r>
      <w:r w:rsidRPr="0048229A">
        <w:t xml:space="preserve">whereas </w:t>
      </w:r>
      <w:r w:rsidR="00D76C6A" w:rsidRPr="0048229A">
        <w:t>for mutable</w:t>
      </w:r>
      <w:r w:rsidR="00EA37EE" w:rsidRPr="0048229A">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48229A">
        <w:fldChar w:fldCharType="end"/>
      </w:r>
      <w:r w:rsidR="00D76C6A" w:rsidRPr="0048229A">
        <w:t xml:space="preserve"> arguments, assignments operate directly on the original argument.</w:t>
      </w:r>
    </w:p>
    <w:p w14:paraId="528ADD22" w14:textId="77777777" w:rsidR="00B12D17" w:rsidRPr="0048229A" w:rsidRDefault="00B12D17" w:rsidP="007170FD">
      <w:pPr>
        <w:pStyle w:val="Bullet"/>
      </w:pPr>
      <w:r w:rsidRPr="0048229A">
        <w:t xml:space="preserve">Be careful when passing </w:t>
      </w:r>
      <w:r w:rsidR="00AD234F" w:rsidRPr="0048229A">
        <w:t>mutable</w:t>
      </w:r>
      <w:r w:rsidR="00EA37EE" w:rsidRPr="0048229A">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48229A">
        <w:fldChar w:fldCharType="end"/>
      </w:r>
      <w:r w:rsidR="00AD234F" w:rsidRPr="0048229A">
        <w:t xml:space="preserve"> </w:t>
      </w:r>
      <w:r w:rsidRPr="0048229A">
        <w:t>arguments</w:t>
      </w:r>
      <w:r w:rsidR="00D801AA" w:rsidRPr="0048229A">
        <w:fldChar w:fldCharType="begin"/>
      </w:r>
      <w:r w:rsidR="00D801AA" w:rsidRPr="0048229A">
        <w:instrText xml:space="preserve"> XE "Argument" </w:instrText>
      </w:r>
      <w:r w:rsidR="00D801AA" w:rsidRPr="0048229A">
        <w:fldChar w:fldCharType="end"/>
      </w:r>
      <w:r w:rsidRPr="0048229A">
        <w:t xml:space="preserve"> </w:t>
      </w:r>
      <w:r w:rsidR="002F5E5B" w:rsidRPr="0048229A">
        <w:t xml:space="preserve">into a function </w:t>
      </w:r>
      <w:r w:rsidR="00251D61" w:rsidRPr="0048229A">
        <w:t>since the</w:t>
      </w:r>
      <w:r w:rsidR="00D76C6A" w:rsidRPr="0048229A">
        <w:t xml:space="preserve"> assignment </w:t>
      </w:r>
      <w:r w:rsidR="00896D4B" w:rsidRPr="0048229A">
        <w:t>sequence</w:t>
      </w:r>
      <w:r w:rsidR="00923BC6" w:rsidRPr="0048229A">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48229A">
        <w:fldChar w:fldCharType="end"/>
      </w:r>
      <w:r w:rsidR="00896D4B" w:rsidRPr="0048229A">
        <w:t xml:space="preserve"> (</w:t>
      </w:r>
      <w:r w:rsidR="00D76C6A" w:rsidRPr="0048229A">
        <w:t xml:space="preserve">order) </w:t>
      </w:r>
      <w:r w:rsidR="00251D61" w:rsidRPr="0048229A">
        <w:t xml:space="preserve">within </w:t>
      </w:r>
      <w:r w:rsidR="002F5E5B" w:rsidRPr="0048229A">
        <w:t>the</w:t>
      </w:r>
      <w:r w:rsidR="00251D61" w:rsidRPr="0048229A">
        <w:t xml:space="preserve"> function</w:t>
      </w:r>
      <w:r w:rsidR="007774B7" w:rsidRPr="0048229A">
        <w:t xml:space="preserve"> </w:t>
      </w:r>
      <w:r w:rsidR="00251D61" w:rsidRPr="0048229A">
        <w:t xml:space="preserve">may </w:t>
      </w:r>
      <w:r w:rsidR="00AD234F" w:rsidRPr="0048229A">
        <w:t>produce unexpected results</w:t>
      </w:r>
      <w:r w:rsidR="00251D61" w:rsidRPr="0048229A">
        <w:t xml:space="preserve">. </w:t>
      </w:r>
    </w:p>
    <w:p w14:paraId="34524741" w14:textId="77777777" w:rsidR="00566BC2" w:rsidRPr="0048229A" w:rsidRDefault="000F279F" w:rsidP="009F5622">
      <w:pPr>
        <w:pStyle w:val="Heading2"/>
      </w:pPr>
      <w:bookmarkStart w:id="1018" w:name="_Toc181002027"/>
      <w:r w:rsidRPr="0048229A">
        <w:t xml:space="preserve">6.33 Dangling </w:t>
      </w:r>
      <w:r w:rsidR="0097702E" w:rsidRPr="0048229A">
        <w:t>r</w:t>
      </w:r>
      <w:r w:rsidRPr="0048229A">
        <w:t xml:space="preserve">eferences to </w:t>
      </w:r>
      <w:r w:rsidR="0097702E" w:rsidRPr="0048229A">
        <w:t>s</w:t>
      </w:r>
      <w:r w:rsidRPr="0048229A">
        <w:t xml:space="preserve">tack </w:t>
      </w:r>
      <w:r w:rsidR="0097702E" w:rsidRPr="0048229A">
        <w:t>f</w:t>
      </w:r>
      <w:r w:rsidRPr="0048229A">
        <w:t>rames [DCM]</w:t>
      </w:r>
      <w:bookmarkEnd w:id="1018"/>
    </w:p>
    <w:p w14:paraId="538463A6" w14:textId="77777777" w:rsidR="00566BC2" w:rsidRPr="0048229A" w:rsidRDefault="000F279F" w:rsidP="00042C1C">
      <w:pPr>
        <w:pStyle w:val="Heading3"/>
      </w:pPr>
      <w:r w:rsidRPr="0048229A">
        <w:t>6.33.1 Applicability to language</w:t>
      </w:r>
    </w:p>
    <w:p w14:paraId="18EFCBBF" w14:textId="56D325E2" w:rsidR="00566BC2" w:rsidRPr="0048229A" w:rsidRDefault="000F279F" w:rsidP="000C77E0">
      <w:r w:rsidRPr="0048229A">
        <w:t>With the exception</w:t>
      </w:r>
      <w:r w:rsidR="002A1114" w:rsidRPr="003C0B30">
        <w:fldChar w:fldCharType="begin"/>
      </w:r>
      <w:r w:rsidR="002A1114" w:rsidRPr="0048229A">
        <w:instrText xml:space="preserve"> XE "</w:instrText>
      </w:r>
      <w:r w:rsidR="003D3289" w:rsidRPr="0048229A">
        <w:instrText>E</w:instrText>
      </w:r>
      <w:r w:rsidR="002A1114" w:rsidRPr="0048229A">
        <w:instrText xml:space="preserve">xception" </w:instrText>
      </w:r>
      <w:r w:rsidR="002A1114" w:rsidRPr="003C0B30">
        <w:fldChar w:fldCharType="end"/>
      </w:r>
      <w:r w:rsidRPr="0048229A">
        <w:t xml:space="preserve"> of interfacing with other languages, Python does not have th</w:t>
      </w:r>
      <w:r w:rsidR="007F37C5" w:rsidRPr="0048229A">
        <w:t>e</w:t>
      </w:r>
      <w:r w:rsidRPr="0048229A">
        <w:t xml:space="preserve"> vulnerability</w:t>
      </w:r>
      <w:r w:rsidR="007F37C5" w:rsidRPr="0048229A">
        <w:t xml:space="preserve"> as described in ISO/IEC TR 24772-1</w:t>
      </w:r>
      <w:r w:rsidR="00AF5E45" w:rsidRPr="0048229A">
        <w:t xml:space="preserve"> 6</w:t>
      </w:r>
      <w:r w:rsidR="007F37C5" w:rsidRPr="0048229A">
        <w:t>.33</w:t>
      </w:r>
      <w:r w:rsidRPr="0048229A">
        <w:t>. For example, Python has a foreign function</w:t>
      </w:r>
      <w:r w:rsidR="00EF3E13" w:rsidRPr="003C0B30">
        <w:fldChar w:fldCharType="begin"/>
      </w:r>
      <w:r w:rsidR="00EF3E13" w:rsidRPr="0048229A">
        <w:instrText xml:space="preserve"> XE "Function" </w:instrText>
      </w:r>
      <w:r w:rsidR="00EF3E13" w:rsidRPr="003C0B30">
        <w:fldChar w:fldCharType="end"/>
      </w:r>
      <w:r w:rsidRPr="0048229A">
        <w:t xml:space="preserve"> library called </w:t>
      </w:r>
      <w:r w:rsidR="005C74F5" w:rsidRPr="003C0B30">
        <w:rPr>
          <w:rStyle w:val="CODEChar"/>
          <w:rFonts w:eastAsia="Courier New"/>
        </w:rPr>
        <w:t>ctypes</w:t>
      </w:r>
      <w:r w:rsidR="005C74F5" w:rsidRPr="0048229A">
        <w:t>, which</w:t>
      </w:r>
      <w:r w:rsidRPr="0048229A">
        <w:t xml:space="preserve"> allows C functions to be called in DLLs or shared libraries. It can provide the opportunity to read, and potentially change, </w:t>
      </w:r>
      <w:r w:rsidR="000C52D4" w:rsidRPr="0048229A">
        <w:t xml:space="preserve">arbitrary </w:t>
      </w:r>
      <w:r w:rsidRPr="0048229A">
        <w:t>memory locations:</w:t>
      </w:r>
    </w:p>
    <w:p w14:paraId="42681C34" w14:textId="77777777" w:rsidR="00566BC2" w:rsidRPr="0048229A" w:rsidRDefault="000F279F" w:rsidP="00B217D0">
      <w:pPr>
        <w:pStyle w:val="CODE"/>
      </w:pPr>
      <w:r w:rsidRPr="0048229A">
        <w:t>import ctypes</w:t>
      </w:r>
    </w:p>
    <w:p w14:paraId="2F0ECB1D" w14:textId="77777777" w:rsidR="00566BC2" w:rsidRPr="0048229A" w:rsidRDefault="000F279F" w:rsidP="00B217D0">
      <w:pPr>
        <w:pStyle w:val="CODE"/>
      </w:pPr>
      <w:proofErr w:type="spellStart"/>
      <w:r w:rsidRPr="0048229A">
        <w:t>memid</w:t>
      </w:r>
      <w:proofErr w:type="spellEnd"/>
      <w:r w:rsidRPr="0048229A">
        <w:t xml:space="preserve"> = (</w:t>
      </w:r>
      <w:proofErr w:type="spellStart"/>
      <w:r w:rsidRPr="0048229A">
        <w:t>ctypes.c_char</w:t>
      </w:r>
      <w:proofErr w:type="spellEnd"/>
      <w:r w:rsidRPr="0048229A">
        <w:t>).</w:t>
      </w:r>
      <w:proofErr w:type="spellStart"/>
      <w:r w:rsidRPr="0048229A">
        <w:t>from_address</w:t>
      </w:r>
      <w:proofErr w:type="spellEnd"/>
      <w:r w:rsidRPr="0048229A">
        <w:t>(0X0B98F706)</w:t>
      </w:r>
    </w:p>
    <w:p w14:paraId="6592D14E" w14:textId="77777777" w:rsidR="00566BC2" w:rsidRPr="0048229A" w:rsidRDefault="000F279F" w:rsidP="000C77E0">
      <w:r w:rsidRPr="0048229A">
        <w:t xml:space="preserve">Once </w:t>
      </w:r>
      <w:proofErr w:type="spellStart"/>
      <w:r w:rsidRPr="0048229A">
        <w:rPr>
          <w:rStyle w:val="CODEChar"/>
        </w:rPr>
        <w:t>memid</w:t>
      </w:r>
      <w:proofErr w:type="spellEnd"/>
      <w:r w:rsidRPr="0048229A">
        <w:t xml:space="preserve"> is known, the potential exists to modify the memory location.</w:t>
      </w:r>
    </w:p>
    <w:p w14:paraId="4C7478E6" w14:textId="77777777" w:rsidR="009377CE" w:rsidRPr="0048229A" w:rsidRDefault="009377CE" w:rsidP="000C77E0">
      <w:r w:rsidRPr="0048229A">
        <w:t xml:space="preserve">See </w:t>
      </w:r>
      <w:hyperlink w:anchor="_6.53_Provision_of" w:history="1">
        <w:r w:rsidRPr="0048229A">
          <w:rPr>
            <w:rStyle w:val="Hyperlink"/>
            <w:rFonts w:asciiTheme="minorHAnsi" w:hAnsiTheme="minorHAnsi"/>
          </w:rPr>
          <w:t>6.53</w:t>
        </w:r>
        <w:r w:rsidR="00EE35B5" w:rsidRPr="0048229A">
          <w:rPr>
            <w:rStyle w:val="Hyperlink"/>
            <w:rFonts w:asciiTheme="minorHAnsi" w:hAnsiTheme="minorHAnsi"/>
          </w:rPr>
          <w:t xml:space="preserve"> Provision of inherently unsafe operations</w:t>
        </w:r>
        <w:r w:rsidR="0048267C" w:rsidRPr="0048229A">
          <w:rPr>
            <w:rStyle w:val="Hyperlink"/>
            <w:rFonts w:asciiTheme="minorHAnsi" w:hAnsiTheme="minorHAnsi"/>
          </w:rPr>
          <w:t xml:space="preserve"> [SKL]</w:t>
        </w:r>
      </w:hyperlink>
      <w:r w:rsidRPr="0048229A">
        <w:t xml:space="preserve"> for the avoidance of such inherently unsafe operations. For safer interactions with C code, Python provides the </w:t>
      </w:r>
      <w:proofErr w:type="spellStart"/>
      <w:r w:rsidRPr="0048229A">
        <w:rPr>
          <w:rStyle w:val="CODEChar"/>
        </w:rPr>
        <w:t>cffi</w:t>
      </w:r>
      <w:proofErr w:type="spellEnd"/>
      <w:r w:rsidRPr="0048229A">
        <w:rPr>
          <w:rFonts w:eastAsia="Courier New" w:cs="Courier New"/>
          <w:color w:val="000000"/>
        </w:rPr>
        <w:t xml:space="preserve"> </w:t>
      </w:r>
      <w:r w:rsidRPr="0048229A">
        <w:t>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rPr>
          <w:rFonts w:eastAsia="Courier New" w:cs="Courier New"/>
          <w:color w:val="000000"/>
        </w:rPr>
        <w:t>.</w:t>
      </w:r>
    </w:p>
    <w:p w14:paraId="2B4EE80C" w14:textId="77777777" w:rsidR="00566BC2" w:rsidRPr="0048229A" w:rsidRDefault="000F279F" w:rsidP="00042C1C">
      <w:pPr>
        <w:pStyle w:val="Heading3"/>
      </w:pPr>
      <w:r w:rsidRPr="0048229A">
        <w:t xml:space="preserve">6.33.2 </w:t>
      </w:r>
      <w:r w:rsidR="002076BA" w:rsidRPr="0048229A">
        <w:t>Avoidance mechanisms for</w:t>
      </w:r>
      <w:r w:rsidRPr="0048229A">
        <w:t xml:space="preserve"> language users</w:t>
      </w:r>
    </w:p>
    <w:p w14:paraId="0D28DBB2" w14:textId="77777777" w:rsidR="004C2379" w:rsidRPr="0048229A" w:rsidRDefault="00FB0F81" w:rsidP="000C77E0">
      <w:r w:rsidRPr="0048229A">
        <w:rPr>
          <w:rFonts w:eastAsiaTheme="minorEastAsia"/>
        </w:rPr>
        <w:t xml:space="preserve">To avoid the vulnerability or mitigate its ill effects, software developers can: </w:t>
      </w:r>
    </w:p>
    <w:p w14:paraId="7380EC24" w14:textId="28627030" w:rsidR="007A2CFB" w:rsidRPr="0048229A" w:rsidRDefault="00A008DA" w:rsidP="007170FD">
      <w:pPr>
        <w:pStyle w:val="Bullet"/>
      </w:pPr>
      <w:r w:rsidRPr="0048229A">
        <w:lastRenderedPageBreak/>
        <w:t>Apply the avoidance mechanisms</w:t>
      </w:r>
      <w:r w:rsidRPr="0048229A" w:rsidDel="00D07841">
        <w:t xml:space="preserve"> </w:t>
      </w:r>
      <w:r w:rsidRPr="0048229A">
        <w:t>provided by</w:t>
      </w:r>
      <w:r w:rsidRPr="0048229A" w:rsidDel="00A008DA">
        <w:t xml:space="preserve"> </w:t>
      </w:r>
      <w:r w:rsidR="005E43D1" w:rsidRPr="0048229A">
        <w:t xml:space="preserve">ISO/IEC </w:t>
      </w:r>
      <w:r w:rsidR="000E4C8E" w:rsidRPr="0048229A">
        <w:t>24772-1:2024</w:t>
      </w:r>
      <w:r w:rsidR="00AF5E45" w:rsidRPr="0048229A">
        <w:t xml:space="preserve"> 6</w:t>
      </w:r>
      <w:r w:rsidR="007A2CFB" w:rsidRPr="0048229A">
        <w:t>.33.5.</w:t>
      </w:r>
    </w:p>
    <w:p w14:paraId="33F00EED" w14:textId="77777777" w:rsidR="00343A09" w:rsidRPr="0048229A" w:rsidRDefault="000F279F" w:rsidP="007170FD">
      <w:pPr>
        <w:pStyle w:val="Bullet"/>
      </w:pPr>
      <w:r w:rsidRPr="0048229A">
        <w:t xml:space="preserve">Avoid using </w:t>
      </w:r>
      <w:r w:rsidRPr="0048229A">
        <w:rPr>
          <w:rStyle w:val="CODEChar"/>
        </w:rPr>
        <w:t>ctypes</w:t>
      </w:r>
      <w:r w:rsidRPr="0048229A">
        <w:t xml:space="preserve"> when calling C code from within Python and use </w:t>
      </w:r>
      <w:proofErr w:type="spellStart"/>
      <w:r w:rsidRPr="0048229A">
        <w:rPr>
          <w:rStyle w:val="CODEChar"/>
        </w:rPr>
        <w:t>cffi</w:t>
      </w:r>
      <w:proofErr w:type="spellEnd"/>
      <w:r w:rsidRPr="0048229A">
        <w:t xml:space="preserve"> (C Foreign Function</w:t>
      </w:r>
      <w:r w:rsidR="000C46FA" w:rsidRPr="0048229A">
        <w:fldChar w:fldCharType="begin"/>
      </w:r>
      <w:r w:rsidR="000C46FA" w:rsidRPr="0048229A">
        <w:instrText xml:space="preserve"> XE "Function:cffi" </w:instrText>
      </w:r>
      <w:r w:rsidR="000C46FA" w:rsidRPr="0048229A">
        <w:fldChar w:fldCharType="end"/>
      </w:r>
      <w:r w:rsidRPr="0048229A">
        <w:t xml:space="preserve"> Interface) instead</w:t>
      </w:r>
      <w:r w:rsidR="009377CE" w:rsidRPr="0048229A">
        <w:t>.</w:t>
      </w:r>
    </w:p>
    <w:p w14:paraId="1B795884" w14:textId="77777777" w:rsidR="00566BC2" w:rsidRPr="0048229A" w:rsidRDefault="000F279F" w:rsidP="009F5622">
      <w:pPr>
        <w:pStyle w:val="Heading2"/>
      </w:pPr>
      <w:bookmarkStart w:id="1019" w:name="_Toc181002028"/>
      <w:r w:rsidRPr="0048229A">
        <w:t xml:space="preserve">6.34 Subprogram </w:t>
      </w:r>
      <w:r w:rsidR="0097702E" w:rsidRPr="0048229A">
        <w:t>s</w:t>
      </w:r>
      <w:r w:rsidRPr="0048229A">
        <w:t xml:space="preserve">ignature </w:t>
      </w:r>
      <w:r w:rsidR="0097702E" w:rsidRPr="0048229A">
        <w:t>m</w:t>
      </w:r>
      <w:r w:rsidRPr="0048229A">
        <w:t>ismatch [OTR]</w:t>
      </w:r>
      <w:bookmarkEnd w:id="1019"/>
    </w:p>
    <w:p w14:paraId="19457F32" w14:textId="77777777" w:rsidR="00462242" w:rsidRPr="0048229A" w:rsidRDefault="000F279F" w:rsidP="00042C1C">
      <w:pPr>
        <w:pStyle w:val="Heading3"/>
        <w:rPr>
          <w:rFonts w:eastAsia="Courier New" w:cs="Courier New"/>
          <w:sz w:val="22"/>
        </w:rPr>
      </w:pPr>
      <w:r w:rsidRPr="0048229A">
        <w:t>6.34.1 Applicability to language</w:t>
      </w:r>
    </w:p>
    <w:p w14:paraId="1A2D6055" w14:textId="76C037CA" w:rsidR="00FF596C" w:rsidRPr="0048229A" w:rsidRDefault="00FF596C" w:rsidP="000C77E0">
      <w:r w:rsidRPr="0048229A">
        <w:t xml:space="preserve">The vulnerability of a mismatch in type expectations </w:t>
      </w:r>
      <w:r w:rsidR="00A979A9" w:rsidRPr="0048229A">
        <w:t xml:space="preserve">as described in </w:t>
      </w:r>
      <w:r w:rsidR="005E43D1" w:rsidRPr="0048229A">
        <w:t xml:space="preserve">ISO/IEC </w:t>
      </w:r>
      <w:r w:rsidR="000E4C8E" w:rsidRPr="0048229A">
        <w:t>24772-1:2024</w:t>
      </w:r>
      <w:r w:rsidR="00AF5E45" w:rsidRPr="0048229A">
        <w:t xml:space="preserve"> 6</w:t>
      </w:r>
      <w:r w:rsidR="00A979A9" w:rsidRPr="0048229A">
        <w:t xml:space="preserve">.34 </w:t>
      </w:r>
      <w:r w:rsidRPr="0048229A">
        <w:t>exists in Python. An argument</w:t>
      </w:r>
      <w:r w:rsidR="00D801AA" w:rsidRPr="003C0B30">
        <w:fldChar w:fldCharType="begin"/>
      </w:r>
      <w:r w:rsidR="00D801AA" w:rsidRPr="0048229A">
        <w:instrText xml:space="preserve"> XE "Argument" </w:instrText>
      </w:r>
      <w:r w:rsidR="00D801AA" w:rsidRPr="003C0B30">
        <w:fldChar w:fldCharType="end"/>
      </w:r>
      <w:r w:rsidRPr="0048229A">
        <w:t xml:space="preserve"> passed to a Python function</w:t>
      </w:r>
      <w:r w:rsidR="00EF3E13" w:rsidRPr="003C0B30">
        <w:fldChar w:fldCharType="begin"/>
      </w:r>
      <w:r w:rsidR="00EF3E13" w:rsidRPr="0048229A">
        <w:instrText xml:space="preserve"> XE "Function" </w:instrText>
      </w:r>
      <w:r w:rsidR="00EF3E13" w:rsidRPr="003C0B30">
        <w:fldChar w:fldCharType="end"/>
      </w:r>
      <w:r w:rsidRPr="0048229A">
        <w:t xml:space="preserve"> may be of a type that does not match the needs of operations performed by the function on the formal parameter, resulting in a run-time exception</w:t>
      </w:r>
      <w:r w:rsidR="008D1F03" w:rsidRPr="003C0B30">
        <w:fldChar w:fldCharType="begin"/>
      </w:r>
      <w:r w:rsidR="008D1F03" w:rsidRPr="0048229A">
        <w:instrText xml:space="preserve"> XE "Exception:Runtime" </w:instrText>
      </w:r>
      <w:r w:rsidR="008D1F03" w:rsidRPr="003C0B30">
        <w:fldChar w:fldCharType="end"/>
      </w:r>
      <w:r w:rsidRPr="0048229A">
        <w:t>.</w:t>
      </w:r>
      <w:r w:rsidR="00A35634" w:rsidRPr="0048229A">
        <w:t xml:space="preserve"> </w:t>
      </w:r>
      <w:r w:rsidRPr="0048229A">
        <w:t xml:space="preserve">The </w:t>
      </w:r>
      <w:r w:rsidR="00A979A9" w:rsidRPr="0048229A">
        <w:t xml:space="preserve">other </w:t>
      </w:r>
      <w:r w:rsidRPr="0048229A">
        <w:t>vulnerability of a mismatch in parameter numbers does not exist in Python, as Python checks the number of arguments passed. Variable numbers of positional and keyword</w:t>
      </w:r>
      <w:r w:rsidR="00AD246F" w:rsidRPr="003C0B30">
        <w:fldChar w:fldCharType="begin"/>
      </w:r>
      <w:r w:rsidR="00AD246F" w:rsidRPr="0048229A">
        <w:instrText xml:space="preserve"> XE "Keyword" </w:instrText>
      </w:r>
      <w:r w:rsidR="00AD246F" w:rsidRPr="003C0B30">
        <w:fldChar w:fldCharType="end"/>
      </w:r>
      <w:r w:rsidRPr="0048229A">
        <w:t xml:space="preserve"> arguments are supported by Python, but the method of accessing the arguments ensures that all access arguments exist.</w:t>
      </w:r>
    </w:p>
    <w:p w14:paraId="59D55513" w14:textId="77777777" w:rsidR="00AC6FD7" w:rsidRPr="0048229A" w:rsidRDefault="000F279F" w:rsidP="00CE6652">
      <w:pPr>
        <w:keepNext/>
      </w:pPr>
      <w:r w:rsidRPr="0048229A">
        <w:t xml:space="preserve">Python supports </w:t>
      </w:r>
      <w:r w:rsidR="00AC6FD7" w:rsidRPr="0048229A">
        <w:t>the following argument</w:t>
      </w:r>
      <w:r w:rsidR="00D801AA" w:rsidRPr="003C0B30">
        <w:fldChar w:fldCharType="begin"/>
      </w:r>
      <w:r w:rsidR="00D801AA" w:rsidRPr="0048229A">
        <w:instrText xml:space="preserve"> XE "Argument" </w:instrText>
      </w:r>
      <w:r w:rsidR="00D801AA" w:rsidRPr="003C0B30">
        <w:fldChar w:fldCharType="end"/>
      </w:r>
      <w:r w:rsidR="00AC6FD7" w:rsidRPr="0048229A">
        <w:t xml:space="preserve"> structures:</w:t>
      </w:r>
    </w:p>
    <w:p w14:paraId="682D9C95" w14:textId="77777777" w:rsidR="00AC6FD7" w:rsidRPr="0048229A" w:rsidRDefault="000F279F">
      <w:pPr>
        <w:pStyle w:val="ListParagraph"/>
        <w:keepNext/>
        <w:numPr>
          <w:ilvl w:val="0"/>
          <w:numId w:val="6"/>
        </w:numPr>
        <w:rPr>
          <w:rFonts w:asciiTheme="minorHAnsi" w:hAnsiTheme="minorHAnsi"/>
        </w:rPr>
      </w:pPr>
      <w:r w:rsidRPr="0048229A">
        <w:rPr>
          <w:rFonts w:asciiTheme="minorHAnsi" w:hAnsiTheme="minorHAnsi"/>
        </w:rPr>
        <w:t xml:space="preserve">positional, </w:t>
      </w:r>
    </w:p>
    <w:p w14:paraId="38DCE270" w14:textId="77777777" w:rsidR="00AC6FD7" w:rsidRPr="0048229A" w:rsidRDefault="00525DB3">
      <w:pPr>
        <w:pStyle w:val="ListParagraph"/>
        <w:keepNext/>
        <w:numPr>
          <w:ilvl w:val="0"/>
          <w:numId w:val="6"/>
        </w:numPr>
        <w:rPr>
          <w:rFonts w:asciiTheme="minorHAnsi" w:hAnsiTheme="minorHAnsi"/>
        </w:rPr>
      </w:pPr>
      <w:r w:rsidRPr="0048229A">
        <w:rPr>
          <w:rStyle w:val="CODEChar"/>
        </w:rPr>
        <w:t>key</w:t>
      </w:r>
      <w:r w:rsidR="000F279F" w:rsidRPr="0048229A">
        <w:rPr>
          <w:rStyle w:val="CODEChar"/>
        </w:rPr>
        <w:t>=value</w:t>
      </w:r>
      <w:r w:rsidR="005153C1" w:rsidRPr="0048229A">
        <w:rPr>
          <w:rFonts w:asciiTheme="minorHAnsi" w:hAnsiTheme="minorHAnsi"/>
        </w:rPr>
        <w:t xml:space="preserve"> (called a keyword argument)</w:t>
      </w:r>
      <w:r w:rsidR="000F279F" w:rsidRPr="0048229A">
        <w:rPr>
          <w:rFonts w:asciiTheme="minorHAnsi" w:hAnsiTheme="minorHAnsi"/>
        </w:rPr>
        <w:t xml:space="preserve">, or </w:t>
      </w:r>
    </w:p>
    <w:p w14:paraId="0CE7A228" w14:textId="77777777" w:rsidR="00AC6FD7" w:rsidRPr="0048229A" w:rsidRDefault="000F279F">
      <w:pPr>
        <w:pStyle w:val="ListParagraph"/>
        <w:keepNext/>
        <w:numPr>
          <w:ilvl w:val="0"/>
          <w:numId w:val="6"/>
        </w:numPr>
        <w:rPr>
          <w:rFonts w:asciiTheme="minorHAnsi" w:hAnsiTheme="minorHAnsi"/>
        </w:rPr>
      </w:pPr>
      <w:r w:rsidRPr="0048229A">
        <w:rPr>
          <w:rFonts w:asciiTheme="minorHAnsi" w:hAnsiTheme="minorHAnsi"/>
        </w:rPr>
        <w:t>both kinds of arguments</w:t>
      </w:r>
      <w:r w:rsidR="00AC6FD7" w:rsidRPr="0048229A">
        <w:rPr>
          <w:rFonts w:asciiTheme="minorHAnsi" w:hAnsiTheme="minorHAnsi"/>
        </w:rPr>
        <w:t>, in which case positional arguments must precede the first keyword</w:t>
      </w:r>
      <w:r w:rsidR="00AD246F" w:rsidRPr="003C0B30">
        <w:rPr>
          <w:rFonts w:asciiTheme="minorHAnsi" w:hAnsiTheme="minorHAnsi"/>
        </w:rPr>
        <w:fldChar w:fldCharType="begin"/>
      </w:r>
      <w:r w:rsidR="00AD246F" w:rsidRPr="0048229A">
        <w:instrText xml:space="preserve"> XE "</w:instrText>
      </w:r>
      <w:r w:rsidR="00AD246F" w:rsidRPr="0048229A">
        <w:rPr>
          <w:rFonts w:asciiTheme="minorHAnsi" w:hAnsiTheme="minorHAnsi"/>
        </w:rPr>
        <w:instrText>Keyword</w:instrText>
      </w:r>
      <w:r w:rsidR="00AD246F" w:rsidRPr="0048229A">
        <w:instrText xml:space="preserve">" </w:instrText>
      </w:r>
      <w:r w:rsidR="00AD246F" w:rsidRPr="003C0B30">
        <w:rPr>
          <w:rFonts w:asciiTheme="minorHAnsi" w:hAnsiTheme="minorHAnsi"/>
        </w:rPr>
        <w:fldChar w:fldCharType="end"/>
      </w:r>
      <w:r w:rsidR="00AC6FD7" w:rsidRPr="0048229A">
        <w:rPr>
          <w:rFonts w:asciiTheme="minorHAnsi" w:hAnsiTheme="minorHAnsi"/>
        </w:rPr>
        <w:t xml:space="preserve"> argument.</w:t>
      </w:r>
    </w:p>
    <w:p w14:paraId="38DEA45B" w14:textId="77777777" w:rsidR="005153C1" w:rsidRPr="0048229A" w:rsidRDefault="009A766F" w:rsidP="000C77E0">
      <w:r w:rsidRPr="0048229A">
        <w:t xml:space="preserve">Python provides the mechanism </w:t>
      </w:r>
      <w:r w:rsidRPr="0048229A">
        <w:rPr>
          <w:rStyle w:val="CODEChar"/>
        </w:rPr>
        <w:t>def foo(*a)</w:t>
      </w:r>
      <w:r w:rsidRPr="0048229A">
        <w:t xml:space="preserve"> to permit </w:t>
      </w:r>
      <w:r w:rsidRPr="0048229A">
        <w:rPr>
          <w:rStyle w:val="CODEChar"/>
        </w:rPr>
        <w:t>foo</w:t>
      </w:r>
      <w:r w:rsidRPr="0048229A">
        <w:t xml:space="preserve"> to receive a variable number of </w:t>
      </w:r>
      <w:r w:rsidR="005153C1" w:rsidRPr="0048229A">
        <w:t xml:space="preserve">positional </w:t>
      </w:r>
      <w:r w:rsidRPr="0048229A">
        <w:t>arguments. In this case, the formal argument</w:t>
      </w:r>
      <w:r w:rsidR="00C659E0" w:rsidRPr="003C0B30">
        <w:fldChar w:fldCharType="begin"/>
      </w:r>
      <w:r w:rsidR="00C659E0" w:rsidRPr="0048229A">
        <w:instrText xml:space="preserve"> XE "Argument" </w:instrText>
      </w:r>
      <w:r w:rsidR="00C659E0" w:rsidRPr="003C0B30">
        <w:fldChar w:fldCharType="end"/>
      </w:r>
      <w:r w:rsidRPr="0048229A">
        <w:t xml:space="preserve"> becomes a </w:t>
      </w:r>
      <w:r w:rsidR="005153C1" w:rsidRPr="0048229A">
        <w:t>tuple</w:t>
      </w:r>
      <w:r w:rsidRPr="0048229A">
        <w:t xml:space="preserve"> and the actual parameters are extracted using </w:t>
      </w:r>
      <w:r w:rsidR="005153C1" w:rsidRPr="0048229A">
        <w:t>tuple</w:t>
      </w:r>
      <w:r w:rsidRPr="0048229A">
        <w:t xml:space="preserve"> processing syntax. </w:t>
      </w:r>
      <w:r w:rsidR="005153C1" w:rsidRPr="0048229A">
        <w:t xml:space="preserve">Furthermore, Python provides the mechanism </w:t>
      </w:r>
      <w:r w:rsidR="005153C1" w:rsidRPr="0048229A">
        <w:rPr>
          <w:rStyle w:val="CODEChar"/>
        </w:rPr>
        <w:t>def foo(**a)</w:t>
      </w:r>
      <w:r w:rsidR="005153C1" w:rsidRPr="0048229A">
        <w:rPr>
          <w:rFonts w:cs="Courier New"/>
          <w:szCs w:val="20"/>
        </w:rPr>
        <w:t xml:space="preserve"> </w:t>
      </w:r>
      <w:r w:rsidR="005153C1" w:rsidRPr="0048229A">
        <w:t xml:space="preserve">to permit </w:t>
      </w:r>
      <w:r w:rsidR="005153C1" w:rsidRPr="0048229A">
        <w:rPr>
          <w:rStyle w:val="CODEChar"/>
        </w:rPr>
        <w:t>foo</w:t>
      </w:r>
      <w:r w:rsidR="005153C1" w:rsidRPr="0048229A">
        <w:t xml:space="preserve"> to receive a variable number of </w:t>
      </w:r>
      <w:proofErr w:type="gramStart"/>
      <w:r w:rsidR="005153C1" w:rsidRPr="0048229A">
        <w:t>keyword</w:t>
      </w:r>
      <w:proofErr w:type="gramEnd"/>
      <w:r w:rsidR="00AD246F" w:rsidRPr="003C0B30">
        <w:fldChar w:fldCharType="begin"/>
      </w:r>
      <w:r w:rsidR="00AD246F" w:rsidRPr="0048229A">
        <w:instrText xml:space="preserve"> XE "Keyword" </w:instrText>
      </w:r>
      <w:r w:rsidR="00AD246F" w:rsidRPr="003C0B30">
        <w:fldChar w:fldCharType="end"/>
      </w:r>
      <w:r w:rsidR="005153C1" w:rsidRPr="0048229A">
        <w:t xml:space="preserve"> arguments called a dictionary</w:t>
      </w:r>
      <w:r w:rsidR="00EB65BE" w:rsidRPr="003C0B30">
        <w:fldChar w:fldCharType="begin"/>
      </w:r>
      <w:r w:rsidR="00EB65BE" w:rsidRPr="0048229A">
        <w:instrText xml:space="preserve"> XE "Dictionary" </w:instrText>
      </w:r>
      <w:r w:rsidR="00EB65BE" w:rsidRPr="003C0B30">
        <w:fldChar w:fldCharType="end"/>
      </w:r>
      <w:r w:rsidR="005153C1" w:rsidRPr="0048229A">
        <w:t>.</w:t>
      </w:r>
    </w:p>
    <w:p w14:paraId="50541ADD" w14:textId="77777777" w:rsidR="00AC6FD7" w:rsidRPr="0048229A" w:rsidRDefault="00AC6FD7" w:rsidP="000C77E0">
      <w:r w:rsidRPr="0048229A">
        <w:t>Python always calls the most recently defin</w:t>
      </w:r>
      <w:r w:rsidR="00EE35B5" w:rsidRPr="0048229A">
        <w:t>ed function</w:t>
      </w:r>
      <w:r w:rsidR="00EF3E13" w:rsidRPr="003C0B30">
        <w:fldChar w:fldCharType="begin"/>
      </w:r>
      <w:r w:rsidR="00EF3E13" w:rsidRPr="0048229A">
        <w:instrText xml:space="preserve"> XE "Function" </w:instrText>
      </w:r>
      <w:r w:rsidR="00EF3E13" w:rsidRPr="003C0B30">
        <w:fldChar w:fldCharType="end"/>
      </w:r>
      <w:r w:rsidR="00EE35B5" w:rsidRPr="0048229A">
        <w:t xml:space="preserve"> of a specified name</w:t>
      </w:r>
      <w:r w:rsidR="006C0D03" w:rsidRPr="003C0B30">
        <w:fldChar w:fldCharType="begin"/>
      </w:r>
      <w:r w:rsidR="006C0D03" w:rsidRPr="0048229A">
        <w:instrText xml:space="preserve"> XE "Name" </w:instrText>
      </w:r>
      <w:r w:rsidR="006C0D03" w:rsidRPr="003C0B30">
        <w:fldChar w:fldCharType="end"/>
      </w:r>
      <w:r w:rsidR="00EE35B5" w:rsidRPr="0048229A">
        <w:t>.</w:t>
      </w:r>
      <w:r w:rsidRPr="0048229A">
        <w:t xml:space="preserve"> </w:t>
      </w:r>
      <w:r w:rsidR="00EE35B5" w:rsidRPr="0048229A">
        <w:t>T</w:t>
      </w:r>
      <w:r w:rsidR="005C74F5" w:rsidRPr="0048229A">
        <w:t>hat is,</w:t>
      </w:r>
      <w:r w:rsidRPr="0048229A">
        <w:t xml:space="preserve"> there is no overloading of arguments. There is no type-checking of argumen</w:t>
      </w:r>
      <w:r w:rsidR="00EE35B5" w:rsidRPr="0048229A">
        <w:t>ts as part of parameter passing</w:t>
      </w:r>
      <w:r w:rsidRPr="0048229A">
        <w:t xml:space="preserve"> and no concept of </w:t>
      </w:r>
      <w:r w:rsidR="00BA3E41" w:rsidRPr="0048229A">
        <w:t>function</w:t>
      </w:r>
      <w:r w:rsidR="000C46FA" w:rsidRPr="003C0B30">
        <w:fldChar w:fldCharType="begin"/>
      </w:r>
      <w:r w:rsidR="000C46FA" w:rsidRPr="0048229A">
        <w:instrText xml:space="preserve"> XE "Function:overloading" </w:instrText>
      </w:r>
      <w:r w:rsidR="000C46FA" w:rsidRPr="003C0B30">
        <w:fldChar w:fldCharType="end"/>
      </w:r>
      <w:r w:rsidR="00BA3E41" w:rsidRPr="0048229A">
        <w:t xml:space="preserve"> </w:t>
      </w:r>
      <w:r w:rsidRPr="0048229A">
        <w:t>overl</w:t>
      </w:r>
      <w:r w:rsidR="00BA3E41" w:rsidRPr="0048229A">
        <w:t>oading. Type errors are detected when the body</w:t>
      </w:r>
      <w:r w:rsidR="00A23180" w:rsidRPr="003C0B30">
        <w:fldChar w:fldCharType="begin"/>
      </w:r>
      <w:r w:rsidR="00A23180" w:rsidRPr="0048229A">
        <w:instrText xml:space="preserve"> XE "Body" </w:instrText>
      </w:r>
      <w:r w:rsidR="00A23180" w:rsidRPr="003C0B30">
        <w:fldChar w:fldCharType="end"/>
      </w:r>
      <w:r w:rsidR="00BA3E41" w:rsidRPr="0048229A">
        <w:t xml:space="preserve"> executes operations not available for the type of the argument</w:t>
      </w:r>
      <w:r w:rsidR="00C659E0" w:rsidRPr="003C0B30">
        <w:fldChar w:fldCharType="begin"/>
      </w:r>
      <w:r w:rsidR="00C659E0" w:rsidRPr="0048229A">
        <w:instrText xml:space="preserve"> XE "Argument" </w:instrText>
      </w:r>
      <w:r w:rsidR="00C659E0" w:rsidRPr="003C0B30">
        <w:fldChar w:fldCharType="end"/>
      </w:r>
      <w:r w:rsidR="00BA3E41" w:rsidRPr="0048229A">
        <w:t>. Python provides a type membership</w:t>
      </w:r>
      <w:r w:rsidR="003C6571" w:rsidRPr="003C0B30">
        <w:fldChar w:fldCharType="begin"/>
      </w:r>
      <w:r w:rsidR="003C6571" w:rsidRPr="0048229A">
        <w:instrText xml:space="preserve"> XE "Membership" </w:instrText>
      </w:r>
      <w:r w:rsidR="003C6571" w:rsidRPr="003C0B30">
        <w:fldChar w:fldCharType="end"/>
      </w:r>
      <w:r w:rsidR="00BA3E41" w:rsidRPr="0048229A">
        <w:t xml:space="preserve"> test </w:t>
      </w:r>
      <w:proofErr w:type="spellStart"/>
      <w:r w:rsidR="00BA3E41" w:rsidRPr="0048229A">
        <w:rPr>
          <w:rStyle w:val="CODEChar"/>
        </w:rPr>
        <w:t>isinstance</w:t>
      </w:r>
      <w:proofErr w:type="spellEnd"/>
      <w:r w:rsidR="00BA3E41" w:rsidRPr="0048229A">
        <w:rPr>
          <w:rStyle w:val="CODEChar"/>
        </w:rPr>
        <w:t>(</w:t>
      </w:r>
      <w:proofErr w:type="spellStart"/>
      <w:r w:rsidR="00BA3E41" w:rsidRPr="0048229A">
        <w:rPr>
          <w:rStyle w:val="CODEChar"/>
        </w:rPr>
        <w:t>var_name</w:t>
      </w:r>
      <w:proofErr w:type="spellEnd"/>
      <w:r w:rsidR="00BA3E41" w:rsidRPr="0048229A">
        <w:rPr>
          <w:rStyle w:val="CODEChar"/>
        </w:rPr>
        <w:t xml:space="preserve">, </w:t>
      </w:r>
      <w:proofErr w:type="spellStart"/>
      <w:r w:rsidR="00BA3E41" w:rsidRPr="0048229A">
        <w:rPr>
          <w:rStyle w:val="CODEChar"/>
        </w:rPr>
        <w:t>Class_or_primitive_type</w:t>
      </w:r>
      <w:proofErr w:type="spellEnd"/>
      <w:r w:rsidR="00BA3E41" w:rsidRPr="0048229A">
        <w:rPr>
          <w:rStyle w:val="CODEChar"/>
        </w:rPr>
        <w:t>)</w:t>
      </w:r>
      <w:r w:rsidR="00BA3E41" w:rsidRPr="0048229A">
        <w:t xml:space="preserve"> that returns a Boolean</w:t>
      </w:r>
      <w:r w:rsidR="000F3911" w:rsidRPr="003C0B30">
        <w:fldChar w:fldCharType="begin"/>
      </w:r>
      <w:r w:rsidR="000F3911" w:rsidRPr="0048229A">
        <w:instrText xml:space="preserve"> XE "Boolean" </w:instrText>
      </w:r>
      <w:r w:rsidR="000F3911" w:rsidRPr="003C0B30">
        <w:fldChar w:fldCharType="end"/>
      </w:r>
      <w:r w:rsidR="00BA3E41" w:rsidRPr="0048229A">
        <w:t xml:space="preserve"> that lets the user take alternative action based on the actual type of variable.</w:t>
      </w:r>
    </w:p>
    <w:p w14:paraId="45976807" w14:textId="54ED5A1B" w:rsidR="00D0783A" w:rsidRPr="0048229A" w:rsidRDefault="000F279F" w:rsidP="000C77E0">
      <w:r w:rsidRPr="0048229A">
        <w:t xml:space="preserve">Python has </w:t>
      </w:r>
      <w:r w:rsidR="00D0783A" w:rsidRPr="0048229A">
        <w:t xml:space="preserve">many </w:t>
      </w:r>
      <w:r w:rsidRPr="0048229A">
        <w:t>extension</w:t>
      </w:r>
      <w:r w:rsidR="007F37C5" w:rsidRPr="0048229A">
        <w:t xml:space="preserve"> APIs</w:t>
      </w:r>
      <w:r w:rsidRPr="0048229A">
        <w:t xml:space="preserve"> and embedding APIs that include functions and classes</w:t>
      </w:r>
      <w:r w:rsidR="00D0783A" w:rsidRPr="0048229A">
        <w:t xml:space="preserve"> provid</w:t>
      </w:r>
      <w:r w:rsidR="007F37C5" w:rsidRPr="0048229A">
        <w:t>ing</w:t>
      </w:r>
      <w:r w:rsidR="00D0783A" w:rsidRPr="0048229A">
        <w:t xml:space="preserve"> additional functionality.</w:t>
      </w:r>
      <w:r w:rsidRPr="0048229A">
        <w:t xml:space="preserve"> These </w:t>
      </w:r>
      <w:r w:rsidR="007F37C5" w:rsidRPr="0048229A">
        <w:t xml:space="preserve">perform </w:t>
      </w:r>
      <w:r w:rsidRPr="0048229A">
        <w:t>subprogram signature checking at run</w:t>
      </w:r>
      <w:r w:rsidR="001D2EC9" w:rsidRPr="0048229A">
        <w:t xml:space="preserve"> </w:t>
      </w:r>
      <w:r w:rsidRPr="0048229A">
        <w:t>time for modules coded in non-Python languages. Discussion of t</w:t>
      </w:r>
      <w:r w:rsidR="00B9764B" w:rsidRPr="0048229A">
        <w:t>h</w:t>
      </w:r>
      <w:r w:rsidR="007F37C5" w:rsidRPr="0048229A">
        <w:t>ese</w:t>
      </w:r>
      <w:r w:rsidRPr="0048229A">
        <w:t xml:space="preserve"> API</w:t>
      </w:r>
      <w:r w:rsidR="007F37C5" w:rsidRPr="0048229A">
        <w:t>s</w:t>
      </w:r>
      <w:r w:rsidRPr="0048229A">
        <w:t xml:space="preserve"> is beyond the scope</w:t>
      </w:r>
      <w:r w:rsidR="00923BC6" w:rsidRPr="003C0B30">
        <w:fldChar w:fldCharType="begin"/>
      </w:r>
      <w:r w:rsidR="00923BC6" w:rsidRPr="0048229A">
        <w:instrText xml:space="preserve"> XE "</w:instrText>
      </w:r>
      <w:r w:rsidR="00923BC6" w:rsidRPr="0048229A">
        <w:rPr>
          <w:bCs/>
        </w:rPr>
        <w:instrText>Scope</w:instrText>
      </w:r>
      <w:r w:rsidR="00923BC6" w:rsidRPr="0048229A">
        <w:instrText xml:space="preserve">" </w:instrText>
      </w:r>
      <w:r w:rsidR="00923BC6" w:rsidRPr="003C0B30">
        <w:fldChar w:fldCharType="end"/>
      </w:r>
      <w:r w:rsidRPr="0048229A">
        <w:t xml:space="preserve"> of this </w:t>
      </w:r>
      <w:r w:rsidR="00476796" w:rsidRPr="0048229A">
        <w:t xml:space="preserve">document </w:t>
      </w:r>
      <w:r w:rsidRPr="0048229A">
        <w:t>but the reader should be aware that improper coding of any non-Python modules or their interface</w:t>
      </w:r>
      <w:r w:rsidR="00B9764B" w:rsidRPr="0048229A">
        <w:t>s</w:t>
      </w:r>
      <w:r w:rsidRPr="0048229A">
        <w:t xml:space="preserve"> </w:t>
      </w:r>
      <w:r w:rsidR="00B9764B" w:rsidRPr="0048229A">
        <w:t xml:space="preserve">can </w:t>
      </w:r>
      <w:r w:rsidRPr="0048229A">
        <w:t>cause call stack problem</w:t>
      </w:r>
      <w:r w:rsidR="00B9764B" w:rsidRPr="0048229A">
        <w:t>s</w:t>
      </w:r>
      <w:r w:rsidRPr="0048229A">
        <w:t xml:space="preserve">. </w:t>
      </w:r>
      <w:r w:rsidR="00B9764B" w:rsidRPr="0048229A">
        <w:t xml:space="preserve">Programmers </w:t>
      </w:r>
      <w:r w:rsidRPr="0048229A">
        <w:t xml:space="preserve">should also be aware that the </w:t>
      </w:r>
      <w:proofErr w:type="spellStart"/>
      <w:r w:rsidR="00847FBD" w:rsidRPr="0048229A">
        <w:rPr>
          <w:rStyle w:val="CODEChar"/>
        </w:rPr>
        <w:t>cffi</w:t>
      </w:r>
      <w:proofErr w:type="spellEnd"/>
      <w:r w:rsidRPr="0048229A">
        <w:t xml:space="preserve">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will believe </w:t>
      </w:r>
      <w:r w:rsidRPr="0048229A">
        <w:lastRenderedPageBreak/>
        <w:t>the signature information it is given, which may or may not be accurate.</w:t>
      </w:r>
      <w:r w:rsidR="00D0783A" w:rsidRPr="0048229A">
        <w:t xml:space="preserve"> For vulnerabilities associated with calling libraries written in other </w:t>
      </w:r>
      <w:r w:rsidR="00343A09" w:rsidRPr="0048229A">
        <w:t>languages,</w:t>
      </w:r>
      <w:r w:rsidR="00D0783A" w:rsidRPr="0048229A">
        <w:t xml:space="preserve"> see </w:t>
      </w:r>
      <w:hyperlink w:anchor="_6.47_Inter-language_calling" w:history="1">
        <w:r w:rsidR="00D0783A" w:rsidRPr="0048229A">
          <w:rPr>
            <w:rStyle w:val="Hyperlink"/>
            <w:rFonts w:asciiTheme="minorHAnsi" w:hAnsiTheme="minorHAnsi"/>
          </w:rPr>
          <w:t>6.</w:t>
        </w:r>
        <w:r w:rsidR="00310484" w:rsidRPr="0048229A">
          <w:rPr>
            <w:rStyle w:val="Hyperlink"/>
            <w:rFonts w:asciiTheme="minorHAnsi" w:hAnsiTheme="minorHAnsi"/>
          </w:rPr>
          <w:t>47</w:t>
        </w:r>
        <w:r w:rsidR="00343A09" w:rsidRPr="0048229A">
          <w:rPr>
            <w:rStyle w:val="Hyperlink"/>
            <w:rFonts w:asciiTheme="minorHAnsi" w:hAnsiTheme="minorHAnsi"/>
          </w:rPr>
          <w:t xml:space="preserve"> Inter-language calling</w:t>
        </w:r>
        <w:r w:rsidR="0080458C" w:rsidRPr="0048229A">
          <w:rPr>
            <w:rStyle w:val="Hyperlink"/>
            <w:rFonts w:asciiTheme="minorHAnsi" w:hAnsiTheme="minorHAnsi"/>
          </w:rPr>
          <w:t xml:space="preserve"> [DIS]</w:t>
        </w:r>
      </w:hyperlink>
      <w:r w:rsidR="00D0783A" w:rsidRPr="0048229A">
        <w:t>.</w:t>
      </w:r>
    </w:p>
    <w:p w14:paraId="5C7EA2EB" w14:textId="77777777" w:rsidR="00566BC2" w:rsidRPr="0048229A" w:rsidRDefault="000F279F" w:rsidP="00042C1C">
      <w:pPr>
        <w:pStyle w:val="Heading3"/>
      </w:pPr>
      <w:r w:rsidRPr="0048229A">
        <w:t xml:space="preserve">6.34.2 </w:t>
      </w:r>
      <w:r w:rsidR="002076BA" w:rsidRPr="0048229A">
        <w:t>Avoidance mechanisms for</w:t>
      </w:r>
      <w:r w:rsidRPr="0048229A">
        <w:t xml:space="preserve"> language users</w:t>
      </w:r>
    </w:p>
    <w:p w14:paraId="013CEB10" w14:textId="738FCA92" w:rsidR="004C2379" w:rsidRPr="0048229A" w:rsidRDefault="00FB0F81" w:rsidP="000C77E0">
      <w:r w:rsidRPr="0048229A">
        <w:rPr>
          <w:rFonts w:eastAsiaTheme="minorEastAsia"/>
        </w:rPr>
        <w:t>To avoid the</w:t>
      </w:r>
      <w:r w:rsidR="008B0775" w:rsidRPr="0048229A">
        <w:rPr>
          <w:rFonts w:eastAsiaTheme="minorEastAsia"/>
        </w:rPr>
        <w:t xml:space="preserve"> remaining</w:t>
      </w:r>
      <w:r w:rsidRPr="0048229A">
        <w:rPr>
          <w:rFonts w:eastAsiaTheme="minorEastAsia"/>
        </w:rPr>
        <w:t xml:space="preserve"> vulnerability </w:t>
      </w:r>
      <w:r w:rsidR="00476796" w:rsidRPr="0048229A">
        <w:rPr>
          <w:rFonts w:eastAsiaTheme="minorEastAsia"/>
        </w:rPr>
        <w:t xml:space="preserve">of type mismatches </w:t>
      </w:r>
      <w:r w:rsidRPr="0048229A">
        <w:rPr>
          <w:rFonts w:eastAsiaTheme="minorEastAsia"/>
        </w:rPr>
        <w:t xml:space="preserve">or mitigate its ill effects, software developers can: </w:t>
      </w:r>
    </w:p>
    <w:p w14:paraId="1912888D" w14:textId="75209E27" w:rsidR="00566BC2" w:rsidRPr="0048229A" w:rsidRDefault="00A008DA" w:rsidP="007170FD">
      <w:pPr>
        <w:pStyle w:val="Bullet"/>
      </w:pPr>
      <w:r w:rsidRPr="0048229A">
        <w:t>Apply the avoidance mechanisms</w:t>
      </w:r>
      <w:r w:rsidRPr="0048229A" w:rsidDel="00D07841">
        <w:t xml:space="preserve"> </w:t>
      </w:r>
      <w:r w:rsidRPr="0048229A">
        <w:t>provided by</w:t>
      </w:r>
      <w:r w:rsidRPr="0048229A" w:rsidDel="00A008DA">
        <w:t xml:space="preserve"> </w:t>
      </w:r>
      <w:r w:rsidR="000F279F" w:rsidRPr="0048229A">
        <w:t xml:space="preserve">described in </w:t>
      </w:r>
      <w:r w:rsidR="005E43D1" w:rsidRPr="0048229A">
        <w:t xml:space="preserve">ISO/IEC </w:t>
      </w:r>
      <w:r w:rsidR="000E4C8E" w:rsidRPr="0048229A">
        <w:t>24772-1:2024</w:t>
      </w:r>
      <w:r w:rsidR="00AF5E45" w:rsidRPr="0048229A">
        <w:t xml:space="preserve"> 6</w:t>
      </w:r>
      <w:r w:rsidR="000F279F" w:rsidRPr="0048229A">
        <w:t>.</w:t>
      </w:r>
      <w:r w:rsidR="00310484" w:rsidRPr="0048229A">
        <w:t>47</w:t>
      </w:r>
      <w:r w:rsidR="000F279F" w:rsidRPr="0048229A">
        <w:t>.5</w:t>
      </w:r>
      <w:r w:rsidR="00EE35B5" w:rsidRPr="0048229A">
        <w:t>, Inter-language calling,</w:t>
      </w:r>
      <w:r w:rsidR="00847FBD" w:rsidRPr="0048229A">
        <w:t xml:space="preserve"> when interfacing with C code or when calling library functions that interface with C code.</w:t>
      </w:r>
    </w:p>
    <w:p w14:paraId="770D447D" w14:textId="77777777" w:rsidR="005153C1" w:rsidRPr="0048229A" w:rsidRDefault="000F279F" w:rsidP="007170FD">
      <w:pPr>
        <w:pStyle w:val="Bullet"/>
      </w:pPr>
      <w:r w:rsidRPr="0048229A">
        <w:t xml:space="preserve">Avoid using </w:t>
      </w:r>
      <w:r w:rsidRPr="0048229A">
        <w:rPr>
          <w:rStyle w:val="CODEChar"/>
        </w:rPr>
        <w:t>ctypes</w:t>
      </w:r>
      <w:r w:rsidRPr="0048229A">
        <w:t xml:space="preserve"> when calling C code from within Python</w:t>
      </w:r>
      <w:r w:rsidR="001D2EC9" w:rsidRPr="0048229A">
        <w:t>; instead</w:t>
      </w:r>
      <w:r w:rsidRPr="0048229A">
        <w:t xml:space="preserve"> use </w:t>
      </w:r>
      <w:r w:rsidR="001D2EC9" w:rsidRPr="0048229A">
        <w:t xml:space="preserve">the </w:t>
      </w:r>
      <w:r w:rsidRPr="0048229A">
        <w:t>C Foreign Function</w:t>
      </w:r>
      <w:r w:rsidR="000C46FA" w:rsidRPr="0048229A">
        <w:fldChar w:fldCharType="begin"/>
      </w:r>
      <w:r w:rsidR="000C46FA" w:rsidRPr="0048229A">
        <w:instrText xml:space="preserve"> XE "Function:cffi" </w:instrText>
      </w:r>
      <w:r w:rsidR="000C46FA" w:rsidRPr="0048229A">
        <w:fldChar w:fldCharType="end"/>
      </w:r>
      <w:r w:rsidRPr="0048229A">
        <w:t xml:space="preserve"> Interface</w:t>
      </w:r>
      <w:r w:rsidR="001D2EC9" w:rsidRPr="0048229A">
        <w:t xml:space="preserve"> (</w:t>
      </w:r>
      <w:proofErr w:type="spellStart"/>
      <w:r w:rsidR="001D2EC9" w:rsidRPr="0048229A">
        <w:rPr>
          <w:rStyle w:val="CODEChar"/>
        </w:rPr>
        <w:t>cffi</w:t>
      </w:r>
      <w:proofErr w:type="spellEnd"/>
      <w:r w:rsidRPr="0048229A">
        <w:t>) since it is more streamlined and safer.</w:t>
      </w:r>
      <w:r w:rsidR="00A35634" w:rsidRPr="0048229A">
        <w:t xml:space="preserve">  </w:t>
      </w:r>
    </w:p>
    <w:p w14:paraId="53096EC0" w14:textId="77777777" w:rsidR="00462242" w:rsidRPr="0048229A" w:rsidRDefault="00462242" w:rsidP="007170FD">
      <w:pPr>
        <w:pStyle w:val="Bullet"/>
      </w:pPr>
      <w:r w:rsidRPr="0048229A">
        <w:t>Document the expected types of the formal parameters (type hints)</w:t>
      </w:r>
      <w:r w:rsidR="001A114A" w:rsidRPr="0048229A">
        <w:fldChar w:fldCharType="begin"/>
      </w:r>
      <w:r w:rsidR="001A114A" w:rsidRPr="0048229A">
        <w:instrText xml:space="preserve"> XE "Type hint" </w:instrText>
      </w:r>
      <w:r w:rsidR="001A114A" w:rsidRPr="0048229A">
        <w:fldChar w:fldCharType="end"/>
      </w:r>
      <w:r w:rsidRPr="0048229A">
        <w:t xml:space="preserve"> and apply static analysis tools that check the program for correct usage of </w:t>
      </w:r>
      <w:r w:rsidR="00FF596C" w:rsidRPr="0048229A">
        <w:t>types.</w:t>
      </w:r>
      <w:r w:rsidRPr="0048229A">
        <w:t xml:space="preserve"> </w:t>
      </w:r>
    </w:p>
    <w:p w14:paraId="2BEA9D3C" w14:textId="77777777" w:rsidR="00462242" w:rsidRPr="0048229A" w:rsidRDefault="00FF596C" w:rsidP="007170FD">
      <w:pPr>
        <w:pStyle w:val="Bullet"/>
      </w:pPr>
      <w:r w:rsidRPr="0048229A">
        <w:t>U</w:t>
      </w:r>
      <w:r w:rsidR="00462242" w:rsidRPr="0048229A">
        <w:t>se type membership</w:t>
      </w:r>
      <w:r w:rsidR="003C6571" w:rsidRPr="0048229A">
        <w:fldChar w:fldCharType="begin"/>
      </w:r>
      <w:r w:rsidR="003C6571" w:rsidRPr="0048229A">
        <w:instrText xml:space="preserve"> XE "Membership" </w:instrText>
      </w:r>
      <w:r w:rsidR="003C6571" w:rsidRPr="0048229A">
        <w:fldChar w:fldCharType="end"/>
      </w:r>
      <w:r w:rsidR="00462242" w:rsidRPr="0048229A">
        <w:t xml:space="preserve"> tests</w:t>
      </w:r>
      <w:r w:rsidRPr="0048229A">
        <w:t xml:space="preserve"> to prevent runtime exception</w:t>
      </w:r>
      <w:r w:rsidR="006D5FC4" w:rsidRPr="0048229A">
        <w:fldChar w:fldCharType="begin"/>
      </w:r>
      <w:r w:rsidR="006D5FC4" w:rsidRPr="0048229A">
        <w:instrText xml:space="preserve"> XE "Exception:Runtime" </w:instrText>
      </w:r>
      <w:r w:rsidR="006D5FC4" w:rsidRPr="0048229A">
        <w:fldChar w:fldCharType="end"/>
      </w:r>
      <w:r w:rsidRPr="0048229A">
        <w:t>s due to unexpected parameter types.</w:t>
      </w:r>
    </w:p>
    <w:p w14:paraId="629EC656" w14:textId="77777777" w:rsidR="00566BC2" w:rsidRPr="0048229A" w:rsidRDefault="000F279F" w:rsidP="009F5622">
      <w:pPr>
        <w:pStyle w:val="Heading2"/>
      </w:pPr>
      <w:bookmarkStart w:id="1020" w:name="_Toc181002029"/>
      <w:r w:rsidRPr="0048229A">
        <w:t>6.35 Recursion [GDL]</w:t>
      </w:r>
      <w:bookmarkEnd w:id="1020"/>
    </w:p>
    <w:p w14:paraId="002BAC49" w14:textId="77777777" w:rsidR="00566BC2" w:rsidRPr="0048229A" w:rsidRDefault="000F279F" w:rsidP="00042C1C">
      <w:pPr>
        <w:pStyle w:val="Heading3"/>
      </w:pPr>
      <w:r w:rsidRPr="0048229A">
        <w:t>6.35.1 Applicability to language</w:t>
      </w:r>
    </w:p>
    <w:p w14:paraId="267D143C" w14:textId="5FD0AFEB" w:rsidR="00566BC2" w:rsidRPr="0048229A" w:rsidRDefault="000F279F" w:rsidP="000C77E0">
      <w:r w:rsidRPr="0048229A">
        <w:t xml:space="preserve">The vulnerability as described in </w:t>
      </w:r>
      <w:r w:rsidR="005E43D1" w:rsidRPr="0048229A">
        <w:t xml:space="preserve">ISO/IEC </w:t>
      </w:r>
      <w:r w:rsidR="000E4C8E" w:rsidRPr="0048229A">
        <w:t>24772-1:2024</w:t>
      </w:r>
      <w:r w:rsidR="00AF5E45" w:rsidRPr="0048229A">
        <w:t xml:space="preserve"> 6</w:t>
      </w:r>
      <w:r w:rsidR="00EE35B5" w:rsidRPr="0048229A">
        <w:t>.35</w:t>
      </w:r>
      <w:r w:rsidRPr="0048229A">
        <w:t xml:space="preserve"> is mitigated in Python since the depth of the recursion is limited. Recursion is supported in Python and is, by default, limited to a depth of </w:t>
      </w:r>
      <w:r w:rsidR="00434977" w:rsidRPr="0048229A">
        <w:t>1,000, which</w:t>
      </w:r>
      <w:r w:rsidRPr="0048229A">
        <w:t xml:space="preserve"> can be overridden using the </w:t>
      </w:r>
      <w:proofErr w:type="spellStart"/>
      <w:r w:rsidRPr="0048229A">
        <w:rPr>
          <w:rStyle w:val="CODEChar"/>
        </w:rPr>
        <w:t>setrecursionlimit</w:t>
      </w:r>
      <w:proofErr w:type="spellEnd"/>
      <w:r w:rsidRPr="0048229A">
        <w:rPr>
          <w:rFonts w:eastAsia="Courier New" w:cs="Courier New"/>
        </w:rPr>
        <w:t xml:space="preserve"> </w:t>
      </w:r>
      <w:r w:rsidRPr="0048229A">
        <w:t>function</w:t>
      </w:r>
      <w:r w:rsidR="000C46FA" w:rsidRPr="003C0B30">
        <w:fldChar w:fldCharType="begin"/>
      </w:r>
      <w:r w:rsidR="000C46FA" w:rsidRPr="0048229A">
        <w:instrText xml:space="preserve"> XE "Function:setrecursionlimit()" </w:instrText>
      </w:r>
      <w:r w:rsidR="000C46FA" w:rsidRPr="003C0B30">
        <w:fldChar w:fldCharType="end"/>
      </w:r>
      <w:r w:rsidRPr="0048229A">
        <w:t>. If the limit is set high enough, a runaway recursion could exhaust all memory resources leading to a denial of service.</w:t>
      </w:r>
    </w:p>
    <w:p w14:paraId="277DFF9E" w14:textId="77777777" w:rsidR="00566BC2" w:rsidRPr="0048229A" w:rsidRDefault="000F279F" w:rsidP="00042C1C">
      <w:pPr>
        <w:pStyle w:val="Heading3"/>
      </w:pPr>
      <w:r w:rsidRPr="0048229A">
        <w:t xml:space="preserve">6.35.2 </w:t>
      </w:r>
      <w:r w:rsidR="00A008DA" w:rsidRPr="0048229A">
        <w:t>Avoidance mechanisms for</w:t>
      </w:r>
      <w:r w:rsidRPr="0048229A">
        <w:t xml:space="preserve"> language users</w:t>
      </w:r>
    </w:p>
    <w:p w14:paraId="27C40CA5" w14:textId="77777777" w:rsidR="004C2379" w:rsidRPr="0048229A" w:rsidRDefault="00FB0F81" w:rsidP="00BA4C27">
      <w:r w:rsidRPr="0048229A">
        <w:rPr>
          <w:rFonts w:eastAsiaTheme="minorEastAsia"/>
        </w:rPr>
        <w:t xml:space="preserve">To avoid the vulnerability or mitigate its ill effects, software developers can: </w:t>
      </w:r>
    </w:p>
    <w:p w14:paraId="2725CAEB" w14:textId="5F211409" w:rsidR="00683F58" w:rsidRPr="0048229A" w:rsidRDefault="00A008DA" w:rsidP="007170FD">
      <w:pPr>
        <w:pStyle w:val="Bullet"/>
      </w:pPr>
      <w:r w:rsidRPr="0048229A">
        <w:t>Apply the avoidance mechanisms</w:t>
      </w:r>
      <w:r w:rsidRPr="0048229A" w:rsidDel="00D07841">
        <w:t xml:space="preserve"> </w:t>
      </w:r>
      <w:r w:rsidRPr="0048229A">
        <w:t>provided by</w:t>
      </w:r>
      <w:r w:rsidRPr="0048229A" w:rsidDel="00A008DA">
        <w:t xml:space="preserve"> </w:t>
      </w:r>
      <w:r w:rsidR="005E43D1" w:rsidRPr="0048229A">
        <w:t xml:space="preserve">ISO/IEC </w:t>
      </w:r>
      <w:r w:rsidR="000E4C8E" w:rsidRPr="0048229A">
        <w:t>24772-1:2024</w:t>
      </w:r>
      <w:r w:rsidR="00AF5E45" w:rsidRPr="0048229A">
        <w:t xml:space="preserve"> 6</w:t>
      </w:r>
      <w:r w:rsidR="000F279F" w:rsidRPr="0048229A">
        <w:t>.35.5</w:t>
      </w:r>
      <w:r w:rsidR="00683F58" w:rsidRPr="0048229A">
        <w:t>.</w:t>
      </w:r>
    </w:p>
    <w:p w14:paraId="6FE65CF4" w14:textId="77777777" w:rsidR="00683F58" w:rsidRPr="0048229A" w:rsidRDefault="001D2EC9" w:rsidP="007170FD">
      <w:pPr>
        <w:pStyle w:val="Bullet"/>
      </w:pPr>
      <w:r w:rsidRPr="0048229A">
        <w:t xml:space="preserve">Use evidence when adjusting </w:t>
      </w:r>
      <w:r w:rsidR="00683F58" w:rsidRPr="0048229A">
        <w:t>the maximum recursion depth to</w:t>
      </w:r>
      <w:r w:rsidRPr="0048229A">
        <w:t xml:space="preserve"> a larger value than the default</w:t>
      </w:r>
      <w:r w:rsidR="00683F58" w:rsidRPr="0048229A" w:rsidDel="00683F58">
        <w:t xml:space="preserve"> </w:t>
      </w:r>
    </w:p>
    <w:p w14:paraId="7388F6B2" w14:textId="77777777" w:rsidR="00566BC2" w:rsidRPr="0048229A" w:rsidRDefault="000F279F" w:rsidP="009F5622">
      <w:pPr>
        <w:pStyle w:val="Heading2"/>
      </w:pPr>
      <w:bookmarkStart w:id="1021" w:name="_6.36_Ignored_error"/>
      <w:bookmarkStart w:id="1022" w:name="_Toc181002030"/>
      <w:bookmarkEnd w:id="1021"/>
      <w:r w:rsidRPr="0048229A">
        <w:t xml:space="preserve">6.36 Ignored </w:t>
      </w:r>
      <w:r w:rsidR="0097702E" w:rsidRPr="0048229A">
        <w:t>e</w:t>
      </w:r>
      <w:r w:rsidRPr="0048229A">
        <w:t xml:space="preserve">rror </w:t>
      </w:r>
      <w:r w:rsidR="0097702E" w:rsidRPr="0048229A">
        <w:t>s</w:t>
      </w:r>
      <w:r w:rsidRPr="0048229A">
        <w:t xml:space="preserve">tatus and </w:t>
      </w:r>
      <w:r w:rsidR="0097702E" w:rsidRPr="0048229A">
        <w:t>u</w:t>
      </w:r>
      <w:r w:rsidRPr="0048229A">
        <w:t xml:space="preserve">nhandled </w:t>
      </w:r>
      <w:r w:rsidR="0097702E" w:rsidRPr="0048229A">
        <w:t>e</w:t>
      </w:r>
      <w:r w:rsidRPr="0048229A">
        <w:t>xception</w:t>
      </w:r>
      <w:r w:rsidR="006D5FC4" w:rsidRPr="0048229A">
        <w:t>s</w:t>
      </w:r>
      <w:r w:rsidR="006D5FC4" w:rsidRPr="003C0B30">
        <w:fldChar w:fldCharType="begin"/>
      </w:r>
      <w:r w:rsidR="006D5FC4" w:rsidRPr="0048229A">
        <w:instrText xml:space="preserve"> XE "Exception" </w:instrText>
      </w:r>
      <w:r w:rsidR="006D5FC4" w:rsidRPr="003C0B30">
        <w:fldChar w:fldCharType="end"/>
      </w:r>
      <w:r w:rsidRPr="0048229A">
        <w:t xml:space="preserve"> [OYB]</w:t>
      </w:r>
      <w:bookmarkEnd w:id="1022"/>
    </w:p>
    <w:p w14:paraId="686D06D1" w14:textId="77777777" w:rsidR="00566BC2" w:rsidRPr="0048229A" w:rsidRDefault="000F279F" w:rsidP="00042C1C">
      <w:pPr>
        <w:pStyle w:val="Heading3"/>
      </w:pPr>
      <w:r w:rsidRPr="0048229A">
        <w:t>6.36.1 Applicability to language</w:t>
      </w:r>
    </w:p>
    <w:p w14:paraId="39AB7F61" w14:textId="64975A61" w:rsidR="00566BC2" w:rsidRPr="0048229A" w:rsidRDefault="000F279F" w:rsidP="000C77E0">
      <w:r w:rsidRPr="0048229A">
        <w:t xml:space="preserve">The </w:t>
      </w:r>
      <w:r w:rsidR="008B0775" w:rsidRPr="0048229A">
        <w:t>vulnerabilities</w:t>
      </w:r>
      <w:r w:rsidRPr="0048229A">
        <w:t xml:space="preserve"> as described in </w:t>
      </w:r>
      <w:r w:rsidR="005E43D1" w:rsidRPr="0048229A">
        <w:t xml:space="preserve">ISO/IEC </w:t>
      </w:r>
      <w:r w:rsidR="000E4C8E" w:rsidRPr="0048229A">
        <w:t>24772-1:2024</w:t>
      </w:r>
      <w:r w:rsidR="00AF5E45" w:rsidRPr="0048229A">
        <w:t xml:space="preserve"> 6</w:t>
      </w:r>
      <w:r w:rsidRPr="0048229A">
        <w:t>.36 appl</w:t>
      </w:r>
      <w:r w:rsidR="00324345" w:rsidRPr="0048229A">
        <w:t>y</w:t>
      </w:r>
      <w:r w:rsidRPr="0048229A">
        <w:t xml:space="preserve"> to Python. </w:t>
      </w:r>
    </w:p>
    <w:p w14:paraId="034284F5" w14:textId="30F064BB" w:rsidR="00796CA8" w:rsidRPr="0048229A" w:rsidRDefault="000F279F" w:rsidP="000C77E0">
      <w:r w:rsidRPr="0048229A">
        <w:t>Unhandled Python exceptions</w:t>
      </w:r>
      <w:r w:rsidR="006D5FC4" w:rsidRPr="003C0B30">
        <w:fldChar w:fldCharType="begin"/>
      </w:r>
      <w:r w:rsidR="006D5FC4" w:rsidRPr="0048229A">
        <w:instrText xml:space="preserve"> XE "Exception:Unhandled" </w:instrText>
      </w:r>
      <w:r w:rsidR="006D5FC4" w:rsidRPr="003C0B30">
        <w:fldChar w:fldCharType="end"/>
      </w:r>
      <w:r w:rsidRPr="0048229A">
        <w:t xml:space="preserve"> in the main thread will cause the program to terminate, as discussed in </w:t>
      </w:r>
      <w:r w:rsidR="005E43D1" w:rsidRPr="0048229A">
        <w:t xml:space="preserve">ISO/IEC </w:t>
      </w:r>
      <w:r w:rsidR="000E4C8E" w:rsidRPr="0048229A">
        <w:t>24772-1:2024</w:t>
      </w:r>
      <w:r w:rsidR="00AF5E45" w:rsidRPr="0048229A">
        <w:t xml:space="preserve"> 6</w:t>
      </w:r>
      <w:r w:rsidR="00EE35B5" w:rsidRPr="0048229A">
        <w:t>.3</w:t>
      </w:r>
      <w:r w:rsidRPr="0048229A">
        <w:t>6.3.</w:t>
      </w:r>
      <w:r w:rsidR="00F345D7" w:rsidRPr="0048229A">
        <w:t xml:space="preserve"> Unhandled exceptions in a concurrent part of a program will have effects that are dependent on the </w:t>
      </w:r>
      <w:r w:rsidR="00796CA8" w:rsidRPr="0048229A">
        <w:t xml:space="preserve">model of concurrency being used and the explicit way that the components are executed and communicate </w:t>
      </w:r>
      <w:r w:rsidR="00AF49F8" w:rsidRPr="0048229A">
        <w:t>(s</w:t>
      </w:r>
      <w:r w:rsidR="00796CA8" w:rsidRPr="0048229A">
        <w:t xml:space="preserve">ee </w:t>
      </w:r>
      <w:hyperlink w:anchor="_6.62_Concurrency_–" w:history="1">
        <w:r w:rsidR="00796CA8" w:rsidRPr="0048229A">
          <w:rPr>
            <w:rStyle w:val="Hyperlink"/>
            <w:rFonts w:asciiTheme="minorHAnsi" w:hAnsiTheme="minorHAnsi"/>
          </w:rPr>
          <w:t>6.62 Concurrency – Premature termination [CGS]</w:t>
        </w:r>
      </w:hyperlink>
      <w:r w:rsidR="00AF49F8" w:rsidRPr="0048229A">
        <w:rPr>
          <w:rStyle w:val="Hyperlink"/>
          <w:rFonts w:asciiTheme="minorHAnsi" w:hAnsiTheme="minorHAnsi"/>
        </w:rPr>
        <w:t>)</w:t>
      </w:r>
      <w:r w:rsidR="00796CA8" w:rsidRPr="0048229A">
        <w:t>.</w:t>
      </w:r>
    </w:p>
    <w:p w14:paraId="5B70AFA5" w14:textId="6074F7A7" w:rsidR="00CD0603" w:rsidRPr="0048229A" w:rsidRDefault="00CD0603" w:rsidP="00CD0603">
      <w:r w:rsidRPr="0048229A">
        <w:lastRenderedPageBreak/>
        <w:t xml:space="preserve">The </w:t>
      </w:r>
      <w:r w:rsidRPr="0048229A">
        <w:rPr>
          <w:rStyle w:val="CODEChar"/>
        </w:rPr>
        <w:t>assert</w:t>
      </w:r>
      <w:r w:rsidRPr="0048229A">
        <w:t xml:space="preserve"> </w:t>
      </w:r>
      <w:r w:rsidRPr="003C0B30">
        <w:fldChar w:fldCharType="begin"/>
      </w:r>
      <w:r w:rsidRPr="0048229A">
        <w:instrText xml:space="preserve"> XE "Assert" </w:instrText>
      </w:r>
      <w:r w:rsidRPr="003C0B30">
        <w:fldChar w:fldCharType="end"/>
      </w:r>
      <w:r w:rsidRPr="0048229A">
        <w:t>statement in Python is used primarily for debugging and throws an exception</w:t>
      </w:r>
      <w:r w:rsidRPr="003C0B30">
        <w:fldChar w:fldCharType="begin"/>
      </w:r>
      <w:r w:rsidRPr="0048229A">
        <w:instrText xml:space="preserve"> XE "Exception:</w:instrText>
      </w:r>
      <w:r w:rsidRPr="0048229A">
        <w:rPr>
          <w:rFonts w:asciiTheme="majorHAnsi" w:hAnsiTheme="majorHAnsi" w:cstheme="majorHAnsi"/>
        </w:rPr>
        <w:instrText>assert</w:instrText>
      </w:r>
      <w:r w:rsidRPr="0048229A">
        <w:instrText xml:space="preserve">" </w:instrText>
      </w:r>
      <w:r w:rsidRPr="003C0B30">
        <w:fldChar w:fldCharType="end"/>
      </w:r>
      <w:r w:rsidRPr="0048229A">
        <w:t>, with optional comment if the conditions of the assertion are not met.</w:t>
      </w:r>
      <w:r w:rsidR="00DA0B98">
        <w:t xml:space="preserve"> Such an exception must be handled to avoid terminating the program.</w:t>
      </w:r>
      <w:r w:rsidRPr="0048229A">
        <w:t xml:space="preserve"> </w:t>
      </w:r>
    </w:p>
    <w:p w14:paraId="29F360E1" w14:textId="77777777" w:rsidR="00566BC2" w:rsidRPr="0048229A" w:rsidRDefault="000F279F" w:rsidP="00042C1C">
      <w:pPr>
        <w:pStyle w:val="Heading3"/>
      </w:pPr>
      <w:r w:rsidRPr="0048229A">
        <w:t xml:space="preserve">6.36.2 </w:t>
      </w:r>
      <w:r w:rsidR="002076BA" w:rsidRPr="0048229A">
        <w:t>Avoidance mechanisms for</w:t>
      </w:r>
      <w:r w:rsidRPr="0048229A">
        <w:t xml:space="preserve"> language users</w:t>
      </w:r>
    </w:p>
    <w:p w14:paraId="78D86237" w14:textId="77777777" w:rsidR="004C2379" w:rsidRPr="0048229A" w:rsidRDefault="00FB0F81" w:rsidP="000C77E0">
      <w:r w:rsidRPr="0048229A">
        <w:rPr>
          <w:rFonts w:eastAsiaTheme="minorEastAsia"/>
        </w:rPr>
        <w:t xml:space="preserve">To avoid the </w:t>
      </w:r>
      <w:r w:rsidR="008B0775" w:rsidRPr="0048229A">
        <w:rPr>
          <w:rFonts w:eastAsiaTheme="minorEastAsia"/>
        </w:rPr>
        <w:t>vulnerabilities</w:t>
      </w:r>
      <w:r w:rsidRPr="0048229A">
        <w:rPr>
          <w:rFonts w:eastAsiaTheme="minorEastAsia"/>
        </w:rPr>
        <w:t xml:space="preserve"> or mitigate </w:t>
      </w:r>
      <w:r w:rsidR="00324345" w:rsidRPr="0048229A">
        <w:rPr>
          <w:rFonts w:eastAsiaTheme="minorEastAsia"/>
        </w:rPr>
        <w:t>their</w:t>
      </w:r>
      <w:r w:rsidRPr="0048229A">
        <w:rPr>
          <w:rFonts w:eastAsiaTheme="minorEastAsia"/>
        </w:rPr>
        <w:t xml:space="preserve"> ill effects, software developers can: </w:t>
      </w:r>
    </w:p>
    <w:p w14:paraId="203CDDF4" w14:textId="1D0E3C0A" w:rsidR="00566BC2" w:rsidRPr="0048229A" w:rsidRDefault="00A008DA" w:rsidP="007170FD">
      <w:pPr>
        <w:pStyle w:val="Bullet"/>
      </w:pPr>
      <w:r w:rsidRPr="0048229A">
        <w:t>Apply the avoidance mechanisms</w:t>
      </w:r>
      <w:r w:rsidRPr="0048229A" w:rsidDel="00D07841">
        <w:t xml:space="preserve"> </w:t>
      </w:r>
      <w:r w:rsidRPr="0048229A">
        <w:t>provided by</w:t>
      </w:r>
      <w:r w:rsidRPr="0048229A" w:rsidDel="00A008DA">
        <w:t xml:space="preserve"> </w:t>
      </w:r>
      <w:r w:rsidR="005E43D1" w:rsidRPr="0048229A">
        <w:t xml:space="preserve">ISO/IEC </w:t>
      </w:r>
      <w:r w:rsidR="000E4C8E" w:rsidRPr="0048229A">
        <w:t>24772-1:2024</w:t>
      </w:r>
      <w:r w:rsidR="00AF5E45" w:rsidRPr="0048229A">
        <w:t xml:space="preserve"> 6</w:t>
      </w:r>
      <w:r w:rsidR="000F279F" w:rsidRPr="0048229A">
        <w:t>.36.5.</w:t>
      </w:r>
    </w:p>
    <w:p w14:paraId="4640E28A" w14:textId="2A1505B5" w:rsidR="00CD0603" w:rsidRPr="003C0B30" w:rsidRDefault="00286B7E" w:rsidP="00DA0B98">
      <w:pPr>
        <w:pStyle w:val="Bullet"/>
        <w:rPr>
          <w:rFonts w:asciiTheme="minorHAnsi" w:hAnsiTheme="minorHAnsi"/>
        </w:rPr>
      </w:pPr>
      <w:r>
        <w:t>E</w:t>
      </w:r>
      <w:r w:rsidR="001D2EC9" w:rsidRPr="0048229A">
        <w:t xml:space="preserve">nsure that </w:t>
      </w:r>
      <w:r w:rsidR="00DA0B98">
        <w:t>all</w:t>
      </w:r>
      <w:r w:rsidR="001D2EC9" w:rsidRPr="0048229A">
        <w:t xml:space="preserve"> exceptions are caught and handled</w:t>
      </w:r>
      <w:r w:rsidR="00DA0B98">
        <w:t xml:space="preserve"> by appropriate handlers.</w:t>
      </w:r>
    </w:p>
    <w:p w14:paraId="75C4E498" w14:textId="44208AFA" w:rsidR="00CD0603" w:rsidRPr="0048229A" w:rsidRDefault="00CD0603" w:rsidP="00CD0603">
      <w:pPr>
        <w:pStyle w:val="Bullet"/>
      </w:pPr>
      <w:r w:rsidRPr="0048229A">
        <w:t xml:space="preserve">Use the </w:t>
      </w:r>
      <w:r w:rsidRPr="0048229A">
        <w:rPr>
          <w:rStyle w:val="CODEChar"/>
        </w:rPr>
        <w:t>assert</w:t>
      </w:r>
      <w:r w:rsidRPr="0048229A">
        <w:t xml:space="preserve"> statement during the debugging phase of code development to help eliminate undesired conditions from occurring.</w:t>
      </w:r>
    </w:p>
    <w:p w14:paraId="7273D65B" w14:textId="3A4FBFF7" w:rsidR="00566BC2" w:rsidRPr="0048229A" w:rsidRDefault="001D2EC9" w:rsidP="007170FD">
      <w:pPr>
        <w:pStyle w:val="Bullet"/>
      </w:pPr>
      <w:r w:rsidRPr="0048229A">
        <w:t>Ensure that every exception that can be thrown is caught by the appropriate handler</w:t>
      </w:r>
      <w:r w:rsidR="00476796" w:rsidRPr="0048229A">
        <w:t>.</w:t>
      </w:r>
    </w:p>
    <w:p w14:paraId="60F34C21" w14:textId="77777777" w:rsidR="00566BC2" w:rsidRPr="0048229A" w:rsidRDefault="000F279F" w:rsidP="009F5622">
      <w:pPr>
        <w:pStyle w:val="Heading2"/>
      </w:pPr>
      <w:bookmarkStart w:id="1023" w:name="_Toc181002031"/>
      <w:r w:rsidRPr="0048229A">
        <w:t xml:space="preserve">6.37 Type-breaking </w:t>
      </w:r>
      <w:r w:rsidR="0097702E" w:rsidRPr="0048229A">
        <w:t>r</w:t>
      </w:r>
      <w:r w:rsidRPr="0048229A">
        <w:t xml:space="preserve">einterpretation of </w:t>
      </w:r>
      <w:r w:rsidR="0097702E" w:rsidRPr="0048229A">
        <w:t>d</w:t>
      </w:r>
      <w:r w:rsidRPr="0048229A">
        <w:t>ata [AMV]</w:t>
      </w:r>
      <w:bookmarkEnd w:id="1023"/>
    </w:p>
    <w:p w14:paraId="70BC7D8E" w14:textId="682DED41" w:rsidR="00566BC2" w:rsidRPr="0048229A" w:rsidRDefault="000F279F" w:rsidP="00FC4648">
      <w:r w:rsidRPr="0048229A">
        <w:t>Th</w:t>
      </w:r>
      <w:r w:rsidR="008B0775" w:rsidRPr="0048229A">
        <w:t>e</w:t>
      </w:r>
      <w:r w:rsidRPr="0048229A">
        <w:t xml:space="preserve"> </w:t>
      </w:r>
      <w:r w:rsidR="008B0775" w:rsidRPr="0048229A">
        <w:t>vulnerabilities</w:t>
      </w:r>
      <w:r w:rsidRPr="0048229A">
        <w:t xml:space="preserve"> </w:t>
      </w:r>
      <w:r w:rsidR="00A979A9" w:rsidRPr="0048229A">
        <w:t xml:space="preserve">as described in </w:t>
      </w:r>
      <w:r w:rsidR="005E43D1" w:rsidRPr="0048229A">
        <w:t xml:space="preserve">ISO/IEC </w:t>
      </w:r>
      <w:r w:rsidR="000E4C8E" w:rsidRPr="0048229A">
        <w:t>24772-1:2024</w:t>
      </w:r>
      <w:r w:rsidR="00AF5E45" w:rsidRPr="0048229A">
        <w:t xml:space="preserve"> 6</w:t>
      </w:r>
      <w:r w:rsidR="00A979A9" w:rsidRPr="0048229A">
        <w:t xml:space="preserve">.37 </w:t>
      </w:r>
      <w:r w:rsidR="00324345" w:rsidRPr="0048229A">
        <w:t>are</w:t>
      </w:r>
      <w:r w:rsidRPr="0048229A">
        <w:t xml:space="preserve"> not applicable to Python because assignments are made to objects and the object always holds the type</w:t>
      </w:r>
      <w:r w:rsidR="005F3B3A" w:rsidRPr="0048229A">
        <w:t xml:space="preserve">, </w:t>
      </w:r>
      <w:r w:rsidRPr="0048229A">
        <w:t>not the variable</w:t>
      </w:r>
      <w:r w:rsidR="00BA3E41" w:rsidRPr="0048229A">
        <w:t>.</w:t>
      </w:r>
      <w:r w:rsidRPr="0048229A">
        <w:t xml:space="preserve"> </w:t>
      </w:r>
      <w:r w:rsidR="00BA3E41" w:rsidRPr="0048229A">
        <w:t>T</w:t>
      </w:r>
      <w:r w:rsidRPr="0048229A">
        <w:t>herefore</w:t>
      </w:r>
      <w:r w:rsidR="00BA3E41" w:rsidRPr="0048229A">
        <w:t xml:space="preserve">, if multiple labels </w:t>
      </w:r>
      <w:r w:rsidRPr="0048229A">
        <w:t>reference</w:t>
      </w:r>
      <w:r w:rsidR="00BA3E41" w:rsidRPr="0048229A">
        <w:t xml:space="preserve"> the same</w:t>
      </w:r>
      <w:r w:rsidRPr="0048229A">
        <w:t xml:space="preserve"> object</w:t>
      </w:r>
      <w:r w:rsidR="00287576" w:rsidRPr="003C0B30">
        <w:fldChar w:fldCharType="begin"/>
      </w:r>
      <w:r w:rsidR="00287576" w:rsidRPr="0048229A">
        <w:instrText xml:space="preserve"> XE "Object" </w:instrText>
      </w:r>
      <w:r w:rsidR="00287576" w:rsidRPr="003C0B30">
        <w:fldChar w:fldCharType="end"/>
      </w:r>
      <w:r w:rsidR="00BA3E41" w:rsidRPr="0048229A">
        <w:t>, they all see</w:t>
      </w:r>
      <w:r w:rsidRPr="0048229A">
        <w:t xml:space="preserve"> the same type and there is no way to have more than one type for any given object.</w:t>
      </w:r>
    </w:p>
    <w:p w14:paraId="0A299C30" w14:textId="77777777" w:rsidR="00566BC2" w:rsidRPr="0048229A" w:rsidRDefault="000F279F" w:rsidP="009F5622">
      <w:pPr>
        <w:pStyle w:val="Heading2"/>
      </w:pPr>
      <w:bookmarkStart w:id="1024" w:name="_6.38_Deep_vs."/>
      <w:bookmarkStart w:id="1025" w:name="_Toc181002032"/>
      <w:bookmarkEnd w:id="1024"/>
      <w:r w:rsidRPr="0048229A">
        <w:t xml:space="preserve">6.38 Deep vs. </w:t>
      </w:r>
      <w:r w:rsidR="0097702E" w:rsidRPr="0048229A">
        <w:t>s</w:t>
      </w:r>
      <w:r w:rsidRPr="0048229A">
        <w:t xml:space="preserve">hallow </w:t>
      </w:r>
      <w:r w:rsidR="0097702E" w:rsidRPr="0048229A">
        <w:t>c</w:t>
      </w:r>
      <w:r w:rsidRPr="0048229A">
        <w:t>opying [YAN]</w:t>
      </w:r>
      <w:bookmarkEnd w:id="1025"/>
    </w:p>
    <w:p w14:paraId="79598A9E" w14:textId="77777777" w:rsidR="00566BC2" w:rsidRPr="0048229A" w:rsidRDefault="000F279F" w:rsidP="00042C1C">
      <w:pPr>
        <w:pStyle w:val="Heading3"/>
      </w:pPr>
      <w:r w:rsidRPr="0048229A">
        <w:t>6.38.1 Applicability to language</w:t>
      </w:r>
    </w:p>
    <w:p w14:paraId="7B27BD8A" w14:textId="396B54A7" w:rsidR="00566BC2" w:rsidRPr="0048229A" w:rsidRDefault="000F279F" w:rsidP="00FC4648">
      <w:r w:rsidRPr="0048229A">
        <w:t xml:space="preserve">Python exhibits the vulnerability as described in </w:t>
      </w:r>
      <w:r w:rsidR="005E43D1" w:rsidRPr="0048229A">
        <w:t xml:space="preserve">ISO/IEC </w:t>
      </w:r>
      <w:r w:rsidR="000E4C8E" w:rsidRPr="0048229A">
        <w:t>24772-1:2024</w:t>
      </w:r>
      <w:r w:rsidR="00AF5E45" w:rsidRPr="0048229A">
        <w:t xml:space="preserve"> 6</w:t>
      </w:r>
      <w:r w:rsidRPr="0048229A">
        <w:t>.38.</w:t>
      </w:r>
    </w:p>
    <w:p w14:paraId="3E9F57C9" w14:textId="3B2D3E8A" w:rsidR="0060589E" w:rsidRPr="0048229A" w:rsidRDefault="0060589E" w:rsidP="00FC4648">
      <w:r w:rsidRPr="0048229A">
        <w:rPr>
          <w:rFonts w:eastAsia="Courier New"/>
        </w:rPr>
        <w:t xml:space="preserve">The slice operator, </w:t>
      </w:r>
      <w:r w:rsidR="00551E06" w:rsidRPr="0048229A">
        <w:rPr>
          <w:rFonts w:eastAsia="Courier New"/>
        </w:rPr>
        <w:t>e.g.,</w:t>
      </w:r>
      <w:r w:rsidRPr="0048229A">
        <w:rPr>
          <w:rFonts w:eastAsia="Courier New" w:cs="Courier New"/>
        </w:rPr>
        <w:t xml:space="preserve"> </w:t>
      </w:r>
      <w:r w:rsidR="00AB0D10">
        <w:rPr>
          <w:rFonts w:eastAsia="Courier New" w:cs="Courier New"/>
        </w:rPr>
        <w:t>"</w:t>
      </w:r>
      <w:r w:rsidRPr="0048229A">
        <w:rPr>
          <w:rFonts w:ascii="Courier New" w:eastAsia="Courier New" w:hAnsi="Courier New" w:cs="Courier New"/>
          <w:sz w:val="21"/>
          <w:szCs w:val="21"/>
        </w:rPr>
        <w:t>x = y[:]</w:t>
      </w:r>
      <w:r w:rsidR="00AB0D10">
        <w:rPr>
          <w:rFonts w:eastAsia="Courier New" w:cs="Courier New"/>
        </w:rPr>
        <w:t>"</w:t>
      </w:r>
      <w:r w:rsidRPr="0048229A">
        <w:rPr>
          <w:rFonts w:eastAsia="Courier New" w:cs="Courier New"/>
        </w:rPr>
        <w:t xml:space="preserve"> </w:t>
      </w:r>
      <w:r w:rsidRPr="0048229A">
        <w:t>and the copy methods, e.g.</w:t>
      </w:r>
      <w:r w:rsidRPr="0048229A">
        <w:rPr>
          <w:rFonts w:eastAsia="Courier New" w:cs="Courier New"/>
        </w:rPr>
        <w:t xml:space="preserve"> </w:t>
      </w:r>
      <w:r w:rsidR="00AB0D10">
        <w:rPr>
          <w:rFonts w:eastAsia="Courier New" w:cs="Courier New"/>
        </w:rPr>
        <w:t>"</w:t>
      </w:r>
      <w:r w:rsidRPr="0048229A">
        <w:rPr>
          <w:rFonts w:ascii="Courier New" w:hAnsi="Courier New" w:cs="Courier New"/>
          <w:noProof/>
          <w:sz w:val="21"/>
          <w:szCs w:val="21"/>
        </w:rPr>
        <w:t>x = y.copy()</w:t>
      </w:r>
      <w:r w:rsidR="00AB0D10">
        <w:rPr>
          <w:rFonts w:cs="Courier New"/>
          <w:noProof/>
          <w:szCs w:val="21"/>
        </w:rPr>
        <w:t>"</w:t>
      </w:r>
      <w:r w:rsidRPr="0048229A">
        <w:rPr>
          <w:rFonts w:cs="Courier New"/>
          <w:noProof/>
          <w:szCs w:val="21"/>
        </w:rPr>
        <w:t xml:space="preserve">, </w:t>
      </w:r>
      <w:r w:rsidRPr="0048229A">
        <w:t>cop</w:t>
      </w:r>
      <w:r w:rsidR="001D2EC9" w:rsidRPr="0048229A">
        <w:t>ies</w:t>
      </w:r>
      <w:r w:rsidRPr="0048229A">
        <w:t xml:space="preserve"> the first level of a list</w:t>
      </w:r>
      <w:r w:rsidR="006D3F2D" w:rsidRPr="003C0B30">
        <w:fldChar w:fldCharType="begin"/>
      </w:r>
      <w:r w:rsidR="006D3F2D" w:rsidRPr="0048229A">
        <w:instrText xml:space="preserve"> XE "List" </w:instrText>
      </w:r>
      <w:r w:rsidR="006D3F2D" w:rsidRPr="003C0B30">
        <w:fldChar w:fldCharType="end"/>
      </w:r>
      <w:r w:rsidRPr="0048229A">
        <w:t>, but leave</w:t>
      </w:r>
      <w:r w:rsidR="001D2EC9" w:rsidRPr="0048229A">
        <w:t>s</w:t>
      </w:r>
      <w:r w:rsidRPr="0048229A">
        <w:t xml:space="preserve"> deeper levels</w:t>
      </w:r>
      <w:r w:rsidR="00D76C6A" w:rsidRPr="0048229A">
        <w:t>,</w:t>
      </w:r>
      <w:r w:rsidRPr="0048229A">
        <w:t xml:space="preserve"> such as sub</w:t>
      </w:r>
      <w:r w:rsidR="002E02B9" w:rsidRPr="0048229A">
        <w:t>-</w:t>
      </w:r>
      <w:r w:rsidRPr="0048229A">
        <w:t xml:space="preserve">lists, shared. </w:t>
      </w:r>
      <w:r w:rsidR="002D0926" w:rsidRPr="0048229A">
        <w:t>For producing</w:t>
      </w:r>
      <w:r w:rsidRPr="0048229A">
        <w:t xml:space="preserve"> deep copies, Python provides the </w:t>
      </w:r>
      <w:r w:rsidRPr="0048229A">
        <w:rPr>
          <w:rFonts w:ascii="Courier New" w:eastAsia="Courier New" w:hAnsi="Courier New" w:cs="Courier New"/>
        </w:rPr>
        <w:t>deepcopy</w:t>
      </w:r>
      <w:r w:rsidRPr="0048229A">
        <w:t xml:space="preserve"> method</w:t>
      </w:r>
      <w:r w:rsidR="002D0926" w:rsidRPr="0048229A">
        <w:t>.</w:t>
      </w:r>
    </w:p>
    <w:p w14:paraId="01F78F38" w14:textId="77777777" w:rsidR="00566BC2" w:rsidRPr="0048229A" w:rsidRDefault="000F279F" w:rsidP="00FC4648">
      <w:r w:rsidRPr="0048229A">
        <w:t>The following example illustrates the issue</w:t>
      </w:r>
      <w:r w:rsidR="002D0926" w:rsidRPr="0048229A">
        <w:t>s</w:t>
      </w:r>
      <w:r w:rsidR="00EE35B5" w:rsidRPr="0048229A">
        <w:t xml:space="preserve"> in Python:</w:t>
      </w:r>
    </w:p>
    <w:p w14:paraId="113DF89D" w14:textId="27293B61" w:rsidR="00566BC2" w:rsidRPr="0048229A" w:rsidRDefault="000F279F" w:rsidP="00B217D0">
      <w:pPr>
        <w:pStyle w:val="CODE"/>
      </w:pPr>
      <w:r w:rsidRPr="0048229A">
        <w:t>colours1 = [</w:t>
      </w:r>
      <w:r w:rsidR="00F214D9">
        <w:t>'</w:t>
      </w:r>
      <w:r w:rsidRPr="0048229A">
        <w:t>orange</w:t>
      </w:r>
      <w:r w:rsidR="00F214D9">
        <w:t>'</w:t>
      </w:r>
      <w:r w:rsidRPr="0048229A">
        <w:t xml:space="preserve">, </w:t>
      </w:r>
      <w:r w:rsidR="00F214D9">
        <w:t>'</w:t>
      </w:r>
      <w:r w:rsidRPr="0048229A">
        <w:t>green</w:t>
      </w:r>
      <w:r w:rsidR="00F214D9">
        <w:t>'</w:t>
      </w:r>
      <w:r w:rsidRPr="0048229A">
        <w:t>]</w:t>
      </w:r>
    </w:p>
    <w:p w14:paraId="11776B65" w14:textId="77777777" w:rsidR="00566BC2" w:rsidRPr="0048229A" w:rsidRDefault="000F279F" w:rsidP="00B217D0">
      <w:pPr>
        <w:pStyle w:val="CODE"/>
      </w:pPr>
      <w:r w:rsidRPr="0048229A">
        <w:t>colours2 = colours1</w:t>
      </w:r>
    </w:p>
    <w:p w14:paraId="2D5FA954" w14:textId="4243121E" w:rsidR="00566BC2" w:rsidRPr="0048229A" w:rsidRDefault="000F279F" w:rsidP="00B217D0">
      <w:pPr>
        <w:pStyle w:val="CODE"/>
      </w:pPr>
      <w:r w:rsidRPr="0048229A">
        <w:t>print(colours1)</w:t>
      </w:r>
      <w:r w:rsidR="007227BE">
        <w:t xml:space="preserve">  </w:t>
      </w:r>
      <w:r w:rsidR="007227BE">
        <w:tab/>
        <w:t>#=&gt;</w:t>
      </w:r>
      <w:r w:rsidR="0036072E">
        <w:t xml:space="preserve"> </w:t>
      </w:r>
      <w:r w:rsidR="000019B5">
        <w:t xml:space="preserve">Output: </w:t>
      </w:r>
      <w:r w:rsidRPr="0048229A">
        <w:t>[</w:t>
      </w:r>
      <w:r w:rsidR="004A7CF3">
        <w:t>'</w:t>
      </w:r>
      <w:r w:rsidRPr="0048229A">
        <w:t>orange</w:t>
      </w:r>
      <w:r w:rsidR="004A7CF3">
        <w:t>'</w:t>
      </w:r>
      <w:r w:rsidRPr="0048229A">
        <w:t xml:space="preserve">, </w:t>
      </w:r>
      <w:r w:rsidR="004A7CF3">
        <w:t>'</w:t>
      </w:r>
      <w:r w:rsidRPr="0048229A">
        <w:t>green</w:t>
      </w:r>
      <w:r w:rsidR="004A7CF3">
        <w:t>'</w:t>
      </w:r>
      <w:r w:rsidRPr="0048229A">
        <w:t>]</w:t>
      </w:r>
    </w:p>
    <w:p w14:paraId="49EFD8BA" w14:textId="618BEBF0" w:rsidR="00566BC2" w:rsidRPr="0048229A" w:rsidRDefault="000F279F" w:rsidP="00B217D0">
      <w:pPr>
        <w:pStyle w:val="CODE"/>
      </w:pPr>
      <w:r w:rsidRPr="0048229A">
        <w:t>print(colours2)</w:t>
      </w:r>
      <w:r w:rsidR="007227BE">
        <w:t xml:space="preserve">  </w:t>
      </w:r>
      <w:r w:rsidR="007227BE">
        <w:tab/>
        <w:t>#=&gt;</w:t>
      </w:r>
      <w:r w:rsidR="0036072E">
        <w:t xml:space="preserve"> </w:t>
      </w:r>
      <w:r w:rsidR="000019B5">
        <w:t xml:space="preserve">Output: </w:t>
      </w:r>
      <w:r w:rsidRPr="0048229A">
        <w:t>[</w:t>
      </w:r>
      <w:r w:rsidR="004A7CF3">
        <w:t>'</w:t>
      </w:r>
      <w:r w:rsidRPr="0048229A">
        <w:t>orange</w:t>
      </w:r>
      <w:r w:rsidR="004A7CF3">
        <w:t>'</w:t>
      </w:r>
      <w:r w:rsidRPr="0048229A">
        <w:t xml:space="preserve">, </w:t>
      </w:r>
      <w:r w:rsidR="004A7CF3">
        <w:t>'</w:t>
      </w:r>
      <w:r w:rsidRPr="0048229A">
        <w:t>green</w:t>
      </w:r>
      <w:r w:rsidR="004A7CF3">
        <w:t>'</w:t>
      </w:r>
      <w:r w:rsidRPr="0048229A">
        <w:t>]</w:t>
      </w:r>
    </w:p>
    <w:p w14:paraId="115A2FEA" w14:textId="3236B28D" w:rsidR="00566BC2" w:rsidRPr="0048229A" w:rsidRDefault="000F279F" w:rsidP="00B217D0">
      <w:pPr>
        <w:pStyle w:val="CODE"/>
      </w:pPr>
      <w:r w:rsidRPr="0048229A">
        <w:t>colours2 = [</w:t>
      </w:r>
      <w:r w:rsidR="00F214D9">
        <w:t>'</w:t>
      </w:r>
      <w:r w:rsidRPr="0048229A">
        <w:t>violet</w:t>
      </w:r>
      <w:r w:rsidR="00F214D9">
        <w:t>'</w:t>
      </w:r>
      <w:r w:rsidRPr="0048229A">
        <w:t xml:space="preserve">, </w:t>
      </w:r>
      <w:r w:rsidR="00F214D9">
        <w:t>'</w:t>
      </w:r>
      <w:r w:rsidRPr="0048229A">
        <w:t>black</w:t>
      </w:r>
      <w:r w:rsidR="00F214D9">
        <w:t>'</w:t>
      </w:r>
      <w:r w:rsidRPr="0048229A">
        <w:t>]</w:t>
      </w:r>
    </w:p>
    <w:p w14:paraId="4BECDD67" w14:textId="7150D812" w:rsidR="00566BC2" w:rsidRPr="0048229A" w:rsidRDefault="000F279F" w:rsidP="00B217D0">
      <w:pPr>
        <w:pStyle w:val="CODE"/>
      </w:pPr>
      <w:r w:rsidRPr="0048229A">
        <w:t xml:space="preserve">print(colours1)  </w:t>
      </w:r>
      <w:r w:rsidR="007227BE">
        <w:tab/>
        <w:t>#=&gt;</w:t>
      </w:r>
      <w:r w:rsidR="0036072E">
        <w:t xml:space="preserve"> </w:t>
      </w:r>
      <w:r w:rsidR="000019B5">
        <w:t xml:space="preserve">Output: </w:t>
      </w:r>
      <w:r w:rsidRPr="0048229A">
        <w:t>[</w:t>
      </w:r>
      <w:r w:rsidR="004A7CF3">
        <w:t>'</w:t>
      </w:r>
      <w:r w:rsidRPr="0048229A">
        <w:t>orange</w:t>
      </w:r>
      <w:r w:rsidR="004A7CF3">
        <w:t>'</w:t>
      </w:r>
      <w:r w:rsidRPr="0048229A">
        <w:t xml:space="preserve">, </w:t>
      </w:r>
      <w:r w:rsidR="004A7CF3">
        <w:t>'</w:t>
      </w:r>
      <w:r w:rsidRPr="0048229A">
        <w:t>green</w:t>
      </w:r>
      <w:r w:rsidR="004A7CF3">
        <w:t>'</w:t>
      </w:r>
      <w:r w:rsidRPr="0048229A">
        <w:t>]</w:t>
      </w:r>
    </w:p>
    <w:p w14:paraId="58F69780" w14:textId="200F0972" w:rsidR="00566BC2" w:rsidRPr="0048229A" w:rsidRDefault="000F279F" w:rsidP="00B217D0">
      <w:pPr>
        <w:pStyle w:val="CODE"/>
        <w:rPr>
          <w:color w:val="000066"/>
        </w:rPr>
      </w:pPr>
      <w:r w:rsidRPr="0048229A">
        <w:t xml:space="preserve">print(colours2)  </w:t>
      </w:r>
      <w:r w:rsidR="007227BE">
        <w:tab/>
        <w:t>#=&gt;</w:t>
      </w:r>
      <w:r w:rsidR="0036072E">
        <w:t xml:space="preserve"> </w:t>
      </w:r>
      <w:r w:rsidR="000019B5">
        <w:t xml:space="preserve">Output: </w:t>
      </w:r>
      <w:r w:rsidRPr="0048229A">
        <w:t>[</w:t>
      </w:r>
      <w:r w:rsidR="004A7CF3">
        <w:t>'</w:t>
      </w:r>
      <w:r w:rsidRPr="0048229A">
        <w:t>violet</w:t>
      </w:r>
      <w:r w:rsidR="004A7CF3">
        <w:t>'</w:t>
      </w:r>
      <w:r w:rsidRPr="0048229A">
        <w:t xml:space="preserve">, </w:t>
      </w:r>
      <w:r w:rsidR="004A7CF3">
        <w:t>'</w:t>
      </w:r>
      <w:r w:rsidRPr="0048229A">
        <w:t>black</w:t>
      </w:r>
      <w:r w:rsidR="004A7CF3">
        <w:t>'</w:t>
      </w:r>
      <w:r w:rsidRPr="0048229A">
        <w:t>]</w:t>
      </w:r>
    </w:p>
    <w:p w14:paraId="071EF699" w14:textId="77777777" w:rsidR="00566BC2" w:rsidRPr="0048229A" w:rsidRDefault="000F279F" w:rsidP="00D13203">
      <w:pPr>
        <w:rPr>
          <w:rFonts w:asciiTheme="minorHAnsi" w:hAnsiTheme="minorHAnsi"/>
        </w:rPr>
      </w:pPr>
      <w:r w:rsidRPr="0048229A">
        <w:rPr>
          <w:rFonts w:asciiTheme="minorHAnsi" w:hAnsiTheme="minorHAnsi"/>
        </w:rPr>
        <w:lastRenderedPageBreak/>
        <w:t>If, however, one writes</w:t>
      </w:r>
      <w:r w:rsidR="00434977" w:rsidRPr="0048229A">
        <w:rPr>
          <w:rFonts w:asciiTheme="minorHAnsi" w:hAnsiTheme="minorHAnsi"/>
        </w:rPr>
        <w:t>:</w:t>
      </w:r>
    </w:p>
    <w:p w14:paraId="49E7110A" w14:textId="04EAC66D" w:rsidR="00566BC2" w:rsidRPr="0048229A" w:rsidRDefault="000F279F" w:rsidP="00B217D0">
      <w:pPr>
        <w:pStyle w:val="CODE"/>
      </w:pPr>
      <w:r w:rsidRPr="0048229A">
        <w:t>colours1 = [</w:t>
      </w:r>
      <w:r w:rsidR="00F214D9">
        <w:t>'</w:t>
      </w:r>
      <w:r w:rsidRPr="0048229A">
        <w:t>orange</w:t>
      </w:r>
      <w:r w:rsidR="00F214D9">
        <w:t>'</w:t>
      </w:r>
      <w:r w:rsidRPr="0048229A">
        <w:t xml:space="preserve">, </w:t>
      </w:r>
      <w:r w:rsidR="00F214D9">
        <w:t>'</w:t>
      </w:r>
      <w:r w:rsidRPr="0048229A">
        <w:t>green</w:t>
      </w:r>
      <w:r w:rsidR="00F214D9">
        <w:t>'</w:t>
      </w:r>
      <w:r w:rsidRPr="0048229A">
        <w:t>]</w:t>
      </w:r>
    </w:p>
    <w:p w14:paraId="40859515" w14:textId="77777777" w:rsidR="00566BC2" w:rsidRPr="0048229A" w:rsidRDefault="000F279F" w:rsidP="00B217D0">
      <w:pPr>
        <w:pStyle w:val="CODE"/>
      </w:pPr>
      <w:r w:rsidRPr="0048229A">
        <w:t>colours2 = colours1</w:t>
      </w:r>
    </w:p>
    <w:p w14:paraId="5FB52869" w14:textId="1AC975E0" w:rsidR="00566BC2" w:rsidRPr="0048229A" w:rsidRDefault="000F279F" w:rsidP="00B217D0">
      <w:pPr>
        <w:pStyle w:val="CODE"/>
      </w:pPr>
      <w:r w:rsidRPr="0048229A">
        <w:t xml:space="preserve">colours2[1] = </w:t>
      </w:r>
      <w:r w:rsidR="00F214D9">
        <w:t>'</w:t>
      </w:r>
      <w:r w:rsidRPr="0048229A">
        <w:t>yellow</w:t>
      </w:r>
      <w:r w:rsidR="00F214D9">
        <w:t>'</w:t>
      </w:r>
    </w:p>
    <w:p w14:paraId="43DC1F8F" w14:textId="389E98F6" w:rsidR="00566BC2" w:rsidRPr="0048229A" w:rsidRDefault="000F279F" w:rsidP="00B217D0">
      <w:pPr>
        <w:pStyle w:val="CODE"/>
      </w:pPr>
      <w:r w:rsidRPr="0048229A">
        <w:t>print(colours1)</w:t>
      </w:r>
      <w:r w:rsidR="007227BE">
        <w:t xml:space="preserve">  </w:t>
      </w:r>
      <w:r w:rsidR="007227BE">
        <w:tab/>
        <w:t>#=&gt;</w:t>
      </w:r>
      <w:r w:rsidR="003B3241">
        <w:t xml:space="preserve"> </w:t>
      </w:r>
      <w:r w:rsidR="000019B5">
        <w:t xml:space="preserve">Output: </w:t>
      </w:r>
      <w:r w:rsidRPr="0048229A">
        <w:t>[</w:t>
      </w:r>
      <w:r w:rsidR="004A7CF3">
        <w:t>'</w:t>
      </w:r>
      <w:r w:rsidRPr="0048229A">
        <w:t>orange</w:t>
      </w:r>
      <w:r w:rsidR="004A7CF3">
        <w:t>'</w:t>
      </w:r>
      <w:r w:rsidRPr="0048229A">
        <w:t xml:space="preserve">, </w:t>
      </w:r>
      <w:r w:rsidR="004A7CF3">
        <w:t>'</w:t>
      </w:r>
      <w:r w:rsidRPr="0048229A">
        <w:t>yellow</w:t>
      </w:r>
      <w:r w:rsidR="004A7CF3">
        <w:t>'</w:t>
      </w:r>
      <w:r w:rsidRPr="0048229A">
        <w:t>]</w:t>
      </w:r>
    </w:p>
    <w:p w14:paraId="6EB37B80" w14:textId="77777777" w:rsidR="00566BC2" w:rsidRPr="0048229A" w:rsidRDefault="000F279F" w:rsidP="00FC4648">
      <w:r w:rsidRPr="0048229A">
        <w:t xml:space="preserve">When </w:t>
      </w:r>
      <w:r w:rsidR="0060589E" w:rsidRPr="0048229A">
        <w:rPr>
          <w:rStyle w:val="CODEChar"/>
        </w:rPr>
        <w:t>colours1</w:t>
      </w:r>
      <w:r w:rsidRPr="0048229A">
        <w:t xml:space="preserve"> is created, Python creates it as a list</w:t>
      </w:r>
      <w:r w:rsidR="006D3F2D" w:rsidRPr="003C0B30">
        <w:fldChar w:fldCharType="begin"/>
      </w:r>
      <w:r w:rsidR="006D3F2D" w:rsidRPr="0048229A">
        <w:instrText xml:space="preserve"> XE "List" </w:instrText>
      </w:r>
      <w:r w:rsidR="006D3F2D" w:rsidRPr="003C0B30">
        <w:fldChar w:fldCharType="end"/>
      </w:r>
      <w:r w:rsidRPr="0048229A">
        <w:t xml:space="preserve"> type, </w:t>
      </w:r>
      <w:r w:rsidR="00434977" w:rsidRPr="0048229A">
        <w:t>and then</w:t>
      </w:r>
      <w:r w:rsidRPr="0048229A">
        <w:t xml:space="preserve"> has the list point to its elements. When </w:t>
      </w:r>
      <w:r w:rsidRPr="0048229A">
        <w:rPr>
          <w:rStyle w:val="CODEChar"/>
        </w:rPr>
        <w:t>colour</w:t>
      </w:r>
      <w:r w:rsidR="0060589E" w:rsidRPr="0048229A">
        <w:rPr>
          <w:rStyle w:val="CODEChar"/>
        </w:rPr>
        <w:t>s</w:t>
      </w:r>
      <w:r w:rsidRPr="0048229A">
        <w:rPr>
          <w:rStyle w:val="CODEChar"/>
        </w:rPr>
        <w:t>2</w:t>
      </w:r>
      <w:r w:rsidRPr="0048229A">
        <w:t xml:space="preserve"> is created as a copy of </w:t>
      </w:r>
      <w:r w:rsidRPr="0048229A">
        <w:rPr>
          <w:rStyle w:val="CODEChar"/>
        </w:rPr>
        <w:t>colour</w:t>
      </w:r>
      <w:r w:rsidR="0060589E" w:rsidRPr="0048229A">
        <w:rPr>
          <w:rStyle w:val="CODEChar"/>
        </w:rPr>
        <w:t>s</w:t>
      </w:r>
      <w:r w:rsidRPr="0048229A">
        <w:rPr>
          <w:rStyle w:val="CODEChar"/>
        </w:rPr>
        <w:t>1</w:t>
      </w:r>
      <w:r w:rsidRPr="0048229A">
        <w:t>, they both point to the same list container. If one sets a new value to an element of the list, then any variable that points to that list sees the update, as shown in the second example.</w:t>
      </w:r>
      <w:r w:rsidR="00922170" w:rsidRPr="0048229A">
        <w:t xml:space="preserve"> The first example above</w:t>
      </w:r>
      <w:r w:rsidRPr="0048229A">
        <w:t xml:space="preserve"> shows that </w:t>
      </w:r>
      <w:r w:rsidR="00AD55ED" w:rsidRPr="0048229A">
        <w:t xml:space="preserve">when </w:t>
      </w:r>
      <w:r w:rsidRPr="0048229A">
        <w:t xml:space="preserve">a </w:t>
      </w:r>
      <w:r w:rsidR="00B1704B" w:rsidRPr="0048229A">
        <w:t>completely</w:t>
      </w:r>
      <w:r w:rsidRPr="0048229A">
        <w:t xml:space="preserve"> new list is created for </w:t>
      </w:r>
      <w:r w:rsidRPr="0048229A">
        <w:rPr>
          <w:rStyle w:val="CODEChar"/>
        </w:rPr>
        <w:t>colour</w:t>
      </w:r>
      <w:r w:rsidR="0060589E" w:rsidRPr="0048229A">
        <w:rPr>
          <w:rStyle w:val="CODEChar"/>
        </w:rPr>
        <w:t>s</w:t>
      </w:r>
      <w:r w:rsidRPr="0048229A">
        <w:rPr>
          <w:rStyle w:val="CODEChar"/>
        </w:rPr>
        <w:t>2</w:t>
      </w:r>
      <w:r w:rsidRPr="0048229A">
        <w:t xml:space="preserve"> (replacing the equivalence of </w:t>
      </w:r>
      <w:r w:rsidRPr="0048229A">
        <w:rPr>
          <w:rStyle w:val="CODEChar"/>
        </w:rPr>
        <w:t>colour</w:t>
      </w:r>
      <w:r w:rsidR="0060589E" w:rsidRPr="0048229A">
        <w:rPr>
          <w:rStyle w:val="CODEChar"/>
        </w:rPr>
        <w:t>s</w:t>
      </w:r>
      <w:r w:rsidRPr="0048229A">
        <w:rPr>
          <w:rStyle w:val="CODEChar"/>
        </w:rPr>
        <w:t>1</w:t>
      </w:r>
      <w:r w:rsidRPr="0048229A">
        <w:t xml:space="preserve"> and </w:t>
      </w:r>
      <w:r w:rsidRPr="0048229A">
        <w:rPr>
          <w:rStyle w:val="CODEChar"/>
        </w:rPr>
        <w:t>colour</w:t>
      </w:r>
      <w:r w:rsidR="0060589E" w:rsidRPr="0048229A">
        <w:rPr>
          <w:rStyle w:val="CODEChar"/>
        </w:rPr>
        <w:t>s</w:t>
      </w:r>
      <w:r w:rsidRPr="0048229A">
        <w:rPr>
          <w:rStyle w:val="CODEChar"/>
        </w:rPr>
        <w:t>2</w:t>
      </w:r>
      <w:r w:rsidRPr="0048229A">
        <w:t xml:space="preserve">), any further changes to </w:t>
      </w:r>
      <w:r w:rsidRPr="0048229A">
        <w:rPr>
          <w:rStyle w:val="CODEChar"/>
        </w:rPr>
        <w:t>colour</w:t>
      </w:r>
      <w:r w:rsidR="0060589E" w:rsidRPr="0048229A">
        <w:rPr>
          <w:rStyle w:val="CODEChar"/>
        </w:rPr>
        <w:t>s</w:t>
      </w:r>
      <w:r w:rsidRPr="0048229A">
        <w:rPr>
          <w:rStyle w:val="CODEChar"/>
        </w:rPr>
        <w:t>2</w:t>
      </w:r>
      <w:r w:rsidRPr="0048229A">
        <w:t xml:space="preserve"> or </w:t>
      </w:r>
      <w:r w:rsidRPr="0048229A">
        <w:rPr>
          <w:rFonts w:eastAsia="Courier New" w:cs="Courier New"/>
        </w:rPr>
        <w:t>colour</w:t>
      </w:r>
      <w:r w:rsidR="0060589E" w:rsidRPr="0048229A">
        <w:rPr>
          <w:rFonts w:eastAsia="Courier New" w:cs="Courier New"/>
        </w:rPr>
        <w:t>s</w:t>
      </w:r>
      <w:r w:rsidRPr="0048229A">
        <w:rPr>
          <w:rFonts w:eastAsia="Courier New" w:cs="Courier New"/>
        </w:rPr>
        <w:t>1</w:t>
      </w:r>
      <w:r w:rsidRPr="0048229A">
        <w:t xml:space="preserve"> do not affect the other. </w:t>
      </w:r>
    </w:p>
    <w:p w14:paraId="7695D36F" w14:textId="77777777" w:rsidR="00211AFF" w:rsidRPr="0048229A" w:rsidRDefault="00211AFF" w:rsidP="00FC4648">
      <w:r w:rsidRPr="0048229A">
        <w:t xml:space="preserve">Copying with the slice operator </w:t>
      </w:r>
      <w:r w:rsidR="00CE105B" w:rsidRPr="0048229A">
        <w:rPr>
          <w:rStyle w:val="CODEChar"/>
          <w:rFonts w:eastAsia="Calibri"/>
        </w:rPr>
        <w:t xml:space="preserve">[:] </w:t>
      </w:r>
      <w:r w:rsidRPr="0048229A">
        <w:t>provides a deeper level of copying under certain situations. It does create a new memory address for the top</w:t>
      </w:r>
      <w:r w:rsidR="002D0926" w:rsidRPr="0048229A">
        <w:t>-</w:t>
      </w:r>
      <w:r w:rsidRPr="0048229A">
        <w:t>level list</w:t>
      </w:r>
      <w:r w:rsidR="006D3F2D" w:rsidRPr="003C0B30">
        <w:fldChar w:fldCharType="begin"/>
      </w:r>
      <w:r w:rsidR="006D3F2D" w:rsidRPr="0048229A">
        <w:instrText xml:space="preserve"> XE "List" </w:instrText>
      </w:r>
      <w:r w:rsidR="006D3F2D" w:rsidRPr="003C0B30">
        <w:fldChar w:fldCharType="end"/>
      </w:r>
      <w:r w:rsidRPr="0048229A">
        <w:t xml:space="preserve">, but when embedded </w:t>
      </w:r>
      <w:proofErr w:type="spellStart"/>
      <w:r w:rsidRPr="0048229A">
        <w:t>sublist</w:t>
      </w:r>
      <w:r w:rsidR="00B004EB" w:rsidRPr="0048229A">
        <w:t>s</w:t>
      </w:r>
      <w:proofErr w:type="spellEnd"/>
      <w:r w:rsidRPr="0048229A">
        <w:t xml:space="preserve"> are involved, the slice operator still references the objects in the original list. </w:t>
      </w:r>
      <w:r w:rsidR="00BB495B" w:rsidRPr="0048229A">
        <w:t xml:space="preserve">The following example shows how changing a </w:t>
      </w:r>
      <w:proofErr w:type="spellStart"/>
      <w:r w:rsidR="00BB495B" w:rsidRPr="0048229A">
        <w:t>sublist</w:t>
      </w:r>
      <w:proofErr w:type="spellEnd"/>
      <w:r w:rsidR="00BB495B" w:rsidRPr="0048229A">
        <w:t xml:space="preserve"> within li</w:t>
      </w:r>
      <w:r w:rsidR="008C0EC1" w:rsidRPr="0048229A">
        <w:t>st</w:t>
      </w:r>
      <w:r w:rsidR="00BB495B" w:rsidRPr="0048229A">
        <w:t xml:space="preserve"> L2 also unintenti</w:t>
      </w:r>
      <w:r w:rsidR="00DB7ADC" w:rsidRPr="0048229A">
        <w:t>on</w:t>
      </w:r>
      <w:r w:rsidR="00BB495B" w:rsidRPr="0048229A">
        <w:t xml:space="preserve">ally changes the same </w:t>
      </w:r>
      <w:proofErr w:type="spellStart"/>
      <w:r w:rsidR="00BB495B" w:rsidRPr="0048229A">
        <w:t>sublist</w:t>
      </w:r>
      <w:proofErr w:type="spellEnd"/>
      <w:r w:rsidR="00BB495B" w:rsidRPr="0048229A">
        <w:t xml:space="preserve"> in list L1.</w:t>
      </w:r>
    </w:p>
    <w:p w14:paraId="6CDD45C7" w14:textId="77777777" w:rsidR="00095F53" w:rsidRPr="0048229A" w:rsidRDefault="00BB495B" w:rsidP="00B217D0">
      <w:pPr>
        <w:pStyle w:val="CODE"/>
      </w:pPr>
      <w:r w:rsidRPr="0048229A">
        <w:t>L1</w:t>
      </w:r>
      <w:r w:rsidR="0051576E" w:rsidRPr="0048229A">
        <w:t xml:space="preserve"> = [[1,2,3], [4,5,6], [7,8,9]]</w:t>
      </w:r>
    </w:p>
    <w:p w14:paraId="7FCAD841" w14:textId="77777777" w:rsidR="00095F53" w:rsidRPr="0048229A" w:rsidRDefault="00BB495B" w:rsidP="00B217D0">
      <w:pPr>
        <w:pStyle w:val="CODE"/>
      </w:pPr>
      <w:r w:rsidRPr="0048229A">
        <w:t>L2</w:t>
      </w:r>
      <w:r w:rsidR="0051576E" w:rsidRPr="0048229A">
        <w:t xml:space="preserve"> = </w:t>
      </w:r>
      <w:r w:rsidRPr="0048229A">
        <w:t>L1</w:t>
      </w:r>
      <w:r w:rsidR="0051576E" w:rsidRPr="0048229A">
        <w:t>[:]</w:t>
      </w:r>
    </w:p>
    <w:p w14:paraId="23D72449" w14:textId="77777777" w:rsidR="00095F53" w:rsidRPr="0048229A" w:rsidRDefault="00BB495B" w:rsidP="00B217D0">
      <w:pPr>
        <w:pStyle w:val="CODE"/>
      </w:pPr>
      <w:r w:rsidRPr="0048229A">
        <w:t>L2</w:t>
      </w:r>
      <w:r w:rsidR="0051576E" w:rsidRPr="0048229A">
        <w:t>[0][2] = [123456789]</w:t>
      </w:r>
    </w:p>
    <w:p w14:paraId="0F97C2F0" w14:textId="77777777" w:rsidR="00095F53" w:rsidRPr="0048229A" w:rsidRDefault="0051576E" w:rsidP="00B217D0">
      <w:pPr>
        <w:pStyle w:val="CODE"/>
      </w:pPr>
      <w:r w:rsidRPr="0048229A">
        <w:t>print(</w:t>
      </w:r>
      <w:r w:rsidR="00BB495B" w:rsidRPr="0048229A">
        <w:t>L1</w:t>
      </w:r>
      <w:r w:rsidRPr="0048229A">
        <w:t>) #=&gt; [[1, 2, [123456789]], [4, 5, 6], [7, 8, 9]]</w:t>
      </w:r>
    </w:p>
    <w:p w14:paraId="4C1E306D" w14:textId="77777777" w:rsidR="0051576E" w:rsidRPr="0048229A" w:rsidRDefault="0051576E" w:rsidP="00B217D0">
      <w:pPr>
        <w:pStyle w:val="CODE"/>
      </w:pPr>
      <w:r w:rsidRPr="0048229A">
        <w:t>print(</w:t>
      </w:r>
      <w:r w:rsidR="00BB495B" w:rsidRPr="0048229A">
        <w:t>L2</w:t>
      </w:r>
      <w:r w:rsidRPr="0048229A">
        <w:t>) #=&gt; [[1, 2, [123456789]], [4, 5, 6], [7, 8, 9]]</w:t>
      </w:r>
    </w:p>
    <w:p w14:paraId="3D34AB20" w14:textId="1E77DF48" w:rsidR="00307BAC" w:rsidRPr="0048229A" w:rsidRDefault="000F279F" w:rsidP="00FC4648">
      <w:r w:rsidRPr="0048229A">
        <w:t xml:space="preserve">Python </w:t>
      </w:r>
      <w:r w:rsidR="008C0EC1" w:rsidRPr="0048229A">
        <w:t xml:space="preserve">also </w:t>
      </w:r>
      <w:r w:rsidRPr="0048229A">
        <w:t>has a fun</w:t>
      </w:r>
      <w:r w:rsidR="00DA10BB" w:rsidRPr="0048229A">
        <w:t>c</w:t>
      </w:r>
      <w:r w:rsidRPr="0048229A">
        <w:t>tion</w:t>
      </w:r>
      <w:r w:rsidR="000C46FA" w:rsidRPr="003C0B30">
        <w:fldChar w:fldCharType="begin"/>
      </w:r>
      <w:r w:rsidR="000C46FA" w:rsidRPr="0048229A">
        <w:instrText xml:space="preserve"> XE "Function:deepcopy()" </w:instrText>
      </w:r>
      <w:r w:rsidR="000C46FA" w:rsidRPr="003C0B30">
        <w:fldChar w:fldCharType="end"/>
      </w:r>
      <w:r w:rsidRPr="0048229A">
        <w:t xml:space="preserve"> called </w:t>
      </w:r>
      <w:r w:rsidRPr="0048229A">
        <w:rPr>
          <w:rStyle w:val="CODEChar"/>
        </w:rPr>
        <w:t>deepcopy</w:t>
      </w:r>
      <w:r w:rsidRPr="0048229A">
        <w:t xml:space="preserve"> </w:t>
      </w:r>
      <w:r w:rsidR="00307BAC" w:rsidRPr="0048229A">
        <w:t xml:space="preserve">that can be imported from the </w:t>
      </w:r>
      <w:r w:rsidRPr="0048229A">
        <w:rPr>
          <w:rStyle w:val="CODEChar"/>
        </w:rPr>
        <w:t>copy</w:t>
      </w:r>
      <w:r w:rsidRPr="0048229A">
        <w:t xml:space="preserve">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w:t>
      </w:r>
      <w:r w:rsidR="00307BAC" w:rsidRPr="0048229A">
        <w:t xml:space="preserve">and </w:t>
      </w:r>
      <w:r w:rsidRPr="0048229A">
        <w:t>cop</w:t>
      </w:r>
      <w:r w:rsidR="00AD55ED" w:rsidRPr="0048229A">
        <w:t>ies</w:t>
      </w:r>
      <w:r w:rsidRPr="0048229A">
        <w:t xml:space="preserve"> all levels of a structured </w:t>
      </w:r>
      <w:r w:rsidR="00211AFF" w:rsidRPr="0048229A">
        <w:t>object</w:t>
      </w:r>
      <w:r w:rsidR="00287576" w:rsidRPr="003C0B30">
        <w:fldChar w:fldCharType="begin"/>
      </w:r>
      <w:r w:rsidR="00287576" w:rsidRPr="0048229A">
        <w:instrText xml:space="preserve"> XE "Object" </w:instrText>
      </w:r>
      <w:r w:rsidR="00287576" w:rsidRPr="003C0B30">
        <w:fldChar w:fldCharType="end"/>
      </w:r>
      <w:r w:rsidR="00211AFF" w:rsidRPr="0048229A">
        <w:t xml:space="preserve"> </w:t>
      </w:r>
      <w:r w:rsidRPr="0048229A">
        <w:t xml:space="preserve">to </w:t>
      </w:r>
      <w:r w:rsidR="005C74F5" w:rsidRPr="0048229A">
        <w:t xml:space="preserve">a </w:t>
      </w:r>
      <w:r w:rsidR="008C0EC1" w:rsidRPr="0048229A">
        <w:t>completely new</w:t>
      </w:r>
      <w:r w:rsidRPr="0048229A">
        <w:t xml:space="preserve"> </w:t>
      </w:r>
      <w:r w:rsidR="00211AFF" w:rsidRPr="0048229A">
        <w:t>object</w:t>
      </w:r>
      <w:r w:rsidR="00307BAC" w:rsidRPr="0048229A">
        <w:t xml:space="preserve"> so that a list</w:t>
      </w:r>
      <w:r w:rsidR="003C6571" w:rsidRPr="003C0B30">
        <w:fldChar w:fldCharType="begin"/>
      </w:r>
      <w:r w:rsidR="003C6571" w:rsidRPr="0048229A">
        <w:instrText xml:space="preserve"> XE "List" </w:instrText>
      </w:r>
      <w:r w:rsidR="003C6571" w:rsidRPr="003C0B30">
        <w:fldChar w:fldCharType="end"/>
      </w:r>
      <w:r w:rsidR="00307BAC" w:rsidRPr="0048229A">
        <w:t xml:space="preserve"> within a list can be independently accessed as shown in the example below:</w:t>
      </w:r>
    </w:p>
    <w:p w14:paraId="2895C930" w14:textId="77777777" w:rsidR="00095F53" w:rsidRPr="0048229A" w:rsidRDefault="00307BAC" w:rsidP="00B217D0">
      <w:pPr>
        <w:pStyle w:val="CODE"/>
      </w:pPr>
      <w:r w:rsidRPr="0048229A">
        <w:t>import copy</w:t>
      </w:r>
    </w:p>
    <w:p w14:paraId="1553F2C2" w14:textId="77777777" w:rsidR="00095F53" w:rsidRPr="0048229A" w:rsidRDefault="00307BAC" w:rsidP="00B217D0">
      <w:pPr>
        <w:pStyle w:val="CODE"/>
      </w:pPr>
      <w:r w:rsidRPr="0048229A">
        <w:t>L1 = [[1,2,3], [4,5,6], [7,8,9]]</w:t>
      </w:r>
    </w:p>
    <w:p w14:paraId="5094B86B" w14:textId="77777777" w:rsidR="00095F53" w:rsidRPr="0048229A" w:rsidRDefault="00307BAC" w:rsidP="00B217D0">
      <w:pPr>
        <w:pStyle w:val="CODE"/>
      </w:pPr>
      <w:r w:rsidRPr="0048229A">
        <w:t>L2 = copy.deepcopy(L1)</w:t>
      </w:r>
    </w:p>
    <w:p w14:paraId="7473C6B2" w14:textId="77777777" w:rsidR="00095F53" w:rsidRPr="0048229A" w:rsidRDefault="00307BAC" w:rsidP="00B217D0">
      <w:pPr>
        <w:pStyle w:val="CODE"/>
      </w:pPr>
      <w:r w:rsidRPr="0048229A">
        <w:t>L2[0][2] = [123456789]</w:t>
      </w:r>
    </w:p>
    <w:p w14:paraId="189A951A" w14:textId="77777777" w:rsidR="00095F53" w:rsidRPr="0048229A" w:rsidRDefault="00307BAC" w:rsidP="00B217D0">
      <w:pPr>
        <w:pStyle w:val="CODE"/>
      </w:pPr>
      <w:r w:rsidRPr="0048229A">
        <w:t>print(L1) #=&gt; [[1, 2, 3], [4, 5, 6], [7, 8, 9]]</w:t>
      </w:r>
    </w:p>
    <w:p w14:paraId="7D56B246" w14:textId="77777777" w:rsidR="00566BC2" w:rsidRPr="0048229A" w:rsidRDefault="00307BAC" w:rsidP="00B217D0">
      <w:pPr>
        <w:pStyle w:val="CODE"/>
      </w:pPr>
      <w:r w:rsidRPr="0048229A">
        <w:t>print(L2) #=&gt; [[1, 2, [123456789]], [4, 5, 6], [7, 8, 9]]</w:t>
      </w:r>
    </w:p>
    <w:p w14:paraId="0202319A" w14:textId="77777777" w:rsidR="00566BC2" w:rsidRPr="0048229A" w:rsidRDefault="000F279F" w:rsidP="00042C1C">
      <w:pPr>
        <w:pStyle w:val="Heading3"/>
      </w:pPr>
      <w:r w:rsidRPr="0048229A">
        <w:t xml:space="preserve">6.38.2 </w:t>
      </w:r>
      <w:r w:rsidR="002076BA" w:rsidRPr="0048229A">
        <w:t>Avoidance mechanisms for</w:t>
      </w:r>
      <w:r w:rsidRPr="0048229A">
        <w:t xml:space="preserve"> language users</w:t>
      </w:r>
    </w:p>
    <w:p w14:paraId="29359253" w14:textId="77777777" w:rsidR="004C2379" w:rsidRPr="0048229A" w:rsidRDefault="00FB0F81" w:rsidP="00FC4648">
      <w:r w:rsidRPr="0048229A">
        <w:rPr>
          <w:rFonts w:eastAsiaTheme="minorEastAsia"/>
        </w:rPr>
        <w:t xml:space="preserve">To avoid the vulnerability or mitigate its ill effects, software developers can: </w:t>
      </w:r>
    </w:p>
    <w:p w14:paraId="073B4889" w14:textId="4C24095A" w:rsidR="00566BC2" w:rsidRPr="0048229A" w:rsidRDefault="00A008DA" w:rsidP="007170FD">
      <w:pPr>
        <w:pStyle w:val="Bullet"/>
      </w:pPr>
      <w:r w:rsidRPr="0048229A">
        <w:t>Apply the avoidance mechanisms</w:t>
      </w:r>
      <w:r w:rsidRPr="0048229A" w:rsidDel="00D07841">
        <w:t xml:space="preserve"> </w:t>
      </w:r>
      <w:r w:rsidRPr="0048229A">
        <w:t>provided by</w:t>
      </w:r>
      <w:r w:rsidR="000F279F" w:rsidRPr="0048229A">
        <w:t xml:space="preserve"> </w:t>
      </w:r>
      <w:r w:rsidR="005E43D1" w:rsidRPr="0048229A">
        <w:t xml:space="preserve">ISO/IEC </w:t>
      </w:r>
      <w:r w:rsidR="000E4C8E" w:rsidRPr="0048229A">
        <w:t>24772-1:2024</w:t>
      </w:r>
      <w:r w:rsidR="00AF5E45" w:rsidRPr="0048229A">
        <w:t xml:space="preserve"> 6</w:t>
      </w:r>
      <w:r w:rsidR="000F279F" w:rsidRPr="0048229A">
        <w:t>.38.5.</w:t>
      </w:r>
      <w:r w:rsidR="00211AFF" w:rsidRPr="0048229A" w:rsidDel="00211AFF">
        <w:t xml:space="preserve"> </w:t>
      </w:r>
    </w:p>
    <w:p w14:paraId="085A53BD" w14:textId="77777777" w:rsidR="0060589E" w:rsidRPr="0048229A" w:rsidRDefault="0060589E" w:rsidP="007170FD">
      <w:pPr>
        <w:pStyle w:val="Bullet"/>
      </w:pPr>
      <w:r w:rsidRPr="0048229A">
        <w:t>Be aware</w:t>
      </w:r>
      <w:r w:rsidR="00211AFF" w:rsidRPr="0048229A">
        <w:t xml:space="preserve"> </w:t>
      </w:r>
      <w:r w:rsidR="00CE105B" w:rsidRPr="0048229A">
        <w:t xml:space="preserve">that </w:t>
      </w:r>
      <w:r w:rsidR="00211AFF" w:rsidRPr="0048229A">
        <w:t xml:space="preserve">the slice operator </w:t>
      </w:r>
      <w:r w:rsidR="00211AFF" w:rsidRPr="0048229A">
        <w:rPr>
          <w:rStyle w:val="CODEChar"/>
        </w:rPr>
        <w:t>[:]</w:t>
      </w:r>
      <w:r w:rsidR="00211AFF" w:rsidRPr="0048229A">
        <w:t xml:space="preserve"> </w:t>
      </w:r>
      <w:r w:rsidRPr="0048229A">
        <w:t xml:space="preserve">and the </w:t>
      </w:r>
      <w:r w:rsidR="00211AFF" w:rsidRPr="0048229A">
        <w:t>container</w:t>
      </w:r>
      <w:r w:rsidR="00211AFF" w:rsidRPr="0048229A">
        <w:rPr>
          <w:rFonts w:ascii="Courier New" w:hAnsi="Courier New" w:cs="Courier New"/>
          <w:sz w:val="21"/>
          <w:szCs w:val="21"/>
        </w:rPr>
        <w:t xml:space="preserve"> </w:t>
      </w:r>
      <w:r w:rsidR="00211AFF" w:rsidRPr="0048229A">
        <w:rPr>
          <w:rFonts w:ascii="Courier New" w:hAnsi="Courier New" w:cs="Courier New"/>
        </w:rPr>
        <w:t>copy</w:t>
      </w:r>
      <w:r w:rsidR="00211AFF" w:rsidRPr="0048229A">
        <w:t xml:space="preserve"> methods </w:t>
      </w:r>
      <w:r w:rsidRPr="0048229A">
        <w:t>only perform shallow copies</w:t>
      </w:r>
      <w:r w:rsidR="005B6A20" w:rsidRPr="0048229A">
        <w:t>.</w:t>
      </w:r>
      <w:r w:rsidRPr="0048229A">
        <w:t xml:space="preserve"> </w:t>
      </w:r>
    </w:p>
    <w:p w14:paraId="0C4B3455" w14:textId="77777777" w:rsidR="00211AFF" w:rsidRPr="0048229A" w:rsidRDefault="001D2EC9" w:rsidP="007170FD">
      <w:pPr>
        <w:pStyle w:val="Bullet"/>
      </w:pPr>
      <w:r w:rsidRPr="0048229A">
        <w:lastRenderedPageBreak/>
        <w:t>U</w:t>
      </w:r>
      <w:r w:rsidR="0060589E" w:rsidRPr="0048229A">
        <w:t xml:space="preserve">se the </w:t>
      </w:r>
      <w:r w:rsidR="0060589E" w:rsidRPr="0048229A">
        <w:rPr>
          <w:rFonts w:ascii="Courier New" w:hAnsi="Courier New" w:cs="Courier New"/>
        </w:rPr>
        <w:t>copy.deepcopy</w:t>
      </w:r>
      <w:r w:rsidR="0060589E" w:rsidRPr="0048229A">
        <w:t xml:space="preserve"> standard library function</w:t>
      </w:r>
      <w:r w:rsidR="00B724D4" w:rsidRPr="0048229A">
        <w:fldChar w:fldCharType="begin"/>
      </w:r>
      <w:r w:rsidR="00B724D4" w:rsidRPr="0048229A">
        <w:instrText xml:space="preserve"> XE "Function:deepcopy()" </w:instrText>
      </w:r>
      <w:r w:rsidR="00B724D4" w:rsidRPr="0048229A">
        <w:fldChar w:fldCharType="end"/>
      </w:r>
      <w:r w:rsidRPr="0048229A">
        <w:t xml:space="preserve"> to obtain deep copies at all levels of a variable</w:t>
      </w:r>
      <w:r w:rsidR="0060589E" w:rsidRPr="0048229A">
        <w:t>.</w:t>
      </w:r>
    </w:p>
    <w:p w14:paraId="3C235CF9" w14:textId="77777777" w:rsidR="00566BC2" w:rsidRPr="0048229A" w:rsidRDefault="000F279F" w:rsidP="009F5622">
      <w:pPr>
        <w:pStyle w:val="Heading2"/>
      </w:pPr>
      <w:bookmarkStart w:id="1026" w:name="_Toc181002033"/>
      <w:r w:rsidRPr="0048229A">
        <w:t xml:space="preserve">6.39 Memory </w:t>
      </w:r>
      <w:r w:rsidR="0097702E" w:rsidRPr="0048229A">
        <w:t>l</w:t>
      </w:r>
      <w:r w:rsidRPr="0048229A">
        <w:t xml:space="preserve">eaks and </w:t>
      </w:r>
      <w:r w:rsidR="0097702E" w:rsidRPr="0048229A">
        <w:t>h</w:t>
      </w:r>
      <w:r w:rsidRPr="0048229A">
        <w:t xml:space="preserve">eap </w:t>
      </w:r>
      <w:r w:rsidR="0097702E" w:rsidRPr="0048229A">
        <w:t>f</w:t>
      </w:r>
      <w:r w:rsidRPr="0048229A">
        <w:t>ragmentation [XYL]</w:t>
      </w:r>
      <w:bookmarkEnd w:id="1026"/>
    </w:p>
    <w:p w14:paraId="33B289DC" w14:textId="77777777" w:rsidR="00566BC2" w:rsidRPr="0048229A" w:rsidRDefault="000F279F" w:rsidP="00042C1C">
      <w:pPr>
        <w:pStyle w:val="Heading3"/>
      </w:pPr>
      <w:r w:rsidRPr="0048229A">
        <w:t>6.39.1 Applicability to language</w:t>
      </w:r>
    </w:p>
    <w:p w14:paraId="635F88BF" w14:textId="593E34B9" w:rsidR="002865B9" w:rsidRPr="0048229A" w:rsidRDefault="002865B9" w:rsidP="00FC4648">
      <w:r w:rsidRPr="0048229A">
        <w:t xml:space="preserve">The heap fragmentation vulnerability as described in </w:t>
      </w:r>
      <w:r w:rsidR="005E43D1" w:rsidRPr="0048229A">
        <w:t xml:space="preserve">ISO/IEC </w:t>
      </w:r>
      <w:r w:rsidR="000E4C8E" w:rsidRPr="0048229A">
        <w:t>24772-1:2024</w:t>
      </w:r>
      <w:r w:rsidR="00AF5E45" w:rsidRPr="0048229A">
        <w:t xml:space="preserve"> 6</w:t>
      </w:r>
      <w:r w:rsidR="001D2EC9" w:rsidRPr="0048229A">
        <w:t>.39</w:t>
      </w:r>
      <w:r w:rsidRPr="0048229A">
        <w:t xml:space="preserve"> exist</w:t>
      </w:r>
      <w:r w:rsidR="006C5047" w:rsidRPr="0048229A">
        <w:t>s</w:t>
      </w:r>
      <w:r w:rsidRPr="0048229A">
        <w:t xml:space="preserve"> in Python. The memory leak vulnerability of that </w:t>
      </w:r>
      <w:r w:rsidR="00861180" w:rsidRPr="0048229A">
        <w:t>sub</w:t>
      </w:r>
      <w:r w:rsidRPr="0048229A">
        <w:t>clause is mitigated by Python automatic garbage collection</w:t>
      </w:r>
      <w:r w:rsidR="00175010" w:rsidRPr="003C0B30">
        <w:fldChar w:fldCharType="begin"/>
      </w:r>
      <w:r w:rsidR="00175010" w:rsidRPr="0048229A">
        <w:instrText xml:space="preserve"> XE "Garbage collection" </w:instrText>
      </w:r>
      <w:r w:rsidR="00175010" w:rsidRPr="003C0B30">
        <w:fldChar w:fldCharType="end"/>
      </w:r>
      <w:r w:rsidRPr="0048229A">
        <w:t xml:space="preserve"> as described below. </w:t>
      </w:r>
    </w:p>
    <w:p w14:paraId="630E00B2" w14:textId="77777777" w:rsidR="001D2EC9" w:rsidRPr="0048229A" w:rsidRDefault="000F279F" w:rsidP="00FC4648">
      <w:r w:rsidRPr="0048229A">
        <w:t>Python supports automatic garbage collection</w:t>
      </w:r>
      <w:r w:rsidR="0001554C" w:rsidRPr="003C0B30">
        <w:fldChar w:fldCharType="begin"/>
      </w:r>
      <w:r w:rsidR="0001554C" w:rsidRPr="0048229A">
        <w:instrText xml:space="preserve"> XE "Garbage collection" </w:instrText>
      </w:r>
      <w:r w:rsidR="0001554C" w:rsidRPr="003C0B30">
        <w:fldChar w:fldCharType="end"/>
      </w:r>
      <w:r w:rsidRPr="0048229A">
        <w:t xml:space="preserve"> so in theory it should not have memory leaks. However, there are at least three general cases in which memory can be retained after it is no longer needed. </w:t>
      </w:r>
    </w:p>
    <w:p w14:paraId="2B3D896D" w14:textId="77777777" w:rsidR="001D2EC9" w:rsidRPr="0048229A" w:rsidRDefault="000F279F" w:rsidP="00FC4648">
      <w:r w:rsidRPr="0048229A">
        <w:t xml:space="preserve">The first </w:t>
      </w:r>
      <w:r w:rsidR="001D2EC9" w:rsidRPr="0048229A">
        <w:t xml:space="preserve">case </w:t>
      </w:r>
      <w:r w:rsidRPr="0048229A">
        <w:t xml:space="preserve">is when implementation-dependent memory allocation/de-allocation algorithms cause a leak, which would be an implementation error and not a language error. </w:t>
      </w:r>
    </w:p>
    <w:p w14:paraId="72CDEF7D" w14:textId="77777777" w:rsidR="00566BC2" w:rsidRPr="0048229A" w:rsidRDefault="000F279F" w:rsidP="00FC4648">
      <w:r w:rsidRPr="0048229A">
        <w:t xml:space="preserve">The second general case is when objects remain referenced after they are no longer needed. This is a logic error which requires the programmer to modify the code to delete references to objects when they are no longer required. </w:t>
      </w:r>
    </w:p>
    <w:p w14:paraId="616986E5" w14:textId="4AACF088" w:rsidR="00566BC2" w:rsidRPr="0048229A" w:rsidRDefault="000F279F" w:rsidP="00FC4648">
      <w:r w:rsidRPr="0048229A">
        <w:t>The third</w:t>
      </w:r>
      <w:r w:rsidR="001D2EC9" w:rsidRPr="0048229A">
        <w:t xml:space="preserve"> case is a</w:t>
      </w:r>
      <w:r w:rsidRPr="0048229A">
        <w:t xml:space="preserve"> subtle memory leak case wherein objects mutually reference one another without any outside references remaining – a kind of deadly embrace where one object</w:t>
      </w:r>
      <w:r w:rsidR="00287576" w:rsidRPr="003C0B30">
        <w:fldChar w:fldCharType="begin"/>
      </w:r>
      <w:r w:rsidR="00287576" w:rsidRPr="0048229A">
        <w:instrText xml:space="preserve"> XE "Object" </w:instrText>
      </w:r>
      <w:r w:rsidR="00287576" w:rsidRPr="003C0B30">
        <w:fldChar w:fldCharType="end"/>
      </w:r>
      <w:r w:rsidRPr="0048229A">
        <w:t xml:space="preserve"> references a second object (or group of objects) so the second object</w:t>
      </w:r>
      <w:r w:rsidR="00CF1004" w:rsidRPr="0048229A">
        <w:t xml:space="preserve"> </w:t>
      </w:r>
      <w:r w:rsidRPr="0048229A">
        <w:t>(</w:t>
      </w:r>
      <w:r w:rsidR="008951C8" w:rsidRPr="0048229A">
        <w:t>or group of object</w:t>
      </w:r>
      <w:r w:rsidRPr="0048229A">
        <w:t>s) can</w:t>
      </w:r>
      <w:r w:rsidR="000A1A9C" w:rsidRPr="0048229A">
        <w:t>no</w:t>
      </w:r>
      <w:r w:rsidRPr="0048229A">
        <w:t>t be collected but the second object(s) also reference the first one(s) so it/they too can</w:t>
      </w:r>
      <w:r w:rsidR="000A1A9C" w:rsidRPr="0048229A">
        <w:t>no</w:t>
      </w:r>
      <w:r w:rsidRPr="0048229A">
        <w:t>t be collected.</w:t>
      </w:r>
      <w:r w:rsidR="00A35634" w:rsidRPr="0048229A">
        <w:t xml:space="preserve">  </w:t>
      </w:r>
      <w:r w:rsidRPr="0048229A">
        <w:t>This group is known as cyclic garbage.</w:t>
      </w:r>
      <w:r w:rsidR="00A35634" w:rsidRPr="0048229A">
        <w:t xml:space="preserve"> </w:t>
      </w:r>
      <w:r w:rsidRPr="0048229A">
        <w:t>Python provides a garbage collection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called </w:t>
      </w:r>
      <w:r w:rsidRPr="0048229A">
        <w:rPr>
          <w:rStyle w:val="CODEChar"/>
        </w:rPr>
        <w:t>gc</w:t>
      </w:r>
      <w:r w:rsidRPr="0048229A">
        <w:t xml:space="preserve"> which has functions which enable the programmer to enable and disable cyclic garbage collection as well as inspect the state of objects tracked by the cyclic garbage collector so that these, often very subtle leaks, can be traced and eliminated.</w:t>
      </w:r>
    </w:p>
    <w:p w14:paraId="2868DC08" w14:textId="77777777" w:rsidR="00566BC2" w:rsidRPr="0048229A" w:rsidRDefault="000F279F" w:rsidP="00042C1C">
      <w:pPr>
        <w:pStyle w:val="Heading3"/>
      </w:pPr>
      <w:r w:rsidRPr="0048229A">
        <w:t>6.3</w:t>
      </w:r>
      <w:r w:rsidR="00CE621E" w:rsidRPr="0048229A">
        <w:t>9</w:t>
      </w:r>
      <w:r w:rsidRPr="0048229A">
        <w:t xml:space="preserve">.2 </w:t>
      </w:r>
      <w:r w:rsidR="005027F8" w:rsidRPr="0048229A">
        <w:t>Avoidance mechanisms for</w:t>
      </w:r>
      <w:r w:rsidRPr="0048229A">
        <w:t xml:space="preserve"> language users</w:t>
      </w:r>
    </w:p>
    <w:p w14:paraId="59CDD467" w14:textId="77777777" w:rsidR="004C2379" w:rsidRPr="0048229A" w:rsidRDefault="00FB0F81" w:rsidP="00FC4648">
      <w:r w:rsidRPr="0048229A">
        <w:rPr>
          <w:rFonts w:eastAsiaTheme="minorEastAsia"/>
        </w:rPr>
        <w:t xml:space="preserve">To avoid the </w:t>
      </w:r>
      <w:r w:rsidR="008B0775" w:rsidRPr="0048229A">
        <w:rPr>
          <w:rFonts w:eastAsiaTheme="minorEastAsia"/>
        </w:rPr>
        <w:t xml:space="preserve">vulnerabilities </w:t>
      </w:r>
      <w:r w:rsidRPr="0048229A">
        <w:rPr>
          <w:rFonts w:eastAsiaTheme="minorEastAsia"/>
        </w:rPr>
        <w:t xml:space="preserve">or mitigate </w:t>
      </w:r>
      <w:r w:rsidR="00D71D2B" w:rsidRPr="0048229A">
        <w:rPr>
          <w:rFonts w:eastAsiaTheme="minorEastAsia"/>
        </w:rPr>
        <w:t>their</w:t>
      </w:r>
      <w:r w:rsidRPr="0048229A">
        <w:rPr>
          <w:rFonts w:eastAsiaTheme="minorEastAsia"/>
        </w:rPr>
        <w:t xml:space="preserve"> ill effects, software developers can: </w:t>
      </w:r>
    </w:p>
    <w:p w14:paraId="485A67C8" w14:textId="03C7F8EC" w:rsidR="00566BC2" w:rsidRPr="0048229A" w:rsidRDefault="00A008DA" w:rsidP="007170FD">
      <w:pPr>
        <w:pStyle w:val="Bullet"/>
      </w:pPr>
      <w:r w:rsidRPr="0048229A">
        <w:t>Apply the avoidance mechanisms</w:t>
      </w:r>
      <w:r w:rsidRPr="0048229A" w:rsidDel="00D07841">
        <w:t xml:space="preserve"> </w:t>
      </w:r>
      <w:r w:rsidRPr="0048229A">
        <w:t>provided by</w:t>
      </w:r>
      <w:r w:rsidR="000F279F" w:rsidRPr="0048229A">
        <w:t xml:space="preserve"> </w:t>
      </w:r>
      <w:r w:rsidR="005E43D1" w:rsidRPr="0048229A">
        <w:t xml:space="preserve">ISO/IEC </w:t>
      </w:r>
      <w:r w:rsidR="000E4C8E" w:rsidRPr="0048229A">
        <w:t>24772-1:2024</w:t>
      </w:r>
      <w:r w:rsidR="00AF5E45" w:rsidRPr="0048229A">
        <w:t xml:space="preserve"> 6</w:t>
      </w:r>
      <w:r w:rsidR="000F279F" w:rsidRPr="0048229A">
        <w:t>.39.5.</w:t>
      </w:r>
    </w:p>
    <w:p w14:paraId="4F4C40DE" w14:textId="267A8901" w:rsidR="00566BC2" w:rsidRPr="0048229A" w:rsidRDefault="008951C8" w:rsidP="007170FD">
      <w:pPr>
        <w:pStyle w:val="Bullet"/>
      </w:pPr>
      <w:r w:rsidRPr="0048229A">
        <w:t xml:space="preserve">Set </w:t>
      </w:r>
      <w:r w:rsidR="000F279F" w:rsidRPr="0048229A">
        <w:t>each object</w:t>
      </w:r>
      <w:r w:rsidRPr="0048229A">
        <w:t xml:space="preserve"> to null</w:t>
      </w:r>
      <w:r w:rsidR="000F279F" w:rsidRPr="0048229A">
        <w:t xml:space="preserve"> when it is no longer required.</w:t>
      </w:r>
    </w:p>
    <w:p w14:paraId="3B615CFD" w14:textId="61903798" w:rsidR="007F194F" w:rsidRPr="0048229A" w:rsidRDefault="001D2EC9" w:rsidP="007170FD">
      <w:pPr>
        <w:pStyle w:val="Bullet"/>
      </w:pPr>
      <w:r w:rsidRPr="0048229A">
        <w:t>For</w:t>
      </w:r>
      <w:r w:rsidR="007F194F" w:rsidRPr="0048229A">
        <w:t xml:space="preserve"> program</w:t>
      </w:r>
      <w:r w:rsidRPr="0048229A">
        <w:t>s</w:t>
      </w:r>
      <w:r w:rsidR="007F194F" w:rsidRPr="0048229A">
        <w:t xml:space="preserve"> intended for continuous </w:t>
      </w:r>
      <w:r w:rsidR="00677E48" w:rsidRPr="0048229A">
        <w:t xml:space="preserve">operation, examine all object usage carefully, </w:t>
      </w:r>
      <w:r w:rsidR="00A008DA" w:rsidRPr="0048229A">
        <w:t>applying the avoidance mechanisms</w:t>
      </w:r>
      <w:r w:rsidR="00A008DA" w:rsidRPr="0048229A" w:rsidDel="00D07841">
        <w:t xml:space="preserve"> </w:t>
      </w:r>
      <w:r w:rsidR="00A008DA" w:rsidRPr="0048229A">
        <w:t>provided by</w:t>
      </w:r>
      <w:r w:rsidR="00A008DA" w:rsidRPr="0048229A" w:rsidDel="00A008DA">
        <w:t xml:space="preserve"> </w:t>
      </w:r>
      <w:r w:rsidR="00677E48" w:rsidRPr="0048229A">
        <w:t>ISO/IEC 24772-1, to show that memory is effectively reclaimed and reused.</w:t>
      </w:r>
    </w:p>
    <w:p w14:paraId="213935AC" w14:textId="77777777" w:rsidR="00566BC2" w:rsidRPr="0048229A" w:rsidRDefault="000F279F" w:rsidP="007170FD">
      <w:pPr>
        <w:pStyle w:val="Bullet"/>
      </w:pPr>
      <w:r w:rsidRPr="0048229A">
        <w:lastRenderedPageBreak/>
        <w:t>Use context managers to explicitly release large memory buffers that are no longer needed</w:t>
      </w:r>
      <w:r w:rsidR="005B6A20" w:rsidRPr="0048229A">
        <w:t>.</w:t>
      </w:r>
    </w:p>
    <w:p w14:paraId="2ACCC035" w14:textId="77777777" w:rsidR="00566BC2" w:rsidRPr="0048229A" w:rsidRDefault="000F279F" w:rsidP="009F5622">
      <w:pPr>
        <w:pStyle w:val="Heading2"/>
      </w:pPr>
      <w:bookmarkStart w:id="1027" w:name="_Toc181002034"/>
      <w:r w:rsidRPr="0048229A">
        <w:t xml:space="preserve">6.40 Templates and </w:t>
      </w:r>
      <w:r w:rsidR="0097702E" w:rsidRPr="0048229A">
        <w:t>g</w:t>
      </w:r>
      <w:r w:rsidRPr="0048229A">
        <w:t>enerics [SYM]</w:t>
      </w:r>
      <w:bookmarkEnd w:id="1027"/>
    </w:p>
    <w:p w14:paraId="0BF677FD" w14:textId="77777777" w:rsidR="00EC0596" w:rsidRPr="0048229A" w:rsidRDefault="00EC0596" w:rsidP="00042C1C">
      <w:pPr>
        <w:pStyle w:val="Heading3"/>
      </w:pPr>
      <w:r w:rsidRPr="0048229A">
        <w:t>6.40.1 Applicability to language</w:t>
      </w:r>
    </w:p>
    <w:p w14:paraId="0965EA5F" w14:textId="2C06EE28" w:rsidR="00D7448D" w:rsidRPr="0048229A" w:rsidRDefault="004F01AE" w:rsidP="00FC4648">
      <w:r w:rsidRPr="0048229A">
        <w:t xml:space="preserve">The </w:t>
      </w:r>
      <w:r w:rsidR="008B0775" w:rsidRPr="0048229A">
        <w:t>vulnerabilities</w:t>
      </w:r>
      <w:r w:rsidRPr="0048229A">
        <w:t xml:space="preserve"> as described in </w:t>
      </w:r>
      <w:r w:rsidR="005E43D1" w:rsidRPr="0048229A">
        <w:t xml:space="preserve">ISO/IEC </w:t>
      </w:r>
      <w:r w:rsidR="000E4C8E" w:rsidRPr="0048229A">
        <w:t>24772-1:2024</w:t>
      </w:r>
      <w:r w:rsidR="00AF5E45" w:rsidRPr="0048229A">
        <w:t xml:space="preserve"> 6</w:t>
      </w:r>
      <w:r w:rsidRPr="0048229A">
        <w:t>.</w:t>
      </w:r>
      <w:r w:rsidR="00A609F4" w:rsidRPr="0048229A">
        <w:t>40</w:t>
      </w:r>
      <w:r w:rsidRPr="0048229A">
        <w:t xml:space="preserve"> appl</w:t>
      </w:r>
      <w:r w:rsidR="00D71D2B" w:rsidRPr="0048229A">
        <w:t>y</w:t>
      </w:r>
      <w:r w:rsidRPr="0048229A">
        <w:t xml:space="preserve"> to Python</w:t>
      </w:r>
      <w:r w:rsidR="00FA2F7A" w:rsidRPr="0048229A">
        <w:t xml:space="preserve">, although Python does not have the applicable language characteristics as outlined in </w:t>
      </w:r>
      <w:r w:rsidR="005E43D1" w:rsidRPr="0048229A">
        <w:t xml:space="preserve">ISO/IEC </w:t>
      </w:r>
      <w:r w:rsidR="000E4C8E" w:rsidRPr="0048229A">
        <w:t>24772-1:2024</w:t>
      </w:r>
      <w:r w:rsidR="00AF5E45" w:rsidRPr="0048229A">
        <w:t xml:space="preserve"> 6</w:t>
      </w:r>
      <w:r w:rsidR="00FA2F7A" w:rsidRPr="0048229A">
        <w:t>.40.4.</w:t>
      </w:r>
      <w:r w:rsidRPr="0048229A">
        <w:t xml:space="preserve"> </w:t>
      </w:r>
      <w:r w:rsidR="00D96F00" w:rsidRPr="0048229A">
        <w:t>Since Python</w:t>
      </w:r>
      <w:r w:rsidR="00D7448D" w:rsidRPr="0048229A">
        <w:t xml:space="preserve"> </w:t>
      </w:r>
      <w:r w:rsidR="00FA2F7A" w:rsidRPr="0048229A">
        <w:t>is dynamically typed</w:t>
      </w:r>
      <w:r w:rsidR="00D7448D" w:rsidRPr="0048229A">
        <w:t>, essentially all functions in Python exhibit generic properties.</w:t>
      </w:r>
      <w:r w:rsidR="00FA2F7A" w:rsidRPr="0048229A">
        <w:t xml:space="preserve"> </w:t>
      </w:r>
      <w:r w:rsidR="0056199F" w:rsidRPr="0048229A">
        <w:t xml:space="preserve">Therefore, </w:t>
      </w:r>
      <w:r w:rsidR="00FA2F7A" w:rsidRPr="0048229A">
        <w:t xml:space="preserve">the mechanisms of failure outlined in </w:t>
      </w:r>
      <w:r w:rsidR="005E43D1" w:rsidRPr="0048229A">
        <w:t xml:space="preserve">ISO/IEC </w:t>
      </w:r>
      <w:r w:rsidR="000E4C8E" w:rsidRPr="0048229A">
        <w:t>24772-1:2024</w:t>
      </w:r>
      <w:r w:rsidR="00AF5E45" w:rsidRPr="0048229A">
        <w:t xml:space="preserve"> 6</w:t>
      </w:r>
      <w:r w:rsidR="00FA2F7A" w:rsidRPr="0048229A">
        <w:t>.40.3 apply to Python</w:t>
      </w:r>
      <w:r w:rsidR="00EC0596" w:rsidRPr="0048229A">
        <w:t>.</w:t>
      </w:r>
    </w:p>
    <w:p w14:paraId="25DD009A" w14:textId="77777777" w:rsidR="00EC0596" w:rsidRPr="0048229A" w:rsidRDefault="00EC0596" w:rsidP="00042C1C">
      <w:pPr>
        <w:pStyle w:val="Heading3"/>
      </w:pPr>
      <w:r w:rsidRPr="0048229A">
        <w:t>6.40.2 Avoidance mechanisms for language users</w:t>
      </w:r>
    </w:p>
    <w:p w14:paraId="2A6CCF5D" w14:textId="3E65D05E" w:rsidR="00EC0596" w:rsidRPr="0048229A" w:rsidRDefault="00EC0596" w:rsidP="00FC4648">
      <w:pPr>
        <w:rPr>
          <w:rFonts w:asciiTheme="minorHAnsi" w:hAnsiTheme="minorHAnsi"/>
        </w:rPr>
      </w:pPr>
      <w:r w:rsidRPr="0048229A">
        <w:rPr>
          <w:rFonts w:eastAsiaTheme="minorEastAsia"/>
        </w:rPr>
        <w:t xml:space="preserve">Software developers can avoid the </w:t>
      </w:r>
      <w:r w:rsidR="008B0775" w:rsidRPr="0048229A">
        <w:rPr>
          <w:rFonts w:eastAsiaTheme="minorEastAsia"/>
        </w:rPr>
        <w:t>vulnerabilities</w:t>
      </w:r>
      <w:r w:rsidRPr="0048229A">
        <w:rPr>
          <w:rFonts w:eastAsiaTheme="minorEastAsia"/>
        </w:rPr>
        <w:t xml:space="preserve"> or mitigate </w:t>
      </w:r>
      <w:r w:rsidR="00D71D2B" w:rsidRPr="0048229A">
        <w:rPr>
          <w:rFonts w:eastAsiaTheme="minorEastAsia"/>
        </w:rPr>
        <w:t>their</w:t>
      </w:r>
      <w:r w:rsidRPr="0048229A">
        <w:rPr>
          <w:rFonts w:eastAsiaTheme="minorEastAsia"/>
        </w:rPr>
        <w:t xml:space="preserve"> ill effects by </w:t>
      </w:r>
      <w:r w:rsidRPr="0048229A">
        <w:rPr>
          <w:rFonts w:asciiTheme="minorHAnsi" w:hAnsiTheme="minorHAnsi"/>
        </w:rPr>
        <w:t xml:space="preserve">applying the avoidance mechanisms of </w:t>
      </w:r>
      <w:r w:rsidR="005E43D1" w:rsidRPr="0048229A">
        <w:rPr>
          <w:rFonts w:asciiTheme="minorHAnsi" w:hAnsiTheme="minorHAnsi"/>
        </w:rPr>
        <w:t xml:space="preserve">ISO/IEC </w:t>
      </w:r>
      <w:r w:rsidR="000E4C8E" w:rsidRPr="0048229A">
        <w:rPr>
          <w:rFonts w:asciiTheme="minorHAnsi" w:hAnsiTheme="minorHAnsi"/>
        </w:rPr>
        <w:t>24772-1:2024</w:t>
      </w:r>
      <w:r w:rsidR="00AF5E45" w:rsidRPr="0048229A">
        <w:rPr>
          <w:rFonts w:asciiTheme="minorHAnsi" w:hAnsiTheme="minorHAnsi"/>
        </w:rPr>
        <w:t xml:space="preserve"> 6</w:t>
      </w:r>
      <w:r w:rsidRPr="0048229A">
        <w:rPr>
          <w:rFonts w:asciiTheme="minorHAnsi" w:hAnsiTheme="minorHAnsi"/>
        </w:rPr>
        <w:t>.40.5.</w:t>
      </w:r>
    </w:p>
    <w:p w14:paraId="2B5BFE33" w14:textId="77777777" w:rsidR="00566BC2" w:rsidRPr="0048229A" w:rsidRDefault="000F279F" w:rsidP="009F5622">
      <w:pPr>
        <w:pStyle w:val="Heading2"/>
      </w:pPr>
      <w:bookmarkStart w:id="1028" w:name="_6.41_Inheritance_[RIP]"/>
      <w:bookmarkStart w:id="1029" w:name="_Toc181002035"/>
      <w:bookmarkEnd w:id="1028"/>
      <w:r w:rsidRPr="0048229A">
        <w:t>6.41 Inheritance</w:t>
      </w:r>
      <w:r w:rsidR="008850C9" w:rsidRPr="003C0B30">
        <w:fldChar w:fldCharType="begin"/>
      </w:r>
      <w:r w:rsidR="008850C9" w:rsidRPr="0048229A">
        <w:instrText xml:space="preserve"> XE "Inheritance" </w:instrText>
      </w:r>
      <w:r w:rsidR="008850C9" w:rsidRPr="003C0B30">
        <w:fldChar w:fldCharType="end"/>
      </w:r>
      <w:r w:rsidRPr="0048229A">
        <w:t xml:space="preserve"> [RIP]</w:t>
      </w:r>
      <w:bookmarkEnd w:id="1029"/>
    </w:p>
    <w:p w14:paraId="0333B516" w14:textId="77777777" w:rsidR="00566BC2" w:rsidRPr="0048229A" w:rsidRDefault="000F279F" w:rsidP="00042C1C">
      <w:pPr>
        <w:pStyle w:val="Heading3"/>
      </w:pPr>
      <w:bookmarkStart w:id="1030" w:name="_6.41.1_Applicability_to"/>
      <w:bookmarkEnd w:id="1030"/>
      <w:r w:rsidRPr="0048229A">
        <w:t>6.41.1 Applicability to language</w:t>
      </w:r>
    </w:p>
    <w:p w14:paraId="71B6B633" w14:textId="40ED2912" w:rsidR="00683F58" w:rsidRPr="0048229A" w:rsidRDefault="00683F58" w:rsidP="00FC4648">
      <w:r w:rsidRPr="0048229A">
        <w:t xml:space="preserve">The vulnerabilities as described in </w:t>
      </w:r>
      <w:r w:rsidR="005E43D1" w:rsidRPr="0048229A">
        <w:t xml:space="preserve">ISO/IEC </w:t>
      </w:r>
      <w:r w:rsidR="000E4C8E" w:rsidRPr="0048229A">
        <w:t>24772-1:</w:t>
      </w:r>
      <w:r w:rsidR="000977E7" w:rsidRPr="0048229A">
        <w:t>2024</w:t>
      </w:r>
      <w:r w:rsidR="00AF5E45" w:rsidRPr="0048229A">
        <w:t xml:space="preserve"> 6</w:t>
      </w:r>
      <w:r w:rsidRPr="0048229A">
        <w:t xml:space="preserve">.41 apply to Python. </w:t>
      </w:r>
    </w:p>
    <w:p w14:paraId="0978BEFD" w14:textId="77777777" w:rsidR="00D812E9" w:rsidRPr="0048229A" w:rsidRDefault="00D812E9" w:rsidP="00FC4648">
      <w:r w:rsidRPr="0048229A">
        <w:t>Python supports inheritance</w:t>
      </w:r>
      <w:r w:rsidR="007F1504" w:rsidRPr="003C0B30">
        <w:fldChar w:fldCharType="begin"/>
      </w:r>
      <w:r w:rsidR="007F1504" w:rsidRPr="0048229A">
        <w:instrText xml:space="preserve"> XE "</w:instrText>
      </w:r>
      <w:r w:rsidR="007F1504" w:rsidRPr="0048229A">
        <w:rPr>
          <w:bCs/>
        </w:rPr>
        <w:instrText>Inheritance</w:instrText>
      </w:r>
      <w:r w:rsidR="007F1504" w:rsidRPr="0048229A">
        <w:instrText xml:space="preserve">" </w:instrText>
      </w:r>
      <w:r w:rsidR="007F1504" w:rsidRPr="003C0B30">
        <w:fldChar w:fldCharType="end"/>
      </w:r>
      <w:r w:rsidRPr="0048229A">
        <w:t xml:space="preserve"> as described in 5.1.</w:t>
      </w:r>
      <w:r w:rsidR="00922170" w:rsidRPr="0048229A">
        <w:t>6.</w:t>
      </w:r>
    </w:p>
    <w:p w14:paraId="7843AF12" w14:textId="77777777" w:rsidR="00683F58" w:rsidRPr="0048229A" w:rsidRDefault="00D8386F" w:rsidP="00FC4648">
      <w:pPr>
        <w:rPr>
          <w:szCs w:val="18"/>
        </w:rPr>
      </w:pPr>
      <w:r w:rsidRPr="0048229A">
        <w:t>It is important to make sure that each class</w:t>
      </w:r>
      <w:r w:rsidR="00DD44AE" w:rsidRPr="003C0B30">
        <w:fldChar w:fldCharType="begin"/>
      </w:r>
      <w:r w:rsidR="00DD44AE" w:rsidRPr="0048229A">
        <w:instrText xml:space="preserve"> XE "</w:instrText>
      </w:r>
      <w:r w:rsidR="00F20162" w:rsidRPr="0048229A">
        <w:instrText>C</w:instrText>
      </w:r>
      <w:r w:rsidR="00DD44AE" w:rsidRPr="0048229A">
        <w:instrText xml:space="preserve">lass" </w:instrText>
      </w:r>
      <w:r w:rsidR="00DD44AE" w:rsidRPr="003C0B30">
        <w:fldChar w:fldCharType="end"/>
      </w:r>
      <w:r w:rsidRPr="0048229A">
        <w:t xml:space="preserve"> calls the </w:t>
      </w:r>
      <w:r w:rsidRPr="0048229A">
        <w:rPr>
          <w:rStyle w:val="CODEChar"/>
        </w:rPr>
        <w:t>__</w:t>
      </w:r>
      <w:proofErr w:type="spellStart"/>
      <w:r w:rsidRPr="0048229A">
        <w:rPr>
          <w:rStyle w:val="CODEChar"/>
        </w:rPr>
        <w:t>init</w:t>
      </w:r>
      <w:proofErr w:type="spellEnd"/>
      <w:r w:rsidRPr="0048229A">
        <w:rPr>
          <w:rStyle w:val="CODEChar"/>
        </w:rPr>
        <w:t>__</w:t>
      </w:r>
      <w:r w:rsidRPr="0048229A">
        <w:t xml:space="preserve"> of its superclass so that it is properly initialized. </w:t>
      </w:r>
      <w:r w:rsidR="00683F58" w:rsidRPr="0048229A">
        <w:t>The built-in function</w:t>
      </w:r>
      <w:r w:rsidR="00B724D4" w:rsidRPr="003C0B30">
        <w:fldChar w:fldCharType="begin"/>
      </w:r>
      <w:r w:rsidR="00B724D4" w:rsidRPr="0048229A">
        <w:instrText xml:space="preserve"> XE "Function:super()" </w:instrText>
      </w:r>
      <w:r w:rsidR="00B724D4" w:rsidRPr="003C0B30">
        <w:fldChar w:fldCharType="end"/>
      </w:r>
      <w:r w:rsidR="00683F58" w:rsidRPr="0048229A">
        <w:t xml:space="preserve"> </w:t>
      </w:r>
      <w:r w:rsidR="00683F58" w:rsidRPr="0048229A">
        <w:rPr>
          <w:rStyle w:val="CODEChar"/>
        </w:rPr>
        <w:t>super()</w:t>
      </w:r>
      <w:r w:rsidR="00683F58" w:rsidRPr="0048229A">
        <w:t xml:space="preserve"> </w:t>
      </w:r>
      <w:r w:rsidRPr="0048229A">
        <w:t>provides access to the next class in the MRO sequence</w:t>
      </w:r>
      <w:r w:rsidR="00923BC6" w:rsidRPr="003C0B30">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3C0B30">
        <w:fldChar w:fldCharType="end"/>
      </w:r>
      <w:r w:rsidR="00813E59" w:rsidRPr="0048229A">
        <w:t>.</w:t>
      </w:r>
      <w:r w:rsidRPr="0048229A">
        <w:t xml:space="preserve"> </w:t>
      </w:r>
      <w:r w:rsidR="00813E59" w:rsidRPr="0048229A">
        <w:t>S</w:t>
      </w:r>
      <w:r w:rsidRPr="0048229A">
        <w:t>ee</w:t>
      </w:r>
      <w:r w:rsidR="00922170" w:rsidRPr="0048229A">
        <w:t xml:space="preserve"> 5.1.6</w:t>
      </w:r>
      <w:r w:rsidR="00813E59" w:rsidRPr="0048229A">
        <w:t>, which also includes an example</w:t>
      </w:r>
      <w:r w:rsidR="00683F58" w:rsidRPr="0048229A">
        <w:t>.</w:t>
      </w:r>
    </w:p>
    <w:p w14:paraId="57A04A76" w14:textId="021890FE" w:rsidR="00683F58" w:rsidRPr="0048229A" w:rsidRDefault="00D8386F" w:rsidP="00FC4648">
      <w:pPr>
        <w:rPr>
          <w:szCs w:val="18"/>
        </w:rPr>
      </w:pPr>
      <w:r w:rsidRPr="0048229A">
        <w:t xml:space="preserve">The difficulties associated with establishing the MRO </w:t>
      </w:r>
      <w:r w:rsidR="00813E59" w:rsidRPr="0048229A">
        <w:t>are also</w:t>
      </w:r>
      <w:r w:rsidRPr="0048229A">
        <w:t xml:space="preserve"> illustrated</w:t>
      </w:r>
      <w:r w:rsidR="00683F58" w:rsidRPr="0048229A">
        <w:t xml:space="preserve"> </w:t>
      </w:r>
      <w:r w:rsidR="00813E59" w:rsidRPr="0048229A">
        <w:t xml:space="preserve">in 5.1.4. </w:t>
      </w:r>
    </w:p>
    <w:p w14:paraId="3B55738C" w14:textId="4ED68959" w:rsidR="00683F58" w:rsidRPr="0048229A" w:rsidRDefault="00683F58" w:rsidP="00FC4648">
      <w:r w:rsidRPr="0048229A">
        <w:t xml:space="preserve">There can be unexpected outcomes from the MRO as shown in the following code. The outcome might be expected to be </w:t>
      </w:r>
      <w:r w:rsidRPr="0048229A">
        <w:rPr>
          <w:rStyle w:val="CODEChar"/>
        </w:rPr>
        <w:t>a=0</w:t>
      </w:r>
      <w:r w:rsidRPr="0048229A">
        <w:t xml:space="preserve">, </w:t>
      </w:r>
      <w:proofErr w:type="gramStart"/>
      <w:r w:rsidRPr="0048229A">
        <w:t xml:space="preserve">but in </w:t>
      </w:r>
      <w:r w:rsidR="005F3B3A" w:rsidRPr="0048229A">
        <w:t>reality,</w:t>
      </w:r>
      <w:r w:rsidRPr="0048229A">
        <w:t xml:space="preserve"> the</w:t>
      </w:r>
      <w:proofErr w:type="gramEnd"/>
      <w:r w:rsidRPr="0048229A">
        <w:t xml:space="preserve"> result is </w:t>
      </w:r>
      <w:r w:rsidRPr="0048229A">
        <w:rPr>
          <w:rStyle w:val="CODEChar"/>
        </w:rPr>
        <w:t>a=2</w:t>
      </w:r>
      <w:r w:rsidRPr="0048229A">
        <w:t xml:space="preserve"> since, as previously mentioned, methods in derived calls are always called before the method of the base class </w:t>
      </w:r>
      <w:r w:rsidR="00C403E1" w:rsidRPr="003C0B30">
        <w:fldChar w:fldCharType="begin"/>
      </w:r>
      <w:r w:rsidR="00C403E1" w:rsidRPr="0048229A">
        <w:instrText xml:space="preserve"> XE "Class:Base" </w:instrText>
      </w:r>
      <w:r w:rsidR="00C403E1" w:rsidRPr="003C0B30">
        <w:fldChar w:fldCharType="end"/>
      </w:r>
      <w:r w:rsidR="00C403E1" w:rsidRPr="0048229A">
        <w:t xml:space="preserve"> </w:t>
      </w:r>
      <w:r w:rsidRPr="0048229A">
        <w:t>(</w:t>
      </w:r>
      <w:r w:rsidRPr="0048229A">
        <w:rPr>
          <w:rStyle w:val="CODEChar"/>
        </w:rPr>
        <w:t>class T</w:t>
      </w:r>
      <w:r w:rsidRPr="0048229A">
        <w:rPr>
          <w:rFonts w:cstheme="majorHAnsi"/>
        </w:rPr>
        <w:t xml:space="preserve">). </w:t>
      </w:r>
    </w:p>
    <w:p w14:paraId="583EA42A" w14:textId="77777777" w:rsidR="00095F53" w:rsidRPr="0048229A" w:rsidRDefault="00683F58" w:rsidP="00B217D0">
      <w:pPr>
        <w:pStyle w:val="CODE"/>
      </w:pPr>
      <w:r w:rsidRPr="0048229A">
        <w:t>class T():</w:t>
      </w:r>
    </w:p>
    <w:p w14:paraId="762CC515" w14:textId="77777777" w:rsidR="00095F53" w:rsidRPr="0048229A" w:rsidRDefault="00683F58" w:rsidP="00B217D0">
      <w:pPr>
        <w:pStyle w:val="CODE"/>
      </w:pPr>
      <w:r w:rsidRPr="0048229A">
        <w:t xml:space="preserve">    a = 0</w:t>
      </w:r>
    </w:p>
    <w:p w14:paraId="2E91B110" w14:textId="77777777" w:rsidR="00095F53" w:rsidRPr="0048229A" w:rsidRDefault="00683F58" w:rsidP="00B217D0">
      <w:pPr>
        <w:pStyle w:val="CODE"/>
      </w:pPr>
      <w:r w:rsidRPr="0048229A">
        <w:t>class A(T):</w:t>
      </w:r>
    </w:p>
    <w:p w14:paraId="26428503" w14:textId="77777777" w:rsidR="00095F53" w:rsidRPr="0048229A" w:rsidRDefault="00683F58" w:rsidP="00B217D0">
      <w:pPr>
        <w:pStyle w:val="CODE"/>
      </w:pPr>
      <w:r w:rsidRPr="0048229A">
        <w:t xml:space="preserve">    pass</w:t>
      </w:r>
    </w:p>
    <w:p w14:paraId="60F58188" w14:textId="77777777" w:rsidR="00095F53" w:rsidRPr="0048229A" w:rsidRDefault="00683F58" w:rsidP="00B217D0">
      <w:pPr>
        <w:pStyle w:val="CODE"/>
      </w:pPr>
      <w:r w:rsidRPr="0048229A">
        <w:t>class B(T):</w:t>
      </w:r>
    </w:p>
    <w:p w14:paraId="45771626" w14:textId="77777777" w:rsidR="00095F53" w:rsidRPr="0048229A" w:rsidRDefault="00683F58" w:rsidP="00B217D0">
      <w:pPr>
        <w:pStyle w:val="CODE"/>
      </w:pPr>
      <w:r w:rsidRPr="0048229A">
        <w:t xml:space="preserve">    a = 2</w:t>
      </w:r>
    </w:p>
    <w:p w14:paraId="04997E2F" w14:textId="77777777" w:rsidR="00095F53" w:rsidRPr="0048229A" w:rsidRDefault="00683F58" w:rsidP="00B217D0">
      <w:pPr>
        <w:pStyle w:val="CODE"/>
      </w:pPr>
      <w:r w:rsidRPr="0048229A">
        <w:t>class C(A,B):</w:t>
      </w:r>
    </w:p>
    <w:p w14:paraId="0F8A8467" w14:textId="77777777" w:rsidR="00095F53" w:rsidRPr="0048229A" w:rsidRDefault="00683F58" w:rsidP="00B217D0">
      <w:pPr>
        <w:pStyle w:val="CODE"/>
      </w:pPr>
      <w:r w:rsidRPr="0048229A">
        <w:t xml:space="preserve">    pass</w:t>
      </w:r>
    </w:p>
    <w:p w14:paraId="50062727" w14:textId="77777777" w:rsidR="00095F53" w:rsidRPr="0048229A" w:rsidRDefault="00683F58" w:rsidP="00B217D0">
      <w:pPr>
        <w:pStyle w:val="CODE"/>
      </w:pPr>
      <w:r w:rsidRPr="0048229A">
        <w:t>c = C()</w:t>
      </w:r>
    </w:p>
    <w:p w14:paraId="1718E4CD" w14:textId="50E764C4" w:rsidR="00683F58" w:rsidRPr="0048229A" w:rsidRDefault="00683F58" w:rsidP="00B217D0">
      <w:pPr>
        <w:pStyle w:val="CODE"/>
      </w:pPr>
      <w:r w:rsidRPr="0048229A">
        <w:t>print(</w:t>
      </w:r>
      <w:proofErr w:type="spellStart"/>
      <w:r w:rsidRPr="0048229A">
        <w:t>c.a</w:t>
      </w:r>
      <w:proofErr w:type="spellEnd"/>
      <w:r w:rsidRPr="0048229A">
        <w:t xml:space="preserve">) #=&gt; </w:t>
      </w:r>
      <w:r w:rsidR="000019B5">
        <w:t xml:space="preserve">Output: </w:t>
      </w:r>
      <w:r w:rsidRPr="0048229A">
        <w:t>2</w:t>
      </w:r>
    </w:p>
    <w:p w14:paraId="310E59F3" w14:textId="77777777" w:rsidR="00683F58" w:rsidRPr="0048229A" w:rsidRDefault="00683F58" w:rsidP="00FC4648">
      <w:r w:rsidRPr="0048229A">
        <w:lastRenderedPageBreak/>
        <w:t>There is no protection in Python against accidental redefinition, method capture, or accidental non-redefinition along the MRO sequence</w:t>
      </w:r>
      <w:r w:rsidR="00923BC6" w:rsidRPr="003C0B30">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3C0B30">
        <w:fldChar w:fldCharType="end"/>
      </w:r>
      <w:r w:rsidRPr="0048229A">
        <w:t xml:space="preserve">, so that these vulnerabilities apply. </w:t>
      </w:r>
    </w:p>
    <w:p w14:paraId="0E9D9214" w14:textId="7DECDFB9" w:rsidR="00D8386F" w:rsidRPr="0048229A" w:rsidRDefault="00683F58" w:rsidP="00FC4648">
      <w:r w:rsidRPr="0048229A">
        <w:t>Moreover, as the search for a binding is at run-time in dynamically established class hierarchies</w:t>
      </w:r>
      <w:r w:rsidR="00C403E1" w:rsidRPr="0048229A">
        <w:t xml:space="preserve"> </w:t>
      </w:r>
      <w:r w:rsidR="00C403E1" w:rsidRPr="003C0B30">
        <w:fldChar w:fldCharType="begin"/>
      </w:r>
      <w:r w:rsidR="00C403E1" w:rsidRPr="0048229A">
        <w:instrText xml:space="preserve"> XE "Class:Heirarchy" </w:instrText>
      </w:r>
      <w:r w:rsidR="00C403E1" w:rsidRPr="003C0B30">
        <w:fldChar w:fldCharType="end"/>
      </w:r>
      <w:r w:rsidRPr="0048229A">
        <w:t>, a static analysis cannot predetermine the danger of these vulnerabilities to incur. Neither can a reviewer of the code without detailed analysis of the entire class hiera</w:t>
      </w:r>
      <w:r w:rsidR="00D8386F" w:rsidRPr="0048229A">
        <w:t>r</w:t>
      </w:r>
      <w:r w:rsidRPr="0048229A">
        <w:t>chy</w:t>
      </w:r>
      <w:r w:rsidR="00C403E1" w:rsidRPr="003C0B30">
        <w:fldChar w:fldCharType="begin"/>
      </w:r>
      <w:r w:rsidR="00C403E1" w:rsidRPr="0048229A">
        <w:instrText xml:space="preserve"> XE "Class:Hi</w:instrText>
      </w:r>
      <w:r w:rsidR="000A1A9C" w:rsidRPr="0048229A">
        <w:instrText>e</w:instrText>
      </w:r>
      <w:r w:rsidR="00C403E1" w:rsidRPr="0048229A">
        <w:instrText xml:space="preserve">rarchy" </w:instrText>
      </w:r>
      <w:r w:rsidR="00C403E1" w:rsidRPr="003C0B30">
        <w:fldChar w:fldCharType="end"/>
      </w:r>
      <w:r w:rsidRPr="0048229A">
        <w:t xml:space="preserve"> determine which method is called. </w:t>
      </w:r>
      <w:r w:rsidR="00D8386F" w:rsidRPr="0048229A">
        <w:t>The</w:t>
      </w:r>
      <w:r w:rsidR="0090616F" w:rsidRPr="0048229A">
        <w:t xml:space="preserve"> </w:t>
      </w:r>
      <w:r w:rsidR="00D8386F" w:rsidRPr="0048229A">
        <w:rPr>
          <w:rStyle w:val="CODEChar"/>
        </w:rPr>
        <w:t>__</w:t>
      </w:r>
      <w:proofErr w:type="spellStart"/>
      <w:r w:rsidR="00D8386F" w:rsidRPr="0048229A">
        <w:rPr>
          <w:rStyle w:val="CODEChar"/>
        </w:rPr>
        <w:t>mro</w:t>
      </w:r>
      <w:proofErr w:type="spellEnd"/>
      <w:r w:rsidR="00D8386F" w:rsidRPr="0048229A">
        <w:rPr>
          <w:rStyle w:val="CODEChar"/>
        </w:rPr>
        <w:t>__</w:t>
      </w:r>
      <w:r w:rsidR="00D8386F" w:rsidRPr="0048229A">
        <w:t xml:space="preserve"> attribute can be queried in the code to determine the MRO sequence</w:t>
      </w:r>
      <w:r w:rsidR="00923BC6" w:rsidRPr="003C0B30">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3C0B30">
        <w:fldChar w:fldCharType="end"/>
      </w:r>
      <w:r w:rsidR="00D8386F" w:rsidRPr="0048229A">
        <w:t xml:space="preserve">. </w:t>
      </w:r>
    </w:p>
    <w:p w14:paraId="4DF9B1BA" w14:textId="77777777" w:rsidR="00683F58" w:rsidRPr="0048229A" w:rsidRDefault="00683F58" w:rsidP="00FC4648">
      <w:r w:rsidRPr="0048229A">
        <w:t xml:space="preserve">Hailed as a flexibility in Python literature, it is possible to add an additional sibling class into a given hierarchy, thereby redefining parent method definitions (or adding new ones), so that the elder sibling appears to have these capabilities from the viewpoint of all classes below. </w:t>
      </w:r>
      <w:r w:rsidR="00D8386F" w:rsidRPr="0048229A">
        <w:t xml:space="preserve">Thus, </w:t>
      </w:r>
      <w:proofErr w:type="gramStart"/>
      <w:r w:rsidR="00D8386F" w:rsidRPr="0048229A">
        <w:t>incorrect</w:t>
      </w:r>
      <w:proofErr w:type="gramEnd"/>
      <w:r w:rsidR="00D8386F" w:rsidRPr="0048229A">
        <w:t xml:space="preserve"> or malicious code can be inserted into already validated code.</w:t>
      </w:r>
    </w:p>
    <w:p w14:paraId="7F2409B4" w14:textId="77777777" w:rsidR="00D8386F" w:rsidRPr="0048229A" w:rsidRDefault="00D8386F" w:rsidP="00FC4648">
      <w:r w:rsidRPr="0048229A">
        <w:t>As explained in  5.1.4</w:t>
      </w:r>
      <w:r w:rsidR="005A64A5" w:rsidRPr="0048229A">
        <w:t xml:space="preserve"> Mutable and Immutable Objects</w:t>
      </w:r>
      <w:r w:rsidR="00B065C3" w:rsidRPr="003C0B30">
        <w:fldChar w:fldCharType="begin"/>
      </w:r>
      <w:r w:rsidR="00B065C3" w:rsidRPr="0048229A">
        <w:instrText xml:space="preserve"> XE "Object:Immutable" </w:instrText>
      </w:r>
      <w:r w:rsidR="00B065C3" w:rsidRPr="003C0B30">
        <w:fldChar w:fldCharType="end"/>
      </w:r>
      <w:r w:rsidR="00B065C3" w:rsidRPr="0048229A">
        <w:t xml:space="preserve"> </w:t>
      </w:r>
      <w:r w:rsidR="00B065C3" w:rsidRPr="003C0B30">
        <w:fldChar w:fldCharType="begin"/>
      </w:r>
      <w:r w:rsidR="00B065C3" w:rsidRPr="0048229A">
        <w:instrText xml:space="preserve"> XE "Object:Mutable" </w:instrText>
      </w:r>
      <w:r w:rsidR="00B065C3" w:rsidRPr="003C0B30">
        <w:fldChar w:fldCharType="end"/>
      </w:r>
      <w:r w:rsidRPr="0048229A">
        <w:t xml:space="preserve">, there are situations in which Python cannot establish a consistent MRO, in which case the </w:t>
      </w:r>
      <w:proofErr w:type="spellStart"/>
      <w:r w:rsidRPr="0048229A">
        <w:rPr>
          <w:rStyle w:val="CODEChar"/>
        </w:rPr>
        <w:t>TypeError</w:t>
      </w:r>
      <w:proofErr w:type="spellEnd"/>
      <w:r w:rsidRPr="0048229A">
        <w:t xml:space="preserve"> exception</w:t>
      </w:r>
      <w:r w:rsidR="00EE7A5F" w:rsidRPr="003C0B30">
        <w:fldChar w:fldCharType="begin"/>
      </w:r>
      <w:r w:rsidR="00EE7A5F" w:rsidRPr="0048229A">
        <w:instrText xml:space="preserve"> XE "Exception:TypeError" </w:instrText>
      </w:r>
      <w:r w:rsidR="00EE7A5F" w:rsidRPr="003C0B30">
        <w:fldChar w:fldCharType="end"/>
      </w:r>
      <w:r w:rsidRPr="0048229A">
        <w:t xml:space="preserve"> is raised. For a discussion of vulnerabilities related to unhandled exception</w:t>
      </w:r>
      <w:r w:rsidR="004B662C" w:rsidRPr="003C0B30">
        <w:fldChar w:fldCharType="begin"/>
      </w:r>
      <w:r w:rsidR="004B662C" w:rsidRPr="0048229A">
        <w:instrText xml:space="preserve"> XE "Exception:Unhandled" </w:instrText>
      </w:r>
      <w:r w:rsidR="004B662C" w:rsidRPr="003C0B30">
        <w:fldChar w:fldCharType="end"/>
      </w:r>
      <w:r w:rsidRPr="0048229A">
        <w:t xml:space="preserve">s, see </w:t>
      </w:r>
      <w:hyperlink w:anchor="_6.36_Ignored_error" w:history="1">
        <w:r w:rsidRPr="0048229A">
          <w:rPr>
            <w:rStyle w:val="Hyperlink"/>
            <w:rFonts w:asciiTheme="minorHAnsi" w:hAnsiTheme="minorHAnsi"/>
          </w:rPr>
          <w:t>6.36</w:t>
        </w:r>
        <w:r w:rsidR="00F6264E" w:rsidRPr="0048229A">
          <w:rPr>
            <w:rStyle w:val="Hyperlink"/>
            <w:rFonts w:asciiTheme="minorHAnsi" w:hAnsiTheme="minorHAnsi"/>
          </w:rPr>
          <w:t xml:space="preserve"> Ignored error status and unhandled exceptions [OYB]</w:t>
        </w:r>
      </w:hyperlink>
      <w:r w:rsidR="00F6264E" w:rsidRPr="0048229A">
        <w:t>.</w:t>
      </w:r>
    </w:p>
    <w:p w14:paraId="24953621" w14:textId="77777777" w:rsidR="00683F58" w:rsidRPr="0048229A" w:rsidRDefault="00683F58" w:rsidP="00FC4648">
      <w:r w:rsidRPr="0048229A">
        <w:t>There are no language mechanisms to enforce class</w:t>
      </w:r>
      <w:r w:rsidR="00DD44AE" w:rsidRPr="003C0B30">
        <w:fldChar w:fldCharType="begin"/>
      </w:r>
      <w:r w:rsidR="00DD44AE" w:rsidRPr="0048229A">
        <w:instrText xml:space="preserve"> XE "</w:instrText>
      </w:r>
      <w:r w:rsidR="00882A58" w:rsidRPr="0048229A">
        <w:instrText>C</w:instrText>
      </w:r>
      <w:r w:rsidR="00DD44AE" w:rsidRPr="0048229A">
        <w:instrText xml:space="preserve">lass" </w:instrText>
      </w:r>
      <w:r w:rsidR="00DD44AE" w:rsidRPr="003C0B30">
        <w:fldChar w:fldCharType="end"/>
      </w:r>
      <w:r w:rsidRPr="0048229A">
        <w:t xml:space="preserve"> invariants when methods are redefined, so that class invariants can be easily violated by redefinitions.</w:t>
      </w:r>
    </w:p>
    <w:p w14:paraId="0B4A4D82" w14:textId="77777777" w:rsidR="00683F58" w:rsidRPr="0048229A" w:rsidRDefault="00D8386F" w:rsidP="00FC4648">
      <w:r w:rsidRPr="0048229A">
        <w:t xml:space="preserve">To enforce the use of </w:t>
      </w:r>
      <w:r w:rsidR="00683F58" w:rsidRPr="0048229A">
        <w:t>getter and setter methods to access class members</w:t>
      </w:r>
      <w:r w:rsidR="00C403E1" w:rsidRPr="003C0B30">
        <w:fldChar w:fldCharType="begin"/>
      </w:r>
      <w:r w:rsidR="00C403E1" w:rsidRPr="0048229A">
        <w:instrText xml:space="preserve"> XE "Class:Member" </w:instrText>
      </w:r>
      <w:r w:rsidR="00C403E1" w:rsidRPr="003C0B30">
        <w:fldChar w:fldCharType="end"/>
      </w:r>
      <w:r w:rsidRPr="0048229A">
        <w:t xml:space="preserve">, Python provides a </w:t>
      </w:r>
      <w:r w:rsidR="00683F58" w:rsidRPr="0048229A">
        <w:t>mechanism to make members effectively private: the use of leading double underscores (without matching trailing underscores) for their name</w:t>
      </w:r>
      <w:r w:rsidR="006C0D03" w:rsidRPr="003C0B30">
        <w:fldChar w:fldCharType="begin"/>
      </w:r>
      <w:r w:rsidR="006C0D03" w:rsidRPr="0048229A">
        <w:instrText xml:space="preserve"> XE "Name" </w:instrText>
      </w:r>
      <w:r w:rsidR="006C0D03" w:rsidRPr="003C0B30">
        <w:fldChar w:fldCharType="end"/>
      </w:r>
      <w:r w:rsidR="00683F58" w:rsidRPr="0048229A">
        <w:t xml:space="preserve"> implies only local visib</w:t>
      </w:r>
      <w:r w:rsidRPr="0048229A">
        <w:t>i</w:t>
      </w:r>
      <w:r w:rsidR="00683F58" w:rsidRPr="0048229A">
        <w:t xml:space="preserve">lity in Python. </w:t>
      </w:r>
    </w:p>
    <w:p w14:paraId="3C8C2C93" w14:textId="77777777" w:rsidR="00683F58" w:rsidRPr="0048229A" w:rsidRDefault="00683F58" w:rsidP="00FC4648">
      <w:r w:rsidRPr="0048229A">
        <w:t>Any inherited methods are subject to the same vulnerabilities that occur whenever using code that is not well understood.</w:t>
      </w:r>
    </w:p>
    <w:p w14:paraId="6896CDA7" w14:textId="3F989222" w:rsidR="009F1EEC" w:rsidRPr="0048229A" w:rsidRDefault="00AF0B62" w:rsidP="00FC4648">
      <w:r w:rsidRPr="0048229A">
        <w:t>S</w:t>
      </w:r>
      <w:r w:rsidR="003506CB" w:rsidRPr="0048229A">
        <w:t>tatic type analysis tools</w:t>
      </w:r>
      <w:r w:rsidR="00955711" w:rsidRPr="0048229A">
        <w:t xml:space="preserve"> </w:t>
      </w:r>
      <w:r w:rsidRPr="0048229A">
        <w:t xml:space="preserve">can </w:t>
      </w:r>
      <w:r w:rsidR="00955711" w:rsidRPr="0048229A">
        <w:t xml:space="preserve">detect issues </w:t>
      </w:r>
      <w:r w:rsidR="003506CB" w:rsidRPr="0048229A">
        <w:t xml:space="preserve">associated </w:t>
      </w:r>
      <w:r w:rsidR="00955711" w:rsidRPr="0048229A">
        <w:t>with complex class hierarchies</w:t>
      </w:r>
      <w:r w:rsidR="00C403E1" w:rsidRPr="003C0B30">
        <w:fldChar w:fldCharType="begin"/>
      </w:r>
      <w:r w:rsidR="00C403E1" w:rsidRPr="0048229A">
        <w:instrText xml:space="preserve"> XE "Class:Heirarchy" </w:instrText>
      </w:r>
      <w:r w:rsidR="00C403E1" w:rsidRPr="003C0B30">
        <w:fldChar w:fldCharType="end"/>
      </w:r>
      <w:r w:rsidR="00955711" w:rsidRPr="0048229A">
        <w:t xml:space="preserve">. </w:t>
      </w:r>
      <w:r w:rsidR="00D8386F" w:rsidRPr="0048229A">
        <w:t>Python</w:t>
      </w:r>
      <w:r w:rsidR="004A7CF3">
        <w:t>'</w:t>
      </w:r>
      <w:r w:rsidR="00D8386F" w:rsidRPr="0048229A">
        <w:t>s type hints</w:t>
      </w:r>
      <w:r w:rsidR="001A114A" w:rsidRPr="003C0B30">
        <w:fldChar w:fldCharType="begin"/>
      </w:r>
      <w:r w:rsidR="001A114A" w:rsidRPr="0048229A">
        <w:instrText xml:space="preserve"> XE "Type hint" </w:instrText>
      </w:r>
      <w:r w:rsidR="001A114A" w:rsidRPr="003C0B30">
        <w:fldChar w:fldCharType="end"/>
      </w:r>
      <w:r w:rsidR="00D8386F" w:rsidRPr="0048229A">
        <w:t xml:space="preserve"> provide valuable information to static analysis tools. Similarly, in multiple inheritance</w:t>
      </w:r>
      <w:r w:rsidR="008850C9" w:rsidRPr="003C0B30">
        <w:fldChar w:fldCharType="begin"/>
      </w:r>
      <w:r w:rsidR="008850C9" w:rsidRPr="0048229A">
        <w:instrText xml:space="preserve"> XE "Inheritance:Multiple" </w:instrText>
      </w:r>
      <w:r w:rsidR="008850C9" w:rsidRPr="003C0B30">
        <w:fldChar w:fldCharType="end"/>
      </w:r>
      <w:r w:rsidR="00D8386F" w:rsidRPr="0048229A">
        <w:t xml:space="preserve"> situations, displaying the MRO sequence</w:t>
      </w:r>
      <w:r w:rsidR="00923BC6" w:rsidRPr="003C0B30">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3C0B30">
        <w:fldChar w:fldCharType="end"/>
      </w:r>
      <w:r w:rsidR="00D8386F" w:rsidRPr="0048229A">
        <w:t xml:space="preserve"> assists developers in understanding the method binding</w:t>
      </w:r>
      <w:r w:rsidR="005B7E2E" w:rsidRPr="0048229A">
        <w:t xml:space="preserve"> (s</w:t>
      </w:r>
      <w:r w:rsidR="009F1EEC" w:rsidRPr="0048229A">
        <w:t xml:space="preserve">ee </w:t>
      </w:r>
      <w:hyperlink w:anchor="_6.44_Polymorphic_variables" w:history="1">
        <w:r w:rsidR="009F1EEC" w:rsidRPr="0048229A">
          <w:rPr>
            <w:rStyle w:val="Hyperlink"/>
            <w:rFonts w:asciiTheme="minorHAnsi" w:hAnsiTheme="minorHAnsi"/>
          </w:rPr>
          <w:t xml:space="preserve">6.44 Polymorphic </w:t>
        </w:r>
        <w:r w:rsidR="00955711" w:rsidRPr="0048229A">
          <w:rPr>
            <w:rStyle w:val="Hyperlink"/>
            <w:rFonts w:asciiTheme="minorHAnsi" w:hAnsiTheme="minorHAnsi"/>
          </w:rPr>
          <w:t>v</w:t>
        </w:r>
        <w:r w:rsidR="009F1EEC" w:rsidRPr="0048229A">
          <w:rPr>
            <w:rStyle w:val="Hyperlink"/>
            <w:rFonts w:asciiTheme="minorHAnsi" w:hAnsiTheme="minorHAnsi"/>
          </w:rPr>
          <w:t>ariables [BKK]</w:t>
        </w:r>
      </w:hyperlink>
      <w:r w:rsidR="005B7E2E" w:rsidRPr="0048229A">
        <w:rPr>
          <w:rStyle w:val="Hyperlink"/>
          <w:rFonts w:asciiTheme="minorHAnsi" w:hAnsiTheme="minorHAnsi"/>
          <w:color w:val="auto"/>
        </w:rPr>
        <w:t>)</w:t>
      </w:r>
      <w:r w:rsidR="009F1EEC" w:rsidRPr="0048229A">
        <w:t>.</w:t>
      </w:r>
    </w:p>
    <w:p w14:paraId="7C5C8017" w14:textId="77777777" w:rsidR="00566BC2" w:rsidRPr="0048229A" w:rsidRDefault="000F279F" w:rsidP="00042C1C">
      <w:pPr>
        <w:pStyle w:val="Heading3"/>
      </w:pPr>
      <w:r w:rsidRPr="0048229A">
        <w:t xml:space="preserve">6.41.2 </w:t>
      </w:r>
      <w:r w:rsidR="005027F8" w:rsidRPr="0048229A">
        <w:t>Avoidance mechanisms for</w:t>
      </w:r>
      <w:r w:rsidRPr="0048229A">
        <w:t xml:space="preserve"> language users</w:t>
      </w:r>
    </w:p>
    <w:p w14:paraId="03AAFF4D" w14:textId="77777777" w:rsidR="004C2379" w:rsidRPr="0048229A" w:rsidRDefault="00FB0F81" w:rsidP="00FC4648">
      <w:r w:rsidRPr="0048229A">
        <w:rPr>
          <w:rFonts w:eastAsiaTheme="minorEastAsia"/>
        </w:rPr>
        <w:t xml:space="preserve">To avoid the </w:t>
      </w:r>
      <w:r w:rsidR="008B0775" w:rsidRPr="0048229A">
        <w:rPr>
          <w:rFonts w:eastAsiaTheme="minorEastAsia"/>
        </w:rPr>
        <w:t>vulnerabilities</w:t>
      </w:r>
      <w:r w:rsidRPr="0048229A">
        <w:rPr>
          <w:rFonts w:eastAsiaTheme="minorEastAsia"/>
        </w:rPr>
        <w:t xml:space="preserve"> or mitigate </w:t>
      </w:r>
      <w:r w:rsidR="00D71D2B" w:rsidRPr="0048229A">
        <w:rPr>
          <w:rFonts w:eastAsiaTheme="minorEastAsia"/>
        </w:rPr>
        <w:t>their</w:t>
      </w:r>
      <w:r w:rsidRPr="0048229A">
        <w:rPr>
          <w:rFonts w:eastAsiaTheme="minorEastAsia"/>
        </w:rPr>
        <w:t xml:space="preserve"> ill effects, software developers can: </w:t>
      </w:r>
    </w:p>
    <w:p w14:paraId="5210D3B6" w14:textId="36C6C181" w:rsidR="00D1749A" w:rsidRPr="0048229A" w:rsidRDefault="00A008DA" w:rsidP="007170FD">
      <w:pPr>
        <w:pStyle w:val="Bullet"/>
      </w:pPr>
      <w:r w:rsidRPr="0048229A">
        <w:t>Apply the avoidance mechanisms</w:t>
      </w:r>
      <w:r w:rsidRPr="0048229A" w:rsidDel="00D07841">
        <w:t xml:space="preserve"> </w:t>
      </w:r>
      <w:r w:rsidRPr="0048229A">
        <w:t>provided by</w:t>
      </w:r>
      <w:r w:rsidRPr="0048229A" w:rsidDel="00A008DA">
        <w:t xml:space="preserve"> </w:t>
      </w:r>
      <w:r w:rsidR="005E43D1" w:rsidRPr="0048229A">
        <w:t xml:space="preserve">ISO/IEC </w:t>
      </w:r>
      <w:r w:rsidR="000E4C8E" w:rsidRPr="0048229A">
        <w:t>24772-1:2024</w:t>
      </w:r>
      <w:r w:rsidR="00AF5E45" w:rsidRPr="0048229A">
        <w:t xml:space="preserve"> 6</w:t>
      </w:r>
      <w:r w:rsidR="00D1749A" w:rsidRPr="0048229A">
        <w:t>.41.5.</w:t>
      </w:r>
    </w:p>
    <w:p w14:paraId="6A96C36F" w14:textId="77777777" w:rsidR="00D1749A" w:rsidRPr="0048229A" w:rsidRDefault="00D1749A" w:rsidP="007170FD">
      <w:pPr>
        <w:pStyle w:val="Bullet"/>
      </w:pPr>
      <w:r w:rsidRPr="0048229A">
        <w:t>Inherit only from trusted classes, such as standard classes.</w:t>
      </w:r>
    </w:p>
    <w:p w14:paraId="34D45CC1" w14:textId="77777777" w:rsidR="00D1749A" w:rsidRPr="0048229A" w:rsidRDefault="00D1749A" w:rsidP="007170FD">
      <w:pPr>
        <w:pStyle w:val="Bullet"/>
      </w:pPr>
      <w:r w:rsidRPr="0048229A">
        <w:t>Only use multiple inheritance</w:t>
      </w:r>
      <w:r w:rsidR="008850C9" w:rsidRPr="0048229A">
        <w:fldChar w:fldCharType="begin"/>
      </w:r>
      <w:r w:rsidR="008850C9" w:rsidRPr="0048229A">
        <w:instrText xml:space="preserve"> XE "Inheritance:Multiple" </w:instrText>
      </w:r>
      <w:r w:rsidR="008850C9" w:rsidRPr="0048229A">
        <w:fldChar w:fldCharType="end"/>
      </w:r>
      <w:r w:rsidRPr="0048229A">
        <w:t xml:space="preserve"> that is linearizable by the MRO </w:t>
      </w:r>
      <w:r w:rsidR="004E2355" w:rsidRPr="0048229A">
        <w:t>rules</w:t>
      </w:r>
      <w:r w:rsidRPr="0048229A">
        <w:t>.</w:t>
      </w:r>
    </w:p>
    <w:p w14:paraId="51F73360" w14:textId="77777777" w:rsidR="004E2355" w:rsidRPr="0048229A" w:rsidRDefault="00D1749A" w:rsidP="007170FD">
      <w:pPr>
        <w:pStyle w:val="Bullet"/>
      </w:pPr>
      <w:r w:rsidRPr="0048229A">
        <w:lastRenderedPageBreak/>
        <w:t xml:space="preserve">Make sure that each class calls the </w:t>
      </w:r>
      <w:r w:rsidRPr="0048229A">
        <w:rPr>
          <w:rStyle w:val="CODEChar"/>
        </w:rPr>
        <w:t>__</w:t>
      </w:r>
      <w:proofErr w:type="spellStart"/>
      <w:r w:rsidRPr="0048229A">
        <w:rPr>
          <w:rStyle w:val="CODEChar"/>
        </w:rPr>
        <w:t>init</w:t>
      </w:r>
      <w:proofErr w:type="spellEnd"/>
      <w:r w:rsidRPr="0048229A">
        <w:rPr>
          <w:rStyle w:val="CODEChar"/>
        </w:rPr>
        <w:t>__</w:t>
      </w:r>
      <w:r w:rsidRPr="0048229A">
        <w:t xml:space="preserve"> of its superclass. </w:t>
      </w:r>
    </w:p>
    <w:p w14:paraId="137ACCDC" w14:textId="77777777" w:rsidR="002F11F4" w:rsidRPr="0048229A" w:rsidRDefault="00D1749A" w:rsidP="007170FD">
      <w:pPr>
        <w:pStyle w:val="Bullet"/>
      </w:pPr>
      <w:r w:rsidRPr="0048229A">
        <w:t xml:space="preserve">Use the </w:t>
      </w:r>
      <w:r w:rsidRPr="0048229A">
        <w:rPr>
          <w:rStyle w:val="CODEChar"/>
        </w:rPr>
        <w:t>__</w:t>
      </w:r>
      <w:proofErr w:type="spellStart"/>
      <w:r w:rsidRPr="0048229A">
        <w:rPr>
          <w:rStyle w:val="CODEChar"/>
        </w:rPr>
        <w:t>mro</w:t>
      </w:r>
      <w:proofErr w:type="spellEnd"/>
      <w:r w:rsidRPr="0048229A">
        <w:rPr>
          <w:rStyle w:val="CODEChar"/>
        </w:rPr>
        <w:t>__</w:t>
      </w:r>
      <w:r w:rsidRPr="0048229A">
        <w:t xml:space="preserve"> attribute to obtain information about the </w:t>
      </w:r>
      <w:r w:rsidR="00D8386F" w:rsidRPr="0048229A">
        <w:t xml:space="preserve">MRO </w:t>
      </w:r>
      <w:r w:rsidRPr="0048229A">
        <w:t>sequence</w:t>
      </w:r>
      <w:r w:rsidR="00923BC6" w:rsidRPr="0048229A">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48229A">
        <w:fldChar w:fldCharType="end"/>
      </w:r>
      <w:r w:rsidRPr="0048229A">
        <w:t xml:space="preserve"> of classes followed</w:t>
      </w:r>
      <w:r w:rsidR="00D8386F" w:rsidRPr="0048229A">
        <w:t xml:space="preserve"> by method </w:t>
      </w:r>
      <w:r w:rsidRPr="0048229A">
        <w:t>call</w:t>
      </w:r>
      <w:r w:rsidR="00D8386F" w:rsidRPr="0048229A">
        <w:t>s</w:t>
      </w:r>
      <w:r w:rsidRPr="0048229A">
        <w:t xml:space="preserve">. </w:t>
      </w:r>
    </w:p>
    <w:p w14:paraId="6911C55F" w14:textId="77777777" w:rsidR="00D1749A" w:rsidRPr="0048229A" w:rsidRDefault="002F11F4" w:rsidP="007170FD">
      <w:pPr>
        <w:pStyle w:val="Bullet"/>
      </w:pPr>
      <w:r w:rsidRPr="0048229A">
        <w:t>Use static analysis tools supported by type-checking hints.</w:t>
      </w:r>
    </w:p>
    <w:p w14:paraId="69CDC937" w14:textId="77777777" w:rsidR="00D1749A" w:rsidRPr="0048229A" w:rsidRDefault="00D1749A" w:rsidP="007170FD">
      <w:pPr>
        <w:pStyle w:val="Bullet"/>
      </w:pPr>
      <w:r w:rsidRPr="0048229A">
        <w:t xml:space="preserve">Employ </w:t>
      </w:r>
      <w:r w:rsidR="002F11F4" w:rsidRPr="0048229A">
        <w:t>type hints</w:t>
      </w:r>
      <w:r w:rsidR="001A114A" w:rsidRPr="0048229A">
        <w:fldChar w:fldCharType="begin"/>
      </w:r>
      <w:r w:rsidR="001A114A" w:rsidRPr="0048229A">
        <w:instrText xml:space="preserve"> XE "Type hint" </w:instrText>
      </w:r>
      <w:r w:rsidR="001A114A" w:rsidRPr="0048229A">
        <w:fldChar w:fldCharType="end"/>
      </w:r>
      <w:r w:rsidR="002F11F4" w:rsidRPr="0048229A">
        <w:t xml:space="preserve"> to elicit compile-time analysis.</w:t>
      </w:r>
    </w:p>
    <w:p w14:paraId="16AD3EEA" w14:textId="77777777" w:rsidR="00B1465E" w:rsidRPr="0048229A" w:rsidRDefault="00B1465E" w:rsidP="007170FD">
      <w:pPr>
        <w:pStyle w:val="Bullet"/>
      </w:pPr>
      <w:r w:rsidRPr="0048229A">
        <w:t>Prefix method calls with the desired class wherever feasible.</w:t>
      </w:r>
    </w:p>
    <w:p w14:paraId="0F535B1F" w14:textId="0CBFBA57" w:rsidR="00D1749A" w:rsidRPr="0048229A" w:rsidRDefault="00D1749A" w:rsidP="007170FD">
      <w:pPr>
        <w:pStyle w:val="Bullet"/>
      </w:pPr>
      <w:r w:rsidRPr="0048229A">
        <w:t>Use Python</w:t>
      </w:r>
      <w:r w:rsidR="004A7CF3">
        <w:t>'</w:t>
      </w:r>
      <w:r w:rsidRPr="0048229A">
        <w:t>s built-in documentation (such as docstring</w:t>
      </w:r>
      <w:r w:rsidR="00D24CF8" w:rsidRPr="0048229A">
        <w:fldChar w:fldCharType="begin"/>
      </w:r>
      <w:r w:rsidR="00D24CF8" w:rsidRPr="0048229A">
        <w:instrText xml:space="preserve"> XE "Docstring" </w:instrText>
      </w:r>
      <w:r w:rsidR="00D24CF8" w:rsidRPr="0048229A">
        <w:fldChar w:fldCharType="end"/>
      </w:r>
      <w:r w:rsidRPr="0048229A">
        <w:t xml:space="preserve">s) to obtain information about a </w:t>
      </w:r>
      <w:proofErr w:type="spellStart"/>
      <w:r w:rsidRPr="0048229A">
        <w:t>class</w:t>
      </w:r>
      <w:r w:rsidR="004A7CF3">
        <w:t>'</w:t>
      </w:r>
      <w:proofErr w:type="spellEnd"/>
      <w:r w:rsidRPr="0048229A">
        <w:t xml:space="preserve"> methods before inheriting from the class</w:t>
      </w:r>
      <w:r w:rsidR="00116907">
        <w:t>.</w:t>
      </w:r>
      <w:r w:rsidR="00116907" w:rsidRPr="0048229A" w:rsidDel="00116907">
        <w:t xml:space="preserve"> </w:t>
      </w:r>
    </w:p>
    <w:p w14:paraId="0BDB6C03" w14:textId="76C0A98D" w:rsidR="00D1749A" w:rsidRPr="0048229A" w:rsidRDefault="00D1749A" w:rsidP="007170FD">
      <w:pPr>
        <w:pStyle w:val="Bullet"/>
      </w:pPr>
      <w:r w:rsidRPr="0048229A">
        <w:t>For users who are new to the use of multiple inheritance</w:t>
      </w:r>
      <w:r w:rsidR="008850C9" w:rsidRPr="0048229A">
        <w:fldChar w:fldCharType="begin"/>
      </w:r>
      <w:r w:rsidR="008850C9" w:rsidRPr="0048229A">
        <w:instrText xml:space="preserve"> XE "Inheritance:Multiple" </w:instrText>
      </w:r>
      <w:r w:rsidR="008850C9" w:rsidRPr="0048229A">
        <w:fldChar w:fldCharType="end"/>
      </w:r>
      <w:r w:rsidR="008850C9" w:rsidRPr="0048229A">
        <w:t xml:space="preserve"> </w:t>
      </w:r>
      <w:r w:rsidRPr="0048229A">
        <w:t>in Python, carefully review Python</w:t>
      </w:r>
      <w:r w:rsidR="004A7CF3">
        <w:t>'</w:t>
      </w:r>
      <w:r w:rsidRPr="0048229A">
        <w:t xml:space="preserve">s rules, especially those of </w:t>
      </w:r>
      <w:r w:rsidRPr="0048229A">
        <w:rPr>
          <w:rStyle w:val="CODEChar"/>
        </w:rPr>
        <w:t>super()</w:t>
      </w:r>
      <w:r w:rsidR="004E2355" w:rsidRPr="0048229A">
        <w:t xml:space="preserve"> and class names that prefix calls.</w:t>
      </w:r>
    </w:p>
    <w:p w14:paraId="7BCB67F5" w14:textId="77777777" w:rsidR="00566BC2" w:rsidRPr="0048229A" w:rsidRDefault="00C653C1" w:rsidP="009F5622">
      <w:pPr>
        <w:pStyle w:val="Heading2"/>
      </w:pPr>
      <w:bookmarkStart w:id="1031" w:name="_Toc181002036"/>
      <w:r w:rsidRPr="0048229A">
        <w:t>6.42 Violations of the Liskov substitution</w:t>
      </w:r>
      <w:r w:rsidR="00A35634" w:rsidRPr="0048229A">
        <w:t xml:space="preserve"> </w:t>
      </w:r>
      <w:r w:rsidRPr="0048229A">
        <w:t>principle or the contract m</w:t>
      </w:r>
      <w:r w:rsidR="000F279F" w:rsidRPr="0048229A">
        <w:t>odel</w:t>
      </w:r>
      <w:r w:rsidR="00A35634" w:rsidRPr="0048229A">
        <w:t xml:space="preserve">  </w:t>
      </w:r>
      <w:r w:rsidR="000F279F" w:rsidRPr="0048229A">
        <w:t>[BLP]</w:t>
      </w:r>
      <w:bookmarkEnd w:id="1031"/>
    </w:p>
    <w:p w14:paraId="45601D09" w14:textId="77777777" w:rsidR="00566BC2" w:rsidRPr="0048229A" w:rsidRDefault="000F279F" w:rsidP="00042C1C">
      <w:pPr>
        <w:pStyle w:val="Heading3"/>
      </w:pPr>
      <w:r w:rsidRPr="0048229A">
        <w:t>6.42.1 Applicability to language</w:t>
      </w:r>
    </w:p>
    <w:p w14:paraId="1346C5DA" w14:textId="349030B7" w:rsidR="00566BC2" w:rsidRPr="0048229A" w:rsidRDefault="000F279F" w:rsidP="00FC4648">
      <w:pPr>
        <w:rPr>
          <w:i/>
        </w:rPr>
      </w:pPr>
      <w:r w:rsidRPr="0048229A">
        <w:t xml:space="preserve">Python is subject to violations of the Liskov substitution rule as documented in </w:t>
      </w:r>
      <w:r w:rsidR="005E43D1" w:rsidRPr="0048229A">
        <w:t xml:space="preserve">ISO/IEC </w:t>
      </w:r>
      <w:r w:rsidR="000E4C8E" w:rsidRPr="0048229A">
        <w:t>24772-1:2024</w:t>
      </w:r>
      <w:r w:rsidR="00AF5E45" w:rsidRPr="0048229A">
        <w:t xml:space="preserve"> 6</w:t>
      </w:r>
      <w:r w:rsidRPr="0048229A">
        <w:t xml:space="preserve">.42. The Python community provides static analysis tools for Python, which detect </w:t>
      </w:r>
      <w:r w:rsidR="00DA0B98">
        <w:t>some</w:t>
      </w:r>
      <w:r w:rsidRPr="0048229A">
        <w:t xml:space="preserve"> violations</w:t>
      </w:r>
      <w:r w:rsidR="00DA0B98">
        <w:t xml:space="preserve"> of the Liskov Substitution Principle, such as on arguments and results of methods of subclasses</w:t>
      </w:r>
      <w:r w:rsidRPr="0048229A">
        <w:t>.</w:t>
      </w:r>
    </w:p>
    <w:p w14:paraId="1D20FF09" w14:textId="77777777" w:rsidR="00566BC2" w:rsidRPr="0048229A" w:rsidRDefault="000F279F" w:rsidP="00042C1C">
      <w:pPr>
        <w:pStyle w:val="Heading3"/>
      </w:pPr>
      <w:r w:rsidRPr="0048229A">
        <w:t xml:space="preserve">6.42.2 </w:t>
      </w:r>
      <w:r w:rsidR="00A008DA" w:rsidRPr="0048229A">
        <w:t>Avoidance mechanisms for</w:t>
      </w:r>
      <w:r w:rsidRPr="0048229A">
        <w:t xml:space="preserve"> language users</w:t>
      </w:r>
    </w:p>
    <w:p w14:paraId="15E4B0A6" w14:textId="77777777" w:rsidR="004C2379" w:rsidRPr="0048229A" w:rsidRDefault="00FB0F81" w:rsidP="00FC4648">
      <w:r w:rsidRPr="0048229A">
        <w:rPr>
          <w:rFonts w:eastAsiaTheme="minorEastAsia"/>
        </w:rPr>
        <w:t xml:space="preserve">To avoid the vulnerability or mitigate its ill effects, software developers can: </w:t>
      </w:r>
    </w:p>
    <w:p w14:paraId="01598283" w14:textId="1802C69D" w:rsidR="001D2EC9" w:rsidRPr="0048229A" w:rsidRDefault="00A008DA" w:rsidP="007170FD">
      <w:pPr>
        <w:pStyle w:val="Bullet"/>
      </w:pPr>
      <w:r w:rsidRPr="0048229A">
        <w:t>Apply the avoidance mechanisms</w:t>
      </w:r>
      <w:r w:rsidRPr="0048229A" w:rsidDel="00D07841">
        <w:t xml:space="preserve"> </w:t>
      </w:r>
      <w:r w:rsidRPr="0048229A">
        <w:t>provided by</w:t>
      </w:r>
      <w:r w:rsidRPr="0048229A" w:rsidDel="00A008DA">
        <w:t xml:space="preserve"> </w:t>
      </w:r>
      <w:r w:rsidR="005E43D1" w:rsidRPr="0048229A">
        <w:t xml:space="preserve">ISO/IEC </w:t>
      </w:r>
      <w:r w:rsidR="000E4C8E" w:rsidRPr="0048229A">
        <w:t>24772-1:</w:t>
      </w:r>
      <w:r w:rsidR="000977E7" w:rsidRPr="0048229A">
        <w:t>2024</w:t>
      </w:r>
      <w:r w:rsidR="00AF5E45" w:rsidRPr="0048229A">
        <w:t xml:space="preserve"> 6</w:t>
      </w:r>
      <w:r w:rsidR="000F279F" w:rsidRPr="0048229A">
        <w:t xml:space="preserve">.42.5. </w:t>
      </w:r>
    </w:p>
    <w:p w14:paraId="61F08386" w14:textId="77777777" w:rsidR="00C653C1" w:rsidRPr="0048229A" w:rsidRDefault="002E02B9" w:rsidP="007170FD">
      <w:pPr>
        <w:pStyle w:val="Bullet"/>
      </w:pPr>
      <w:r w:rsidRPr="0048229A">
        <w:t>Use</w:t>
      </w:r>
      <w:r w:rsidR="000F279F" w:rsidRPr="0048229A">
        <w:t xml:space="preserve"> </w:t>
      </w:r>
      <w:r w:rsidR="007C68D5" w:rsidRPr="0048229A">
        <w:t xml:space="preserve">software </w:t>
      </w:r>
      <w:r w:rsidR="000F279F" w:rsidRPr="0048229A">
        <w:t>static analysis tools</w:t>
      </w:r>
      <w:r w:rsidR="00C653C1" w:rsidRPr="0048229A">
        <w:t xml:space="preserve"> to </w:t>
      </w:r>
      <w:r w:rsidR="001D2EC9" w:rsidRPr="0048229A">
        <w:t xml:space="preserve">help identify </w:t>
      </w:r>
      <w:r w:rsidR="00C653C1" w:rsidRPr="0048229A">
        <w:t>violations.</w:t>
      </w:r>
    </w:p>
    <w:p w14:paraId="62F2A4C3" w14:textId="77777777" w:rsidR="00566BC2" w:rsidRPr="0048229A" w:rsidRDefault="000F279F" w:rsidP="009F5622">
      <w:pPr>
        <w:pStyle w:val="Heading2"/>
      </w:pPr>
      <w:bookmarkStart w:id="1032" w:name="_Toc181002037"/>
      <w:r w:rsidRPr="0048229A">
        <w:t>6.43 Redispatching [PPH]</w:t>
      </w:r>
      <w:bookmarkEnd w:id="1032"/>
    </w:p>
    <w:p w14:paraId="11A7C687" w14:textId="77777777" w:rsidR="00566BC2" w:rsidRPr="0048229A" w:rsidRDefault="000F279F" w:rsidP="00042C1C">
      <w:pPr>
        <w:pStyle w:val="Heading3"/>
      </w:pPr>
      <w:r w:rsidRPr="0048229A">
        <w:t>6.43.1 Applicability to language</w:t>
      </w:r>
    </w:p>
    <w:p w14:paraId="6C77DBEB" w14:textId="2AFB1F8A" w:rsidR="005565BC" w:rsidRPr="0048229A" w:rsidRDefault="005565BC" w:rsidP="00FC4648">
      <w:bookmarkStart w:id="1033" w:name="_Hlk95147109"/>
      <w:r w:rsidRPr="0048229A">
        <w:t xml:space="preserve">The </w:t>
      </w:r>
      <w:r w:rsidR="008B0775" w:rsidRPr="0048229A">
        <w:t>vulnerabilities</w:t>
      </w:r>
      <w:r w:rsidRPr="0048229A">
        <w:t xml:space="preserve"> as described in </w:t>
      </w:r>
      <w:r w:rsidR="005E43D1" w:rsidRPr="0048229A">
        <w:t xml:space="preserve">ISO/IEC </w:t>
      </w:r>
      <w:r w:rsidR="000E4C8E" w:rsidRPr="0048229A">
        <w:t>24772-1:</w:t>
      </w:r>
      <w:r w:rsidR="000977E7" w:rsidRPr="0048229A">
        <w:t>2024</w:t>
      </w:r>
      <w:r w:rsidR="00AF5E45" w:rsidRPr="0048229A">
        <w:t xml:space="preserve"> 6</w:t>
      </w:r>
      <w:r w:rsidR="001D2EC9" w:rsidRPr="0048229A">
        <w:t>.43</w:t>
      </w:r>
      <w:r w:rsidR="00CF1004" w:rsidRPr="0048229A">
        <w:t xml:space="preserve"> </w:t>
      </w:r>
      <w:r w:rsidRPr="0048229A">
        <w:t xml:space="preserve">exist in Python. By default, all calls in Python resolve to the method of the controlling object, a semantics that </w:t>
      </w:r>
      <w:r w:rsidR="005E43D1" w:rsidRPr="0048229A">
        <w:t xml:space="preserve">ISO/IEC </w:t>
      </w:r>
      <w:r w:rsidR="000E4C8E" w:rsidRPr="0048229A">
        <w:t>24772-1:2024</w:t>
      </w:r>
      <w:r w:rsidR="005E43D1" w:rsidRPr="0048229A">
        <w:t xml:space="preserve"> </w:t>
      </w:r>
      <w:r w:rsidRPr="0048229A">
        <w:t xml:space="preserve">refers to as </w:t>
      </w:r>
      <w:proofErr w:type="spellStart"/>
      <w:r w:rsidRPr="0048229A">
        <w:t>redispatching</w:t>
      </w:r>
      <w:proofErr w:type="spellEnd"/>
      <w:r w:rsidRPr="0048229A">
        <w:t xml:space="preserve">, and thus can result in infinite recursion between redefined and inherited methods, as described in </w:t>
      </w:r>
      <w:r w:rsidR="00CF1004" w:rsidRPr="0048229A">
        <w:t>ISO/IEC 24772-1</w:t>
      </w:r>
      <w:r w:rsidRPr="0048229A">
        <w:t>.</w:t>
      </w:r>
      <w:bookmarkEnd w:id="1033"/>
    </w:p>
    <w:p w14:paraId="4D3CAD06" w14:textId="77777777" w:rsidR="00430AD6" w:rsidRPr="0048229A" w:rsidRDefault="00430AD6">
      <w:pPr>
        <w:keepNext/>
        <w:pPrChange w:id="1034" w:author="McDonagh, Sean" w:date="2024-10-28T09:39:00Z">
          <w:pPr/>
        </w:pPrChange>
      </w:pPr>
      <w:r w:rsidRPr="0048229A">
        <w:t>Redispatching can be prevented by:</w:t>
      </w:r>
    </w:p>
    <w:p w14:paraId="2BC6932D" w14:textId="77777777" w:rsidR="00430AD6" w:rsidRPr="0048229A" w:rsidRDefault="00430AD6">
      <w:pPr>
        <w:pStyle w:val="Bullet"/>
        <w:keepNext/>
        <w:pPrChange w:id="1035" w:author="McDonagh, Sean" w:date="2024-10-28T09:39:00Z">
          <w:pPr>
            <w:pStyle w:val="Bullet"/>
          </w:pPr>
        </w:pPrChange>
      </w:pPr>
      <w:r w:rsidRPr="0048229A">
        <w:t>Prefixing the method call by the name</w:t>
      </w:r>
      <w:r w:rsidR="006C0D03" w:rsidRPr="0048229A">
        <w:fldChar w:fldCharType="begin"/>
      </w:r>
      <w:r w:rsidR="006C0D03" w:rsidRPr="0048229A">
        <w:instrText xml:space="preserve"> XE "Name" </w:instrText>
      </w:r>
      <w:r w:rsidR="006C0D03" w:rsidRPr="0048229A">
        <w:fldChar w:fldCharType="end"/>
      </w:r>
      <w:r w:rsidRPr="0048229A">
        <w:t xml:space="preserve"> of the desired class</w:t>
      </w:r>
      <w:r w:rsidR="00DD44AE" w:rsidRPr="0048229A">
        <w:fldChar w:fldCharType="begin"/>
      </w:r>
      <w:r w:rsidR="00DD44AE" w:rsidRPr="0048229A">
        <w:instrText xml:space="preserve"> XE "</w:instrText>
      </w:r>
      <w:r w:rsidR="00882A58" w:rsidRPr="0048229A">
        <w:instrText>C</w:instrText>
      </w:r>
      <w:r w:rsidR="00DD44AE" w:rsidRPr="0048229A">
        <w:instrText xml:space="preserve">lass" </w:instrText>
      </w:r>
      <w:r w:rsidR="00DD44AE" w:rsidRPr="0048229A">
        <w:fldChar w:fldCharType="end"/>
      </w:r>
      <w:r w:rsidRPr="0048229A">
        <w:t>; or</w:t>
      </w:r>
    </w:p>
    <w:p w14:paraId="7C08F093" w14:textId="77777777" w:rsidR="00430AD6" w:rsidRPr="0048229A" w:rsidRDefault="00430AD6" w:rsidP="007170FD">
      <w:pPr>
        <w:pStyle w:val="Bullet"/>
      </w:pPr>
      <w:r w:rsidRPr="0048229A">
        <w:t xml:space="preserve">Prefixing the method call by </w:t>
      </w:r>
      <w:r w:rsidRPr="0048229A">
        <w:rPr>
          <w:rStyle w:val="CODEChar"/>
        </w:rPr>
        <w:t>super()</w:t>
      </w:r>
      <w:r w:rsidRPr="0048229A">
        <w:t xml:space="preserve"> to call on the method found along the MRO of the current class.</w:t>
      </w:r>
    </w:p>
    <w:p w14:paraId="7E021F53" w14:textId="77777777" w:rsidR="00046901" w:rsidRPr="0048229A" w:rsidRDefault="00683F58" w:rsidP="00FC4648">
      <w:r w:rsidRPr="0048229A">
        <w:lastRenderedPageBreak/>
        <w:t xml:space="preserve">The following example shows the infinitely recursive dispatching caused in </w:t>
      </w:r>
      <w:r w:rsidRPr="0048229A">
        <w:rPr>
          <w:rStyle w:val="CODEChar"/>
        </w:rPr>
        <w:t>h()</w:t>
      </w:r>
      <w:r w:rsidR="00CE105B" w:rsidRPr="0048229A">
        <w:rPr>
          <w:rFonts w:eastAsia="Courier New" w:cs="Courier New"/>
          <w:szCs w:val="21"/>
        </w:rPr>
        <w:t xml:space="preserve"> </w:t>
      </w:r>
      <w:r w:rsidRPr="0048229A">
        <w:t xml:space="preserve">and prevented in </w:t>
      </w:r>
      <w:r w:rsidRPr="0048229A">
        <w:rPr>
          <w:rStyle w:val="CODEChar"/>
        </w:rPr>
        <w:t>f()</w:t>
      </w:r>
      <w:r w:rsidRPr="0048229A">
        <w:t>:</w:t>
      </w:r>
    </w:p>
    <w:p w14:paraId="3278B0F5" w14:textId="77777777" w:rsidR="00095F53" w:rsidRPr="0048229A" w:rsidRDefault="0063245C" w:rsidP="00B217D0">
      <w:pPr>
        <w:pStyle w:val="CODE"/>
      </w:pPr>
      <w:r w:rsidRPr="0048229A">
        <w:t>class A:</w:t>
      </w:r>
    </w:p>
    <w:p w14:paraId="5B297FF1" w14:textId="77777777" w:rsidR="00095F53" w:rsidRPr="0048229A" w:rsidRDefault="0063245C" w:rsidP="00B217D0">
      <w:pPr>
        <w:pStyle w:val="CODE"/>
      </w:pPr>
      <w:r w:rsidRPr="0048229A">
        <w:t xml:space="preserve">  def f(self):</w:t>
      </w:r>
    </w:p>
    <w:p w14:paraId="621E31B1" w14:textId="3C0D98B6" w:rsidR="00095F53" w:rsidRPr="0048229A" w:rsidRDefault="0063245C" w:rsidP="00B217D0">
      <w:pPr>
        <w:pStyle w:val="CODE"/>
      </w:pPr>
      <w:r w:rsidRPr="0048229A">
        <w:t xml:space="preserve">    </w:t>
      </w:r>
      <w:r w:rsidR="00CA00D0" w:rsidRPr="0048229A">
        <w:t>print(</w:t>
      </w:r>
      <w:r w:rsidR="00F214D9">
        <w:t>'</w:t>
      </w:r>
      <w:r w:rsidR="00CA00D0" w:rsidRPr="0048229A">
        <w:t xml:space="preserve">In </w:t>
      </w:r>
      <w:proofErr w:type="spellStart"/>
      <w:r w:rsidR="00CA00D0" w:rsidRPr="0048229A">
        <w:t>A.f</w:t>
      </w:r>
      <w:proofErr w:type="spellEnd"/>
      <w:r w:rsidR="00CA00D0" w:rsidRPr="0048229A">
        <w:t>()</w:t>
      </w:r>
      <w:r w:rsidR="00F214D9">
        <w:t>'</w:t>
      </w:r>
      <w:r w:rsidR="00CA00D0" w:rsidRPr="0048229A">
        <w:t>)</w:t>
      </w:r>
    </w:p>
    <w:p w14:paraId="3B6537C8" w14:textId="77777777" w:rsidR="00095F53" w:rsidRPr="0048229A" w:rsidRDefault="0063245C" w:rsidP="00B217D0">
      <w:pPr>
        <w:pStyle w:val="CODE"/>
      </w:pPr>
      <w:r w:rsidRPr="0048229A">
        <w:t xml:space="preserve">  def g(self):</w:t>
      </w:r>
    </w:p>
    <w:p w14:paraId="3519BD63" w14:textId="77777777" w:rsidR="00095F53" w:rsidRPr="0048229A" w:rsidRDefault="0063245C" w:rsidP="00B217D0">
      <w:pPr>
        <w:pStyle w:val="CODE"/>
      </w:pPr>
      <w:r w:rsidRPr="0048229A">
        <w:t xml:space="preserve">    </w:t>
      </w:r>
      <w:proofErr w:type="spellStart"/>
      <w:r w:rsidRPr="0048229A">
        <w:t>A.f</w:t>
      </w:r>
      <w:proofErr w:type="spellEnd"/>
      <w:r w:rsidRPr="0048229A">
        <w:t xml:space="preserve">(self) # call to f() </w:t>
      </w:r>
      <w:r w:rsidR="00121AFB" w:rsidRPr="0048229A">
        <w:t xml:space="preserve">in subclass B, </w:t>
      </w:r>
      <w:r w:rsidRPr="0048229A">
        <w:t>will not dispatch</w:t>
      </w:r>
    </w:p>
    <w:p w14:paraId="37834E9D" w14:textId="77777777" w:rsidR="00095F53" w:rsidRPr="0048229A" w:rsidRDefault="0063245C" w:rsidP="00B217D0">
      <w:pPr>
        <w:pStyle w:val="CODE"/>
      </w:pPr>
      <w:r w:rsidRPr="0048229A">
        <w:t xml:space="preserve">  def h(self):</w:t>
      </w:r>
    </w:p>
    <w:p w14:paraId="436BBA19" w14:textId="77777777" w:rsidR="00095F53" w:rsidRPr="0048229A" w:rsidRDefault="0063245C" w:rsidP="00B217D0">
      <w:pPr>
        <w:pStyle w:val="CODE"/>
      </w:pPr>
      <w:r w:rsidRPr="0048229A">
        <w:t xml:space="preserve">    </w:t>
      </w:r>
      <w:proofErr w:type="spellStart"/>
      <w:r w:rsidRPr="0048229A">
        <w:t>self.i</w:t>
      </w:r>
      <w:proofErr w:type="spellEnd"/>
      <w:r w:rsidRPr="0048229A">
        <w:t>()</w:t>
      </w:r>
    </w:p>
    <w:p w14:paraId="16CF1B7D" w14:textId="77777777" w:rsidR="00095F53" w:rsidRPr="0048229A" w:rsidRDefault="0063245C" w:rsidP="00B217D0">
      <w:pPr>
        <w:pStyle w:val="CODE"/>
      </w:pPr>
      <w:r w:rsidRPr="0048229A">
        <w:t xml:space="preserve">  def i(self):</w:t>
      </w:r>
    </w:p>
    <w:p w14:paraId="225E4C0D" w14:textId="77777777" w:rsidR="006C399D" w:rsidRPr="0048229A" w:rsidRDefault="0063245C" w:rsidP="00B217D0">
      <w:pPr>
        <w:pStyle w:val="CODE"/>
      </w:pPr>
      <w:r w:rsidRPr="0048229A">
        <w:t xml:space="preserve">    </w:t>
      </w:r>
      <w:proofErr w:type="spellStart"/>
      <w:r w:rsidRPr="0048229A">
        <w:t>self.h</w:t>
      </w:r>
      <w:proofErr w:type="spellEnd"/>
      <w:r w:rsidRPr="0048229A">
        <w:t xml:space="preserve">() # call to h() in subclass B, will dispatch </w:t>
      </w:r>
    </w:p>
    <w:p w14:paraId="169846B2" w14:textId="77777777" w:rsidR="009A6C2B" w:rsidRPr="0048229A" w:rsidRDefault="006C399D" w:rsidP="00B217D0">
      <w:pPr>
        <w:pStyle w:val="CODE"/>
      </w:pPr>
      <w:r w:rsidRPr="0048229A">
        <w:t xml:space="preserve">             # </w:t>
      </w:r>
      <w:r w:rsidR="0063245C" w:rsidRPr="0048229A">
        <w:t xml:space="preserve">showing </w:t>
      </w:r>
      <w:r w:rsidRPr="0048229A">
        <w:t xml:space="preserve">the </w:t>
      </w:r>
      <w:r w:rsidR="0063245C" w:rsidRPr="0048229A">
        <w:t>vulnerability</w:t>
      </w:r>
    </w:p>
    <w:p w14:paraId="6ADCE870" w14:textId="77777777" w:rsidR="00095F53" w:rsidRPr="0048229A" w:rsidRDefault="0063245C" w:rsidP="00B217D0">
      <w:pPr>
        <w:pStyle w:val="CODE"/>
      </w:pPr>
      <w:r w:rsidRPr="0048229A">
        <w:t>class B(A):</w:t>
      </w:r>
    </w:p>
    <w:p w14:paraId="37CDFF5B" w14:textId="77777777" w:rsidR="00095F53" w:rsidRPr="0048229A" w:rsidRDefault="0063245C" w:rsidP="00B217D0">
      <w:pPr>
        <w:pStyle w:val="CODE"/>
      </w:pPr>
      <w:r w:rsidRPr="0048229A">
        <w:t xml:space="preserve">  def f(self):</w:t>
      </w:r>
    </w:p>
    <w:p w14:paraId="74CA2AD6" w14:textId="77777777" w:rsidR="00095F53" w:rsidRPr="0048229A" w:rsidRDefault="0063245C" w:rsidP="00B217D0">
      <w:pPr>
        <w:pStyle w:val="CODE"/>
      </w:pPr>
      <w:r w:rsidRPr="0048229A">
        <w:t xml:space="preserve">    </w:t>
      </w:r>
      <w:proofErr w:type="spellStart"/>
      <w:r w:rsidR="00046901" w:rsidRPr="0048229A">
        <w:t>self</w:t>
      </w:r>
      <w:r w:rsidRPr="0048229A">
        <w:t>.g</w:t>
      </w:r>
      <w:proofErr w:type="spellEnd"/>
      <w:r w:rsidRPr="0048229A">
        <w:t>()</w:t>
      </w:r>
    </w:p>
    <w:p w14:paraId="0ADA3959" w14:textId="77777777" w:rsidR="00095F53" w:rsidRPr="0048229A" w:rsidRDefault="0063245C" w:rsidP="00B217D0">
      <w:pPr>
        <w:pStyle w:val="CODE"/>
      </w:pPr>
      <w:r w:rsidRPr="0048229A">
        <w:t xml:space="preserve">  def h(self):</w:t>
      </w:r>
    </w:p>
    <w:p w14:paraId="5C9BD032" w14:textId="0E044BC0" w:rsidR="000019B5" w:rsidRDefault="0063245C" w:rsidP="000019B5">
      <w:pPr>
        <w:pStyle w:val="CODE"/>
      </w:pPr>
      <w:r w:rsidRPr="0048229A">
        <w:t xml:space="preserve">    </w:t>
      </w:r>
      <w:proofErr w:type="spellStart"/>
      <w:r w:rsidR="00046901" w:rsidRPr="0048229A">
        <w:t>self</w:t>
      </w:r>
      <w:r w:rsidRPr="0048229A">
        <w:t>.i</w:t>
      </w:r>
      <w:proofErr w:type="spellEnd"/>
      <w:r w:rsidRPr="0048229A">
        <w:t>() #</w:t>
      </w:r>
      <w:r w:rsidR="000019B5">
        <w:t xml:space="preserve"> </w:t>
      </w:r>
      <w:r w:rsidRPr="0048229A">
        <w:t>call to i() in superclass A (infinite</w:t>
      </w:r>
    </w:p>
    <w:p w14:paraId="70D6CA7E" w14:textId="42E4D947" w:rsidR="00095F53" w:rsidRPr="0048229A" w:rsidRDefault="000019B5" w:rsidP="000019B5">
      <w:pPr>
        <w:pStyle w:val="CODE"/>
      </w:pPr>
      <w:r>
        <w:t xml:space="preserve"> </w:t>
      </w:r>
      <w:r>
        <w:tab/>
      </w:r>
      <w:r>
        <w:tab/>
        <w:t xml:space="preserve">  # </w:t>
      </w:r>
      <w:r w:rsidR="0063245C" w:rsidRPr="0048229A">
        <w:t>recursion)</w:t>
      </w:r>
    </w:p>
    <w:p w14:paraId="7B2348B1" w14:textId="77777777" w:rsidR="00095F53" w:rsidRPr="0048229A" w:rsidRDefault="00095F53" w:rsidP="00B217D0">
      <w:pPr>
        <w:pStyle w:val="CODE"/>
      </w:pPr>
    </w:p>
    <w:p w14:paraId="13A8B759" w14:textId="77777777" w:rsidR="00095F53" w:rsidRPr="0048229A" w:rsidRDefault="0063245C" w:rsidP="00B217D0">
      <w:pPr>
        <w:pStyle w:val="CODE"/>
      </w:pPr>
      <w:r w:rsidRPr="0048229A">
        <w:t>a = A()</w:t>
      </w:r>
    </w:p>
    <w:p w14:paraId="4A8E8D59" w14:textId="77777777" w:rsidR="00095F53" w:rsidRPr="0048229A" w:rsidRDefault="0063245C" w:rsidP="00B217D0">
      <w:pPr>
        <w:pStyle w:val="CODE"/>
      </w:pPr>
      <w:r w:rsidRPr="0048229A">
        <w:t>b = B()</w:t>
      </w:r>
    </w:p>
    <w:p w14:paraId="59D17C20" w14:textId="5F6AD2B2" w:rsidR="00095F53" w:rsidRPr="0048229A" w:rsidRDefault="0063245C" w:rsidP="00B217D0">
      <w:pPr>
        <w:pStyle w:val="CODE"/>
      </w:pPr>
      <w:proofErr w:type="spellStart"/>
      <w:r w:rsidRPr="0048229A">
        <w:t>b.f</w:t>
      </w:r>
      <w:proofErr w:type="spellEnd"/>
      <w:r w:rsidRPr="0048229A">
        <w:t>()</w:t>
      </w:r>
      <w:r w:rsidR="00046901" w:rsidRPr="0048229A">
        <w:t xml:space="preserve"> #</w:t>
      </w:r>
      <w:r w:rsidR="006C399D" w:rsidRPr="0048229A">
        <w:t xml:space="preserve">=&gt; </w:t>
      </w:r>
      <w:r w:rsidR="000019B5">
        <w:t xml:space="preserve">Output: </w:t>
      </w:r>
      <w:r w:rsidR="00121AFB" w:rsidRPr="0048229A">
        <w:t xml:space="preserve">In </w:t>
      </w:r>
      <w:proofErr w:type="spellStart"/>
      <w:r w:rsidR="00121AFB" w:rsidRPr="0048229A">
        <w:t>A.f</w:t>
      </w:r>
      <w:proofErr w:type="spellEnd"/>
      <w:r w:rsidR="00121AFB" w:rsidRPr="0048229A">
        <w:t>()</w:t>
      </w:r>
      <w:r w:rsidR="00046901" w:rsidRPr="0048229A">
        <w:t xml:space="preserve"> </w:t>
      </w:r>
    </w:p>
    <w:p w14:paraId="5593C01C" w14:textId="2AF9B79B" w:rsidR="000019B5" w:rsidDel="00764DAD" w:rsidRDefault="0063245C" w:rsidP="00B217D0">
      <w:pPr>
        <w:pStyle w:val="CODE"/>
        <w:rPr>
          <w:del w:id="1036" w:author="McDonagh, Sean" w:date="2024-11-06T10:52:00Z"/>
        </w:rPr>
      </w:pPr>
      <w:proofErr w:type="spellStart"/>
      <w:r w:rsidRPr="0048229A">
        <w:t>b.h</w:t>
      </w:r>
      <w:proofErr w:type="spellEnd"/>
      <w:r w:rsidRPr="0048229A">
        <w:t xml:space="preserve">() </w:t>
      </w:r>
    </w:p>
    <w:p w14:paraId="5493CDF0" w14:textId="1AC88BF6" w:rsidR="0063245C" w:rsidRPr="0048229A" w:rsidRDefault="0063245C" w:rsidP="00B217D0">
      <w:pPr>
        <w:pStyle w:val="CODE"/>
      </w:pPr>
      <w:r w:rsidRPr="0048229A">
        <w:t>#</w:t>
      </w:r>
      <w:r w:rsidR="008E3BED">
        <w:t>=&gt;</w:t>
      </w:r>
      <w:r w:rsidRPr="0048229A">
        <w:t xml:space="preserve"> </w:t>
      </w:r>
      <w:r w:rsidR="000019B5">
        <w:t xml:space="preserve">Output: </w:t>
      </w:r>
      <w:proofErr w:type="spellStart"/>
      <w:r w:rsidRPr="0048229A">
        <w:t>RecursionError</w:t>
      </w:r>
      <w:proofErr w:type="spellEnd"/>
      <w:r w:rsidRPr="0048229A">
        <w:t>: maximum recursion depth exceeded</w:t>
      </w:r>
    </w:p>
    <w:p w14:paraId="0D5A3AF5" w14:textId="320201FF" w:rsidR="00116907" w:rsidRDefault="00116907" w:rsidP="00FC4648">
      <w:r>
        <w:t xml:space="preserve">An important consideration in </w:t>
      </w:r>
      <w:r w:rsidRPr="003C0B30">
        <w:rPr>
          <w:rStyle w:val="CODEChar"/>
        </w:rPr>
        <w:t>class</w:t>
      </w:r>
      <w:r>
        <w:t xml:space="preserve"> definition is that Python permits a second method in a </w:t>
      </w:r>
      <w:r w:rsidRPr="003C0B30">
        <w:rPr>
          <w:rStyle w:val="CODEChar"/>
        </w:rPr>
        <w:t>class</w:t>
      </w:r>
      <w:r>
        <w:t xml:space="preserve"> with identical signature to an earlier one, which effectively hides the first one and prevents it from being called.</w:t>
      </w:r>
    </w:p>
    <w:p w14:paraId="455042C2" w14:textId="31BF277A" w:rsidR="00566BC2" w:rsidRPr="0048229A" w:rsidRDefault="001D2EC9" w:rsidP="00FC4648">
      <w:r w:rsidRPr="0048229A">
        <w:t xml:space="preserve">See </w:t>
      </w:r>
      <w:hyperlink w:anchor="_6.44_Polymorphic_variables" w:history="1">
        <w:r w:rsidRPr="0048229A">
          <w:rPr>
            <w:rStyle w:val="Hyperlink"/>
            <w:rFonts w:asciiTheme="minorHAnsi" w:hAnsiTheme="minorHAnsi"/>
          </w:rPr>
          <w:t>6.44 Polymorphic variables [BKK]</w:t>
        </w:r>
      </w:hyperlink>
      <w:r w:rsidRPr="0048229A">
        <w:t xml:space="preserve"> for associated vulnerabilities.</w:t>
      </w:r>
    </w:p>
    <w:p w14:paraId="331DECC3" w14:textId="77777777" w:rsidR="00566BC2" w:rsidRPr="0048229A" w:rsidRDefault="000F279F" w:rsidP="00042C1C">
      <w:pPr>
        <w:pStyle w:val="Heading3"/>
      </w:pPr>
      <w:r w:rsidRPr="0048229A">
        <w:t xml:space="preserve">6.43.2 </w:t>
      </w:r>
      <w:r w:rsidR="00A008DA" w:rsidRPr="0048229A">
        <w:t>Avoidance mechanisms for</w:t>
      </w:r>
      <w:r w:rsidRPr="0048229A">
        <w:t xml:space="preserve"> language users</w:t>
      </w:r>
    </w:p>
    <w:p w14:paraId="1E10B7FA" w14:textId="77777777" w:rsidR="004C2379" w:rsidRPr="0048229A" w:rsidRDefault="00FB0F81" w:rsidP="00FC4648">
      <w:r w:rsidRPr="0048229A">
        <w:rPr>
          <w:rFonts w:eastAsiaTheme="minorEastAsia"/>
        </w:rPr>
        <w:t xml:space="preserve">To avoid the </w:t>
      </w:r>
      <w:r w:rsidR="008B0775" w:rsidRPr="0048229A">
        <w:rPr>
          <w:rFonts w:eastAsiaTheme="minorEastAsia"/>
        </w:rPr>
        <w:t>vulnerabilities</w:t>
      </w:r>
      <w:r w:rsidRPr="0048229A">
        <w:rPr>
          <w:rFonts w:eastAsiaTheme="minorEastAsia"/>
        </w:rPr>
        <w:t xml:space="preserve"> or mitigate </w:t>
      </w:r>
      <w:r w:rsidR="006652C2" w:rsidRPr="0048229A">
        <w:rPr>
          <w:rFonts w:eastAsiaTheme="minorEastAsia"/>
        </w:rPr>
        <w:t>their</w:t>
      </w:r>
      <w:r w:rsidRPr="0048229A">
        <w:rPr>
          <w:rFonts w:eastAsiaTheme="minorEastAsia"/>
        </w:rPr>
        <w:t xml:space="preserve"> ill effects, software developers can: </w:t>
      </w:r>
    </w:p>
    <w:p w14:paraId="026EC213" w14:textId="55247D1F" w:rsidR="00566BC2" w:rsidRPr="0048229A" w:rsidRDefault="00A008DA" w:rsidP="007170FD">
      <w:pPr>
        <w:pStyle w:val="Bullet"/>
      </w:pPr>
      <w:r w:rsidRPr="0048229A">
        <w:t>Apply the avoidance mechanisms</w:t>
      </w:r>
      <w:r w:rsidRPr="0048229A" w:rsidDel="00D07841">
        <w:t xml:space="preserve"> </w:t>
      </w:r>
      <w:r w:rsidRPr="0048229A">
        <w:t>provided by</w:t>
      </w:r>
      <w:r w:rsidRPr="0048229A" w:rsidDel="00A008DA">
        <w:t xml:space="preserve"> </w:t>
      </w:r>
      <w:r w:rsidR="005E43D1" w:rsidRPr="0048229A">
        <w:t xml:space="preserve">ISO/IEC </w:t>
      </w:r>
      <w:r w:rsidR="000E4C8E" w:rsidRPr="0048229A">
        <w:t>24772-1:2024</w:t>
      </w:r>
      <w:r w:rsidR="00AF5E45" w:rsidRPr="0048229A">
        <w:t xml:space="preserve"> 6</w:t>
      </w:r>
      <w:r w:rsidR="000F279F" w:rsidRPr="0048229A">
        <w:t xml:space="preserve">.43.5. </w:t>
      </w:r>
    </w:p>
    <w:p w14:paraId="6E17F49E" w14:textId="77777777" w:rsidR="00A97C77" w:rsidRPr="0048229A" w:rsidRDefault="00430AD6" w:rsidP="007170FD">
      <w:pPr>
        <w:pStyle w:val="Bullet"/>
      </w:pPr>
      <w:r w:rsidRPr="0048229A">
        <w:t>A</w:t>
      </w:r>
      <w:r w:rsidR="00A97C77" w:rsidRPr="0048229A">
        <w:t>void dispatching whenever possible by prefixing the method call with the target class</w:t>
      </w:r>
      <w:r w:rsidR="00DD44AE" w:rsidRPr="0048229A">
        <w:fldChar w:fldCharType="begin"/>
      </w:r>
      <w:r w:rsidR="00DD44AE" w:rsidRPr="0048229A">
        <w:instrText xml:space="preserve"> XE "</w:instrText>
      </w:r>
      <w:r w:rsidR="00882A58" w:rsidRPr="0048229A">
        <w:instrText>C</w:instrText>
      </w:r>
      <w:r w:rsidR="00DD44AE" w:rsidRPr="0048229A">
        <w:instrText xml:space="preserve">lass" </w:instrText>
      </w:r>
      <w:r w:rsidR="00DD44AE" w:rsidRPr="0048229A">
        <w:fldChar w:fldCharType="end"/>
      </w:r>
      <w:r w:rsidR="00A97C77" w:rsidRPr="0048229A">
        <w:t xml:space="preserve"> name</w:t>
      </w:r>
      <w:r w:rsidR="006C0D03" w:rsidRPr="0048229A">
        <w:fldChar w:fldCharType="begin"/>
      </w:r>
      <w:r w:rsidR="006C0D03" w:rsidRPr="0048229A">
        <w:instrText xml:space="preserve"> XE "Name" </w:instrText>
      </w:r>
      <w:r w:rsidR="006C0D03" w:rsidRPr="0048229A">
        <w:fldChar w:fldCharType="end"/>
      </w:r>
      <w:r w:rsidRPr="0048229A">
        <w:t xml:space="preserve">, or with </w:t>
      </w:r>
      <w:r w:rsidRPr="0048229A">
        <w:rPr>
          <w:rStyle w:val="CODEChar"/>
        </w:rPr>
        <w:t>super()</w:t>
      </w:r>
      <w:r w:rsidRPr="0048229A">
        <w:t xml:space="preserve">. </w:t>
      </w:r>
    </w:p>
    <w:p w14:paraId="28104791" w14:textId="77777777" w:rsidR="00AF6424" w:rsidRPr="0048229A" w:rsidRDefault="00AF6424" w:rsidP="007170FD">
      <w:pPr>
        <w:pStyle w:val="Bullet"/>
      </w:pPr>
      <w:r w:rsidRPr="0048229A">
        <w:lastRenderedPageBreak/>
        <w:t>Within a single class</w:t>
      </w:r>
      <w:r w:rsidR="00C403E1" w:rsidRPr="0048229A">
        <w:fldChar w:fldCharType="begin"/>
      </w:r>
      <w:r w:rsidR="00C403E1" w:rsidRPr="0048229A">
        <w:instrText xml:space="preserve"> XE "Class" </w:instrText>
      </w:r>
      <w:r w:rsidR="00C403E1" w:rsidRPr="0048229A">
        <w:fldChar w:fldCharType="end"/>
      </w:r>
      <w:r w:rsidRPr="0048229A">
        <w:t>, avoid the definition of a second method with the same signature as an existing method.</w:t>
      </w:r>
    </w:p>
    <w:p w14:paraId="13963AF4" w14:textId="0669848A" w:rsidR="007C68D5" w:rsidRPr="0048229A" w:rsidRDefault="00AF6424" w:rsidP="007170FD">
      <w:pPr>
        <w:pStyle w:val="Bullet"/>
      </w:pPr>
      <w:r w:rsidRPr="0048229A">
        <w:t>Use systematic code reviews, organization-wide coding standards, and static analysis tools to prevent problems related to the redefinition of methods in object-oriented programming.</w:t>
      </w:r>
    </w:p>
    <w:p w14:paraId="05605BBD" w14:textId="77777777" w:rsidR="007F28AE" w:rsidRPr="0048229A" w:rsidRDefault="007F28AE" w:rsidP="009F5622">
      <w:pPr>
        <w:pStyle w:val="Heading2"/>
      </w:pPr>
      <w:bookmarkStart w:id="1037" w:name="_6.44_Polymorphic_variables"/>
      <w:bookmarkStart w:id="1038" w:name="_Toc70999257"/>
      <w:bookmarkStart w:id="1039" w:name="_Toc181002038"/>
      <w:bookmarkEnd w:id="1037"/>
      <w:r w:rsidRPr="0048229A">
        <w:t>6.44 Polymorphic variables [BKK]</w:t>
      </w:r>
      <w:bookmarkEnd w:id="1038"/>
      <w:bookmarkEnd w:id="1039"/>
    </w:p>
    <w:p w14:paraId="5CAC24DF" w14:textId="77777777" w:rsidR="007F28AE" w:rsidRPr="0048229A" w:rsidRDefault="007F28AE" w:rsidP="00042C1C">
      <w:pPr>
        <w:pStyle w:val="Heading3"/>
      </w:pPr>
      <w:r w:rsidRPr="0048229A">
        <w:t>6.44.1 Applicability to language</w:t>
      </w:r>
    </w:p>
    <w:p w14:paraId="530F563A" w14:textId="2E0C6839" w:rsidR="006D591A" w:rsidRPr="0048229A" w:rsidRDefault="006D591A" w:rsidP="00FC4648">
      <w:r w:rsidRPr="0048229A">
        <w:t xml:space="preserve">The vulnerabilities as described in </w:t>
      </w:r>
      <w:r w:rsidR="005E43D1" w:rsidRPr="0048229A">
        <w:t xml:space="preserve">ISO/IEC </w:t>
      </w:r>
      <w:r w:rsidR="000E4C8E" w:rsidRPr="0048229A">
        <w:t>24772-1:</w:t>
      </w:r>
      <w:r w:rsidR="000977E7" w:rsidRPr="0048229A">
        <w:t>2024</w:t>
      </w:r>
      <w:r w:rsidR="00AF5E45" w:rsidRPr="0048229A">
        <w:t xml:space="preserve"> 6</w:t>
      </w:r>
      <w:r w:rsidR="00430AD6" w:rsidRPr="0048229A">
        <w:t xml:space="preserve">.44 </w:t>
      </w:r>
      <w:r w:rsidRPr="0048229A">
        <w:t xml:space="preserve">exist in Python in principle, although the mechanisms differ from the ones described in </w:t>
      </w:r>
      <w:r w:rsidR="00CF1004" w:rsidRPr="0048229A">
        <w:t>ISO/IEC 24772-1</w:t>
      </w:r>
      <w:r w:rsidR="00CE105B" w:rsidRPr="0048229A">
        <w:t>.</w:t>
      </w:r>
    </w:p>
    <w:p w14:paraId="5A7FC7DD" w14:textId="74A2D0E5" w:rsidR="006D591A" w:rsidRPr="0048229A" w:rsidRDefault="006D591A" w:rsidP="00FC4648">
      <w:r w:rsidRPr="0048229A">
        <w:t>Python is inherently polymorphic</w:t>
      </w:r>
      <w:r w:rsidR="00923BC6" w:rsidRPr="003C0B30">
        <w:fldChar w:fldCharType="begin"/>
      </w:r>
      <w:r w:rsidR="00923BC6" w:rsidRPr="0048229A">
        <w:instrText xml:space="preserve"> XE "</w:instrText>
      </w:r>
      <w:r w:rsidR="00923BC6" w:rsidRPr="0048229A">
        <w:rPr>
          <w:bCs/>
        </w:rPr>
        <w:instrText>Polymorphic</w:instrText>
      </w:r>
      <w:r w:rsidR="00923BC6" w:rsidRPr="0048229A">
        <w:instrText xml:space="preserve">" </w:instrText>
      </w:r>
      <w:r w:rsidR="00923BC6" w:rsidRPr="003C0B30">
        <w:fldChar w:fldCharType="end"/>
      </w:r>
      <w:r w:rsidRPr="0048229A">
        <w:t>, in the sense that any called operation will attempt to apply itself to the given object</w:t>
      </w:r>
      <w:r w:rsidR="00287576" w:rsidRPr="003C0B30">
        <w:fldChar w:fldCharType="begin"/>
      </w:r>
      <w:r w:rsidR="00287576" w:rsidRPr="0048229A">
        <w:instrText xml:space="preserve"> XE "Object" </w:instrText>
      </w:r>
      <w:r w:rsidR="00287576" w:rsidRPr="003C0B30">
        <w:fldChar w:fldCharType="end"/>
      </w:r>
      <w:r w:rsidRPr="0048229A">
        <w:t xml:space="preserve"> and raise an exception</w:t>
      </w:r>
      <w:r w:rsidR="002A1114" w:rsidRPr="003C0B30">
        <w:fldChar w:fldCharType="begin"/>
      </w:r>
      <w:r w:rsidR="002A1114" w:rsidRPr="0048229A">
        <w:instrText xml:space="preserve"> XE "</w:instrText>
      </w:r>
      <w:r w:rsidR="003D3289" w:rsidRPr="0048229A">
        <w:instrText>E</w:instrText>
      </w:r>
      <w:r w:rsidR="002A1114" w:rsidRPr="0048229A">
        <w:instrText xml:space="preserve">xception" </w:instrText>
      </w:r>
      <w:r w:rsidR="002A1114" w:rsidRPr="003C0B30">
        <w:fldChar w:fldCharType="end"/>
      </w:r>
      <w:r w:rsidRPr="0048229A">
        <w:t xml:space="preserve"> if it cannot apply the operation</w:t>
      </w:r>
      <w:r w:rsidR="0042024B" w:rsidRPr="0048229A">
        <w:t xml:space="preserve"> (s</w:t>
      </w:r>
      <w:r w:rsidRPr="0048229A">
        <w:t xml:space="preserve">ee </w:t>
      </w:r>
      <w:hyperlink w:anchor="_5.1.6_Inheritance" w:history="1">
        <w:r w:rsidRPr="0048229A">
          <w:rPr>
            <w:rStyle w:val="Hyperlink"/>
            <w:rFonts w:asciiTheme="minorHAnsi" w:hAnsiTheme="minorHAnsi"/>
          </w:rPr>
          <w:t>5.1.</w:t>
        </w:r>
        <w:r w:rsidR="00CE105B" w:rsidRPr="0048229A">
          <w:rPr>
            <w:rStyle w:val="Hyperlink"/>
            <w:rFonts w:asciiTheme="minorHAnsi" w:hAnsiTheme="minorHAnsi"/>
          </w:rPr>
          <w:t xml:space="preserve">6 </w:t>
        </w:r>
        <w:r w:rsidR="0042024B" w:rsidRPr="0048229A">
          <w:rPr>
            <w:rStyle w:val="Hyperlink"/>
            <w:rFonts w:asciiTheme="minorHAnsi" w:hAnsiTheme="minorHAnsi"/>
          </w:rPr>
          <w:t>Inheritance</w:t>
        </w:r>
      </w:hyperlink>
      <w:r w:rsidR="0042024B" w:rsidRPr="0048229A">
        <w:t>)</w:t>
      </w:r>
      <w:r w:rsidRPr="0048229A">
        <w:t>.</w:t>
      </w:r>
    </w:p>
    <w:p w14:paraId="732350C2" w14:textId="77777777" w:rsidR="006D591A" w:rsidRPr="0048229A" w:rsidRDefault="006D591A" w:rsidP="00FC4648">
      <w:r w:rsidRPr="0048229A">
        <w:t xml:space="preserve">While Python has no casting operators as described in </w:t>
      </w:r>
      <w:r w:rsidR="005E43D1" w:rsidRPr="0048229A">
        <w:t xml:space="preserve">ISO/IEC </w:t>
      </w:r>
      <w:r w:rsidR="000E4C8E" w:rsidRPr="0048229A">
        <w:t>24772-1:2024</w:t>
      </w:r>
      <w:r w:rsidRPr="0048229A">
        <w:t>, prefixing method calls with class names can achieve similar effects for these calls and cause respective vulnerabilities</w:t>
      </w:r>
      <w:r w:rsidR="00430AD6" w:rsidRPr="0048229A">
        <w:t>:</w:t>
      </w:r>
    </w:p>
    <w:p w14:paraId="2CDE1CC3" w14:textId="325D3A6F" w:rsidR="00430AD6" w:rsidRPr="0048229A" w:rsidRDefault="006D591A" w:rsidP="007170FD">
      <w:pPr>
        <w:pStyle w:val="Bullet"/>
      </w:pPr>
      <w:r w:rsidRPr="0048229A">
        <w:t>Prefixing a call with the name</w:t>
      </w:r>
      <w:r w:rsidR="006C0D03" w:rsidRPr="0048229A">
        <w:fldChar w:fldCharType="begin"/>
      </w:r>
      <w:r w:rsidR="006C0D03" w:rsidRPr="0048229A">
        <w:instrText xml:space="preserve"> XE "Name" </w:instrText>
      </w:r>
      <w:r w:rsidR="006C0D03" w:rsidRPr="0048229A">
        <w:fldChar w:fldCharType="end"/>
      </w:r>
      <w:r w:rsidRPr="0048229A">
        <w:t xml:space="preserve"> of a specific class forces the binding of the method name to be taken from this class. There is, however, no check performed whether the named class is an ancestor class of the class of the </w:t>
      </w:r>
      <w:proofErr w:type="spellStart"/>
      <w:r w:rsidRPr="0048229A">
        <w:rPr>
          <w:rFonts w:ascii="Courier New" w:hAnsi="Courier New" w:cs="Courier New"/>
          <w:sz w:val="21"/>
          <w:szCs w:val="21"/>
        </w:rPr>
        <w:t>self</w:t>
      </w:r>
      <w:r w:rsidRPr="0048229A">
        <w:t xml:space="preserve"> object</w:t>
      </w:r>
      <w:proofErr w:type="spellEnd"/>
      <w:r w:rsidR="00287576" w:rsidRPr="0048229A">
        <w:fldChar w:fldCharType="begin"/>
      </w:r>
      <w:r w:rsidR="00287576" w:rsidRPr="0048229A">
        <w:instrText xml:space="preserve"> XE "Object" </w:instrText>
      </w:r>
      <w:r w:rsidR="00287576" w:rsidRPr="0048229A">
        <w:fldChar w:fldCharType="end"/>
      </w:r>
      <w:r w:rsidRPr="0048229A">
        <w:t>, and thus safe to use (</w:t>
      </w:r>
      <w:r w:rsidR="00CF1004" w:rsidRPr="0048229A">
        <w:t xml:space="preserve">commonly known as </w:t>
      </w:r>
      <w:r w:rsidR="00AB0D10">
        <w:t>"</w:t>
      </w:r>
      <w:r w:rsidRPr="0048229A">
        <w:t>upcast</w:t>
      </w:r>
      <w:r w:rsidR="00AB0D10">
        <w:t>"</w:t>
      </w:r>
      <w:r w:rsidRPr="0048229A">
        <w:t>). Any class is accepted, turning the feature into an unsafe cast in the terminology of ISO/IEC 24772-1. Subsequent failures occur in Python only when the class of self does not have members named by the implementation of the chosen method, or, if it does, malfunctions arise when the user semantics of these members are different in the two classes, e.g., a member count in two unrelated classes may stand for the count of very different entities, a method engage may engage an engine or engage a loving couple, depending on the class involved.</w:t>
      </w:r>
      <w:r w:rsidR="00430AD6" w:rsidRPr="0048229A">
        <w:t xml:space="preserve"> </w:t>
      </w:r>
      <w:r w:rsidRPr="0048229A">
        <w:t>Since parameters play no role in method resolution, they do not help in avoiding unintended matches.</w:t>
      </w:r>
    </w:p>
    <w:p w14:paraId="60022919" w14:textId="34FCC687" w:rsidR="006D591A" w:rsidRPr="0048229A" w:rsidRDefault="00430AD6" w:rsidP="007170FD">
      <w:pPr>
        <w:pStyle w:val="Bullet"/>
      </w:pPr>
      <w:r w:rsidRPr="0048229A" w:rsidDel="00430AD6">
        <w:t xml:space="preserve"> </w:t>
      </w:r>
      <w:r w:rsidR="00AB0D10">
        <w:t>"</w:t>
      </w:r>
      <w:r w:rsidR="006D591A" w:rsidRPr="0048229A">
        <w:rPr>
          <w:rFonts w:ascii="Courier New" w:hAnsi="Courier New" w:cs="Courier New"/>
        </w:rPr>
        <w:t>super()</w:t>
      </w:r>
      <w:r w:rsidR="00AB0D10">
        <w:t>"</w:t>
      </w:r>
      <w:r w:rsidR="006D591A" w:rsidRPr="0048229A">
        <w:t xml:space="preserve">  as a prefix to a call ignores local definitions and, instead, picks the binding from the next class in the applicable MRO (often a parent class as in most OO-languages, but occasionally a sibling of the parent class, as shown in the example in  5.1.</w:t>
      </w:r>
      <w:r w:rsidR="00CE105B" w:rsidRPr="0048229A">
        <w:t>6</w:t>
      </w:r>
      <w:r w:rsidR="006D591A" w:rsidRPr="0048229A">
        <w:t xml:space="preserve">). As such, it is reasonably safe, since the classes are ancestors of the class of the object, albeit possibly not yielding the expected binding. The vulnerabilities of upcasts, as described in </w:t>
      </w:r>
      <w:r w:rsidR="00CF1004" w:rsidRPr="0048229A">
        <w:t>ISO/IEC 24772-1</w:t>
      </w:r>
      <w:r w:rsidR="006D591A" w:rsidRPr="0048229A">
        <w:t>, apply in any case.</w:t>
      </w:r>
      <w:r w:rsidRPr="0048229A">
        <w:t xml:space="preserve"> </w:t>
      </w:r>
      <w:r w:rsidR="006D591A" w:rsidRPr="0048229A">
        <w:t xml:space="preserve">The </w:t>
      </w:r>
      <w:r w:rsidR="00CF1004" w:rsidRPr="0048229A">
        <w:rPr>
          <w:rFonts w:ascii="Courier New" w:hAnsi="Courier New" w:cs="Courier New"/>
        </w:rPr>
        <w:t>super</w:t>
      </w:r>
      <w:r w:rsidR="00CE105B" w:rsidRPr="0048229A">
        <w:rPr>
          <w:rFonts w:ascii="Courier New" w:hAnsi="Courier New" w:cs="Courier New"/>
        </w:rPr>
        <w:t>()</w:t>
      </w:r>
      <w:r w:rsidR="006D591A" w:rsidRPr="0048229A">
        <w:t xml:space="preserve"> function</w:t>
      </w:r>
      <w:r w:rsidR="00B724D4" w:rsidRPr="0048229A">
        <w:fldChar w:fldCharType="begin"/>
      </w:r>
      <w:r w:rsidR="00B724D4" w:rsidRPr="0048229A">
        <w:instrText xml:space="preserve"> XE "Function:super()" </w:instrText>
      </w:r>
      <w:r w:rsidR="00B724D4" w:rsidRPr="0048229A">
        <w:fldChar w:fldCharType="end"/>
      </w:r>
      <w:r w:rsidR="006D591A" w:rsidRPr="0048229A">
        <w:t xml:space="preserve"> returns a temporary proxy object of the superclass so that its name</w:t>
      </w:r>
      <w:r w:rsidR="006C0D03" w:rsidRPr="0048229A">
        <w:fldChar w:fldCharType="begin"/>
      </w:r>
      <w:r w:rsidR="006C0D03" w:rsidRPr="0048229A">
        <w:instrText xml:space="preserve"> XE "Name" </w:instrText>
      </w:r>
      <w:r w:rsidR="006C0D03" w:rsidRPr="0048229A">
        <w:fldChar w:fldCharType="end"/>
      </w:r>
      <w:r w:rsidR="006D591A" w:rsidRPr="0048229A">
        <w:t xml:space="preserve"> does not need to be used in the child class. The example below shows how to explicitly call the </w:t>
      </w:r>
      <w:r w:rsidR="006D591A" w:rsidRPr="0048229A">
        <w:rPr>
          <w:rStyle w:val="CODEChar"/>
        </w:rPr>
        <w:t>__</w:t>
      </w:r>
      <w:proofErr w:type="spellStart"/>
      <w:r w:rsidR="006D591A" w:rsidRPr="0048229A">
        <w:rPr>
          <w:rStyle w:val="CODEChar"/>
        </w:rPr>
        <w:t>init</w:t>
      </w:r>
      <w:proofErr w:type="spellEnd"/>
      <w:r w:rsidR="006D591A" w:rsidRPr="0048229A">
        <w:rPr>
          <w:rStyle w:val="CODEChar"/>
        </w:rPr>
        <w:t>__</w:t>
      </w:r>
      <w:r w:rsidR="006D591A" w:rsidRPr="0048229A">
        <w:t xml:space="preserve"> method in the </w:t>
      </w:r>
      <w:r w:rsidR="006D591A" w:rsidRPr="0048229A">
        <w:rPr>
          <w:rStyle w:val="CODEChar"/>
        </w:rPr>
        <w:t>Foo</w:t>
      </w:r>
      <w:r w:rsidR="006D591A" w:rsidRPr="0048229A">
        <w:t xml:space="preserve"> superclass by using both the superclass name and the </w:t>
      </w:r>
      <w:r w:rsidR="00CF1004" w:rsidRPr="0048229A">
        <w:rPr>
          <w:rStyle w:val="CODEChar"/>
        </w:rPr>
        <w:t>super()</w:t>
      </w:r>
      <w:r w:rsidR="006D591A" w:rsidRPr="0048229A">
        <w:t xml:space="preserve"> function</w:t>
      </w:r>
      <w:r w:rsidR="00B724D4" w:rsidRPr="0048229A">
        <w:fldChar w:fldCharType="begin"/>
      </w:r>
      <w:r w:rsidR="00B724D4" w:rsidRPr="0048229A">
        <w:instrText xml:space="preserve"> XE "Function:super()" </w:instrText>
      </w:r>
      <w:r w:rsidR="00B724D4" w:rsidRPr="0048229A">
        <w:fldChar w:fldCharType="end"/>
      </w:r>
      <w:r w:rsidR="006D591A" w:rsidRPr="0048229A">
        <w:t>. Notice</w:t>
      </w:r>
      <w:r w:rsidR="005761C2" w:rsidRPr="0048229A">
        <w:t xml:space="preserve"> </w:t>
      </w:r>
      <w:r w:rsidR="006D591A" w:rsidRPr="0048229A">
        <w:t xml:space="preserve">that the </w:t>
      </w:r>
      <w:r w:rsidR="006D591A" w:rsidRPr="0048229A">
        <w:rPr>
          <w:rFonts w:cs="Courier New"/>
        </w:rPr>
        <w:t>self</w:t>
      </w:r>
      <w:r w:rsidR="006D591A" w:rsidRPr="0048229A">
        <w:t>-object</w:t>
      </w:r>
      <w:r w:rsidR="00287576" w:rsidRPr="0048229A">
        <w:fldChar w:fldCharType="begin"/>
      </w:r>
      <w:r w:rsidR="00287576" w:rsidRPr="0048229A">
        <w:instrText xml:space="preserve"> XE "Object" </w:instrText>
      </w:r>
      <w:r w:rsidR="00287576" w:rsidRPr="0048229A">
        <w:fldChar w:fldCharType="end"/>
      </w:r>
      <w:r w:rsidR="006D591A" w:rsidRPr="0048229A">
        <w:t xml:space="preserve"> reference parameter is required when using the </w:t>
      </w:r>
      <w:r w:rsidR="006D591A" w:rsidRPr="0048229A">
        <w:rPr>
          <w:rStyle w:val="CODEChar"/>
        </w:rPr>
        <w:t>Foo</w:t>
      </w:r>
      <w:r w:rsidR="006D591A" w:rsidRPr="0048229A">
        <w:t xml:space="preserve"> superclass </w:t>
      </w:r>
      <w:r w:rsidR="00DA075C" w:rsidRPr="0048229A">
        <w:fldChar w:fldCharType="begin"/>
      </w:r>
      <w:r w:rsidR="00DA075C" w:rsidRPr="0048229A">
        <w:instrText xml:space="preserve"> XE "Class:Superclass" </w:instrText>
      </w:r>
      <w:r w:rsidR="00DA075C" w:rsidRPr="0048229A">
        <w:fldChar w:fldCharType="end"/>
      </w:r>
      <w:r w:rsidR="006D591A" w:rsidRPr="0048229A">
        <w:t xml:space="preserve">name. </w:t>
      </w:r>
      <w:r w:rsidR="005761C2" w:rsidRPr="0048229A">
        <w:t xml:space="preserve">Notice also that, by using </w:t>
      </w:r>
      <w:proofErr w:type="gramStart"/>
      <w:r w:rsidR="00CF1004" w:rsidRPr="0048229A">
        <w:rPr>
          <w:rStyle w:val="CODEChar"/>
        </w:rPr>
        <w:t>super(</w:t>
      </w:r>
      <w:proofErr w:type="gramEnd"/>
      <w:r w:rsidR="00CF1004" w:rsidRPr="0048229A">
        <w:rPr>
          <w:rStyle w:val="CODEChar"/>
        </w:rPr>
        <w:t>)</w:t>
      </w:r>
      <w:r w:rsidR="005761C2" w:rsidRPr="0048229A">
        <w:t xml:space="preserve">, any changes to the parent class name will not matter as they do for the first call. </w:t>
      </w:r>
    </w:p>
    <w:p w14:paraId="00ECA25E" w14:textId="154A617E" w:rsidR="003B3241" w:rsidRDefault="003B3241" w:rsidP="003B3241">
      <w:pPr>
        <w:pStyle w:val="CODE"/>
      </w:pPr>
      <w:r w:rsidRPr="000019B5">
        <w:lastRenderedPageBreak/>
        <w:t>class Foo(object):</w:t>
      </w:r>
      <w:r w:rsidRPr="000019B5">
        <w:br/>
        <w:t xml:space="preserve">    def __</w:t>
      </w:r>
      <w:proofErr w:type="spellStart"/>
      <w:r w:rsidRPr="000019B5">
        <w:t>init</w:t>
      </w:r>
      <w:proofErr w:type="spellEnd"/>
      <w:r w:rsidRPr="000019B5">
        <w:t>__(self</w:t>
      </w:r>
      <w:r w:rsidRPr="000019B5">
        <w:rPr>
          <w:b/>
          <w:bCs/>
        </w:rPr>
        <w:t xml:space="preserve">, </w:t>
      </w:r>
      <w:r w:rsidRPr="000019B5">
        <w:t>msg):</w:t>
      </w:r>
      <w:r w:rsidRPr="000019B5">
        <w:br/>
        <w:t xml:space="preserve">        print(msg)</w:t>
      </w:r>
      <w:r w:rsidRPr="000019B5">
        <w:br/>
      </w:r>
      <w:r w:rsidRPr="000019B5">
        <w:br/>
        <w:t xml:space="preserve">class </w:t>
      </w:r>
      <w:proofErr w:type="spellStart"/>
      <w:r w:rsidRPr="000019B5">
        <w:t>DerivedFoo</w:t>
      </w:r>
      <w:proofErr w:type="spellEnd"/>
      <w:r w:rsidRPr="000019B5">
        <w:t>(Foo):</w:t>
      </w:r>
      <w:r w:rsidRPr="000019B5">
        <w:br/>
        <w:t xml:space="preserve">    def __</w:t>
      </w:r>
      <w:proofErr w:type="spellStart"/>
      <w:r w:rsidRPr="000019B5">
        <w:t>init</w:t>
      </w:r>
      <w:proofErr w:type="spellEnd"/>
      <w:r w:rsidRPr="000019B5">
        <w:t>__(self):</w:t>
      </w:r>
      <w:r w:rsidRPr="000019B5">
        <w:br/>
        <w:t xml:space="preserve">        Foo.__</w:t>
      </w:r>
      <w:proofErr w:type="spellStart"/>
      <w:r w:rsidRPr="000019B5">
        <w:t>init</w:t>
      </w:r>
      <w:proofErr w:type="spellEnd"/>
      <w:r w:rsidRPr="000019B5">
        <w:t>__(self</w:t>
      </w:r>
      <w:r w:rsidRPr="000019B5">
        <w:rPr>
          <w:b/>
          <w:bCs/>
        </w:rPr>
        <w:t xml:space="preserve">, </w:t>
      </w:r>
      <w:r w:rsidRPr="000019B5">
        <w:t>'__</w:t>
      </w:r>
      <w:proofErr w:type="spellStart"/>
      <w:r w:rsidRPr="000019B5">
        <w:t>init</w:t>
      </w:r>
      <w:proofErr w:type="spellEnd"/>
      <w:r w:rsidRPr="000019B5">
        <w:t>__ using Foo')</w:t>
      </w:r>
      <w:r w:rsidRPr="000019B5">
        <w:br/>
        <w:t xml:space="preserve">        super().__</w:t>
      </w:r>
      <w:proofErr w:type="spellStart"/>
      <w:r w:rsidRPr="000019B5">
        <w:t>init</w:t>
      </w:r>
      <w:proofErr w:type="spellEnd"/>
      <w:r w:rsidRPr="000019B5">
        <w:t>__('__</w:t>
      </w:r>
      <w:proofErr w:type="spellStart"/>
      <w:r w:rsidRPr="000019B5">
        <w:t>init</w:t>
      </w:r>
      <w:proofErr w:type="spellEnd"/>
      <w:r w:rsidRPr="000019B5">
        <w:t>__ using super()')</w:t>
      </w:r>
      <w:r w:rsidRPr="000019B5">
        <w:br/>
      </w:r>
      <w:r w:rsidRPr="000019B5">
        <w:br/>
      </w:r>
      <w:proofErr w:type="spellStart"/>
      <w:r w:rsidRPr="000019B5">
        <w:t>DerivedFoo</w:t>
      </w:r>
      <w:proofErr w:type="spellEnd"/>
      <w:r w:rsidRPr="000019B5">
        <w:t>()</w:t>
      </w:r>
    </w:p>
    <w:p w14:paraId="0AFB370A" w14:textId="77777777" w:rsidR="003B3241" w:rsidRDefault="003B3241" w:rsidP="003B3241">
      <w:pPr>
        <w:pStyle w:val="CODE"/>
      </w:pPr>
    </w:p>
    <w:p w14:paraId="7C01B4EE" w14:textId="77777777" w:rsidR="003B3241" w:rsidRPr="00DC13E4" w:rsidRDefault="003B3241">
      <w:pPr>
        <w:pStyle w:val="CODE"/>
        <w:keepNext/>
        <w:ind w:left="0" w:firstLine="720"/>
        <w:jc w:val="both"/>
        <w:rPr>
          <w:rFonts w:ascii="Cambria" w:eastAsia="Times New Roman" w:hAnsi="Cambria" w:cs="Times New Roman"/>
          <w:sz w:val="24"/>
          <w:szCs w:val="24"/>
          <w:u w:val="single"/>
          <w:lang w:val="en-CA"/>
        </w:rPr>
        <w:pPrChange w:id="1040" w:author="McDonagh, Sean" w:date="2024-10-28T08:23:00Z">
          <w:pPr>
            <w:pStyle w:val="CODE"/>
            <w:ind w:left="0" w:firstLine="720"/>
            <w:jc w:val="both"/>
          </w:pPr>
        </w:pPrChange>
      </w:pPr>
      <w:r w:rsidRPr="00DC13E4">
        <w:rPr>
          <w:rFonts w:ascii="Cambria" w:eastAsia="Times New Roman" w:hAnsi="Cambria" w:cs="Times New Roman"/>
          <w:sz w:val="24"/>
          <w:szCs w:val="24"/>
          <w:u w:val="single"/>
          <w:lang w:val="en-CA"/>
        </w:rPr>
        <w:t>Output</w:t>
      </w:r>
      <w:r w:rsidRPr="00DC13E4">
        <w:rPr>
          <w:rFonts w:ascii="Cambria" w:eastAsia="Times New Roman" w:hAnsi="Cambria" w:cs="Times New Roman"/>
          <w:sz w:val="24"/>
          <w:szCs w:val="24"/>
          <w:lang w:val="en-CA"/>
        </w:rPr>
        <w:t>:</w:t>
      </w:r>
    </w:p>
    <w:p w14:paraId="454F135F" w14:textId="77777777" w:rsidR="003B3241" w:rsidRDefault="003B3241">
      <w:pPr>
        <w:pStyle w:val="CODE"/>
        <w:keepNext/>
        <w:pPrChange w:id="1041" w:author="McDonagh, Sean" w:date="2024-10-28T08:23:00Z">
          <w:pPr>
            <w:pStyle w:val="CODE"/>
          </w:pPr>
        </w:pPrChange>
      </w:pPr>
      <w:r>
        <w:t>__</w:t>
      </w:r>
      <w:proofErr w:type="spellStart"/>
      <w:r>
        <w:t>init</w:t>
      </w:r>
      <w:proofErr w:type="spellEnd"/>
      <w:r>
        <w:t>__ using Foo</w:t>
      </w:r>
    </w:p>
    <w:p w14:paraId="0C6F86C0" w14:textId="05A70D2A" w:rsidR="003B3241" w:rsidRPr="000019B5" w:rsidRDefault="003B3241">
      <w:pPr>
        <w:pStyle w:val="CODE"/>
        <w:keepNext/>
        <w:pPrChange w:id="1042" w:author="McDonagh, Sean" w:date="2024-10-28T08:23:00Z">
          <w:pPr>
            <w:pStyle w:val="CODE"/>
          </w:pPr>
        </w:pPrChange>
      </w:pPr>
      <w:r>
        <w:t>__</w:t>
      </w:r>
      <w:proofErr w:type="spellStart"/>
      <w:r>
        <w:t>init</w:t>
      </w:r>
      <w:proofErr w:type="spellEnd"/>
      <w:r>
        <w:t>__ using super()</w:t>
      </w:r>
    </w:p>
    <w:p w14:paraId="4DFD9A6D" w14:textId="77777777" w:rsidR="00566BC2" w:rsidRPr="0048229A" w:rsidRDefault="000F279F" w:rsidP="00042C1C">
      <w:pPr>
        <w:pStyle w:val="Heading3"/>
      </w:pPr>
      <w:r w:rsidRPr="0048229A">
        <w:t xml:space="preserve">6.44.2 </w:t>
      </w:r>
      <w:r w:rsidR="00A008DA" w:rsidRPr="0048229A">
        <w:t>Avoidance mechanisms for</w:t>
      </w:r>
      <w:r w:rsidRPr="0048229A">
        <w:t xml:space="preserve"> language users</w:t>
      </w:r>
    </w:p>
    <w:p w14:paraId="151A2CD4" w14:textId="77777777" w:rsidR="004C2379" w:rsidRPr="0048229A" w:rsidRDefault="00FB0F81" w:rsidP="00FC4648">
      <w:r w:rsidRPr="0048229A">
        <w:rPr>
          <w:rFonts w:eastAsiaTheme="minorEastAsia"/>
        </w:rPr>
        <w:t xml:space="preserve">To avoid the </w:t>
      </w:r>
      <w:r w:rsidR="008B0775" w:rsidRPr="0048229A">
        <w:rPr>
          <w:rFonts w:eastAsiaTheme="minorEastAsia"/>
        </w:rPr>
        <w:t>vulnerabilities</w:t>
      </w:r>
      <w:r w:rsidRPr="0048229A">
        <w:rPr>
          <w:rFonts w:eastAsiaTheme="minorEastAsia"/>
        </w:rPr>
        <w:t xml:space="preserve"> or mitigate </w:t>
      </w:r>
      <w:r w:rsidR="00381FE7" w:rsidRPr="0048229A">
        <w:rPr>
          <w:rFonts w:eastAsiaTheme="minorEastAsia"/>
        </w:rPr>
        <w:t>their</w:t>
      </w:r>
      <w:r w:rsidRPr="0048229A">
        <w:rPr>
          <w:rFonts w:eastAsiaTheme="minorEastAsia"/>
        </w:rPr>
        <w:t xml:space="preserve"> ill effects, software developers can: </w:t>
      </w:r>
    </w:p>
    <w:p w14:paraId="283683B4" w14:textId="276D61D4" w:rsidR="00ED1A01" w:rsidRPr="0048229A" w:rsidRDefault="00A008DA" w:rsidP="007170FD">
      <w:pPr>
        <w:pStyle w:val="Bullet"/>
      </w:pPr>
      <w:r w:rsidRPr="0048229A">
        <w:t>Apply the avoidance mechanisms</w:t>
      </w:r>
      <w:r w:rsidRPr="0048229A" w:rsidDel="00D07841">
        <w:t xml:space="preserve"> </w:t>
      </w:r>
      <w:r w:rsidRPr="0048229A">
        <w:t>provided by</w:t>
      </w:r>
      <w:r w:rsidRPr="0048229A" w:rsidDel="00A008DA">
        <w:t xml:space="preserve"> </w:t>
      </w:r>
      <w:r w:rsidR="005E43D1" w:rsidRPr="0048229A">
        <w:t xml:space="preserve">ISO/IEC </w:t>
      </w:r>
      <w:r w:rsidR="000E4C8E" w:rsidRPr="0048229A">
        <w:t>24772-1:2024</w:t>
      </w:r>
      <w:r w:rsidR="00AF5E45" w:rsidRPr="0048229A">
        <w:t xml:space="preserve"> 6</w:t>
      </w:r>
      <w:r w:rsidR="003D3D1F" w:rsidRPr="0048229A">
        <w:t xml:space="preserve">.44.5. </w:t>
      </w:r>
    </w:p>
    <w:p w14:paraId="4E675D31" w14:textId="77777777" w:rsidR="001D10A8" w:rsidRPr="0048229A" w:rsidRDefault="001D2EC9" w:rsidP="007170FD">
      <w:pPr>
        <w:pStyle w:val="Bullet"/>
      </w:pPr>
      <w:r w:rsidRPr="0048229A">
        <w:t>En</w:t>
      </w:r>
      <w:r w:rsidR="00ED1A01" w:rsidRPr="0048229A">
        <w:t>sure that each class</w:t>
      </w:r>
      <w:r w:rsidR="00DD44AE" w:rsidRPr="0048229A">
        <w:fldChar w:fldCharType="begin"/>
      </w:r>
      <w:r w:rsidR="00DD44AE" w:rsidRPr="0048229A">
        <w:instrText xml:space="preserve"> XE "</w:instrText>
      </w:r>
      <w:r w:rsidR="00882A58" w:rsidRPr="0048229A">
        <w:instrText>C</w:instrText>
      </w:r>
      <w:r w:rsidR="00DD44AE" w:rsidRPr="0048229A">
        <w:instrText xml:space="preserve">lass" </w:instrText>
      </w:r>
      <w:r w:rsidR="00DD44AE" w:rsidRPr="0048229A">
        <w:fldChar w:fldCharType="end"/>
      </w:r>
      <w:r w:rsidR="00ED1A01" w:rsidRPr="0048229A">
        <w:t xml:space="preserve"> </w:t>
      </w:r>
      <w:r w:rsidR="00DB19D4" w:rsidRPr="0048229A">
        <w:t xml:space="preserve">implements </w:t>
      </w:r>
      <w:r w:rsidR="00D8386F" w:rsidRPr="0048229A">
        <w:t xml:space="preserve">the </w:t>
      </w:r>
      <w:r w:rsidR="00D8386F" w:rsidRPr="0048229A">
        <w:rPr>
          <w:rStyle w:val="CODEChar"/>
        </w:rPr>
        <w:t>__</w:t>
      </w:r>
      <w:proofErr w:type="spellStart"/>
      <w:r w:rsidR="00D8386F" w:rsidRPr="0048229A">
        <w:rPr>
          <w:rStyle w:val="CODEChar"/>
        </w:rPr>
        <w:t>init</w:t>
      </w:r>
      <w:proofErr w:type="spellEnd"/>
      <w:r w:rsidR="00D8386F" w:rsidRPr="0048229A">
        <w:rPr>
          <w:rStyle w:val="CODEChar"/>
        </w:rPr>
        <w:t>__</w:t>
      </w:r>
      <w:r w:rsidR="00D8386F" w:rsidRPr="0048229A">
        <w:t xml:space="preserve"> method that calls</w:t>
      </w:r>
      <w:r w:rsidR="00ED1A01" w:rsidRPr="0048229A">
        <w:t xml:space="preserve"> t</w:t>
      </w:r>
      <w:r w:rsidR="00A35634" w:rsidRPr="0048229A">
        <w:t xml:space="preserve">he </w:t>
      </w:r>
      <w:r w:rsidR="00A35634" w:rsidRPr="0048229A">
        <w:rPr>
          <w:rStyle w:val="CODEChar"/>
        </w:rPr>
        <w:t>__</w:t>
      </w:r>
      <w:proofErr w:type="spellStart"/>
      <w:r w:rsidR="00A35634" w:rsidRPr="0048229A">
        <w:rPr>
          <w:rStyle w:val="CODEChar"/>
        </w:rPr>
        <w:t>init</w:t>
      </w:r>
      <w:proofErr w:type="spellEnd"/>
      <w:r w:rsidR="00A35634" w:rsidRPr="0048229A">
        <w:rPr>
          <w:rStyle w:val="CODEChar"/>
        </w:rPr>
        <w:t>__</w:t>
      </w:r>
      <w:r w:rsidR="00A35634" w:rsidRPr="0048229A">
        <w:t xml:space="preserve"> of its superclass</w:t>
      </w:r>
      <w:r w:rsidR="00DA075C" w:rsidRPr="0048229A">
        <w:fldChar w:fldCharType="begin"/>
      </w:r>
      <w:r w:rsidR="00DA075C" w:rsidRPr="0048229A">
        <w:instrText xml:space="preserve"> XE "Class:Superclass" </w:instrText>
      </w:r>
      <w:r w:rsidR="00DA075C" w:rsidRPr="0048229A">
        <w:fldChar w:fldCharType="end"/>
      </w:r>
      <w:r w:rsidR="00A35634" w:rsidRPr="0048229A">
        <w:t>.</w:t>
      </w:r>
    </w:p>
    <w:p w14:paraId="6E6F019B" w14:textId="77777777" w:rsidR="0035123C" w:rsidRPr="0048229A" w:rsidRDefault="0035123C" w:rsidP="007170FD">
      <w:pPr>
        <w:pStyle w:val="Bullet"/>
      </w:pPr>
      <w:r w:rsidRPr="0048229A">
        <w:t>Employ static type checking</w:t>
      </w:r>
      <w:r w:rsidR="00704B35" w:rsidRPr="0048229A">
        <w:fldChar w:fldCharType="begin"/>
      </w:r>
      <w:r w:rsidR="00704B35" w:rsidRPr="0048229A">
        <w:instrText xml:space="preserve"> XE "Type checking" </w:instrText>
      </w:r>
      <w:r w:rsidR="00704B35" w:rsidRPr="0048229A">
        <w:fldChar w:fldCharType="end"/>
      </w:r>
      <w:r w:rsidRPr="0048229A">
        <w:t xml:space="preserve"> by providing type hints</w:t>
      </w:r>
      <w:r w:rsidR="001A114A" w:rsidRPr="0048229A">
        <w:fldChar w:fldCharType="begin"/>
      </w:r>
      <w:r w:rsidR="001A114A" w:rsidRPr="0048229A">
        <w:instrText xml:space="preserve"> XE "Type hint" </w:instrText>
      </w:r>
      <w:r w:rsidR="001A114A" w:rsidRPr="0048229A">
        <w:fldChar w:fldCharType="end"/>
      </w:r>
      <w:r w:rsidRPr="0048229A">
        <w:t xml:space="preserve"> for static analysis tools in areas involving inheritance</w:t>
      </w:r>
      <w:r w:rsidR="007F1504" w:rsidRPr="0048229A">
        <w:fldChar w:fldCharType="begin"/>
      </w:r>
      <w:r w:rsidR="007F1504" w:rsidRPr="0048229A">
        <w:instrText xml:space="preserve"> XE "</w:instrText>
      </w:r>
      <w:r w:rsidR="007F1504" w:rsidRPr="0048229A">
        <w:rPr>
          <w:bCs/>
        </w:rPr>
        <w:instrText>Inheritance</w:instrText>
      </w:r>
      <w:r w:rsidR="007F1504" w:rsidRPr="0048229A">
        <w:instrText xml:space="preserve">" </w:instrText>
      </w:r>
      <w:r w:rsidR="007F1504" w:rsidRPr="0048229A">
        <w:fldChar w:fldCharType="end"/>
      </w:r>
      <w:r w:rsidRPr="0048229A">
        <w:t>.</w:t>
      </w:r>
    </w:p>
    <w:p w14:paraId="339D8B39" w14:textId="77777777" w:rsidR="00ED1A01" w:rsidRPr="0048229A" w:rsidRDefault="00ED1A01" w:rsidP="007170FD">
      <w:pPr>
        <w:pStyle w:val="Bullet"/>
      </w:pPr>
      <w:r w:rsidRPr="0048229A">
        <w:t>Us</w:t>
      </w:r>
      <w:r w:rsidR="00006E9F" w:rsidRPr="0048229A">
        <w:t>e</w:t>
      </w:r>
      <w:r w:rsidRPr="0048229A">
        <w:t xml:space="preserve"> </w:t>
      </w:r>
      <w:r w:rsidRPr="0048229A">
        <w:rPr>
          <w:rStyle w:val="CODEChar"/>
        </w:rPr>
        <w:t>__</w:t>
      </w:r>
      <w:proofErr w:type="spellStart"/>
      <w:r w:rsidRPr="0048229A">
        <w:rPr>
          <w:rStyle w:val="CODEChar"/>
        </w:rPr>
        <w:t>mro</w:t>
      </w:r>
      <w:proofErr w:type="spellEnd"/>
      <w:r w:rsidRPr="0048229A">
        <w:rPr>
          <w:rStyle w:val="CODEChar"/>
        </w:rPr>
        <w:t>__</w:t>
      </w:r>
      <w:r w:rsidRPr="0048229A">
        <w:t xml:space="preserve"> </w:t>
      </w:r>
      <w:r w:rsidR="00EB2471" w:rsidRPr="0048229A">
        <w:t xml:space="preserve">as an aid during development and during maintenance </w:t>
      </w:r>
      <w:r w:rsidR="00006E9F" w:rsidRPr="0048229A">
        <w:t>to</w:t>
      </w:r>
      <w:r w:rsidRPr="0048229A">
        <w:t xml:space="preserve"> help </w:t>
      </w:r>
      <w:r w:rsidR="00006E9F" w:rsidRPr="0048229A">
        <w:t xml:space="preserve">obtain </w:t>
      </w:r>
      <w:r w:rsidRPr="0048229A">
        <w:t>the desired class hierarchies</w:t>
      </w:r>
      <w:r w:rsidR="00DA075C" w:rsidRPr="0048229A">
        <w:fldChar w:fldCharType="begin"/>
      </w:r>
      <w:r w:rsidR="00DA075C" w:rsidRPr="0048229A">
        <w:instrText xml:space="preserve"> XE "Class:Heirarchy" </w:instrText>
      </w:r>
      <w:r w:rsidR="00DA075C" w:rsidRPr="0048229A">
        <w:fldChar w:fldCharType="end"/>
      </w:r>
      <w:r w:rsidR="00DA075C" w:rsidRPr="0048229A">
        <w:t xml:space="preserve"> </w:t>
      </w:r>
      <w:r w:rsidR="006E1068" w:rsidRPr="0048229A">
        <w:t>and verify linearity</w:t>
      </w:r>
      <w:r w:rsidRPr="0048229A">
        <w:t xml:space="preserve">. </w:t>
      </w:r>
    </w:p>
    <w:p w14:paraId="3DF2E38C" w14:textId="77777777" w:rsidR="00F511F8" w:rsidRPr="0048229A" w:rsidRDefault="00F511F8" w:rsidP="007170FD">
      <w:pPr>
        <w:pStyle w:val="Bullet"/>
      </w:pPr>
      <w:r w:rsidRPr="0048229A">
        <w:t>Consider using</w:t>
      </w:r>
      <w:r w:rsidRPr="0048229A">
        <w:rPr>
          <w:rStyle w:val="CODEChar"/>
        </w:rPr>
        <w:t xml:space="preserve"> __</w:t>
      </w:r>
      <w:proofErr w:type="spellStart"/>
      <w:r w:rsidRPr="0048229A">
        <w:rPr>
          <w:rStyle w:val="CODEChar"/>
        </w:rPr>
        <w:t>mro</w:t>
      </w:r>
      <w:proofErr w:type="spellEnd"/>
      <w:r w:rsidRPr="0048229A">
        <w:rPr>
          <w:rStyle w:val="CODEChar"/>
        </w:rPr>
        <w:t>__</w:t>
      </w:r>
      <w:r w:rsidRPr="0048229A">
        <w:t xml:space="preserve"> </w:t>
      </w:r>
      <w:r w:rsidR="00910B57" w:rsidRPr="0048229A">
        <w:t>to check at runtime that the actual method binding matches the expected method binding and to raise an exception</w:t>
      </w:r>
      <w:r w:rsidR="002A1114" w:rsidRPr="0048229A">
        <w:fldChar w:fldCharType="begin"/>
      </w:r>
      <w:r w:rsidR="002A1114" w:rsidRPr="0048229A">
        <w:instrText xml:space="preserve"> XE "</w:instrText>
      </w:r>
      <w:r w:rsidR="003D3289" w:rsidRPr="0048229A">
        <w:instrText>E</w:instrText>
      </w:r>
      <w:r w:rsidR="002A1114" w:rsidRPr="0048229A">
        <w:instrText>xception</w:instrText>
      </w:r>
      <w:r w:rsidR="006A00A0" w:rsidRPr="0048229A">
        <w:instrText>:Binding</w:instrText>
      </w:r>
      <w:r w:rsidR="002A1114" w:rsidRPr="0048229A">
        <w:instrText xml:space="preserve">" </w:instrText>
      </w:r>
      <w:r w:rsidR="002A1114" w:rsidRPr="0048229A">
        <w:fldChar w:fldCharType="end"/>
      </w:r>
      <w:r w:rsidR="00910B57" w:rsidRPr="0048229A">
        <w:t xml:space="preserve"> if they do not match.</w:t>
      </w:r>
      <w:r w:rsidRPr="0048229A">
        <w:t xml:space="preserve"> </w:t>
      </w:r>
    </w:p>
    <w:p w14:paraId="2A104388" w14:textId="77777777" w:rsidR="005B5184" w:rsidRPr="0048229A" w:rsidRDefault="005B5184" w:rsidP="007170FD">
      <w:pPr>
        <w:pStyle w:val="Bullet"/>
      </w:pPr>
      <w:r w:rsidRPr="0048229A">
        <w:t xml:space="preserve">Pay attention to warnings that identify variables written but never read. </w:t>
      </w:r>
    </w:p>
    <w:p w14:paraId="4CFB91CC" w14:textId="77777777" w:rsidR="00566BC2" w:rsidRPr="0048229A" w:rsidRDefault="000F279F" w:rsidP="009F5622">
      <w:pPr>
        <w:pStyle w:val="Heading2"/>
      </w:pPr>
      <w:bookmarkStart w:id="1043" w:name="_Toc181002039"/>
      <w:r w:rsidRPr="0048229A">
        <w:t xml:space="preserve">6.45 Extra </w:t>
      </w:r>
      <w:r w:rsidR="00DB022E" w:rsidRPr="0048229A">
        <w:t>intrinsics</w:t>
      </w:r>
      <w:r w:rsidRPr="0048229A">
        <w:t xml:space="preserve"> [LRM]</w:t>
      </w:r>
      <w:bookmarkEnd w:id="1043"/>
    </w:p>
    <w:p w14:paraId="6A150D55" w14:textId="77777777" w:rsidR="00566BC2" w:rsidRPr="0048229A" w:rsidRDefault="000F279F" w:rsidP="00042C1C">
      <w:pPr>
        <w:pStyle w:val="Heading3"/>
      </w:pPr>
      <w:r w:rsidRPr="0048229A">
        <w:t>6.45.1 Applicability to language</w:t>
      </w:r>
    </w:p>
    <w:p w14:paraId="44AD67FF" w14:textId="147B9816" w:rsidR="00566BC2" w:rsidRPr="0048229A" w:rsidRDefault="000F279F" w:rsidP="00FC4648">
      <w:r w:rsidRPr="0048229A">
        <w:t xml:space="preserve">The vulnerability as documented in </w:t>
      </w:r>
      <w:r w:rsidR="005E43D1" w:rsidRPr="0048229A">
        <w:t xml:space="preserve">ISO/IEC </w:t>
      </w:r>
      <w:r w:rsidR="000E4C8E" w:rsidRPr="0048229A">
        <w:t>24772-1:</w:t>
      </w:r>
      <w:r w:rsidR="000977E7" w:rsidRPr="0048229A">
        <w:t>2024</w:t>
      </w:r>
      <w:r w:rsidR="00AF5E45" w:rsidRPr="0048229A">
        <w:t xml:space="preserve"> 6</w:t>
      </w:r>
      <w:r w:rsidRPr="0048229A">
        <w:t xml:space="preserve">.45 applies to Python. </w:t>
      </w:r>
    </w:p>
    <w:p w14:paraId="4B7B6D9D" w14:textId="77777777" w:rsidR="00566BC2" w:rsidRPr="0048229A" w:rsidRDefault="000F279F" w:rsidP="00FC4648">
      <w:r w:rsidRPr="0048229A">
        <w:t xml:space="preserve">Python provides a set of built-in </w:t>
      </w:r>
      <w:r w:rsidR="00DB022E" w:rsidRPr="0048229A">
        <w:t>intrinsics</w:t>
      </w:r>
      <w:r w:rsidR="00AF004A" w:rsidRPr="0048229A">
        <w:t>, which</w:t>
      </w:r>
      <w:r w:rsidRPr="0048229A">
        <w:t xml:space="preserve"> are implicitly imported into all Python scripts. Any of the built-in variables and functions can therefore easily be overridden</w:t>
      </w:r>
      <w:r w:rsidR="00AF004A" w:rsidRPr="0048229A">
        <w:t xml:space="preserve"> as in this example</w:t>
      </w:r>
      <w:r w:rsidRPr="0048229A">
        <w:t>:</w:t>
      </w:r>
    </w:p>
    <w:p w14:paraId="592900EB" w14:textId="77993DA8" w:rsidR="00566BC2" w:rsidRPr="0048229A" w:rsidRDefault="000F279F" w:rsidP="00B217D0">
      <w:pPr>
        <w:pStyle w:val="CODE"/>
      </w:pPr>
      <w:r w:rsidRPr="0048229A">
        <w:lastRenderedPageBreak/>
        <w:t xml:space="preserve">x = </w:t>
      </w:r>
      <w:r w:rsidR="004A7CF3">
        <w:t>'</w:t>
      </w:r>
      <w:proofErr w:type="spellStart"/>
      <w:r w:rsidRPr="0048229A">
        <w:t>abc</w:t>
      </w:r>
      <w:proofErr w:type="spellEnd"/>
      <w:r w:rsidR="004A7CF3">
        <w:t>'</w:t>
      </w:r>
    </w:p>
    <w:p w14:paraId="15150BE5" w14:textId="77777777" w:rsidR="00566BC2" w:rsidRPr="0048229A" w:rsidRDefault="000F279F" w:rsidP="00B217D0">
      <w:pPr>
        <w:pStyle w:val="CODE"/>
      </w:pPr>
      <w:r w:rsidRPr="0048229A">
        <w:t>print(</w:t>
      </w:r>
      <w:proofErr w:type="spellStart"/>
      <w:r w:rsidRPr="0048229A">
        <w:t>len</w:t>
      </w:r>
      <w:proofErr w:type="spellEnd"/>
      <w:r w:rsidRPr="0048229A">
        <w:t>(x))</w:t>
      </w:r>
      <w:r w:rsidR="00177F15" w:rsidRPr="0048229A">
        <w:t xml:space="preserve"> </w:t>
      </w:r>
      <w:r w:rsidRPr="0048229A">
        <w:t>#=&gt; 3</w:t>
      </w:r>
    </w:p>
    <w:p w14:paraId="6375FF78" w14:textId="77777777" w:rsidR="00566BC2" w:rsidRPr="0048229A" w:rsidRDefault="000F279F" w:rsidP="00B217D0">
      <w:pPr>
        <w:pStyle w:val="CODE"/>
      </w:pPr>
      <w:r w:rsidRPr="0048229A">
        <w:t xml:space="preserve">def </w:t>
      </w:r>
      <w:proofErr w:type="spellStart"/>
      <w:r w:rsidRPr="0048229A">
        <w:t>len</w:t>
      </w:r>
      <w:proofErr w:type="spellEnd"/>
      <w:r w:rsidRPr="0048229A">
        <w:t>(x):</w:t>
      </w:r>
    </w:p>
    <w:p w14:paraId="40D69009" w14:textId="77777777" w:rsidR="00566BC2" w:rsidRPr="0048229A" w:rsidRDefault="000F279F" w:rsidP="00B217D0">
      <w:pPr>
        <w:pStyle w:val="CODE"/>
      </w:pPr>
      <w:r w:rsidRPr="0048229A">
        <w:t xml:space="preserve">    return 10</w:t>
      </w:r>
    </w:p>
    <w:p w14:paraId="02608343" w14:textId="77777777" w:rsidR="00566BC2" w:rsidRPr="0048229A" w:rsidRDefault="000F279F" w:rsidP="00B217D0">
      <w:pPr>
        <w:pStyle w:val="CODE"/>
      </w:pPr>
      <w:r w:rsidRPr="0048229A">
        <w:t>print(</w:t>
      </w:r>
      <w:proofErr w:type="spellStart"/>
      <w:r w:rsidRPr="0048229A">
        <w:t>len</w:t>
      </w:r>
      <w:proofErr w:type="spellEnd"/>
      <w:r w:rsidRPr="0048229A">
        <w:t>(x))</w:t>
      </w:r>
      <w:r w:rsidR="00177F15" w:rsidRPr="0048229A">
        <w:t xml:space="preserve"> </w:t>
      </w:r>
      <w:r w:rsidRPr="0048229A">
        <w:t>#=&gt; 10</w:t>
      </w:r>
    </w:p>
    <w:p w14:paraId="4B985A96" w14:textId="538FD801" w:rsidR="00566BC2" w:rsidRPr="0048229A" w:rsidRDefault="000F279F" w:rsidP="00FC4648">
      <w:r w:rsidRPr="0048229A">
        <w:t xml:space="preserve">In the example above the built-in </w:t>
      </w:r>
      <w:proofErr w:type="spellStart"/>
      <w:r w:rsidRPr="0048229A">
        <w:rPr>
          <w:rStyle w:val="CODEChar"/>
        </w:rPr>
        <w:t>len</w:t>
      </w:r>
      <w:proofErr w:type="spellEnd"/>
      <w:r w:rsidRPr="0048229A">
        <w:t xml:space="preserve"> function</w:t>
      </w:r>
      <w:r w:rsidR="00B724D4" w:rsidRPr="003C0B30">
        <w:fldChar w:fldCharType="begin"/>
      </w:r>
      <w:r w:rsidR="00B724D4" w:rsidRPr="0048229A">
        <w:instrText xml:space="preserve"> XE "Function:len()" </w:instrText>
      </w:r>
      <w:r w:rsidR="00B724D4" w:rsidRPr="003C0B30">
        <w:fldChar w:fldCharType="end"/>
      </w:r>
      <w:r w:rsidRPr="0048229A">
        <w:t xml:space="preserve"> is overridden with logic that always returns </w:t>
      </w:r>
      <w:r w:rsidRPr="0048229A">
        <w:rPr>
          <w:rStyle w:val="CODEChar"/>
        </w:rPr>
        <w:t>10</w:t>
      </w:r>
      <w:r w:rsidRPr="0048229A">
        <w:t xml:space="preserve">. Note that the </w:t>
      </w:r>
      <w:r w:rsidRPr="0048229A">
        <w:rPr>
          <w:rStyle w:val="CODEChar"/>
        </w:rPr>
        <w:t>def</w:t>
      </w:r>
      <w:r w:rsidRPr="0048229A">
        <w:t xml:space="preserve"> statement is executed dynamically so the new overriding</w:t>
      </w:r>
      <w:r w:rsidR="00473A94" w:rsidRPr="003C0B30">
        <w:fldChar w:fldCharType="begin"/>
      </w:r>
      <w:r w:rsidR="00473A94" w:rsidRPr="0048229A">
        <w:instrText xml:space="preserve"> XE "</w:instrText>
      </w:r>
      <w:r w:rsidR="00473A94" w:rsidRPr="0048229A">
        <w:rPr>
          <w:bCs/>
        </w:rPr>
        <w:instrText>Overriding</w:instrText>
      </w:r>
      <w:r w:rsidR="00473A94" w:rsidRPr="0048229A">
        <w:instrText xml:space="preserve">" </w:instrText>
      </w:r>
      <w:r w:rsidR="00473A94" w:rsidRPr="003C0B30">
        <w:fldChar w:fldCharType="end"/>
      </w:r>
      <w:r w:rsidRPr="0048229A">
        <w:t xml:space="preserve"> </w:t>
      </w:r>
      <w:proofErr w:type="spellStart"/>
      <w:r w:rsidRPr="0048229A">
        <w:rPr>
          <w:rStyle w:val="CODEChar"/>
        </w:rPr>
        <w:t>len</w:t>
      </w:r>
      <w:proofErr w:type="spellEnd"/>
      <w:r w:rsidRPr="0048229A">
        <w:t xml:space="preserve"> function</w:t>
      </w:r>
      <w:r w:rsidR="00B724D4" w:rsidRPr="003C0B30">
        <w:fldChar w:fldCharType="begin"/>
      </w:r>
      <w:r w:rsidR="00B724D4" w:rsidRPr="0048229A">
        <w:instrText xml:space="preserve"> XE "Function:len()" </w:instrText>
      </w:r>
      <w:r w:rsidR="00B724D4" w:rsidRPr="003C0B30">
        <w:fldChar w:fldCharType="end"/>
      </w:r>
      <w:r w:rsidRPr="0048229A">
        <w:t xml:space="preserve"> has not yet been defined when the first call to </w:t>
      </w:r>
      <w:proofErr w:type="spellStart"/>
      <w:r w:rsidRPr="0048229A">
        <w:rPr>
          <w:rFonts w:eastAsia="Courier New" w:cs="Courier New"/>
        </w:rPr>
        <w:t>len</w:t>
      </w:r>
      <w:proofErr w:type="spellEnd"/>
      <w:r w:rsidRPr="0048229A">
        <w:t xml:space="preserve"> is made therefore the built-in version of </w:t>
      </w:r>
      <w:proofErr w:type="spellStart"/>
      <w:r w:rsidRPr="0048229A">
        <w:rPr>
          <w:rStyle w:val="CODEChar"/>
        </w:rPr>
        <w:t>len</w:t>
      </w:r>
      <w:proofErr w:type="spellEnd"/>
      <w:r w:rsidRPr="0048229A">
        <w:t xml:space="preserve"> is called in line 2 and it returns the expected result (</w:t>
      </w:r>
      <w:r w:rsidRPr="0048229A">
        <w:rPr>
          <w:rStyle w:val="CODEChar"/>
        </w:rPr>
        <w:t>3</w:t>
      </w:r>
      <w:r w:rsidRPr="0048229A">
        <w:rPr>
          <w:sz w:val="28"/>
        </w:rPr>
        <w:t xml:space="preserve"> </w:t>
      </w:r>
      <w:r w:rsidRPr="0048229A">
        <w:t xml:space="preserve">in this case). After the new </w:t>
      </w:r>
      <w:proofErr w:type="spellStart"/>
      <w:r w:rsidRPr="0048229A">
        <w:rPr>
          <w:rStyle w:val="CODEChar"/>
        </w:rPr>
        <w:t>len</w:t>
      </w:r>
      <w:proofErr w:type="spellEnd"/>
      <w:r w:rsidRPr="0048229A">
        <w:t xml:space="preserve"> function</w:t>
      </w:r>
      <w:r w:rsidR="00B724D4" w:rsidRPr="003C0B30">
        <w:fldChar w:fldCharType="begin"/>
      </w:r>
      <w:r w:rsidR="00B724D4" w:rsidRPr="0048229A">
        <w:instrText xml:space="preserve"> XE "Function:len()" </w:instrText>
      </w:r>
      <w:r w:rsidR="00B724D4" w:rsidRPr="003C0B30">
        <w:fldChar w:fldCharType="end"/>
      </w:r>
      <w:r w:rsidRPr="0048229A">
        <w:t xml:space="preserve"> is defined it overrides all references to the </w:t>
      </w:r>
      <w:proofErr w:type="spellStart"/>
      <w:r w:rsidRPr="0048229A">
        <w:t>builtin</w:t>
      </w:r>
      <w:proofErr w:type="spellEnd"/>
      <w:r w:rsidRPr="0048229A">
        <w:t xml:space="preserve">-in </w:t>
      </w:r>
      <w:proofErr w:type="spellStart"/>
      <w:r w:rsidRPr="0048229A">
        <w:rPr>
          <w:rStyle w:val="CODEChar"/>
        </w:rPr>
        <w:t>len</w:t>
      </w:r>
      <w:proofErr w:type="spellEnd"/>
      <w:r w:rsidRPr="0048229A">
        <w:t xml:space="preserve"> function in the script. This can later be </w:t>
      </w:r>
      <w:r w:rsidR="00AB0D10">
        <w:t>"</w:t>
      </w:r>
      <w:r w:rsidRPr="0048229A">
        <w:t>undone</w:t>
      </w:r>
      <w:r w:rsidR="00AB0D10">
        <w:t>"</w:t>
      </w:r>
      <w:r w:rsidRPr="0048229A">
        <w:t xml:space="preserve"> by explicitly importing the built-in </w:t>
      </w:r>
      <w:proofErr w:type="spellStart"/>
      <w:r w:rsidRPr="0048229A">
        <w:rPr>
          <w:rStyle w:val="CODEChar"/>
        </w:rPr>
        <w:t>len</w:t>
      </w:r>
      <w:proofErr w:type="spellEnd"/>
      <w:r w:rsidRPr="0048229A">
        <w:t xml:space="preserve"> function with the following code:</w:t>
      </w:r>
    </w:p>
    <w:p w14:paraId="2ED7FDA5" w14:textId="77777777" w:rsidR="00566BC2" w:rsidRPr="0048229A" w:rsidRDefault="000F279F" w:rsidP="00B217D0">
      <w:pPr>
        <w:pStyle w:val="CODE"/>
      </w:pPr>
      <w:r w:rsidRPr="0048229A">
        <w:t xml:space="preserve">from </w:t>
      </w:r>
      <w:proofErr w:type="spellStart"/>
      <w:r w:rsidRPr="0048229A">
        <w:t>builtins</w:t>
      </w:r>
      <w:proofErr w:type="spellEnd"/>
      <w:r w:rsidRPr="0048229A">
        <w:t xml:space="preserve"> import </w:t>
      </w:r>
      <w:proofErr w:type="spellStart"/>
      <w:r w:rsidRPr="0048229A">
        <w:t>len</w:t>
      </w:r>
      <w:proofErr w:type="spellEnd"/>
    </w:p>
    <w:p w14:paraId="2F2A628F" w14:textId="77777777" w:rsidR="00566BC2" w:rsidRPr="0048229A" w:rsidRDefault="000F279F" w:rsidP="00B217D0">
      <w:pPr>
        <w:pStyle w:val="CODE"/>
      </w:pPr>
      <w:r w:rsidRPr="0048229A">
        <w:t>print(</w:t>
      </w:r>
      <w:proofErr w:type="spellStart"/>
      <w:r w:rsidRPr="0048229A">
        <w:t>len</w:t>
      </w:r>
      <w:proofErr w:type="spellEnd"/>
      <w:r w:rsidRPr="0048229A">
        <w:t>(x))</w:t>
      </w:r>
      <w:r w:rsidR="00177F15" w:rsidRPr="0048229A">
        <w:t xml:space="preserve"> </w:t>
      </w:r>
      <w:r w:rsidRPr="0048229A">
        <w:t>#=&gt; 3</w:t>
      </w:r>
    </w:p>
    <w:p w14:paraId="0813C399" w14:textId="77777777" w:rsidR="00566BC2" w:rsidRPr="0048229A" w:rsidRDefault="005C74F5" w:rsidP="00FC4648">
      <w:r w:rsidRPr="0048229A">
        <w:t>It is</w:t>
      </w:r>
      <w:r w:rsidR="000F279F" w:rsidRPr="0048229A">
        <w:t xml:space="preserve"> very important to be aware of name</w:t>
      </w:r>
      <w:r w:rsidR="006C0D03" w:rsidRPr="003C0B30">
        <w:fldChar w:fldCharType="begin"/>
      </w:r>
      <w:r w:rsidR="006C0D03" w:rsidRPr="0048229A">
        <w:instrText xml:space="preserve"> XE "Name" </w:instrText>
      </w:r>
      <w:r w:rsidR="006C0D03" w:rsidRPr="003C0B30">
        <w:fldChar w:fldCharType="end"/>
      </w:r>
      <w:r w:rsidR="000F279F" w:rsidRPr="0048229A">
        <w:t xml:space="preserve"> resolution rules when overriding</w:t>
      </w:r>
      <w:r w:rsidR="00473A94" w:rsidRPr="003C0B30">
        <w:fldChar w:fldCharType="begin"/>
      </w:r>
      <w:r w:rsidR="00473A94" w:rsidRPr="0048229A">
        <w:instrText xml:space="preserve"> XE "</w:instrText>
      </w:r>
      <w:r w:rsidR="00473A94" w:rsidRPr="0048229A">
        <w:rPr>
          <w:bCs/>
        </w:rPr>
        <w:instrText>Overriding</w:instrText>
      </w:r>
      <w:r w:rsidR="00473A94" w:rsidRPr="0048229A">
        <w:instrText xml:space="preserve">" </w:instrText>
      </w:r>
      <w:r w:rsidR="00473A94" w:rsidRPr="003C0B30">
        <w:fldChar w:fldCharType="end"/>
      </w:r>
      <w:r w:rsidR="000F279F" w:rsidRPr="0048229A">
        <w:t xml:space="preserve"> built-ins (or anything else for that matter). In the example below, the overriding</w:t>
      </w:r>
      <w:r w:rsidR="00473A94" w:rsidRPr="003C0B30">
        <w:fldChar w:fldCharType="begin"/>
      </w:r>
      <w:r w:rsidR="00473A94" w:rsidRPr="0048229A">
        <w:instrText xml:space="preserve"> XE "</w:instrText>
      </w:r>
      <w:r w:rsidR="00473A94" w:rsidRPr="0048229A">
        <w:rPr>
          <w:bCs/>
        </w:rPr>
        <w:instrText>Overriding</w:instrText>
      </w:r>
      <w:r w:rsidR="00473A94" w:rsidRPr="0048229A">
        <w:instrText xml:space="preserve">" </w:instrText>
      </w:r>
      <w:r w:rsidR="00473A94" w:rsidRPr="003C0B30">
        <w:fldChar w:fldCharType="end"/>
      </w:r>
      <w:r w:rsidR="000F279F" w:rsidRPr="0048229A">
        <w:t xml:space="preserve"> </w:t>
      </w:r>
      <w:proofErr w:type="spellStart"/>
      <w:r w:rsidR="000F279F" w:rsidRPr="0048229A">
        <w:rPr>
          <w:rStyle w:val="CODEChar"/>
        </w:rPr>
        <w:t>len</w:t>
      </w:r>
      <w:proofErr w:type="spellEnd"/>
      <w:r w:rsidR="000F279F" w:rsidRPr="0048229A">
        <w:t xml:space="preserve"> function is defined within another function and therefore is not found using the LEGB r</w:t>
      </w:r>
      <w:r w:rsidR="003B28B6" w:rsidRPr="0048229A">
        <w:t xml:space="preserve">ule for name resolution (see </w:t>
      </w:r>
      <w:hyperlink w:anchor="_6.21_Namespace_issues" w:history="1">
        <w:r w:rsidR="00F30DB0" w:rsidRPr="0048229A">
          <w:rPr>
            <w:rStyle w:val="Hyperlink"/>
            <w:rFonts w:asciiTheme="minorHAnsi" w:hAnsiTheme="minorHAnsi"/>
          </w:rPr>
          <w:t>6.21</w:t>
        </w:r>
        <w:r w:rsidR="00CD6FC6" w:rsidRPr="0048229A">
          <w:rPr>
            <w:rStyle w:val="Hyperlink"/>
            <w:rFonts w:asciiTheme="minorHAnsi" w:hAnsiTheme="minorHAnsi"/>
          </w:rPr>
          <w:t xml:space="preserve"> Namespace i</w:t>
        </w:r>
        <w:r w:rsidR="000F279F" w:rsidRPr="0048229A">
          <w:rPr>
            <w:rStyle w:val="Hyperlink"/>
            <w:rFonts w:asciiTheme="minorHAnsi" w:hAnsiTheme="minorHAnsi"/>
          </w:rPr>
          <w:t>ssues</w:t>
        </w:r>
        <w:r w:rsidR="0048267C" w:rsidRPr="0048229A">
          <w:rPr>
            <w:rStyle w:val="Hyperlink"/>
            <w:rFonts w:asciiTheme="minorHAnsi" w:hAnsiTheme="minorHAnsi"/>
          </w:rPr>
          <w:t xml:space="preserve"> [BJL]</w:t>
        </w:r>
      </w:hyperlink>
      <w:r w:rsidR="000F279F" w:rsidRPr="0048229A">
        <w:t>):</w:t>
      </w:r>
    </w:p>
    <w:p w14:paraId="7943682B" w14:textId="351FF5FF" w:rsidR="00566BC2" w:rsidRPr="0048229A" w:rsidRDefault="000F279F" w:rsidP="000019B5">
      <w:pPr>
        <w:pStyle w:val="CODE"/>
        <w:keepNext/>
      </w:pPr>
      <w:r w:rsidRPr="0048229A">
        <w:t xml:space="preserve">x = </w:t>
      </w:r>
      <w:r w:rsidR="004A7CF3">
        <w:t>'</w:t>
      </w:r>
      <w:proofErr w:type="spellStart"/>
      <w:r w:rsidRPr="0048229A">
        <w:t>abc</w:t>
      </w:r>
      <w:proofErr w:type="spellEnd"/>
      <w:r w:rsidR="004A7CF3">
        <w:t>'</w:t>
      </w:r>
    </w:p>
    <w:p w14:paraId="2A00448A" w14:textId="77777777" w:rsidR="00566BC2" w:rsidRPr="0048229A" w:rsidRDefault="000F279F" w:rsidP="000019B5">
      <w:pPr>
        <w:pStyle w:val="CODE"/>
        <w:keepNext/>
      </w:pPr>
      <w:r w:rsidRPr="0048229A">
        <w:t>print(</w:t>
      </w:r>
      <w:proofErr w:type="spellStart"/>
      <w:r w:rsidRPr="0048229A">
        <w:t>len</w:t>
      </w:r>
      <w:proofErr w:type="spellEnd"/>
      <w:r w:rsidRPr="0048229A">
        <w:t>(x))</w:t>
      </w:r>
      <w:r w:rsidR="009028E7" w:rsidRPr="0048229A">
        <w:t xml:space="preserve"> </w:t>
      </w:r>
      <w:r w:rsidRPr="0048229A">
        <w:t>#=&gt; 3</w:t>
      </w:r>
    </w:p>
    <w:p w14:paraId="675232D4" w14:textId="77777777" w:rsidR="00566BC2" w:rsidRPr="0048229A" w:rsidRDefault="000F279F" w:rsidP="000019B5">
      <w:pPr>
        <w:pStyle w:val="CODE"/>
        <w:keepNext/>
      </w:pPr>
      <w:r w:rsidRPr="0048229A">
        <w:t>def f(x):</w:t>
      </w:r>
    </w:p>
    <w:p w14:paraId="5774E0E8" w14:textId="77777777" w:rsidR="00566BC2" w:rsidRPr="0048229A" w:rsidRDefault="000F279F" w:rsidP="000019B5">
      <w:pPr>
        <w:pStyle w:val="CODE"/>
        <w:keepNext/>
      </w:pPr>
      <w:r w:rsidRPr="0048229A">
        <w:t xml:space="preserve">    def </w:t>
      </w:r>
      <w:proofErr w:type="spellStart"/>
      <w:r w:rsidRPr="0048229A">
        <w:t>len</w:t>
      </w:r>
      <w:proofErr w:type="spellEnd"/>
      <w:r w:rsidRPr="0048229A">
        <w:t>(x):</w:t>
      </w:r>
    </w:p>
    <w:p w14:paraId="39E501B8" w14:textId="77777777" w:rsidR="00566BC2" w:rsidRPr="0048229A" w:rsidRDefault="000F279F" w:rsidP="000019B5">
      <w:pPr>
        <w:pStyle w:val="CODE"/>
        <w:keepNext/>
      </w:pPr>
      <w:r w:rsidRPr="0048229A">
        <w:rPr>
          <w:lang w:val="de-DE"/>
        </w:rPr>
        <w:t xml:space="preserve">        </w:t>
      </w:r>
      <w:r w:rsidRPr="0048229A">
        <w:t>return 10</w:t>
      </w:r>
    </w:p>
    <w:p w14:paraId="217FB6BA" w14:textId="77777777" w:rsidR="00566BC2" w:rsidRPr="0048229A" w:rsidRDefault="000F279F" w:rsidP="000019B5">
      <w:pPr>
        <w:pStyle w:val="CODE"/>
        <w:keepNext/>
      </w:pPr>
      <w:r w:rsidRPr="0048229A">
        <w:t>print(</w:t>
      </w:r>
      <w:proofErr w:type="spellStart"/>
      <w:r w:rsidRPr="0048229A">
        <w:t>len</w:t>
      </w:r>
      <w:proofErr w:type="spellEnd"/>
      <w:r w:rsidRPr="0048229A">
        <w:t>(x))</w:t>
      </w:r>
      <w:r w:rsidR="00177F15" w:rsidRPr="0048229A">
        <w:t xml:space="preserve"> </w:t>
      </w:r>
      <w:r w:rsidRPr="0048229A">
        <w:t>#=&gt; 3</w:t>
      </w:r>
    </w:p>
    <w:p w14:paraId="3B91D0F7" w14:textId="77777777" w:rsidR="00566BC2" w:rsidRPr="0048229A" w:rsidRDefault="000F279F" w:rsidP="00042C1C">
      <w:pPr>
        <w:pStyle w:val="Heading3"/>
      </w:pPr>
      <w:r w:rsidRPr="0048229A">
        <w:t xml:space="preserve">6.45.2 </w:t>
      </w:r>
      <w:r w:rsidR="00A008DA" w:rsidRPr="0048229A">
        <w:t xml:space="preserve">Avoidance mechanisms for </w:t>
      </w:r>
      <w:r w:rsidRPr="0048229A">
        <w:t>to language users</w:t>
      </w:r>
    </w:p>
    <w:p w14:paraId="640A73F0" w14:textId="77777777" w:rsidR="004C2379" w:rsidRPr="0048229A" w:rsidRDefault="00FB0F81" w:rsidP="00FC4648">
      <w:r w:rsidRPr="0048229A">
        <w:rPr>
          <w:rFonts w:eastAsiaTheme="minorEastAsia"/>
        </w:rPr>
        <w:t xml:space="preserve">To avoid the vulnerability or mitigate its ill effects, software developers can: </w:t>
      </w:r>
    </w:p>
    <w:p w14:paraId="000EA0B9" w14:textId="1AC4D2A6" w:rsidR="00566BC2" w:rsidRPr="0048229A" w:rsidRDefault="00A008DA" w:rsidP="007170FD">
      <w:pPr>
        <w:pStyle w:val="Bullet"/>
      </w:pPr>
      <w:r w:rsidRPr="0048229A">
        <w:t>Apply the avoidance mechanisms</w:t>
      </w:r>
      <w:r w:rsidRPr="0048229A" w:rsidDel="00D07841">
        <w:t xml:space="preserve"> </w:t>
      </w:r>
      <w:r w:rsidRPr="0048229A">
        <w:t>provided by</w:t>
      </w:r>
      <w:r w:rsidRPr="0048229A" w:rsidDel="00A008DA">
        <w:t xml:space="preserve"> </w:t>
      </w:r>
      <w:r w:rsidR="005E43D1" w:rsidRPr="0048229A">
        <w:t xml:space="preserve">ISO/IEC </w:t>
      </w:r>
      <w:r w:rsidR="000E4C8E" w:rsidRPr="0048229A">
        <w:t>24772-1:2024</w:t>
      </w:r>
      <w:r w:rsidR="00AF5E45" w:rsidRPr="0048229A">
        <w:t xml:space="preserve"> 6</w:t>
      </w:r>
      <w:r w:rsidR="000F279F" w:rsidRPr="0048229A">
        <w:t xml:space="preserve">.45.5. </w:t>
      </w:r>
    </w:p>
    <w:p w14:paraId="4C388736" w14:textId="27EE1E2F" w:rsidR="00566BC2" w:rsidRPr="0048229A" w:rsidRDefault="00116907" w:rsidP="007170FD">
      <w:pPr>
        <w:pStyle w:val="Bullet"/>
      </w:pPr>
      <w:r>
        <w:t>Prohibit the</w:t>
      </w:r>
      <w:r w:rsidRPr="0048229A">
        <w:t xml:space="preserve"> </w:t>
      </w:r>
      <w:r w:rsidR="000F279F" w:rsidRPr="0048229A">
        <w:t>overrid</w:t>
      </w:r>
      <w:r w:rsidR="00CF1004" w:rsidRPr="0048229A">
        <w:t>ing</w:t>
      </w:r>
      <w:r w:rsidR="00473A94" w:rsidRPr="0048229A">
        <w:fldChar w:fldCharType="begin"/>
      </w:r>
      <w:r w:rsidR="00473A94" w:rsidRPr="0048229A">
        <w:instrText xml:space="preserve"> XE "</w:instrText>
      </w:r>
      <w:r w:rsidR="00473A94" w:rsidRPr="0048229A">
        <w:rPr>
          <w:bCs/>
        </w:rPr>
        <w:instrText>Overriding</w:instrText>
      </w:r>
      <w:r w:rsidR="00473A94" w:rsidRPr="0048229A">
        <w:instrText xml:space="preserve">" </w:instrText>
      </w:r>
      <w:r w:rsidR="00473A94" w:rsidRPr="0048229A">
        <w:fldChar w:fldCharType="end"/>
      </w:r>
      <w:r w:rsidR="00CF1004" w:rsidRPr="0048229A">
        <w:t xml:space="preserve"> of</w:t>
      </w:r>
      <w:r w:rsidR="000F279F" w:rsidRPr="0048229A">
        <w:t xml:space="preserve"> built-in </w:t>
      </w:r>
      <w:r w:rsidR="00DB022E" w:rsidRPr="0048229A">
        <w:t>intrinsics</w:t>
      </w:r>
      <w:r w:rsidR="000F279F" w:rsidRPr="0048229A">
        <w:t>.</w:t>
      </w:r>
    </w:p>
    <w:p w14:paraId="2FA810B1" w14:textId="77777777" w:rsidR="00920189" w:rsidRPr="0048229A" w:rsidRDefault="000F279F" w:rsidP="007170FD">
      <w:pPr>
        <w:pStyle w:val="Bullet"/>
      </w:pPr>
      <w:r w:rsidRPr="0048229A">
        <w:t>If it is necessary to override an intrinsic, document the case and show that it behaves as documented and that it preserves all the properties of the built-in intrinsic.</w:t>
      </w:r>
    </w:p>
    <w:p w14:paraId="5D9510E5" w14:textId="77777777" w:rsidR="00566BC2" w:rsidRPr="0048229A" w:rsidRDefault="000F279F" w:rsidP="009F5622">
      <w:pPr>
        <w:pStyle w:val="Heading2"/>
      </w:pPr>
      <w:bookmarkStart w:id="1044" w:name="_Toc181002040"/>
      <w:r w:rsidRPr="0048229A">
        <w:t>6.46 Argument</w:t>
      </w:r>
      <w:r w:rsidR="00C659E0" w:rsidRPr="003C0B30">
        <w:fldChar w:fldCharType="begin"/>
      </w:r>
      <w:r w:rsidR="00C659E0" w:rsidRPr="0048229A">
        <w:instrText xml:space="preserve"> XE "Argument" </w:instrText>
      </w:r>
      <w:r w:rsidR="00C659E0" w:rsidRPr="003C0B30">
        <w:fldChar w:fldCharType="end"/>
      </w:r>
      <w:r w:rsidRPr="0048229A">
        <w:t xml:space="preserve"> </w:t>
      </w:r>
      <w:r w:rsidR="00920189" w:rsidRPr="0048229A">
        <w:t>p</w:t>
      </w:r>
      <w:r w:rsidRPr="0048229A">
        <w:t xml:space="preserve">assing to </w:t>
      </w:r>
      <w:r w:rsidR="0097702E" w:rsidRPr="0048229A">
        <w:t>l</w:t>
      </w:r>
      <w:r w:rsidRPr="0048229A">
        <w:t xml:space="preserve">ibrary </w:t>
      </w:r>
      <w:r w:rsidR="0097702E" w:rsidRPr="0048229A">
        <w:t>f</w:t>
      </w:r>
      <w:r w:rsidRPr="0048229A">
        <w:t>unctions [TRJ]</w:t>
      </w:r>
      <w:bookmarkEnd w:id="1044"/>
    </w:p>
    <w:p w14:paraId="3AB5FCAE" w14:textId="77777777" w:rsidR="00566BC2" w:rsidRPr="0048229A" w:rsidRDefault="000F279F" w:rsidP="00042C1C">
      <w:pPr>
        <w:pStyle w:val="Heading3"/>
      </w:pPr>
      <w:r w:rsidRPr="0048229A">
        <w:t>6.46.1 Applicability to language</w:t>
      </w:r>
    </w:p>
    <w:p w14:paraId="72AB70BB" w14:textId="087E81C8" w:rsidR="00566BC2" w:rsidRPr="0048229A" w:rsidRDefault="000F279F" w:rsidP="00FC4648">
      <w:r w:rsidRPr="0048229A">
        <w:t xml:space="preserve">The vulnerability as documented in </w:t>
      </w:r>
      <w:r w:rsidR="005E43D1" w:rsidRPr="0048229A">
        <w:t xml:space="preserve">ISO/IEC </w:t>
      </w:r>
      <w:r w:rsidR="000E4C8E" w:rsidRPr="0048229A">
        <w:t>24772-1:2024</w:t>
      </w:r>
      <w:r w:rsidR="00AF5E45" w:rsidRPr="0048229A">
        <w:t xml:space="preserve"> 6</w:t>
      </w:r>
      <w:r w:rsidRPr="0048229A">
        <w:t>.46 applies to Python</w:t>
      </w:r>
      <w:r w:rsidR="000764FD" w:rsidRPr="0048229A">
        <w:t>.</w:t>
      </w:r>
    </w:p>
    <w:p w14:paraId="3610A7C0" w14:textId="77777777" w:rsidR="00566BC2" w:rsidRPr="0048229A" w:rsidRDefault="000F279F" w:rsidP="00042C1C">
      <w:pPr>
        <w:pStyle w:val="Heading3"/>
      </w:pPr>
      <w:r w:rsidRPr="0048229A">
        <w:lastRenderedPageBreak/>
        <w:t xml:space="preserve">6.46.2 </w:t>
      </w:r>
      <w:r w:rsidR="00A008DA" w:rsidRPr="0048229A">
        <w:t xml:space="preserve">Avoidance mechanisms for </w:t>
      </w:r>
      <w:r w:rsidRPr="0048229A">
        <w:t>language users</w:t>
      </w:r>
    </w:p>
    <w:p w14:paraId="3800474B" w14:textId="0AF9972D" w:rsidR="00920189" w:rsidRPr="0048229A" w:rsidRDefault="001D2EC9" w:rsidP="00FC4648">
      <w:r w:rsidRPr="0048229A">
        <w:rPr>
          <w:rFonts w:eastAsiaTheme="minorEastAsia"/>
        </w:rPr>
        <w:t xml:space="preserve">Software developers can avoid the vulnerability or mitigate its ill effects </w:t>
      </w:r>
      <w:r w:rsidR="00EC0596" w:rsidRPr="0048229A">
        <w:rPr>
          <w:rFonts w:eastAsiaTheme="minorEastAsia"/>
        </w:rPr>
        <w:t>by</w:t>
      </w:r>
      <w:r w:rsidR="000F279F" w:rsidRPr="0048229A">
        <w:t xml:space="preserve"> </w:t>
      </w:r>
      <w:r w:rsidR="00960FB7" w:rsidRPr="0048229A">
        <w:rPr>
          <w:rFonts w:asciiTheme="minorHAnsi" w:hAnsiTheme="minorHAnsi"/>
        </w:rPr>
        <w:t>applying the avoidance mechanisms</w:t>
      </w:r>
      <w:r w:rsidR="00960FB7" w:rsidRPr="0048229A" w:rsidDel="00D07841">
        <w:t xml:space="preserve"> </w:t>
      </w:r>
      <w:r w:rsidR="00960FB7" w:rsidRPr="0048229A">
        <w:rPr>
          <w:rFonts w:asciiTheme="minorHAnsi" w:hAnsiTheme="minorHAnsi"/>
        </w:rPr>
        <w:t>provided by</w:t>
      </w:r>
      <w:r w:rsidR="00960FB7" w:rsidRPr="0048229A" w:rsidDel="00960FB7">
        <w:t xml:space="preserve"> </w:t>
      </w:r>
      <w:r w:rsidR="005E43D1" w:rsidRPr="0048229A">
        <w:t xml:space="preserve">ISO/IEC </w:t>
      </w:r>
      <w:r w:rsidR="000E4C8E" w:rsidRPr="0048229A">
        <w:t>24772-1:2024</w:t>
      </w:r>
      <w:r w:rsidR="00AF5E45" w:rsidRPr="0048229A">
        <w:t xml:space="preserve"> 6</w:t>
      </w:r>
      <w:r w:rsidR="000F279F" w:rsidRPr="0048229A">
        <w:t>.46.5.</w:t>
      </w:r>
    </w:p>
    <w:p w14:paraId="7DBBDA37" w14:textId="77777777" w:rsidR="00566BC2" w:rsidRPr="0048229A" w:rsidRDefault="000F279F" w:rsidP="009F5622">
      <w:pPr>
        <w:pStyle w:val="Heading2"/>
      </w:pPr>
      <w:bookmarkStart w:id="1045" w:name="_6.47_Inter-language_calling"/>
      <w:bookmarkStart w:id="1046" w:name="_Toc181002041"/>
      <w:bookmarkEnd w:id="1045"/>
      <w:r w:rsidRPr="0048229A">
        <w:t xml:space="preserve">6.47 Inter-language </w:t>
      </w:r>
      <w:r w:rsidR="0097702E" w:rsidRPr="0048229A">
        <w:t>c</w:t>
      </w:r>
      <w:r w:rsidRPr="0048229A">
        <w:t>alling [DJS]</w:t>
      </w:r>
      <w:bookmarkEnd w:id="1046"/>
    </w:p>
    <w:p w14:paraId="2AAF653F" w14:textId="77777777" w:rsidR="00566BC2" w:rsidRPr="0048229A" w:rsidRDefault="000F279F" w:rsidP="00042C1C">
      <w:pPr>
        <w:pStyle w:val="Heading3"/>
      </w:pPr>
      <w:r w:rsidRPr="0048229A">
        <w:t>6.47.1 Applicability to language</w:t>
      </w:r>
    </w:p>
    <w:p w14:paraId="25CBDFB4" w14:textId="0C31E047" w:rsidR="00566BC2" w:rsidRPr="0048229A" w:rsidRDefault="000F279F" w:rsidP="00FC4648">
      <w:r w:rsidRPr="0048229A">
        <w:t xml:space="preserve">The </w:t>
      </w:r>
      <w:r w:rsidR="008B0775" w:rsidRPr="0048229A">
        <w:t>vulnerabilities</w:t>
      </w:r>
      <w:r w:rsidRPr="0048229A">
        <w:t xml:space="preserve"> as described in </w:t>
      </w:r>
      <w:r w:rsidR="005E43D1" w:rsidRPr="0048229A">
        <w:t xml:space="preserve">ISO/IEC </w:t>
      </w:r>
      <w:r w:rsidR="000E4C8E" w:rsidRPr="0048229A">
        <w:t>24772-1:2024</w:t>
      </w:r>
      <w:r w:rsidR="00AF5E45" w:rsidRPr="0048229A">
        <w:t xml:space="preserve"> 6</w:t>
      </w:r>
      <w:r w:rsidRPr="0048229A">
        <w:t xml:space="preserve">.47 </w:t>
      </w:r>
      <w:r w:rsidR="00381FE7" w:rsidRPr="0048229A">
        <w:t>are</w:t>
      </w:r>
      <w:r w:rsidRPr="0048229A">
        <w:t xml:space="preserve"> mitigated in Python, which has documented API</w:t>
      </w:r>
      <w:r w:rsidR="004A7CF3">
        <w:t>'</w:t>
      </w:r>
      <w:r w:rsidRPr="0048229A">
        <w:t>s for</w:t>
      </w:r>
      <w:r w:rsidR="00DE58C3" w:rsidRPr="0048229A">
        <w:t xml:space="preserve"> </w:t>
      </w:r>
      <w:r w:rsidRPr="0048229A">
        <w:t xml:space="preserve">interfacing with other languages. </w:t>
      </w:r>
      <w:r w:rsidR="00466C5F" w:rsidRPr="0048229A">
        <w:t>Python</w:t>
      </w:r>
      <w:r w:rsidRPr="0048229A">
        <w:t xml:space="preserve"> has an API that extends Python using librarie</w:t>
      </w:r>
      <w:r w:rsidR="005C74F5" w:rsidRPr="0048229A">
        <w:t xml:space="preserve">s coded in C or C++. The </w:t>
      </w:r>
      <w:r w:rsidR="00F06E6C" w:rsidRPr="0048229A">
        <w:t xml:space="preserve">library or </w:t>
      </w:r>
      <w:r w:rsidR="005C74F5" w:rsidRPr="0048229A">
        <w:t>libraries</w:t>
      </w:r>
      <w:r w:rsidRPr="0048229A">
        <w:t xml:space="preserve"> are then imported into a Python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and used in the same manner as a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written in Python. The full API exposed to the </w:t>
      </w:r>
      <w:r w:rsidR="00AB0D10">
        <w:t>"</w:t>
      </w:r>
      <w:r w:rsidRPr="0048229A">
        <w:t>C</w:t>
      </w:r>
      <w:r w:rsidR="00AB0D10">
        <w:t>"</w:t>
      </w:r>
      <w:r w:rsidRPr="0048229A">
        <w:t xml:space="preserve"> language by the CPython</w:t>
      </w:r>
      <w:r w:rsidR="004A26F0" w:rsidRPr="003C0B30">
        <w:fldChar w:fldCharType="begin"/>
      </w:r>
      <w:r w:rsidR="004A26F0" w:rsidRPr="0048229A">
        <w:instrText xml:space="preserve"> XE "</w:instrText>
      </w:r>
      <w:r w:rsidR="004A26F0" w:rsidRPr="0048229A">
        <w:rPr>
          <w:bCs/>
        </w:rPr>
        <w:instrText>CPython</w:instrText>
      </w:r>
      <w:r w:rsidR="004A26F0" w:rsidRPr="0048229A">
        <w:instrText xml:space="preserve">" </w:instrText>
      </w:r>
      <w:r w:rsidR="004A26F0" w:rsidRPr="003C0B30">
        <w:fldChar w:fldCharType="end"/>
      </w:r>
      <w:r w:rsidRPr="0048229A">
        <w:t xml:space="preserve"> reference interpreter</w:t>
      </w:r>
      <w:r w:rsidR="00287576" w:rsidRPr="003C0B30">
        <w:fldChar w:fldCharType="begin"/>
      </w:r>
      <w:r w:rsidR="00287576" w:rsidRPr="0048229A">
        <w:instrText xml:space="preserve"> XE "Interpreter" </w:instrText>
      </w:r>
      <w:r w:rsidR="00287576" w:rsidRPr="003C0B30">
        <w:fldChar w:fldCharType="end"/>
      </w:r>
      <w:r w:rsidRPr="0048229A">
        <w:t xml:space="preserve"> is documented </w:t>
      </w:r>
      <w:r w:rsidR="002C7822" w:rsidRPr="0048229A">
        <w:t xml:space="preserve">in </w:t>
      </w:r>
      <w:r w:rsidR="00AF004A" w:rsidRPr="0048229A">
        <w:t xml:space="preserve">the </w:t>
      </w:r>
      <w:r w:rsidR="00AB0D10">
        <w:t>"</w:t>
      </w:r>
      <w:r w:rsidR="00AF004A" w:rsidRPr="0048229A">
        <w:t>Python/C API Reference Manual</w:t>
      </w:r>
      <w:r w:rsidR="00AB0D10">
        <w:t>"</w:t>
      </w:r>
      <w:r w:rsidR="00D70586" w:rsidRPr="0048229A">
        <w:t>[1</w:t>
      </w:r>
      <w:r w:rsidR="00A868CE" w:rsidRPr="0048229A">
        <w:t>4</w:t>
      </w:r>
      <w:r w:rsidR="00D70586" w:rsidRPr="0048229A">
        <w:t>]</w:t>
      </w:r>
      <w:r w:rsidRPr="0048229A">
        <w:t>.</w:t>
      </w:r>
      <w:r w:rsidR="00A35634" w:rsidRPr="0048229A">
        <w:t xml:space="preserve">  </w:t>
      </w:r>
      <w:r w:rsidR="00AF004A" w:rsidRPr="0048229A">
        <w:t xml:space="preserve">The section in the Python/C API Reference Manual entitled </w:t>
      </w:r>
      <w:r w:rsidR="00AB0D10">
        <w:t>"</w:t>
      </w:r>
      <w:r w:rsidR="00AF004A" w:rsidRPr="0048229A">
        <w:t>Extending Python with C or C++</w:t>
      </w:r>
      <w:r w:rsidR="00AB0D10">
        <w:t>"</w:t>
      </w:r>
      <w:r w:rsidR="00AF004A" w:rsidRPr="0048229A">
        <w:t xml:space="preserve"> </w:t>
      </w:r>
      <w:r w:rsidRPr="0048229A">
        <w:t>provides a low</w:t>
      </w:r>
      <w:r w:rsidR="00CF1004" w:rsidRPr="0048229A">
        <w:t>-</w:t>
      </w:r>
      <w:r w:rsidRPr="0048229A">
        <w:t>level example of writing an extension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from scratch using that API.</w:t>
      </w:r>
    </w:p>
    <w:p w14:paraId="1951D09D" w14:textId="69C54A39" w:rsidR="00566BC2" w:rsidRPr="0048229A" w:rsidRDefault="000F279F" w:rsidP="00FC4648">
      <w:r w:rsidRPr="0048229A">
        <w:t>Conversely, code written in C or C++ can embed Python. The standard for embedding Python is documented in</w:t>
      </w:r>
      <w:r w:rsidR="002C7822" w:rsidRPr="0048229A">
        <w:t xml:space="preserve"> </w:t>
      </w:r>
      <w:r w:rsidR="00AB0D10">
        <w:t>"</w:t>
      </w:r>
      <w:r w:rsidR="00AF004A" w:rsidRPr="0048229A">
        <w:t>Embedding Python in Another Application</w:t>
      </w:r>
      <w:r w:rsidR="00AB0D10">
        <w:t>"</w:t>
      </w:r>
      <w:r w:rsidR="001D2EC9" w:rsidRPr="0048229A">
        <w:t xml:space="preserve"> [</w:t>
      </w:r>
      <w:r w:rsidR="00FE43D3" w:rsidRPr="0048229A">
        <w:t>3</w:t>
      </w:r>
      <w:r w:rsidR="001D2EC9" w:rsidRPr="0048229A">
        <w:t>]</w:t>
      </w:r>
      <w:r w:rsidRPr="0048229A">
        <w:t>.</w:t>
      </w:r>
    </w:p>
    <w:p w14:paraId="72BCD0CD" w14:textId="77777777" w:rsidR="00CF1004" w:rsidRPr="0048229A" w:rsidRDefault="00CF1004" w:rsidP="00FC4648">
      <w:r w:rsidRPr="0048229A">
        <w:t>Writing Python extension modules by hand is error-prone, and highly likely to lead to reference counting errors, memory leaks, dangling pointers, out-of-bounds memory accesses, and similar problems.</w:t>
      </w:r>
    </w:p>
    <w:p w14:paraId="50A34A66" w14:textId="77777777" w:rsidR="00CF1004" w:rsidRPr="0048229A" w:rsidRDefault="00CF1004" w:rsidP="00FC4648">
      <w:r w:rsidRPr="0048229A">
        <w:t xml:space="preserve">Note that Python maintainers recommend that developers use existing libraries and tools that automatically generate the Python interface code from simpler descriptions of intent, such as those covered in </w:t>
      </w:r>
      <w:r w:rsidR="007150E6" w:rsidRPr="0048229A">
        <w:t xml:space="preserve">Packaging binary extensions </w:t>
      </w:r>
      <w:r w:rsidRPr="0048229A">
        <w:t>[</w:t>
      </w:r>
      <w:r w:rsidR="007A707F" w:rsidRPr="0048229A">
        <w:t>9</w:t>
      </w:r>
      <w:r w:rsidRPr="0048229A">
        <w:t xml:space="preserve">] </w:t>
      </w:r>
      <w:hyperlink r:id="rId15" w:history="1">
        <w:r w:rsidRPr="0048229A">
          <w:t xml:space="preserve"> </w:t>
        </w:r>
      </w:hyperlink>
      <w:r w:rsidRPr="0048229A">
        <w:t xml:space="preserve"> such as </w:t>
      </w:r>
      <w:proofErr w:type="spellStart"/>
      <w:r w:rsidRPr="0048229A">
        <w:rPr>
          <w:rStyle w:val="CODEChar"/>
        </w:rPr>
        <w:t>Cython</w:t>
      </w:r>
      <w:proofErr w:type="spellEnd"/>
      <w:r w:rsidRPr="0048229A">
        <w:t xml:space="preserve">, </w:t>
      </w:r>
      <w:proofErr w:type="spellStart"/>
      <w:r w:rsidRPr="0048229A">
        <w:rPr>
          <w:rStyle w:val="CODEChar"/>
        </w:rPr>
        <w:t>cffi</w:t>
      </w:r>
      <w:proofErr w:type="spellEnd"/>
      <w:r w:rsidRPr="0048229A">
        <w:t xml:space="preserve">, and </w:t>
      </w:r>
      <w:r w:rsidRPr="0048229A">
        <w:rPr>
          <w:rStyle w:val="CODEChar"/>
        </w:rPr>
        <w:t>SWIG</w:t>
      </w:r>
      <w:r w:rsidRPr="0048229A">
        <w:t>.</w:t>
      </w:r>
      <w:r w:rsidR="008120E2" w:rsidRPr="0048229A">
        <w:t xml:space="preserve"> Other libraries that </w:t>
      </w:r>
      <w:r w:rsidR="00CE105B" w:rsidRPr="0048229A">
        <w:t>can</w:t>
      </w:r>
      <w:r w:rsidR="008120E2" w:rsidRPr="0048229A">
        <w:t xml:space="preserve"> be used </w:t>
      </w:r>
      <w:r w:rsidR="007459A9" w:rsidRPr="0048229A">
        <w:t xml:space="preserve">for performance optimization </w:t>
      </w:r>
      <w:r w:rsidR="008120E2" w:rsidRPr="0048229A">
        <w:t xml:space="preserve">are </w:t>
      </w:r>
      <w:r w:rsidR="008120E2" w:rsidRPr="0048229A">
        <w:rPr>
          <w:rStyle w:val="CODEChar"/>
          <w:szCs w:val="24"/>
        </w:rPr>
        <w:t>PyO3</w:t>
      </w:r>
      <w:r w:rsidR="008120E2" w:rsidRPr="0048229A">
        <w:t xml:space="preserve"> for Rust, and </w:t>
      </w:r>
      <w:r w:rsidR="008120E2" w:rsidRPr="0048229A">
        <w:rPr>
          <w:rStyle w:val="CODEChar"/>
          <w:szCs w:val="24"/>
        </w:rPr>
        <w:t>pybind11</w:t>
      </w:r>
      <w:r w:rsidR="008120E2" w:rsidRPr="0048229A">
        <w:t xml:space="preserve"> for C++.</w:t>
      </w:r>
    </w:p>
    <w:p w14:paraId="236A038C" w14:textId="77777777" w:rsidR="00566BC2" w:rsidRPr="0048229A" w:rsidRDefault="000F279F" w:rsidP="00042C1C">
      <w:pPr>
        <w:pStyle w:val="Heading3"/>
      </w:pPr>
      <w:r w:rsidRPr="0048229A">
        <w:t xml:space="preserve">6.47.2 </w:t>
      </w:r>
      <w:r w:rsidR="00960FB7" w:rsidRPr="0048229A">
        <w:t>Avoidance mechanisms for</w:t>
      </w:r>
      <w:r w:rsidRPr="0048229A">
        <w:t xml:space="preserve"> language users</w:t>
      </w:r>
    </w:p>
    <w:p w14:paraId="3516D931" w14:textId="77777777" w:rsidR="004C2379" w:rsidRPr="0048229A" w:rsidRDefault="00FB0F81" w:rsidP="00FC4648">
      <w:r w:rsidRPr="0048229A">
        <w:rPr>
          <w:rFonts w:eastAsiaTheme="minorEastAsia"/>
        </w:rPr>
        <w:t xml:space="preserve">To avoid the </w:t>
      </w:r>
      <w:r w:rsidR="008B0775" w:rsidRPr="0048229A">
        <w:rPr>
          <w:rFonts w:eastAsiaTheme="minorEastAsia"/>
        </w:rPr>
        <w:t>vulnerabilities</w:t>
      </w:r>
      <w:r w:rsidRPr="0048229A">
        <w:rPr>
          <w:rFonts w:eastAsiaTheme="minorEastAsia"/>
        </w:rPr>
        <w:t xml:space="preserve"> or mitigate </w:t>
      </w:r>
      <w:r w:rsidR="00381FE7" w:rsidRPr="0048229A">
        <w:rPr>
          <w:rFonts w:eastAsiaTheme="minorEastAsia"/>
        </w:rPr>
        <w:t>their</w:t>
      </w:r>
      <w:r w:rsidRPr="0048229A">
        <w:rPr>
          <w:rFonts w:eastAsiaTheme="minorEastAsia"/>
        </w:rPr>
        <w:t xml:space="preserve"> ill effects, software developers can: </w:t>
      </w:r>
    </w:p>
    <w:p w14:paraId="489703A4" w14:textId="77777777" w:rsidR="00566BC2" w:rsidRPr="0048229A" w:rsidRDefault="00960FB7" w:rsidP="007170FD">
      <w:pPr>
        <w:pStyle w:val="Bullet"/>
      </w:pPr>
      <w:r w:rsidRPr="0048229A">
        <w:t>Apply the avoidance mechanisms</w:t>
      </w:r>
      <w:r w:rsidRPr="0048229A" w:rsidDel="00D07841">
        <w:t xml:space="preserve"> </w:t>
      </w:r>
      <w:r w:rsidRPr="0048229A">
        <w:t>provided by</w:t>
      </w:r>
      <w:r w:rsidRPr="0048229A" w:rsidDel="00960FB7">
        <w:t xml:space="preserve"> </w:t>
      </w:r>
      <w:r w:rsidR="005E43D1" w:rsidRPr="0048229A">
        <w:t xml:space="preserve">ISO/IEC </w:t>
      </w:r>
      <w:r w:rsidR="000E4C8E" w:rsidRPr="0048229A">
        <w:t>24772-1:2024</w:t>
      </w:r>
      <w:r w:rsidR="005E43D1" w:rsidRPr="0048229A">
        <w:t xml:space="preserve"> </w:t>
      </w:r>
      <w:r w:rsidR="000F279F" w:rsidRPr="0048229A">
        <w:t xml:space="preserve"> 47.5, especially when interfacing to </w:t>
      </w:r>
      <w:r w:rsidR="00AF004A" w:rsidRPr="0048229A">
        <w:t>a language</w:t>
      </w:r>
      <w:r w:rsidR="000F279F" w:rsidRPr="0048229A">
        <w:t xml:space="preserve"> without a predefined API.</w:t>
      </w:r>
    </w:p>
    <w:p w14:paraId="6473986C" w14:textId="77777777" w:rsidR="00566BC2" w:rsidRPr="0048229A" w:rsidRDefault="00CF1004" w:rsidP="007170FD">
      <w:pPr>
        <w:pStyle w:val="Bullet"/>
      </w:pPr>
      <w:r w:rsidRPr="0048229A">
        <w:t xml:space="preserve">Avoid writing </w:t>
      </w:r>
      <w:r w:rsidR="000F279F" w:rsidRPr="0048229A">
        <w:t>Python extension modules by hand</w:t>
      </w:r>
      <w:r w:rsidRPr="0048229A">
        <w:t>.</w:t>
      </w:r>
      <w:r w:rsidR="000F279F" w:rsidRPr="0048229A">
        <w:t xml:space="preserve"> </w:t>
      </w:r>
    </w:p>
    <w:p w14:paraId="41AB4C03" w14:textId="77777777" w:rsidR="00566BC2" w:rsidRPr="0048229A" w:rsidRDefault="000F279F" w:rsidP="007170FD">
      <w:pPr>
        <w:pStyle w:val="Bullet"/>
      </w:pPr>
      <w:r w:rsidRPr="0048229A">
        <w:t>Where available, use existing interface libraries that bridge between Python and the extension module</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Pr="0048229A">
        <w:t xml:space="preserve"> language</w:t>
      </w:r>
      <w:r w:rsidR="00116610" w:rsidRPr="0048229A">
        <w:t>,</w:t>
      </w:r>
      <w:r w:rsidRPr="0048229A">
        <w:t xml:space="preserve"> </w:t>
      </w:r>
    </w:p>
    <w:p w14:paraId="638FF4B1" w14:textId="77777777" w:rsidR="00566BC2" w:rsidRPr="0048229A" w:rsidRDefault="000F279F" w:rsidP="009F5622">
      <w:pPr>
        <w:pStyle w:val="Heading2"/>
      </w:pPr>
      <w:bookmarkStart w:id="1047" w:name="_6.48_Dynamically-linked_code"/>
      <w:bookmarkStart w:id="1048" w:name="_Toc181002042"/>
      <w:bookmarkEnd w:id="1047"/>
      <w:r w:rsidRPr="0048229A">
        <w:lastRenderedPageBreak/>
        <w:t xml:space="preserve">6.48 Dynamically-linked </w:t>
      </w:r>
      <w:r w:rsidR="0097702E" w:rsidRPr="0048229A">
        <w:t>c</w:t>
      </w:r>
      <w:r w:rsidRPr="0048229A">
        <w:t xml:space="preserve">ode and </w:t>
      </w:r>
      <w:r w:rsidR="0097702E" w:rsidRPr="0048229A">
        <w:t>s</w:t>
      </w:r>
      <w:r w:rsidRPr="0048229A">
        <w:t xml:space="preserve">elf-modifying </w:t>
      </w:r>
      <w:r w:rsidR="0097702E" w:rsidRPr="0048229A">
        <w:t>c</w:t>
      </w:r>
      <w:r w:rsidRPr="0048229A">
        <w:t>ode [NYY]</w:t>
      </w:r>
      <w:bookmarkEnd w:id="1048"/>
    </w:p>
    <w:p w14:paraId="24AB0FD5" w14:textId="77777777" w:rsidR="00566BC2" w:rsidRPr="0048229A" w:rsidRDefault="000F279F" w:rsidP="00042C1C">
      <w:pPr>
        <w:pStyle w:val="Heading3"/>
      </w:pPr>
      <w:r w:rsidRPr="0048229A">
        <w:t>6.48.1 Applicability to language</w:t>
      </w:r>
    </w:p>
    <w:p w14:paraId="518B1693" w14:textId="45B0805B" w:rsidR="00566BC2" w:rsidRPr="0048229A" w:rsidRDefault="000F279F" w:rsidP="00FC4648">
      <w:r w:rsidRPr="0048229A">
        <w:t xml:space="preserve">The </w:t>
      </w:r>
      <w:r w:rsidR="008B0775" w:rsidRPr="0048229A">
        <w:t>vulnerabilities</w:t>
      </w:r>
      <w:r w:rsidRPr="0048229A">
        <w:t xml:space="preserve"> as described in </w:t>
      </w:r>
      <w:r w:rsidR="005E43D1" w:rsidRPr="0048229A">
        <w:t xml:space="preserve">ISO/IEC </w:t>
      </w:r>
      <w:r w:rsidR="000E4C8E" w:rsidRPr="0048229A">
        <w:t>24772-1:2024</w:t>
      </w:r>
      <w:r w:rsidR="00AF5E45" w:rsidRPr="0048229A">
        <w:t xml:space="preserve"> 6</w:t>
      </w:r>
      <w:r w:rsidRPr="0048229A">
        <w:t>.48 appl</w:t>
      </w:r>
      <w:r w:rsidR="00B359EA" w:rsidRPr="0048229A">
        <w:t>y</w:t>
      </w:r>
      <w:r w:rsidRPr="0048229A">
        <w:t xml:space="preserve"> to Python.</w:t>
      </w:r>
    </w:p>
    <w:p w14:paraId="5FEDE815" w14:textId="77777777" w:rsidR="00566BC2" w:rsidRPr="0048229A" w:rsidRDefault="000F279F" w:rsidP="00FC4648">
      <w:r w:rsidRPr="0048229A">
        <w:t xml:space="preserve">Python supports dynamic linking by design. The </w:t>
      </w:r>
      <w:r w:rsidRPr="0048229A">
        <w:rPr>
          <w:rStyle w:val="CODEChar"/>
        </w:rPr>
        <w:t>import</w:t>
      </w:r>
      <w:r w:rsidRPr="0048229A">
        <w:t xml:space="preserve"> statement fetches a file (known as a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in Python), compiles it and executes the resultant byte code at run time. This is the normal way in which external logic is made accessible to a Python program</w:t>
      </w:r>
      <w:r w:rsidR="00A9596C" w:rsidRPr="0048229A">
        <w:t>.</w:t>
      </w:r>
      <w:r w:rsidRPr="0048229A">
        <w:t xml:space="preserve"> </w:t>
      </w:r>
      <w:r w:rsidR="00AF004A" w:rsidRPr="0048229A">
        <w:t>Therefore,</w:t>
      </w:r>
      <w:r w:rsidRPr="0048229A">
        <w:t xml:space="preserve"> Python is inherently exposed to any vulnerabilities that cause a different file to be imported:</w:t>
      </w:r>
    </w:p>
    <w:p w14:paraId="44ED4FEF" w14:textId="77777777" w:rsidR="00566BC2" w:rsidRPr="0048229A" w:rsidRDefault="000F279F" w:rsidP="007170FD">
      <w:pPr>
        <w:pStyle w:val="Bullet"/>
      </w:pPr>
      <w:r w:rsidRPr="0048229A">
        <w:t xml:space="preserve">Alteration of a file directory path variable to cause the file search </w:t>
      </w:r>
      <w:r w:rsidR="001042FB" w:rsidRPr="0048229A">
        <w:t>to locate</w:t>
      </w:r>
      <w:r w:rsidRPr="0048229A">
        <w:t xml:space="preserve"> a different file first</w:t>
      </w:r>
      <w:r w:rsidR="00D6065D" w:rsidRPr="0048229A">
        <w:t>.</w:t>
      </w:r>
    </w:p>
    <w:p w14:paraId="5F2069A6" w14:textId="77777777" w:rsidR="00566BC2" w:rsidRPr="0048229A" w:rsidRDefault="000F279F" w:rsidP="007170FD">
      <w:pPr>
        <w:pStyle w:val="Bullet"/>
      </w:pPr>
      <w:r w:rsidRPr="0048229A">
        <w:t>Overlaying of a file with an alternate</w:t>
      </w:r>
      <w:r w:rsidR="008951C8" w:rsidRPr="0048229A">
        <w:t xml:space="preserve"> file</w:t>
      </w:r>
      <w:r w:rsidRPr="0048229A">
        <w:t>.</w:t>
      </w:r>
    </w:p>
    <w:p w14:paraId="7981FFBC" w14:textId="77777777" w:rsidR="00566BC2" w:rsidRPr="0048229A" w:rsidRDefault="000F279F" w:rsidP="00FC4648">
      <w:r w:rsidRPr="0048229A">
        <w:t xml:space="preserve">Python also provides </w:t>
      </w:r>
      <w:r w:rsidR="001D2EC9" w:rsidRPr="0048229A">
        <w:t>the</w:t>
      </w:r>
      <w:r w:rsidRPr="0048229A">
        <w:t xml:space="preserve"> </w:t>
      </w:r>
      <w:r w:rsidRPr="0048229A">
        <w:rPr>
          <w:rStyle w:val="CODEChar"/>
        </w:rPr>
        <w:t>eval</w:t>
      </w:r>
      <w:r w:rsidRPr="0048229A">
        <w:t xml:space="preserve"> and </w:t>
      </w:r>
      <w:r w:rsidRPr="0048229A">
        <w:rPr>
          <w:rStyle w:val="CODEChar"/>
        </w:rPr>
        <w:t>exec</w:t>
      </w:r>
      <w:r w:rsidRPr="0048229A">
        <w:t xml:space="preserve"> statement</w:t>
      </w:r>
      <w:r w:rsidR="001D2EC9" w:rsidRPr="0048229A">
        <w:t>s</w:t>
      </w:r>
      <w:r w:rsidR="002C7822" w:rsidRPr="0048229A">
        <w:t xml:space="preserve">. The </w:t>
      </w:r>
      <w:r w:rsidR="002C7822" w:rsidRPr="0048229A">
        <w:rPr>
          <w:rStyle w:val="CODEChar"/>
        </w:rPr>
        <w:t>exec</w:t>
      </w:r>
      <w:r w:rsidR="002C7822" w:rsidRPr="0048229A">
        <w:t xml:space="preserve"> statement compiles and executes statements (example: </w:t>
      </w:r>
      <w:r w:rsidR="002C7822" w:rsidRPr="0048229A">
        <w:rPr>
          <w:rStyle w:val="CODEChar"/>
        </w:rPr>
        <w:t>x=1</w:t>
      </w:r>
      <w:r w:rsidR="002C7822" w:rsidRPr="0048229A">
        <w:rPr>
          <w:rFonts w:cs="Courier New"/>
          <w:szCs w:val="21"/>
        </w:rPr>
        <w:t xml:space="preserve">, </w:t>
      </w:r>
      <w:r w:rsidR="002C7822" w:rsidRPr="0048229A">
        <w:t xml:space="preserve">a line that requires execution). The </w:t>
      </w:r>
      <w:r w:rsidR="002C7822" w:rsidRPr="0048229A">
        <w:rPr>
          <w:rStyle w:val="CODEChar"/>
        </w:rPr>
        <w:t>eval</w:t>
      </w:r>
      <w:r w:rsidR="002C7822" w:rsidRPr="0048229A">
        <w:t xml:space="preserve"> statement evaluates expressions (example, </w:t>
      </w:r>
      <w:r w:rsidR="002C7822" w:rsidRPr="0048229A">
        <w:rPr>
          <w:rStyle w:val="CODEChar"/>
        </w:rPr>
        <w:t>1+1</w:t>
      </w:r>
      <w:r w:rsidR="002C7822" w:rsidRPr="0048229A">
        <w:rPr>
          <w:rFonts w:cs="Courier New"/>
          <w:szCs w:val="21"/>
        </w:rPr>
        <w:t>,</w:t>
      </w:r>
      <w:r w:rsidR="002C7822" w:rsidRPr="0048229A">
        <w:t xml:space="preserve"> composed of operators and expressions</w:t>
      </w:r>
      <w:r w:rsidR="00920189" w:rsidRPr="0048229A">
        <w:t>)</w:t>
      </w:r>
      <w:r w:rsidR="00920189" w:rsidRPr="0048229A">
        <w:rPr>
          <w:rFonts w:cstheme="minorHAnsi"/>
          <w:noProof/>
          <w:szCs w:val="16"/>
        </w:rPr>
        <w:t xml:space="preserve">. </w:t>
      </w:r>
      <w:r w:rsidR="009A70E0" w:rsidRPr="0048229A">
        <w:t>Both statement</w:t>
      </w:r>
      <w:r w:rsidR="002E399A" w:rsidRPr="0048229A">
        <w:t>s</w:t>
      </w:r>
      <w:r w:rsidR="009A70E0" w:rsidRPr="0048229A">
        <w:rPr>
          <w:rFonts w:cstheme="minorHAnsi"/>
          <w:noProof/>
          <w:szCs w:val="16"/>
        </w:rPr>
        <w:t xml:space="preserve"> </w:t>
      </w:r>
      <w:r w:rsidRPr="0048229A">
        <w:t>can be used to create self-modifying code:</w:t>
      </w:r>
    </w:p>
    <w:p w14:paraId="0B3CC7DC" w14:textId="4A0475D8" w:rsidR="00566BC2" w:rsidRPr="0048229A" w:rsidRDefault="000F279F" w:rsidP="000019B5">
      <w:pPr>
        <w:pStyle w:val="CODE"/>
        <w:keepNext/>
      </w:pPr>
      <w:r w:rsidRPr="0048229A">
        <w:t xml:space="preserve">x = "print('Hello </w:t>
      </w:r>
      <w:r w:rsidR="00F36703" w:rsidRPr="0048229A">
        <w:t xml:space="preserve">' </w:t>
      </w:r>
      <w:r w:rsidRPr="0048229A">
        <w:t xml:space="preserve">+ </w:t>
      </w:r>
      <w:r w:rsidR="00F36703" w:rsidRPr="0048229A">
        <w:t>'</w:t>
      </w:r>
      <w:r w:rsidRPr="0048229A">
        <w:t>World')"</w:t>
      </w:r>
    </w:p>
    <w:p w14:paraId="35CC0070" w14:textId="4A9C1F19" w:rsidR="009A70E0" w:rsidRDefault="000F279F" w:rsidP="0079255E">
      <w:pPr>
        <w:pStyle w:val="CODE"/>
        <w:keepNext/>
      </w:pPr>
      <w:r w:rsidRPr="0048229A">
        <w:t>eval(x)</w:t>
      </w:r>
    </w:p>
    <w:p w14:paraId="5051D7BA" w14:textId="77777777" w:rsidR="00DB00F8" w:rsidRDefault="00DB00F8" w:rsidP="0079255E">
      <w:pPr>
        <w:pStyle w:val="CODE"/>
        <w:keepNext/>
      </w:pPr>
    </w:p>
    <w:p w14:paraId="63542E70" w14:textId="77777777" w:rsidR="00DB00F8" w:rsidRPr="00DC13E4" w:rsidRDefault="00DB00F8" w:rsidP="00DB00F8">
      <w:pPr>
        <w:pStyle w:val="CODE"/>
        <w:ind w:left="0" w:firstLine="720"/>
        <w:jc w:val="both"/>
        <w:rPr>
          <w:rFonts w:ascii="Cambria" w:eastAsia="Times New Roman" w:hAnsi="Cambria" w:cs="Times New Roman"/>
          <w:sz w:val="24"/>
          <w:szCs w:val="24"/>
          <w:u w:val="single"/>
          <w:lang w:val="en-CA"/>
        </w:rPr>
      </w:pPr>
      <w:r w:rsidRPr="00DC13E4">
        <w:rPr>
          <w:rFonts w:ascii="Cambria" w:eastAsia="Times New Roman" w:hAnsi="Cambria" w:cs="Times New Roman"/>
          <w:sz w:val="24"/>
          <w:szCs w:val="24"/>
          <w:u w:val="single"/>
          <w:lang w:val="en-CA"/>
        </w:rPr>
        <w:t>Output</w:t>
      </w:r>
      <w:r w:rsidRPr="00DC13E4">
        <w:rPr>
          <w:rFonts w:ascii="Cambria" w:eastAsia="Times New Roman" w:hAnsi="Cambria" w:cs="Times New Roman"/>
          <w:sz w:val="24"/>
          <w:szCs w:val="24"/>
          <w:lang w:val="en-CA"/>
        </w:rPr>
        <w:t>:</w:t>
      </w:r>
    </w:p>
    <w:p w14:paraId="5DF1082E" w14:textId="206309CE" w:rsidR="00DB00F8" w:rsidRDefault="00DB00F8" w:rsidP="00DB00F8">
      <w:pPr>
        <w:pStyle w:val="CODE"/>
        <w:keepNext/>
      </w:pPr>
      <w:r>
        <w:t>Hello World</w:t>
      </w:r>
    </w:p>
    <w:p w14:paraId="50FAD388" w14:textId="6EDB5360" w:rsidR="00C55C55" w:rsidRDefault="00C55C55" w:rsidP="000019B5">
      <w:r>
        <w:t>and</w:t>
      </w:r>
    </w:p>
    <w:p w14:paraId="055E04FB" w14:textId="7F782D0A" w:rsidR="00DB00F8" w:rsidRPr="000019B5" w:rsidRDefault="000019B5" w:rsidP="000019B5">
      <w:pPr>
        <w:pStyle w:val="CODE"/>
        <w:ind w:left="0"/>
      </w:pPr>
      <w:r>
        <w:tab/>
      </w:r>
      <w:r w:rsidR="00DB00F8" w:rsidRPr="000019B5">
        <w:t>program = 'a = 5\</w:t>
      </w:r>
      <w:proofErr w:type="spellStart"/>
      <w:r w:rsidR="00DB00F8" w:rsidRPr="000019B5">
        <w:t>nb</w:t>
      </w:r>
      <w:proofErr w:type="spellEnd"/>
      <w:r w:rsidR="00DB00F8" w:rsidRPr="000019B5">
        <w:t>=10\</w:t>
      </w:r>
      <w:proofErr w:type="spellStart"/>
      <w:r w:rsidR="00DB00F8" w:rsidRPr="000019B5">
        <w:t>nprint</w:t>
      </w:r>
      <w:proofErr w:type="spellEnd"/>
      <w:r w:rsidR="00DB00F8" w:rsidRPr="000019B5">
        <w:t xml:space="preserve">("Sum =", </w:t>
      </w:r>
      <w:proofErr w:type="spellStart"/>
      <w:r w:rsidR="00DB00F8" w:rsidRPr="000019B5">
        <w:t>a+b</w:t>
      </w:r>
      <w:proofErr w:type="spellEnd"/>
      <w:r w:rsidR="00DB00F8" w:rsidRPr="000019B5">
        <w:t>)'</w:t>
      </w:r>
    </w:p>
    <w:p w14:paraId="274368CA" w14:textId="4EEC7265" w:rsidR="009A70E0" w:rsidRDefault="00BD36ED" w:rsidP="000019B5">
      <w:pPr>
        <w:pStyle w:val="CODE"/>
      </w:pPr>
      <w:r w:rsidRPr="0048229A">
        <w:t>exec(</w:t>
      </w:r>
      <w:r w:rsidRPr="00DB00F8">
        <w:t>program</w:t>
      </w:r>
      <w:r w:rsidRPr="0048229A">
        <w:t>)</w:t>
      </w:r>
    </w:p>
    <w:p w14:paraId="11E3716A" w14:textId="77777777" w:rsidR="00DB00F8" w:rsidRDefault="00DB00F8" w:rsidP="0079255E">
      <w:pPr>
        <w:pStyle w:val="CODE"/>
        <w:keepNext/>
      </w:pPr>
    </w:p>
    <w:p w14:paraId="59CC6616" w14:textId="77777777" w:rsidR="00DB00F8" w:rsidRPr="00DC13E4" w:rsidRDefault="00DB00F8" w:rsidP="00DB00F8">
      <w:pPr>
        <w:pStyle w:val="CODE"/>
        <w:ind w:left="0" w:firstLine="720"/>
        <w:jc w:val="both"/>
        <w:rPr>
          <w:rFonts w:ascii="Cambria" w:eastAsia="Times New Roman" w:hAnsi="Cambria" w:cs="Times New Roman"/>
          <w:sz w:val="24"/>
          <w:szCs w:val="24"/>
          <w:u w:val="single"/>
          <w:lang w:val="en-CA"/>
        </w:rPr>
      </w:pPr>
      <w:r w:rsidRPr="00DC13E4">
        <w:rPr>
          <w:rFonts w:ascii="Cambria" w:eastAsia="Times New Roman" w:hAnsi="Cambria" w:cs="Times New Roman"/>
          <w:sz w:val="24"/>
          <w:szCs w:val="24"/>
          <w:u w:val="single"/>
          <w:lang w:val="en-CA"/>
        </w:rPr>
        <w:t>Output</w:t>
      </w:r>
      <w:r w:rsidRPr="00DC13E4">
        <w:rPr>
          <w:rFonts w:ascii="Cambria" w:eastAsia="Times New Roman" w:hAnsi="Cambria" w:cs="Times New Roman"/>
          <w:sz w:val="24"/>
          <w:szCs w:val="24"/>
          <w:lang w:val="en-CA"/>
        </w:rPr>
        <w:t>:</w:t>
      </w:r>
    </w:p>
    <w:p w14:paraId="339A00E4" w14:textId="1F02E7A6" w:rsidR="00DB00F8" w:rsidRPr="0048229A" w:rsidRDefault="00DB00F8" w:rsidP="000019B5">
      <w:pPr>
        <w:pStyle w:val="CODE"/>
        <w:keepNext/>
      </w:pPr>
      <w:r w:rsidRPr="00DB00F8">
        <w:t>Sum = 15</w:t>
      </w:r>
    </w:p>
    <w:p w14:paraId="6017DD1B" w14:textId="37E56390" w:rsidR="00DD3BEF" w:rsidRPr="0048229A" w:rsidRDefault="000F279F" w:rsidP="00FC4648">
      <w:r w:rsidRPr="0048229A">
        <w:t>Guerrilla patching</w:t>
      </w:r>
      <w:r w:rsidR="00175010" w:rsidRPr="003C0B30">
        <w:fldChar w:fldCharType="begin"/>
      </w:r>
      <w:r w:rsidR="00175010" w:rsidRPr="0048229A">
        <w:instrText xml:space="preserve"> XE "Guerrilla patching" </w:instrText>
      </w:r>
      <w:r w:rsidR="00175010" w:rsidRPr="003C0B30">
        <w:fldChar w:fldCharType="end"/>
      </w:r>
      <w:r w:rsidRPr="0048229A">
        <w:t>, also known as monkey patching, is a way to dynamically modify a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or class</w:t>
      </w:r>
      <w:r w:rsidR="00DD44AE" w:rsidRPr="003C0B30">
        <w:fldChar w:fldCharType="begin"/>
      </w:r>
      <w:r w:rsidR="00DD44AE" w:rsidRPr="0048229A">
        <w:instrText xml:space="preserve"> XE "</w:instrText>
      </w:r>
      <w:r w:rsidR="00882A58" w:rsidRPr="0048229A">
        <w:instrText>C</w:instrText>
      </w:r>
      <w:r w:rsidR="00DD44AE" w:rsidRPr="0048229A">
        <w:instrText xml:space="preserve">lass" </w:instrText>
      </w:r>
      <w:r w:rsidR="00DD44AE" w:rsidRPr="003C0B30">
        <w:fldChar w:fldCharType="end"/>
      </w:r>
      <w:r w:rsidRPr="0048229A">
        <w:t xml:space="preserve"> at run-time to extend or subvert their processing logic and/or attributes. It can be a dangerous practice because once </w:t>
      </w:r>
      <w:r w:rsidR="00AB0D10">
        <w:t>"</w:t>
      </w:r>
      <w:r w:rsidRPr="0048229A">
        <w:t>patched</w:t>
      </w:r>
      <w:r w:rsidR="00AB0D10">
        <w:t>"</w:t>
      </w:r>
      <w:r w:rsidRPr="0048229A">
        <w:t xml:space="preserve"> any other modules or classes that use the modified class or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Pr="0048229A">
        <w:t xml:space="preserve"> may unwittingly </w:t>
      </w:r>
      <w:r w:rsidR="00996E06" w:rsidRPr="0048229A">
        <w:t>use</w:t>
      </w:r>
      <w:r w:rsidRPr="0048229A">
        <w:t xml:space="preserve"> code that does not do what </w:t>
      </w:r>
      <w:r w:rsidR="00920189" w:rsidRPr="0048229A">
        <w:t>is</w:t>
      </w:r>
      <w:r w:rsidRPr="0048229A">
        <w:t xml:space="preserve"> expect</w:t>
      </w:r>
      <w:r w:rsidR="00920189" w:rsidRPr="0048229A">
        <w:t>ed,</w:t>
      </w:r>
      <w:r w:rsidRPr="0048229A">
        <w:t xml:space="preserve"> which could cause unexpected results</w:t>
      </w:r>
      <w:r w:rsidR="00DD3BEF" w:rsidRPr="0048229A">
        <w:t xml:space="preserve">. </w:t>
      </w:r>
    </w:p>
    <w:p w14:paraId="0E8A38D7" w14:textId="77777777" w:rsidR="00DD3BEF" w:rsidRPr="0048229A" w:rsidRDefault="00DD3BEF" w:rsidP="00FC4648">
      <w:r w:rsidRPr="0048229A">
        <w:t xml:space="preserve">Python, by default, is liable to execute dangerous code without detection or verification. </w:t>
      </w:r>
      <w:r w:rsidR="00510994" w:rsidRPr="0048229A">
        <w:t xml:space="preserve">The </w:t>
      </w:r>
      <w:r w:rsidRPr="0048229A">
        <w:t>Python</w:t>
      </w:r>
      <w:r w:rsidR="00510994" w:rsidRPr="0048229A">
        <w:t xml:space="preserve"> interpreter</w:t>
      </w:r>
      <w:r w:rsidR="00287576" w:rsidRPr="003C0B30">
        <w:fldChar w:fldCharType="begin"/>
      </w:r>
      <w:r w:rsidR="00287576" w:rsidRPr="0048229A">
        <w:instrText xml:space="preserve"> XE "Interpreter" </w:instrText>
      </w:r>
      <w:r w:rsidR="00287576" w:rsidRPr="003C0B30">
        <w:fldChar w:fldCharType="end"/>
      </w:r>
      <w:r w:rsidR="00510994" w:rsidRPr="0048229A">
        <w:t xml:space="preserve"> provides a default entry point</w:t>
      </w:r>
      <w:r w:rsidR="007C2786" w:rsidRPr="003C0B30">
        <w:fldChar w:fldCharType="begin"/>
      </w:r>
      <w:r w:rsidR="007C2786" w:rsidRPr="0048229A">
        <w:instrText xml:space="preserve"> XE "Entry point</w:instrText>
      </w:r>
      <w:r w:rsidR="00D24CF8" w:rsidRPr="0048229A">
        <w:instrText>:Default</w:instrText>
      </w:r>
      <w:r w:rsidR="007C2786" w:rsidRPr="0048229A">
        <w:instrText xml:space="preserve">" </w:instrText>
      </w:r>
      <w:r w:rsidR="007C2786" w:rsidRPr="003C0B30">
        <w:fldChar w:fldCharType="end"/>
      </w:r>
      <w:r w:rsidR="00510994" w:rsidRPr="0048229A">
        <w:t xml:space="preserve"> that </w:t>
      </w:r>
      <w:r w:rsidRPr="0048229A">
        <w:t xml:space="preserve">allows execution </w:t>
      </w:r>
      <w:r w:rsidR="001D2EC9" w:rsidRPr="0048229A">
        <w:t>with no</w:t>
      </w:r>
      <w:r w:rsidRPr="0048229A">
        <w:t xml:space="preserve"> hooks enabled. Production software that uses modified entry points and logs as many events as possible can reduce most of these risks.</w:t>
      </w:r>
    </w:p>
    <w:p w14:paraId="67B35663" w14:textId="77777777" w:rsidR="00A03AC9" w:rsidRPr="0048229A" w:rsidRDefault="00A03AC9" w:rsidP="00FC4648">
      <w:r w:rsidRPr="0048229A">
        <w:lastRenderedPageBreak/>
        <w:t>Python Enhancement Proposal (PEP) 578</w:t>
      </w:r>
      <w:r w:rsidR="009E2833" w:rsidRPr="0048229A">
        <w:t xml:space="preserve"> [</w:t>
      </w:r>
      <w:r w:rsidR="00391AF1" w:rsidRPr="0048229A">
        <w:t>1</w:t>
      </w:r>
      <w:r w:rsidR="007A707F" w:rsidRPr="0048229A">
        <w:t>2</w:t>
      </w:r>
      <w:r w:rsidR="009E2833" w:rsidRPr="0048229A">
        <w:t>] documents</w:t>
      </w:r>
      <w:r w:rsidRPr="0048229A">
        <w:t xml:space="preserve"> issues with </w:t>
      </w:r>
      <w:r w:rsidR="00D55F41" w:rsidRPr="0048229A">
        <w:t>audit hooks as using them can alter the behaviour of runtime calls</w:t>
      </w:r>
      <w:r w:rsidR="009E2833" w:rsidRPr="0048229A">
        <w:t xml:space="preserve"> and </w:t>
      </w:r>
      <w:r w:rsidRPr="0048229A">
        <w:t>provide</w:t>
      </w:r>
      <w:r w:rsidR="00D55F41" w:rsidRPr="0048229A">
        <w:t>s</w:t>
      </w:r>
      <w:r w:rsidRPr="0048229A">
        <w:t xml:space="preserve"> </w:t>
      </w:r>
      <w:r w:rsidR="00CF7D84" w:rsidRPr="0048229A">
        <w:t xml:space="preserve">advice </w:t>
      </w:r>
      <w:r w:rsidRPr="0048229A">
        <w:t>to eliminate the</w:t>
      </w:r>
      <w:r w:rsidR="009E2833" w:rsidRPr="0048229A">
        <w:t>ir</w:t>
      </w:r>
      <w:r w:rsidRPr="0048229A">
        <w:t xml:space="preserve"> default behaviour.</w:t>
      </w:r>
    </w:p>
    <w:p w14:paraId="6605FC57" w14:textId="77777777" w:rsidR="00566BC2" w:rsidRPr="0048229A" w:rsidRDefault="000F279F" w:rsidP="00042C1C">
      <w:pPr>
        <w:pStyle w:val="Heading3"/>
      </w:pPr>
      <w:r w:rsidRPr="0048229A">
        <w:t xml:space="preserve">6.48.2 </w:t>
      </w:r>
      <w:r w:rsidR="00960FB7" w:rsidRPr="0048229A">
        <w:t>Avoidance mechanisms for</w:t>
      </w:r>
      <w:r w:rsidRPr="0048229A">
        <w:t xml:space="preserve"> language users</w:t>
      </w:r>
    </w:p>
    <w:p w14:paraId="0EAE706C" w14:textId="77777777" w:rsidR="004C2379" w:rsidRPr="0048229A" w:rsidRDefault="00FB0F81" w:rsidP="00FC4648">
      <w:r w:rsidRPr="0048229A">
        <w:rPr>
          <w:rFonts w:eastAsiaTheme="minorEastAsia"/>
        </w:rPr>
        <w:t xml:space="preserve">To avoid the </w:t>
      </w:r>
      <w:r w:rsidR="008B0775" w:rsidRPr="0048229A">
        <w:rPr>
          <w:rFonts w:eastAsiaTheme="minorEastAsia"/>
        </w:rPr>
        <w:t>vulnerabilities</w:t>
      </w:r>
      <w:r w:rsidRPr="0048229A">
        <w:rPr>
          <w:rFonts w:eastAsiaTheme="minorEastAsia"/>
        </w:rPr>
        <w:t xml:space="preserve"> or mitigate </w:t>
      </w:r>
      <w:r w:rsidR="00C5799C" w:rsidRPr="0048229A">
        <w:rPr>
          <w:rFonts w:eastAsiaTheme="minorEastAsia"/>
        </w:rPr>
        <w:t>their</w:t>
      </w:r>
      <w:r w:rsidRPr="0048229A">
        <w:rPr>
          <w:rFonts w:eastAsiaTheme="minorEastAsia"/>
        </w:rPr>
        <w:t xml:space="preserve"> ill effects, software developers can: </w:t>
      </w:r>
    </w:p>
    <w:p w14:paraId="551B9867" w14:textId="77777777" w:rsidR="00566BC2" w:rsidRPr="0048229A" w:rsidRDefault="00960FB7" w:rsidP="007170FD">
      <w:pPr>
        <w:pStyle w:val="Bullet"/>
      </w:pPr>
      <w:r w:rsidRPr="0048229A">
        <w:t>Apply the avoidance mechanisms</w:t>
      </w:r>
      <w:r w:rsidRPr="0048229A" w:rsidDel="00D07841">
        <w:t xml:space="preserve"> </w:t>
      </w:r>
      <w:r w:rsidRPr="0048229A">
        <w:t>provided by</w:t>
      </w:r>
      <w:r w:rsidRPr="0048229A" w:rsidDel="00960FB7">
        <w:t xml:space="preserve"> </w:t>
      </w:r>
      <w:r w:rsidR="005E43D1" w:rsidRPr="0048229A">
        <w:t xml:space="preserve">ISO/IEC </w:t>
      </w:r>
      <w:r w:rsidR="000E4C8E" w:rsidRPr="0048229A">
        <w:t>24772-1:2024</w:t>
      </w:r>
      <w:r w:rsidR="005E43D1" w:rsidRPr="0048229A">
        <w:t xml:space="preserve"> </w:t>
      </w:r>
      <w:r w:rsidR="000F279F" w:rsidRPr="0048229A">
        <w:t>6.48.5.</w:t>
      </w:r>
    </w:p>
    <w:p w14:paraId="1EB297F6" w14:textId="77777777" w:rsidR="00566BC2" w:rsidRPr="0048229A" w:rsidRDefault="000F279F" w:rsidP="007170FD">
      <w:pPr>
        <w:pStyle w:val="Bullet"/>
      </w:pPr>
      <w:r w:rsidRPr="0048229A">
        <w:t xml:space="preserve">Avoid using </w:t>
      </w:r>
      <w:r w:rsidRPr="0048229A">
        <w:rPr>
          <w:rStyle w:val="CODEChar"/>
        </w:rPr>
        <w:t>exec</w:t>
      </w:r>
      <w:r w:rsidRPr="0048229A">
        <w:t xml:space="preserve"> or </w:t>
      </w:r>
      <w:r w:rsidRPr="0048229A">
        <w:rPr>
          <w:rStyle w:val="CODEChar"/>
        </w:rPr>
        <w:t>eval</w:t>
      </w:r>
      <w:r w:rsidRPr="0048229A">
        <w:t xml:space="preserve"> and never use these with untrusted code</w:t>
      </w:r>
      <w:r w:rsidR="00D6065D" w:rsidRPr="0048229A">
        <w:t>.</w:t>
      </w:r>
    </w:p>
    <w:p w14:paraId="447C8B76" w14:textId="77777777" w:rsidR="00EC0596" w:rsidRPr="0048229A" w:rsidRDefault="001D2EC9" w:rsidP="007170FD">
      <w:pPr>
        <w:pStyle w:val="Bullet"/>
      </w:pPr>
      <w:r w:rsidRPr="0048229A">
        <w:t xml:space="preserve">Avoid guerrilla </w:t>
      </w:r>
      <w:r w:rsidR="000F279F" w:rsidRPr="0048229A">
        <w:t>patching</w:t>
      </w:r>
      <w:r w:rsidR="00295274" w:rsidRPr="0048229A">
        <w:fldChar w:fldCharType="begin"/>
      </w:r>
      <w:r w:rsidR="00295274" w:rsidRPr="0048229A">
        <w:instrText xml:space="preserve"> XE "Guerrilla patching" </w:instrText>
      </w:r>
      <w:r w:rsidR="00295274" w:rsidRPr="0048229A">
        <w:fldChar w:fldCharType="end"/>
      </w:r>
      <w:r w:rsidRPr="0048229A">
        <w:t xml:space="preserve">, </w:t>
      </w:r>
    </w:p>
    <w:p w14:paraId="78FF1890" w14:textId="77777777" w:rsidR="001D2EC9" w:rsidRPr="0048229A" w:rsidRDefault="00EC0596" w:rsidP="007170FD">
      <w:pPr>
        <w:pStyle w:val="Bullet"/>
      </w:pPr>
      <w:r w:rsidRPr="0048229A">
        <w:t>I</w:t>
      </w:r>
      <w:r w:rsidR="001D2EC9" w:rsidRPr="0048229A">
        <w:t xml:space="preserve">f </w:t>
      </w:r>
      <w:r w:rsidRPr="0048229A">
        <w:t>guerrilla patching</w:t>
      </w:r>
      <w:r w:rsidR="00295274" w:rsidRPr="0048229A">
        <w:fldChar w:fldCharType="begin"/>
      </w:r>
      <w:r w:rsidR="00295274" w:rsidRPr="0048229A">
        <w:instrText xml:space="preserve"> XE "Guerrilla patching" </w:instrText>
      </w:r>
      <w:r w:rsidR="00295274" w:rsidRPr="0048229A">
        <w:fldChar w:fldCharType="end"/>
      </w:r>
      <w:r w:rsidRPr="0048229A">
        <w:t xml:space="preserve"> is unavoidable</w:t>
      </w:r>
      <w:r w:rsidR="001D2EC9" w:rsidRPr="0048229A">
        <w:t>,</w:t>
      </w:r>
      <w:r w:rsidR="001D2EC9" w:rsidRPr="0048229A" w:rsidDel="001D2EC9">
        <w:t xml:space="preserve"> </w:t>
      </w:r>
      <w:r w:rsidR="000F279F" w:rsidRPr="0048229A">
        <w:t xml:space="preserve">ensure that all uses of the patched classes and/or modules continue to function as </w:t>
      </w:r>
      <w:r w:rsidR="001D2EC9" w:rsidRPr="0048229A">
        <w:t>documented</w:t>
      </w:r>
      <w:r w:rsidRPr="0048229A">
        <w:t xml:space="preserve"> through mechanisms such as audit hooks and event logging.</w:t>
      </w:r>
    </w:p>
    <w:p w14:paraId="6D5E3F53" w14:textId="408A986D" w:rsidR="00566BC2" w:rsidRPr="0048229A" w:rsidRDefault="00EC0596" w:rsidP="007170FD">
      <w:pPr>
        <w:pStyle w:val="Bullet"/>
      </w:pPr>
      <w:r w:rsidRPr="0048229A">
        <w:t>Use caution when including</w:t>
      </w:r>
      <w:r w:rsidR="000F279F" w:rsidRPr="0048229A">
        <w:t xml:space="preserve"> any code that patches classes</w:t>
      </w:r>
      <w:r w:rsidRPr="0048229A">
        <w:t xml:space="preserve"> </w:t>
      </w:r>
      <w:r w:rsidR="000F279F" w:rsidRPr="0048229A">
        <w:t>and/or modules</w:t>
      </w:r>
      <w:r w:rsidR="00D6065D" w:rsidRPr="0048229A">
        <w:t>.</w:t>
      </w:r>
      <w:r w:rsidR="000F279F" w:rsidRPr="0048229A">
        <w:t xml:space="preserve"> </w:t>
      </w:r>
    </w:p>
    <w:p w14:paraId="53B04C76" w14:textId="77777777" w:rsidR="00566BC2" w:rsidRPr="0048229A" w:rsidRDefault="000F279F" w:rsidP="007170FD">
      <w:pPr>
        <w:pStyle w:val="Bullet"/>
      </w:pPr>
      <w:r w:rsidRPr="0048229A">
        <w:t xml:space="preserve">Ensure that </w:t>
      </w:r>
      <w:r w:rsidR="001D2EC9" w:rsidRPr="0048229A">
        <w:t xml:space="preserve">any </w:t>
      </w:r>
      <w:r w:rsidRPr="0048229A">
        <w:t>file path</w:t>
      </w:r>
      <w:r w:rsidR="001D2EC9" w:rsidRPr="0048229A">
        <w:t>s</w:t>
      </w:r>
      <w:r w:rsidRPr="0048229A">
        <w:t xml:space="preserve"> and files being imported are from trusted sources.</w:t>
      </w:r>
    </w:p>
    <w:p w14:paraId="2D7227B4" w14:textId="77777777" w:rsidR="00B44688" w:rsidRPr="0048229A" w:rsidRDefault="00CF7D84" w:rsidP="007170FD">
      <w:pPr>
        <w:pStyle w:val="Bullet"/>
      </w:pPr>
      <w:r w:rsidRPr="0048229A">
        <w:t xml:space="preserve">Consider </w:t>
      </w:r>
      <w:r w:rsidR="00552061" w:rsidRPr="0048229A">
        <w:t xml:space="preserve">the guidance of PEP 578 </w:t>
      </w:r>
      <w:r w:rsidR="00DD3BEF" w:rsidRPr="0048229A">
        <w:t>[</w:t>
      </w:r>
      <w:r w:rsidR="00391AF1" w:rsidRPr="0048229A">
        <w:t>1</w:t>
      </w:r>
      <w:r w:rsidR="007A707F" w:rsidRPr="0048229A">
        <w:t>2</w:t>
      </w:r>
      <w:r w:rsidR="00DD3BEF" w:rsidRPr="0048229A">
        <w:t>]</w:t>
      </w:r>
      <w:r w:rsidR="00EC0596" w:rsidRPr="0048229A">
        <w:t xml:space="preserve"> and its predecessor PEP 551 [</w:t>
      </w:r>
      <w:r w:rsidR="00715311" w:rsidRPr="0048229A">
        <w:t>1</w:t>
      </w:r>
      <w:r w:rsidR="007A707F" w:rsidRPr="0048229A">
        <w:t>1</w:t>
      </w:r>
      <w:r w:rsidR="00EC0596" w:rsidRPr="0048229A">
        <w:t>]</w:t>
      </w:r>
      <w:r w:rsidR="00DD3BEF" w:rsidRPr="0048229A">
        <w:t xml:space="preserve"> </w:t>
      </w:r>
      <w:r w:rsidR="00552061" w:rsidRPr="0048229A">
        <w:t>to eliminate potentially dangerous default behaviour from calls into the Python runtime and in the use of audit hooks</w:t>
      </w:r>
      <w:r w:rsidR="00DD3BEF" w:rsidRPr="0048229A">
        <w:t>.</w:t>
      </w:r>
    </w:p>
    <w:p w14:paraId="0F6A0042" w14:textId="77777777" w:rsidR="00A03AC9" w:rsidRPr="0048229A" w:rsidRDefault="00A03AC9" w:rsidP="007170FD">
      <w:pPr>
        <w:pStyle w:val="Bullet"/>
      </w:pPr>
      <w:r w:rsidRPr="0048229A">
        <w:t xml:space="preserve">Verify that the release version of the product does not use default </w:t>
      </w:r>
      <w:r w:rsidR="00EC0596" w:rsidRPr="0048229A">
        <w:t xml:space="preserve">Python </w:t>
      </w:r>
      <w:r w:rsidRPr="0048229A">
        <w:t>entry points (</w:t>
      </w:r>
      <w:r w:rsidRPr="0048229A">
        <w:rPr>
          <w:rStyle w:val="CODEChar"/>
        </w:rPr>
        <w:t>python.exe</w:t>
      </w:r>
      <w:r w:rsidRPr="0048229A">
        <w:t xml:space="preserve"> on Windows, and </w:t>
      </w:r>
      <w:proofErr w:type="spellStart"/>
      <w:r w:rsidRPr="0048229A">
        <w:rPr>
          <w:rStyle w:val="CODEChar"/>
        </w:rPr>
        <w:t>pythonX.Y</w:t>
      </w:r>
      <w:proofErr w:type="spellEnd"/>
      <w:r w:rsidRPr="0048229A">
        <w:t xml:space="preserve"> on other platforms) since these are executable from the command line and do not have hooks enabled by default. </w:t>
      </w:r>
    </w:p>
    <w:p w14:paraId="70988B9C" w14:textId="5F68BECA" w:rsidR="00A03AC9" w:rsidRPr="0048229A" w:rsidRDefault="00A03AC9" w:rsidP="007170FD">
      <w:pPr>
        <w:pStyle w:val="Bullet"/>
      </w:pPr>
      <w:r w:rsidRPr="0048229A">
        <w:t>Consider using a modified entry point</w:t>
      </w:r>
      <w:r w:rsidR="00D24CF8" w:rsidRPr="0048229A">
        <w:fldChar w:fldCharType="begin"/>
      </w:r>
      <w:r w:rsidR="00D24CF8" w:rsidRPr="0048229A">
        <w:instrText xml:space="preserve"> XE "Entry point:Modified" </w:instrText>
      </w:r>
      <w:r w:rsidR="00D24CF8" w:rsidRPr="0048229A">
        <w:fldChar w:fldCharType="end"/>
      </w:r>
      <w:r w:rsidRPr="0048229A">
        <w:t xml:space="preserve"> that restricts the use of optional arguments</w:t>
      </w:r>
      <w:r w:rsidR="00C659E0" w:rsidRPr="0048229A">
        <w:fldChar w:fldCharType="begin"/>
      </w:r>
      <w:r w:rsidR="00C659E0" w:rsidRPr="0048229A">
        <w:instrText xml:space="preserve"> XE "Argument" </w:instrText>
      </w:r>
      <w:r w:rsidR="00C659E0" w:rsidRPr="0048229A">
        <w:fldChar w:fldCharType="end"/>
      </w:r>
      <w:r w:rsidRPr="0048229A">
        <w:t xml:space="preserve"> </w:t>
      </w:r>
      <w:r w:rsidR="001D2EC9" w:rsidRPr="0048229A">
        <w:t>to</w:t>
      </w:r>
      <w:r w:rsidRPr="0048229A">
        <w:t xml:space="preserve"> reduce the chance of unintentional code</w:t>
      </w:r>
      <w:r w:rsidR="001D2EC9" w:rsidRPr="0048229A">
        <w:t xml:space="preserve"> </w:t>
      </w:r>
      <w:r w:rsidRPr="0048229A">
        <w:t>being executed</w:t>
      </w:r>
      <w:r w:rsidR="00DA0B98">
        <w:t xml:space="preserve"> in place of the default entry point.</w:t>
      </w:r>
    </w:p>
    <w:p w14:paraId="2730E33F" w14:textId="77777777" w:rsidR="00A03AC9" w:rsidRPr="0048229A" w:rsidRDefault="00A03AC9" w:rsidP="007170FD">
      <w:pPr>
        <w:pStyle w:val="Bullet"/>
      </w:pPr>
      <w:r w:rsidRPr="0048229A">
        <w:t>Avoid unprotected settings from the working environment in entry point</w:t>
      </w:r>
      <w:r w:rsidR="001D2EC9" w:rsidRPr="0048229A">
        <w:t>s</w:t>
      </w:r>
      <w:r w:rsidRPr="0048229A">
        <w:t>.</w:t>
      </w:r>
    </w:p>
    <w:p w14:paraId="198AC03B" w14:textId="77777777" w:rsidR="00A03AC9" w:rsidRPr="0048229A" w:rsidRDefault="00A03AC9" w:rsidP="007170FD">
      <w:pPr>
        <w:pStyle w:val="Bullet"/>
      </w:pPr>
      <w:r w:rsidRPr="0048229A">
        <w:t xml:space="preserve">If the application is performing event logging as part of normal operations, consider logging all predetermined events in calling external libraries. </w:t>
      </w:r>
    </w:p>
    <w:p w14:paraId="7AFD50D3" w14:textId="424ED7B2" w:rsidR="00552061" w:rsidRPr="0048229A" w:rsidRDefault="00A03AC9" w:rsidP="007170FD">
      <w:pPr>
        <w:pStyle w:val="Bullet"/>
      </w:pPr>
      <w:r w:rsidRPr="0048229A">
        <w:t xml:space="preserve">Consider logging as many events as possible and ensure that such logs are </w:t>
      </w:r>
      <w:r w:rsidR="001D2EC9" w:rsidRPr="0048229A">
        <w:t>archived</w:t>
      </w:r>
      <w:r w:rsidR="00EC0596" w:rsidRPr="0048229A">
        <w:t xml:space="preserve"> to an external location</w:t>
      </w:r>
      <w:r w:rsidRPr="0048229A">
        <w:t xml:space="preserve">. </w:t>
      </w:r>
    </w:p>
    <w:p w14:paraId="6312B419" w14:textId="77777777" w:rsidR="00566BC2" w:rsidRPr="0048229A" w:rsidRDefault="000F279F" w:rsidP="009F5622">
      <w:pPr>
        <w:pStyle w:val="Heading2"/>
      </w:pPr>
      <w:bookmarkStart w:id="1049" w:name="_Toc181002043"/>
      <w:r w:rsidRPr="0048229A">
        <w:t xml:space="preserve">6.49 Library </w:t>
      </w:r>
      <w:r w:rsidR="0097702E" w:rsidRPr="0048229A">
        <w:t>s</w:t>
      </w:r>
      <w:r w:rsidRPr="0048229A">
        <w:t>ignature [NSQ]</w:t>
      </w:r>
      <w:bookmarkEnd w:id="1049"/>
    </w:p>
    <w:p w14:paraId="5F941040" w14:textId="77777777" w:rsidR="00566BC2" w:rsidRPr="0048229A" w:rsidRDefault="000F279F" w:rsidP="00042C1C">
      <w:pPr>
        <w:pStyle w:val="Heading3"/>
      </w:pPr>
      <w:r w:rsidRPr="0048229A">
        <w:t>6.49.1 Applicability to language</w:t>
      </w:r>
    </w:p>
    <w:p w14:paraId="4E405A0A" w14:textId="77777777" w:rsidR="00566BC2" w:rsidRPr="0048229A" w:rsidRDefault="000F279F" w:rsidP="00FC4648">
      <w:r w:rsidRPr="0048229A">
        <w:t xml:space="preserve">The </w:t>
      </w:r>
      <w:r w:rsidR="008B0775" w:rsidRPr="0048229A">
        <w:t>vulnerabilities</w:t>
      </w:r>
      <w:r w:rsidRPr="0048229A">
        <w:t xml:space="preserve"> as described in </w:t>
      </w:r>
      <w:r w:rsidR="005E43D1" w:rsidRPr="0048229A">
        <w:t xml:space="preserve">ISO/IEC </w:t>
      </w:r>
      <w:r w:rsidR="000E4C8E" w:rsidRPr="0048229A">
        <w:t>24772-1:</w:t>
      </w:r>
      <w:r w:rsidR="000977E7" w:rsidRPr="0048229A">
        <w:t>2024 6</w:t>
      </w:r>
      <w:r w:rsidRPr="0048229A">
        <w:t xml:space="preserve">.49 </w:t>
      </w:r>
      <w:r w:rsidR="00992CD5" w:rsidRPr="0048229A">
        <w:t>are</w:t>
      </w:r>
      <w:r w:rsidRPr="0048229A">
        <w:t xml:space="preserve"> mitigated in Python, which provides an extensive API for extending or embedding Python using modules written in C, Java, and Fortran. Extensions themselves have the potential for vulnerabilities exposed by the language used to code the </w:t>
      </w:r>
      <w:r w:rsidR="00F06E6C" w:rsidRPr="0048229A">
        <w:t>extension, which</w:t>
      </w:r>
      <w:r w:rsidRPr="0048229A">
        <w:t xml:space="preserve"> is beyond the scope</w:t>
      </w:r>
      <w:r w:rsidR="00923BC6" w:rsidRPr="003C0B30">
        <w:fldChar w:fldCharType="begin"/>
      </w:r>
      <w:r w:rsidR="00923BC6" w:rsidRPr="0048229A">
        <w:instrText xml:space="preserve"> XE "</w:instrText>
      </w:r>
      <w:r w:rsidR="00923BC6" w:rsidRPr="0048229A">
        <w:rPr>
          <w:bCs/>
        </w:rPr>
        <w:instrText>Scope</w:instrText>
      </w:r>
      <w:r w:rsidR="00923BC6" w:rsidRPr="0048229A">
        <w:instrText xml:space="preserve">" </w:instrText>
      </w:r>
      <w:r w:rsidR="00923BC6" w:rsidRPr="003C0B30">
        <w:fldChar w:fldCharType="end"/>
      </w:r>
      <w:r w:rsidRPr="0048229A">
        <w:t xml:space="preserve"> of this document. </w:t>
      </w:r>
    </w:p>
    <w:p w14:paraId="15CB15F7" w14:textId="77777777" w:rsidR="00566BC2" w:rsidRPr="0048229A" w:rsidRDefault="000F279F" w:rsidP="00FC4648">
      <w:r w:rsidRPr="0048229A">
        <w:lastRenderedPageBreak/>
        <w:t>Python does not have a library signature-checking mechanism</w:t>
      </w:r>
      <w:r w:rsidR="00116610" w:rsidRPr="0048229A">
        <w:t>,</w:t>
      </w:r>
      <w:r w:rsidRPr="0048229A">
        <w:t xml:space="preserve"> but its API provides functions and classes to help ensure that the signature of the extension matches the expected call arguments</w:t>
      </w:r>
      <w:r w:rsidR="00C659E0" w:rsidRPr="003C0B30">
        <w:fldChar w:fldCharType="begin"/>
      </w:r>
      <w:r w:rsidR="00C659E0" w:rsidRPr="0048229A">
        <w:instrText xml:space="preserve"> XE "Argument" </w:instrText>
      </w:r>
      <w:r w:rsidR="00C659E0" w:rsidRPr="003C0B30">
        <w:fldChar w:fldCharType="end"/>
      </w:r>
      <w:r w:rsidRPr="0048229A">
        <w:t xml:space="preserve"> and types</w:t>
      </w:r>
      <w:r w:rsidR="00A35634" w:rsidRPr="0048229A">
        <w:t xml:space="preserve"> </w:t>
      </w:r>
      <w:r w:rsidR="00487950" w:rsidRPr="0048229A">
        <w:t>(</w:t>
      </w:r>
      <w:r w:rsidR="005B7E2E" w:rsidRPr="0048229A">
        <w:t>s</w:t>
      </w:r>
      <w:r w:rsidRPr="0048229A">
        <w:t xml:space="preserve">ee </w:t>
      </w:r>
      <w:r w:rsidRPr="0048229A">
        <w:rPr>
          <w:rStyle w:val="Hyperlink"/>
        </w:rPr>
        <w:t xml:space="preserve">6.34 </w:t>
      </w:r>
      <w:r w:rsidR="00920189" w:rsidRPr="0048229A">
        <w:rPr>
          <w:rStyle w:val="Hyperlink"/>
        </w:rPr>
        <w:t>Subprogram signature m</w:t>
      </w:r>
      <w:r w:rsidRPr="0048229A">
        <w:rPr>
          <w:rStyle w:val="Hyperlink"/>
        </w:rPr>
        <w:t>ismatch [OTR]</w:t>
      </w:r>
      <w:r w:rsidR="00487950" w:rsidRPr="0048229A">
        <w:t>)</w:t>
      </w:r>
      <w:r w:rsidRPr="0048229A">
        <w:t>.</w:t>
      </w:r>
    </w:p>
    <w:p w14:paraId="2B166086" w14:textId="77777777" w:rsidR="00B212BC" w:rsidRPr="0048229A" w:rsidRDefault="00B212BC" w:rsidP="00FC4648">
      <w:r w:rsidRPr="0048229A">
        <w:t>Python does provide an API that gives access to various runtime, import and compiler</w:t>
      </w:r>
      <w:r w:rsidR="00287576" w:rsidRPr="003C0B30">
        <w:fldChar w:fldCharType="begin"/>
      </w:r>
      <w:r w:rsidR="00287576" w:rsidRPr="0048229A">
        <w:instrText xml:space="preserve"> XE "Compiler" </w:instrText>
      </w:r>
      <w:r w:rsidR="00287576" w:rsidRPr="003C0B30">
        <w:fldChar w:fldCharType="end"/>
      </w:r>
      <w:r w:rsidRPr="0048229A">
        <w:t xml:space="preserve"> events. The information gathered from these events can be used to detect, </w:t>
      </w:r>
      <w:proofErr w:type="gramStart"/>
      <w:r w:rsidRPr="0048229A">
        <w:t>identify</w:t>
      </w:r>
      <w:proofErr w:type="gramEnd"/>
      <w:r w:rsidRPr="0048229A">
        <w:t xml:space="preserve"> and avoid malicious activity. For example, </w:t>
      </w:r>
      <w:proofErr w:type="spellStart"/>
      <w:r w:rsidRPr="0048229A">
        <w:rPr>
          <w:rStyle w:val="CODEChar"/>
        </w:rPr>
        <w:t>sys.audithook</w:t>
      </w:r>
      <w:proofErr w:type="spellEnd"/>
      <w:r w:rsidRPr="0048229A">
        <w:t xml:space="preserve"> can be used to add a callback function</w:t>
      </w:r>
      <w:r w:rsidR="00B724D4" w:rsidRPr="003C0B30">
        <w:fldChar w:fldCharType="begin"/>
      </w:r>
      <w:r w:rsidR="00B724D4" w:rsidRPr="0048229A">
        <w:instrText xml:space="preserve"> XE "Function:Callback" </w:instrText>
      </w:r>
      <w:r w:rsidR="00B724D4" w:rsidRPr="003C0B30">
        <w:fldChar w:fldCharType="end"/>
      </w:r>
      <w:r w:rsidRPr="0048229A">
        <w:t xml:space="preserve"> for a predefined set of events. The callback function</w:t>
      </w:r>
      <w:r w:rsidR="00B724D4" w:rsidRPr="003C0B30">
        <w:fldChar w:fldCharType="begin"/>
      </w:r>
      <w:r w:rsidR="00B724D4" w:rsidRPr="0048229A">
        <w:instrText xml:space="preserve"> XE "Function:Callback" </w:instrText>
      </w:r>
      <w:r w:rsidR="00B724D4" w:rsidRPr="003C0B30">
        <w:fldChar w:fldCharType="end"/>
      </w:r>
      <w:r w:rsidRPr="0048229A">
        <w:t xml:space="preserve"> receives the name</w:t>
      </w:r>
      <w:r w:rsidR="006C0D03" w:rsidRPr="003C0B30">
        <w:fldChar w:fldCharType="begin"/>
      </w:r>
      <w:r w:rsidR="006C0D03" w:rsidRPr="0048229A">
        <w:instrText xml:space="preserve"> XE "Name" </w:instrText>
      </w:r>
      <w:r w:rsidR="006C0D03" w:rsidRPr="003C0B30">
        <w:fldChar w:fldCharType="end"/>
      </w:r>
      <w:r w:rsidRPr="0048229A">
        <w:t xml:space="preserve"> of the event as well as arguments</w:t>
      </w:r>
      <w:r w:rsidR="00C659E0" w:rsidRPr="003C0B30">
        <w:fldChar w:fldCharType="begin"/>
      </w:r>
      <w:r w:rsidR="00C659E0" w:rsidRPr="0048229A">
        <w:instrText xml:space="preserve"> XE "Argument" </w:instrText>
      </w:r>
      <w:r w:rsidR="00C659E0" w:rsidRPr="003C0B30">
        <w:fldChar w:fldCharType="end"/>
      </w:r>
      <w:r w:rsidRPr="0048229A">
        <w:t xml:space="preserve"> that can be used for monitoring and filtering. These monitored events </w:t>
      </w:r>
      <w:r w:rsidR="001D2EC9" w:rsidRPr="0048229A">
        <w:t xml:space="preserve">can </w:t>
      </w:r>
      <w:r w:rsidRPr="0048229A">
        <w:t>be used to evaluate third party components for suspicious activity during runtime, reducing the inherent risks associated with external modules. These hooks are useful in situations where third-party source code is either unavailable or too large to evaluate for malicious activity.</w:t>
      </w:r>
    </w:p>
    <w:p w14:paraId="1481CC93" w14:textId="77777777" w:rsidR="00566BC2" w:rsidRPr="0048229A" w:rsidRDefault="000F279F" w:rsidP="00042C1C">
      <w:pPr>
        <w:pStyle w:val="Heading3"/>
      </w:pPr>
      <w:r w:rsidRPr="0048229A">
        <w:t xml:space="preserve">6.49.2 </w:t>
      </w:r>
      <w:r w:rsidR="00960FB7" w:rsidRPr="0048229A">
        <w:t xml:space="preserve">Avoidance mechanisms for </w:t>
      </w:r>
      <w:r w:rsidRPr="0048229A">
        <w:t>language users</w:t>
      </w:r>
    </w:p>
    <w:p w14:paraId="5291D95A" w14:textId="77777777" w:rsidR="004C2379" w:rsidRPr="0048229A" w:rsidRDefault="00FB0F81" w:rsidP="00FC4648">
      <w:r w:rsidRPr="0048229A">
        <w:rPr>
          <w:rFonts w:eastAsiaTheme="minorEastAsia"/>
        </w:rPr>
        <w:t xml:space="preserve">To avoid the </w:t>
      </w:r>
      <w:r w:rsidR="008B0775" w:rsidRPr="0048229A">
        <w:rPr>
          <w:rFonts w:eastAsiaTheme="minorEastAsia"/>
        </w:rPr>
        <w:t>vulnerabilities</w:t>
      </w:r>
      <w:r w:rsidRPr="0048229A">
        <w:rPr>
          <w:rFonts w:eastAsiaTheme="minorEastAsia"/>
        </w:rPr>
        <w:t xml:space="preserve"> or mitigate </w:t>
      </w:r>
      <w:r w:rsidR="00992CD5" w:rsidRPr="0048229A">
        <w:rPr>
          <w:rFonts w:eastAsiaTheme="minorEastAsia"/>
        </w:rPr>
        <w:t>their</w:t>
      </w:r>
      <w:r w:rsidRPr="0048229A">
        <w:rPr>
          <w:rFonts w:eastAsiaTheme="minorEastAsia"/>
        </w:rPr>
        <w:t xml:space="preserve"> ill effects, software developers can: </w:t>
      </w:r>
    </w:p>
    <w:p w14:paraId="404C2325" w14:textId="0DCD9E62" w:rsidR="006672A3" w:rsidRPr="0048229A" w:rsidRDefault="00960FB7" w:rsidP="007170FD">
      <w:pPr>
        <w:pStyle w:val="Bullet"/>
      </w:pPr>
      <w:r w:rsidRPr="0048229A">
        <w:t>Apply the avoidance mechanisms</w:t>
      </w:r>
      <w:r w:rsidRPr="0048229A" w:rsidDel="00D07841">
        <w:t xml:space="preserve"> </w:t>
      </w:r>
      <w:r w:rsidRPr="0048229A">
        <w:t>provided by</w:t>
      </w:r>
      <w:r w:rsidRPr="0048229A" w:rsidDel="00960FB7">
        <w:t xml:space="preserve"> </w:t>
      </w:r>
      <w:r w:rsidR="005E43D1" w:rsidRPr="0048229A">
        <w:t xml:space="preserve">ISO/IEC </w:t>
      </w:r>
      <w:r w:rsidR="000E4C8E" w:rsidRPr="0048229A">
        <w:t>24772-1:2024</w:t>
      </w:r>
      <w:r w:rsidR="00AF5E45" w:rsidRPr="0048229A">
        <w:t xml:space="preserve"> 6</w:t>
      </w:r>
      <w:r w:rsidR="006672A3" w:rsidRPr="0048229A">
        <w:t>.49.5.</w:t>
      </w:r>
    </w:p>
    <w:p w14:paraId="43ED06ED" w14:textId="77777777" w:rsidR="00566BC2" w:rsidRPr="0048229A" w:rsidRDefault="000F279F" w:rsidP="007170FD">
      <w:pPr>
        <w:pStyle w:val="Bullet"/>
      </w:pPr>
      <w:r w:rsidRPr="0048229A">
        <w:t>Use only trusted modules as extensions</w:t>
      </w:r>
      <w:r w:rsidR="00116610" w:rsidRPr="0048229A">
        <w:t>.</w:t>
      </w:r>
    </w:p>
    <w:p w14:paraId="772F8CAF" w14:textId="4DF2F18F" w:rsidR="00566BC2" w:rsidRPr="0048229A" w:rsidRDefault="000F279F" w:rsidP="007170FD">
      <w:pPr>
        <w:pStyle w:val="Bullet"/>
      </w:pPr>
      <w:r w:rsidRPr="0048229A">
        <w:t>If coding an extension</w:t>
      </w:r>
      <w:r w:rsidR="00116610" w:rsidRPr="0048229A">
        <w:t>,</w:t>
      </w:r>
      <w:r w:rsidRPr="0048229A">
        <w:t xml:space="preserve"> utilize Python</w:t>
      </w:r>
      <w:r w:rsidR="004A7CF3">
        <w:t>'</w:t>
      </w:r>
      <w:r w:rsidRPr="0048229A">
        <w:t>s extension API to ensure a correct signature match.</w:t>
      </w:r>
    </w:p>
    <w:p w14:paraId="76350690" w14:textId="77777777" w:rsidR="00566BC2" w:rsidRPr="0048229A" w:rsidRDefault="000F279F" w:rsidP="009F5622">
      <w:pPr>
        <w:pStyle w:val="Heading2"/>
      </w:pPr>
      <w:bookmarkStart w:id="1050" w:name="_Toc181002044"/>
      <w:r w:rsidRPr="0048229A">
        <w:t xml:space="preserve">6.50 Unanticipated </w:t>
      </w:r>
      <w:r w:rsidR="0097702E" w:rsidRPr="0048229A">
        <w:t>e</w:t>
      </w:r>
      <w:r w:rsidRPr="0048229A">
        <w:t>xception</w:t>
      </w:r>
      <w:r w:rsidR="006A00A0" w:rsidRPr="0048229A">
        <w:t>s</w:t>
      </w:r>
      <w:r w:rsidR="006A00A0" w:rsidRPr="003C0B30">
        <w:fldChar w:fldCharType="begin"/>
      </w:r>
      <w:r w:rsidR="006A00A0" w:rsidRPr="0048229A">
        <w:instrText xml:space="preserve"> XE "Exception" </w:instrText>
      </w:r>
      <w:r w:rsidR="006A00A0" w:rsidRPr="003C0B30">
        <w:fldChar w:fldCharType="end"/>
      </w:r>
      <w:r w:rsidRPr="0048229A">
        <w:t xml:space="preserve"> from </w:t>
      </w:r>
      <w:r w:rsidR="0097702E" w:rsidRPr="0048229A">
        <w:t>l</w:t>
      </w:r>
      <w:r w:rsidRPr="0048229A">
        <w:t xml:space="preserve">ibrary </w:t>
      </w:r>
      <w:r w:rsidR="0097702E" w:rsidRPr="0048229A">
        <w:t>r</w:t>
      </w:r>
      <w:r w:rsidRPr="0048229A">
        <w:t>outines [HJW]</w:t>
      </w:r>
      <w:bookmarkEnd w:id="1050"/>
    </w:p>
    <w:p w14:paraId="6B49BF37" w14:textId="77777777" w:rsidR="00566BC2" w:rsidRPr="0048229A" w:rsidRDefault="000F279F" w:rsidP="00042C1C">
      <w:pPr>
        <w:pStyle w:val="Heading3"/>
      </w:pPr>
      <w:r w:rsidRPr="0048229A">
        <w:t>6.50.1 Applicability to language</w:t>
      </w:r>
    </w:p>
    <w:p w14:paraId="07399965" w14:textId="7DBF10BD" w:rsidR="00566BC2" w:rsidRPr="0048229A" w:rsidRDefault="000F279F" w:rsidP="00FC4648">
      <w:r w:rsidRPr="0048229A">
        <w:t xml:space="preserve">The vulnerability as described in </w:t>
      </w:r>
      <w:r w:rsidR="005E43D1" w:rsidRPr="0048229A">
        <w:t xml:space="preserve">ISO/IEC </w:t>
      </w:r>
      <w:r w:rsidR="000E4C8E" w:rsidRPr="0048229A">
        <w:t>24772-1:</w:t>
      </w:r>
      <w:r w:rsidR="000977E7" w:rsidRPr="0048229A">
        <w:t>2024</w:t>
      </w:r>
      <w:r w:rsidR="00AF5E45" w:rsidRPr="0048229A">
        <w:t xml:space="preserve"> 6</w:t>
      </w:r>
      <w:r w:rsidRPr="0048229A">
        <w:t>.50 applies to Python.</w:t>
      </w:r>
    </w:p>
    <w:p w14:paraId="47BE6745" w14:textId="2F5FF4A0" w:rsidR="00566BC2" w:rsidRPr="0048229A" w:rsidRDefault="000F279F" w:rsidP="00FC4648">
      <w:r w:rsidRPr="0048229A">
        <w:t>Python is often extended by importing modules coded in Python and other languages. For modules coded in Python</w:t>
      </w:r>
      <w:r w:rsidR="00920189" w:rsidRPr="0048229A">
        <w:t>,</w:t>
      </w:r>
      <w:r w:rsidRPr="0048229A">
        <w:t xml:space="preserve"> the risks </w:t>
      </w:r>
      <w:r w:rsidR="00A8685C" w:rsidRPr="0048229A">
        <w:t>include the i</w:t>
      </w:r>
      <w:r w:rsidRPr="0048229A">
        <w:t>nterception of an exception</w:t>
      </w:r>
      <w:r w:rsidR="002A1114" w:rsidRPr="003C0B30">
        <w:fldChar w:fldCharType="begin"/>
      </w:r>
      <w:r w:rsidR="002A1114" w:rsidRPr="0048229A">
        <w:instrText xml:space="preserve"> XE "</w:instrText>
      </w:r>
      <w:r w:rsidR="003D3289" w:rsidRPr="0048229A">
        <w:instrText>E</w:instrText>
      </w:r>
      <w:r w:rsidR="002A1114" w:rsidRPr="0048229A">
        <w:instrText xml:space="preserve">xception" </w:instrText>
      </w:r>
      <w:r w:rsidR="002A1114" w:rsidRPr="003C0B30">
        <w:fldChar w:fldCharType="end"/>
      </w:r>
      <w:r w:rsidRPr="0048229A">
        <w:t xml:space="preserve"> that was intended for a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004A7CF3">
        <w:t>'</w:t>
      </w:r>
      <w:r w:rsidRPr="0048229A">
        <w:t>s imported exception</w:t>
      </w:r>
      <w:r w:rsidR="002A1114" w:rsidRPr="003C0B30">
        <w:fldChar w:fldCharType="begin"/>
      </w:r>
      <w:r w:rsidR="002A1114" w:rsidRPr="0048229A">
        <w:instrText xml:space="preserve"> XE "</w:instrText>
      </w:r>
      <w:r w:rsidR="003D3289" w:rsidRPr="0048229A">
        <w:instrText>E</w:instrText>
      </w:r>
      <w:r w:rsidR="002A1114" w:rsidRPr="0048229A">
        <w:instrText>xception</w:instrText>
      </w:r>
      <w:r w:rsidR="00DE44E9" w:rsidRPr="0048229A">
        <w:instrText>:Imported</w:instrText>
      </w:r>
      <w:r w:rsidR="002A1114" w:rsidRPr="0048229A">
        <w:instrText xml:space="preserve">" </w:instrText>
      </w:r>
      <w:r w:rsidR="002A1114" w:rsidRPr="003C0B30">
        <w:fldChar w:fldCharType="end"/>
      </w:r>
      <w:r w:rsidRPr="0048229A">
        <w:t xml:space="preserve"> handling code and vice versa</w:t>
      </w:r>
      <w:r w:rsidR="00D6065D" w:rsidRPr="0048229A">
        <w:t>.</w:t>
      </w:r>
    </w:p>
    <w:p w14:paraId="6E8CA904" w14:textId="77777777" w:rsidR="00566BC2" w:rsidRPr="0048229A" w:rsidRDefault="000F279F" w:rsidP="00FC4648">
      <w:r w:rsidRPr="0048229A">
        <w:t>For modules coded in other languages</w:t>
      </w:r>
      <w:r w:rsidR="00920189" w:rsidRPr="0048229A">
        <w:t>,</w:t>
      </w:r>
      <w:r w:rsidRPr="0048229A">
        <w:t xml:space="preserve"> the risks include:</w:t>
      </w:r>
    </w:p>
    <w:p w14:paraId="253CEE53" w14:textId="77777777" w:rsidR="00566BC2" w:rsidRPr="0048229A" w:rsidRDefault="000F279F" w:rsidP="007170FD">
      <w:pPr>
        <w:pStyle w:val="Bullet"/>
      </w:pPr>
      <w:r w:rsidRPr="0048229A">
        <w:t>Unexpected termination of the program</w:t>
      </w:r>
      <w:r w:rsidR="00D6065D" w:rsidRPr="0048229A">
        <w:t>.</w:t>
      </w:r>
    </w:p>
    <w:p w14:paraId="2D8FA0F9" w14:textId="77777777" w:rsidR="00566BC2" w:rsidRPr="0048229A" w:rsidRDefault="000F279F" w:rsidP="007170FD">
      <w:pPr>
        <w:pStyle w:val="Bullet"/>
      </w:pPr>
      <w:r w:rsidRPr="0048229A">
        <w:t>Unexpected side effects on the operating environment.</w:t>
      </w:r>
    </w:p>
    <w:p w14:paraId="7A1F3A7C" w14:textId="77777777" w:rsidR="00566BC2" w:rsidRPr="0048229A" w:rsidRDefault="00960FB7">
      <w:pPr>
        <w:pStyle w:val="Heading3"/>
        <w:numPr>
          <w:ilvl w:val="2"/>
          <w:numId w:val="12"/>
        </w:numPr>
      </w:pPr>
      <w:r w:rsidRPr="0048229A">
        <w:t xml:space="preserve"> Avoidance mechanisms for </w:t>
      </w:r>
      <w:r w:rsidR="000F279F" w:rsidRPr="0048229A">
        <w:t>language users</w:t>
      </w:r>
    </w:p>
    <w:p w14:paraId="1B139292" w14:textId="0D3A85B0" w:rsidR="00566BC2" w:rsidRPr="0048229A" w:rsidRDefault="001D2EC9" w:rsidP="00FC4648">
      <w:r w:rsidRPr="0048229A">
        <w:rPr>
          <w:rFonts w:eastAsiaTheme="minorEastAsia"/>
        </w:rPr>
        <w:t xml:space="preserve">Software developers can avoid the vulnerability or mitigate its ill effects </w:t>
      </w:r>
      <w:r w:rsidR="00FB0F81" w:rsidRPr="0048229A">
        <w:rPr>
          <w:rFonts w:eastAsiaTheme="minorEastAsia"/>
        </w:rPr>
        <w:t>by</w:t>
      </w:r>
      <w:r w:rsidR="00960FB7" w:rsidRPr="0048229A">
        <w:t xml:space="preserve"> apply</w:t>
      </w:r>
      <w:r w:rsidR="00FB0F81" w:rsidRPr="0048229A">
        <w:t>ing</w:t>
      </w:r>
      <w:r w:rsidR="00960FB7" w:rsidRPr="0048229A">
        <w:t xml:space="preserve"> the avoidance mechanisms</w:t>
      </w:r>
      <w:r w:rsidR="00960FB7" w:rsidRPr="0048229A" w:rsidDel="00D07841">
        <w:t xml:space="preserve"> </w:t>
      </w:r>
      <w:r w:rsidR="00960FB7" w:rsidRPr="0048229A">
        <w:t>provided by</w:t>
      </w:r>
      <w:r w:rsidR="000F279F" w:rsidRPr="0048229A">
        <w:t xml:space="preserve"> </w:t>
      </w:r>
      <w:r w:rsidR="005E43D1" w:rsidRPr="0048229A">
        <w:t xml:space="preserve">ISO/IEC </w:t>
      </w:r>
      <w:r w:rsidR="000E4C8E" w:rsidRPr="0048229A">
        <w:t>24772-1:</w:t>
      </w:r>
      <w:r w:rsidR="000977E7" w:rsidRPr="0048229A">
        <w:t>2024</w:t>
      </w:r>
      <w:r w:rsidR="00AF5E45" w:rsidRPr="0048229A">
        <w:t xml:space="preserve"> 6</w:t>
      </w:r>
      <w:r w:rsidR="000F279F" w:rsidRPr="0048229A">
        <w:t>.50.5.</w:t>
      </w:r>
    </w:p>
    <w:p w14:paraId="58EAB7B1" w14:textId="77777777" w:rsidR="00566BC2" w:rsidRPr="0048229A" w:rsidRDefault="000F279F" w:rsidP="009F5622">
      <w:pPr>
        <w:pStyle w:val="Heading2"/>
      </w:pPr>
      <w:bookmarkStart w:id="1051" w:name="_Toc181002045"/>
      <w:r w:rsidRPr="0048229A">
        <w:lastRenderedPageBreak/>
        <w:t xml:space="preserve">6.51 Pre-processor </w:t>
      </w:r>
      <w:r w:rsidR="0097702E" w:rsidRPr="0048229A">
        <w:t>d</w:t>
      </w:r>
      <w:r w:rsidRPr="0048229A">
        <w:t>irectives [NMP]</w:t>
      </w:r>
      <w:bookmarkEnd w:id="1051"/>
    </w:p>
    <w:p w14:paraId="3F95D42C" w14:textId="49E35B2A" w:rsidR="00566BC2" w:rsidRPr="0048229A" w:rsidRDefault="008D1BC8" w:rsidP="00FC4648">
      <w:r w:rsidRPr="0048229A">
        <w:t xml:space="preserve">The </w:t>
      </w:r>
      <w:r w:rsidR="008B0775" w:rsidRPr="0048229A">
        <w:t>vulnerabilities</w:t>
      </w:r>
      <w:r w:rsidRPr="0048229A">
        <w:t xml:space="preserve"> as described in </w:t>
      </w:r>
      <w:r w:rsidR="005E43D1" w:rsidRPr="0048229A">
        <w:t xml:space="preserve">ISO/IEC </w:t>
      </w:r>
      <w:r w:rsidR="000E4C8E" w:rsidRPr="0048229A">
        <w:t>24772-1:2024</w:t>
      </w:r>
      <w:r w:rsidR="00AF5E45" w:rsidRPr="0048229A">
        <w:t xml:space="preserve"> 6</w:t>
      </w:r>
      <w:r w:rsidRPr="0048229A">
        <w:t>.</w:t>
      </w:r>
      <w:r w:rsidR="00DB41D2" w:rsidRPr="0048229A">
        <w:t>51 do not</w:t>
      </w:r>
      <w:r w:rsidRPr="0048229A">
        <w:t xml:space="preserve"> appl</w:t>
      </w:r>
      <w:r w:rsidR="00DB41D2" w:rsidRPr="0048229A">
        <w:t>y</w:t>
      </w:r>
      <w:r w:rsidRPr="0048229A">
        <w:t xml:space="preserve"> to Python since Python does not have a preprocessor</w:t>
      </w:r>
      <w:r w:rsidR="00B212BC" w:rsidRPr="0048229A">
        <w:t>.</w:t>
      </w:r>
    </w:p>
    <w:p w14:paraId="71F971C6" w14:textId="77777777" w:rsidR="00566BC2" w:rsidRPr="0048229A" w:rsidRDefault="000F279F" w:rsidP="009F5622">
      <w:pPr>
        <w:pStyle w:val="Heading2"/>
      </w:pPr>
      <w:bookmarkStart w:id="1052" w:name="_Toc181002046"/>
      <w:r w:rsidRPr="0048229A">
        <w:t xml:space="preserve">6.52 Suppression of </w:t>
      </w:r>
      <w:r w:rsidR="0097702E" w:rsidRPr="0048229A">
        <w:t>l</w:t>
      </w:r>
      <w:r w:rsidRPr="0048229A">
        <w:t xml:space="preserve">anguage-defined </w:t>
      </w:r>
      <w:r w:rsidR="0097702E" w:rsidRPr="0048229A">
        <w:t>r</w:t>
      </w:r>
      <w:r w:rsidRPr="0048229A">
        <w:t xml:space="preserve">un-time </w:t>
      </w:r>
      <w:r w:rsidR="0097702E" w:rsidRPr="0048229A">
        <w:t>c</w:t>
      </w:r>
      <w:r w:rsidRPr="0048229A">
        <w:t>hecking [MXB]</w:t>
      </w:r>
      <w:bookmarkEnd w:id="1052"/>
    </w:p>
    <w:p w14:paraId="098EB850" w14:textId="77777777" w:rsidR="00EC0596" w:rsidRPr="0048229A" w:rsidRDefault="00EC0596" w:rsidP="00042C1C">
      <w:pPr>
        <w:pStyle w:val="Heading3"/>
      </w:pPr>
      <w:r w:rsidRPr="0048229A">
        <w:t>6.52.1 Applicability to language</w:t>
      </w:r>
    </w:p>
    <w:p w14:paraId="43418072" w14:textId="47BFBAAB" w:rsidR="00EC0596" w:rsidRPr="0048229A" w:rsidRDefault="000F279F" w:rsidP="00FC4648">
      <w:r w:rsidRPr="0048229A">
        <w:t xml:space="preserve">The </w:t>
      </w:r>
      <w:r w:rsidR="008B0775" w:rsidRPr="0048229A">
        <w:t>vulnerabilities</w:t>
      </w:r>
      <w:r w:rsidRPr="0048229A">
        <w:t xml:space="preserve"> as documented in </w:t>
      </w:r>
      <w:r w:rsidR="005E43D1" w:rsidRPr="0048229A">
        <w:t xml:space="preserve">ISO/IEC </w:t>
      </w:r>
      <w:r w:rsidR="000E4C8E" w:rsidRPr="0048229A">
        <w:t>24772-1:</w:t>
      </w:r>
      <w:r w:rsidR="000977E7" w:rsidRPr="0048229A">
        <w:t>2024</w:t>
      </w:r>
      <w:r w:rsidR="00AF5E45" w:rsidRPr="0048229A">
        <w:t xml:space="preserve"> 6</w:t>
      </w:r>
      <w:r w:rsidRPr="0048229A">
        <w:t>.5</w:t>
      </w:r>
      <w:r w:rsidR="00DB41D2" w:rsidRPr="0048229A">
        <w:t>2</w:t>
      </w:r>
      <w:r w:rsidRPr="0048229A">
        <w:t xml:space="preserve"> </w:t>
      </w:r>
      <w:r w:rsidR="00EC0596" w:rsidRPr="0048229A">
        <w:t>appl</w:t>
      </w:r>
      <w:r w:rsidR="00992CD5" w:rsidRPr="0048229A">
        <w:t>y</w:t>
      </w:r>
      <w:r w:rsidR="00EC0596" w:rsidRPr="0048229A">
        <w:t xml:space="preserve"> </w:t>
      </w:r>
      <w:r w:rsidRPr="0048229A">
        <w:t>to Python</w:t>
      </w:r>
      <w:r w:rsidR="00EC0596" w:rsidRPr="0048229A">
        <w:t>.</w:t>
      </w:r>
    </w:p>
    <w:p w14:paraId="42E975C6" w14:textId="77777777" w:rsidR="00EC0596" w:rsidRPr="0048229A" w:rsidRDefault="00EC0596" w:rsidP="00FC4648">
      <w:r w:rsidRPr="0048229A">
        <w:t>Among the mechanisms to suppress runtime checking or reporting of runtime errors are:</w:t>
      </w:r>
    </w:p>
    <w:p w14:paraId="1157F709" w14:textId="77777777" w:rsidR="00EC0596" w:rsidRPr="0048229A" w:rsidRDefault="00EC0596" w:rsidP="007170FD">
      <w:pPr>
        <w:pStyle w:val="Bullet"/>
      </w:pPr>
      <w:r w:rsidRPr="0048229A">
        <w:t>Using the command line option specific to the execution environment;</w:t>
      </w:r>
    </w:p>
    <w:p w14:paraId="76ACE065" w14:textId="77777777" w:rsidR="00EC0596" w:rsidRPr="0048229A" w:rsidRDefault="00EC0596" w:rsidP="007170FD">
      <w:pPr>
        <w:pStyle w:val="Bullet"/>
      </w:pPr>
      <w:r w:rsidRPr="0048229A">
        <w:t xml:space="preserve">Using the </w:t>
      </w:r>
      <w:r w:rsidRPr="0048229A">
        <w:rPr>
          <w:rStyle w:val="CODEChar"/>
          <w:szCs w:val="24"/>
        </w:rPr>
        <w:t>catch_warnings</w:t>
      </w:r>
      <w:r w:rsidRPr="0048229A">
        <w:t xml:space="preserve"> function</w:t>
      </w:r>
      <w:r w:rsidR="00B724D4" w:rsidRPr="0048229A">
        <w:fldChar w:fldCharType="begin"/>
      </w:r>
      <w:r w:rsidR="00B724D4" w:rsidRPr="0048229A">
        <w:instrText xml:space="preserve"> XE "Function:catch_warnings()" </w:instrText>
      </w:r>
      <w:r w:rsidR="00B724D4" w:rsidRPr="0048229A">
        <w:fldChar w:fldCharType="end"/>
      </w:r>
      <w:r w:rsidRPr="0048229A">
        <w:t xml:space="preserve"> to catch and subsequently ignore warnings;</w:t>
      </w:r>
    </w:p>
    <w:p w14:paraId="61297182" w14:textId="77777777" w:rsidR="00EC0596" w:rsidRPr="0048229A" w:rsidRDefault="00EC0596" w:rsidP="007170FD">
      <w:pPr>
        <w:pStyle w:val="Bullet"/>
      </w:pPr>
      <w:r w:rsidRPr="0048229A">
        <w:t xml:space="preserve">Catching and </w:t>
      </w:r>
      <w:r w:rsidR="00CE105B" w:rsidRPr="0048229A">
        <w:t xml:space="preserve">then </w:t>
      </w:r>
      <w:r w:rsidRPr="0048229A">
        <w:t>ignoring runtime exceptions</w:t>
      </w:r>
      <w:r w:rsidR="00DE44E9" w:rsidRPr="0048229A">
        <w:fldChar w:fldCharType="begin"/>
      </w:r>
      <w:r w:rsidR="00DE44E9" w:rsidRPr="0048229A">
        <w:instrText xml:space="preserve"> XE "Exception:Runtime" </w:instrText>
      </w:r>
      <w:r w:rsidR="00DE44E9" w:rsidRPr="0048229A">
        <w:fldChar w:fldCharType="end"/>
      </w:r>
      <w:r w:rsidRPr="0048229A">
        <w:t>.</w:t>
      </w:r>
    </w:p>
    <w:p w14:paraId="0DF47AF2" w14:textId="77777777" w:rsidR="00EC0596" w:rsidRPr="0048229A" w:rsidRDefault="00EC0596" w:rsidP="00BA4C27">
      <w:r w:rsidRPr="0048229A">
        <w:t>Each of these mechanisms provide ways that serious situations that are detected by the runtime can be ignored</w:t>
      </w:r>
      <w:r w:rsidR="00CE105B" w:rsidRPr="0048229A">
        <w:t xml:space="preserve">, which will almost always </w:t>
      </w:r>
      <w:r w:rsidRPr="0048229A">
        <w:t>result in significant vulnerabilities.</w:t>
      </w:r>
    </w:p>
    <w:p w14:paraId="771D4CE9" w14:textId="77777777" w:rsidR="00EC0596" w:rsidRPr="0048229A" w:rsidRDefault="00960FB7">
      <w:pPr>
        <w:pStyle w:val="Heading3"/>
        <w:numPr>
          <w:ilvl w:val="2"/>
          <w:numId w:val="13"/>
        </w:numPr>
      </w:pPr>
      <w:r w:rsidRPr="0048229A">
        <w:t>Avoidance mechanisms for</w:t>
      </w:r>
      <w:r w:rsidR="00EC0596" w:rsidRPr="0048229A">
        <w:t xml:space="preserve"> language users</w:t>
      </w:r>
    </w:p>
    <w:p w14:paraId="3A1C6CEC" w14:textId="77777777" w:rsidR="00EC0596" w:rsidRPr="0048229A" w:rsidRDefault="00FB0F81" w:rsidP="00FC4648">
      <w:r w:rsidRPr="0048229A">
        <w:rPr>
          <w:rFonts w:eastAsiaTheme="minorEastAsia"/>
        </w:rPr>
        <w:t xml:space="preserve">To avoid the </w:t>
      </w:r>
      <w:r w:rsidR="000A4A98" w:rsidRPr="0048229A">
        <w:rPr>
          <w:rFonts w:eastAsiaTheme="minorEastAsia"/>
        </w:rPr>
        <w:t>vulnerabilities</w:t>
      </w:r>
      <w:r w:rsidRPr="0048229A">
        <w:rPr>
          <w:rFonts w:eastAsiaTheme="minorEastAsia"/>
        </w:rPr>
        <w:t xml:space="preserve"> or mitigate </w:t>
      </w:r>
      <w:r w:rsidR="00F67445" w:rsidRPr="0048229A">
        <w:rPr>
          <w:rFonts w:eastAsiaTheme="minorEastAsia"/>
        </w:rPr>
        <w:t>their</w:t>
      </w:r>
      <w:r w:rsidRPr="0048229A">
        <w:rPr>
          <w:rFonts w:eastAsiaTheme="minorEastAsia"/>
        </w:rPr>
        <w:t xml:space="preserve"> ill effects, software developers can: </w:t>
      </w:r>
    </w:p>
    <w:p w14:paraId="6F8B7153" w14:textId="77777777" w:rsidR="00EC0596" w:rsidRPr="0048229A" w:rsidRDefault="00EC0596" w:rsidP="007170FD">
      <w:pPr>
        <w:pStyle w:val="Bullet"/>
      </w:pPr>
      <w:r w:rsidRPr="0048229A">
        <w:t>Follow the avoidance mechanisms or ISO IEC 24772-1 6.52.5.</w:t>
      </w:r>
    </w:p>
    <w:p w14:paraId="538763F4" w14:textId="77777777" w:rsidR="00EC0596" w:rsidRPr="0048229A" w:rsidRDefault="00EC0596" w:rsidP="007170FD">
      <w:pPr>
        <w:pStyle w:val="Bullet"/>
      </w:pPr>
      <w:r w:rsidRPr="0048229A">
        <w:t>Forbid suppressing runtime checks.</w:t>
      </w:r>
    </w:p>
    <w:p w14:paraId="0C126993" w14:textId="77777777" w:rsidR="00EC0596" w:rsidRPr="0048229A" w:rsidRDefault="00EC0596" w:rsidP="007170FD">
      <w:pPr>
        <w:pStyle w:val="Bullet"/>
      </w:pPr>
      <w:r w:rsidRPr="0048229A">
        <w:t>Forbid</w:t>
      </w:r>
      <w:r w:rsidR="00CE105B" w:rsidRPr="0048229A">
        <w:t xml:space="preserve"> </w:t>
      </w:r>
      <w:r w:rsidRPr="0048229A">
        <w:t xml:space="preserve">ignoring </w:t>
      </w:r>
      <w:r w:rsidR="00CE105B" w:rsidRPr="0048229A">
        <w:t xml:space="preserve">caught </w:t>
      </w:r>
      <w:r w:rsidRPr="0048229A">
        <w:t>warnings.</w:t>
      </w:r>
    </w:p>
    <w:p w14:paraId="3968EF64" w14:textId="77777777" w:rsidR="00EC0596" w:rsidRPr="0048229A" w:rsidRDefault="00EC0596" w:rsidP="007170FD">
      <w:pPr>
        <w:pStyle w:val="Bullet"/>
      </w:pPr>
      <w:r w:rsidRPr="0048229A">
        <w:t>Forbid ignoring</w:t>
      </w:r>
      <w:r w:rsidR="00CE105B" w:rsidRPr="0048229A">
        <w:t xml:space="preserve"> caught</w:t>
      </w:r>
      <w:r w:rsidRPr="0048229A">
        <w:t xml:space="preserve"> runtime exceptions</w:t>
      </w:r>
      <w:r w:rsidR="00276C17" w:rsidRPr="0048229A">
        <w:fldChar w:fldCharType="begin"/>
      </w:r>
      <w:r w:rsidR="00276C17" w:rsidRPr="0048229A">
        <w:instrText xml:space="preserve"> XE "Exception:Runtime" </w:instrText>
      </w:r>
      <w:r w:rsidR="00276C17" w:rsidRPr="0048229A">
        <w:fldChar w:fldCharType="end"/>
      </w:r>
      <w:r w:rsidRPr="0048229A">
        <w:t>.</w:t>
      </w:r>
    </w:p>
    <w:p w14:paraId="09B491A5" w14:textId="77777777" w:rsidR="00566BC2" w:rsidRPr="0048229A" w:rsidRDefault="000F279F" w:rsidP="009F5622">
      <w:pPr>
        <w:pStyle w:val="Heading2"/>
      </w:pPr>
      <w:bookmarkStart w:id="1053" w:name="_6.53_Provision_of"/>
      <w:bookmarkStart w:id="1054" w:name="_Toc181002047"/>
      <w:bookmarkEnd w:id="1053"/>
      <w:r w:rsidRPr="0048229A">
        <w:t xml:space="preserve">6.53 Provision of </w:t>
      </w:r>
      <w:r w:rsidR="0097702E" w:rsidRPr="0048229A">
        <w:t>i</w:t>
      </w:r>
      <w:r w:rsidRPr="0048229A">
        <w:t xml:space="preserve">nherently </w:t>
      </w:r>
      <w:r w:rsidR="0097702E" w:rsidRPr="0048229A">
        <w:t>u</w:t>
      </w:r>
      <w:r w:rsidRPr="0048229A">
        <w:t xml:space="preserve">nsafe </w:t>
      </w:r>
      <w:r w:rsidR="0097702E" w:rsidRPr="0048229A">
        <w:t>o</w:t>
      </w:r>
      <w:r w:rsidRPr="0048229A">
        <w:t>perations [SKL]</w:t>
      </w:r>
      <w:bookmarkEnd w:id="1054"/>
    </w:p>
    <w:p w14:paraId="6F4410E6" w14:textId="77777777" w:rsidR="00566BC2" w:rsidRPr="0048229A" w:rsidRDefault="000F279F" w:rsidP="00042C1C">
      <w:pPr>
        <w:pStyle w:val="Heading3"/>
      </w:pPr>
      <w:bookmarkStart w:id="1055" w:name="_6.53.1_Applicability_to"/>
      <w:bookmarkEnd w:id="1055"/>
      <w:r w:rsidRPr="0048229A">
        <w:t>6.53.1 Applicability to language</w:t>
      </w:r>
    </w:p>
    <w:p w14:paraId="21493CF8" w14:textId="77777777" w:rsidR="00DB41D2" w:rsidRPr="0048229A" w:rsidRDefault="00DB41D2" w:rsidP="00FC4648">
      <w:r w:rsidRPr="0048229A">
        <w:t xml:space="preserve">The </w:t>
      </w:r>
      <w:r w:rsidR="000A4A98" w:rsidRPr="0048229A">
        <w:t>vulnerabilities</w:t>
      </w:r>
      <w:r w:rsidRPr="0048229A">
        <w:t xml:space="preserve"> as described in </w:t>
      </w:r>
      <w:r w:rsidR="005E43D1" w:rsidRPr="0048229A">
        <w:t xml:space="preserve">ISO/IEC </w:t>
      </w:r>
      <w:r w:rsidR="000E4C8E" w:rsidRPr="0048229A">
        <w:t>24772-1:</w:t>
      </w:r>
      <w:r w:rsidR="000977E7" w:rsidRPr="0048229A">
        <w:t>2024 6</w:t>
      </w:r>
      <w:r w:rsidRPr="0048229A">
        <w:t>.53 appl</w:t>
      </w:r>
      <w:r w:rsidR="00F67445" w:rsidRPr="0048229A">
        <w:t>y</w:t>
      </w:r>
      <w:r w:rsidRPr="0048229A">
        <w:t xml:space="preserve"> to Python.</w:t>
      </w:r>
    </w:p>
    <w:p w14:paraId="11B4C1D9" w14:textId="77777777" w:rsidR="00566BC2" w:rsidRPr="0048229A" w:rsidRDefault="008F3E78" w:rsidP="00FC4648">
      <w:r w:rsidRPr="0048229A">
        <w:t xml:space="preserve">Even though there is no way to suppress error checking or bounds checking in Python, there are features that are inherently unsafe: </w:t>
      </w:r>
      <w:r w:rsidR="00050EF5" w:rsidRPr="0048229A">
        <w:t xml:space="preserve"> </w:t>
      </w:r>
    </w:p>
    <w:p w14:paraId="5E7D6DCF" w14:textId="77777777" w:rsidR="00566BC2" w:rsidRPr="0048229A" w:rsidRDefault="000F279F" w:rsidP="007170FD">
      <w:pPr>
        <w:pStyle w:val="Bullet"/>
      </w:pPr>
      <w:r w:rsidRPr="0048229A">
        <w:lastRenderedPageBreak/>
        <w:t xml:space="preserve">Interfaces to modules coded in other languages since they could easily violate the security of the calling of embedded Python code (see </w:t>
      </w:r>
      <w:hyperlink w:anchor="_6.47_Inter-language_calling" w:history="1">
        <w:r w:rsidRPr="0048229A">
          <w:rPr>
            <w:rStyle w:val="Hyperlink"/>
            <w:rFonts w:asciiTheme="minorHAnsi" w:hAnsiTheme="minorHAnsi"/>
          </w:rPr>
          <w:t xml:space="preserve">6.47 Inter-language </w:t>
        </w:r>
        <w:r w:rsidR="006F3603" w:rsidRPr="0048229A">
          <w:rPr>
            <w:rStyle w:val="Hyperlink"/>
            <w:rFonts w:asciiTheme="minorHAnsi" w:hAnsiTheme="minorHAnsi"/>
          </w:rPr>
          <w:t>c</w:t>
        </w:r>
        <w:r w:rsidRPr="0048229A">
          <w:rPr>
            <w:rStyle w:val="Hyperlink"/>
            <w:rFonts w:asciiTheme="minorHAnsi" w:hAnsiTheme="minorHAnsi"/>
          </w:rPr>
          <w:t>alling</w:t>
        </w:r>
        <w:r w:rsidR="00E57AC6" w:rsidRPr="0048229A">
          <w:rPr>
            <w:rStyle w:val="Hyperlink"/>
            <w:rFonts w:asciiTheme="minorHAnsi" w:hAnsiTheme="minorHAnsi"/>
          </w:rPr>
          <w:t xml:space="preserve"> [DJS]</w:t>
        </w:r>
      </w:hyperlink>
      <w:r w:rsidRPr="0048229A">
        <w:t>).</w:t>
      </w:r>
    </w:p>
    <w:p w14:paraId="0CEA7F16" w14:textId="77777777" w:rsidR="00566BC2" w:rsidRPr="0048229A" w:rsidRDefault="000F279F" w:rsidP="007170FD">
      <w:pPr>
        <w:pStyle w:val="Bullet"/>
      </w:pPr>
      <w:r w:rsidRPr="0048229A">
        <w:t xml:space="preserve">Use of the </w:t>
      </w:r>
      <w:r w:rsidRPr="0048229A">
        <w:rPr>
          <w:rStyle w:val="CODEChar"/>
        </w:rPr>
        <w:t>exec</w:t>
      </w:r>
      <w:r w:rsidRPr="0048229A">
        <w:t xml:space="preserve"> and </w:t>
      </w:r>
      <w:r w:rsidRPr="0048229A">
        <w:rPr>
          <w:rStyle w:val="CODEChar"/>
        </w:rPr>
        <w:t>eval</w:t>
      </w:r>
      <w:r w:rsidRPr="0048229A">
        <w:t xml:space="preserve"> dynamic execution functions (see </w:t>
      </w:r>
      <w:hyperlink w:anchor="_6.48_Dynamically-linked_code" w:history="1">
        <w:r w:rsidRPr="0048229A">
          <w:rPr>
            <w:rStyle w:val="Hyperlink"/>
            <w:rFonts w:asciiTheme="minorHAnsi" w:hAnsiTheme="minorHAnsi"/>
          </w:rPr>
          <w:t>6.</w:t>
        </w:r>
        <w:r w:rsidR="006F3603" w:rsidRPr="0048229A">
          <w:rPr>
            <w:rStyle w:val="Hyperlink"/>
            <w:rFonts w:asciiTheme="minorHAnsi" w:hAnsiTheme="minorHAnsi"/>
          </w:rPr>
          <w:t xml:space="preserve">48 </w:t>
        </w:r>
        <w:proofErr w:type="gramStart"/>
        <w:r w:rsidR="006F3603" w:rsidRPr="0048229A">
          <w:rPr>
            <w:rStyle w:val="Hyperlink"/>
            <w:rFonts w:asciiTheme="minorHAnsi" w:hAnsiTheme="minorHAnsi"/>
          </w:rPr>
          <w:t>Dynamically-linked</w:t>
        </w:r>
        <w:proofErr w:type="gramEnd"/>
        <w:r w:rsidR="006F3603" w:rsidRPr="0048229A">
          <w:rPr>
            <w:rStyle w:val="Hyperlink"/>
            <w:rFonts w:asciiTheme="minorHAnsi" w:hAnsiTheme="minorHAnsi"/>
          </w:rPr>
          <w:t xml:space="preserve"> code and self-modifying c</w:t>
        </w:r>
        <w:r w:rsidRPr="0048229A">
          <w:rPr>
            <w:rStyle w:val="Hyperlink"/>
            <w:rFonts w:asciiTheme="minorHAnsi" w:hAnsiTheme="minorHAnsi"/>
          </w:rPr>
          <w:t>ode</w:t>
        </w:r>
      </w:hyperlink>
      <w:r w:rsidRPr="0048229A">
        <w:t>).</w:t>
      </w:r>
    </w:p>
    <w:p w14:paraId="1B1A1D27" w14:textId="77777777" w:rsidR="002B059B" w:rsidRPr="0048229A" w:rsidRDefault="008F3E78" w:rsidP="007170FD">
      <w:pPr>
        <w:pStyle w:val="Bullet"/>
      </w:pPr>
      <w:r w:rsidRPr="0048229A">
        <w:t xml:space="preserve">Similarly, </w:t>
      </w:r>
      <w:proofErr w:type="spellStart"/>
      <w:r w:rsidRPr="0048229A">
        <w:rPr>
          <w:rStyle w:val="CODEChar"/>
        </w:rPr>
        <w:t>logging.dictConfig</w:t>
      </w:r>
      <w:proofErr w:type="spellEnd"/>
      <w:r w:rsidRPr="0048229A">
        <w:t xml:space="preserve"> can end up running arbitrary code.</w:t>
      </w:r>
    </w:p>
    <w:p w14:paraId="53DD1072" w14:textId="1F0A60BD" w:rsidR="002B059B" w:rsidRPr="0048229A" w:rsidRDefault="000C2B04" w:rsidP="007170FD">
      <w:pPr>
        <w:pStyle w:val="Bullet"/>
      </w:pPr>
      <w:r w:rsidRPr="0048229A">
        <w:t xml:space="preserve">Python permits user-defined modifications of the </w:t>
      </w:r>
      <w:r w:rsidR="004040BF" w:rsidRPr="0048229A">
        <w:t>contents of module</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004040BF" w:rsidRPr="0048229A">
        <w:t xml:space="preserve"> </w:t>
      </w:r>
      <w:proofErr w:type="spellStart"/>
      <w:r w:rsidR="004040BF" w:rsidRPr="0048229A">
        <w:t>builtins</w:t>
      </w:r>
      <w:proofErr w:type="spellEnd"/>
      <w:r w:rsidRPr="0048229A">
        <w:t xml:space="preserve">. Doing so, however, </w:t>
      </w:r>
      <w:r w:rsidR="00F617E6" w:rsidRPr="0048229A">
        <w:t>can</w:t>
      </w:r>
      <w:r w:rsidRPr="0048229A">
        <w:t xml:space="preserve"> be unsafe</w:t>
      </w:r>
      <w:r w:rsidR="00F617E6" w:rsidRPr="0048229A">
        <w:t xml:space="preserve"> unless the redefinition matches all of the semantics of the original built</w:t>
      </w:r>
      <w:r w:rsidR="004040BF" w:rsidRPr="0048229A">
        <w:t>-</w:t>
      </w:r>
      <w:r w:rsidR="00F617E6" w:rsidRPr="0048229A">
        <w:t>in function</w:t>
      </w:r>
      <w:r w:rsidR="00B724D4" w:rsidRPr="0048229A">
        <w:fldChar w:fldCharType="begin"/>
      </w:r>
      <w:r w:rsidR="00B724D4" w:rsidRPr="0048229A">
        <w:instrText xml:space="preserve"> XE "Function:Built-in" </w:instrText>
      </w:r>
      <w:r w:rsidR="00B724D4" w:rsidRPr="0048229A">
        <w:fldChar w:fldCharType="end"/>
      </w:r>
      <w:r w:rsidR="00B922AA" w:rsidRPr="0048229A">
        <w:t>, including future enhancements</w:t>
      </w:r>
      <w:r w:rsidR="00F617E6" w:rsidRPr="0048229A">
        <w:t xml:space="preserve">. </w:t>
      </w:r>
      <w:r w:rsidR="006E3EE8" w:rsidRPr="0048229A">
        <w:t>Overriding Python</w:t>
      </w:r>
      <w:r w:rsidR="004A7CF3">
        <w:t>'</w:t>
      </w:r>
      <w:r w:rsidR="006E3EE8" w:rsidRPr="0048229A">
        <w:t>s default behaviour</w:t>
      </w:r>
      <w:r w:rsidR="00A95FFA" w:rsidRPr="0048229A">
        <w:t>,</w:t>
      </w:r>
      <w:r w:rsidR="006E3EE8" w:rsidRPr="0048229A">
        <w:t xml:space="preserve"> </w:t>
      </w:r>
      <w:r w:rsidR="00A95FFA" w:rsidRPr="0048229A">
        <w:t>by either overriding</w:t>
      </w:r>
      <w:r w:rsidR="00473A94" w:rsidRPr="0048229A">
        <w:fldChar w:fldCharType="begin"/>
      </w:r>
      <w:r w:rsidR="00473A94" w:rsidRPr="0048229A">
        <w:instrText xml:space="preserve"> XE "</w:instrText>
      </w:r>
      <w:r w:rsidR="00473A94" w:rsidRPr="0048229A">
        <w:rPr>
          <w:bCs/>
        </w:rPr>
        <w:instrText>Overriding</w:instrText>
      </w:r>
      <w:r w:rsidR="00473A94" w:rsidRPr="0048229A">
        <w:instrText xml:space="preserve">" </w:instrText>
      </w:r>
      <w:r w:rsidR="00473A94" w:rsidRPr="0048229A">
        <w:fldChar w:fldCharType="end"/>
      </w:r>
      <w:r w:rsidR="00A95FFA" w:rsidRPr="0048229A">
        <w:t xml:space="preserve"> Python</w:t>
      </w:r>
      <w:r w:rsidR="004A7CF3">
        <w:t>'</w:t>
      </w:r>
      <w:r w:rsidR="00A95FFA" w:rsidRPr="0048229A">
        <w:t xml:space="preserve">s built-in functions or hiding it or a built-in variable </w:t>
      </w:r>
      <w:r w:rsidR="009308E0" w:rsidRPr="0048229A">
        <w:t>by</w:t>
      </w:r>
      <w:r w:rsidR="00A95FFA" w:rsidRPr="0048229A">
        <w:t xml:space="preserve"> a user</w:t>
      </w:r>
      <w:r w:rsidR="009308E0" w:rsidRPr="0048229A">
        <w:t>-</w:t>
      </w:r>
      <w:r w:rsidR="00A95FFA" w:rsidRPr="0048229A">
        <w:t>defined variable of the same name</w:t>
      </w:r>
      <w:r w:rsidR="006C0D03" w:rsidRPr="0048229A">
        <w:fldChar w:fldCharType="begin"/>
      </w:r>
      <w:r w:rsidR="006C0D03" w:rsidRPr="0048229A">
        <w:instrText xml:space="preserve"> XE "Name" </w:instrText>
      </w:r>
      <w:r w:rsidR="006C0D03" w:rsidRPr="0048229A">
        <w:fldChar w:fldCharType="end"/>
      </w:r>
      <w:r w:rsidR="00A95FFA" w:rsidRPr="0048229A">
        <w:t xml:space="preserve">, </w:t>
      </w:r>
      <w:r w:rsidR="006E3EE8" w:rsidRPr="0048229A">
        <w:t xml:space="preserve">can have undesired side effects and </w:t>
      </w:r>
      <w:r w:rsidR="009308E0" w:rsidRPr="0048229A">
        <w:t xml:space="preserve">can </w:t>
      </w:r>
      <w:r w:rsidR="006E3EE8" w:rsidRPr="0048229A">
        <w:t>be difficult to debug</w:t>
      </w:r>
      <w:r w:rsidR="00A95FFA" w:rsidRPr="0048229A">
        <w:t xml:space="preserve">. </w:t>
      </w:r>
    </w:p>
    <w:p w14:paraId="62CCD6DB" w14:textId="77777777" w:rsidR="0001100A" w:rsidRPr="0048229A" w:rsidRDefault="002B059B" w:rsidP="007170FD">
      <w:pPr>
        <w:pStyle w:val="Bullet"/>
      </w:pPr>
      <w:r w:rsidRPr="0048229A">
        <w:t xml:space="preserve">The </w:t>
      </w:r>
      <w:r w:rsidRPr="0048229A">
        <w:rPr>
          <w:rStyle w:val="CODEChar"/>
        </w:rPr>
        <w:t>pickle</w:t>
      </w:r>
      <w:r w:rsidRPr="0048229A">
        <w:t xml:space="preserve"> module</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Pr="0048229A">
        <w:t xml:space="preserve"> is inherently unsafe since it allows arbitrary, and potentially malicious, code execution. </w:t>
      </w:r>
      <w:r w:rsidR="00DB022E" w:rsidRPr="0048229A">
        <w:rPr>
          <w:rStyle w:val="CODEChar"/>
        </w:rPr>
        <w:t>p</w:t>
      </w:r>
      <w:r w:rsidR="0001100A" w:rsidRPr="0048229A">
        <w:rPr>
          <w:rStyle w:val="CODEChar"/>
        </w:rPr>
        <w:t>ickle</w:t>
      </w:r>
      <w:r w:rsidR="0001100A" w:rsidRPr="0048229A">
        <w:t xml:space="preserve"> can spawn anything that Python can invoke including the web browser. To mitigate this risk, whitelist</w:t>
      </w:r>
      <w:r w:rsidR="009308E0" w:rsidRPr="0048229A">
        <w:t>s</w:t>
      </w:r>
      <w:r w:rsidR="0001100A" w:rsidRPr="0048229A">
        <w:t xml:space="preserve"> of Python built</w:t>
      </w:r>
      <w:r w:rsidR="009308E0" w:rsidRPr="0048229A">
        <w:t>-</w:t>
      </w:r>
      <w:r w:rsidR="0001100A" w:rsidRPr="0048229A">
        <w:t>in functions that are deemed to be expected and acceptable</w:t>
      </w:r>
      <w:r w:rsidR="009308E0" w:rsidRPr="0048229A">
        <w:t xml:space="preserve"> can be created, and a</w:t>
      </w:r>
      <w:r w:rsidR="0001100A" w:rsidRPr="0048229A">
        <w:t>ll other functions disallowed.</w:t>
      </w:r>
    </w:p>
    <w:p w14:paraId="675B698C" w14:textId="77777777" w:rsidR="009308E0" w:rsidRPr="0048229A" w:rsidRDefault="0001100A" w:rsidP="007170FD">
      <w:pPr>
        <w:pStyle w:val="Bullet"/>
      </w:pPr>
      <w:r w:rsidRPr="0048229A">
        <w:t xml:space="preserve">Older Python 2 </w:t>
      </w:r>
      <w:r w:rsidRPr="0048229A">
        <w:rPr>
          <w:rStyle w:val="CODEChar"/>
        </w:rPr>
        <w:t>pickle</w:t>
      </w:r>
      <w:r w:rsidRPr="0048229A">
        <w:t xml:space="preserve"> protocols can be </w:t>
      </w:r>
      <w:r w:rsidR="00560B6C" w:rsidRPr="0048229A">
        <w:t xml:space="preserve">ASCII </w:t>
      </w:r>
      <w:r w:rsidRPr="0048229A">
        <w:t xml:space="preserve">and slow (protocol=0) making them especially prone to DOS attacks. Python 3 defaults to higher protocols (2-4, binary). The anticipated protocol to be used is determined when pickled, but an attacker can choose various protocols. This risk can be reduced by not using </w:t>
      </w:r>
      <w:r w:rsidRPr="0048229A">
        <w:rPr>
          <w:rStyle w:val="CODEChar"/>
        </w:rPr>
        <w:t>protocol 0</w:t>
      </w:r>
      <w:r w:rsidRPr="0048229A">
        <w:t>.</w:t>
      </w:r>
    </w:p>
    <w:p w14:paraId="38ECFF78" w14:textId="285DA834" w:rsidR="0001100A" w:rsidRPr="0048229A" w:rsidRDefault="00DB022E" w:rsidP="007170FD">
      <w:pPr>
        <w:pStyle w:val="Bullet"/>
      </w:pPr>
      <w:r w:rsidRPr="0048229A">
        <w:rPr>
          <w:rStyle w:val="CODEChar"/>
        </w:rPr>
        <w:t>p</w:t>
      </w:r>
      <w:r w:rsidR="0001100A" w:rsidRPr="0048229A">
        <w:rPr>
          <w:rStyle w:val="CODEChar"/>
        </w:rPr>
        <w:t>ickle</w:t>
      </w:r>
      <w:r w:rsidR="0001100A" w:rsidRPr="0048229A">
        <w:t xml:space="preserve"> bombs (self-referencing payloads) can make a small payload expand to an extremely large object in memory resulting in DOS or other attacks. There are legitimate use cases for self-referencing payloads, but in order to minimize the chance of </w:t>
      </w:r>
      <w:r w:rsidR="00E73F05" w:rsidRPr="0048229A">
        <w:t>them</w:t>
      </w:r>
      <w:r w:rsidR="0001100A" w:rsidRPr="0048229A">
        <w:t xml:space="preserve"> being misused and potentially leading to a DOS attack, self-referencing payloads</w:t>
      </w:r>
      <w:r w:rsidR="00F31CD2" w:rsidRPr="0048229A">
        <w:t xml:space="preserve"> can be disallowed.</w:t>
      </w:r>
    </w:p>
    <w:p w14:paraId="77116FBD" w14:textId="77777777" w:rsidR="008F3E78" w:rsidRPr="0048229A" w:rsidRDefault="00F31CD2" w:rsidP="007170FD">
      <w:pPr>
        <w:pStyle w:val="Bullet"/>
      </w:pPr>
      <w:r w:rsidRPr="0048229A">
        <w:t xml:space="preserve">Usage of </w:t>
      </w:r>
      <w:r w:rsidRPr="0048229A">
        <w:rPr>
          <w:rStyle w:val="CODEChar"/>
        </w:rPr>
        <w:t>pickle</w:t>
      </w:r>
      <w:r w:rsidRPr="0048229A">
        <w:t xml:space="preserve"> for long-term storage increases the risk of attack, due in part to </w:t>
      </w:r>
      <w:r w:rsidR="0001100A" w:rsidRPr="0048229A">
        <w:t xml:space="preserve">many more </w:t>
      </w:r>
      <w:r w:rsidR="0001100A" w:rsidRPr="0048229A">
        <w:rPr>
          <w:rStyle w:val="CODEChar"/>
        </w:rPr>
        <w:t>pickle</w:t>
      </w:r>
      <w:r w:rsidR="0001100A" w:rsidRPr="0048229A">
        <w:t xml:space="preserve"> payloads that are accepted than generated, </w:t>
      </w:r>
      <w:r w:rsidRPr="0048229A">
        <w:t>and to evolving protocol and Python version changes</w:t>
      </w:r>
      <w:r w:rsidR="0061698C" w:rsidRPr="0048229A">
        <w:t>.</w:t>
      </w:r>
    </w:p>
    <w:p w14:paraId="72F89AFF" w14:textId="77777777" w:rsidR="00566BC2" w:rsidRPr="0048229A" w:rsidRDefault="000F279F" w:rsidP="00042C1C">
      <w:pPr>
        <w:pStyle w:val="Heading3"/>
      </w:pPr>
      <w:r w:rsidRPr="0048229A">
        <w:t xml:space="preserve">6.53.2 </w:t>
      </w:r>
      <w:r w:rsidR="00960FB7" w:rsidRPr="0048229A">
        <w:t xml:space="preserve">Avoidance mechanisms for </w:t>
      </w:r>
      <w:r w:rsidRPr="0048229A">
        <w:t>language users</w:t>
      </w:r>
    </w:p>
    <w:p w14:paraId="465F13B6" w14:textId="77777777" w:rsidR="004C2379" w:rsidRPr="0048229A" w:rsidRDefault="00FB0F81" w:rsidP="00FC4648">
      <w:r w:rsidRPr="0048229A">
        <w:rPr>
          <w:rFonts w:eastAsiaTheme="minorEastAsia"/>
        </w:rPr>
        <w:t xml:space="preserve">To avoid the </w:t>
      </w:r>
      <w:r w:rsidR="000A4A98" w:rsidRPr="0048229A">
        <w:rPr>
          <w:rFonts w:eastAsiaTheme="minorEastAsia"/>
        </w:rPr>
        <w:t>vulnerabilities</w:t>
      </w:r>
      <w:r w:rsidRPr="0048229A">
        <w:rPr>
          <w:rFonts w:eastAsiaTheme="minorEastAsia"/>
        </w:rPr>
        <w:t xml:space="preserve"> or mitigate </w:t>
      </w:r>
      <w:r w:rsidR="00F67445" w:rsidRPr="0048229A">
        <w:rPr>
          <w:rFonts w:eastAsiaTheme="minorEastAsia"/>
        </w:rPr>
        <w:t>their</w:t>
      </w:r>
      <w:r w:rsidRPr="0048229A">
        <w:rPr>
          <w:rFonts w:eastAsiaTheme="minorEastAsia"/>
        </w:rPr>
        <w:t xml:space="preserve"> ill effects, software developers can: </w:t>
      </w:r>
    </w:p>
    <w:p w14:paraId="4883F652" w14:textId="70177165" w:rsidR="006672A3" w:rsidRPr="0048229A" w:rsidRDefault="00960FB7" w:rsidP="007170FD">
      <w:pPr>
        <w:pStyle w:val="Bullet"/>
      </w:pPr>
      <w:r w:rsidRPr="0048229A">
        <w:t>Apply the avoidance mechanisms</w:t>
      </w:r>
      <w:r w:rsidRPr="0048229A" w:rsidDel="00D07841">
        <w:t xml:space="preserve"> </w:t>
      </w:r>
      <w:r w:rsidRPr="0048229A">
        <w:t>provided by</w:t>
      </w:r>
      <w:r w:rsidRPr="0048229A" w:rsidDel="00960FB7">
        <w:t xml:space="preserve"> </w:t>
      </w:r>
      <w:r w:rsidR="005E43D1" w:rsidRPr="0048229A">
        <w:t xml:space="preserve">ISO/IEC </w:t>
      </w:r>
      <w:r w:rsidR="000E4C8E" w:rsidRPr="0048229A">
        <w:t>24772-1:2024</w:t>
      </w:r>
      <w:r w:rsidR="00AF5E45" w:rsidRPr="0048229A">
        <w:t xml:space="preserve"> 6</w:t>
      </w:r>
      <w:r w:rsidR="006672A3" w:rsidRPr="0048229A">
        <w:t>.53.5.</w:t>
      </w:r>
    </w:p>
    <w:p w14:paraId="098D9364" w14:textId="77777777" w:rsidR="00566BC2" w:rsidRPr="0048229A" w:rsidRDefault="000F279F" w:rsidP="007170FD">
      <w:pPr>
        <w:pStyle w:val="Bullet"/>
      </w:pPr>
      <w:r w:rsidRPr="0048229A">
        <w:t>Use only trusted modules</w:t>
      </w:r>
      <w:r w:rsidR="00D6065D" w:rsidRPr="0048229A">
        <w:t>.</w:t>
      </w:r>
    </w:p>
    <w:p w14:paraId="175C1083" w14:textId="77777777" w:rsidR="00F31CD2" w:rsidRPr="0048229A" w:rsidRDefault="000F279F" w:rsidP="007170FD">
      <w:pPr>
        <w:pStyle w:val="Bullet"/>
      </w:pPr>
      <w:r w:rsidRPr="0048229A">
        <w:t xml:space="preserve">Avoid the use of the </w:t>
      </w:r>
      <w:r w:rsidRPr="0048229A">
        <w:rPr>
          <w:rStyle w:val="CODEChar"/>
        </w:rPr>
        <w:t>exec</w:t>
      </w:r>
      <w:r w:rsidRPr="0048229A">
        <w:t xml:space="preserve"> and </w:t>
      </w:r>
      <w:r w:rsidRPr="0048229A">
        <w:rPr>
          <w:rStyle w:val="CODEChar"/>
        </w:rPr>
        <w:t>eval</w:t>
      </w:r>
      <w:r w:rsidRPr="0048229A">
        <w:t xml:space="preserve"> function</w:t>
      </w:r>
      <w:r w:rsidR="00D43DE5" w:rsidRPr="0048229A">
        <w:t>s</w:t>
      </w:r>
      <w:r w:rsidR="00D43DE5" w:rsidRPr="0048229A">
        <w:fldChar w:fldCharType="begin"/>
      </w:r>
      <w:r w:rsidR="00D43DE5" w:rsidRPr="0048229A">
        <w:instrText xml:space="preserve"> XE "Function:exec()" </w:instrText>
      </w:r>
      <w:r w:rsidR="00D43DE5" w:rsidRPr="0048229A">
        <w:fldChar w:fldCharType="end"/>
      </w:r>
      <w:r w:rsidR="00D43DE5" w:rsidRPr="0048229A">
        <w:fldChar w:fldCharType="begin"/>
      </w:r>
      <w:r w:rsidR="00D43DE5" w:rsidRPr="0048229A">
        <w:instrText xml:space="preserve"> XE "Function:eval()" </w:instrText>
      </w:r>
      <w:r w:rsidR="00D43DE5" w:rsidRPr="0048229A">
        <w:fldChar w:fldCharType="end"/>
      </w:r>
      <w:r w:rsidRPr="0048229A">
        <w:t>.</w:t>
      </w:r>
    </w:p>
    <w:p w14:paraId="41F2395F" w14:textId="16C611A8" w:rsidR="00421179" w:rsidRPr="0048229A" w:rsidRDefault="00421179" w:rsidP="007170FD">
      <w:pPr>
        <w:pStyle w:val="Bullet"/>
      </w:pPr>
      <w:r w:rsidRPr="0048229A">
        <w:t xml:space="preserve">Avoid </w:t>
      </w:r>
      <w:r w:rsidR="00F617E6" w:rsidRPr="0048229A">
        <w:t>overriding</w:t>
      </w:r>
      <w:r w:rsidR="00473A94" w:rsidRPr="0048229A">
        <w:fldChar w:fldCharType="begin"/>
      </w:r>
      <w:r w:rsidR="00473A94" w:rsidRPr="0048229A">
        <w:instrText xml:space="preserve"> XE "</w:instrText>
      </w:r>
      <w:r w:rsidR="00473A94" w:rsidRPr="0048229A">
        <w:rPr>
          <w:bCs/>
        </w:rPr>
        <w:instrText>Overriding</w:instrText>
      </w:r>
      <w:r w:rsidR="00473A94" w:rsidRPr="0048229A">
        <w:instrText xml:space="preserve">" </w:instrText>
      </w:r>
      <w:r w:rsidR="00473A94" w:rsidRPr="0048229A">
        <w:fldChar w:fldCharType="end"/>
      </w:r>
      <w:r w:rsidR="00F617E6" w:rsidRPr="0048229A">
        <w:t xml:space="preserve">  Python</w:t>
      </w:r>
      <w:r w:rsidR="004A7CF3">
        <w:t>'</w:t>
      </w:r>
      <w:r w:rsidR="00F617E6" w:rsidRPr="0048229A">
        <w:t xml:space="preserve">s default behaviour provided by </w:t>
      </w:r>
      <w:r w:rsidR="005F04C8" w:rsidRPr="0048229A">
        <w:t xml:space="preserve">the </w:t>
      </w:r>
      <w:proofErr w:type="spellStart"/>
      <w:r w:rsidR="005F04C8" w:rsidRPr="0048229A">
        <w:t>builtins</w:t>
      </w:r>
      <w:proofErr w:type="spellEnd"/>
      <w:r w:rsidR="005F04C8" w:rsidRPr="0048229A">
        <w:t xml:space="preserve"> </w:t>
      </w:r>
      <w:r w:rsidR="00A80F36" w:rsidRPr="0048229A">
        <w:t>module</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004040BF" w:rsidRPr="0048229A">
        <w:t>.</w:t>
      </w:r>
    </w:p>
    <w:p w14:paraId="048FCBCE" w14:textId="77777777" w:rsidR="009308E0" w:rsidRPr="0048229A" w:rsidRDefault="009308E0" w:rsidP="007170FD">
      <w:pPr>
        <w:pStyle w:val="Bullet"/>
      </w:pPr>
      <w:r w:rsidRPr="0048229A">
        <w:t xml:space="preserve">Create a whitelist of Python built-in functions that are deemed to be expected and acceptable in uses of </w:t>
      </w:r>
      <w:r w:rsidRPr="0048229A">
        <w:rPr>
          <w:rStyle w:val="CODEChar"/>
        </w:rPr>
        <w:t>pickle</w:t>
      </w:r>
      <w:r w:rsidRPr="0048229A">
        <w:t xml:space="preserve"> and forbid any other functions</w:t>
      </w:r>
      <w:r w:rsidR="00D43DE5" w:rsidRPr="0048229A">
        <w:fldChar w:fldCharType="begin"/>
      </w:r>
      <w:r w:rsidR="00D43DE5" w:rsidRPr="0048229A">
        <w:instrText xml:space="preserve"> XE "Function:pickle" </w:instrText>
      </w:r>
      <w:r w:rsidR="00D43DE5" w:rsidRPr="0048229A">
        <w:fldChar w:fldCharType="end"/>
      </w:r>
      <w:r w:rsidRPr="0048229A">
        <w:t>.</w:t>
      </w:r>
    </w:p>
    <w:p w14:paraId="1B8A4C98" w14:textId="77777777" w:rsidR="0061698C" w:rsidRPr="0048229A" w:rsidRDefault="001D2EC9" w:rsidP="007170FD">
      <w:pPr>
        <w:pStyle w:val="Bullet"/>
      </w:pPr>
      <w:r w:rsidRPr="0048229A">
        <w:t xml:space="preserve">Forbid </w:t>
      </w:r>
      <w:r w:rsidR="00B922AA" w:rsidRPr="0048229A">
        <w:t>overrid</w:t>
      </w:r>
      <w:r w:rsidRPr="0048229A">
        <w:t>ing</w:t>
      </w:r>
      <w:r w:rsidR="00473A94" w:rsidRPr="0048229A">
        <w:fldChar w:fldCharType="begin"/>
      </w:r>
      <w:r w:rsidR="00473A94" w:rsidRPr="0048229A">
        <w:instrText xml:space="preserve"> XE "</w:instrText>
      </w:r>
      <w:r w:rsidR="00473A94" w:rsidRPr="0048229A">
        <w:rPr>
          <w:bCs/>
        </w:rPr>
        <w:instrText>Overriding</w:instrText>
      </w:r>
      <w:r w:rsidR="00473A94" w:rsidRPr="0048229A">
        <w:instrText xml:space="preserve">" </w:instrText>
      </w:r>
      <w:r w:rsidR="00473A94" w:rsidRPr="0048229A">
        <w:fldChar w:fldCharType="end"/>
      </w:r>
      <w:r w:rsidR="00B922AA" w:rsidRPr="0048229A">
        <w:t xml:space="preserve"> the names of built-in variables or functions.</w:t>
      </w:r>
    </w:p>
    <w:p w14:paraId="23A923E2" w14:textId="77777777" w:rsidR="00F31CD2" w:rsidRPr="0048229A" w:rsidRDefault="0061698C" w:rsidP="007170FD">
      <w:pPr>
        <w:pStyle w:val="Bullet"/>
      </w:pPr>
      <w:r w:rsidRPr="0048229A">
        <w:lastRenderedPageBreak/>
        <w:t xml:space="preserve">Avoid the use of the </w:t>
      </w:r>
      <w:r w:rsidRPr="0048229A">
        <w:rPr>
          <w:rStyle w:val="CODEChar"/>
        </w:rPr>
        <w:t>pickle</w:t>
      </w:r>
      <w:r w:rsidRPr="0048229A">
        <w:t xml:space="preserve"> module</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Pr="0048229A">
        <w:t xml:space="preserve"> and </w:t>
      </w:r>
      <w:proofErr w:type="spellStart"/>
      <w:r w:rsidRPr="0048229A">
        <w:rPr>
          <w:rStyle w:val="CODEChar"/>
        </w:rPr>
        <w:t>logging.dictConfig</w:t>
      </w:r>
      <w:proofErr w:type="spellEnd"/>
      <w:r w:rsidRPr="0048229A">
        <w:t xml:space="preserve"> and consider using </w:t>
      </w:r>
      <w:r w:rsidRPr="0048229A">
        <w:rPr>
          <w:rStyle w:val="CODEChar"/>
        </w:rPr>
        <w:t>JSON</w:t>
      </w:r>
      <w:r w:rsidRPr="0048229A">
        <w:t xml:space="preserve"> and </w:t>
      </w:r>
      <w:proofErr w:type="spellStart"/>
      <w:r w:rsidRPr="0048229A">
        <w:rPr>
          <w:rStyle w:val="CODEChar"/>
        </w:rPr>
        <w:t>MessagePack</w:t>
      </w:r>
      <w:proofErr w:type="spellEnd"/>
      <w:r w:rsidRPr="0048229A">
        <w:t xml:space="preserve"> as alternatives.</w:t>
      </w:r>
    </w:p>
    <w:p w14:paraId="2AD26593" w14:textId="77777777" w:rsidR="00F31CD2" w:rsidRPr="0048229A" w:rsidRDefault="00F31CD2" w:rsidP="007170FD">
      <w:pPr>
        <w:pStyle w:val="Bullet"/>
      </w:pPr>
      <w:r w:rsidRPr="0048229A">
        <w:t xml:space="preserve">Avoid the use of </w:t>
      </w:r>
      <w:r w:rsidRPr="0048229A">
        <w:rPr>
          <w:rStyle w:val="CODEChar"/>
        </w:rPr>
        <w:t>pickle</w:t>
      </w:r>
      <w:r w:rsidRPr="0048229A">
        <w:t xml:space="preserve"> for long term storage.</w:t>
      </w:r>
    </w:p>
    <w:p w14:paraId="648F9563" w14:textId="77777777" w:rsidR="006F3603" w:rsidRPr="0048229A" w:rsidRDefault="00F31CD2" w:rsidP="007170FD">
      <w:pPr>
        <w:pStyle w:val="Bullet"/>
      </w:pPr>
      <w:r w:rsidRPr="0048229A">
        <w:t xml:space="preserve">Avoid the use of </w:t>
      </w:r>
      <w:r w:rsidRPr="0048229A">
        <w:rPr>
          <w:rStyle w:val="CODEChar"/>
        </w:rPr>
        <w:t>protocol 0</w:t>
      </w:r>
      <w:r w:rsidR="0061698C" w:rsidRPr="0048229A">
        <w:t>.</w:t>
      </w:r>
    </w:p>
    <w:p w14:paraId="7362E0C3" w14:textId="77777777" w:rsidR="0061698C" w:rsidRPr="0048229A" w:rsidRDefault="0061698C" w:rsidP="007170FD">
      <w:pPr>
        <w:pStyle w:val="Bullet"/>
      </w:pPr>
      <w:r w:rsidRPr="0048229A">
        <w:t>Disallow the use of self-referencing payloads.</w:t>
      </w:r>
    </w:p>
    <w:p w14:paraId="335584F6" w14:textId="77777777" w:rsidR="00566BC2" w:rsidRPr="0048229A" w:rsidRDefault="000F279F" w:rsidP="009F5622">
      <w:pPr>
        <w:pStyle w:val="Heading2"/>
      </w:pPr>
      <w:bookmarkStart w:id="1056" w:name="_Toc181002048"/>
      <w:r w:rsidRPr="0048229A">
        <w:t xml:space="preserve">6.54 Obscure </w:t>
      </w:r>
      <w:r w:rsidR="0097702E" w:rsidRPr="0048229A">
        <w:t>l</w:t>
      </w:r>
      <w:r w:rsidRPr="0048229A">
        <w:t xml:space="preserve">anguage </w:t>
      </w:r>
      <w:r w:rsidR="0097702E" w:rsidRPr="0048229A">
        <w:t>f</w:t>
      </w:r>
      <w:r w:rsidRPr="0048229A">
        <w:t>eatures [BRS]</w:t>
      </w:r>
      <w:bookmarkEnd w:id="1056"/>
    </w:p>
    <w:p w14:paraId="72DAAF66" w14:textId="77777777" w:rsidR="00566BC2" w:rsidRPr="0048229A" w:rsidRDefault="000F279F" w:rsidP="00042C1C">
      <w:pPr>
        <w:pStyle w:val="Heading3"/>
        <w:rPr>
          <w:i/>
        </w:rPr>
      </w:pPr>
      <w:r w:rsidRPr="0048229A">
        <w:t>6.54.1 Applicability of language</w:t>
      </w:r>
      <w:r w:rsidRPr="0048229A">
        <w:rPr>
          <w:i/>
        </w:rPr>
        <w:t xml:space="preserve"> </w:t>
      </w:r>
    </w:p>
    <w:p w14:paraId="4A87DAAF" w14:textId="4ACD21EA" w:rsidR="00566BC2" w:rsidRPr="0048229A" w:rsidRDefault="000F279F" w:rsidP="00FC4648">
      <w:r w:rsidRPr="0048229A">
        <w:t xml:space="preserve">The </w:t>
      </w:r>
      <w:r w:rsidR="000A4A98" w:rsidRPr="0048229A">
        <w:t>vulnerabilities</w:t>
      </w:r>
      <w:r w:rsidRPr="0048229A">
        <w:t xml:space="preserve"> as described in </w:t>
      </w:r>
      <w:r w:rsidR="005E43D1" w:rsidRPr="0048229A">
        <w:t xml:space="preserve">ISO/IEC </w:t>
      </w:r>
      <w:r w:rsidR="000E4C8E" w:rsidRPr="0048229A">
        <w:t>24772-1:</w:t>
      </w:r>
      <w:r w:rsidR="000977E7" w:rsidRPr="0048229A">
        <w:t>2024</w:t>
      </w:r>
      <w:r w:rsidR="00AF5E45" w:rsidRPr="0048229A">
        <w:t xml:space="preserve"> 6</w:t>
      </w:r>
      <w:r w:rsidRPr="0048229A">
        <w:t>.54 appl</w:t>
      </w:r>
      <w:r w:rsidR="00F67445" w:rsidRPr="0048229A">
        <w:t>y</w:t>
      </w:r>
      <w:r w:rsidRPr="0048229A">
        <w:t xml:space="preserve"> to </w:t>
      </w:r>
      <w:r w:rsidR="00ED7848" w:rsidRPr="0048229A">
        <w:t xml:space="preserve">Python. </w:t>
      </w:r>
      <w:r w:rsidRPr="0048229A">
        <w:t>Some examples of obscure language features in Python are:</w:t>
      </w:r>
    </w:p>
    <w:p w14:paraId="58DD445D" w14:textId="77777777" w:rsidR="00566BC2" w:rsidRPr="0048229A" w:rsidRDefault="000F279F" w:rsidP="00B217D0">
      <w:pPr>
        <w:pStyle w:val="Bullet"/>
      </w:pPr>
      <w:r w:rsidRPr="0048229A">
        <w:t>Functions are defined when executed:</w:t>
      </w:r>
    </w:p>
    <w:p w14:paraId="3B9486FE" w14:textId="77777777" w:rsidR="00566BC2" w:rsidRPr="0048229A" w:rsidRDefault="000F279F" w:rsidP="00B217D0">
      <w:pPr>
        <w:pStyle w:val="CODE"/>
      </w:pPr>
      <w:r w:rsidRPr="0048229A">
        <w:t>a = 1</w:t>
      </w:r>
    </w:p>
    <w:p w14:paraId="4C0B84A1" w14:textId="77777777" w:rsidR="00566BC2" w:rsidRPr="0048229A" w:rsidRDefault="000F279F" w:rsidP="00B217D0">
      <w:pPr>
        <w:pStyle w:val="CODE"/>
      </w:pPr>
      <w:r w:rsidRPr="0048229A">
        <w:t>while a &lt; 3:</w:t>
      </w:r>
    </w:p>
    <w:p w14:paraId="70EC03D4" w14:textId="77777777" w:rsidR="00566BC2" w:rsidRPr="0048229A" w:rsidRDefault="000F279F" w:rsidP="00B217D0">
      <w:pPr>
        <w:pStyle w:val="CODE"/>
      </w:pPr>
      <w:r w:rsidRPr="0048229A">
        <w:t xml:space="preserve">    </w:t>
      </w:r>
      <w:r w:rsidR="00760985" w:rsidRPr="0048229A">
        <w:tab/>
      </w:r>
      <w:r w:rsidRPr="0048229A">
        <w:t>if a == 1:</w:t>
      </w:r>
    </w:p>
    <w:p w14:paraId="295BD913" w14:textId="77777777" w:rsidR="00566BC2" w:rsidRPr="0048229A" w:rsidRDefault="000F279F" w:rsidP="00B217D0">
      <w:pPr>
        <w:pStyle w:val="CODE"/>
      </w:pPr>
      <w:r w:rsidRPr="0048229A">
        <w:t xml:space="preserve">        def f():</w:t>
      </w:r>
    </w:p>
    <w:p w14:paraId="43A36786" w14:textId="1361E346" w:rsidR="00566BC2" w:rsidRPr="0048229A" w:rsidRDefault="000F279F" w:rsidP="00B217D0">
      <w:pPr>
        <w:pStyle w:val="CODE"/>
      </w:pPr>
      <w:r w:rsidRPr="0048229A">
        <w:t xml:space="preserve">            print(</w:t>
      </w:r>
      <w:r w:rsidR="00704B3E">
        <w:t>'</w:t>
      </w:r>
      <w:r w:rsidRPr="0048229A">
        <w:t>a must equal 1</w:t>
      </w:r>
      <w:r w:rsidR="00704B3E">
        <w:t>'</w:t>
      </w:r>
      <w:r w:rsidRPr="0048229A">
        <w:t>)</w:t>
      </w:r>
    </w:p>
    <w:p w14:paraId="6EC74D4E" w14:textId="77777777" w:rsidR="00566BC2" w:rsidRPr="0048229A" w:rsidRDefault="000F279F" w:rsidP="00B217D0">
      <w:pPr>
        <w:pStyle w:val="CODE"/>
      </w:pPr>
      <w:r w:rsidRPr="0048229A">
        <w:t xml:space="preserve">    </w:t>
      </w:r>
      <w:r w:rsidR="00760985" w:rsidRPr="0048229A">
        <w:tab/>
      </w:r>
      <w:r w:rsidRPr="0048229A">
        <w:t>else:</w:t>
      </w:r>
    </w:p>
    <w:p w14:paraId="6EED8A11" w14:textId="77777777" w:rsidR="00566BC2" w:rsidRPr="0048229A" w:rsidRDefault="000F279F" w:rsidP="00B217D0">
      <w:pPr>
        <w:pStyle w:val="CODE"/>
      </w:pPr>
      <w:r w:rsidRPr="0048229A">
        <w:t xml:space="preserve">        def f():</w:t>
      </w:r>
    </w:p>
    <w:p w14:paraId="29D69B33" w14:textId="3AF0DDC7" w:rsidR="00566BC2" w:rsidRPr="0048229A" w:rsidRDefault="000F279F" w:rsidP="00B217D0">
      <w:pPr>
        <w:pStyle w:val="CODE"/>
      </w:pPr>
      <w:r w:rsidRPr="0048229A">
        <w:t xml:space="preserve">            print(</w:t>
      </w:r>
      <w:r w:rsidR="00704B3E">
        <w:t>'</w:t>
      </w:r>
      <w:r w:rsidRPr="0048229A">
        <w:t>a must not equal 1</w:t>
      </w:r>
      <w:r w:rsidR="00704B3E">
        <w:t>'</w:t>
      </w:r>
      <w:r w:rsidRPr="0048229A">
        <w:t>)</w:t>
      </w:r>
    </w:p>
    <w:p w14:paraId="290CB218" w14:textId="77777777" w:rsidR="00566BC2" w:rsidRPr="0048229A" w:rsidRDefault="000F279F" w:rsidP="00B217D0">
      <w:pPr>
        <w:pStyle w:val="CODE"/>
      </w:pPr>
      <w:r w:rsidRPr="0048229A">
        <w:t xml:space="preserve">    </w:t>
      </w:r>
      <w:r w:rsidR="00760985" w:rsidRPr="0048229A">
        <w:tab/>
      </w:r>
      <w:r w:rsidRPr="0048229A">
        <w:t>f()</w:t>
      </w:r>
    </w:p>
    <w:p w14:paraId="67190FE5" w14:textId="77777777" w:rsidR="00566BC2" w:rsidRPr="0048229A" w:rsidRDefault="000F279F" w:rsidP="00B217D0">
      <w:pPr>
        <w:pStyle w:val="CODE"/>
      </w:pPr>
      <w:r w:rsidRPr="0048229A">
        <w:t xml:space="preserve">    </w:t>
      </w:r>
      <w:r w:rsidR="00760985" w:rsidRPr="0048229A">
        <w:tab/>
      </w:r>
      <w:r w:rsidRPr="0048229A">
        <w:t>a += 1</w:t>
      </w:r>
    </w:p>
    <w:p w14:paraId="4783A17A" w14:textId="2F5B716F" w:rsidR="00566BC2" w:rsidRPr="0048229A" w:rsidRDefault="000F279F" w:rsidP="003C0B30">
      <w:pPr>
        <w:keepNext/>
        <w:keepLines/>
        <w:ind w:left="360"/>
      </w:pPr>
      <w:r w:rsidRPr="0048229A">
        <w:t xml:space="preserve">The function </w:t>
      </w:r>
      <w:r w:rsidRPr="0048229A">
        <w:rPr>
          <w:rFonts w:eastAsia="Courier New" w:cs="Courier New"/>
        </w:rPr>
        <w:t>f</w:t>
      </w:r>
      <w:r w:rsidRPr="0048229A">
        <w:t xml:space="preserve"> is defined and redefined to result in the output below:</w:t>
      </w:r>
    </w:p>
    <w:p w14:paraId="0BC62C76" w14:textId="77777777" w:rsidR="00E77E5D" w:rsidRPr="00DC13E4" w:rsidRDefault="00E77E5D" w:rsidP="00E77E5D">
      <w:pPr>
        <w:pStyle w:val="CODE"/>
        <w:ind w:left="0" w:firstLine="720"/>
        <w:jc w:val="both"/>
        <w:rPr>
          <w:rFonts w:ascii="Cambria" w:eastAsia="Times New Roman" w:hAnsi="Cambria" w:cs="Times New Roman"/>
          <w:sz w:val="24"/>
          <w:szCs w:val="24"/>
          <w:u w:val="single"/>
          <w:lang w:val="en-CA"/>
        </w:rPr>
      </w:pPr>
      <w:r w:rsidRPr="00DC13E4">
        <w:rPr>
          <w:rFonts w:ascii="Cambria" w:eastAsia="Times New Roman" w:hAnsi="Cambria" w:cs="Times New Roman"/>
          <w:sz w:val="24"/>
          <w:szCs w:val="24"/>
          <w:u w:val="single"/>
          <w:lang w:val="en-CA"/>
        </w:rPr>
        <w:t>Output</w:t>
      </w:r>
      <w:r w:rsidRPr="00DC13E4">
        <w:rPr>
          <w:rFonts w:ascii="Cambria" w:eastAsia="Times New Roman" w:hAnsi="Cambria" w:cs="Times New Roman"/>
          <w:sz w:val="24"/>
          <w:szCs w:val="24"/>
          <w:lang w:val="en-CA"/>
        </w:rPr>
        <w:t>:</w:t>
      </w:r>
    </w:p>
    <w:p w14:paraId="1FD6A4A2" w14:textId="2031F39D" w:rsidR="00566BC2" w:rsidRPr="0048229A" w:rsidRDefault="000F279F" w:rsidP="003C0B30">
      <w:pPr>
        <w:pStyle w:val="CODE"/>
        <w:keepNext/>
        <w:keepLines/>
      </w:pPr>
      <w:r w:rsidRPr="0048229A">
        <w:t>a must equal 1</w:t>
      </w:r>
    </w:p>
    <w:p w14:paraId="08769021" w14:textId="77777777" w:rsidR="00566BC2" w:rsidRPr="0048229A" w:rsidRDefault="000F279F" w:rsidP="003C0B30">
      <w:pPr>
        <w:pStyle w:val="CODE"/>
        <w:keepNext/>
        <w:keepLines/>
      </w:pPr>
      <w:r w:rsidRPr="0048229A">
        <w:t>a must not equal 1</w:t>
      </w:r>
    </w:p>
    <w:p w14:paraId="4783FB15" w14:textId="0E55731E" w:rsidR="00566BC2" w:rsidRPr="0048229A" w:rsidRDefault="000F279F" w:rsidP="00CD0603">
      <w:pPr>
        <w:pStyle w:val="Bullet"/>
      </w:pPr>
      <w:r w:rsidRPr="0048229A">
        <w:t>A function</w:t>
      </w:r>
      <w:r w:rsidR="004A7CF3">
        <w:t>'</w:t>
      </w:r>
      <w:r w:rsidRPr="0048229A">
        <w:t>s variables are determined to be local or global using static analysis: if a function only references a variable and never assigns a value to it then it is assumed to be global otherwise it is assumed to be local and is added to the function</w:t>
      </w:r>
      <w:r w:rsidR="004A7CF3">
        <w:t>'</w:t>
      </w:r>
      <w:r w:rsidRPr="0048229A">
        <w:t>s namespace</w:t>
      </w:r>
      <w:r w:rsidR="006D5ABC" w:rsidRPr="0048229A">
        <w:fldChar w:fldCharType="begin"/>
      </w:r>
      <w:r w:rsidR="006D5ABC" w:rsidRPr="0048229A">
        <w:instrText xml:space="preserve"> XE "Namespace" </w:instrText>
      </w:r>
      <w:r w:rsidR="006D5ABC" w:rsidRPr="0048229A">
        <w:fldChar w:fldCharType="end"/>
      </w:r>
      <w:r w:rsidRPr="0048229A">
        <w:t xml:space="preserve">. This is covered in some detail in </w:t>
      </w:r>
      <w:hyperlink w:anchor="_6.22_Missing_Initialization" w:history="1">
        <w:r w:rsidRPr="0048229A">
          <w:t xml:space="preserve">6.22 Initialization of </w:t>
        </w:r>
        <w:r w:rsidR="00DF65C9" w:rsidRPr="0048229A">
          <w:t>v</w:t>
        </w:r>
        <w:r w:rsidRPr="0048229A">
          <w:t>ariables [LAV]</w:t>
        </w:r>
      </w:hyperlink>
      <w:r w:rsidRPr="0048229A">
        <w:t xml:space="preserve">. </w:t>
      </w:r>
    </w:p>
    <w:p w14:paraId="2D443E34" w14:textId="4DCF9DF6" w:rsidR="00566BC2" w:rsidRPr="0048229A" w:rsidRDefault="000F279F" w:rsidP="007170FD">
      <w:pPr>
        <w:pStyle w:val="Bullet"/>
      </w:pPr>
      <w:r w:rsidRPr="0048229A">
        <w:t>A function</w:t>
      </w:r>
      <w:r w:rsidR="004A7CF3">
        <w:t>'</w:t>
      </w:r>
      <w:r w:rsidRPr="0048229A">
        <w:t>s default arguments</w:t>
      </w:r>
      <w:r w:rsidR="00C659E0" w:rsidRPr="0048229A">
        <w:fldChar w:fldCharType="begin"/>
      </w:r>
      <w:r w:rsidR="00C659E0" w:rsidRPr="0048229A">
        <w:instrText xml:space="preserve"> XE "Argument" </w:instrText>
      </w:r>
      <w:r w:rsidR="00C659E0" w:rsidRPr="0048229A">
        <w:fldChar w:fldCharType="end"/>
      </w:r>
      <w:r w:rsidRPr="0048229A">
        <w:t xml:space="preserve"> are assigned when a function</w:t>
      </w:r>
      <w:r w:rsidR="00EF3E13" w:rsidRPr="0048229A">
        <w:fldChar w:fldCharType="begin"/>
      </w:r>
      <w:r w:rsidR="00EF3E13" w:rsidRPr="0048229A">
        <w:instrText xml:space="preserve"> XE "Function" </w:instrText>
      </w:r>
      <w:r w:rsidR="00EF3E13" w:rsidRPr="0048229A">
        <w:fldChar w:fldCharType="end"/>
      </w:r>
      <w:r w:rsidRPr="0048229A">
        <w:t xml:space="preserve"> is defined, not when it is executed:</w:t>
      </w:r>
    </w:p>
    <w:p w14:paraId="2E13281C" w14:textId="77777777" w:rsidR="00566BC2" w:rsidRPr="0048229A" w:rsidRDefault="000F279F" w:rsidP="00B217D0">
      <w:pPr>
        <w:pStyle w:val="CODE"/>
      </w:pPr>
      <w:r w:rsidRPr="0048229A">
        <w:t>def f(a=1, b=[]):</w:t>
      </w:r>
    </w:p>
    <w:p w14:paraId="2FF67E22" w14:textId="755A3FFB" w:rsidR="00566BC2" w:rsidRPr="0048229A" w:rsidRDefault="00EC386E" w:rsidP="00B217D0">
      <w:pPr>
        <w:pStyle w:val="CODE"/>
      </w:pPr>
      <w:r w:rsidRPr="0048229A">
        <w:lastRenderedPageBreak/>
        <w:t xml:space="preserve">    </w:t>
      </w:r>
      <w:r w:rsidR="000F279F" w:rsidRPr="0048229A">
        <w:t>print(a, b)</w:t>
      </w:r>
    </w:p>
    <w:p w14:paraId="1E51AE87" w14:textId="10BA63B3" w:rsidR="00566BC2" w:rsidRPr="0048229A" w:rsidRDefault="000F279F" w:rsidP="00B217D0">
      <w:pPr>
        <w:pStyle w:val="CODE"/>
      </w:pPr>
      <w:r w:rsidRPr="0048229A">
        <w:t xml:space="preserve">    a += 1</w:t>
      </w:r>
    </w:p>
    <w:p w14:paraId="3EA13228" w14:textId="156F87DD" w:rsidR="00566BC2" w:rsidRPr="0048229A" w:rsidRDefault="000F279F" w:rsidP="00B217D0">
      <w:pPr>
        <w:pStyle w:val="CODE"/>
      </w:pPr>
      <w:r w:rsidRPr="0048229A">
        <w:t xml:space="preserve">    </w:t>
      </w:r>
      <w:proofErr w:type="spellStart"/>
      <w:r w:rsidRPr="0048229A">
        <w:t>b.append</w:t>
      </w:r>
      <w:proofErr w:type="spellEnd"/>
      <w:r w:rsidRPr="0048229A">
        <w:t>(</w:t>
      </w:r>
      <w:r w:rsidR="00704B3E">
        <w:t>'</w:t>
      </w:r>
      <w:r w:rsidRPr="0048229A">
        <w:t>x</w:t>
      </w:r>
      <w:r w:rsidR="00704B3E">
        <w:t>'</w:t>
      </w:r>
      <w:r w:rsidRPr="0048229A">
        <w:t>)</w:t>
      </w:r>
    </w:p>
    <w:p w14:paraId="490DFC73" w14:textId="77777777" w:rsidR="00566BC2" w:rsidRPr="0048229A" w:rsidRDefault="000F279F" w:rsidP="00B217D0">
      <w:pPr>
        <w:pStyle w:val="CODE"/>
      </w:pPr>
      <w:r w:rsidRPr="0048229A">
        <w:t>f()</w:t>
      </w:r>
    </w:p>
    <w:p w14:paraId="389AB267" w14:textId="77777777" w:rsidR="00566BC2" w:rsidRPr="0048229A" w:rsidRDefault="000F279F" w:rsidP="00B217D0">
      <w:pPr>
        <w:pStyle w:val="CODE"/>
      </w:pPr>
      <w:r w:rsidRPr="0048229A">
        <w:t>f()</w:t>
      </w:r>
    </w:p>
    <w:p w14:paraId="21BADF1A" w14:textId="77777777" w:rsidR="00566BC2" w:rsidRPr="0048229A" w:rsidRDefault="000F279F" w:rsidP="00B217D0">
      <w:pPr>
        <w:pStyle w:val="CODE"/>
      </w:pPr>
      <w:r w:rsidRPr="0048229A">
        <w:t>f()</w:t>
      </w:r>
    </w:p>
    <w:p w14:paraId="190DBF71" w14:textId="77777777" w:rsidR="00566BC2" w:rsidRPr="0048229A" w:rsidRDefault="000F279F" w:rsidP="00CD0603">
      <w:pPr>
        <w:spacing w:after="120"/>
        <w:ind w:firstLine="426"/>
      </w:pPr>
      <w:r w:rsidRPr="0048229A">
        <w:t>The output from above is typically expected to be:</w:t>
      </w:r>
    </w:p>
    <w:p w14:paraId="3F76011B" w14:textId="77777777" w:rsidR="00566BC2" w:rsidRPr="0048229A" w:rsidRDefault="000F279F" w:rsidP="00B217D0">
      <w:pPr>
        <w:pStyle w:val="CODE"/>
      </w:pPr>
      <w:r w:rsidRPr="0048229A">
        <w:t>1 []</w:t>
      </w:r>
    </w:p>
    <w:p w14:paraId="2D154559" w14:textId="77777777" w:rsidR="00566BC2" w:rsidRPr="0048229A" w:rsidRDefault="000F279F" w:rsidP="00B217D0">
      <w:pPr>
        <w:pStyle w:val="CODE"/>
      </w:pPr>
      <w:r w:rsidRPr="0048229A">
        <w:t>1 []</w:t>
      </w:r>
    </w:p>
    <w:p w14:paraId="24122753" w14:textId="77777777" w:rsidR="00566BC2" w:rsidRPr="0048229A" w:rsidRDefault="000F279F" w:rsidP="00B217D0">
      <w:pPr>
        <w:pStyle w:val="CODE"/>
      </w:pPr>
      <w:r w:rsidRPr="0048229A">
        <w:t>1 []</w:t>
      </w:r>
    </w:p>
    <w:p w14:paraId="677B5346" w14:textId="6AC5D450" w:rsidR="00566BC2" w:rsidRPr="0048229A" w:rsidRDefault="000F279F" w:rsidP="00CD0603">
      <w:pPr>
        <w:tabs>
          <w:tab w:val="left" w:pos="426"/>
        </w:tabs>
        <w:spacing w:after="120"/>
        <w:ind w:firstLine="426"/>
      </w:pPr>
      <w:r w:rsidRPr="0048229A">
        <w:t xml:space="preserve">But </w:t>
      </w:r>
      <w:r w:rsidR="00EC386E" w:rsidRPr="0048229A">
        <w:t>instead,</w:t>
      </w:r>
      <w:r w:rsidRPr="0048229A">
        <w:t xml:space="preserve"> it prints:</w:t>
      </w:r>
    </w:p>
    <w:p w14:paraId="01368025" w14:textId="77777777" w:rsidR="00566BC2" w:rsidRPr="0048229A" w:rsidRDefault="000F279F" w:rsidP="00B217D0">
      <w:pPr>
        <w:pStyle w:val="CODE"/>
      </w:pPr>
      <w:r w:rsidRPr="0048229A">
        <w:t>1 []</w:t>
      </w:r>
    </w:p>
    <w:p w14:paraId="22DECB82" w14:textId="484C3BB5" w:rsidR="00566BC2" w:rsidRPr="0048229A" w:rsidRDefault="000F279F" w:rsidP="00B217D0">
      <w:pPr>
        <w:pStyle w:val="CODE"/>
      </w:pPr>
      <w:r w:rsidRPr="0048229A">
        <w:t>1 [</w:t>
      </w:r>
      <w:r w:rsidR="004A7CF3">
        <w:t>'</w:t>
      </w:r>
      <w:r w:rsidRPr="0048229A">
        <w:t>x</w:t>
      </w:r>
      <w:r w:rsidR="004A7CF3">
        <w:t>'</w:t>
      </w:r>
      <w:r w:rsidRPr="0048229A">
        <w:t>]</w:t>
      </w:r>
    </w:p>
    <w:p w14:paraId="5831F951" w14:textId="406B1323" w:rsidR="00566BC2" w:rsidRPr="0048229A" w:rsidRDefault="000F279F" w:rsidP="00B217D0">
      <w:pPr>
        <w:pStyle w:val="CODE"/>
      </w:pPr>
      <w:r w:rsidRPr="0048229A">
        <w:t>1 [</w:t>
      </w:r>
      <w:r w:rsidR="004A7CF3">
        <w:t>'</w:t>
      </w:r>
      <w:r w:rsidRPr="0048229A">
        <w:t>x</w:t>
      </w:r>
      <w:r w:rsidR="004A7CF3">
        <w:t>'</w:t>
      </w:r>
      <w:r w:rsidRPr="0048229A">
        <w:t xml:space="preserve">, </w:t>
      </w:r>
      <w:r w:rsidR="004A7CF3">
        <w:t>'</w:t>
      </w:r>
      <w:r w:rsidRPr="0048229A">
        <w:t>x</w:t>
      </w:r>
      <w:r w:rsidR="004A7CF3">
        <w:t>'</w:t>
      </w:r>
      <w:r w:rsidRPr="0048229A">
        <w:t>]</w:t>
      </w:r>
    </w:p>
    <w:p w14:paraId="10367B86" w14:textId="68611F7C" w:rsidR="00566BC2" w:rsidRPr="0048229A" w:rsidRDefault="000F279F" w:rsidP="00CD0603">
      <w:pPr>
        <w:ind w:left="360"/>
      </w:pPr>
      <w:r w:rsidRPr="0048229A">
        <w:t xml:space="preserve">This is because neither </w:t>
      </w:r>
      <w:r w:rsidRPr="0048229A">
        <w:rPr>
          <w:rStyle w:val="CODEChar"/>
        </w:rPr>
        <w:t>a</w:t>
      </w:r>
      <w:r w:rsidRPr="0048229A">
        <w:t xml:space="preserve"> nor </w:t>
      </w:r>
      <w:r w:rsidRPr="0048229A">
        <w:rPr>
          <w:rStyle w:val="CODEChar"/>
        </w:rPr>
        <w:t>b</w:t>
      </w:r>
      <w:r w:rsidRPr="0048229A">
        <w:rPr>
          <w:rFonts w:eastAsia="Courier New" w:cs="Courier New"/>
        </w:rPr>
        <w:t xml:space="preserve"> </w:t>
      </w:r>
      <w:r w:rsidRPr="0048229A">
        <w:t xml:space="preserve">are reassigned when </w:t>
      </w:r>
      <w:r w:rsidRPr="0048229A">
        <w:rPr>
          <w:rStyle w:val="CODEChar"/>
        </w:rPr>
        <w:t>f</w:t>
      </w:r>
      <w:r w:rsidRPr="0048229A">
        <w:t xml:space="preserve"> is </w:t>
      </w:r>
      <w:r w:rsidRPr="0048229A">
        <w:rPr>
          <w:iCs/>
        </w:rPr>
        <w:t>called</w:t>
      </w:r>
      <w:r w:rsidRPr="0048229A">
        <w:t xml:space="preserve"> with </w:t>
      </w:r>
      <w:r w:rsidRPr="0048229A">
        <w:rPr>
          <w:iCs/>
        </w:rPr>
        <w:t>no</w:t>
      </w:r>
      <w:r w:rsidRPr="0048229A">
        <w:t xml:space="preserve"> arguments because they were assigned values when the function</w:t>
      </w:r>
      <w:r w:rsidR="00803308" w:rsidRPr="003C0B30">
        <w:fldChar w:fldCharType="begin"/>
      </w:r>
      <w:r w:rsidR="00803308" w:rsidRPr="0048229A">
        <w:instrText xml:space="preserve"> XE "Function" </w:instrText>
      </w:r>
      <w:r w:rsidR="00803308" w:rsidRPr="003C0B30">
        <w:fldChar w:fldCharType="end"/>
      </w:r>
      <w:r w:rsidRPr="0048229A">
        <w:t xml:space="preserve"> was </w:t>
      </w:r>
      <w:r w:rsidRPr="0048229A">
        <w:rPr>
          <w:iCs/>
        </w:rPr>
        <w:t>defined</w:t>
      </w:r>
      <w:r w:rsidRPr="0048229A">
        <w:t xml:space="preserve">. The local variable </w:t>
      </w:r>
      <w:r w:rsidRPr="0048229A">
        <w:rPr>
          <w:rStyle w:val="CODEChar"/>
        </w:rPr>
        <w:t>a</w:t>
      </w:r>
      <w:r w:rsidRPr="0048229A">
        <w:t xml:space="preserve"> references an immutable object</w:t>
      </w:r>
      <w:r w:rsidR="009F4532" w:rsidRPr="003C0B30">
        <w:fldChar w:fldCharType="begin"/>
      </w:r>
      <w:r w:rsidR="009F4532" w:rsidRPr="0048229A">
        <w:instrText xml:space="preserve"> XE "Immutable object" </w:instrText>
      </w:r>
      <w:r w:rsidR="009F4532" w:rsidRPr="003C0B30">
        <w:fldChar w:fldCharType="end"/>
      </w:r>
      <w:r w:rsidR="009F4532" w:rsidRPr="003C0B30">
        <w:fldChar w:fldCharType="begin"/>
      </w:r>
      <w:r w:rsidR="009F4532" w:rsidRPr="0048229A">
        <w:instrText xml:space="preserve"> XE "Object</w:instrText>
      </w:r>
      <w:r w:rsidR="009F4532" w:rsidRPr="0048229A">
        <w:rPr>
          <w:rFonts w:ascii="Courier New" w:hAnsi="Courier New"/>
        </w:rPr>
        <w:instrText>:</w:instrText>
      </w:r>
      <w:r w:rsidR="009F4532" w:rsidRPr="0048229A">
        <w:instrText xml:space="preserve">Immutable" </w:instrText>
      </w:r>
      <w:r w:rsidR="009F4532" w:rsidRPr="003C0B30">
        <w:fldChar w:fldCharType="end"/>
      </w:r>
      <w:r w:rsidRPr="0048229A">
        <w:t xml:space="preserve"> (an integer) so a new object</w:t>
      </w:r>
      <w:r w:rsidR="00287576" w:rsidRPr="003C0B30">
        <w:fldChar w:fldCharType="begin"/>
      </w:r>
      <w:r w:rsidR="00287576" w:rsidRPr="0048229A">
        <w:instrText xml:space="preserve"> XE "Object" </w:instrText>
      </w:r>
      <w:r w:rsidR="00287576" w:rsidRPr="003C0B30">
        <w:fldChar w:fldCharType="end"/>
      </w:r>
      <w:r w:rsidRPr="0048229A">
        <w:t xml:space="preserve"> is created when the </w:t>
      </w:r>
      <w:r w:rsidRPr="0048229A">
        <w:rPr>
          <w:rStyle w:val="CODEChar"/>
        </w:rPr>
        <w:t>a += 1</w:t>
      </w:r>
      <w:r w:rsidRPr="0048229A">
        <w:t xml:space="preserve"> statement is </w:t>
      </w:r>
      <w:r w:rsidR="00E73F05" w:rsidRPr="0048229A">
        <w:t xml:space="preserve">executed </w:t>
      </w:r>
      <w:r w:rsidRPr="0048229A">
        <w:t xml:space="preserve">and the default value for the </w:t>
      </w:r>
      <w:r w:rsidRPr="0048229A">
        <w:rPr>
          <w:rStyle w:val="CODEChar"/>
          <w:rFonts w:eastAsia="Courier New"/>
        </w:rPr>
        <w:t>a</w:t>
      </w:r>
      <w:r w:rsidRPr="0048229A">
        <w:t xml:space="preserve"> argument</w:t>
      </w:r>
      <w:r w:rsidR="00C659E0" w:rsidRPr="003C0B30">
        <w:fldChar w:fldCharType="begin"/>
      </w:r>
      <w:r w:rsidR="00C659E0" w:rsidRPr="0048229A">
        <w:instrText xml:space="preserve"> XE "Argument" </w:instrText>
      </w:r>
      <w:r w:rsidR="00C659E0" w:rsidRPr="003C0B30">
        <w:fldChar w:fldCharType="end"/>
      </w:r>
      <w:r w:rsidRPr="0048229A">
        <w:t xml:space="preserve"> remains unchanged. The mutable</w:t>
      </w:r>
      <w:r w:rsidR="00EA37EE" w:rsidRPr="003C0B30">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3C0B30">
        <w:fldChar w:fldCharType="end"/>
      </w:r>
      <w:r w:rsidRPr="0048229A">
        <w:t xml:space="preserve"> list</w:t>
      </w:r>
      <w:r w:rsidR="003C6571" w:rsidRPr="003C0B30">
        <w:fldChar w:fldCharType="begin"/>
      </w:r>
      <w:r w:rsidR="003C6571" w:rsidRPr="0048229A">
        <w:instrText xml:space="preserve"> XE "List" </w:instrText>
      </w:r>
      <w:r w:rsidR="003C6571" w:rsidRPr="003C0B30">
        <w:fldChar w:fldCharType="end"/>
      </w:r>
      <w:r w:rsidRPr="0048229A">
        <w:t xml:space="preserve"> object </w:t>
      </w:r>
      <w:r w:rsidRPr="0048229A">
        <w:rPr>
          <w:rStyle w:val="CODEChar"/>
        </w:rPr>
        <w:t>b</w:t>
      </w:r>
      <w:r w:rsidRPr="0048229A">
        <w:t xml:space="preserve"> is updated in place and thus </w:t>
      </w:r>
      <w:r w:rsidR="001D2EC9" w:rsidRPr="0048229A">
        <w:t>is extended</w:t>
      </w:r>
      <w:r w:rsidRPr="0048229A">
        <w:t xml:space="preserve"> with each new call.</w:t>
      </w:r>
    </w:p>
    <w:p w14:paraId="152D6C72" w14:textId="1EA50CFF" w:rsidR="00566BC2" w:rsidRPr="0048229A" w:rsidRDefault="000F279F" w:rsidP="003C0B30">
      <w:pPr>
        <w:pStyle w:val="Bullet"/>
        <w:keepNext/>
      </w:pPr>
      <w:r w:rsidRPr="0048229A">
        <w:t xml:space="preserve">The </w:t>
      </w:r>
      <w:r w:rsidRPr="0048229A">
        <w:rPr>
          <w:rStyle w:val="CODEChar"/>
          <w:rFonts w:ascii="Cambria" w:hAnsi="Cambria" w:cs="Calibri"/>
          <w:szCs w:val="24"/>
        </w:rPr>
        <w:t>+=</w:t>
      </w:r>
      <w:r w:rsidR="00BF7AE2" w:rsidRPr="0048229A">
        <w:t xml:space="preserve"> o</w:t>
      </w:r>
      <w:r w:rsidRPr="0048229A">
        <w:t>perator does not work as expected for mutable</w:t>
      </w:r>
      <w:r w:rsidR="00EA37EE" w:rsidRPr="0048229A">
        <w:fldChar w:fldCharType="begin"/>
      </w:r>
      <w:r w:rsidR="00EA37EE" w:rsidRPr="0048229A">
        <w:instrText xml:space="preserve"> XE "Mutable" </w:instrText>
      </w:r>
      <w:r w:rsidR="00EA37EE" w:rsidRPr="0048229A">
        <w:fldChar w:fldCharType="end"/>
      </w:r>
      <w:r w:rsidRPr="0048229A">
        <w:t xml:space="preserve"> objects:</w:t>
      </w:r>
    </w:p>
    <w:p w14:paraId="0AA5FDB3" w14:textId="77777777" w:rsidR="00566BC2" w:rsidRPr="0048229A" w:rsidRDefault="000F279F" w:rsidP="003C0B30">
      <w:pPr>
        <w:pStyle w:val="CODE"/>
        <w:keepNext/>
      </w:pPr>
      <w:r w:rsidRPr="0048229A">
        <w:t>x = 1</w:t>
      </w:r>
    </w:p>
    <w:p w14:paraId="1D027CEB" w14:textId="77777777" w:rsidR="00566BC2" w:rsidRPr="0048229A" w:rsidRDefault="000F279F" w:rsidP="003C0B30">
      <w:pPr>
        <w:pStyle w:val="CODE"/>
        <w:keepNext/>
      </w:pPr>
      <w:r w:rsidRPr="0048229A">
        <w:t>x += 1</w:t>
      </w:r>
    </w:p>
    <w:p w14:paraId="037F0264" w14:textId="77777777" w:rsidR="00566BC2" w:rsidRPr="0048229A" w:rsidRDefault="000F279F" w:rsidP="003C0B30">
      <w:pPr>
        <w:pStyle w:val="CODE"/>
        <w:keepNext/>
      </w:pPr>
      <w:r w:rsidRPr="0048229A">
        <w:t>print(x) #=&gt; 2 (Works as expected)</w:t>
      </w:r>
    </w:p>
    <w:p w14:paraId="3A8B6097" w14:textId="5E3A29D4" w:rsidR="00566BC2" w:rsidRPr="0048229A" w:rsidRDefault="000F279F" w:rsidP="00DC13E4">
      <w:pPr>
        <w:keepNext/>
        <w:ind w:firstLine="426"/>
      </w:pPr>
      <w:r w:rsidRPr="0048229A">
        <w:t>But when we perform this with a mutable</w:t>
      </w:r>
      <w:r w:rsidR="00EA37EE" w:rsidRPr="003C0B30">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3C0B30">
        <w:fldChar w:fldCharType="end"/>
      </w:r>
      <w:r w:rsidRPr="0048229A">
        <w:t xml:space="preserve"> object:</w:t>
      </w:r>
    </w:p>
    <w:p w14:paraId="1005456B" w14:textId="77777777" w:rsidR="00566BC2" w:rsidRPr="0048229A" w:rsidRDefault="000F279F" w:rsidP="00DC13E4">
      <w:pPr>
        <w:pStyle w:val="CODE"/>
        <w:keepNext/>
      </w:pPr>
      <w:r w:rsidRPr="0048229A">
        <w:t>x = [1, 2, 3]</w:t>
      </w:r>
    </w:p>
    <w:p w14:paraId="3544D511" w14:textId="77777777" w:rsidR="00566BC2" w:rsidRPr="0048229A" w:rsidRDefault="000F279F" w:rsidP="00B217D0">
      <w:pPr>
        <w:pStyle w:val="CODE"/>
      </w:pPr>
      <w:r w:rsidRPr="0048229A">
        <w:t>y = x</w:t>
      </w:r>
    </w:p>
    <w:p w14:paraId="2CAEB3AF" w14:textId="77777777" w:rsidR="00566BC2" w:rsidRPr="0048229A" w:rsidRDefault="000F279F" w:rsidP="00B217D0">
      <w:pPr>
        <w:pStyle w:val="CODE"/>
      </w:pPr>
      <w:r w:rsidRPr="0048229A">
        <w:t>print(id(x), id(y))</w:t>
      </w:r>
      <w:r w:rsidR="009028E7" w:rsidRPr="0048229A">
        <w:t xml:space="preserve"> </w:t>
      </w:r>
      <w:r w:rsidRPr="0048229A">
        <w:t>#=&gt; 38879880 38879880</w:t>
      </w:r>
    </w:p>
    <w:p w14:paraId="4530177E" w14:textId="77777777" w:rsidR="00566BC2" w:rsidRPr="0048229A" w:rsidRDefault="000F279F" w:rsidP="00B217D0">
      <w:pPr>
        <w:pStyle w:val="CODE"/>
      </w:pPr>
      <w:r w:rsidRPr="0048229A">
        <w:t>x += [4]</w:t>
      </w:r>
    </w:p>
    <w:p w14:paraId="61020B39" w14:textId="77777777" w:rsidR="00566BC2" w:rsidRPr="0048229A" w:rsidRDefault="000F279F" w:rsidP="00B217D0">
      <w:pPr>
        <w:pStyle w:val="CODE"/>
      </w:pPr>
      <w:r w:rsidRPr="0048229A">
        <w:t>print(id(x), id(y))</w:t>
      </w:r>
      <w:r w:rsidR="009028E7" w:rsidRPr="0048229A">
        <w:t xml:space="preserve"> </w:t>
      </w:r>
      <w:r w:rsidRPr="0048229A">
        <w:t>#=&gt; 38879880 38879880</w:t>
      </w:r>
    </w:p>
    <w:p w14:paraId="26756A5E" w14:textId="77777777" w:rsidR="00566BC2" w:rsidRPr="0048229A" w:rsidRDefault="000F279F" w:rsidP="00B217D0">
      <w:pPr>
        <w:pStyle w:val="CODE"/>
      </w:pPr>
      <w:r w:rsidRPr="0048229A">
        <w:t>x = x + [5]</w:t>
      </w:r>
    </w:p>
    <w:p w14:paraId="017E57C4" w14:textId="77777777" w:rsidR="00566BC2" w:rsidRPr="0048229A" w:rsidRDefault="000F279F" w:rsidP="00B217D0">
      <w:pPr>
        <w:pStyle w:val="CODE"/>
      </w:pPr>
      <w:r w:rsidRPr="0048229A">
        <w:t>print(id(x), id(y))</w:t>
      </w:r>
      <w:r w:rsidR="009028E7" w:rsidRPr="0048229A">
        <w:t xml:space="preserve"> </w:t>
      </w:r>
      <w:r w:rsidRPr="0048229A">
        <w:t>#=&gt; 48683400 38879880</w:t>
      </w:r>
    </w:p>
    <w:p w14:paraId="66F9B5D8" w14:textId="77777777" w:rsidR="00566BC2" w:rsidRPr="0048229A" w:rsidRDefault="000F279F" w:rsidP="00B217D0">
      <w:pPr>
        <w:pStyle w:val="CODE"/>
      </w:pPr>
      <w:r w:rsidRPr="0048229A">
        <w:t>print(x,</w:t>
      </w:r>
      <w:r w:rsidR="00242455" w:rsidRPr="0048229A">
        <w:t xml:space="preserve"> </w:t>
      </w:r>
      <w:r w:rsidRPr="0048229A">
        <w:t>y)</w:t>
      </w:r>
      <w:r w:rsidR="009028E7" w:rsidRPr="0048229A">
        <w:t xml:space="preserve"> </w:t>
      </w:r>
      <w:r w:rsidRPr="0048229A">
        <w:t>#=&gt; [1, 2, 3, 4, 5] [1, 2, 3, 4]</w:t>
      </w:r>
    </w:p>
    <w:p w14:paraId="14C20FCA" w14:textId="679E14E2" w:rsidR="00566BC2" w:rsidRPr="0048229A" w:rsidRDefault="000F279F" w:rsidP="00CD0603">
      <w:pPr>
        <w:pStyle w:val="Bullet"/>
      </w:pPr>
      <w:r w:rsidRPr="0048229A">
        <w:t>The += operator changes x in place while the x = x + [5] creates a new list</w:t>
      </w:r>
      <w:r w:rsidR="003C6571" w:rsidRPr="0048229A">
        <w:fldChar w:fldCharType="begin"/>
      </w:r>
      <w:r w:rsidR="003C6571" w:rsidRPr="0048229A">
        <w:instrText xml:space="preserve"> XE "List" </w:instrText>
      </w:r>
      <w:r w:rsidR="003C6571" w:rsidRPr="0048229A">
        <w:fldChar w:fldCharType="end"/>
      </w:r>
      <w:r w:rsidRPr="0048229A">
        <w:t xml:space="preserve"> object which, as the example above shows, is not the same list object that y still references. This is Python</w:t>
      </w:r>
      <w:r w:rsidR="004A7CF3">
        <w:t>'</w:t>
      </w:r>
      <w:r w:rsidRPr="0048229A">
        <w:t>s normal handling for all assignments (immutable or mutable) – create a new object</w:t>
      </w:r>
      <w:r w:rsidR="00287576" w:rsidRPr="0048229A">
        <w:fldChar w:fldCharType="begin"/>
      </w:r>
      <w:r w:rsidR="00287576" w:rsidRPr="0048229A">
        <w:instrText xml:space="preserve"> XE "Object" </w:instrText>
      </w:r>
      <w:r w:rsidR="00287576" w:rsidRPr="0048229A">
        <w:fldChar w:fldCharType="end"/>
      </w:r>
      <w:r w:rsidRPr="0048229A">
        <w:t xml:space="preserve"> and assign to it the value created by evaluating the expression on the right</w:t>
      </w:r>
      <w:r w:rsidR="00DB022E" w:rsidRPr="0048229A">
        <w:t>-</w:t>
      </w:r>
      <w:r w:rsidRPr="0048229A">
        <w:t>hand side (RHS):</w:t>
      </w:r>
    </w:p>
    <w:p w14:paraId="73E48209" w14:textId="77777777" w:rsidR="00566BC2" w:rsidRPr="0048229A" w:rsidRDefault="000F279F" w:rsidP="00B217D0">
      <w:pPr>
        <w:pStyle w:val="CODE"/>
      </w:pPr>
      <w:r w:rsidRPr="0048229A">
        <w:lastRenderedPageBreak/>
        <w:t>x = 1</w:t>
      </w:r>
    </w:p>
    <w:p w14:paraId="205D8251" w14:textId="77777777" w:rsidR="00566BC2" w:rsidRPr="0048229A" w:rsidRDefault="000F279F" w:rsidP="00B217D0">
      <w:pPr>
        <w:pStyle w:val="CODE"/>
      </w:pPr>
      <w:r w:rsidRPr="0048229A">
        <w:t>print(id(x)) #=&gt; 506081728</w:t>
      </w:r>
    </w:p>
    <w:p w14:paraId="3E5D183F" w14:textId="77777777" w:rsidR="00566BC2" w:rsidRPr="0048229A" w:rsidRDefault="000F279F" w:rsidP="00B217D0">
      <w:pPr>
        <w:pStyle w:val="CODE"/>
      </w:pPr>
      <w:r w:rsidRPr="0048229A">
        <w:t>x = x + 1</w:t>
      </w:r>
    </w:p>
    <w:p w14:paraId="1477F2EB" w14:textId="77777777" w:rsidR="00566BC2" w:rsidRPr="0048229A" w:rsidRDefault="000F279F" w:rsidP="00B217D0">
      <w:pPr>
        <w:pStyle w:val="CODE"/>
      </w:pPr>
      <w:r w:rsidRPr="0048229A">
        <w:t>print(id(x)) #=&gt; 506081760</w:t>
      </w:r>
    </w:p>
    <w:p w14:paraId="58AEE687" w14:textId="5C152E00" w:rsidR="00566BC2" w:rsidRPr="0048229A" w:rsidRDefault="000F279F" w:rsidP="007170FD">
      <w:pPr>
        <w:pStyle w:val="Bullet"/>
      </w:pPr>
      <w:r w:rsidRPr="0048229A">
        <w:t>Equality (or equivalence) refers to two or more objects having the same value.</w:t>
      </w:r>
      <w:r w:rsidR="00A35634" w:rsidRPr="0048229A">
        <w:t xml:space="preserve"> </w:t>
      </w:r>
      <w:r w:rsidRPr="0048229A">
        <w:t xml:space="preserve">It is tested using the </w:t>
      </w:r>
      <w:r w:rsidRPr="0048229A">
        <w:rPr>
          <w:rStyle w:val="CODEChar"/>
        </w:rPr>
        <w:t>==</w:t>
      </w:r>
      <w:r w:rsidRPr="0048229A">
        <w:t xml:space="preserve"> operator which c</w:t>
      </w:r>
      <w:r w:rsidR="00CD0603" w:rsidRPr="0048229A">
        <w:t>ompares values.</w:t>
      </w:r>
      <w:r w:rsidRPr="0048229A">
        <w:t xml:space="preserve"> On the other hand, two or more names in Python are considered identical only if they reference the same object</w:t>
      </w:r>
      <w:r w:rsidR="003E4A3B" w:rsidRPr="0048229A">
        <w:t xml:space="preserve"> which can be tested by using the </w:t>
      </w:r>
      <w:r w:rsidR="003E4A3B" w:rsidRPr="0048229A">
        <w:rPr>
          <w:rFonts w:ascii="Courier New" w:eastAsia="Courier New" w:hAnsi="Courier New" w:cs="Courier New"/>
          <w:sz w:val="21"/>
          <w:lang w:val="en-CA"/>
        </w:rPr>
        <w:t xml:space="preserve">is </w:t>
      </w:r>
      <w:r w:rsidR="003E4A3B" w:rsidRPr="0048229A">
        <w:t>keyword</w:t>
      </w:r>
      <w:r w:rsidR="00AD246F" w:rsidRPr="0048229A">
        <w:fldChar w:fldCharType="begin"/>
      </w:r>
      <w:r w:rsidR="00AD246F" w:rsidRPr="0048229A">
        <w:instrText xml:space="preserve"> XE "Keyword" </w:instrText>
      </w:r>
      <w:r w:rsidR="00AD246F" w:rsidRPr="0048229A">
        <w:fldChar w:fldCharType="end"/>
      </w:r>
      <w:r w:rsidRPr="0048229A">
        <w:t xml:space="preserve"> (in which case they would, of course, be equivalent too). For example:</w:t>
      </w:r>
    </w:p>
    <w:p w14:paraId="48CEBBFC" w14:textId="77777777" w:rsidR="00566BC2" w:rsidRPr="0048229A" w:rsidRDefault="000F279F" w:rsidP="00B217D0">
      <w:pPr>
        <w:pStyle w:val="CODE"/>
      </w:pPr>
      <w:r w:rsidRPr="0048229A">
        <w:t>a = [0,1]</w:t>
      </w:r>
    </w:p>
    <w:p w14:paraId="3E0E7E73" w14:textId="77777777" w:rsidR="00566BC2" w:rsidRPr="0048229A" w:rsidRDefault="000F279F" w:rsidP="00B217D0">
      <w:pPr>
        <w:pStyle w:val="CODE"/>
      </w:pPr>
      <w:r w:rsidRPr="0048229A">
        <w:t>b = a</w:t>
      </w:r>
    </w:p>
    <w:p w14:paraId="4D15DBB1" w14:textId="77777777" w:rsidR="00566BC2" w:rsidRPr="0048229A" w:rsidRDefault="000F279F" w:rsidP="00B217D0">
      <w:pPr>
        <w:pStyle w:val="CODE"/>
      </w:pPr>
      <w:r w:rsidRPr="0048229A">
        <w:t>c = [0,1]</w:t>
      </w:r>
    </w:p>
    <w:p w14:paraId="5A99EDF1" w14:textId="77777777" w:rsidR="00566BC2" w:rsidRPr="0048229A" w:rsidRDefault="000F279F" w:rsidP="00B217D0">
      <w:pPr>
        <w:pStyle w:val="CODE"/>
      </w:pPr>
      <w:r w:rsidRPr="0048229A">
        <w:t>a is b, b is c, a == c #=&gt; (True, False, True)</w:t>
      </w:r>
    </w:p>
    <w:p w14:paraId="5E4A0BD1" w14:textId="77777777" w:rsidR="00566BC2" w:rsidRPr="0048229A" w:rsidRDefault="000F279F" w:rsidP="00CD0603">
      <w:pPr>
        <w:ind w:left="426"/>
      </w:pPr>
      <w:r w:rsidRPr="0048229A">
        <w:rPr>
          <w:rStyle w:val="CODEChar"/>
          <w:rFonts w:eastAsia="Courier New"/>
          <w:szCs w:val="24"/>
        </w:rPr>
        <w:t>a</w:t>
      </w:r>
      <w:r w:rsidRPr="0048229A">
        <w:rPr>
          <w:rFonts w:eastAsia="Courier New" w:cs="Courier New"/>
        </w:rPr>
        <w:t xml:space="preserve"> </w:t>
      </w:r>
      <w:r w:rsidRPr="0048229A">
        <w:t xml:space="preserve">and </w:t>
      </w:r>
      <w:r w:rsidRPr="0048229A">
        <w:rPr>
          <w:rStyle w:val="CODEChar"/>
        </w:rPr>
        <w:t>b</w:t>
      </w:r>
      <w:r w:rsidRPr="0048229A">
        <w:t xml:space="preserve"> are both names that reference the same objects while </w:t>
      </w:r>
      <w:r w:rsidRPr="0048229A">
        <w:rPr>
          <w:rStyle w:val="CODEChar"/>
          <w:rFonts w:eastAsia="Courier New"/>
          <w:szCs w:val="24"/>
        </w:rPr>
        <w:t>c</w:t>
      </w:r>
      <w:r w:rsidRPr="0048229A">
        <w:t xml:space="preserve"> references a different object</w:t>
      </w:r>
      <w:r w:rsidR="00287576" w:rsidRPr="003C0B30">
        <w:fldChar w:fldCharType="begin"/>
      </w:r>
      <w:r w:rsidR="00287576" w:rsidRPr="0048229A">
        <w:instrText xml:space="preserve"> XE "Object" </w:instrText>
      </w:r>
      <w:r w:rsidR="00287576" w:rsidRPr="003C0B30">
        <w:fldChar w:fldCharType="end"/>
      </w:r>
      <w:r w:rsidRPr="0048229A">
        <w:t xml:space="preserve"> which has the same </w:t>
      </w:r>
      <w:r w:rsidRPr="0048229A">
        <w:rPr>
          <w:iCs/>
        </w:rPr>
        <w:t>value</w:t>
      </w:r>
      <w:r w:rsidRPr="0048229A">
        <w:t xml:space="preserve"> as both </w:t>
      </w:r>
      <w:r w:rsidRPr="0048229A">
        <w:rPr>
          <w:rStyle w:val="CODEChar"/>
        </w:rPr>
        <w:t>a</w:t>
      </w:r>
      <w:r w:rsidRPr="0048229A">
        <w:t xml:space="preserve"> and </w:t>
      </w:r>
      <w:r w:rsidRPr="0048229A">
        <w:rPr>
          <w:rStyle w:val="CODEChar"/>
        </w:rPr>
        <w:t>b</w:t>
      </w:r>
      <w:r w:rsidRPr="0048229A">
        <w:t>.</w:t>
      </w:r>
    </w:p>
    <w:p w14:paraId="59B445E3" w14:textId="2E08674A" w:rsidR="00AE7677" w:rsidRPr="0048229A" w:rsidRDefault="000F279F" w:rsidP="007170FD">
      <w:pPr>
        <w:pStyle w:val="Bullet"/>
      </w:pPr>
      <w:r w:rsidRPr="0048229A">
        <w:t>Python</w:t>
      </w:r>
      <w:r w:rsidR="004A7CF3">
        <w:t>'</w:t>
      </w:r>
      <w:r w:rsidR="00E41114" w:rsidRPr="0048229A">
        <w:t xml:space="preserve">s </w:t>
      </w:r>
      <w:r w:rsidR="00E41114" w:rsidRPr="0048229A">
        <w:rPr>
          <w:rStyle w:val="CODEChar"/>
        </w:rPr>
        <w:t>pickle</w:t>
      </w:r>
      <w:r w:rsidR="00A35634" w:rsidRPr="0048229A">
        <w:t xml:space="preserve"> </w:t>
      </w:r>
      <w:r w:rsidR="00E41114" w:rsidRPr="0048229A">
        <w:t>module</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Pr="0048229A">
        <w:t xml:space="preserve"> provides built-in classes for persisting objects to external storage for retrieval later. The complete object, including its methods, is serialized to a file (or DBMS) and re-instantiated at a later time by any program which has access to that file/DBMS. This has the potential for introducing rogue logic in the form of object methods within a substituted file or DBMS.</w:t>
      </w:r>
    </w:p>
    <w:p w14:paraId="73EA040E" w14:textId="53181125" w:rsidR="00566BC2" w:rsidRPr="0048229A" w:rsidRDefault="000F279F" w:rsidP="003C0B30">
      <w:pPr>
        <w:pStyle w:val="Bullet"/>
        <w:spacing w:after="240" w:line="240" w:lineRule="atLeast"/>
        <w:contextualSpacing w:val="0"/>
      </w:pPr>
      <w:r w:rsidRPr="0048229A">
        <w:t xml:space="preserve">Python supports </w:t>
      </w:r>
      <w:r w:rsidR="00CD0603" w:rsidRPr="0048229A">
        <w:t>defaults for function parameters, as in</w:t>
      </w:r>
      <w:r w:rsidRPr="0048229A">
        <w:t>:</w:t>
      </w:r>
    </w:p>
    <w:p w14:paraId="4B8CE6B7" w14:textId="77777777" w:rsidR="00CD0603" w:rsidRPr="0048229A" w:rsidRDefault="00CD0603" w:rsidP="00CD0603">
      <w:pPr>
        <w:pStyle w:val="CODE"/>
      </w:pPr>
      <w:r w:rsidRPr="0048229A">
        <w:t>def f(a=1, b=[]):</w:t>
      </w:r>
    </w:p>
    <w:p w14:paraId="7829B237" w14:textId="77777777" w:rsidR="00CD0603" w:rsidRPr="0048229A" w:rsidRDefault="00CD0603" w:rsidP="00CD0603">
      <w:pPr>
        <w:pStyle w:val="CODE"/>
      </w:pPr>
      <w:r w:rsidRPr="0048229A">
        <w:t xml:space="preserve">   print(a, b)</w:t>
      </w:r>
    </w:p>
    <w:p w14:paraId="74E9E92E" w14:textId="54F55984" w:rsidR="00CD0603" w:rsidRPr="0048229A" w:rsidRDefault="00CD0603" w:rsidP="00CD0603">
      <w:pPr>
        <w:pStyle w:val="CODE"/>
      </w:pPr>
      <w:r w:rsidRPr="0048229A">
        <w:t xml:space="preserve">   a += 1   </w:t>
      </w:r>
    </w:p>
    <w:p w14:paraId="28DDDFBA" w14:textId="01FCD7F8" w:rsidR="00CD0603" w:rsidRPr="0048229A" w:rsidRDefault="00CD0603" w:rsidP="00CD0603">
      <w:pPr>
        <w:pStyle w:val="CODE"/>
      </w:pPr>
      <w:r w:rsidRPr="0048229A">
        <w:t xml:space="preserve">   </w:t>
      </w:r>
      <w:proofErr w:type="spellStart"/>
      <w:r w:rsidRPr="0048229A">
        <w:t>b.append</w:t>
      </w:r>
      <w:proofErr w:type="spellEnd"/>
      <w:r w:rsidRPr="0048229A">
        <w:t>(</w:t>
      </w:r>
      <w:r w:rsidR="00704B3E">
        <w:t>'</w:t>
      </w:r>
      <w:r w:rsidRPr="0048229A">
        <w:t>x</w:t>
      </w:r>
      <w:r w:rsidR="00704B3E">
        <w:t>'</w:t>
      </w:r>
      <w:r w:rsidRPr="0048229A">
        <w:t>)</w:t>
      </w:r>
      <w:del w:id="1057" w:author="McDonagh, Sean" w:date="2024-11-06T12:14:00Z">
        <w:r w:rsidRPr="0048229A" w:rsidDel="00042843">
          <w:delText>_</w:delText>
        </w:r>
      </w:del>
    </w:p>
    <w:p w14:paraId="48D6AB20" w14:textId="60F66238" w:rsidR="00CD0603" w:rsidRPr="0048229A" w:rsidRDefault="00CD0603" w:rsidP="00CD0603">
      <w:pPr>
        <w:pStyle w:val="CODE"/>
      </w:pPr>
      <w:r w:rsidRPr="0048229A">
        <w:t>f() #=&gt; 1 []_</w:t>
      </w:r>
    </w:p>
    <w:p w14:paraId="47895D77" w14:textId="1390D964" w:rsidR="00CD0603" w:rsidRPr="0048229A" w:rsidRDefault="00CD0603" w:rsidP="00CD0603">
      <w:pPr>
        <w:pStyle w:val="CODE"/>
      </w:pPr>
      <w:r w:rsidRPr="0048229A">
        <w:t>f() #=&gt; 1 [</w:t>
      </w:r>
      <w:r w:rsidR="004A7CF3">
        <w:t>'</w:t>
      </w:r>
      <w:r w:rsidRPr="0048229A">
        <w:t>x</w:t>
      </w:r>
      <w:r w:rsidR="004A7CF3">
        <w:t>'</w:t>
      </w:r>
      <w:r w:rsidRPr="0048229A">
        <w:t>]</w:t>
      </w:r>
    </w:p>
    <w:p w14:paraId="57307CEA" w14:textId="2AB4604A" w:rsidR="00CD0603" w:rsidRPr="0048229A" w:rsidRDefault="00CD0603" w:rsidP="00CD0603">
      <w:pPr>
        <w:pStyle w:val="CODE"/>
      </w:pPr>
      <w:r w:rsidRPr="0048229A">
        <w:t>f() #=&gt; 1 [</w:t>
      </w:r>
      <w:r w:rsidR="004A7CF3">
        <w:t>'</w:t>
      </w:r>
      <w:r w:rsidRPr="0048229A">
        <w:t>x</w:t>
      </w:r>
      <w:r w:rsidR="004A7CF3">
        <w:t>'</w:t>
      </w:r>
      <w:r w:rsidRPr="0048229A">
        <w:t xml:space="preserve">, </w:t>
      </w:r>
      <w:r w:rsidR="004A7CF3">
        <w:t>'</w:t>
      </w:r>
      <w:r w:rsidRPr="0048229A">
        <w:t>x</w:t>
      </w:r>
      <w:r w:rsidR="004A7CF3">
        <w:t>'</w:t>
      </w:r>
      <w:r w:rsidRPr="0048229A">
        <w:t>]</w:t>
      </w:r>
    </w:p>
    <w:p w14:paraId="71909AE7" w14:textId="292E72CF" w:rsidR="00566BC2" w:rsidRPr="0048229A" w:rsidRDefault="00CD0603" w:rsidP="00CD0603">
      <w:pPr>
        <w:ind w:left="360"/>
      </w:pPr>
      <w:r w:rsidRPr="0048229A">
        <w:t>However, u</w:t>
      </w:r>
      <w:r w:rsidR="00392FCC" w:rsidRPr="0048229A">
        <w:t xml:space="preserve">sing mutable default parameters can </w:t>
      </w:r>
      <w:r w:rsidRPr="0048229A">
        <w:t>cause</w:t>
      </w:r>
      <w:r w:rsidR="00392FCC" w:rsidRPr="0048229A">
        <w:t xml:space="preserve"> </w:t>
      </w:r>
      <w:r w:rsidRPr="0048229A">
        <w:t>surprising effects</w:t>
      </w:r>
      <w:r w:rsidR="00392FCC" w:rsidRPr="0048229A">
        <w:t xml:space="preserve"> since Python</w:t>
      </w:r>
      <w:r w:rsidR="004A7CF3">
        <w:t>'</w:t>
      </w:r>
      <w:r w:rsidR="00392FCC" w:rsidRPr="0048229A">
        <w:t>s default arguments are evaluated only once when the function is defined, not each time the function is called.</w:t>
      </w:r>
    </w:p>
    <w:p w14:paraId="5393803C" w14:textId="77777777" w:rsidR="00DB022E" w:rsidRPr="0048229A" w:rsidRDefault="004D658A" w:rsidP="00CD0603">
      <w:pPr>
        <w:pStyle w:val="Bullet"/>
      </w:pPr>
      <w:r w:rsidRPr="0048229A">
        <w:t>Python has functions as first class</w:t>
      </w:r>
      <w:r w:rsidR="00DD44AE" w:rsidRPr="0048229A">
        <w:fldChar w:fldCharType="begin"/>
      </w:r>
      <w:r w:rsidR="00DD44AE" w:rsidRPr="0048229A">
        <w:instrText xml:space="preserve"> XE "</w:instrText>
      </w:r>
      <w:r w:rsidR="00882A58" w:rsidRPr="0048229A">
        <w:instrText>C</w:instrText>
      </w:r>
      <w:r w:rsidR="00DD44AE" w:rsidRPr="0048229A">
        <w:instrText xml:space="preserve">lass" </w:instrText>
      </w:r>
      <w:r w:rsidR="00DD44AE" w:rsidRPr="0048229A">
        <w:fldChar w:fldCharType="end"/>
      </w:r>
      <w:r w:rsidRPr="0048229A">
        <w:t xml:space="preserve"> objects that can be passed as arguments</w:t>
      </w:r>
      <w:r w:rsidR="00F6404E" w:rsidRPr="0048229A">
        <w:t xml:space="preserve">, which can be confusing </w:t>
      </w:r>
      <w:r w:rsidR="006E147C" w:rsidRPr="0048229A">
        <w:t>i</w:t>
      </w:r>
      <w:r w:rsidR="00F6404E" w:rsidRPr="0048229A">
        <w:t>n the wrong context. For example,</w:t>
      </w:r>
      <w:r w:rsidRPr="0048229A">
        <w:t xml:space="preserve"> </w:t>
      </w:r>
      <w:r w:rsidR="00F6404E" w:rsidRPr="0048229A">
        <w:t>the following two function calls</w:t>
      </w:r>
    </w:p>
    <w:p w14:paraId="5CAB626D" w14:textId="7A43DF0C" w:rsidR="00095F53" w:rsidRPr="0048229A" w:rsidRDefault="004D658A" w:rsidP="00CD0603">
      <w:pPr>
        <w:pStyle w:val="CODE"/>
        <w:ind w:left="0" w:firstLine="720"/>
        <w:rPr>
          <w:rStyle w:val="CODEChar"/>
          <w:sz w:val="24"/>
          <w:szCs w:val="24"/>
        </w:rPr>
      </w:pPr>
      <w:proofErr w:type="spellStart"/>
      <w:r w:rsidRPr="0048229A">
        <w:rPr>
          <w:rStyle w:val="CODEChar"/>
        </w:rPr>
        <w:lastRenderedPageBreak/>
        <w:t>myFunc</w:t>
      </w:r>
      <w:proofErr w:type="spellEnd"/>
      <w:r w:rsidRPr="0048229A">
        <w:rPr>
          <w:rStyle w:val="CODEChar"/>
        </w:rPr>
        <w:t>(target=</w:t>
      </w:r>
      <w:proofErr w:type="spellStart"/>
      <w:r w:rsidRPr="0048229A">
        <w:rPr>
          <w:rStyle w:val="CODEChar"/>
        </w:rPr>
        <w:t>doIt</w:t>
      </w:r>
      <w:proofErr w:type="spellEnd"/>
      <w:r w:rsidRPr="0048229A">
        <w:rPr>
          <w:rStyle w:val="CODEChar"/>
        </w:rPr>
        <w:t>)</w:t>
      </w:r>
    </w:p>
    <w:p w14:paraId="35EBC744" w14:textId="77777777" w:rsidR="00095F53" w:rsidRPr="0048229A" w:rsidRDefault="004D658A" w:rsidP="00CD0603">
      <w:pPr>
        <w:ind w:firstLine="426"/>
        <w:rPr>
          <w:rFonts w:asciiTheme="minorHAnsi" w:hAnsiTheme="minorHAnsi"/>
        </w:rPr>
      </w:pPr>
      <w:r w:rsidRPr="0048229A">
        <w:rPr>
          <w:rFonts w:asciiTheme="minorHAnsi" w:hAnsiTheme="minorHAnsi"/>
        </w:rPr>
        <w:t>and</w:t>
      </w:r>
    </w:p>
    <w:p w14:paraId="3148431C" w14:textId="7F915044" w:rsidR="00095F53" w:rsidRPr="003C0B30" w:rsidRDefault="004D658A" w:rsidP="00C968CE">
      <w:pPr>
        <w:pStyle w:val="CODE"/>
        <w:rPr>
          <w:rStyle w:val="CODEChar"/>
        </w:rPr>
      </w:pPr>
      <w:proofErr w:type="spellStart"/>
      <w:r w:rsidRPr="0048229A">
        <w:rPr>
          <w:rStyle w:val="CODEChar"/>
        </w:rPr>
        <w:t>myFunc</w:t>
      </w:r>
      <w:proofErr w:type="spellEnd"/>
      <w:r w:rsidRPr="0048229A">
        <w:rPr>
          <w:rStyle w:val="CODEChar"/>
        </w:rPr>
        <w:t>(target=</w:t>
      </w:r>
      <w:proofErr w:type="spellStart"/>
      <w:r w:rsidRPr="0048229A">
        <w:rPr>
          <w:rStyle w:val="CODEChar"/>
        </w:rPr>
        <w:t>doIt</w:t>
      </w:r>
      <w:proofErr w:type="spellEnd"/>
      <w:r w:rsidRPr="0048229A">
        <w:rPr>
          <w:rStyle w:val="CODEChar"/>
        </w:rPr>
        <w:t>())</w:t>
      </w:r>
    </w:p>
    <w:p w14:paraId="00D294E9" w14:textId="77777777" w:rsidR="004D658A" w:rsidRPr="0048229A" w:rsidRDefault="004D658A" w:rsidP="00CD0603">
      <w:pPr>
        <w:ind w:left="426"/>
      </w:pPr>
      <w:r w:rsidRPr="0048229A">
        <w:t>have different semantics. In the first case, the function</w:t>
      </w:r>
      <w:r w:rsidR="00803308" w:rsidRPr="003C0B30">
        <w:fldChar w:fldCharType="begin"/>
      </w:r>
      <w:r w:rsidR="00803308" w:rsidRPr="0048229A">
        <w:instrText xml:space="preserve"> XE "Function" </w:instrText>
      </w:r>
      <w:r w:rsidR="00803308" w:rsidRPr="003C0B30">
        <w:fldChar w:fldCharType="end"/>
      </w:r>
      <w:r w:rsidRPr="0048229A">
        <w:t xml:space="preserve"> </w:t>
      </w:r>
      <w:proofErr w:type="spellStart"/>
      <w:r w:rsidRPr="00042843">
        <w:rPr>
          <w:rStyle w:val="CODEChar"/>
          <w:rPrChange w:id="1058" w:author="McDonagh, Sean" w:date="2024-11-06T12:15:00Z">
            <w:rPr/>
          </w:rPrChange>
        </w:rPr>
        <w:t>doIt</w:t>
      </w:r>
      <w:proofErr w:type="spellEnd"/>
      <w:r w:rsidRPr="0048229A">
        <w:t xml:space="preserve"> is passed as an argument</w:t>
      </w:r>
      <w:r w:rsidR="00C659E0" w:rsidRPr="003C0B30">
        <w:fldChar w:fldCharType="begin"/>
      </w:r>
      <w:r w:rsidR="00C659E0" w:rsidRPr="0048229A">
        <w:instrText xml:space="preserve"> XE "Argument" </w:instrText>
      </w:r>
      <w:r w:rsidR="00C659E0" w:rsidRPr="003C0B30">
        <w:fldChar w:fldCharType="end"/>
      </w:r>
      <w:r w:rsidR="000A0524" w:rsidRPr="0048229A">
        <w:t xml:space="preserve"> and </w:t>
      </w:r>
      <w:r w:rsidR="00F6404E" w:rsidRPr="0048229A">
        <w:t xml:space="preserve">can be called from within </w:t>
      </w:r>
      <w:proofErr w:type="spellStart"/>
      <w:r w:rsidR="00F6404E" w:rsidRPr="00042843">
        <w:rPr>
          <w:rStyle w:val="CODEChar"/>
          <w:rPrChange w:id="1059" w:author="McDonagh, Sean" w:date="2024-11-06T12:15:00Z">
            <w:rPr/>
          </w:rPrChange>
        </w:rPr>
        <w:t>myFunc</w:t>
      </w:r>
      <w:proofErr w:type="spellEnd"/>
      <w:r w:rsidRPr="0048229A">
        <w:t>; in the second case, the</w:t>
      </w:r>
      <w:r w:rsidR="000A0524" w:rsidRPr="0048229A">
        <w:t xml:space="preserve"> result of calling the </w:t>
      </w:r>
      <w:proofErr w:type="spellStart"/>
      <w:r w:rsidR="000A0524" w:rsidRPr="0048229A">
        <w:rPr>
          <w:rStyle w:val="CODEChar"/>
        </w:rPr>
        <w:t>doIt</w:t>
      </w:r>
      <w:proofErr w:type="spellEnd"/>
      <w:r w:rsidR="000A0524" w:rsidRPr="0048229A">
        <w:rPr>
          <w:rStyle w:val="CODEChar"/>
        </w:rPr>
        <w:t>()</w:t>
      </w:r>
      <w:r w:rsidR="000A0524" w:rsidRPr="0048229A">
        <w:t xml:space="preserve"> function </w:t>
      </w:r>
      <w:r w:rsidR="00B44688" w:rsidRPr="0048229A">
        <w:t xml:space="preserve"> </w:t>
      </w:r>
      <w:r w:rsidR="000A0524" w:rsidRPr="0048229A">
        <w:t>is</w:t>
      </w:r>
      <w:r w:rsidR="00B44688" w:rsidRPr="0048229A">
        <w:t xml:space="preserve"> </w:t>
      </w:r>
      <w:r w:rsidR="000A0524" w:rsidRPr="0048229A">
        <w:t>passed as the argument.</w:t>
      </w:r>
      <w:r w:rsidR="00F6404E" w:rsidRPr="0048229A">
        <w:t xml:space="preserve"> It is important that readers of the code be aware of the major semantic difference caused by adding the argument</w:t>
      </w:r>
      <w:r w:rsidR="00C659E0" w:rsidRPr="003C0B30">
        <w:fldChar w:fldCharType="begin"/>
      </w:r>
      <w:r w:rsidR="00C659E0" w:rsidRPr="0048229A">
        <w:instrText xml:space="preserve"> XE "Argument" </w:instrText>
      </w:r>
      <w:r w:rsidR="00C659E0" w:rsidRPr="003C0B30">
        <w:fldChar w:fldCharType="end"/>
      </w:r>
      <w:r w:rsidR="00F6404E" w:rsidRPr="0048229A">
        <w:t xml:space="preserve"> list.</w:t>
      </w:r>
    </w:p>
    <w:p w14:paraId="29A76D70" w14:textId="77777777" w:rsidR="00566BC2" w:rsidRPr="0048229A" w:rsidRDefault="000F279F" w:rsidP="00042C1C">
      <w:pPr>
        <w:pStyle w:val="Heading3"/>
      </w:pPr>
      <w:r w:rsidRPr="0048229A">
        <w:t xml:space="preserve">6.54.2 </w:t>
      </w:r>
      <w:r w:rsidR="00960FB7" w:rsidRPr="0048229A">
        <w:t xml:space="preserve">Avoidance mechanisms for </w:t>
      </w:r>
      <w:r w:rsidRPr="0048229A">
        <w:t>language users</w:t>
      </w:r>
    </w:p>
    <w:p w14:paraId="171E1D69" w14:textId="77777777" w:rsidR="004C2379" w:rsidRPr="0048229A" w:rsidRDefault="00FB0F81" w:rsidP="00FC4648">
      <w:r w:rsidRPr="0048229A">
        <w:rPr>
          <w:rFonts w:eastAsiaTheme="minorEastAsia"/>
        </w:rPr>
        <w:t xml:space="preserve">To avoid the </w:t>
      </w:r>
      <w:r w:rsidR="000A4A98" w:rsidRPr="0048229A">
        <w:rPr>
          <w:rFonts w:eastAsiaTheme="minorEastAsia"/>
        </w:rPr>
        <w:t>vulnerabilities</w:t>
      </w:r>
      <w:r w:rsidRPr="0048229A">
        <w:rPr>
          <w:rFonts w:eastAsiaTheme="minorEastAsia"/>
        </w:rPr>
        <w:t xml:space="preserve"> or mitigate </w:t>
      </w:r>
      <w:r w:rsidR="00F67445" w:rsidRPr="0048229A">
        <w:rPr>
          <w:rFonts w:eastAsiaTheme="minorEastAsia"/>
        </w:rPr>
        <w:t>their</w:t>
      </w:r>
      <w:r w:rsidRPr="0048229A">
        <w:rPr>
          <w:rFonts w:eastAsiaTheme="minorEastAsia"/>
        </w:rPr>
        <w:t xml:space="preserve"> ill effects, software developers can: </w:t>
      </w:r>
    </w:p>
    <w:p w14:paraId="795AFB34" w14:textId="1F69E790" w:rsidR="006672A3" w:rsidRPr="0048229A" w:rsidRDefault="00960FB7" w:rsidP="007170FD">
      <w:pPr>
        <w:pStyle w:val="Bullet"/>
      </w:pPr>
      <w:r w:rsidRPr="0048229A">
        <w:t>Apply the avoidance mechanisms</w:t>
      </w:r>
      <w:r w:rsidRPr="0048229A" w:rsidDel="00D07841">
        <w:t xml:space="preserve"> </w:t>
      </w:r>
      <w:r w:rsidRPr="0048229A">
        <w:t>provided by</w:t>
      </w:r>
      <w:r w:rsidRPr="0048229A" w:rsidDel="00960FB7">
        <w:t xml:space="preserve"> </w:t>
      </w:r>
      <w:r w:rsidR="005E43D1" w:rsidRPr="0048229A">
        <w:t xml:space="preserve">ISO/IEC </w:t>
      </w:r>
      <w:r w:rsidR="000E4C8E" w:rsidRPr="0048229A">
        <w:t>24772-1:2024</w:t>
      </w:r>
      <w:r w:rsidR="00AF5E45" w:rsidRPr="0048229A">
        <w:t xml:space="preserve"> 6</w:t>
      </w:r>
      <w:r w:rsidR="006672A3" w:rsidRPr="0048229A">
        <w:t>.54.5.</w:t>
      </w:r>
    </w:p>
    <w:p w14:paraId="3263E8F9" w14:textId="77777777" w:rsidR="00566BC2" w:rsidRPr="0048229A" w:rsidRDefault="000F279F" w:rsidP="007170FD">
      <w:pPr>
        <w:pStyle w:val="Bullet"/>
      </w:pPr>
      <w:r w:rsidRPr="0048229A">
        <w:t>Ensure that a function is defined before attempting to call it.</w:t>
      </w:r>
    </w:p>
    <w:p w14:paraId="3DED69E8" w14:textId="77777777" w:rsidR="00566BC2" w:rsidRPr="0048229A" w:rsidRDefault="000F279F" w:rsidP="007170FD">
      <w:pPr>
        <w:pStyle w:val="Bullet"/>
      </w:pPr>
      <w:r w:rsidRPr="0048229A">
        <w:t>Be aware that a function</w:t>
      </w:r>
      <w:r w:rsidR="00D43DE5" w:rsidRPr="0048229A">
        <w:fldChar w:fldCharType="begin"/>
      </w:r>
      <w:r w:rsidR="00D43DE5" w:rsidRPr="0048229A">
        <w:instrText xml:space="preserve"> XE "Function" </w:instrText>
      </w:r>
      <w:r w:rsidR="00D43DE5" w:rsidRPr="0048229A">
        <w:fldChar w:fldCharType="end"/>
      </w:r>
      <w:r w:rsidRPr="0048229A">
        <w:t xml:space="preserve"> is defined dynamically so its composition and operation may vary due to variations in the flow of control within the defining program.</w:t>
      </w:r>
    </w:p>
    <w:p w14:paraId="5804ADC4" w14:textId="77777777" w:rsidR="00566BC2" w:rsidRPr="0048229A" w:rsidRDefault="000F279F" w:rsidP="007170FD">
      <w:pPr>
        <w:pStyle w:val="Bullet"/>
      </w:pPr>
      <w:r w:rsidRPr="0048229A">
        <w:t xml:space="preserve">Be aware of when a variable is local versus </w:t>
      </w:r>
      <w:r w:rsidRPr="0048229A">
        <w:rPr>
          <w:rStyle w:val="CODEChar"/>
        </w:rPr>
        <w:t>global</w:t>
      </w:r>
      <w:r w:rsidRPr="0048229A">
        <w:t>.</w:t>
      </w:r>
    </w:p>
    <w:p w14:paraId="468B12CB" w14:textId="77777777" w:rsidR="00566BC2" w:rsidRPr="0048229A" w:rsidRDefault="00EC0596" w:rsidP="007170FD">
      <w:pPr>
        <w:pStyle w:val="Bullet"/>
      </w:pPr>
      <w:r w:rsidRPr="0048229A">
        <w:t>Avoid</w:t>
      </w:r>
      <w:r w:rsidR="000F279F" w:rsidRPr="0048229A">
        <w:t xml:space="preserve"> mutable</w:t>
      </w:r>
      <w:r w:rsidR="00EA37EE" w:rsidRPr="0048229A">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48229A">
        <w:fldChar w:fldCharType="end"/>
      </w:r>
      <w:r w:rsidR="000F279F" w:rsidRPr="0048229A">
        <w:t xml:space="preserve"> objects as default values for arguments</w:t>
      </w:r>
      <w:r w:rsidR="00C659E0" w:rsidRPr="0048229A">
        <w:fldChar w:fldCharType="begin"/>
      </w:r>
      <w:r w:rsidR="00C659E0" w:rsidRPr="0048229A">
        <w:instrText xml:space="preserve"> XE "Argument" </w:instrText>
      </w:r>
      <w:r w:rsidR="00C659E0" w:rsidRPr="0048229A">
        <w:fldChar w:fldCharType="end"/>
      </w:r>
      <w:r w:rsidR="000F279F" w:rsidRPr="0048229A">
        <w:t xml:space="preserve"> in a function definition unless absolutely need</w:t>
      </w:r>
      <w:r w:rsidR="00FD7C3E" w:rsidRPr="0048229A">
        <w:t>ed</w:t>
      </w:r>
      <w:r w:rsidR="000F279F" w:rsidRPr="0048229A">
        <w:t xml:space="preserve"> and </w:t>
      </w:r>
      <w:r w:rsidR="00FD7C3E" w:rsidRPr="0048229A">
        <w:t>the effect is understood</w:t>
      </w:r>
      <w:r w:rsidR="000F279F" w:rsidRPr="0048229A">
        <w:t>.</w:t>
      </w:r>
    </w:p>
    <w:p w14:paraId="605CC05F" w14:textId="502C52F4" w:rsidR="00566BC2" w:rsidRPr="0048229A" w:rsidRDefault="000F279F" w:rsidP="007170FD">
      <w:pPr>
        <w:pStyle w:val="Bullet"/>
      </w:pPr>
      <w:r w:rsidRPr="0048229A">
        <w:t xml:space="preserve">Be aware that when using the </w:t>
      </w:r>
      <w:r w:rsidRPr="00042843">
        <w:rPr>
          <w:rStyle w:val="CODEChar"/>
        </w:rPr>
        <w:t>+=</w:t>
      </w:r>
      <w:r w:rsidRPr="0048229A">
        <w:t xml:space="preserve"> operator on mutable</w:t>
      </w:r>
      <w:r w:rsidR="00EA37EE" w:rsidRPr="0048229A">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48229A">
        <w:fldChar w:fldCharType="end"/>
      </w:r>
      <w:r w:rsidRPr="0048229A">
        <w:t xml:space="preserve"> objects the operation is done in place</w:t>
      </w:r>
      <w:r w:rsidR="0082353C" w:rsidRPr="0048229A">
        <w:t xml:space="preserve"> with a new </w:t>
      </w:r>
      <w:r w:rsidR="00AE70BF" w:rsidRPr="0048229A">
        <w:t xml:space="preserve">object </w:t>
      </w:r>
      <w:r w:rsidR="00890E91" w:rsidRPr="0048229A">
        <w:t>not</w:t>
      </w:r>
      <w:r w:rsidR="0082353C" w:rsidRPr="0048229A">
        <w:t xml:space="preserve"> being created</w:t>
      </w:r>
      <w:r w:rsidRPr="0048229A">
        <w:t>.</w:t>
      </w:r>
    </w:p>
    <w:p w14:paraId="614CF96A" w14:textId="3AD9A70E" w:rsidR="00566BC2" w:rsidRPr="0048229A" w:rsidRDefault="000F279F" w:rsidP="007170FD">
      <w:pPr>
        <w:pStyle w:val="Bullet"/>
      </w:pPr>
      <w:r w:rsidRPr="0048229A">
        <w:t>Be cognizant that assignments to objects, mutable</w:t>
      </w:r>
      <w:r w:rsidR="00EA37EE" w:rsidRPr="0048229A">
        <w:fldChar w:fldCharType="begin"/>
      </w:r>
      <w:r w:rsidR="00EA37EE" w:rsidRPr="0048229A">
        <w:instrText xml:space="preserve"> XE "</w:instrText>
      </w:r>
      <w:r w:rsidR="00EA37EE" w:rsidRPr="0048229A">
        <w:rPr>
          <w:bCs/>
        </w:rPr>
        <w:instrText>Mutable</w:instrText>
      </w:r>
      <w:r w:rsidR="00EA37EE" w:rsidRPr="0048229A">
        <w:instrText xml:space="preserve">" </w:instrText>
      </w:r>
      <w:r w:rsidR="00EA37EE" w:rsidRPr="0048229A">
        <w:fldChar w:fldCharType="end"/>
      </w:r>
      <w:r w:rsidRPr="0048229A">
        <w:t xml:space="preserve"> and immutable, always create a new object. </w:t>
      </w:r>
    </w:p>
    <w:p w14:paraId="61094FD7" w14:textId="77777777" w:rsidR="00A52527" w:rsidRPr="0048229A" w:rsidRDefault="00A52527" w:rsidP="007170FD">
      <w:pPr>
        <w:pStyle w:val="Bullet"/>
      </w:pPr>
      <w:r w:rsidRPr="0048229A">
        <w:t>Be aware of the syntactic difference between a function</w:t>
      </w:r>
      <w:r w:rsidR="00D43DE5" w:rsidRPr="0048229A">
        <w:fldChar w:fldCharType="begin"/>
      </w:r>
      <w:r w:rsidR="00D43DE5" w:rsidRPr="0048229A">
        <w:instrText xml:space="preserve"> XE "Function:Name" </w:instrText>
      </w:r>
      <w:r w:rsidR="00D43DE5" w:rsidRPr="0048229A">
        <w:fldChar w:fldCharType="end"/>
      </w:r>
      <w:r w:rsidRPr="0048229A">
        <w:t xml:space="preserve"> name</w:t>
      </w:r>
      <w:r w:rsidR="006C0D03" w:rsidRPr="0048229A">
        <w:fldChar w:fldCharType="begin"/>
      </w:r>
      <w:r w:rsidR="006C0D03" w:rsidRPr="0048229A">
        <w:instrText xml:space="preserve"> XE "Name" </w:instrText>
      </w:r>
      <w:r w:rsidR="006C0D03" w:rsidRPr="0048229A">
        <w:fldChar w:fldCharType="end"/>
      </w:r>
      <w:r w:rsidRPr="0048229A">
        <w:t xml:space="preserve"> and a function</w:t>
      </w:r>
      <w:r w:rsidR="00D43DE5" w:rsidRPr="0048229A">
        <w:fldChar w:fldCharType="begin"/>
      </w:r>
      <w:r w:rsidR="00D43DE5" w:rsidRPr="0048229A">
        <w:instrText xml:space="preserve"> XE "Function:Call" </w:instrText>
      </w:r>
      <w:r w:rsidR="00D43DE5" w:rsidRPr="0048229A">
        <w:fldChar w:fldCharType="end"/>
      </w:r>
      <w:r w:rsidRPr="0048229A">
        <w:t xml:space="preserve"> call without arguments</w:t>
      </w:r>
      <w:r w:rsidR="00C659E0" w:rsidRPr="0048229A">
        <w:fldChar w:fldCharType="begin"/>
      </w:r>
      <w:r w:rsidR="00C659E0" w:rsidRPr="0048229A">
        <w:instrText xml:space="preserve"> XE "Argument" </w:instrText>
      </w:r>
      <w:r w:rsidR="00C659E0" w:rsidRPr="0048229A">
        <w:fldChar w:fldCharType="end"/>
      </w:r>
      <w:r w:rsidRPr="0048229A">
        <w:t>.</w:t>
      </w:r>
    </w:p>
    <w:p w14:paraId="3D48E05E" w14:textId="77777777" w:rsidR="00566BC2" w:rsidRPr="0048229A" w:rsidRDefault="000F279F" w:rsidP="007170FD">
      <w:pPr>
        <w:pStyle w:val="Bullet"/>
      </w:pPr>
      <w:r w:rsidRPr="0048229A">
        <w:t>Understand the difference between equivalence and equality and code accordingly.</w:t>
      </w:r>
    </w:p>
    <w:p w14:paraId="2FD45A41" w14:textId="77777777" w:rsidR="00F4023A" w:rsidRPr="0048229A" w:rsidRDefault="000F279F" w:rsidP="007170FD">
      <w:pPr>
        <w:pStyle w:val="Bullet"/>
      </w:pPr>
      <w:r w:rsidRPr="0048229A">
        <w:t>Ensure that the file path used to locate a persisted file or DBMS is correct and never ingest objects from an untrusted source.</w:t>
      </w:r>
    </w:p>
    <w:p w14:paraId="00973CDE" w14:textId="77777777" w:rsidR="00566BC2" w:rsidRPr="0048229A" w:rsidRDefault="000F279F" w:rsidP="009F5622">
      <w:pPr>
        <w:pStyle w:val="Heading2"/>
      </w:pPr>
      <w:bookmarkStart w:id="1060" w:name="_Toc181002049"/>
      <w:r w:rsidRPr="0048229A">
        <w:t xml:space="preserve">6.55 Unspecified </w:t>
      </w:r>
      <w:r w:rsidR="0097702E" w:rsidRPr="0048229A">
        <w:t>b</w:t>
      </w:r>
      <w:r w:rsidRPr="0048229A">
        <w:t>ehaviour [BQF]</w:t>
      </w:r>
      <w:bookmarkEnd w:id="1060"/>
    </w:p>
    <w:p w14:paraId="4506CE8A" w14:textId="77777777" w:rsidR="00566BC2" w:rsidRPr="0048229A" w:rsidRDefault="000F279F" w:rsidP="00042C1C">
      <w:pPr>
        <w:pStyle w:val="Heading3"/>
      </w:pPr>
      <w:r w:rsidRPr="0048229A">
        <w:t xml:space="preserve">6.55.1 Applicability of language </w:t>
      </w:r>
    </w:p>
    <w:p w14:paraId="312E5F53" w14:textId="37AAA0E6" w:rsidR="00566BC2" w:rsidRPr="0048229A" w:rsidRDefault="000F279F" w:rsidP="00FC4648">
      <w:r w:rsidRPr="0048229A">
        <w:t xml:space="preserve">The </w:t>
      </w:r>
      <w:r w:rsidR="000A4A98" w:rsidRPr="0048229A">
        <w:t>vulnerabilities</w:t>
      </w:r>
      <w:r w:rsidRPr="0048229A">
        <w:t xml:space="preserve"> as described in </w:t>
      </w:r>
      <w:r w:rsidR="005E43D1" w:rsidRPr="0048229A">
        <w:t xml:space="preserve">ISO/IEC </w:t>
      </w:r>
      <w:r w:rsidR="000E4C8E" w:rsidRPr="0048229A">
        <w:t>24772-1:2024</w:t>
      </w:r>
      <w:r w:rsidR="00AF5E45" w:rsidRPr="0048229A">
        <w:t xml:space="preserve"> 6</w:t>
      </w:r>
      <w:r w:rsidRPr="0048229A">
        <w:t>.55 appl</w:t>
      </w:r>
      <w:r w:rsidR="00F67445" w:rsidRPr="0048229A">
        <w:t>y</w:t>
      </w:r>
      <w:r w:rsidRPr="0048229A">
        <w:t xml:space="preserve"> to Python</w:t>
      </w:r>
      <w:r w:rsidR="009C370B" w:rsidRPr="0048229A">
        <w:t xml:space="preserve"> to a </w:t>
      </w:r>
      <w:r w:rsidR="005D6303" w:rsidRPr="0048229A">
        <w:t xml:space="preserve">limited </w:t>
      </w:r>
      <w:r w:rsidR="009C370B" w:rsidRPr="0048229A">
        <w:t>extent, as follows:</w:t>
      </w:r>
    </w:p>
    <w:p w14:paraId="3A9B7B1C" w14:textId="09569C52" w:rsidR="00D14FFB" w:rsidRPr="0048229A" w:rsidRDefault="003304A7" w:rsidP="009353BD">
      <w:pPr>
        <w:pStyle w:val="Bullet"/>
      </w:pPr>
      <w:r w:rsidRPr="0048229A">
        <w:t>The sequence</w:t>
      </w:r>
      <w:r w:rsidR="00923BC6" w:rsidRPr="0048229A">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48229A">
        <w:fldChar w:fldCharType="end"/>
      </w:r>
      <w:r w:rsidRPr="0048229A">
        <w:t xml:space="preserve"> of keys in a set is unspecified because the hashing function</w:t>
      </w:r>
      <w:r w:rsidR="00803308" w:rsidRPr="0048229A">
        <w:fldChar w:fldCharType="begin"/>
      </w:r>
      <w:r w:rsidR="00803308" w:rsidRPr="0048229A">
        <w:instrText xml:space="preserve"> XE "Function" </w:instrText>
      </w:r>
      <w:r w:rsidR="00803308" w:rsidRPr="0048229A">
        <w:fldChar w:fldCharType="end"/>
      </w:r>
      <w:r w:rsidRPr="0048229A">
        <w:t xml:space="preserve"> used to index the keys is likely to yield different sequences depending on the implementation. </w:t>
      </w:r>
    </w:p>
    <w:p w14:paraId="445B1D80" w14:textId="7F9F934D" w:rsidR="00D14FFB" w:rsidRPr="0048229A" w:rsidRDefault="00FE201F" w:rsidP="009353BD">
      <w:pPr>
        <w:pStyle w:val="Bullet"/>
      </w:pPr>
      <w:r w:rsidRPr="0048229A">
        <w:lastRenderedPageBreak/>
        <w:t>Python sets are unordered and unindexed, thus cannot be sorted. Any attempt to sort them has unspecified behaviour. In addition, other functions that depend on order, such</w:t>
      </w:r>
      <w:r w:rsidR="00430AD6" w:rsidRPr="0048229A">
        <w:t xml:space="preserve"> as</w:t>
      </w:r>
      <w:r w:rsidRPr="0048229A">
        <w:t xml:space="preserve"> </w:t>
      </w:r>
      <w:r w:rsidR="00430AD6" w:rsidRPr="0048229A">
        <w:rPr>
          <w:rStyle w:val="CODEChar"/>
        </w:rPr>
        <w:t>m</w:t>
      </w:r>
      <w:r w:rsidRPr="0048229A">
        <w:rPr>
          <w:rStyle w:val="CODEChar"/>
        </w:rPr>
        <w:t>in()</w:t>
      </w:r>
      <w:r w:rsidRPr="0048229A">
        <w:t xml:space="preserve">, </w:t>
      </w:r>
      <w:r w:rsidRPr="0048229A">
        <w:rPr>
          <w:rStyle w:val="CODEChar"/>
        </w:rPr>
        <w:t>max()</w:t>
      </w:r>
      <w:r w:rsidRPr="0048229A">
        <w:t xml:space="preserve">, and </w:t>
      </w:r>
      <w:r w:rsidRPr="0048229A">
        <w:rPr>
          <w:rStyle w:val="CODEChar"/>
        </w:rPr>
        <w:t>sorted()</w:t>
      </w:r>
      <w:r w:rsidRPr="0048229A">
        <w:t xml:space="preserve"> have unspecified behaviour over sets</w:t>
      </w:r>
      <w:r w:rsidR="00430AD6" w:rsidRPr="0048229A">
        <w:t>.</w:t>
      </w:r>
    </w:p>
    <w:p w14:paraId="3E3F9313" w14:textId="3C36D4D5" w:rsidR="00D14FFB" w:rsidRDefault="000F279F" w:rsidP="009353BD">
      <w:pPr>
        <w:pStyle w:val="Bullet"/>
      </w:pPr>
      <w:r w:rsidRPr="0048229A">
        <w:t xml:space="preserve">When </w:t>
      </w:r>
      <w:r w:rsidR="00AC3E03" w:rsidRPr="0048229A">
        <w:t xml:space="preserve">creating </w:t>
      </w:r>
      <w:r w:rsidRPr="0048229A">
        <w:t>persisting objects, if an exception</w:t>
      </w:r>
      <w:r w:rsidR="003D3289" w:rsidRPr="0048229A">
        <w:fldChar w:fldCharType="begin"/>
      </w:r>
      <w:r w:rsidR="003D3289" w:rsidRPr="0048229A">
        <w:instrText xml:space="preserve"> XE "Exception" </w:instrText>
      </w:r>
      <w:r w:rsidR="003D3289" w:rsidRPr="0048229A">
        <w:fldChar w:fldCharType="end"/>
      </w:r>
      <w:r w:rsidRPr="0048229A">
        <w:t xml:space="preserve"> is raised then an unspecified number of bytes may have already been written to the file.</w:t>
      </w:r>
    </w:p>
    <w:p w14:paraId="3D3EF6A7" w14:textId="0BA8E2D2" w:rsidR="006C197A" w:rsidRPr="0048229A" w:rsidRDefault="006C197A" w:rsidP="009353BD">
      <w:pPr>
        <w:pStyle w:val="Bullet"/>
      </w:pPr>
      <w:r w:rsidRPr="0048229A">
        <w:t>Relying on Python</w:t>
      </w:r>
      <w:r w:rsidR="004A7CF3">
        <w:t>'</w:t>
      </w:r>
      <w:r w:rsidRPr="0048229A">
        <w:t xml:space="preserve">s garbage collector to destroy </w:t>
      </w:r>
      <w:r>
        <w:t>a</w:t>
      </w:r>
      <w:r w:rsidRPr="0048229A">
        <w:t xml:space="preserve"> pool will not guarantee that the finalizer of the pool will be called. </w:t>
      </w:r>
    </w:p>
    <w:p w14:paraId="728949B8" w14:textId="15E0432D" w:rsidR="0061698C" w:rsidRPr="0048229A" w:rsidRDefault="00E4388C" w:rsidP="007170FD">
      <w:pPr>
        <w:pStyle w:val="Bullet"/>
      </w:pPr>
      <w:r w:rsidRPr="0048229A">
        <w:t>Pickling can result in unspecified behaviour</w:t>
      </w:r>
      <w:r w:rsidR="007160E4" w:rsidRPr="0048229A">
        <w:t xml:space="preserve"> as </w:t>
      </w:r>
      <w:r w:rsidRPr="0048229A">
        <w:t xml:space="preserve">documented in  </w:t>
      </w:r>
      <w:hyperlink w:anchor="_6.53.1_Applicability_to" w:history="1">
        <w:r w:rsidRPr="0048229A">
          <w:rPr>
            <w:rStyle w:val="Hyperlink"/>
            <w:rFonts w:asciiTheme="minorHAnsi" w:hAnsiTheme="minorHAnsi"/>
          </w:rPr>
          <w:t>6.53.1 Provision of inherently unsafe operations [SKL]</w:t>
        </w:r>
      </w:hyperlink>
      <w:r w:rsidRPr="0048229A">
        <w:t>.</w:t>
      </w:r>
    </w:p>
    <w:p w14:paraId="4C4FA1B4" w14:textId="77777777" w:rsidR="00D14FFB" w:rsidRPr="0048229A" w:rsidRDefault="00D14FFB" w:rsidP="007170FD">
      <w:pPr>
        <w:pStyle w:val="Bullet"/>
      </w:pPr>
      <w:r w:rsidRPr="0048229A">
        <w:t>For integers within the range [-5:256], Python optimizes duplicate assignments but, for all other values, each replicated variable points to its own unique object</w:t>
      </w:r>
      <w:r w:rsidRPr="0048229A">
        <w:fldChar w:fldCharType="begin"/>
      </w:r>
      <w:r w:rsidRPr="0048229A">
        <w:instrText xml:space="preserve"> XE "Object" </w:instrText>
      </w:r>
      <w:r w:rsidRPr="0048229A">
        <w:fldChar w:fldCharType="end"/>
      </w:r>
      <w:r w:rsidRPr="0048229A">
        <w:t>:</w:t>
      </w:r>
    </w:p>
    <w:p w14:paraId="25FB54E1" w14:textId="77777777" w:rsidR="00D14FFB" w:rsidRPr="0048229A" w:rsidRDefault="00D14FFB" w:rsidP="00B217D0">
      <w:pPr>
        <w:pStyle w:val="CODE"/>
      </w:pPr>
      <w:r w:rsidRPr="0048229A">
        <w:t>a = 256</w:t>
      </w:r>
    </w:p>
    <w:p w14:paraId="35F3F117" w14:textId="77777777" w:rsidR="00D14FFB" w:rsidRPr="0048229A" w:rsidRDefault="00D14FFB" w:rsidP="00B217D0">
      <w:pPr>
        <w:pStyle w:val="CODE"/>
      </w:pPr>
      <w:r w:rsidRPr="0048229A">
        <w:t>b = 256</w:t>
      </w:r>
    </w:p>
    <w:p w14:paraId="6A74BF6B" w14:textId="32705968" w:rsidR="00D14FFB" w:rsidRPr="0048229A" w:rsidRDefault="00D14FFB" w:rsidP="00B217D0">
      <w:pPr>
        <w:pStyle w:val="CODE"/>
      </w:pPr>
      <w:r w:rsidRPr="0048229A">
        <w:t>print(a is b)</w:t>
      </w:r>
      <w:r w:rsidR="000511DC" w:rsidRPr="0048229A">
        <w:t xml:space="preserve"> </w:t>
      </w:r>
      <w:r w:rsidR="0071604A">
        <w:t xml:space="preserve"> </w:t>
      </w:r>
      <w:r w:rsidRPr="0048229A">
        <w:t>#=&gt; True</w:t>
      </w:r>
    </w:p>
    <w:p w14:paraId="1BE05154" w14:textId="77777777" w:rsidR="00D14FFB" w:rsidRPr="0048229A" w:rsidRDefault="00D14FFB" w:rsidP="00B217D0">
      <w:pPr>
        <w:pStyle w:val="CODE"/>
      </w:pPr>
      <w:r w:rsidRPr="0048229A">
        <w:t>a = 257</w:t>
      </w:r>
    </w:p>
    <w:p w14:paraId="079CB4BF" w14:textId="77777777" w:rsidR="00D14FFB" w:rsidRPr="0048229A" w:rsidRDefault="00D14FFB" w:rsidP="00B217D0">
      <w:pPr>
        <w:pStyle w:val="CODE"/>
      </w:pPr>
      <w:r w:rsidRPr="0048229A">
        <w:t>b = 257</w:t>
      </w:r>
    </w:p>
    <w:p w14:paraId="62AA130C" w14:textId="778AEBCA" w:rsidR="00D14FFB" w:rsidRPr="0048229A" w:rsidRDefault="00D14FFB" w:rsidP="00CD0603">
      <w:pPr>
        <w:pStyle w:val="CODE"/>
      </w:pPr>
      <w:r w:rsidRPr="0048229A">
        <w:t>print(a is b)</w:t>
      </w:r>
      <w:r w:rsidR="000511DC" w:rsidRPr="0048229A">
        <w:t xml:space="preserve">  </w:t>
      </w:r>
      <w:r w:rsidRPr="0048229A">
        <w:t>#=&gt; False</w:t>
      </w:r>
    </w:p>
    <w:p w14:paraId="20CF12DD" w14:textId="77777777" w:rsidR="00566BC2" w:rsidRPr="0048229A" w:rsidRDefault="000F279F" w:rsidP="00042C1C">
      <w:pPr>
        <w:pStyle w:val="Heading3"/>
      </w:pPr>
      <w:r w:rsidRPr="0048229A">
        <w:t xml:space="preserve">6.55.2 </w:t>
      </w:r>
      <w:r w:rsidR="00960FB7" w:rsidRPr="0048229A">
        <w:t xml:space="preserve">Avoidance mechanisms for </w:t>
      </w:r>
      <w:r w:rsidRPr="0048229A">
        <w:t>language users</w:t>
      </w:r>
    </w:p>
    <w:p w14:paraId="43135937" w14:textId="77777777" w:rsidR="004C2379" w:rsidRPr="0048229A" w:rsidRDefault="00FB0F81" w:rsidP="00FC4648">
      <w:r w:rsidRPr="0048229A">
        <w:rPr>
          <w:rFonts w:eastAsiaTheme="minorEastAsia"/>
        </w:rPr>
        <w:t xml:space="preserve">To avoid the </w:t>
      </w:r>
      <w:r w:rsidR="000A4A98" w:rsidRPr="0048229A">
        <w:rPr>
          <w:rFonts w:eastAsiaTheme="minorEastAsia"/>
        </w:rPr>
        <w:t>vulnerabilities</w:t>
      </w:r>
      <w:r w:rsidRPr="0048229A">
        <w:rPr>
          <w:rFonts w:eastAsiaTheme="minorEastAsia"/>
        </w:rPr>
        <w:t xml:space="preserve"> or mitigate </w:t>
      </w:r>
      <w:r w:rsidR="00F67445" w:rsidRPr="0048229A">
        <w:rPr>
          <w:rFonts w:eastAsiaTheme="minorEastAsia"/>
        </w:rPr>
        <w:t>their</w:t>
      </w:r>
      <w:r w:rsidRPr="0048229A">
        <w:rPr>
          <w:rFonts w:eastAsiaTheme="minorEastAsia"/>
        </w:rPr>
        <w:t xml:space="preserve"> ill effects, software developers can: </w:t>
      </w:r>
    </w:p>
    <w:p w14:paraId="58525DE8" w14:textId="77777777" w:rsidR="00430AD6" w:rsidRPr="0048229A" w:rsidRDefault="00960FB7" w:rsidP="007170FD">
      <w:pPr>
        <w:pStyle w:val="Bullet"/>
      </w:pPr>
      <w:r w:rsidRPr="0048229A">
        <w:t>Apply the avoidance mechanisms</w:t>
      </w:r>
      <w:r w:rsidRPr="0048229A" w:rsidDel="00D07841">
        <w:t xml:space="preserve"> </w:t>
      </w:r>
      <w:r w:rsidRPr="0048229A">
        <w:t>provided by</w:t>
      </w:r>
      <w:r w:rsidRPr="0048229A" w:rsidDel="00960FB7">
        <w:t xml:space="preserve"> </w:t>
      </w:r>
      <w:r w:rsidR="005E43D1" w:rsidRPr="0048229A">
        <w:t xml:space="preserve">ISO/IEC </w:t>
      </w:r>
      <w:r w:rsidR="000E4C8E" w:rsidRPr="0048229A">
        <w:t>24772-1:2024</w:t>
      </w:r>
      <w:r w:rsidR="005E43D1" w:rsidRPr="0048229A">
        <w:t xml:space="preserve"> </w:t>
      </w:r>
      <w:r w:rsidR="00430AD6" w:rsidRPr="0048229A">
        <w:t xml:space="preserve"> 55.5.</w:t>
      </w:r>
    </w:p>
    <w:p w14:paraId="6AE97FB2" w14:textId="77777777" w:rsidR="00566BC2" w:rsidRPr="0048229A" w:rsidRDefault="000F279F" w:rsidP="007170FD">
      <w:pPr>
        <w:pStyle w:val="Bullet"/>
      </w:pPr>
      <w:r w:rsidRPr="0048229A">
        <w:t xml:space="preserve">When </w:t>
      </w:r>
      <w:r w:rsidR="00E10201" w:rsidRPr="0048229A">
        <w:t>pickling</w:t>
      </w:r>
      <w:r w:rsidR="00473A94" w:rsidRPr="0048229A">
        <w:fldChar w:fldCharType="begin"/>
      </w:r>
      <w:r w:rsidR="00473A94" w:rsidRPr="0048229A">
        <w:instrText xml:space="preserve"> XE "</w:instrText>
      </w:r>
      <w:r w:rsidR="00473A94" w:rsidRPr="0048229A">
        <w:rPr>
          <w:bCs/>
        </w:rPr>
        <w:instrText>Pickling</w:instrText>
      </w:r>
      <w:r w:rsidR="00473A94" w:rsidRPr="0048229A">
        <w:instrText xml:space="preserve">" </w:instrText>
      </w:r>
      <w:r w:rsidR="00473A94" w:rsidRPr="0048229A">
        <w:fldChar w:fldCharType="end"/>
      </w:r>
      <w:r w:rsidR="00E10201" w:rsidRPr="0048229A">
        <w:t xml:space="preserve"> is applied to make </w:t>
      </w:r>
      <w:r w:rsidRPr="0048229A">
        <w:t>object</w:t>
      </w:r>
      <w:r w:rsidR="00E10201" w:rsidRPr="0048229A">
        <w:t>s persistent,</w:t>
      </w:r>
      <w:r w:rsidRPr="0048229A">
        <w:t xml:space="preserve"> use exception</w:t>
      </w:r>
      <w:r w:rsidR="003D3289" w:rsidRPr="0048229A">
        <w:fldChar w:fldCharType="begin"/>
      </w:r>
      <w:r w:rsidR="003D3289" w:rsidRPr="0048229A">
        <w:instrText xml:space="preserve"> XE "Exception</w:instrText>
      </w:r>
      <w:r w:rsidR="00276C17" w:rsidRPr="0048229A">
        <w:instrText>:Pickling</w:instrText>
      </w:r>
      <w:r w:rsidR="003D3289" w:rsidRPr="0048229A">
        <w:instrText xml:space="preserve">" </w:instrText>
      </w:r>
      <w:r w:rsidR="003D3289" w:rsidRPr="0048229A">
        <w:fldChar w:fldCharType="end"/>
      </w:r>
      <w:r w:rsidRPr="0048229A">
        <w:t xml:space="preserve"> handling to cleanup partially written files.</w:t>
      </w:r>
    </w:p>
    <w:p w14:paraId="1AD4B784" w14:textId="2389E469" w:rsidR="0051702E" w:rsidRPr="0048229A" w:rsidRDefault="000807C7" w:rsidP="007170FD">
      <w:pPr>
        <w:pStyle w:val="Bullet"/>
      </w:pPr>
      <w:r>
        <w:t>Be aware of the difference between</w:t>
      </w:r>
      <w:r w:rsidR="0051702E" w:rsidRPr="0048229A">
        <w:t xml:space="preserve"> equality (</w:t>
      </w:r>
      <w:r w:rsidR="0051702E" w:rsidRPr="0048229A">
        <w:rPr>
          <w:rStyle w:val="CODEChar"/>
        </w:rPr>
        <w:t>==</w:t>
      </w:r>
      <w:r w:rsidR="0051702E" w:rsidRPr="0048229A">
        <w:t xml:space="preserve">) </w:t>
      </w:r>
      <w:r>
        <w:t>and</w:t>
      </w:r>
      <w:r w:rsidR="0051702E" w:rsidRPr="0048229A">
        <w:t xml:space="preserve"> identity (</w:t>
      </w:r>
      <w:r w:rsidR="0051702E" w:rsidRPr="0048229A">
        <w:rPr>
          <w:rStyle w:val="CODEChar"/>
        </w:rPr>
        <w:t>is</w:t>
      </w:r>
      <w:r w:rsidR="0051702E" w:rsidRPr="0048229A">
        <w:t xml:space="preserve">) and </w:t>
      </w:r>
      <w:r>
        <w:t>use them as appropriate</w:t>
      </w:r>
      <w:r w:rsidR="00E52DDC" w:rsidRPr="0048229A">
        <w:t>.</w:t>
      </w:r>
    </w:p>
    <w:p w14:paraId="6D911359" w14:textId="77777777" w:rsidR="00DD46D7" w:rsidRPr="0048229A" w:rsidRDefault="00DD46D7" w:rsidP="007170FD">
      <w:pPr>
        <w:pStyle w:val="Bullet"/>
      </w:pPr>
      <w:r w:rsidRPr="0048229A">
        <w:t xml:space="preserve">Use the </w:t>
      </w:r>
      <w:r w:rsidRPr="0048229A">
        <w:rPr>
          <w:rStyle w:val="CODEChar"/>
        </w:rPr>
        <w:t>intern()</w:t>
      </w:r>
      <w:r w:rsidR="00DB022E" w:rsidRPr="0048229A">
        <w:t xml:space="preserve"> </w:t>
      </w:r>
      <w:r w:rsidRPr="0048229A">
        <w:t>function</w:t>
      </w:r>
      <w:r w:rsidR="00803308" w:rsidRPr="0048229A">
        <w:fldChar w:fldCharType="begin"/>
      </w:r>
      <w:r w:rsidR="00803308" w:rsidRPr="0048229A">
        <w:instrText xml:space="preserve"> XE "Function" </w:instrText>
      </w:r>
      <w:r w:rsidR="00803308" w:rsidRPr="0048229A">
        <w:fldChar w:fldCharType="end"/>
      </w:r>
      <w:r w:rsidRPr="0048229A">
        <w:t xml:space="preserve"> to enforce optimization when memory optimization is required for non-simple strings.</w:t>
      </w:r>
    </w:p>
    <w:p w14:paraId="71A039B6" w14:textId="3C1D8A70" w:rsidR="00DD46D7" w:rsidRDefault="00DD46D7" w:rsidP="007170FD">
      <w:pPr>
        <w:pStyle w:val="Bullet"/>
      </w:pPr>
      <w:r w:rsidRPr="0048229A">
        <w:t xml:space="preserve">Consider using the </w:t>
      </w:r>
      <w:r w:rsidRPr="0048229A">
        <w:rPr>
          <w:rStyle w:val="CODEChar"/>
        </w:rPr>
        <w:t>id</w:t>
      </w:r>
      <w:r w:rsidR="00DB022E" w:rsidRPr="0048229A">
        <w:rPr>
          <w:rStyle w:val="CODEChar"/>
        </w:rPr>
        <w:t>()</w:t>
      </w:r>
      <w:r w:rsidRPr="0048229A">
        <w:t xml:space="preserve"> function</w:t>
      </w:r>
      <w:r w:rsidR="00817CDE" w:rsidRPr="0048229A">
        <w:fldChar w:fldCharType="begin"/>
      </w:r>
      <w:r w:rsidR="00817CDE" w:rsidRPr="0048229A">
        <w:instrText xml:space="preserve"> XE "Function:id()" </w:instrText>
      </w:r>
      <w:r w:rsidR="00817CDE" w:rsidRPr="0048229A">
        <w:fldChar w:fldCharType="end"/>
      </w:r>
      <w:r w:rsidRPr="0048229A">
        <w:t xml:space="preserve"> to test for object equality.</w:t>
      </w:r>
    </w:p>
    <w:p w14:paraId="241BD8BF" w14:textId="007F99E4" w:rsidR="006C197A" w:rsidRPr="0048229A" w:rsidRDefault="006C197A" w:rsidP="007170FD">
      <w:pPr>
        <w:pStyle w:val="Bullet"/>
      </w:pPr>
      <w:r>
        <w:t>Finalize all pools before destroying them.</w:t>
      </w:r>
    </w:p>
    <w:p w14:paraId="2AD2E90A" w14:textId="77777777" w:rsidR="003666CB" w:rsidRPr="0048229A" w:rsidRDefault="00EC0596" w:rsidP="007170FD">
      <w:pPr>
        <w:pStyle w:val="Bullet"/>
      </w:pPr>
      <w:r w:rsidRPr="0048229A">
        <w:t>Forbid</w:t>
      </w:r>
      <w:r w:rsidR="00DD46D7" w:rsidRPr="0048229A">
        <w:t xml:space="preserve"> form feed characters for indentation.</w:t>
      </w:r>
    </w:p>
    <w:p w14:paraId="7842EA17" w14:textId="77777777" w:rsidR="00566BC2" w:rsidRPr="0048229A" w:rsidRDefault="000F279F" w:rsidP="009F5622">
      <w:pPr>
        <w:pStyle w:val="Heading2"/>
      </w:pPr>
      <w:bookmarkStart w:id="1061" w:name="_Toc181002050"/>
      <w:r w:rsidRPr="0048229A">
        <w:lastRenderedPageBreak/>
        <w:t xml:space="preserve">6.56 Undefined </w:t>
      </w:r>
      <w:r w:rsidR="0097702E" w:rsidRPr="0048229A">
        <w:t>b</w:t>
      </w:r>
      <w:r w:rsidRPr="0048229A">
        <w:t>ehaviour [EWF]</w:t>
      </w:r>
      <w:bookmarkEnd w:id="1061"/>
    </w:p>
    <w:p w14:paraId="3A1B5CCE" w14:textId="77777777" w:rsidR="00566BC2" w:rsidRPr="0048229A" w:rsidRDefault="000F279F" w:rsidP="00042C1C">
      <w:pPr>
        <w:pStyle w:val="Heading3"/>
      </w:pPr>
      <w:r w:rsidRPr="0048229A">
        <w:t>6.56.1 Applicability to language</w:t>
      </w:r>
    </w:p>
    <w:p w14:paraId="46C42C9E" w14:textId="77777777" w:rsidR="00566BC2" w:rsidRPr="0048229A" w:rsidRDefault="000F279F" w:rsidP="00FC4648">
      <w:r w:rsidRPr="0048229A">
        <w:t xml:space="preserve">The </w:t>
      </w:r>
      <w:r w:rsidR="000A4A98" w:rsidRPr="0048229A">
        <w:t>vulnerabilities</w:t>
      </w:r>
      <w:r w:rsidRPr="0048229A">
        <w:t xml:space="preserve"> as described in </w:t>
      </w:r>
      <w:r w:rsidR="005E43D1" w:rsidRPr="0048229A">
        <w:t xml:space="preserve">ISO/IEC </w:t>
      </w:r>
      <w:r w:rsidR="000E4C8E" w:rsidRPr="0048229A">
        <w:t>24772-1:2024</w:t>
      </w:r>
      <w:r w:rsidR="005E43D1" w:rsidRPr="0048229A">
        <w:t xml:space="preserve"> </w:t>
      </w:r>
      <w:r w:rsidRPr="0048229A">
        <w:t>6.56 appl</w:t>
      </w:r>
      <w:r w:rsidR="00F67445" w:rsidRPr="0048229A">
        <w:t>y</w:t>
      </w:r>
      <w:r w:rsidRPr="0048229A">
        <w:t xml:space="preserve"> to Python. Python has undefined behaviour in the following instances</w:t>
      </w:r>
      <w:r w:rsidR="00E10201" w:rsidRPr="0048229A">
        <w:t>, among others</w:t>
      </w:r>
      <w:r w:rsidRPr="0048229A">
        <w:t>:</w:t>
      </w:r>
    </w:p>
    <w:p w14:paraId="6EF084CF" w14:textId="77777777" w:rsidR="00566BC2" w:rsidRPr="0048229A" w:rsidRDefault="000F279F" w:rsidP="007170FD">
      <w:pPr>
        <w:pStyle w:val="Bullet"/>
        <w:rPr>
          <w:rFonts w:asciiTheme="minorHAnsi" w:hAnsiTheme="minorHAnsi"/>
        </w:rPr>
      </w:pPr>
      <w:r w:rsidRPr="0048229A">
        <w:rPr>
          <w:rFonts w:asciiTheme="minorHAnsi" w:hAnsiTheme="minorHAnsi"/>
        </w:rPr>
        <w:t xml:space="preserve">The behaviour </w:t>
      </w:r>
      <w:r w:rsidR="003304A7" w:rsidRPr="0048229A">
        <w:rPr>
          <w:rFonts w:asciiTheme="minorHAnsi" w:hAnsiTheme="minorHAnsi"/>
        </w:rPr>
        <w:t xml:space="preserve">of the </w:t>
      </w:r>
      <w:hyperlink r:id="rId16" w:anchor="concurrent.futures.Future">
        <w:r w:rsidR="003304A7" w:rsidRPr="0048229A">
          <w:rPr>
            <w:rStyle w:val="CODEChar"/>
            <w:rFonts w:asciiTheme="minorHAnsi" w:hAnsiTheme="minorHAnsi"/>
          </w:rPr>
          <w:t>Future</w:t>
        </w:r>
      </w:hyperlink>
      <w:r w:rsidR="003304A7" w:rsidRPr="0048229A">
        <w:rPr>
          <w:rFonts w:asciiTheme="minorHAnsi" w:hAnsiTheme="minorHAnsi"/>
        </w:rPr>
        <w:t xml:space="preserve"> class</w:t>
      </w:r>
      <w:r w:rsidR="007C19E2" w:rsidRPr="0048229A">
        <w:rPr>
          <w:rFonts w:asciiTheme="minorHAnsi" w:hAnsiTheme="minorHAnsi"/>
        </w:rPr>
        <w:fldChar w:fldCharType="begin"/>
      </w:r>
      <w:r w:rsidR="007C19E2" w:rsidRPr="0048229A">
        <w:instrText xml:space="preserve"> XE "</w:instrText>
      </w:r>
      <w:r w:rsidR="007C19E2" w:rsidRPr="0048229A">
        <w:rPr>
          <w:rFonts w:asciiTheme="majorHAnsi" w:hAnsiTheme="majorHAnsi" w:cstheme="majorHAnsi"/>
        </w:rPr>
        <w:instrText>Class:Future</w:instrText>
      </w:r>
      <w:r w:rsidR="007C19E2" w:rsidRPr="0048229A">
        <w:instrText xml:space="preserve">" </w:instrText>
      </w:r>
      <w:r w:rsidR="007C19E2" w:rsidRPr="0048229A">
        <w:rPr>
          <w:rFonts w:asciiTheme="minorHAnsi" w:hAnsiTheme="minorHAnsi"/>
        </w:rPr>
        <w:fldChar w:fldCharType="end"/>
      </w:r>
      <w:r w:rsidR="003304A7" w:rsidRPr="0048229A">
        <w:rPr>
          <w:rFonts w:asciiTheme="minorHAnsi" w:hAnsiTheme="minorHAnsi"/>
        </w:rPr>
        <w:t xml:space="preserve"> encapsulating the asynchronous execution of a callable </w:t>
      </w:r>
      <w:r w:rsidRPr="0048229A">
        <w:rPr>
          <w:rFonts w:asciiTheme="minorHAnsi" w:hAnsiTheme="minorHAnsi"/>
        </w:rPr>
        <w:t xml:space="preserve">is undefined if the </w:t>
      </w:r>
      <w:proofErr w:type="spellStart"/>
      <w:r w:rsidRPr="0048229A">
        <w:rPr>
          <w:rStyle w:val="CODEChar"/>
        </w:rPr>
        <w:t>add_done_callback</w:t>
      </w:r>
      <w:proofErr w:type="spellEnd"/>
      <w:r w:rsidRPr="0048229A">
        <w:rPr>
          <w:rStyle w:val="CODEChar"/>
        </w:rPr>
        <w:t>(</w:t>
      </w:r>
      <w:proofErr w:type="spellStart"/>
      <w:r w:rsidRPr="0048229A">
        <w:rPr>
          <w:rStyle w:val="CODEChar"/>
        </w:rPr>
        <w:t>fn</w:t>
      </w:r>
      <w:proofErr w:type="spellEnd"/>
      <w:r w:rsidRPr="0048229A">
        <w:rPr>
          <w:rStyle w:val="CODEChar"/>
        </w:rPr>
        <w:t>)</w:t>
      </w:r>
      <w:r w:rsidRPr="0048229A">
        <w:rPr>
          <w:rFonts w:asciiTheme="minorHAnsi" w:hAnsiTheme="minorHAnsi"/>
        </w:rPr>
        <w:t xml:space="preserve"> method (which attaches the callable </w:t>
      </w:r>
      <w:proofErr w:type="spellStart"/>
      <w:r w:rsidRPr="0048229A">
        <w:rPr>
          <w:rStyle w:val="CODEChar"/>
        </w:rPr>
        <w:t>fn</w:t>
      </w:r>
      <w:proofErr w:type="spellEnd"/>
      <w:r w:rsidRPr="0048229A">
        <w:rPr>
          <w:rFonts w:asciiTheme="minorHAnsi" w:hAnsiTheme="minorHAnsi"/>
        </w:rPr>
        <w:t xml:space="preserve"> to the future) raises a </w:t>
      </w:r>
      <w:hyperlink r:id="rId17" w:anchor="BaseException">
        <w:proofErr w:type="spellStart"/>
        <w:r w:rsidRPr="0048229A">
          <w:rPr>
            <w:rStyle w:val="CODEChar"/>
          </w:rPr>
          <w:t>BaseException</w:t>
        </w:r>
        <w:proofErr w:type="spellEnd"/>
      </w:hyperlink>
      <w:r w:rsidRPr="0048229A">
        <w:rPr>
          <w:rFonts w:asciiTheme="minorHAnsi" w:hAnsiTheme="minorHAnsi"/>
        </w:rPr>
        <w:t xml:space="preserve"> </w:t>
      </w:r>
      <w:r w:rsidR="0015410B" w:rsidRPr="0048229A">
        <w:rPr>
          <w:rFonts w:asciiTheme="minorHAnsi" w:hAnsiTheme="minorHAnsi"/>
        </w:rPr>
        <w:t>exception</w:t>
      </w:r>
      <w:r w:rsidR="008F1E6D" w:rsidRPr="0048229A">
        <w:rPr>
          <w:rFonts w:asciiTheme="minorHAnsi" w:hAnsiTheme="minorHAnsi"/>
        </w:rPr>
        <w:fldChar w:fldCharType="begin"/>
      </w:r>
      <w:r w:rsidR="008F1E6D" w:rsidRPr="0048229A">
        <w:instrText xml:space="preserve"> XE "</w:instrText>
      </w:r>
      <w:r w:rsidR="008F1E6D" w:rsidRPr="0048229A">
        <w:rPr>
          <w:rFonts w:asciiTheme="minorHAnsi" w:hAnsiTheme="minorHAnsi"/>
        </w:rPr>
        <w:instrText>Exception</w:instrText>
      </w:r>
      <w:r w:rsidR="008F1E6D" w:rsidRPr="0048229A">
        <w:instrText xml:space="preserve">:BaseException" </w:instrText>
      </w:r>
      <w:r w:rsidR="008F1E6D" w:rsidRPr="0048229A">
        <w:rPr>
          <w:rFonts w:asciiTheme="minorHAnsi" w:hAnsiTheme="minorHAnsi"/>
        </w:rPr>
        <w:fldChar w:fldCharType="end"/>
      </w:r>
      <w:r w:rsidRPr="0048229A">
        <w:rPr>
          <w:rFonts w:asciiTheme="minorHAnsi" w:hAnsiTheme="minorHAnsi"/>
        </w:rPr>
        <w:t>.</w:t>
      </w:r>
      <w:r w:rsidR="0015410B" w:rsidRPr="0048229A">
        <w:rPr>
          <w:rFonts w:asciiTheme="minorHAnsi" w:hAnsiTheme="minorHAnsi"/>
        </w:rPr>
        <w:t xml:space="preserve"> </w:t>
      </w:r>
    </w:p>
    <w:p w14:paraId="1C23EA1E" w14:textId="49149571" w:rsidR="00DD5E7D" w:rsidRPr="0048229A" w:rsidRDefault="000F279F" w:rsidP="007170FD">
      <w:pPr>
        <w:pStyle w:val="Bullet"/>
      </w:pPr>
      <w:r w:rsidRPr="0048229A">
        <w:t>Modifying the dictionary</w:t>
      </w:r>
      <w:r w:rsidR="00EB65BE" w:rsidRPr="0048229A">
        <w:fldChar w:fldCharType="begin"/>
      </w:r>
      <w:r w:rsidR="00EB65BE" w:rsidRPr="0048229A">
        <w:instrText xml:space="preserve"> XE "Dictionary" </w:instrText>
      </w:r>
      <w:r w:rsidR="00EB65BE" w:rsidRPr="0048229A">
        <w:fldChar w:fldCharType="end"/>
      </w:r>
      <w:r w:rsidRPr="0048229A">
        <w:t xml:space="preserve"> returned by the </w:t>
      </w:r>
      <w:r w:rsidRPr="0048229A">
        <w:rPr>
          <w:rStyle w:val="CODEChar"/>
        </w:rPr>
        <w:t>vars</w:t>
      </w:r>
      <w:r w:rsidR="00A5085A" w:rsidRPr="0048229A">
        <w:rPr>
          <w:rStyle w:val="CODEChar"/>
        </w:rPr>
        <w:t>()</w:t>
      </w:r>
      <w:r w:rsidR="00A5085A" w:rsidRPr="0048229A">
        <w:t xml:space="preserve"> and </w:t>
      </w:r>
      <w:r w:rsidR="00A5085A" w:rsidRPr="0048229A">
        <w:rPr>
          <w:rStyle w:val="CODEChar"/>
        </w:rPr>
        <w:t>locals()</w:t>
      </w:r>
      <w:r w:rsidRPr="0048229A">
        <w:t xml:space="preserve"> built-in</w:t>
      </w:r>
      <w:r w:rsidR="00A5085A" w:rsidRPr="0048229A">
        <w:t xml:space="preserve">s have </w:t>
      </w:r>
      <w:r w:rsidRPr="0048229A">
        <w:t>undefined effects when used to retrieve the dictionary (that is, the namespace</w:t>
      </w:r>
      <w:r w:rsidR="006D5ABC" w:rsidRPr="0048229A">
        <w:fldChar w:fldCharType="begin"/>
      </w:r>
      <w:r w:rsidR="006D5ABC" w:rsidRPr="0048229A">
        <w:instrText xml:space="preserve"> XE "</w:instrText>
      </w:r>
      <w:r w:rsidR="006D5ABC" w:rsidRPr="0048229A">
        <w:rPr>
          <w:bCs/>
        </w:rPr>
        <w:instrText>Namespace</w:instrText>
      </w:r>
      <w:r w:rsidR="006D5ABC" w:rsidRPr="0048229A">
        <w:instrText xml:space="preserve">" </w:instrText>
      </w:r>
      <w:r w:rsidR="006D5ABC" w:rsidRPr="0048229A">
        <w:fldChar w:fldCharType="end"/>
      </w:r>
      <w:r w:rsidRPr="0048229A">
        <w:t>) for an object.</w:t>
      </w:r>
      <w:r w:rsidR="001442A8" w:rsidRPr="0048229A">
        <w:t xml:space="preserve"> </w:t>
      </w:r>
      <w:r w:rsidR="00DD5E7D" w:rsidRPr="0048229A">
        <w:t>T</w:t>
      </w:r>
      <w:r w:rsidR="001442A8" w:rsidRPr="0048229A">
        <w:t xml:space="preserve">he </w:t>
      </w:r>
      <w:r w:rsidR="001442A8" w:rsidRPr="0048229A">
        <w:rPr>
          <w:rStyle w:val="CODEChar"/>
        </w:rPr>
        <w:t>vars()</w:t>
      </w:r>
      <w:r w:rsidR="001442A8" w:rsidRPr="0048229A">
        <w:t xml:space="preserve"> built-in </w:t>
      </w:r>
      <w:r w:rsidR="00A86FAF" w:rsidRPr="0048229A">
        <w:t>can</w:t>
      </w:r>
      <w:r w:rsidR="001442A8" w:rsidRPr="0048229A">
        <w:t xml:space="preserve"> accept </w:t>
      </w:r>
      <w:r w:rsidR="00DD5E7D" w:rsidRPr="0048229A">
        <w:t xml:space="preserve">an optional object as a parameter </w:t>
      </w:r>
      <w:r w:rsidR="00DD5E7D" w:rsidRPr="0048229A">
        <w:rPr>
          <w:rStyle w:val="CODEChar"/>
        </w:rPr>
        <w:t>vars(obj)</w:t>
      </w:r>
      <w:r w:rsidR="00DD5E7D" w:rsidRPr="0048229A">
        <w:t>and</w:t>
      </w:r>
      <w:r w:rsidR="004E66A8" w:rsidRPr="0048229A">
        <w:t>,</w:t>
      </w:r>
      <w:r w:rsidR="00DD5E7D" w:rsidRPr="0048229A">
        <w:t xml:space="preserve"> in this case</w:t>
      </w:r>
      <w:r w:rsidR="004E66A8" w:rsidRPr="0048229A">
        <w:t>,</w:t>
      </w:r>
      <w:r w:rsidR="00DD5E7D" w:rsidRPr="0048229A">
        <w:t xml:space="preserve"> the returned value is not undefined </w:t>
      </w:r>
      <w:r w:rsidR="00A86FAF" w:rsidRPr="0048229A">
        <w:t>but</w:t>
      </w:r>
      <w:r w:rsidR="00DD5E7D" w:rsidRPr="0048229A">
        <w:t xml:space="preserve"> depends on the type of the parameter object.</w:t>
      </w:r>
    </w:p>
    <w:p w14:paraId="28D9508D" w14:textId="774B872D" w:rsidR="00566BC2" w:rsidRPr="0048229A" w:rsidRDefault="000F279F" w:rsidP="007170FD">
      <w:pPr>
        <w:pStyle w:val="Bullet"/>
      </w:pPr>
      <w:r w:rsidRPr="0048229A">
        <w:t xml:space="preserve">The </w:t>
      </w:r>
      <w:r w:rsidRPr="0048229A">
        <w:rPr>
          <w:rStyle w:val="CODEChar"/>
        </w:rPr>
        <w:t>catch_warnings</w:t>
      </w:r>
      <w:r w:rsidRPr="0048229A">
        <w:t xml:space="preserve"> function</w:t>
      </w:r>
      <w:r w:rsidR="00817CDE" w:rsidRPr="0048229A">
        <w:fldChar w:fldCharType="begin"/>
      </w:r>
      <w:r w:rsidR="00817CDE" w:rsidRPr="0048229A">
        <w:instrText xml:space="preserve"> XE "Function:catch_warnings()" </w:instrText>
      </w:r>
      <w:r w:rsidR="00817CDE" w:rsidRPr="0048229A">
        <w:fldChar w:fldCharType="end"/>
      </w:r>
      <w:r w:rsidRPr="0048229A">
        <w:t xml:space="preserve"> in the context manager can be used to temporarily suppress warning messages but it can only be guaranteed in a single-threaded application</w:t>
      </w:r>
      <w:r w:rsidR="00627C12" w:rsidRPr="0048229A">
        <w:t>;</w:t>
      </w:r>
      <w:r w:rsidRPr="0048229A">
        <w:t xml:space="preserve"> otherwise, when two or more threads are active, the behaviour is undefined.</w:t>
      </w:r>
    </w:p>
    <w:p w14:paraId="33F3E7EC" w14:textId="77777777" w:rsidR="00566BC2" w:rsidRPr="0048229A" w:rsidRDefault="000F279F" w:rsidP="007170FD">
      <w:pPr>
        <w:pStyle w:val="Bullet"/>
      </w:pPr>
      <w:r w:rsidRPr="0048229A">
        <w:t>When sorting a list</w:t>
      </w:r>
      <w:r w:rsidR="003C6571" w:rsidRPr="0048229A">
        <w:fldChar w:fldCharType="begin"/>
      </w:r>
      <w:r w:rsidR="003C6571" w:rsidRPr="0048229A">
        <w:instrText xml:space="preserve"> XE "List" </w:instrText>
      </w:r>
      <w:r w:rsidR="003C6571" w:rsidRPr="0048229A">
        <w:fldChar w:fldCharType="end"/>
      </w:r>
      <w:r w:rsidRPr="0048229A">
        <w:t xml:space="preserve"> using the </w:t>
      </w:r>
      <w:r w:rsidRPr="0048229A">
        <w:rPr>
          <w:rStyle w:val="CODEChar"/>
        </w:rPr>
        <w:t>sort()</w:t>
      </w:r>
      <w:r w:rsidRPr="0048229A">
        <w:t xml:space="preserve"> method, attempting to inspect or mutate the content of the list will result in undefined behaviour.</w:t>
      </w:r>
      <w:r w:rsidR="0015410B" w:rsidRPr="0048229A">
        <w:t xml:space="preserve"> </w:t>
      </w:r>
    </w:p>
    <w:p w14:paraId="2F151324" w14:textId="77777777" w:rsidR="00566BC2" w:rsidRPr="0048229A" w:rsidRDefault="000F279F" w:rsidP="007170FD">
      <w:pPr>
        <w:pStyle w:val="Bullet"/>
      </w:pPr>
      <w:r w:rsidRPr="0048229A">
        <w:t>Undefined behaviour will occur if a thread exits before the main procedure</w:t>
      </w:r>
      <w:r w:rsidR="00652D84" w:rsidRPr="0048229A">
        <w:t>,</w:t>
      </w:r>
      <w:r w:rsidRPr="0048229A">
        <w:t xml:space="preserve"> from which it was called.</w:t>
      </w:r>
    </w:p>
    <w:p w14:paraId="568C0DB7" w14:textId="77777777" w:rsidR="00566BC2" w:rsidRPr="0048229A" w:rsidRDefault="000F279F" w:rsidP="00042C1C">
      <w:pPr>
        <w:pStyle w:val="Heading3"/>
      </w:pPr>
      <w:r w:rsidRPr="0048229A">
        <w:t xml:space="preserve">6.56.2 </w:t>
      </w:r>
      <w:r w:rsidR="00960FB7" w:rsidRPr="0048229A">
        <w:t xml:space="preserve">Avoidance mechanisms for </w:t>
      </w:r>
      <w:r w:rsidRPr="0048229A">
        <w:t>language users</w:t>
      </w:r>
    </w:p>
    <w:p w14:paraId="55F703D0" w14:textId="77777777" w:rsidR="004C2379" w:rsidRPr="0048229A" w:rsidRDefault="00FB0F81" w:rsidP="00FC4648">
      <w:r w:rsidRPr="0048229A">
        <w:rPr>
          <w:rFonts w:eastAsiaTheme="minorEastAsia"/>
        </w:rPr>
        <w:t xml:space="preserve">To avoid the </w:t>
      </w:r>
      <w:r w:rsidR="000A4A98" w:rsidRPr="0048229A">
        <w:rPr>
          <w:rFonts w:eastAsiaTheme="minorEastAsia"/>
        </w:rPr>
        <w:t>vulnerabilities</w:t>
      </w:r>
      <w:r w:rsidRPr="0048229A">
        <w:rPr>
          <w:rFonts w:eastAsiaTheme="minorEastAsia"/>
        </w:rPr>
        <w:t xml:space="preserve"> or mitigate </w:t>
      </w:r>
      <w:r w:rsidR="00F67445" w:rsidRPr="0048229A">
        <w:rPr>
          <w:rFonts w:eastAsiaTheme="minorEastAsia"/>
        </w:rPr>
        <w:t>their</w:t>
      </w:r>
      <w:r w:rsidRPr="0048229A">
        <w:rPr>
          <w:rFonts w:eastAsiaTheme="minorEastAsia"/>
        </w:rPr>
        <w:t xml:space="preserve"> ill effects, software developers can: </w:t>
      </w:r>
    </w:p>
    <w:p w14:paraId="005A36B5" w14:textId="55567F2D" w:rsidR="00566BC2" w:rsidRPr="0048229A" w:rsidRDefault="00960FB7" w:rsidP="007170FD">
      <w:pPr>
        <w:pStyle w:val="Bullet"/>
      </w:pPr>
      <w:r w:rsidRPr="0048229A">
        <w:t>Apply the avoidance mechanisms</w:t>
      </w:r>
      <w:r w:rsidRPr="0048229A" w:rsidDel="00D07841">
        <w:t xml:space="preserve"> </w:t>
      </w:r>
      <w:r w:rsidRPr="0048229A">
        <w:t>provided by</w:t>
      </w:r>
      <w:r w:rsidRPr="0048229A" w:rsidDel="00960FB7">
        <w:t xml:space="preserve"> </w:t>
      </w:r>
      <w:r w:rsidR="005E43D1" w:rsidRPr="0048229A">
        <w:t xml:space="preserve">ISO/IEC </w:t>
      </w:r>
      <w:r w:rsidR="000E4C8E" w:rsidRPr="0048229A">
        <w:t>24772-1:2024</w:t>
      </w:r>
      <w:r w:rsidR="00AF5E45" w:rsidRPr="0048229A">
        <w:t xml:space="preserve"> 6</w:t>
      </w:r>
      <w:r w:rsidR="000F279F" w:rsidRPr="0048229A">
        <w:t>.56.5.</w:t>
      </w:r>
    </w:p>
    <w:p w14:paraId="7B46F30E" w14:textId="4CB926F3" w:rsidR="00CD0603" w:rsidRPr="0048229A" w:rsidRDefault="00CD0603" w:rsidP="00CD0603">
      <w:pPr>
        <w:pStyle w:val="Bullet"/>
        <w:rPr>
          <w:rFonts w:asciiTheme="minorHAnsi" w:hAnsiTheme="minorHAnsi"/>
        </w:rPr>
      </w:pPr>
      <w:r w:rsidRPr="0048229A">
        <w:t xml:space="preserve">Ensure that a callable does not raise a </w:t>
      </w:r>
      <w:r w:rsidRPr="0048229A">
        <w:rPr>
          <w:rStyle w:val="CODEChar"/>
        </w:rPr>
        <w:t>BaseException</w:t>
      </w:r>
      <w:r w:rsidRPr="0048229A">
        <w:t xml:space="preserve">  if launched as a parallel task using the </w:t>
      </w:r>
      <w:proofErr w:type="spellStart"/>
      <w:r w:rsidRPr="0048229A">
        <w:rPr>
          <w:rStyle w:val="CODEChar"/>
        </w:rPr>
        <w:t>add_done_callback</w:t>
      </w:r>
      <w:proofErr w:type="spellEnd"/>
      <w:r w:rsidRPr="0048229A">
        <w:rPr>
          <w:rStyle w:val="CODEChar"/>
        </w:rPr>
        <w:t>(</w:t>
      </w:r>
      <w:proofErr w:type="spellStart"/>
      <w:r w:rsidRPr="0048229A">
        <w:rPr>
          <w:rStyle w:val="CODEChar"/>
        </w:rPr>
        <w:t>fn</w:t>
      </w:r>
      <w:proofErr w:type="spellEnd"/>
      <w:r w:rsidRPr="0048229A">
        <w:rPr>
          <w:rStyle w:val="CODEChar"/>
        </w:rPr>
        <w:t>)</w:t>
      </w:r>
      <w:r w:rsidRPr="0048229A">
        <w:t xml:space="preserve"> command.</w:t>
      </w:r>
    </w:p>
    <w:p w14:paraId="1FF15FB3" w14:textId="7DE6BF7C" w:rsidR="00566BC2" w:rsidRPr="0048229A" w:rsidRDefault="00EC0596" w:rsidP="007170FD">
      <w:pPr>
        <w:pStyle w:val="Bullet"/>
      </w:pPr>
      <w:r w:rsidRPr="0048229A">
        <w:t xml:space="preserve">Avoid </w:t>
      </w:r>
      <w:r w:rsidR="00CD0603" w:rsidRPr="0048229A">
        <w:t xml:space="preserve">dependence </w:t>
      </w:r>
      <w:r w:rsidR="000F279F" w:rsidRPr="0048229A">
        <w:t xml:space="preserve">on the </w:t>
      </w:r>
      <w:r w:rsidR="00CD0603" w:rsidRPr="0048229A">
        <w:t xml:space="preserve">consistencies of the </w:t>
      </w:r>
      <w:r w:rsidR="000F279F" w:rsidRPr="0048229A">
        <w:t>sequence</w:t>
      </w:r>
      <w:r w:rsidR="00923BC6" w:rsidRPr="0048229A">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48229A">
        <w:fldChar w:fldCharType="end"/>
      </w:r>
      <w:r w:rsidR="000F279F" w:rsidRPr="0048229A">
        <w:t xml:space="preserve"> of keys in a dictionary across implementations, or even between multiple executions with the same implementation</w:t>
      </w:r>
      <w:r w:rsidR="000748E1" w:rsidRPr="0048229A">
        <w:t>, in</w:t>
      </w:r>
      <w:r w:rsidR="000F279F" w:rsidRPr="0048229A">
        <w:t xml:space="preserve"> versions prior to Python 3.7.</w:t>
      </w:r>
    </w:p>
    <w:p w14:paraId="00A7472C" w14:textId="69808670" w:rsidR="00566BC2" w:rsidRPr="0048229A" w:rsidRDefault="00EC0596" w:rsidP="007170FD">
      <w:pPr>
        <w:pStyle w:val="Bullet"/>
      </w:pPr>
      <w:r w:rsidRPr="0048229A">
        <w:t>Forbid modification of</w:t>
      </w:r>
      <w:r w:rsidR="000F279F" w:rsidRPr="0048229A">
        <w:t xml:space="preserve"> the dictionary</w:t>
      </w:r>
      <w:r w:rsidR="00EB65BE" w:rsidRPr="0048229A">
        <w:fldChar w:fldCharType="begin"/>
      </w:r>
      <w:r w:rsidR="00EB65BE" w:rsidRPr="0048229A">
        <w:instrText xml:space="preserve"> XE "Dictionary" </w:instrText>
      </w:r>
      <w:r w:rsidR="00EB65BE" w:rsidRPr="0048229A">
        <w:fldChar w:fldCharType="end"/>
      </w:r>
      <w:r w:rsidR="000F279F" w:rsidRPr="0048229A">
        <w:t xml:space="preserve"> object returned by a </w:t>
      </w:r>
      <w:r w:rsidR="000F279F" w:rsidRPr="0048229A">
        <w:rPr>
          <w:rStyle w:val="CODEChar"/>
        </w:rPr>
        <w:t>vars</w:t>
      </w:r>
      <w:r w:rsidR="00A86FAF" w:rsidRPr="0048229A">
        <w:rPr>
          <w:rStyle w:val="CODEChar"/>
        </w:rPr>
        <w:t>()</w:t>
      </w:r>
      <w:r w:rsidR="00A86FAF" w:rsidRPr="0048229A">
        <w:t xml:space="preserve"> and </w:t>
      </w:r>
      <w:r w:rsidR="00A86FAF" w:rsidRPr="0048229A">
        <w:rPr>
          <w:rStyle w:val="CODEChar"/>
        </w:rPr>
        <w:t>locals()</w:t>
      </w:r>
      <w:r w:rsidR="000F279F" w:rsidRPr="0048229A">
        <w:t xml:space="preserve"> call</w:t>
      </w:r>
      <w:r w:rsidR="00B10425" w:rsidRPr="0048229A">
        <w:t>.</w:t>
      </w:r>
    </w:p>
    <w:p w14:paraId="2C62217A" w14:textId="77777777" w:rsidR="00566BC2" w:rsidRPr="0048229A" w:rsidRDefault="00EC0596" w:rsidP="007170FD">
      <w:pPr>
        <w:pStyle w:val="Bullet"/>
      </w:pPr>
      <w:r w:rsidRPr="0048229A">
        <w:t xml:space="preserve">Forbid the </w:t>
      </w:r>
      <w:r w:rsidR="000F279F" w:rsidRPr="0048229A">
        <w:t>use</w:t>
      </w:r>
      <w:r w:rsidRPr="0048229A">
        <w:t xml:space="preserve"> of</w:t>
      </w:r>
      <w:r w:rsidR="000F279F" w:rsidRPr="0048229A">
        <w:t xml:space="preserve"> the </w:t>
      </w:r>
      <w:r w:rsidR="00B10425" w:rsidRPr="0048229A">
        <w:rPr>
          <w:rStyle w:val="CODEChar"/>
          <w:szCs w:val="24"/>
        </w:rPr>
        <w:t>catch</w:t>
      </w:r>
      <w:r w:rsidRPr="0048229A">
        <w:rPr>
          <w:rStyle w:val="CODEChar"/>
          <w:szCs w:val="24"/>
        </w:rPr>
        <w:t>_</w:t>
      </w:r>
      <w:r w:rsidR="00B10425" w:rsidRPr="0048229A">
        <w:rPr>
          <w:rStyle w:val="CODEChar"/>
          <w:szCs w:val="24"/>
        </w:rPr>
        <w:t>warnings</w:t>
      </w:r>
      <w:r w:rsidR="000F279F" w:rsidRPr="0048229A">
        <w:t xml:space="preserve"> function</w:t>
      </w:r>
      <w:r w:rsidR="00817CDE" w:rsidRPr="0048229A">
        <w:fldChar w:fldCharType="begin"/>
      </w:r>
      <w:r w:rsidR="00817CDE" w:rsidRPr="0048229A">
        <w:instrText xml:space="preserve"> XE "Function:catch_warnings()" </w:instrText>
      </w:r>
      <w:r w:rsidR="00817CDE" w:rsidRPr="0048229A">
        <w:fldChar w:fldCharType="end"/>
      </w:r>
      <w:r w:rsidR="000F279F" w:rsidRPr="0048229A">
        <w:t xml:space="preserve"> to suppress warning messages when using more than one thread</w:t>
      </w:r>
      <w:r w:rsidR="00D6065D" w:rsidRPr="0048229A">
        <w:t>.</w:t>
      </w:r>
    </w:p>
    <w:p w14:paraId="4BAB0B87" w14:textId="77777777" w:rsidR="00DF65C9" w:rsidRPr="0048229A" w:rsidRDefault="00EC0596" w:rsidP="007170FD">
      <w:pPr>
        <w:pStyle w:val="Bullet"/>
      </w:pPr>
      <w:r w:rsidRPr="0048229A">
        <w:t>Forbid</w:t>
      </w:r>
      <w:r w:rsidR="000F279F" w:rsidRPr="0048229A">
        <w:t xml:space="preserve"> inspect</w:t>
      </w:r>
      <w:r w:rsidRPr="0048229A">
        <w:t>ing</w:t>
      </w:r>
      <w:r w:rsidR="000F279F" w:rsidRPr="0048229A">
        <w:t xml:space="preserve"> or chang</w:t>
      </w:r>
      <w:r w:rsidRPr="0048229A">
        <w:t>ing</w:t>
      </w:r>
      <w:r w:rsidR="000F279F" w:rsidRPr="0048229A">
        <w:t xml:space="preserve"> the content of a list</w:t>
      </w:r>
      <w:r w:rsidR="003C6571" w:rsidRPr="0048229A">
        <w:fldChar w:fldCharType="begin"/>
      </w:r>
      <w:r w:rsidR="003C6571" w:rsidRPr="0048229A">
        <w:instrText xml:space="preserve"> XE "List" </w:instrText>
      </w:r>
      <w:r w:rsidR="003C6571" w:rsidRPr="0048229A">
        <w:fldChar w:fldCharType="end"/>
      </w:r>
      <w:r w:rsidR="000F279F" w:rsidRPr="0048229A">
        <w:t xml:space="preserve"> when sorting a list using the </w:t>
      </w:r>
      <w:r w:rsidR="000F279F" w:rsidRPr="0048229A">
        <w:rPr>
          <w:rStyle w:val="CODEChar"/>
        </w:rPr>
        <w:t>sort()</w:t>
      </w:r>
      <w:r w:rsidR="000F279F" w:rsidRPr="0048229A">
        <w:t xml:space="preserve"> method.</w:t>
      </w:r>
    </w:p>
    <w:p w14:paraId="7BE626F3" w14:textId="77777777" w:rsidR="00566BC2" w:rsidRPr="0048229A" w:rsidRDefault="000F279F" w:rsidP="009F5622">
      <w:pPr>
        <w:pStyle w:val="Heading2"/>
      </w:pPr>
      <w:bookmarkStart w:id="1062" w:name="_Toc181002051"/>
      <w:r w:rsidRPr="0048229A">
        <w:lastRenderedPageBreak/>
        <w:t xml:space="preserve">6.57 Implementation–defined </w:t>
      </w:r>
      <w:r w:rsidR="0097702E" w:rsidRPr="0048229A">
        <w:t>b</w:t>
      </w:r>
      <w:r w:rsidRPr="0048229A">
        <w:t>ehaviour [FAB]</w:t>
      </w:r>
      <w:bookmarkEnd w:id="1062"/>
    </w:p>
    <w:p w14:paraId="477125E6" w14:textId="77777777" w:rsidR="00566BC2" w:rsidRPr="0048229A" w:rsidRDefault="000F279F" w:rsidP="00042C1C">
      <w:pPr>
        <w:pStyle w:val="Heading3"/>
      </w:pPr>
      <w:r w:rsidRPr="0048229A">
        <w:t>6.57.1 Applicability to language</w:t>
      </w:r>
    </w:p>
    <w:p w14:paraId="5AC7B880" w14:textId="77777777" w:rsidR="00566BC2" w:rsidRPr="0048229A" w:rsidRDefault="00DD2A0A" w:rsidP="00FC4648">
      <w:r w:rsidRPr="0048229A">
        <w:t xml:space="preserve">The </w:t>
      </w:r>
      <w:r w:rsidR="000A4A98" w:rsidRPr="0048229A">
        <w:t>vulnerabilities</w:t>
      </w:r>
      <w:r w:rsidRPr="0048229A">
        <w:t xml:space="preserve"> as described in </w:t>
      </w:r>
      <w:r w:rsidR="005E43D1" w:rsidRPr="0048229A">
        <w:t xml:space="preserve">ISO/IEC </w:t>
      </w:r>
      <w:r w:rsidR="000E4C8E" w:rsidRPr="0048229A">
        <w:t>24772-1:2024</w:t>
      </w:r>
      <w:r w:rsidR="005E43D1" w:rsidRPr="0048229A">
        <w:t xml:space="preserve"> </w:t>
      </w:r>
      <w:r w:rsidRPr="0048229A">
        <w:t>6.57 appl</w:t>
      </w:r>
      <w:r w:rsidR="00F67445" w:rsidRPr="0048229A">
        <w:t>y</w:t>
      </w:r>
      <w:r w:rsidRPr="0048229A">
        <w:t xml:space="preserve"> to Python.</w:t>
      </w:r>
      <w:r w:rsidR="00211C14" w:rsidRPr="0048229A">
        <w:t xml:space="preserve"> For example,</w:t>
      </w:r>
      <w:r w:rsidRPr="0048229A">
        <w:t xml:space="preserve"> </w:t>
      </w:r>
      <w:r w:rsidR="000F279F" w:rsidRPr="0048229A">
        <w:t>Python has implementation-defined behaviour in the following instances:</w:t>
      </w:r>
    </w:p>
    <w:p w14:paraId="3AFDFF6F" w14:textId="77777777" w:rsidR="00566BC2" w:rsidRPr="0048229A" w:rsidRDefault="000F279F" w:rsidP="007170FD">
      <w:pPr>
        <w:pStyle w:val="Bullet"/>
      </w:pPr>
      <w:r w:rsidRPr="0048229A">
        <w:t>Byte order (little endian or</w:t>
      </w:r>
      <w:r w:rsidR="00BF7AE2" w:rsidRPr="0048229A">
        <w:t xml:space="preserve"> big endian) varies by platform.</w:t>
      </w:r>
    </w:p>
    <w:p w14:paraId="3D3D259C" w14:textId="77777777" w:rsidR="00566BC2" w:rsidRPr="0048229A" w:rsidRDefault="000F279F" w:rsidP="007170FD">
      <w:pPr>
        <w:pStyle w:val="Bullet"/>
      </w:pPr>
      <w:r w:rsidRPr="0048229A">
        <w:t>Exit return codes are handled differently</w:t>
      </w:r>
      <w:r w:rsidR="00BF7AE2" w:rsidRPr="0048229A">
        <w:t xml:space="preserve"> by different operating systems.</w:t>
      </w:r>
    </w:p>
    <w:p w14:paraId="6DD894CE" w14:textId="673BC37A" w:rsidR="00566BC2" w:rsidRPr="0048229A" w:rsidRDefault="000F279F" w:rsidP="007170FD">
      <w:pPr>
        <w:pStyle w:val="Bullet"/>
      </w:pPr>
      <w:r w:rsidRPr="0048229A">
        <w:t>The characteristics</w:t>
      </w:r>
      <w:r w:rsidR="00627C12" w:rsidRPr="0048229A">
        <w:t xml:space="preserve"> of floating-point types</w:t>
      </w:r>
      <w:r w:rsidRPr="0048229A">
        <w:t>, such as the maximum number of decimal digits that can b</w:t>
      </w:r>
      <w:r w:rsidR="00BF7AE2" w:rsidRPr="0048229A">
        <w:t>e represented, vary by platform.</w:t>
      </w:r>
    </w:p>
    <w:p w14:paraId="28D19973" w14:textId="58A5F107" w:rsidR="00566BC2" w:rsidRPr="0048229A" w:rsidRDefault="000F279F" w:rsidP="007170FD">
      <w:pPr>
        <w:pStyle w:val="Bullet"/>
      </w:pPr>
      <w:r w:rsidRPr="0048229A">
        <w:t>The filename encoding used to translate Unicode names into the platform</w:t>
      </w:r>
      <w:r w:rsidR="004A7CF3">
        <w:t>'</w:t>
      </w:r>
      <w:r w:rsidRPr="0048229A">
        <w:t>s filenames varies by platform</w:t>
      </w:r>
      <w:r w:rsidR="00BF7AE2" w:rsidRPr="0048229A">
        <w:t>.</w:t>
      </w:r>
    </w:p>
    <w:p w14:paraId="79D09114" w14:textId="0F4BF7B0" w:rsidR="00CD0603" w:rsidRPr="0048229A" w:rsidRDefault="000F279F" w:rsidP="00CD0603">
      <w:pPr>
        <w:pStyle w:val="Bullet"/>
      </w:pPr>
      <w:r w:rsidRPr="0048229A">
        <w:t>Python supports integers whose size is limited only by the memory available</w:t>
      </w:r>
      <w:r w:rsidR="000807C7">
        <w:t xml:space="preserve"> on the platform</w:t>
      </w:r>
      <w:r w:rsidRPr="0048229A">
        <w:t>. Extensive arithmetic using integers larger than the largest integer</w:t>
      </w:r>
      <w:r w:rsidR="00AD246F" w:rsidRPr="0048229A">
        <w:fldChar w:fldCharType="begin"/>
      </w:r>
      <w:r w:rsidR="00AD246F" w:rsidRPr="0048229A">
        <w:instrText xml:space="preserve"> XE "Integer" </w:instrText>
      </w:r>
      <w:r w:rsidR="00AD246F" w:rsidRPr="0048229A">
        <w:fldChar w:fldCharType="end"/>
      </w:r>
      <w:r w:rsidRPr="0048229A">
        <w:t xml:space="preserve"> supported</w:t>
      </w:r>
      <w:r w:rsidR="000807C7">
        <w:t xml:space="preserve"> on the platform</w:t>
      </w:r>
      <w:r w:rsidRPr="0048229A">
        <w:t xml:space="preserve"> used to implement Python will degrade performance</w:t>
      </w:r>
      <w:r w:rsidR="00652D84" w:rsidRPr="0048229A">
        <w:t>.</w:t>
      </w:r>
    </w:p>
    <w:p w14:paraId="5B0FDF97" w14:textId="4BEC0EC2" w:rsidR="00566597" w:rsidRPr="0048229A" w:rsidRDefault="00566597" w:rsidP="007170FD">
      <w:pPr>
        <w:pStyle w:val="Bullet"/>
      </w:pPr>
      <w:r w:rsidRPr="0048229A">
        <w:t>The type of garbage collection</w:t>
      </w:r>
      <w:r w:rsidR="00175010" w:rsidRPr="0048229A">
        <w:fldChar w:fldCharType="begin"/>
      </w:r>
      <w:r w:rsidR="00175010" w:rsidRPr="0048229A">
        <w:instrText xml:space="preserve"> XE "Garbage collection" </w:instrText>
      </w:r>
      <w:r w:rsidR="00175010" w:rsidRPr="0048229A">
        <w:fldChar w:fldCharType="end"/>
      </w:r>
      <w:r w:rsidRPr="0048229A">
        <w:t xml:space="preserve"> </w:t>
      </w:r>
      <w:r w:rsidR="001114BB" w:rsidRPr="0048229A">
        <w:t xml:space="preserve">algorithm </w:t>
      </w:r>
      <w:r w:rsidRPr="0048229A">
        <w:t>used</w:t>
      </w:r>
      <w:r w:rsidR="00E94FE3" w:rsidRPr="0048229A">
        <w:t>,</w:t>
      </w:r>
      <w:r w:rsidRPr="0048229A">
        <w:t xml:space="preserve"> such as</w:t>
      </w:r>
      <w:r w:rsidRPr="0048229A">
        <w:rPr>
          <w:i/>
          <w:iCs/>
        </w:rPr>
        <w:t xml:space="preserve"> </w:t>
      </w:r>
      <w:r w:rsidR="00AB0D10">
        <w:rPr>
          <w:i/>
          <w:iCs/>
        </w:rPr>
        <w:t>"</w:t>
      </w:r>
      <w:r w:rsidRPr="0048229A">
        <w:t>reference counting</w:t>
      </w:r>
      <w:r w:rsidR="00AB0D10">
        <w:t>"</w:t>
      </w:r>
      <w:r w:rsidR="00813B70" w:rsidRPr="0048229A">
        <w:t xml:space="preserve"> or </w:t>
      </w:r>
      <w:r w:rsidR="00AB0D10">
        <w:t>"</w:t>
      </w:r>
      <w:r w:rsidRPr="0048229A">
        <w:t>mark and sweep</w:t>
      </w:r>
      <w:r w:rsidR="00AB0D10">
        <w:t>"</w:t>
      </w:r>
      <w:r w:rsidRPr="0048229A">
        <w:t xml:space="preserve">, </w:t>
      </w:r>
      <w:r w:rsidR="00E94FE3" w:rsidRPr="0048229A">
        <w:t xml:space="preserve">is implementation-defined. Depending upon the algorithm used, additional programmer action </w:t>
      </w:r>
      <w:r w:rsidR="00627C12" w:rsidRPr="0048229A">
        <w:t>is</w:t>
      </w:r>
      <w:r w:rsidR="00E94FE3" w:rsidRPr="0048229A">
        <w:t xml:space="preserve"> required to prevent memory leakage.</w:t>
      </w:r>
    </w:p>
    <w:p w14:paraId="0B018ABC" w14:textId="77777777" w:rsidR="00C83078" w:rsidRPr="0048229A" w:rsidRDefault="00C83078" w:rsidP="007170FD">
      <w:pPr>
        <w:pStyle w:val="Bullet"/>
      </w:pPr>
      <w:r w:rsidRPr="0048229A">
        <w:t xml:space="preserve">The maximum </w:t>
      </w:r>
      <w:r w:rsidR="00211C14" w:rsidRPr="0048229A">
        <w:t xml:space="preserve">value that a variable of type </w:t>
      </w:r>
      <w:proofErr w:type="spellStart"/>
      <w:r w:rsidR="00211C14" w:rsidRPr="0048229A">
        <w:rPr>
          <w:rStyle w:val="CODEChar"/>
        </w:rPr>
        <w:t>Py_ssize_t</w:t>
      </w:r>
      <w:proofErr w:type="spellEnd"/>
      <w:r w:rsidR="00211C14" w:rsidRPr="0048229A">
        <w:t xml:space="preserve"> can take is</w:t>
      </w:r>
      <w:r w:rsidR="00DF65C9" w:rsidRPr="0048229A">
        <w:t xml:space="preserve"> </w:t>
      </w:r>
      <w:r w:rsidRPr="0048229A">
        <w:t xml:space="preserve">implementation defined and </w:t>
      </w:r>
      <w:r w:rsidR="00DF65C9" w:rsidRPr="0048229A">
        <w:t>documented by</w:t>
      </w:r>
      <w:r w:rsidR="00211C14" w:rsidRPr="0048229A">
        <w:t xml:space="preserve"> </w:t>
      </w:r>
      <w:proofErr w:type="spellStart"/>
      <w:r w:rsidRPr="0048229A">
        <w:rPr>
          <w:rStyle w:val="CODEChar"/>
        </w:rPr>
        <w:t>sys.maxsize</w:t>
      </w:r>
      <w:proofErr w:type="spellEnd"/>
      <w:r w:rsidR="00211C14" w:rsidRPr="0048229A">
        <w:t>.</w:t>
      </w:r>
    </w:p>
    <w:p w14:paraId="2C4CBC98" w14:textId="5DA1D5DA" w:rsidR="00CD0603" w:rsidRPr="0048229A" w:rsidRDefault="00CD0603" w:rsidP="00CD0603">
      <w:pPr>
        <w:pStyle w:val="Bullet"/>
      </w:pPr>
      <w:r w:rsidRPr="0048229A">
        <w:t>Python uses string</w:t>
      </w:r>
      <w:r w:rsidRPr="0048229A">
        <w:fldChar w:fldCharType="begin"/>
      </w:r>
      <w:r w:rsidRPr="0048229A">
        <w:instrText xml:space="preserve"> XE "String" </w:instrText>
      </w:r>
      <w:r w:rsidRPr="0048229A">
        <w:fldChar w:fldCharType="end"/>
      </w:r>
      <w:r w:rsidRPr="0048229A">
        <w:t xml:space="preserve"> interning which is a process of storing only one copy of each distinct string value (up to 4096 characters in length) in memory. For efficiency reasons, whether a string will be interned and the interning mechanism that Python uses for strings and integers varies depending on object characteristics. For example, when a copy of a string that meets certain characteristics is created in Python, the copy points to the same object as the original:</w:t>
      </w:r>
    </w:p>
    <w:p w14:paraId="16EBCC18" w14:textId="78C12A5D" w:rsidR="00CD0603" w:rsidRPr="0048229A" w:rsidRDefault="00CD0603" w:rsidP="00CD0603">
      <w:pPr>
        <w:pStyle w:val="CODE"/>
      </w:pPr>
      <w:r w:rsidRPr="0048229A">
        <w:t xml:space="preserve">a = </w:t>
      </w:r>
      <w:r w:rsidR="004A7CF3">
        <w:t>'</w:t>
      </w:r>
      <w:proofErr w:type="spellStart"/>
      <w:r w:rsidRPr="0048229A">
        <w:t>StringWithOnlyASCIILetters_Digits_And_Underscores</w:t>
      </w:r>
      <w:proofErr w:type="spellEnd"/>
      <w:r w:rsidR="004A7CF3">
        <w:t>'</w:t>
      </w:r>
    </w:p>
    <w:p w14:paraId="6F016306" w14:textId="7391EB88" w:rsidR="00CD0603" w:rsidRPr="0048229A" w:rsidRDefault="00CD0603" w:rsidP="00CD0603">
      <w:pPr>
        <w:pStyle w:val="CODE"/>
      </w:pPr>
      <w:r w:rsidRPr="0048229A">
        <w:t xml:space="preserve">b = </w:t>
      </w:r>
      <w:r w:rsidR="004A7CF3">
        <w:t>'</w:t>
      </w:r>
      <w:proofErr w:type="spellStart"/>
      <w:r w:rsidRPr="0048229A">
        <w:t>StringWithOnlyASCIILetters_Digits_And_Underscores</w:t>
      </w:r>
      <w:proofErr w:type="spellEnd"/>
      <w:r w:rsidR="004A7CF3">
        <w:t>'</w:t>
      </w:r>
    </w:p>
    <w:p w14:paraId="2340C0C3" w14:textId="77777777" w:rsidR="00CD0603" w:rsidRPr="0048229A" w:rsidRDefault="00CD0603" w:rsidP="00CD0603">
      <w:pPr>
        <w:pStyle w:val="CODE"/>
      </w:pPr>
      <w:r w:rsidRPr="0048229A">
        <w:t xml:space="preserve">print(a == b, a is b) #=&gt; True </w:t>
      </w:r>
      <w:proofErr w:type="spellStart"/>
      <w:r w:rsidRPr="0048229A">
        <w:t>True</w:t>
      </w:r>
      <w:proofErr w:type="spellEnd"/>
    </w:p>
    <w:p w14:paraId="062FBBC1" w14:textId="77777777" w:rsidR="00CD0603" w:rsidRPr="0048229A" w:rsidRDefault="00CD0603" w:rsidP="00CD0603">
      <w:pPr>
        <w:pStyle w:val="Bullet"/>
        <w:numPr>
          <w:ilvl w:val="0"/>
          <w:numId w:val="0"/>
        </w:numPr>
        <w:ind w:left="360"/>
      </w:pPr>
      <w:r w:rsidRPr="0048229A">
        <w:t>All other strings, such as those longer than 4096 characters or containing any character that is not an ASCII letter, digit, or underscore, will not be interned.</w:t>
      </w:r>
    </w:p>
    <w:p w14:paraId="70429674" w14:textId="23BEF57A" w:rsidR="00CD0603" w:rsidRPr="0048229A" w:rsidRDefault="00CD0603" w:rsidP="00CD0603">
      <w:pPr>
        <w:pStyle w:val="CODE"/>
      </w:pPr>
      <w:r w:rsidRPr="0048229A">
        <w:t xml:space="preserve">a = </w:t>
      </w:r>
      <w:r w:rsidR="004A7CF3">
        <w:t>'</w:t>
      </w:r>
      <w:r w:rsidRPr="0048229A">
        <w:t>Non-Simple String!</w:t>
      </w:r>
      <w:r w:rsidR="004A7CF3">
        <w:t>'</w:t>
      </w:r>
      <w:r w:rsidRPr="0048229A">
        <w:t xml:space="preserve"> # </w:t>
      </w:r>
      <w:r w:rsidR="004A7CF3">
        <w:t>'</w:t>
      </w:r>
      <w:r w:rsidRPr="0048229A">
        <w:t xml:space="preserve"> </w:t>
      </w:r>
      <w:r w:rsidR="004A7CF3">
        <w:t>'</w:t>
      </w:r>
      <w:r w:rsidRPr="0048229A">
        <w:t xml:space="preserve"> and </w:t>
      </w:r>
      <w:r w:rsidR="004A7CF3">
        <w:t>'</w:t>
      </w:r>
      <w:r w:rsidRPr="0048229A">
        <w:t>!</w:t>
      </w:r>
      <w:r w:rsidR="004A7CF3">
        <w:t>'</w:t>
      </w:r>
      <w:r w:rsidRPr="0048229A">
        <w:t xml:space="preserve"> prevent this </w:t>
      </w:r>
    </w:p>
    <w:p w14:paraId="4592DAF3" w14:textId="77777777" w:rsidR="00CD0603" w:rsidRPr="0048229A" w:rsidRDefault="00CD0603" w:rsidP="00CD0603">
      <w:pPr>
        <w:pStyle w:val="CODE"/>
      </w:pPr>
      <w:r w:rsidRPr="0048229A">
        <w:t xml:space="preserve">                         # string from being interned</w:t>
      </w:r>
    </w:p>
    <w:p w14:paraId="7BA4C1B5" w14:textId="223C6535" w:rsidR="00CD0603" w:rsidRPr="0048229A" w:rsidRDefault="00CD0603" w:rsidP="00CD0603">
      <w:pPr>
        <w:pStyle w:val="CODE"/>
      </w:pPr>
      <w:r w:rsidRPr="0048229A">
        <w:t xml:space="preserve">b = </w:t>
      </w:r>
      <w:r w:rsidR="004A7CF3">
        <w:t>'</w:t>
      </w:r>
      <w:r w:rsidRPr="0048229A">
        <w:t>Non-Simple String!</w:t>
      </w:r>
      <w:r w:rsidR="004A7CF3">
        <w:t>'</w:t>
      </w:r>
      <w:r w:rsidRPr="0048229A">
        <w:br/>
        <w:t>print(a == b, a is b) #=&gt; True False</w:t>
      </w:r>
    </w:p>
    <w:p w14:paraId="78FF7F5D" w14:textId="1777B645" w:rsidR="00CD0603" w:rsidRPr="0048229A" w:rsidRDefault="00CD0603" w:rsidP="00CD0603">
      <w:pPr>
        <w:pStyle w:val="Bullet"/>
        <w:numPr>
          <w:ilvl w:val="0"/>
          <w:numId w:val="0"/>
        </w:numPr>
        <w:ind w:left="360"/>
      </w:pPr>
      <w:r w:rsidRPr="0048229A">
        <w:lastRenderedPageBreak/>
        <w:t xml:space="preserve">Note the unexpected </w:t>
      </w:r>
      <w:r w:rsidRPr="0048229A">
        <w:rPr>
          <w:rStyle w:val="CODEChar"/>
          <w:rFonts w:eastAsia="Times New Roman"/>
          <w:lang w:val="en-CA"/>
        </w:rPr>
        <w:t>False</w:t>
      </w:r>
      <w:r w:rsidRPr="0048229A" w:rsidDel="00267580">
        <w:t xml:space="preserve"> </w:t>
      </w:r>
      <w:r w:rsidRPr="0048229A">
        <w:t>in the result.</w:t>
      </w:r>
    </w:p>
    <w:p w14:paraId="007D7273" w14:textId="65AF68DA" w:rsidR="00CD0603" w:rsidRPr="0048229A" w:rsidRDefault="00CD0603" w:rsidP="00CD0603">
      <w:pPr>
        <w:pStyle w:val="Bullet"/>
        <w:numPr>
          <w:ilvl w:val="0"/>
          <w:numId w:val="0"/>
        </w:numPr>
        <w:ind w:left="360"/>
      </w:pPr>
      <w:r w:rsidRPr="0048229A">
        <w:t>If memory optimization is required for non-simple strings</w:t>
      </w:r>
      <w:r w:rsidRPr="0048229A">
        <w:fldChar w:fldCharType="begin"/>
      </w:r>
      <w:r w:rsidRPr="0048229A">
        <w:instrText xml:space="preserve"> XE "String" </w:instrText>
      </w:r>
      <w:r w:rsidRPr="0048229A">
        <w:fldChar w:fldCharType="end"/>
      </w:r>
      <w:r w:rsidRPr="0048229A">
        <w:t xml:space="preserve">, it can be enforced by using the </w:t>
      </w:r>
      <w:r w:rsidRPr="0048229A">
        <w:rPr>
          <w:rStyle w:val="CODEChar"/>
        </w:rPr>
        <w:t>intern()</w:t>
      </w:r>
      <w:r w:rsidRPr="0048229A">
        <w:t xml:space="preserve"> function</w:t>
      </w:r>
      <w:r w:rsidRPr="0048229A">
        <w:fldChar w:fldCharType="begin"/>
      </w:r>
      <w:r w:rsidRPr="0048229A">
        <w:instrText xml:space="preserve"> XE "Function:intern()" </w:instrText>
      </w:r>
      <w:r w:rsidRPr="0048229A">
        <w:fldChar w:fldCharType="end"/>
      </w:r>
      <w:r w:rsidRPr="0048229A">
        <w:t>:</w:t>
      </w:r>
    </w:p>
    <w:p w14:paraId="679C53DB" w14:textId="77777777" w:rsidR="00CD0603" w:rsidRPr="0048229A" w:rsidRDefault="00CD0603" w:rsidP="00CD0603">
      <w:pPr>
        <w:pStyle w:val="CODE"/>
      </w:pPr>
      <w:r w:rsidRPr="0048229A">
        <w:t>from sys import intern</w:t>
      </w:r>
    </w:p>
    <w:p w14:paraId="7349ED98" w14:textId="52A0D1AE" w:rsidR="00CD0603" w:rsidRPr="0048229A" w:rsidRDefault="00CD0603" w:rsidP="00CD0603">
      <w:pPr>
        <w:pStyle w:val="CODE"/>
      </w:pPr>
      <w:r w:rsidRPr="0048229A">
        <w:t>a = intern(</w:t>
      </w:r>
      <w:r w:rsidR="004A7CF3">
        <w:t>'</w:t>
      </w:r>
      <w:r w:rsidRPr="0048229A">
        <w:t>Non-Simple String!</w:t>
      </w:r>
      <w:r w:rsidR="004A7CF3">
        <w:t>'</w:t>
      </w:r>
      <w:r w:rsidRPr="0048229A">
        <w:t>)</w:t>
      </w:r>
    </w:p>
    <w:p w14:paraId="5C96A218" w14:textId="226C0A7F" w:rsidR="00CD0603" w:rsidRPr="0048229A" w:rsidRDefault="00CD0603" w:rsidP="00CD0603">
      <w:pPr>
        <w:pStyle w:val="CODE"/>
      </w:pPr>
      <w:r w:rsidRPr="0048229A">
        <w:t>b = intern(</w:t>
      </w:r>
      <w:r w:rsidR="004A7CF3">
        <w:t>'</w:t>
      </w:r>
      <w:r w:rsidRPr="0048229A">
        <w:t>Non-Simple String!</w:t>
      </w:r>
      <w:r w:rsidR="004A7CF3">
        <w:t>'</w:t>
      </w:r>
      <w:r w:rsidRPr="0048229A">
        <w:t>)</w:t>
      </w:r>
      <w:r w:rsidRPr="0048229A">
        <w:br/>
        <w:t xml:space="preserve">print(a == b, a is b) #=&gt; True </w:t>
      </w:r>
      <w:proofErr w:type="spellStart"/>
      <w:r w:rsidRPr="0048229A">
        <w:t>True</w:t>
      </w:r>
      <w:proofErr w:type="spellEnd"/>
    </w:p>
    <w:p w14:paraId="3989A816" w14:textId="25AA44DB" w:rsidR="00CD0603" w:rsidRPr="0048229A" w:rsidRDefault="00CD0603" w:rsidP="0027229A">
      <w:pPr>
        <w:pStyle w:val="Bullet"/>
        <w:numPr>
          <w:ilvl w:val="0"/>
          <w:numId w:val="0"/>
        </w:numPr>
        <w:spacing w:line="240" w:lineRule="auto"/>
        <w:ind w:left="360"/>
        <w:rPr>
          <w:rFonts w:asciiTheme="minorHAnsi" w:hAnsiTheme="minorHAnsi"/>
        </w:rPr>
      </w:pPr>
      <w:r w:rsidRPr="0048229A">
        <w:t>In general, executions of a program initiated in different ways, such as from the command line or from invocation by another program, can result in different outcomes due to implementation-defined elements in Python.</w:t>
      </w:r>
    </w:p>
    <w:p w14:paraId="02C87297" w14:textId="77777777" w:rsidR="00CD0603" w:rsidRPr="0048229A" w:rsidRDefault="00CD0603" w:rsidP="00CD0603">
      <w:pPr>
        <w:pStyle w:val="Bullet"/>
        <w:numPr>
          <w:ilvl w:val="0"/>
          <w:numId w:val="0"/>
        </w:numPr>
        <w:rPr>
          <w:rFonts w:asciiTheme="minorHAnsi" w:hAnsiTheme="minorHAnsi"/>
        </w:rPr>
      </w:pPr>
    </w:p>
    <w:p w14:paraId="4976A09B" w14:textId="77777777" w:rsidR="00566BC2" w:rsidRPr="0048229A" w:rsidRDefault="000F279F" w:rsidP="00042C1C">
      <w:pPr>
        <w:pStyle w:val="Heading3"/>
      </w:pPr>
      <w:r w:rsidRPr="0048229A">
        <w:t xml:space="preserve">6.57.2 </w:t>
      </w:r>
      <w:r w:rsidR="00960FB7" w:rsidRPr="0048229A">
        <w:t xml:space="preserve">Avoidance mechanisms for </w:t>
      </w:r>
      <w:r w:rsidRPr="0048229A">
        <w:t>language users</w:t>
      </w:r>
    </w:p>
    <w:p w14:paraId="66FC435B" w14:textId="77777777" w:rsidR="004C2379" w:rsidRPr="0048229A" w:rsidRDefault="00FB0F81" w:rsidP="00FC4648">
      <w:r w:rsidRPr="0048229A">
        <w:rPr>
          <w:rFonts w:eastAsiaTheme="minorEastAsia"/>
        </w:rPr>
        <w:t xml:space="preserve">To avoid the </w:t>
      </w:r>
      <w:r w:rsidR="000A4A98" w:rsidRPr="0048229A">
        <w:rPr>
          <w:rFonts w:eastAsiaTheme="minorEastAsia"/>
        </w:rPr>
        <w:t>vulnerabilities</w:t>
      </w:r>
      <w:r w:rsidRPr="0048229A">
        <w:rPr>
          <w:rFonts w:eastAsiaTheme="minorEastAsia"/>
        </w:rPr>
        <w:t xml:space="preserve"> or mitigate </w:t>
      </w:r>
      <w:r w:rsidR="00F67445" w:rsidRPr="0048229A">
        <w:rPr>
          <w:rFonts w:eastAsiaTheme="minorEastAsia"/>
        </w:rPr>
        <w:t>their</w:t>
      </w:r>
      <w:r w:rsidRPr="0048229A">
        <w:rPr>
          <w:rFonts w:eastAsiaTheme="minorEastAsia"/>
        </w:rPr>
        <w:t xml:space="preserve"> ill effects, software developers can: </w:t>
      </w:r>
    </w:p>
    <w:p w14:paraId="76B0ED38" w14:textId="13EC5B4F" w:rsidR="006672A3" w:rsidRPr="0048229A" w:rsidRDefault="00960FB7" w:rsidP="007170FD">
      <w:pPr>
        <w:pStyle w:val="Bullet"/>
      </w:pPr>
      <w:r w:rsidRPr="0048229A">
        <w:t>Apply the avoidance mechanisms</w:t>
      </w:r>
      <w:r w:rsidRPr="0048229A" w:rsidDel="00D07841">
        <w:t xml:space="preserve"> </w:t>
      </w:r>
      <w:r w:rsidRPr="0048229A">
        <w:t>provided by</w:t>
      </w:r>
      <w:r w:rsidR="006672A3" w:rsidRPr="0048229A">
        <w:t xml:space="preserve"> </w:t>
      </w:r>
      <w:r w:rsidR="005E43D1" w:rsidRPr="0048229A">
        <w:t xml:space="preserve">ISO/IEC </w:t>
      </w:r>
      <w:r w:rsidR="000E4C8E" w:rsidRPr="0048229A">
        <w:t>24772-1:2024</w:t>
      </w:r>
      <w:r w:rsidR="00AF5E45" w:rsidRPr="0048229A">
        <w:t xml:space="preserve"> 6</w:t>
      </w:r>
      <w:r w:rsidR="006672A3" w:rsidRPr="0048229A">
        <w:t>.57.5.</w:t>
      </w:r>
    </w:p>
    <w:p w14:paraId="7C898483" w14:textId="48C34C3B" w:rsidR="003D30AC" w:rsidRPr="0048229A" w:rsidRDefault="003D30AC" w:rsidP="007170FD">
      <w:pPr>
        <w:pStyle w:val="Bullet"/>
      </w:pPr>
      <w:r w:rsidRPr="0048229A">
        <w:t xml:space="preserve">Either avoid logic that depends on byte order or </w:t>
      </w:r>
      <w:r w:rsidR="00CD0603" w:rsidRPr="0048229A">
        <w:t xml:space="preserve">test </w:t>
      </w:r>
      <w:r w:rsidRPr="0048229A">
        <w:t xml:space="preserve">the </w:t>
      </w:r>
      <w:proofErr w:type="spellStart"/>
      <w:r w:rsidRPr="0048229A">
        <w:rPr>
          <w:rStyle w:val="CODEChar"/>
        </w:rPr>
        <w:t>sys.byteord</w:t>
      </w:r>
      <w:r w:rsidR="00813B70" w:rsidRPr="0048229A">
        <w:rPr>
          <w:rStyle w:val="CODEChar"/>
        </w:rPr>
        <w:t>er</w:t>
      </w:r>
      <w:proofErr w:type="spellEnd"/>
      <w:r w:rsidRPr="0048229A">
        <w:t xml:space="preserve"> variable and write the</w:t>
      </w:r>
      <w:r w:rsidR="00CD0603" w:rsidRPr="0048229A">
        <w:t xml:space="preserve"> program</w:t>
      </w:r>
      <w:r w:rsidRPr="0048229A">
        <w:t xml:space="preserve"> logic to account for byte order </w:t>
      </w:r>
      <w:r w:rsidRPr="0048229A">
        <w:rPr>
          <w:rStyle w:val="CODEChar"/>
        </w:rPr>
        <w:t>little</w:t>
      </w:r>
      <w:r w:rsidRPr="0048229A">
        <w:t xml:space="preserve"> or </w:t>
      </w:r>
      <w:r w:rsidRPr="0048229A">
        <w:rPr>
          <w:rStyle w:val="CODEChar"/>
        </w:rPr>
        <w:t>big</w:t>
      </w:r>
      <w:r w:rsidRPr="0048229A">
        <w:t>.</w:t>
      </w:r>
    </w:p>
    <w:p w14:paraId="6C12120F" w14:textId="561D77E2" w:rsidR="00566BC2" w:rsidRPr="0048229A" w:rsidRDefault="000F279F" w:rsidP="007170FD">
      <w:pPr>
        <w:pStyle w:val="Bullet"/>
      </w:pPr>
      <w:r w:rsidRPr="0048229A">
        <w:t xml:space="preserve">Use </w:t>
      </w:r>
      <w:r w:rsidRPr="0048229A">
        <w:rPr>
          <w:rStyle w:val="CODEChar"/>
        </w:rPr>
        <w:t>zero</w:t>
      </w:r>
      <w:r w:rsidRPr="0048229A">
        <w:t xml:space="preserve"> (the default exit code for Python) for successful execution and consider adding logic to vary the exit code according to the platform as obtained from </w:t>
      </w:r>
      <w:proofErr w:type="spellStart"/>
      <w:r w:rsidRPr="0048229A">
        <w:rPr>
          <w:rStyle w:val="CODEChar"/>
        </w:rPr>
        <w:t>sys.platform</w:t>
      </w:r>
      <w:proofErr w:type="spellEnd"/>
      <w:r w:rsidRPr="0048229A">
        <w:t xml:space="preserve"> (such as, </w:t>
      </w:r>
      <w:r w:rsidR="004A7CF3">
        <w:t>'</w:t>
      </w:r>
      <w:r w:rsidRPr="0048229A">
        <w:rPr>
          <w:rStyle w:val="CODEChar"/>
        </w:rPr>
        <w:t>win32</w:t>
      </w:r>
      <w:r w:rsidR="004A7CF3">
        <w:t>'</w:t>
      </w:r>
      <w:r w:rsidRPr="0048229A">
        <w:t xml:space="preserve">, </w:t>
      </w:r>
      <w:r w:rsidR="004A7CF3">
        <w:t>'</w:t>
      </w:r>
      <w:proofErr w:type="spellStart"/>
      <w:r w:rsidRPr="0048229A">
        <w:rPr>
          <w:rStyle w:val="CODEChar"/>
        </w:rPr>
        <w:t>darwin</w:t>
      </w:r>
      <w:proofErr w:type="spellEnd"/>
      <w:r w:rsidR="004A7CF3">
        <w:t>'</w:t>
      </w:r>
      <w:r w:rsidR="00CB1F58" w:rsidRPr="0048229A">
        <w:t>, or o</w:t>
      </w:r>
      <w:r w:rsidR="00BF7AE2" w:rsidRPr="0048229A">
        <w:t>ther).</w:t>
      </w:r>
    </w:p>
    <w:p w14:paraId="0C4BC935" w14:textId="77777777" w:rsidR="00566BC2" w:rsidRPr="0048229A" w:rsidRDefault="000F279F" w:rsidP="007170FD">
      <w:pPr>
        <w:pStyle w:val="Bullet"/>
      </w:pPr>
      <w:r w:rsidRPr="0048229A">
        <w:t xml:space="preserve">Interrogate the </w:t>
      </w:r>
      <w:r w:rsidRPr="0048229A">
        <w:rPr>
          <w:rStyle w:val="CODEChar"/>
        </w:rPr>
        <w:t>sys.float.info</w:t>
      </w:r>
      <w:r w:rsidRPr="0048229A">
        <w:t xml:space="preserve"> system variable to obtain platform specific attributes and code</w:t>
      </w:r>
      <w:r w:rsidR="00BF7AE2" w:rsidRPr="0048229A">
        <w:t xml:space="preserve"> according to those constraints.</w:t>
      </w:r>
    </w:p>
    <w:p w14:paraId="52729E31" w14:textId="77777777" w:rsidR="00566BC2" w:rsidRPr="0048229A" w:rsidRDefault="000F279F" w:rsidP="007170FD">
      <w:pPr>
        <w:pStyle w:val="Bullet"/>
      </w:pPr>
      <w:r w:rsidRPr="0048229A">
        <w:t xml:space="preserve">Call the </w:t>
      </w:r>
      <w:bookmarkStart w:id="1063" w:name="_Hlk150846016"/>
      <w:proofErr w:type="spellStart"/>
      <w:r w:rsidRPr="0048229A">
        <w:rPr>
          <w:rStyle w:val="CODEChar"/>
        </w:rPr>
        <w:t>sys.getfilesystemcoding</w:t>
      </w:r>
      <w:bookmarkEnd w:id="1063"/>
      <w:proofErr w:type="spellEnd"/>
      <w:r w:rsidR="00D07F43" w:rsidRPr="0048229A">
        <w:rPr>
          <w:rStyle w:val="CODEChar"/>
          <w:sz w:val="20"/>
        </w:rPr>
        <w:fldChar w:fldCharType="begin"/>
      </w:r>
      <w:r w:rsidR="00D07F43" w:rsidRPr="0048229A">
        <w:rPr>
          <w:rFonts w:ascii="Courier New" w:hAnsi="Courier New" w:cs="Courier New"/>
          <w:sz w:val="20"/>
          <w:szCs w:val="20"/>
        </w:rPr>
        <w:instrText xml:space="preserve"> XE "</w:instrText>
      </w:r>
      <w:r w:rsidR="00D07F43" w:rsidRPr="0048229A">
        <w:instrText>Function:sys.getfilesystemcoding()"</w:instrText>
      </w:r>
      <w:r w:rsidR="00D07F43" w:rsidRPr="0048229A">
        <w:rPr>
          <w:rFonts w:ascii="Courier New" w:hAnsi="Courier New" w:cs="Courier New"/>
          <w:sz w:val="20"/>
          <w:szCs w:val="20"/>
        </w:rPr>
        <w:instrText xml:space="preserve"> </w:instrText>
      </w:r>
      <w:r w:rsidR="00D07F43" w:rsidRPr="0048229A">
        <w:rPr>
          <w:rStyle w:val="CODEChar"/>
          <w:sz w:val="20"/>
        </w:rPr>
        <w:fldChar w:fldCharType="end"/>
      </w:r>
      <w:r w:rsidRPr="0048229A">
        <w:rPr>
          <w:rStyle w:val="CODEChar"/>
        </w:rPr>
        <w:t>()</w:t>
      </w:r>
      <w:r w:rsidRPr="0048229A">
        <w:t xml:space="preserve"> function to return the n</w:t>
      </w:r>
      <w:r w:rsidR="00CB1F58" w:rsidRPr="0048229A">
        <w:t>ame</w:t>
      </w:r>
      <w:r w:rsidR="006C0D03" w:rsidRPr="0048229A">
        <w:fldChar w:fldCharType="begin"/>
      </w:r>
      <w:r w:rsidR="006C0D03" w:rsidRPr="0048229A">
        <w:instrText xml:space="preserve"> XE "Name" </w:instrText>
      </w:r>
      <w:r w:rsidR="006C0D03" w:rsidRPr="0048229A">
        <w:fldChar w:fldCharType="end"/>
      </w:r>
      <w:r w:rsidR="00CB1F58" w:rsidRPr="0048229A">
        <w:t xml:space="preserve"> of the encoding system used</w:t>
      </w:r>
      <w:r w:rsidR="00E94FE3" w:rsidRPr="0048229A">
        <w:t>.</w:t>
      </w:r>
    </w:p>
    <w:p w14:paraId="122B9086" w14:textId="77777777" w:rsidR="00E94FE3" w:rsidRPr="0048229A" w:rsidRDefault="006B61C2" w:rsidP="007170FD">
      <w:pPr>
        <w:pStyle w:val="Bullet"/>
      </w:pPr>
      <w:r w:rsidRPr="0048229A">
        <w:t xml:space="preserve">Use the </w:t>
      </w:r>
      <w:proofErr w:type="spellStart"/>
      <w:r w:rsidRPr="0048229A">
        <w:rPr>
          <w:rStyle w:val="CODEChar"/>
        </w:rPr>
        <w:t>os.fsencode</w:t>
      </w:r>
      <w:proofErr w:type="spellEnd"/>
      <w:r w:rsidRPr="0048229A">
        <w:rPr>
          <w:rStyle w:val="CODEChar"/>
        </w:rPr>
        <w:t>()</w:t>
      </w:r>
      <w:r w:rsidRPr="0048229A">
        <w:t xml:space="preserve"> and </w:t>
      </w:r>
      <w:proofErr w:type="spellStart"/>
      <w:r w:rsidRPr="0048229A">
        <w:rPr>
          <w:rStyle w:val="CODEChar"/>
        </w:rPr>
        <w:t>os.fsdecode</w:t>
      </w:r>
      <w:proofErr w:type="spellEnd"/>
      <w:r w:rsidRPr="0048229A">
        <w:rPr>
          <w:rStyle w:val="CODEChar"/>
        </w:rPr>
        <w:t>()</w:t>
      </w:r>
      <w:r w:rsidRPr="0048229A">
        <w:t xml:space="preserve"> methods as a portable way to encode</w:t>
      </w:r>
      <w:r w:rsidR="00E94FE3" w:rsidRPr="0048229A">
        <w:t xml:space="preserve"> or </w:t>
      </w:r>
      <w:r w:rsidRPr="0048229A">
        <w:t>decode a filename to the filesystem encoding that is used</w:t>
      </w:r>
      <w:r w:rsidR="00E94FE3" w:rsidRPr="0048229A">
        <w:t xml:space="preserve">. </w:t>
      </w:r>
    </w:p>
    <w:p w14:paraId="2C542C8A" w14:textId="77777777" w:rsidR="00566BC2" w:rsidRPr="0048229A" w:rsidRDefault="000F279F" w:rsidP="007170FD">
      <w:pPr>
        <w:pStyle w:val="Bullet"/>
      </w:pPr>
      <w:r w:rsidRPr="0048229A">
        <w:t>When high performance is dependent on knowing the range of integer</w:t>
      </w:r>
      <w:r w:rsidR="00AD246F" w:rsidRPr="0048229A">
        <w:fldChar w:fldCharType="begin"/>
      </w:r>
      <w:r w:rsidR="00AD246F" w:rsidRPr="0048229A">
        <w:instrText xml:space="preserve"> XE "Integer" </w:instrText>
      </w:r>
      <w:r w:rsidR="00AD246F" w:rsidRPr="0048229A">
        <w:fldChar w:fldCharType="end"/>
      </w:r>
      <w:r w:rsidRPr="0048229A">
        <w:t xml:space="preserve"> numbers that can be used without degrading performance use the </w:t>
      </w:r>
      <w:proofErr w:type="spellStart"/>
      <w:r w:rsidRPr="0048229A">
        <w:rPr>
          <w:rStyle w:val="CODEChar"/>
        </w:rPr>
        <w:t>sys.int_info</w:t>
      </w:r>
      <w:proofErr w:type="spellEnd"/>
      <w:r w:rsidRPr="0048229A">
        <w:t xml:space="preserve"> struct sequence</w:t>
      </w:r>
      <w:r w:rsidR="00923BC6" w:rsidRPr="0048229A">
        <w:fldChar w:fldCharType="begin"/>
      </w:r>
      <w:r w:rsidR="00923BC6" w:rsidRPr="0048229A">
        <w:instrText xml:space="preserve"> XE "</w:instrText>
      </w:r>
      <w:r w:rsidR="00923BC6" w:rsidRPr="0048229A">
        <w:rPr>
          <w:bCs/>
        </w:rPr>
        <w:instrText>Sequence</w:instrText>
      </w:r>
      <w:r w:rsidR="00923BC6" w:rsidRPr="0048229A">
        <w:instrText xml:space="preserve">" </w:instrText>
      </w:r>
      <w:r w:rsidR="00923BC6" w:rsidRPr="0048229A">
        <w:fldChar w:fldCharType="end"/>
      </w:r>
      <w:r w:rsidRPr="0048229A">
        <w:t xml:space="preserve"> to obtain the number of bits per digit (</w:t>
      </w:r>
      <w:proofErr w:type="spellStart"/>
      <w:r w:rsidRPr="0048229A">
        <w:t>bits_per_digit</w:t>
      </w:r>
      <w:proofErr w:type="spellEnd"/>
      <w:r w:rsidRPr="0048229A">
        <w:t>) and the number of bytes used to represent a digit (</w:t>
      </w:r>
      <w:proofErr w:type="spellStart"/>
      <w:r w:rsidRPr="0048229A">
        <w:rPr>
          <w:rStyle w:val="CODEChar"/>
        </w:rPr>
        <w:t>sizeof_digit</w:t>
      </w:r>
      <w:proofErr w:type="spellEnd"/>
      <w:r w:rsidR="00BF7AE2" w:rsidRPr="0048229A">
        <w:t>).</w:t>
      </w:r>
    </w:p>
    <w:p w14:paraId="343D6507" w14:textId="77777777" w:rsidR="007C1D4E" w:rsidRPr="0048229A" w:rsidRDefault="007C1D4E" w:rsidP="007170FD">
      <w:pPr>
        <w:pStyle w:val="Bullet"/>
      </w:pPr>
      <w:r w:rsidRPr="0048229A">
        <w:t xml:space="preserve">Use </w:t>
      </w:r>
      <w:proofErr w:type="spellStart"/>
      <w:r w:rsidRPr="0048229A">
        <w:rPr>
          <w:rStyle w:val="CODEChar"/>
        </w:rPr>
        <w:t>sys.maxsize</w:t>
      </w:r>
      <w:proofErr w:type="spellEnd"/>
      <w:r w:rsidRPr="0048229A">
        <w:t xml:space="preserve"> to determine the maximum value a variable of type </w:t>
      </w:r>
      <w:proofErr w:type="spellStart"/>
      <w:r w:rsidRPr="0048229A">
        <w:rPr>
          <w:rStyle w:val="CODEChar"/>
        </w:rPr>
        <w:t>Py_ssize_t</w:t>
      </w:r>
      <w:proofErr w:type="spellEnd"/>
      <w:r w:rsidRPr="0048229A">
        <w:t xml:space="preserve"> </w:t>
      </w:r>
      <w:r w:rsidR="00E94FE3" w:rsidRPr="0048229A">
        <w:t>can t</w:t>
      </w:r>
      <w:r w:rsidRPr="0048229A">
        <w:t>ake. Usually on a 32-bit platform, the value is 2**31 - 1 on a 32-bit platform and 2**63 - 1 on a 64-bit platform.</w:t>
      </w:r>
    </w:p>
    <w:p w14:paraId="32598E8B" w14:textId="77777777" w:rsidR="004C2379" w:rsidRPr="0048229A" w:rsidRDefault="004C2379" w:rsidP="007170FD">
      <w:pPr>
        <w:pStyle w:val="Bullet"/>
      </w:pPr>
      <w:r w:rsidRPr="0048229A">
        <w:t>When portable code is required, always execute on several different Python implementations and different invocation methods.</w:t>
      </w:r>
    </w:p>
    <w:p w14:paraId="0A98F3B9" w14:textId="77777777" w:rsidR="00566BC2" w:rsidRPr="0048229A" w:rsidRDefault="000F279F" w:rsidP="009F5622">
      <w:pPr>
        <w:pStyle w:val="Heading2"/>
      </w:pPr>
      <w:bookmarkStart w:id="1064" w:name="_Toc181002052"/>
      <w:r w:rsidRPr="0048229A">
        <w:lastRenderedPageBreak/>
        <w:t xml:space="preserve">6.58 Deprecated </w:t>
      </w:r>
      <w:r w:rsidR="0097702E" w:rsidRPr="0048229A">
        <w:t>l</w:t>
      </w:r>
      <w:r w:rsidRPr="0048229A">
        <w:t xml:space="preserve">anguage </w:t>
      </w:r>
      <w:r w:rsidR="0097702E" w:rsidRPr="0048229A">
        <w:t>f</w:t>
      </w:r>
      <w:r w:rsidRPr="0048229A">
        <w:t>eatures [MEM]</w:t>
      </w:r>
      <w:bookmarkEnd w:id="1064"/>
    </w:p>
    <w:p w14:paraId="28CAC897" w14:textId="77777777" w:rsidR="00566BC2" w:rsidRPr="0048229A" w:rsidRDefault="000F279F" w:rsidP="00042C1C">
      <w:pPr>
        <w:pStyle w:val="Heading3"/>
      </w:pPr>
      <w:r w:rsidRPr="0048229A">
        <w:t>6.58.1 Applicability to language</w:t>
      </w:r>
    </w:p>
    <w:p w14:paraId="067E0E2B" w14:textId="77777777" w:rsidR="00566BC2" w:rsidRPr="0048229A" w:rsidRDefault="000F279F" w:rsidP="00FC4648">
      <w:r w:rsidRPr="0048229A">
        <w:t xml:space="preserve">The </w:t>
      </w:r>
      <w:r w:rsidR="000A4A98" w:rsidRPr="0048229A">
        <w:t>vulnerabilities</w:t>
      </w:r>
      <w:r w:rsidRPr="0048229A">
        <w:t xml:space="preserve"> as described in </w:t>
      </w:r>
      <w:r w:rsidR="005E43D1" w:rsidRPr="0048229A">
        <w:t xml:space="preserve">ISO/IEC </w:t>
      </w:r>
      <w:r w:rsidR="000E4C8E" w:rsidRPr="0048229A">
        <w:t>24772-1:2024</w:t>
      </w:r>
      <w:r w:rsidR="005E43D1" w:rsidRPr="0048229A">
        <w:t xml:space="preserve"> </w:t>
      </w:r>
      <w:r w:rsidR="00DD2A0A" w:rsidRPr="0048229A">
        <w:t>6.5</w:t>
      </w:r>
      <w:r w:rsidR="007B67A0" w:rsidRPr="0048229A">
        <w:t>8</w:t>
      </w:r>
      <w:r w:rsidR="00DD2A0A" w:rsidRPr="0048229A">
        <w:t xml:space="preserve"> appl</w:t>
      </w:r>
      <w:r w:rsidR="00F67445" w:rsidRPr="0048229A">
        <w:t>y</w:t>
      </w:r>
      <w:r w:rsidR="00DD2A0A" w:rsidRPr="0048229A">
        <w:t xml:space="preserve"> to Python.</w:t>
      </w:r>
      <w:r w:rsidRPr="0048229A">
        <w:t xml:space="preserve"> </w:t>
      </w:r>
      <w:r w:rsidR="00211C14" w:rsidRPr="0048229A">
        <w:t>For example, t</w:t>
      </w:r>
      <w:r w:rsidRPr="0048229A">
        <w:t>he following features were deprecated in Python</w:t>
      </w:r>
      <w:r w:rsidR="00211C14" w:rsidRPr="0048229A">
        <w:t>:</w:t>
      </w:r>
    </w:p>
    <w:p w14:paraId="2CF23BC6" w14:textId="77777777" w:rsidR="0085660F" w:rsidRPr="0048229A" w:rsidRDefault="0085660F">
      <w:pPr>
        <w:pStyle w:val="ListParagraph"/>
        <w:numPr>
          <w:ilvl w:val="0"/>
          <w:numId w:val="4"/>
        </w:numPr>
        <w:rPr>
          <w:rFonts w:asciiTheme="minorHAnsi" w:hAnsiTheme="minorHAnsi"/>
          <w:sz w:val="24"/>
          <w:szCs w:val="24"/>
        </w:rPr>
      </w:pPr>
      <w:r w:rsidRPr="0048229A">
        <w:rPr>
          <w:rFonts w:asciiTheme="minorHAnsi" w:hAnsiTheme="minorHAnsi"/>
          <w:sz w:val="24"/>
          <w:szCs w:val="24"/>
        </w:rPr>
        <w:t xml:space="preserve">The </w:t>
      </w:r>
      <w:proofErr w:type="spellStart"/>
      <w:r w:rsidRPr="0048229A">
        <w:rPr>
          <w:rStyle w:val="CODEChar"/>
          <w:sz w:val="24"/>
          <w:szCs w:val="24"/>
        </w:rPr>
        <w:t>string.maketrans</w:t>
      </w:r>
      <w:proofErr w:type="spellEnd"/>
      <w:r w:rsidRPr="0048229A">
        <w:rPr>
          <w:rStyle w:val="CODEChar"/>
          <w:sz w:val="24"/>
          <w:szCs w:val="24"/>
        </w:rPr>
        <w:t>()</w:t>
      </w:r>
      <w:r w:rsidRPr="0048229A">
        <w:rPr>
          <w:rFonts w:asciiTheme="minorHAnsi" w:hAnsiTheme="minorHAnsi"/>
          <w:sz w:val="24"/>
          <w:szCs w:val="24"/>
        </w:rPr>
        <w:t xml:space="preserve"> function is deprecated and is replaced by new static methods, </w:t>
      </w:r>
      <w:proofErr w:type="spellStart"/>
      <w:r w:rsidRPr="0048229A">
        <w:rPr>
          <w:rStyle w:val="CODEChar"/>
          <w:sz w:val="24"/>
          <w:szCs w:val="24"/>
        </w:rPr>
        <w:t>bytes.maketrans</w:t>
      </w:r>
      <w:proofErr w:type="spellEnd"/>
      <w:r w:rsidRPr="0048229A">
        <w:rPr>
          <w:rStyle w:val="CODEChar"/>
          <w:sz w:val="24"/>
          <w:szCs w:val="24"/>
        </w:rPr>
        <w:t>()</w:t>
      </w:r>
      <w:r w:rsidRPr="0048229A">
        <w:rPr>
          <w:rFonts w:asciiTheme="minorHAnsi" w:hAnsiTheme="minorHAnsi"/>
          <w:sz w:val="24"/>
          <w:szCs w:val="24"/>
        </w:rPr>
        <w:t xml:space="preserve"> and </w:t>
      </w:r>
      <w:proofErr w:type="spellStart"/>
      <w:r w:rsidRPr="0048229A">
        <w:rPr>
          <w:rStyle w:val="CODEChar"/>
          <w:sz w:val="24"/>
          <w:szCs w:val="24"/>
        </w:rPr>
        <w:t>bytearray.maketrans</w:t>
      </w:r>
      <w:proofErr w:type="spellEnd"/>
      <w:r w:rsidRPr="0048229A">
        <w:rPr>
          <w:rStyle w:val="CODEChar"/>
          <w:sz w:val="24"/>
          <w:szCs w:val="24"/>
        </w:rPr>
        <w:t>()</w:t>
      </w:r>
      <w:r w:rsidRPr="0048229A">
        <w:rPr>
          <w:rFonts w:asciiTheme="minorHAnsi" w:eastAsia="Courier New" w:hAnsiTheme="minorHAnsi" w:cs="Courier New"/>
          <w:sz w:val="24"/>
          <w:szCs w:val="24"/>
        </w:rPr>
        <w:t xml:space="preserve">. </w:t>
      </w:r>
      <w:r w:rsidRPr="0048229A">
        <w:rPr>
          <w:rFonts w:asciiTheme="minorHAnsi" w:hAnsiTheme="minorHAnsi"/>
          <w:sz w:val="24"/>
          <w:szCs w:val="24"/>
        </w:rPr>
        <w:t>This change solves the confusion around which types were supported by the string module</w:t>
      </w:r>
      <w:r w:rsidR="00463465" w:rsidRPr="003C0B30">
        <w:rPr>
          <w:rFonts w:asciiTheme="minorHAnsi" w:hAnsiTheme="minorHAnsi"/>
          <w:sz w:val="24"/>
          <w:szCs w:val="24"/>
        </w:rPr>
        <w:fldChar w:fldCharType="begin"/>
      </w:r>
      <w:r w:rsidR="00463465" w:rsidRPr="0048229A">
        <w:rPr>
          <w:sz w:val="24"/>
          <w:szCs w:val="24"/>
        </w:rPr>
        <w:instrText xml:space="preserve"> XE "</w:instrText>
      </w:r>
      <w:r w:rsidR="00463465" w:rsidRPr="0048229A">
        <w:rPr>
          <w:rFonts w:asciiTheme="minorHAnsi" w:hAnsiTheme="minorHAnsi"/>
          <w:bCs/>
          <w:sz w:val="24"/>
          <w:szCs w:val="24"/>
        </w:rPr>
        <w:instrText>Module</w:instrText>
      </w:r>
      <w:r w:rsidR="00463465" w:rsidRPr="0048229A">
        <w:rPr>
          <w:sz w:val="24"/>
          <w:szCs w:val="24"/>
        </w:rPr>
        <w:instrText xml:space="preserve">" </w:instrText>
      </w:r>
      <w:r w:rsidR="00463465" w:rsidRPr="003C0B30">
        <w:rPr>
          <w:rFonts w:asciiTheme="minorHAnsi" w:hAnsiTheme="minorHAnsi"/>
          <w:sz w:val="24"/>
          <w:szCs w:val="24"/>
        </w:rPr>
        <w:fldChar w:fldCharType="end"/>
      </w:r>
      <w:r w:rsidRPr="0048229A">
        <w:rPr>
          <w:rFonts w:asciiTheme="minorHAnsi" w:hAnsiTheme="minorHAnsi"/>
          <w:sz w:val="24"/>
          <w:szCs w:val="24"/>
        </w:rPr>
        <w:t xml:space="preserve">. Now, </w:t>
      </w:r>
      <w:r w:rsidRPr="0048229A">
        <w:rPr>
          <w:rFonts w:asciiTheme="minorHAnsi" w:eastAsia="Courier New" w:hAnsiTheme="minorHAnsi" w:cs="Courier New"/>
          <w:sz w:val="24"/>
          <w:szCs w:val="24"/>
        </w:rPr>
        <w:t>str</w:t>
      </w:r>
      <w:r w:rsidRPr="0048229A">
        <w:rPr>
          <w:rFonts w:asciiTheme="minorHAnsi" w:hAnsiTheme="minorHAnsi"/>
          <w:sz w:val="24"/>
          <w:szCs w:val="24"/>
        </w:rPr>
        <w:t xml:space="preserve">, </w:t>
      </w:r>
      <w:r w:rsidRPr="0048229A">
        <w:rPr>
          <w:rFonts w:asciiTheme="minorHAnsi" w:eastAsia="Courier New" w:hAnsiTheme="minorHAnsi" w:cs="Courier New"/>
          <w:sz w:val="24"/>
          <w:szCs w:val="24"/>
        </w:rPr>
        <w:t>bytes</w:t>
      </w:r>
      <w:r w:rsidRPr="0048229A">
        <w:rPr>
          <w:rFonts w:asciiTheme="minorHAnsi" w:hAnsiTheme="minorHAnsi"/>
          <w:sz w:val="24"/>
          <w:szCs w:val="24"/>
        </w:rPr>
        <w:t xml:space="preserve">, and </w:t>
      </w:r>
      <w:proofErr w:type="spellStart"/>
      <w:r w:rsidRPr="0048229A">
        <w:rPr>
          <w:rFonts w:asciiTheme="minorHAnsi" w:eastAsia="Courier New" w:hAnsiTheme="minorHAnsi" w:cs="Courier New"/>
          <w:sz w:val="24"/>
          <w:szCs w:val="24"/>
        </w:rPr>
        <w:t>bytearray</w:t>
      </w:r>
      <w:proofErr w:type="spellEnd"/>
      <w:r w:rsidRPr="0048229A">
        <w:rPr>
          <w:rFonts w:asciiTheme="minorHAnsi" w:hAnsiTheme="minorHAnsi"/>
          <w:sz w:val="24"/>
          <w:szCs w:val="24"/>
        </w:rPr>
        <w:t xml:space="preserve"> each have their own </w:t>
      </w:r>
      <w:proofErr w:type="spellStart"/>
      <w:r w:rsidRPr="0048229A">
        <w:rPr>
          <w:rStyle w:val="CODEChar"/>
          <w:sz w:val="24"/>
          <w:szCs w:val="24"/>
        </w:rPr>
        <w:t>maketrans</w:t>
      </w:r>
      <w:proofErr w:type="spellEnd"/>
      <w:r w:rsidRPr="0048229A">
        <w:rPr>
          <w:rStyle w:val="CODEChar"/>
          <w:sz w:val="24"/>
          <w:szCs w:val="24"/>
        </w:rPr>
        <w:t>()</w:t>
      </w:r>
      <w:r w:rsidRPr="0048229A">
        <w:rPr>
          <w:rFonts w:asciiTheme="minorHAnsi" w:hAnsiTheme="minorHAnsi"/>
          <w:sz w:val="24"/>
          <w:szCs w:val="24"/>
        </w:rPr>
        <w:t xml:space="preserve"> and </w:t>
      </w:r>
      <w:r w:rsidRPr="0048229A">
        <w:rPr>
          <w:rFonts w:asciiTheme="minorHAnsi" w:eastAsia="Courier New" w:hAnsiTheme="minorHAnsi" w:cs="Courier New"/>
          <w:sz w:val="24"/>
          <w:szCs w:val="24"/>
        </w:rPr>
        <w:t>translate</w:t>
      </w:r>
      <w:r w:rsidRPr="0048229A">
        <w:rPr>
          <w:rFonts w:asciiTheme="minorHAnsi" w:hAnsiTheme="minorHAnsi"/>
          <w:sz w:val="24"/>
          <w:szCs w:val="24"/>
        </w:rPr>
        <w:t xml:space="preserve"> methods with intermediate translation tables of the appropriate type.</w:t>
      </w:r>
    </w:p>
    <w:p w14:paraId="63EBDE97" w14:textId="77777777" w:rsidR="00566BC2" w:rsidRPr="0048229A" w:rsidRDefault="000F279F">
      <w:pPr>
        <w:pStyle w:val="ListParagraph"/>
        <w:numPr>
          <w:ilvl w:val="0"/>
          <w:numId w:val="4"/>
        </w:numPr>
        <w:rPr>
          <w:rFonts w:asciiTheme="minorHAnsi" w:hAnsiTheme="minorHAnsi"/>
          <w:color w:val="000000"/>
          <w:sz w:val="24"/>
          <w:szCs w:val="24"/>
        </w:rPr>
      </w:pPr>
      <w:r w:rsidRPr="0048229A">
        <w:rPr>
          <w:rFonts w:asciiTheme="minorHAnsi" w:hAnsiTheme="minorHAnsi"/>
          <w:color w:val="000000"/>
          <w:sz w:val="24"/>
          <w:szCs w:val="24"/>
        </w:rPr>
        <w:t xml:space="preserve">The syntax of the </w:t>
      </w:r>
      <w:hyperlink r:id="rId18" w:anchor="with">
        <w:r w:rsidRPr="0048229A">
          <w:rPr>
            <w:rStyle w:val="CODEChar"/>
          </w:rPr>
          <w:t>with</w:t>
        </w:r>
      </w:hyperlink>
      <w:r w:rsidRPr="0048229A">
        <w:rPr>
          <w:rFonts w:asciiTheme="minorHAnsi" w:hAnsiTheme="minorHAnsi"/>
          <w:color w:val="000000"/>
          <w:sz w:val="24"/>
          <w:szCs w:val="24"/>
        </w:rPr>
        <w:t xml:space="preserve"> statement now allows multiple context managers in a single statement:</w:t>
      </w:r>
    </w:p>
    <w:p w14:paraId="6AC72184" w14:textId="68CDF6DE" w:rsidR="00566BC2" w:rsidRPr="0048229A" w:rsidRDefault="000F279F" w:rsidP="00B217D0">
      <w:pPr>
        <w:pStyle w:val="CODE"/>
      </w:pPr>
      <w:r w:rsidRPr="0048229A">
        <w:t>with open(</w:t>
      </w:r>
      <w:r w:rsidR="004A7CF3">
        <w:t>'</w:t>
      </w:r>
      <w:r w:rsidRPr="0048229A">
        <w:t>mylog.txt</w:t>
      </w:r>
      <w:r w:rsidR="004A7CF3">
        <w:t>'</w:t>
      </w:r>
      <w:r w:rsidRPr="0048229A">
        <w:t xml:space="preserve">) as </w:t>
      </w:r>
      <w:proofErr w:type="spellStart"/>
      <w:r w:rsidRPr="0048229A">
        <w:t>infile</w:t>
      </w:r>
      <w:proofErr w:type="spellEnd"/>
      <w:r w:rsidRPr="0048229A">
        <w:t>, open(</w:t>
      </w:r>
      <w:r w:rsidR="004A7CF3">
        <w:t>'</w:t>
      </w:r>
      <w:proofErr w:type="spellStart"/>
      <w:r w:rsidRPr="0048229A">
        <w:t>a.out</w:t>
      </w:r>
      <w:proofErr w:type="spellEnd"/>
      <w:r w:rsidR="004A7CF3">
        <w:t>'</w:t>
      </w:r>
      <w:r w:rsidRPr="0048229A">
        <w:t xml:space="preserve">, </w:t>
      </w:r>
      <w:r w:rsidR="004A7CF3">
        <w:t>'</w:t>
      </w:r>
      <w:r w:rsidRPr="0048229A">
        <w:t>w</w:t>
      </w:r>
      <w:r w:rsidR="004A7CF3">
        <w:t>'</w:t>
      </w:r>
      <w:r w:rsidRPr="0048229A">
        <w:t xml:space="preserve">) as </w:t>
      </w:r>
      <w:proofErr w:type="spellStart"/>
      <w:r w:rsidRPr="0048229A">
        <w:t>outfile</w:t>
      </w:r>
      <w:proofErr w:type="spellEnd"/>
      <w:r w:rsidRPr="0048229A">
        <w:t>:</w:t>
      </w:r>
    </w:p>
    <w:p w14:paraId="745DBCE9" w14:textId="77777777" w:rsidR="00566BC2" w:rsidRPr="0048229A" w:rsidRDefault="000F279F" w:rsidP="00B217D0">
      <w:pPr>
        <w:pStyle w:val="CODE"/>
      </w:pPr>
      <w:r w:rsidRPr="0048229A">
        <w:t xml:space="preserve">    for line in </w:t>
      </w:r>
      <w:proofErr w:type="spellStart"/>
      <w:r w:rsidRPr="0048229A">
        <w:t>infile</w:t>
      </w:r>
      <w:proofErr w:type="spellEnd"/>
      <w:r w:rsidRPr="0048229A">
        <w:t>:</w:t>
      </w:r>
    </w:p>
    <w:p w14:paraId="4B252F81" w14:textId="5E949138" w:rsidR="00566BC2" w:rsidRPr="0048229A" w:rsidRDefault="000F279F" w:rsidP="00B217D0">
      <w:pPr>
        <w:pStyle w:val="CODE"/>
      </w:pPr>
      <w:r w:rsidRPr="0048229A">
        <w:t xml:space="preserve">         if </w:t>
      </w:r>
      <w:r w:rsidR="004A7CF3">
        <w:t>'</w:t>
      </w:r>
      <w:r w:rsidRPr="0048229A">
        <w:t>&lt;critical&gt;</w:t>
      </w:r>
      <w:r w:rsidR="004A7CF3">
        <w:t>'</w:t>
      </w:r>
      <w:r w:rsidRPr="0048229A">
        <w:t xml:space="preserve"> in line:</w:t>
      </w:r>
    </w:p>
    <w:p w14:paraId="6C9C4140" w14:textId="77777777" w:rsidR="00566BC2" w:rsidRPr="0048229A" w:rsidRDefault="000F279F" w:rsidP="00B217D0">
      <w:pPr>
        <w:pStyle w:val="CODE"/>
      </w:pPr>
      <w:r w:rsidRPr="0048229A">
        <w:t xml:space="preserve">             </w:t>
      </w:r>
      <w:proofErr w:type="spellStart"/>
      <w:r w:rsidRPr="0048229A">
        <w:t>outfile.write</w:t>
      </w:r>
      <w:proofErr w:type="spellEnd"/>
      <w:r w:rsidRPr="0048229A">
        <w:t>(line)</w:t>
      </w:r>
    </w:p>
    <w:p w14:paraId="418028D7" w14:textId="77777777" w:rsidR="00566BC2" w:rsidRPr="0048229A" w:rsidRDefault="000F279F" w:rsidP="00CD0603">
      <w:pPr>
        <w:ind w:left="720"/>
        <w:rPr>
          <w:rFonts w:asciiTheme="minorHAnsi" w:hAnsiTheme="minorHAnsi"/>
          <w:color w:val="000000"/>
        </w:rPr>
      </w:pPr>
      <w:r w:rsidRPr="0048229A">
        <w:rPr>
          <w:rFonts w:asciiTheme="minorHAnsi" w:hAnsiTheme="minorHAnsi"/>
          <w:color w:val="000000"/>
        </w:rPr>
        <w:t xml:space="preserve">With the new syntax, the </w:t>
      </w:r>
      <w:bookmarkStart w:id="1065" w:name="_Hlk150861974"/>
      <w:r w:rsidRPr="0048229A">
        <w:rPr>
          <w:rStyle w:val="CODEChar"/>
        </w:rPr>
        <w:fldChar w:fldCharType="begin"/>
      </w:r>
      <w:r w:rsidRPr="0048229A">
        <w:rPr>
          <w:rStyle w:val="CODEChar"/>
        </w:rPr>
        <w:instrText>HYPERLINK "http://docs.python.org/release/3.1.3/library/contextlib.html" \l "contextlib.nested" \h</w:instrText>
      </w:r>
      <w:r w:rsidRPr="0048229A">
        <w:rPr>
          <w:rStyle w:val="CODEChar"/>
        </w:rPr>
      </w:r>
      <w:r w:rsidRPr="0048229A">
        <w:rPr>
          <w:rStyle w:val="CODEChar"/>
        </w:rPr>
        <w:fldChar w:fldCharType="separate"/>
      </w:r>
      <w:proofErr w:type="spellStart"/>
      <w:r w:rsidRPr="0048229A">
        <w:rPr>
          <w:rStyle w:val="CODEChar"/>
        </w:rPr>
        <w:t>contextlib.nested</w:t>
      </w:r>
      <w:proofErr w:type="spellEnd"/>
      <w:r w:rsidRPr="0048229A">
        <w:rPr>
          <w:rStyle w:val="CODEChar"/>
        </w:rPr>
        <w:t>()</w:t>
      </w:r>
      <w:r w:rsidR="00F43308" w:rsidRPr="003C0B30">
        <w:rPr>
          <w:rStyle w:val="CODEChar"/>
        </w:rPr>
        <w:fldChar w:fldCharType="begin"/>
      </w:r>
      <w:r w:rsidR="00F43308" w:rsidRPr="0048229A">
        <w:instrText xml:space="preserve"> XE "</w:instrText>
      </w:r>
      <w:r w:rsidR="00F43308" w:rsidRPr="0048229A">
        <w:rPr>
          <w:rFonts w:eastAsia="Courier New"/>
        </w:rPr>
        <w:instrText>Function</w:instrText>
      </w:r>
      <w:r w:rsidR="00F43308" w:rsidRPr="0048229A">
        <w:rPr>
          <w:rStyle w:val="CODEChar"/>
        </w:rPr>
        <w:instrText>:</w:instrText>
      </w:r>
      <w:r w:rsidR="00F43308" w:rsidRPr="0048229A">
        <w:instrText xml:space="preserve">contextlib.nested()" </w:instrText>
      </w:r>
      <w:r w:rsidR="00F43308" w:rsidRPr="003C0B30">
        <w:rPr>
          <w:rStyle w:val="CODEChar"/>
        </w:rPr>
        <w:fldChar w:fldCharType="end"/>
      </w:r>
      <w:r w:rsidRPr="0048229A">
        <w:rPr>
          <w:rStyle w:val="CODEChar"/>
        </w:rPr>
        <w:fldChar w:fldCharType="end"/>
      </w:r>
      <w:bookmarkEnd w:id="1065"/>
      <w:r w:rsidRPr="0048229A">
        <w:rPr>
          <w:rFonts w:asciiTheme="minorHAnsi" w:eastAsia="Courier New" w:hAnsiTheme="minorHAnsi"/>
          <w:color w:val="000000"/>
        </w:rPr>
        <w:t xml:space="preserve"> </w:t>
      </w:r>
      <w:r w:rsidRPr="0048229A">
        <w:rPr>
          <w:rFonts w:asciiTheme="minorHAnsi" w:hAnsiTheme="minorHAnsi"/>
          <w:color w:val="000000"/>
        </w:rPr>
        <w:t>function is no longer needed and is now</w:t>
      </w:r>
      <w:r w:rsidR="002E2067" w:rsidRPr="0048229A">
        <w:rPr>
          <w:rFonts w:asciiTheme="minorHAnsi" w:hAnsiTheme="minorHAnsi"/>
          <w:color w:val="000000"/>
        </w:rPr>
        <w:t xml:space="preserve"> </w:t>
      </w:r>
      <w:r w:rsidRPr="0048229A">
        <w:rPr>
          <w:rFonts w:asciiTheme="minorHAnsi" w:hAnsiTheme="minorHAnsi"/>
          <w:color w:val="000000"/>
        </w:rPr>
        <w:t>deprecated.</w:t>
      </w:r>
    </w:p>
    <w:p w14:paraId="6CAB8BDB" w14:textId="71629496" w:rsidR="00566BC2" w:rsidRPr="0048229A" w:rsidRDefault="00000000" w:rsidP="00F215B4">
      <w:pPr>
        <w:ind w:left="720"/>
        <w:rPr>
          <w:rFonts w:asciiTheme="minorHAnsi" w:hAnsiTheme="minorHAnsi"/>
          <w:color w:val="000000"/>
        </w:rPr>
      </w:pPr>
      <w:hyperlink r:id="rId19" w:anchor="PyNumber_Int">
        <w:proofErr w:type="spellStart"/>
        <w:r w:rsidR="000F279F" w:rsidRPr="0048229A">
          <w:rPr>
            <w:rStyle w:val="CODEChar"/>
            <w:szCs w:val="24"/>
          </w:rPr>
          <w:t>PyNumber_</w:t>
        </w:r>
        <w:proofErr w:type="gramStart"/>
        <w:r w:rsidR="000F279F" w:rsidRPr="0048229A">
          <w:rPr>
            <w:rStyle w:val="CODEChar"/>
            <w:szCs w:val="24"/>
          </w:rPr>
          <w:t>Int</w:t>
        </w:r>
        <w:proofErr w:type="spellEnd"/>
        <w:r w:rsidR="000F279F" w:rsidRPr="0048229A">
          <w:rPr>
            <w:rStyle w:val="CODEChar"/>
            <w:szCs w:val="24"/>
          </w:rPr>
          <w:t>(</w:t>
        </w:r>
        <w:proofErr w:type="gramEnd"/>
        <w:r w:rsidR="000F279F" w:rsidRPr="0048229A">
          <w:rPr>
            <w:rStyle w:val="CODEChar"/>
            <w:szCs w:val="24"/>
          </w:rPr>
          <w:t>)</w:t>
        </w:r>
      </w:hyperlink>
      <w:r w:rsidR="00A926CF" w:rsidRPr="0048229A">
        <w:rPr>
          <w:rStyle w:val="CODEChar"/>
          <w:szCs w:val="24"/>
        </w:rPr>
        <w:t xml:space="preserve"> </w:t>
      </w:r>
      <w:r w:rsidR="00A926CF" w:rsidRPr="0048229A">
        <w:t xml:space="preserve">is </w:t>
      </w:r>
      <w:r w:rsidR="00A926CF" w:rsidRPr="00F215B4">
        <w:rPr>
          <w:rFonts w:asciiTheme="minorHAnsi" w:hAnsiTheme="minorHAnsi"/>
          <w:color w:val="000000"/>
        </w:rPr>
        <w:t>deprecated</w:t>
      </w:r>
      <w:r w:rsidR="000F279F" w:rsidRPr="0048229A">
        <w:rPr>
          <w:rFonts w:asciiTheme="minorHAnsi" w:hAnsiTheme="minorHAnsi"/>
          <w:color w:val="000000"/>
        </w:rPr>
        <w:t xml:space="preserve">. Use </w:t>
      </w:r>
      <w:hyperlink r:id="rId20" w:anchor="PyNumber_Long">
        <w:proofErr w:type="spellStart"/>
        <w:r w:rsidR="000F279F" w:rsidRPr="0048229A">
          <w:rPr>
            <w:rStyle w:val="CODEChar"/>
            <w:szCs w:val="24"/>
          </w:rPr>
          <w:t>PyNumber_</w:t>
        </w:r>
        <w:proofErr w:type="gramStart"/>
        <w:r w:rsidR="000F279F" w:rsidRPr="0048229A">
          <w:rPr>
            <w:rStyle w:val="CODEChar"/>
            <w:szCs w:val="24"/>
          </w:rPr>
          <w:t>Long</w:t>
        </w:r>
        <w:proofErr w:type="spellEnd"/>
        <w:r w:rsidR="000F279F" w:rsidRPr="0048229A">
          <w:rPr>
            <w:rStyle w:val="CODEChar"/>
            <w:szCs w:val="24"/>
          </w:rPr>
          <w:t>(</w:t>
        </w:r>
        <w:proofErr w:type="gramEnd"/>
        <w:r w:rsidR="000F279F" w:rsidRPr="0048229A">
          <w:rPr>
            <w:rStyle w:val="CODEChar"/>
            <w:szCs w:val="24"/>
          </w:rPr>
          <w:t>)</w:t>
        </w:r>
      </w:hyperlink>
      <w:r w:rsidR="000F279F" w:rsidRPr="0048229A">
        <w:rPr>
          <w:rFonts w:asciiTheme="minorHAnsi" w:eastAsia="Courier New" w:hAnsiTheme="minorHAnsi" w:cs="Courier New"/>
          <w:color w:val="000000"/>
        </w:rPr>
        <w:t xml:space="preserve"> </w:t>
      </w:r>
      <w:r w:rsidR="000F279F" w:rsidRPr="0048229A">
        <w:rPr>
          <w:rFonts w:asciiTheme="minorHAnsi" w:hAnsiTheme="minorHAnsi"/>
          <w:color w:val="000000"/>
        </w:rPr>
        <w:t>instead.</w:t>
      </w:r>
    </w:p>
    <w:p w14:paraId="0C2142E7" w14:textId="6B9DBCE0" w:rsidR="00566BC2" w:rsidRPr="0048229A" w:rsidRDefault="00CD0603">
      <w:pPr>
        <w:pStyle w:val="ListParagraph"/>
        <w:numPr>
          <w:ilvl w:val="0"/>
          <w:numId w:val="5"/>
        </w:numPr>
        <w:jc w:val="left"/>
        <w:rPr>
          <w:rFonts w:asciiTheme="minorHAnsi" w:hAnsiTheme="minorHAnsi"/>
          <w:color w:val="000000"/>
          <w:sz w:val="24"/>
          <w:szCs w:val="24"/>
        </w:rPr>
      </w:pPr>
      <w:r w:rsidRPr="0048229A">
        <w:rPr>
          <w:rFonts w:asciiTheme="minorHAnsi" w:hAnsiTheme="minorHAnsi"/>
          <w:color w:val="000000"/>
          <w:sz w:val="24"/>
          <w:szCs w:val="24"/>
        </w:rPr>
        <w:t xml:space="preserve">The functions </w:t>
      </w:r>
      <w:hyperlink r:id="rId21" w:anchor="PyOS_ascii_strtod">
        <w:proofErr w:type="spellStart"/>
        <w:r w:rsidRPr="0048229A">
          <w:rPr>
            <w:rStyle w:val="CODEChar"/>
            <w:sz w:val="24"/>
            <w:szCs w:val="24"/>
          </w:rPr>
          <w:t>PyOS_ascii_strtod</w:t>
        </w:r>
        <w:proofErr w:type="spellEnd"/>
        <w:r w:rsidRPr="0048229A">
          <w:rPr>
            <w:rStyle w:val="CODEChar"/>
            <w:sz w:val="24"/>
            <w:szCs w:val="24"/>
          </w:rPr>
          <w:t>()</w:t>
        </w:r>
      </w:hyperlink>
      <w:r w:rsidRPr="0048229A">
        <w:rPr>
          <w:rFonts w:asciiTheme="minorHAnsi" w:eastAsia="Courier New" w:hAnsiTheme="minorHAnsi" w:cs="Courier New"/>
          <w:color w:val="000000"/>
          <w:sz w:val="24"/>
          <w:szCs w:val="24"/>
        </w:rPr>
        <w:t xml:space="preserve"> </w:t>
      </w:r>
      <w:r w:rsidRPr="0048229A">
        <w:rPr>
          <w:rFonts w:asciiTheme="minorHAnsi" w:hAnsiTheme="minorHAnsi"/>
          <w:color w:val="000000"/>
          <w:sz w:val="24"/>
          <w:szCs w:val="24"/>
        </w:rPr>
        <w:t xml:space="preserve">and </w:t>
      </w:r>
      <w:hyperlink r:id="rId22" w:anchor="PyOS_ascii_atof">
        <w:proofErr w:type="spellStart"/>
        <w:r w:rsidRPr="0048229A">
          <w:rPr>
            <w:rStyle w:val="CODEChar"/>
            <w:sz w:val="24"/>
            <w:szCs w:val="24"/>
          </w:rPr>
          <w:t>PyOS_ascii_atof</w:t>
        </w:r>
        <w:proofErr w:type="spellEnd"/>
        <w:r w:rsidRPr="0048229A">
          <w:rPr>
            <w:rStyle w:val="CODEChar"/>
            <w:sz w:val="24"/>
            <w:szCs w:val="24"/>
          </w:rPr>
          <w:t>()</w:t>
        </w:r>
      </w:hyperlink>
      <w:r w:rsidRPr="0048229A">
        <w:rPr>
          <w:rFonts w:asciiTheme="minorHAnsi" w:hAnsiTheme="minorHAnsi"/>
          <w:color w:val="000000"/>
          <w:sz w:val="24"/>
          <w:szCs w:val="24"/>
        </w:rPr>
        <w:t xml:space="preserve"> are deprecated and have been replaced by function</w:t>
      </w:r>
      <w:r w:rsidR="000F279F" w:rsidRPr="0048229A">
        <w:rPr>
          <w:rFonts w:asciiTheme="minorHAnsi" w:hAnsiTheme="minorHAnsi"/>
          <w:color w:val="000000"/>
          <w:sz w:val="24"/>
          <w:szCs w:val="24"/>
        </w:rPr>
        <w:t xml:space="preserve"> </w:t>
      </w:r>
      <w:hyperlink r:id="rId23" w:anchor="PyOS_string_to_double">
        <w:bookmarkStart w:id="1066" w:name="_Hlk150862206"/>
        <w:proofErr w:type="spellStart"/>
        <w:r w:rsidR="000F279F" w:rsidRPr="0048229A">
          <w:rPr>
            <w:rStyle w:val="CODEChar"/>
            <w:sz w:val="24"/>
            <w:szCs w:val="24"/>
          </w:rPr>
          <w:t>PyOS_string_to_double</w:t>
        </w:r>
        <w:bookmarkEnd w:id="1066"/>
        <w:proofErr w:type="spellEnd"/>
        <w:r w:rsidR="000F279F" w:rsidRPr="0048229A">
          <w:rPr>
            <w:rStyle w:val="CODEChar"/>
            <w:sz w:val="24"/>
            <w:szCs w:val="24"/>
          </w:rPr>
          <w:t>()</w:t>
        </w:r>
      </w:hyperlink>
      <w:r w:rsidRPr="0048229A">
        <w:rPr>
          <w:rStyle w:val="CODEChar"/>
          <w:sz w:val="24"/>
          <w:szCs w:val="24"/>
        </w:rPr>
        <w:t>.</w:t>
      </w:r>
    </w:p>
    <w:p w14:paraId="7310526F" w14:textId="7A4FCE18" w:rsidR="00566BC2" w:rsidRPr="0048229A" w:rsidRDefault="00CD0603">
      <w:pPr>
        <w:pStyle w:val="ListParagraph"/>
        <w:numPr>
          <w:ilvl w:val="0"/>
          <w:numId w:val="5"/>
        </w:numPr>
        <w:rPr>
          <w:rFonts w:asciiTheme="minorHAnsi" w:hAnsiTheme="minorHAnsi"/>
          <w:color w:val="000000"/>
          <w:sz w:val="24"/>
          <w:szCs w:val="24"/>
        </w:rPr>
      </w:pPr>
      <w:r w:rsidRPr="0048229A">
        <w:rPr>
          <w:rFonts w:asciiTheme="minorHAnsi" w:hAnsiTheme="minorHAnsi"/>
          <w:color w:val="000000"/>
          <w:sz w:val="24"/>
          <w:szCs w:val="24"/>
        </w:rPr>
        <w:t>T</w:t>
      </w:r>
      <w:r w:rsidR="000F279F" w:rsidRPr="0048229A">
        <w:rPr>
          <w:rFonts w:asciiTheme="minorHAnsi" w:hAnsiTheme="minorHAnsi"/>
          <w:color w:val="000000"/>
          <w:sz w:val="24"/>
          <w:szCs w:val="24"/>
        </w:rPr>
        <w:t xml:space="preserve">he </w:t>
      </w:r>
      <w:hyperlink r:id="rId24" w:anchor="PyCObject">
        <w:proofErr w:type="spellStart"/>
        <w:r w:rsidR="000F279F" w:rsidRPr="0048229A">
          <w:rPr>
            <w:rStyle w:val="CODEChar"/>
            <w:sz w:val="24"/>
            <w:szCs w:val="24"/>
          </w:rPr>
          <w:t>PyCObject</w:t>
        </w:r>
        <w:proofErr w:type="spellEnd"/>
      </w:hyperlink>
      <w:r w:rsidR="000F279F" w:rsidRPr="0048229A">
        <w:rPr>
          <w:rFonts w:asciiTheme="minorHAnsi" w:hAnsiTheme="minorHAnsi"/>
          <w:color w:val="000000"/>
          <w:sz w:val="24"/>
          <w:szCs w:val="24"/>
        </w:rPr>
        <w:t xml:space="preserve"> API</w:t>
      </w:r>
      <w:r w:rsidRPr="0048229A">
        <w:rPr>
          <w:rFonts w:asciiTheme="minorHAnsi" w:hAnsiTheme="minorHAnsi"/>
          <w:color w:val="000000"/>
          <w:sz w:val="24"/>
          <w:szCs w:val="24"/>
        </w:rPr>
        <w:t xml:space="preserve"> has been deprecated and replaced by </w:t>
      </w:r>
      <w:hyperlink r:id="rId25" w:anchor="PyCapsule">
        <w:proofErr w:type="spellStart"/>
        <w:r w:rsidRPr="0048229A">
          <w:rPr>
            <w:rStyle w:val="CODEChar"/>
            <w:sz w:val="24"/>
            <w:szCs w:val="24"/>
          </w:rPr>
          <w:t>PyCapsule</w:t>
        </w:r>
        <w:proofErr w:type="spellEnd"/>
      </w:hyperlink>
      <w:r w:rsidRPr="0048229A">
        <w:rPr>
          <w:rFonts w:asciiTheme="minorHAnsi" w:hAnsiTheme="minorHAnsi"/>
          <w:color w:val="000000"/>
          <w:sz w:val="24"/>
          <w:szCs w:val="24"/>
        </w:rPr>
        <w:t xml:space="preserve">, which </w:t>
      </w:r>
      <w:r w:rsidR="000F279F" w:rsidRPr="0048229A">
        <w:rPr>
          <w:rFonts w:asciiTheme="minorHAnsi" w:hAnsiTheme="minorHAnsi"/>
          <w:color w:val="000000"/>
          <w:sz w:val="24"/>
          <w:szCs w:val="24"/>
        </w:rPr>
        <w:t xml:space="preserve"> has a well</w:t>
      </w:r>
      <w:r w:rsidR="00211C14" w:rsidRPr="0048229A">
        <w:rPr>
          <w:rFonts w:asciiTheme="minorHAnsi" w:hAnsiTheme="minorHAnsi"/>
          <w:color w:val="000000"/>
          <w:sz w:val="24"/>
          <w:szCs w:val="24"/>
        </w:rPr>
        <w:t>-</w:t>
      </w:r>
      <w:r w:rsidR="000F279F" w:rsidRPr="0048229A">
        <w:rPr>
          <w:rFonts w:asciiTheme="minorHAnsi" w:hAnsiTheme="minorHAnsi"/>
          <w:color w:val="000000"/>
          <w:sz w:val="24"/>
          <w:szCs w:val="24"/>
        </w:rPr>
        <w:t>defined interface for passing typing safety information and a less complicated signature for calling a destructor.</w:t>
      </w:r>
    </w:p>
    <w:p w14:paraId="54376735" w14:textId="77777777" w:rsidR="0083291C" w:rsidRPr="0048229A" w:rsidRDefault="002954F2" w:rsidP="00CD0603">
      <w:pPr>
        <w:rPr>
          <w:rFonts w:asciiTheme="minorHAnsi" w:hAnsiTheme="minorHAnsi"/>
        </w:rPr>
      </w:pPr>
      <w:r w:rsidRPr="0048229A">
        <w:rPr>
          <w:rFonts w:asciiTheme="minorHAnsi" w:hAnsiTheme="minorHAnsi"/>
        </w:rPr>
        <w:t xml:space="preserve">Warnings resulting from </w:t>
      </w:r>
      <w:proofErr w:type="spellStart"/>
      <w:r w:rsidRPr="0048229A">
        <w:rPr>
          <w:rStyle w:val="CODEChar"/>
        </w:rPr>
        <w:t>DeprecationWarning</w:t>
      </w:r>
      <w:proofErr w:type="spellEnd"/>
      <w:r w:rsidRPr="0048229A">
        <w:rPr>
          <w:rFonts w:asciiTheme="minorHAnsi" w:hAnsiTheme="minorHAnsi"/>
        </w:rPr>
        <w:t xml:space="preserve"> are shown by default but only when triggered by code running in the </w:t>
      </w:r>
      <w:r w:rsidRPr="0048229A">
        <w:rPr>
          <w:rStyle w:val="CODEChar"/>
          <w:szCs w:val="24"/>
        </w:rPr>
        <w:t xml:space="preserve">__main__ </w:t>
      </w:r>
      <w:r w:rsidRPr="0048229A">
        <w:rPr>
          <w:rFonts w:asciiTheme="minorHAnsi" w:hAnsiTheme="minorHAnsi"/>
        </w:rPr>
        <w:t>module</w:t>
      </w:r>
      <w:r w:rsidR="00463465" w:rsidRPr="003C0B30">
        <w:rPr>
          <w:rFonts w:asciiTheme="minorHAnsi" w:hAnsiTheme="minorHAnsi"/>
        </w:rPr>
        <w:fldChar w:fldCharType="begin"/>
      </w:r>
      <w:r w:rsidR="00463465" w:rsidRPr="0048229A">
        <w:instrText xml:space="preserve"> XE "</w:instrText>
      </w:r>
      <w:r w:rsidR="00463465" w:rsidRPr="0048229A">
        <w:rPr>
          <w:rFonts w:asciiTheme="minorHAnsi" w:hAnsiTheme="minorHAnsi"/>
          <w:bCs/>
        </w:rPr>
        <w:instrText>Module</w:instrText>
      </w:r>
      <w:r w:rsidR="00463465" w:rsidRPr="0048229A">
        <w:instrText xml:space="preserve">" </w:instrText>
      </w:r>
      <w:r w:rsidR="00463465" w:rsidRPr="003C0B30">
        <w:rPr>
          <w:rFonts w:asciiTheme="minorHAnsi" w:hAnsiTheme="minorHAnsi"/>
        </w:rPr>
        <w:fldChar w:fldCharType="end"/>
      </w:r>
      <w:r w:rsidRPr="0048229A">
        <w:rPr>
          <w:rFonts w:asciiTheme="minorHAnsi" w:hAnsiTheme="minorHAnsi"/>
        </w:rPr>
        <w:t>.</w:t>
      </w:r>
    </w:p>
    <w:p w14:paraId="6C7F31E5" w14:textId="77777777" w:rsidR="00566BC2" w:rsidRPr="0048229A" w:rsidRDefault="000F279F" w:rsidP="00042C1C">
      <w:pPr>
        <w:pStyle w:val="Heading3"/>
      </w:pPr>
      <w:r w:rsidRPr="0048229A">
        <w:t xml:space="preserve">6.58.2 </w:t>
      </w:r>
      <w:r w:rsidR="00960FB7" w:rsidRPr="0048229A">
        <w:t xml:space="preserve">Avoidance mechanism for </w:t>
      </w:r>
      <w:r w:rsidRPr="0048229A">
        <w:t>language users</w:t>
      </w:r>
    </w:p>
    <w:p w14:paraId="66AA0FA1" w14:textId="79025182" w:rsidR="00D30EAB" w:rsidRPr="0048229A" w:rsidRDefault="00EC0596" w:rsidP="00FC4648">
      <w:r w:rsidRPr="0048229A">
        <w:rPr>
          <w:rFonts w:eastAsiaTheme="minorEastAsia"/>
        </w:rPr>
        <w:t xml:space="preserve">Software developers can avoid the </w:t>
      </w:r>
      <w:r w:rsidR="000A4A98" w:rsidRPr="0048229A">
        <w:rPr>
          <w:rFonts w:eastAsiaTheme="minorEastAsia"/>
        </w:rPr>
        <w:t>vulnerabilities</w:t>
      </w:r>
      <w:r w:rsidRPr="0048229A">
        <w:rPr>
          <w:rFonts w:eastAsiaTheme="minorEastAsia"/>
        </w:rPr>
        <w:t xml:space="preserve"> or mitigate </w:t>
      </w:r>
      <w:r w:rsidR="00F67445" w:rsidRPr="0048229A">
        <w:rPr>
          <w:rFonts w:eastAsiaTheme="minorEastAsia"/>
        </w:rPr>
        <w:t>their</w:t>
      </w:r>
      <w:r w:rsidRPr="0048229A">
        <w:rPr>
          <w:rFonts w:eastAsiaTheme="minorEastAsia"/>
        </w:rPr>
        <w:t xml:space="preserve"> ill effects by </w:t>
      </w:r>
      <w:r w:rsidR="00960FB7" w:rsidRPr="0048229A">
        <w:t>applying the avoidance mechanisms</w:t>
      </w:r>
      <w:r w:rsidR="00960FB7" w:rsidRPr="0048229A" w:rsidDel="00D07841">
        <w:t xml:space="preserve"> </w:t>
      </w:r>
      <w:r w:rsidR="00960FB7" w:rsidRPr="0048229A">
        <w:t>provided by</w:t>
      </w:r>
      <w:r w:rsidR="00960FB7" w:rsidRPr="0048229A" w:rsidDel="00960FB7">
        <w:rPr>
          <w:rFonts w:eastAsiaTheme="minorEastAsia"/>
        </w:rPr>
        <w:t xml:space="preserve"> </w:t>
      </w:r>
      <w:r w:rsidR="005E43D1" w:rsidRPr="0048229A">
        <w:t xml:space="preserve">ISO/IEC </w:t>
      </w:r>
      <w:r w:rsidR="000E4C8E" w:rsidRPr="0048229A">
        <w:t>24772-1:2024</w:t>
      </w:r>
      <w:r w:rsidR="00AF5E45" w:rsidRPr="0048229A">
        <w:t xml:space="preserve"> 6</w:t>
      </w:r>
      <w:r w:rsidR="000F279F" w:rsidRPr="0048229A">
        <w:t>.58</w:t>
      </w:r>
      <w:r w:rsidR="002E2067" w:rsidRPr="0048229A">
        <w:t>.</w:t>
      </w:r>
    </w:p>
    <w:p w14:paraId="252693D8" w14:textId="77777777" w:rsidR="00566BC2" w:rsidRPr="0048229A" w:rsidRDefault="000F279F" w:rsidP="009F5622">
      <w:pPr>
        <w:pStyle w:val="Heading2"/>
      </w:pPr>
      <w:bookmarkStart w:id="1067" w:name="_6.59_Concurrency_–"/>
      <w:bookmarkStart w:id="1068" w:name="_Toc181002053"/>
      <w:bookmarkEnd w:id="1067"/>
      <w:r w:rsidRPr="0048229A">
        <w:lastRenderedPageBreak/>
        <w:t xml:space="preserve">6.59 Concurrency – </w:t>
      </w:r>
      <w:r w:rsidR="008970F6" w:rsidRPr="0048229A">
        <w:t xml:space="preserve">Activation </w:t>
      </w:r>
      <w:r w:rsidRPr="0048229A">
        <w:t>[CGA]</w:t>
      </w:r>
      <w:bookmarkEnd w:id="1068"/>
    </w:p>
    <w:p w14:paraId="54027EB7" w14:textId="77777777" w:rsidR="00566BC2" w:rsidRPr="0048229A" w:rsidRDefault="000F279F" w:rsidP="00042C1C">
      <w:pPr>
        <w:pStyle w:val="Heading3"/>
      </w:pPr>
      <w:r w:rsidRPr="0048229A">
        <w:t>6.59.1 Applicability to language</w:t>
      </w:r>
    </w:p>
    <w:p w14:paraId="7EC403A0" w14:textId="77777777" w:rsidR="00D8386F" w:rsidRPr="0048229A" w:rsidRDefault="0085660F" w:rsidP="00291D68">
      <w:r w:rsidRPr="0048229A">
        <w:t xml:space="preserve">The </w:t>
      </w:r>
      <w:r w:rsidR="000A4A98" w:rsidRPr="0048229A">
        <w:t>vulnerabilities</w:t>
      </w:r>
      <w:r w:rsidRPr="0048229A">
        <w:t xml:space="preserve"> as described in </w:t>
      </w:r>
      <w:r w:rsidR="00A83FFA" w:rsidRPr="0048229A">
        <w:t xml:space="preserve">ISO/IEC </w:t>
      </w:r>
      <w:r w:rsidRPr="0048229A">
        <w:t>24772-1 6.59 appl</w:t>
      </w:r>
      <w:r w:rsidR="00F67445" w:rsidRPr="0048229A">
        <w:t>y</w:t>
      </w:r>
      <w:r w:rsidRPr="0048229A">
        <w:t xml:space="preserve"> to Python.</w:t>
      </w:r>
      <w:r w:rsidR="002279F3" w:rsidRPr="0048229A" w:rsidDel="002279F3">
        <w:t xml:space="preserve"> </w:t>
      </w:r>
    </w:p>
    <w:p w14:paraId="40CC0677" w14:textId="77777777" w:rsidR="00A61265" w:rsidRPr="0048229A" w:rsidRDefault="001B71F5" w:rsidP="00291D68">
      <w:r w:rsidRPr="0048229A">
        <w:t xml:space="preserve">Python provides multiple concurrency models </w:t>
      </w:r>
      <w:r w:rsidR="00487950" w:rsidRPr="0048229A">
        <w:t>(</w:t>
      </w:r>
      <w:r w:rsidRPr="0048229A">
        <w:t xml:space="preserve">see </w:t>
      </w:r>
      <w:r w:rsidR="00FF2027" w:rsidRPr="0048229A">
        <w:t xml:space="preserve"> </w:t>
      </w:r>
      <w:hyperlink w:anchor="_5.1.7_Concurrency" w:history="1">
        <w:r w:rsidR="00FF2027" w:rsidRPr="0048229A">
          <w:rPr>
            <w:rStyle w:val="Hyperlink"/>
            <w:rFonts w:asciiTheme="minorHAnsi" w:hAnsiTheme="minorHAnsi"/>
          </w:rPr>
          <w:t>5.1.7 Concurrency</w:t>
        </w:r>
      </w:hyperlink>
      <w:r w:rsidR="00487950" w:rsidRPr="0048229A">
        <w:t>)</w:t>
      </w:r>
      <w:r w:rsidRPr="0048229A">
        <w:t xml:space="preserve">. </w:t>
      </w:r>
      <w:r w:rsidR="00A61265" w:rsidRPr="0048229A">
        <w:t xml:space="preserve"> </w:t>
      </w:r>
    </w:p>
    <w:p w14:paraId="6E20C7F0" w14:textId="77777777" w:rsidR="00B4695B" w:rsidRPr="0048229A" w:rsidRDefault="00B4695B">
      <w:pPr>
        <w:keepNext/>
        <w:rPr>
          <w:u w:val="single"/>
        </w:rPr>
        <w:pPrChange w:id="1069" w:author="McDonagh, Sean" w:date="2024-11-06T12:16:00Z">
          <w:pPr/>
        </w:pPrChange>
      </w:pPr>
      <w:r w:rsidRPr="0048229A">
        <w:rPr>
          <w:u w:val="single"/>
        </w:rPr>
        <w:t>Threading model</w:t>
      </w:r>
    </w:p>
    <w:p w14:paraId="7AA331AD" w14:textId="77777777" w:rsidR="00CB5938" w:rsidRPr="0048229A" w:rsidRDefault="00CB5938">
      <w:pPr>
        <w:keepNext/>
        <w:pPrChange w:id="1070" w:author="McDonagh, Sean" w:date="2024-11-06T12:16:00Z">
          <w:pPr/>
        </w:pPrChange>
      </w:pPr>
      <w:r w:rsidRPr="0048229A">
        <w:t>When a thread is created, if the new thread fails to be created for any reason, then an exception</w:t>
      </w:r>
      <w:r w:rsidR="003D3289" w:rsidRPr="003C0B30">
        <w:fldChar w:fldCharType="begin"/>
      </w:r>
      <w:r w:rsidR="003D3289" w:rsidRPr="0048229A">
        <w:instrText xml:space="preserve"> XE "Exception</w:instrText>
      </w:r>
      <w:r w:rsidR="006D4D9D" w:rsidRPr="0048229A">
        <w:instrText>:Thread creation</w:instrText>
      </w:r>
      <w:r w:rsidR="003D3289" w:rsidRPr="0048229A">
        <w:instrText xml:space="preserve">" </w:instrText>
      </w:r>
      <w:r w:rsidR="003D3289" w:rsidRPr="003C0B30">
        <w:fldChar w:fldCharType="end"/>
      </w:r>
      <w:r w:rsidRPr="0048229A">
        <w:t xml:space="preserve"> is thrown in the execution path of the creator, which can take corrective action. </w:t>
      </w:r>
      <w:r w:rsidR="00D8386F" w:rsidRPr="0048229A">
        <w:t>Hence this vulnerability does not exist for Python threads.</w:t>
      </w:r>
    </w:p>
    <w:p w14:paraId="61B5C4D7" w14:textId="77777777" w:rsidR="00D8386F" w:rsidRPr="0048229A" w:rsidRDefault="00D8386F" w:rsidP="00291D68">
      <w:r w:rsidRPr="0048229A">
        <w:t xml:space="preserve">On the other hand, if a </w:t>
      </w:r>
      <w:r w:rsidR="00AE00AD" w:rsidRPr="0048229A">
        <w:t xml:space="preserve">child </w:t>
      </w:r>
      <w:r w:rsidRPr="0048229A">
        <w:t>thread has already been started, then attempting to start it again will result in an exception</w:t>
      </w:r>
      <w:r w:rsidR="006D4D9D" w:rsidRPr="003C0B30">
        <w:fldChar w:fldCharType="begin"/>
      </w:r>
      <w:r w:rsidR="006D4D9D" w:rsidRPr="0048229A">
        <w:instrText xml:space="preserve"> XE "Exception:Child thread restart" </w:instrText>
      </w:r>
      <w:r w:rsidR="006D4D9D" w:rsidRPr="003C0B30">
        <w:fldChar w:fldCharType="end"/>
      </w:r>
      <w:r w:rsidRPr="0048229A">
        <w:t>, and the behaviour of the program is implementation-de</w:t>
      </w:r>
      <w:r w:rsidR="00430AD6" w:rsidRPr="0048229A">
        <w:t>fined</w:t>
      </w:r>
      <w:r w:rsidRPr="0048229A">
        <w:t>.</w:t>
      </w:r>
      <w:r w:rsidR="00EC5A29" w:rsidRPr="0048229A">
        <w:t xml:space="preserve"> This applies even if the started thread has completed.</w:t>
      </w:r>
    </w:p>
    <w:p w14:paraId="154D43D9" w14:textId="77777777" w:rsidR="00AF6424" w:rsidRPr="0048229A" w:rsidRDefault="00AF6424" w:rsidP="00291D68">
      <w:r w:rsidRPr="0048229A">
        <w:t xml:space="preserve">This scenario can lead to deadlock and race conditions when activating a thread, and is not always observable even during extensive testing, so it is important to prevent it during development so that it does not surface later. </w:t>
      </w:r>
    </w:p>
    <w:p w14:paraId="5030AA35" w14:textId="77777777" w:rsidR="00FF6D02" w:rsidRPr="0048229A" w:rsidRDefault="006A104E" w:rsidP="00291D68">
      <w:r w:rsidRPr="0048229A">
        <w:t xml:space="preserve">The </w:t>
      </w:r>
      <w:r w:rsidRPr="0048229A">
        <w:rPr>
          <w:rStyle w:val="CODEChar"/>
        </w:rPr>
        <w:t>ThreadPoolExecutor</w:t>
      </w:r>
      <w:r w:rsidRPr="0048229A">
        <w:t xml:space="preserve"> enables a predetermined number of threads to be created in advance and available for work. Otherwise, creating and then destroying threads in Python has significant overhead associated with it so keeping a pool of threads available eliminates the creation/destruction process. The </w:t>
      </w:r>
      <w:r w:rsidRPr="0048229A">
        <w:rPr>
          <w:rStyle w:val="CODEChar"/>
        </w:rPr>
        <w:t>join</w:t>
      </w:r>
      <w:r w:rsidRPr="0048229A">
        <w:t>()</w:t>
      </w:r>
      <w:r w:rsidR="009360B4" w:rsidRPr="003C0B30">
        <w:fldChar w:fldCharType="begin"/>
      </w:r>
      <w:r w:rsidR="009360B4" w:rsidRPr="0048229A">
        <w:instrText xml:space="preserve"> XE "join()" </w:instrText>
      </w:r>
      <w:r w:rsidR="009360B4" w:rsidRPr="003C0B30">
        <w:fldChar w:fldCharType="end"/>
      </w:r>
      <w:r w:rsidRPr="0048229A">
        <w:t>operation is also performed automatically so that is another benefit.</w:t>
      </w:r>
    </w:p>
    <w:p w14:paraId="75FE8CF1" w14:textId="77777777" w:rsidR="00B4695B" w:rsidRPr="0048229A" w:rsidRDefault="00B4695B" w:rsidP="00291D68">
      <w:pPr>
        <w:rPr>
          <w:u w:val="single"/>
        </w:rPr>
      </w:pPr>
      <w:r w:rsidRPr="0048229A">
        <w:rPr>
          <w:u w:val="single"/>
        </w:rPr>
        <w:t>Multiprocessing model</w:t>
      </w:r>
    </w:p>
    <w:p w14:paraId="0B5DE7E8" w14:textId="0A4CD2CD" w:rsidR="008F7BD7" w:rsidRPr="0048229A" w:rsidRDefault="0011280B" w:rsidP="00291D68">
      <w:r w:rsidRPr="0048229A">
        <w:t xml:space="preserve">Since the processing model used is that of the underlying operating system and all process interactions are those of the OS, the vulnerabilities are those of the underlying OS. </w:t>
      </w:r>
    </w:p>
    <w:p w14:paraId="493738F0" w14:textId="45FDEE0B" w:rsidR="00D8386F" w:rsidRPr="0048229A" w:rsidRDefault="009D2CEB" w:rsidP="00DC13E4">
      <w:r w:rsidRPr="0048229A">
        <w:t>C</w:t>
      </w:r>
      <w:r w:rsidR="00D8386F" w:rsidRPr="0048229A">
        <w:t xml:space="preserve">alling </w:t>
      </w:r>
      <w:proofErr w:type="spellStart"/>
      <w:r w:rsidR="00D8386F" w:rsidRPr="0048229A">
        <w:rPr>
          <w:rStyle w:val="CODEChar"/>
          <w:rFonts w:eastAsiaTheme="majorEastAsia"/>
        </w:rPr>
        <w:t>set_start_method</w:t>
      </w:r>
      <w:proofErr w:type="spellEnd"/>
      <w:r w:rsidR="00D8386F" w:rsidRPr="0048229A">
        <w:rPr>
          <w:rStyle w:val="CODEChar"/>
          <w:rFonts w:eastAsiaTheme="majorEastAsia"/>
        </w:rPr>
        <w:t>()</w:t>
      </w:r>
      <w:r w:rsidR="00D8386F" w:rsidRPr="0048229A">
        <w:t xml:space="preserve"> more than once</w:t>
      </w:r>
      <w:r w:rsidR="0043097C" w:rsidRPr="0048229A">
        <w:t xml:space="preserve"> on the same child process</w:t>
      </w:r>
      <w:r w:rsidR="00D8386F" w:rsidRPr="0048229A">
        <w:t xml:space="preserve"> </w:t>
      </w:r>
      <w:r w:rsidR="0043097C" w:rsidRPr="0048229A">
        <w:t>causes</w:t>
      </w:r>
      <w:r w:rsidR="00D8386F" w:rsidRPr="0048229A">
        <w:t xml:space="preserve"> </w:t>
      </w:r>
      <w:r w:rsidR="0043097C" w:rsidRPr="0048229A">
        <w:t xml:space="preserve">an </w:t>
      </w:r>
      <w:r w:rsidR="00D8386F" w:rsidRPr="0048229A">
        <w:t>exception</w:t>
      </w:r>
      <w:r w:rsidR="006D4D9D" w:rsidRPr="003C0B30">
        <w:fldChar w:fldCharType="begin"/>
      </w:r>
      <w:r w:rsidR="006D4D9D" w:rsidRPr="0048229A">
        <w:instrText xml:space="preserve"> XE "Exception:Child thread restart" </w:instrText>
      </w:r>
      <w:r w:rsidR="006D4D9D" w:rsidRPr="003C0B30">
        <w:fldChar w:fldCharType="end"/>
      </w:r>
      <w:r w:rsidR="00D8386F" w:rsidRPr="0048229A">
        <w:t xml:space="preserve">. </w:t>
      </w:r>
      <w:r w:rsidR="00C33CFE" w:rsidRPr="0048229A">
        <w:t xml:space="preserve">Calling it conditionally, for example </w:t>
      </w:r>
      <w:r w:rsidR="007A56D3" w:rsidRPr="0048229A">
        <w:t>with</w:t>
      </w:r>
      <w:r w:rsidR="00172B58" w:rsidRPr="0048229A">
        <w:t xml:space="preserve"> the </w:t>
      </w:r>
      <w:r w:rsidR="00631698" w:rsidRPr="0048229A">
        <w:rPr>
          <w:rStyle w:val="CODEChar"/>
          <w:rFonts w:eastAsiaTheme="majorEastAsia"/>
        </w:rPr>
        <w:t xml:space="preserve">if __name__ == </w:t>
      </w:r>
      <w:r w:rsidR="004A7CF3">
        <w:rPr>
          <w:rStyle w:val="CODEChar"/>
          <w:rFonts w:eastAsiaTheme="majorEastAsia"/>
        </w:rPr>
        <w:t>'</w:t>
      </w:r>
      <w:r w:rsidR="00631698" w:rsidRPr="0048229A">
        <w:rPr>
          <w:rStyle w:val="CODEChar"/>
          <w:rFonts w:eastAsiaTheme="majorEastAsia"/>
        </w:rPr>
        <w:t>__main__</w:t>
      </w:r>
      <w:r w:rsidR="004A7CF3">
        <w:rPr>
          <w:rStyle w:val="CODEChar"/>
        </w:rPr>
        <w:t>'</w:t>
      </w:r>
      <w:r w:rsidR="00631698" w:rsidRPr="0048229A">
        <w:t xml:space="preserve">  </w:t>
      </w:r>
      <w:r w:rsidR="00172B58" w:rsidRPr="0048229A">
        <w:t xml:space="preserve">statement </w:t>
      </w:r>
      <w:r w:rsidR="00631698" w:rsidRPr="0048229A">
        <w:t>ensures that a process can be started only by a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00631698" w:rsidRPr="0048229A">
        <w:t xml:space="preserve"> called </w:t>
      </w:r>
      <w:r w:rsidR="004A7CF3">
        <w:rPr>
          <w:rStyle w:val="CODEChar"/>
        </w:rPr>
        <w:t>'</w:t>
      </w:r>
      <w:r w:rsidR="00631698" w:rsidRPr="0048229A">
        <w:rPr>
          <w:rStyle w:val="CODEChar"/>
        </w:rPr>
        <w:t>__</w:t>
      </w:r>
      <w:r w:rsidR="00631698" w:rsidRPr="0048229A">
        <w:rPr>
          <w:rStyle w:val="CODEChar"/>
          <w:rFonts w:eastAsiaTheme="majorEastAsia"/>
        </w:rPr>
        <w:t>main__</w:t>
      </w:r>
      <w:r w:rsidR="004A7CF3">
        <w:rPr>
          <w:rStyle w:val="HTMLCode"/>
          <w:rFonts w:asciiTheme="minorHAnsi" w:eastAsiaTheme="majorEastAsia" w:hAnsiTheme="minorHAnsi"/>
          <w:sz w:val="22"/>
          <w:szCs w:val="22"/>
        </w:rPr>
        <w:t>'</w:t>
      </w:r>
      <w:r w:rsidR="00631698" w:rsidRPr="0048229A">
        <w:t>.</w:t>
      </w:r>
    </w:p>
    <w:p w14:paraId="66901CA9" w14:textId="77777777" w:rsidR="00B4695B" w:rsidRPr="0048229A" w:rsidRDefault="00B4695B" w:rsidP="00DC13E4">
      <w:pPr>
        <w:keepNext/>
        <w:rPr>
          <w:u w:val="single"/>
        </w:rPr>
      </w:pPr>
      <w:r w:rsidRPr="0048229A">
        <w:rPr>
          <w:u w:val="single"/>
        </w:rPr>
        <w:t xml:space="preserve">Asyncio </w:t>
      </w:r>
      <w:r w:rsidR="00813B70" w:rsidRPr="0048229A">
        <w:rPr>
          <w:u w:val="single"/>
        </w:rPr>
        <w:t>model</w:t>
      </w:r>
    </w:p>
    <w:p w14:paraId="41A8788E" w14:textId="573D2476" w:rsidR="007A56D3" w:rsidRPr="0048229A" w:rsidRDefault="00CB5938" w:rsidP="00DC13E4">
      <w:pPr>
        <w:keepNext/>
      </w:pPr>
      <w:r w:rsidRPr="0048229A">
        <w:t>Traditional threading or process</w:t>
      </w:r>
      <w:r w:rsidR="00986F2E" w:rsidRPr="0048229A">
        <w:t>es</w:t>
      </w:r>
      <w:r w:rsidRPr="0048229A">
        <w:t xml:space="preserve"> </w:t>
      </w:r>
      <w:r w:rsidR="006D6752" w:rsidRPr="0048229A">
        <w:t xml:space="preserve">are not used in the creation of new </w:t>
      </w:r>
      <w:r w:rsidR="004A7CF3">
        <w:t>'</w:t>
      </w:r>
      <w:r w:rsidR="006D6752" w:rsidRPr="0048229A">
        <w:t>async</w:t>
      </w:r>
      <w:r w:rsidR="004A7CF3">
        <w:t>'</w:t>
      </w:r>
      <w:r w:rsidR="006D6752" w:rsidRPr="0048229A">
        <w:t xml:space="preserve"> entities, so the vulnerabilities associated with failing to initiate new concurrent entities do not apply. Vulnerabilities associated with communication between the </w:t>
      </w:r>
      <w:r w:rsidR="004A7CF3">
        <w:t>'</w:t>
      </w:r>
      <w:r w:rsidR="006D6752" w:rsidRPr="0048229A">
        <w:t>async</w:t>
      </w:r>
      <w:r w:rsidR="004A7CF3">
        <w:t>'</w:t>
      </w:r>
      <w:r w:rsidR="006D6752" w:rsidRPr="0048229A">
        <w:t xml:space="preserve"> entity and the initiating entity </w:t>
      </w:r>
      <w:r w:rsidR="006D6752" w:rsidRPr="0048229A">
        <w:lastRenderedPageBreak/>
        <w:t>are addressed in</w:t>
      </w:r>
      <w:r w:rsidR="00AE00AD" w:rsidRPr="0048229A">
        <w:t xml:space="preserve"> </w:t>
      </w:r>
      <w:hyperlink w:anchor="_6.61_Concurrent_data" w:history="1">
        <w:r w:rsidR="00AE00AD" w:rsidRPr="0048229A">
          <w:rPr>
            <w:rStyle w:val="Hyperlink"/>
            <w:rFonts w:asciiTheme="minorHAnsi" w:hAnsiTheme="minorHAnsi"/>
          </w:rPr>
          <w:t>6.61 Concurrency - data access [CGX]</w:t>
        </w:r>
      </w:hyperlink>
      <w:r w:rsidR="00AE00AD" w:rsidRPr="0048229A">
        <w:t xml:space="preserve"> and </w:t>
      </w:r>
      <w:hyperlink w:anchor="_6.63_Lock_protocol" w:history="1">
        <w:r w:rsidR="00AE00AD" w:rsidRPr="0048229A">
          <w:rPr>
            <w:rStyle w:val="Hyperlink"/>
            <w:rFonts w:asciiTheme="minorHAnsi" w:hAnsiTheme="minorHAnsi"/>
          </w:rPr>
          <w:t xml:space="preserve">6.63 Concurrency – </w:t>
        </w:r>
        <w:r w:rsidR="009D2776" w:rsidRPr="0048229A">
          <w:rPr>
            <w:rStyle w:val="Hyperlink"/>
            <w:rFonts w:asciiTheme="minorHAnsi" w:hAnsiTheme="minorHAnsi"/>
          </w:rPr>
          <w:t>L</w:t>
        </w:r>
        <w:r w:rsidR="00AE00AD" w:rsidRPr="0048229A">
          <w:rPr>
            <w:rStyle w:val="Hyperlink"/>
            <w:rFonts w:asciiTheme="minorHAnsi" w:hAnsiTheme="minorHAnsi"/>
          </w:rPr>
          <w:t>ock protocol errors</w:t>
        </w:r>
        <w:r w:rsidR="00986F2E" w:rsidRPr="0048229A">
          <w:rPr>
            <w:rStyle w:val="Hyperlink"/>
            <w:rFonts w:asciiTheme="minorHAnsi" w:hAnsiTheme="minorHAnsi"/>
          </w:rPr>
          <w:t xml:space="preserve"> [CGM]</w:t>
        </w:r>
      </w:hyperlink>
      <w:r w:rsidR="00AE00AD" w:rsidRPr="0048229A">
        <w:t xml:space="preserve">. </w:t>
      </w:r>
    </w:p>
    <w:p w14:paraId="7725AE68" w14:textId="77777777" w:rsidR="00574D60" w:rsidRPr="0048229A" w:rsidRDefault="007A56D3" w:rsidP="00291D68">
      <w:r w:rsidRPr="0048229A">
        <w:t>T</w:t>
      </w:r>
      <w:r w:rsidR="00CB5938" w:rsidRPr="0048229A">
        <w:t xml:space="preserve">he </w:t>
      </w:r>
      <w:proofErr w:type="spellStart"/>
      <w:r w:rsidR="00CB5938" w:rsidRPr="0048229A">
        <w:rPr>
          <w:rStyle w:val="CODEChar"/>
          <w:rFonts w:eastAsiaTheme="majorEastAsia"/>
        </w:rPr>
        <w:t>asyncio.run</w:t>
      </w:r>
      <w:proofErr w:type="spellEnd"/>
      <w:r w:rsidR="00CB5938" w:rsidRPr="0048229A">
        <w:rPr>
          <w:rStyle w:val="CODEChar"/>
          <w:rFonts w:eastAsiaTheme="majorEastAsia"/>
        </w:rPr>
        <w:t>()</w:t>
      </w:r>
      <w:r w:rsidR="00CB5938" w:rsidRPr="0048229A">
        <w:t xml:space="preserve"> function</w:t>
      </w:r>
      <w:r w:rsidR="00803308" w:rsidRPr="003C0B30">
        <w:fldChar w:fldCharType="begin"/>
      </w:r>
      <w:r w:rsidR="00803308" w:rsidRPr="0048229A">
        <w:instrText xml:space="preserve"> XE "Function" </w:instrText>
      </w:r>
      <w:r w:rsidR="00803308" w:rsidRPr="003C0B30">
        <w:fldChar w:fldCharType="end"/>
      </w:r>
      <w:r w:rsidR="00CB5938" w:rsidRPr="0048229A">
        <w:t xml:space="preserve"> manages the asyncio event loop. It cannot be called when another </w:t>
      </w:r>
      <w:r w:rsidR="00CB5938" w:rsidRPr="0048229A">
        <w:rPr>
          <w:rStyle w:val="CODEChar"/>
        </w:rPr>
        <w:t>asyncio</w:t>
      </w:r>
      <w:r w:rsidR="00CB5938" w:rsidRPr="0048229A">
        <w:t xml:space="preserve"> event loop is running in the same thread</w:t>
      </w:r>
      <w:r w:rsidR="00AF6424" w:rsidRPr="0048229A">
        <w:t>. Its design requires that it</w:t>
      </w:r>
      <w:r w:rsidR="00CB5938" w:rsidRPr="0048229A">
        <w:t xml:space="preserve"> be used as the main entry point</w:t>
      </w:r>
      <w:r w:rsidR="007C2786" w:rsidRPr="003C0B30">
        <w:fldChar w:fldCharType="begin"/>
      </w:r>
      <w:r w:rsidR="007C2786" w:rsidRPr="0048229A">
        <w:instrText xml:space="preserve"> XE "Entry point</w:instrText>
      </w:r>
      <w:r w:rsidR="00D24CF8" w:rsidRPr="0048229A">
        <w:instrText>:Main</w:instrText>
      </w:r>
      <w:r w:rsidR="007C2786" w:rsidRPr="0048229A">
        <w:instrText xml:space="preserve">" </w:instrText>
      </w:r>
      <w:r w:rsidR="007C2786" w:rsidRPr="003C0B30">
        <w:fldChar w:fldCharType="end"/>
      </w:r>
      <w:r w:rsidR="00CB5938" w:rsidRPr="0048229A">
        <w:t xml:space="preserve"> for </w:t>
      </w:r>
      <w:r w:rsidR="00CB5938" w:rsidRPr="0048229A">
        <w:rPr>
          <w:rStyle w:val="CODEChar"/>
        </w:rPr>
        <w:t>asyncio</w:t>
      </w:r>
      <w:r w:rsidR="00CB5938" w:rsidRPr="0048229A">
        <w:t xml:space="preserve"> programs and only be called once.</w:t>
      </w:r>
      <w:r w:rsidR="00CD55C5" w:rsidRPr="0048229A">
        <w:t xml:space="preserve"> </w:t>
      </w:r>
    </w:p>
    <w:p w14:paraId="7BA0CF47" w14:textId="06BBAD2B" w:rsidR="005E5F70" w:rsidRPr="0048229A" w:rsidRDefault="005E5F70" w:rsidP="00291D68">
      <w:r w:rsidRPr="0048229A">
        <w:t xml:space="preserve">If any task in an </w:t>
      </w:r>
      <w:proofErr w:type="gramStart"/>
      <w:r w:rsidRPr="0048229A">
        <w:t>event loop</w:t>
      </w:r>
      <w:r w:rsidR="001A579E" w:rsidRPr="0048229A">
        <w:t xml:space="preserve"> </w:t>
      </w:r>
      <w:r w:rsidR="00CD0603" w:rsidRPr="0048229A">
        <w:t>blocks</w:t>
      </w:r>
      <w:proofErr w:type="gramEnd"/>
      <w:r w:rsidRPr="0048229A">
        <w:t xml:space="preserve">, it runs the risk of never being </w:t>
      </w:r>
      <w:r w:rsidR="00CD0603" w:rsidRPr="0048229A">
        <w:t xml:space="preserve">resumed </w:t>
      </w:r>
      <w:r w:rsidRPr="0048229A">
        <w:t xml:space="preserve">if the event loop ends before the block condition </w:t>
      </w:r>
      <w:r w:rsidR="00CD0603" w:rsidRPr="0048229A">
        <w:t>expires</w:t>
      </w:r>
      <w:r w:rsidRPr="0048229A">
        <w:t xml:space="preserve">. Many functions in the Python standard library incur blocking, and therefore are subject to this issue. </w:t>
      </w:r>
      <w:r w:rsidR="003E66F3" w:rsidRPr="0048229A">
        <w:t xml:space="preserve">Therefore, many libraries also exist in non-blocking versions. </w:t>
      </w:r>
    </w:p>
    <w:p w14:paraId="633CCE9A" w14:textId="77777777" w:rsidR="00547332" w:rsidRPr="0048229A" w:rsidRDefault="005761C2" w:rsidP="00291D68">
      <w:r w:rsidRPr="0048229A">
        <w:t xml:space="preserve">Managing multiple </w:t>
      </w:r>
      <w:r w:rsidRPr="0048229A">
        <w:rPr>
          <w:rStyle w:val="CODEChar"/>
        </w:rPr>
        <w:t>asyncio</w:t>
      </w:r>
      <w:r w:rsidRPr="0048229A">
        <w:t xml:space="preserve"> events can be error prone. Python provides </w:t>
      </w:r>
      <w:r w:rsidR="00547332" w:rsidRPr="0048229A">
        <w:t xml:space="preserve">a </w:t>
      </w:r>
      <w:r w:rsidRPr="0048229A">
        <w:t xml:space="preserve">debug </w:t>
      </w:r>
      <w:r w:rsidR="007671A2" w:rsidRPr="0048229A">
        <w:t>mod</w:t>
      </w:r>
      <w:r w:rsidR="007671A2" w:rsidRPr="0048229A">
        <w:rPr>
          <w:iCs/>
        </w:rPr>
        <w:t>e</w:t>
      </w:r>
      <w:r w:rsidR="007671A2" w:rsidRPr="0048229A">
        <w:t xml:space="preserve"> </w:t>
      </w:r>
      <w:r w:rsidR="00E34973" w:rsidRPr="0048229A">
        <w:t xml:space="preserve">and </w:t>
      </w:r>
      <w:r w:rsidR="00E34973" w:rsidRPr="0048229A">
        <w:rPr>
          <w:rStyle w:val="CODEChar"/>
        </w:rPr>
        <w:t>logging</w:t>
      </w:r>
      <w:r w:rsidR="00E34973" w:rsidRPr="0048229A">
        <w:t xml:space="preserve"> module</w:t>
      </w:r>
      <w:r w:rsidR="00463465" w:rsidRPr="003C0B30">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3C0B30">
        <w:fldChar w:fldCharType="end"/>
      </w:r>
      <w:r w:rsidR="00E34973" w:rsidRPr="0048229A">
        <w:t xml:space="preserve"> </w:t>
      </w:r>
      <w:r w:rsidR="007671A2" w:rsidRPr="0048229A">
        <w:t>to</w:t>
      </w:r>
      <w:r w:rsidRPr="0048229A">
        <w:t xml:space="preserve"> help identify and catch common issues</w:t>
      </w:r>
      <w:r w:rsidR="00547332" w:rsidRPr="0048229A">
        <w:t xml:space="preserve">, as documented in </w:t>
      </w:r>
      <w:r w:rsidR="00147B99" w:rsidRPr="0048229A">
        <w:t>the Python documentation set</w:t>
      </w:r>
      <w:r w:rsidR="000977E7" w:rsidRPr="0048229A">
        <w:t xml:space="preserve"> </w:t>
      </w:r>
      <w:r w:rsidR="00147B99" w:rsidRPr="0048229A">
        <w:t>[</w:t>
      </w:r>
      <w:r w:rsidR="00FE43D3" w:rsidRPr="0048229A">
        <w:t>5</w:t>
      </w:r>
      <w:r w:rsidR="00147B99" w:rsidRPr="0048229A">
        <w:t>]</w:t>
      </w:r>
      <w:r w:rsidR="00F0042C" w:rsidRPr="0048229A">
        <w:rPr>
          <w:rFonts w:eastAsia="Calibri" w:cs="Helvetica Neue"/>
          <w:color w:val="000000"/>
          <w:sz w:val="22"/>
          <w:szCs w:val="22"/>
          <w:lang w:val="en-US"/>
        </w:rPr>
        <w:t>.</w:t>
      </w:r>
      <w:r w:rsidR="00F0042C" w:rsidRPr="0048229A" w:rsidDel="00F0042C">
        <w:t xml:space="preserve"> </w:t>
      </w:r>
    </w:p>
    <w:p w14:paraId="2ECED4DF" w14:textId="77777777" w:rsidR="003E66F3" w:rsidRPr="0048229A" w:rsidRDefault="00813B70" w:rsidP="00BA4C27">
      <w:pPr>
        <w:rPr>
          <w:u w:val="single"/>
        </w:rPr>
      </w:pPr>
      <w:r w:rsidRPr="0048229A">
        <w:rPr>
          <w:u w:val="single"/>
        </w:rPr>
        <w:t>Common vulnerabilities of all models</w:t>
      </w:r>
    </w:p>
    <w:p w14:paraId="4FC92A34" w14:textId="3F3E2064" w:rsidR="00574D60" w:rsidRPr="0048229A" w:rsidRDefault="00574D60" w:rsidP="00291D68">
      <w:r w:rsidRPr="0048229A">
        <w:t>In each of the three forms of concurrency discussed above, there is a risk that some concurrent part of the program will incur an exception</w:t>
      </w:r>
      <w:r w:rsidR="003D3289" w:rsidRPr="003C0B30">
        <w:fldChar w:fldCharType="begin"/>
      </w:r>
      <w:r w:rsidR="003D3289" w:rsidRPr="0048229A">
        <w:instrText xml:space="preserve"> XE "Exception</w:instrText>
      </w:r>
      <w:r w:rsidR="00A05042" w:rsidRPr="0048229A">
        <w:instrText>:Concurrency</w:instrText>
      </w:r>
      <w:r w:rsidR="003D3289" w:rsidRPr="0048229A">
        <w:instrText xml:space="preserve">" </w:instrText>
      </w:r>
      <w:r w:rsidR="003D3289" w:rsidRPr="003C0B30">
        <w:fldChar w:fldCharType="end"/>
      </w:r>
      <w:r w:rsidR="00DA0B98">
        <w:t>.</w:t>
      </w:r>
      <w:r w:rsidRPr="0048229A">
        <w:t xml:space="preserve"> </w:t>
      </w:r>
      <w:r w:rsidR="00DA0B98">
        <w:t>N</w:t>
      </w:r>
      <w:r w:rsidRPr="0048229A">
        <w:t>otification of the main body</w:t>
      </w:r>
      <w:r w:rsidR="001D67BE" w:rsidRPr="003C0B30">
        <w:fldChar w:fldCharType="begin"/>
      </w:r>
      <w:r w:rsidR="001D67BE" w:rsidRPr="0048229A">
        <w:instrText xml:space="preserve"> XE </w:instrText>
      </w:r>
      <w:r w:rsidR="00DA0B98">
        <w:instrText>“</w:instrText>
      </w:r>
      <w:r w:rsidR="001D67BE" w:rsidRPr="0048229A">
        <w:instrText>Body</w:instrText>
      </w:r>
      <w:r w:rsidR="00DA0B98">
        <w:instrText>”</w:instrText>
      </w:r>
      <w:r w:rsidR="001D67BE" w:rsidRPr="0048229A">
        <w:instrText xml:space="preserve"> </w:instrText>
      </w:r>
      <w:r w:rsidR="001D67BE" w:rsidRPr="003C0B30">
        <w:fldChar w:fldCharType="end"/>
      </w:r>
      <w:r w:rsidRPr="0048229A">
        <w:t xml:space="preserve"> of the program</w:t>
      </w:r>
      <w:r w:rsidR="00DA0B98">
        <w:t xml:space="preserve"> is uncertain,</w:t>
      </w:r>
      <w:r w:rsidR="00830236">
        <w:t xml:space="preserve"> </w:t>
      </w:r>
      <w:r w:rsidR="000807C7">
        <w:t>as described in</w:t>
      </w:r>
      <w:r w:rsidRPr="0048229A">
        <w:t xml:space="preserve"> </w:t>
      </w:r>
      <w:hyperlink w:anchor="_6.62_Concurrency_–" w:history="1">
        <w:r w:rsidRPr="0048229A">
          <w:rPr>
            <w:rStyle w:val="Hyperlink"/>
            <w:rFonts w:asciiTheme="minorHAnsi" w:hAnsiTheme="minorHAnsi"/>
          </w:rPr>
          <w:t>6.62 Concurrency -- Premature termination [CGS]</w:t>
        </w:r>
      </w:hyperlink>
      <w:r w:rsidRPr="0048229A">
        <w:t>.</w:t>
      </w:r>
    </w:p>
    <w:p w14:paraId="7364F9C2" w14:textId="57CC27B3" w:rsidR="003E66F3" w:rsidRPr="0048229A" w:rsidRDefault="003E66F3" w:rsidP="00DF3371">
      <w:r w:rsidRPr="0048229A">
        <w:t xml:space="preserve">The threat of deadlocks by mutual dependence </w:t>
      </w:r>
      <w:r w:rsidR="00983F56" w:rsidRPr="0048229A">
        <w:t xml:space="preserve">exists for threads, processes, and analogously for futures. </w:t>
      </w:r>
      <w:r w:rsidRPr="0048229A">
        <w:t xml:space="preserve">For example: </w:t>
      </w:r>
    </w:p>
    <w:p w14:paraId="03CE84C3" w14:textId="7A0188C5" w:rsidR="00095F53" w:rsidRPr="0048229A" w:rsidRDefault="003E66F3" w:rsidP="007D710F">
      <w:pPr>
        <w:pStyle w:val="CODE"/>
      </w:pPr>
      <w:r w:rsidRPr="0048229A">
        <w:t xml:space="preserve">from </w:t>
      </w:r>
      <w:proofErr w:type="spellStart"/>
      <w:r w:rsidRPr="0048229A">
        <w:t>concurrent.futures</w:t>
      </w:r>
      <w:proofErr w:type="spellEnd"/>
      <w:r w:rsidRPr="0048229A">
        <w:t xml:space="preserve"> import </w:t>
      </w:r>
      <w:proofErr w:type="spellStart"/>
      <w:r w:rsidRPr="0048229A">
        <w:t>ThreadPoolExecutor</w:t>
      </w:r>
      <w:proofErr w:type="spellEnd"/>
    </w:p>
    <w:p w14:paraId="24C7D4EE" w14:textId="7C392E39" w:rsidR="00095F53" w:rsidRPr="0048229A" w:rsidRDefault="003E66F3" w:rsidP="007D710F">
      <w:pPr>
        <w:pStyle w:val="CODE"/>
      </w:pPr>
      <w:r w:rsidRPr="0048229A">
        <w:t>import time</w:t>
      </w:r>
    </w:p>
    <w:p w14:paraId="214068C2" w14:textId="77777777" w:rsidR="00095F53" w:rsidRPr="0048229A" w:rsidRDefault="00095F53" w:rsidP="007D710F">
      <w:pPr>
        <w:pStyle w:val="CODE"/>
      </w:pPr>
    </w:p>
    <w:p w14:paraId="3EFF9A17" w14:textId="0C8AFA41" w:rsidR="00095F53" w:rsidRPr="0048229A" w:rsidRDefault="003E66F3" w:rsidP="007D710F">
      <w:pPr>
        <w:pStyle w:val="CODE"/>
      </w:pPr>
      <w:r w:rsidRPr="0048229A">
        <w:t xml:space="preserve">def </w:t>
      </w:r>
      <w:proofErr w:type="spellStart"/>
      <w:r w:rsidRPr="0048229A">
        <w:t>foo_a</w:t>
      </w:r>
      <w:proofErr w:type="spellEnd"/>
      <w:r w:rsidRPr="0048229A">
        <w:t>():</w:t>
      </w:r>
    </w:p>
    <w:p w14:paraId="6EC7465C" w14:textId="266ED25E" w:rsidR="00095F53" w:rsidRPr="0048229A" w:rsidRDefault="003E66F3" w:rsidP="007D710F">
      <w:pPr>
        <w:pStyle w:val="CODE"/>
      </w:pPr>
      <w:r w:rsidRPr="0048229A">
        <w:t xml:space="preserve">    </w:t>
      </w:r>
      <w:proofErr w:type="spellStart"/>
      <w:r w:rsidRPr="0048229A">
        <w:t>time.sleep</w:t>
      </w:r>
      <w:proofErr w:type="spellEnd"/>
      <w:r w:rsidRPr="0048229A">
        <w:t>(1)</w:t>
      </w:r>
    </w:p>
    <w:p w14:paraId="6DE327BD" w14:textId="58680932" w:rsidR="00095F53" w:rsidRPr="0048229A" w:rsidRDefault="003E66F3" w:rsidP="007D710F">
      <w:pPr>
        <w:pStyle w:val="CODE"/>
      </w:pPr>
      <w:r w:rsidRPr="0048229A">
        <w:t xml:space="preserve">    print(</w:t>
      </w:r>
      <w:proofErr w:type="spellStart"/>
      <w:r w:rsidRPr="0048229A">
        <w:t>b.result</w:t>
      </w:r>
      <w:proofErr w:type="spellEnd"/>
      <w:r w:rsidRPr="0048229A">
        <w:t>())</w:t>
      </w:r>
    </w:p>
    <w:p w14:paraId="3E78624A" w14:textId="143AA9E2" w:rsidR="00095F53" w:rsidRPr="0048229A" w:rsidRDefault="003E66F3" w:rsidP="007D710F">
      <w:pPr>
        <w:pStyle w:val="CODE"/>
        <w:rPr>
          <w:b/>
          <w:bCs/>
        </w:rPr>
      </w:pPr>
      <w:r w:rsidRPr="0048229A">
        <w:t xml:space="preserve">    return 1</w:t>
      </w:r>
    </w:p>
    <w:p w14:paraId="2B5F88A0" w14:textId="77777777" w:rsidR="00095F53" w:rsidRPr="0048229A" w:rsidRDefault="00095F53" w:rsidP="00F215B4">
      <w:pPr>
        <w:pStyle w:val="CODE"/>
        <w:ind w:left="0"/>
      </w:pPr>
    </w:p>
    <w:p w14:paraId="0B093081" w14:textId="00A332C0" w:rsidR="00095F53" w:rsidRPr="0048229A" w:rsidRDefault="003E66F3" w:rsidP="00CE6652">
      <w:pPr>
        <w:pStyle w:val="CODE"/>
        <w:keepNext/>
      </w:pPr>
      <w:r w:rsidRPr="0048229A">
        <w:t xml:space="preserve">def </w:t>
      </w:r>
      <w:proofErr w:type="spellStart"/>
      <w:r w:rsidRPr="0048229A">
        <w:t>foo_b</w:t>
      </w:r>
      <w:proofErr w:type="spellEnd"/>
      <w:r w:rsidRPr="0048229A">
        <w:t>():</w:t>
      </w:r>
    </w:p>
    <w:p w14:paraId="7A967830" w14:textId="08F1D574" w:rsidR="00095F53" w:rsidRPr="0048229A" w:rsidRDefault="003E66F3" w:rsidP="00CE6652">
      <w:pPr>
        <w:pStyle w:val="CODE"/>
        <w:keepNext/>
      </w:pPr>
      <w:r w:rsidRPr="0048229A">
        <w:t xml:space="preserve">    print(</w:t>
      </w:r>
      <w:proofErr w:type="spellStart"/>
      <w:r w:rsidRPr="0048229A">
        <w:t>a.result</w:t>
      </w:r>
      <w:proofErr w:type="spellEnd"/>
      <w:r w:rsidRPr="0048229A">
        <w:t>())</w:t>
      </w:r>
    </w:p>
    <w:p w14:paraId="798DB388" w14:textId="44C54AF7" w:rsidR="00095F53" w:rsidRPr="0048229A" w:rsidRDefault="003E66F3" w:rsidP="00CE6652">
      <w:pPr>
        <w:pStyle w:val="CODE"/>
        <w:keepNext/>
        <w:rPr>
          <w:b/>
          <w:bCs/>
        </w:rPr>
      </w:pPr>
      <w:r w:rsidRPr="0048229A">
        <w:t xml:space="preserve">    return 2</w:t>
      </w:r>
    </w:p>
    <w:p w14:paraId="4C2D7067" w14:textId="77777777" w:rsidR="00095F53" w:rsidRPr="0048229A" w:rsidRDefault="00095F53" w:rsidP="00F215B4">
      <w:pPr>
        <w:pStyle w:val="CODE"/>
        <w:ind w:left="0"/>
      </w:pPr>
    </w:p>
    <w:p w14:paraId="063DECF9" w14:textId="5787A397" w:rsidR="00095F53" w:rsidRPr="0048229A" w:rsidRDefault="003E66F3" w:rsidP="007D710F">
      <w:pPr>
        <w:pStyle w:val="CODE"/>
      </w:pPr>
      <w:r w:rsidRPr="0048229A">
        <w:t xml:space="preserve">executor = </w:t>
      </w:r>
      <w:proofErr w:type="spellStart"/>
      <w:r w:rsidRPr="0048229A">
        <w:t>ThreadPoolExecutor</w:t>
      </w:r>
      <w:proofErr w:type="spellEnd"/>
      <w:r w:rsidRPr="0048229A">
        <w:t>(</w:t>
      </w:r>
      <w:proofErr w:type="spellStart"/>
      <w:r w:rsidRPr="0048229A">
        <w:t>max_workers</w:t>
      </w:r>
      <w:proofErr w:type="spellEnd"/>
      <w:r w:rsidRPr="0048229A">
        <w:t>=2)</w:t>
      </w:r>
    </w:p>
    <w:p w14:paraId="10B8BFDC" w14:textId="09DC1E66" w:rsidR="00095F53" w:rsidRPr="0048229A" w:rsidRDefault="003E66F3" w:rsidP="007D710F">
      <w:pPr>
        <w:pStyle w:val="CODE"/>
      </w:pPr>
      <w:r w:rsidRPr="0048229A">
        <w:t xml:space="preserve">a = </w:t>
      </w:r>
      <w:proofErr w:type="spellStart"/>
      <w:r w:rsidRPr="0048229A">
        <w:t>executor.submit</w:t>
      </w:r>
      <w:proofErr w:type="spellEnd"/>
      <w:r w:rsidRPr="0048229A">
        <w:t>(</w:t>
      </w:r>
      <w:proofErr w:type="spellStart"/>
      <w:r w:rsidRPr="0048229A">
        <w:t>foo_a</w:t>
      </w:r>
      <w:proofErr w:type="spellEnd"/>
      <w:r w:rsidRPr="0048229A">
        <w:t xml:space="preserve">) </w:t>
      </w:r>
      <w:r w:rsidR="00DF3371" w:rsidRPr="0048229A">
        <w:t xml:space="preserve">        </w:t>
      </w:r>
      <w:r w:rsidRPr="0048229A">
        <w:t># waits indefinitely on b</w:t>
      </w:r>
    </w:p>
    <w:p w14:paraId="1AA525A1" w14:textId="5BF72CEB" w:rsidR="003E66F3" w:rsidRPr="0048229A" w:rsidRDefault="003E66F3" w:rsidP="007D710F">
      <w:pPr>
        <w:pStyle w:val="CODE"/>
      </w:pPr>
      <w:r w:rsidRPr="0048229A">
        <w:t xml:space="preserve">b = </w:t>
      </w:r>
      <w:proofErr w:type="spellStart"/>
      <w:r w:rsidRPr="0048229A">
        <w:t>executor.submit</w:t>
      </w:r>
      <w:proofErr w:type="spellEnd"/>
      <w:r w:rsidRPr="0048229A">
        <w:t>(</w:t>
      </w:r>
      <w:proofErr w:type="spellStart"/>
      <w:r w:rsidRPr="0048229A">
        <w:t>foo_b</w:t>
      </w:r>
      <w:proofErr w:type="spellEnd"/>
      <w:r w:rsidRPr="0048229A">
        <w:t xml:space="preserve">) </w:t>
      </w:r>
      <w:r w:rsidR="00DF3371" w:rsidRPr="0048229A">
        <w:t xml:space="preserve">        </w:t>
      </w:r>
      <w:r w:rsidRPr="0048229A">
        <w:t># waits indefinitely on a</w:t>
      </w:r>
    </w:p>
    <w:p w14:paraId="4CA148A3" w14:textId="77777777" w:rsidR="007A56D3" w:rsidRPr="0048229A" w:rsidRDefault="001B71F5" w:rsidP="00291D68">
      <w:pPr>
        <w:rPr>
          <w:color w:val="000000"/>
        </w:rPr>
      </w:pPr>
      <w:r w:rsidRPr="0048229A">
        <w:lastRenderedPageBreak/>
        <w:t xml:space="preserve">Additional vulnerabilities </w:t>
      </w:r>
      <w:r w:rsidR="005A4B8E" w:rsidRPr="0048229A">
        <w:t xml:space="preserve">can </w:t>
      </w:r>
      <w:r w:rsidRPr="0048229A">
        <w:t>arise if a single Python program attempts to use multiple concurrency models</w:t>
      </w:r>
      <w:r w:rsidR="005A4B8E" w:rsidRPr="0048229A">
        <w:t xml:space="preserve">, since the different models use different mechanisms for creation, scheduling, </w:t>
      </w:r>
      <w:r w:rsidR="00A01E54" w:rsidRPr="0048229A">
        <w:t>communication,</w:t>
      </w:r>
      <w:r w:rsidR="005A4B8E" w:rsidRPr="0048229A">
        <w:t xml:space="preserve"> and termination. </w:t>
      </w:r>
    </w:p>
    <w:p w14:paraId="626C6310" w14:textId="77777777" w:rsidR="00566BC2" w:rsidRPr="0048229A" w:rsidRDefault="000F279F" w:rsidP="00042C1C">
      <w:pPr>
        <w:pStyle w:val="Heading3"/>
      </w:pPr>
      <w:r w:rsidRPr="0048229A">
        <w:t xml:space="preserve">6.59.2 </w:t>
      </w:r>
      <w:r w:rsidR="00CF7D84" w:rsidRPr="0048229A">
        <w:t xml:space="preserve">Avoidance mechanisms for </w:t>
      </w:r>
      <w:r w:rsidRPr="0048229A">
        <w:t>language users</w:t>
      </w:r>
    </w:p>
    <w:p w14:paraId="73215272" w14:textId="77777777" w:rsidR="004C2379" w:rsidRPr="0048229A" w:rsidRDefault="00FB0F81" w:rsidP="00291D68">
      <w:r w:rsidRPr="0048229A">
        <w:rPr>
          <w:rFonts w:eastAsiaTheme="minorEastAsia"/>
        </w:rPr>
        <w:t xml:space="preserve">To avoid the </w:t>
      </w:r>
      <w:r w:rsidR="000A4A98" w:rsidRPr="0048229A">
        <w:rPr>
          <w:rFonts w:eastAsiaTheme="minorEastAsia"/>
        </w:rPr>
        <w:t>vulnerabilities</w:t>
      </w:r>
      <w:r w:rsidRPr="0048229A">
        <w:rPr>
          <w:rFonts w:eastAsiaTheme="minorEastAsia"/>
        </w:rPr>
        <w:t xml:space="preserve"> or mitigate </w:t>
      </w:r>
      <w:r w:rsidR="00F67445" w:rsidRPr="0048229A">
        <w:rPr>
          <w:rFonts w:eastAsiaTheme="minorEastAsia"/>
        </w:rPr>
        <w:t>their</w:t>
      </w:r>
      <w:r w:rsidRPr="0048229A">
        <w:rPr>
          <w:rFonts w:eastAsiaTheme="minorEastAsia"/>
        </w:rPr>
        <w:t xml:space="preserve"> ill effects, software developers can: </w:t>
      </w:r>
    </w:p>
    <w:p w14:paraId="6064E65C" w14:textId="2EF67DCD" w:rsidR="00566BC2" w:rsidRPr="0048229A" w:rsidRDefault="00CF7D84" w:rsidP="007170FD">
      <w:pPr>
        <w:pStyle w:val="Bullet"/>
      </w:pPr>
      <w:r w:rsidRPr="0048229A">
        <w:t>Apply the avoidance mechanisms</w:t>
      </w:r>
      <w:r w:rsidRPr="0048229A" w:rsidDel="00D07841">
        <w:t xml:space="preserve"> </w:t>
      </w:r>
      <w:r w:rsidRPr="0048229A">
        <w:t>provided by</w:t>
      </w:r>
      <w:r w:rsidRPr="0048229A" w:rsidDel="00CF7D84">
        <w:t xml:space="preserve"> </w:t>
      </w:r>
      <w:r w:rsidR="005E43D1" w:rsidRPr="0048229A">
        <w:t xml:space="preserve">ISO/IEC </w:t>
      </w:r>
      <w:r w:rsidR="000E4C8E" w:rsidRPr="0048229A">
        <w:t>24772-1:2024</w:t>
      </w:r>
      <w:r w:rsidR="00AF5E45" w:rsidRPr="0048229A">
        <w:t xml:space="preserve"> 6</w:t>
      </w:r>
      <w:r w:rsidR="000F279F" w:rsidRPr="0048229A">
        <w:t>.59.5</w:t>
      </w:r>
      <w:r w:rsidR="00D8386F" w:rsidRPr="0048229A">
        <w:t xml:space="preserve"> for activation of processes</w:t>
      </w:r>
      <w:r w:rsidR="005761C2" w:rsidRPr="0048229A">
        <w:t xml:space="preserve"> or threads or asyncio</w:t>
      </w:r>
      <w:r w:rsidR="003E66F3" w:rsidRPr="0048229A">
        <w:t xml:space="preserve"> tasks</w:t>
      </w:r>
      <w:r w:rsidR="00D8386F" w:rsidRPr="0048229A">
        <w:t xml:space="preserve">. </w:t>
      </w:r>
    </w:p>
    <w:p w14:paraId="19E63682" w14:textId="30138A4F" w:rsidR="00566BC2" w:rsidRPr="0048229A" w:rsidRDefault="000F279F" w:rsidP="007170FD">
      <w:pPr>
        <w:pStyle w:val="Bullet"/>
      </w:pPr>
      <w:r w:rsidRPr="0048229A">
        <w:t xml:space="preserve">For any </w:t>
      </w:r>
      <w:r w:rsidR="005761C2" w:rsidRPr="0048229A">
        <w:t xml:space="preserve">processes and </w:t>
      </w:r>
      <w:r w:rsidRPr="0048229A">
        <w:t>thread</w:t>
      </w:r>
      <w:r w:rsidR="005761C2" w:rsidRPr="0048229A">
        <w:t>s</w:t>
      </w:r>
      <w:r w:rsidRPr="0048229A">
        <w:t xml:space="preserve"> that ha</w:t>
      </w:r>
      <w:r w:rsidR="005761C2" w:rsidRPr="0048229A">
        <w:t>ve</w:t>
      </w:r>
      <w:r w:rsidRPr="0048229A">
        <w:t xml:space="preserve"> already been started, ensure that additional starts on that sam</w:t>
      </w:r>
      <w:r w:rsidR="005761C2" w:rsidRPr="0048229A">
        <w:t>e object</w:t>
      </w:r>
      <w:r w:rsidRPr="0048229A">
        <w:t xml:space="preserve"> are not attempted</w:t>
      </w:r>
      <w:r w:rsidR="005A4B8E" w:rsidRPr="0048229A">
        <w:t xml:space="preserve"> to avoid exceptions</w:t>
      </w:r>
      <w:r w:rsidR="00A05042" w:rsidRPr="0048229A">
        <w:fldChar w:fldCharType="begin"/>
      </w:r>
      <w:r w:rsidR="00A05042" w:rsidRPr="0048229A">
        <w:instrText xml:space="preserve"> XE "Exception:Child thread restart" </w:instrText>
      </w:r>
      <w:r w:rsidR="00A05042" w:rsidRPr="0048229A">
        <w:fldChar w:fldCharType="end"/>
      </w:r>
      <w:r w:rsidR="005A4B8E" w:rsidRPr="0048229A">
        <w:t>.</w:t>
      </w:r>
    </w:p>
    <w:p w14:paraId="2FC5DFF6" w14:textId="77777777" w:rsidR="00363667" w:rsidRPr="0048229A" w:rsidRDefault="00DC12A8" w:rsidP="007170FD">
      <w:pPr>
        <w:pStyle w:val="Bullet"/>
      </w:pPr>
      <w:r w:rsidRPr="0048229A">
        <w:t>Avoid mixing concurrency models within the same program, or if unavoidable, use with extreme cautio</w:t>
      </w:r>
      <w:r w:rsidR="00363667" w:rsidRPr="0048229A">
        <w:t>n</w:t>
      </w:r>
      <w:r w:rsidRPr="0048229A">
        <w:t>.</w:t>
      </w:r>
    </w:p>
    <w:p w14:paraId="533F781A" w14:textId="58D8DCFC" w:rsidR="00566C8F" w:rsidRPr="0048229A" w:rsidRDefault="008B722B" w:rsidP="006C197A">
      <w:pPr>
        <w:pStyle w:val="Bullet"/>
      </w:pPr>
      <w:r w:rsidRPr="0048229A">
        <w:t>Handle all exceptions related to thread creation.</w:t>
      </w:r>
      <w:r w:rsidR="006C197A" w:rsidRPr="0048229A" w:rsidDel="006C197A">
        <w:t xml:space="preserve"> </w:t>
      </w:r>
    </w:p>
    <w:p w14:paraId="44EF5F3A" w14:textId="77777777" w:rsidR="002B1E81" w:rsidRPr="0048229A" w:rsidRDefault="002B1E81" w:rsidP="007170FD">
      <w:pPr>
        <w:pStyle w:val="Bullet"/>
      </w:pPr>
      <w:r w:rsidRPr="0048229A">
        <w:t xml:space="preserve">When using </w:t>
      </w:r>
      <w:r w:rsidRPr="0048229A">
        <w:rPr>
          <w:rStyle w:val="CODEChar"/>
        </w:rPr>
        <w:t>asyncio</w:t>
      </w:r>
      <w:r w:rsidRPr="0048229A">
        <w:t xml:space="preserve">, make all tasks non-blocking and use </w:t>
      </w:r>
      <w:r w:rsidRPr="0048229A">
        <w:rPr>
          <w:rStyle w:val="CODEChar"/>
        </w:rPr>
        <w:t>asyncio</w:t>
      </w:r>
      <w:r w:rsidRPr="0048229A">
        <w:t xml:space="preserve"> calls from an event loop.</w:t>
      </w:r>
    </w:p>
    <w:p w14:paraId="2E250F7C" w14:textId="77777777" w:rsidR="0097789C" w:rsidRPr="0048229A" w:rsidRDefault="0091225F" w:rsidP="007170FD">
      <w:pPr>
        <w:pStyle w:val="Bullet"/>
      </w:pPr>
      <w:r w:rsidRPr="0048229A">
        <w:t>Use the debug mode of the Python interpreter</w:t>
      </w:r>
      <w:r w:rsidR="00287576" w:rsidRPr="0048229A">
        <w:fldChar w:fldCharType="begin"/>
      </w:r>
      <w:r w:rsidR="00287576" w:rsidRPr="0048229A">
        <w:instrText xml:space="preserve"> XE "Interpreter" </w:instrText>
      </w:r>
      <w:r w:rsidR="00287576" w:rsidRPr="0048229A">
        <w:fldChar w:fldCharType="end"/>
      </w:r>
      <w:r w:rsidRPr="0048229A">
        <w:t xml:space="preserve"> to detect concurrency errors. </w:t>
      </w:r>
    </w:p>
    <w:p w14:paraId="5ECFD299" w14:textId="77777777" w:rsidR="00566BC2" w:rsidRPr="0048229A" w:rsidRDefault="000F279F" w:rsidP="007170FD">
      <w:pPr>
        <w:pStyle w:val="Bullet"/>
      </w:pPr>
      <w:r w:rsidRPr="0048229A">
        <w:t xml:space="preserve">To reduce the chance of excessive delays, </w:t>
      </w:r>
      <w:r w:rsidR="0097789C" w:rsidRPr="0048229A">
        <w:t xml:space="preserve">perform </w:t>
      </w:r>
      <w:r w:rsidRPr="0048229A">
        <w:t xml:space="preserve">concurrent </w:t>
      </w:r>
      <w:r w:rsidR="002B1E81" w:rsidRPr="0048229A">
        <w:rPr>
          <w:rStyle w:val="CODEChar"/>
        </w:rPr>
        <w:t>asyncio</w:t>
      </w:r>
      <w:r w:rsidR="002B1E81" w:rsidRPr="0048229A" w:rsidDel="002B1E81">
        <w:t xml:space="preserve"> </w:t>
      </w:r>
      <w:r w:rsidRPr="0048229A">
        <w:t xml:space="preserve">operations </w:t>
      </w:r>
      <w:r w:rsidR="0097789C" w:rsidRPr="0048229A">
        <w:t>only</w:t>
      </w:r>
      <w:r w:rsidRPr="0048229A">
        <w:t xml:space="preserve"> on non-blocking code.</w:t>
      </w:r>
    </w:p>
    <w:p w14:paraId="65CF2D84" w14:textId="77777777" w:rsidR="002B1E81" w:rsidRPr="0048229A" w:rsidRDefault="002B1E81" w:rsidP="007170FD">
      <w:pPr>
        <w:pStyle w:val="Bullet"/>
      </w:pPr>
      <w:r w:rsidRPr="0048229A">
        <w:t xml:space="preserve">When using multiple threads, consider using the </w:t>
      </w:r>
      <w:proofErr w:type="spellStart"/>
      <w:r w:rsidRPr="0048229A">
        <w:rPr>
          <w:rStyle w:val="CODEChar"/>
        </w:rPr>
        <w:t>ThreadPoolExecutor</w:t>
      </w:r>
      <w:proofErr w:type="spellEnd"/>
      <w:r w:rsidRPr="0048229A">
        <w:t xml:space="preserve"> within the </w:t>
      </w:r>
      <w:proofErr w:type="spellStart"/>
      <w:r w:rsidRPr="0048229A">
        <w:rPr>
          <w:rStyle w:val="CODEChar"/>
        </w:rPr>
        <w:t>concurrent.futures</w:t>
      </w:r>
      <w:proofErr w:type="spellEnd"/>
      <w:r w:rsidRPr="0048229A">
        <w:t xml:space="preserve"> module</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Pr="0048229A">
        <w:t xml:space="preserve"> to help maintain and control the number of threads being created.</w:t>
      </w:r>
    </w:p>
    <w:p w14:paraId="58121D68" w14:textId="4723687E" w:rsidR="00355D4D" w:rsidRPr="0048229A" w:rsidRDefault="00355D4D" w:rsidP="007170FD">
      <w:pPr>
        <w:pStyle w:val="Bullet"/>
      </w:pPr>
      <w:r w:rsidRPr="0048229A">
        <w:t xml:space="preserve">For </w:t>
      </w:r>
      <w:r w:rsidR="006C197A">
        <w:t>coroutines</w:t>
      </w:r>
      <w:r w:rsidR="00520387" w:rsidRPr="0048229A">
        <w:fldChar w:fldCharType="begin"/>
      </w:r>
      <w:r w:rsidR="00520387" w:rsidRPr="0048229A">
        <w:instrText xml:space="preserve"> XE </w:instrText>
      </w:r>
      <w:r w:rsidR="006C197A">
        <w:instrText>“</w:instrText>
      </w:r>
      <w:r w:rsidR="00520387" w:rsidRPr="0048229A">
        <w:instrText>Function:a</w:instrText>
      </w:r>
      <w:r w:rsidR="00D14FFB" w:rsidRPr="0048229A">
        <w:instrText>s</w:instrText>
      </w:r>
      <w:r w:rsidR="00520387" w:rsidRPr="0048229A">
        <w:instrText>yncio</w:instrText>
      </w:r>
      <w:r w:rsidR="006C197A">
        <w:instrText>”</w:instrText>
      </w:r>
      <w:r w:rsidR="00520387" w:rsidRPr="0048229A">
        <w:instrText xml:space="preserve"> </w:instrText>
      </w:r>
      <w:r w:rsidR="00520387" w:rsidRPr="0048229A">
        <w:fldChar w:fldCharType="end"/>
      </w:r>
      <w:r w:rsidRPr="0048229A">
        <w:t>, ensure that each async call executes operations that relinquish control of the processor when appropriate.</w:t>
      </w:r>
    </w:p>
    <w:p w14:paraId="49FF13AB" w14:textId="77777777" w:rsidR="00566BC2" w:rsidRPr="0048229A" w:rsidRDefault="000F279F" w:rsidP="009F5622">
      <w:pPr>
        <w:pStyle w:val="Heading2"/>
      </w:pPr>
      <w:bookmarkStart w:id="1071" w:name="_2iq8gzs" w:colFirst="0" w:colLast="0"/>
      <w:bookmarkStart w:id="1072" w:name="_Toc181002054"/>
      <w:bookmarkEnd w:id="1071"/>
      <w:r w:rsidRPr="0048229A">
        <w:t xml:space="preserve">6.60 Concurrency – </w:t>
      </w:r>
      <w:r w:rsidR="00CF041E" w:rsidRPr="0048229A">
        <w:t>D</w:t>
      </w:r>
      <w:r w:rsidRPr="0048229A">
        <w:t>irected termination [CGT]</w:t>
      </w:r>
      <w:bookmarkEnd w:id="1072"/>
    </w:p>
    <w:p w14:paraId="59A26EBF" w14:textId="77777777" w:rsidR="00566BC2" w:rsidRPr="0048229A" w:rsidRDefault="000F279F" w:rsidP="00042C1C">
      <w:pPr>
        <w:pStyle w:val="Heading3"/>
      </w:pPr>
      <w:r w:rsidRPr="0048229A">
        <w:t>6.60.1 Applicability to language</w:t>
      </w:r>
    </w:p>
    <w:p w14:paraId="477F773E" w14:textId="77777777" w:rsidR="00AF6424" w:rsidRDefault="00AB437E" w:rsidP="00291D68">
      <w:pPr>
        <w:rPr>
          <w:ins w:id="1073" w:author="Stephen Michell" w:date="2024-11-06T15:35:00Z"/>
        </w:rPr>
      </w:pPr>
      <w:r w:rsidRPr="0048229A">
        <w:t xml:space="preserve">The </w:t>
      </w:r>
      <w:r w:rsidR="000A4A98" w:rsidRPr="0048229A">
        <w:t>vulnerabilities</w:t>
      </w:r>
      <w:r w:rsidRPr="0048229A">
        <w:t xml:space="preserve"> as described in </w:t>
      </w:r>
      <w:r w:rsidR="00D41BA9" w:rsidRPr="0048229A">
        <w:t xml:space="preserve">ISO/IEC </w:t>
      </w:r>
      <w:r w:rsidRPr="0048229A">
        <w:t>24772-1</w:t>
      </w:r>
      <w:r w:rsidR="00D41BA9" w:rsidRPr="0048229A">
        <w:t>:2024</w:t>
      </w:r>
      <w:r w:rsidRPr="0048229A">
        <w:t xml:space="preserve"> 6.60 appl</w:t>
      </w:r>
      <w:r w:rsidR="00F67445" w:rsidRPr="0048229A">
        <w:t>y</w:t>
      </w:r>
      <w:r w:rsidRPr="0048229A">
        <w:t xml:space="preserve"> to Python.</w:t>
      </w:r>
    </w:p>
    <w:p w14:paraId="4CFDA2CB" w14:textId="55CD0EBA" w:rsidR="006F6D6D" w:rsidRDefault="006F6D6D" w:rsidP="006F6D6D">
      <w:pPr>
        <w:keepNext/>
        <w:rPr>
          <w:ins w:id="1074" w:author="Stephen Michell" w:date="2024-11-06T15:36:00Z"/>
        </w:rPr>
      </w:pPr>
      <w:ins w:id="1075" w:author="Stephen Michell" w:date="2024-11-06T15:35:00Z">
        <w:r>
          <w:t xml:space="preserve">A </w:t>
        </w:r>
        <w:proofErr w:type="gramStart"/>
        <w:r>
          <w:t>c</w:t>
        </w:r>
        <w:r w:rsidRPr="001B609B">
          <w:t>ommon vulnerabilities of all models</w:t>
        </w:r>
        <w:proofErr w:type="gramEnd"/>
        <w:r>
          <w:t xml:space="preserve"> is that t</w:t>
        </w:r>
        <w:r w:rsidRPr="0048229A">
          <w:t>he termination of any concurrent activity can consume significant time and resources, e.g. because of finalization. Thus, there is a risk of timing errors for the remaining concurrent entities.</w:t>
        </w:r>
      </w:ins>
    </w:p>
    <w:p w14:paraId="3E12FFAC" w14:textId="40780B79" w:rsidR="006F6D6D" w:rsidRPr="0048229A" w:rsidRDefault="006F6D6D">
      <w:pPr>
        <w:keepNext/>
        <w:pPrChange w:id="1076" w:author="Stephen Michell" w:date="2024-11-06T15:35:00Z">
          <w:pPr/>
        </w:pPrChange>
      </w:pPr>
      <w:ins w:id="1077" w:author="Stephen Michell" w:date="2024-11-06T15:36:00Z">
        <w:r>
          <w:t xml:space="preserve">The vulnerabilities </w:t>
        </w:r>
        <w:proofErr w:type="spellStart"/>
        <w:r>
          <w:t>assoiciated</w:t>
        </w:r>
        <w:proofErr w:type="spellEnd"/>
        <w:r>
          <w:t xml:space="preserve"> with the specific concurrency model of Python are described in the following te</w:t>
        </w:r>
      </w:ins>
      <w:ins w:id="1078" w:author="Stephen Michell" w:date="2024-11-06T15:37:00Z">
        <w:r>
          <w:t>xt</w:t>
        </w:r>
      </w:ins>
      <w:ins w:id="1079" w:author="Stephen Michell" w:date="2024-11-06T15:36:00Z">
        <w:r>
          <w:t>.</w:t>
        </w:r>
      </w:ins>
    </w:p>
    <w:p w14:paraId="000E67E9" w14:textId="77777777" w:rsidR="00C76D77" w:rsidRPr="0048229A" w:rsidRDefault="00C76D77" w:rsidP="00291D68">
      <w:pPr>
        <w:rPr>
          <w:u w:val="single"/>
        </w:rPr>
      </w:pPr>
      <w:r w:rsidRPr="0048229A">
        <w:rPr>
          <w:u w:val="single"/>
        </w:rPr>
        <w:t>Thread</w:t>
      </w:r>
      <w:r w:rsidR="00943BEB" w:rsidRPr="0048229A">
        <w:rPr>
          <w:u w:val="single"/>
        </w:rPr>
        <w:t>ing model</w:t>
      </w:r>
    </w:p>
    <w:p w14:paraId="43B4F5B7" w14:textId="377D536B" w:rsidR="00C76D77" w:rsidRPr="0048229A" w:rsidRDefault="00C76D77" w:rsidP="00291D68">
      <w:bookmarkStart w:id="1080" w:name="_Hlk95149131"/>
      <w:bookmarkStart w:id="1081" w:name="_Hlk95149215"/>
      <w:r w:rsidRPr="0048229A">
        <w:t>In Python, a thread may terminate by coming to the end of its executable code or by raising an exception</w:t>
      </w:r>
      <w:r w:rsidR="003D3289" w:rsidRPr="003C0B30">
        <w:fldChar w:fldCharType="begin"/>
      </w:r>
      <w:r w:rsidR="003D3289" w:rsidRPr="0048229A">
        <w:instrText xml:space="preserve"> XE </w:instrText>
      </w:r>
      <w:r w:rsidR="006C197A">
        <w:instrText>“</w:instrText>
      </w:r>
      <w:r w:rsidR="003D3289" w:rsidRPr="0048229A">
        <w:instrText>Exception</w:instrText>
      </w:r>
      <w:r w:rsidR="00A05042" w:rsidRPr="0048229A">
        <w:instrText>:Termination</w:instrText>
      </w:r>
      <w:r w:rsidR="006C197A">
        <w:instrText>”</w:instrText>
      </w:r>
      <w:r w:rsidR="003D3289" w:rsidRPr="0048229A">
        <w:instrText xml:space="preserve"> </w:instrText>
      </w:r>
      <w:r w:rsidR="003D3289" w:rsidRPr="003C0B30">
        <w:fldChar w:fldCharType="end"/>
      </w:r>
      <w:r w:rsidRPr="0048229A">
        <w:t xml:space="preserve">. Python does not have a public API to terminate a thread. This is by design since killing a </w:t>
      </w:r>
      <w:r w:rsidRPr="0048229A">
        <w:lastRenderedPageBreak/>
        <w:t xml:space="preserve">thread is not recommended due to the unpredictable behaviour that results. There are, however, dangerous </w:t>
      </w:r>
      <w:r w:rsidR="009D2911" w:rsidRPr="0048229A">
        <w:t>workarounds</w:t>
      </w:r>
      <w:r w:rsidRPr="0048229A">
        <w:t xml:space="preserve"> that can terminate Python threads by using calls to the operating system or the </w:t>
      </w:r>
      <w:r w:rsidRPr="0048229A">
        <w:rPr>
          <w:rStyle w:val="CODEChar"/>
        </w:rPr>
        <w:t>ctypes</w:t>
      </w:r>
      <w:r w:rsidRPr="0048229A">
        <w:t xml:space="preserve"> foreign function</w:t>
      </w:r>
      <w:r w:rsidR="00520387" w:rsidRPr="003C0B30">
        <w:fldChar w:fldCharType="begin"/>
      </w:r>
      <w:r w:rsidR="00520387" w:rsidRPr="0048229A">
        <w:instrText xml:space="preserve"> XE </w:instrText>
      </w:r>
      <w:r w:rsidR="006C197A">
        <w:instrText>“</w:instrText>
      </w:r>
      <w:r w:rsidR="00520387" w:rsidRPr="0048229A">
        <w:instrText>Function:ctypes</w:instrText>
      </w:r>
      <w:r w:rsidR="006C197A">
        <w:instrText>”</w:instrText>
      </w:r>
      <w:r w:rsidR="00520387" w:rsidRPr="0048229A">
        <w:instrText xml:space="preserve"> </w:instrText>
      </w:r>
      <w:r w:rsidR="00520387" w:rsidRPr="003C0B30">
        <w:fldChar w:fldCharType="end"/>
      </w:r>
      <w:r w:rsidRPr="0048229A">
        <w:t xml:space="preserve"> library. These workaround techniques can lead to deadlock, data corruption, and other unpredictable behaviour as described in </w:t>
      </w:r>
      <w:r w:rsidR="005E43D1" w:rsidRPr="0048229A">
        <w:t xml:space="preserve">ISO/IEC </w:t>
      </w:r>
      <w:r w:rsidR="000E4C8E" w:rsidRPr="0048229A">
        <w:t>24772-1:2024</w:t>
      </w:r>
      <w:r w:rsidR="00AF5E45" w:rsidRPr="0048229A">
        <w:t xml:space="preserve"> 6</w:t>
      </w:r>
      <w:r w:rsidRPr="0048229A">
        <w:t>.60.</w:t>
      </w:r>
    </w:p>
    <w:bookmarkEnd w:id="1080"/>
    <w:p w14:paraId="10433D6F" w14:textId="5C0F6DBA" w:rsidR="00C76D77" w:rsidRPr="0048229A" w:rsidRDefault="00C76D77" w:rsidP="00291D68">
      <w:r w:rsidRPr="0048229A">
        <w:t>The</w:t>
      </w:r>
      <w:r w:rsidR="003C0B30">
        <w:t xml:space="preserve"> p</w:t>
      </w:r>
      <w:r w:rsidR="006C197A">
        <w:t>refer</w:t>
      </w:r>
      <w:r w:rsidR="003C0B30">
        <w:t>r</w:t>
      </w:r>
      <w:r w:rsidRPr="0048229A">
        <w:t>ed way to terminate an executing thread is to send it a message, signal or event to terminate itself, and then wait for the termination to occur (</w:t>
      </w:r>
      <w:r w:rsidRPr="0048229A">
        <w:rPr>
          <w:rStyle w:val="CODEChar"/>
        </w:rPr>
        <w:t xml:space="preserve">using </w:t>
      </w:r>
      <w:proofErr w:type="gramStart"/>
      <w:r w:rsidRPr="0048229A">
        <w:rPr>
          <w:rStyle w:val="CODEChar"/>
        </w:rPr>
        <w:t>join(</w:t>
      </w:r>
      <w:proofErr w:type="gramEnd"/>
      <w:r w:rsidRPr="0048229A">
        <w:rPr>
          <w:rStyle w:val="CODEChar"/>
        </w:rPr>
        <w:t>)</w:t>
      </w:r>
      <w:r w:rsidR="002F3860" w:rsidRPr="003C0B30">
        <w:rPr>
          <w:rStyle w:val="CODEChar"/>
          <w:sz w:val="20"/>
        </w:rPr>
        <w:fldChar w:fldCharType="begin"/>
      </w:r>
      <w:r w:rsidR="002F3860" w:rsidRPr="0048229A">
        <w:rPr>
          <w:rFonts w:ascii="Courier New" w:hAnsi="Courier New" w:cs="Courier New"/>
          <w:sz w:val="20"/>
          <w:szCs w:val="20"/>
        </w:rPr>
        <w:instrText xml:space="preserve"> XE </w:instrText>
      </w:r>
      <w:r w:rsidR="006C197A">
        <w:rPr>
          <w:rFonts w:ascii="Courier New" w:hAnsi="Courier New" w:cs="Courier New"/>
          <w:sz w:val="20"/>
          <w:szCs w:val="20"/>
        </w:rPr>
        <w:instrText>“</w:instrText>
      </w:r>
      <w:r w:rsidR="002F3860" w:rsidRPr="0048229A">
        <w:rPr>
          <w:rFonts w:ascii="Courier New" w:hAnsi="Courier New" w:cs="Courier New"/>
          <w:sz w:val="20"/>
          <w:szCs w:val="20"/>
        </w:rPr>
        <w:instrText>join()</w:instrText>
      </w:r>
      <w:r w:rsidR="006C197A">
        <w:rPr>
          <w:rFonts w:ascii="Courier New" w:hAnsi="Courier New" w:cs="Courier New"/>
          <w:sz w:val="20"/>
          <w:szCs w:val="20"/>
        </w:rPr>
        <w:instrText>”</w:instrText>
      </w:r>
      <w:r w:rsidR="002F3860" w:rsidRPr="0048229A">
        <w:rPr>
          <w:rFonts w:ascii="Courier New" w:hAnsi="Courier New" w:cs="Courier New"/>
          <w:sz w:val="20"/>
          <w:szCs w:val="20"/>
        </w:rPr>
        <w:instrText xml:space="preserve"> </w:instrText>
      </w:r>
      <w:r w:rsidR="002F3860" w:rsidRPr="003C0B30">
        <w:rPr>
          <w:rStyle w:val="CODEChar"/>
          <w:sz w:val="20"/>
        </w:rPr>
        <w:fldChar w:fldCharType="end"/>
      </w:r>
      <w:r w:rsidRPr="0048229A">
        <w:t xml:space="preserve">, </w:t>
      </w:r>
      <w:r w:rsidRPr="0048229A">
        <w:rPr>
          <w:rFonts w:eastAsia="Courier New" w:cs="Courier New"/>
          <w:szCs w:val="20"/>
        </w:rPr>
        <w:t>).</w:t>
      </w:r>
      <w:r w:rsidRPr="0048229A">
        <w:t xml:space="preserve"> </w:t>
      </w:r>
    </w:p>
    <w:bookmarkEnd w:id="1081"/>
    <w:p w14:paraId="7E98852A" w14:textId="5E3FC305" w:rsidR="005F3CF3" w:rsidRPr="0048229A" w:rsidRDefault="00C76D77" w:rsidP="00291D68">
      <w:r w:rsidRPr="0048229A">
        <w:t xml:space="preserve">The parent of a thread can determine if the child has completed either by repeated calls to </w:t>
      </w:r>
      <w:proofErr w:type="spellStart"/>
      <w:r w:rsidRPr="0048229A">
        <w:rPr>
          <w:rStyle w:val="CODEChar"/>
        </w:rPr>
        <w:t>is_</w:t>
      </w:r>
      <w:proofErr w:type="gramStart"/>
      <w:r w:rsidRPr="0048229A">
        <w:rPr>
          <w:rStyle w:val="CODEChar"/>
        </w:rPr>
        <w:t>alive</w:t>
      </w:r>
      <w:proofErr w:type="spellEnd"/>
      <w:r w:rsidRPr="0048229A">
        <w:rPr>
          <w:rStyle w:val="CODEChar"/>
        </w:rPr>
        <w:t>(</w:t>
      </w:r>
      <w:proofErr w:type="gramEnd"/>
      <w:r w:rsidRPr="0048229A">
        <w:rPr>
          <w:rStyle w:val="CODEChar"/>
        </w:rPr>
        <w:t>)</w:t>
      </w:r>
      <w:r w:rsidRPr="0048229A">
        <w:t xml:space="preserve">or by executing the </w:t>
      </w:r>
      <w:r w:rsidRPr="0048229A">
        <w:rPr>
          <w:rStyle w:val="CODEChar"/>
        </w:rPr>
        <w:t>join()</w:t>
      </w:r>
      <w:r w:rsidR="00A42349" w:rsidRPr="003C0B30">
        <w:rPr>
          <w:rStyle w:val="CODEChar"/>
          <w:sz w:val="20"/>
        </w:rPr>
        <w:fldChar w:fldCharType="begin"/>
      </w:r>
      <w:r w:rsidR="00A42349" w:rsidRPr="0048229A">
        <w:rPr>
          <w:rFonts w:ascii="Courier New" w:hAnsi="Courier New" w:cs="Courier New"/>
          <w:sz w:val="20"/>
          <w:szCs w:val="20"/>
        </w:rPr>
        <w:instrText xml:space="preserve"> XE </w:instrText>
      </w:r>
      <w:r w:rsidR="006C197A">
        <w:rPr>
          <w:rFonts w:ascii="Courier New" w:hAnsi="Courier New" w:cs="Courier New"/>
          <w:sz w:val="20"/>
          <w:szCs w:val="20"/>
        </w:rPr>
        <w:instrText>“</w:instrText>
      </w:r>
      <w:r w:rsidR="00A42349" w:rsidRPr="0048229A">
        <w:rPr>
          <w:rStyle w:val="CODEChar"/>
          <w:sz w:val="20"/>
        </w:rPr>
        <w:instrText>join()</w:instrText>
      </w:r>
      <w:r w:rsidR="006C197A">
        <w:rPr>
          <w:rFonts w:ascii="Courier New" w:hAnsi="Courier New" w:cs="Courier New"/>
          <w:sz w:val="20"/>
          <w:szCs w:val="20"/>
        </w:rPr>
        <w:instrText>”</w:instrText>
      </w:r>
      <w:r w:rsidR="00A42349" w:rsidRPr="0048229A">
        <w:rPr>
          <w:rFonts w:ascii="Courier New" w:hAnsi="Courier New" w:cs="Courier New"/>
          <w:sz w:val="20"/>
          <w:szCs w:val="20"/>
        </w:rPr>
        <w:instrText xml:space="preserve"> </w:instrText>
      </w:r>
      <w:r w:rsidR="00A42349" w:rsidRPr="003C0B30">
        <w:rPr>
          <w:rStyle w:val="CODEChar"/>
          <w:sz w:val="20"/>
        </w:rPr>
        <w:fldChar w:fldCharType="end"/>
      </w:r>
      <w:r w:rsidRPr="0048229A">
        <w:t xml:space="preserve"> statement.</w:t>
      </w:r>
      <w:r w:rsidR="00EC5A29" w:rsidRPr="0048229A">
        <w:t xml:space="preserve"> The </w:t>
      </w:r>
      <w:r w:rsidR="00EC5A29" w:rsidRPr="0048229A">
        <w:rPr>
          <w:rStyle w:val="CODEChar"/>
        </w:rPr>
        <w:t>join()</w:t>
      </w:r>
      <w:r w:rsidR="00EC5A29" w:rsidRPr="0048229A">
        <w:t xml:space="preserve"> operation has an optional timeout parameter to reduce the risk of infinite waiting and to provide the possibility for corrective action. The </w:t>
      </w:r>
      <w:proofErr w:type="gramStart"/>
      <w:r w:rsidR="00EC5A29" w:rsidRPr="0048229A">
        <w:rPr>
          <w:rStyle w:val="CODEChar"/>
        </w:rPr>
        <w:t>join(</w:t>
      </w:r>
      <w:proofErr w:type="gramEnd"/>
      <w:r w:rsidR="00EC5A29" w:rsidRPr="0048229A">
        <w:rPr>
          <w:rStyle w:val="CODEChar"/>
        </w:rPr>
        <w:t>)</w:t>
      </w:r>
      <w:r w:rsidR="00EC5A29" w:rsidRPr="0048229A">
        <w:t xml:space="preserve"> operation does not return a final result (except </w:t>
      </w:r>
      <w:r w:rsidR="00EC5A29" w:rsidRPr="0048229A">
        <w:rPr>
          <w:rStyle w:val="CODEChar"/>
        </w:rPr>
        <w:t>None</w:t>
      </w:r>
      <w:r w:rsidR="00EC5A29" w:rsidRPr="0048229A">
        <w:rPr>
          <w:rFonts w:eastAsia="Courier New" w:cs="Courier New"/>
          <w:szCs w:val="20"/>
        </w:rPr>
        <w:t>)</w:t>
      </w:r>
      <w:r w:rsidR="00147B99" w:rsidRPr="0048229A">
        <w:t xml:space="preserve">, </w:t>
      </w:r>
      <w:r w:rsidR="00EC5A29" w:rsidRPr="0048229A">
        <w:t>hence joining another thread or process multiple times</w:t>
      </w:r>
      <w:r w:rsidR="006C197A">
        <w:t xml:space="preserve"> within the same thread </w:t>
      </w:r>
      <w:r w:rsidR="00EC5A29" w:rsidRPr="0048229A">
        <w:t xml:space="preserve"> </w:t>
      </w:r>
      <w:r w:rsidR="006C197A">
        <w:t>has no</w:t>
      </w:r>
      <w:r w:rsidR="00EC5A29" w:rsidRPr="0048229A">
        <w:t xml:space="preserve"> </w:t>
      </w:r>
      <w:r w:rsidR="006C197A">
        <w:t>e</w:t>
      </w:r>
      <w:r w:rsidR="006C197A" w:rsidRPr="0048229A">
        <w:t>ffect</w:t>
      </w:r>
      <w:r w:rsidR="006C197A">
        <w:t xml:space="preserve"> on</w:t>
      </w:r>
      <w:r w:rsidR="00EC5A29" w:rsidRPr="0048229A">
        <w:t xml:space="preserve"> the calling entity after the first call which await</w:t>
      </w:r>
      <w:r w:rsidR="006C197A">
        <w:t>ed</w:t>
      </w:r>
      <w:r w:rsidR="00EC5A29" w:rsidRPr="0048229A">
        <w:t xml:space="preserve"> completion of the joined entity. </w:t>
      </w:r>
    </w:p>
    <w:p w14:paraId="3C39A527" w14:textId="77777777" w:rsidR="00C76D77" w:rsidRPr="0048229A" w:rsidRDefault="00C76D77" w:rsidP="00291D68">
      <w:r w:rsidRPr="0048229A">
        <w:t xml:space="preserve">There are </w:t>
      </w:r>
      <w:proofErr w:type="gramStart"/>
      <w:r w:rsidRPr="0048229A">
        <w:t>a number of</w:t>
      </w:r>
      <w:proofErr w:type="gramEnd"/>
      <w:r w:rsidRPr="0048229A">
        <w:t xml:space="preserve"> possible errors associated with the joining of threads:</w:t>
      </w:r>
    </w:p>
    <w:p w14:paraId="0A819D9E" w14:textId="77777777" w:rsidR="00C76D77" w:rsidRPr="0048229A" w:rsidRDefault="00C76D77" w:rsidP="007170FD">
      <w:pPr>
        <w:pStyle w:val="Bullet"/>
      </w:pPr>
      <w:r w:rsidRPr="0048229A">
        <w:t>Failure to join a completed thread can result in logic errors;</w:t>
      </w:r>
    </w:p>
    <w:p w14:paraId="29885EB6" w14:textId="77777777" w:rsidR="00C76D77" w:rsidRPr="0048229A" w:rsidRDefault="00C76D77" w:rsidP="007170FD">
      <w:pPr>
        <w:pStyle w:val="Bullet"/>
      </w:pPr>
      <w:r w:rsidRPr="0048229A">
        <w:t xml:space="preserve">Joining multiple children in an order different than the expected completion of those children can cause extended or indefinite delays; </w:t>
      </w:r>
    </w:p>
    <w:p w14:paraId="6FA63B50" w14:textId="77777777" w:rsidR="00C76D77" w:rsidRPr="0048229A" w:rsidRDefault="00C76D77" w:rsidP="007170FD">
      <w:pPr>
        <w:pStyle w:val="Bullet"/>
      </w:pPr>
      <w:r w:rsidRPr="0048229A">
        <w:t>Attempting to join the current thread will result in an exception</w:t>
      </w:r>
      <w:r w:rsidR="003D3289" w:rsidRPr="0048229A">
        <w:fldChar w:fldCharType="begin"/>
      </w:r>
      <w:r w:rsidR="003D3289" w:rsidRPr="0048229A">
        <w:instrText xml:space="preserve"> XE "Exception</w:instrText>
      </w:r>
      <w:r w:rsidR="00A05042" w:rsidRPr="0048229A">
        <w:instrText>:Rejoining thread</w:instrText>
      </w:r>
      <w:r w:rsidR="003D3289" w:rsidRPr="0048229A">
        <w:instrText xml:space="preserve">" </w:instrText>
      </w:r>
      <w:r w:rsidR="003D3289" w:rsidRPr="0048229A">
        <w:fldChar w:fldCharType="end"/>
      </w:r>
      <w:r w:rsidRPr="0048229A">
        <w:t>; and</w:t>
      </w:r>
    </w:p>
    <w:p w14:paraId="573E6C0A" w14:textId="77777777" w:rsidR="00C76D77" w:rsidRPr="0048229A" w:rsidRDefault="00C76D77" w:rsidP="007170FD">
      <w:pPr>
        <w:pStyle w:val="Bullet"/>
      </w:pPr>
      <w:r w:rsidRPr="0048229A">
        <w:t xml:space="preserve">Any attempts to communicate with another thread after joining that entity can result in significant errors, such as a logic error, an </w:t>
      </w:r>
      <w:r w:rsidR="005F72BE" w:rsidRPr="0048229A">
        <w:t>exception</w:t>
      </w:r>
      <w:r w:rsidR="00204ACC" w:rsidRPr="0048229A">
        <w:fldChar w:fldCharType="begin"/>
      </w:r>
      <w:r w:rsidR="00204ACC" w:rsidRPr="0048229A">
        <w:instrText xml:space="preserve"> XE "Exception:Rejoining thread" </w:instrText>
      </w:r>
      <w:r w:rsidR="00204ACC" w:rsidRPr="0048229A">
        <w:fldChar w:fldCharType="end"/>
      </w:r>
      <w:r w:rsidR="005F72BE" w:rsidRPr="0048229A">
        <w:t>,</w:t>
      </w:r>
      <w:r w:rsidRPr="0048229A">
        <w:t xml:space="preserve"> or indefinite delays.</w:t>
      </w:r>
    </w:p>
    <w:p w14:paraId="10C39EC4" w14:textId="77777777" w:rsidR="00AF6424" w:rsidRPr="0048229A" w:rsidRDefault="00AF6424" w:rsidP="00291D68">
      <w:r w:rsidRPr="0048229A">
        <w:t xml:space="preserve">A particular challenge is the scenario of daemon threads. Inside a program, if a thread is created with the flag </w:t>
      </w:r>
      <w:r w:rsidRPr="0048229A">
        <w:rPr>
          <w:rStyle w:val="CODEChar"/>
          <w:rFonts w:eastAsiaTheme="majorEastAsia"/>
        </w:rPr>
        <w:t xml:space="preserve">daemon = </w:t>
      </w:r>
      <w:r w:rsidR="00AE4DF6" w:rsidRPr="0048229A">
        <w:rPr>
          <w:rStyle w:val="CODEChar"/>
          <w:rFonts w:eastAsiaTheme="majorEastAsia"/>
        </w:rPr>
        <w:t>T</w:t>
      </w:r>
      <w:r w:rsidRPr="0048229A">
        <w:rPr>
          <w:rStyle w:val="CODEChar"/>
          <w:rFonts w:eastAsiaTheme="majorEastAsia"/>
        </w:rPr>
        <w:t>rue</w:t>
      </w:r>
      <w:r w:rsidRPr="0048229A">
        <w:rPr>
          <w:rStyle w:val="HTMLCode"/>
          <w:rFonts w:asciiTheme="minorHAnsi" w:eastAsiaTheme="majorEastAsia" w:hAnsiTheme="minorHAnsi"/>
          <w:sz w:val="22"/>
          <w:szCs w:val="22"/>
        </w:rPr>
        <w:t>,</w:t>
      </w:r>
      <w:r w:rsidRPr="0048229A">
        <w:t xml:space="preserve"> the termination of that thread is disconnected from the termination</w:t>
      </w:r>
      <w:r w:rsidR="005F3CF3" w:rsidRPr="0048229A">
        <w:t xml:space="preserve"> </w:t>
      </w:r>
      <w:r w:rsidRPr="0048229A">
        <w:t xml:space="preserve">of the thread that created it. In addition, a </w:t>
      </w:r>
      <w:r w:rsidRPr="0048229A">
        <w:rPr>
          <w:rStyle w:val="CODEChar"/>
        </w:rPr>
        <w:t>join()</w:t>
      </w:r>
      <w:r w:rsidR="00A42349" w:rsidRPr="003C0B30">
        <w:rPr>
          <w:rStyle w:val="CODEChar"/>
          <w:sz w:val="20"/>
        </w:rPr>
        <w:fldChar w:fldCharType="begin"/>
      </w:r>
      <w:r w:rsidR="00A42349" w:rsidRPr="0048229A">
        <w:rPr>
          <w:rFonts w:ascii="Courier New" w:hAnsi="Courier New" w:cs="Courier New"/>
          <w:sz w:val="20"/>
          <w:szCs w:val="20"/>
        </w:rPr>
        <w:instrText xml:space="preserve"> XE "</w:instrText>
      </w:r>
      <w:r w:rsidR="00A42349" w:rsidRPr="0048229A">
        <w:rPr>
          <w:rStyle w:val="CODEChar"/>
          <w:sz w:val="20"/>
        </w:rPr>
        <w:instrText>join()</w:instrText>
      </w:r>
      <w:r w:rsidR="00A42349" w:rsidRPr="0048229A">
        <w:rPr>
          <w:rFonts w:ascii="Courier New" w:hAnsi="Courier New" w:cs="Courier New"/>
          <w:sz w:val="20"/>
          <w:szCs w:val="20"/>
        </w:rPr>
        <w:instrText xml:space="preserve">" </w:instrText>
      </w:r>
      <w:r w:rsidR="00A42349" w:rsidRPr="003C0B30">
        <w:rPr>
          <w:rStyle w:val="CODEChar"/>
          <w:sz w:val="20"/>
        </w:rPr>
        <w:fldChar w:fldCharType="end"/>
      </w:r>
      <w:r w:rsidR="00AE4DF6" w:rsidRPr="0048229A">
        <w:t xml:space="preserve"> </w:t>
      </w:r>
      <w:r w:rsidRPr="0048229A">
        <w:t>on a daemon thread</w:t>
      </w:r>
      <w:r w:rsidR="00EC5A29" w:rsidRPr="0048229A">
        <w:t xml:space="preserve"> without a specified timeout</w:t>
      </w:r>
      <w:r w:rsidRPr="0048229A">
        <w:t xml:space="preserve"> will not return.</w:t>
      </w:r>
    </w:p>
    <w:p w14:paraId="3BAE8498" w14:textId="77777777" w:rsidR="00743E81" w:rsidRPr="0048229A" w:rsidRDefault="00743E81" w:rsidP="00291D68">
      <w:pPr>
        <w:rPr>
          <w:rFonts w:asciiTheme="minorHAnsi" w:hAnsiTheme="minorHAnsi"/>
          <w:u w:val="single"/>
        </w:rPr>
      </w:pPr>
      <w:r w:rsidRPr="0048229A">
        <w:rPr>
          <w:rFonts w:asciiTheme="minorHAnsi" w:hAnsiTheme="minorHAnsi"/>
          <w:u w:val="single"/>
        </w:rPr>
        <w:t>Multiprocessing model</w:t>
      </w:r>
    </w:p>
    <w:p w14:paraId="31218852" w14:textId="77777777" w:rsidR="00743E81" w:rsidRPr="0048229A" w:rsidRDefault="00743E81" w:rsidP="00291D68">
      <w:pPr>
        <w:rPr>
          <w:rFonts w:asciiTheme="minorHAnsi" w:hAnsiTheme="minorHAnsi"/>
        </w:rPr>
      </w:pPr>
      <w:r w:rsidRPr="0048229A">
        <w:rPr>
          <w:rFonts w:asciiTheme="minorHAnsi" w:hAnsiTheme="minorHAnsi"/>
        </w:rPr>
        <w:t xml:space="preserve">Since processes are entities of the underlying operating system, terminating other processes is OS-specific. Processes terminate when they complete their program code, but do not notify the creating process; the programmer is responsible to communicate final </w:t>
      </w:r>
      <w:proofErr w:type="gramStart"/>
      <w:r w:rsidRPr="0048229A">
        <w:rPr>
          <w:rFonts w:asciiTheme="minorHAnsi" w:hAnsiTheme="minorHAnsi"/>
        </w:rPr>
        <w:t>results</w:t>
      </w:r>
      <w:proofErr w:type="gramEnd"/>
      <w:r w:rsidRPr="0048229A">
        <w:rPr>
          <w:rFonts w:asciiTheme="minorHAnsi" w:hAnsiTheme="minorHAnsi"/>
        </w:rPr>
        <w:t xml:space="preserve"> or a termination notice before each process terminates.</w:t>
      </w:r>
    </w:p>
    <w:p w14:paraId="6E77881B" w14:textId="77777777" w:rsidR="00743E81" w:rsidRPr="0048229A" w:rsidRDefault="00743E81" w:rsidP="00291D68">
      <w:pPr>
        <w:rPr>
          <w:rFonts w:asciiTheme="minorHAnsi" w:hAnsiTheme="minorHAnsi"/>
        </w:rPr>
      </w:pPr>
      <w:r w:rsidRPr="0048229A">
        <w:rPr>
          <w:rFonts w:asciiTheme="minorHAnsi" w:hAnsiTheme="minorHAnsi"/>
        </w:rPr>
        <w:t xml:space="preserve">The preferred way to terminate an executing process is to send it a command to terminate itself, and then wait for the termination to occur using </w:t>
      </w:r>
      <w:r w:rsidRPr="0048229A">
        <w:rPr>
          <w:rStyle w:val="CODEChar"/>
        </w:rPr>
        <w:t>join</w:t>
      </w:r>
      <w:r w:rsidR="00AE4DF6" w:rsidRPr="0048229A">
        <w:rPr>
          <w:rStyle w:val="CODEChar"/>
        </w:rPr>
        <w:t>()</w:t>
      </w:r>
      <w:r w:rsidR="00A42349" w:rsidRPr="003C0B30">
        <w:rPr>
          <w:rStyle w:val="CODEChar"/>
          <w:sz w:val="20"/>
        </w:rPr>
        <w:fldChar w:fldCharType="begin"/>
      </w:r>
      <w:r w:rsidR="00A42349" w:rsidRPr="0048229A">
        <w:rPr>
          <w:rFonts w:ascii="Courier New" w:hAnsi="Courier New" w:cs="Courier New"/>
          <w:sz w:val="20"/>
          <w:szCs w:val="20"/>
        </w:rPr>
        <w:instrText xml:space="preserve"> XE "join()" </w:instrText>
      </w:r>
      <w:r w:rsidR="00A42349" w:rsidRPr="003C0B30">
        <w:rPr>
          <w:rStyle w:val="CODEChar"/>
          <w:sz w:val="20"/>
        </w:rPr>
        <w:fldChar w:fldCharType="end"/>
      </w:r>
      <w:r w:rsidRPr="0048229A">
        <w:rPr>
          <w:rFonts w:asciiTheme="minorHAnsi" w:hAnsiTheme="minorHAnsi"/>
        </w:rPr>
        <w:t xml:space="preserve">. </w:t>
      </w:r>
    </w:p>
    <w:p w14:paraId="7AAD573C" w14:textId="77777777" w:rsidR="00147B99" w:rsidRPr="0048229A" w:rsidRDefault="00743E81" w:rsidP="00291D68">
      <w:pPr>
        <w:rPr>
          <w:rFonts w:asciiTheme="minorHAnsi" w:hAnsiTheme="minorHAnsi"/>
        </w:rPr>
      </w:pPr>
      <w:r w:rsidRPr="0048229A">
        <w:rPr>
          <w:rFonts w:asciiTheme="minorHAnsi" w:hAnsiTheme="minorHAnsi"/>
        </w:rPr>
        <w:lastRenderedPageBreak/>
        <w:t>Terminating a process in Python is possible but there are scenarios that may leave the system in a vulnerable state</w:t>
      </w:r>
      <w:r w:rsidR="00147B99" w:rsidRPr="0048229A">
        <w:rPr>
          <w:rFonts w:asciiTheme="minorHAnsi" w:hAnsiTheme="minorHAnsi"/>
        </w:rPr>
        <w:t>:</w:t>
      </w:r>
      <w:r w:rsidRPr="0048229A">
        <w:rPr>
          <w:rFonts w:asciiTheme="minorHAnsi" w:hAnsiTheme="minorHAnsi"/>
        </w:rPr>
        <w:t xml:space="preserve"> </w:t>
      </w:r>
    </w:p>
    <w:p w14:paraId="66F89A7F" w14:textId="77777777" w:rsidR="00147B99" w:rsidRPr="0048229A" w:rsidRDefault="00743E81" w:rsidP="007170FD">
      <w:pPr>
        <w:pStyle w:val="Bullet"/>
      </w:pPr>
      <w:r w:rsidRPr="0048229A">
        <w:t xml:space="preserve">Terminating a process that has acquired a lock or semaphore can result in a deadlock condition. </w:t>
      </w:r>
    </w:p>
    <w:p w14:paraId="6A4BE428" w14:textId="77777777" w:rsidR="00147B99" w:rsidRPr="0048229A" w:rsidRDefault="00147B99" w:rsidP="007170FD">
      <w:pPr>
        <w:pStyle w:val="Bullet"/>
      </w:pPr>
      <w:r w:rsidRPr="0048229A">
        <w:t>E</w:t>
      </w:r>
      <w:r w:rsidR="00743E81" w:rsidRPr="0048229A">
        <w:t xml:space="preserve">xecuting </w:t>
      </w:r>
      <w:r w:rsidR="00743E81" w:rsidRPr="0048229A">
        <w:rPr>
          <w:rStyle w:val="CODEChar"/>
        </w:rPr>
        <w:t>terminate()</w:t>
      </w:r>
      <w:r w:rsidR="00743E81" w:rsidRPr="0048229A">
        <w:t xml:space="preserve"> on a process that is using a pipe or queue may result in </w:t>
      </w:r>
      <w:r w:rsidRPr="0048229A">
        <w:t xml:space="preserve">lock errors (see </w:t>
      </w:r>
      <w:hyperlink w:anchor="_6.63_Lock_protocol" w:history="1">
        <w:r w:rsidRPr="0048229A">
          <w:rPr>
            <w:rStyle w:val="Hyperlink"/>
            <w:rFonts w:asciiTheme="minorHAnsi" w:hAnsiTheme="minorHAnsi"/>
          </w:rPr>
          <w:t>6.63 Lock protocol errors</w:t>
        </w:r>
        <w:r w:rsidR="00E57AC6" w:rsidRPr="0048229A">
          <w:rPr>
            <w:rStyle w:val="Hyperlink"/>
            <w:rFonts w:asciiTheme="minorHAnsi" w:hAnsiTheme="minorHAnsi"/>
          </w:rPr>
          <w:t xml:space="preserve"> [CGM]</w:t>
        </w:r>
      </w:hyperlink>
      <w:r w:rsidRPr="0048229A">
        <w:t xml:space="preserve"> or </w:t>
      </w:r>
      <w:hyperlink w:anchor="_6.61_Concurrent_data" w:history="1">
        <w:r w:rsidR="00743E81" w:rsidRPr="0048229A">
          <w:rPr>
            <w:rStyle w:val="Hyperlink"/>
            <w:rFonts w:asciiTheme="minorHAnsi" w:hAnsiTheme="minorHAnsi"/>
          </w:rPr>
          <w:t>6.6</w:t>
        </w:r>
        <w:r w:rsidRPr="0048229A">
          <w:rPr>
            <w:rStyle w:val="Hyperlink"/>
            <w:rFonts w:asciiTheme="minorHAnsi" w:hAnsiTheme="minorHAnsi"/>
          </w:rPr>
          <w:t>1 Concurrent data access</w:t>
        </w:r>
        <w:r w:rsidR="00F65012" w:rsidRPr="0048229A">
          <w:rPr>
            <w:rStyle w:val="Hyperlink"/>
            <w:rFonts w:asciiTheme="minorHAnsi" w:hAnsiTheme="minorHAnsi"/>
          </w:rPr>
          <w:t>[CGX]</w:t>
        </w:r>
      </w:hyperlink>
      <w:r w:rsidR="00743E81" w:rsidRPr="0048229A">
        <w:t xml:space="preserve">). </w:t>
      </w:r>
    </w:p>
    <w:p w14:paraId="7C7CD38E" w14:textId="77777777" w:rsidR="00147B99" w:rsidRPr="0048229A" w:rsidRDefault="00147B99" w:rsidP="007170FD">
      <w:pPr>
        <w:pStyle w:val="Bullet"/>
      </w:pPr>
      <w:r w:rsidRPr="0048229A">
        <w:t>P</w:t>
      </w:r>
      <w:r w:rsidR="00743E81" w:rsidRPr="0048229A">
        <w:t>rocesses that are externally terminated</w:t>
      </w:r>
      <w:r w:rsidRPr="0048229A">
        <w:t>, along with their contained threads,</w:t>
      </w:r>
      <w:r w:rsidR="00743E81" w:rsidRPr="0048229A">
        <w:t xml:space="preserve"> will not execute the</w:t>
      </w:r>
      <w:r w:rsidRPr="0048229A">
        <w:t>ir</w:t>
      </w:r>
      <w:r w:rsidR="00743E81" w:rsidRPr="0048229A">
        <w:t xml:space="preserve"> </w:t>
      </w:r>
      <w:r w:rsidR="00743E81" w:rsidRPr="0048229A">
        <w:rPr>
          <w:rStyle w:val="CODEChar"/>
        </w:rPr>
        <w:t>finally</w:t>
      </w:r>
      <w:r w:rsidR="00743E81" w:rsidRPr="0048229A">
        <w:t xml:space="preserve"> clause</w:t>
      </w:r>
      <w:r w:rsidRPr="0048229A">
        <w:t>s</w:t>
      </w:r>
      <w:r w:rsidR="00743E81" w:rsidRPr="0048229A">
        <w:t>, which can result in logic errors</w:t>
      </w:r>
      <w:r w:rsidRPr="0048229A">
        <w:t xml:space="preserve">. </w:t>
      </w:r>
    </w:p>
    <w:p w14:paraId="5BCCE68B" w14:textId="77777777" w:rsidR="00321A3B" w:rsidRPr="0048229A" w:rsidRDefault="00147B99" w:rsidP="007170FD">
      <w:pPr>
        <w:pStyle w:val="Bullet"/>
      </w:pPr>
      <w:r w:rsidRPr="0048229A">
        <w:t>I</w:t>
      </w:r>
      <w:r w:rsidR="00743E81" w:rsidRPr="0048229A">
        <w:t>f the terminated process has descendants, then the descendants will be orphaned.</w:t>
      </w:r>
    </w:p>
    <w:p w14:paraId="5EB55B5B" w14:textId="77777777" w:rsidR="00355D4D" w:rsidRPr="0048229A" w:rsidRDefault="00355D4D" w:rsidP="00291D68">
      <w:r w:rsidRPr="0048229A">
        <w:t xml:space="preserve">A process can determine if another process has completed either by repeated calls to </w:t>
      </w:r>
      <w:proofErr w:type="spellStart"/>
      <w:r w:rsidRPr="0048229A">
        <w:rPr>
          <w:rStyle w:val="CODEChar"/>
        </w:rPr>
        <w:t>multiprocessing.Process.is_alive</w:t>
      </w:r>
      <w:proofErr w:type="spellEnd"/>
      <w:r w:rsidRPr="0048229A">
        <w:rPr>
          <w:rStyle w:val="CODEChar"/>
        </w:rPr>
        <w:t>()</w:t>
      </w:r>
      <w:r w:rsidR="00AE4DF6" w:rsidRPr="0048229A">
        <w:t xml:space="preserve"> o</w:t>
      </w:r>
      <w:r w:rsidRPr="0048229A">
        <w:t xml:space="preserve">r by calling </w:t>
      </w:r>
      <w:proofErr w:type="spellStart"/>
      <w:r w:rsidRPr="0048229A">
        <w:rPr>
          <w:rStyle w:val="CODEChar"/>
        </w:rPr>
        <w:t>multiprocessing.Process.join</w:t>
      </w:r>
      <w:proofErr w:type="spellEnd"/>
      <w:r w:rsidRPr="0048229A">
        <w:rPr>
          <w:rStyle w:val="CODEChar"/>
        </w:rPr>
        <w:t>()</w:t>
      </w:r>
      <w:r w:rsidRPr="0048229A">
        <w:t xml:space="preserve">. Calling </w:t>
      </w:r>
      <w:r w:rsidRPr="0048229A">
        <w:rPr>
          <w:rStyle w:val="CODEChar"/>
        </w:rPr>
        <w:t>join()</w:t>
      </w:r>
      <w:r w:rsidR="00A42349" w:rsidRPr="003C0B30">
        <w:rPr>
          <w:rStyle w:val="CODEChar"/>
          <w:sz w:val="20"/>
        </w:rPr>
        <w:fldChar w:fldCharType="begin"/>
      </w:r>
      <w:r w:rsidR="00A42349" w:rsidRPr="0048229A">
        <w:rPr>
          <w:rFonts w:ascii="Courier New" w:hAnsi="Courier New" w:cs="Courier New"/>
          <w:sz w:val="20"/>
          <w:szCs w:val="20"/>
        </w:rPr>
        <w:instrText xml:space="preserve"> XE "join()" </w:instrText>
      </w:r>
      <w:r w:rsidR="00A42349" w:rsidRPr="003C0B30">
        <w:rPr>
          <w:rStyle w:val="CODEChar"/>
          <w:sz w:val="20"/>
        </w:rPr>
        <w:fldChar w:fldCharType="end"/>
      </w:r>
      <w:r w:rsidRPr="0048229A">
        <w:t xml:space="preserve"> with a non-empty timeout together with </w:t>
      </w:r>
      <w:proofErr w:type="spellStart"/>
      <w:r w:rsidRPr="0048229A">
        <w:rPr>
          <w:rStyle w:val="CODEChar"/>
        </w:rPr>
        <w:t>is_alive</w:t>
      </w:r>
      <w:proofErr w:type="spellEnd"/>
      <w:r w:rsidRPr="0048229A">
        <w:rPr>
          <w:rStyle w:val="CODEChar"/>
        </w:rPr>
        <w:t>()</w:t>
      </w:r>
      <w:r w:rsidRPr="0048229A">
        <w:t xml:space="preserve"> permits the calling process to test the progress of the other process</w:t>
      </w:r>
      <w:r w:rsidR="00615861" w:rsidRPr="0048229A">
        <w:t>es</w:t>
      </w:r>
      <w:r w:rsidRPr="0048229A">
        <w:t xml:space="preserve">. Calling </w:t>
      </w:r>
      <w:r w:rsidRPr="0048229A">
        <w:rPr>
          <w:rStyle w:val="CODEChar"/>
        </w:rPr>
        <w:t>join</w:t>
      </w:r>
      <w:r w:rsidR="00AE4DF6" w:rsidRPr="0048229A">
        <w:rPr>
          <w:rStyle w:val="CODEChar"/>
        </w:rPr>
        <w:t>()</w:t>
      </w:r>
      <w:r w:rsidRPr="0048229A">
        <w:t xml:space="preserve"> with an empty timeout value causes the process to await the completion of the other process.</w:t>
      </w:r>
    </w:p>
    <w:p w14:paraId="6E7E8B5F" w14:textId="77777777" w:rsidR="0001763D" w:rsidRPr="0048229A" w:rsidRDefault="009D2776" w:rsidP="00291D68">
      <w:pPr>
        <w:rPr>
          <w:u w:val="single"/>
        </w:rPr>
      </w:pPr>
      <w:bookmarkStart w:id="1082" w:name="_Hlk124406156"/>
      <w:r w:rsidRPr="0048229A">
        <w:rPr>
          <w:u w:val="single"/>
        </w:rPr>
        <w:t>A</w:t>
      </w:r>
      <w:r w:rsidR="00440FDE" w:rsidRPr="0048229A">
        <w:rPr>
          <w:u w:val="single"/>
        </w:rPr>
        <w:t xml:space="preserve">syncio </w:t>
      </w:r>
      <w:r w:rsidR="008A4627" w:rsidRPr="0048229A">
        <w:rPr>
          <w:u w:val="single"/>
        </w:rPr>
        <w:t>m</w:t>
      </w:r>
      <w:r w:rsidR="00440FDE" w:rsidRPr="0048229A">
        <w:rPr>
          <w:u w:val="single"/>
        </w:rPr>
        <w:t>odel</w:t>
      </w:r>
    </w:p>
    <w:bookmarkEnd w:id="1082"/>
    <w:p w14:paraId="4F9057DF" w14:textId="29FD3D90" w:rsidR="006F6D6D" w:rsidRDefault="006F6D6D" w:rsidP="00291D68">
      <w:pPr>
        <w:rPr>
          <w:ins w:id="1083" w:author="Stephen Michell" w:date="2024-11-06T15:26:00Z"/>
        </w:rPr>
      </w:pPr>
      <w:ins w:id="1084" w:author="Stephen Michell" w:date="2024-11-06T15:26:00Z">
        <w:r>
          <w:t>V</w:t>
        </w:r>
      </w:ins>
      <w:ins w:id="1085" w:author="Stephen Michell" w:date="2024-11-06T15:25:00Z">
        <w:r>
          <w:t>ul</w:t>
        </w:r>
      </w:ins>
      <w:ins w:id="1086" w:author="Stephen Michell" w:date="2024-11-06T15:26:00Z">
        <w:r>
          <w:t>nerabilities can arise from the termination of an event loop.</w:t>
        </w:r>
      </w:ins>
    </w:p>
    <w:p w14:paraId="07B5A923" w14:textId="04EE932A" w:rsidR="00120B6D" w:rsidRPr="0048229A" w:rsidDel="006F6D6D" w:rsidRDefault="006F6D6D">
      <w:pPr>
        <w:ind w:firstLine="720"/>
        <w:rPr>
          <w:del w:id="1087" w:author="Stephen Michell" w:date="2024-11-06T15:25:00Z"/>
        </w:rPr>
        <w:pPrChange w:id="1088" w:author="Stephen Michell" w:date="2024-11-06T15:24:00Z">
          <w:pPr/>
        </w:pPrChange>
      </w:pPr>
      <w:ins w:id="1089" w:author="Stephen Michell" w:date="2024-11-06T15:26:00Z">
        <w:r>
          <w:t xml:space="preserve"> </w:t>
        </w:r>
      </w:ins>
      <w:commentRangeStart w:id="1090"/>
      <w:del w:id="1091" w:author="Stephen Michell" w:date="2024-11-06T15:25:00Z">
        <w:r w:rsidR="00355D4D" w:rsidRPr="006D0238" w:rsidDel="006F6D6D">
          <w:delText>Termination of the event loop</w:delText>
        </w:r>
        <w:commentRangeEnd w:id="1090"/>
        <w:r w:rsidR="006D0238" w:rsidDel="006F6D6D">
          <w:rPr>
            <w:rStyle w:val="CommentReference"/>
            <w:rFonts w:ascii="Calibri" w:eastAsia="Calibri" w:hAnsi="Calibri" w:cs="Calibri"/>
            <w:lang w:val="en-US"/>
          </w:rPr>
          <w:commentReference w:id="1090"/>
        </w:r>
      </w:del>
    </w:p>
    <w:p w14:paraId="5F264D4C" w14:textId="6FA97FF2" w:rsidR="004E5C9C" w:rsidRPr="0048229A" w:rsidRDefault="00495043" w:rsidP="00291D68">
      <w:r w:rsidRPr="0048229A">
        <w:t xml:space="preserve">When </w:t>
      </w:r>
      <w:proofErr w:type="spellStart"/>
      <w:r w:rsidRPr="0048229A">
        <w:rPr>
          <w:rStyle w:val="CODEChar"/>
          <w:szCs w:val="24"/>
        </w:rPr>
        <w:t>asyncio</w:t>
      </w:r>
      <w:proofErr w:type="spellEnd"/>
      <w:r w:rsidRPr="0048229A">
        <w:t xml:space="preserve"> actions are scheduled and the parent is terminated</w:t>
      </w:r>
      <w:r w:rsidR="007C607B" w:rsidRPr="0048229A">
        <w:t>, then the event loop is terminated with a runtime error</w:t>
      </w:r>
      <w:r w:rsidR="00355D4D" w:rsidRPr="0048229A">
        <w:t xml:space="preserve"> possibly</w:t>
      </w:r>
      <w:r w:rsidR="007C607B" w:rsidRPr="0048229A">
        <w:t xml:space="preserve"> before </w:t>
      </w:r>
      <w:r w:rsidR="00143CBA" w:rsidRPr="0048229A">
        <w:t>some futures</w:t>
      </w:r>
      <w:r w:rsidR="007C607B" w:rsidRPr="0048229A">
        <w:t xml:space="preserve"> </w:t>
      </w:r>
      <w:r w:rsidR="00355D4D" w:rsidRPr="0048229A">
        <w:t xml:space="preserve">are </w:t>
      </w:r>
      <w:r w:rsidR="007C607B" w:rsidRPr="0048229A">
        <w:t>delivered and program termination completes.</w:t>
      </w:r>
      <w:r w:rsidRPr="0048229A">
        <w:t xml:space="preserve"> </w:t>
      </w:r>
      <w:r w:rsidR="00F0042C" w:rsidRPr="0048229A">
        <w:t xml:space="preserve">To achieve </w:t>
      </w:r>
      <w:r w:rsidR="00355D4D" w:rsidRPr="0048229A">
        <w:t>controlled termination external</w:t>
      </w:r>
      <w:r w:rsidR="00F0042C" w:rsidRPr="0048229A">
        <w:t>ly</w:t>
      </w:r>
      <w:r w:rsidR="00355D4D" w:rsidRPr="0048229A">
        <w:t xml:space="preserve"> to the event loop, Python recommends</w:t>
      </w:r>
      <w:r w:rsidR="007C607B" w:rsidRPr="0048229A">
        <w:t xml:space="preserve"> </w:t>
      </w:r>
      <w:r w:rsidR="00470963" w:rsidRPr="0048229A">
        <w:t>terminating</w:t>
      </w:r>
      <w:r w:rsidR="007C607B" w:rsidRPr="0048229A">
        <w:t xml:space="preserve"> the event loop owner with an exception</w:t>
      </w:r>
      <w:r w:rsidR="00AE10AF" w:rsidRPr="003C0B30">
        <w:fldChar w:fldCharType="begin"/>
      </w:r>
      <w:r w:rsidR="00AE10AF" w:rsidRPr="0048229A">
        <w:instrText xml:space="preserve"> XE "Exception:Event loop" </w:instrText>
      </w:r>
      <w:r w:rsidR="00AE10AF" w:rsidRPr="003C0B30">
        <w:fldChar w:fldCharType="end"/>
      </w:r>
      <w:r w:rsidR="007C607B" w:rsidRPr="0048229A">
        <w:t>, catch the exception, and</w:t>
      </w:r>
      <w:r w:rsidR="009D2776" w:rsidRPr="0048229A">
        <w:t xml:space="preserve"> send </w:t>
      </w:r>
      <w:r w:rsidR="007C607B" w:rsidRPr="0048229A">
        <w:t xml:space="preserve">each </w:t>
      </w:r>
      <w:r w:rsidR="007C607B" w:rsidRPr="0048229A">
        <w:rPr>
          <w:rStyle w:val="CODEChar"/>
        </w:rPr>
        <w:t>asyncio</w:t>
      </w:r>
      <w:r w:rsidR="007C607B" w:rsidRPr="0048229A">
        <w:t xml:space="preserve"> event</w:t>
      </w:r>
      <w:r w:rsidR="009D2776" w:rsidRPr="0048229A">
        <w:t xml:space="preserve"> </w:t>
      </w:r>
      <w:r w:rsidR="007C607B" w:rsidRPr="0048229A">
        <w:t>a</w:t>
      </w:r>
      <w:r w:rsidR="004E5C9C" w:rsidRPr="0048229A">
        <w:t xml:space="preserve"> </w:t>
      </w:r>
      <w:r w:rsidR="004E5C9C" w:rsidRPr="0048229A">
        <w:rPr>
          <w:rStyle w:val="CODEChar"/>
        </w:rPr>
        <w:t>stop()</w:t>
      </w:r>
      <w:r w:rsidR="00440FDE" w:rsidRPr="0048229A">
        <w:t xml:space="preserve"> </w:t>
      </w:r>
      <w:r w:rsidR="00355D4D" w:rsidRPr="0048229A">
        <w:t xml:space="preserve">or a </w:t>
      </w:r>
      <w:proofErr w:type="spellStart"/>
      <w:r w:rsidR="00355D4D" w:rsidRPr="0048229A">
        <w:rPr>
          <w:rStyle w:val="CODEChar"/>
        </w:rPr>
        <w:t>run_until_complete</w:t>
      </w:r>
      <w:proofErr w:type="spellEnd"/>
      <w:r w:rsidR="00355D4D" w:rsidRPr="0048229A">
        <w:rPr>
          <w:rStyle w:val="CODEChar"/>
        </w:rPr>
        <w:t>()</w:t>
      </w:r>
      <w:r w:rsidR="00355D4D" w:rsidRPr="0048229A">
        <w:t xml:space="preserve"> </w:t>
      </w:r>
      <w:r w:rsidR="004E5C9C" w:rsidRPr="0048229A">
        <w:t>directive</w:t>
      </w:r>
      <w:r w:rsidR="009D2776" w:rsidRPr="0048229A">
        <w:t xml:space="preserve"> to </w:t>
      </w:r>
      <w:r w:rsidR="004E5C9C" w:rsidRPr="0048229A">
        <w:t xml:space="preserve">finish processing already-scheduled events and then cease processing. Once the event loop has completed it can </w:t>
      </w:r>
      <w:r w:rsidR="00DC13E4">
        <w:t>be closed (using</w:t>
      </w:r>
      <w:r w:rsidR="004E5C9C" w:rsidRPr="0048229A">
        <w:t xml:space="preserve"> </w:t>
      </w:r>
      <w:r w:rsidR="004E5C9C" w:rsidRPr="0048229A">
        <w:rPr>
          <w:rStyle w:val="CODEChar"/>
        </w:rPr>
        <w:t>close</w:t>
      </w:r>
      <w:r w:rsidR="00355D4D" w:rsidRPr="0048229A">
        <w:rPr>
          <w:rStyle w:val="CODEChar"/>
        </w:rPr>
        <w:t>()</w:t>
      </w:r>
      <w:r w:rsidR="00DC13E4">
        <w:t xml:space="preserve">) </w:t>
      </w:r>
      <w:r w:rsidR="004E5C9C" w:rsidRPr="0048229A">
        <w:t>after collecting results</w:t>
      </w:r>
      <w:r w:rsidR="00E56464" w:rsidRPr="0048229A">
        <w:t>.</w:t>
      </w:r>
    </w:p>
    <w:p w14:paraId="5B70558B" w14:textId="77777777" w:rsidR="004E5C9C" w:rsidRPr="0048229A" w:rsidRDefault="004E5C9C" w:rsidP="00291D68">
      <w:r w:rsidRPr="0048229A">
        <w:t>The following example shows a</w:t>
      </w:r>
      <w:r w:rsidR="007C607B" w:rsidRPr="0048229A">
        <w:t>nother</w:t>
      </w:r>
      <w:r w:rsidRPr="0048229A">
        <w:t xml:space="preserve"> way to terminate an event loop that is interrupted by an exception</w:t>
      </w:r>
      <w:r w:rsidR="003D3289" w:rsidRPr="003C0B30">
        <w:fldChar w:fldCharType="begin"/>
      </w:r>
      <w:r w:rsidR="003D3289" w:rsidRPr="0048229A">
        <w:instrText xml:space="preserve"> XE "Exception</w:instrText>
      </w:r>
      <w:r w:rsidR="003E24E0" w:rsidRPr="0048229A">
        <w:instrText>:Event loop</w:instrText>
      </w:r>
      <w:r w:rsidR="003D3289" w:rsidRPr="0048229A">
        <w:instrText xml:space="preserve">" </w:instrText>
      </w:r>
      <w:r w:rsidR="003D3289" w:rsidRPr="003C0B30">
        <w:fldChar w:fldCharType="end"/>
      </w:r>
      <w:r w:rsidRPr="0048229A">
        <w:t xml:space="preserve">. </w:t>
      </w:r>
      <w:r w:rsidR="00C52EFD" w:rsidRPr="0048229A">
        <w:t xml:space="preserve">In general, such an exception would cause the concurrent iterations to be in an abnormal state. </w:t>
      </w:r>
      <w:r w:rsidRPr="0048229A">
        <w:t xml:space="preserve">The associated </w:t>
      </w:r>
      <w:r w:rsidRPr="0048229A">
        <w:rPr>
          <w:rStyle w:val="CODEChar"/>
        </w:rPr>
        <w:t>finally</w:t>
      </w:r>
      <w:r w:rsidRPr="0048229A">
        <w:t xml:space="preserve"> clause </w:t>
      </w:r>
      <w:r w:rsidR="00C52EFD" w:rsidRPr="0048229A">
        <w:t>cleans them up and terminates them.</w:t>
      </w:r>
    </w:p>
    <w:p w14:paraId="7F8E95C7" w14:textId="77777777" w:rsidR="004E5C9C" w:rsidRPr="0048229A" w:rsidRDefault="00EC5A29">
      <w:pPr>
        <w:pStyle w:val="CODE"/>
        <w:keepNext/>
        <w:rPr>
          <w:color w:val="333333"/>
        </w:rPr>
        <w:pPrChange w:id="1092" w:author="McDonagh, Sean" w:date="2024-10-28T08:24:00Z">
          <w:pPr>
            <w:pStyle w:val="CODE"/>
          </w:pPr>
        </w:pPrChange>
      </w:pPr>
      <w:r w:rsidRPr="0048229A">
        <w:t>T</w:t>
      </w:r>
      <w:r w:rsidR="004E5C9C" w:rsidRPr="0048229A">
        <w:t>ry</w:t>
      </w:r>
      <w:r w:rsidR="004E5C9C" w:rsidRPr="0048229A">
        <w:rPr>
          <w:color w:val="333333"/>
        </w:rPr>
        <w:t>:</w:t>
      </w:r>
    </w:p>
    <w:p w14:paraId="1C14DCCB" w14:textId="77777777" w:rsidR="004E5C9C" w:rsidRPr="0048229A" w:rsidRDefault="004E5C9C">
      <w:pPr>
        <w:pStyle w:val="CODE"/>
        <w:keepNext/>
        <w:pPrChange w:id="1093" w:author="McDonagh, Sean" w:date="2024-10-28T08:24:00Z">
          <w:pPr>
            <w:pStyle w:val="CODE"/>
          </w:pPr>
        </w:pPrChange>
      </w:pPr>
      <w:r w:rsidRPr="0048229A">
        <w:t xml:space="preserve">    </w:t>
      </w:r>
      <w:proofErr w:type="spellStart"/>
      <w:r w:rsidRPr="0048229A">
        <w:t>loop.run_forever</w:t>
      </w:r>
      <w:proofErr w:type="spellEnd"/>
      <w:r w:rsidRPr="0048229A">
        <w:t>(</w:t>
      </w:r>
      <w:r w:rsidR="00EA14F8" w:rsidRPr="0048229A">
        <w:t>)</w:t>
      </w:r>
    </w:p>
    <w:p w14:paraId="676727FE" w14:textId="77777777" w:rsidR="004E5C9C" w:rsidRPr="0048229A" w:rsidRDefault="004E5C9C">
      <w:pPr>
        <w:pStyle w:val="CODE"/>
        <w:keepNext/>
        <w:rPr>
          <w:color w:val="333333"/>
        </w:rPr>
        <w:pPrChange w:id="1094" w:author="McDonagh, Sean" w:date="2024-10-28T08:24:00Z">
          <w:pPr>
            <w:pStyle w:val="CODE"/>
          </w:pPr>
        </w:pPrChange>
      </w:pPr>
      <w:r w:rsidRPr="0048229A">
        <w:t>finally</w:t>
      </w:r>
      <w:r w:rsidRPr="0048229A">
        <w:rPr>
          <w:color w:val="333333"/>
        </w:rPr>
        <w:t>:</w:t>
      </w:r>
    </w:p>
    <w:p w14:paraId="7B7629B7" w14:textId="77777777" w:rsidR="004E5C9C" w:rsidRPr="0048229A" w:rsidRDefault="004E5C9C">
      <w:pPr>
        <w:pStyle w:val="CODE"/>
        <w:keepNext/>
        <w:pPrChange w:id="1095" w:author="McDonagh, Sean" w:date="2024-10-28T08:24:00Z">
          <w:pPr>
            <w:pStyle w:val="CODE"/>
          </w:pPr>
        </w:pPrChange>
      </w:pPr>
      <w:r w:rsidRPr="0048229A">
        <w:t xml:space="preserve">    </w:t>
      </w:r>
      <w:proofErr w:type="spellStart"/>
      <w:r w:rsidRPr="0048229A">
        <w:t>loop.run_until_complete</w:t>
      </w:r>
      <w:proofErr w:type="spellEnd"/>
      <w:r w:rsidRPr="0048229A">
        <w:t>(</w:t>
      </w:r>
      <w:proofErr w:type="spellStart"/>
      <w:r w:rsidRPr="0048229A">
        <w:t>loop</w:t>
      </w:r>
      <w:r w:rsidRPr="0048229A">
        <w:rPr>
          <w:color w:val="666666"/>
        </w:rPr>
        <w:t>.</w:t>
      </w:r>
      <w:r w:rsidRPr="0048229A">
        <w:t>shutdown_asyncgens</w:t>
      </w:r>
      <w:proofErr w:type="spellEnd"/>
      <w:r w:rsidRPr="0048229A">
        <w:t>())</w:t>
      </w:r>
    </w:p>
    <w:p w14:paraId="7F2B47A4" w14:textId="77777777" w:rsidR="004E5C9C" w:rsidRPr="0048229A" w:rsidRDefault="004E5C9C">
      <w:pPr>
        <w:pStyle w:val="CODE"/>
        <w:keepNext/>
        <w:pPrChange w:id="1096" w:author="McDonagh, Sean" w:date="2024-10-28T08:24:00Z">
          <w:pPr>
            <w:pStyle w:val="CODE"/>
          </w:pPr>
        </w:pPrChange>
      </w:pPr>
      <w:r w:rsidRPr="0048229A">
        <w:t xml:space="preserve">    </w:t>
      </w:r>
      <w:proofErr w:type="spellStart"/>
      <w:r w:rsidRPr="0048229A">
        <w:t>loop</w:t>
      </w:r>
      <w:r w:rsidRPr="0048229A">
        <w:rPr>
          <w:color w:val="666666"/>
        </w:rPr>
        <w:t>.</w:t>
      </w:r>
      <w:r w:rsidRPr="0048229A">
        <w:t>close</w:t>
      </w:r>
      <w:proofErr w:type="spellEnd"/>
      <w:r w:rsidRPr="0048229A">
        <w:t>()</w:t>
      </w:r>
    </w:p>
    <w:p w14:paraId="3A6849A7" w14:textId="102D78AB" w:rsidR="005027F8" w:rsidRPr="0048229A" w:rsidRDefault="005027F8" w:rsidP="00291D68">
      <w:r w:rsidRPr="0048229A">
        <w:t>A</w:t>
      </w:r>
      <w:ins w:id="1097" w:author="Stephen Michell" w:date="2024-11-06T15:28:00Z">
        <w:r w:rsidR="006F6D6D">
          <w:t>s a</w:t>
        </w:r>
      </w:ins>
      <w:ins w:id="1098" w:author="Stephen Michell" w:date="2024-11-06T15:29:00Z">
        <w:r w:rsidR="006F6D6D">
          <w:t xml:space="preserve"> preferred termination strategy,</w:t>
        </w:r>
      </w:ins>
      <w:del w:id="1099" w:author="Stephen Michell" w:date="2024-11-06T15:28:00Z">
        <w:r w:rsidR="0061387A" w:rsidRPr="0048229A" w:rsidDel="006F6D6D">
          <w:delText>n</w:delText>
        </w:r>
      </w:del>
      <w:r w:rsidRPr="0048229A">
        <w:t xml:space="preserve"> </w:t>
      </w:r>
      <w:ins w:id="1100" w:author="Stephen Michell" w:date="2024-11-06T15:29:00Z">
        <w:r w:rsidR="006F6D6D">
          <w:t xml:space="preserve">the </w:t>
        </w:r>
      </w:ins>
      <w:r w:rsidRPr="0048229A">
        <w:t xml:space="preserve">event loop can </w:t>
      </w:r>
      <w:del w:id="1101" w:author="Stephen Michell" w:date="2024-11-06T15:28:00Z">
        <w:r w:rsidRPr="0048229A" w:rsidDel="006F6D6D">
          <w:delText xml:space="preserve">also </w:delText>
        </w:r>
      </w:del>
      <w:r w:rsidRPr="0048229A">
        <w:t xml:space="preserve">await the completion of a selected set of tasks. </w:t>
      </w:r>
    </w:p>
    <w:p w14:paraId="4DDE54DF" w14:textId="78A12EE9" w:rsidR="00355D4D" w:rsidRPr="006F6D6D" w:rsidRDefault="006F6D6D" w:rsidP="006F6D6D">
      <w:pPr>
        <w:rPr>
          <w:u w:val="single"/>
          <w:rPrChange w:id="1102" w:author="Stephen Michell" w:date="2024-11-06T15:25:00Z">
            <w:rPr/>
          </w:rPrChange>
        </w:rPr>
      </w:pPr>
      <w:ins w:id="1103" w:author="Stephen Michell" w:date="2024-11-06T15:27:00Z">
        <w:r>
          <w:t>Vulnerabilities can arise also from the t</w:t>
        </w:r>
      </w:ins>
      <w:commentRangeStart w:id="1104"/>
      <w:del w:id="1105" w:author="Stephen Michell" w:date="2024-11-06T15:27:00Z">
        <w:r w:rsidR="00355D4D" w:rsidRPr="006F6D6D" w:rsidDel="006F6D6D">
          <w:rPr>
            <w:u w:val="single"/>
            <w:rPrChange w:id="1106" w:author="Stephen Michell" w:date="2024-11-06T15:25:00Z">
              <w:rPr/>
            </w:rPrChange>
          </w:rPr>
          <w:delText>T</w:delText>
        </w:r>
      </w:del>
      <w:r w:rsidR="00355D4D" w:rsidRPr="006F6D6D">
        <w:rPr>
          <w:u w:val="single"/>
          <w:rPrChange w:id="1107" w:author="Stephen Michell" w:date="2024-11-06T15:25:00Z">
            <w:rPr/>
          </w:rPrChange>
        </w:rPr>
        <w:t xml:space="preserve">ermination of </w:t>
      </w:r>
      <w:proofErr w:type="spellStart"/>
      <w:r w:rsidR="00355D4D" w:rsidRPr="006F6D6D">
        <w:rPr>
          <w:rStyle w:val="CODEChar"/>
          <w:u w:val="single"/>
          <w:rPrChange w:id="1108" w:author="Stephen Michell" w:date="2024-11-06T15:25:00Z">
            <w:rPr>
              <w:rStyle w:val="CODEChar"/>
            </w:rPr>
          </w:rPrChange>
        </w:rPr>
        <w:t>asyncio</w:t>
      </w:r>
      <w:proofErr w:type="spellEnd"/>
      <w:r w:rsidR="00355D4D" w:rsidRPr="006F6D6D">
        <w:rPr>
          <w:u w:val="single"/>
          <w:rPrChange w:id="1109" w:author="Stephen Michell" w:date="2024-11-06T15:25:00Z">
            <w:rPr/>
          </w:rPrChange>
        </w:rPr>
        <w:t xml:space="preserve"> tasks</w:t>
      </w:r>
      <w:commentRangeEnd w:id="1104"/>
      <w:r w:rsidR="004B17C1" w:rsidRPr="006F6D6D">
        <w:rPr>
          <w:rStyle w:val="CommentReference"/>
          <w:rFonts w:ascii="Calibri" w:eastAsia="Calibri" w:hAnsi="Calibri" w:cs="Calibri"/>
          <w:u w:val="single"/>
          <w:lang w:val="en-US"/>
          <w:rPrChange w:id="1110" w:author="Stephen Michell" w:date="2024-11-06T15:25:00Z">
            <w:rPr>
              <w:rStyle w:val="CommentReference"/>
              <w:rFonts w:ascii="Calibri" w:eastAsia="Calibri" w:hAnsi="Calibri" w:cs="Calibri"/>
              <w:lang w:val="en-US"/>
            </w:rPr>
          </w:rPrChange>
        </w:rPr>
        <w:commentReference w:id="1104"/>
      </w:r>
      <w:ins w:id="1111" w:author="Stephen Michell" w:date="2024-11-06T15:30:00Z">
        <w:r>
          <w:rPr>
            <w:u w:val="single"/>
          </w:rPr>
          <w:t>.</w:t>
        </w:r>
      </w:ins>
    </w:p>
    <w:p w14:paraId="656ADA9B" w14:textId="0BECC825" w:rsidR="00BE37EF" w:rsidRPr="0048229A" w:rsidRDefault="005027F8" w:rsidP="00291D68">
      <w:r w:rsidRPr="0048229A">
        <w:rPr>
          <w:rFonts w:cs="Calibri"/>
        </w:rPr>
        <w:lastRenderedPageBreak/>
        <w:t xml:space="preserve">To direct the termination of an </w:t>
      </w:r>
      <w:r w:rsidRPr="0048229A">
        <w:rPr>
          <w:rStyle w:val="CODEChar"/>
        </w:rPr>
        <w:t>asyncio</w:t>
      </w:r>
      <w:r w:rsidRPr="0048229A">
        <w:rPr>
          <w:rFonts w:cs="Calibri"/>
        </w:rPr>
        <w:t xml:space="preserve"> task, one can s</w:t>
      </w:r>
      <w:r w:rsidRPr="0048229A">
        <w:t xml:space="preserve">et a shared variable that will direct </w:t>
      </w:r>
      <w:ins w:id="1112" w:author="Stephen Michell" w:date="2024-11-06T15:31:00Z">
        <w:r w:rsidR="006F6D6D">
          <w:t>all</w:t>
        </w:r>
      </w:ins>
      <w:ins w:id="1113" w:author="Stephen Michell" w:date="2024-11-06T15:30:00Z">
        <w:r w:rsidR="006F6D6D">
          <w:t xml:space="preserve"> </w:t>
        </w:r>
      </w:ins>
      <w:proofErr w:type="spellStart"/>
      <w:r w:rsidRPr="0048229A">
        <w:rPr>
          <w:rStyle w:val="CODEChar"/>
        </w:rPr>
        <w:t>asyncio</w:t>
      </w:r>
      <w:proofErr w:type="spellEnd"/>
      <w:r w:rsidRPr="0048229A">
        <w:t xml:space="preserve"> task</w:t>
      </w:r>
      <w:ins w:id="1114" w:author="Stephen Michell" w:date="2024-11-06T15:31:00Z">
        <w:r w:rsidR="006F6D6D">
          <w:t>s</w:t>
        </w:r>
      </w:ins>
      <w:r w:rsidRPr="0048229A">
        <w:t xml:space="preserve"> to terminate</w:t>
      </w:r>
      <w:del w:id="1115" w:author="Stephen Michell" w:date="2024-11-06T15:31:00Z">
        <w:r w:rsidRPr="0048229A" w:rsidDel="006F6D6D">
          <w:delText xml:space="preserve"> itself</w:delText>
        </w:r>
      </w:del>
      <w:r w:rsidRPr="0048229A">
        <w:t xml:space="preserve">. </w:t>
      </w:r>
      <w:del w:id="1116" w:author="Stephen Michell" w:date="2024-11-06T15:31:00Z">
        <w:r w:rsidR="00147B99" w:rsidRPr="0048229A" w:rsidDel="006F6D6D">
          <w:delText>T</w:delText>
        </w:r>
        <w:r w:rsidRPr="0048229A" w:rsidDel="006F6D6D">
          <w:delText xml:space="preserve">he </w:delText>
        </w:r>
      </w:del>
      <w:ins w:id="1117" w:author="Stephen Michell" w:date="2024-11-06T15:31:00Z">
        <w:r w:rsidR="006F6D6D">
          <w:t>I</w:t>
        </w:r>
      </w:ins>
      <w:ins w:id="1118" w:author="Stephen Michell" w:date="2024-11-06T15:32:00Z">
        <w:r w:rsidR="006F6D6D">
          <w:t>n</w:t>
        </w:r>
      </w:ins>
      <w:ins w:id="1119" w:author="Stephen Michell" w:date="2024-11-06T15:31:00Z">
        <w:r w:rsidR="006F6D6D">
          <w:t xml:space="preserve"> this scenario,</w:t>
        </w:r>
      </w:ins>
      <w:ins w:id="1120" w:author="Stephen Michell" w:date="2024-11-06T15:32:00Z">
        <w:r w:rsidR="006F6D6D">
          <w:t xml:space="preserve"> some</w:t>
        </w:r>
      </w:ins>
      <w:ins w:id="1121" w:author="Stephen Michell" w:date="2024-11-06T15:31:00Z">
        <w:r w:rsidR="006F6D6D" w:rsidRPr="0048229A">
          <w:t xml:space="preserve"> </w:t>
        </w:r>
      </w:ins>
      <w:proofErr w:type="spellStart"/>
      <w:r w:rsidRPr="0048229A">
        <w:rPr>
          <w:rStyle w:val="CODEChar"/>
        </w:rPr>
        <w:t>asyncio</w:t>
      </w:r>
      <w:proofErr w:type="spellEnd"/>
      <w:r w:rsidRPr="0048229A">
        <w:t xml:space="preserve"> task</w:t>
      </w:r>
      <w:ins w:id="1122" w:author="Stephen Michell" w:date="2024-11-06T15:32:00Z">
        <w:r w:rsidR="006F6D6D">
          <w:t>s</w:t>
        </w:r>
      </w:ins>
      <w:r w:rsidRPr="0048229A">
        <w:t xml:space="preserve"> can: </w:t>
      </w:r>
    </w:p>
    <w:p w14:paraId="4F516637" w14:textId="77777777" w:rsidR="00BE37EF" w:rsidRPr="0048229A" w:rsidRDefault="00147B99" w:rsidP="007170FD">
      <w:pPr>
        <w:pStyle w:val="Bullet"/>
      </w:pPr>
      <w:r w:rsidRPr="0048229A">
        <w:t xml:space="preserve">Fail to </w:t>
      </w:r>
      <w:r w:rsidR="005027F8" w:rsidRPr="0048229A">
        <w:t xml:space="preserve">detect the termination request; </w:t>
      </w:r>
    </w:p>
    <w:p w14:paraId="00CB3A21" w14:textId="77777777" w:rsidR="00BE37EF" w:rsidRPr="0048229A" w:rsidRDefault="00BE37EF" w:rsidP="007170FD">
      <w:pPr>
        <w:pStyle w:val="Bullet"/>
      </w:pPr>
      <w:r w:rsidRPr="0048229A">
        <w:t>D</w:t>
      </w:r>
      <w:r w:rsidR="005027F8" w:rsidRPr="0048229A">
        <w:t xml:space="preserve">etect and obey the termination request; or </w:t>
      </w:r>
    </w:p>
    <w:p w14:paraId="0F81B7EB" w14:textId="77777777" w:rsidR="00BE37EF" w:rsidRPr="0048229A" w:rsidRDefault="00BE37EF" w:rsidP="007170FD">
      <w:pPr>
        <w:pStyle w:val="Bullet"/>
      </w:pPr>
      <w:r w:rsidRPr="0048229A">
        <w:t>D</w:t>
      </w:r>
      <w:r w:rsidR="005027F8" w:rsidRPr="0048229A">
        <w:t>etect and ignore the termination request</w:t>
      </w:r>
      <w:r w:rsidR="006F035F" w:rsidRPr="0048229A">
        <w:t>.</w:t>
      </w:r>
    </w:p>
    <w:p w14:paraId="7E796120" w14:textId="0E2E993F" w:rsidR="005027F8" w:rsidRPr="0048229A" w:rsidRDefault="006F035F" w:rsidP="00291D68">
      <w:r w:rsidRPr="0048229A">
        <w:t xml:space="preserve">In all cases, </w:t>
      </w:r>
      <w:r w:rsidR="005027F8" w:rsidRPr="0048229A">
        <w:t xml:space="preserve">the vulnerabilities documented </w:t>
      </w:r>
      <w:r w:rsidRPr="0048229A">
        <w:t xml:space="preserve">in </w:t>
      </w:r>
      <w:r w:rsidR="005E43D1" w:rsidRPr="0048229A">
        <w:t xml:space="preserve">ISO/IEC </w:t>
      </w:r>
      <w:r w:rsidR="000E4C8E" w:rsidRPr="0048229A">
        <w:t>24772-1:2024</w:t>
      </w:r>
      <w:r w:rsidR="00AF5E45" w:rsidRPr="0048229A">
        <w:t xml:space="preserve"> 6</w:t>
      </w:r>
      <w:r w:rsidRPr="0048229A">
        <w:t>.60</w:t>
      </w:r>
      <w:r w:rsidR="005027F8" w:rsidRPr="0048229A">
        <w:t xml:space="preserve"> apply to </w:t>
      </w:r>
      <w:r w:rsidR="005027F8" w:rsidRPr="0048229A">
        <w:rPr>
          <w:rStyle w:val="CODEChar"/>
        </w:rPr>
        <w:t>asyncio</w:t>
      </w:r>
      <w:r w:rsidR="005027F8" w:rsidRPr="0048229A">
        <w:t xml:space="preserve"> tasks.</w:t>
      </w:r>
    </w:p>
    <w:p w14:paraId="118FFB28" w14:textId="77777777" w:rsidR="005027F8" w:rsidRPr="0048229A" w:rsidRDefault="005027F8" w:rsidP="00D14FFB">
      <w:r w:rsidRPr="0048229A">
        <w:t xml:space="preserve">Another mechanism is to asynchronously raise the </w:t>
      </w:r>
      <w:proofErr w:type="spellStart"/>
      <w:r w:rsidRPr="0048229A">
        <w:rPr>
          <w:rStyle w:val="CODEChar"/>
          <w:rFonts w:eastAsia="Calibri"/>
        </w:rPr>
        <w:t>CancelledError</w:t>
      </w:r>
      <w:proofErr w:type="spellEnd"/>
      <w:r w:rsidRPr="0048229A">
        <w:t xml:space="preserve"> exception</w:t>
      </w:r>
      <w:r w:rsidR="003E24E0" w:rsidRPr="003C0B30">
        <w:fldChar w:fldCharType="begin"/>
      </w:r>
      <w:r w:rsidR="003E24E0" w:rsidRPr="0048229A">
        <w:instrText xml:space="preserve"> XE "Exception:CancelledError" </w:instrText>
      </w:r>
      <w:r w:rsidR="003E24E0" w:rsidRPr="003C0B30">
        <w:fldChar w:fldCharType="end"/>
      </w:r>
      <w:r w:rsidRPr="0048229A">
        <w:t xml:space="preserve"> in an asyncio task via the </w:t>
      </w:r>
      <w:r w:rsidRPr="0048229A">
        <w:rPr>
          <w:rStyle w:val="CODEChar"/>
          <w:rFonts w:eastAsia="Calibri"/>
          <w:szCs w:val="24"/>
        </w:rPr>
        <w:t>cancel</w:t>
      </w:r>
      <w:r w:rsidRPr="0048229A">
        <w:t xml:space="preserve"> method in the </w:t>
      </w:r>
      <w:proofErr w:type="spellStart"/>
      <w:r w:rsidRPr="0048229A">
        <w:rPr>
          <w:rStyle w:val="CODEChar"/>
          <w:rFonts w:eastAsia="Calibri"/>
        </w:rPr>
        <w:t>asyncio.Task</w:t>
      </w:r>
      <w:proofErr w:type="spellEnd"/>
      <w:r w:rsidRPr="0048229A">
        <w:t xml:space="preserve"> class</w:t>
      </w:r>
      <w:r w:rsidR="00A41305" w:rsidRPr="003C0B30">
        <w:fldChar w:fldCharType="begin"/>
      </w:r>
      <w:r w:rsidR="00A41305" w:rsidRPr="0048229A">
        <w:instrText xml:space="preserve"> XE "Class:</w:instrText>
      </w:r>
      <w:r w:rsidR="00A41305" w:rsidRPr="0048229A">
        <w:rPr>
          <w:rFonts w:asciiTheme="majorHAnsi" w:hAnsiTheme="majorHAnsi" w:cstheme="majorHAnsi"/>
        </w:rPr>
        <w:instrText>asyncio.Task</w:instrText>
      </w:r>
      <w:r w:rsidR="00A41305" w:rsidRPr="0048229A">
        <w:instrText xml:space="preserve">" </w:instrText>
      </w:r>
      <w:r w:rsidR="00A41305" w:rsidRPr="003C0B30">
        <w:fldChar w:fldCharType="end"/>
      </w:r>
      <w:r w:rsidR="0021058E" w:rsidRPr="0048229A">
        <w:t xml:space="preserve"> </w:t>
      </w:r>
      <w:r w:rsidR="0004571A" w:rsidRPr="0048229A">
        <w:t>(see example below)</w:t>
      </w:r>
      <w:r w:rsidRPr="0048229A">
        <w:t>. If the exception is caught, the recipient task may:</w:t>
      </w:r>
    </w:p>
    <w:p w14:paraId="5BA2E640" w14:textId="77777777" w:rsidR="005027F8" w:rsidRPr="006D0238" w:rsidRDefault="005027F8">
      <w:pPr>
        <w:pStyle w:val="Bullet"/>
        <w:keepNext/>
        <w:pPrChange w:id="1123" w:author="McDonagh, Sean" w:date="2024-11-06T12:22:00Z">
          <w:pPr>
            <w:pStyle w:val="Bullet"/>
          </w:pPr>
        </w:pPrChange>
      </w:pPr>
      <w:r w:rsidRPr="006D0238">
        <w:t>Complete;</w:t>
      </w:r>
    </w:p>
    <w:p w14:paraId="13681259" w14:textId="77777777" w:rsidR="005027F8" w:rsidRPr="0048229A" w:rsidRDefault="005027F8">
      <w:pPr>
        <w:pStyle w:val="Bullet"/>
        <w:keepNext/>
        <w:pPrChange w:id="1124" w:author="McDonagh, Sean" w:date="2024-11-06T12:22:00Z">
          <w:pPr>
            <w:pStyle w:val="Bullet"/>
          </w:pPr>
        </w:pPrChange>
      </w:pPr>
      <w:r w:rsidRPr="0048229A">
        <w:t>Report the error condition and complete; or</w:t>
      </w:r>
    </w:p>
    <w:p w14:paraId="1A94A5CB" w14:textId="77777777" w:rsidR="005027F8" w:rsidRPr="0048229A" w:rsidRDefault="005027F8" w:rsidP="007170FD">
      <w:pPr>
        <w:pStyle w:val="Bullet"/>
      </w:pPr>
      <w:r w:rsidRPr="0048229A">
        <w:t>Take alternative action and continue processing.</w:t>
      </w:r>
    </w:p>
    <w:p w14:paraId="53A91ED5" w14:textId="77777777" w:rsidR="0004571A" w:rsidRPr="0048229A" w:rsidRDefault="0004571A" w:rsidP="00CE6652">
      <w:pPr>
        <w:pStyle w:val="CODE"/>
        <w:keepNext/>
      </w:pPr>
      <w:r w:rsidRPr="0048229A">
        <w:t>import asyncio</w:t>
      </w:r>
    </w:p>
    <w:p w14:paraId="1A10B32A" w14:textId="77777777" w:rsidR="0004571A" w:rsidRPr="0048229A" w:rsidRDefault="0004571A" w:rsidP="00CE6652">
      <w:pPr>
        <w:pStyle w:val="CODE"/>
        <w:keepNext/>
      </w:pPr>
    </w:p>
    <w:p w14:paraId="0DB6074F" w14:textId="77777777" w:rsidR="0004571A" w:rsidRPr="0048229A" w:rsidRDefault="0004571A" w:rsidP="00CE6652">
      <w:pPr>
        <w:pStyle w:val="CODE"/>
        <w:keepNext/>
      </w:pPr>
      <w:r w:rsidRPr="0048229A">
        <w:t>async def foo():</w:t>
      </w:r>
    </w:p>
    <w:p w14:paraId="1B432C41" w14:textId="77777777" w:rsidR="0004571A" w:rsidRPr="0048229A" w:rsidRDefault="0004571A" w:rsidP="00CE6652">
      <w:pPr>
        <w:pStyle w:val="CODE"/>
        <w:keepNext/>
      </w:pPr>
      <w:r w:rsidRPr="0048229A">
        <w:t xml:space="preserve">    try:</w:t>
      </w:r>
    </w:p>
    <w:p w14:paraId="7B05892F" w14:textId="77777777" w:rsidR="0004571A" w:rsidRPr="0048229A" w:rsidRDefault="0004571A" w:rsidP="00CE6652">
      <w:pPr>
        <w:pStyle w:val="CODE"/>
        <w:keepNext/>
      </w:pPr>
      <w:r w:rsidRPr="0048229A">
        <w:t xml:space="preserve">        for i in range (1, 10):</w:t>
      </w:r>
    </w:p>
    <w:p w14:paraId="1E6CCC88" w14:textId="242D05C7" w:rsidR="0004571A" w:rsidRPr="0048229A" w:rsidRDefault="0004571A" w:rsidP="00CE6652">
      <w:pPr>
        <w:pStyle w:val="CODE"/>
        <w:keepNext/>
      </w:pPr>
      <w:r w:rsidRPr="0048229A">
        <w:t xml:space="preserve">            print(</w:t>
      </w:r>
      <w:r w:rsidR="00704B3E">
        <w:t>'</w:t>
      </w:r>
      <w:r w:rsidRPr="0048229A">
        <w:t>Count...%d</w:t>
      </w:r>
      <w:r w:rsidR="00704B3E">
        <w:t>'</w:t>
      </w:r>
      <w:r w:rsidRPr="0048229A">
        <w:t xml:space="preserve"> %i)</w:t>
      </w:r>
    </w:p>
    <w:p w14:paraId="4EEF4C01" w14:textId="77777777" w:rsidR="0004571A" w:rsidRPr="0048229A" w:rsidRDefault="0004571A" w:rsidP="00CE6652">
      <w:pPr>
        <w:pStyle w:val="CODE"/>
        <w:keepNext/>
      </w:pPr>
      <w:r w:rsidRPr="0048229A">
        <w:t xml:space="preserve">            await </w:t>
      </w:r>
      <w:proofErr w:type="spellStart"/>
      <w:r w:rsidRPr="0048229A">
        <w:t>asyncio.sleep</w:t>
      </w:r>
      <w:proofErr w:type="spellEnd"/>
      <w:r w:rsidRPr="0048229A">
        <w:t>(1)</w:t>
      </w:r>
    </w:p>
    <w:p w14:paraId="4D43B0F5" w14:textId="77777777" w:rsidR="0004571A" w:rsidRPr="0048229A" w:rsidRDefault="0004571A" w:rsidP="00CE6652">
      <w:pPr>
        <w:pStyle w:val="CODE"/>
        <w:keepNext/>
      </w:pPr>
      <w:r w:rsidRPr="0048229A">
        <w:t xml:space="preserve">    except </w:t>
      </w:r>
      <w:proofErr w:type="spellStart"/>
      <w:r w:rsidRPr="0048229A">
        <w:t>asyncio.CancelledError</w:t>
      </w:r>
      <w:proofErr w:type="spellEnd"/>
      <w:r w:rsidRPr="0048229A">
        <w:t xml:space="preserve"> as e:</w:t>
      </w:r>
    </w:p>
    <w:p w14:paraId="38E884BD" w14:textId="297DD4DE" w:rsidR="0004571A" w:rsidRPr="0048229A" w:rsidRDefault="0004571A" w:rsidP="00CE6652">
      <w:pPr>
        <w:pStyle w:val="CODE"/>
        <w:keepNext/>
      </w:pPr>
      <w:r w:rsidRPr="0048229A">
        <w:t xml:space="preserve">        print(</w:t>
      </w:r>
      <w:r w:rsidR="00704B3E">
        <w:t>'</w:t>
      </w:r>
      <w:r w:rsidRPr="0048229A">
        <w:t>Stopping foo</w:t>
      </w:r>
      <w:r w:rsidR="00704B3E">
        <w:t>'</w:t>
      </w:r>
      <w:r w:rsidRPr="0048229A">
        <w:t>)</w:t>
      </w:r>
    </w:p>
    <w:p w14:paraId="4B39296A" w14:textId="77777777" w:rsidR="0004571A" w:rsidRPr="0048229A" w:rsidRDefault="0004571A" w:rsidP="00CE6652">
      <w:pPr>
        <w:pStyle w:val="CODE"/>
        <w:keepNext/>
      </w:pPr>
      <w:r w:rsidRPr="0048229A">
        <w:t xml:space="preserve">    finally:</w:t>
      </w:r>
    </w:p>
    <w:p w14:paraId="6AF6B0C8" w14:textId="40408F21" w:rsidR="0004571A" w:rsidRPr="0048229A" w:rsidRDefault="0004571A" w:rsidP="00CE6652">
      <w:pPr>
        <w:pStyle w:val="CODE"/>
        <w:keepNext/>
      </w:pPr>
      <w:r w:rsidRPr="0048229A">
        <w:t xml:space="preserve">        print(</w:t>
      </w:r>
      <w:r w:rsidR="00704B3E">
        <w:t>'</w:t>
      </w:r>
      <w:r w:rsidRPr="0048229A">
        <w:t>foo stopped</w:t>
      </w:r>
      <w:r w:rsidR="00704B3E">
        <w:t>'</w:t>
      </w:r>
      <w:r w:rsidRPr="0048229A">
        <w:t>)</w:t>
      </w:r>
    </w:p>
    <w:p w14:paraId="14E8CA5E" w14:textId="77777777" w:rsidR="0004571A" w:rsidRPr="0048229A" w:rsidRDefault="0004571A" w:rsidP="00B217D0">
      <w:pPr>
        <w:pStyle w:val="CODE"/>
      </w:pPr>
    </w:p>
    <w:p w14:paraId="41A8263B" w14:textId="77777777" w:rsidR="0004571A" w:rsidRPr="0048229A" w:rsidRDefault="0004571A" w:rsidP="00B217D0">
      <w:pPr>
        <w:pStyle w:val="CODE"/>
      </w:pPr>
      <w:r w:rsidRPr="0048229A">
        <w:t>async def main():</w:t>
      </w:r>
    </w:p>
    <w:p w14:paraId="6ACF741B" w14:textId="77777777" w:rsidR="0004571A" w:rsidRPr="0048229A" w:rsidRDefault="0004571A" w:rsidP="00B217D0">
      <w:pPr>
        <w:pStyle w:val="CODE"/>
      </w:pPr>
      <w:r w:rsidRPr="0048229A">
        <w:t xml:space="preserve">    t1 = asyncio.create_task(foo())</w:t>
      </w:r>
    </w:p>
    <w:p w14:paraId="33A6255F" w14:textId="77777777" w:rsidR="0004571A" w:rsidRPr="0048229A" w:rsidRDefault="0004571A" w:rsidP="00B217D0">
      <w:pPr>
        <w:pStyle w:val="CODE"/>
      </w:pPr>
      <w:r w:rsidRPr="0048229A">
        <w:t xml:space="preserve">    await </w:t>
      </w:r>
      <w:proofErr w:type="spellStart"/>
      <w:r w:rsidRPr="0048229A">
        <w:t>asyncio.sleep</w:t>
      </w:r>
      <w:proofErr w:type="spellEnd"/>
      <w:r w:rsidRPr="0048229A">
        <w:t>(5)</w:t>
      </w:r>
    </w:p>
    <w:p w14:paraId="07F48734" w14:textId="77777777" w:rsidR="0004571A" w:rsidRPr="0048229A" w:rsidRDefault="0004571A" w:rsidP="00B217D0">
      <w:pPr>
        <w:pStyle w:val="CODE"/>
      </w:pPr>
      <w:r w:rsidRPr="0048229A">
        <w:t xml:space="preserve">    t1.cancel() # Cancel count after 5 s</w:t>
      </w:r>
      <w:r w:rsidR="008970F6" w:rsidRPr="0048229A">
        <w:t>econds</w:t>
      </w:r>
    </w:p>
    <w:p w14:paraId="4AF399A0" w14:textId="77777777" w:rsidR="0004571A" w:rsidRPr="0048229A" w:rsidRDefault="0004571A" w:rsidP="00B217D0">
      <w:pPr>
        <w:pStyle w:val="CODE"/>
      </w:pPr>
      <w:r w:rsidRPr="0048229A">
        <w:t xml:space="preserve">    await t1</w:t>
      </w:r>
    </w:p>
    <w:p w14:paraId="7E5970C1" w14:textId="67268A2A" w:rsidR="0004571A" w:rsidRPr="0048229A" w:rsidRDefault="0004571A" w:rsidP="00B217D0">
      <w:pPr>
        <w:pStyle w:val="CODE"/>
      </w:pPr>
      <w:r w:rsidRPr="0048229A">
        <w:t xml:space="preserve">    print(</w:t>
      </w:r>
      <w:r w:rsidR="00704B3E">
        <w:t>'</w:t>
      </w:r>
      <w:r w:rsidRPr="0048229A">
        <w:t>Hello world</w:t>
      </w:r>
      <w:r w:rsidR="00704B3E">
        <w:t>'</w:t>
      </w:r>
      <w:r w:rsidRPr="0048229A">
        <w:t>)</w:t>
      </w:r>
    </w:p>
    <w:p w14:paraId="48478FF4" w14:textId="77777777" w:rsidR="0004571A" w:rsidRPr="0048229A" w:rsidRDefault="0004571A" w:rsidP="00B217D0">
      <w:pPr>
        <w:pStyle w:val="CODE"/>
      </w:pPr>
    </w:p>
    <w:p w14:paraId="7C6A566F" w14:textId="3FA7831E" w:rsidR="0004571A" w:rsidRPr="0048229A" w:rsidRDefault="0004571A" w:rsidP="00B217D0">
      <w:pPr>
        <w:pStyle w:val="CODE"/>
      </w:pPr>
      <w:r w:rsidRPr="0048229A">
        <w:t xml:space="preserve">if __name__ == </w:t>
      </w:r>
      <w:r w:rsidR="004A7CF3">
        <w:t>'</w:t>
      </w:r>
      <w:r w:rsidRPr="0048229A">
        <w:t>__main__</w:t>
      </w:r>
      <w:r w:rsidR="004A7CF3">
        <w:t>'</w:t>
      </w:r>
      <w:r w:rsidRPr="0048229A">
        <w:t>:</w:t>
      </w:r>
    </w:p>
    <w:p w14:paraId="1682D584" w14:textId="77777777" w:rsidR="0004571A" w:rsidRPr="0048229A" w:rsidRDefault="0004571A" w:rsidP="00B217D0">
      <w:pPr>
        <w:pStyle w:val="CODE"/>
      </w:pPr>
      <w:r w:rsidRPr="0048229A">
        <w:t xml:space="preserve">    loop = </w:t>
      </w:r>
      <w:proofErr w:type="spellStart"/>
      <w:r w:rsidRPr="0048229A">
        <w:t>asyncio.new_event_loop</w:t>
      </w:r>
      <w:proofErr w:type="spellEnd"/>
      <w:r w:rsidRPr="0048229A">
        <w:t>()</w:t>
      </w:r>
    </w:p>
    <w:p w14:paraId="3445DFBA" w14:textId="77777777" w:rsidR="0004571A" w:rsidRPr="0048229A" w:rsidRDefault="0004571A" w:rsidP="00B217D0">
      <w:pPr>
        <w:pStyle w:val="CODE"/>
      </w:pPr>
      <w:r w:rsidRPr="0048229A">
        <w:t xml:space="preserve">    </w:t>
      </w:r>
      <w:proofErr w:type="spellStart"/>
      <w:r w:rsidRPr="0048229A">
        <w:t>asyncio.set_event_loop</w:t>
      </w:r>
      <w:proofErr w:type="spellEnd"/>
      <w:r w:rsidRPr="0048229A">
        <w:t>(loop)</w:t>
      </w:r>
    </w:p>
    <w:p w14:paraId="77A4B3F0" w14:textId="77777777" w:rsidR="0004571A" w:rsidRPr="0048229A" w:rsidRDefault="0004571A" w:rsidP="00B217D0">
      <w:pPr>
        <w:pStyle w:val="CODE"/>
      </w:pPr>
      <w:r w:rsidRPr="0048229A">
        <w:lastRenderedPageBreak/>
        <w:t xml:space="preserve">    </w:t>
      </w:r>
      <w:proofErr w:type="spellStart"/>
      <w:r w:rsidRPr="0048229A">
        <w:t>asyncio.run</w:t>
      </w:r>
      <w:proofErr w:type="spellEnd"/>
      <w:r w:rsidRPr="0048229A">
        <w:t>(main())</w:t>
      </w:r>
    </w:p>
    <w:p w14:paraId="0498086F" w14:textId="77777777" w:rsidR="00BB02B5" w:rsidRPr="0048229A" w:rsidRDefault="00BB02B5" w:rsidP="00B217D0">
      <w:pPr>
        <w:pStyle w:val="CODE"/>
      </w:pPr>
    </w:p>
    <w:p w14:paraId="63880D49" w14:textId="77777777" w:rsidR="0071604A" w:rsidRPr="00DC13E4" w:rsidRDefault="0071604A" w:rsidP="0071604A">
      <w:pPr>
        <w:pStyle w:val="CODE"/>
        <w:ind w:left="0" w:firstLine="720"/>
        <w:jc w:val="both"/>
        <w:rPr>
          <w:rFonts w:ascii="Cambria" w:eastAsia="Times New Roman" w:hAnsi="Cambria" w:cs="Times New Roman"/>
          <w:sz w:val="24"/>
          <w:szCs w:val="24"/>
          <w:u w:val="single"/>
          <w:lang w:val="en-CA"/>
        </w:rPr>
      </w:pPr>
      <w:r w:rsidRPr="00DC13E4">
        <w:rPr>
          <w:rFonts w:ascii="Cambria" w:eastAsia="Times New Roman" w:hAnsi="Cambria" w:cs="Times New Roman"/>
          <w:sz w:val="24"/>
          <w:szCs w:val="24"/>
          <w:u w:val="single"/>
          <w:lang w:val="en-CA"/>
        </w:rPr>
        <w:t>Output</w:t>
      </w:r>
      <w:r w:rsidRPr="00DC13E4">
        <w:rPr>
          <w:rFonts w:ascii="Cambria" w:eastAsia="Times New Roman" w:hAnsi="Cambria" w:cs="Times New Roman"/>
          <w:sz w:val="24"/>
          <w:szCs w:val="24"/>
          <w:lang w:val="en-CA"/>
        </w:rPr>
        <w:t>:</w:t>
      </w:r>
    </w:p>
    <w:p w14:paraId="21756A9C" w14:textId="77777777" w:rsidR="0004571A" w:rsidRPr="0048229A" w:rsidRDefault="0004571A" w:rsidP="00B217D0">
      <w:pPr>
        <w:pStyle w:val="CODE"/>
      </w:pPr>
      <w:r w:rsidRPr="0048229A">
        <w:t>Count...1</w:t>
      </w:r>
    </w:p>
    <w:p w14:paraId="3087B89E" w14:textId="77777777" w:rsidR="0004571A" w:rsidRPr="0048229A" w:rsidRDefault="0004571A" w:rsidP="00B217D0">
      <w:pPr>
        <w:pStyle w:val="CODE"/>
      </w:pPr>
      <w:r w:rsidRPr="0048229A">
        <w:t>Count...2</w:t>
      </w:r>
    </w:p>
    <w:p w14:paraId="61C245FC" w14:textId="77777777" w:rsidR="0004571A" w:rsidRPr="0048229A" w:rsidRDefault="0004571A" w:rsidP="00B217D0">
      <w:pPr>
        <w:pStyle w:val="CODE"/>
      </w:pPr>
      <w:r w:rsidRPr="0048229A">
        <w:t>Count...3</w:t>
      </w:r>
    </w:p>
    <w:p w14:paraId="7503C469" w14:textId="77777777" w:rsidR="0004571A" w:rsidRPr="0048229A" w:rsidRDefault="0004571A" w:rsidP="00B217D0">
      <w:pPr>
        <w:pStyle w:val="CODE"/>
      </w:pPr>
      <w:r w:rsidRPr="0048229A">
        <w:t>Count...4</w:t>
      </w:r>
    </w:p>
    <w:p w14:paraId="2C92F79E" w14:textId="77777777" w:rsidR="0004571A" w:rsidRPr="0048229A" w:rsidRDefault="0004571A" w:rsidP="00B217D0">
      <w:pPr>
        <w:pStyle w:val="CODE"/>
      </w:pPr>
      <w:r w:rsidRPr="0048229A">
        <w:t>Count...5</w:t>
      </w:r>
    </w:p>
    <w:p w14:paraId="1D322B76" w14:textId="77777777" w:rsidR="0004571A" w:rsidRPr="0048229A" w:rsidRDefault="0004571A" w:rsidP="00B217D0">
      <w:pPr>
        <w:pStyle w:val="CODE"/>
      </w:pPr>
      <w:r w:rsidRPr="0048229A">
        <w:t>Stopping foo</w:t>
      </w:r>
    </w:p>
    <w:p w14:paraId="28BA1726" w14:textId="77777777" w:rsidR="0004571A" w:rsidRPr="0048229A" w:rsidRDefault="0004571A" w:rsidP="00B217D0">
      <w:pPr>
        <w:pStyle w:val="CODE"/>
      </w:pPr>
      <w:r w:rsidRPr="0048229A">
        <w:t>foo stopped</w:t>
      </w:r>
    </w:p>
    <w:p w14:paraId="0616D903" w14:textId="77777777" w:rsidR="0004571A" w:rsidRPr="0048229A" w:rsidRDefault="0004571A" w:rsidP="00B217D0">
      <w:pPr>
        <w:pStyle w:val="CODE"/>
      </w:pPr>
      <w:r w:rsidRPr="0048229A">
        <w:t>Hello world</w:t>
      </w:r>
    </w:p>
    <w:p w14:paraId="358FF127" w14:textId="77777777" w:rsidR="00147B99" w:rsidRPr="0048229A" w:rsidRDefault="00147B99" w:rsidP="00291D68">
      <w:r w:rsidRPr="0048229A">
        <w:t>If the exception</w:t>
      </w:r>
      <w:r w:rsidR="003D3289" w:rsidRPr="003C0B30">
        <w:fldChar w:fldCharType="begin"/>
      </w:r>
      <w:r w:rsidR="003D3289" w:rsidRPr="0048229A">
        <w:instrText xml:space="preserve"> XE "Exception" </w:instrText>
      </w:r>
      <w:r w:rsidR="003D3289" w:rsidRPr="003C0B30">
        <w:fldChar w:fldCharType="end"/>
      </w:r>
      <w:r w:rsidRPr="0048229A">
        <w:t xml:space="preserve"> is ignored, the recipient task is not permitted to continue executing; it is transferred to its </w:t>
      </w:r>
      <w:r w:rsidRPr="0048229A">
        <w:rPr>
          <w:rStyle w:val="CODEChar"/>
        </w:rPr>
        <w:t>finally</w:t>
      </w:r>
      <w:r w:rsidRPr="0048229A">
        <w:t xml:space="preserve"> portion. Vulnerabilities associated with unhandled exceptions</w:t>
      </w:r>
      <w:r w:rsidR="00993183" w:rsidRPr="003C0B30">
        <w:fldChar w:fldCharType="begin"/>
      </w:r>
      <w:r w:rsidR="00993183" w:rsidRPr="0048229A">
        <w:instrText xml:space="preserve"> XE "Exception:Unhandled" </w:instrText>
      </w:r>
      <w:r w:rsidR="00993183" w:rsidRPr="003C0B30">
        <w:fldChar w:fldCharType="end"/>
      </w:r>
      <w:r w:rsidRPr="0048229A">
        <w:t xml:space="preserve"> are addressed in  </w:t>
      </w:r>
      <w:hyperlink w:anchor="_6.36_Ignored_error" w:history="1">
        <w:r w:rsidRPr="0048229A">
          <w:rPr>
            <w:rStyle w:val="Hyperlink"/>
            <w:rFonts w:asciiTheme="minorHAnsi" w:hAnsiTheme="minorHAnsi"/>
          </w:rPr>
          <w:t>6.36 Ignored error status and unhandled exceptions [OYB]</w:t>
        </w:r>
      </w:hyperlink>
      <w:r w:rsidRPr="0048229A">
        <w:t>.</w:t>
      </w:r>
    </w:p>
    <w:p w14:paraId="6E232D52" w14:textId="30B90B44" w:rsidR="005027F8" w:rsidRPr="0048229A" w:rsidRDefault="005027F8" w:rsidP="00291D68">
      <w:r w:rsidRPr="0048229A">
        <w:t xml:space="preserve">In any of the above cases, the vulnerabilities documented in </w:t>
      </w:r>
      <w:r w:rsidR="005E43D1" w:rsidRPr="0048229A">
        <w:t xml:space="preserve">ISO/IEC </w:t>
      </w:r>
      <w:r w:rsidR="000E4C8E" w:rsidRPr="0048229A">
        <w:t>24772-1:2024</w:t>
      </w:r>
      <w:r w:rsidR="00AF5E45" w:rsidRPr="0048229A">
        <w:t xml:space="preserve"> 6</w:t>
      </w:r>
      <w:r w:rsidRPr="0048229A">
        <w:t xml:space="preserve">.60 apply to Python </w:t>
      </w:r>
      <w:r w:rsidRPr="0048229A">
        <w:rPr>
          <w:rStyle w:val="CODEChar"/>
        </w:rPr>
        <w:t>asyncio</w:t>
      </w:r>
      <w:r w:rsidRPr="0048229A">
        <w:t xml:space="preserve"> tasks.</w:t>
      </w:r>
    </w:p>
    <w:p w14:paraId="568E9FEB" w14:textId="166EDCEA" w:rsidR="00EC5A29" w:rsidRPr="006F6D6D" w:rsidDel="006F6D6D" w:rsidRDefault="00EC5A29">
      <w:pPr>
        <w:keepNext/>
        <w:rPr>
          <w:del w:id="1125" w:author="Stephen Michell" w:date="2024-11-06T15:34:00Z"/>
          <w:rPrChange w:id="1126" w:author="Stephen Michell" w:date="2024-11-06T15:34:00Z">
            <w:rPr>
              <w:del w:id="1127" w:author="Stephen Michell" w:date="2024-11-06T15:34:00Z"/>
              <w:u w:val="single"/>
            </w:rPr>
          </w:rPrChange>
        </w:rPr>
        <w:pPrChange w:id="1128" w:author="Stephen Michell" w:date="2024-11-06T15:34:00Z">
          <w:pPr/>
        </w:pPrChange>
      </w:pPr>
      <w:del w:id="1129" w:author="Stephen Michell" w:date="2024-11-06T15:34:00Z">
        <w:r w:rsidRPr="006F6D6D" w:rsidDel="006F6D6D">
          <w:rPr>
            <w:rPrChange w:id="1130" w:author="Stephen Michell" w:date="2024-11-06T15:34:00Z">
              <w:rPr>
                <w:u w:val="single"/>
              </w:rPr>
            </w:rPrChange>
          </w:rPr>
          <w:delText>C</w:delText>
        </w:r>
        <w:r w:rsidR="00BE37EF" w:rsidRPr="006F6D6D" w:rsidDel="006F6D6D">
          <w:rPr>
            <w:rPrChange w:id="1131" w:author="Stephen Michell" w:date="2024-11-06T15:34:00Z">
              <w:rPr>
                <w:u w:val="single"/>
              </w:rPr>
            </w:rPrChange>
          </w:rPr>
          <w:delText>ommon</w:delText>
        </w:r>
        <w:r w:rsidRPr="006F6D6D" w:rsidDel="006F6D6D">
          <w:rPr>
            <w:rPrChange w:id="1132" w:author="Stephen Michell" w:date="2024-11-06T15:34:00Z">
              <w:rPr>
                <w:u w:val="single"/>
              </w:rPr>
            </w:rPrChange>
          </w:rPr>
          <w:delText xml:space="preserve"> </w:delText>
        </w:r>
      </w:del>
      <w:del w:id="1133" w:author="Stephen Michell" w:date="2024-11-06T15:35:00Z">
        <w:r w:rsidR="00813B70" w:rsidRPr="006F6D6D" w:rsidDel="006F6D6D">
          <w:rPr>
            <w:rPrChange w:id="1134" w:author="Stephen Michell" w:date="2024-11-06T15:34:00Z">
              <w:rPr>
                <w:u w:val="single"/>
              </w:rPr>
            </w:rPrChange>
          </w:rPr>
          <w:delText>vulnerabilities of all models</w:delText>
        </w:r>
      </w:del>
    </w:p>
    <w:p w14:paraId="3899E140" w14:textId="4849CF07" w:rsidR="00EC5A29" w:rsidRPr="0048229A" w:rsidDel="006F6D6D" w:rsidRDefault="00EC5A29">
      <w:pPr>
        <w:keepNext/>
        <w:rPr>
          <w:del w:id="1135" w:author="Stephen Michell" w:date="2024-11-06T15:35:00Z"/>
        </w:rPr>
        <w:pPrChange w:id="1136" w:author="Stephen Michell" w:date="2024-11-06T15:34:00Z">
          <w:pPr/>
        </w:pPrChange>
      </w:pPr>
      <w:del w:id="1137" w:author="Stephen Michell" w:date="2024-11-06T15:34:00Z">
        <w:r w:rsidRPr="0048229A" w:rsidDel="006F6D6D">
          <w:delText>T</w:delText>
        </w:r>
      </w:del>
      <w:del w:id="1138" w:author="Stephen Michell" w:date="2024-11-06T15:35:00Z">
        <w:r w:rsidRPr="0048229A" w:rsidDel="006F6D6D">
          <w:delText>he termination of any concurrent activity can consume significant time and resources, e.g. because of finalization.</w:delText>
        </w:r>
        <w:r w:rsidR="00BE37EF" w:rsidRPr="0048229A" w:rsidDel="006F6D6D">
          <w:delText xml:space="preserve"> </w:delText>
        </w:r>
        <w:r w:rsidR="00FA6EB1" w:rsidRPr="0048229A" w:rsidDel="006F6D6D">
          <w:delText>Thus,</w:delText>
        </w:r>
        <w:r w:rsidR="00BE37EF" w:rsidRPr="0048229A" w:rsidDel="006F6D6D">
          <w:delText xml:space="preserve"> there is a risk of timing errors for the remaining concurrent entities.</w:delText>
        </w:r>
      </w:del>
    </w:p>
    <w:p w14:paraId="026316CA" w14:textId="77777777" w:rsidR="00566BC2" w:rsidRPr="0048229A" w:rsidRDefault="000F279F" w:rsidP="00042C1C">
      <w:pPr>
        <w:pStyle w:val="Heading3"/>
      </w:pPr>
      <w:r w:rsidRPr="0048229A">
        <w:t xml:space="preserve">6.60.2 </w:t>
      </w:r>
      <w:r w:rsidR="00CF7D84" w:rsidRPr="0048229A">
        <w:t xml:space="preserve">Avoidance mechanisms for </w:t>
      </w:r>
      <w:r w:rsidRPr="0048229A">
        <w:t>language users</w:t>
      </w:r>
    </w:p>
    <w:p w14:paraId="2E6E0240" w14:textId="77777777" w:rsidR="004C2379" w:rsidRPr="0048229A" w:rsidRDefault="00FB0F81" w:rsidP="00291D68">
      <w:r w:rsidRPr="0048229A">
        <w:rPr>
          <w:rFonts w:eastAsiaTheme="minorEastAsia"/>
        </w:rPr>
        <w:t xml:space="preserve">To avoid the </w:t>
      </w:r>
      <w:r w:rsidR="000A4A98" w:rsidRPr="0048229A">
        <w:rPr>
          <w:rFonts w:eastAsiaTheme="minorEastAsia"/>
        </w:rPr>
        <w:t>vulnerabilities</w:t>
      </w:r>
      <w:r w:rsidRPr="0048229A">
        <w:rPr>
          <w:rFonts w:eastAsiaTheme="minorEastAsia"/>
        </w:rPr>
        <w:t xml:space="preserve"> or mitigate </w:t>
      </w:r>
      <w:r w:rsidR="00F67445" w:rsidRPr="0048229A">
        <w:rPr>
          <w:rFonts w:eastAsiaTheme="minorEastAsia"/>
        </w:rPr>
        <w:t>their</w:t>
      </w:r>
      <w:r w:rsidRPr="0048229A">
        <w:rPr>
          <w:rFonts w:eastAsiaTheme="minorEastAsia"/>
        </w:rPr>
        <w:t xml:space="preserve"> ill effects, software developers can: </w:t>
      </w:r>
    </w:p>
    <w:p w14:paraId="4D5913F0" w14:textId="7DFFAD55" w:rsidR="00492A72" w:rsidRPr="0048229A" w:rsidRDefault="00CF7D84" w:rsidP="007170FD">
      <w:pPr>
        <w:pStyle w:val="Bullet"/>
      </w:pPr>
      <w:bookmarkStart w:id="1139" w:name="_xvir7l" w:colFirst="0" w:colLast="0"/>
      <w:bookmarkEnd w:id="1139"/>
      <w:r w:rsidRPr="0048229A">
        <w:t>Apply the avoidance mechanisms</w:t>
      </w:r>
      <w:r w:rsidRPr="0048229A" w:rsidDel="00D07841">
        <w:t xml:space="preserve"> </w:t>
      </w:r>
      <w:r w:rsidRPr="0048229A">
        <w:t>provided by</w:t>
      </w:r>
      <w:r w:rsidR="00492A72" w:rsidRPr="0048229A">
        <w:t xml:space="preserve"> </w:t>
      </w:r>
      <w:r w:rsidR="005E43D1" w:rsidRPr="0048229A">
        <w:t xml:space="preserve">ISO/IEC </w:t>
      </w:r>
      <w:r w:rsidR="000E4C8E" w:rsidRPr="0048229A">
        <w:t>24772-1:2024</w:t>
      </w:r>
      <w:r w:rsidR="00AF5E45" w:rsidRPr="0048229A">
        <w:t xml:space="preserve"> 6</w:t>
      </w:r>
      <w:r w:rsidR="00492A72" w:rsidRPr="0048229A">
        <w:t>.60.5.</w:t>
      </w:r>
    </w:p>
    <w:p w14:paraId="6D5EC1FD" w14:textId="77777777" w:rsidR="00EC5A29" w:rsidRPr="0048229A" w:rsidRDefault="00492A72" w:rsidP="007170FD">
      <w:pPr>
        <w:pStyle w:val="Bullet"/>
      </w:pPr>
      <w:r w:rsidRPr="0048229A">
        <w:t xml:space="preserve">Avoid external termination </w:t>
      </w:r>
      <w:r w:rsidR="00143CBA" w:rsidRPr="0048229A">
        <w:t>of concurrent</w:t>
      </w:r>
      <w:r w:rsidRPr="0048229A">
        <w:t xml:space="preserve"> entities except as an extreme measure, such as the termination of the program</w:t>
      </w:r>
      <w:r w:rsidR="00EC5A29" w:rsidRPr="0048229A">
        <w:t>.</w:t>
      </w:r>
      <w:r w:rsidR="00635B5C" w:rsidRPr="0048229A">
        <w:t xml:space="preserve"> </w:t>
      </w:r>
    </w:p>
    <w:p w14:paraId="67450503" w14:textId="77777777" w:rsidR="00635B5C" w:rsidRPr="0048229A" w:rsidRDefault="00EC5A29" w:rsidP="007170FD">
      <w:pPr>
        <w:pStyle w:val="Bullet"/>
      </w:pPr>
      <w:r w:rsidRPr="0048229A">
        <w:t>U</w:t>
      </w:r>
      <w:r w:rsidR="00492A72" w:rsidRPr="0048229A">
        <w:t>s</w:t>
      </w:r>
      <w:r w:rsidRPr="0048229A">
        <w:t>e</w:t>
      </w:r>
      <w:r w:rsidR="00492A72" w:rsidRPr="0048229A">
        <w:t xml:space="preserve"> inter</w:t>
      </w:r>
      <w:r w:rsidRPr="0048229A">
        <w:t>-</w:t>
      </w:r>
      <w:r w:rsidR="00492A72" w:rsidRPr="0048229A">
        <w:t>thread or inter</w:t>
      </w:r>
      <w:r w:rsidRPr="0048229A">
        <w:t>-</w:t>
      </w:r>
      <w:r w:rsidR="00492A72" w:rsidRPr="0048229A">
        <w:t>process communication mechanisms to instruct another thread or process to terminate itself.</w:t>
      </w:r>
    </w:p>
    <w:p w14:paraId="5DDE38E7" w14:textId="77777777" w:rsidR="00492A72" w:rsidRPr="0048229A" w:rsidRDefault="00492A72" w:rsidP="007170FD">
      <w:pPr>
        <w:pStyle w:val="Bullet"/>
      </w:pPr>
      <w:r w:rsidRPr="0048229A">
        <w:t>Ensure that all shared resources locked by the thread or process are released</w:t>
      </w:r>
      <w:r w:rsidR="00355D4D" w:rsidRPr="0048229A">
        <w:t xml:space="preserve"> upon termination, for example,</w:t>
      </w:r>
      <w:r w:rsidRPr="0048229A">
        <w:t xml:space="preserve"> in an exception handler and/or in a finally block.</w:t>
      </w:r>
      <w:r w:rsidR="00355D4D" w:rsidRPr="0048229A">
        <w:t xml:space="preserve"> </w:t>
      </w:r>
    </w:p>
    <w:p w14:paraId="3139D694" w14:textId="77777777" w:rsidR="00635B5C" w:rsidRPr="0048229A" w:rsidRDefault="00492A72" w:rsidP="007170FD">
      <w:pPr>
        <w:pStyle w:val="Bullet"/>
      </w:pPr>
      <w:r w:rsidRPr="0048229A">
        <w:t>Design the code to be fail-safe in the presence of terminating processes</w:t>
      </w:r>
      <w:r w:rsidR="00355D4D" w:rsidRPr="0048229A">
        <w:t xml:space="preserve">, </w:t>
      </w:r>
      <w:r w:rsidRPr="0048229A">
        <w:t>threads</w:t>
      </w:r>
      <w:r w:rsidR="00355D4D" w:rsidRPr="0048229A">
        <w:t xml:space="preserve"> or tasks</w:t>
      </w:r>
      <w:r w:rsidRPr="0048229A">
        <w:t>.</w:t>
      </w:r>
    </w:p>
    <w:p w14:paraId="12E9AB62" w14:textId="77777777" w:rsidR="00E14431" w:rsidRPr="0048229A" w:rsidRDefault="00EC0596" w:rsidP="007170FD">
      <w:pPr>
        <w:pStyle w:val="Bullet"/>
      </w:pPr>
      <w:r w:rsidRPr="0048229A">
        <w:t xml:space="preserve">Forbid </w:t>
      </w:r>
      <w:r w:rsidR="00EC5A29" w:rsidRPr="0048229A">
        <w:t>call</w:t>
      </w:r>
      <w:r w:rsidRPr="0048229A">
        <w:t>s to</w:t>
      </w:r>
      <w:r w:rsidR="00EC5A29" w:rsidRPr="0048229A">
        <w:t xml:space="preserve"> </w:t>
      </w:r>
      <w:r w:rsidR="00EC5A29" w:rsidRPr="0048229A">
        <w:rPr>
          <w:rStyle w:val="CODEChar"/>
        </w:rPr>
        <w:t>join()</w:t>
      </w:r>
      <w:r w:rsidR="00A42349" w:rsidRPr="0048229A">
        <w:rPr>
          <w:rStyle w:val="CODEChar"/>
          <w:sz w:val="20"/>
        </w:rPr>
        <w:fldChar w:fldCharType="begin"/>
      </w:r>
      <w:r w:rsidR="00A42349" w:rsidRPr="0048229A">
        <w:rPr>
          <w:rFonts w:ascii="Courier New" w:hAnsi="Courier New" w:cs="Courier New"/>
          <w:sz w:val="20"/>
          <w:szCs w:val="20"/>
        </w:rPr>
        <w:instrText xml:space="preserve"> XE "join()" </w:instrText>
      </w:r>
      <w:r w:rsidR="00A42349" w:rsidRPr="0048229A">
        <w:rPr>
          <w:rStyle w:val="CODEChar"/>
          <w:sz w:val="20"/>
        </w:rPr>
        <w:fldChar w:fldCharType="end"/>
      </w:r>
      <w:r w:rsidR="00EC5A29" w:rsidRPr="0048229A">
        <w:t>on a daemon thread.</w:t>
      </w:r>
    </w:p>
    <w:p w14:paraId="29608A3F" w14:textId="77777777" w:rsidR="00566BC2" w:rsidRPr="0048229A" w:rsidRDefault="000F279F" w:rsidP="009F5622">
      <w:pPr>
        <w:pStyle w:val="Heading2"/>
      </w:pPr>
      <w:bookmarkStart w:id="1140" w:name="_6.61_Concurrent_data"/>
      <w:bookmarkStart w:id="1141" w:name="_Toc181002055"/>
      <w:bookmarkEnd w:id="1140"/>
      <w:r w:rsidRPr="0048229A">
        <w:t xml:space="preserve">6.61 </w:t>
      </w:r>
      <w:r w:rsidR="00147B99" w:rsidRPr="0048229A">
        <w:t>Concurrent</w:t>
      </w:r>
      <w:r w:rsidRPr="0048229A">
        <w:t xml:space="preserve"> </w:t>
      </w:r>
      <w:r w:rsidR="0097702E" w:rsidRPr="0048229A">
        <w:t>d</w:t>
      </w:r>
      <w:r w:rsidRPr="0048229A">
        <w:t xml:space="preserve">ata </w:t>
      </w:r>
      <w:r w:rsidR="0097702E" w:rsidRPr="0048229A">
        <w:t>a</w:t>
      </w:r>
      <w:r w:rsidRPr="0048229A">
        <w:t>ccess [CGX]</w:t>
      </w:r>
      <w:bookmarkEnd w:id="1141"/>
      <w:r w:rsidRPr="0048229A">
        <w:t xml:space="preserve"> </w:t>
      </w:r>
    </w:p>
    <w:p w14:paraId="77A45CD6" w14:textId="77777777" w:rsidR="00566BC2" w:rsidRPr="0048229A" w:rsidRDefault="000F279F" w:rsidP="00042C1C">
      <w:pPr>
        <w:pStyle w:val="Heading3"/>
      </w:pPr>
      <w:r w:rsidRPr="0048229A">
        <w:t>6.61.1 Applicability to language</w:t>
      </w:r>
    </w:p>
    <w:p w14:paraId="778A88A8" w14:textId="77777777" w:rsidR="00AB2865" w:rsidRPr="0048229A" w:rsidRDefault="000F279F" w:rsidP="00291D68">
      <w:r w:rsidRPr="0048229A">
        <w:t xml:space="preserve">The </w:t>
      </w:r>
      <w:r w:rsidR="000A4A98" w:rsidRPr="0048229A">
        <w:t>vulnerabilities</w:t>
      </w:r>
      <w:r w:rsidRPr="0048229A">
        <w:t xml:space="preserve"> as documented in </w:t>
      </w:r>
      <w:r w:rsidR="005E43D1" w:rsidRPr="0048229A">
        <w:rPr>
          <w:color w:val="000000"/>
        </w:rPr>
        <w:t xml:space="preserve">ISO/IEC </w:t>
      </w:r>
      <w:r w:rsidR="000E4C8E" w:rsidRPr="0048229A">
        <w:rPr>
          <w:color w:val="000000"/>
        </w:rPr>
        <w:t>24772-1:2024</w:t>
      </w:r>
      <w:r w:rsidR="005E43D1" w:rsidRPr="0048229A">
        <w:rPr>
          <w:color w:val="000000"/>
        </w:rPr>
        <w:t xml:space="preserve"> </w:t>
      </w:r>
      <w:r w:rsidRPr="0048229A">
        <w:t>6.61 appl</w:t>
      </w:r>
      <w:r w:rsidR="00F67445" w:rsidRPr="0048229A">
        <w:t>y</w:t>
      </w:r>
      <w:r w:rsidRPr="0048229A">
        <w:t xml:space="preserve"> to Python.</w:t>
      </w:r>
      <w:r w:rsidR="00F24A42" w:rsidRPr="0048229A">
        <w:t xml:space="preserve"> </w:t>
      </w:r>
      <w:r w:rsidR="007E1DE9" w:rsidRPr="0048229A">
        <w:t xml:space="preserve">The traditional accesses to shared data, and the locking and unlocking of locks that protect shared data are as described in </w:t>
      </w:r>
      <w:r w:rsidR="005E43D1" w:rsidRPr="0048229A">
        <w:rPr>
          <w:color w:val="000000"/>
        </w:rPr>
        <w:t xml:space="preserve">ISO/IEC </w:t>
      </w:r>
      <w:r w:rsidR="000E4C8E" w:rsidRPr="0048229A">
        <w:rPr>
          <w:color w:val="000000"/>
        </w:rPr>
        <w:t>24772-1:2024</w:t>
      </w:r>
      <w:r w:rsidR="005E43D1" w:rsidRPr="0048229A">
        <w:rPr>
          <w:color w:val="000000"/>
        </w:rPr>
        <w:t xml:space="preserve"> </w:t>
      </w:r>
      <w:r w:rsidR="007E1DE9" w:rsidRPr="0048229A">
        <w:t>6.61.</w:t>
      </w:r>
    </w:p>
    <w:p w14:paraId="18A98C18" w14:textId="77777777" w:rsidR="00077495" w:rsidRPr="0048229A" w:rsidRDefault="00077495" w:rsidP="00291D68">
      <w:pPr>
        <w:rPr>
          <w:u w:val="single"/>
        </w:rPr>
      </w:pPr>
      <w:r w:rsidRPr="0048229A">
        <w:rPr>
          <w:u w:val="single"/>
        </w:rPr>
        <w:t>Threading model</w:t>
      </w:r>
    </w:p>
    <w:p w14:paraId="3B704052" w14:textId="38198786" w:rsidR="006F035F" w:rsidRPr="0048229A" w:rsidRDefault="007C607B" w:rsidP="00291D68">
      <w:r w:rsidRPr="0048229A">
        <w:lastRenderedPageBreak/>
        <w:t xml:space="preserve">Threads and </w:t>
      </w:r>
      <w:r w:rsidR="00240EC0" w:rsidRPr="0048229A">
        <w:t>e</w:t>
      </w:r>
      <w:r w:rsidRPr="0048229A">
        <w:t>vents can share memory, and care is required to coordinate the update and consumption of</w:t>
      </w:r>
      <w:r w:rsidR="006C197A">
        <w:t xml:space="preserve"> values in</w:t>
      </w:r>
      <w:r w:rsidRPr="0048229A">
        <w:t xml:space="preserve"> such memory. </w:t>
      </w:r>
      <w:r w:rsidR="006F035F" w:rsidRPr="0048229A">
        <w:t xml:space="preserve">This is not restricted to global data since nesting of threads will effectively make all variables of </w:t>
      </w:r>
      <w:r w:rsidR="006C197A">
        <w:t>enclosing</w:t>
      </w:r>
      <w:r w:rsidR="006C197A" w:rsidRPr="0048229A">
        <w:t xml:space="preserve"> </w:t>
      </w:r>
      <w:r w:rsidR="006F035F" w:rsidRPr="0048229A">
        <w:t>thread</w:t>
      </w:r>
      <w:r w:rsidR="006C197A">
        <w:t>s</w:t>
      </w:r>
      <w:r w:rsidR="006F035F" w:rsidRPr="0048229A">
        <w:t xml:space="preserve"> shared.</w:t>
      </w:r>
    </w:p>
    <w:p w14:paraId="5C606E31" w14:textId="347B11C1" w:rsidR="006F035F" w:rsidRPr="0048229A" w:rsidRDefault="006F035F" w:rsidP="00291D68">
      <w:r w:rsidRPr="0048229A">
        <w:t>Some Python interpreters use a GIL</w:t>
      </w:r>
      <w:r w:rsidR="00DD0FC3" w:rsidRPr="003C0B30">
        <w:fldChar w:fldCharType="begin"/>
      </w:r>
      <w:r w:rsidR="00DD0FC3" w:rsidRPr="0048229A">
        <w:instrText xml:space="preserve"> XE "Global Interpreter Lock (GIL)" </w:instrText>
      </w:r>
      <w:r w:rsidR="00DD0FC3" w:rsidRPr="003C0B30">
        <w:fldChar w:fldCharType="end"/>
      </w:r>
      <w:r w:rsidRPr="0048229A">
        <w:t xml:space="preserve"> which ensures that only a single bytecode is executed at a time. This guarantee</w:t>
      </w:r>
      <w:r w:rsidR="005D2E2F" w:rsidRPr="0048229A">
        <w:t>s</w:t>
      </w:r>
      <w:r w:rsidRPr="0048229A">
        <w:t xml:space="preserve"> that </w:t>
      </w:r>
      <w:r w:rsidR="005D2E2F" w:rsidRPr="0048229A">
        <w:t xml:space="preserve">single instruction </w:t>
      </w:r>
      <w:r w:rsidRPr="0048229A">
        <w:t>access</w:t>
      </w:r>
      <w:r w:rsidR="005D2E2F" w:rsidRPr="0048229A">
        <w:t>es</w:t>
      </w:r>
      <w:r w:rsidRPr="0048229A">
        <w:t xml:space="preserve"> to primitive data objects are serialized but does not guarantee serialization of data access between threads or asyncio tasks in general.</w:t>
      </w:r>
    </w:p>
    <w:p w14:paraId="7A7036EC" w14:textId="77777777" w:rsidR="00AB2865" w:rsidRPr="0048229A" w:rsidRDefault="00D517A3" w:rsidP="00291D68">
      <w:r w:rsidRPr="0048229A">
        <w:t>When using multiple threads</w:t>
      </w:r>
      <w:r w:rsidR="004F7EC2" w:rsidRPr="0048229A">
        <w:t xml:space="preserve">, if </w:t>
      </w:r>
      <w:r w:rsidR="001034F8" w:rsidRPr="0048229A">
        <w:t>certain events need to occur sequentially</w:t>
      </w:r>
      <w:r w:rsidRPr="0048229A">
        <w:t>,</w:t>
      </w:r>
      <w:r w:rsidR="001034F8" w:rsidRPr="0048229A">
        <w:t xml:space="preserve"> put</w:t>
      </w:r>
      <w:r w:rsidR="00C7646D" w:rsidRPr="0048229A">
        <w:t>ting</w:t>
      </w:r>
      <w:r w:rsidR="001034F8" w:rsidRPr="0048229A">
        <w:t xml:space="preserve"> these events into the same thread </w:t>
      </w:r>
      <w:r w:rsidR="00A844B0" w:rsidRPr="0048229A">
        <w:t>guarantee</w:t>
      </w:r>
      <w:r w:rsidR="00C7646D" w:rsidRPr="0048229A">
        <w:t>s</w:t>
      </w:r>
      <w:r w:rsidR="00A844B0" w:rsidRPr="0048229A">
        <w:t xml:space="preserve"> sequential</w:t>
      </w:r>
      <w:r w:rsidR="00C7646D" w:rsidRPr="0048229A">
        <w:t xml:space="preserve"> access, </w:t>
      </w:r>
      <w:r w:rsidR="00672361" w:rsidRPr="0048229A">
        <w:t>reduc</w:t>
      </w:r>
      <w:r w:rsidR="00C7646D" w:rsidRPr="0048229A">
        <w:t>es</w:t>
      </w:r>
      <w:r w:rsidR="00672361" w:rsidRPr="0048229A">
        <w:t xml:space="preserve"> the need for locks </w:t>
      </w:r>
      <w:r w:rsidR="00BB64D3" w:rsidRPr="0048229A">
        <w:t>and minimiz</w:t>
      </w:r>
      <w:r w:rsidR="00C7646D" w:rsidRPr="0048229A">
        <w:t>es</w:t>
      </w:r>
      <w:r w:rsidR="00BB64D3" w:rsidRPr="0048229A">
        <w:t xml:space="preserve"> the chance for data corruption</w:t>
      </w:r>
      <w:r w:rsidR="00672361" w:rsidRPr="0048229A">
        <w:t xml:space="preserve"> and race conditions</w:t>
      </w:r>
      <w:r w:rsidR="00AB2865" w:rsidRPr="0048229A">
        <w:t xml:space="preserve">. </w:t>
      </w:r>
    </w:p>
    <w:p w14:paraId="3DF7F5DE" w14:textId="77777777" w:rsidR="006F035F" w:rsidRPr="0048229A" w:rsidRDefault="009A2782" w:rsidP="00291D68">
      <w:r w:rsidRPr="0048229A">
        <w:t xml:space="preserve">When </w:t>
      </w:r>
      <w:r w:rsidRPr="0048229A">
        <w:rPr>
          <w:rStyle w:val="CODEChar"/>
        </w:rPr>
        <w:t>global</w:t>
      </w:r>
      <w:r w:rsidRPr="0048229A">
        <w:t xml:space="preserve"> variables are ne</w:t>
      </w:r>
      <w:r w:rsidR="0002384B" w:rsidRPr="0048229A">
        <w:t>eded</w:t>
      </w:r>
      <w:r w:rsidRPr="0048229A">
        <w:t xml:space="preserve"> to communicate between functions </w:t>
      </w:r>
      <w:r w:rsidR="003F3EAA" w:rsidRPr="0048229A">
        <w:t xml:space="preserve">within a single thread </w:t>
      </w:r>
      <w:r w:rsidRPr="0048229A">
        <w:t>in</w:t>
      </w:r>
      <w:r w:rsidR="003F3EAA" w:rsidRPr="0048229A">
        <w:t xml:space="preserve"> a</w:t>
      </w:r>
      <w:r w:rsidRPr="0048229A">
        <w:t xml:space="preserve"> multithreaded application, </w:t>
      </w:r>
      <w:r w:rsidR="003F3EAA" w:rsidRPr="0048229A">
        <w:t xml:space="preserve">visibility of the data </w:t>
      </w:r>
      <w:r w:rsidR="00307FF9" w:rsidRPr="0048229A">
        <w:t xml:space="preserve">to other threads </w:t>
      </w:r>
      <w:r w:rsidR="003F3EAA" w:rsidRPr="0048229A">
        <w:t xml:space="preserve">(and the possibility of data corruption and race conditions) </w:t>
      </w:r>
      <w:r w:rsidRPr="0048229A">
        <w:t xml:space="preserve">can be avoided by using the </w:t>
      </w:r>
      <w:proofErr w:type="spellStart"/>
      <w:r w:rsidRPr="0048229A">
        <w:rPr>
          <w:rStyle w:val="CODEChar"/>
        </w:rPr>
        <w:t>threading.local</w:t>
      </w:r>
      <w:proofErr w:type="spellEnd"/>
      <w:r w:rsidRPr="0048229A">
        <w:rPr>
          <w:rStyle w:val="CODEChar"/>
        </w:rPr>
        <w:t>()</w:t>
      </w:r>
      <w:r w:rsidRPr="0048229A">
        <w:t xml:space="preserve"> </w:t>
      </w:r>
      <w:r w:rsidR="003F3EAA" w:rsidRPr="0048229A">
        <w:t>function</w:t>
      </w:r>
      <w:r w:rsidR="00803308" w:rsidRPr="003C0B30">
        <w:fldChar w:fldCharType="begin"/>
      </w:r>
      <w:r w:rsidR="00803308" w:rsidRPr="0048229A">
        <w:instrText xml:space="preserve"> XE "Function" </w:instrText>
      </w:r>
      <w:r w:rsidR="00803308" w:rsidRPr="003C0B30">
        <w:fldChar w:fldCharType="end"/>
      </w:r>
      <w:r w:rsidR="003F3EAA" w:rsidRPr="0048229A">
        <w:t xml:space="preserve">. This </w:t>
      </w:r>
      <w:r w:rsidR="001D0F3E" w:rsidRPr="0048229A">
        <w:t xml:space="preserve">creates a local copy of the </w:t>
      </w:r>
      <w:r w:rsidRPr="0048229A">
        <w:rPr>
          <w:rStyle w:val="CODEChar"/>
        </w:rPr>
        <w:t>global</w:t>
      </w:r>
      <w:r w:rsidR="00151770" w:rsidRPr="0048229A">
        <w:t xml:space="preserve"> </w:t>
      </w:r>
      <w:r w:rsidR="00B4643A" w:rsidRPr="0048229A">
        <w:t xml:space="preserve">variable </w:t>
      </w:r>
      <w:r w:rsidR="001D0F3E" w:rsidRPr="0048229A">
        <w:t>in each</w:t>
      </w:r>
      <w:r w:rsidRPr="0048229A">
        <w:t xml:space="preserve"> thread </w:t>
      </w:r>
      <w:r w:rsidR="001D0F3E" w:rsidRPr="0048229A">
        <w:t xml:space="preserve">that executes that call. Threads that do not create a local copy see (and can update) the </w:t>
      </w:r>
      <w:r w:rsidR="001D0F3E" w:rsidRPr="0048229A">
        <w:rPr>
          <w:rStyle w:val="CODEChar"/>
        </w:rPr>
        <w:t>global</w:t>
      </w:r>
      <w:r w:rsidR="001D0F3E" w:rsidRPr="0048229A">
        <w:t xml:space="preserve"> variable</w:t>
      </w:r>
      <w:r w:rsidRPr="0048229A">
        <w:t>.</w:t>
      </w:r>
      <w:r w:rsidR="001D0F3E" w:rsidRPr="0048229A">
        <w:t xml:space="preserve"> Confusion can result </w:t>
      </w:r>
      <w:r w:rsidR="009E5D22" w:rsidRPr="0048229A">
        <w:t>if some threads maintain a local copy and others do not.</w:t>
      </w:r>
    </w:p>
    <w:p w14:paraId="6CA02255" w14:textId="77777777" w:rsidR="006F035F" w:rsidRPr="0048229A" w:rsidRDefault="006F035F" w:rsidP="00291D68">
      <w:r w:rsidRPr="0048229A">
        <w:t xml:space="preserve">All other shared access to variables </w:t>
      </w:r>
      <w:r w:rsidR="002F744E" w:rsidRPr="0048229A">
        <w:t>requires</w:t>
      </w:r>
      <w:r w:rsidRPr="0048229A">
        <w:t xml:space="preserve"> that the data be locked before access and unlocked after </w:t>
      </w:r>
      <w:r w:rsidR="00550897" w:rsidRPr="0048229A">
        <w:t>(s</w:t>
      </w:r>
      <w:r w:rsidRPr="0048229A">
        <w:t xml:space="preserve">ee </w:t>
      </w:r>
      <w:hyperlink w:anchor="_6.63_Lock_protocol" w:history="1">
        <w:r w:rsidRPr="0048229A">
          <w:rPr>
            <w:rStyle w:val="Hyperlink"/>
            <w:rFonts w:asciiTheme="minorHAnsi" w:hAnsiTheme="minorHAnsi"/>
          </w:rPr>
          <w:t xml:space="preserve">6.63 </w:t>
        </w:r>
        <w:r w:rsidR="002F744E" w:rsidRPr="0048229A">
          <w:rPr>
            <w:rStyle w:val="Hyperlink"/>
            <w:rFonts w:asciiTheme="minorHAnsi" w:hAnsiTheme="minorHAnsi"/>
          </w:rPr>
          <w:t>L</w:t>
        </w:r>
        <w:r w:rsidRPr="0048229A">
          <w:rPr>
            <w:rStyle w:val="Hyperlink"/>
            <w:rFonts w:asciiTheme="minorHAnsi" w:hAnsiTheme="minorHAnsi"/>
          </w:rPr>
          <w:t xml:space="preserve">ock </w:t>
        </w:r>
        <w:r w:rsidR="002F744E" w:rsidRPr="0048229A">
          <w:rPr>
            <w:rStyle w:val="Hyperlink"/>
            <w:rFonts w:asciiTheme="minorHAnsi" w:hAnsiTheme="minorHAnsi"/>
          </w:rPr>
          <w:t xml:space="preserve">protocol </w:t>
        </w:r>
        <w:r w:rsidRPr="0048229A">
          <w:rPr>
            <w:rStyle w:val="Hyperlink"/>
            <w:rFonts w:asciiTheme="minorHAnsi" w:hAnsiTheme="minorHAnsi"/>
          </w:rPr>
          <w:t>error</w:t>
        </w:r>
        <w:r w:rsidR="002F744E" w:rsidRPr="0048229A">
          <w:rPr>
            <w:rStyle w:val="Hyperlink"/>
            <w:rFonts w:asciiTheme="minorHAnsi" w:hAnsiTheme="minorHAnsi"/>
          </w:rPr>
          <w:t>s [CGM]</w:t>
        </w:r>
      </w:hyperlink>
      <w:r w:rsidR="00550897" w:rsidRPr="0048229A">
        <w:rPr>
          <w:rStyle w:val="Hyperlink"/>
          <w:rFonts w:asciiTheme="minorHAnsi" w:hAnsiTheme="minorHAnsi"/>
        </w:rPr>
        <w:t>)</w:t>
      </w:r>
      <w:r w:rsidRPr="0048229A">
        <w:t>.</w:t>
      </w:r>
    </w:p>
    <w:p w14:paraId="56520B2B" w14:textId="77777777" w:rsidR="00077495" w:rsidRPr="0048229A" w:rsidRDefault="005027F8" w:rsidP="00DC13E4">
      <w:pPr>
        <w:keepNext/>
        <w:rPr>
          <w:u w:val="single"/>
        </w:rPr>
      </w:pPr>
      <w:r w:rsidRPr="0048229A">
        <w:rPr>
          <w:u w:val="single"/>
        </w:rPr>
        <w:t>Multip</w:t>
      </w:r>
      <w:r w:rsidR="00077495" w:rsidRPr="0048229A">
        <w:rPr>
          <w:u w:val="single"/>
        </w:rPr>
        <w:t>rocess</w:t>
      </w:r>
      <w:r w:rsidRPr="0048229A">
        <w:rPr>
          <w:u w:val="single"/>
        </w:rPr>
        <w:t>ing</w:t>
      </w:r>
      <w:r w:rsidR="00077495" w:rsidRPr="0048229A">
        <w:rPr>
          <w:u w:val="single"/>
        </w:rPr>
        <w:t xml:space="preserve"> model</w:t>
      </w:r>
    </w:p>
    <w:p w14:paraId="248346DE" w14:textId="77777777" w:rsidR="00355D4D" w:rsidRPr="0048229A" w:rsidRDefault="00077495" w:rsidP="00DC13E4">
      <w:pPr>
        <w:keepNext/>
      </w:pPr>
      <w:r w:rsidRPr="0048229A">
        <w:t>Python processes do not share memory and therefore are not subject to data access errors between the processes</w:t>
      </w:r>
      <w:r w:rsidR="00355D4D" w:rsidRPr="0048229A">
        <w:t xml:space="preserve">, however, access errors can occur for objects such as those provided by </w:t>
      </w:r>
      <w:proofErr w:type="spellStart"/>
      <w:r w:rsidR="00355D4D" w:rsidRPr="0048229A">
        <w:rPr>
          <w:rStyle w:val="CODEChar"/>
        </w:rPr>
        <w:t>multiprocessing.sharedctypes</w:t>
      </w:r>
      <w:proofErr w:type="spellEnd"/>
      <w:r w:rsidR="00355D4D" w:rsidRPr="0048229A">
        <w:t xml:space="preserve"> or maintained by the operating system and shared by processes, such as files. For such objects, the </w:t>
      </w:r>
      <w:r w:rsidR="000A4A98" w:rsidRPr="0048229A">
        <w:t>vulnerabilities</w:t>
      </w:r>
      <w:r w:rsidR="00355D4D" w:rsidRPr="0048229A">
        <w:t xml:space="preserve"> exist. </w:t>
      </w:r>
    </w:p>
    <w:p w14:paraId="5B4268BF" w14:textId="77777777" w:rsidR="00FB7B75" w:rsidRPr="0048229A" w:rsidRDefault="00077495" w:rsidP="00291D68">
      <w:r w:rsidRPr="0048229A">
        <w:t xml:space="preserve">Interprocess communication mechanisms such as pipes can exhibit concurrency control errors </w:t>
      </w:r>
      <w:r w:rsidR="00904E88" w:rsidRPr="0048229A">
        <w:t>(</w:t>
      </w:r>
      <w:r w:rsidRPr="0048229A">
        <w:t xml:space="preserve">see </w:t>
      </w:r>
      <w:hyperlink w:anchor="_6.63_Lock_protocol" w:history="1">
        <w:r w:rsidRPr="0048229A">
          <w:rPr>
            <w:rStyle w:val="Hyperlink"/>
            <w:rFonts w:asciiTheme="minorHAnsi" w:hAnsiTheme="minorHAnsi"/>
          </w:rPr>
          <w:t>6.63 Lock protocol errors [CGM]</w:t>
        </w:r>
      </w:hyperlink>
      <w:r w:rsidR="00904E88" w:rsidRPr="0048229A">
        <w:rPr>
          <w:rStyle w:val="Hyperlink"/>
          <w:rFonts w:asciiTheme="minorHAnsi" w:hAnsiTheme="minorHAnsi"/>
          <w:color w:val="auto"/>
          <w:u w:val="none"/>
        </w:rPr>
        <w:t>)</w:t>
      </w:r>
      <w:r w:rsidRPr="0048229A">
        <w:t>.</w:t>
      </w:r>
      <w:r w:rsidR="00355D4D" w:rsidRPr="0048229A">
        <w:t xml:space="preserve"> Note that t</w:t>
      </w:r>
      <w:r w:rsidR="00FB7B75" w:rsidRPr="0048229A">
        <w:t>he use of pipes or queues to move significantly large amounts of data can reduce complexity related to global locks at the expense of performance</w:t>
      </w:r>
      <w:r w:rsidR="00355D4D" w:rsidRPr="0048229A">
        <w:t>, which</w:t>
      </w:r>
      <w:r w:rsidR="00FB7B75" w:rsidRPr="0048229A">
        <w:t xml:space="preserve"> can cause the application to run too slowly and/or miss deadlines.</w:t>
      </w:r>
      <w:r w:rsidR="00355D4D" w:rsidRPr="0048229A">
        <w:t xml:space="preserve"> </w:t>
      </w:r>
    </w:p>
    <w:p w14:paraId="1DB946C6" w14:textId="77777777" w:rsidR="00077495" w:rsidRPr="0048229A" w:rsidRDefault="00077495" w:rsidP="00291D68">
      <w:r w:rsidRPr="0048229A">
        <w:t xml:space="preserve">Pipes and queues are designed such that one process writes to a pipe or queue and a second process reads from it. If one of the processes contains threads, and multiple threads attempt to access the same </w:t>
      </w:r>
      <w:r w:rsidRPr="00555610">
        <w:rPr>
          <w:rPrChange w:id="1142" w:author="McDonagh, Sean" w:date="2024-11-06T13:08:00Z">
            <w:rPr>
              <w:rStyle w:val="CODEChar"/>
            </w:rPr>
          </w:rPrChange>
        </w:rPr>
        <w:t>pipe</w:t>
      </w:r>
      <w:r w:rsidRPr="0048229A">
        <w:t xml:space="preserve"> or </w:t>
      </w:r>
      <w:r w:rsidRPr="00555610">
        <w:rPr>
          <w:rPrChange w:id="1143" w:author="McDonagh, Sean" w:date="2024-11-06T13:08:00Z">
            <w:rPr>
              <w:rStyle w:val="CODEChar"/>
            </w:rPr>
          </w:rPrChange>
        </w:rPr>
        <w:t>queue</w:t>
      </w:r>
      <w:r w:rsidRPr="0048229A">
        <w:t>, then there is a risk of data corruption since the order of access cannot be guaranteed. Indeed, the use of more than one concurrency model in the same application makes the application susceptible to uncoordinated data accesses.</w:t>
      </w:r>
    </w:p>
    <w:p w14:paraId="67DCD62C" w14:textId="77777777" w:rsidR="00077495" w:rsidRPr="0048229A" w:rsidRDefault="00077495" w:rsidP="00291D68">
      <w:pPr>
        <w:rPr>
          <w:u w:val="single"/>
        </w:rPr>
      </w:pPr>
      <w:r w:rsidRPr="0048229A">
        <w:rPr>
          <w:u w:val="single"/>
        </w:rPr>
        <w:t>Asyncio model</w:t>
      </w:r>
    </w:p>
    <w:p w14:paraId="1E113153" w14:textId="0E6A20DB" w:rsidR="006F035F" w:rsidRPr="0048229A" w:rsidRDefault="006F035F" w:rsidP="00291D68">
      <w:r w:rsidRPr="0048229A">
        <w:lastRenderedPageBreak/>
        <w:t xml:space="preserve">A fundamental principle in writing </w:t>
      </w:r>
      <w:r w:rsidRPr="0048229A">
        <w:rPr>
          <w:rStyle w:val="CODEChar"/>
        </w:rPr>
        <w:t>asyncio</w:t>
      </w:r>
      <w:r w:rsidRPr="0048229A">
        <w:t xml:space="preserve"> tasks is that each iteration of a task (from the point where its data is ready for processing and where it suspends for the next iteration) is atomic with respect to the other tasks. It is a fundamental error to split calculations or shared data access between iterations of the same </w:t>
      </w:r>
      <w:r w:rsidR="002F744E" w:rsidRPr="0048229A">
        <w:t>task since</w:t>
      </w:r>
      <w:r w:rsidRPr="0048229A">
        <w:t xml:space="preserve"> other tasks can access </w:t>
      </w:r>
      <w:r w:rsidR="005D2E2F" w:rsidRPr="0048229A">
        <w:t xml:space="preserve">or </w:t>
      </w:r>
      <w:r w:rsidRPr="0048229A">
        <w:t>change the data between iterations.</w:t>
      </w:r>
    </w:p>
    <w:p w14:paraId="149E00BE" w14:textId="77777777" w:rsidR="00566BC2" w:rsidRPr="0048229A" w:rsidRDefault="000F279F" w:rsidP="00042C1C">
      <w:pPr>
        <w:pStyle w:val="Heading3"/>
      </w:pPr>
      <w:r w:rsidRPr="0048229A">
        <w:t xml:space="preserve">6.61.2 </w:t>
      </w:r>
      <w:r w:rsidR="005027F8" w:rsidRPr="0048229A">
        <w:t>Avoidance mechanisms for</w:t>
      </w:r>
      <w:r w:rsidRPr="0048229A">
        <w:t xml:space="preserve"> language users</w:t>
      </w:r>
    </w:p>
    <w:p w14:paraId="0C8F265C" w14:textId="77777777" w:rsidR="00EC0596" w:rsidRPr="0048229A" w:rsidRDefault="00FB0F81" w:rsidP="00291D68">
      <w:r w:rsidRPr="0048229A">
        <w:rPr>
          <w:rFonts w:eastAsiaTheme="minorEastAsia"/>
        </w:rPr>
        <w:t xml:space="preserve">To avoid the </w:t>
      </w:r>
      <w:r w:rsidR="000A4A98" w:rsidRPr="0048229A">
        <w:rPr>
          <w:rFonts w:eastAsiaTheme="minorEastAsia"/>
        </w:rPr>
        <w:t>vulnerabilities</w:t>
      </w:r>
      <w:r w:rsidRPr="0048229A">
        <w:rPr>
          <w:rFonts w:eastAsiaTheme="minorEastAsia"/>
        </w:rPr>
        <w:t xml:space="preserve"> or mitigate </w:t>
      </w:r>
      <w:r w:rsidR="00F67445" w:rsidRPr="0048229A">
        <w:rPr>
          <w:rFonts w:eastAsiaTheme="minorEastAsia"/>
        </w:rPr>
        <w:t>their</w:t>
      </w:r>
      <w:r w:rsidRPr="0048229A">
        <w:rPr>
          <w:rFonts w:eastAsiaTheme="minorEastAsia"/>
        </w:rPr>
        <w:t xml:space="preserve"> ill effects, software developers can: </w:t>
      </w:r>
    </w:p>
    <w:p w14:paraId="6ABF46C6" w14:textId="168ABAC3" w:rsidR="00566BC2" w:rsidRPr="00B349B4" w:rsidRDefault="005027F8">
      <w:pPr>
        <w:pStyle w:val="Bullet"/>
        <w:rPr>
          <w:rPrChange w:id="1144" w:author="McDonagh, Sean" w:date="2024-10-28T08:56:00Z">
            <w:rPr>
              <w:rFonts w:asciiTheme="minorHAnsi" w:hAnsiTheme="minorHAnsi"/>
              <w:sz w:val="24"/>
              <w:szCs w:val="24"/>
            </w:rPr>
          </w:rPrChange>
        </w:rPr>
        <w:pPrChange w:id="1145" w:author="McDonagh, Sean" w:date="2024-10-28T08:56:00Z">
          <w:pPr>
            <w:pStyle w:val="ListParagraph"/>
            <w:numPr>
              <w:numId w:val="1"/>
            </w:numPr>
            <w:ind w:hanging="360"/>
          </w:pPr>
        </w:pPrChange>
      </w:pPr>
      <w:r w:rsidRPr="00B349B4">
        <w:rPr>
          <w:rPrChange w:id="1146" w:author="McDonagh, Sean" w:date="2024-10-28T08:56:00Z">
            <w:rPr>
              <w:rFonts w:asciiTheme="minorHAnsi" w:hAnsiTheme="minorHAnsi"/>
            </w:rPr>
          </w:rPrChange>
        </w:rPr>
        <w:t>Use the avoidance mechanisms of</w:t>
      </w:r>
      <w:r w:rsidR="000F279F" w:rsidRPr="00B349B4">
        <w:rPr>
          <w:rPrChange w:id="1147" w:author="McDonagh, Sean" w:date="2024-10-28T08:56:00Z">
            <w:rPr>
              <w:rFonts w:asciiTheme="minorHAnsi" w:hAnsiTheme="minorHAnsi"/>
            </w:rPr>
          </w:rPrChange>
        </w:rPr>
        <w:t xml:space="preserve"> </w:t>
      </w:r>
      <w:r w:rsidR="005E43D1" w:rsidRPr="00B349B4">
        <w:rPr>
          <w:rPrChange w:id="1148" w:author="McDonagh, Sean" w:date="2024-10-28T08:56:00Z">
            <w:rPr>
              <w:rFonts w:asciiTheme="minorHAnsi" w:hAnsiTheme="minorHAnsi"/>
            </w:rPr>
          </w:rPrChange>
        </w:rPr>
        <w:t xml:space="preserve">ISO/IEC </w:t>
      </w:r>
      <w:ins w:id="1149" w:author="McDonagh, Sean" w:date="2024-10-24T06:27:00Z">
        <w:r w:rsidR="00D26304" w:rsidRPr="00B349B4">
          <w:rPr>
            <w:rPrChange w:id="1150" w:author="McDonagh, Sean" w:date="2024-10-28T08:56:00Z">
              <w:rPr>
                <w:rFonts w:asciiTheme="minorHAnsi" w:hAnsiTheme="minorHAnsi"/>
              </w:rPr>
            </w:rPrChange>
          </w:rPr>
          <w:t>ZA</w:t>
        </w:r>
      </w:ins>
      <w:r w:rsidR="000E4C8E" w:rsidRPr="00B349B4">
        <w:rPr>
          <w:rPrChange w:id="1151" w:author="McDonagh, Sean" w:date="2024-10-28T08:56:00Z">
            <w:rPr>
              <w:rFonts w:asciiTheme="minorHAnsi" w:hAnsiTheme="minorHAnsi"/>
            </w:rPr>
          </w:rPrChange>
        </w:rPr>
        <w:t>24772-1:2024</w:t>
      </w:r>
      <w:r w:rsidR="00AF5E45" w:rsidRPr="00B349B4">
        <w:rPr>
          <w:rPrChange w:id="1152" w:author="McDonagh, Sean" w:date="2024-10-28T08:56:00Z">
            <w:rPr>
              <w:rFonts w:asciiTheme="minorHAnsi" w:hAnsiTheme="minorHAnsi"/>
            </w:rPr>
          </w:rPrChange>
        </w:rPr>
        <w:t xml:space="preserve"> 6</w:t>
      </w:r>
      <w:r w:rsidR="000F279F" w:rsidRPr="00B349B4">
        <w:rPr>
          <w:rPrChange w:id="1153" w:author="McDonagh, Sean" w:date="2024-10-28T08:56:00Z">
            <w:rPr>
              <w:rFonts w:asciiTheme="minorHAnsi" w:hAnsiTheme="minorHAnsi"/>
            </w:rPr>
          </w:rPrChange>
        </w:rPr>
        <w:t>.61.5.</w:t>
      </w:r>
    </w:p>
    <w:p w14:paraId="0E8986DC" w14:textId="77777777" w:rsidR="00DC13E4" w:rsidRPr="00B349B4" w:rsidRDefault="005257C5">
      <w:pPr>
        <w:pStyle w:val="Bullet"/>
        <w:rPr>
          <w:rPrChange w:id="1154" w:author="McDonagh, Sean" w:date="2024-10-28T08:56:00Z">
            <w:rPr>
              <w:rFonts w:asciiTheme="minorHAnsi" w:hAnsiTheme="minorHAnsi"/>
              <w:sz w:val="24"/>
              <w:szCs w:val="24"/>
            </w:rPr>
          </w:rPrChange>
        </w:rPr>
        <w:pPrChange w:id="1155" w:author="McDonagh, Sean" w:date="2024-10-28T08:56:00Z">
          <w:pPr>
            <w:pStyle w:val="ListParagraph"/>
            <w:numPr>
              <w:numId w:val="1"/>
            </w:numPr>
            <w:ind w:hanging="360"/>
          </w:pPr>
        </w:pPrChange>
      </w:pPr>
      <w:r w:rsidRPr="00B349B4">
        <w:rPr>
          <w:rPrChange w:id="1156" w:author="McDonagh, Sean" w:date="2024-10-28T08:56:00Z">
            <w:rPr>
              <w:rFonts w:asciiTheme="minorHAnsi" w:hAnsiTheme="minorHAnsi"/>
            </w:rPr>
          </w:rPrChange>
        </w:rPr>
        <w:t xml:space="preserve">Avoid using </w:t>
      </w:r>
      <w:r w:rsidRPr="00B349B4">
        <w:rPr>
          <w:rPrChange w:id="1157" w:author="McDonagh, Sean" w:date="2024-10-28T08:56:00Z">
            <w:rPr>
              <w:rStyle w:val="CODEChar"/>
              <w:szCs w:val="24"/>
            </w:rPr>
          </w:rPrChange>
        </w:rPr>
        <w:t>global</w:t>
      </w:r>
      <w:r w:rsidRPr="00B349B4">
        <w:rPr>
          <w:rPrChange w:id="1158" w:author="McDonagh, Sean" w:date="2024-10-28T08:56:00Z">
            <w:rPr>
              <w:rFonts w:asciiTheme="minorHAnsi" w:hAnsiTheme="minorHAnsi"/>
            </w:rPr>
          </w:rPrChange>
        </w:rPr>
        <w:t xml:space="preserve"> variables and consider using </w:t>
      </w:r>
    </w:p>
    <w:p w14:paraId="15D78AC3" w14:textId="133DE9F0" w:rsidR="00DC13E4" w:rsidRPr="00F54351" w:rsidRDefault="005257C5">
      <w:pPr>
        <w:pStyle w:val="ListParagraph"/>
        <w:keepNext/>
        <w:numPr>
          <w:ilvl w:val="1"/>
          <w:numId w:val="1"/>
        </w:numPr>
        <w:rPr>
          <w:rFonts w:asciiTheme="minorHAnsi" w:hAnsiTheme="minorHAnsi"/>
          <w:sz w:val="24"/>
          <w:szCs w:val="24"/>
        </w:rPr>
        <w:pPrChange w:id="1159" w:author="McDonagh, Sean" w:date="2024-10-24T06:26:00Z">
          <w:pPr>
            <w:pStyle w:val="ListParagraph"/>
            <w:numPr>
              <w:ilvl w:val="1"/>
              <w:numId w:val="1"/>
            </w:numPr>
            <w:ind w:left="1440" w:hanging="360"/>
          </w:pPr>
        </w:pPrChange>
      </w:pPr>
      <w:proofErr w:type="spellStart"/>
      <w:r w:rsidRPr="0048229A">
        <w:rPr>
          <w:rStyle w:val="CODEChar"/>
          <w:sz w:val="24"/>
          <w:szCs w:val="24"/>
        </w:rPr>
        <w:t>queue.Queue</w:t>
      </w:r>
      <w:proofErr w:type="spellEnd"/>
      <w:r w:rsidRPr="0048229A">
        <w:rPr>
          <w:rStyle w:val="CODEChar"/>
          <w:sz w:val="24"/>
          <w:szCs w:val="24"/>
        </w:rPr>
        <w:t>()</w:t>
      </w:r>
      <w:r w:rsidR="00520387" w:rsidRPr="003C0B30">
        <w:rPr>
          <w:rStyle w:val="CODEChar"/>
          <w:sz w:val="24"/>
          <w:szCs w:val="24"/>
        </w:rPr>
        <w:fldChar w:fldCharType="begin"/>
      </w:r>
      <w:r w:rsidR="00520387" w:rsidRPr="0048229A">
        <w:rPr>
          <w:sz w:val="24"/>
          <w:szCs w:val="24"/>
        </w:rPr>
        <w:instrText xml:space="preserve"> XE "Function:queue.Queue()"</w:instrText>
      </w:r>
      <w:r w:rsidR="00520387" w:rsidRPr="003C0B30">
        <w:rPr>
          <w:rStyle w:val="CODEChar"/>
          <w:sz w:val="24"/>
          <w:szCs w:val="24"/>
        </w:rPr>
        <w:fldChar w:fldCharType="end"/>
      </w:r>
      <w:r w:rsidRPr="0048229A">
        <w:rPr>
          <w:rFonts w:asciiTheme="minorHAnsi" w:eastAsia="Courier New" w:hAnsiTheme="minorHAnsi" w:cs="Courier New"/>
          <w:sz w:val="24"/>
          <w:szCs w:val="24"/>
        </w:rPr>
        <w:t xml:space="preserve">, </w:t>
      </w:r>
    </w:p>
    <w:p w14:paraId="4DF21243" w14:textId="77777777" w:rsidR="00DC13E4" w:rsidRPr="00F54351" w:rsidRDefault="005257C5">
      <w:pPr>
        <w:pStyle w:val="ListParagraph"/>
        <w:keepNext/>
        <w:numPr>
          <w:ilvl w:val="1"/>
          <w:numId w:val="1"/>
        </w:numPr>
        <w:rPr>
          <w:rFonts w:asciiTheme="minorHAnsi" w:hAnsiTheme="minorHAnsi"/>
          <w:sz w:val="24"/>
          <w:szCs w:val="24"/>
        </w:rPr>
        <w:pPrChange w:id="1160" w:author="McDonagh, Sean" w:date="2024-10-24T06:26:00Z">
          <w:pPr>
            <w:pStyle w:val="ListParagraph"/>
            <w:numPr>
              <w:ilvl w:val="1"/>
              <w:numId w:val="1"/>
            </w:numPr>
            <w:ind w:left="1440" w:hanging="360"/>
          </w:pPr>
        </w:pPrChange>
      </w:pPr>
      <w:proofErr w:type="spellStart"/>
      <w:r w:rsidRPr="0048229A">
        <w:rPr>
          <w:rStyle w:val="CODEChar"/>
          <w:sz w:val="24"/>
          <w:szCs w:val="24"/>
        </w:rPr>
        <w:t>threading.queue</w:t>
      </w:r>
      <w:proofErr w:type="spellEnd"/>
      <w:r w:rsidR="002F744E" w:rsidRPr="0048229A">
        <w:rPr>
          <w:rStyle w:val="CODEChar"/>
          <w:sz w:val="24"/>
          <w:szCs w:val="24"/>
        </w:rPr>
        <w:t>()</w:t>
      </w:r>
      <w:del w:id="1161" w:author="McDonagh, Sean" w:date="2024-10-24T06:26:00Z">
        <w:r w:rsidR="00520387" w:rsidRPr="0048229A" w:rsidDel="001D11DE">
          <w:rPr>
            <w:rStyle w:val="CODEChar"/>
            <w:sz w:val="24"/>
            <w:szCs w:val="24"/>
          </w:rPr>
          <w:delText>()</w:delText>
        </w:r>
      </w:del>
      <w:r w:rsidR="00520387" w:rsidRPr="003C0B30">
        <w:rPr>
          <w:rStyle w:val="CODEChar"/>
          <w:sz w:val="24"/>
          <w:szCs w:val="24"/>
        </w:rPr>
        <w:fldChar w:fldCharType="begin"/>
      </w:r>
      <w:r w:rsidR="00520387" w:rsidRPr="0048229A">
        <w:rPr>
          <w:sz w:val="24"/>
          <w:szCs w:val="24"/>
        </w:rPr>
        <w:instrText xml:space="preserve"> XE "Function:threading.queue()" </w:instrText>
      </w:r>
      <w:r w:rsidR="00520387" w:rsidRPr="003C0B30">
        <w:rPr>
          <w:rStyle w:val="CODEChar"/>
          <w:sz w:val="24"/>
          <w:szCs w:val="24"/>
        </w:rPr>
        <w:fldChar w:fldCharType="end"/>
      </w:r>
      <w:r w:rsidRPr="0048229A">
        <w:rPr>
          <w:rFonts w:asciiTheme="minorHAnsi" w:eastAsia="Courier New" w:hAnsiTheme="minorHAnsi" w:cs="Courier New"/>
          <w:sz w:val="24"/>
          <w:szCs w:val="24"/>
        </w:rPr>
        <w:t xml:space="preserve">, </w:t>
      </w:r>
    </w:p>
    <w:p w14:paraId="66B4E175" w14:textId="77777777" w:rsidR="00DC13E4" w:rsidRDefault="005257C5">
      <w:pPr>
        <w:pStyle w:val="ListParagraph"/>
        <w:keepNext/>
        <w:numPr>
          <w:ilvl w:val="1"/>
          <w:numId w:val="1"/>
        </w:numPr>
        <w:rPr>
          <w:rFonts w:asciiTheme="minorHAnsi" w:hAnsiTheme="minorHAnsi"/>
          <w:sz w:val="24"/>
          <w:szCs w:val="24"/>
        </w:rPr>
        <w:pPrChange w:id="1162" w:author="McDonagh, Sean" w:date="2024-10-24T06:26:00Z">
          <w:pPr>
            <w:pStyle w:val="ListParagraph"/>
            <w:numPr>
              <w:ilvl w:val="1"/>
              <w:numId w:val="1"/>
            </w:numPr>
            <w:ind w:left="1440" w:hanging="360"/>
          </w:pPr>
        </w:pPrChange>
      </w:pPr>
      <w:proofErr w:type="spellStart"/>
      <w:r w:rsidRPr="0048229A">
        <w:rPr>
          <w:rStyle w:val="CODEChar"/>
          <w:sz w:val="24"/>
          <w:szCs w:val="24"/>
        </w:rPr>
        <w:t>asyncio.queue</w:t>
      </w:r>
      <w:proofErr w:type="spellEnd"/>
      <w:r w:rsidR="002F744E" w:rsidRPr="0048229A">
        <w:rPr>
          <w:rStyle w:val="CODEChar"/>
          <w:sz w:val="24"/>
          <w:szCs w:val="24"/>
        </w:rPr>
        <w:t>()</w:t>
      </w:r>
      <w:del w:id="1163" w:author="McDonagh, Sean" w:date="2024-10-24T06:26:00Z">
        <w:r w:rsidR="00520387" w:rsidRPr="0048229A" w:rsidDel="001D11DE">
          <w:rPr>
            <w:rStyle w:val="CODEChar"/>
            <w:sz w:val="24"/>
            <w:szCs w:val="24"/>
          </w:rPr>
          <w:delText>()</w:delText>
        </w:r>
      </w:del>
      <w:r w:rsidR="00520387" w:rsidRPr="003C0B30">
        <w:rPr>
          <w:rStyle w:val="CODEChar"/>
          <w:sz w:val="24"/>
          <w:szCs w:val="24"/>
        </w:rPr>
        <w:fldChar w:fldCharType="begin"/>
      </w:r>
      <w:r w:rsidR="00520387" w:rsidRPr="0048229A">
        <w:rPr>
          <w:sz w:val="24"/>
          <w:szCs w:val="24"/>
        </w:rPr>
        <w:instrText xml:space="preserve"> XE "Function:asyncio.queue()" </w:instrText>
      </w:r>
      <w:r w:rsidR="00520387" w:rsidRPr="003C0B30">
        <w:rPr>
          <w:rStyle w:val="CODEChar"/>
          <w:sz w:val="24"/>
          <w:szCs w:val="24"/>
        </w:rPr>
        <w:fldChar w:fldCharType="end"/>
      </w:r>
      <w:r w:rsidRPr="0048229A">
        <w:rPr>
          <w:rFonts w:asciiTheme="minorHAnsi" w:hAnsiTheme="minorHAnsi"/>
          <w:sz w:val="24"/>
          <w:szCs w:val="24"/>
        </w:rPr>
        <w:t xml:space="preserve"> or </w:t>
      </w:r>
    </w:p>
    <w:p w14:paraId="6296F80A" w14:textId="77777777" w:rsidR="00DC13E4" w:rsidRDefault="005257C5">
      <w:pPr>
        <w:pStyle w:val="ListParagraph"/>
        <w:keepNext/>
        <w:numPr>
          <w:ilvl w:val="1"/>
          <w:numId w:val="1"/>
        </w:numPr>
        <w:rPr>
          <w:rFonts w:asciiTheme="minorHAnsi" w:hAnsiTheme="minorHAnsi"/>
          <w:sz w:val="24"/>
          <w:szCs w:val="24"/>
        </w:rPr>
        <w:pPrChange w:id="1164" w:author="McDonagh, Sean" w:date="2024-10-24T06:26:00Z">
          <w:pPr>
            <w:pStyle w:val="ListParagraph"/>
            <w:numPr>
              <w:ilvl w:val="1"/>
              <w:numId w:val="1"/>
            </w:numPr>
            <w:ind w:left="1440" w:hanging="360"/>
          </w:pPr>
        </w:pPrChange>
      </w:pPr>
      <w:proofErr w:type="spellStart"/>
      <w:r w:rsidRPr="0048229A">
        <w:rPr>
          <w:rStyle w:val="CODEChar"/>
          <w:sz w:val="24"/>
          <w:szCs w:val="24"/>
        </w:rPr>
        <w:t>multiprocessing.Queue</w:t>
      </w:r>
      <w:proofErr w:type="spellEnd"/>
      <w:r w:rsidRPr="0048229A">
        <w:rPr>
          <w:rStyle w:val="CODEChar"/>
          <w:sz w:val="24"/>
          <w:szCs w:val="24"/>
        </w:rPr>
        <w:t>()</w:t>
      </w:r>
      <w:del w:id="1165" w:author="McDonagh, Sean" w:date="2024-10-24T06:26:00Z">
        <w:r w:rsidR="00520387" w:rsidRPr="0048229A" w:rsidDel="001D11DE">
          <w:rPr>
            <w:rStyle w:val="CODEChar"/>
            <w:sz w:val="24"/>
            <w:szCs w:val="24"/>
          </w:rPr>
          <w:delText>()</w:delText>
        </w:r>
      </w:del>
      <w:r w:rsidR="00520387" w:rsidRPr="003C0B30">
        <w:rPr>
          <w:rStyle w:val="CODEChar"/>
          <w:sz w:val="24"/>
          <w:szCs w:val="24"/>
        </w:rPr>
        <w:fldChar w:fldCharType="begin"/>
      </w:r>
      <w:r w:rsidR="00520387" w:rsidRPr="0048229A">
        <w:rPr>
          <w:sz w:val="24"/>
          <w:szCs w:val="24"/>
        </w:rPr>
        <w:instrText xml:space="preserve"> XE "Function:multiprocessing.Queue()" </w:instrText>
      </w:r>
      <w:r w:rsidR="00520387" w:rsidRPr="003C0B30">
        <w:rPr>
          <w:rStyle w:val="CODEChar"/>
          <w:sz w:val="24"/>
          <w:szCs w:val="24"/>
        </w:rPr>
        <w:fldChar w:fldCharType="end"/>
      </w:r>
      <w:r w:rsidRPr="0048229A">
        <w:rPr>
          <w:rFonts w:asciiTheme="minorHAnsi" w:hAnsiTheme="minorHAnsi"/>
          <w:sz w:val="24"/>
          <w:szCs w:val="24"/>
        </w:rPr>
        <w:t xml:space="preserve"> </w:t>
      </w:r>
    </w:p>
    <w:p w14:paraId="60429C0A" w14:textId="77777777" w:rsidR="007E692B" w:rsidRDefault="007E692B" w:rsidP="00B349B4">
      <w:pPr>
        <w:pStyle w:val="ListParagraph"/>
        <w:keepNext/>
        <w:ind w:left="360"/>
        <w:rPr>
          <w:ins w:id="1166" w:author="McDonagh, Sean" w:date="2024-10-28T09:08:00Z"/>
          <w:rFonts w:asciiTheme="minorHAnsi" w:hAnsiTheme="minorHAnsi"/>
          <w:sz w:val="24"/>
          <w:szCs w:val="24"/>
        </w:rPr>
      </w:pPr>
    </w:p>
    <w:p w14:paraId="470B1257" w14:textId="02570AB6" w:rsidR="005257C5" w:rsidRPr="0048229A" w:rsidRDefault="005257C5">
      <w:pPr>
        <w:pStyle w:val="ListParagraph"/>
        <w:keepNext/>
        <w:ind w:left="360"/>
        <w:rPr>
          <w:rFonts w:asciiTheme="minorHAnsi" w:hAnsiTheme="minorHAnsi"/>
          <w:sz w:val="24"/>
          <w:szCs w:val="24"/>
        </w:rPr>
        <w:pPrChange w:id="1167" w:author="McDonagh, Sean" w:date="2024-10-28T08:57:00Z">
          <w:pPr>
            <w:pStyle w:val="ListParagraph"/>
          </w:pPr>
        </w:pPrChange>
      </w:pPr>
      <w:r w:rsidRPr="0048229A">
        <w:rPr>
          <w:rFonts w:asciiTheme="minorHAnsi" w:hAnsiTheme="minorHAnsi"/>
          <w:sz w:val="24"/>
          <w:szCs w:val="24"/>
        </w:rPr>
        <w:t>functions to exchange data between threads or processes respectively.</w:t>
      </w:r>
    </w:p>
    <w:p w14:paraId="0ECB697A" w14:textId="77777777" w:rsidR="005257C5" w:rsidRPr="00B349B4" w:rsidRDefault="005257C5">
      <w:pPr>
        <w:pStyle w:val="Bullet"/>
        <w:rPr>
          <w:rPrChange w:id="1168" w:author="McDonagh, Sean" w:date="2024-10-28T08:56:00Z">
            <w:rPr>
              <w:rFonts w:asciiTheme="minorHAnsi" w:hAnsiTheme="minorHAnsi"/>
              <w:sz w:val="24"/>
              <w:szCs w:val="24"/>
            </w:rPr>
          </w:rPrChange>
        </w:rPr>
        <w:pPrChange w:id="1169" w:author="McDonagh, Sean" w:date="2024-10-28T08:56:00Z">
          <w:pPr>
            <w:pStyle w:val="ListParagraph"/>
            <w:numPr>
              <w:numId w:val="1"/>
            </w:numPr>
            <w:ind w:hanging="360"/>
          </w:pPr>
        </w:pPrChange>
      </w:pPr>
      <w:r w:rsidRPr="00B349B4">
        <w:rPr>
          <w:rPrChange w:id="1170" w:author="McDonagh, Sean" w:date="2024-10-28T08:56:00Z">
            <w:rPr>
              <w:rFonts w:asciiTheme="minorHAnsi" w:hAnsiTheme="minorHAnsi"/>
            </w:rPr>
          </w:rPrChange>
        </w:rPr>
        <w:t xml:space="preserve">If data accesses need to be serialized, ensure that they reside in the same thread, or provide explicit synchronization among the threads or processes for the data accesses. </w:t>
      </w:r>
    </w:p>
    <w:p w14:paraId="1FA5D43B" w14:textId="77777777" w:rsidR="007E692B" w:rsidRPr="007E692B" w:rsidRDefault="007E692B">
      <w:pPr>
        <w:keepNext/>
        <w:rPr>
          <w:ins w:id="1171" w:author="McDonagh, Sean" w:date="2024-10-28T09:09:00Z"/>
          <w:u w:val="single"/>
          <w:rPrChange w:id="1172" w:author="McDonagh, Sean" w:date="2024-10-28T09:10:00Z">
            <w:rPr>
              <w:ins w:id="1173" w:author="McDonagh, Sean" w:date="2024-10-28T09:09:00Z"/>
            </w:rPr>
          </w:rPrChange>
        </w:rPr>
        <w:pPrChange w:id="1174" w:author="McDonagh, Sean" w:date="2024-10-28T09:11:00Z">
          <w:pPr>
            <w:pStyle w:val="Bullet"/>
          </w:pPr>
        </w:pPrChange>
      </w:pPr>
      <w:ins w:id="1175" w:author="McDonagh, Sean" w:date="2024-10-28T09:09:00Z">
        <w:r w:rsidRPr="007E692B">
          <w:rPr>
            <w:u w:val="single"/>
            <w:rPrChange w:id="1176" w:author="McDonagh, Sean" w:date="2024-10-28T09:10:00Z">
              <w:rPr/>
            </w:rPrChange>
          </w:rPr>
          <w:t>Threading model</w:t>
        </w:r>
      </w:ins>
    </w:p>
    <w:p w14:paraId="2C9A26F1" w14:textId="45FD40A5" w:rsidR="005257C5" w:rsidRPr="00B349B4" w:rsidDel="007E692B" w:rsidRDefault="005257C5">
      <w:pPr>
        <w:pStyle w:val="Bullet"/>
        <w:rPr>
          <w:del w:id="1177" w:author="McDonagh, Sean" w:date="2024-10-28T09:09:00Z"/>
          <w:rPrChange w:id="1178" w:author="McDonagh, Sean" w:date="2024-10-28T08:56:00Z">
            <w:rPr>
              <w:del w:id="1179" w:author="McDonagh, Sean" w:date="2024-10-28T09:09:00Z"/>
              <w:rFonts w:asciiTheme="minorHAnsi" w:hAnsiTheme="minorHAnsi"/>
              <w:sz w:val="24"/>
              <w:szCs w:val="24"/>
            </w:rPr>
          </w:rPrChange>
        </w:rPr>
        <w:pPrChange w:id="1180" w:author="McDonagh, Sean" w:date="2024-10-28T09:12:00Z">
          <w:pPr>
            <w:pStyle w:val="ListParagraph"/>
            <w:numPr>
              <w:numId w:val="1"/>
            </w:numPr>
            <w:ind w:hanging="360"/>
          </w:pPr>
        </w:pPrChange>
      </w:pPr>
      <w:del w:id="1181" w:author="McDonagh, Sean" w:date="2024-10-28T09:09:00Z">
        <w:r w:rsidRPr="00B349B4" w:rsidDel="007E692B">
          <w:rPr>
            <w:rPrChange w:id="1182" w:author="McDonagh, Sean" w:date="2024-10-28T08:56:00Z">
              <w:rPr>
                <w:rFonts w:asciiTheme="minorHAnsi" w:hAnsiTheme="minorHAnsi"/>
              </w:rPr>
            </w:rPrChange>
          </w:rPr>
          <w:delText>For threads:</w:delText>
        </w:r>
      </w:del>
    </w:p>
    <w:p w14:paraId="30D4B92E" w14:textId="77777777" w:rsidR="006F035F" w:rsidRPr="00385F47" w:rsidRDefault="006F035F">
      <w:pPr>
        <w:pStyle w:val="Bullet"/>
        <w:rPr>
          <w:rPrChange w:id="1183" w:author="McDonagh, Sean" w:date="2024-10-28T09:12:00Z">
            <w:rPr>
              <w:rFonts w:asciiTheme="minorHAnsi" w:hAnsiTheme="minorHAnsi"/>
              <w:sz w:val="24"/>
              <w:szCs w:val="24"/>
            </w:rPr>
          </w:rPrChange>
        </w:rPr>
        <w:pPrChange w:id="1184" w:author="McDonagh, Sean" w:date="2024-10-28T09:12:00Z">
          <w:pPr>
            <w:pStyle w:val="ListParagraph"/>
            <w:numPr>
              <w:ilvl w:val="1"/>
              <w:numId w:val="1"/>
            </w:numPr>
            <w:ind w:left="1440" w:hanging="360"/>
          </w:pPr>
        </w:pPrChange>
      </w:pPr>
      <w:r w:rsidRPr="00385F47">
        <w:rPr>
          <w:rPrChange w:id="1185" w:author="McDonagh, Sean" w:date="2024-10-28T09:12:00Z">
            <w:rPr>
              <w:rFonts w:asciiTheme="minorHAnsi" w:hAnsiTheme="minorHAnsi"/>
            </w:rPr>
          </w:rPrChange>
        </w:rPr>
        <w:t>When using multiple threads, verify that all shared data is protected by locks or similar mechanisms.</w:t>
      </w:r>
    </w:p>
    <w:p w14:paraId="6BD0D414" w14:textId="77777777" w:rsidR="00F0042C" w:rsidRPr="00385F47" w:rsidRDefault="005257C5">
      <w:pPr>
        <w:pStyle w:val="Bullet"/>
        <w:rPr>
          <w:rPrChange w:id="1186" w:author="McDonagh, Sean" w:date="2024-10-28T09:12:00Z">
            <w:rPr>
              <w:rFonts w:asciiTheme="minorHAnsi" w:hAnsiTheme="minorHAnsi"/>
              <w:sz w:val="24"/>
              <w:szCs w:val="24"/>
            </w:rPr>
          </w:rPrChange>
        </w:rPr>
        <w:pPrChange w:id="1187" w:author="McDonagh, Sean" w:date="2024-10-28T09:12:00Z">
          <w:pPr>
            <w:pStyle w:val="ListParagraph"/>
            <w:numPr>
              <w:ilvl w:val="1"/>
              <w:numId w:val="2"/>
            </w:numPr>
            <w:ind w:left="1440" w:hanging="360"/>
          </w:pPr>
        </w:pPrChange>
      </w:pPr>
      <w:r w:rsidRPr="00385F47">
        <w:rPr>
          <w:rPrChange w:id="1188" w:author="McDonagh, Sean" w:date="2024-10-28T09:12:00Z">
            <w:rPr>
              <w:rFonts w:asciiTheme="minorHAnsi" w:hAnsiTheme="minorHAnsi"/>
            </w:rPr>
          </w:rPrChange>
        </w:rPr>
        <w:t>If shared variables must be used in multithreaded applications, use model checking or equivalent methodologies to prove the absence of race conditions.</w:t>
      </w:r>
    </w:p>
    <w:p w14:paraId="4564F036" w14:textId="6AA8919F" w:rsidR="00383968" w:rsidRPr="00385F47" w:rsidRDefault="00F0042C">
      <w:pPr>
        <w:pStyle w:val="Bullet"/>
        <w:rPr>
          <w:rPrChange w:id="1189" w:author="McDonagh, Sean" w:date="2024-10-28T09:12:00Z">
            <w:rPr>
              <w:rFonts w:asciiTheme="minorHAnsi" w:hAnsiTheme="minorHAnsi"/>
              <w:sz w:val="24"/>
              <w:szCs w:val="24"/>
            </w:rPr>
          </w:rPrChange>
        </w:rPr>
        <w:pPrChange w:id="1190" w:author="McDonagh, Sean" w:date="2024-10-28T09:12:00Z">
          <w:pPr>
            <w:pStyle w:val="ListParagraph"/>
            <w:numPr>
              <w:ilvl w:val="1"/>
              <w:numId w:val="2"/>
            </w:numPr>
            <w:ind w:left="1440" w:hanging="360"/>
          </w:pPr>
        </w:pPrChange>
      </w:pPr>
      <w:r w:rsidRPr="00385F47">
        <w:rPr>
          <w:rPrChange w:id="1191" w:author="McDonagh, Sean" w:date="2024-10-28T09:12:00Z">
            <w:rPr>
              <w:rFonts w:asciiTheme="minorHAnsi" w:hAnsiTheme="minorHAnsi"/>
            </w:rPr>
          </w:rPrChange>
        </w:rPr>
        <w:t xml:space="preserve">Consider using </w:t>
      </w:r>
      <w:proofErr w:type="spellStart"/>
      <w:r w:rsidRPr="00385F47">
        <w:rPr>
          <w:rPrChange w:id="1192" w:author="McDonagh, Sean" w:date="2024-10-28T09:12:00Z">
            <w:rPr>
              <w:rStyle w:val="CODEChar"/>
              <w:szCs w:val="24"/>
            </w:rPr>
          </w:rPrChange>
        </w:rPr>
        <w:t>threading_local</w:t>
      </w:r>
      <w:proofErr w:type="spellEnd"/>
      <w:r w:rsidRPr="00385F47">
        <w:rPr>
          <w:rPrChange w:id="1193" w:author="McDonagh, Sean" w:date="2024-10-28T09:12:00Z">
            <w:rPr>
              <w:rStyle w:val="CODEChar"/>
              <w:szCs w:val="24"/>
            </w:rPr>
          </w:rPrChange>
        </w:rPr>
        <w:t>()</w:t>
      </w:r>
      <w:r w:rsidRPr="00385F47">
        <w:rPr>
          <w:rPrChange w:id="1194" w:author="McDonagh, Sean" w:date="2024-10-28T09:12:00Z">
            <w:rPr>
              <w:rFonts w:asciiTheme="minorHAnsi" w:hAnsiTheme="minorHAnsi"/>
            </w:rPr>
          </w:rPrChange>
        </w:rPr>
        <w:t xml:space="preserve"> within each thread in multithreaded code, to create a local copy of each </w:t>
      </w:r>
      <w:r w:rsidRPr="00385F47">
        <w:rPr>
          <w:rPrChange w:id="1195" w:author="McDonagh, Sean" w:date="2024-10-28T09:12:00Z">
            <w:rPr>
              <w:rStyle w:val="CODEChar"/>
              <w:szCs w:val="24"/>
            </w:rPr>
          </w:rPrChange>
        </w:rPr>
        <w:t>global</w:t>
      </w:r>
      <w:r w:rsidRPr="00385F47">
        <w:rPr>
          <w:rPrChange w:id="1196" w:author="McDonagh, Sean" w:date="2024-10-28T09:12:00Z">
            <w:rPr>
              <w:rFonts w:asciiTheme="minorHAnsi" w:hAnsiTheme="minorHAnsi"/>
            </w:rPr>
          </w:rPrChange>
        </w:rPr>
        <w:t xml:space="preserve"> variable that is used as a read-only variable.</w:t>
      </w:r>
      <w:r w:rsidRPr="00385F47" w:rsidDel="00F0042C">
        <w:rPr>
          <w:rPrChange w:id="1197" w:author="McDonagh, Sean" w:date="2024-10-28T09:12:00Z">
            <w:rPr>
              <w:rFonts w:asciiTheme="minorHAnsi" w:hAnsiTheme="minorHAnsi"/>
            </w:rPr>
          </w:rPrChange>
        </w:rPr>
        <w:t xml:space="preserve"> </w:t>
      </w:r>
    </w:p>
    <w:p w14:paraId="4C602580" w14:textId="19E5AC20" w:rsidR="005257C5" w:rsidRPr="007E692B" w:rsidRDefault="007E692B">
      <w:pPr>
        <w:rPr>
          <w:u w:val="single"/>
          <w:rPrChange w:id="1198" w:author="McDonagh, Sean" w:date="2024-10-28T09:10:00Z">
            <w:rPr>
              <w:rFonts w:asciiTheme="minorHAnsi" w:hAnsiTheme="minorHAnsi"/>
              <w:sz w:val="24"/>
              <w:szCs w:val="24"/>
            </w:rPr>
          </w:rPrChange>
        </w:rPr>
        <w:pPrChange w:id="1199" w:author="McDonagh, Sean" w:date="2024-10-28T09:10:00Z">
          <w:pPr>
            <w:pStyle w:val="ListParagraph"/>
            <w:numPr>
              <w:numId w:val="2"/>
            </w:numPr>
            <w:ind w:hanging="360"/>
          </w:pPr>
        </w:pPrChange>
      </w:pPr>
      <w:ins w:id="1200" w:author="McDonagh, Sean" w:date="2024-10-28T09:10:00Z">
        <w:r>
          <w:rPr>
            <w:u w:val="single"/>
          </w:rPr>
          <w:t>A</w:t>
        </w:r>
      </w:ins>
      <w:del w:id="1201" w:author="McDonagh, Sean" w:date="2024-10-28T09:10:00Z">
        <w:r w:rsidR="005257C5" w:rsidRPr="007E692B" w:rsidDel="007E692B">
          <w:rPr>
            <w:u w:val="single"/>
            <w:rPrChange w:id="1202" w:author="McDonagh, Sean" w:date="2024-10-28T09:10:00Z">
              <w:rPr>
                <w:rFonts w:asciiTheme="minorHAnsi" w:hAnsiTheme="minorHAnsi"/>
              </w:rPr>
            </w:rPrChange>
          </w:rPr>
          <w:delText xml:space="preserve">For </w:delText>
        </w:r>
        <w:r w:rsidR="002F744E" w:rsidRPr="007E692B" w:rsidDel="007E692B">
          <w:rPr>
            <w:u w:val="single"/>
            <w:rPrChange w:id="1203" w:author="McDonagh, Sean" w:date="2024-10-28T09:10:00Z">
              <w:rPr>
                <w:rFonts w:asciiTheme="minorHAnsi" w:hAnsiTheme="minorHAnsi"/>
              </w:rPr>
            </w:rPrChange>
          </w:rPr>
          <w:delText>a</w:delText>
        </w:r>
      </w:del>
      <w:r w:rsidR="005257C5" w:rsidRPr="007E692B">
        <w:rPr>
          <w:u w:val="single"/>
          <w:rPrChange w:id="1204" w:author="McDonagh, Sean" w:date="2024-10-28T09:10:00Z">
            <w:rPr>
              <w:rFonts w:asciiTheme="minorHAnsi" w:hAnsiTheme="minorHAnsi"/>
            </w:rPr>
          </w:rPrChange>
        </w:rPr>
        <w:t>syncio</w:t>
      </w:r>
      <w:ins w:id="1205" w:author="McDonagh, Sean" w:date="2024-10-28T09:10:00Z">
        <w:r>
          <w:rPr>
            <w:u w:val="single"/>
          </w:rPr>
          <w:t xml:space="preserve"> model</w:t>
        </w:r>
      </w:ins>
      <w:r w:rsidR="005257C5" w:rsidRPr="007E692B">
        <w:rPr>
          <w:u w:val="single"/>
          <w:rPrChange w:id="1206" w:author="McDonagh, Sean" w:date="2024-10-28T09:10:00Z">
            <w:rPr>
              <w:rFonts w:asciiTheme="minorHAnsi" w:hAnsiTheme="minorHAnsi"/>
            </w:rPr>
          </w:rPrChange>
        </w:rPr>
        <w:t>:</w:t>
      </w:r>
    </w:p>
    <w:p w14:paraId="1F8B9032" w14:textId="77777777" w:rsidR="00A075FF" w:rsidRPr="00385F47" w:rsidRDefault="00355D4D">
      <w:pPr>
        <w:pStyle w:val="Bullet"/>
        <w:rPr>
          <w:rPrChange w:id="1207" w:author="McDonagh, Sean" w:date="2024-10-28T09:12:00Z">
            <w:rPr>
              <w:rFonts w:asciiTheme="minorHAnsi" w:hAnsiTheme="minorHAnsi"/>
              <w:sz w:val="24"/>
              <w:szCs w:val="24"/>
            </w:rPr>
          </w:rPrChange>
        </w:rPr>
        <w:pPrChange w:id="1208" w:author="McDonagh, Sean" w:date="2024-10-28T09:12:00Z">
          <w:pPr>
            <w:pStyle w:val="ListParagraph"/>
            <w:numPr>
              <w:ilvl w:val="1"/>
              <w:numId w:val="2"/>
            </w:numPr>
            <w:ind w:left="1440" w:hanging="360"/>
          </w:pPr>
        </w:pPrChange>
      </w:pPr>
      <w:r w:rsidRPr="00385F47">
        <w:rPr>
          <w:rPrChange w:id="1209" w:author="McDonagh, Sean" w:date="2024-10-28T09:12:00Z">
            <w:rPr>
              <w:rFonts w:asciiTheme="minorHAnsi" w:hAnsiTheme="minorHAnsi"/>
            </w:rPr>
          </w:rPrChange>
        </w:rPr>
        <w:t xml:space="preserve">When multiple </w:t>
      </w:r>
      <w:r w:rsidRPr="00385F47">
        <w:rPr>
          <w:rPrChange w:id="1210" w:author="McDonagh, Sean" w:date="2024-10-28T09:12:00Z">
            <w:rPr>
              <w:rStyle w:val="CODEChar"/>
              <w:szCs w:val="24"/>
            </w:rPr>
          </w:rPrChange>
        </w:rPr>
        <w:t>asyncio</w:t>
      </w:r>
      <w:r w:rsidRPr="00385F47">
        <w:rPr>
          <w:rPrChange w:id="1211" w:author="McDonagh, Sean" w:date="2024-10-28T09:12:00Z">
            <w:rPr>
              <w:rFonts w:asciiTheme="minorHAnsi" w:hAnsiTheme="minorHAnsi"/>
            </w:rPr>
          </w:rPrChange>
        </w:rPr>
        <w:t xml:space="preserve"> tasks access data shared among tasks, always complete such access</w:t>
      </w:r>
      <w:r w:rsidR="006F035F" w:rsidRPr="00385F47">
        <w:rPr>
          <w:rPrChange w:id="1212" w:author="McDonagh, Sean" w:date="2024-10-28T09:12:00Z">
            <w:rPr>
              <w:rFonts w:asciiTheme="minorHAnsi" w:hAnsiTheme="minorHAnsi"/>
            </w:rPr>
          </w:rPrChange>
        </w:rPr>
        <w:t xml:space="preserve"> in each task</w:t>
      </w:r>
      <w:r w:rsidRPr="00385F47">
        <w:rPr>
          <w:rPrChange w:id="1213" w:author="McDonagh, Sean" w:date="2024-10-28T09:12:00Z">
            <w:rPr>
              <w:rFonts w:asciiTheme="minorHAnsi" w:hAnsiTheme="minorHAnsi"/>
            </w:rPr>
          </w:rPrChange>
        </w:rPr>
        <w:t xml:space="preserve"> prior to awaiting any event.</w:t>
      </w:r>
    </w:p>
    <w:p w14:paraId="482788D5" w14:textId="77777777" w:rsidR="006F035F" w:rsidRPr="00385F47" w:rsidRDefault="006F035F">
      <w:pPr>
        <w:pStyle w:val="Bullet"/>
        <w:rPr>
          <w:rPrChange w:id="1214" w:author="McDonagh, Sean" w:date="2024-10-28T09:12:00Z">
            <w:rPr>
              <w:rFonts w:asciiTheme="minorHAnsi" w:hAnsiTheme="minorHAnsi"/>
            </w:rPr>
          </w:rPrChange>
        </w:rPr>
        <w:pPrChange w:id="1215" w:author="McDonagh, Sean" w:date="2024-10-28T09:12:00Z">
          <w:pPr>
            <w:pStyle w:val="ListParagraph"/>
            <w:numPr>
              <w:ilvl w:val="1"/>
              <w:numId w:val="2"/>
            </w:numPr>
            <w:ind w:left="1440" w:hanging="360"/>
          </w:pPr>
        </w:pPrChange>
      </w:pPr>
      <w:r w:rsidRPr="00385F47">
        <w:rPr>
          <w:rPrChange w:id="1216" w:author="McDonagh, Sean" w:date="2024-10-28T09:12:00Z">
            <w:rPr>
              <w:rFonts w:asciiTheme="minorHAnsi" w:hAnsiTheme="minorHAnsi"/>
            </w:rPr>
          </w:rPrChange>
        </w:rPr>
        <w:t xml:space="preserve">When multiple </w:t>
      </w:r>
      <w:r w:rsidRPr="00385F47">
        <w:rPr>
          <w:rPrChange w:id="1217" w:author="McDonagh, Sean" w:date="2024-10-28T09:12:00Z">
            <w:rPr>
              <w:rStyle w:val="CODEChar"/>
              <w:szCs w:val="24"/>
            </w:rPr>
          </w:rPrChange>
        </w:rPr>
        <w:t>asyncio</w:t>
      </w:r>
      <w:r w:rsidRPr="00385F47">
        <w:rPr>
          <w:rPrChange w:id="1218" w:author="McDonagh, Sean" w:date="2024-10-28T09:12:00Z">
            <w:rPr>
              <w:rFonts w:asciiTheme="minorHAnsi" w:hAnsiTheme="minorHAnsi"/>
            </w:rPr>
          </w:rPrChange>
        </w:rPr>
        <w:t xml:space="preserve"> tasks access complex data shared among tasks which may require multiple iterations to fully update, retain any partial data local to the task and perform the update only when all data is present.</w:t>
      </w:r>
    </w:p>
    <w:p w14:paraId="2FB935D6" w14:textId="77777777" w:rsidR="00566BC2" w:rsidRPr="0048229A" w:rsidRDefault="000F279F" w:rsidP="009F5622">
      <w:pPr>
        <w:pStyle w:val="Heading2"/>
      </w:pPr>
      <w:bookmarkStart w:id="1219" w:name="_3hv69ve" w:colFirst="0" w:colLast="0"/>
      <w:bookmarkStart w:id="1220" w:name="_6.62_Concurrency_–"/>
      <w:bookmarkStart w:id="1221" w:name="_Toc181002056"/>
      <w:bookmarkEnd w:id="1219"/>
      <w:bookmarkEnd w:id="1220"/>
      <w:r w:rsidRPr="0048229A">
        <w:lastRenderedPageBreak/>
        <w:t xml:space="preserve">6.62 Concurrency – </w:t>
      </w:r>
      <w:r w:rsidR="00CF041E" w:rsidRPr="0048229A">
        <w:t>P</w:t>
      </w:r>
      <w:r w:rsidRPr="0048229A">
        <w:t xml:space="preserve">remature </w:t>
      </w:r>
      <w:r w:rsidR="0097702E" w:rsidRPr="0048229A">
        <w:t>t</w:t>
      </w:r>
      <w:r w:rsidRPr="0048229A">
        <w:t>ermination [CGS]</w:t>
      </w:r>
      <w:bookmarkEnd w:id="1221"/>
    </w:p>
    <w:p w14:paraId="6F532024" w14:textId="77777777" w:rsidR="00566BC2" w:rsidRPr="0048229A" w:rsidRDefault="000F279F" w:rsidP="00042C1C">
      <w:pPr>
        <w:pStyle w:val="Heading3"/>
      </w:pPr>
      <w:bookmarkStart w:id="1222" w:name="_1x0gk37" w:colFirst="0" w:colLast="0"/>
      <w:bookmarkEnd w:id="1222"/>
      <w:r w:rsidRPr="0048229A">
        <w:t>6.62.1 Applicability to language</w:t>
      </w:r>
    </w:p>
    <w:p w14:paraId="6304F744" w14:textId="77777777" w:rsidR="00AB437E" w:rsidRPr="0048229A" w:rsidRDefault="00AB437E" w:rsidP="00291D68">
      <w:r w:rsidRPr="0048229A">
        <w:t xml:space="preserve">The vulnerability as documented in </w:t>
      </w:r>
      <w:r w:rsidR="005E43D1" w:rsidRPr="0048229A">
        <w:rPr>
          <w:color w:val="000000"/>
        </w:rPr>
        <w:t xml:space="preserve">ISO/IEC </w:t>
      </w:r>
      <w:r w:rsidR="000E4C8E" w:rsidRPr="0048229A">
        <w:rPr>
          <w:color w:val="000000"/>
        </w:rPr>
        <w:t>24772-1:2024</w:t>
      </w:r>
      <w:r w:rsidR="005E43D1" w:rsidRPr="0048229A">
        <w:rPr>
          <w:color w:val="000000"/>
        </w:rPr>
        <w:t xml:space="preserve"> </w:t>
      </w:r>
      <w:r w:rsidRPr="0048229A">
        <w:t>6.62 applies to Python</w:t>
      </w:r>
      <w:r w:rsidR="00D30EAB" w:rsidRPr="0048229A">
        <w:t>.</w:t>
      </w:r>
      <w:r w:rsidR="00CE7F3D" w:rsidRPr="0048229A">
        <w:t xml:space="preserve"> </w:t>
      </w:r>
      <w:r w:rsidR="007E6A2C" w:rsidRPr="0048229A">
        <w:t>P</w:t>
      </w:r>
      <w:r w:rsidR="00CE7F3D" w:rsidRPr="0048229A">
        <w:t>remature termination of a</w:t>
      </w:r>
      <w:r w:rsidR="007E6A2C" w:rsidRPr="0048229A">
        <w:t>ny</w:t>
      </w:r>
      <w:r w:rsidR="00CE7F3D" w:rsidRPr="0048229A">
        <w:t xml:space="preserve"> concurrent part of the program exposes all other portions of the program to the risk </w:t>
      </w:r>
      <w:r w:rsidR="007E6A2C" w:rsidRPr="0048229A">
        <w:t>of logic errors, regardless of which concurrency model is used in the program. Python provides syntax to detect and diagnose many common premature termination scenarios that will let the program recover and continue, as discussed below.</w:t>
      </w:r>
    </w:p>
    <w:p w14:paraId="508EE503" w14:textId="77777777" w:rsidR="00CD5D25" w:rsidRPr="0048229A" w:rsidRDefault="00CD5D25" w:rsidP="00291D68">
      <w:pPr>
        <w:rPr>
          <w:u w:val="single"/>
        </w:rPr>
      </w:pPr>
      <w:r w:rsidRPr="0048229A">
        <w:rPr>
          <w:u w:val="single"/>
        </w:rPr>
        <w:t>Threading model</w:t>
      </w:r>
    </w:p>
    <w:p w14:paraId="14F480DB" w14:textId="77777777" w:rsidR="00CD5D25" w:rsidRPr="0048229A" w:rsidRDefault="005027F8" w:rsidP="00291D68">
      <w:r w:rsidRPr="0048229A">
        <w:t>T</w:t>
      </w:r>
      <w:r w:rsidR="00CD5D25" w:rsidRPr="0048229A">
        <w:t xml:space="preserve">he termination of the </w:t>
      </w:r>
      <w:r w:rsidRPr="0048229A">
        <w:t>main</w:t>
      </w:r>
      <w:r w:rsidR="00CD5D25" w:rsidRPr="0048229A">
        <w:t xml:space="preserve"> </w:t>
      </w:r>
      <w:r w:rsidR="00047025" w:rsidRPr="0048229A">
        <w:t>thread</w:t>
      </w:r>
      <w:r w:rsidR="00CD5D25" w:rsidRPr="0048229A">
        <w:t xml:space="preserve"> </w:t>
      </w:r>
      <w:r w:rsidRPr="0048229A">
        <w:t>awaits the</w:t>
      </w:r>
      <w:r w:rsidR="00CD5D25" w:rsidRPr="0048229A">
        <w:t xml:space="preserve"> terminat</w:t>
      </w:r>
      <w:r w:rsidRPr="0048229A">
        <w:t>ion of all non-daemon children; it then terminates the daemon children and stops.</w:t>
      </w:r>
      <w:r w:rsidRPr="0048229A" w:rsidDel="005027F8">
        <w:rPr>
          <w:rStyle w:val="CommentReference"/>
          <w:rFonts w:asciiTheme="minorHAnsi" w:hAnsiTheme="minorHAnsi"/>
        </w:rPr>
        <w:t xml:space="preserve"> </w:t>
      </w:r>
    </w:p>
    <w:p w14:paraId="03000018" w14:textId="5D908D8A" w:rsidR="005027F8" w:rsidRPr="0048229A" w:rsidRDefault="00355D4D" w:rsidP="00291D68">
      <w:r w:rsidRPr="0048229A">
        <w:t>Exceptions</w:t>
      </w:r>
      <w:r w:rsidR="00993183" w:rsidRPr="003C0B30">
        <w:fldChar w:fldCharType="begin"/>
      </w:r>
      <w:r w:rsidR="00993183" w:rsidRPr="0048229A">
        <w:instrText xml:space="preserve"> XE "Exception:Thread" </w:instrText>
      </w:r>
      <w:r w:rsidR="00993183" w:rsidRPr="003C0B30">
        <w:fldChar w:fldCharType="end"/>
      </w:r>
      <w:r w:rsidRPr="0048229A">
        <w:t xml:space="preserve"> </w:t>
      </w:r>
      <w:r w:rsidR="005027F8" w:rsidRPr="0048229A">
        <w:t xml:space="preserve">in a thread at any level </w:t>
      </w:r>
      <w:r w:rsidRPr="0048229A">
        <w:t>can be caught by</w:t>
      </w:r>
      <w:r w:rsidR="005027F8" w:rsidRPr="0048229A">
        <w:t xml:space="preserve"> a</w:t>
      </w:r>
      <w:r w:rsidRPr="0048229A">
        <w:t xml:space="preserve"> </w:t>
      </w:r>
      <w:r w:rsidRPr="0048229A">
        <w:rPr>
          <w:rStyle w:val="CODEChar"/>
        </w:rPr>
        <w:t>try</w:t>
      </w:r>
      <w:r w:rsidRPr="0048229A">
        <w:t xml:space="preserve"> </w:t>
      </w:r>
      <w:r w:rsidR="00555B2F" w:rsidRPr="0048229A">
        <w:t>clause</w:t>
      </w:r>
      <w:r w:rsidRPr="0048229A">
        <w:t xml:space="preserve"> at the outermost level of </w:t>
      </w:r>
      <w:r w:rsidR="005027F8" w:rsidRPr="0048229A">
        <w:t xml:space="preserve">that </w:t>
      </w:r>
      <w:r w:rsidRPr="0048229A">
        <w:t xml:space="preserve">thread; and </w:t>
      </w:r>
      <w:proofErr w:type="gramStart"/>
      <w:r w:rsidRPr="0048229A">
        <w:rPr>
          <w:rStyle w:val="CODEChar"/>
        </w:rPr>
        <w:t>finally</w:t>
      </w:r>
      <w:proofErr w:type="gramEnd"/>
      <w:r w:rsidRPr="0048229A">
        <w:t xml:space="preserve"> clauses will be executed in the presence or absence of exception</w:t>
      </w:r>
      <w:r w:rsidR="003D3289" w:rsidRPr="003C0B30">
        <w:fldChar w:fldCharType="begin"/>
      </w:r>
      <w:r w:rsidR="003D3289" w:rsidRPr="0048229A">
        <w:instrText xml:space="preserve"> XE "Exception" </w:instrText>
      </w:r>
      <w:r w:rsidR="003D3289" w:rsidRPr="003C0B30">
        <w:fldChar w:fldCharType="end"/>
      </w:r>
      <w:r w:rsidRPr="0048229A">
        <w:t xml:space="preserve"> handling.</w:t>
      </w:r>
      <w:r w:rsidR="005027F8" w:rsidRPr="0048229A">
        <w:t xml:space="preserve"> Exceptions unhandled by a thread cause the invocation of the </w:t>
      </w:r>
      <w:proofErr w:type="spellStart"/>
      <w:r w:rsidR="005027F8" w:rsidRPr="0048229A">
        <w:rPr>
          <w:rStyle w:val="CODEChar"/>
        </w:rPr>
        <w:t>thread.exceptHook</w:t>
      </w:r>
      <w:proofErr w:type="spellEnd"/>
      <w:r w:rsidR="005027F8" w:rsidRPr="0048229A">
        <w:rPr>
          <w:rStyle w:val="CODEChar"/>
        </w:rPr>
        <w:t>()</w:t>
      </w:r>
      <w:r w:rsidR="005027F8" w:rsidRPr="0048229A">
        <w:t xml:space="preserve"> method which can be programmed by the user. The default implementation of</w:t>
      </w:r>
      <w:r w:rsidR="005027F8" w:rsidRPr="0048229A">
        <w:rPr>
          <w:rFonts w:cs="Courier New"/>
          <w:sz w:val="21"/>
          <w:szCs w:val="21"/>
        </w:rPr>
        <w:t xml:space="preserve"> </w:t>
      </w:r>
      <w:proofErr w:type="spellStart"/>
      <w:r w:rsidR="005027F8" w:rsidRPr="0048229A">
        <w:rPr>
          <w:rStyle w:val="CODEChar"/>
        </w:rPr>
        <w:t>thread.exceptHook</w:t>
      </w:r>
      <w:proofErr w:type="spellEnd"/>
      <w:r w:rsidR="005027F8" w:rsidRPr="0048229A">
        <w:rPr>
          <w:rStyle w:val="CODEChar"/>
        </w:rPr>
        <w:t>()</w:t>
      </w:r>
      <w:r w:rsidR="005027F8" w:rsidRPr="0048229A">
        <w:t xml:space="preserve"> causes silent termination of the thread.</w:t>
      </w:r>
    </w:p>
    <w:p w14:paraId="3210447A" w14:textId="77777777" w:rsidR="00D006B8" w:rsidRPr="0048229A" w:rsidRDefault="005027F8" w:rsidP="00291D68">
      <w:r w:rsidRPr="0048229A">
        <w:t>All these mechanisms</w:t>
      </w:r>
      <w:r w:rsidR="00355D4D" w:rsidRPr="0048229A">
        <w:t xml:space="preserve"> provide the opportunity to implement the necessary communication</w:t>
      </w:r>
      <w:r w:rsidRPr="0048229A">
        <w:t xml:space="preserve"> between threads about their termination state.</w:t>
      </w:r>
    </w:p>
    <w:p w14:paraId="351FD929" w14:textId="77777777" w:rsidR="006C286B" w:rsidRPr="0048229A" w:rsidRDefault="005027F8" w:rsidP="00291D68">
      <w:r w:rsidRPr="0048229A">
        <w:t>A</w:t>
      </w:r>
      <w:r w:rsidR="007954C1" w:rsidRPr="0048229A">
        <w:t xml:space="preserve">ny </w:t>
      </w:r>
      <w:r w:rsidR="007954C1" w:rsidRPr="0048229A">
        <w:rPr>
          <w:rStyle w:val="CODEChar"/>
        </w:rPr>
        <w:t>join()</w:t>
      </w:r>
      <w:r w:rsidR="00A42349" w:rsidRPr="003C0B30">
        <w:rPr>
          <w:rStyle w:val="CODEChar"/>
          <w:sz w:val="20"/>
        </w:rPr>
        <w:fldChar w:fldCharType="begin"/>
      </w:r>
      <w:r w:rsidR="00A42349" w:rsidRPr="0048229A">
        <w:rPr>
          <w:rFonts w:ascii="Courier New" w:hAnsi="Courier New" w:cs="Courier New"/>
          <w:sz w:val="20"/>
          <w:szCs w:val="20"/>
        </w:rPr>
        <w:instrText xml:space="preserve"> XE "join()" </w:instrText>
      </w:r>
      <w:r w:rsidR="00A42349" w:rsidRPr="003C0B30">
        <w:rPr>
          <w:rStyle w:val="CODEChar"/>
          <w:sz w:val="20"/>
        </w:rPr>
        <w:fldChar w:fldCharType="end"/>
      </w:r>
      <w:r w:rsidR="002F744E" w:rsidRPr="0048229A">
        <w:rPr>
          <w:rFonts w:cs="Courier New"/>
          <w:sz w:val="21"/>
          <w:szCs w:val="21"/>
        </w:rPr>
        <w:t xml:space="preserve"> </w:t>
      </w:r>
      <w:r w:rsidR="007954C1" w:rsidRPr="0048229A">
        <w:t>with the terminated thread is still possible but will not distinguish between normal and exception</w:t>
      </w:r>
      <w:r w:rsidR="00C97D64" w:rsidRPr="0048229A">
        <w:t>al</w:t>
      </w:r>
      <w:r w:rsidR="00C97D64" w:rsidRPr="003C0B30">
        <w:fldChar w:fldCharType="begin"/>
      </w:r>
      <w:r w:rsidR="00C97D64" w:rsidRPr="0048229A">
        <w:instrText xml:space="preserve"> XE "Exception:Thread" </w:instrText>
      </w:r>
      <w:r w:rsidR="00C97D64" w:rsidRPr="003C0B30">
        <w:fldChar w:fldCharType="end"/>
      </w:r>
      <w:r w:rsidR="007954C1" w:rsidRPr="0048229A">
        <w:t xml:space="preserve"> termination</w:t>
      </w:r>
      <w:r w:rsidRPr="0048229A">
        <w:t>.</w:t>
      </w:r>
      <w:r w:rsidR="00355D4D" w:rsidRPr="0048229A">
        <w:t xml:space="preserve"> </w:t>
      </w:r>
      <w:r w:rsidR="006A686C" w:rsidRPr="0048229A">
        <w:t xml:space="preserve">Furthermore, predefined routines such as </w:t>
      </w:r>
      <w:proofErr w:type="spellStart"/>
      <w:r w:rsidR="006A686C" w:rsidRPr="0048229A">
        <w:rPr>
          <w:rStyle w:val="CODEChar"/>
        </w:rPr>
        <w:t>threading.is_alive</w:t>
      </w:r>
      <w:proofErr w:type="spellEnd"/>
      <w:r w:rsidR="006A686C" w:rsidRPr="0048229A">
        <w:rPr>
          <w:rStyle w:val="CODEChar"/>
        </w:rPr>
        <w:t>()</w:t>
      </w:r>
      <w:r w:rsidR="006A686C" w:rsidRPr="0048229A">
        <w:rPr>
          <w:color w:val="000000"/>
        </w:rPr>
        <w:t xml:space="preserve">, </w:t>
      </w:r>
      <w:proofErr w:type="spellStart"/>
      <w:r w:rsidR="006A686C" w:rsidRPr="0048229A">
        <w:rPr>
          <w:rStyle w:val="CODEChar"/>
        </w:rPr>
        <w:t>threading.active_count</w:t>
      </w:r>
      <w:proofErr w:type="spellEnd"/>
      <w:r w:rsidR="006A686C" w:rsidRPr="0048229A">
        <w:rPr>
          <w:rStyle w:val="CODEChar"/>
        </w:rPr>
        <w:t>()</w:t>
      </w:r>
      <w:r w:rsidR="006A686C" w:rsidRPr="0048229A">
        <w:rPr>
          <w:color w:val="000000"/>
        </w:rPr>
        <w:t xml:space="preserve">, and </w:t>
      </w:r>
      <w:proofErr w:type="spellStart"/>
      <w:r w:rsidR="006A686C" w:rsidRPr="0048229A">
        <w:rPr>
          <w:rStyle w:val="CODEChar"/>
        </w:rPr>
        <w:t>threading.enumerate</w:t>
      </w:r>
      <w:proofErr w:type="spellEnd"/>
      <w:r w:rsidR="006A686C" w:rsidRPr="0048229A">
        <w:rPr>
          <w:rStyle w:val="CODEChar"/>
        </w:rPr>
        <w:t>()</w:t>
      </w:r>
      <w:r w:rsidR="006A686C" w:rsidRPr="0048229A">
        <w:rPr>
          <w:rFonts w:eastAsia="Courier New" w:cs="Courier New"/>
          <w:szCs w:val="20"/>
        </w:rPr>
        <w:t xml:space="preserve"> </w:t>
      </w:r>
      <w:r w:rsidR="006A686C" w:rsidRPr="0048229A">
        <w:t>permit querying the state of other threads.</w:t>
      </w:r>
    </w:p>
    <w:p w14:paraId="21DAC666" w14:textId="017FEC16" w:rsidR="00A73AE6" w:rsidRPr="0048229A" w:rsidRDefault="00A73AE6" w:rsidP="00291D68">
      <w:r w:rsidRPr="0048229A">
        <w:t>If termination occurs when a thread is accessing a pipe, then the pipe may become corrupted and further accesses can result in an exception</w:t>
      </w:r>
      <w:r w:rsidR="003D3289" w:rsidRPr="003C0B30">
        <w:fldChar w:fldCharType="begin"/>
      </w:r>
      <w:r w:rsidR="003D3289" w:rsidRPr="0048229A">
        <w:instrText xml:space="preserve"> XE "Exception</w:instrText>
      </w:r>
      <w:r w:rsidR="0088677E" w:rsidRPr="0048229A">
        <w:instrText>:</w:instrText>
      </w:r>
      <w:r w:rsidR="0088677E" w:rsidRPr="0048229A">
        <w:rPr>
          <w:rFonts w:eastAsia="Courier New"/>
        </w:rPr>
        <w:instrText>Thread</w:instrText>
      </w:r>
      <w:r w:rsidR="003D3289" w:rsidRPr="0048229A">
        <w:instrText xml:space="preserve">" </w:instrText>
      </w:r>
      <w:r w:rsidR="003D3289" w:rsidRPr="003C0B30">
        <w:fldChar w:fldCharType="end"/>
      </w:r>
      <w:r w:rsidRPr="0048229A">
        <w:t xml:space="preserve"> or in undefined behaviour. If termination occurs when a thread is accessing a queue, then the queue may remain locked indefinitely and subsequent accesses can result in deadlock</w:t>
      </w:r>
      <w:r w:rsidR="00550897" w:rsidRPr="0048229A">
        <w:t xml:space="preserve"> (s</w:t>
      </w:r>
      <w:r w:rsidRPr="0048229A">
        <w:t xml:space="preserve">ee </w:t>
      </w:r>
      <w:hyperlink w:anchor="_6.63_Lock_protocol" w:history="1">
        <w:r w:rsidRPr="0048229A">
          <w:rPr>
            <w:rStyle w:val="Hyperlink"/>
            <w:rFonts w:asciiTheme="minorHAnsi" w:hAnsiTheme="minorHAnsi"/>
          </w:rPr>
          <w:t xml:space="preserve">6.63 </w:t>
        </w:r>
        <w:r w:rsidR="004C5A1C" w:rsidRPr="0048229A">
          <w:rPr>
            <w:rStyle w:val="Hyperlink"/>
            <w:rFonts w:asciiTheme="minorHAnsi" w:hAnsiTheme="minorHAnsi"/>
          </w:rPr>
          <w:t>L</w:t>
        </w:r>
        <w:r w:rsidRPr="0048229A">
          <w:rPr>
            <w:rStyle w:val="Hyperlink"/>
            <w:rFonts w:asciiTheme="minorHAnsi" w:hAnsiTheme="minorHAnsi"/>
          </w:rPr>
          <w:t xml:space="preserve">ock </w:t>
        </w:r>
        <w:r w:rsidR="004C5A1C" w:rsidRPr="0048229A">
          <w:rPr>
            <w:rStyle w:val="Hyperlink"/>
            <w:rFonts w:asciiTheme="minorHAnsi" w:hAnsiTheme="minorHAnsi"/>
          </w:rPr>
          <w:t xml:space="preserve">protocol </w:t>
        </w:r>
        <w:r w:rsidRPr="0048229A">
          <w:rPr>
            <w:rStyle w:val="Hyperlink"/>
            <w:rFonts w:asciiTheme="minorHAnsi" w:hAnsiTheme="minorHAnsi"/>
          </w:rPr>
          <w:t>errors</w:t>
        </w:r>
      </w:hyperlink>
      <w:r w:rsidR="00550897" w:rsidRPr="0048229A">
        <w:t>)</w:t>
      </w:r>
      <w:r w:rsidRPr="0048229A">
        <w:t>.</w:t>
      </w:r>
      <w:r w:rsidR="00E30E0A" w:rsidRPr="0048229A">
        <w:t xml:space="preserve"> </w:t>
      </w:r>
      <w:r w:rsidRPr="0048229A">
        <w:t>When using</w:t>
      </w:r>
      <w:r w:rsidR="00361D32" w:rsidRPr="0048229A">
        <w:t xml:space="preserve"> </w:t>
      </w:r>
      <w:proofErr w:type="spellStart"/>
      <w:r w:rsidR="00361D32" w:rsidRPr="0048229A">
        <w:rPr>
          <w:rStyle w:val="CODEChar"/>
        </w:rPr>
        <w:t>ThreadPool</w:t>
      </w:r>
      <w:proofErr w:type="spellEnd"/>
      <w:r w:rsidR="00361D32" w:rsidRPr="0048229A">
        <w:rPr>
          <w:rFonts w:eastAsia="Courier New" w:cs="Courier New"/>
          <w:color w:val="000000"/>
          <w:szCs w:val="20"/>
        </w:rPr>
        <w:t xml:space="preserve"> </w:t>
      </w:r>
      <w:r w:rsidR="00361D32" w:rsidRPr="0048229A">
        <w:t>o</w:t>
      </w:r>
      <w:r w:rsidRPr="0048229A">
        <w:t xml:space="preserve">bjects, it is important to properly manage the resources with a context manager or by calling </w:t>
      </w:r>
      <w:hyperlink r:id="rId26" w:anchor="multiprocessing.pool.Pool.close" w:tooltip="multiprocessing.pool.Pool.close" w:history="1">
        <w:r w:rsidRPr="0048229A">
          <w:rPr>
            <w:rStyle w:val="CODEChar"/>
          </w:rPr>
          <w:t>close()</w:t>
        </w:r>
      </w:hyperlink>
      <w:r w:rsidR="00E467ED" w:rsidRPr="0048229A">
        <w:t>a</w:t>
      </w:r>
      <w:r w:rsidRPr="0048229A">
        <w:t>nd</w:t>
      </w:r>
      <w:r w:rsidRPr="0048229A">
        <w:rPr>
          <w:rFonts w:eastAsia="Courier New" w:cs="Courier New"/>
          <w:color w:val="000000"/>
          <w:szCs w:val="20"/>
        </w:rPr>
        <w:t xml:space="preserve"> </w:t>
      </w:r>
      <w:hyperlink r:id="rId27" w:anchor="multiprocessing.pool.Pool.terminate" w:tooltip="multiprocessing.pool.Pool.terminate" w:history="1">
        <w:r w:rsidRPr="0048229A">
          <w:rPr>
            <w:rStyle w:val="CODEChar"/>
          </w:rPr>
          <w:t>terminate()</w:t>
        </w:r>
      </w:hyperlink>
      <w:r w:rsidRPr="0048229A">
        <w:t xml:space="preserve"> </w:t>
      </w:r>
      <w:r w:rsidR="00355D4D" w:rsidRPr="0048229A">
        <w:t xml:space="preserve">explicitly </w:t>
      </w:r>
      <w:r w:rsidRPr="0048229A">
        <w:t>to prevent deadlock during finalization. Relying on Python</w:t>
      </w:r>
      <w:r w:rsidR="004A7CF3">
        <w:t>'</w:t>
      </w:r>
      <w:r w:rsidRPr="0048229A">
        <w:t xml:space="preserve">s garbage collector to destroy the pool will not guarantee that the finalizer of the pool will be called. </w:t>
      </w:r>
    </w:p>
    <w:p w14:paraId="60F9FBFD" w14:textId="77777777" w:rsidR="008F5121" w:rsidRPr="0048229A" w:rsidRDefault="008F5121" w:rsidP="00291D68">
      <w:r w:rsidRPr="0048229A">
        <w:t xml:space="preserve">To prevent premature termination of the child threads, the parent must </w:t>
      </w:r>
      <w:r w:rsidRPr="0048229A">
        <w:rPr>
          <w:rStyle w:val="CODEChar"/>
        </w:rPr>
        <w:t>join()</w:t>
      </w:r>
      <w:r w:rsidR="00A42349" w:rsidRPr="003C0B30">
        <w:rPr>
          <w:rStyle w:val="CODEChar"/>
          <w:sz w:val="20"/>
        </w:rPr>
        <w:fldChar w:fldCharType="begin"/>
      </w:r>
      <w:r w:rsidR="00A42349" w:rsidRPr="0048229A">
        <w:rPr>
          <w:rFonts w:ascii="Courier New" w:hAnsi="Courier New" w:cs="Courier New"/>
          <w:sz w:val="20"/>
          <w:szCs w:val="20"/>
        </w:rPr>
        <w:instrText xml:space="preserve"> XE "join()" </w:instrText>
      </w:r>
      <w:r w:rsidR="00A42349" w:rsidRPr="003C0B30">
        <w:rPr>
          <w:rStyle w:val="CODEChar"/>
          <w:sz w:val="20"/>
        </w:rPr>
        <w:fldChar w:fldCharType="end"/>
      </w:r>
      <w:r w:rsidRPr="0048229A">
        <w:t xml:space="preserve"> each non-daemonic child to wait for them to terminate before proceeding. It is important to prevent Python </w:t>
      </w:r>
      <w:r w:rsidRPr="0048229A">
        <w:lastRenderedPageBreak/>
        <w:t xml:space="preserve">processes or threads from waiting on daemon processes or threads since the daemons never complete until the program exits. </w:t>
      </w:r>
    </w:p>
    <w:p w14:paraId="7144F6F1" w14:textId="77777777" w:rsidR="008F5121" w:rsidRPr="0048229A" w:rsidRDefault="008F5121" w:rsidP="00291D68">
      <w:r w:rsidRPr="0048229A">
        <w:t>If a child thread has put items in a queue and it has not used</w:t>
      </w:r>
      <w:r w:rsidR="007F2FE3" w:rsidRPr="0048229A">
        <w:t xml:space="preserve"> </w:t>
      </w:r>
      <w:hyperlink r:id="rId28" w:anchor="multiprocessing.Queue.cancel_join_thread" w:tooltip="multiprocessing.Queue.cancel_join_thread" w:history="1">
        <w:proofErr w:type="spellStart"/>
        <w:r w:rsidRPr="0048229A">
          <w:rPr>
            <w:rStyle w:val="CODEChar"/>
            <w:szCs w:val="24"/>
          </w:rPr>
          <w:t>JoinableQueue.cancel_join_thread</w:t>
        </w:r>
        <w:proofErr w:type="spellEnd"/>
      </w:hyperlink>
      <w:r w:rsidRPr="0048229A">
        <w:rPr>
          <w:rStyle w:val="CODEChar"/>
          <w:szCs w:val="24"/>
        </w:rPr>
        <w:t>,</w:t>
      </w:r>
      <w:r w:rsidRPr="0048229A">
        <w:t xml:space="preserve"> then that thread will not terminate until all buffered items have been flushed from the queue to the underlying pipe, and future attempts to join that thread may result in a deadlock unless all items in the queue have been consumed. </w:t>
      </w:r>
    </w:p>
    <w:p w14:paraId="7DC27A2D" w14:textId="77777777" w:rsidR="00CD5D25" w:rsidRPr="003C0B30" w:rsidRDefault="00CD5D25" w:rsidP="00291D68">
      <w:pPr>
        <w:rPr>
          <w:u w:val="single"/>
        </w:rPr>
      </w:pPr>
      <w:r w:rsidRPr="003C0B30">
        <w:rPr>
          <w:u w:val="single"/>
        </w:rPr>
        <w:t>Multiprocess</w:t>
      </w:r>
      <w:r w:rsidR="007D4460" w:rsidRPr="003C0B30">
        <w:rPr>
          <w:u w:val="single"/>
        </w:rPr>
        <w:t>ing</w:t>
      </w:r>
      <w:r w:rsidRPr="003C0B30">
        <w:rPr>
          <w:u w:val="single"/>
        </w:rPr>
        <w:t xml:space="preserve"> model</w:t>
      </w:r>
    </w:p>
    <w:p w14:paraId="28D60F81" w14:textId="7D24F8E8" w:rsidR="008945ED" w:rsidRPr="0048229A" w:rsidRDefault="00CE7F3D" w:rsidP="00291D68">
      <w:r w:rsidRPr="0048229A">
        <w:t>If the execution of a process incurs an exception</w:t>
      </w:r>
      <w:r w:rsidR="0088677E" w:rsidRPr="003C0B30">
        <w:fldChar w:fldCharType="begin"/>
      </w:r>
      <w:r w:rsidR="0088677E" w:rsidRPr="0048229A">
        <w:instrText xml:space="preserve"> XE "Exception:Process" </w:instrText>
      </w:r>
      <w:r w:rsidR="0088677E" w:rsidRPr="003C0B30">
        <w:fldChar w:fldCharType="end"/>
      </w:r>
      <w:r w:rsidRPr="0048229A">
        <w:t xml:space="preserve"> and terminates prematurely, then any communicating processes </w:t>
      </w:r>
      <w:r w:rsidR="00355D4D" w:rsidRPr="0048229A">
        <w:t>can fail to</w:t>
      </w:r>
      <w:r w:rsidRPr="0048229A">
        <w:t xml:space="preserve"> receive expected results and </w:t>
      </w:r>
      <w:r w:rsidR="00355D4D" w:rsidRPr="0048229A">
        <w:t>can</w:t>
      </w:r>
      <w:r w:rsidRPr="0048229A">
        <w:t xml:space="preserve"> suffer from protocol errors, or themselves can wait indefinitely. OS calls to query the state of other processes are available, hence periodic checking </w:t>
      </w:r>
      <w:r w:rsidR="00D462A9" w:rsidRPr="0048229A">
        <w:t xml:space="preserve">whether </w:t>
      </w:r>
      <w:r w:rsidRPr="0048229A">
        <w:t>the other processes are still executable can be used.</w:t>
      </w:r>
    </w:p>
    <w:p w14:paraId="371D84C8" w14:textId="77777777" w:rsidR="00681B39" w:rsidRPr="0048229A" w:rsidRDefault="002A475A" w:rsidP="00291D68">
      <w:r w:rsidRPr="0048229A">
        <w:t>Exception</w:t>
      </w:r>
      <w:r w:rsidR="00A83FFA" w:rsidRPr="0048229A">
        <w:t>s</w:t>
      </w:r>
      <w:r w:rsidR="00EF1906" w:rsidRPr="003C0B30">
        <w:fldChar w:fldCharType="begin"/>
      </w:r>
      <w:r w:rsidR="00EF1906" w:rsidRPr="0048229A">
        <w:instrText xml:space="preserve"> XE "Exception:try-except" </w:instrText>
      </w:r>
      <w:r w:rsidR="00EF1906" w:rsidRPr="003C0B30">
        <w:fldChar w:fldCharType="end"/>
      </w:r>
      <w:r w:rsidRPr="0048229A">
        <w:t xml:space="preserve"> that occur within</w:t>
      </w:r>
      <w:r w:rsidR="00D63CCE" w:rsidRPr="0048229A">
        <w:t xml:space="preserve"> a task </w:t>
      </w:r>
      <w:r w:rsidRPr="0048229A">
        <w:t xml:space="preserve">can </w:t>
      </w:r>
      <w:r w:rsidR="00681B39" w:rsidRPr="0048229A">
        <w:t xml:space="preserve">notify the parent by using a </w:t>
      </w:r>
      <w:r w:rsidR="00681B39" w:rsidRPr="0048229A">
        <w:rPr>
          <w:rStyle w:val="CODEChar"/>
        </w:rPr>
        <w:t>try</w:t>
      </w:r>
      <w:r w:rsidR="00681B39" w:rsidRPr="0048229A">
        <w:rPr>
          <w:rFonts w:cs="Courier New"/>
          <w:sz w:val="22"/>
          <w:szCs w:val="22"/>
          <w:lang w:val="en-US"/>
        </w:rPr>
        <w:t>-</w:t>
      </w:r>
      <w:r w:rsidR="00681B39" w:rsidRPr="0048229A">
        <w:rPr>
          <w:rStyle w:val="CODEChar"/>
        </w:rPr>
        <w:t>except</w:t>
      </w:r>
      <w:r w:rsidR="00681B39" w:rsidRPr="0048229A">
        <w:t xml:space="preserve"> block within the task as shown below:</w:t>
      </w:r>
    </w:p>
    <w:p w14:paraId="027BB9FD" w14:textId="77777777" w:rsidR="00095F53" w:rsidRPr="0048229A" w:rsidRDefault="00015DE5" w:rsidP="00B217D0">
      <w:pPr>
        <w:pStyle w:val="CODE"/>
      </w:pPr>
      <w:r w:rsidRPr="0048229A">
        <w:t>from time import sleep</w:t>
      </w:r>
    </w:p>
    <w:p w14:paraId="5F9ABD68" w14:textId="77777777" w:rsidR="00095F53" w:rsidRPr="0048229A" w:rsidRDefault="00015DE5" w:rsidP="00B217D0">
      <w:pPr>
        <w:pStyle w:val="CODE"/>
      </w:pPr>
      <w:r w:rsidRPr="0048229A">
        <w:t xml:space="preserve">from </w:t>
      </w:r>
      <w:proofErr w:type="spellStart"/>
      <w:r w:rsidRPr="0048229A">
        <w:t>multiprocessing.pool</w:t>
      </w:r>
      <w:proofErr w:type="spellEnd"/>
      <w:r w:rsidRPr="0048229A">
        <w:t xml:space="preserve"> import Pool</w:t>
      </w:r>
    </w:p>
    <w:p w14:paraId="4E6115DA" w14:textId="77777777" w:rsidR="00095F53" w:rsidRPr="0048229A" w:rsidRDefault="00095F53" w:rsidP="00B217D0">
      <w:pPr>
        <w:pStyle w:val="CODE"/>
      </w:pPr>
    </w:p>
    <w:p w14:paraId="7D901938" w14:textId="77777777" w:rsidR="00095F53" w:rsidRPr="0048229A" w:rsidRDefault="00015DE5" w:rsidP="00B217D0">
      <w:pPr>
        <w:pStyle w:val="CODE"/>
      </w:pPr>
      <w:r w:rsidRPr="0048229A">
        <w:t>def task():</w:t>
      </w:r>
    </w:p>
    <w:p w14:paraId="1C246F0F" w14:textId="77777777" w:rsidR="00095F53" w:rsidRPr="0048229A" w:rsidRDefault="00015DE5" w:rsidP="00B217D0">
      <w:pPr>
        <w:pStyle w:val="CODE"/>
      </w:pPr>
      <w:r w:rsidRPr="0048229A">
        <w:t xml:space="preserve">    sleep(1)</w:t>
      </w:r>
    </w:p>
    <w:p w14:paraId="3CC553B6" w14:textId="77777777" w:rsidR="00095F53" w:rsidRPr="0048229A" w:rsidRDefault="00015DE5" w:rsidP="00B217D0">
      <w:pPr>
        <w:pStyle w:val="CODE"/>
      </w:pPr>
      <w:r w:rsidRPr="0048229A">
        <w:t xml:space="preserve">    # Handle the exception in the task</w:t>
      </w:r>
    </w:p>
    <w:p w14:paraId="79294EF8" w14:textId="77777777" w:rsidR="00095F53" w:rsidRPr="0048229A" w:rsidRDefault="00015DE5" w:rsidP="00B217D0">
      <w:pPr>
        <w:pStyle w:val="CODE"/>
      </w:pPr>
      <w:r w:rsidRPr="0048229A">
        <w:t xml:space="preserve">    try:</w:t>
      </w:r>
    </w:p>
    <w:p w14:paraId="40C788D7" w14:textId="77777777" w:rsidR="00095F53" w:rsidRPr="0048229A" w:rsidRDefault="00015DE5" w:rsidP="00B217D0">
      <w:pPr>
        <w:pStyle w:val="CODE"/>
      </w:pPr>
      <w:r w:rsidRPr="0048229A">
        <w:t xml:space="preserve">        raise Exception()</w:t>
      </w:r>
    </w:p>
    <w:p w14:paraId="41D9669D" w14:textId="77777777" w:rsidR="00095F53" w:rsidRPr="0048229A" w:rsidRDefault="00015DE5" w:rsidP="00B217D0">
      <w:pPr>
        <w:pStyle w:val="CODE"/>
      </w:pPr>
      <w:r w:rsidRPr="0048229A">
        <w:t xml:space="preserve">    except Exception:</w:t>
      </w:r>
    </w:p>
    <w:p w14:paraId="4C426BF4" w14:textId="14749480" w:rsidR="00095F53" w:rsidRPr="0048229A" w:rsidRDefault="00015DE5" w:rsidP="00B217D0">
      <w:pPr>
        <w:pStyle w:val="CODE"/>
      </w:pPr>
      <w:r w:rsidRPr="0048229A">
        <w:t xml:space="preserve">        return </w:t>
      </w:r>
      <w:r w:rsidR="004A7CF3">
        <w:t>'</w:t>
      </w:r>
      <w:r w:rsidRPr="0048229A">
        <w:t xml:space="preserve">An ERROR </w:t>
      </w:r>
      <w:proofErr w:type="spellStart"/>
      <w:r w:rsidRPr="0048229A">
        <w:t>occured</w:t>
      </w:r>
      <w:proofErr w:type="spellEnd"/>
      <w:r w:rsidRPr="0048229A">
        <w:t xml:space="preserve"> in task</w:t>
      </w:r>
      <w:r w:rsidR="004A7CF3">
        <w:t>'</w:t>
      </w:r>
    </w:p>
    <w:p w14:paraId="2B343E18" w14:textId="66DF6265" w:rsidR="00095F53" w:rsidRPr="0048229A" w:rsidRDefault="00015DE5" w:rsidP="00B217D0">
      <w:pPr>
        <w:pStyle w:val="CODE"/>
      </w:pPr>
      <w:r w:rsidRPr="0048229A">
        <w:t xml:space="preserve">    return </w:t>
      </w:r>
      <w:r w:rsidR="004A7CF3">
        <w:t>'</w:t>
      </w:r>
      <w:r w:rsidRPr="0048229A">
        <w:t>Task completed successfully.</w:t>
      </w:r>
      <w:r w:rsidR="004A7CF3">
        <w:t>'</w:t>
      </w:r>
      <w:r w:rsidRPr="0048229A">
        <w:t xml:space="preserve"> # unreachable code</w:t>
      </w:r>
    </w:p>
    <w:p w14:paraId="0E3ED904" w14:textId="77777777" w:rsidR="00095F53" w:rsidRPr="0048229A" w:rsidRDefault="00095F53" w:rsidP="00B217D0">
      <w:pPr>
        <w:pStyle w:val="CODE"/>
      </w:pPr>
    </w:p>
    <w:p w14:paraId="1C182E12" w14:textId="4D7CDA20" w:rsidR="00095F53" w:rsidRPr="0048229A" w:rsidRDefault="00015DE5" w:rsidP="00B217D0">
      <w:pPr>
        <w:pStyle w:val="CODE"/>
      </w:pPr>
      <w:r w:rsidRPr="0048229A">
        <w:t xml:space="preserve">if __name__ == </w:t>
      </w:r>
      <w:r w:rsidR="004A7CF3">
        <w:t>'</w:t>
      </w:r>
      <w:r w:rsidRPr="0048229A">
        <w:t>__main__</w:t>
      </w:r>
      <w:r w:rsidR="004A7CF3">
        <w:t>'</w:t>
      </w:r>
      <w:r w:rsidRPr="0048229A">
        <w:t>:</w:t>
      </w:r>
    </w:p>
    <w:p w14:paraId="66AC242E" w14:textId="77777777" w:rsidR="00095F53" w:rsidRPr="0048229A" w:rsidRDefault="00015DE5" w:rsidP="00B217D0">
      <w:pPr>
        <w:pStyle w:val="CODE"/>
      </w:pPr>
      <w:r w:rsidRPr="0048229A">
        <w:t xml:space="preserve">    # Create a pool of processes</w:t>
      </w:r>
    </w:p>
    <w:p w14:paraId="74F4E907" w14:textId="77777777" w:rsidR="00095F53" w:rsidRPr="0048229A" w:rsidRDefault="00015DE5" w:rsidP="00B217D0">
      <w:pPr>
        <w:pStyle w:val="CODE"/>
      </w:pPr>
      <w:r w:rsidRPr="0048229A">
        <w:t xml:space="preserve">    with Pool() as pool:</w:t>
      </w:r>
    </w:p>
    <w:p w14:paraId="729C9618" w14:textId="77777777" w:rsidR="00095F53" w:rsidRPr="0048229A" w:rsidRDefault="00015DE5" w:rsidP="00B217D0">
      <w:pPr>
        <w:pStyle w:val="CODE"/>
      </w:pPr>
      <w:r w:rsidRPr="0048229A">
        <w:t xml:space="preserve">        result = </w:t>
      </w:r>
      <w:proofErr w:type="spellStart"/>
      <w:r w:rsidRPr="0048229A">
        <w:t>pool.apply_async</w:t>
      </w:r>
      <w:proofErr w:type="spellEnd"/>
      <w:r w:rsidRPr="0048229A">
        <w:t>(task)</w:t>
      </w:r>
    </w:p>
    <w:p w14:paraId="7C370DC7" w14:textId="77777777" w:rsidR="00095F53" w:rsidRPr="0048229A" w:rsidRDefault="00015DE5" w:rsidP="00B217D0">
      <w:pPr>
        <w:pStyle w:val="CODE"/>
      </w:pPr>
      <w:r w:rsidRPr="0048229A">
        <w:t xml:space="preserve">        value = </w:t>
      </w:r>
      <w:proofErr w:type="spellStart"/>
      <w:r w:rsidRPr="0048229A">
        <w:t>result.get</w:t>
      </w:r>
      <w:proofErr w:type="spellEnd"/>
      <w:r w:rsidRPr="0048229A">
        <w:t>()</w:t>
      </w:r>
    </w:p>
    <w:p w14:paraId="67187D42" w14:textId="77777777" w:rsidR="00015DE5" w:rsidRPr="0048229A" w:rsidRDefault="00015DE5" w:rsidP="00B217D0">
      <w:pPr>
        <w:pStyle w:val="CODE"/>
      </w:pPr>
      <w:r w:rsidRPr="0048229A">
        <w:t xml:space="preserve">        print(value)</w:t>
      </w:r>
    </w:p>
    <w:p w14:paraId="318A3175" w14:textId="77777777" w:rsidR="00681B39" w:rsidRPr="0048229A" w:rsidRDefault="00681B39" w:rsidP="00B217D0">
      <w:pPr>
        <w:pStyle w:val="CODE"/>
      </w:pPr>
    </w:p>
    <w:p w14:paraId="79F99932" w14:textId="77777777" w:rsidR="00D26304" w:rsidRPr="00DC13E4" w:rsidRDefault="00D26304" w:rsidP="00D26304">
      <w:pPr>
        <w:pStyle w:val="CODE"/>
        <w:ind w:left="0" w:firstLine="720"/>
        <w:jc w:val="both"/>
        <w:rPr>
          <w:ins w:id="1223" w:author="McDonagh, Sean" w:date="2024-10-24T06:33:00Z"/>
          <w:rFonts w:ascii="Cambria" w:eastAsia="Times New Roman" w:hAnsi="Cambria" w:cs="Times New Roman"/>
          <w:sz w:val="24"/>
          <w:szCs w:val="24"/>
          <w:u w:val="single"/>
          <w:lang w:val="en-CA"/>
        </w:rPr>
      </w:pPr>
      <w:ins w:id="1224" w:author="McDonagh, Sean" w:date="2024-10-24T06:33:00Z">
        <w:r w:rsidRPr="00DC13E4">
          <w:rPr>
            <w:rFonts w:ascii="Cambria" w:eastAsia="Times New Roman" w:hAnsi="Cambria" w:cs="Times New Roman"/>
            <w:sz w:val="24"/>
            <w:szCs w:val="24"/>
            <w:u w:val="single"/>
            <w:lang w:val="en-CA"/>
          </w:rPr>
          <w:t>Output</w:t>
        </w:r>
        <w:r w:rsidRPr="00DC13E4">
          <w:rPr>
            <w:rFonts w:ascii="Cambria" w:eastAsia="Times New Roman" w:hAnsi="Cambria" w:cs="Times New Roman"/>
            <w:sz w:val="24"/>
            <w:szCs w:val="24"/>
            <w:lang w:val="en-CA"/>
          </w:rPr>
          <w:t>:</w:t>
        </w:r>
      </w:ins>
    </w:p>
    <w:p w14:paraId="1D981F3C" w14:textId="329ADC13" w:rsidR="00681B39" w:rsidRPr="0048229A" w:rsidDel="00D26304" w:rsidRDefault="00681B39" w:rsidP="00B217D0">
      <w:pPr>
        <w:pStyle w:val="CODE"/>
        <w:rPr>
          <w:del w:id="1225" w:author="McDonagh, Sean" w:date="2024-10-24T06:33:00Z"/>
        </w:rPr>
      </w:pPr>
      <w:del w:id="1226" w:author="McDonagh, Sean" w:date="2024-10-24T06:33:00Z">
        <w:r w:rsidRPr="0048229A" w:rsidDel="00D26304">
          <w:delText>OUTPUT:</w:delText>
        </w:r>
      </w:del>
    </w:p>
    <w:p w14:paraId="6FF31071" w14:textId="77777777" w:rsidR="001C0F92" w:rsidRPr="0048229A" w:rsidRDefault="00681B39" w:rsidP="00B217D0">
      <w:pPr>
        <w:pStyle w:val="CODE"/>
      </w:pPr>
      <w:r w:rsidRPr="0048229A">
        <w:t>An ERROR occur</w:t>
      </w:r>
      <w:r w:rsidR="001A4B98" w:rsidRPr="0048229A">
        <w:t>r</w:t>
      </w:r>
      <w:r w:rsidRPr="0048229A">
        <w:t>ed in task</w:t>
      </w:r>
    </w:p>
    <w:p w14:paraId="5ACAC279" w14:textId="77777777" w:rsidR="00CC2215" w:rsidRPr="0048229A" w:rsidRDefault="00CC2215" w:rsidP="00291D68">
      <w:r w:rsidRPr="0048229A">
        <w:t>Similarly</w:t>
      </w:r>
      <w:r w:rsidR="00681B39" w:rsidRPr="0048229A">
        <w:t xml:space="preserve">, </w:t>
      </w:r>
      <w:r w:rsidRPr="0048229A">
        <w:t>e</w:t>
      </w:r>
      <w:r w:rsidR="00681B39" w:rsidRPr="0048229A">
        <w:t>xception</w:t>
      </w:r>
      <w:r w:rsidR="003C15C2" w:rsidRPr="0048229A">
        <w:t>s</w:t>
      </w:r>
      <w:r w:rsidR="003C15C2" w:rsidRPr="003C0B30">
        <w:fldChar w:fldCharType="begin"/>
      </w:r>
      <w:r w:rsidR="003C15C2" w:rsidRPr="0048229A">
        <w:instrText xml:space="preserve"> XE "Exception:try-except" </w:instrText>
      </w:r>
      <w:r w:rsidR="003C15C2" w:rsidRPr="003C0B30">
        <w:fldChar w:fldCharType="end"/>
      </w:r>
      <w:r w:rsidR="00681B39" w:rsidRPr="0048229A">
        <w:t xml:space="preserve"> can also be </w:t>
      </w:r>
      <w:r w:rsidRPr="0048229A">
        <w:t xml:space="preserve">handled within the parent by using a </w:t>
      </w:r>
      <w:r w:rsidRPr="0048229A">
        <w:rPr>
          <w:rStyle w:val="CODEChar"/>
        </w:rPr>
        <w:t>try</w:t>
      </w:r>
      <w:r w:rsidRPr="0048229A">
        <w:rPr>
          <w:rFonts w:cs="Courier New"/>
          <w:sz w:val="22"/>
          <w:szCs w:val="22"/>
          <w:lang w:val="en-US"/>
        </w:rPr>
        <w:t>–</w:t>
      </w:r>
      <w:r w:rsidRPr="0048229A">
        <w:rPr>
          <w:rStyle w:val="CODEChar"/>
        </w:rPr>
        <w:t>except</w:t>
      </w:r>
      <w:r w:rsidRPr="0048229A">
        <w:t xml:space="preserve"> block as shown below:</w:t>
      </w:r>
    </w:p>
    <w:p w14:paraId="2F938CBA" w14:textId="77777777" w:rsidR="00095F53" w:rsidRPr="0048229A" w:rsidRDefault="008945ED" w:rsidP="00B217D0">
      <w:pPr>
        <w:pStyle w:val="CODE"/>
      </w:pPr>
      <w:r w:rsidRPr="0048229A">
        <w:t>from time import sleep</w:t>
      </w:r>
    </w:p>
    <w:p w14:paraId="4A8A7D35" w14:textId="77777777" w:rsidR="00095F53" w:rsidRPr="0048229A" w:rsidRDefault="008945ED" w:rsidP="00B217D0">
      <w:pPr>
        <w:pStyle w:val="CODE"/>
      </w:pPr>
      <w:r w:rsidRPr="0048229A">
        <w:t xml:space="preserve">from </w:t>
      </w:r>
      <w:proofErr w:type="spellStart"/>
      <w:r w:rsidRPr="0048229A">
        <w:t>multiprocessing.pool</w:t>
      </w:r>
      <w:proofErr w:type="spellEnd"/>
      <w:r w:rsidRPr="0048229A">
        <w:t xml:space="preserve"> import Pool</w:t>
      </w:r>
    </w:p>
    <w:p w14:paraId="3DF23897" w14:textId="77777777" w:rsidR="00095F53" w:rsidRPr="0048229A" w:rsidRDefault="00095F53" w:rsidP="00B217D0">
      <w:pPr>
        <w:pStyle w:val="CODE"/>
      </w:pPr>
    </w:p>
    <w:p w14:paraId="1071C6A2" w14:textId="77777777" w:rsidR="00095F53" w:rsidRPr="0048229A" w:rsidRDefault="008945ED" w:rsidP="00CE6652">
      <w:pPr>
        <w:pStyle w:val="CODE"/>
        <w:keepNext/>
      </w:pPr>
      <w:r w:rsidRPr="0048229A">
        <w:t>def task():</w:t>
      </w:r>
    </w:p>
    <w:p w14:paraId="77DDFD27" w14:textId="77777777" w:rsidR="00095F53" w:rsidRPr="0048229A" w:rsidRDefault="008945ED" w:rsidP="00CE6652">
      <w:pPr>
        <w:pStyle w:val="CODE"/>
        <w:keepNext/>
      </w:pPr>
      <w:r w:rsidRPr="0048229A">
        <w:t xml:space="preserve">    sleep(1)</w:t>
      </w:r>
    </w:p>
    <w:p w14:paraId="1A45CC3D" w14:textId="77777777" w:rsidR="00095F53" w:rsidRPr="0048229A" w:rsidRDefault="008945ED" w:rsidP="00CE6652">
      <w:pPr>
        <w:pStyle w:val="CODE"/>
        <w:keepNext/>
      </w:pPr>
      <w:r w:rsidRPr="0048229A">
        <w:t xml:space="preserve">    raise Exception()</w:t>
      </w:r>
    </w:p>
    <w:p w14:paraId="02B8F86F" w14:textId="489CE868" w:rsidR="00095F53" w:rsidRPr="0048229A" w:rsidRDefault="008945ED" w:rsidP="00CE6652">
      <w:pPr>
        <w:pStyle w:val="CODE"/>
        <w:keepNext/>
      </w:pPr>
      <w:r w:rsidRPr="0048229A">
        <w:t xml:space="preserve">    return </w:t>
      </w:r>
      <w:r w:rsidR="004A7CF3">
        <w:t>'</w:t>
      </w:r>
      <w:r w:rsidRPr="0048229A">
        <w:t>Task completed successfully.</w:t>
      </w:r>
      <w:r w:rsidR="004A7CF3">
        <w:t>'</w:t>
      </w:r>
      <w:r w:rsidRPr="0048229A">
        <w:t xml:space="preserve"> # unreachable code</w:t>
      </w:r>
    </w:p>
    <w:p w14:paraId="0D1F7D9D" w14:textId="77777777" w:rsidR="00095F53" w:rsidRPr="0048229A" w:rsidRDefault="00095F53" w:rsidP="00B217D0">
      <w:pPr>
        <w:pStyle w:val="CODE"/>
      </w:pPr>
    </w:p>
    <w:p w14:paraId="0C22A7DD" w14:textId="2982C739" w:rsidR="00095F53" w:rsidRPr="0048229A" w:rsidRDefault="008945ED" w:rsidP="00B217D0">
      <w:pPr>
        <w:pStyle w:val="CODE"/>
      </w:pPr>
      <w:r w:rsidRPr="0048229A">
        <w:t xml:space="preserve">if __name__ == </w:t>
      </w:r>
      <w:r w:rsidR="004A7CF3">
        <w:t>'</w:t>
      </w:r>
      <w:r w:rsidRPr="0048229A">
        <w:t>__main__</w:t>
      </w:r>
      <w:r w:rsidR="004A7CF3">
        <w:t>'</w:t>
      </w:r>
      <w:r w:rsidRPr="0048229A">
        <w:t>:</w:t>
      </w:r>
    </w:p>
    <w:p w14:paraId="288E79C2" w14:textId="77777777" w:rsidR="00095F53" w:rsidRPr="0048229A" w:rsidRDefault="008945ED" w:rsidP="00B217D0">
      <w:pPr>
        <w:pStyle w:val="CODE"/>
      </w:pPr>
      <w:r w:rsidRPr="0048229A">
        <w:t xml:space="preserve">    with Pool() as pool:</w:t>
      </w:r>
    </w:p>
    <w:p w14:paraId="7CE1BFB3" w14:textId="77777777" w:rsidR="00095F53" w:rsidRPr="0048229A" w:rsidRDefault="008945ED" w:rsidP="00B217D0">
      <w:pPr>
        <w:pStyle w:val="CODE"/>
      </w:pPr>
      <w:r w:rsidRPr="0048229A">
        <w:t xml:space="preserve">        result = </w:t>
      </w:r>
      <w:proofErr w:type="spellStart"/>
      <w:r w:rsidRPr="0048229A">
        <w:t>pool.apply_async</w:t>
      </w:r>
      <w:proofErr w:type="spellEnd"/>
      <w:r w:rsidRPr="0048229A">
        <w:t>(task)</w:t>
      </w:r>
    </w:p>
    <w:p w14:paraId="7B84201F" w14:textId="77777777" w:rsidR="00095F53" w:rsidRPr="0048229A" w:rsidRDefault="008945ED" w:rsidP="00B217D0">
      <w:pPr>
        <w:pStyle w:val="CODE"/>
      </w:pPr>
      <w:r w:rsidRPr="0048229A">
        <w:t xml:space="preserve">        # Handle task in parent</w:t>
      </w:r>
    </w:p>
    <w:p w14:paraId="16D14D42" w14:textId="77777777" w:rsidR="00095F53" w:rsidRPr="0048229A" w:rsidRDefault="008945ED" w:rsidP="00B217D0">
      <w:pPr>
        <w:pStyle w:val="CODE"/>
      </w:pPr>
      <w:r w:rsidRPr="0048229A">
        <w:t xml:space="preserve">        try:</w:t>
      </w:r>
    </w:p>
    <w:p w14:paraId="768DAA86" w14:textId="77777777" w:rsidR="00095F53" w:rsidRPr="0048229A" w:rsidRDefault="008945ED" w:rsidP="00B217D0">
      <w:pPr>
        <w:pStyle w:val="CODE"/>
      </w:pPr>
      <w:r w:rsidRPr="0048229A">
        <w:t xml:space="preserve">            value = </w:t>
      </w:r>
      <w:proofErr w:type="spellStart"/>
      <w:r w:rsidRPr="0048229A">
        <w:t>result.get</w:t>
      </w:r>
      <w:proofErr w:type="spellEnd"/>
      <w:r w:rsidRPr="0048229A">
        <w:t>()</w:t>
      </w:r>
    </w:p>
    <w:p w14:paraId="33D3D6CF" w14:textId="77777777" w:rsidR="00095F53" w:rsidRPr="0048229A" w:rsidRDefault="008945ED" w:rsidP="00B217D0">
      <w:pPr>
        <w:pStyle w:val="CODE"/>
      </w:pPr>
      <w:r w:rsidRPr="0048229A">
        <w:t xml:space="preserve">            print(value)</w:t>
      </w:r>
    </w:p>
    <w:p w14:paraId="60E48DE7" w14:textId="77777777" w:rsidR="00095F53" w:rsidRPr="0048229A" w:rsidRDefault="008945ED" w:rsidP="00B217D0">
      <w:pPr>
        <w:pStyle w:val="CODE"/>
      </w:pPr>
      <w:r w:rsidRPr="0048229A">
        <w:t xml:space="preserve">        except Exception:</w:t>
      </w:r>
    </w:p>
    <w:p w14:paraId="3B24B46E" w14:textId="21C85CB5" w:rsidR="008945ED" w:rsidRPr="0048229A" w:rsidRDefault="008945ED" w:rsidP="00B217D0">
      <w:pPr>
        <w:pStyle w:val="CODE"/>
      </w:pPr>
      <w:r w:rsidRPr="0048229A">
        <w:t xml:space="preserve">            print(</w:t>
      </w:r>
      <w:r w:rsidR="004A7CF3">
        <w:t>'</w:t>
      </w:r>
      <w:r w:rsidRPr="0048229A">
        <w:t>An ERROR occur</w:t>
      </w:r>
      <w:r w:rsidR="008970F6" w:rsidRPr="0048229A">
        <w:t>r</w:t>
      </w:r>
      <w:r w:rsidRPr="0048229A">
        <w:t>ed in task</w:t>
      </w:r>
      <w:r w:rsidR="004A7CF3">
        <w:t>'</w:t>
      </w:r>
      <w:r w:rsidRPr="0048229A">
        <w:t>)</w:t>
      </w:r>
    </w:p>
    <w:p w14:paraId="0A2AADD1" w14:textId="77777777" w:rsidR="00CC2215" w:rsidRPr="0048229A" w:rsidRDefault="00CC2215" w:rsidP="00B217D0">
      <w:pPr>
        <w:pStyle w:val="CODE"/>
      </w:pPr>
    </w:p>
    <w:p w14:paraId="225AD3D7" w14:textId="0A4D7D5B" w:rsidR="008945ED" w:rsidRPr="0048229A" w:rsidRDefault="003B530C" w:rsidP="00B217D0">
      <w:pPr>
        <w:pStyle w:val="CODE"/>
      </w:pPr>
      <w:r w:rsidRPr="00DC13E4">
        <w:rPr>
          <w:rFonts w:asciiTheme="minorHAnsi" w:hAnsiTheme="minorHAnsi"/>
          <w:u w:val="single"/>
        </w:rPr>
        <w:t>Output</w:t>
      </w:r>
      <w:r w:rsidR="008945ED" w:rsidRPr="0048229A">
        <w:t>:</w:t>
      </w:r>
    </w:p>
    <w:p w14:paraId="117D9954" w14:textId="77777777" w:rsidR="008945ED" w:rsidRPr="0048229A" w:rsidRDefault="008945ED" w:rsidP="00B217D0">
      <w:pPr>
        <w:pStyle w:val="CODE"/>
      </w:pPr>
      <w:r w:rsidRPr="0048229A">
        <w:t>An ERROR occu</w:t>
      </w:r>
      <w:r w:rsidR="008970F6" w:rsidRPr="0048229A">
        <w:t>r</w:t>
      </w:r>
      <w:r w:rsidRPr="0048229A">
        <w:t>red in task</w:t>
      </w:r>
    </w:p>
    <w:p w14:paraId="1A6FE42A" w14:textId="77777777" w:rsidR="00913E8E" w:rsidRPr="0048229A" w:rsidRDefault="002A6752" w:rsidP="00291D68">
      <w:r w:rsidRPr="0048229A">
        <w:t>Exception</w:t>
      </w:r>
      <w:r w:rsidR="003D3289" w:rsidRPr="003C0B30">
        <w:fldChar w:fldCharType="begin"/>
      </w:r>
      <w:r w:rsidR="003D3289" w:rsidRPr="0048229A">
        <w:instrText xml:space="preserve"> XE "Exception" </w:instrText>
      </w:r>
      <w:r w:rsidR="003D3289" w:rsidRPr="003C0B30">
        <w:fldChar w:fldCharType="end"/>
      </w:r>
      <w:r w:rsidRPr="0048229A">
        <w:t xml:space="preserve"> handling </w:t>
      </w:r>
      <w:r w:rsidR="00A83F4F" w:rsidRPr="0048229A">
        <w:t xml:space="preserve">across process boundaries </w:t>
      </w:r>
      <w:r w:rsidR="00CB612F" w:rsidRPr="0048229A">
        <w:t xml:space="preserve">can </w:t>
      </w:r>
      <w:r w:rsidR="008945ED" w:rsidRPr="0048229A">
        <w:t>also</w:t>
      </w:r>
      <w:r w:rsidR="00A83F4F" w:rsidRPr="0048229A">
        <w:t xml:space="preserve"> be</w:t>
      </w:r>
      <w:r w:rsidR="008945ED" w:rsidRPr="0048229A">
        <w:t xml:space="preserve"> </w:t>
      </w:r>
      <w:r w:rsidRPr="0048229A">
        <w:t xml:space="preserve">accomplished by using </w:t>
      </w:r>
      <w:r w:rsidR="00CB612F" w:rsidRPr="0048229A">
        <w:t xml:space="preserve">global objects </w:t>
      </w:r>
      <w:r w:rsidRPr="0048229A">
        <w:t xml:space="preserve">or </w:t>
      </w:r>
      <w:r w:rsidR="00972E14" w:rsidRPr="0048229A">
        <w:t xml:space="preserve">the </w:t>
      </w:r>
      <w:proofErr w:type="spellStart"/>
      <w:r w:rsidRPr="0048229A">
        <w:rPr>
          <w:rStyle w:val="CODEChar"/>
        </w:rPr>
        <w:t>multiprocessing.Event</w:t>
      </w:r>
      <w:proofErr w:type="spellEnd"/>
      <w:r w:rsidR="00972E14" w:rsidRPr="0048229A">
        <w:t xml:space="preserve"> </w:t>
      </w:r>
      <w:r w:rsidR="00D937FE" w:rsidRPr="0048229A">
        <w:t>flag to communicate between processes</w:t>
      </w:r>
      <w:r w:rsidR="00CB612F" w:rsidRPr="0048229A">
        <w:t>.</w:t>
      </w:r>
    </w:p>
    <w:p w14:paraId="5190DF05" w14:textId="77777777" w:rsidR="00A73AE6" w:rsidRPr="0048229A" w:rsidRDefault="00574EAE" w:rsidP="00291D68">
      <w:r w:rsidRPr="0048229A">
        <w:t>If an exception</w:t>
      </w:r>
      <w:r w:rsidR="00C61653" w:rsidRPr="003C0B30">
        <w:fldChar w:fldCharType="begin"/>
      </w:r>
      <w:r w:rsidR="00C61653" w:rsidRPr="0048229A">
        <w:instrText xml:space="preserve"> XE "Exception" </w:instrText>
      </w:r>
      <w:r w:rsidR="00C61653" w:rsidRPr="003C0B30">
        <w:fldChar w:fldCharType="end"/>
      </w:r>
      <w:r w:rsidRPr="0048229A">
        <w:t xml:space="preserve"> occurs in </w:t>
      </w:r>
      <w:proofErr w:type="gramStart"/>
      <w:r w:rsidRPr="0048229A">
        <w:rPr>
          <w:rStyle w:val="CODEChar"/>
        </w:rPr>
        <w:t>main(</w:t>
      </w:r>
      <w:proofErr w:type="gramEnd"/>
      <w:r w:rsidRPr="0048229A">
        <w:rPr>
          <w:rStyle w:val="CODEChar"/>
        </w:rPr>
        <w:t>)</w:t>
      </w:r>
      <w:r w:rsidRPr="0048229A">
        <w:t>, child processes can continue to run and should be handled accordingly</w:t>
      </w:r>
      <w:r w:rsidR="00A83F4F" w:rsidRPr="0048229A">
        <w:t>, such as by catching the exception, terminating and cleaning up all child processes and structures that are the responsibility of this process</w:t>
      </w:r>
      <w:r w:rsidRPr="0048229A">
        <w:t xml:space="preserve">. </w:t>
      </w:r>
      <w:r w:rsidR="00A73AE6" w:rsidRPr="0048229A">
        <w:t xml:space="preserve">If termination occurs when a process is accessing a pipe, then the pipe </w:t>
      </w:r>
      <w:r w:rsidR="00813B70" w:rsidRPr="0048229A">
        <w:t xml:space="preserve">can </w:t>
      </w:r>
      <w:r w:rsidR="00A73AE6" w:rsidRPr="0048229A">
        <w:t xml:space="preserve">become corrupted and further accesses can result in an exception or in undefined behaviour. If termination occurs when a process is accessing a queue, then the queue </w:t>
      </w:r>
      <w:r w:rsidR="00813B70" w:rsidRPr="0048229A">
        <w:t xml:space="preserve">is likely to </w:t>
      </w:r>
      <w:r w:rsidR="00A73AE6" w:rsidRPr="0048229A">
        <w:t>remain locked indefinitely and subsequent accesses can result in deadlock</w:t>
      </w:r>
      <w:r w:rsidR="00550897" w:rsidRPr="0048229A">
        <w:t xml:space="preserve"> (s</w:t>
      </w:r>
      <w:r w:rsidR="00A73AE6" w:rsidRPr="0048229A">
        <w:t xml:space="preserve">ee </w:t>
      </w:r>
      <w:hyperlink w:anchor="_6.63_Lock_protocol" w:history="1">
        <w:r w:rsidR="00A73AE6" w:rsidRPr="0048229A">
          <w:rPr>
            <w:rStyle w:val="Hyperlink"/>
            <w:rFonts w:asciiTheme="minorHAnsi" w:hAnsiTheme="minorHAnsi"/>
          </w:rPr>
          <w:t>6.63 Protocol lock errors</w:t>
        </w:r>
        <w:r w:rsidR="00BF1117" w:rsidRPr="0048229A">
          <w:rPr>
            <w:rStyle w:val="Hyperlink"/>
            <w:rFonts w:asciiTheme="minorHAnsi" w:hAnsiTheme="minorHAnsi"/>
          </w:rPr>
          <w:t xml:space="preserve"> [CGM]</w:t>
        </w:r>
      </w:hyperlink>
      <w:r w:rsidR="00550897" w:rsidRPr="0048229A">
        <w:t>)</w:t>
      </w:r>
      <w:r w:rsidR="00A73AE6" w:rsidRPr="0048229A">
        <w:t>.</w:t>
      </w:r>
    </w:p>
    <w:p w14:paraId="3DC8B2C2" w14:textId="47D19031" w:rsidR="005E5B48" w:rsidRPr="0048229A" w:rsidRDefault="00A73AE6" w:rsidP="00291D68">
      <w:r w:rsidRPr="0048229A">
        <w:t xml:space="preserve">When using </w:t>
      </w:r>
      <w:hyperlink r:id="rId29" w:anchor="module-multiprocessing.pool" w:tooltip="multiprocessing.pool: Create pools of processes." w:history="1">
        <w:proofErr w:type="spellStart"/>
        <w:r w:rsidRPr="0048229A">
          <w:rPr>
            <w:rStyle w:val="CODEChar"/>
          </w:rPr>
          <w:t>multiprocessing.pool</w:t>
        </w:r>
        <w:proofErr w:type="spellEnd"/>
      </w:hyperlink>
      <w:r w:rsidR="001F22DA" w:rsidRPr="0048229A">
        <w:rPr>
          <w:rFonts w:eastAsia="Courier New" w:cs="Courier New"/>
          <w:color w:val="000000"/>
          <w:szCs w:val="20"/>
        </w:rPr>
        <w:t xml:space="preserve"> </w:t>
      </w:r>
      <w:r w:rsidRPr="0048229A">
        <w:t xml:space="preserve">objects, it is important to properly manage the resources with a context manager or by calling </w:t>
      </w:r>
      <w:hyperlink r:id="rId30" w:anchor="multiprocessing.pool.Pool.close" w:tooltip="multiprocessing.pool.Pool.close" w:history="1">
        <w:r w:rsidRPr="0048229A">
          <w:rPr>
            <w:rStyle w:val="CODEChar"/>
          </w:rPr>
          <w:t>close()</w:t>
        </w:r>
      </w:hyperlink>
      <w:r w:rsidR="002074C5" w:rsidRPr="0048229A">
        <w:rPr>
          <w:rFonts w:eastAsia="Courier New" w:cs="Courier New"/>
          <w:color w:val="000000"/>
          <w:szCs w:val="20"/>
        </w:rPr>
        <w:t xml:space="preserve"> </w:t>
      </w:r>
      <w:r w:rsidRPr="0048229A">
        <w:t>and</w:t>
      </w:r>
      <w:r w:rsidRPr="0048229A">
        <w:rPr>
          <w:rFonts w:eastAsia="Courier New" w:cs="Courier New"/>
          <w:color w:val="000000"/>
          <w:szCs w:val="20"/>
        </w:rPr>
        <w:t xml:space="preserve"> </w:t>
      </w:r>
      <w:hyperlink r:id="rId31" w:anchor="multiprocessing.pool.Pool.terminate" w:tooltip="multiprocessing.pool.Pool.terminate" w:history="1">
        <w:r w:rsidRPr="0048229A">
          <w:rPr>
            <w:rStyle w:val="CODEChar"/>
          </w:rPr>
          <w:t>terminate()</w:t>
        </w:r>
      </w:hyperlink>
      <w:r w:rsidRPr="0048229A">
        <w:t xml:space="preserve"> manually to prevent deadlock during finalization. </w:t>
      </w:r>
      <w:r w:rsidR="0075308B" w:rsidRPr="0048229A">
        <w:t xml:space="preserve">Processes that terminate cannot be restarted. </w:t>
      </w:r>
      <w:r w:rsidRPr="0048229A">
        <w:t>Relying on Python</w:t>
      </w:r>
      <w:r w:rsidR="004A7CF3">
        <w:t>'</w:t>
      </w:r>
      <w:r w:rsidRPr="0048229A">
        <w:t xml:space="preserve">s garbage collector to destroy the pool will not guarantee that the finalizer of the pool will be called. </w:t>
      </w:r>
    </w:p>
    <w:p w14:paraId="577EA48D" w14:textId="77777777" w:rsidR="00CD5D25" w:rsidRPr="0048229A" w:rsidRDefault="00CD5D25" w:rsidP="00F54351">
      <w:pPr>
        <w:keepNext/>
        <w:rPr>
          <w:u w:val="single"/>
        </w:rPr>
      </w:pPr>
      <w:r w:rsidRPr="0048229A">
        <w:rPr>
          <w:u w:val="single"/>
        </w:rPr>
        <w:t>Asyncio model</w:t>
      </w:r>
    </w:p>
    <w:p w14:paraId="307B9A87" w14:textId="77777777" w:rsidR="004205C2" w:rsidRPr="0048229A" w:rsidRDefault="009E0E3A" w:rsidP="00F54351">
      <w:pPr>
        <w:keepNext/>
      </w:pPr>
      <w:r w:rsidRPr="0048229A">
        <w:t xml:space="preserve">Premature termination </w:t>
      </w:r>
      <w:r w:rsidR="007E6A2C" w:rsidRPr="0048229A">
        <w:t xml:space="preserve">occurs </w:t>
      </w:r>
      <w:r w:rsidR="004205C2" w:rsidRPr="0048229A">
        <w:t>as follows:</w:t>
      </w:r>
    </w:p>
    <w:p w14:paraId="10E3F6B3" w14:textId="77777777" w:rsidR="004205C2" w:rsidRPr="0048229A" w:rsidRDefault="004205C2">
      <w:pPr>
        <w:pStyle w:val="ListParagraph"/>
        <w:numPr>
          <w:ilvl w:val="0"/>
          <w:numId w:val="8"/>
        </w:numPr>
        <w:rPr>
          <w:rFonts w:asciiTheme="minorHAnsi" w:hAnsiTheme="minorHAnsi"/>
          <w:sz w:val="24"/>
          <w:szCs w:val="24"/>
        </w:rPr>
      </w:pPr>
      <w:r w:rsidRPr="0048229A">
        <w:rPr>
          <w:rFonts w:asciiTheme="minorHAnsi" w:hAnsiTheme="minorHAnsi"/>
          <w:sz w:val="24"/>
          <w:szCs w:val="24"/>
        </w:rPr>
        <w:t>W</w:t>
      </w:r>
      <w:r w:rsidR="007E6A2C" w:rsidRPr="0048229A">
        <w:rPr>
          <w:rFonts w:asciiTheme="minorHAnsi" w:hAnsiTheme="minorHAnsi"/>
          <w:sz w:val="24"/>
          <w:szCs w:val="24"/>
        </w:rPr>
        <w:t xml:space="preserve">hen the </w:t>
      </w:r>
      <w:r w:rsidRPr="0048229A">
        <w:rPr>
          <w:rFonts w:asciiTheme="minorHAnsi" w:hAnsiTheme="minorHAnsi"/>
          <w:sz w:val="24"/>
          <w:szCs w:val="24"/>
        </w:rPr>
        <w:t>primary</w:t>
      </w:r>
      <w:r w:rsidR="007E6A2C" w:rsidRPr="0048229A">
        <w:rPr>
          <w:rFonts w:asciiTheme="minorHAnsi" w:hAnsiTheme="minorHAnsi"/>
          <w:sz w:val="24"/>
          <w:szCs w:val="24"/>
        </w:rPr>
        <w:t xml:space="preserve"> task terminates</w:t>
      </w:r>
      <w:r w:rsidRPr="0048229A">
        <w:rPr>
          <w:rFonts w:asciiTheme="minorHAnsi" w:hAnsiTheme="minorHAnsi"/>
          <w:sz w:val="24"/>
          <w:szCs w:val="24"/>
        </w:rPr>
        <w:t xml:space="preserve"> due to an exception</w:t>
      </w:r>
      <w:r w:rsidR="00683E06" w:rsidRPr="003C0B30">
        <w:rPr>
          <w:rFonts w:asciiTheme="minorHAnsi" w:hAnsiTheme="minorHAnsi"/>
          <w:sz w:val="24"/>
          <w:szCs w:val="24"/>
        </w:rPr>
        <w:fldChar w:fldCharType="begin"/>
      </w:r>
      <w:r w:rsidR="00683E06" w:rsidRPr="0048229A">
        <w:rPr>
          <w:sz w:val="24"/>
          <w:szCs w:val="24"/>
        </w:rPr>
        <w:instrText xml:space="preserve"> XE "</w:instrText>
      </w:r>
      <w:r w:rsidR="00683E06" w:rsidRPr="0048229A">
        <w:rPr>
          <w:rFonts w:asciiTheme="minorHAnsi" w:hAnsiTheme="minorHAnsi"/>
          <w:sz w:val="24"/>
          <w:szCs w:val="24"/>
        </w:rPr>
        <w:instrText>Exception</w:instrText>
      </w:r>
      <w:r w:rsidR="00683E06" w:rsidRPr="0048229A">
        <w:rPr>
          <w:sz w:val="24"/>
          <w:szCs w:val="24"/>
        </w:rPr>
        <w:instrText xml:space="preserve">:Termination" </w:instrText>
      </w:r>
      <w:r w:rsidR="00683E06" w:rsidRPr="003C0B30">
        <w:rPr>
          <w:rFonts w:asciiTheme="minorHAnsi" w:hAnsiTheme="minorHAnsi"/>
          <w:sz w:val="24"/>
          <w:szCs w:val="24"/>
        </w:rPr>
        <w:fldChar w:fldCharType="end"/>
      </w:r>
      <w:r w:rsidRPr="0048229A">
        <w:rPr>
          <w:rFonts w:asciiTheme="minorHAnsi" w:hAnsiTheme="minorHAnsi"/>
          <w:sz w:val="24"/>
          <w:szCs w:val="24"/>
        </w:rPr>
        <w:t xml:space="preserve"> or unprogrammed event</w:t>
      </w:r>
      <w:r w:rsidR="0063631C" w:rsidRPr="0048229A">
        <w:rPr>
          <w:rFonts w:asciiTheme="minorHAnsi" w:hAnsiTheme="minorHAnsi"/>
          <w:sz w:val="24"/>
          <w:szCs w:val="24"/>
        </w:rPr>
        <w:t>;</w:t>
      </w:r>
      <w:r w:rsidRPr="0048229A">
        <w:rPr>
          <w:rFonts w:asciiTheme="minorHAnsi" w:hAnsiTheme="minorHAnsi"/>
          <w:sz w:val="24"/>
          <w:szCs w:val="24"/>
        </w:rPr>
        <w:t xml:space="preserve"> </w:t>
      </w:r>
    </w:p>
    <w:p w14:paraId="147BF9B6" w14:textId="77777777" w:rsidR="004205C2" w:rsidRPr="0048229A" w:rsidRDefault="004205C2">
      <w:pPr>
        <w:pStyle w:val="ListParagraph"/>
        <w:numPr>
          <w:ilvl w:val="0"/>
          <w:numId w:val="8"/>
        </w:numPr>
        <w:rPr>
          <w:rFonts w:asciiTheme="minorHAnsi" w:hAnsiTheme="minorHAnsi"/>
          <w:sz w:val="24"/>
          <w:szCs w:val="24"/>
        </w:rPr>
      </w:pPr>
      <w:r w:rsidRPr="0048229A">
        <w:rPr>
          <w:rFonts w:asciiTheme="minorHAnsi" w:hAnsiTheme="minorHAnsi"/>
          <w:sz w:val="24"/>
          <w:szCs w:val="24"/>
        </w:rPr>
        <w:lastRenderedPageBreak/>
        <w:t>W</w:t>
      </w:r>
      <w:r w:rsidR="009E0E3A" w:rsidRPr="0048229A">
        <w:rPr>
          <w:rFonts w:asciiTheme="minorHAnsi" w:hAnsiTheme="minorHAnsi"/>
          <w:sz w:val="24"/>
          <w:szCs w:val="24"/>
        </w:rPr>
        <w:t xml:space="preserve">hen </w:t>
      </w:r>
      <w:r w:rsidR="007E6A2C" w:rsidRPr="0048229A">
        <w:rPr>
          <w:rFonts w:asciiTheme="minorHAnsi" w:hAnsiTheme="minorHAnsi"/>
          <w:sz w:val="24"/>
          <w:szCs w:val="24"/>
        </w:rPr>
        <w:t>a dependent task raises an exception</w:t>
      </w:r>
      <w:r w:rsidR="00683E06" w:rsidRPr="003C0B30">
        <w:rPr>
          <w:rFonts w:asciiTheme="minorHAnsi" w:hAnsiTheme="minorHAnsi"/>
          <w:sz w:val="24"/>
          <w:szCs w:val="24"/>
        </w:rPr>
        <w:fldChar w:fldCharType="begin"/>
      </w:r>
      <w:r w:rsidR="00683E06" w:rsidRPr="0048229A">
        <w:rPr>
          <w:sz w:val="24"/>
          <w:szCs w:val="24"/>
        </w:rPr>
        <w:instrText xml:space="preserve"> XE "</w:instrText>
      </w:r>
      <w:r w:rsidR="00683E06" w:rsidRPr="0048229A">
        <w:rPr>
          <w:rFonts w:asciiTheme="minorHAnsi" w:hAnsiTheme="minorHAnsi"/>
          <w:sz w:val="24"/>
          <w:szCs w:val="24"/>
        </w:rPr>
        <w:instrText>Exception</w:instrText>
      </w:r>
      <w:r w:rsidR="00683E06" w:rsidRPr="0048229A">
        <w:rPr>
          <w:sz w:val="24"/>
          <w:szCs w:val="24"/>
        </w:rPr>
        <w:instrText xml:space="preserve">:Termination" </w:instrText>
      </w:r>
      <w:r w:rsidR="00683E06" w:rsidRPr="003C0B30">
        <w:rPr>
          <w:rFonts w:asciiTheme="minorHAnsi" w:hAnsiTheme="minorHAnsi"/>
          <w:sz w:val="24"/>
          <w:szCs w:val="24"/>
        </w:rPr>
        <w:fldChar w:fldCharType="end"/>
      </w:r>
      <w:r w:rsidRPr="0048229A">
        <w:rPr>
          <w:rFonts w:asciiTheme="minorHAnsi" w:hAnsiTheme="minorHAnsi"/>
          <w:sz w:val="24"/>
          <w:szCs w:val="24"/>
        </w:rPr>
        <w:t xml:space="preserve"> or terminates abnormally.</w:t>
      </w:r>
    </w:p>
    <w:p w14:paraId="732775EF" w14:textId="77777777" w:rsidR="0063631C" w:rsidRPr="0048229A" w:rsidRDefault="0063631C" w:rsidP="00291D68">
      <w:r w:rsidRPr="0048229A">
        <w:t>For the first scenario, all dependent tasks will be terminated when the main task terminates</w:t>
      </w:r>
      <w:r w:rsidR="00550897" w:rsidRPr="0048229A">
        <w:t xml:space="preserve"> (</w:t>
      </w:r>
      <w:r w:rsidRPr="0048229A">
        <w:t xml:space="preserve">see </w:t>
      </w:r>
      <w:hyperlink w:anchor="_6.36_Ignored_error" w:history="1">
        <w:r w:rsidRPr="0048229A">
          <w:rPr>
            <w:rStyle w:val="Hyperlink"/>
            <w:rFonts w:asciiTheme="minorHAnsi" w:hAnsiTheme="minorHAnsi"/>
          </w:rPr>
          <w:t>6.36 Ignored error status or unhandled exception [</w:t>
        </w:r>
        <w:r w:rsidR="00147B99" w:rsidRPr="0048229A">
          <w:rPr>
            <w:rStyle w:val="Hyperlink"/>
            <w:rFonts w:asciiTheme="minorHAnsi" w:hAnsiTheme="minorHAnsi"/>
          </w:rPr>
          <w:t>OYB</w:t>
        </w:r>
        <w:r w:rsidRPr="0048229A">
          <w:rPr>
            <w:rStyle w:val="Hyperlink"/>
            <w:rFonts w:asciiTheme="minorHAnsi" w:hAnsiTheme="minorHAnsi"/>
          </w:rPr>
          <w:t>]</w:t>
        </w:r>
      </w:hyperlink>
      <w:r w:rsidR="00550897" w:rsidRPr="0048229A">
        <w:t>)</w:t>
      </w:r>
      <w:r w:rsidRPr="0048229A">
        <w:t>.</w:t>
      </w:r>
    </w:p>
    <w:p w14:paraId="4BE44237" w14:textId="77777777" w:rsidR="002C763D" w:rsidRPr="0048229A" w:rsidRDefault="0063631C" w:rsidP="00291D68">
      <w:r w:rsidRPr="0048229A">
        <w:t xml:space="preserve">For the </w:t>
      </w:r>
      <w:r w:rsidR="00120B6D" w:rsidRPr="0048229A">
        <w:t>second</w:t>
      </w:r>
      <w:r w:rsidRPr="0048229A">
        <w:t xml:space="preserve"> scenario,</w:t>
      </w:r>
      <w:r w:rsidR="006564AC" w:rsidRPr="0048229A">
        <w:t xml:space="preserve"> the premature termination of dependent coroutines</w:t>
      </w:r>
      <w:r w:rsidR="00FE0C45" w:rsidRPr="003C0B30">
        <w:fldChar w:fldCharType="begin"/>
      </w:r>
      <w:r w:rsidR="00FE0C45" w:rsidRPr="0048229A">
        <w:instrText xml:space="preserve"> XE "Coroutine" </w:instrText>
      </w:r>
      <w:r w:rsidR="00FE0C45" w:rsidRPr="003C0B30">
        <w:fldChar w:fldCharType="end"/>
      </w:r>
      <w:r w:rsidR="00120B6D" w:rsidRPr="0048229A">
        <w:t xml:space="preserve"> will almost always affect the e</w:t>
      </w:r>
      <w:r w:rsidR="00E4424D" w:rsidRPr="0048229A">
        <w:t>x</w:t>
      </w:r>
      <w:r w:rsidR="00120B6D" w:rsidRPr="0048229A">
        <w:t>ec</w:t>
      </w:r>
      <w:r w:rsidR="00E4424D" w:rsidRPr="0048229A">
        <w:t>u</w:t>
      </w:r>
      <w:r w:rsidR="00120B6D" w:rsidRPr="0048229A">
        <w:t xml:space="preserve">tion of </w:t>
      </w:r>
      <w:r w:rsidR="0076263D" w:rsidRPr="0048229A">
        <w:rPr>
          <w:rStyle w:val="CODEChar"/>
        </w:rPr>
        <w:t>main()</w:t>
      </w:r>
      <w:r w:rsidR="0076263D" w:rsidRPr="0048229A">
        <w:t xml:space="preserve"> and </w:t>
      </w:r>
      <w:r w:rsidR="00120B6D" w:rsidRPr="0048229A">
        <w:t xml:space="preserve">other </w:t>
      </w:r>
      <w:r w:rsidR="00E4424D" w:rsidRPr="0048229A">
        <w:t>coroutines</w:t>
      </w:r>
      <w:r w:rsidR="0076263D" w:rsidRPr="0048229A">
        <w:t>.</w:t>
      </w:r>
      <w:r w:rsidR="00E4424D" w:rsidRPr="0048229A">
        <w:t xml:space="preserve"> </w:t>
      </w:r>
      <w:r w:rsidR="00BD56F8" w:rsidRPr="0048229A">
        <w:t>If all tasks are not cooperati</w:t>
      </w:r>
      <w:r w:rsidR="00F0042C" w:rsidRPr="0048229A">
        <w:t>vely terminating</w:t>
      </w:r>
      <w:r w:rsidR="00BD56F8" w:rsidRPr="0048229A">
        <w:t>, then it is unlikely that the program will execute correctly.</w:t>
      </w:r>
    </w:p>
    <w:p w14:paraId="0ECD2382" w14:textId="77777777" w:rsidR="00AC5053" w:rsidRPr="0048229A" w:rsidRDefault="00AC5053" w:rsidP="00291D68">
      <w:r w:rsidRPr="0048229A">
        <w:t xml:space="preserve">The following methods can be helpful in handling </w:t>
      </w:r>
      <w:r w:rsidRPr="0048229A">
        <w:rPr>
          <w:rStyle w:val="CODEChar"/>
        </w:rPr>
        <w:t>asyncio</w:t>
      </w:r>
      <w:r w:rsidRPr="0048229A">
        <w:t xml:space="preserve"> exception</w:t>
      </w:r>
      <w:r w:rsidR="000D7BA3" w:rsidRPr="003C0B30">
        <w:fldChar w:fldCharType="begin"/>
      </w:r>
      <w:r w:rsidR="000D7BA3" w:rsidRPr="0048229A">
        <w:instrText xml:space="preserve"> XE "Exception:asyncio" </w:instrText>
      </w:r>
      <w:r w:rsidR="000D7BA3" w:rsidRPr="003C0B30">
        <w:fldChar w:fldCharType="end"/>
      </w:r>
      <w:r w:rsidRPr="0048229A">
        <w:t>s:</w:t>
      </w:r>
    </w:p>
    <w:p w14:paraId="6ED7D870" w14:textId="77777777" w:rsidR="00AC5053" w:rsidRPr="0048229A" w:rsidRDefault="00AC5053" w:rsidP="007170FD">
      <w:pPr>
        <w:pStyle w:val="Bullet"/>
      </w:pPr>
      <w:proofErr w:type="spellStart"/>
      <w:r w:rsidRPr="0048229A">
        <w:rPr>
          <w:rStyle w:val="CODEChar"/>
        </w:rPr>
        <w:t>get_name</w:t>
      </w:r>
      <w:proofErr w:type="spellEnd"/>
      <w:r w:rsidRPr="0048229A">
        <w:rPr>
          <w:rStyle w:val="CODEChar"/>
        </w:rPr>
        <w:t>()</w:t>
      </w:r>
      <w:r w:rsidRPr="0048229A">
        <w:t xml:space="preserve"> – </w:t>
      </w:r>
      <w:r w:rsidR="00A90127" w:rsidRPr="0048229A">
        <w:t>R</w:t>
      </w:r>
      <w:r w:rsidR="000A3EFB" w:rsidRPr="0048229A">
        <w:t>eturns the n</w:t>
      </w:r>
      <w:r w:rsidR="00BA4B85" w:rsidRPr="0048229A">
        <w:t>ame</w:t>
      </w:r>
      <w:r w:rsidR="006C0D03" w:rsidRPr="0048229A">
        <w:fldChar w:fldCharType="begin"/>
      </w:r>
      <w:r w:rsidR="006C0D03" w:rsidRPr="0048229A">
        <w:instrText xml:space="preserve"> XE "Name" </w:instrText>
      </w:r>
      <w:r w:rsidR="006C0D03" w:rsidRPr="0048229A">
        <w:fldChar w:fldCharType="end"/>
      </w:r>
      <w:r w:rsidR="00BA4B85" w:rsidRPr="0048229A">
        <w:t xml:space="preserve"> of the Task</w:t>
      </w:r>
    </w:p>
    <w:p w14:paraId="699732F3" w14:textId="77777777" w:rsidR="00AC5053" w:rsidRPr="0048229A" w:rsidRDefault="00AC5053" w:rsidP="007170FD">
      <w:pPr>
        <w:pStyle w:val="Bullet"/>
      </w:pPr>
      <w:r w:rsidRPr="0048229A">
        <w:rPr>
          <w:rStyle w:val="CODEChar"/>
        </w:rPr>
        <w:t>exception()</w:t>
      </w:r>
      <w:r w:rsidRPr="0048229A">
        <w:t xml:space="preserve"> – </w:t>
      </w:r>
      <w:r w:rsidR="00A90127" w:rsidRPr="0048229A">
        <w:t>R</w:t>
      </w:r>
      <w:r w:rsidR="00A3026E" w:rsidRPr="0048229A">
        <w:t>eturns the exception</w:t>
      </w:r>
      <w:r w:rsidR="00CD35CB" w:rsidRPr="0048229A">
        <w:fldChar w:fldCharType="begin"/>
      </w:r>
      <w:r w:rsidR="00CD35CB" w:rsidRPr="0048229A">
        <w:instrText xml:space="preserve"> XE "Exception:</w:instrText>
      </w:r>
      <w:r w:rsidR="00CD35CB" w:rsidRPr="0048229A">
        <w:rPr>
          <w:rFonts w:ascii="Calibri" w:hAnsi="Calibri"/>
        </w:rPr>
        <w:instrText>Task</w:instrText>
      </w:r>
      <w:r w:rsidR="00CD35CB" w:rsidRPr="0048229A">
        <w:instrText xml:space="preserve">" </w:instrText>
      </w:r>
      <w:r w:rsidR="00CD35CB" w:rsidRPr="0048229A">
        <w:fldChar w:fldCharType="end"/>
      </w:r>
      <w:r w:rsidR="00A3026E" w:rsidRPr="0048229A">
        <w:t xml:space="preserve"> of the Task, </w:t>
      </w:r>
      <w:r w:rsidR="00657BED" w:rsidRPr="0048229A">
        <w:t xml:space="preserve">or returns </w:t>
      </w:r>
      <w:r w:rsidRPr="0048229A">
        <w:rPr>
          <w:rStyle w:val="CODEChar"/>
          <w:szCs w:val="24"/>
        </w:rPr>
        <w:t>None</w:t>
      </w:r>
      <w:r w:rsidR="00383DD4" w:rsidRPr="0048229A">
        <w:t xml:space="preserve"> </w:t>
      </w:r>
      <w:r w:rsidR="00657BED" w:rsidRPr="0048229A">
        <w:t xml:space="preserve">if there are no exceptions. </w:t>
      </w:r>
    </w:p>
    <w:p w14:paraId="688A94A1" w14:textId="77777777" w:rsidR="00AC5053" w:rsidRPr="0048229A" w:rsidRDefault="00AC5053" w:rsidP="007170FD">
      <w:pPr>
        <w:pStyle w:val="Bullet"/>
      </w:pPr>
      <w:r w:rsidRPr="0048229A">
        <w:rPr>
          <w:rStyle w:val="CODEChar"/>
        </w:rPr>
        <w:t>result()</w:t>
      </w:r>
      <w:r w:rsidRPr="0048229A">
        <w:t xml:space="preserve"> – </w:t>
      </w:r>
      <w:r w:rsidR="00A90127" w:rsidRPr="0048229A">
        <w:t>R</w:t>
      </w:r>
      <w:r w:rsidRPr="0048229A">
        <w:t xml:space="preserve">eturns the result of the </w:t>
      </w:r>
      <w:r w:rsidR="00657BED" w:rsidRPr="0048229A">
        <w:t xml:space="preserve">Task </w:t>
      </w:r>
      <w:r w:rsidRPr="0048229A">
        <w:t>coroutine</w:t>
      </w:r>
      <w:r w:rsidR="00A90127" w:rsidRPr="0048229A">
        <w:t xml:space="preserve"> or</w:t>
      </w:r>
      <w:r w:rsidR="004167AD" w:rsidRPr="0048229A">
        <w:t xml:space="preserve"> </w:t>
      </w:r>
      <w:r w:rsidR="004167AD" w:rsidRPr="0048229A">
        <w:rPr>
          <w:rStyle w:val="CODEChar"/>
          <w:szCs w:val="24"/>
        </w:rPr>
        <w:t>None</w:t>
      </w:r>
      <w:r w:rsidR="004167AD" w:rsidRPr="0048229A">
        <w:t xml:space="preserve"> if the coroutine does not have a </w:t>
      </w:r>
      <w:r w:rsidR="004167AD" w:rsidRPr="0048229A">
        <w:rPr>
          <w:rFonts w:eastAsia="Courier New" w:cs="Courier New"/>
          <w:color w:val="000000"/>
          <w:szCs w:val="20"/>
          <w:lang w:val="en-CA"/>
        </w:rPr>
        <w:t>return</w:t>
      </w:r>
      <w:r w:rsidR="00A90127" w:rsidRPr="0048229A">
        <w:rPr>
          <w:rFonts w:eastAsia="Courier New" w:cs="Courier New"/>
          <w:color w:val="000000"/>
          <w:szCs w:val="20"/>
          <w:lang w:val="en-CA"/>
        </w:rPr>
        <w:t>.</w:t>
      </w:r>
      <w:r w:rsidRPr="0048229A">
        <w:t xml:space="preserve"> </w:t>
      </w:r>
      <w:r w:rsidR="004F3DCD" w:rsidRPr="0048229A">
        <w:t xml:space="preserve">If the </w:t>
      </w:r>
      <w:r w:rsidR="002074C5" w:rsidRPr="0048229A">
        <w:t>t</w:t>
      </w:r>
      <w:r w:rsidR="004F3DCD" w:rsidRPr="0048229A">
        <w:t xml:space="preserve">ask </w:t>
      </w:r>
      <w:r w:rsidR="00986A15" w:rsidRPr="0048229A">
        <w:t>has been cancelled</w:t>
      </w:r>
      <w:r w:rsidR="008970F6" w:rsidRPr="0048229A">
        <w:t>,</w:t>
      </w:r>
      <w:r w:rsidR="00986A15" w:rsidRPr="0048229A">
        <w:t xml:space="preserve"> a </w:t>
      </w:r>
      <w:proofErr w:type="spellStart"/>
      <w:r w:rsidR="00986A15" w:rsidRPr="0048229A">
        <w:rPr>
          <w:rStyle w:val="CODEChar"/>
        </w:rPr>
        <w:t>CancelledError</w:t>
      </w:r>
      <w:proofErr w:type="spellEnd"/>
      <w:r w:rsidR="00986A15" w:rsidRPr="0048229A">
        <w:t xml:space="preserve"> exception</w:t>
      </w:r>
      <w:r w:rsidR="00A15A00" w:rsidRPr="0048229A">
        <w:fldChar w:fldCharType="begin"/>
      </w:r>
      <w:r w:rsidR="00A15A00" w:rsidRPr="0048229A">
        <w:instrText xml:space="preserve"> XE "Exception:</w:instrText>
      </w:r>
      <w:r w:rsidR="00A15A00" w:rsidRPr="0048229A">
        <w:rPr>
          <w:rFonts w:ascii="Calibri" w:hAnsi="Calibri"/>
        </w:rPr>
        <w:instrText>CancelledError</w:instrText>
      </w:r>
      <w:r w:rsidR="00A15A00" w:rsidRPr="0048229A">
        <w:instrText xml:space="preserve">" </w:instrText>
      </w:r>
      <w:r w:rsidR="00A15A00" w:rsidRPr="0048229A">
        <w:fldChar w:fldCharType="end"/>
      </w:r>
      <w:r w:rsidR="00986A15" w:rsidRPr="0048229A">
        <w:t xml:space="preserve"> is raised</w:t>
      </w:r>
      <w:r w:rsidR="008970F6" w:rsidRPr="0048229A">
        <w:t>.</w:t>
      </w:r>
      <w:r w:rsidR="00986A15" w:rsidRPr="0048229A">
        <w:t xml:space="preserve"> </w:t>
      </w:r>
      <w:r w:rsidR="008970F6" w:rsidRPr="0048229A">
        <w:t>I</w:t>
      </w:r>
      <w:r w:rsidR="00986A15" w:rsidRPr="0048229A">
        <w:t xml:space="preserve">f the result is not completed, an </w:t>
      </w:r>
      <w:proofErr w:type="spellStart"/>
      <w:r w:rsidR="00986A15" w:rsidRPr="0048229A">
        <w:rPr>
          <w:rStyle w:val="CODEChar"/>
        </w:rPr>
        <w:t>InvalidStateError</w:t>
      </w:r>
      <w:proofErr w:type="spellEnd"/>
      <w:r w:rsidR="00986A15" w:rsidRPr="0048229A">
        <w:t xml:space="preserve"> is raised. </w:t>
      </w:r>
      <w:r w:rsidR="00A90127" w:rsidRPr="0048229A">
        <w:t>All exceptions are re-raised so that they can propagate back to the caller for handling.</w:t>
      </w:r>
    </w:p>
    <w:p w14:paraId="2774C419" w14:textId="77777777" w:rsidR="00EA6F8C" w:rsidRPr="0048229A" w:rsidRDefault="00907C8A" w:rsidP="00291D68">
      <w:commentRangeStart w:id="1227"/>
      <w:r w:rsidRPr="0048229A">
        <w:t xml:space="preserve">When </w:t>
      </w:r>
      <w:r w:rsidRPr="0048229A">
        <w:rPr>
          <w:rStyle w:val="CODEChar"/>
        </w:rPr>
        <w:t>main()</w:t>
      </w:r>
      <w:r w:rsidR="002074C5" w:rsidRPr="0048229A">
        <w:rPr>
          <w:rFonts w:eastAsia="Courier New" w:cs="Courier New"/>
          <w:color w:val="000000"/>
          <w:szCs w:val="20"/>
        </w:rPr>
        <w:t xml:space="preserve"> </w:t>
      </w:r>
      <w:r w:rsidRPr="0048229A">
        <w:t>calls two or more coroutines</w:t>
      </w:r>
      <w:r w:rsidR="00FE0C45" w:rsidRPr="003C0B30">
        <w:fldChar w:fldCharType="begin"/>
      </w:r>
      <w:r w:rsidR="00FE0C45" w:rsidRPr="0048229A">
        <w:instrText xml:space="preserve"> XE "Coroutine" </w:instrText>
      </w:r>
      <w:r w:rsidR="00FE0C45" w:rsidRPr="003C0B30">
        <w:fldChar w:fldCharType="end"/>
      </w:r>
      <w:r w:rsidRPr="0048229A">
        <w:t xml:space="preserve">, precautions need to be taken since an exception in any coroutine gets </w:t>
      </w:r>
      <w:r w:rsidR="00C8382F" w:rsidRPr="0048229A">
        <w:t>sent</w:t>
      </w:r>
      <w:r w:rsidRPr="0048229A">
        <w:t xml:space="preserve"> to the scheduler and </w:t>
      </w:r>
      <w:r w:rsidR="00B82782" w:rsidRPr="0048229A">
        <w:t xml:space="preserve">then </w:t>
      </w:r>
      <w:r w:rsidR="00D058E5" w:rsidRPr="0048229A">
        <w:t xml:space="preserve">handled by </w:t>
      </w:r>
      <w:r w:rsidR="00D058E5" w:rsidRPr="0048229A">
        <w:rPr>
          <w:rStyle w:val="CODEChar"/>
        </w:rPr>
        <w:t>main()</w:t>
      </w:r>
      <w:r w:rsidR="002074C5" w:rsidRPr="0048229A">
        <w:rPr>
          <w:rFonts w:eastAsia="Courier New" w:cs="Courier New"/>
          <w:color w:val="000000"/>
          <w:szCs w:val="20"/>
        </w:rPr>
        <w:t xml:space="preserve"> </w:t>
      </w:r>
      <w:r w:rsidR="0076263D" w:rsidRPr="0048229A">
        <w:t xml:space="preserve">only </w:t>
      </w:r>
      <w:r w:rsidR="00D058E5" w:rsidRPr="0048229A">
        <w:t>after the</w:t>
      </w:r>
      <w:r w:rsidR="00D058E5" w:rsidRPr="0048229A">
        <w:rPr>
          <w:rFonts w:eastAsia="Courier New" w:cs="Courier New"/>
          <w:color w:val="000000"/>
          <w:szCs w:val="20"/>
        </w:rPr>
        <w:t xml:space="preserve"> </w:t>
      </w:r>
      <w:proofErr w:type="spellStart"/>
      <w:r w:rsidR="00D058E5" w:rsidRPr="0048229A">
        <w:rPr>
          <w:rStyle w:val="CODEChar"/>
        </w:rPr>
        <w:t>return_when</w:t>
      </w:r>
      <w:proofErr w:type="spellEnd"/>
      <w:r w:rsidR="00D058E5" w:rsidRPr="0048229A">
        <w:t xml:space="preserve"> condition is </w:t>
      </w:r>
      <w:r w:rsidR="000F4C2F" w:rsidRPr="0048229A">
        <w:t>satisfied</w:t>
      </w:r>
      <w:r w:rsidRPr="0048229A">
        <w:t>.</w:t>
      </w:r>
      <w:r w:rsidR="003539D8" w:rsidRPr="0048229A">
        <w:t xml:space="preserve"> </w:t>
      </w:r>
      <w:r w:rsidR="003D2CA0" w:rsidRPr="0048229A">
        <w:t xml:space="preserve">If </w:t>
      </w:r>
      <w:r w:rsidR="003D2CA0" w:rsidRPr="0048229A">
        <w:rPr>
          <w:rStyle w:val="CODEChar"/>
        </w:rPr>
        <w:t>main()</w:t>
      </w:r>
      <w:r w:rsidR="003D2CA0" w:rsidRPr="0048229A">
        <w:t xml:space="preserve"> does not recognize an exception</w:t>
      </w:r>
      <w:r w:rsidR="003D3289" w:rsidRPr="003C0B30">
        <w:fldChar w:fldCharType="begin"/>
      </w:r>
      <w:r w:rsidR="003D3289" w:rsidRPr="0048229A">
        <w:instrText xml:space="preserve"> XE "</w:instrText>
      </w:r>
      <w:r w:rsidR="00777F70" w:rsidRPr="0048229A">
        <w:instrText>E</w:instrText>
      </w:r>
      <w:r w:rsidR="003D3289" w:rsidRPr="0048229A">
        <w:instrText xml:space="preserve">xception" </w:instrText>
      </w:r>
      <w:r w:rsidR="003D3289" w:rsidRPr="003C0B30">
        <w:fldChar w:fldCharType="end"/>
      </w:r>
      <w:r w:rsidR="003D2CA0" w:rsidRPr="0048229A">
        <w:t xml:space="preserve"> from a subordinate coroutine, it will not get handled and will remain in the event loop for the remainder of the program. </w:t>
      </w:r>
      <w:r w:rsidR="00EA6F8C" w:rsidRPr="0048229A">
        <w:t xml:space="preserve">The following </w:t>
      </w:r>
      <w:r w:rsidR="000D6A5F" w:rsidRPr="0048229A">
        <w:t xml:space="preserve">example uses the above </w:t>
      </w:r>
      <w:r w:rsidR="000162CF" w:rsidRPr="0048229A">
        <w:t xml:space="preserve">methods to help </w:t>
      </w:r>
      <w:r w:rsidR="0093730F" w:rsidRPr="0048229A">
        <w:t>ensure</w:t>
      </w:r>
      <w:r w:rsidR="00676C1C" w:rsidRPr="0048229A">
        <w:t xml:space="preserve"> that</w:t>
      </w:r>
      <w:r w:rsidR="000162CF" w:rsidRPr="0048229A">
        <w:t xml:space="preserve"> </w:t>
      </w:r>
      <w:r w:rsidR="004071B2" w:rsidRPr="0048229A">
        <w:rPr>
          <w:rStyle w:val="CODEChar"/>
        </w:rPr>
        <w:t>main()</w:t>
      </w:r>
      <w:r w:rsidR="004071B2" w:rsidRPr="0048229A">
        <w:t xml:space="preserve"> </w:t>
      </w:r>
      <w:r w:rsidR="00113C04" w:rsidRPr="0048229A">
        <w:t xml:space="preserve">gets notified and </w:t>
      </w:r>
      <w:r w:rsidR="0093730F" w:rsidRPr="0048229A">
        <w:t xml:space="preserve">all tasks are removed from the </w:t>
      </w:r>
      <w:commentRangeEnd w:id="1227"/>
      <w:r w:rsidR="00F54351">
        <w:rPr>
          <w:rStyle w:val="CommentReference"/>
          <w:rFonts w:ascii="Calibri" w:eastAsia="Calibri" w:hAnsi="Calibri" w:cs="Calibri"/>
          <w:lang w:val="en-US"/>
        </w:rPr>
        <w:commentReference w:id="1227"/>
      </w:r>
      <w:r w:rsidR="0093730F" w:rsidRPr="0048229A">
        <w:t>event loop prior to program</w:t>
      </w:r>
      <w:r w:rsidR="004D4D9E" w:rsidRPr="0048229A">
        <w:t xml:space="preserve"> termination</w:t>
      </w:r>
      <w:r w:rsidR="00113C04" w:rsidRPr="0048229A">
        <w:t>.</w:t>
      </w:r>
    </w:p>
    <w:p w14:paraId="4593C43B" w14:textId="77777777" w:rsidR="00095F53" w:rsidRPr="0048229A" w:rsidRDefault="0006724E">
      <w:pPr>
        <w:pStyle w:val="CODE"/>
        <w:keepNext/>
        <w:pPrChange w:id="1228" w:author="McDonagh, Sean" w:date="2024-10-28T09:12:00Z">
          <w:pPr>
            <w:pStyle w:val="CODE"/>
          </w:pPr>
        </w:pPrChange>
      </w:pPr>
      <w:r w:rsidRPr="0048229A">
        <w:t>import asyncio</w:t>
      </w:r>
    </w:p>
    <w:p w14:paraId="50DBDA68" w14:textId="77777777" w:rsidR="00095F53" w:rsidRPr="0048229A" w:rsidRDefault="00095F53">
      <w:pPr>
        <w:pStyle w:val="CODE"/>
        <w:keepNext/>
        <w:pPrChange w:id="1229" w:author="McDonagh, Sean" w:date="2024-10-28T09:12:00Z">
          <w:pPr>
            <w:pStyle w:val="CODE"/>
          </w:pPr>
        </w:pPrChange>
      </w:pPr>
    </w:p>
    <w:p w14:paraId="1D56B2DB" w14:textId="77777777" w:rsidR="00095F53" w:rsidRPr="0048229A" w:rsidRDefault="0006724E">
      <w:pPr>
        <w:pStyle w:val="CODE"/>
        <w:keepNext/>
        <w:pPrChange w:id="1230" w:author="McDonagh, Sean" w:date="2024-10-28T09:12:00Z">
          <w:pPr>
            <w:pStyle w:val="CODE"/>
          </w:pPr>
        </w:pPrChange>
      </w:pPr>
      <w:r w:rsidRPr="0048229A">
        <w:t>async def coro1():</w:t>
      </w:r>
    </w:p>
    <w:p w14:paraId="221844B1" w14:textId="41833820" w:rsidR="00095F53" w:rsidRPr="0048229A" w:rsidRDefault="0006724E" w:rsidP="00B217D0">
      <w:pPr>
        <w:pStyle w:val="CODE"/>
      </w:pPr>
      <w:r w:rsidRPr="0048229A">
        <w:t xml:space="preserve">    raise RuntimeError(</w:t>
      </w:r>
      <w:r w:rsidR="00704B3E">
        <w:t>'</w:t>
      </w:r>
      <w:r w:rsidRPr="0048229A">
        <w:t>ERROR in coro1</w:t>
      </w:r>
      <w:r w:rsidR="00704B3E">
        <w:t>'</w:t>
      </w:r>
      <w:r w:rsidRPr="0048229A">
        <w:t>)</w:t>
      </w:r>
    </w:p>
    <w:p w14:paraId="180FF892" w14:textId="5E3FE626" w:rsidR="00095F53" w:rsidRPr="0048229A" w:rsidRDefault="0006724E" w:rsidP="00B217D0">
      <w:pPr>
        <w:pStyle w:val="CODE"/>
      </w:pPr>
      <w:r w:rsidRPr="0048229A">
        <w:t xml:space="preserve">    return (</w:t>
      </w:r>
      <w:r w:rsidR="00704B3E">
        <w:t>'</w:t>
      </w:r>
      <w:r w:rsidRPr="0048229A">
        <w:t>coro1 completed</w:t>
      </w:r>
      <w:r w:rsidR="00704B3E">
        <w:t>'</w:t>
      </w:r>
      <w:r w:rsidRPr="0048229A">
        <w:t>)  # Unreachable code</w:t>
      </w:r>
    </w:p>
    <w:p w14:paraId="37BFAA58" w14:textId="77777777" w:rsidR="00095F53" w:rsidRPr="0048229A" w:rsidRDefault="00095F53" w:rsidP="00B217D0">
      <w:pPr>
        <w:pStyle w:val="CODE"/>
      </w:pPr>
    </w:p>
    <w:p w14:paraId="4EF6B960" w14:textId="77777777" w:rsidR="00095F53" w:rsidRPr="0048229A" w:rsidRDefault="0006724E" w:rsidP="00B217D0">
      <w:pPr>
        <w:pStyle w:val="CODE"/>
      </w:pPr>
      <w:r w:rsidRPr="0048229A">
        <w:t>async def coro2():</w:t>
      </w:r>
    </w:p>
    <w:p w14:paraId="6A3275AF" w14:textId="77777777" w:rsidR="00095F53" w:rsidRPr="0048229A" w:rsidRDefault="0006724E" w:rsidP="00B217D0">
      <w:pPr>
        <w:pStyle w:val="CODE"/>
      </w:pPr>
      <w:r w:rsidRPr="0048229A">
        <w:t xml:space="preserve">    await </w:t>
      </w:r>
      <w:proofErr w:type="spellStart"/>
      <w:r w:rsidRPr="0048229A">
        <w:t>asyncio.sleep</w:t>
      </w:r>
      <w:proofErr w:type="spellEnd"/>
      <w:r w:rsidRPr="0048229A">
        <w:t>(1)</w:t>
      </w:r>
    </w:p>
    <w:p w14:paraId="2CD9A44D" w14:textId="6238C4F3" w:rsidR="00095F53" w:rsidRPr="0048229A" w:rsidRDefault="0006724E" w:rsidP="00B217D0">
      <w:pPr>
        <w:pStyle w:val="CODE"/>
      </w:pPr>
      <w:r w:rsidRPr="0048229A">
        <w:t xml:space="preserve">    return (</w:t>
      </w:r>
      <w:r w:rsidR="00704B3E">
        <w:t>'</w:t>
      </w:r>
      <w:r w:rsidRPr="0048229A">
        <w:t>coro2 completed</w:t>
      </w:r>
      <w:r w:rsidR="00704B3E">
        <w:t>'</w:t>
      </w:r>
      <w:r w:rsidRPr="0048229A">
        <w:t>)</w:t>
      </w:r>
    </w:p>
    <w:p w14:paraId="3480DCC3" w14:textId="77777777" w:rsidR="00095F53" w:rsidRPr="0048229A" w:rsidRDefault="00095F53" w:rsidP="00B217D0">
      <w:pPr>
        <w:pStyle w:val="CODE"/>
      </w:pPr>
    </w:p>
    <w:p w14:paraId="4EA206EC" w14:textId="77777777" w:rsidR="00095F53" w:rsidRPr="0048229A" w:rsidRDefault="0006724E" w:rsidP="00B217D0">
      <w:pPr>
        <w:pStyle w:val="CODE"/>
      </w:pPr>
      <w:r w:rsidRPr="0048229A">
        <w:t>async def main():</w:t>
      </w:r>
    </w:p>
    <w:p w14:paraId="38F05CA8" w14:textId="77777777" w:rsidR="00095F53" w:rsidRPr="0048229A" w:rsidRDefault="0006724E" w:rsidP="00B217D0">
      <w:pPr>
        <w:pStyle w:val="CODE"/>
      </w:pPr>
      <w:r w:rsidRPr="0048229A">
        <w:t xml:space="preserve">    # Create tasks </w:t>
      </w:r>
    </w:p>
    <w:p w14:paraId="781F7976" w14:textId="2BDA8A0C" w:rsidR="00095F53" w:rsidRPr="0048229A" w:rsidRDefault="0006724E" w:rsidP="00B217D0">
      <w:pPr>
        <w:pStyle w:val="CODE"/>
      </w:pPr>
      <w:r w:rsidRPr="0048229A">
        <w:t xml:space="preserve">    t1 = asyncio.create_task(coro1()</w:t>
      </w:r>
      <w:r w:rsidRPr="0048229A">
        <w:rPr>
          <w:b/>
          <w:bCs/>
        </w:rPr>
        <w:t xml:space="preserve">, </w:t>
      </w:r>
      <w:r w:rsidRPr="0048229A">
        <w:t>name=</w:t>
      </w:r>
      <w:r w:rsidR="004A7CF3">
        <w:t>'</w:t>
      </w:r>
      <w:r w:rsidRPr="0048229A">
        <w:t>task1</w:t>
      </w:r>
      <w:r w:rsidR="004A7CF3">
        <w:t>'</w:t>
      </w:r>
      <w:r w:rsidRPr="0048229A">
        <w:t>)</w:t>
      </w:r>
    </w:p>
    <w:p w14:paraId="6A839B4D" w14:textId="38CFA358" w:rsidR="00095F53" w:rsidRPr="0048229A" w:rsidRDefault="0006724E" w:rsidP="00B217D0">
      <w:pPr>
        <w:pStyle w:val="CODE"/>
      </w:pPr>
      <w:r w:rsidRPr="0048229A">
        <w:t xml:space="preserve">    t2 = asyncio.create_task(coro2()</w:t>
      </w:r>
      <w:r w:rsidRPr="0048229A">
        <w:rPr>
          <w:b/>
          <w:bCs/>
        </w:rPr>
        <w:t xml:space="preserve">, </w:t>
      </w:r>
      <w:r w:rsidRPr="0048229A">
        <w:t>name=</w:t>
      </w:r>
      <w:r w:rsidR="004A7CF3">
        <w:t>'</w:t>
      </w:r>
      <w:r w:rsidRPr="0048229A">
        <w:t>task2</w:t>
      </w:r>
      <w:r w:rsidR="004A7CF3">
        <w:t>'</w:t>
      </w:r>
      <w:r w:rsidRPr="0048229A">
        <w:t>)</w:t>
      </w:r>
    </w:p>
    <w:p w14:paraId="55E9C757" w14:textId="77777777" w:rsidR="00095F53" w:rsidRPr="0048229A" w:rsidRDefault="0006724E" w:rsidP="00B217D0">
      <w:pPr>
        <w:pStyle w:val="CODE"/>
      </w:pPr>
      <w:r w:rsidRPr="0048229A">
        <w:t xml:space="preserve">    tasks = [t1</w:t>
      </w:r>
      <w:r w:rsidRPr="0048229A">
        <w:rPr>
          <w:b/>
          <w:bCs/>
        </w:rPr>
        <w:t xml:space="preserve">, </w:t>
      </w:r>
      <w:r w:rsidRPr="0048229A">
        <w:t>t2]</w:t>
      </w:r>
    </w:p>
    <w:p w14:paraId="049143CE" w14:textId="77777777" w:rsidR="008E43E9" w:rsidRPr="0048229A" w:rsidRDefault="008E43E9" w:rsidP="00B217D0">
      <w:pPr>
        <w:pStyle w:val="CODE"/>
      </w:pPr>
    </w:p>
    <w:p w14:paraId="53E2D83A" w14:textId="77777777" w:rsidR="008E43E9" w:rsidRPr="0048229A" w:rsidRDefault="008E43E9" w:rsidP="00B217D0">
      <w:pPr>
        <w:pStyle w:val="CODE"/>
      </w:pPr>
      <w:r w:rsidRPr="0048229A">
        <w:t xml:space="preserve">    # Run both tasks concurrently and block until the condition</w:t>
      </w:r>
    </w:p>
    <w:p w14:paraId="408E1139" w14:textId="77777777" w:rsidR="008E43E9" w:rsidRPr="0048229A" w:rsidRDefault="008E43E9" w:rsidP="00B217D0">
      <w:pPr>
        <w:pStyle w:val="CODE"/>
      </w:pPr>
      <w:r w:rsidRPr="0048229A">
        <w:t xml:space="preserve">    # specified by </w:t>
      </w:r>
      <w:proofErr w:type="spellStart"/>
      <w:r w:rsidRPr="0048229A">
        <w:t>return_when</w:t>
      </w:r>
      <w:proofErr w:type="spellEnd"/>
      <w:r w:rsidRPr="0048229A">
        <w:t xml:space="preserve"> (ALL_COMPLETED in this case) met. </w:t>
      </w:r>
    </w:p>
    <w:p w14:paraId="25377D9E" w14:textId="77777777" w:rsidR="00095F53" w:rsidRPr="0048229A" w:rsidRDefault="0006724E" w:rsidP="00B217D0">
      <w:pPr>
        <w:pStyle w:val="CODE"/>
      </w:pPr>
      <w:r w:rsidRPr="0048229A">
        <w:lastRenderedPageBreak/>
        <w:t xml:space="preserve">    done</w:t>
      </w:r>
      <w:r w:rsidRPr="0048229A">
        <w:rPr>
          <w:b/>
          <w:bCs/>
        </w:rPr>
        <w:t xml:space="preserve">, </w:t>
      </w:r>
      <w:r w:rsidRPr="0048229A">
        <w:t xml:space="preserve">pending = await </w:t>
      </w:r>
      <w:proofErr w:type="spellStart"/>
      <w:r w:rsidRPr="0048229A">
        <w:t>asyncio.wait</w:t>
      </w:r>
      <w:proofErr w:type="spellEnd"/>
      <w:r w:rsidRPr="0048229A">
        <w:t>(</w:t>
      </w:r>
      <w:r w:rsidR="007F2FE3" w:rsidRPr="0048229A">
        <w:t>\</w:t>
      </w:r>
      <w:r w:rsidR="007F2FE3" w:rsidRPr="0048229A">
        <w:br/>
        <w:t xml:space="preserve">                           </w:t>
      </w:r>
      <w:r w:rsidRPr="0048229A">
        <w:t>tasks</w:t>
      </w:r>
      <w:r w:rsidRPr="0048229A">
        <w:rPr>
          <w:b/>
          <w:bCs/>
        </w:rPr>
        <w:t>,</w:t>
      </w:r>
      <w:r w:rsidR="008E43E9" w:rsidRPr="0048229A">
        <w:rPr>
          <w:b/>
          <w:bCs/>
        </w:rPr>
        <w:t xml:space="preserve"> </w:t>
      </w:r>
      <w:proofErr w:type="spellStart"/>
      <w:r w:rsidRPr="0048229A">
        <w:t>return_when</w:t>
      </w:r>
      <w:proofErr w:type="spellEnd"/>
      <w:r w:rsidR="008E43E9" w:rsidRPr="0048229A">
        <w:t xml:space="preserve"> </w:t>
      </w:r>
      <w:r w:rsidRPr="0048229A">
        <w:t>=</w:t>
      </w:r>
      <w:r w:rsidR="007F2FE3" w:rsidRPr="0048229A">
        <w:t xml:space="preserve"> </w:t>
      </w:r>
      <w:proofErr w:type="spellStart"/>
      <w:r w:rsidRPr="0048229A">
        <w:t>asyncio.ALL_COMPLETED</w:t>
      </w:r>
      <w:proofErr w:type="spellEnd"/>
      <w:r w:rsidRPr="0048229A">
        <w:t>)</w:t>
      </w:r>
    </w:p>
    <w:p w14:paraId="5CDADBEE" w14:textId="1FCD5AA2" w:rsidR="00095F53" w:rsidRPr="0048229A" w:rsidRDefault="0006724E" w:rsidP="00B217D0">
      <w:pPr>
        <w:pStyle w:val="CODE"/>
      </w:pPr>
      <w:r w:rsidRPr="0048229A">
        <w:t xml:space="preserve">    # Handle all </w:t>
      </w:r>
      <w:r w:rsidR="004A7CF3">
        <w:t>'</w:t>
      </w:r>
      <w:r w:rsidRPr="0048229A">
        <w:t>done</w:t>
      </w:r>
      <w:r w:rsidR="004A7CF3">
        <w:t>'</w:t>
      </w:r>
      <w:r w:rsidRPr="0048229A">
        <w:t xml:space="preserve"> tasks</w:t>
      </w:r>
    </w:p>
    <w:p w14:paraId="533428E1" w14:textId="77777777" w:rsidR="00095F53" w:rsidRPr="0048229A" w:rsidRDefault="0006724E" w:rsidP="00B217D0">
      <w:pPr>
        <w:pStyle w:val="CODE"/>
      </w:pPr>
      <w:r w:rsidRPr="0048229A">
        <w:t xml:space="preserve">    for task in done:</w:t>
      </w:r>
    </w:p>
    <w:p w14:paraId="13111D67" w14:textId="77777777" w:rsidR="00095F53" w:rsidRPr="0048229A" w:rsidRDefault="0006724E" w:rsidP="00B217D0">
      <w:pPr>
        <w:pStyle w:val="CODE"/>
      </w:pPr>
      <w:r w:rsidRPr="0048229A">
        <w:t xml:space="preserve">        # Get name of the task that was assigned during creation.</w:t>
      </w:r>
    </w:p>
    <w:p w14:paraId="12A1ADD8" w14:textId="77777777" w:rsidR="00095F53" w:rsidRPr="0048229A" w:rsidRDefault="0006724E" w:rsidP="00B217D0">
      <w:pPr>
        <w:pStyle w:val="CODE"/>
      </w:pPr>
      <w:r w:rsidRPr="0048229A">
        <w:t xml:space="preserve">        </w:t>
      </w:r>
      <w:proofErr w:type="spellStart"/>
      <w:r w:rsidRPr="0048229A">
        <w:t>task_name</w:t>
      </w:r>
      <w:proofErr w:type="spellEnd"/>
      <w:r w:rsidRPr="0048229A">
        <w:t xml:space="preserve"> = </w:t>
      </w:r>
      <w:proofErr w:type="spellStart"/>
      <w:r w:rsidRPr="0048229A">
        <w:t>task.get_name</w:t>
      </w:r>
      <w:proofErr w:type="spellEnd"/>
      <w:r w:rsidRPr="0048229A">
        <w:t>()</w:t>
      </w:r>
    </w:p>
    <w:p w14:paraId="5F96FE80" w14:textId="42BFB908" w:rsidR="00095F53" w:rsidRPr="0048229A" w:rsidRDefault="0006724E" w:rsidP="00B217D0">
      <w:pPr>
        <w:pStyle w:val="CODE"/>
      </w:pPr>
      <w:r w:rsidRPr="0048229A">
        <w:t xml:space="preserve">        print(</w:t>
      </w:r>
      <w:proofErr w:type="spellStart"/>
      <w:r w:rsidRPr="0048229A">
        <w:t>task_name</w:t>
      </w:r>
      <w:proofErr w:type="spellEnd"/>
      <w:r w:rsidRPr="0048229A">
        <w:rPr>
          <w:b/>
          <w:bCs/>
        </w:rPr>
        <w:t xml:space="preserve">, </w:t>
      </w:r>
      <w:r w:rsidR="00704B3E">
        <w:t>'</w:t>
      </w:r>
      <w:r w:rsidRPr="0048229A">
        <w:t>is done</w:t>
      </w:r>
      <w:r w:rsidR="00704B3E">
        <w:t>'</w:t>
      </w:r>
      <w:r w:rsidRPr="0048229A">
        <w:t>)</w:t>
      </w:r>
    </w:p>
    <w:p w14:paraId="3EAE55D5" w14:textId="53E27B0D" w:rsidR="00095F53" w:rsidRPr="0048229A" w:rsidRDefault="0006724E" w:rsidP="00B217D0">
      <w:pPr>
        <w:pStyle w:val="CODE"/>
      </w:pPr>
      <w:r w:rsidRPr="0048229A">
        <w:t xml:space="preserve">        # Obtain exception object raised by coroutine</w:t>
      </w:r>
      <w:r w:rsidR="00FE0C45" w:rsidRPr="0048229A">
        <w:fldChar w:fldCharType="begin"/>
      </w:r>
      <w:r w:rsidR="00FE0C45" w:rsidRPr="0048229A">
        <w:instrText xml:space="preserve"> XE "Coroutine" </w:instrText>
      </w:r>
      <w:r w:rsidR="00FE0C45" w:rsidRPr="0048229A">
        <w:fldChar w:fldCharType="end"/>
      </w:r>
    </w:p>
    <w:p w14:paraId="411FA458" w14:textId="77777777" w:rsidR="00095F53" w:rsidRPr="0048229A" w:rsidRDefault="0006724E" w:rsidP="00B217D0">
      <w:pPr>
        <w:pStyle w:val="CODE"/>
      </w:pPr>
      <w:r w:rsidRPr="0048229A">
        <w:t xml:space="preserve">        exception = </w:t>
      </w:r>
      <w:proofErr w:type="spellStart"/>
      <w:r w:rsidRPr="0048229A">
        <w:t>task.exception</w:t>
      </w:r>
      <w:proofErr w:type="spellEnd"/>
      <w:r w:rsidRPr="0048229A">
        <w:t>()</w:t>
      </w:r>
    </w:p>
    <w:p w14:paraId="75F0A73F" w14:textId="77777777" w:rsidR="00095F53" w:rsidRPr="0048229A" w:rsidRDefault="0006724E" w:rsidP="00B217D0">
      <w:pPr>
        <w:pStyle w:val="CODE"/>
      </w:pPr>
      <w:r w:rsidRPr="0048229A">
        <w:t xml:space="preserve">        # Print the task name associated with any exceptions</w:t>
      </w:r>
    </w:p>
    <w:p w14:paraId="2C4D0F94" w14:textId="77777777" w:rsidR="00095F53" w:rsidRPr="0048229A" w:rsidRDefault="0006724E" w:rsidP="00B217D0">
      <w:pPr>
        <w:pStyle w:val="CODE"/>
      </w:pPr>
      <w:r w:rsidRPr="0048229A">
        <w:t xml:space="preserve">        if isinstance(exception</w:t>
      </w:r>
      <w:r w:rsidRPr="0048229A">
        <w:rPr>
          <w:b/>
          <w:bCs/>
        </w:rPr>
        <w:t xml:space="preserve">, </w:t>
      </w:r>
      <w:r w:rsidRPr="0048229A">
        <w:t>Exception):</w:t>
      </w:r>
    </w:p>
    <w:p w14:paraId="235B65A0" w14:textId="319FDCC5" w:rsidR="00095F53" w:rsidRPr="0048229A" w:rsidRDefault="0006724E" w:rsidP="00B217D0">
      <w:pPr>
        <w:pStyle w:val="CODE"/>
      </w:pPr>
      <w:r w:rsidRPr="0048229A">
        <w:t xml:space="preserve">            print(</w:t>
      </w:r>
      <w:proofErr w:type="spellStart"/>
      <w:r w:rsidRPr="0048229A">
        <w:t>task_name</w:t>
      </w:r>
      <w:proofErr w:type="spellEnd"/>
      <w:r w:rsidRPr="0048229A">
        <w:rPr>
          <w:b/>
          <w:bCs/>
        </w:rPr>
        <w:t xml:space="preserve">, </w:t>
      </w:r>
      <w:r w:rsidR="00704B3E">
        <w:t>'</w:t>
      </w:r>
      <w:r w:rsidRPr="0048229A">
        <w:t>threw following exception:</w:t>
      </w:r>
      <w:r w:rsidR="00704B3E">
        <w:t>'</w:t>
      </w:r>
      <w:r w:rsidRPr="0048229A">
        <w:rPr>
          <w:b/>
          <w:bCs/>
        </w:rPr>
        <w:t>,</w:t>
      </w:r>
      <w:r w:rsidR="007F2FE3" w:rsidRPr="0048229A">
        <w:rPr>
          <w:b/>
          <w:bCs/>
        </w:rPr>
        <w:t xml:space="preserve"> </w:t>
      </w:r>
      <w:r w:rsidRPr="0048229A">
        <w:t>exception</w:t>
      </w:r>
      <w:r w:rsidR="007F2FE3" w:rsidRPr="0048229A">
        <w:t>)</w:t>
      </w:r>
    </w:p>
    <w:p w14:paraId="04568232" w14:textId="77777777" w:rsidR="00095F53" w:rsidRPr="0048229A" w:rsidRDefault="0006724E" w:rsidP="00B217D0">
      <w:pPr>
        <w:pStyle w:val="CODE"/>
      </w:pPr>
      <w:r w:rsidRPr="0048229A">
        <w:t xml:space="preserve">        # Test for errors</w:t>
      </w:r>
    </w:p>
    <w:p w14:paraId="05CD6E31" w14:textId="77777777" w:rsidR="00095F53" w:rsidRPr="0048229A" w:rsidRDefault="0006724E" w:rsidP="00B217D0">
      <w:pPr>
        <w:pStyle w:val="CODE"/>
      </w:pPr>
      <w:r w:rsidRPr="0048229A">
        <w:t xml:space="preserve">        try:</w:t>
      </w:r>
    </w:p>
    <w:p w14:paraId="3508FFDB" w14:textId="77777777" w:rsidR="00095F53" w:rsidRPr="0048229A" w:rsidRDefault="0006724E" w:rsidP="00B217D0">
      <w:pPr>
        <w:pStyle w:val="CODE"/>
      </w:pPr>
      <w:r w:rsidRPr="0048229A">
        <w:t xml:space="preserve">            # Returns result of coroutine</w:t>
      </w:r>
      <w:r w:rsidR="00FE0C45" w:rsidRPr="0048229A">
        <w:fldChar w:fldCharType="begin"/>
      </w:r>
      <w:r w:rsidR="00FE0C45" w:rsidRPr="0048229A">
        <w:instrText xml:space="preserve"> XE "Coroutine" </w:instrText>
      </w:r>
      <w:r w:rsidR="00FE0C45" w:rsidRPr="0048229A">
        <w:fldChar w:fldCharType="end"/>
      </w:r>
      <w:r w:rsidRPr="0048229A">
        <w:t xml:space="preserve"> </w:t>
      </w:r>
      <w:r w:rsidR="007F2FE3" w:rsidRPr="0048229A">
        <w:t xml:space="preserve">&amp; </w:t>
      </w:r>
      <w:r w:rsidRPr="0048229A">
        <w:t>re-throws exceptions</w:t>
      </w:r>
    </w:p>
    <w:p w14:paraId="354C34EC" w14:textId="77777777" w:rsidR="00095F53" w:rsidRPr="0048229A" w:rsidRDefault="0006724E" w:rsidP="00B217D0">
      <w:pPr>
        <w:pStyle w:val="CODE"/>
      </w:pPr>
      <w:r w:rsidRPr="0048229A">
        <w:t xml:space="preserve">            # that may have </w:t>
      </w:r>
      <w:r w:rsidR="00455FD5" w:rsidRPr="0048229A">
        <w:t>occurred</w:t>
      </w:r>
      <w:r w:rsidRPr="0048229A">
        <w:t xml:space="preserve"> so that they can be handles.</w:t>
      </w:r>
    </w:p>
    <w:p w14:paraId="47971CB2" w14:textId="77777777" w:rsidR="00095F53" w:rsidRPr="0048229A" w:rsidRDefault="0006724E" w:rsidP="00B217D0">
      <w:pPr>
        <w:pStyle w:val="CODE"/>
      </w:pPr>
      <w:r w:rsidRPr="0048229A">
        <w:t xml:space="preserve">            result = </w:t>
      </w:r>
      <w:proofErr w:type="spellStart"/>
      <w:r w:rsidRPr="0048229A">
        <w:t>task.result</w:t>
      </w:r>
      <w:proofErr w:type="spellEnd"/>
      <w:r w:rsidRPr="0048229A">
        <w:t>()</w:t>
      </w:r>
    </w:p>
    <w:p w14:paraId="0B34C623" w14:textId="79F840D1" w:rsidR="00095F53" w:rsidRPr="0048229A" w:rsidRDefault="0006724E" w:rsidP="00B217D0">
      <w:pPr>
        <w:pStyle w:val="CODE"/>
      </w:pPr>
      <w:r w:rsidRPr="0048229A">
        <w:t xml:space="preserve">            print(</w:t>
      </w:r>
      <w:proofErr w:type="spellStart"/>
      <w:r w:rsidRPr="0048229A">
        <w:t>task_name</w:t>
      </w:r>
      <w:proofErr w:type="spellEnd"/>
      <w:r w:rsidRPr="0048229A">
        <w:rPr>
          <w:b/>
          <w:bCs/>
        </w:rPr>
        <w:t xml:space="preserve">, </w:t>
      </w:r>
      <w:r w:rsidR="00704B3E">
        <w:t>'</w:t>
      </w:r>
      <w:r w:rsidRPr="0048229A">
        <w:t>returned:</w:t>
      </w:r>
      <w:r w:rsidR="00704B3E">
        <w:t>'</w:t>
      </w:r>
      <w:r w:rsidRPr="0048229A">
        <w:rPr>
          <w:b/>
          <w:bCs/>
        </w:rPr>
        <w:t xml:space="preserve">, </w:t>
      </w:r>
      <w:r w:rsidRPr="0048229A">
        <w:t>result)</w:t>
      </w:r>
    </w:p>
    <w:p w14:paraId="02A1EEA8" w14:textId="77777777" w:rsidR="00095F53" w:rsidRPr="0048229A" w:rsidRDefault="0006724E" w:rsidP="00B217D0">
      <w:pPr>
        <w:pStyle w:val="CODE"/>
      </w:pPr>
      <w:r w:rsidRPr="0048229A">
        <w:t xml:space="preserve">        # Print errors that may occur</w:t>
      </w:r>
    </w:p>
    <w:p w14:paraId="194D5084" w14:textId="77777777" w:rsidR="00095F53" w:rsidRPr="0048229A" w:rsidRDefault="0006724E" w:rsidP="00B217D0">
      <w:pPr>
        <w:pStyle w:val="CODE"/>
      </w:pPr>
      <w:r w:rsidRPr="0048229A">
        <w:t xml:space="preserve">        except RuntimeError as err:</w:t>
      </w:r>
    </w:p>
    <w:p w14:paraId="4616953F" w14:textId="01F0986C" w:rsidR="00095F53" w:rsidRPr="0048229A" w:rsidRDefault="0006724E" w:rsidP="00B217D0">
      <w:pPr>
        <w:pStyle w:val="CODE"/>
      </w:pPr>
      <w:r w:rsidRPr="0048229A">
        <w:t xml:space="preserve">            print(</w:t>
      </w:r>
      <w:r w:rsidR="00704B3E">
        <w:t>'</w:t>
      </w:r>
      <w:r w:rsidRPr="0048229A">
        <w:t>RuntimeError:</w:t>
      </w:r>
      <w:r w:rsidR="00704B3E">
        <w:t>'</w:t>
      </w:r>
      <w:r w:rsidRPr="0048229A">
        <w:rPr>
          <w:b/>
          <w:bCs/>
        </w:rPr>
        <w:t xml:space="preserve">, </w:t>
      </w:r>
      <w:r w:rsidRPr="0048229A">
        <w:t>err)</w:t>
      </w:r>
    </w:p>
    <w:p w14:paraId="6B6872B1" w14:textId="05C98033" w:rsidR="00095F53" w:rsidRPr="0048229A" w:rsidRDefault="0006724E" w:rsidP="00B217D0">
      <w:pPr>
        <w:pStyle w:val="CODE"/>
      </w:pPr>
      <w:r w:rsidRPr="0048229A">
        <w:t xml:space="preserve">    # Handle </w:t>
      </w:r>
      <w:r w:rsidR="004A7CF3">
        <w:t>'</w:t>
      </w:r>
      <w:r w:rsidRPr="0048229A">
        <w:t>pending</w:t>
      </w:r>
      <w:r w:rsidR="004A7CF3">
        <w:t>'</w:t>
      </w:r>
      <w:r w:rsidRPr="0048229A">
        <w:t xml:space="preserve"> tasks</w:t>
      </w:r>
    </w:p>
    <w:p w14:paraId="2104E438" w14:textId="77777777" w:rsidR="00095F53" w:rsidRPr="0048229A" w:rsidRDefault="0006724E" w:rsidP="00B217D0">
      <w:pPr>
        <w:pStyle w:val="CODE"/>
      </w:pPr>
      <w:r w:rsidRPr="0048229A">
        <w:t xml:space="preserve">    for task in pending:</w:t>
      </w:r>
    </w:p>
    <w:p w14:paraId="53B3EBD2" w14:textId="77777777" w:rsidR="00095F53" w:rsidRPr="0048229A" w:rsidRDefault="0006724E" w:rsidP="00B217D0">
      <w:pPr>
        <w:pStyle w:val="CODE"/>
      </w:pPr>
      <w:r w:rsidRPr="0048229A">
        <w:t xml:space="preserve">        </w:t>
      </w:r>
      <w:proofErr w:type="spellStart"/>
      <w:r w:rsidRPr="0048229A">
        <w:t>task.cancel</w:t>
      </w:r>
      <w:proofErr w:type="spellEnd"/>
      <w:r w:rsidRPr="0048229A">
        <w:t>()</w:t>
      </w:r>
    </w:p>
    <w:p w14:paraId="386AA8F6" w14:textId="77777777" w:rsidR="00095F53" w:rsidRPr="0048229A" w:rsidRDefault="00095F53" w:rsidP="00B217D0">
      <w:pPr>
        <w:pStyle w:val="CODE"/>
      </w:pPr>
    </w:p>
    <w:p w14:paraId="6EE0BEC1" w14:textId="77777777" w:rsidR="0006724E" w:rsidRPr="0048229A" w:rsidRDefault="0006724E" w:rsidP="00B217D0">
      <w:pPr>
        <w:pStyle w:val="CODE"/>
        <w:rPr>
          <w:b/>
          <w:bCs/>
        </w:rPr>
      </w:pPr>
      <w:proofErr w:type="spellStart"/>
      <w:r w:rsidRPr="0048229A">
        <w:t>asyncio.run</w:t>
      </w:r>
      <w:proofErr w:type="spellEnd"/>
      <w:r w:rsidRPr="0048229A">
        <w:t>(main())</w:t>
      </w:r>
    </w:p>
    <w:p w14:paraId="3F02E6B4" w14:textId="77777777" w:rsidR="00EC5323" w:rsidRPr="0048229A" w:rsidRDefault="00945EDF" w:rsidP="00291D68">
      <w:r w:rsidRPr="0048229A">
        <w:t xml:space="preserve">The above example shows that even though both tasks </w:t>
      </w:r>
      <w:r w:rsidR="009F656B" w:rsidRPr="0048229A">
        <w:t>are reported to be</w:t>
      </w:r>
      <w:r w:rsidR="00580EF3" w:rsidRPr="0048229A">
        <w:t xml:space="preserve"> </w:t>
      </w:r>
      <w:r w:rsidR="00580EF3" w:rsidRPr="0048229A">
        <w:rPr>
          <w:rFonts w:eastAsia="Courier New"/>
        </w:rPr>
        <w:t>done</w:t>
      </w:r>
      <w:r w:rsidR="00580EF3" w:rsidRPr="0048229A">
        <w:t>, the exception</w:t>
      </w:r>
      <w:r w:rsidR="003D3289" w:rsidRPr="003C0B30">
        <w:fldChar w:fldCharType="begin"/>
      </w:r>
      <w:r w:rsidR="003D3289" w:rsidRPr="0048229A">
        <w:instrText xml:space="preserve"> XE "</w:instrText>
      </w:r>
      <w:r w:rsidR="00777F70" w:rsidRPr="0048229A">
        <w:instrText>E</w:instrText>
      </w:r>
      <w:r w:rsidR="003D3289" w:rsidRPr="0048229A">
        <w:instrText xml:space="preserve">xception" </w:instrText>
      </w:r>
      <w:r w:rsidR="003D3289" w:rsidRPr="003C0B30">
        <w:fldChar w:fldCharType="end"/>
      </w:r>
      <w:r w:rsidR="00580EF3" w:rsidRPr="0048229A">
        <w:t xml:space="preserve"> only gets passed to </w:t>
      </w:r>
      <w:r w:rsidR="00580EF3" w:rsidRPr="0048229A">
        <w:rPr>
          <w:rStyle w:val="CODEChar"/>
        </w:rPr>
        <w:t>main()</w:t>
      </w:r>
      <w:r w:rsidR="00580EF3" w:rsidRPr="0048229A">
        <w:t xml:space="preserve"> by calling </w:t>
      </w:r>
      <w:proofErr w:type="spellStart"/>
      <w:r w:rsidR="00580EF3" w:rsidRPr="0048229A">
        <w:rPr>
          <w:rStyle w:val="CODEChar"/>
        </w:rPr>
        <w:t>task.result</w:t>
      </w:r>
      <w:proofErr w:type="spellEnd"/>
      <w:r w:rsidR="00580EF3" w:rsidRPr="0048229A">
        <w:rPr>
          <w:rStyle w:val="CODEChar"/>
        </w:rPr>
        <w:t>()</w:t>
      </w:r>
      <w:r w:rsidR="00580EF3" w:rsidRPr="0048229A">
        <w:t>.</w:t>
      </w:r>
      <w:r w:rsidRPr="0048229A">
        <w:t xml:space="preserve"> </w:t>
      </w:r>
      <w:r w:rsidR="00EC5323" w:rsidRPr="0048229A">
        <w:t xml:space="preserve">The example runs successfully and produces the </w:t>
      </w:r>
      <w:r w:rsidR="00580EF3" w:rsidRPr="0048229A">
        <w:t xml:space="preserve">following </w:t>
      </w:r>
      <w:r w:rsidR="00EC5323" w:rsidRPr="0048229A">
        <w:t>output</w:t>
      </w:r>
      <w:r w:rsidR="00580EF3" w:rsidRPr="0048229A">
        <w:t>:</w:t>
      </w:r>
    </w:p>
    <w:p w14:paraId="6ECE32C2" w14:textId="77777777" w:rsidR="0032780C" w:rsidRPr="0048229A" w:rsidRDefault="0032780C" w:rsidP="0032780C">
      <w:pPr>
        <w:pStyle w:val="CODE"/>
      </w:pPr>
      <w:r w:rsidRPr="00DC13E4">
        <w:rPr>
          <w:rFonts w:asciiTheme="minorHAnsi" w:hAnsiTheme="minorHAnsi"/>
          <w:u w:val="single"/>
        </w:rPr>
        <w:t>Output</w:t>
      </w:r>
      <w:r w:rsidRPr="0048229A">
        <w:t>:</w:t>
      </w:r>
    </w:p>
    <w:p w14:paraId="099DD094" w14:textId="77777777" w:rsidR="00285296" w:rsidRDefault="00285296" w:rsidP="00285296">
      <w:pPr>
        <w:pStyle w:val="CODE"/>
        <w:rPr>
          <w:ins w:id="1231" w:author="McDonagh, Sean" w:date="2024-11-06T12:42:00Z"/>
        </w:rPr>
      </w:pPr>
      <w:ins w:id="1232" w:author="McDonagh, Sean" w:date="2024-11-06T12:42:00Z">
        <w:r>
          <w:t>task1 is done</w:t>
        </w:r>
      </w:ins>
    </w:p>
    <w:p w14:paraId="06577A3D" w14:textId="77777777" w:rsidR="00285296" w:rsidRDefault="00285296" w:rsidP="00285296">
      <w:pPr>
        <w:pStyle w:val="CODE"/>
        <w:rPr>
          <w:ins w:id="1233" w:author="McDonagh, Sean" w:date="2024-11-06T12:42:00Z"/>
        </w:rPr>
      </w:pPr>
      <w:ins w:id="1234" w:author="McDonagh, Sean" w:date="2024-11-06T12:42:00Z">
        <w:r>
          <w:t>task1 threw following exception: ERROR in coro1</w:t>
        </w:r>
      </w:ins>
    </w:p>
    <w:p w14:paraId="64F919AD" w14:textId="77777777" w:rsidR="00285296" w:rsidRDefault="00285296" w:rsidP="00285296">
      <w:pPr>
        <w:pStyle w:val="CODE"/>
        <w:rPr>
          <w:ins w:id="1235" w:author="McDonagh, Sean" w:date="2024-11-06T12:42:00Z"/>
        </w:rPr>
      </w:pPr>
      <w:ins w:id="1236" w:author="McDonagh, Sean" w:date="2024-11-06T12:42:00Z">
        <w:r>
          <w:t>RuntimeError: ERROR in coro1</w:t>
        </w:r>
      </w:ins>
    </w:p>
    <w:p w14:paraId="435ADF6F" w14:textId="77777777" w:rsidR="00285296" w:rsidRDefault="00285296" w:rsidP="00285296">
      <w:pPr>
        <w:pStyle w:val="CODE"/>
        <w:rPr>
          <w:ins w:id="1237" w:author="McDonagh, Sean" w:date="2024-11-06T12:42:00Z"/>
        </w:rPr>
      </w:pPr>
      <w:ins w:id="1238" w:author="McDonagh, Sean" w:date="2024-11-06T12:42:00Z">
        <w:r>
          <w:t>task2 is done</w:t>
        </w:r>
      </w:ins>
    </w:p>
    <w:p w14:paraId="6D595324" w14:textId="103A7A25" w:rsidR="00556561" w:rsidRPr="0048229A" w:rsidDel="00285296" w:rsidRDefault="00285296" w:rsidP="00285296">
      <w:pPr>
        <w:pStyle w:val="CODE"/>
        <w:rPr>
          <w:del w:id="1239" w:author="McDonagh, Sean" w:date="2024-11-06T12:42:00Z"/>
        </w:rPr>
      </w:pPr>
      <w:ins w:id="1240" w:author="McDonagh, Sean" w:date="2024-11-06T12:42:00Z">
        <w:r>
          <w:t>task2 returned: coro2 completed</w:t>
        </w:r>
      </w:ins>
      <w:del w:id="1241" w:author="McDonagh, Sean" w:date="2024-11-06T12:42:00Z">
        <w:r w:rsidR="00556561" w:rsidRPr="0048229A" w:rsidDel="00285296">
          <w:delText>task2 is done</w:delText>
        </w:r>
      </w:del>
    </w:p>
    <w:p w14:paraId="16D77E6C" w14:textId="7899A724" w:rsidR="00556561" w:rsidRPr="0048229A" w:rsidDel="00285296" w:rsidRDefault="00556561" w:rsidP="00F54351">
      <w:pPr>
        <w:pStyle w:val="CODE"/>
        <w:tabs>
          <w:tab w:val="left" w:pos="5240"/>
        </w:tabs>
        <w:rPr>
          <w:del w:id="1242" w:author="McDonagh, Sean" w:date="2024-11-06T12:42:00Z"/>
        </w:rPr>
      </w:pPr>
      <w:del w:id="1243" w:author="McDonagh, Sean" w:date="2024-11-06T12:42:00Z">
        <w:r w:rsidRPr="0048229A" w:rsidDel="00285296">
          <w:delText>task2 returned: coro2 completed</w:delText>
        </w:r>
        <w:r w:rsidR="0032780C" w:rsidDel="00285296">
          <w:tab/>
        </w:r>
      </w:del>
    </w:p>
    <w:p w14:paraId="6419AFC0" w14:textId="646BBAA5" w:rsidR="00556561" w:rsidRPr="0048229A" w:rsidDel="00285296" w:rsidRDefault="00556561" w:rsidP="00B217D0">
      <w:pPr>
        <w:pStyle w:val="CODE"/>
        <w:rPr>
          <w:del w:id="1244" w:author="McDonagh, Sean" w:date="2024-11-06T12:42:00Z"/>
        </w:rPr>
      </w:pPr>
      <w:del w:id="1245" w:author="McDonagh, Sean" w:date="2024-11-06T12:42:00Z">
        <w:r w:rsidRPr="0048229A" w:rsidDel="00285296">
          <w:delText>task1 is done</w:delText>
        </w:r>
      </w:del>
    </w:p>
    <w:p w14:paraId="487853A2" w14:textId="34EE7FC8" w:rsidR="00556561" w:rsidRPr="0048229A" w:rsidDel="00285296" w:rsidRDefault="00556561" w:rsidP="00B217D0">
      <w:pPr>
        <w:pStyle w:val="CODE"/>
        <w:rPr>
          <w:del w:id="1246" w:author="McDonagh, Sean" w:date="2024-11-06T12:42:00Z"/>
        </w:rPr>
      </w:pPr>
      <w:del w:id="1247" w:author="McDonagh, Sean" w:date="2024-11-06T12:42:00Z">
        <w:r w:rsidRPr="0048229A" w:rsidDel="00285296">
          <w:delText>task1 threw the following exception: ERROR in coro1</w:delText>
        </w:r>
      </w:del>
    </w:p>
    <w:p w14:paraId="31E281C3" w14:textId="397CF3B2" w:rsidR="00285296" w:rsidRPr="0048229A" w:rsidRDefault="00556561" w:rsidP="00B217D0">
      <w:pPr>
        <w:pStyle w:val="CODE"/>
      </w:pPr>
      <w:del w:id="1248" w:author="McDonagh, Sean" w:date="2024-11-06T12:42:00Z">
        <w:r w:rsidRPr="0048229A" w:rsidDel="00285296">
          <w:delText>RuntimeError: ERROR in coro1</w:delText>
        </w:r>
      </w:del>
    </w:p>
    <w:p w14:paraId="1CF759F9" w14:textId="77777777" w:rsidR="00566BC2" w:rsidRPr="0048229A" w:rsidRDefault="000F279F" w:rsidP="00042C1C">
      <w:pPr>
        <w:pStyle w:val="Heading3"/>
      </w:pPr>
      <w:r w:rsidRPr="0048229A">
        <w:lastRenderedPageBreak/>
        <w:t xml:space="preserve">6.62.2 </w:t>
      </w:r>
      <w:r w:rsidR="00CF7D84" w:rsidRPr="0048229A">
        <w:t xml:space="preserve">Avoidance mechanisms for </w:t>
      </w:r>
      <w:r w:rsidRPr="0048229A">
        <w:t>language users</w:t>
      </w:r>
    </w:p>
    <w:p w14:paraId="58435EB3" w14:textId="77777777" w:rsidR="004C2379" w:rsidRPr="0048229A" w:rsidRDefault="00FB0F81" w:rsidP="00291D68">
      <w:r w:rsidRPr="0048229A">
        <w:rPr>
          <w:rFonts w:eastAsiaTheme="minorEastAsia"/>
        </w:rPr>
        <w:t xml:space="preserve">To avoid the </w:t>
      </w:r>
      <w:r w:rsidR="000A4A98" w:rsidRPr="0048229A">
        <w:rPr>
          <w:rFonts w:eastAsiaTheme="minorEastAsia"/>
        </w:rPr>
        <w:t>vulnerabilities</w:t>
      </w:r>
      <w:r w:rsidRPr="0048229A">
        <w:rPr>
          <w:rFonts w:eastAsiaTheme="minorEastAsia"/>
        </w:rPr>
        <w:t xml:space="preserve"> or mitigate </w:t>
      </w:r>
      <w:r w:rsidR="00345B9F" w:rsidRPr="0048229A">
        <w:rPr>
          <w:rFonts w:eastAsiaTheme="minorEastAsia"/>
        </w:rPr>
        <w:t>their</w:t>
      </w:r>
      <w:r w:rsidRPr="0048229A">
        <w:rPr>
          <w:rFonts w:eastAsiaTheme="minorEastAsia"/>
        </w:rPr>
        <w:t xml:space="preserve"> ill effects, software developers can: </w:t>
      </w:r>
    </w:p>
    <w:p w14:paraId="2B94F08A" w14:textId="77777777" w:rsidR="00566BC2" w:rsidRPr="0048229A" w:rsidRDefault="00CF7D84" w:rsidP="007170FD">
      <w:pPr>
        <w:pStyle w:val="Bullet"/>
      </w:pPr>
      <w:r w:rsidRPr="0048229A">
        <w:t>Apply the avoidance mechanisms</w:t>
      </w:r>
      <w:r w:rsidRPr="0048229A" w:rsidDel="00D07841">
        <w:t xml:space="preserve"> </w:t>
      </w:r>
      <w:r w:rsidRPr="0048229A">
        <w:t>provided by</w:t>
      </w:r>
      <w:r w:rsidR="000F279F" w:rsidRPr="0048229A">
        <w:t xml:space="preserve"> </w:t>
      </w:r>
      <w:r w:rsidR="005E43D1" w:rsidRPr="0048229A">
        <w:t xml:space="preserve">ISO/IEC </w:t>
      </w:r>
      <w:r w:rsidR="000E4C8E" w:rsidRPr="0048229A">
        <w:t>24772-1:2024</w:t>
      </w:r>
      <w:r w:rsidR="005E43D1" w:rsidRPr="0048229A">
        <w:t xml:space="preserve"> </w:t>
      </w:r>
      <w:r w:rsidR="000F279F" w:rsidRPr="0048229A">
        <w:t>6.62.5.</w:t>
      </w:r>
    </w:p>
    <w:p w14:paraId="0BDCAD1C" w14:textId="77777777" w:rsidR="00902D60" w:rsidRPr="0048229A" w:rsidRDefault="00A93995" w:rsidP="007170FD">
      <w:pPr>
        <w:pStyle w:val="Bullet"/>
      </w:pPr>
      <w:r w:rsidRPr="0048229A">
        <w:t>Protect data that would be vulnerable to premature termination, such as by using locks or protected regions, or by retaining the last consistent version of the data (checkpoints).</w:t>
      </w:r>
    </w:p>
    <w:p w14:paraId="2BE9CFE2" w14:textId="77777777" w:rsidR="00A93995" w:rsidRDefault="00902D60" w:rsidP="007170FD">
      <w:pPr>
        <w:pStyle w:val="Bullet"/>
        <w:rPr>
          <w:ins w:id="1249" w:author="McDonagh, Sean" w:date="2024-10-24T05:54:00Z"/>
        </w:rPr>
      </w:pPr>
      <w:r w:rsidRPr="0048229A">
        <w:t>Enable event logging and record all events prior to termination so that full traceability is preserved.</w:t>
      </w:r>
      <w:r w:rsidR="00A93995" w:rsidRPr="0048229A">
        <w:t xml:space="preserve"> </w:t>
      </w:r>
    </w:p>
    <w:p w14:paraId="1896B137" w14:textId="1E5DBB36" w:rsidR="00DF5301" w:rsidRPr="0048229A" w:rsidDel="00632A34" w:rsidRDefault="00DF5301">
      <w:pPr>
        <w:pStyle w:val="Bullet"/>
        <w:numPr>
          <w:ilvl w:val="0"/>
          <w:numId w:val="0"/>
        </w:numPr>
        <w:rPr>
          <w:del w:id="1250" w:author="McDonagh, Sean" w:date="2024-10-24T06:17:00Z"/>
        </w:rPr>
        <w:pPrChange w:id="1251" w:author="McDonagh, Sean" w:date="2024-10-24T05:54:00Z">
          <w:pPr>
            <w:pStyle w:val="Bullet"/>
          </w:pPr>
        </w:pPrChange>
      </w:pPr>
    </w:p>
    <w:p w14:paraId="43D8DA3B" w14:textId="6332A87C" w:rsidR="00A93995" w:rsidRDefault="00DF5301">
      <w:pPr>
        <w:rPr>
          <w:ins w:id="1252" w:author="McDonagh, Sean" w:date="2024-10-24T06:08:00Z"/>
          <w:u w:val="single"/>
        </w:rPr>
        <w:pPrChange w:id="1253" w:author="McDonagh, Sean" w:date="2024-10-24T06:16:00Z">
          <w:pPr>
            <w:pStyle w:val="Bullet"/>
            <w:numPr>
              <w:numId w:val="0"/>
            </w:numPr>
            <w:ind w:left="0" w:firstLine="0"/>
          </w:pPr>
        </w:pPrChange>
      </w:pPr>
      <w:ins w:id="1254" w:author="McDonagh, Sean" w:date="2024-10-24T05:47:00Z">
        <w:r w:rsidRPr="00DF5301">
          <w:rPr>
            <w:u w:val="single"/>
            <w:rPrChange w:id="1255" w:author="McDonagh, Sean" w:date="2024-10-24T05:47:00Z">
              <w:rPr/>
            </w:rPrChange>
          </w:rPr>
          <w:t>T</w:t>
        </w:r>
      </w:ins>
      <w:del w:id="1256" w:author="McDonagh, Sean" w:date="2024-10-24T05:47:00Z">
        <w:r w:rsidR="00A93995" w:rsidRPr="00DF5301" w:rsidDel="00DF5301">
          <w:rPr>
            <w:u w:val="single"/>
            <w:rPrChange w:id="1257" w:author="McDonagh, Sean" w:date="2024-10-24T05:47:00Z">
              <w:rPr/>
            </w:rPrChange>
          </w:rPr>
          <w:delText>For t</w:delText>
        </w:r>
      </w:del>
      <w:r w:rsidR="00A93995" w:rsidRPr="00DF5301">
        <w:rPr>
          <w:u w:val="single"/>
          <w:rPrChange w:id="1258" w:author="McDonagh, Sean" w:date="2024-10-24T05:47:00Z">
            <w:rPr/>
          </w:rPrChange>
        </w:rPr>
        <w:t>hread</w:t>
      </w:r>
      <w:ins w:id="1259" w:author="McDonagh, Sean" w:date="2024-10-24T05:47:00Z">
        <w:r w:rsidRPr="00DF5301">
          <w:rPr>
            <w:u w:val="single"/>
            <w:rPrChange w:id="1260" w:author="McDonagh, Sean" w:date="2024-10-24T05:47:00Z">
              <w:rPr/>
            </w:rPrChange>
          </w:rPr>
          <w:t>ing model</w:t>
        </w:r>
      </w:ins>
      <w:del w:id="1261" w:author="McDonagh, Sean" w:date="2024-10-24T05:47:00Z">
        <w:r w:rsidR="00A93995" w:rsidRPr="00DF5301" w:rsidDel="00DF5301">
          <w:rPr>
            <w:u w:val="single"/>
            <w:rPrChange w:id="1262" w:author="McDonagh, Sean" w:date="2024-10-24T05:47:00Z">
              <w:rPr/>
            </w:rPrChange>
          </w:rPr>
          <w:delText>s</w:delText>
        </w:r>
      </w:del>
      <w:r w:rsidR="00A93995" w:rsidRPr="00DF5301">
        <w:rPr>
          <w:u w:val="single"/>
          <w:rPrChange w:id="1263" w:author="McDonagh, Sean" w:date="2024-10-24T05:47:00Z">
            <w:rPr/>
          </w:rPrChange>
        </w:rPr>
        <w:t>:</w:t>
      </w:r>
    </w:p>
    <w:p w14:paraId="00D62558" w14:textId="29EE6F7A" w:rsidR="00DA79EC" w:rsidRPr="00DF5301" w:rsidDel="00C06CD9" w:rsidRDefault="00DA79EC">
      <w:pPr>
        <w:pStyle w:val="Bullet"/>
        <w:numPr>
          <w:ilvl w:val="0"/>
          <w:numId w:val="0"/>
        </w:numPr>
        <w:rPr>
          <w:del w:id="1264" w:author="McDonagh, Sean" w:date="2024-10-24T06:16:00Z"/>
          <w:u w:val="single"/>
          <w:rPrChange w:id="1265" w:author="McDonagh, Sean" w:date="2024-10-24T05:47:00Z">
            <w:rPr>
              <w:del w:id="1266" w:author="McDonagh, Sean" w:date="2024-10-24T06:16:00Z"/>
            </w:rPr>
          </w:rPrChange>
        </w:rPr>
        <w:pPrChange w:id="1267" w:author="McDonagh, Sean" w:date="2024-10-24T05:54:00Z">
          <w:pPr>
            <w:pStyle w:val="Bullet"/>
          </w:pPr>
        </w:pPrChange>
      </w:pPr>
    </w:p>
    <w:p w14:paraId="7138EE0F" w14:textId="77777777" w:rsidR="00387495" w:rsidRPr="00AD0220" w:rsidRDefault="00387495">
      <w:pPr>
        <w:pStyle w:val="Bullet"/>
        <w:rPr>
          <w:rPrChange w:id="1268" w:author="McDonagh, Sean" w:date="2024-10-24T05:57:00Z">
            <w:rPr>
              <w:rFonts w:asciiTheme="minorHAnsi" w:hAnsiTheme="minorHAnsi"/>
              <w:sz w:val="24"/>
              <w:szCs w:val="24"/>
            </w:rPr>
          </w:rPrChange>
        </w:rPr>
        <w:pPrChange w:id="1269" w:author="McDonagh, Sean" w:date="2024-10-24T05:57:00Z">
          <w:pPr>
            <w:pStyle w:val="ListParagraph"/>
            <w:numPr>
              <w:ilvl w:val="1"/>
              <w:numId w:val="1"/>
            </w:numPr>
            <w:ind w:left="1440" w:hanging="360"/>
          </w:pPr>
        </w:pPrChange>
      </w:pPr>
      <w:r w:rsidRPr="00AD0220">
        <w:rPr>
          <w:rPrChange w:id="1270" w:author="McDonagh, Sean" w:date="2024-10-24T05:57:00Z">
            <w:rPr>
              <w:rFonts w:asciiTheme="minorHAnsi" w:hAnsiTheme="minorHAnsi"/>
            </w:rPr>
          </w:rPrChange>
        </w:rPr>
        <w:t>Handle exceptions; free locks; and clean up nested threads and shared data before termination.</w:t>
      </w:r>
    </w:p>
    <w:p w14:paraId="3011B37B" w14:textId="2B2E543D" w:rsidR="00566BC2" w:rsidRPr="0048229A" w:rsidRDefault="00CD0603">
      <w:pPr>
        <w:pStyle w:val="Bullet"/>
        <w:rPr>
          <w:rFonts w:asciiTheme="minorHAnsi" w:hAnsiTheme="minorHAnsi"/>
        </w:rPr>
        <w:pPrChange w:id="1271" w:author="McDonagh, Sean" w:date="2024-10-24T05:57:00Z">
          <w:pPr>
            <w:pStyle w:val="ListParagraph"/>
            <w:numPr>
              <w:ilvl w:val="1"/>
              <w:numId w:val="1"/>
            </w:numPr>
            <w:ind w:left="1440" w:hanging="360"/>
          </w:pPr>
        </w:pPrChange>
      </w:pPr>
      <w:r w:rsidRPr="00AD0220">
        <w:rPr>
          <w:rPrChange w:id="1272" w:author="McDonagh, Sean" w:date="2024-10-24T05:57:00Z">
            <w:rPr>
              <w:rFonts w:asciiTheme="minorHAnsi" w:hAnsiTheme="minorHAnsi"/>
            </w:rPr>
          </w:rPrChange>
        </w:rPr>
        <w:t>U</w:t>
      </w:r>
      <w:r w:rsidR="006A686C" w:rsidRPr="00AD0220">
        <w:rPr>
          <w:rPrChange w:id="1273" w:author="McDonagh, Sean" w:date="2024-10-24T05:57:00Z">
            <w:rPr>
              <w:rFonts w:asciiTheme="minorHAnsi" w:hAnsiTheme="minorHAnsi"/>
            </w:rPr>
          </w:rPrChange>
        </w:rPr>
        <w:t>s</w:t>
      </w:r>
      <w:r w:rsidRPr="00AD0220">
        <w:rPr>
          <w:rPrChange w:id="1274" w:author="McDonagh, Sean" w:date="2024-10-24T05:57:00Z">
            <w:rPr>
              <w:rFonts w:asciiTheme="minorHAnsi" w:hAnsiTheme="minorHAnsi"/>
            </w:rPr>
          </w:rPrChange>
        </w:rPr>
        <w:t>e</w:t>
      </w:r>
      <w:r w:rsidR="000F279F" w:rsidRPr="00AD0220">
        <w:rPr>
          <w:rPrChange w:id="1275" w:author="McDonagh, Sean" w:date="2024-10-24T05:57:00Z">
            <w:rPr>
              <w:rFonts w:asciiTheme="minorHAnsi" w:hAnsiTheme="minorHAnsi"/>
            </w:rPr>
          </w:rPrChange>
        </w:rPr>
        <w:t xml:space="preserve"> the</w:t>
      </w:r>
      <w:r w:rsidR="006A686C" w:rsidRPr="00AD0220">
        <w:rPr>
          <w:rPrChange w:id="1276" w:author="McDonagh, Sean" w:date="2024-10-24T05:57:00Z">
            <w:rPr>
              <w:rFonts w:asciiTheme="minorHAnsi" w:hAnsiTheme="minorHAnsi"/>
            </w:rPr>
          </w:rPrChange>
        </w:rPr>
        <w:t xml:space="preserve"> </w:t>
      </w:r>
      <w:r w:rsidR="006A686C" w:rsidRPr="00AD0220">
        <w:rPr>
          <w:rPrChange w:id="1277" w:author="McDonagh, Sean" w:date="2024-10-24T05:57:00Z">
            <w:rPr>
              <w:rStyle w:val="CODEChar"/>
            </w:rPr>
          </w:rPrChange>
        </w:rPr>
        <w:t>try</w:t>
      </w:r>
      <w:r w:rsidR="006A686C" w:rsidRPr="00AD0220">
        <w:rPr>
          <w:rPrChange w:id="1278" w:author="McDonagh, Sean" w:date="2024-10-24T05:57:00Z">
            <w:rPr>
              <w:rFonts w:asciiTheme="minorHAnsi" w:eastAsia="Courier New" w:hAnsiTheme="minorHAnsi" w:cs="Courier New"/>
            </w:rPr>
          </w:rPrChange>
        </w:rPr>
        <w:t xml:space="preserve"> </w:t>
      </w:r>
      <w:r w:rsidR="006A686C" w:rsidRPr="00AD0220">
        <w:rPr>
          <w:rPrChange w:id="1279" w:author="McDonagh, Sean" w:date="2024-10-24T05:57:00Z">
            <w:rPr>
              <w:rFonts w:asciiTheme="minorHAnsi" w:hAnsiTheme="minorHAnsi"/>
            </w:rPr>
          </w:rPrChange>
        </w:rPr>
        <w:t xml:space="preserve">or </w:t>
      </w:r>
      <w:r w:rsidR="006A686C" w:rsidRPr="00AD0220">
        <w:rPr>
          <w:rPrChange w:id="1280" w:author="McDonagh, Sean" w:date="2024-10-24T05:57:00Z">
            <w:rPr>
              <w:rStyle w:val="CODEChar"/>
            </w:rPr>
          </w:rPrChange>
        </w:rPr>
        <w:t>f</w:t>
      </w:r>
      <w:r w:rsidR="000F279F" w:rsidRPr="00AD0220">
        <w:rPr>
          <w:rPrChange w:id="1281" w:author="McDonagh, Sean" w:date="2024-10-24T05:57:00Z">
            <w:rPr>
              <w:rStyle w:val="CODEChar"/>
            </w:rPr>
          </w:rPrChange>
        </w:rPr>
        <w:t>inally</w:t>
      </w:r>
      <w:r w:rsidR="000F279F" w:rsidRPr="00AD0220">
        <w:rPr>
          <w:rPrChange w:id="1282" w:author="McDonagh, Sean" w:date="2024-10-24T05:57:00Z">
            <w:rPr>
              <w:rFonts w:asciiTheme="minorHAnsi" w:hAnsiTheme="minorHAnsi"/>
            </w:rPr>
          </w:rPrChange>
        </w:rPr>
        <w:t xml:space="preserve"> </w:t>
      </w:r>
      <w:r w:rsidR="0062058F" w:rsidRPr="00AD0220">
        <w:rPr>
          <w:rPrChange w:id="1283" w:author="McDonagh, Sean" w:date="2024-10-24T05:57:00Z">
            <w:rPr>
              <w:rFonts w:asciiTheme="minorHAnsi" w:hAnsiTheme="minorHAnsi"/>
            </w:rPr>
          </w:rPrChange>
        </w:rPr>
        <w:t>clause</w:t>
      </w:r>
      <w:r w:rsidR="006A686C" w:rsidRPr="00AD0220">
        <w:rPr>
          <w:rPrChange w:id="1284" w:author="McDonagh, Sean" w:date="2024-10-24T05:57:00Z">
            <w:rPr>
              <w:rFonts w:asciiTheme="minorHAnsi" w:hAnsiTheme="minorHAnsi"/>
            </w:rPr>
          </w:rPrChange>
        </w:rPr>
        <w:t>s</w:t>
      </w:r>
      <w:r w:rsidR="0062058F" w:rsidRPr="00AD0220">
        <w:rPr>
          <w:rPrChange w:id="1285" w:author="McDonagh, Sean" w:date="2024-10-24T05:57:00Z">
            <w:rPr>
              <w:rFonts w:asciiTheme="minorHAnsi" w:hAnsiTheme="minorHAnsi"/>
            </w:rPr>
          </w:rPrChange>
        </w:rPr>
        <w:t xml:space="preserve"> </w:t>
      </w:r>
      <w:r w:rsidR="006A686C" w:rsidRPr="00AD0220">
        <w:rPr>
          <w:rPrChange w:id="1286" w:author="McDonagh, Sean" w:date="2024-10-24T05:57:00Z">
            <w:rPr>
              <w:rFonts w:asciiTheme="minorHAnsi" w:hAnsiTheme="minorHAnsi"/>
            </w:rPr>
          </w:rPrChange>
        </w:rPr>
        <w:t>in</w:t>
      </w:r>
      <w:r w:rsidR="000F279F" w:rsidRPr="00AD0220">
        <w:rPr>
          <w:rPrChange w:id="1287" w:author="McDonagh, Sean" w:date="2024-10-24T05:57:00Z">
            <w:rPr>
              <w:rFonts w:asciiTheme="minorHAnsi" w:hAnsiTheme="minorHAnsi"/>
            </w:rPr>
          </w:rPrChange>
        </w:rPr>
        <w:t xml:space="preserve"> thread method</w:t>
      </w:r>
      <w:r w:rsidRPr="00AD0220">
        <w:rPr>
          <w:rPrChange w:id="1288" w:author="McDonagh, Sean" w:date="2024-10-24T05:57:00Z">
            <w:rPr>
              <w:rFonts w:asciiTheme="minorHAnsi" w:hAnsiTheme="minorHAnsi"/>
            </w:rPr>
          </w:rPrChange>
        </w:rPr>
        <w:t>s</w:t>
      </w:r>
      <w:r w:rsidR="000F279F" w:rsidRPr="00AD0220">
        <w:rPr>
          <w:rPrChange w:id="1289" w:author="McDonagh, Sean" w:date="2024-10-24T05:57:00Z">
            <w:rPr>
              <w:rFonts w:asciiTheme="minorHAnsi" w:hAnsiTheme="minorHAnsi"/>
            </w:rPr>
          </w:rPrChange>
        </w:rPr>
        <w:t xml:space="preserve"> </w:t>
      </w:r>
      <w:r w:rsidRPr="00AD0220">
        <w:rPr>
          <w:rPrChange w:id="1290" w:author="McDonagh, Sean" w:date="2024-10-24T05:57:00Z">
            <w:rPr>
              <w:rFonts w:asciiTheme="minorHAnsi" w:hAnsiTheme="minorHAnsi"/>
            </w:rPr>
          </w:rPrChange>
        </w:rPr>
        <w:t>and consider</w:t>
      </w:r>
      <w:r w:rsidR="0062058F" w:rsidRPr="00AD0220">
        <w:rPr>
          <w:rPrChange w:id="1291" w:author="McDonagh, Sean" w:date="2024-10-24T05:57:00Z">
            <w:rPr>
              <w:rFonts w:asciiTheme="minorHAnsi" w:hAnsiTheme="minorHAnsi"/>
            </w:rPr>
          </w:rPrChange>
        </w:rPr>
        <w:t xml:space="preserve"> notify</w:t>
      </w:r>
      <w:r w:rsidRPr="00AD0220">
        <w:rPr>
          <w:rPrChange w:id="1292" w:author="McDonagh, Sean" w:date="2024-10-24T05:57:00Z">
            <w:rPr>
              <w:rFonts w:asciiTheme="minorHAnsi" w:hAnsiTheme="minorHAnsi"/>
            </w:rPr>
          </w:rPrChange>
        </w:rPr>
        <w:t>ing</w:t>
      </w:r>
      <w:r w:rsidR="0062058F" w:rsidRPr="00AD0220">
        <w:rPr>
          <w:rPrChange w:id="1293" w:author="McDonagh, Sean" w:date="2024-10-24T05:57:00Z">
            <w:rPr>
              <w:rFonts w:asciiTheme="minorHAnsi" w:hAnsiTheme="minorHAnsi"/>
            </w:rPr>
          </w:rPrChange>
        </w:rPr>
        <w:t xml:space="preserve"> </w:t>
      </w:r>
      <w:r w:rsidR="000F279F" w:rsidRPr="00AD0220">
        <w:rPr>
          <w:rPrChange w:id="1294" w:author="McDonagh, Sean" w:date="2024-10-24T05:57:00Z">
            <w:rPr>
              <w:rFonts w:asciiTheme="minorHAnsi" w:hAnsiTheme="minorHAnsi"/>
            </w:rPr>
          </w:rPrChange>
        </w:rPr>
        <w:t>a higher-level</w:t>
      </w:r>
      <w:r w:rsidR="000F279F" w:rsidRPr="0048229A">
        <w:rPr>
          <w:rFonts w:asciiTheme="minorHAnsi" w:hAnsiTheme="minorHAnsi"/>
        </w:rPr>
        <w:t xml:space="preserve"> construct of the termination so that </w:t>
      </w:r>
      <w:r w:rsidR="0062058F" w:rsidRPr="0048229A">
        <w:rPr>
          <w:rFonts w:asciiTheme="minorHAnsi" w:hAnsiTheme="minorHAnsi"/>
        </w:rPr>
        <w:t xml:space="preserve">any </w:t>
      </w:r>
      <w:r w:rsidR="000F279F" w:rsidRPr="0048229A">
        <w:rPr>
          <w:rFonts w:asciiTheme="minorHAnsi" w:hAnsiTheme="minorHAnsi"/>
        </w:rPr>
        <w:t>corrective action</w:t>
      </w:r>
      <w:r w:rsidR="0062058F" w:rsidRPr="0048229A">
        <w:rPr>
          <w:rFonts w:asciiTheme="minorHAnsi" w:hAnsiTheme="minorHAnsi"/>
        </w:rPr>
        <w:t xml:space="preserve"> if needed</w:t>
      </w:r>
      <w:r w:rsidR="000F279F" w:rsidRPr="0048229A">
        <w:rPr>
          <w:rFonts w:asciiTheme="minorHAnsi" w:hAnsiTheme="minorHAnsi"/>
        </w:rPr>
        <w:t xml:space="preserve"> can be taken.</w:t>
      </w:r>
    </w:p>
    <w:p w14:paraId="604AC1AA" w14:textId="77777777" w:rsidR="00AD0220" w:rsidRPr="00AD0220" w:rsidRDefault="006A686C">
      <w:pPr>
        <w:pStyle w:val="Bullet"/>
        <w:keepNext/>
        <w:rPr>
          <w:ins w:id="1295" w:author="McDonagh, Sean" w:date="2024-10-24T06:03:00Z"/>
        </w:rPr>
        <w:pPrChange w:id="1296" w:author="McDonagh, Sean" w:date="2024-10-24T06:04:00Z">
          <w:pPr>
            <w:pStyle w:val="ListParagraph"/>
            <w:numPr>
              <w:numId w:val="1"/>
            </w:numPr>
            <w:ind w:hanging="360"/>
            <w:jc w:val="left"/>
          </w:pPr>
        </w:pPrChange>
      </w:pPr>
      <w:r w:rsidRPr="00AD0220">
        <w:rPr>
          <w:rPrChange w:id="1297" w:author="McDonagh, Sean" w:date="2024-10-24T05:58:00Z">
            <w:rPr>
              <w:rFonts w:asciiTheme="minorHAnsi" w:hAnsiTheme="minorHAnsi"/>
            </w:rPr>
          </w:rPrChange>
        </w:rPr>
        <w:t xml:space="preserve">Consider using </w:t>
      </w:r>
      <w:r w:rsidR="000F279F" w:rsidRPr="00AD0220">
        <w:rPr>
          <w:rPrChange w:id="1298" w:author="McDonagh, Sean" w:date="2024-10-24T05:58:00Z">
            <w:rPr>
              <w:rFonts w:asciiTheme="minorHAnsi" w:hAnsiTheme="minorHAnsi"/>
            </w:rPr>
          </w:rPrChange>
        </w:rPr>
        <w:t>one or more of the</w:t>
      </w:r>
    </w:p>
    <w:p w14:paraId="4858065E" w14:textId="4658FE93" w:rsidR="00AD0220" w:rsidRDefault="00851C9C">
      <w:pPr>
        <w:keepNext/>
        <w:spacing w:before="120"/>
        <w:ind w:left="360"/>
        <w:jc w:val="left"/>
        <w:rPr>
          <w:ins w:id="1299" w:author="McDonagh, Sean" w:date="2024-10-24T06:04:00Z"/>
          <w:rStyle w:val="CODEChar"/>
          <w:rFonts w:eastAsia="Calibri"/>
          <w:lang w:val="en-US"/>
        </w:rPr>
        <w:pPrChange w:id="1300" w:author="McDonagh, Sean" w:date="2024-10-24T06:13:00Z">
          <w:pPr>
            <w:ind w:left="360"/>
            <w:jc w:val="left"/>
          </w:pPr>
        </w:pPrChange>
      </w:pPr>
      <w:del w:id="1301" w:author="McDonagh, Sean" w:date="2024-10-24T06:04:00Z">
        <w:r w:rsidRPr="00AD0220" w:rsidDel="00AD0220">
          <w:rPr>
            <w:rPrChange w:id="1302" w:author="McDonagh, Sean" w:date="2024-10-24T06:03:00Z">
              <w:rPr>
                <w:rFonts w:asciiTheme="minorHAnsi" w:hAnsiTheme="minorHAnsi"/>
              </w:rPr>
            </w:rPrChange>
          </w:rPr>
          <w:br/>
        </w:r>
      </w:del>
      <w:r w:rsidRPr="00AD0220">
        <w:rPr>
          <w:rFonts w:asciiTheme="minorHAnsi" w:hAnsiTheme="minorHAnsi"/>
          <w:rPrChange w:id="1303" w:author="McDonagh, Sean" w:date="2024-10-24T06:03:00Z">
            <w:rPr/>
          </w:rPrChange>
        </w:rPr>
        <w:t xml:space="preserve">     </w:t>
      </w:r>
      <w:r w:rsidR="000F279F" w:rsidRPr="00AD0220">
        <w:rPr>
          <w:rFonts w:asciiTheme="minorHAnsi" w:hAnsiTheme="minorHAnsi"/>
          <w:rPrChange w:id="1304" w:author="McDonagh, Sean" w:date="2024-10-24T06:03:00Z">
            <w:rPr/>
          </w:rPrChange>
        </w:rPr>
        <w:t xml:space="preserve"> </w:t>
      </w:r>
      <w:proofErr w:type="spellStart"/>
      <w:r w:rsidR="00CD0603" w:rsidRPr="0048229A">
        <w:rPr>
          <w:rStyle w:val="CODEChar"/>
        </w:rPr>
        <w:t>Thread</w:t>
      </w:r>
      <w:r w:rsidR="000F279F" w:rsidRPr="0048229A">
        <w:rPr>
          <w:rStyle w:val="CODEChar"/>
        </w:rPr>
        <w:t>.is_alive</w:t>
      </w:r>
      <w:proofErr w:type="spellEnd"/>
      <w:r w:rsidR="000F279F" w:rsidRPr="0048229A">
        <w:rPr>
          <w:rStyle w:val="CODEChar"/>
        </w:rPr>
        <w:t>()</w:t>
      </w:r>
      <w:r w:rsidR="000F279F" w:rsidRPr="00AD0220">
        <w:rPr>
          <w:rFonts w:asciiTheme="minorHAnsi" w:hAnsiTheme="minorHAnsi"/>
          <w:rPrChange w:id="1305" w:author="McDonagh, Sean" w:date="2024-10-24T06:03:00Z">
            <w:rPr/>
          </w:rPrChange>
        </w:rPr>
        <w:t>,</w:t>
      </w:r>
      <w:r w:rsidRPr="00AD0220">
        <w:rPr>
          <w:rFonts w:asciiTheme="minorHAnsi" w:hAnsiTheme="minorHAnsi"/>
          <w:rPrChange w:id="1306" w:author="McDonagh, Sean" w:date="2024-10-24T06:03:00Z">
            <w:rPr/>
          </w:rPrChange>
        </w:rPr>
        <w:br/>
      </w:r>
      <w:r w:rsidR="000F279F" w:rsidRPr="00AD0220">
        <w:rPr>
          <w:rFonts w:asciiTheme="minorHAnsi" w:hAnsiTheme="minorHAnsi"/>
          <w:rPrChange w:id="1307" w:author="McDonagh, Sean" w:date="2024-10-24T06:03:00Z">
            <w:rPr/>
          </w:rPrChange>
        </w:rPr>
        <w:t xml:space="preserve"> </w:t>
      </w:r>
      <w:r w:rsidRPr="00AD0220">
        <w:rPr>
          <w:rFonts w:asciiTheme="minorHAnsi" w:hAnsiTheme="minorHAnsi"/>
          <w:rPrChange w:id="1308" w:author="McDonagh, Sean" w:date="2024-10-24T06:03:00Z">
            <w:rPr/>
          </w:rPrChange>
        </w:rPr>
        <w:t xml:space="preserve">     </w:t>
      </w:r>
      <w:proofErr w:type="spellStart"/>
      <w:r w:rsidR="00CD0603" w:rsidRPr="0048229A">
        <w:rPr>
          <w:rStyle w:val="CODEChar"/>
        </w:rPr>
        <w:t>Th</w:t>
      </w:r>
      <w:r w:rsidR="000F279F" w:rsidRPr="0048229A">
        <w:rPr>
          <w:rStyle w:val="CODEChar"/>
        </w:rPr>
        <w:t>read.active_count</w:t>
      </w:r>
      <w:proofErr w:type="spellEnd"/>
      <w:r w:rsidR="000F279F" w:rsidRPr="0048229A">
        <w:rPr>
          <w:rStyle w:val="CODEChar"/>
        </w:rPr>
        <w:t>()</w:t>
      </w:r>
      <w:r w:rsidR="000F279F" w:rsidRPr="00AD0220">
        <w:rPr>
          <w:rFonts w:asciiTheme="minorHAnsi" w:hAnsiTheme="minorHAnsi"/>
          <w:rPrChange w:id="1309" w:author="McDonagh, Sean" w:date="2024-10-24T06:03:00Z">
            <w:rPr/>
          </w:rPrChange>
        </w:rPr>
        <w:t xml:space="preserve">, </w:t>
      </w:r>
      <w:r w:rsidRPr="00AD0220">
        <w:rPr>
          <w:rFonts w:asciiTheme="minorHAnsi" w:hAnsiTheme="minorHAnsi"/>
          <w:rPrChange w:id="1310" w:author="McDonagh, Sean" w:date="2024-10-24T06:03:00Z">
            <w:rPr/>
          </w:rPrChange>
        </w:rPr>
        <w:br/>
      </w:r>
      <w:r w:rsidR="000F279F" w:rsidRPr="00AD0220">
        <w:rPr>
          <w:rFonts w:asciiTheme="minorHAnsi" w:hAnsiTheme="minorHAnsi"/>
          <w:rPrChange w:id="1311" w:author="McDonagh, Sean" w:date="2024-10-24T06:03:00Z">
            <w:rPr/>
          </w:rPrChange>
        </w:rPr>
        <w:t xml:space="preserve"> </w:t>
      </w:r>
      <w:r w:rsidRPr="00AD0220">
        <w:rPr>
          <w:rFonts w:asciiTheme="minorHAnsi" w:hAnsiTheme="minorHAnsi"/>
          <w:rPrChange w:id="1312" w:author="McDonagh, Sean" w:date="2024-10-24T06:03:00Z">
            <w:rPr/>
          </w:rPrChange>
        </w:rPr>
        <w:t xml:space="preserve">     </w:t>
      </w:r>
      <w:proofErr w:type="spellStart"/>
      <w:r w:rsidR="00CD0603" w:rsidRPr="0048229A">
        <w:rPr>
          <w:rStyle w:val="CODEChar"/>
        </w:rPr>
        <w:t>Thread</w:t>
      </w:r>
      <w:r w:rsidR="000F279F" w:rsidRPr="0048229A">
        <w:rPr>
          <w:rStyle w:val="CODEChar"/>
        </w:rPr>
        <w:t>.enumerate</w:t>
      </w:r>
      <w:proofErr w:type="spellEnd"/>
      <w:r w:rsidR="000F279F" w:rsidRPr="0048229A">
        <w:rPr>
          <w:rStyle w:val="CODEChar"/>
        </w:rPr>
        <w:t>()</w:t>
      </w:r>
    </w:p>
    <w:p w14:paraId="321F3D17" w14:textId="005F7D08" w:rsidR="00566BC2" w:rsidRPr="00AD0220" w:rsidRDefault="00851C9C">
      <w:pPr>
        <w:keepNext/>
        <w:spacing w:after="0"/>
        <w:ind w:left="360"/>
        <w:jc w:val="left"/>
        <w:rPr>
          <w:rFonts w:asciiTheme="minorHAnsi" w:hAnsiTheme="minorHAnsi"/>
          <w:rPrChange w:id="1313" w:author="McDonagh, Sean" w:date="2024-10-24T06:03:00Z">
            <w:rPr/>
          </w:rPrChange>
        </w:rPr>
        <w:pPrChange w:id="1314" w:author="McDonagh, Sean" w:date="2024-10-24T06:13:00Z">
          <w:pPr>
            <w:pStyle w:val="ListParagraph"/>
            <w:numPr>
              <w:ilvl w:val="1"/>
              <w:numId w:val="1"/>
            </w:numPr>
            <w:ind w:left="1440" w:hanging="360"/>
            <w:jc w:val="left"/>
          </w:pPr>
        </w:pPrChange>
      </w:pPr>
      <w:del w:id="1315" w:author="McDonagh, Sean" w:date="2024-10-24T06:05:00Z">
        <w:r w:rsidRPr="0048229A" w:rsidDel="00AD0220">
          <w:rPr>
            <w:rStyle w:val="CODEChar"/>
          </w:rPr>
          <w:br/>
        </w:r>
      </w:del>
      <w:r w:rsidR="000F279F" w:rsidRPr="00AD0220">
        <w:rPr>
          <w:rFonts w:asciiTheme="minorHAnsi" w:hAnsiTheme="minorHAnsi"/>
          <w:rPrChange w:id="1316" w:author="McDonagh, Sean" w:date="2024-10-24T06:03:00Z">
            <w:rPr/>
          </w:rPrChange>
        </w:rPr>
        <w:t xml:space="preserve"> methods </w:t>
      </w:r>
      <w:r w:rsidR="00CD0603" w:rsidRPr="00AD0220">
        <w:rPr>
          <w:rFonts w:asciiTheme="minorHAnsi" w:hAnsiTheme="minorHAnsi"/>
          <w:rPrChange w:id="1317" w:author="McDonagh, Sean" w:date="2024-10-24T06:03:00Z">
            <w:rPr/>
          </w:rPrChange>
        </w:rPr>
        <w:t xml:space="preserve">in </w:t>
      </w:r>
      <w:r w:rsidR="00CD0603" w:rsidRPr="0048229A">
        <w:rPr>
          <w:rStyle w:val="CODEChar"/>
        </w:rPr>
        <w:t xml:space="preserve">threading </w:t>
      </w:r>
      <w:r w:rsidR="000F279F" w:rsidRPr="00AD0220">
        <w:rPr>
          <w:rFonts w:asciiTheme="minorHAnsi" w:hAnsiTheme="minorHAnsi"/>
          <w:rPrChange w:id="1318" w:author="McDonagh, Sean" w:date="2024-10-24T06:03:00Z">
            <w:rPr/>
          </w:rPrChange>
        </w:rPr>
        <w:t xml:space="preserve">to determine if </w:t>
      </w:r>
      <w:r w:rsidR="00CD0603" w:rsidRPr="00AD0220">
        <w:rPr>
          <w:rFonts w:asciiTheme="minorHAnsi" w:hAnsiTheme="minorHAnsi"/>
          <w:rPrChange w:id="1319" w:author="McDonagh, Sean" w:date="2024-10-24T06:03:00Z">
            <w:rPr/>
          </w:rPrChange>
        </w:rPr>
        <w:t>child</w:t>
      </w:r>
      <w:r w:rsidR="000F279F" w:rsidRPr="00AD0220">
        <w:rPr>
          <w:rFonts w:asciiTheme="minorHAnsi" w:hAnsiTheme="minorHAnsi"/>
          <w:rPrChange w:id="1320" w:author="McDonagh, Sean" w:date="2024-10-24T06:03:00Z">
            <w:rPr/>
          </w:rPrChange>
        </w:rPr>
        <w:t xml:space="preserve"> threads</w:t>
      </w:r>
      <w:r w:rsidR="004A7CF3" w:rsidRPr="00AD0220">
        <w:rPr>
          <w:rFonts w:asciiTheme="minorHAnsi" w:hAnsiTheme="minorHAnsi"/>
          <w:rPrChange w:id="1321" w:author="McDonagh, Sean" w:date="2024-10-24T06:03:00Z">
            <w:rPr/>
          </w:rPrChange>
        </w:rPr>
        <w:t>'</w:t>
      </w:r>
      <w:r w:rsidR="000F279F" w:rsidRPr="00AD0220">
        <w:rPr>
          <w:rFonts w:asciiTheme="minorHAnsi" w:hAnsiTheme="minorHAnsi"/>
          <w:rPrChange w:id="1322" w:author="McDonagh, Sean" w:date="2024-10-24T06:03:00Z">
            <w:rPr/>
          </w:rPrChange>
        </w:rPr>
        <w:t xml:space="preserve"> execution state</w:t>
      </w:r>
      <w:r w:rsidR="00CD0603" w:rsidRPr="00AD0220">
        <w:rPr>
          <w:rFonts w:asciiTheme="minorHAnsi" w:hAnsiTheme="minorHAnsi"/>
          <w:rPrChange w:id="1323" w:author="McDonagh, Sean" w:date="2024-10-24T06:03:00Z">
            <w:rPr/>
          </w:rPrChange>
        </w:rPr>
        <w:t>s</w:t>
      </w:r>
      <w:r w:rsidR="000F279F" w:rsidRPr="00AD0220">
        <w:rPr>
          <w:rFonts w:asciiTheme="minorHAnsi" w:hAnsiTheme="minorHAnsi"/>
          <w:rPrChange w:id="1324" w:author="McDonagh, Sean" w:date="2024-10-24T06:03:00Z">
            <w:rPr/>
          </w:rPrChange>
        </w:rPr>
        <w:t xml:space="preserve"> </w:t>
      </w:r>
      <w:r w:rsidR="00CD0603" w:rsidRPr="00AD0220">
        <w:rPr>
          <w:rFonts w:asciiTheme="minorHAnsi" w:hAnsiTheme="minorHAnsi"/>
          <w:rPrChange w:id="1325" w:author="McDonagh, Sean" w:date="2024-10-24T06:03:00Z">
            <w:rPr/>
          </w:rPrChange>
        </w:rPr>
        <w:t xml:space="preserve">are </w:t>
      </w:r>
      <w:r w:rsidR="000F279F" w:rsidRPr="00AD0220">
        <w:rPr>
          <w:rFonts w:asciiTheme="minorHAnsi" w:hAnsiTheme="minorHAnsi"/>
          <w:rPrChange w:id="1326" w:author="McDonagh, Sean" w:date="2024-10-24T06:03:00Z">
            <w:rPr/>
          </w:rPrChange>
        </w:rPr>
        <w:t>as</w:t>
      </w:r>
      <w:r w:rsidR="00D30EAB" w:rsidRPr="00AD0220">
        <w:rPr>
          <w:rFonts w:asciiTheme="minorHAnsi" w:hAnsiTheme="minorHAnsi"/>
          <w:color w:val="FF0000"/>
          <w:rPrChange w:id="1327" w:author="McDonagh, Sean" w:date="2024-10-24T06:03:00Z">
            <w:rPr>
              <w:color w:val="FF0000"/>
            </w:rPr>
          </w:rPrChange>
        </w:rPr>
        <w:t xml:space="preserve"> </w:t>
      </w:r>
      <w:r w:rsidR="000F279F" w:rsidRPr="00AD0220">
        <w:rPr>
          <w:rFonts w:asciiTheme="minorHAnsi" w:hAnsiTheme="minorHAnsi"/>
          <w:rPrChange w:id="1328" w:author="McDonagh, Sean" w:date="2024-10-24T06:03:00Z">
            <w:rPr/>
          </w:rPrChange>
        </w:rPr>
        <w:t>expected.</w:t>
      </w:r>
    </w:p>
    <w:p w14:paraId="2450076B" w14:textId="72844637" w:rsidR="006C197A" w:rsidRDefault="006C197A">
      <w:pPr>
        <w:pStyle w:val="Bullet"/>
        <w:keepNext/>
        <w:spacing w:before="120" w:after="240" w:line="240" w:lineRule="auto"/>
        <w:rPr>
          <w:ins w:id="1329" w:author="McDonagh, Sean" w:date="2024-10-24T06:05:00Z"/>
        </w:rPr>
        <w:pPrChange w:id="1330" w:author="McDonagh, Sean" w:date="2024-10-24T06:17:00Z">
          <w:pPr>
            <w:pStyle w:val="Bullet"/>
            <w:keepNext/>
          </w:pPr>
        </w:pPrChange>
      </w:pPr>
      <w:r w:rsidRPr="00AD0220">
        <w:rPr>
          <w:rPrChange w:id="1331" w:author="McDonagh, Sean" w:date="2024-10-24T06:05:00Z">
            <w:rPr>
              <w:rFonts w:asciiTheme="minorHAnsi" w:hAnsiTheme="minorHAnsi"/>
            </w:rPr>
          </w:rPrChange>
        </w:rPr>
        <w:t>Finalize thread pools before destroying them.</w:t>
      </w:r>
    </w:p>
    <w:p w14:paraId="4156CA2A" w14:textId="759B82BA" w:rsidR="00AD0220" w:rsidRPr="00632A34" w:rsidDel="00632A34" w:rsidRDefault="00AD0220">
      <w:pPr>
        <w:pStyle w:val="Bullet"/>
        <w:keepNext/>
        <w:numPr>
          <w:ilvl w:val="0"/>
          <w:numId w:val="0"/>
        </w:numPr>
        <w:rPr>
          <w:del w:id="1332" w:author="McDonagh, Sean" w:date="2024-10-24T06:16:00Z"/>
          <w:u w:val="single"/>
          <w:rPrChange w:id="1333" w:author="McDonagh, Sean" w:date="2024-10-24T06:18:00Z">
            <w:rPr>
              <w:del w:id="1334" w:author="McDonagh, Sean" w:date="2024-10-24T06:16:00Z"/>
              <w:rFonts w:asciiTheme="minorHAnsi" w:hAnsiTheme="minorHAnsi"/>
              <w:sz w:val="24"/>
              <w:szCs w:val="24"/>
            </w:rPr>
          </w:rPrChange>
        </w:rPr>
        <w:pPrChange w:id="1335" w:author="McDonagh, Sean" w:date="2024-10-24T06:05:00Z">
          <w:pPr>
            <w:pStyle w:val="ListParagraph"/>
            <w:numPr>
              <w:ilvl w:val="1"/>
              <w:numId w:val="1"/>
            </w:numPr>
            <w:ind w:left="1440" w:hanging="360"/>
            <w:jc w:val="left"/>
          </w:pPr>
        </w:pPrChange>
      </w:pPr>
    </w:p>
    <w:p w14:paraId="7377792A" w14:textId="3C5BC1A5" w:rsidR="00BB0DD9" w:rsidRDefault="00DF5301">
      <w:pPr>
        <w:rPr>
          <w:ins w:id="1336" w:author="McDonagh, Sean" w:date="2024-10-24T06:08:00Z"/>
          <w:u w:val="single"/>
        </w:rPr>
        <w:pPrChange w:id="1337" w:author="McDonagh, Sean" w:date="2024-10-24T06:16:00Z">
          <w:pPr>
            <w:pStyle w:val="Bullet"/>
            <w:numPr>
              <w:numId w:val="0"/>
            </w:numPr>
            <w:ind w:left="0" w:firstLine="0"/>
          </w:pPr>
        </w:pPrChange>
      </w:pPr>
      <w:ins w:id="1338" w:author="McDonagh, Sean" w:date="2024-10-24T05:46:00Z">
        <w:r w:rsidRPr="00DF5301">
          <w:rPr>
            <w:u w:val="single"/>
            <w:rPrChange w:id="1339" w:author="McDonagh, Sean" w:date="2024-10-24T05:46:00Z">
              <w:rPr/>
            </w:rPrChange>
          </w:rPr>
          <w:t>M</w:t>
        </w:r>
      </w:ins>
      <w:del w:id="1340" w:author="McDonagh, Sean" w:date="2024-10-24T05:46:00Z">
        <w:r w:rsidR="00902D60" w:rsidRPr="00DF5301" w:rsidDel="00DF5301">
          <w:rPr>
            <w:u w:val="single"/>
            <w:rPrChange w:id="1341" w:author="McDonagh, Sean" w:date="2024-10-24T05:46:00Z">
              <w:rPr/>
            </w:rPrChange>
          </w:rPr>
          <w:delText>For m</w:delText>
        </w:r>
      </w:del>
      <w:r w:rsidR="00902D60" w:rsidRPr="00DF5301">
        <w:rPr>
          <w:u w:val="single"/>
          <w:rPrChange w:id="1342" w:author="McDonagh, Sean" w:date="2024-10-24T05:46:00Z">
            <w:rPr/>
          </w:rPrChange>
        </w:rPr>
        <w:t>ultiprocessing</w:t>
      </w:r>
      <w:ins w:id="1343" w:author="McDonagh, Sean" w:date="2024-10-24T05:46:00Z">
        <w:r w:rsidRPr="00DF5301">
          <w:rPr>
            <w:u w:val="single"/>
            <w:rPrChange w:id="1344" w:author="McDonagh, Sean" w:date="2024-10-24T05:46:00Z">
              <w:rPr/>
            </w:rPrChange>
          </w:rPr>
          <w:t xml:space="preserve"> model</w:t>
        </w:r>
      </w:ins>
      <w:r w:rsidR="00902D60" w:rsidRPr="00DF5301">
        <w:rPr>
          <w:u w:val="single"/>
          <w:rPrChange w:id="1345" w:author="McDonagh, Sean" w:date="2024-10-24T05:46:00Z">
            <w:rPr/>
          </w:rPrChange>
        </w:rPr>
        <w:t>:</w:t>
      </w:r>
    </w:p>
    <w:p w14:paraId="37D0BCA8" w14:textId="4B4A535D" w:rsidR="00DA79EC" w:rsidRPr="00DF5301" w:rsidDel="00C06CD9" w:rsidRDefault="00DA79EC">
      <w:pPr>
        <w:pStyle w:val="Bullet"/>
        <w:numPr>
          <w:ilvl w:val="0"/>
          <w:numId w:val="0"/>
        </w:numPr>
        <w:rPr>
          <w:del w:id="1346" w:author="McDonagh, Sean" w:date="2024-10-24T06:16:00Z"/>
          <w:u w:val="single"/>
          <w:rPrChange w:id="1347" w:author="McDonagh, Sean" w:date="2024-10-24T05:46:00Z">
            <w:rPr>
              <w:del w:id="1348" w:author="McDonagh, Sean" w:date="2024-10-24T06:16:00Z"/>
            </w:rPr>
          </w:rPrChange>
        </w:rPr>
        <w:pPrChange w:id="1349" w:author="McDonagh, Sean" w:date="2024-10-24T06:05:00Z">
          <w:pPr>
            <w:pStyle w:val="Bullet"/>
          </w:pPr>
        </w:pPrChange>
      </w:pPr>
    </w:p>
    <w:p w14:paraId="497029FB" w14:textId="77777777" w:rsidR="00387495" w:rsidRPr="00DA79EC" w:rsidRDefault="00387495">
      <w:pPr>
        <w:pStyle w:val="Bullet"/>
        <w:keepNext/>
        <w:rPr>
          <w:rPrChange w:id="1350" w:author="McDonagh, Sean" w:date="2024-10-24T06:07:00Z">
            <w:rPr>
              <w:rFonts w:asciiTheme="minorHAnsi" w:hAnsiTheme="minorHAnsi"/>
              <w:sz w:val="24"/>
              <w:szCs w:val="24"/>
            </w:rPr>
          </w:rPrChange>
        </w:rPr>
        <w:pPrChange w:id="1351" w:author="McDonagh, Sean" w:date="2024-10-24T06:07:00Z">
          <w:pPr>
            <w:pStyle w:val="ListParagraph"/>
            <w:numPr>
              <w:ilvl w:val="1"/>
              <w:numId w:val="1"/>
            </w:numPr>
            <w:ind w:left="1440" w:hanging="360"/>
          </w:pPr>
        </w:pPrChange>
      </w:pPr>
      <w:r w:rsidRPr="00DA79EC">
        <w:rPr>
          <w:rPrChange w:id="1352" w:author="McDonagh, Sean" w:date="2024-10-24T06:07:00Z">
            <w:rPr>
              <w:rFonts w:asciiTheme="minorHAnsi" w:hAnsiTheme="minorHAnsi"/>
            </w:rPr>
          </w:rPrChange>
        </w:rPr>
        <w:t>Handle exceptions; free locks; and clean up any processes that are the responsibility of this process.</w:t>
      </w:r>
    </w:p>
    <w:p w14:paraId="6F076769" w14:textId="35DC1782" w:rsidR="00387495" w:rsidRPr="00DA79EC" w:rsidRDefault="00CD0603">
      <w:pPr>
        <w:pStyle w:val="Bullet"/>
        <w:keepNext/>
        <w:rPr>
          <w:rPrChange w:id="1353" w:author="McDonagh, Sean" w:date="2024-10-24T06:07:00Z">
            <w:rPr>
              <w:rFonts w:asciiTheme="minorHAnsi" w:hAnsiTheme="minorHAnsi"/>
              <w:sz w:val="24"/>
              <w:szCs w:val="24"/>
            </w:rPr>
          </w:rPrChange>
        </w:rPr>
        <w:pPrChange w:id="1354" w:author="McDonagh, Sean" w:date="2024-10-24T06:07:00Z">
          <w:pPr>
            <w:pStyle w:val="ListParagraph"/>
            <w:numPr>
              <w:ilvl w:val="1"/>
              <w:numId w:val="1"/>
            </w:numPr>
            <w:ind w:left="1440" w:hanging="360"/>
          </w:pPr>
        </w:pPrChange>
      </w:pPr>
      <w:del w:id="1355" w:author="McDonagh, Sean" w:date="2024-10-24T06:07:00Z">
        <w:r w:rsidRPr="00DA79EC" w:rsidDel="00DA79EC">
          <w:rPr>
            <w:rPrChange w:id="1356" w:author="McDonagh, Sean" w:date="2024-10-24T06:07:00Z">
              <w:rPr>
                <w:rFonts w:asciiTheme="minorHAnsi" w:hAnsiTheme="minorHAnsi"/>
              </w:rPr>
            </w:rPrChange>
          </w:rPr>
          <w:delText xml:space="preserve"> </w:delText>
        </w:r>
      </w:del>
      <w:r w:rsidRPr="00DA79EC">
        <w:rPr>
          <w:rPrChange w:id="1357" w:author="McDonagh, Sean" w:date="2024-10-24T06:07:00Z">
            <w:rPr>
              <w:rFonts w:asciiTheme="minorHAnsi" w:hAnsiTheme="minorHAnsi"/>
            </w:rPr>
          </w:rPrChange>
        </w:rPr>
        <w:t xml:space="preserve">Use the </w:t>
      </w:r>
      <w:r w:rsidRPr="00DA79EC">
        <w:rPr>
          <w:rStyle w:val="CODEChar"/>
        </w:rPr>
        <w:t>try</w:t>
      </w:r>
      <w:r w:rsidRPr="00DA79EC">
        <w:rPr>
          <w:rPrChange w:id="1358" w:author="McDonagh, Sean" w:date="2024-10-24T06:07:00Z">
            <w:rPr>
              <w:rFonts w:asciiTheme="minorHAnsi" w:eastAsia="Courier New" w:hAnsiTheme="minorHAnsi" w:cs="Courier New"/>
            </w:rPr>
          </w:rPrChange>
        </w:rPr>
        <w:t xml:space="preserve"> </w:t>
      </w:r>
      <w:r w:rsidRPr="00DA79EC">
        <w:rPr>
          <w:rPrChange w:id="1359" w:author="McDonagh, Sean" w:date="2024-10-24T06:07:00Z">
            <w:rPr>
              <w:rFonts w:asciiTheme="minorHAnsi" w:hAnsiTheme="minorHAnsi"/>
            </w:rPr>
          </w:rPrChange>
        </w:rPr>
        <w:t xml:space="preserve">or </w:t>
      </w:r>
      <w:r w:rsidRPr="00DA79EC">
        <w:rPr>
          <w:rStyle w:val="CODEChar"/>
        </w:rPr>
        <w:t>finally</w:t>
      </w:r>
      <w:r w:rsidRPr="00DA79EC">
        <w:rPr>
          <w:rPrChange w:id="1360" w:author="McDonagh, Sean" w:date="2024-10-24T06:07:00Z">
            <w:rPr>
              <w:rFonts w:asciiTheme="minorHAnsi" w:hAnsiTheme="minorHAnsi"/>
            </w:rPr>
          </w:rPrChange>
        </w:rPr>
        <w:t xml:space="preserve"> clauses in process methods and consider notifying a higher-level construct of the termination so that any corrective action if needed can be taken.</w:t>
      </w:r>
    </w:p>
    <w:p w14:paraId="0A171033" w14:textId="0D923CAE" w:rsidR="00387495" w:rsidRPr="00DA79EC" w:rsidRDefault="00387495">
      <w:pPr>
        <w:pStyle w:val="Bullet"/>
        <w:keepNext/>
        <w:rPr>
          <w:rPrChange w:id="1361" w:author="McDonagh, Sean" w:date="2024-10-24T06:07:00Z">
            <w:rPr>
              <w:rFonts w:asciiTheme="minorHAnsi" w:hAnsiTheme="minorHAnsi"/>
              <w:sz w:val="24"/>
              <w:szCs w:val="24"/>
            </w:rPr>
          </w:rPrChange>
        </w:rPr>
        <w:pPrChange w:id="1362" w:author="McDonagh, Sean" w:date="2024-10-24T06:07:00Z">
          <w:pPr>
            <w:pStyle w:val="ListParagraph"/>
            <w:numPr>
              <w:ilvl w:val="1"/>
              <w:numId w:val="1"/>
            </w:numPr>
            <w:ind w:left="1440" w:hanging="360"/>
            <w:jc w:val="left"/>
          </w:pPr>
        </w:pPrChange>
      </w:pPr>
      <w:r w:rsidRPr="00DA79EC">
        <w:rPr>
          <w:rPrChange w:id="1363" w:author="McDonagh, Sean" w:date="2024-10-24T06:07:00Z">
            <w:rPr>
              <w:rFonts w:asciiTheme="minorHAnsi" w:hAnsiTheme="minorHAnsi"/>
            </w:rPr>
          </w:rPrChange>
        </w:rPr>
        <w:t>Consider using one or more of the</w:t>
      </w:r>
      <w:del w:id="1364" w:author="McDonagh, Sean" w:date="2024-10-24T06:11:00Z">
        <w:r w:rsidR="00851C9C" w:rsidRPr="00DA79EC" w:rsidDel="00DA79EC">
          <w:rPr>
            <w:rPrChange w:id="1365" w:author="McDonagh, Sean" w:date="2024-10-24T06:07:00Z">
              <w:rPr>
                <w:rFonts w:asciiTheme="minorHAnsi" w:hAnsiTheme="minorHAnsi"/>
              </w:rPr>
            </w:rPrChange>
          </w:rPr>
          <w:br/>
          <w:delText xml:space="preserve">    </w:delText>
        </w:r>
      </w:del>
      <w:r w:rsidR="00851C9C" w:rsidRPr="00DA79EC">
        <w:rPr>
          <w:rPrChange w:id="1366" w:author="McDonagh, Sean" w:date="2024-10-24T06:07:00Z">
            <w:rPr>
              <w:rFonts w:asciiTheme="minorHAnsi" w:hAnsiTheme="minorHAnsi"/>
            </w:rPr>
          </w:rPrChange>
        </w:rPr>
        <w:t xml:space="preserve"> </w:t>
      </w:r>
      <w:proofErr w:type="spellStart"/>
      <w:r w:rsidR="00CD0603" w:rsidRPr="00DA79EC">
        <w:rPr>
          <w:rStyle w:val="CODEChar"/>
        </w:rPr>
        <w:t>Process</w:t>
      </w:r>
      <w:r w:rsidRPr="00DA79EC">
        <w:rPr>
          <w:rStyle w:val="CODEChar"/>
        </w:rPr>
        <w:t>.is_alive</w:t>
      </w:r>
      <w:proofErr w:type="spellEnd"/>
      <w:r w:rsidRPr="00DA79EC">
        <w:rPr>
          <w:rStyle w:val="CODEChar"/>
        </w:rPr>
        <w:t>()</w:t>
      </w:r>
      <w:del w:id="1367" w:author="McDonagh, Sean" w:date="2024-10-24T06:11:00Z">
        <w:r w:rsidRPr="00DA79EC" w:rsidDel="00DA79EC">
          <w:rPr>
            <w:rPrChange w:id="1368" w:author="McDonagh, Sean" w:date="2024-10-24T06:07:00Z">
              <w:rPr>
                <w:rFonts w:asciiTheme="minorHAnsi" w:hAnsiTheme="minorHAnsi"/>
              </w:rPr>
            </w:rPrChange>
          </w:rPr>
          <w:delText>,</w:delText>
        </w:r>
      </w:del>
      <w:r w:rsidRPr="00DA79EC">
        <w:rPr>
          <w:rPrChange w:id="1369" w:author="McDonagh, Sean" w:date="2024-10-24T06:07:00Z">
            <w:rPr>
              <w:rFonts w:asciiTheme="minorHAnsi" w:hAnsiTheme="minorHAnsi"/>
            </w:rPr>
          </w:rPrChange>
        </w:rPr>
        <w:t xml:space="preserve"> </w:t>
      </w:r>
      <w:del w:id="1370" w:author="McDonagh, Sean" w:date="2024-10-24T06:11:00Z">
        <w:r w:rsidR="00851C9C" w:rsidRPr="00DA79EC" w:rsidDel="00DA79EC">
          <w:rPr>
            <w:rPrChange w:id="1371" w:author="McDonagh, Sean" w:date="2024-10-24T06:07:00Z">
              <w:rPr>
                <w:rFonts w:asciiTheme="minorHAnsi" w:hAnsiTheme="minorHAnsi"/>
              </w:rPr>
            </w:rPrChange>
          </w:rPr>
          <w:br/>
        </w:r>
      </w:del>
      <w:r w:rsidRPr="00DA79EC">
        <w:rPr>
          <w:rPrChange w:id="1372" w:author="McDonagh, Sean" w:date="2024-10-24T06:07:00Z">
            <w:rPr>
              <w:rFonts w:asciiTheme="minorHAnsi" w:hAnsiTheme="minorHAnsi"/>
            </w:rPr>
          </w:rPrChange>
        </w:rPr>
        <w:t>methods</w:t>
      </w:r>
      <w:r w:rsidR="00CD0603" w:rsidRPr="00DA79EC">
        <w:rPr>
          <w:rPrChange w:id="1373" w:author="McDonagh, Sean" w:date="2024-10-24T06:07:00Z">
            <w:rPr>
              <w:rFonts w:asciiTheme="minorHAnsi" w:hAnsiTheme="minorHAnsi"/>
            </w:rPr>
          </w:rPrChange>
        </w:rPr>
        <w:t xml:space="preserve"> in</w:t>
      </w:r>
      <w:r w:rsidRPr="00DA79EC">
        <w:rPr>
          <w:rPrChange w:id="1374" w:author="McDonagh, Sean" w:date="2024-10-24T06:07:00Z">
            <w:rPr>
              <w:rFonts w:asciiTheme="minorHAnsi" w:hAnsiTheme="minorHAnsi"/>
            </w:rPr>
          </w:rPrChange>
        </w:rPr>
        <w:t xml:space="preserve"> </w:t>
      </w:r>
      <w:r w:rsidR="00CD0603" w:rsidRPr="00DA79EC">
        <w:rPr>
          <w:rPrChange w:id="1375" w:author="McDonagh, Sean" w:date="2024-10-24T06:07:00Z">
            <w:rPr>
              <w:rStyle w:val="CODEChar"/>
            </w:rPr>
          </w:rPrChange>
        </w:rPr>
        <w:t>multiprocessing</w:t>
      </w:r>
      <w:r w:rsidR="00CD0603" w:rsidRPr="00DA79EC">
        <w:rPr>
          <w:rPrChange w:id="1376" w:author="McDonagh, Sean" w:date="2024-10-24T06:07:00Z">
            <w:rPr>
              <w:rFonts w:asciiTheme="minorHAnsi" w:hAnsiTheme="minorHAnsi"/>
            </w:rPr>
          </w:rPrChange>
        </w:rPr>
        <w:t xml:space="preserve"> </w:t>
      </w:r>
      <w:r w:rsidRPr="00DA79EC">
        <w:rPr>
          <w:rPrChange w:id="1377" w:author="McDonagh, Sean" w:date="2024-10-24T06:07:00Z">
            <w:rPr>
              <w:rFonts w:asciiTheme="minorHAnsi" w:hAnsiTheme="minorHAnsi"/>
            </w:rPr>
          </w:rPrChange>
        </w:rPr>
        <w:t xml:space="preserve">to determine if </w:t>
      </w:r>
      <w:r w:rsidR="00CD0603" w:rsidRPr="00DA79EC">
        <w:rPr>
          <w:rPrChange w:id="1378" w:author="McDonagh, Sean" w:date="2024-10-24T06:07:00Z">
            <w:rPr>
              <w:rFonts w:asciiTheme="minorHAnsi" w:hAnsiTheme="minorHAnsi"/>
            </w:rPr>
          </w:rPrChange>
        </w:rPr>
        <w:t>child process</w:t>
      </w:r>
      <w:r w:rsidR="004A7CF3" w:rsidRPr="00DA79EC">
        <w:rPr>
          <w:rPrChange w:id="1379" w:author="McDonagh, Sean" w:date="2024-10-24T06:07:00Z">
            <w:rPr>
              <w:rFonts w:asciiTheme="minorHAnsi" w:hAnsiTheme="minorHAnsi"/>
            </w:rPr>
          </w:rPrChange>
        </w:rPr>
        <w:t>'</w:t>
      </w:r>
      <w:r w:rsidR="00CD0603" w:rsidRPr="00DA79EC">
        <w:rPr>
          <w:rPrChange w:id="1380" w:author="McDonagh, Sean" w:date="2024-10-24T06:07:00Z">
            <w:rPr>
              <w:rFonts w:asciiTheme="minorHAnsi" w:hAnsiTheme="minorHAnsi"/>
            </w:rPr>
          </w:rPrChange>
        </w:rPr>
        <w:t xml:space="preserve"> </w:t>
      </w:r>
      <w:r w:rsidRPr="00DA79EC">
        <w:rPr>
          <w:rPrChange w:id="1381" w:author="McDonagh, Sean" w:date="2024-10-24T06:07:00Z">
            <w:rPr>
              <w:rFonts w:asciiTheme="minorHAnsi" w:hAnsiTheme="minorHAnsi"/>
            </w:rPr>
          </w:rPrChange>
        </w:rPr>
        <w:t>execution state</w:t>
      </w:r>
      <w:r w:rsidR="00CD0603" w:rsidRPr="00DA79EC">
        <w:rPr>
          <w:rPrChange w:id="1382" w:author="McDonagh, Sean" w:date="2024-10-24T06:07:00Z">
            <w:rPr>
              <w:rFonts w:asciiTheme="minorHAnsi" w:hAnsiTheme="minorHAnsi"/>
            </w:rPr>
          </w:rPrChange>
        </w:rPr>
        <w:t>s</w:t>
      </w:r>
      <w:r w:rsidRPr="00DA79EC">
        <w:rPr>
          <w:rPrChange w:id="1383" w:author="McDonagh, Sean" w:date="2024-10-24T06:07:00Z">
            <w:rPr>
              <w:rFonts w:asciiTheme="minorHAnsi" w:hAnsiTheme="minorHAnsi"/>
            </w:rPr>
          </w:rPrChange>
        </w:rPr>
        <w:t xml:space="preserve"> </w:t>
      </w:r>
      <w:r w:rsidR="00CD0603" w:rsidRPr="00DA79EC">
        <w:rPr>
          <w:rPrChange w:id="1384" w:author="McDonagh, Sean" w:date="2024-10-24T06:07:00Z">
            <w:rPr>
              <w:rFonts w:asciiTheme="minorHAnsi" w:hAnsiTheme="minorHAnsi"/>
            </w:rPr>
          </w:rPrChange>
        </w:rPr>
        <w:t xml:space="preserve">are </w:t>
      </w:r>
      <w:r w:rsidRPr="00DA79EC">
        <w:rPr>
          <w:rPrChange w:id="1385" w:author="McDonagh, Sean" w:date="2024-10-24T06:07:00Z">
            <w:rPr>
              <w:rFonts w:asciiTheme="minorHAnsi" w:hAnsiTheme="minorHAnsi"/>
            </w:rPr>
          </w:rPrChange>
        </w:rPr>
        <w:t>as</w:t>
      </w:r>
      <w:r w:rsidRPr="00DA79EC">
        <w:rPr>
          <w:rPrChange w:id="1386" w:author="McDonagh, Sean" w:date="2024-10-24T06:07:00Z">
            <w:rPr>
              <w:rFonts w:asciiTheme="minorHAnsi" w:hAnsiTheme="minorHAnsi"/>
              <w:color w:val="FF0000"/>
            </w:rPr>
          </w:rPrChange>
        </w:rPr>
        <w:t xml:space="preserve"> </w:t>
      </w:r>
      <w:r w:rsidRPr="00DA79EC">
        <w:rPr>
          <w:rPrChange w:id="1387" w:author="McDonagh, Sean" w:date="2024-10-24T06:07:00Z">
            <w:rPr>
              <w:rFonts w:asciiTheme="minorHAnsi" w:hAnsiTheme="minorHAnsi"/>
            </w:rPr>
          </w:rPrChange>
        </w:rPr>
        <w:t>expected.</w:t>
      </w:r>
    </w:p>
    <w:p w14:paraId="4FD43F51" w14:textId="57A49918" w:rsidR="006C197A" w:rsidRPr="00DA79EC" w:rsidRDefault="006C197A">
      <w:pPr>
        <w:pStyle w:val="Bullet"/>
        <w:keepNext/>
        <w:rPr>
          <w:rPrChange w:id="1388" w:author="McDonagh, Sean" w:date="2024-10-24T06:07:00Z">
            <w:rPr>
              <w:rFonts w:asciiTheme="minorHAnsi" w:hAnsiTheme="minorHAnsi"/>
              <w:sz w:val="24"/>
              <w:szCs w:val="24"/>
            </w:rPr>
          </w:rPrChange>
        </w:rPr>
        <w:pPrChange w:id="1389" w:author="McDonagh, Sean" w:date="2024-10-24T06:07:00Z">
          <w:pPr>
            <w:pStyle w:val="ListParagraph"/>
            <w:numPr>
              <w:ilvl w:val="1"/>
              <w:numId w:val="1"/>
            </w:numPr>
            <w:ind w:left="1440" w:hanging="360"/>
            <w:jc w:val="left"/>
          </w:pPr>
        </w:pPrChange>
      </w:pPr>
      <w:r w:rsidRPr="00DA79EC">
        <w:rPr>
          <w:rPrChange w:id="1390" w:author="McDonagh, Sean" w:date="2024-10-24T06:07:00Z">
            <w:rPr>
              <w:rFonts w:asciiTheme="minorHAnsi" w:hAnsiTheme="minorHAnsi"/>
            </w:rPr>
          </w:rPrChange>
        </w:rPr>
        <w:t>Finalize process pools before destroying them.</w:t>
      </w:r>
    </w:p>
    <w:p w14:paraId="31D51AF7" w14:textId="0057F1B3" w:rsidR="00902D60" w:rsidRDefault="00DF5301">
      <w:pPr>
        <w:rPr>
          <w:ins w:id="1391" w:author="McDonagh, Sean" w:date="2024-10-24T06:12:00Z"/>
          <w:u w:val="single"/>
        </w:rPr>
        <w:pPrChange w:id="1392" w:author="McDonagh, Sean" w:date="2024-10-24T06:16:00Z">
          <w:pPr>
            <w:pStyle w:val="Bullet"/>
            <w:numPr>
              <w:numId w:val="0"/>
            </w:numPr>
            <w:ind w:left="0" w:firstLine="0"/>
          </w:pPr>
        </w:pPrChange>
      </w:pPr>
      <w:ins w:id="1393" w:author="McDonagh, Sean" w:date="2024-10-24T05:47:00Z">
        <w:r w:rsidRPr="00DF5301">
          <w:rPr>
            <w:u w:val="single"/>
            <w:rPrChange w:id="1394" w:author="McDonagh, Sean" w:date="2024-10-24T05:47:00Z">
              <w:rPr/>
            </w:rPrChange>
          </w:rPr>
          <w:t>A</w:t>
        </w:r>
      </w:ins>
      <w:del w:id="1395" w:author="McDonagh, Sean" w:date="2024-10-24T05:47:00Z">
        <w:r w:rsidR="00902D60" w:rsidRPr="00DF5301" w:rsidDel="00DF5301">
          <w:rPr>
            <w:u w:val="single"/>
            <w:rPrChange w:id="1396" w:author="McDonagh, Sean" w:date="2024-10-24T05:47:00Z">
              <w:rPr/>
            </w:rPrChange>
          </w:rPr>
          <w:delText xml:space="preserve">For </w:delText>
        </w:r>
        <w:r w:rsidR="002074C5" w:rsidRPr="00DF5301" w:rsidDel="00DF5301">
          <w:rPr>
            <w:u w:val="single"/>
            <w:rPrChange w:id="1397" w:author="McDonagh, Sean" w:date="2024-10-24T05:47:00Z">
              <w:rPr/>
            </w:rPrChange>
          </w:rPr>
          <w:delText>a</w:delText>
        </w:r>
      </w:del>
      <w:r w:rsidR="00902D60" w:rsidRPr="00DF5301">
        <w:rPr>
          <w:u w:val="single"/>
          <w:rPrChange w:id="1398" w:author="McDonagh, Sean" w:date="2024-10-24T05:47:00Z">
            <w:rPr/>
          </w:rPrChange>
        </w:rPr>
        <w:t>syncio</w:t>
      </w:r>
      <w:ins w:id="1399" w:author="McDonagh, Sean" w:date="2024-10-24T05:47:00Z">
        <w:r w:rsidRPr="00DF5301">
          <w:rPr>
            <w:u w:val="single"/>
            <w:rPrChange w:id="1400" w:author="McDonagh, Sean" w:date="2024-10-24T05:47:00Z">
              <w:rPr/>
            </w:rPrChange>
          </w:rPr>
          <w:t xml:space="preserve"> model</w:t>
        </w:r>
      </w:ins>
      <w:r w:rsidR="00902D60" w:rsidRPr="00DF5301">
        <w:rPr>
          <w:u w:val="single"/>
          <w:rPrChange w:id="1401" w:author="McDonagh, Sean" w:date="2024-10-24T05:47:00Z">
            <w:rPr/>
          </w:rPrChange>
        </w:rPr>
        <w:t>:</w:t>
      </w:r>
    </w:p>
    <w:p w14:paraId="7B649C44" w14:textId="46ADF548" w:rsidR="00DA79EC" w:rsidRPr="00DF5301" w:rsidDel="00C06CD9" w:rsidRDefault="00DA79EC">
      <w:pPr>
        <w:pStyle w:val="Bullet"/>
        <w:numPr>
          <w:ilvl w:val="0"/>
          <w:numId w:val="0"/>
        </w:numPr>
        <w:spacing w:after="240"/>
        <w:rPr>
          <w:del w:id="1402" w:author="McDonagh, Sean" w:date="2024-10-24T06:16:00Z"/>
          <w:u w:val="single"/>
          <w:rPrChange w:id="1403" w:author="McDonagh, Sean" w:date="2024-10-24T05:47:00Z">
            <w:rPr>
              <w:del w:id="1404" w:author="McDonagh, Sean" w:date="2024-10-24T06:16:00Z"/>
            </w:rPr>
          </w:rPrChange>
        </w:rPr>
        <w:pPrChange w:id="1405" w:author="McDonagh, Sean" w:date="2024-10-24T06:17:00Z">
          <w:pPr>
            <w:pStyle w:val="Bullet"/>
          </w:pPr>
        </w:pPrChange>
      </w:pPr>
    </w:p>
    <w:p w14:paraId="57785689" w14:textId="77777777" w:rsidR="00902D60" w:rsidRPr="00DA79EC" w:rsidRDefault="00902D60">
      <w:pPr>
        <w:pStyle w:val="Bullet"/>
        <w:keepNext/>
        <w:spacing w:after="240" w:line="240" w:lineRule="auto"/>
        <w:rPr>
          <w:rPrChange w:id="1406" w:author="McDonagh, Sean" w:date="2024-10-24T06:12:00Z">
            <w:rPr>
              <w:rFonts w:asciiTheme="minorHAnsi" w:hAnsiTheme="minorHAnsi"/>
              <w:sz w:val="24"/>
              <w:szCs w:val="24"/>
            </w:rPr>
          </w:rPrChange>
        </w:rPr>
        <w:pPrChange w:id="1407" w:author="McDonagh, Sean" w:date="2024-10-24T06:17:00Z">
          <w:pPr>
            <w:pStyle w:val="ListParagraph"/>
            <w:numPr>
              <w:ilvl w:val="1"/>
              <w:numId w:val="1"/>
            </w:numPr>
            <w:ind w:left="1440" w:hanging="360"/>
          </w:pPr>
        </w:pPrChange>
      </w:pPr>
      <w:r w:rsidRPr="00DA79EC">
        <w:rPr>
          <w:rPrChange w:id="1408" w:author="McDonagh, Sean" w:date="2024-10-24T06:12:00Z">
            <w:rPr>
              <w:rFonts w:asciiTheme="minorHAnsi" w:hAnsiTheme="minorHAnsi"/>
            </w:rPr>
          </w:rPrChange>
        </w:rPr>
        <w:t>Ensure consistent termination behaviour of all coroutines</w:t>
      </w:r>
      <w:r w:rsidR="00FE0C45" w:rsidRPr="00DA79EC">
        <w:rPr>
          <w:rPrChange w:id="1409" w:author="McDonagh, Sean" w:date="2024-10-24T06:12:00Z">
            <w:rPr>
              <w:rFonts w:asciiTheme="minorHAnsi" w:hAnsiTheme="minorHAnsi"/>
            </w:rPr>
          </w:rPrChange>
        </w:rPr>
        <w:fldChar w:fldCharType="begin"/>
      </w:r>
      <w:r w:rsidR="00FE0C45" w:rsidRPr="0048229A">
        <w:instrText xml:space="preserve"> XE "</w:instrText>
      </w:r>
      <w:r w:rsidR="00FE0C45" w:rsidRPr="00DA79EC">
        <w:rPr>
          <w:rPrChange w:id="1410" w:author="McDonagh, Sean" w:date="2024-10-24T06:12:00Z">
            <w:rPr>
              <w:rFonts w:asciiTheme="minorHAnsi" w:hAnsiTheme="minorHAnsi"/>
            </w:rPr>
          </w:rPrChange>
        </w:rPr>
        <w:instrText>Coroutine</w:instrText>
      </w:r>
      <w:r w:rsidR="00FE0C45" w:rsidRPr="0048229A">
        <w:instrText xml:space="preserve">" </w:instrText>
      </w:r>
      <w:r w:rsidR="00FE0C45" w:rsidRPr="00DA79EC">
        <w:rPr>
          <w:rPrChange w:id="1411" w:author="McDonagh, Sean" w:date="2024-10-24T06:12:00Z">
            <w:rPr>
              <w:rFonts w:asciiTheme="minorHAnsi" w:hAnsiTheme="minorHAnsi"/>
            </w:rPr>
          </w:rPrChange>
        </w:rPr>
        <w:fldChar w:fldCharType="end"/>
      </w:r>
    </w:p>
    <w:p w14:paraId="3E9CB9AF" w14:textId="77777777" w:rsidR="00566BC2" w:rsidRPr="0048229A" w:rsidRDefault="000F279F" w:rsidP="009F5622">
      <w:pPr>
        <w:pStyle w:val="Heading2"/>
      </w:pPr>
      <w:bookmarkStart w:id="1412" w:name="_6.63_Lock_protocol"/>
      <w:bookmarkStart w:id="1413" w:name="_Toc181002057"/>
      <w:bookmarkEnd w:id="1412"/>
      <w:r w:rsidRPr="0048229A">
        <w:t xml:space="preserve">6.63 </w:t>
      </w:r>
      <w:r w:rsidR="00147B99" w:rsidRPr="0048229A">
        <w:t>L</w:t>
      </w:r>
      <w:r w:rsidRPr="0048229A">
        <w:t xml:space="preserve">ock </w:t>
      </w:r>
      <w:r w:rsidR="0097702E" w:rsidRPr="0048229A">
        <w:t>p</w:t>
      </w:r>
      <w:r w:rsidRPr="0048229A">
        <w:t xml:space="preserve">rotocol </w:t>
      </w:r>
      <w:r w:rsidR="0097702E" w:rsidRPr="0048229A">
        <w:t>e</w:t>
      </w:r>
      <w:r w:rsidRPr="0048229A">
        <w:t>rrors [CGM]</w:t>
      </w:r>
      <w:bookmarkEnd w:id="1413"/>
    </w:p>
    <w:p w14:paraId="1D8C4857" w14:textId="77777777" w:rsidR="00566BC2" w:rsidRPr="0048229A" w:rsidRDefault="000F279F" w:rsidP="00042C1C">
      <w:pPr>
        <w:pStyle w:val="Heading3"/>
      </w:pPr>
      <w:r w:rsidRPr="0048229A">
        <w:t>6.63.1 Applicability to language</w:t>
      </w:r>
    </w:p>
    <w:p w14:paraId="29BFFC50" w14:textId="77777777" w:rsidR="00AB437E" w:rsidRPr="0048229A" w:rsidRDefault="00AB437E" w:rsidP="00291D68">
      <w:r w:rsidRPr="0048229A">
        <w:t xml:space="preserve">The </w:t>
      </w:r>
      <w:r w:rsidR="000A4A98" w:rsidRPr="0048229A">
        <w:t>vulnerabilities</w:t>
      </w:r>
      <w:r w:rsidRPr="0048229A">
        <w:t xml:space="preserve"> as documented in </w:t>
      </w:r>
      <w:r w:rsidR="005E43D1" w:rsidRPr="0048229A">
        <w:rPr>
          <w:color w:val="000000"/>
        </w:rPr>
        <w:t xml:space="preserve">ISO/IEC </w:t>
      </w:r>
      <w:r w:rsidR="000E4C8E" w:rsidRPr="0048229A">
        <w:rPr>
          <w:color w:val="000000"/>
        </w:rPr>
        <w:t>24772-1:2024</w:t>
      </w:r>
      <w:r w:rsidR="005E43D1" w:rsidRPr="0048229A">
        <w:rPr>
          <w:color w:val="000000"/>
        </w:rPr>
        <w:t xml:space="preserve"> </w:t>
      </w:r>
      <w:r w:rsidRPr="0048229A">
        <w:t>6.63 appl</w:t>
      </w:r>
      <w:r w:rsidR="00345B9F" w:rsidRPr="0048229A">
        <w:t>y</w:t>
      </w:r>
      <w:r w:rsidRPr="0048229A">
        <w:t xml:space="preserve"> to Python.</w:t>
      </w:r>
      <w:r w:rsidR="00D30EAB" w:rsidRPr="0048229A">
        <w:t xml:space="preserve"> </w:t>
      </w:r>
    </w:p>
    <w:p w14:paraId="453F4036" w14:textId="17DDB719" w:rsidR="00321E44" w:rsidRPr="0048229A" w:rsidRDefault="000F279F" w:rsidP="00291D68">
      <w:r w:rsidRPr="0048229A">
        <w:t xml:space="preserve">Python provides locks and semaphores that are intended to protect critical sections </w:t>
      </w:r>
      <w:r w:rsidR="00973022" w:rsidRPr="0048229A">
        <w:t>managing shared data</w:t>
      </w:r>
      <w:r w:rsidRPr="0048229A">
        <w:t xml:space="preserve">. </w:t>
      </w:r>
      <w:r w:rsidR="00321E44" w:rsidRPr="0048229A">
        <w:t xml:space="preserve">All calls to </w:t>
      </w:r>
      <w:proofErr w:type="spellStart"/>
      <w:r w:rsidR="00321E44" w:rsidRPr="0048229A">
        <w:rPr>
          <w:rStyle w:val="CODEChar"/>
        </w:rPr>
        <w:t>lock.acquire</w:t>
      </w:r>
      <w:proofErr w:type="spellEnd"/>
      <w:r w:rsidR="00321E44" w:rsidRPr="0048229A">
        <w:rPr>
          <w:rStyle w:val="CODEChar"/>
        </w:rPr>
        <w:t>()</w:t>
      </w:r>
      <w:r w:rsidR="00321E44" w:rsidRPr="0048229A">
        <w:t xml:space="preserve"> with default parameters guarantee that the calling concurrent unit (thread, process</w:t>
      </w:r>
      <w:r w:rsidR="000C32AA" w:rsidRPr="0048229A">
        <w:t>,</w:t>
      </w:r>
      <w:r w:rsidR="00321E44" w:rsidRPr="0048229A">
        <w:t xml:space="preserve"> or coroutine</w:t>
      </w:r>
      <w:r w:rsidR="00DD0FC3" w:rsidRPr="003C0B30">
        <w:fldChar w:fldCharType="begin"/>
      </w:r>
      <w:r w:rsidR="00DD0FC3" w:rsidRPr="0048229A">
        <w:instrText xml:space="preserve"> XE "Coroutine" </w:instrText>
      </w:r>
      <w:r w:rsidR="00DD0FC3" w:rsidRPr="003C0B30">
        <w:fldChar w:fldCharType="end"/>
      </w:r>
      <w:r w:rsidR="00321E44" w:rsidRPr="0048229A">
        <w:t xml:space="preserve">) will not continue until the lock is available. </w:t>
      </w:r>
      <w:r w:rsidRPr="0048229A">
        <w:t xml:space="preserve">Python also provides event objects that permit programmed-specific notification between two </w:t>
      </w:r>
      <w:r w:rsidR="00321E44" w:rsidRPr="0048229A">
        <w:t>concurrent units</w:t>
      </w:r>
      <w:r w:rsidRPr="0048229A">
        <w:t xml:space="preserve">, as well as barriers and condition objects that permit the release of groups of </w:t>
      </w:r>
      <w:r w:rsidR="00321E44" w:rsidRPr="0048229A">
        <w:t xml:space="preserve">concurrent units </w:t>
      </w:r>
      <w:r w:rsidRPr="0048229A">
        <w:t>upon a single condition becoming true.</w:t>
      </w:r>
      <w:r w:rsidR="00C8480B" w:rsidRPr="0048229A">
        <w:t xml:space="preserve"> </w:t>
      </w:r>
      <w:r w:rsidR="00321E44" w:rsidRPr="0048229A">
        <w:t>However, there are vulnerabilities associated with Python</w:t>
      </w:r>
      <w:r w:rsidR="004A7CF3">
        <w:t>'</w:t>
      </w:r>
      <w:r w:rsidR="00321E44" w:rsidRPr="0048229A">
        <w:t>s synchronization mechanisms:</w:t>
      </w:r>
    </w:p>
    <w:p w14:paraId="268F2578" w14:textId="77777777" w:rsidR="00321E44" w:rsidRPr="00862822" w:rsidRDefault="00C8480B">
      <w:pPr>
        <w:pStyle w:val="Bullet"/>
        <w:spacing w:after="240" w:line="240" w:lineRule="auto"/>
        <w:rPr>
          <w:rPrChange w:id="1414" w:author="McDonagh, Sean" w:date="2024-10-28T09:15:00Z">
            <w:rPr>
              <w:rFonts w:asciiTheme="minorHAnsi" w:hAnsiTheme="minorHAnsi"/>
              <w:sz w:val="24"/>
              <w:szCs w:val="24"/>
            </w:rPr>
          </w:rPrChange>
        </w:rPr>
        <w:pPrChange w:id="1415" w:author="McDonagh, Sean" w:date="2024-10-28T09:16:00Z">
          <w:pPr>
            <w:pStyle w:val="ListParagraph"/>
            <w:numPr>
              <w:ilvl w:val="1"/>
              <w:numId w:val="7"/>
            </w:numPr>
            <w:ind w:left="1440" w:hanging="360"/>
          </w:pPr>
        </w:pPrChange>
      </w:pPr>
      <w:r w:rsidRPr="00862822">
        <w:rPr>
          <w:rPrChange w:id="1416" w:author="McDonagh, Sean" w:date="2024-10-28T09:15:00Z">
            <w:rPr>
              <w:rFonts w:asciiTheme="minorHAnsi" w:hAnsiTheme="minorHAnsi"/>
            </w:rPr>
          </w:rPrChange>
        </w:rPr>
        <w:t xml:space="preserve">If a </w:t>
      </w:r>
      <w:r w:rsidR="00321E44" w:rsidRPr="00862822">
        <w:rPr>
          <w:rPrChange w:id="1417" w:author="McDonagh, Sean" w:date="2024-10-28T09:15:00Z">
            <w:rPr>
              <w:rFonts w:asciiTheme="minorHAnsi" w:hAnsiTheme="minorHAnsi"/>
            </w:rPr>
          </w:rPrChange>
        </w:rPr>
        <w:t>concurrent unit</w:t>
      </w:r>
      <w:r w:rsidRPr="00862822">
        <w:rPr>
          <w:rPrChange w:id="1418" w:author="McDonagh, Sean" w:date="2024-10-28T09:15:00Z">
            <w:rPr>
              <w:rFonts w:asciiTheme="minorHAnsi" w:hAnsiTheme="minorHAnsi"/>
            </w:rPr>
          </w:rPrChange>
        </w:rPr>
        <w:t xml:space="preserve"> is killed in between </w:t>
      </w:r>
      <w:proofErr w:type="spellStart"/>
      <w:r w:rsidR="00321E44" w:rsidRPr="00996FCA">
        <w:rPr>
          <w:rStyle w:val="CODEChar"/>
        </w:rPr>
        <w:t>lock.a</w:t>
      </w:r>
      <w:r w:rsidRPr="00996FCA">
        <w:rPr>
          <w:rStyle w:val="CODEChar"/>
        </w:rPr>
        <w:t>cquire</w:t>
      </w:r>
      <w:proofErr w:type="spellEnd"/>
      <w:r w:rsidRPr="00996FCA">
        <w:rPr>
          <w:rStyle w:val="CODEChar"/>
        </w:rPr>
        <w:t>()</w:t>
      </w:r>
      <w:r w:rsidRPr="00862822">
        <w:rPr>
          <w:rPrChange w:id="1419" w:author="McDonagh, Sean" w:date="2024-10-28T09:15:00Z">
            <w:rPr>
              <w:rFonts w:asciiTheme="minorHAnsi" w:hAnsiTheme="minorHAnsi"/>
            </w:rPr>
          </w:rPrChange>
        </w:rPr>
        <w:t xml:space="preserve"> and </w:t>
      </w:r>
      <w:proofErr w:type="spellStart"/>
      <w:r w:rsidR="00321E44" w:rsidRPr="00996FCA">
        <w:rPr>
          <w:rStyle w:val="CODEChar"/>
        </w:rPr>
        <w:t>lock.r</w:t>
      </w:r>
      <w:r w:rsidRPr="00996FCA">
        <w:rPr>
          <w:rStyle w:val="CODEChar"/>
        </w:rPr>
        <w:t>elease</w:t>
      </w:r>
      <w:proofErr w:type="spellEnd"/>
      <w:r w:rsidRPr="00996FCA">
        <w:rPr>
          <w:rStyle w:val="CODEChar"/>
        </w:rPr>
        <w:t>()</w:t>
      </w:r>
      <w:r w:rsidRPr="00862822">
        <w:rPr>
          <w:rPrChange w:id="1420" w:author="McDonagh, Sean" w:date="2024-10-28T09:15:00Z">
            <w:rPr>
              <w:rFonts w:asciiTheme="minorHAnsi" w:hAnsiTheme="minorHAnsi"/>
            </w:rPr>
          </w:rPrChange>
        </w:rPr>
        <w:t xml:space="preserve">, every other </w:t>
      </w:r>
      <w:r w:rsidR="00321E44" w:rsidRPr="00862822">
        <w:rPr>
          <w:rPrChange w:id="1421" w:author="McDonagh, Sean" w:date="2024-10-28T09:15:00Z">
            <w:rPr>
              <w:rFonts w:asciiTheme="minorHAnsi" w:hAnsiTheme="minorHAnsi"/>
            </w:rPr>
          </w:rPrChange>
        </w:rPr>
        <w:t>concurrent unit</w:t>
      </w:r>
      <w:r w:rsidRPr="00862822">
        <w:rPr>
          <w:rPrChange w:id="1422" w:author="McDonagh, Sean" w:date="2024-10-28T09:15:00Z">
            <w:rPr>
              <w:rFonts w:asciiTheme="minorHAnsi" w:hAnsiTheme="minorHAnsi"/>
            </w:rPr>
          </w:rPrChange>
        </w:rPr>
        <w:t xml:space="preserve"> </w:t>
      </w:r>
      <w:r w:rsidR="00321E44" w:rsidRPr="00862822">
        <w:rPr>
          <w:rPrChange w:id="1423" w:author="McDonagh, Sean" w:date="2024-10-28T09:15:00Z">
            <w:rPr>
              <w:rFonts w:asciiTheme="minorHAnsi" w:hAnsiTheme="minorHAnsi"/>
            </w:rPr>
          </w:rPrChange>
        </w:rPr>
        <w:t xml:space="preserve">unconditionally </w:t>
      </w:r>
      <w:r w:rsidRPr="00862822">
        <w:rPr>
          <w:rPrChange w:id="1424" w:author="McDonagh, Sean" w:date="2024-10-28T09:15:00Z">
            <w:rPr>
              <w:rFonts w:asciiTheme="minorHAnsi" w:hAnsiTheme="minorHAnsi"/>
            </w:rPr>
          </w:rPrChange>
        </w:rPr>
        <w:t>wait</w:t>
      </w:r>
      <w:r w:rsidR="00321E44" w:rsidRPr="00862822">
        <w:rPr>
          <w:rPrChange w:id="1425" w:author="McDonagh, Sean" w:date="2024-10-28T09:15:00Z">
            <w:rPr>
              <w:rFonts w:asciiTheme="minorHAnsi" w:hAnsiTheme="minorHAnsi"/>
            </w:rPr>
          </w:rPrChange>
        </w:rPr>
        <w:t>ing</w:t>
      </w:r>
      <w:r w:rsidRPr="00862822">
        <w:rPr>
          <w:rPrChange w:id="1426" w:author="McDonagh, Sean" w:date="2024-10-28T09:15:00Z">
            <w:rPr>
              <w:rFonts w:asciiTheme="minorHAnsi" w:hAnsiTheme="minorHAnsi"/>
            </w:rPr>
          </w:rPrChange>
        </w:rPr>
        <w:t xml:space="preserve"> on that lock will be deadlocked. </w:t>
      </w:r>
    </w:p>
    <w:p w14:paraId="5C9D3BDE" w14:textId="77777777" w:rsidR="00321E44" w:rsidRPr="00862822" w:rsidRDefault="00321E44">
      <w:pPr>
        <w:pStyle w:val="Bullet"/>
        <w:spacing w:after="240" w:line="240" w:lineRule="auto"/>
        <w:rPr>
          <w:rPrChange w:id="1427" w:author="McDonagh, Sean" w:date="2024-10-28T09:15:00Z">
            <w:rPr>
              <w:rFonts w:asciiTheme="minorHAnsi" w:hAnsiTheme="minorHAnsi"/>
              <w:sz w:val="24"/>
              <w:szCs w:val="24"/>
            </w:rPr>
          </w:rPrChange>
        </w:rPr>
        <w:pPrChange w:id="1428" w:author="McDonagh, Sean" w:date="2024-10-28T09:16:00Z">
          <w:pPr>
            <w:pStyle w:val="ListParagraph"/>
            <w:numPr>
              <w:ilvl w:val="1"/>
              <w:numId w:val="7"/>
            </w:numPr>
            <w:ind w:left="1440" w:hanging="360"/>
          </w:pPr>
        </w:pPrChange>
      </w:pPr>
      <w:r w:rsidRPr="00862822">
        <w:rPr>
          <w:rPrChange w:id="1429" w:author="McDonagh, Sean" w:date="2024-10-28T09:15:00Z">
            <w:rPr>
              <w:rFonts w:asciiTheme="minorHAnsi" w:hAnsiTheme="minorHAnsi"/>
            </w:rPr>
          </w:rPrChange>
        </w:rPr>
        <w:t>L</w:t>
      </w:r>
      <w:r w:rsidR="002346A2" w:rsidRPr="00862822">
        <w:rPr>
          <w:rPrChange w:id="1430" w:author="McDonagh, Sean" w:date="2024-10-28T09:15:00Z">
            <w:rPr>
              <w:rFonts w:asciiTheme="minorHAnsi" w:hAnsiTheme="minorHAnsi"/>
            </w:rPr>
          </w:rPrChange>
        </w:rPr>
        <w:t xml:space="preserve">ocations where locks are needed can be </w:t>
      </w:r>
      <w:r w:rsidRPr="00862822">
        <w:rPr>
          <w:rPrChange w:id="1431" w:author="McDonagh, Sean" w:date="2024-10-28T09:15:00Z">
            <w:rPr>
              <w:rFonts w:asciiTheme="minorHAnsi" w:hAnsiTheme="minorHAnsi"/>
            </w:rPr>
          </w:rPrChange>
        </w:rPr>
        <w:t xml:space="preserve">missed, unless shared resources are accessed exclusively by dedicated functions that act like a traditional monitor. </w:t>
      </w:r>
    </w:p>
    <w:p w14:paraId="170E943C" w14:textId="77777777" w:rsidR="00321E44" w:rsidRPr="00862822" w:rsidRDefault="00321E44">
      <w:pPr>
        <w:pStyle w:val="Bullet"/>
        <w:spacing w:after="240" w:line="240" w:lineRule="auto"/>
        <w:rPr>
          <w:rPrChange w:id="1432" w:author="McDonagh, Sean" w:date="2024-10-28T09:15:00Z">
            <w:rPr>
              <w:rFonts w:asciiTheme="minorHAnsi" w:hAnsiTheme="minorHAnsi"/>
              <w:sz w:val="24"/>
              <w:szCs w:val="24"/>
            </w:rPr>
          </w:rPrChange>
        </w:rPr>
        <w:pPrChange w:id="1433" w:author="McDonagh, Sean" w:date="2024-10-28T09:16:00Z">
          <w:pPr>
            <w:pStyle w:val="ListParagraph"/>
            <w:numPr>
              <w:ilvl w:val="1"/>
              <w:numId w:val="7"/>
            </w:numPr>
            <w:ind w:left="1440" w:hanging="360"/>
          </w:pPr>
        </w:pPrChange>
      </w:pPr>
      <w:r w:rsidRPr="00862822">
        <w:rPr>
          <w:rPrChange w:id="1434" w:author="McDonagh, Sean" w:date="2024-10-28T09:15:00Z">
            <w:rPr>
              <w:rFonts w:asciiTheme="minorHAnsi" w:hAnsiTheme="minorHAnsi"/>
            </w:rPr>
          </w:rPrChange>
        </w:rPr>
        <w:t>T</w:t>
      </w:r>
      <w:r w:rsidR="002346A2" w:rsidRPr="00862822">
        <w:rPr>
          <w:rPrChange w:id="1435" w:author="McDonagh, Sean" w:date="2024-10-28T09:15:00Z">
            <w:rPr>
              <w:rFonts w:asciiTheme="minorHAnsi" w:hAnsiTheme="minorHAnsi"/>
            </w:rPr>
          </w:rPrChange>
        </w:rPr>
        <w:t xml:space="preserve">he use of locks does not guarantee </w:t>
      </w:r>
      <w:r w:rsidRPr="00862822">
        <w:rPr>
          <w:rPrChange w:id="1436" w:author="McDonagh, Sean" w:date="2024-10-28T09:15:00Z">
            <w:rPr>
              <w:rFonts w:asciiTheme="minorHAnsi" w:hAnsiTheme="minorHAnsi"/>
            </w:rPr>
          </w:rPrChange>
        </w:rPr>
        <w:t>consistency of shared resources unless</w:t>
      </w:r>
      <w:r w:rsidR="002346A2" w:rsidRPr="00862822">
        <w:rPr>
          <w:rPrChange w:id="1437" w:author="McDonagh, Sean" w:date="2024-10-28T09:15:00Z">
            <w:rPr>
              <w:rFonts w:asciiTheme="minorHAnsi" w:hAnsiTheme="minorHAnsi"/>
            </w:rPr>
          </w:rPrChange>
        </w:rPr>
        <w:t xml:space="preserve"> all </w:t>
      </w:r>
      <w:r w:rsidR="000724CA" w:rsidRPr="00862822">
        <w:rPr>
          <w:rPrChange w:id="1438" w:author="McDonagh, Sean" w:date="2024-10-28T09:15:00Z">
            <w:rPr>
              <w:rFonts w:asciiTheme="minorHAnsi" w:hAnsiTheme="minorHAnsi"/>
            </w:rPr>
          </w:rPrChange>
        </w:rPr>
        <w:t xml:space="preserve">relevant </w:t>
      </w:r>
      <w:r w:rsidRPr="00862822">
        <w:rPr>
          <w:rPrChange w:id="1439" w:author="McDonagh, Sean" w:date="2024-10-28T09:15:00Z">
            <w:rPr>
              <w:rFonts w:asciiTheme="minorHAnsi" w:hAnsiTheme="minorHAnsi"/>
            </w:rPr>
          </w:rPrChange>
        </w:rPr>
        <w:t>concurrent units</w:t>
      </w:r>
      <w:r w:rsidR="002346A2" w:rsidRPr="00862822">
        <w:rPr>
          <w:rPrChange w:id="1440" w:author="McDonagh, Sean" w:date="2024-10-28T09:15:00Z">
            <w:rPr>
              <w:rFonts w:asciiTheme="minorHAnsi" w:hAnsiTheme="minorHAnsi"/>
            </w:rPr>
          </w:rPrChange>
        </w:rPr>
        <w:t xml:space="preserve"> check for the locks. </w:t>
      </w:r>
    </w:p>
    <w:p w14:paraId="25597A72" w14:textId="77777777" w:rsidR="00321E44" w:rsidRPr="00862822" w:rsidRDefault="002346A2">
      <w:pPr>
        <w:pStyle w:val="Bullet"/>
        <w:spacing w:after="240" w:line="240" w:lineRule="auto"/>
        <w:rPr>
          <w:rPrChange w:id="1441" w:author="McDonagh, Sean" w:date="2024-10-28T09:15:00Z">
            <w:rPr>
              <w:rFonts w:asciiTheme="minorHAnsi" w:hAnsiTheme="minorHAnsi"/>
              <w:sz w:val="24"/>
              <w:szCs w:val="24"/>
            </w:rPr>
          </w:rPrChange>
        </w:rPr>
        <w:pPrChange w:id="1442" w:author="McDonagh, Sean" w:date="2024-10-28T09:16:00Z">
          <w:pPr>
            <w:pStyle w:val="ListParagraph"/>
            <w:numPr>
              <w:ilvl w:val="1"/>
              <w:numId w:val="7"/>
            </w:numPr>
            <w:ind w:left="1440" w:hanging="360"/>
          </w:pPr>
        </w:pPrChange>
      </w:pPr>
      <w:r w:rsidRPr="00862822">
        <w:rPr>
          <w:rPrChange w:id="1443" w:author="McDonagh, Sean" w:date="2024-10-28T09:15:00Z">
            <w:rPr>
              <w:rFonts w:asciiTheme="minorHAnsi" w:hAnsiTheme="minorHAnsi"/>
            </w:rPr>
          </w:rPrChange>
        </w:rPr>
        <w:t xml:space="preserve">Every critical section that starts with a </w:t>
      </w:r>
      <w:proofErr w:type="spellStart"/>
      <w:r w:rsidRPr="00996FCA">
        <w:rPr>
          <w:rStyle w:val="CODEChar"/>
        </w:rPr>
        <w:t>lock.acquire</w:t>
      </w:r>
      <w:proofErr w:type="spellEnd"/>
      <w:r w:rsidRPr="00996FCA">
        <w:rPr>
          <w:rStyle w:val="CODEChar"/>
        </w:rPr>
        <w:t>()</w:t>
      </w:r>
      <w:r w:rsidRPr="00862822">
        <w:rPr>
          <w:rPrChange w:id="1444" w:author="McDonagh, Sean" w:date="2024-10-28T09:15:00Z">
            <w:rPr>
              <w:rFonts w:asciiTheme="minorHAnsi" w:hAnsiTheme="minorHAnsi"/>
            </w:rPr>
          </w:rPrChange>
        </w:rPr>
        <w:t xml:space="preserve"> must be matched with a </w:t>
      </w:r>
      <w:proofErr w:type="spellStart"/>
      <w:r w:rsidRPr="00996FCA">
        <w:rPr>
          <w:rStyle w:val="CODEChar"/>
        </w:rPr>
        <w:t>lock.release</w:t>
      </w:r>
      <w:proofErr w:type="spellEnd"/>
      <w:r w:rsidRPr="00996FCA">
        <w:rPr>
          <w:rStyle w:val="CODEChar"/>
        </w:rPr>
        <w:t>()</w:t>
      </w:r>
      <w:r w:rsidRPr="00862822">
        <w:rPr>
          <w:rPrChange w:id="1445" w:author="McDonagh, Sean" w:date="2024-10-28T09:15:00Z">
            <w:rPr>
              <w:rFonts w:asciiTheme="minorHAnsi" w:hAnsiTheme="minorHAnsi"/>
            </w:rPr>
          </w:rPrChange>
        </w:rPr>
        <w:t xml:space="preserve">, or the </w:t>
      </w:r>
      <w:r w:rsidR="00321E44" w:rsidRPr="00862822">
        <w:rPr>
          <w:rPrChange w:id="1446" w:author="McDonagh, Sean" w:date="2024-10-28T09:15:00Z">
            <w:rPr>
              <w:rFonts w:asciiTheme="minorHAnsi" w:hAnsiTheme="minorHAnsi"/>
            </w:rPr>
          </w:rPrChange>
        </w:rPr>
        <w:t>program, or some concurrent units,</w:t>
      </w:r>
      <w:r w:rsidRPr="00862822">
        <w:rPr>
          <w:rPrChange w:id="1447" w:author="McDonagh, Sean" w:date="2024-10-28T09:15:00Z">
            <w:rPr>
              <w:rFonts w:asciiTheme="minorHAnsi" w:hAnsiTheme="minorHAnsi"/>
            </w:rPr>
          </w:rPrChange>
        </w:rPr>
        <w:t xml:space="preserve"> will deadlock.</w:t>
      </w:r>
    </w:p>
    <w:p w14:paraId="74BB272D" w14:textId="77777777" w:rsidR="00321E44" w:rsidRPr="00862822" w:rsidRDefault="00321E44">
      <w:pPr>
        <w:pStyle w:val="Bullet"/>
        <w:spacing w:after="240" w:line="240" w:lineRule="auto"/>
        <w:rPr>
          <w:rPrChange w:id="1448" w:author="McDonagh, Sean" w:date="2024-10-28T09:15:00Z">
            <w:rPr>
              <w:rFonts w:asciiTheme="minorHAnsi" w:hAnsiTheme="minorHAnsi"/>
              <w:sz w:val="24"/>
              <w:szCs w:val="24"/>
            </w:rPr>
          </w:rPrChange>
        </w:rPr>
        <w:pPrChange w:id="1449" w:author="McDonagh, Sean" w:date="2024-10-28T09:16:00Z">
          <w:pPr>
            <w:pStyle w:val="ListParagraph"/>
            <w:numPr>
              <w:ilvl w:val="1"/>
              <w:numId w:val="7"/>
            </w:numPr>
            <w:ind w:left="1440" w:hanging="360"/>
          </w:pPr>
        </w:pPrChange>
      </w:pPr>
      <w:r w:rsidRPr="00862822">
        <w:rPr>
          <w:rPrChange w:id="1450" w:author="McDonagh, Sean" w:date="2024-10-28T09:15:00Z">
            <w:rPr>
              <w:rFonts w:asciiTheme="minorHAnsi" w:hAnsiTheme="minorHAnsi"/>
            </w:rPr>
          </w:rPrChange>
        </w:rPr>
        <w:t xml:space="preserve">For calls of </w:t>
      </w:r>
      <w:proofErr w:type="spellStart"/>
      <w:r w:rsidRPr="00996FCA">
        <w:rPr>
          <w:rStyle w:val="CODEChar"/>
        </w:rPr>
        <w:t>lock.acquire</w:t>
      </w:r>
      <w:proofErr w:type="spellEnd"/>
      <w:r w:rsidRPr="00996FCA">
        <w:rPr>
          <w:rStyle w:val="CODEChar"/>
        </w:rPr>
        <w:t>(</w:t>
      </w:r>
      <w:del w:id="1451" w:author="McDonagh, Sean" w:date="2024-11-06T13:10:00Z">
        <w:r w:rsidRPr="00996FCA" w:rsidDel="00996FCA">
          <w:rPr>
            <w:rStyle w:val="CODEChar"/>
          </w:rPr>
          <w:delText>..</w:delText>
        </w:r>
      </w:del>
      <w:r w:rsidRPr="00996FCA">
        <w:rPr>
          <w:rStyle w:val="CODEChar"/>
        </w:rPr>
        <w:t>)</w:t>
      </w:r>
      <w:r w:rsidRPr="00862822">
        <w:rPr>
          <w:rPrChange w:id="1452" w:author="McDonagh, Sean" w:date="2024-10-28T09:15:00Z">
            <w:rPr>
              <w:rFonts w:asciiTheme="minorHAnsi" w:hAnsiTheme="minorHAnsi"/>
            </w:rPr>
          </w:rPrChange>
        </w:rPr>
        <w:t xml:space="preserve"> that are parameterized with a time-limit or with the requirement for immediate locking, the omission of checking the result of </w:t>
      </w:r>
      <w:proofErr w:type="spellStart"/>
      <w:r w:rsidRPr="00996FCA">
        <w:rPr>
          <w:rStyle w:val="CODEChar"/>
        </w:rPr>
        <w:t>lock.acquire</w:t>
      </w:r>
      <w:proofErr w:type="spellEnd"/>
      <w:r w:rsidRPr="00996FCA">
        <w:rPr>
          <w:rStyle w:val="CODEChar"/>
        </w:rPr>
        <w:t>(</w:t>
      </w:r>
      <w:del w:id="1453" w:author="McDonagh, Sean" w:date="2024-11-06T13:11:00Z">
        <w:r w:rsidRPr="00996FCA" w:rsidDel="00996FCA">
          <w:rPr>
            <w:rStyle w:val="CODEChar"/>
          </w:rPr>
          <w:delText>..</w:delText>
        </w:r>
      </w:del>
      <w:r w:rsidRPr="00996FCA">
        <w:rPr>
          <w:rStyle w:val="CODEChar"/>
        </w:rPr>
        <w:t>)</w:t>
      </w:r>
      <w:r w:rsidRPr="00862822">
        <w:rPr>
          <w:rPrChange w:id="1454" w:author="McDonagh, Sean" w:date="2024-10-28T09:15:00Z">
            <w:rPr>
              <w:rFonts w:asciiTheme="minorHAnsi" w:hAnsiTheme="minorHAnsi"/>
            </w:rPr>
          </w:rPrChange>
        </w:rPr>
        <w:t xml:space="preserve"> will allow the caller to proceed without acquiring a lock.</w:t>
      </w:r>
    </w:p>
    <w:p w14:paraId="4ADAD94A" w14:textId="77777777" w:rsidR="006013E2" w:rsidRPr="003C0B30" w:rsidRDefault="006013E2">
      <w:pPr>
        <w:keepNext/>
        <w:rPr>
          <w:u w:val="single"/>
        </w:rPr>
        <w:pPrChange w:id="1455" w:author="McDonagh, Sean" w:date="2024-10-28T08:25:00Z">
          <w:pPr/>
        </w:pPrChange>
      </w:pPr>
      <w:r w:rsidRPr="003C0B30">
        <w:rPr>
          <w:u w:val="single"/>
        </w:rPr>
        <w:t>Threading</w:t>
      </w:r>
      <w:r w:rsidR="00321E44" w:rsidRPr="003C0B30">
        <w:rPr>
          <w:u w:val="single"/>
        </w:rPr>
        <w:t xml:space="preserve"> </w:t>
      </w:r>
      <w:r w:rsidRPr="003C0B30">
        <w:rPr>
          <w:u w:val="single"/>
        </w:rPr>
        <w:t>model</w:t>
      </w:r>
    </w:p>
    <w:p w14:paraId="48CED3F5" w14:textId="4203C6DC" w:rsidR="00813B70" w:rsidRPr="0048229A" w:rsidRDefault="00387495">
      <w:pPr>
        <w:keepNext/>
        <w:pPrChange w:id="1456" w:author="McDonagh, Sean" w:date="2024-10-28T08:25:00Z">
          <w:pPr/>
        </w:pPrChange>
      </w:pPr>
      <w:r w:rsidRPr="0048229A">
        <w:t xml:space="preserve">Multiple threads can have shared data, as well as other shared resources. </w:t>
      </w:r>
      <w:proofErr w:type="gramStart"/>
      <w:r w:rsidRPr="0048229A">
        <w:t>All of</w:t>
      </w:r>
      <w:proofErr w:type="gramEnd"/>
      <w:r w:rsidRPr="0048229A">
        <w:t xml:space="preserve"> the vulnerabilities documented in </w:t>
      </w:r>
      <w:r w:rsidR="005E43D1" w:rsidRPr="0048229A">
        <w:t xml:space="preserve">ISO/IEC </w:t>
      </w:r>
      <w:r w:rsidR="000E4C8E" w:rsidRPr="0048229A">
        <w:t>24772-1:2024</w:t>
      </w:r>
      <w:r w:rsidR="00AF5E45" w:rsidRPr="0048229A">
        <w:t xml:space="preserve"> 6</w:t>
      </w:r>
      <w:r w:rsidRPr="0048229A">
        <w:t xml:space="preserve">.63 apply. </w:t>
      </w:r>
      <w:r w:rsidR="00813B70" w:rsidRPr="0048229A">
        <w:t>In particular, access by multiple threads to the same pipe or queue exhibits these vulnerabilities.</w:t>
      </w:r>
    </w:p>
    <w:p w14:paraId="41A6434F" w14:textId="77777777" w:rsidR="00387495" w:rsidRPr="0048229A" w:rsidRDefault="00813B70" w:rsidP="00291D68">
      <w:r w:rsidRPr="0048229A">
        <w:t xml:space="preserve">To avoid the vulnerabilities, concurrent access to such data or resources must be synchronized. </w:t>
      </w:r>
      <w:r w:rsidR="00387495" w:rsidRPr="0048229A">
        <w:t>The following example shows a simple scenario where synchronization is required.</w:t>
      </w:r>
    </w:p>
    <w:p w14:paraId="2270F75B" w14:textId="77777777" w:rsidR="00387495" w:rsidRPr="0048229A" w:rsidRDefault="00387495" w:rsidP="00B217D0">
      <w:pPr>
        <w:pStyle w:val="CODE"/>
      </w:pPr>
      <w:proofErr w:type="spellStart"/>
      <w:r w:rsidRPr="0048229A">
        <w:t>database_value</w:t>
      </w:r>
      <w:proofErr w:type="spellEnd"/>
      <w:r w:rsidRPr="0048229A">
        <w:t>=0</w:t>
      </w:r>
    </w:p>
    <w:p w14:paraId="62CE26BD" w14:textId="77777777" w:rsidR="00387495" w:rsidRPr="0048229A" w:rsidRDefault="00387495" w:rsidP="00B217D0">
      <w:pPr>
        <w:pStyle w:val="CODE"/>
      </w:pPr>
      <w:r w:rsidRPr="0048229A">
        <w:t>lock=</w:t>
      </w:r>
      <w:proofErr w:type="spellStart"/>
      <w:r w:rsidRPr="0048229A">
        <w:t>threading.Lock</w:t>
      </w:r>
      <w:proofErr w:type="spellEnd"/>
      <w:r w:rsidRPr="0048229A">
        <w:t>()</w:t>
      </w:r>
    </w:p>
    <w:p w14:paraId="19B101D8" w14:textId="77777777" w:rsidR="00387495" w:rsidRPr="0048229A" w:rsidRDefault="00387495" w:rsidP="00B217D0">
      <w:pPr>
        <w:pStyle w:val="CODE"/>
      </w:pPr>
    </w:p>
    <w:p w14:paraId="36A08580" w14:textId="77777777" w:rsidR="00387495" w:rsidRPr="0048229A" w:rsidRDefault="00387495" w:rsidP="00B217D0">
      <w:pPr>
        <w:pStyle w:val="CODE"/>
      </w:pPr>
      <w:r w:rsidRPr="0048229A">
        <w:lastRenderedPageBreak/>
        <w:t>def update(x):…</w:t>
      </w:r>
    </w:p>
    <w:p w14:paraId="472E44A9" w14:textId="77777777" w:rsidR="00387495" w:rsidRPr="0048229A" w:rsidRDefault="00387495" w:rsidP="00B217D0">
      <w:pPr>
        <w:pStyle w:val="CODE"/>
      </w:pPr>
      <w:r w:rsidRPr="0048229A">
        <w:t xml:space="preserve">     #Takes a finite amount of time and updates x</w:t>
      </w:r>
    </w:p>
    <w:p w14:paraId="550CD3F8" w14:textId="77777777" w:rsidR="00387495" w:rsidRPr="0048229A" w:rsidRDefault="00387495" w:rsidP="00B217D0">
      <w:pPr>
        <w:pStyle w:val="CODE"/>
      </w:pPr>
    </w:p>
    <w:p w14:paraId="682CC35B" w14:textId="77777777" w:rsidR="002057F4" w:rsidRPr="0048229A" w:rsidRDefault="002057F4" w:rsidP="00B217D0">
      <w:pPr>
        <w:pStyle w:val="CODE"/>
      </w:pPr>
      <w:r w:rsidRPr="0048229A">
        <w:t>def increase():</w:t>
      </w:r>
    </w:p>
    <w:p w14:paraId="184F7A57" w14:textId="77777777" w:rsidR="00387495" w:rsidRPr="0048229A" w:rsidRDefault="00387495" w:rsidP="00B217D0">
      <w:pPr>
        <w:pStyle w:val="CODE"/>
      </w:pPr>
      <w:r w:rsidRPr="0048229A">
        <w:t xml:space="preserve">     global </w:t>
      </w:r>
      <w:proofErr w:type="spellStart"/>
      <w:r w:rsidRPr="0048229A">
        <w:t>database_value</w:t>
      </w:r>
      <w:proofErr w:type="spellEnd"/>
    </w:p>
    <w:p w14:paraId="3C150DE2" w14:textId="77777777" w:rsidR="00387495" w:rsidRPr="0048229A" w:rsidRDefault="00387495" w:rsidP="00B217D0">
      <w:pPr>
        <w:pStyle w:val="CODE"/>
      </w:pPr>
      <w:r w:rsidRPr="0048229A">
        <w:t xml:space="preserve">     global lock</w:t>
      </w:r>
    </w:p>
    <w:p w14:paraId="0EC26C60" w14:textId="77777777" w:rsidR="002057F4" w:rsidRPr="0048229A" w:rsidRDefault="002057F4" w:rsidP="00B217D0">
      <w:pPr>
        <w:pStyle w:val="CODE"/>
      </w:pPr>
      <w:r w:rsidRPr="0048229A">
        <w:t xml:space="preserve">     </w:t>
      </w:r>
      <w:proofErr w:type="spellStart"/>
      <w:r w:rsidRPr="0048229A">
        <w:t>lock.acquire</w:t>
      </w:r>
      <w:proofErr w:type="spellEnd"/>
      <w:r w:rsidRPr="0048229A">
        <w:t>()</w:t>
      </w:r>
    </w:p>
    <w:p w14:paraId="53C4471C" w14:textId="77777777" w:rsidR="002057F4" w:rsidRPr="0048229A" w:rsidRDefault="002057F4" w:rsidP="00B217D0">
      <w:pPr>
        <w:pStyle w:val="CODE"/>
      </w:pPr>
      <w:r w:rsidRPr="0048229A">
        <w:t xml:space="preserve">     </w:t>
      </w:r>
      <w:proofErr w:type="spellStart"/>
      <w:r w:rsidRPr="0048229A">
        <w:t>local_copy</w:t>
      </w:r>
      <w:proofErr w:type="spellEnd"/>
      <w:r w:rsidRPr="0048229A">
        <w:t xml:space="preserve"> = </w:t>
      </w:r>
      <w:proofErr w:type="spellStart"/>
      <w:r w:rsidRPr="0048229A">
        <w:t>database_value</w:t>
      </w:r>
      <w:proofErr w:type="spellEnd"/>
    </w:p>
    <w:p w14:paraId="2BE8EBC5" w14:textId="77777777" w:rsidR="002057F4" w:rsidRPr="0048229A" w:rsidRDefault="002057F4" w:rsidP="00B217D0">
      <w:pPr>
        <w:pStyle w:val="CODE"/>
      </w:pPr>
      <w:r w:rsidRPr="0048229A">
        <w:t xml:space="preserve">     </w:t>
      </w:r>
      <w:r w:rsidR="00387495" w:rsidRPr="0048229A">
        <w:t>update(</w:t>
      </w:r>
      <w:proofErr w:type="spellStart"/>
      <w:r w:rsidRPr="0048229A">
        <w:t>local_copy</w:t>
      </w:r>
      <w:proofErr w:type="spellEnd"/>
      <w:r w:rsidR="00387495" w:rsidRPr="0048229A">
        <w:t xml:space="preserve">)  </w:t>
      </w:r>
    </w:p>
    <w:p w14:paraId="21A99BF1" w14:textId="77777777" w:rsidR="002057F4" w:rsidRPr="0048229A" w:rsidRDefault="002057F4" w:rsidP="00B217D0">
      <w:pPr>
        <w:pStyle w:val="CODE"/>
      </w:pPr>
      <w:r w:rsidRPr="0048229A">
        <w:t xml:space="preserve">     </w:t>
      </w:r>
      <w:r w:rsidR="00662092" w:rsidRPr="0048229A">
        <w:t>database value</w:t>
      </w:r>
      <w:r w:rsidRPr="0048229A">
        <w:t xml:space="preserve"> = </w:t>
      </w:r>
      <w:proofErr w:type="spellStart"/>
      <w:r w:rsidRPr="0048229A">
        <w:t>local_copy</w:t>
      </w:r>
      <w:proofErr w:type="spellEnd"/>
    </w:p>
    <w:p w14:paraId="02D028F2" w14:textId="10D53D30" w:rsidR="002057F4" w:rsidRPr="0048229A" w:rsidRDefault="002057F4" w:rsidP="00B217D0">
      <w:pPr>
        <w:pStyle w:val="CODE"/>
      </w:pPr>
      <w:r w:rsidRPr="0048229A">
        <w:t xml:space="preserve">     </w:t>
      </w:r>
      <w:proofErr w:type="spellStart"/>
      <w:r w:rsidRPr="0048229A">
        <w:t>lock.release</w:t>
      </w:r>
      <w:proofErr w:type="spellEnd"/>
      <w:r w:rsidRPr="0048229A">
        <w:t>() # don</w:t>
      </w:r>
      <w:r w:rsidR="004A7CF3">
        <w:t>'</w:t>
      </w:r>
      <w:r w:rsidRPr="0048229A">
        <w:t>t forget this else deadlock</w:t>
      </w:r>
    </w:p>
    <w:p w14:paraId="06BF8ED4" w14:textId="77777777" w:rsidR="00387495" w:rsidRPr="0048229A" w:rsidRDefault="00387495" w:rsidP="00291D68">
      <w:r w:rsidRPr="0048229A">
        <w:t xml:space="preserve">A better alternative is to use a context manager since it acquires and releases the </w:t>
      </w:r>
      <w:r w:rsidRPr="0048229A">
        <w:rPr>
          <w:rStyle w:val="CODEChar"/>
        </w:rPr>
        <w:t>lock</w:t>
      </w:r>
      <w:r w:rsidRPr="0048229A">
        <w:t xml:space="preserve"> automatically.</w:t>
      </w:r>
    </w:p>
    <w:p w14:paraId="7DD7165C" w14:textId="77777777" w:rsidR="002057F4" w:rsidRPr="0048229A" w:rsidRDefault="002057F4" w:rsidP="00B217D0">
      <w:pPr>
        <w:pStyle w:val="CODE"/>
      </w:pPr>
      <w:r w:rsidRPr="0048229A">
        <w:t>def increase():</w:t>
      </w:r>
    </w:p>
    <w:p w14:paraId="3F81B2DC" w14:textId="77777777" w:rsidR="002057F4" w:rsidRPr="0048229A" w:rsidRDefault="002057F4" w:rsidP="00B217D0">
      <w:pPr>
        <w:pStyle w:val="CODE"/>
      </w:pPr>
      <w:r w:rsidRPr="0048229A">
        <w:t xml:space="preserve">    global </w:t>
      </w:r>
      <w:proofErr w:type="spellStart"/>
      <w:r w:rsidRPr="0048229A">
        <w:t>database_value</w:t>
      </w:r>
      <w:proofErr w:type="spellEnd"/>
    </w:p>
    <w:p w14:paraId="6DB77E9B" w14:textId="77777777" w:rsidR="002057F4" w:rsidRPr="0048229A" w:rsidRDefault="00387495" w:rsidP="00B217D0">
      <w:pPr>
        <w:pStyle w:val="CODE"/>
      </w:pPr>
      <w:r w:rsidRPr="0048229A">
        <w:t xml:space="preserve">    global lock</w:t>
      </w:r>
    </w:p>
    <w:p w14:paraId="3380F499" w14:textId="77777777" w:rsidR="002057F4" w:rsidRPr="0048229A" w:rsidRDefault="002057F4" w:rsidP="00B217D0">
      <w:pPr>
        <w:pStyle w:val="CODE"/>
      </w:pPr>
      <w:r w:rsidRPr="0048229A">
        <w:t xml:space="preserve">    with lock: </w:t>
      </w:r>
      <w:r w:rsidR="00387495" w:rsidRPr="0048229A">
        <w:t># The context manager.</w:t>
      </w:r>
    </w:p>
    <w:p w14:paraId="753467D2" w14:textId="77777777" w:rsidR="002057F4" w:rsidRPr="0048229A" w:rsidRDefault="002057F4" w:rsidP="00B217D0">
      <w:pPr>
        <w:pStyle w:val="CODE"/>
      </w:pPr>
      <w:r w:rsidRPr="0048229A">
        <w:t xml:space="preserve">        </w:t>
      </w:r>
      <w:proofErr w:type="spellStart"/>
      <w:r w:rsidRPr="0048229A">
        <w:t>local_copy</w:t>
      </w:r>
      <w:proofErr w:type="spellEnd"/>
      <w:r w:rsidRPr="0048229A">
        <w:t xml:space="preserve"> = </w:t>
      </w:r>
      <w:proofErr w:type="spellStart"/>
      <w:r w:rsidRPr="0048229A">
        <w:t>database_value</w:t>
      </w:r>
      <w:proofErr w:type="spellEnd"/>
    </w:p>
    <w:p w14:paraId="767FE61C" w14:textId="77777777" w:rsidR="00387495" w:rsidRPr="0048229A" w:rsidRDefault="00387495" w:rsidP="00B217D0">
      <w:pPr>
        <w:pStyle w:val="CODE"/>
      </w:pPr>
      <w:r w:rsidRPr="0048229A">
        <w:t xml:space="preserve">        update(</w:t>
      </w:r>
      <w:proofErr w:type="spellStart"/>
      <w:r w:rsidRPr="0048229A">
        <w:t>local_copy</w:t>
      </w:r>
      <w:proofErr w:type="spellEnd"/>
      <w:r w:rsidRPr="0048229A">
        <w:t>)</w:t>
      </w:r>
    </w:p>
    <w:p w14:paraId="23ABC5EC" w14:textId="77777777" w:rsidR="002057F4" w:rsidRPr="0048229A" w:rsidRDefault="002057F4" w:rsidP="00B217D0">
      <w:pPr>
        <w:pStyle w:val="CODE"/>
      </w:pPr>
      <w:r w:rsidRPr="0048229A">
        <w:t xml:space="preserve">        </w:t>
      </w:r>
      <w:proofErr w:type="spellStart"/>
      <w:r w:rsidRPr="0048229A">
        <w:t>database_value</w:t>
      </w:r>
      <w:proofErr w:type="spellEnd"/>
      <w:r w:rsidRPr="0048229A">
        <w:t xml:space="preserve"> = </w:t>
      </w:r>
      <w:proofErr w:type="spellStart"/>
      <w:r w:rsidRPr="0048229A">
        <w:t>local_copy</w:t>
      </w:r>
      <w:proofErr w:type="spellEnd"/>
    </w:p>
    <w:p w14:paraId="0FD4AB0E" w14:textId="77777777" w:rsidR="002057F4" w:rsidRPr="0048229A" w:rsidRDefault="002057F4" w:rsidP="00B217D0">
      <w:pPr>
        <w:pStyle w:val="CODE"/>
      </w:pPr>
    </w:p>
    <w:p w14:paraId="6CB2F407" w14:textId="216A0C08" w:rsidR="002057F4" w:rsidRPr="0048229A" w:rsidRDefault="002057F4" w:rsidP="00B217D0">
      <w:pPr>
        <w:pStyle w:val="CODE"/>
      </w:pPr>
      <w:r w:rsidRPr="0048229A">
        <w:t xml:space="preserve">if __name__ == </w:t>
      </w:r>
      <w:r w:rsidR="00704B3E">
        <w:t>'</w:t>
      </w:r>
      <w:r w:rsidRPr="0048229A">
        <w:t>__main__</w:t>
      </w:r>
      <w:r w:rsidR="00704B3E">
        <w:t>'</w:t>
      </w:r>
      <w:r w:rsidRPr="0048229A">
        <w:t>:</w:t>
      </w:r>
    </w:p>
    <w:p w14:paraId="2848965F" w14:textId="11D8520E" w:rsidR="002057F4" w:rsidRPr="0048229A" w:rsidRDefault="002057F4" w:rsidP="00B217D0">
      <w:pPr>
        <w:pStyle w:val="CODE"/>
      </w:pPr>
      <w:r w:rsidRPr="0048229A">
        <w:t xml:space="preserve">    print(</w:t>
      </w:r>
      <w:r w:rsidR="004A7CF3">
        <w:t>'</w:t>
      </w:r>
      <w:r w:rsidRPr="0048229A">
        <w:t>start value</w:t>
      </w:r>
      <w:r w:rsidR="004A7CF3">
        <w:t>'</w:t>
      </w:r>
      <w:r w:rsidRPr="0048229A">
        <w:t xml:space="preserve">, </w:t>
      </w:r>
      <w:proofErr w:type="spellStart"/>
      <w:r w:rsidRPr="0048229A">
        <w:t>database_value</w:t>
      </w:r>
      <w:proofErr w:type="spellEnd"/>
      <w:r w:rsidRPr="0048229A">
        <w:t>)</w:t>
      </w:r>
    </w:p>
    <w:p w14:paraId="03BD8EA9" w14:textId="77777777" w:rsidR="002057F4" w:rsidRPr="0048229A" w:rsidRDefault="002057F4" w:rsidP="00B217D0">
      <w:pPr>
        <w:pStyle w:val="CODE"/>
      </w:pPr>
      <w:r w:rsidRPr="0048229A">
        <w:t xml:space="preserve">    thread1 = Thread(target=increase)</w:t>
      </w:r>
    </w:p>
    <w:p w14:paraId="1A169C33" w14:textId="77777777" w:rsidR="002057F4" w:rsidRPr="0048229A" w:rsidRDefault="002057F4" w:rsidP="00B217D0">
      <w:pPr>
        <w:pStyle w:val="CODE"/>
      </w:pPr>
      <w:r w:rsidRPr="0048229A">
        <w:t xml:space="preserve">    thread2 = Thread(target=increase)</w:t>
      </w:r>
    </w:p>
    <w:p w14:paraId="707309D8" w14:textId="77777777" w:rsidR="002057F4" w:rsidRPr="0048229A" w:rsidRDefault="002057F4" w:rsidP="00B217D0">
      <w:pPr>
        <w:pStyle w:val="CODE"/>
      </w:pPr>
      <w:r w:rsidRPr="0048229A">
        <w:t xml:space="preserve">    thread1.start()</w:t>
      </w:r>
    </w:p>
    <w:p w14:paraId="084DA1F4" w14:textId="77777777" w:rsidR="002057F4" w:rsidRPr="0048229A" w:rsidRDefault="002057F4" w:rsidP="00B217D0">
      <w:pPr>
        <w:pStyle w:val="CODE"/>
      </w:pPr>
      <w:r w:rsidRPr="0048229A">
        <w:t xml:space="preserve">    thread2.start()</w:t>
      </w:r>
    </w:p>
    <w:p w14:paraId="254AB222" w14:textId="77777777" w:rsidR="002057F4" w:rsidRPr="0048229A" w:rsidRDefault="002057F4" w:rsidP="00B217D0">
      <w:pPr>
        <w:pStyle w:val="CODE"/>
      </w:pPr>
      <w:r w:rsidRPr="0048229A">
        <w:t xml:space="preserve">    thread1.join()</w:t>
      </w:r>
      <w:r w:rsidR="00A65418" w:rsidRPr="0048229A">
        <w:fldChar w:fldCharType="begin"/>
      </w:r>
      <w:r w:rsidR="00A65418" w:rsidRPr="0048229A">
        <w:instrText xml:space="preserve"> XE "join()" </w:instrText>
      </w:r>
      <w:r w:rsidR="00A65418" w:rsidRPr="0048229A">
        <w:fldChar w:fldCharType="end"/>
      </w:r>
    </w:p>
    <w:p w14:paraId="3DA08770" w14:textId="77777777" w:rsidR="002057F4" w:rsidRPr="0048229A" w:rsidRDefault="002057F4" w:rsidP="00B217D0">
      <w:pPr>
        <w:pStyle w:val="CODE"/>
      </w:pPr>
      <w:r w:rsidRPr="0048229A">
        <w:t xml:space="preserve">    thread2.join()</w:t>
      </w:r>
    </w:p>
    <w:p w14:paraId="5278994C" w14:textId="6EA5E844" w:rsidR="002057F4" w:rsidRPr="0048229A" w:rsidRDefault="002057F4" w:rsidP="00B217D0">
      <w:pPr>
        <w:pStyle w:val="CODE"/>
      </w:pPr>
      <w:r w:rsidRPr="0048229A">
        <w:t xml:space="preserve">    print(</w:t>
      </w:r>
      <w:r w:rsidR="004A7CF3">
        <w:t>'</w:t>
      </w:r>
      <w:r w:rsidRPr="0048229A">
        <w:t>end value</w:t>
      </w:r>
      <w:r w:rsidR="004A7CF3">
        <w:t>'</w:t>
      </w:r>
      <w:r w:rsidRPr="0048229A">
        <w:t xml:space="preserve">, </w:t>
      </w:r>
      <w:proofErr w:type="spellStart"/>
      <w:r w:rsidRPr="0048229A">
        <w:t>database_value</w:t>
      </w:r>
      <w:proofErr w:type="spellEnd"/>
      <w:r w:rsidRPr="0048229A">
        <w:t>)</w:t>
      </w:r>
    </w:p>
    <w:p w14:paraId="779DC8A1" w14:textId="1B8A88AC" w:rsidR="002057F4" w:rsidRPr="0048229A" w:rsidRDefault="002057F4" w:rsidP="00B217D0">
      <w:pPr>
        <w:pStyle w:val="CODE"/>
      </w:pPr>
      <w:r w:rsidRPr="0048229A">
        <w:t xml:space="preserve">    print(</w:t>
      </w:r>
      <w:r w:rsidR="004A7CF3">
        <w:t>'</w:t>
      </w:r>
      <w:r w:rsidRPr="0048229A">
        <w:t>end main</w:t>
      </w:r>
      <w:r w:rsidR="004A7CF3">
        <w:t>'</w:t>
      </w:r>
      <w:r w:rsidRPr="0048229A">
        <w:t>)</w:t>
      </w:r>
    </w:p>
    <w:p w14:paraId="7B26C863" w14:textId="77777777" w:rsidR="00383968" w:rsidRPr="0048229A" w:rsidRDefault="00383968" w:rsidP="00291D68">
      <w:r w:rsidRPr="0048229A">
        <w:rPr>
          <w:iCs/>
        </w:rPr>
        <w:t>Threads</w:t>
      </w:r>
      <w:r w:rsidRPr="0048229A">
        <w:t xml:space="preserve"> that have been created typically need to return a result. This is often accomplished via the </w:t>
      </w:r>
      <w:r w:rsidRPr="0048229A">
        <w:rPr>
          <w:rStyle w:val="CODEChar"/>
        </w:rPr>
        <w:t>join()</w:t>
      </w:r>
      <w:r w:rsidRPr="0048229A">
        <w:t xml:space="preserve"> method. There are </w:t>
      </w:r>
      <w:proofErr w:type="gramStart"/>
      <w:r w:rsidRPr="0048229A">
        <w:t>a number of</w:t>
      </w:r>
      <w:proofErr w:type="gramEnd"/>
      <w:r w:rsidRPr="0048229A">
        <w:t xml:space="preserve"> possible errors associated with the joining of threads:</w:t>
      </w:r>
    </w:p>
    <w:p w14:paraId="19E28091" w14:textId="77777777" w:rsidR="00383968" w:rsidRPr="00ED7691" w:rsidRDefault="00383968">
      <w:pPr>
        <w:pStyle w:val="Bullet"/>
        <w:spacing w:after="240" w:line="240" w:lineRule="auto"/>
        <w:rPr>
          <w:rPrChange w:id="1457" w:author="McDonagh, Sean" w:date="2024-10-28T09:17:00Z">
            <w:rPr>
              <w:rFonts w:asciiTheme="minorHAnsi" w:hAnsiTheme="minorHAnsi"/>
              <w:sz w:val="24"/>
              <w:szCs w:val="24"/>
            </w:rPr>
          </w:rPrChange>
        </w:rPr>
        <w:pPrChange w:id="1458" w:author="McDonagh, Sean" w:date="2024-10-28T09:17:00Z">
          <w:pPr>
            <w:pStyle w:val="ListParagraph"/>
            <w:numPr>
              <w:ilvl w:val="1"/>
              <w:numId w:val="7"/>
            </w:numPr>
            <w:ind w:left="1440" w:hanging="360"/>
          </w:pPr>
        </w:pPrChange>
      </w:pPr>
      <w:r w:rsidRPr="00ED7691">
        <w:rPr>
          <w:rPrChange w:id="1459" w:author="McDonagh, Sean" w:date="2024-10-28T09:17:00Z">
            <w:rPr>
              <w:rFonts w:asciiTheme="minorHAnsi" w:hAnsiTheme="minorHAnsi"/>
            </w:rPr>
          </w:rPrChange>
        </w:rPr>
        <w:t xml:space="preserve">Joining multiple child threads in an order different than the expected completion of those children can cause extended or indefinite delays. </w:t>
      </w:r>
    </w:p>
    <w:p w14:paraId="216B053B" w14:textId="3FC4036E" w:rsidR="00383968" w:rsidRPr="00ED7691" w:rsidRDefault="00383968">
      <w:pPr>
        <w:pStyle w:val="Bullet"/>
        <w:spacing w:after="240" w:line="240" w:lineRule="auto"/>
        <w:rPr>
          <w:rPrChange w:id="1460" w:author="McDonagh, Sean" w:date="2024-10-28T09:17:00Z">
            <w:rPr>
              <w:rFonts w:asciiTheme="minorHAnsi" w:hAnsiTheme="minorHAnsi"/>
              <w:sz w:val="24"/>
              <w:szCs w:val="24"/>
            </w:rPr>
          </w:rPrChange>
        </w:rPr>
        <w:pPrChange w:id="1461" w:author="McDonagh, Sean" w:date="2024-10-28T09:17:00Z">
          <w:pPr>
            <w:pStyle w:val="ListParagraph"/>
            <w:numPr>
              <w:ilvl w:val="1"/>
              <w:numId w:val="7"/>
            </w:numPr>
            <w:ind w:left="1440" w:hanging="360"/>
          </w:pPr>
        </w:pPrChange>
      </w:pPr>
      <w:r w:rsidRPr="00ED7691">
        <w:rPr>
          <w:rPrChange w:id="1462" w:author="McDonagh, Sean" w:date="2024-10-28T09:17:00Z">
            <w:rPr>
              <w:rFonts w:asciiTheme="minorHAnsi" w:hAnsiTheme="minorHAnsi"/>
            </w:rPr>
          </w:rPrChange>
        </w:rPr>
        <w:t xml:space="preserve">Attempting to </w:t>
      </w:r>
      <w:r w:rsidRPr="00F540FE">
        <w:rPr>
          <w:rStyle w:val="CODEChar"/>
        </w:rPr>
        <w:t>join()</w:t>
      </w:r>
      <w:r w:rsidR="006F3847" w:rsidRPr="00ED7691">
        <w:rPr>
          <w:rPrChange w:id="1463" w:author="McDonagh, Sean" w:date="2024-10-28T09:17:00Z">
            <w:rPr>
              <w:rFonts w:asciiTheme="minorHAnsi" w:eastAsia="Courier New" w:hAnsiTheme="minorHAnsi" w:cs="Courier New"/>
            </w:rPr>
          </w:rPrChange>
        </w:rPr>
        <w:t xml:space="preserve"> </w:t>
      </w:r>
      <w:r w:rsidRPr="00ED7691">
        <w:rPr>
          <w:rPrChange w:id="1464" w:author="McDonagh, Sean" w:date="2024-10-28T09:17:00Z">
            <w:rPr>
              <w:rFonts w:asciiTheme="minorHAnsi" w:hAnsiTheme="minorHAnsi"/>
            </w:rPr>
          </w:rPrChange>
        </w:rPr>
        <w:t xml:space="preserve">the current thread will result in </w:t>
      </w:r>
      <w:r w:rsidR="006C197A" w:rsidRPr="00ED7691">
        <w:rPr>
          <w:rPrChange w:id="1465" w:author="McDonagh, Sean" w:date="2024-10-28T09:17:00Z">
            <w:rPr>
              <w:rFonts w:asciiTheme="minorHAnsi" w:hAnsiTheme="minorHAnsi"/>
            </w:rPr>
          </w:rPrChange>
        </w:rPr>
        <w:t>an exception</w:t>
      </w:r>
      <w:r w:rsidRPr="00ED7691">
        <w:rPr>
          <w:rPrChange w:id="1466" w:author="McDonagh, Sean" w:date="2024-10-28T09:17:00Z">
            <w:rPr>
              <w:rFonts w:asciiTheme="minorHAnsi" w:hAnsiTheme="minorHAnsi"/>
            </w:rPr>
          </w:rPrChange>
        </w:rPr>
        <w:t>.</w:t>
      </w:r>
    </w:p>
    <w:p w14:paraId="21B47802" w14:textId="77777777" w:rsidR="00383968" w:rsidRPr="00ED7691" w:rsidRDefault="00383968">
      <w:pPr>
        <w:pStyle w:val="Bullet"/>
        <w:spacing w:after="240" w:line="240" w:lineRule="auto"/>
        <w:rPr>
          <w:rPrChange w:id="1467" w:author="McDonagh, Sean" w:date="2024-10-28T09:17:00Z">
            <w:rPr>
              <w:rFonts w:asciiTheme="minorHAnsi" w:hAnsiTheme="minorHAnsi"/>
              <w:sz w:val="24"/>
              <w:szCs w:val="24"/>
            </w:rPr>
          </w:rPrChange>
        </w:rPr>
        <w:pPrChange w:id="1468" w:author="McDonagh, Sean" w:date="2024-10-28T09:17:00Z">
          <w:pPr>
            <w:pStyle w:val="ListParagraph"/>
            <w:numPr>
              <w:ilvl w:val="1"/>
              <w:numId w:val="7"/>
            </w:numPr>
            <w:ind w:left="1440" w:hanging="360"/>
          </w:pPr>
        </w:pPrChange>
      </w:pPr>
      <w:r w:rsidRPr="00ED7691">
        <w:rPr>
          <w:rPrChange w:id="1469" w:author="McDonagh, Sean" w:date="2024-10-28T09:17:00Z">
            <w:rPr>
              <w:rFonts w:asciiTheme="minorHAnsi" w:hAnsiTheme="minorHAnsi"/>
            </w:rPr>
          </w:rPrChange>
        </w:rPr>
        <w:t xml:space="preserve">Using </w:t>
      </w:r>
      <w:r w:rsidRPr="00F540FE">
        <w:rPr>
          <w:rStyle w:val="CODEChar"/>
        </w:rPr>
        <w:t>join()</w:t>
      </w:r>
      <w:r w:rsidRPr="00ED7691">
        <w:rPr>
          <w:rPrChange w:id="1470" w:author="McDonagh, Sean" w:date="2024-10-28T09:17:00Z">
            <w:rPr>
              <w:rFonts w:asciiTheme="minorHAnsi" w:hAnsiTheme="minorHAnsi"/>
            </w:rPr>
          </w:rPrChange>
        </w:rPr>
        <w:t xml:space="preserve"> on a daemon thread will result in a deadlock </w:t>
      </w:r>
      <w:r w:rsidR="008E2973" w:rsidRPr="00ED7691">
        <w:rPr>
          <w:rPrChange w:id="1471" w:author="McDonagh, Sean" w:date="2024-10-28T09:17:00Z">
            <w:rPr>
              <w:rFonts w:asciiTheme="minorHAnsi" w:hAnsiTheme="minorHAnsi"/>
            </w:rPr>
          </w:rPrChange>
        </w:rPr>
        <w:t>condition.</w:t>
      </w:r>
    </w:p>
    <w:p w14:paraId="236CBAD2" w14:textId="77777777" w:rsidR="00D90BFF" w:rsidRPr="00ED7691" w:rsidRDefault="00D90BFF">
      <w:pPr>
        <w:pStyle w:val="Bullet"/>
        <w:spacing w:after="240" w:line="240" w:lineRule="auto"/>
        <w:rPr>
          <w:rPrChange w:id="1472" w:author="McDonagh, Sean" w:date="2024-10-28T09:17:00Z">
            <w:rPr>
              <w:rFonts w:asciiTheme="minorHAnsi" w:hAnsiTheme="minorHAnsi"/>
              <w:sz w:val="24"/>
              <w:szCs w:val="24"/>
            </w:rPr>
          </w:rPrChange>
        </w:rPr>
        <w:pPrChange w:id="1473" w:author="McDonagh, Sean" w:date="2024-10-28T09:17:00Z">
          <w:pPr>
            <w:pStyle w:val="ListParagraph"/>
            <w:numPr>
              <w:ilvl w:val="1"/>
              <w:numId w:val="7"/>
            </w:numPr>
            <w:ind w:left="1440" w:hanging="360"/>
          </w:pPr>
        </w:pPrChange>
      </w:pPr>
      <w:r w:rsidRPr="00ED7691">
        <w:rPr>
          <w:rPrChange w:id="1474" w:author="McDonagh, Sean" w:date="2024-10-28T09:17:00Z">
            <w:rPr>
              <w:rFonts w:asciiTheme="minorHAnsi" w:hAnsiTheme="minorHAnsi"/>
            </w:rPr>
          </w:rPrChange>
        </w:rPr>
        <w:t>Attempting to</w:t>
      </w:r>
      <w:r w:rsidRPr="00ED7691">
        <w:rPr>
          <w:rPrChange w:id="1475" w:author="McDonagh, Sean" w:date="2024-10-28T09:17:00Z">
            <w:rPr>
              <w:rFonts w:asciiTheme="minorHAnsi" w:eastAsia="Courier New" w:hAnsiTheme="minorHAnsi" w:cs="Courier New"/>
            </w:rPr>
          </w:rPrChange>
        </w:rPr>
        <w:t xml:space="preserve"> </w:t>
      </w:r>
      <w:r w:rsidRPr="00F540FE">
        <w:rPr>
          <w:rStyle w:val="CODEChar"/>
        </w:rPr>
        <w:t>join()</w:t>
      </w:r>
      <w:r w:rsidR="00A65418" w:rsidRPr="00F540FE">
        <w:rPr>
          <w:rPrChange w:id="1476" w:author="McDonagh, Sean" w:date="2024-11-06T12:57:00Z">
            <w:rPr>
              <w:rStyle w:val="CODEChar"/>
              <w:sz w:val="20"/>
            </w:rPr>
          </w:rPrChange>
        </w:rPr>
        <w:fldChar w:fldCharType="begin"/>
      </w:r>
      <w:r w:rsidR="00A65418" w:rsidRPr="00F540FE">
        <w:rPr>
          <w:rPrChange w:id="1477" w:author="McDonagh, Sean" w:date="2024-11-06T12:57:00Z">
            <w:rPr>
              <w:rFonts w:ascii="Courier New" w:hAnsi="Courier New" w:cs="Courier New"/>
              <w:sz w:val="20"/>
              <w:szCs w:val="20"/>
            </w:rPr>
          </w:rPrChange>
        </w:rPr>
        <w:instrText xml:space="preserve"> XE "join()" </w:instrText>
      </w:r>
      <w:r w:rsidR="00A65418" w:rsidRPr="00F540FE">
        <w:rPr>
          <w:rPrChange w:id="1478" w:author="McDonagh, Sean" w:date="2024-11-06T12:57:00Z">
            <w:rPr>
              <w:rStyle w:val="CODEChar"/>
              <w:sz w:val="20"/>
            </w:rPr>
          </w:rPrChange>
        </w:rPr>
        <w:fldChar w:fldCharType="end"/>
      </w:r>
      <w:r w:rsidRPr="00ED7691">
        <w:rPr>
          <w:rPrChange w:id="1479" w:author="McDonagh, Sean" w:date="2024-10-28T09:17:00Z">
            <w:rPr>
              <w:rFonts w:asciiTheme="minorHAnsi" w:hAnsiTheme="minorHAnsi"/>
            </w:rPr>
          </w:rPrChange>
        </w:rPr>
        <w:t xml:space="preserve"> a thread before starting it </w:t>
      </w:r>
      <w:r w:rsidR="003E2CA9" w:rsidRPr="00ED7691">
        <w:rPr>
          <w:rPrChange w:id="1480" w:author="McDonagh, Sean" w:date="2024-10-28T09:17:00Z">
            <w:rPr>
              <w:rFonts w:asciiTheme="minorHAnsi" w:hAnsiTheme="minorHAnsi"/>
            </w:rPr>
          </w:rPrChange>
        </w:rPr>
        <w:t xml:space="preserve">will result in a runtime </w:t>
      </w:r>
      <w:r w:rsidR="008E2973" w:rsidRPr="00ED7691">
        <w:rPr>
          <w:rPrChange w:id="1481" w:author="McDonagh, Sean" w:date="2024-10-28T09:17:00Z">
            <w:rPr>
              <w:rFonts w:asciiTheme="minorHAnsi" w:hAnsiTheme="minorHAnsi"/>
            </w:rPr>
          </w:rPrChange>
        </w:rPr>
        <w:t>error.</w:t>
      </w:r>
    </w:p>
    <w:p w14:paraId="1D47D8D1" w14:textId="77777777" w:rsidR="00383968" w:rsidRPr="003C0B30" w:rsidRDefault="00383968" w:rsidP="00291D68">
      <w:pPr>
        <w:rPr>
          <w:u w:val="single"/>
        </w:rPr>
      </w:pPr>
      <w:r w:rsidRPr="003C0B30">
        <w:rPr>
          <w:u w:val="single"/>
        </w:rPr>
        <w:t xml:space="preserve">Multiprocessing model </w:t>
      </w:r>
    </w:p>
    <w:p w14:paraId="68558B30" w14:textId="2B39839D" w:rsidR="00383968" w:rsidRPr="0048229A" w:rsidRDefault="00383968" w:rsidP="00291D68">
      <w:r w:rsidRPr="0048229A">
        <w:lastRenderedPageBreak/>
        <w:t xml:space="preserve">Multiple processes in Python do not have shared data, thus no synchronization is required to access such data. However, other resources such as OS-level variables or files, can be accessed by multiple processes and require synchronization. In order to communicate data or state between processes, Python provides </w:t>
      </w:r>
      <w:proofErr w:type="gramStart"/>
      <w:r w:rsidRPr="0048229A">
        <w:t>API</w:t>
      </w:r>
      <w:r w:rsidR="004A7CF3">
        <w:t>'</w:t>
      </w:r>
      <w:r w:rsidRPr="0048229A">
        <w:t>s</w:t>
      </w:r>
      <w:proofErr w:type="gramEnd"/>
      <w:r w:rsidRPr="0048229A">
        <w:t xml:space="preserve"> for pipes, queues, and files. Some mechanisms (i.e. queues) are designed to be usable by multiple processes by encapsulating the interface to each in </w:t>
      </w:r>
      <w:proofErr w:type="spellStart"/>
      <w:r w:rsidRPr="0048229A">
        <w:t>multiprocess</w:t>
      </w:r>
      <w:proofErr w:type="spellEnd"/>
      <w:r w:rsidRPr="0048229A">
        <w:t>-safe calls. For pipes and files, Python does not provide automatic synchronization between multiple readers or writers of the pipe or file, and thus explicit synchronizations is the responsibility of the programmer. Process locks or process semaphores can be used to guarantee exclusivity.</w:t>
      </w:r>
    </w:p>
    <w:p w14:paraId="34C9924B" w14:textId="1F795792" w:rsidR="00383968" w:rsidRPr="0048229A" w:rsidRDefault="00973022" w:rsidP="00291D68">
      <w:r w:rsidRPr="0048229A">
        <w:t>T</w:t>
      </w:r>
      <w:r w:rsidR="00383968" w:rsidRPr="0048229A">
        <w:t>he issues related to multiple threads attempting to access the same interprocess communication abstraction are discussed above under</w:t>
      </w:r>
      <w:r w:rsidR="0039368C" w:rsidRPr="0048229A">
        <w:t xml:space="preserve"> </w:t>
      </w:r>
      <w:r w:rsidR="00AB0D10">
        <w:t>"</w:t>
      </w:r>
      <w:r w:rsidR="00383968" w:rsidRPr="0048229A">
        <w:rPr>
          <w:iCs/>
        </w:rPr>
        <w:t>Threading model</w:t>
      </w:r>
      <w:r w:rsidR="00AB0D10">
        <w:rPr>
          <w:iCs/>
        </w:rPr>
        <w:t>"</w:t>
      </w:r>
      <w:r w:rsidR="00383968" w:rsidRPr="0048229A">
        <w:rPr>
          <w:i/>
          <w:iCs/>
        </w:rPr>
        <w:t>.</w:t>
      </w:r>
    </w:p>
    <w:p w14:paraId="33FE29A1" w14:textId="066C9072" w:rsidR="00383968" w:rsidRPr="0048229A" w:rsidRDefault="00383968" w:rsidP="00291D68">
      <w:r w:rsidRPr="0048229A">
        <w:rPr>
          <w:iCs/>
        </w:rPr>
        <w:t>Processes</w:t>
      </w:r>
      <w:r w:rsidRPr="0048229A">
        <w:t xml:space="preserve"> that have been created </w:t>
      </w:r>
      <w:r w:rsidR="006C197A">
        <w:t>usually</w:t>
      </w:r>
      <w:r w:rsidR="006C197A" w:rsidRPr="0048229A">
        <w:t xml:space="preserve"> </w:t>
      </w:r>
      <w:r w:rsidRPr="0048229A">
        <w:t xml:space="preserve">need to return a result. This is accomplished via the </w:t>
      </w:r>
      <w:proofErr w:type="gramStart"/>
      <w:r w:rsidRPr="0048229A">
        <w:rPr>
          <w:rStyle w:val="CODEChar"/>
        </w:rPr>
        <w:t>join(</w:t>
      </w:r>
      <w:proofErr w:type="gramEnd"/>
      <w:r w:rsidRPr="0048229A">
        <w:rPr>
          <w:rStyle w:val="CODEChar"/>
        </w:rPr>
        <w:t>)</w:t>
      </w:r>
      <w:r w:rsidR="00A65418" w:rsidRPr="003C0B30">
        <w:rPr>
          <w:rStyle w:val="CODEChar"/>
          <w:sz w:val="20"/>
        </w:rPr>
        <w:fldChar w:fldCharType="begin"/>
      </w:r>
      <w:r w:rsidR="00A65418" w:rsidRPr="0048229A">
        <w:rPr>
          <w:rFonts w:ascii="Courier New" w:hAnsi="Courier New" w:cs="Courier New"/>
          <w:sz w:val="20"/>
          <w:szCs w:val="20"/>
        </w:rPr>
        <w:instrText xml:space="preserve"> XE "join()" </w:instrText>
      </w:r>
      <w:r w:rsidR="00A65418" w:rsidRPr="003C0B30">
        <w:rPr>
          <w:rStyle w:val="CODEChar"/>
          <w:sz w:val="20"/>
        </w:rPr>
        <w:fldChar w:fldCharType="end"/>
      </w:r>
      <w:r w:rsidRPr="0048229A">
        <w:rPr>
          <w:rStyle w:val="CODEChar"/>
        </w:rPr>
        <w:t xml:space="preserve"> </w:t>
      </w:r>
      <w:r w:rsidRPr="0048229A">
        <w:t>method</w:t>
      </w:r>
      <w:r w:rsidR="00550897" w:rsidRPr="0048229A">
        <w:t xml:space="preserve"> (s</w:t>
      </w:r>
      <w:r w:rsidRPr="0048229A">
        <w:t xml:space="preserve">ee </w:t>
      </w:r>
      <w:hyperlink w:anchor="_6.61_Concurrent_data" w:history="1">
        <w:r w:rsidRPr="0048229A">
          <w:rPr>
            <w:rStyle w:val="Hyperlink"/>
            <w:rFonts w:asciiTheme="minorHAnsi" w:hAnsiTheme="minorHAnsi"/>
          </w:rPr>
          <w:t>6.61 Concurrency – data access [CGX]</w:t>
        </w:r>
      </w:hyperlink>
      <w:r w:rsidR="00550897" w:rsidRPr="0048229A">
        <w:t>)</w:t>
      </w:r>
      <w:r w:rsidRPr="0048229A">
        <w:t xml:space="preserve">. There are </w:t>
      </w:r>
      <w:r w:rsidR="008970F6" w:rsidRPr="0048229A">
        <w:t xml:space="preserve">several </w:t>
      </w:r>
      <w:r w:rsidRPr="0048229A">
        <w:t>possible errors associated with the joining of threads or processes:</w:t>
      </w:r>
    </w:p>
    <w:p w14:paraId="388FCBEC" w14:textId="77777777" w:rsidR="00383968" w:rsidRPr="00ED7691" w:rsidRDefault="00383968">
      <w:pPr>
        <w:pStyle w:val="Bullet"/>
        <w:spacing w:after="240" w:line="240" w:lineRule="auto"/>
        <w:rPr>
          <w:rPrChange w:id="1482" w:author="McDonagh, Sean" w:date="2024-10-28T09:18:00Z">
            <w:rPr>
              <w:rFonts w:asciiTheme="minorHAnsi" w:hAnsiTheme="minorHAnsi"/>
              <w:sz w:val="24"/>
              <w:szCs w:val="24"/>
            </w:rPr>
          </w:rPrChange>
        </w:rPr>
        <w:pPrChange w:id="1483" w:author="McDonagh, Sean" w:date="2024-10-28T09:18:00Z">
          <w:pPr>
            <w:pStyle w:val="ListParagraph"/>
            <w:numPr>
              <w:ilvl w:val="1"/>
              <w:numId w:val="7"/>
            </w:numPr>
            <w:ind w:left="1440" w:hanging="360"/>
          </w:pPr>
        </w:pPrChange>
      </w:pPr>
      <w:r w:rsidRPr="00ED7691">
        <w:rPr>
          <w:rPrChange w:id="1484" w:author="McDonagh, Sean" w:date="2024-10-28T09:18:00Z">
            <w:rPr>
              <w:rFonts w:asciiTheme="minorHAnsi" w:hAnsiTheme="minorHAnsi"/>
            </w:rPr>
          </w:rPrChange>
        </w:rPr>
        <w:t xml:space="preserve">Joining multiple child processes in an order different than the expected completion of those children can cause extended or indefinite delays. </w:t>
      </w:r>
    </w:p>
    <w:p w14:paraId="7F8EECAE" w14:textId="0F5689A9" w:rsidR="00383968" w:rsidRPr="00ED7691" w:rsidRDefault="00383968">
      <w:pPr>
        <w:pStyle w:val="Bullet"/>
        <w:spacing w:after="240" w:line="240" w:lineRule="auto"/>
        <w:rPr>
          <w:rPrChange w:id="1485" w:author="McDonagh, Sean" w:date="2024-10-28T09:18:00Z">
            <w:rPr>
              <w:rFonts w:asciiTheme="minorHAnsi" w:hAnsiTheme="minorHAnsi"/>
              <w:sz w:val="24"/>
              <w:szCs w:val="24"/>
            </w:rPr>
          </w:rPrChange>
        </w:rPr>
        <w:pPrChange w:id="1486" w:author="McDonagh, Sean" w:date="2024-10-28T09:18:00Z">
          <w:pPr>
            <w:pStyle w:val="ListParagraph"/>
            <w:numPr>
              <w:ilvl w:val="1"/>
              <w:numId w:val="7"/>
            </w:numPr>
            <w:ind w:left="1440" w:hanging="360"/>
          </w:pPr>
        </w:pPrChange>
      </w:pPr>
      <w:r w:rsidRPr="00ED7691">
        <w:rPr>
          <w:rPrChange w:id="1487" w:author="McDonagh, Sean" w:date="2024-10-28T09:18:00Z">
            <w:rPr>
              <w:rFonts w:asciiTheme="minorHAnsi" w:hAnsiTheme="minorHAnsi"/>
            </w:rPr>
          </w:rPrChange>
        </w:rPr>
        <w:t xml:space="preserve">Attempting to </w:t>
      </w:r>
      <w:r w:rsidRPr="00F540FE">
        <w:rPr>
          <w:rStyle w:val="CODEChar"/>
        </w:rPr>
        <w:t>join()</w:t>
      </w:r>
      <w:r w:rsidR="00B6575C" w:rsidRPr="00ED7691">
        <w:rPr>
          <w:rPrChange w:id="1488" w:author="McDonagh, Sean" w:date="2024-10-28T09:18:00Z">
            <w:rPr>
              <w:rFonts w:asciiTheme="minorHAnsi" w:eastAsia="Courier New" w:hAnsiTheme="minorHAnsi" w:cs="Courier New"/>
            </w:rPr>
          </w:rPrChange>
        </w:rPr>
        <w:t xml:space="preserve"> </w:t>
      </w:r>
      <w:r w:rsidRPr="00ED7691">
        <w:rPr>
          <w:rPrChange w:id="1489" w:author="McDonagh, Sean" w:date="2024-10-28T09:18:00Z">
            <w:rPr>
              <w:rFonts w:asciiTheme="minorHAnsi" w:hAnsiTheme="minorHAnsi"/>
            </w:rPr>
          </w:rPrChange>
        </w:rPr>
        <w:t xml:space="preserve">the current process will result in </w:t>
      </w:r>
      <w:r w:rsidR="006C197A" w:rsidRPr="00ED7691">
        <w:rPr>
          <w:rPrChange w:id="1490" w:author="McDonagh, Sean" w:date="2024-10-28T09:18:00Z">
            <w:rPr>
              <w:rFonts w:asciiTheme="minorHAnsi" w:hAnsiTheme="minorHAnsi"/>
            </w:rPr>
          </w:rPrChange>
        </w:rPr>
        <w:t>an exception</w:t>
      </w:r>
      <w:r w:rsidRPr="00ED7691">
        <w:rPr>
          <w:rPrChange w:id="1491" w:author="McDonagh, Sean" w:date="2024-10-28T09:18:00Z">
            <w:rPr>
              <w:rFonts w:asciiTheme="minorHAnsi" w:hAnsiTheme="minorHAnsi"/>
            </w:rPr>
          </w:rPrChange>
        </w:rPr>
        <w:t>.</w:t>
      </w:r>
    </w:p>
    <w:p w14:paraId="291AC826" w14:textId="198FE138" w:rsidR="00383968" w:rsidRPr="00ED7691" w:rsidRDefault="00383968">
      <w:pPr>
        <w:pStyle w:val="Bullet"/>
        <w:spacing w:after="240" w:line="240" w:lineRule="auto"/>
        <w:rPr>
          <w:rPrChange w:id="1492" w:author="McDonagh, Sean" w:date="2024-10-28T09:18:00Z">
            <w:rPr>
              <w:rFonts w:asciiTheme="minorHAnsi" w:hAnsiTheme="minorHAnsi"/>
              <w:sz w:val="24"/>
              <w:szCs w:val="24"/>
            </w:rPr>
          </w:rPrChange>
        </w:rPr>
        <w:pPrChange w:id="1493" w:author="McDonagh, Sean" w:date="2024-10-28T09:18:00Z">
          <w:pPr>
            <w:pStyle w:val="ListParagraph"/>
            <w:numPr>
              <w:ilvl w:val="1"/>
              <w:numId w:val="7"/>
            </w:numPr>
            <w:ind w:left="1440" w:hanging="360"/>
          </w:pPr>
        </w:pPrChange>
      </w:pPr>
      <w:r w:rsidRPr="00ED7691">
        <w:rPr>
          <w:rPrChange w:id="1494" w:author="McDonagh, Sean" w:date="2024-10-28T09:18:00Z">
            <w:rPr>
              <w:rFonts w:asciiTheme="minorHAnsi" w:hAnsiTheme="minorHAnsi"/>
            </w:rPr>
          </w:rPrChange>
        </w:rPr>
        <w:t xml:space="preserve">Using </w:t>
      </w:r>
      <w:r w:rsidRPr="00F540FE">
        <w:rPr>
          <w:rStyle w:val="CODEChar"/>
        </w:rPr>
        <w:t>join()</w:t>
      </w:r>
      <w:r w:rsidRPr="00ED7691">
        <w:rPr>
          <w:rPrChange w:id="1495" w:author="McDonagh, Sean" w:date="2024-10-28T09:18:00Z">
            <w:rPr>
              <w:rFonts w:asciiTheme="minorHAnsi" w:hAnsiTheme="minorHAnsi"/>
            </w:rPr>
          </w:rPrChange>
        </w:rPr>
        <w:t xml:space="preserve"> on a daemon process will result in a</w:t>
      </w:r>
      <w:r w:rsidR="006C197A" w:rsidRPr="00ED7691">
        <w:rPr>
          <w:rPrChange w:id="1496" w:author="McDonagh, Sean" w:date="2024-10-28T09:18:00Z">
            <w:rPr>
              <w:rFonts w:asciiTheme="minorHAnsi" w:hAnsiTheme="minorHAnsi"/>
            </w:rPr>
          </w:rPrChange>
        </w:rPr>
        <w:t>n exception</w:t>
      </w:r>
      <w:r w:rsidR="008E2973" w:rsidRPr="00ED7691">
        <w:rPr>
          <w:rPrChange w:id="1497" w:author="McDonagh, Sean" w:date="2024-10-28T09:18:00Z">
            <w:rPr>
              <w:rFonts w:asciiTheme="minorHAnsi" w:hAnsiTheme="minorHAnsi"/>
            </w:rPr>
          </w:rPrChange>
        </w:rPr>
        <w:t>.</w:t>
      </w:r>
    </w:p>
    <w:p w14:paraId="037D13BA" w14:textId="77777777" w:rsidR="00974225" w:rsidRPr="00ED7691" w:rsidRDefault="00974225">
      <w:pPr>
        <w:pStyle w:val="Bullet"/>
        <w:spacing w:after="240" w:line="240" w:lineRule="auto"/>
        <w:rPr>
          <w:rPrChange w:id="1498" w:author="McDonagh, Sean" w:date="2024-10-28T09:18:00Z">
            <w:rPr>
              <w:rFonts w:asciiTheme="minorHAnsi" w:hAnsiTheme="minorHAnsi"/>
              <w:sz w:val="24"/>
              <w:szCs w:val="24"/>
            </w:rPr>
          </w:rPrChange>
        </w:rPr>
        <w:pPrChange w:id="1499" w:author="McDonagh, Sean" w:date="2024-10-28T09:18:00Z">
          <w:pPr>
            <w:pStyle w:val="ListParagraph"/>
            <w:numPr>
              <w:ilvl w:val="1"/>
              <w:numId w:val="7"/>
            </w:numPr>
            <w:ind w:left="1440" w:hanging="360"/>
          </w:pPr>
        </w:pPrChange>
      </w:pPr>
      <w:r w:rsidRPr="00ED7691">
        <w:rPr>
          <w:rPrChange w:id="1500" w:author="McDonagh, Sean" w:date="2024-10-28T09:18:00Z">
            <w:rPr>
              <w:rFonts w:asciiTheme="minorHAnsi" w:hAnsiTheme="minorHAnsi"/>
            </w:rPr>
          </w:rPrChange>
        </w:rPr>
        <w:t>Attempting to</w:t>
      </w:r>
      <w:r w:rsidRPr="00ED7691">
        <w:rPr>
          <w:rPrChange w:id="1501" w:author="McDonagh, Sean" w:date="2024-10-28T09:18:00Z">
            <w:rPr>
              <w:rFonts w:asciiTheme="minorHAnsi" w:eastAsia="Courier New" w:hAnsiTheme="minorHAnsi" w:cs="Courier New"/>
            </w:rPr>
          </w:rPrChange>
        </w:rPr>
        <w:t xml:space="preserve"> </w:t>
      </w:r>
      <w:r w:rsidRPr="00F540FE">
        <w:rPr>
          <w:rStyle w:val="CODEChar"/>
        </w:rPr>
        <w:t>join()</w:t>
      </w:r>
      <w:r w:rsidR="00A65418" w:rsidRPr="00ED7691">
        <w:rPr>
          <w:rPrChange w:id="1502" w:author="McDonagh, Sean" w:date="2024-10-28T09:18:00Z">
            <w:rPr>
              <w:rStyle w:val="CODEChar"/>
              <w:sz w:val="20"/>
            </w:rPr>
          </w:rPrChange>
        </w:rPr>
        <w:fldChar w:fldCharType="begin"/>
      </w:r>
      <w:r w:rsidR="00A65418" w:rsidRPr="00ED7691">
        <w:rPr>
          <w:rPrChange w:id="1503" w:author="McDonagh, Sean" w:date="2024-10-28T09:18:00Z">
            <w:rPr>
              <w:rFonts w:ascii="Courier New" w:hAnsi="Courier New" w:cs="Courier New"/>
              <w:sz w:val="20"/>
              <w:szCs w:val="20"/>
            </w:rPr>
          </w:rPrChange>
        </w:rPr>
        <w:instrText xml:space="preserve"> XE "join()" </w:instrText>
      </w:r>
      <w:r w:rsidR="00A65418" w:rsidRPr="00ED7691">
        <w:rPr>
          <w:rPrChange w:id="1504" w:author="McDonagh, Sean" w:date="2024-10-28T09:18:00Z">
            <w:rPr>
              <w:rStyle w:val="CODEChar"/>
              <w:sz w:val="20"/>
            </w:rPr>
          </w:rPrChange>
        </w:rPr>
        <w:fldChar w:fldCharType="end"/>
      </w:r>
      <w:r w:rsidRPr="00ED7691">
        <w:rPr>
          <w:rPrChange w:id="1505" w:author="McDonagh, Sean" w:date="2024-10-28T09:18:00Z">
            <w:rPr>
              <w:rFonts w:asciiTheme="minorHAnsi" w:hAnsiTheme="minorHAnsi"/>
            </w:rPr>
          </w:rPrChange>
        </w:rPr>
        <w:t xml:space="preserve"> a process before starting it will result in a runtime </w:t>
      </w:r>
      <w:r w:rsidR="008E2973" w:rsidRPr="00ED7691">
        <w:rPr>
          <w:rPrChange w:id="1506" w:author="McDonagh, Sean" w:date="2024-10-28T09:18:00Z">
            <w:rPr>
              <w:rFonts w:asciiTheme="minorHAnsi" w:hAnsiTheme="minorHAnsi"/>
            </w:rPr>
          </w:rPrChange>
        </w:rPr>
        <w:t>error.</w:t>
      </w:r>
    </w:p>
    <w:p w14:paraId="706A89B4" w14:textId="77777777" w:rsidR="001A6D24" w:rsidRPr="003C0B30" w:rsidRDefault="005B1473" w:rsidP="00291D68">
      <w:pPr>
        <w:rPr>
          <w:u w:val="single"/>
        </w:rPr>
      </w:pPr>
      <w:r w:rsidRPr="003C0B30">
        <w:rPr>
          <w:u w:val="single"/>
        </w:rPr>
        <w:t>Asyncio model</w:t>
      </w:r>
    </w:p>
    <w:p w14:paraId="4231B501" w14:textId="0D13BF74" w:rsidR="00383968" w:rsidRPr="0048229A" w:rsidRDefault="00383968" w:rsidP="00291D68">
      <w:r w:rsidRPr="0048229A">
        <w:t xml:space="preserve">Although Python provides mechanisms for </w:t>
      </w:r>
      <w:r w:rsidR="00B6575C" w:rsidRPr="0048229A">
        <w:rPr>
          <w:rStyle w:val="CODEChar"/>
        </w:rPr>
        <w:t>a</w:t>
      </w:r>
      <w:r w:rsidRPr="0048229A">
        <w:rPr>
          <w:rStyle w:val="CODEChar"/>
        </w:rPr>
        <w:t>syncio</w:t>
      </w:r>
      <w:r w:rsidRPr="0048229A">
        <w:t xml:space="preserve"> tasks to control access to data or resources shared between them, such usage can result in serious errors and vulnerabilities. The coroutine</w:t>
      </w:r>
      <w:r w:rsidR="00DD0FC3" w:rsidRPr="003C0B30">
        <w:fldChar w:fldCharType="begin"/>
      </w:r>
      <w:r w:rsidR="00DD0FC3" w:rsidRPr="0048229A">
        <w:instrText xml:space="preserve"> XE "Coroutine" </w:instrText>
      </w:r>
      <w:r w:rsidR="00DD0FC3" w:rsidRPr="003C0B30">
        <w:fldChar w:fldCharType="end"/>
      </w:r>
      <w:r w:rsidRPr="0048229A">
        <w:t xml:space="preserve"> model of programming associates a single </w:t>
      </w:r>
      <w:r w:rsidRPr="0048229A">
        <w:rPr>
          <w:rStyle w:val="CODEChar"/>
        </w:rPr>
        <w:t>asyncio</w:t>
      </w:r>
      <w:r w:rsidRPr="0048229A">
        <w:t xml:space="preserve"> task with a single IO event and communicates results directly back to the initiator of the </w:t>
      </w:r>
      <w:r w:rsidR="00973022" w:rsidRPr="0048229A">
        <w:t>t</w:t>
      </w:r>
      <w:r w:rsidRPr="0048229A">
        <w:t>ask. The scheduler takes responsibility for the scheduling of multiple tasks and ensures that they cannot access shared resources concurrently.</w:t>
      </w:r>
    </w:p>
    <w:p w14:paraId="07F9AF86" w14:textId="294893D8" w:rsidR="00383968" w:rsidRPr="0048229A" w:rsidRDefault="00383968" w:rsidP="00291D68">
      <w:r w:rsidRPr="0048229A">
        <w:t>Nevertheless, coroutines</w:t>
      </w:r>
      <w:r w:rsidR="00DD0FC3" w:rsidRPr="003C0B30">
        <w:fldChar w:fldCharType="begin"/>
      </w:r>
      <w:r w:rsidR="00DD0FC3" w:rsidRPr="0048229A">
        <w:instrText xml:space="preserve"> XE "Coroutine" </w:instrText>
      </w:r>
      <w:r w:rsidR="00DD0FC3" w:rsidRPr="003C0B30">
        <w:fldChar w:fldCharType="end"/>
      </w:r>
      <w:r w:rsidRPr="0048229A">
        <w:t xml:space="preserve"> can be programmed to access state or resources that are not coroutine-safe. For example, some programming models have coroutines that interact with each other or with multiple IO events before relinquishing control to the event loop. In such cases, it is necessary to identify critical regions where the order of access by different coroutines matter, and locks of such regions </w:t>
      </w:r>
      <w:r w:rsidR="00973022" w:rsidRPr="0048229A">
        <w:t xml:space="preserve">are </w:t>
      </w:r>
      <w:r w:rsidRPr="0048229A">
        <w:t>necessary.</w:t>
      </w:r>
    </w:p>
    <w:p w14:paraId="10CF5816" w14:textId="77777777" w:rsidR="0052443C" w:rsidRDefault="00574618" w:rsidP="00291D68">
      <w:pPr>
        <w:rPr>
          <w:lang w:val="en-US"/>
        </w:rPr>
      </w:pPr>
      <w:r w:rsidRPr="0048229A">
        <w:t xml:space="preserve">The </w:t>
      </w:r>
      <w:proofErr w:type="spellStart"/>
      <w:r w:rsidRPr="0048229A">
        <w:rPr>
          <w:rStyle w:val="CODEChar"/>
        </w:rPr>
        <w:t>asyncio</w:t>
      </w:r>
      <w:proofErr w:type="spellEnd"/>
      <w:r w:rsidRPr="0048229A">
        <w:rPr>
          <w:lang w:val="en-US"/>
        </w:rPr>
        <w:t xml:space="preserve"> module </w:t>
      </w:r>
      <w:r w:rsidR="00383968" w:rsidRPr="0048229A">
        <w:rPr>
          <w:lang w:val="en-US"/>
        </w:rPr>
        <w:t xml:space="preserve">provides the </w:t>
      </w:r>
      <w:bookmarkStart w:id="1507" w:name="_Hlk150753330"/>
      <w:proofErr w:type="spellStart"/>
      <w:r w:rsidR="00383968" w:rsidRPr="0048229A">
        <w:rPr>
          <w:rStyle w:val="CODEChar"/>
        </w:rPr>
        <w:t>asyncio.Lock</w:t>
      </w:r>
      <w:proofErr w:type="spellEnd"/>
      <w:r w:rsidR="00A41305" w:rsidRPr="003C0B30">
        <w:rPr>
          <w:rStyle w:val="CODEChar"/>
          <w:sz w:val="20"/>
        </w:rPr>
        <w:fldChar w:fldCharType="begin"/>
      </w:r>
      <w:r w:rsidR="00A41305" w:rsidRPr="0048229A">
        <w:rPr>
          <w:rFonts w:ascii="Courier New" w:hAnsi="Courier New" w:cs="Courier New"/>
          <w:sz w:val="20"/>
          <w:szCs w:val="20"/>
        </w:rPr>
        <w:instrText xml:space="preserve"> XE "</w:instrText>
      </w:r>
      <w:r w:rsidR="00A41305" w:rsidRPr="0048229A">
        <w:instrText>Class</w:instrText>
      </w:r>
      <w:r w:rsidR="00A41305" w:rsidRPr="0048229A">
        <w:rPr>
          <w:rFonts w:eastAsia="Courier New"/>
        </w:rPr>
        <w:instrText>:</w:instrText>
      </w:r>
      <w:r w:rsidR="00A41305" w:rsidRPr="0048229A">
        <w:instrText>asyncio.Lock</w:instrText>
      </w:r>
      <w:r w:rsidR="00A41305" w:rsidRPr="0048229A">
        <w:rPr>
          <w:rFonts w:ascii="Courier New" w:hAnsi="Courier New" w:cs="Courier New"/>
          <w:sz w:val="20"/>
          <w:szCs w:val="20"/>
        </w:rPr>
        <w:instrText xml:space="preserve">" </w:instrText>
      </w:r>
      <w:r w:rsidR="00A41305" w:rsidRPr="003C0B30">
        <w:rPr>
          <w:rStyle w:val="CODEChar"/>
          <w:sz w:val="20"/>
        </w:rPr>
        <w:fldChar w:fldCharType="end"/>
      </w:r>
      <w:r w:rsidR="00383968" w:rsidRPr="0048229A">
        <w:rPr>
          <w:lang w:val="en-US"/>
        </w:rPr>
        <w:t xml:space="preserve"> </w:t>
      </w:r>
      <w:bookmarkEnd w:id="1507"/>
      <w:r w:rsidR="00383968" w:rsidRPr="0048229A">
        <w:rPr>
          <w:lang w:val="en-US"/>
        </w:rPr>
        <w:t xml:space="preserve">class to protect these critical sections, but these sections are not thread-safe or process-safe, hence cannot be safely shared by any other thread or process or their respective </w:t>
      </w:r>
      <w:proofErr w:type="spellStart"/>
      <w:r w:rsidR="00383968" w:rsidRPr="0048229A">
        <w:rPr>
          <w:rStyle w:val="CODEChar"/>
        </w:rPr>
        <w:t>asyncio</w:t>
      </w:r>
      <w:proofErr w:type="spellEnd"/>
      <w:r w:rsidR="00383968" w:rsidRPr="0048229A">
        <w:rPr>
          <w:lang w:val="en-US"/>
        </w:rPr>
        <w:t xml:space="preserve"> tasks.</w:t>
      </w:r>
      <w:r w:rsidR="00E75843" w:rsidRPr="0048229A">
        <w:rPr>
          <w:lang w:val="en-US"/>
        </w:rPr>
        <w:t xml:space="preserve"> The </w:t>
      </w:r>
      <w:r w:rsidR="00321E44" w:rsidRPr="0048229A">
        <w:rPr>
          <w:lang w:val="en-US"/>
        </w:rPr>
        <w:t>same instance</w:t>
      </w:r>
      <w:r w:rsidR="00AD246F" w:rsidRPr="003C0B30">
        <w:rPr>
          <w:lang w:val="en-US"/>
        </w:rPr>
        <w:fldChar w:fldCharType="begin"/>
      </w:r>
      <w:r w:rsidR="00AD246F" w:rsidRPr="0048229A">
        <w:instrText xml:space="preserve"> XE "</w:instrText>
      </w:r>
      <w:r w:rsidR="00AD246F" w:rsidRPr="0048229A">
        <w:rPr>
          <w:lang w:val="en-US"/>
        </w:rPr>
        <w:instrText>Instance</w:instrText>
      </w:r>
      <w:r w:rsidR="00AD246F" w:rsidRPr="0048229A">
        <w:instrText xml:space="preserve">" </w:instrText>
      </w:r>
      <w:r w:rsidR="00AD246F" w:rsidRPr="003C0B30">
        <w:rPr>
          <w:lang w:val="en-US"/>
        </w:rPr>
        <w:fldChar w:fldCharType="end"/>
      </w:r>
      <w:r w:rsidR="00321E44" w:rsidRPr="0048229A">
        <w:rPr>
          <w:lang w:val="en-US"/>
        </w:rPr>
        <w:t xml:space="preserve"> of the </w:t>
      </w:r>
      <w:proofErr w:type="spellStart"/>
      <w:r w:rsidR="00E75843" w:rsidRPr="0048229A">
        <w:rPr>
          <w:rStyle w:val="CODEChar"/>
        </w:rPr>
        <w:t>asyncio.Lock</w:t>
      </w:r>
      <w:proofErr w:type="spellEnd"/>
      <w:r w:rsidR="00E75843" w:rsidRPr="0048229A">
        <w:rPr>
          <w:lang w:val="en-US"/>
        </w:rPr>
        <w:t xml:space="preserve"> </w:t>
      </w:r>
      <w:r w:rsidR="00321E44" w:rsidRPr="0048229A">
        <w:rPr>
          <w:lang w:val="en-US"/>
        </w:rPr>
        <w:lastRenderedPageBreak/>
        <w:t>class</w:t>
      </w:r>
      <w:r w:rsidR="00E75843" w:rsidRPr="0048229A">
        <w:rPr>
          <w:lang w:val="en-US"/>
        </w:rPr>
        <w:t xml:space="preserve"> must be used by all coroutines</w:t>
      </w:r>
      <w:r w:rsidR="00DD0FC3" w:rsidRPr="003C0B30">
        <w:rPr>
          <w:lang w:val="en-US"/>
        </w:rPr>
        <w:fldChar w:fldCharType="begin"/>
      </w:r>
      <w:r w:rsidR="00DD0FC3" w:rsidRPr="0048229A">
        <w:instrText xml:space="preserve"> XE "</w:instrText>
      </w:r>
      <w:r w:rsidR="00DD0FC3" w:rsidRPr="0048229A">
        <w:rPr>
          <w:lang w:val="en-US"/>
        </w:rPr>
        <w:instrText>Coroutine</w:instrText>
      </w:r>
      <w:r w:rsidR="00DD0FC3" w:rsidRPr="0048229A">
        <w:instrText xml:space="preserve">" </w:instrText>
      </w:r>
      <w:r w:rsidR="00DD0FC3" w:rsidRPr="003C0B30">
        <w:rPr>
          <w:lang w:val="en-US"/>
        </w:rPr>
        <w:fldChar w:fldCharType="end"/>
      </w:r>
      <w:r w:rsidR="00E75843" w:rsidRPr="0048229A">
        <w:rPr>
          <w:lang w:val="en-US"/>
        </w:rPr>
        <w:t xml:space="preserve"> that </w:t>
      </w:r>
      <w:r w:rsidR="00321E44" w:rsidRPr="0048229A">
        <w:rPr>
          <w:lang w:val="en-US"/>
        </w:rPr>
        <w:t xml:space="preserve">access a </w:t>
      </w:r>
      <w:r w:rsidR="00E75843" w:rsidRPr="0048229A">
        <w:rPr>
          <w:lang w:val="en-US"/>
        </w:rPr>
        <w:t>share</w:t>
      </w:r>
      <w:r w:rsidR="00321E44" w:rsidRPr="0048229A">
        <w:rPr>
          <w:lang w:val="en-US"/>
        </w:rPr>
        <w:t>d resource</w:t>
      </w:r>
      <w:r w:rsidR="00E75843" w:rsidRPr="0048229A">
        <w:rPr>
          <w:lang w:val="en-US"/>
        </w:rPr>
        <w:t xml:space="preserve"> so that race conditions can be avoided.</w:t>
      </w:r>
      <w:r w:rsidR="00321E44" w:rsidRPr="0048229A">
        <w:rPr>
          <w:lang w:val="en-US"/>
        </w:rPr>
        <w:t xml:space="preserve"> </w:t>
      </w:r>
    </w:p>
    <w:p w14:paraId="04AC3773" w14:textId="41FA74DB" w:rsidR="00DA0B98" w:rsidRPr="0048229A" w:rsidRDefault="006C197A" w:rsidP="006C197A">
      <w:pPr>
        <w:rPr>
          <w:lang w:val="en-US"/>
        </w:rPr>
      </w:pPr>
      <w:r>
        <w:rPr>
          <w:lang w:val="en-US"/>
        </w:rPr>
        <w:t xml:space="preserve">As communicating coroutines execute within a single thread, calls on blocking functions (other than </w:t>
      </w:r>
      <w:r w:rsidRPr="003C0B30">
        <w:rPr>
          <w:rFonts w:ascii="Courier New" w:hAnsi="Courier New" w:cs="Courier New"/>
          <w:sz w:val="22"/>
          <w:szCs w:val="22"/>
          <w:lang w:val="en-US"/>
        </w:rPr>
        <w:t>await</w:t>
      </w:r>
      <w:r>
        <w:rPr>
          <w:lang w:val="en-US"/>
        </w:rPr>
        <w:t>) will block the thread (and all other coroutines of the thread).</w:t>
      </w:r>
    </w:p>
    <w:p w14:paraId="7D730481" w14:textId="77777777" w:rsidR="0052443C" w:rsidRPr="0048229A" w:rsidRDefault="000F279F" w:rsidP="00042C1C">
      <w:pPr>
        <w:pStyle w:val="Heading3"/>
      </w:pPr>
      <w:r w:rsidRPr="0048229A">
        <w:t xml:space="preserve">6.63.2 </w:t>
      </w:r>
      <w:r w:rsidR="00321E44" w:rsidRPr="0048229A">
        <w:t>Avoidance mechanisms for</w:t>
      </w:r>
      <w:r w:rsidRPr="0048229A">
        <w:t xml:space="preserve"> language users</w:t>
      </w:r>
    </w:p>
    <w:p w14:paraId="4080B1C3" w14:textId="77777777" w:rsidR="004C2379" w:rsidRPr="0048229A" w:rsidRDefault="00FB0F81" w:rsidP="00291D68">
      <w:r w:rsidRPr="0048229A">
        <w:rPr>
          <w:rFonts w:eastAsiaTheme="minorEastAsia"/>
        </w:rPr>
        <w:t xml:space="preserve">To avoid the </w:t>
      </w:r>
      <w:r w:rsidR="000A4A98" w:rsidRPr="0048229A">
        <w:rPr>
          <w:rFonts w:eastAsiaTheme="minorEastAsia"/>
        </w:rPr>
        <w:t>vulnerabilities</w:t>
      </w:r>
      <w:r w:rsidRPr="0048229A">
        <w:rPr>
          <w:rFonts w:eastAsiaTheme="minorEastAsia"/>
        </w:rPr>
        <w:t xml:space="preserve"> or mitigate </w:t>
      </w:r>
      <w:r w:rsidR="00345B9F" w:rsidRPr="0048229A">
        <w:rPr>
          <w:rFonts w:eastAsiaTheme="minorEastAsia"/>
        </w:rPr>
        <w:t>their</w:t>
      </w:r>
      <w:r w:rsidRPr="0048229A">
        <w:rPr>
          <w:rFonts w:eastAsiaTheme="minorEastAsia"/>
        </w:rPr>
        <w:t xml:space="preserve"> ill effects, software developers can: </w:t>
      </w:r>
    </w:p>
    <w:p w14:paraId="24306B12" w14:textId="77777777" w:rsidR="00387495" w:rsidRPr="0048229A" w:rsidRDefault="00387495" w:rsidP="007170FD">
      <w:pPr>
        <w:pStyle w:val="Bullet"/>
      </w:pPr>
      <w:r w:rsidRPr="0048229A">
        <w:t xml:space="preserve">Use the avoidance mechanisms of </w:t>
      </w:r>
      <w:r w:rsidR="005E43D1" w:rsidRPr="0048229A">
        <w:t xml:space="preserve">ISO/IEC </w:t>
      </w:r>
      <w:r w:rsidR="000E4C8E" w:rsidRPr="0048229A">
        <w:t>24772-1:2024</w:t>
      </w:r>
      <w:r w:rsidR="005E43D1" w:rsidRPr="0048229A">
        <w:t xml:space="preserve"> </w:t>
      </w:r>
      <w:r w:rsidRPr="0048229A">
        <w:t xml:space="preserve">6.63.5. </w:t>
      </w:r>
    </w:p>
    <w:p w14:paraId="70885439" w14:textId="58A054CF" w:rsidR="00387495" w:rsidRPr="0048229A" w:rsidRDefault="00387495" w:rsidP="007170FD">
      <w:pPr>
        <w:pStyle w:val="Bullet"/>
      </w:pPr>
      <w:r w:rsidRPr="0048229A">
        <w:t>Verify that all sections of code that have critical sections check the related lock prior to entering the critical section, including API calls known to be unsynchronized</w:t>
      </w:r>
      <w:r w:rsidR="00973022" w:rsidRPr="0048229A">
        <w:t xml:space="preserve">, and release the </w:t>
      </w:r>
      <w:r w:rsidR="00D14FFB" w:rsidRPr="0048229A">
        <w:t>a</w:t>
      </w:r>
      <w:r w:rsidR="00973022" w:rsidRPr="0048229A">
        <w:t xml:space="preserve">cquired lock </w:t>
      </w:r>
      <w:r w:rsidR="008F318D" w:rsidRPr="0048229A">
        <w:t>at the end of the section.</w:t>
      </w:r>
    </w:p>
    <w:p w14:paraId="391401DF" w14:textId="77777777" w:rsidR="00383968" w:rsidRPr="0048229A" w:rsidRDefault="00383968" w:rsidP="007170FD">
      <w:pPr>
        <w:pStyle w:val="Bullet"/>
      </w:pPr>
      <w:r w:rsidRPr="0048229A">
        <w:t>Avoid intermixing concurrency models within the same Python program, including programs that are replicated across multiple processes to gain access to multicore hardware.</w:t>
      </w:r>
    </w:p>
    <w:p w14:paraId="4F98A8E5" w14:textId="77777777" w:rsidR="00387495" w:rsidRPr="003C0B30" w:rsidRDefault="00387495" w:rsidP="00291D68">
      <w:pPr>
        <w:rPr>
          <w:u w:val="single"/>
        </w:rPr>
      </w:pPr>
      <w:r w:rsidRPr="003C0B30">
        <w:rPr>
          <w:u w:val="single"/>
        </w:rPr>
        <w:t>Threading model</w:t>
      </w:r>
    </w:p>
    <w:p w14:paraId="659D2EF9" w14:textId="77777777" w:rsidR="006C197A" w:rsidRDefault="00387495" w:rsidP="007170FD">
      <w:pPr>
        <w:pStyle w:val="Bullet"/>
      </w:pPr>
      <w:r w:rsidRPr="0048229A">
        <w:t xml:space="preserve">If global variables are used in multi-threaded code, </w:t>
      </w:r>
      <w:r w:rsidR="00F0042C" w:rsidRPr="0048229A">
        <w:t xml:space="preserve">consider using </w:t>
      </w:r>
      <w:r w:rsidRPr="0048229A">
        <w:t>locks</w:t>
      </w:r>
      <w:r w:rsidR="00383968" w:rsidRPr="0048229A">
        <w:t xml:space="preserve"> or semaphores</w:t>
      </w:r>
      <w:r w:rsidRPr="0048229A">
        <w:t xml:space="preserve"> </w:t>
      </w:r>
      <w:r w:rsidR="00383968" w:rsidRPr="0048229A">
        <w:t>in a module</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00383968" w:rsidRPr="0048229A">
        <w:t xml:space="preserve"> that contains all operations on them so that all accesses are serialized</w:t>
      </w:r>
      <w:r w:rsidR="006C197A">
        <w:t>.</w:t>
      </w:r>
    </w:p>
    <w:p w14:paraId="2E942DB6" w14:textId="0A9211F0" w:rsidR="00387495" w:rsidRPr="0048229A" w:rsidRDefault="006C197A" w:rsidP="007170FD">
      <w:pPr>
        <w:pStyle w:val="Bullet"/>
      </w:pPr>
      <w:r>
        <w:t>A</w:t>
      </w:r>
      <w:r w:rsidRPr="0048229A">
        <w:t>void explicit coding of locks</w:t>
      </w:r>
      <w:r>
        <w:t xml:space="preserve"> by e</w:t>
      </w:r>
      <w:r w:rsidRPr="0048229A">
        <w:t>ncapsulat</w:t>
      </w:r>
      <w:r>
        <w:t>ing</w:t>
      </w:r>
      <w:r w:rsidRPr="0048229A">
        <w:t xml:space="preserve"> all related global data in monitor-like structures (as published in the literature).</w:t>
      </w:r>
      <w:r w:rsidRPr="0048229A" w:rsidDel="006C197A">
        <w:t xml:space="preserve"> </w:t>
      </w:r>
    </w:p>
    <w:p w14:paraId="05AA74C4" w14:textId="77777777" w:rsidR="00387495" w:rsidRPr="0048229A" w:rsidRDefault="00387495" w:rsidP="007170FD">
      <w:pPr>
        <w:pStyle w:val="Bullet"/>
      </w:pPr>
      <w:r w:rsidRPr="0048229A">
        <w:t xml:space="preserve">For threads, use </w:t>
      </w:r>
      <w:r w:rsidRPr="0048229A">
        <w:rPr>
          <w:rStyle w:val="CODEChar"/>
        </w:rPr>
        <w:t>join()</w:t>
      </w:r>
      <w:r w:rsidR="00A65418" w:rsidRPr="0048229A">
        <w:rPr>
          <w:rStyle w:val="CODEChar"/>
          <w:sz w:val="20"/>
        </w:rPr>
        <w:fldChar w:fldCharType="begin"/>
      </w:r>
      <w:r w:rsidR="00A65418" w:rsidRPr="0048229A">
        <w:rPr>
          <w:rFonts w:ascii="Courier New" w:hAnsi="Courier New" w:cs="Courier New"/>
          <w:sz w:val="20"/>
          <w:szCs w:val="20"/>
        </w:rPr>
        <w:instrText xml:space="preserve"> XE "</w:instrText>
      </w:r>
      <w:r w:rsidR="00A65418" w:rsidRPr="0048229A">
        <w:instrText>join()</w:instrText>
      </w:r>
      <w:r w:rsidR="00A65418" w:rsidRPr="0048229A">
        <w:rPr>
          <w:rFonts w:ascii="Courier New" w:hAnsi="Courier New" w:cs="Courier New"/>
          <w:sz w:val="20"/>
          <w:szCs w:val="20"/>
        </w:rPr>
        <w:instrText xml:space="preserve">" </w:instrText>
      </w:r>
      <w:r w:rsidR="00A65418" w:rsidRPr="0048229A">
        <w:rPr>
          <w:rStyle w:val="CODEChar"/>
          <w:sz w:val="20"/>
        </w:rPr>
        <w:fldChar w:fldCharType="end"/>
      </w:r>
      <w:r w:rsidRPr="0048229A">
        <w:t xml:space="preserve"> as the final interaction with other thread(s) to ensure that the calling thread is blocked until all joined threads have either terminated normally, thrown an exception</w:t>
      </w:r>
      <w:r w:rsidR="003D3289" w:rsidRPr="0048229A">
        <w:fldChar w:fldCharType="begin"/>
      </w:r>
      <w:r w:rsidR="003D3289" w:rsidRPr="0048229A">
        <w:instrText xml:space="preserve"> XE "</w:instrText>
      </w:r>
      <w:r w:rsidR="00777F70" w:rsidRPr="0048229A">
        <w:instrText>E</w:instrText>
      </w:r>
      <w:r w:rsidR="003D3289" w:rsidRPr="0048229A">
        <w:instrText xml:space="preserve">xception" </w:instrText>
      </w:r>
      <w:r w:rsidR="003D3289" w:rsidRPr="0048229A">
        <w:fldChar w:fldCharType="end"/>
      </w:r>
      <w:r w:rsidRPr="0048229A">
        <w:t xml:space="preserve">, or timed out (if implemented). </w:t>
      </w:r>
    </w:p>
    <w:p w14:paraId="774E27EA" w14:textId="77777777" w:rsidR="00387495" w:rsidRPr="0048229A" w:rsidRDefault="00387495" w:rsidP="007170FD">
      <w:pPr>
        <w:pStyle w:val="Bullet"/>
      </w:pPr>
      <w:r w:rsidRPr="0048229A">
        <w:t xml:space="preserve">Ensure that </w:t>
      </w:r>
      <w:r w:rsidRPr="0048229A">
        <w:rPr>
          <w:rStyle w:val="CODEChar"/>
        </w:rPr>
        <w:t>join()</w:t>
      </w:r>
      <w:r w:rsidRPr="0048229A">
        <w:t xml:space="preserve"> is not used on a thread before it is started since this will throw an exception. </w:t>
      </w:r>
    </w:p>
    <w:p w14:paraId="0C5E3C5D" w14:textId="057A63AE" w:rsidR="00387495" w:rsidRPr="0048229A" w:rsidRDefault="00387495" w:rsidP="007170FD">
      <w:pPr>
        <w:pStyle w:val="Bullet"/>
      </w:pPr>
      <w:r w:rsidRPr="0048229A">
        <w:t xml:space="preserve">When using </w:t>
      </w:r>
      <w:ins w:id="1508" w:author="McDonagh, Sean" w:date="2024-11-06T13:07:00Z">
        <w:r w:rsidR="00555610">
          <w:rPr>
            <w:rStyle w:val="CODEChar"/>
          </w:rPr>
          <w:t>p</w:t>
        </w:r>
      </w:ins>
      <w:del w:id="1509" w:author="McDonagh, Sean" w:date="2024-11-06T13:07:00Z">
        <w:r w:rsidRPr="0048229A" w:rsidDel="00555610">
          <w:rPr>
            <w:rStyle w:val="CODEChar"/>
          </w:rPr>
          <w:delText>P</w:delText>
        </w:r>
      </w:del>
      <w:r w:rsidRPr="0048229A">
        <w:rPr>
          <w:rStyle w:val="CODEChar"/>
        </w:rPr>
        <w:t>ipe()</w:t>
      </w:r>
      <w:r w:rsidRPr="0048229A">
        <w:t xml:space="preserve"> in conjunction with threads, restrict the writing of a single pipe to a single thread, and similarly for reading.</w:t>
      </w:r>
    </w:p>
    <w:p w14:paraId="163E751C" w14:textId="77777777" w:rsidR="00383968" w:rsidRPr="00C06CD9" w:rsidRDefault="00A154C8" w:rsidP="00291D68">
      <w:pPr>
        <w:rPr>
          <w:u w:val="single"/>
          <w:rPrChange w:id="1510" w:author="McDonagh, Sean" w:date="2024-10-24T06:15:00Z">
            <w:rPr>
              <w:u w:val="single"/>
              <w:lang w:val="en-US"/>
            </w:rPr>
          </w:rPrChange>
        </w:rPr>
      </w:pPr>
      <w:r w:rsidRPr="00C06CD9">
        <w:rPr>
          <w:u w:val="single"/>
          <w:rPrChange w:id="1511" w:author="McDonagh, Sean" w:date="2024-10-24T06:15:00Z">
            <w:rPr>
              <w:u w:val="single"/>
              <w:lang w:val="en-US"/>
            </w:rPr>
          </w:rPrChange>
        </w:rPr>
        <w:t>Multiprocessing</w:t>
      </w:r>
      <w:r w:rsidR="00383968" w:rsidRPr="00C06CD9">
        <w:rPr>
          <w:u w:val="single"/>
          <w:rPrChange w:id="1512" w:author="McDonagh, Sean" w:date="2024-10-24T06:15:00Z">
            <w:rPr>
              <w:u w:val="single"/>
              <w:lang w:val="en-US"/>
            </w:rPr>
          </w:rPrChange>
        </w:rPr>
        <w:t xml:space="preserve"> Model</w:t>
      </w:r>
    </w:p>
    <w:p w14:paraId="751F64EC" w14:textId="77777777" w:rsidR="00383968" w:rsidRPr="0048229A" w:rsidRDefault="00383968" w:rsidP="007170FD">
      <w:pPr>
        <w:pStyle w:val="Bullet"/>
      </w:pPr>
      <w:r w:rsidRPr="0048229A">
        <w:t xml:space="preserve">Ensure that </w:t>
      </w:r>
      <w:r w:rsidRPr="0048229A">
        <w:rPr>
          <w:rStyle w:val="CODEChar"/>
        </w:rPr>
        <w:t>join()</w:t>
      </w:r>
      <w:r w:rsidR="00A65418" w:rsidRPr="0048229A">
        <w:rPr>
          <w:rStyle w:val="CODEChar"/>
          <w:sz w:val="20"/>
        </w:rPr>
        <w:fldChar w:fldCharType="begin"/>
      </w:r>
      <w:r w:rsidR="00A65418" w:rsidRPr="0048229A">
        <w:rPr>
          <w:rFonts w:ascii="Courier New" w:hAnsi="Courier New" w:cs="Courier New"/>
          <w:sz w:val="20"/>
          <w:szCs w:val="20"/>
        </w:rPr>
        <w:instrText xml:space="preserve"> XE "</w:instrText>
      </w:r>
      <w:r w:rsidR="00A65418" w:rsidRPr="0048229A">
        <w:instrText>join()</w:instrText>
      </w:r>
      <w:r w:rsidR="00A65418" w:rsidRPr="0048229A">
        <w:rPr>
          <w:rFonts w:ascii="Courier New" w:hAnsi="Courier New" w:cs="Courier New"/>
          <w:sz w:val="20"/>
          <w:szCs w:val="20"/>
        </w:rPr>
        <w:instrText xml:space="preserve">" </w:instrText>
      </w:r>
      <w:r w:rsidR="00A65418" w:rsidRPr="0048229A">
        <w:rPr>
          <w:rStyle w:val="CODEChar"/>
          <w:sz w:val="20"/>
        </w:rPr>
        <w:fldChar w:fldCharType="end"/>
      </w:r>
      <w:r w:rsidRPr="0048229A">
        <w:t xml:space="preserve"> is not used on a process before it is started since this will throw an exception. </w:t>
      </w:r>
    </w:p>
    <w:p w14:paraId="506FA2F3" w14:textId="5F837B6F" w:rsidR="00383968" w:rsidRPr="0048229A" w:rsidRDefault="00383968" w:rsidP="007170FD">
      <w:pPr>
        <w:pStyle w:val="Bullet"/>
      </w:pPr>
      <w:r w:rsidRPr="0048229A">
        <w:t xml:space="preserve">When using </w:t>
      </w:r>
      <w:ins w:id="1513" w:author="McDonagh, Sean" w:date="2024-11-06T13:07:00Z">
        <w:r w:rsidR="00555610">
          <w:rPr>
            <w:rStyle w:val="CODEChar"/>
          </w:rPr>
          <w:t>p</w:t>
        </w:r>
      </w:ins>
      <w:del w:id="1514" w:author="McDonagh, Sean" w:date="2024-11-06T13:07:00Z">
        <w:r w:rsidRPr="0048229A" w:rsidDel="00555610">
          <w:rPr>
            <w:rStyle w:val="CODEChar"/>
          </w:rPr>
          <w:delText>P</w:delText>
        </w:r>
      </w:del>
      <w:r w:rsidRPr="0048229A">
        <w:rPr>
          <w:rStyle w:val="CODEChar"/>
        </w:rPr>
        <w:t>ipe()</w:t>
      </w:r>
      <w:r w:rsidRPr="0048229A">
        <w:t xml:space="preserve"> in conjunction with processes or threads inside multiple processes, restrict the writing of a single pipe to a single thread per process, and similarly for reading.</w:t>
      </w:r>
    </w:p>
    <w:p w14:paraId="65CB2FCC" w14:textId="77777777" w:rsidR="00383968" w:rsidRPr="0048229A" w:rsidRDefault="00383968" w:rsidP="007170FD">
      <w:pPr>
        <w:pStyle w:val="Bullet"/>
      </w:pPr>
      <w:r w:rsidRPr="0048229A">
        <w:t>If exclusive access to any resource shared among multiple processes is needed, ensure the exclusivity by synchronization mechanisms provided by the multiprocessing module</w:t>
      </w:r>
      <w:r w:rsidR="00463465" w:rsidRPr="0048229A">
        <w:fldChar w:fldCharType="begin"/>
      </w:r>
      <w:r w:rsidR="00463465" w:rsidRPr="0048229A">
        <w:instrText xml:space="preserve"> XE "</w:instrText>
      </w:r>
      <w:r w:rsidR="00463465" w:rsidRPr="0048229A">
        <w:rPr>
          <w:bCs/>
        </w:rPr>
        <w:instrText>Module</w:instrText>
      </w:r>
      <w:r w:rsidR="00463465" w:rsidRPr="0048229A">
        <w:instrText xml:space="preserve">" </w:instrText>
      </w:r>
      <w:r w:rsidR="00463465" w:rsidRPr="0048229A">
        <w:fldChar w:fldCharType="end"/>
      </w:r>
      <w:r w:rsidRPr="0048229A">
        <w:t>.</w:t>
      </w:r>
    </w:p>
    <w:p w14:paraId="3EF5980D" w14:textId="77777777" w:rsidR="00383968" w:rsidRPr="00C06CD9" w:rsidRDefault="00387495" w:rsidP="00D13203">
      <w:pPr>
        <w:rPr>
          <w:u w:val="single"/>
          <w:rPrChange w:id="1515" w:author="McDonagh, Sean" w:date="2024-10-24T06:15:00Z">
            <w:rPr>
              <w:rFonts w:asciiTheme="minorHAnsi" w:hAnsiTheme="minorHAnsi"/>
              <w:u w:val="single"/>
              <w:lang w:val="en-US"/>
            </w:rPr>
          </w:rPrChange>
        </w:rPr>
      </w:pPr>
      <w:r w:rsidRPr="00C06CD9">
        <w:rPr>
          <w:u w:val="single"/>
          <w:rPrChange w:id="1516" w:author="McDonagh, Sean" w:date="2024-10-24T06:15:00Z">
            <w:rPr>
              <w:rFonts w:asciiTheme="minorHAnsi" w:hAnsiTheme="minorHAnsi"/>
              <w:u w:val="single"/>
              <w:lang w:val="en-US"/>
            </w:rPr>
          </w:rPrChange>
        </w:rPr>
        <w:t>Asyncio model</w:t>
      </w:r>
    </w:p>
    <w:p w14:paraId="600F9A9B" w14:textId="77777777" w:rsidR="00DA0B98" w:rsidRDefault="00DA0B98" w:rsidP="00DA0B98">
      <w:pPr>
        <w:pStyle w:val="Bullet"/>
      </w:pPr>
      <w:r w:rsidRPr="0048229A">
        <w:lastRenderedPageBreak/>
        <w:t xml:space="preserve">Forbid </w:t>
      </w:r>
      <w:r w:rsidRPr="0048229A">
        <w:rPr>
          <w:rStyle w:val="CODEChar"/>
          <w:szCs w:val="24"/>
        </w:rPr>
        <w:t>await</w:t>
      </w:r>
      <w:r w:rsidRPr="0048229A">
        <w:t xml:space="preserve"> or </w:t>
      </w:r>
      <w:r w:rsidRPr="0048229A">
        <w:rPr>
          <w:rStyle w:val="CODEChar"/>
          <w:szCs w:val="24"/>
        </w:rPr>
        <w:t>sleep</w:t>
      </w:r>
      <w:r w:rsidRPr="0048229A">
        <w:t xml:space="preserve"> within critical sections.</w:t>
      </w:r>
    </w:p>
    <w:p w14:paraId="6ED6F69F" w14:textId="77777777" w:rsidR="00383968" w:rsidRPr="0048229A" w:rsidRDefault="00383968" w:rsidP="007170FD">
      <w:pPr>
        <w:pStyle w:val="Bullet"/>
      </w:pPr>
      <w:r w:rsidRPr="0048229A">
        <w:t xml:space="preserve">Prefer a programming model such that the event loop is responsible for the distribution and post-processing of all data collected by </w:t>
      </w:r>
      <w:r w:rsidRPr="0048229A">
        <w:rPr>
          <w:rStyle w:val="CODEChar"/>
        </w:rPr>
        <w:t>asyncio</w:t>
      </w:r>
      <w:r w:rsidRPr="0048229A">
        <w:t xml:space="preserve"> tasks. Such post-processing can be delegated to other tasks</w:t>
      </w:r>
      <w:r w:rsidR="00F0042C" w:rsidRPr="0048229A">
        <w:t>.</w:t>
      </w:r>
    </w:p>
    <w:p w14:paraId="184EA92A" w14:textId="36A536ED" w:rsidR="00DA0B98" w:rsidRDefault="00DA0B98" w:rsidP="00DA008C">
      <w:pPr>
        <w:pStyle w:val="Bullet"/>
      </w:pPr>
      <w:r>
        <w:t xml:space="preserve">Forbid </w:t>
      </w:r>
      <w:r w:rsidRPr="0048229A">
        <w:rPr>
          <w:rStyle w:val="CODEChar"/>
        </w:rPr>
        <w:t>asyncio</w:t>
      </w:r>
      <w:r>
        <w:t xml:space="preserve"> coroutines from invoking any blocking construct except the </w:t>
      </w:r>
      <w:r w:rsidRPr="0048229A">
        <w:rPr>
          <w:rStyle w:val="CODEChar"/>
          <w:szCs w:val="24"/>
        </w:rPr>
        <w:t>await</w:t>
      </w:r>
      <w:r>
        <w:t xml:space="preserve"> statement.</w:t>
      </w:r>
    </w:p>
    <w:p w14:paraId="334C8246" w14:textId="77777777" w:rsidR="00566BC2" w:rsidRPr="0048229A" w:rsidRDefault="000F279F" w:rsidP="009F5622">
      <w:pPr>
        <w:pStyle w:val="Heading2"/>
      </w:pPr>
      <w:bookmarkStart w:id="1517" w:name="_4h042r0" w:colFirst="0" w:colLast="0"/>
      <w:bookmarkStart w:id="1518" w:name="_Toc181002058"/>
      <w:bookmarkEnd w:id="1517"/>
      <w:r w:rsidRPr="0048229A">
        <w:t xml:space="preserve">6.64 Reliance on </w:t>
      </w:r>
      <w:r w:rsidR="0097702E" w:rsidRPr="0048229A">
        <w:t>e</w:t>
      </w:r>
      <w:r w:rsidRPr="0048229A">
        <w:t xml:space="preserve">xternal </w:t>
      </w:r>
      <w:r w:rsidR="0097702E" w:rsidRPr="0048229A">
        <w:t>f</w:t>
      </w:r>
      <w:r w:rsidRPr="0048229A">
        <w:t xml:space="preserve">ormat </w:t>
      </w:r>
      <w:r w:rsidR="0097702E" w:rsidRPr="0048229A">
        <w:t>s</w:t>
      </w:r>
      <w:r w:rsidRPr="0048229A">
        <w:t>tring</w:t>
      </w:r>
      <w:r w:rsidR="00FC472C" w:rsidRPr="0048229A">
        <w:t xml:space="preserve"> </w:t>
      </w:r>
      <w:r w:rsidRPr="0048229A">
        <w:t>[SHL]</w:t>
      </w:r>
      <w:bookmarkEnd w:id="1518"/>
    </w:p>
    <w:p w14:paraId="192E8CB3" w14:textId="77777777" w:rsidR="00566BC2" w:rsidRPr="0048229A" w:rsidRDefault="000F279F" w:rsidP="00042C1C">
      <w:pPr>
        <w:pStyle w:val="Heading3"/>
      </w:pPr>
      <w:r w:rsidRPr="0048229A">
        <w:t>6.64.1 Applicability to language</w:t>
      </w:r>
    </w:p>
    <w:p w14:paraId="29D87DA1" w14:textId="6DB9C594" w:rsidR="00566BC2" w:rsidRPr="0048229A" w:rsidRDefault="00AB437E" w:rsidP="00D14FFB">
      <w:pPr>
        <w:spacing w:line="276" w:lineRule="auto"/>
      </w:pPr>
      <w:r w:rsidRPr="0048229A">
        <w:t xml:space="preserve">The </w:t>
      </w:r>
      <w:r w:rsidR="000A4A98" w:rsidRPr="0048229A">
        <w:t>vulnerabilities</w:t>
      </w:r>
      <w:r w:rsidRPr="0048229A">
        <w:t xml:space="preserve"> as documented in </w:t>
      </w:r>
      <w:r w:rsidR="005E43D1" w:rsidRPr="0048229A">
        <w:t xml:space="preserve">ISO/IEC </w:t>
      </w:r>
      <w:r w:rsidR="000E4C8E" w:rsidRPr="0048229A">
        <w:t>24772-1:2024</w:t>
      </w:r>
      <w:r w:rsidR="005E43D1" w:rsidRPr="0048229A">
        <w:t xml:space="preserve"> </w:t>
      </w:r>
      <w:r w:rsidRPr="0048229A">
        <w:t>6.64 appl</w:t>
      </w:r>
      <w:r w:rsidR="00345B9F" w:rsidRPr="0048229A">
        <w:t>y</w:t>
      </w:r>
      <w:r w:rsidRPr="0048229A">
        <w:t xml:space="preserve"> to Python.</w:t>
      </w:r>
      <w:r w:rsidR="005B06B4" w:rsidRPr="0048229A">
        <w:t xml:space="preserve"> </w:t>
      </w:r>
      <w:r w:rsidR="000F279F" w:rsidRPr="0048229A">
        <w:t>Externally controllable strings</w:t>
      </w:r>
      <w:r w:rsidR="004F6378" w:rsidRPr="003C0B30">
        <w:fldChar w:fldCharType="begin"/>
      </w:r>
      <w:r w:rsidR="004F6378" w:rsidRPr="0048229A">
        <w:instrText xml:space="preserve"> XE "String" </w:instrText>
      </w:r>
      <w:r w:rsidR="004F6378" w:rsidRPr="003C0B30">
        <w:fldChar w:fldCharType="end"/>
      </w:r>
      <w:r w:rsidR="000F279F" w:rsidRPr="0048229A">
        <w:t xml:space="preserve"> can result in unexpected behavio</w:t>
      </w:r>
      <w:r w:rsidR="00FB5962" w:rsidRPr="0048229A">
        <w:t>u</w:t>
      </w:r>
      <w:r w:rsidR="000F279F" w:rsidRPr="0048229A">
        <w:t>r such as buffer overruns, exposure of private data, and other malicious exploits. Python strings share most of the potential security vulnerabilities described in</w:t>
      </w:r>
      <w:r w:rsidR="00DD2A0A" w:rsidRPr="0048229A">
        <w:t xml:space="preserve"> </w:t>
      </w:r>
      <w:r w:rsidR="005E43D1" w:rsidRPr="0048229A">
        <w:t xml:space="preserve">ISO/IEC </w:t>
      </w:r>
      <w:r w:rsidR="000E4C8E" w:rsidRPr="0048229A">
        <w:t>24772-1:2024</w:t>
      </w:r>
      <w:r w:rsidR="00AF5E45" w:rsidRPr="0048229A">
        <w:t xml:space="preserve"> 6</w:t>
      </w:r>
      <w:r w:rsidR="000F279F" w:rsidRPr="0048229A">
        <w:t xml:space="preserve">.64. </w:t>
      </w:r>
    </w:p>
    <w:p w14:paraId="715851B7" w14:textId="77777777" w:rsidR="00566BC2" w:rsidRPr="0048229A" w:rsidRDefault="000F279F" w:rsidP="00042C1C">
      <w:pPr>
        <w:pStyle w:val="Heading3"/>
      </w:pPr>
      <w:r w:rsidRPr="0048229A">
        <w:t xml:space="preserve">6.64.2 </w:t>
      </w:r>
      <w:r w:rsidR="00CF7D84" w:rsidRPr="0048229A">
        <w:t xml:space="preserve">Avoidance mechanisms for </w:t>
      </w:r>
      <w:r w:rsidRPr="0048229A">
        <w:t>language users</w:t>
      </w:r>
    </w:p>
    <w:p w14:paraId="6443DD94" w14:textId="77777777" w:rsidR="004C2379" w:rsidRPr="0048229A" w:rsidRDefault="00FB0F81" w:rsidP="00291D68">
      <w:r w:rsidRPr="0048229A">
        <w:rPr>
          <w:rFonts w:eastAsiaTheme="minorEastAsia"/>
        </w:rPr>
        <w:t xml:space="preserve">To avoid the </w:t>
      </w:r>
      <w:r w:rsidR="000A4A98" w:rsidRPr="0048229A">
        <w:rPr>
          <w:rFonts w:eastAsiaTheme="minorEastAsia"/>
        </w:rPr>
        <w:t>vulnerabilities</w:t>
      </w:r>
      <w:r w:rsidRPr="0048229A">
        <w:rPr>
          <w:rFonts w:eastAsiaTheme="minorEastAsia"/>
        </w:rPr>
        <w:t xml:space="preserve"> or mitigate </w:t>
      </w:r>
      <w:r w:rsidR="00345B9F" w:rsidRPr="0048229A">
        <w:rPr>
          <w:rFonts w:eastAsiaTheme="minorEastAsia"/>
        </w:rPr>
        <w:t>their</w:t>
      </w:r>
      <w:r w:rsidRPr="0048229A">
        <w:rPr>
          <w:rFonts w:eastAsiaTheme="minorEastAsia"/>
        </w:rPr>
        <w:t xml:space="preserve"> ill effects, software developers can: </w:t>
      </w:r>
    </w:p>
    <w:p w14:paraId="1A985999" w14:textId="77777777" w:rsidR="00566BC2" w:rsidRPr="0048229A" w:rsidRDefault="00CF7D84" w:rsidP="007170FD">
      <w:pPr>
        <w:pStyle w:val="Bullet"/>
      </w:pPr>
      <w:r w:rsidRPr="0048229A">
        <w:t>Apply the avoidance mechanisms</w:t>
      </w:r>
      <w:r w:rsidRPr="0048229A" w:rsidDel="00D07841">
        <w:t xml:space="preserve"> </w:t>
      </w:r>
      <w:r w:rsidRPr="0048229A">
        <w:t>provided by</w:t>
      </w:r>
      <w:r w:rsidRPr="0048229A" w:rsidDel="00CF7D84">
        <w:t xml:space="preserve"> </w:t>
      </w:r>
      <w:r w:rsidR="005E43D1" w:rsidRPr="0048229A">
        <w:t xml:space="preserve">ISO/IEC </w:t>
      </w:r>
      <w:r w:rsidR="000E4C8E" w:rsidRPr="0048229A">
        <w:t>24772-1:2024</w:t>
      </w:r>
      <w:r w:rsidR="005E43D1" w:rsidRPr="0048229A">
        <w:t xml:space="preserve"> </w:t>
      </w:r>
      <w:r w:rsidR="000F279F" w:rsidRPr="0048229A">
        <w:t>6.64.3.</w:t>
      </w:r>
    </w:p>
    <w:p w14:paraId="61B20C76" w14:textId="77777777" w:rsidR="00566BC2" w:rsidRPr="0048229A" w:rsidRDefault="005B06B4" w:rsidP="007170FD">
      <w:pPr>
        <w:pStyle w:val="Bullet"/>
      </w:pPr>
      <w:r w:rsidRPr="0048229A">
        <w:t>Implement checks to l</w:t>
      </w:r>
      <w:r w:rsidR="000F279F" w:rsidRPr="0048229A">
        <w:t>imit the size of input strings</w:t>
      </w:r>
      <w:r w:rsidR="003E2CA9" w:rsidRPr="0048229A">
        <w:t xml:space="preserve"> so that they do not exceed the expected length</w:t>
      </w:r>
      <w:r w:rsidR="00BF7AE2" w:rsidRPr="0048229A">
        <w:t>.</w:t>
      </w:r>
    </w:p>
    <w:p w14:paraId="0694E875" w14:textId="77777777" w:rsidR="00566BC2" w:rsidRPr="0048229A" w:rsidRDefault="000F279F" w:rsidP="007170FD">
      <w:pPr>
        <w:pStyle w:val="Bullet"/>
      </w:pPr>
      <w:r w:rsidRPr="0048229A">
        <w:t xml:space="preserve">Review the Python format string specifiers and </w:t>
      </w:r>
      <w:r w:rsidR="00EC0596" w:rsidRPr="0048229A">
        <w:t>forbid</w:t>
      </w:r>
      <w:r w:rsidRPr="0048229A">
        <w:t xml:space="preserve"> </w:t>
      </w:r>
      <w:r w:rsidR="00813B70" w:rsidRPr="0048229A">
        <w:t xml:space="preserve">vulnerable </w:t>
      </w:r>
      <w:r w:rsidRPr="0048229A">
        <w:t>formats</w:t>
      </w:r>
      <w:r w:rsidR="00813B70" w:rsidRPr="0048229A">
        <w:t xml:space="preserve"> provided </w:t>
      </w:r>
      <w:r w:rsidRPr="0048229A">
        <w:t>by the user.</w:t>
      </w:r>
    </w:p>
    <w:p w14:paraId="19A67EF6" w14:textId="77777777" w:rsidR="00BF7AE2" w:rsidRPr="0048229A" w:rsidRDefault="00BF7AE2" w:rsidP="009F5622">
      <w:pPr>
        <w:pStyle w:val="Heading2"/>
      </w:pPr>
      <w:bookmarkStart w:id="1519" w:name="_Toc181002059"/>
      <w:r w:rsidRPr="0048229A">
        <w:t xml:space="preserve">6.65 </w:t>
      </w:r>
      <w:r w:rsidR="008B6F01" w:rsidRPr="0048229A">
        <w:t>Modifying</w:t>
      </w:r>
      <w:r w:rsidRPr="0048229A">
        <w:t xml:space="preserve"> </w:t>
      </w:r>
      <w:r w:rsidR="0097702E" w:rsidRPr="0048229A">
        <w:t>c</w:t>
      </w:r>
      <w:r w:rsidRPr="0048229A">
        <w:t>onstants</w:t>
      </w:r>
      <w:r w:rsidR="008B6F01" w:rsidRPr="0048229A">
        <w:t xml:space="preserve"> [UJO]</w:t>
      </w:r>
      <w:bookmarkEnd w:id="1519"/>
    </w:p>
    <w:p w14:paraId="23616E86" w14:textId="77777777" w:rsidR="00DC4F75" w:rsidRPr="0048229A" w:rsidRDefault="00DC4F75" w:rsidP="00042C1C">
      <w:pPr>
        <w:pStyle w:val="Heading3"/>
      </w:pPr>
      <w:r w:rsidRPr="0048229A">
        <w:t>6.65.1 Applicability to language</w:t>
      </w:r>
    </w:p>
    <w:p w14:paraId="6BD9C545" w14:textId="718216C3" w:rsidR="007A0136" w:rsidRPr="0048229A" w:rsidRDefault="007A0136" w:rsidP="00D14FFB">
      <w:pPr>
        <w:spacing w:line="276" w:lineRule="auto"/>
      </w:pPr>
      <w:r w:rsidRPr="0048229A">
        <w:t xml:space="preserve">This vulnerability as documented in </w:t>
      </w:r>
      <w:r w:rsidR="005E43D1" w:rsidRPr="0048229A">
        <w:t xml:space="preserve">ISO/IEC </w:t>
      </w:r>
      <w:r w:rsidR="000E4C8E" w:rsidRPr="0048229A">
        <w:t>24772-1:2024</w:t>
      </w:r>
      <w:r w:rsidR="005E43D1" w:rsidRPr="0048229A">
        <w:t xml:space="preserve"> </w:t>
      </w:r>
      <w:r w:rsidRPr="0048229A">
        <w:t>6.</w:t>
      </w:r>
      <w:r w:rsidR="00AB437E" w:rsidRPr="0048229A">
        <w:t>65</w:t>
      </w:r>
      <w:r w:rsidRPr="0048229A">
        <w:t xml:space="preserve"> </w:t>
      </w:r>
      <w:r w:rsidR="00DC4F75" w:rsidRPr="0048229A">
        <w:t>minimally applies</w:t>
      </w:r>
      <w:r w:rsidRPr="0048229A">
        <w:t xml:space="preserve"> to Python </w:t>
      </w:r>
      <w:r w:rsidR="000F1DE8" w:rsidRPr="0048229A">
        <w:t xml:space="preserve">because Python </w:t>
      </w:r>
      <w:r w:rsidR="00CF7302" w:rsidRPr="0048229A">
        <w:t xml:space="preserve">has </w:t>
      </w:r>
      <w:r w:rsidR="008F318D" w:rsidRPr="0048229A">
        <w:t xml:space="preserve">only </w:t>
      </w:r>
      <w:r w:rsidR="00CF7302" w:rsidRPr="0048229A">
        <w:t>a small number of constants</w:t>
      </w:r>
      <w:r w:rsidRPr="0048229A">
        <w:t>.</w:t>
      </w:r>
    </w:p>
    <w:p w14:paraId="1C71E9EB" w14:textId="77777777" w:rsidR="000F1DE8" w:rsidRPr="0048229A" w:rsidRDefault="000F1DE8" w:rsidP="00D14FFB">
      <w:pPr>
        <w:spacing w:line="276" w:lineRule="auto"/>
      </w:pPr>
      <w:r w:rsidRPr="0048229A">
        <w:t xml:space="preserve">Python does not allow the declaration of constants. However, Python has </w:t>
      </w:r>
      <w:r w:rsidR="00CF7302" w:rsidRPr="0048229A">
        <w:t>six</w:t>
      </w:r>
      <w:r w:rsidRPr="0048229A">
        <w:t xml:space="preserve"> constants declared as part of the language. The list</w:t>
      </w:r>
      <w:r w:rsidR="003C6571" w:rsidRPr="003C0B30">
        <w:fldChar w:fldCharType="begin"/>
      </w:r>
      <w:r w:rsidR="003C6571" w:rsidRPr="0048229A">
        <w:instrText xml:space="preserve"> XE "List" </w:instrText>
      </w:r>
      <w:r w:rsidR="003C6571" w:rsidRPr="003C0B30">
        <w:fldChar w:fldCharType="end"/>
      </w:r>
      <w:r w:rsidRPr="0048229A">
        <w:t xml:space="preserve"> is:</w:t>
      </w:r>
    </w:p>
    <w:p w14:paraId="5927ADF7" w14:textId="77777777" w:rsidR="000F1DE8" w:rsidRPr="0048229A" w:rsidRDefault="000F1DE8" w:rsidP="00B217D0">
      <w:pPr>
        <w:pStyle w:val="CODE"/>
      </w:pPr>
      <w:r w:rsidRPr="0048229A">
        <w:t>False</w:t>
      </w:r>
    </w:p>
    <w:p w14:paraId="6249D583" w14:textId="77777777" w:rsidR="000F1DE8" w:rsidRPr="0048229A" w:rsidRDefault="000F1DE8" w:rsidP="00B217D0">
      <w:pPr>
        <w:pStyle w:val="CODE"/>
      </w:pPr>
      <w:r w:rsidRPr="0048229A">
        <w:t>True</w:t>
      </w:r>
    </w:p>
    <w:p w14:paraId="4590FB4D" w14:textId="77777777" w:rsidR="000F1DE8" w:rsidRPr="0048229A" w:rsidRDefault="000F1DE8" w:rsidP="00B217D0">
      <w:pPr>
        <w:pStyle w:val="CODE"/>
      </w:pPr>
      <w:r w:rsidRPr="0048229A">
        <w:t>None</w:t>
      </w:r>
    </w:p>
    <w:p w14:paraId="66058459" w14:textId="77777777" w:rsidR="000F1DE8" w:rsidRPr="0048229A" w:rsidRDefault="000F1DE8" w:rsidP="00B217D0">
      <w:pPr>
        <w:pStyle w:val="CODE"/>
      </w:pPr>
      <w:proofErr w:type="spellStart"/>
      <w:r w:rsidRPr="0048229A">
        <w:t>NotImplemented</w:t>
      </w:r>
      <w:proofErr w:type="spellEnd"/>
    </w:p>
    <w:p w14:paraId="7CB34031" w14:textId="58BA7E30" w:rsidR="000F1DE8" w:rsidRPr="0048229A" w:rsidRDefault="000F1DE8" w:rsidP="00B217D0">
      <w:pPr>
        <w:pStyle w:val="CODE"/>
      </w:pPr>
      <w:r w:rsidRPr="0048229A">
        <w:t xml:space="preserve">Ellipsis (same as the ellipsis literal </w:t>
      </w:r>
      <w:r w:rsidR="00704B3E">
        <w:t>'</w:t>
      </w:r>
      <w:r w:rsidRPr="0048229A">
        <w:t>...</w:t>
      </w:r>
      <w:r w:rsidR="00704B3E">
        <w:t>'</w:t>
      </w:r>
      <w:r w:rsidRPr="0048229A">
        <w:t>)</w:t>
      </w:r>
    </w:p>
    <w:p w14:paraId="03B28D4B" w14:textId="77777777" w:rsidR="000F1DE8" w:rsidRPr="0048229A" w:rsidRDefault="000F1DE8" w:rsidP="00B217D0">
      <w:pPr>
        <w:pStyle w:val="CODE"/>
      </w:pPr>
      <w:r w:rsidRPr="0048229A">
        <w:lastRenderedPageBreak/>
        <w:t>__debug__</w:t>
      </w:r>
    </w:p>
    <w:p w14:paraId="73E32287" w14:textId="26913348" w:rsidR="00147B99" w:rsidRPr="0048229A" w:rsidRDefault="00147B99" w:rsidP="00D14FFB">
      <w:pPr>
        <w:spacing w:line="276" w:lineRule="auto"/>
      </w:pPr>
      <w:r w:rsidRPr="0048229A">
        <w:t xml:space="preserve">Note that per the Python language documentation: </w:t>
      </w:r>
      <w:r w:rsidR="00AB0D10">
        <w:t>"</w:t>
      </w:r>
      <w:r w:rsidRPr="0048229A">
        <w:t xml:space="preserve">Changed in version 3.9: Evaluating </w:t>
      </w:r>
      <w:proofErr w:type="spellStart"/>
      <w:r w:rsidRPr="0048229A">
        <w:rPr>
          <w:rStyle w:val="CODEChar"/>
        </w:rPr>
        <w:t>NotImplemented</w:t>
      </w:r>
      <w:proofErr w:type="spellEnd"/>
      <w:r w:rsidRPr="0048229A">
        <w:t xml:space="preserve"> in a </w:t>
      </w:r>
      <w:proofErr w:type="spellStart"/>
      <w:r w:rsidRPr="0048229A">
        <w:t>boolean</w:t>
      </w:r>
      <w:proofErr w:type="spellEnd"/>
      <w:r w:rsidR="0030799E" w:rsidRPr="003C0B30">
        <w:fldChar w:fldCharType="begin"/>
      </w:r>
      <w:r w:rsidR="0030799E" w:rsidRPr="0048229A">
        <w:instrText xml:space="preserve"> XE "</w:instrText>
      </w:r>
      <w:r w:rsidR="0030799E" w:rsidRPr="0048229A">
        <w:rPr>
          <w:bCs/>
        </w:rPr>
        <w:instrText>Boolean</w:instrText>
      </w:r>
      <w:r w:rsidR="0030799E" w:rsidRPr="0048229A">
        <w:instrText xml:space="preserve">" </w:instrText>
      </w:r>
      <w:r w:rsidR="0030799E" w:rsidRPr="003C0B30">
        <w:fldChar w:fldCharType="end"/>
      </w:r>
      <w:r w:rsidRPr="0048229A">
        <w:t xml:space="preserve"> context is deprecated. While it currently evaluates as </w:t>
      </w:r>
      <w:r w:rsidR="00AC345D" w:rsidRPr="0048229A">
        <w:rPr>
          <w:rStyle w:val="CODEChar"/>
        </w:rPr>
        <w:t>T</w:t>
      </w:r>
      <w:r w:rsidRPr="0048229A">
        <w:rPr>
          <w:rStyle w:val="CODEChar"/>
        </w:rPr>
        <w:t>rue</w:t>
      </w:r>
      <w:r w:rsidRPr="0048229A">
        <w:t xml:space="preserve">, it will emit a </w:t>
      </w:r>
      <w:proofErr w:type="spellStart"/>
      <w:r w:rsidRPr="0048229A">
        <w:rPr>
          <w:rStyle w:val="CODEChar"/>
        </w:rPr>
        <w:t>DeprecationWarning</w:t>
      </w:r>
      <w:proofErr w:type="spellEnd"/>
      <w:r w:rsidRPr="0048229A">
        <w:t xml:space="preserve">. It will raise a </w:t>
      </w:r>
      <w:proofErr w:type="spellStart"/>
      <w:r w:rsidRPr="0048229A">
        <w:rPr>
          <w:rStyle w:val="CODEChar"/>
        </w:rPr>
        <w:t>TypeError</w:t>
      </w:r>
      <w:proofErr w:type="spellEnd"/>
      <w:r w:rsidRPr="0048229A">
        <w:t xml:space="preserve"> in a future version of Python.</w:t>
      </w:r>
      <w:r w:rsidR="00AB0D10">
        <w:t>"</w:t>
      </w:r>
    </w:p>
    <w:p w14:paraId="6BB07C4B" w14:textId="77777777" w:rsidR="00BF7AE2" w:rsidRPr="0048229A" w:rsidRDefault="000F1DE8" w:rsidP="00D14FFB">
      <w:pPr>
        <w:spacing w:line="276" w:lineRule="auto"/>
      </w:pPr>
      <w:r w:rsidRPr="0048229A">
        <w:t xml:space="preserve">Early versions of Python would allow these constants to be given </w:t>
      </w:r>
      <w:r w:rsidR="005B06B4" w:rsidRPr="0048229A">
        <w:t>a new value</w:t>
      </w:r>
      <w:r w:rsidRPr="0048229A">
        <w:t xml:space="preserve">. Since Python version 3.0, </w:t>
      </w:r>
      <w:r w:rsidR="005B06B4" w:rsidRPr="0048229A">
        <w:t>t</w:t>
      </w:r>
      <w:r w:rsidR="00DC4F75" w:rsidRPr="0048229A">
        <w:t xml:space="preserve">he first three, </w:t>
      </w:r>
      <w:r w:rsidRPr="0048229A">
        <w:rPr>
          <w:rStyle w:val="CODEChar"/>
        </w:rPr>
        <w:t>False</w:t>
      </w:r>
      <w:r w:rsidRPr="0048229A">
        <w:t xml:space="preserve">, </w:t>
      </w:r>
      <w:r w:rsidRPr="0048229A">
        <w:rPr>
          <w:rStyle w:val="CODEChar"/>
        </w:rPr>
        <w:t>True</w:t>
      </w:r>
      <w:r w:rsidRPr="0048229A">
        <w:t xml:space="preserve"> and </w:t>
      </w:r>
      <w:r w:rsidRPr="0048229A">
        <w:rPr>
          <w:rStyle w:val="CODEChar"/>
        </w:rPr>
        <w:t>None</w:t>
      </w:r>
      <w:r w:rsidR="00DC4F75" w:rsidRPr="0048229A">
        <w:t>,</w:t>
      </w:r>
      <w:r w:rsidRPr="0048229A">
        <w:t xml:space="preserve"> have been declared as keywords in addition to being a constant so their values may no longer be changed.</w:t>
      </w:r>
      <w:r w:rsidR="00DC4F75" w:rsidRPr="0048229A">
        <w:t xml:space="preserve"> The remaining three, </w:t>
      </w:r>
      <w:proofErr w:type="spellStart"/>
      <w:r w:rsidR="00DC4F75" w:rsidRPr="0048229A">
        <w:rPr>
          <w:rStyle w:val="CODEChar"/>
        </w:rPr>
        <w:t>NotImplemented</w:t>
      </w:r>
      <w:proofErr w:type="spellEnd"/>
      <w:r w:rsidR="00DC4F75" w:rsidRPr="0048229A">
        <w:t xml:space="preserve">, </w:t>
      </w:r>
      <w:r w:rsidR="00DC4F75" w:rsidRPr="0048229A">
        <w:rPr>
          <w:rStyle w:val="CODEChar"/>
        </w:rPr>
        <w:t>Ellipsis</w:t>
      </w:r>
      <w:r w:rsidR="00DC4F75" w:rsidRPr="0048229A">
        <w:t xml:space="preserve"> and </w:t>
      </w:r>
      <w:r w:rsidR="00DC4F75" w:rsidRPr="0048229A">
        <w:rPr>
          <w:rStyle w:val="CODEChar"/>
        </w:rPr>
        <w:t>__debug__</w:t>
      </w:r>
      <w:r w:rsidR="00DC4F75" w:rsidRPr="0048229A">
        <w:t xml:space="preserve">, can be assigned new values without raising a </w:t>
      </w:r>
      <w:r w:rsidR="00DC4F75" w:rsidRPr="0048229A">
        <w:rPr>
          <w:rStyle w:val="CODEChar"/>
        </w:rPr>
        <w:t>SyntaxError</w:t>
      </w:r>
      <w:r w:rsidR="00CF7302" w:rsidRPr="0048229A">
        <w:t xml:space="preserve"> making them </w:t>
      </w:r>
      <w:r w:rsidR="00D57038" w:rsidRPr="0048229A">
        <w:t>modifiable</w:t>
      </w:r>
      <w:r w:rsidR="00CF7302" w:rsidRPr="0048229A">
        <w:t xml:space="preserve"> constants</w:t>
      </w:r>
      <w:r w:rsidR="00DC4F75" w:rsidRPr="0048229A">
        <w:t>.</w:t>
      </w:r>
    </w:p>
    <w:p w14:paraId="6C9D2E9F" w14:textId="77777777" w:rsidR="00BF7AE2" w:rsidRPr="0048229A" w:rsidRDefault="008B40CC" w:rsidP="00042C1C">
      <w:pPr>
        <w:pStyle w:val="Heading3"/>
      </w:pPr>
      <w:r w:rsidRPr="0048229A">
        <w:t>6.65</w:t>
      </w:r>
      <w:r w:rsidR="00BF7AE2" w:rsidRPr="0048229A">
        <w:t xml:space="preserve">.2 </w:t>
      </w:r>
      <w:r w:rsidR="00CF7D84" w:rsidRPr="0048229A">
        <w:t xml:space="preserve">Avoidance mechanisms for </w:t>
      </w:r>
      <w:r w:rsidR="00BF7AE2" w:rsidRPr="0048229A">
        <w:t>language users</w:t>
      </w:r>
    </w:p>
    <w:p w14:paraId="651280D2" w14:textId="77777777" w:rsidR="00032323" w:rsidRPr="0048229A" w:rsidRDefault="00FB0F81" w:rsidP="00291D68">
      <w:pPr>
        <w:rPr>
          <w:rFonts w:eastAsiaTheme="minorEastAsia"/>
          <w:lang w:val="en-GB"/>
        </w:rPr>
      </w:pPr>
      <w:r w:rsidRPr="0048229A">
        <w:rPr>
          <w:rFonts w:eastAsiaTheme="minorEastAsia"/>
        </w:rPr>
        <w:t xml:space="preserve">To avoid the vulnerability or mitigate its ill effects, software developers can: </w:t>
      </w:r>
    </w:p>
    <w:p w14:paraId="11E4EA42" w14:textId="77777777" w:rsidR="00DC4F75" w:rsidRPr="0048229A" w:rsidRDefault="00CF7D84" w:rsidP="007170FD">
      <w:pPr>
        <w:pStyle w:val="Bullet"/>
      </w:pPr>
      <w:r w:rsidRPr="0048229A">
        <w:t>Apply the avoidance mechanisms</w:t>
      </w:r>
      <w:r w:rsidRPr="0048229A" w:rsidDel="00D07841">
        <w:t xml:space="preserve"> </w:t>
      </w:r>
      <w:r w:rsidRPr="0048229A">
        <w:t>provided by</w:t>
      </w:r>
      <w:r w:rsidR="00DC4F75" w:rsidRPr="0048229A">
        <w:t xml:space="preserve"> </w:t>
      </w:r>
      <w:r w:rsidR="005E43D1" w:rsidRPr="0048229A">
        <w:t xml:space="preserve">ISO/IEC </w:t>
      </w:r>
      <w:r w:rsidR="000E4C8E" w:rsidRPr="0048229A">
        <w:t>24772-1:2024</w:t>
      </w:r>
      <w:r w:rsidR="005E43D1" w:rsidRPr="0048229A">
        <w:t xml:space="preserve"> </w:t>
      </w:r>
      <w:r w:rsidR="00DC4F75" w:rsidRPr="0048229A">
        <w:t>6.65.3.</w:t>
      </w:r>
    </w:p>
    <w:p w14:paraId="15FBA405" w14:textId="77777777" w:rsidR="00BF7AE2" w:rsidRPr="0048229A" w:rsidRDefault="00EC0596" w:rsidP="007170FD">
      <w:pPr>
        <w:pStyle w:val="Bullet"/>
      </w:pPr>
      <w:r w:rsidRPr="0048229A">
        <w:t>Forbid</w:t>
      </w:r>
      <w:r w:rsidR="00DC4F75" w:rsidRPr="0048229A">
        <w:t xml:space="preserve"> assign</w:t>
      </w:r>
      <w:r w:rsidRPr="0048229A">
        <w:t>ing</w:t>
      </w:r>
      <w:r w:rsidR="00DC4F75" w:rsidRPr="0048229A">
        <w:t xml:space="preserve"> new values to </w:t>
      </w:r>
      <w:proofErr w:type="spellStart"/>
      <w:r w:rsidR="00DC4F75" w:rsidRPr="0048229A">
        <w:rPr>
          <w:rStyle w:val="CODEChar"/>
        </w:rPr>
        <w:t>NotImplemented</w:t>
      </w:r>
      <w:proofErr w:type="spellEnd"/>
      <w:r w:rsidR="00DC4F75" w:rsidRPr="0048229A">
        <w:t xml:space="preserve">, </w:t>
      </w:r>
      <w:r w:rsidR="00DC4F75" w:rsidRPr="0048229A">
        <w:rPr>
          <w:rStyle w:val="CODEChar"/>
        </w:rPr>
        <w:t>Ellipsis</w:t>
      </w:r>
      <w:r w:rsidR="00DC4F75" w:rsidRPr="0048229A">
        <w:t xml:space="preserve"> or </w:t>
      </w:r>
      <w:r w:rsidR="00DC4F75" w:rsidRPr="0048229A">
        <w:rPr>
          <w:rStyle w:val="CODEChar"/>
        </w:rPr>
        <w:t>__debug__</w:t>
      </w:r>
      <w:r w:rsidR="00DC4F75" w:rsidRPr="0048229A">
        <w:t>.</w:t>
      </w:r>
    </w:p>
    <w:p w14:paraId="71D01693" w14:textId="77777777" w:rsidR="00566BC2" w:rsidRPr="0048229A" w:rsidRDefault="000F279F" w:rsidP="00DF3371">
      <w:pPr>
        <w:pStyle w:val="Heading1"/>
        <w:rPr>
          <w:rFonts w:asciiTheme="minorHAnsi" w:hAnsiTheme="minorHAnsi"/>
        </w:rPr>
      </w:pPr>
      <w:bookmarkStart w:id="1520" w:name="_Toc181002060"/>
      <w:r w:rsidRPr="0048229A">
        <w:rPr>
          <w:rFonts w:asciiTheme="minorHAnsi" w:hAnsiTheme="minorHAnsi"/>
        </w:rPr>
        <w:t>7. Language specific vulnerabilities for Python</w:t>
      </w:r>
      <w:bookmarkEnd w:id="1520"/>
    </w:p>
    <w:p w14:paraId="56FEFF89" w14:textId="77777777" w:rsidR="00AF6424" w:rsidRPr="0048229A" w:rsidRDefault="00AF6424" w:rsidP="009F5622">
      <w:pPr>
        <w:pStyle w:val="Heading2"/>
      </w:pPr>
      <w:bookmarkStart w:id="1521" w:name="_Toc181002061"/>
      <w:r w:rsidRPr="0048229A">
        <w:t>7.1 General</w:t>
      </w:r>
      <w:bookmarkEnd w:id="1521"/>
    </w:p>
    <w:p w14:paraId="0F9E0776" w14:textId="77777777" w:rsidR="004C2379" w:rsidRPr="0048229A" w:rsidRDefault="00813B70" w:rsidP="00D14FFB">
      <w:pPr>
        <w:spacing w:line="276" w:lineRule="auto"/>
      </w:pPr>
      <w:r w:rsidRPr="0048229A">
        <w:rPr>
          <w:lang w:val="en-US"/>
        </w:rPr>
        <w:t>This clause documents vulnerabilities specific to Python that are not yet addressed in ISO/IEC 24772-1.</w:t>
      </w:r>
    </w:p>
    <w:p w14:paraId="3C90E16E" w14:textId="77777777" w:rsidR="00AF6424" w:rsidRPr="0048229A" w:rsidRDefault="00AF6424" w:rsidP="009F5622">
      <w:pPr>
        <w:pStyle w:val="Heading2"/>
      </w:pPr>
      <w:bookmarkStart w:id="1522" w:name="_Toc181002062"/>
      <w:r w:rsidRPr="0048229A">
        <w:t>7.2 Lack of Explicit Declarations</w:t>
      </w:r>
      <w:bookmarkEnd w:id="1522"/>
    </w:p>
    <w:p w14:paraId="1D250F35" w14:textId="77777777" w:rsidR="00AF6424" w:rsidRPr="0048229A" w:rsidRDefault="00AF6424" w:rsidP="00042C1C">
      <w:pPr>
        <w:pStyle w:val="Heading3"/>
      </w:pPr>
      <w:r w:rsidRPr="0048229A">
        <w:t>7.2.1 Description of application vulnerability</w:t>
      </w:r>
    </w:p>
    <w:p w14:paraId="31C51A5A" w14:textId="4E259817" w:rsidR="00387495" w:rsidRPr="0048229A" w:rsidRDefault="00AF6424" w:rsidP="00D14FFB">
      <w:pPr>
        <w:spacing w:line="276" w:lineRule="auto"/>
      </w:pPr>
      <w:r w:rsidRPr="0048229A">
        <w:t>As explained in  5.1.4, an assignment to a not yet existing variable is legal and creates the variable and its object</w:t>
      </w:r>
      <w:r w:rsidR="00287576" w:rsidRPr="003C0B30">
        <w:fldChar w:fldCharType="begin"/>
      </w:r>
      <w:r w:rsidR="00287576" w:rsidRPr="0048229A">
        <w:instrText xml:space="preserve"> XE "Object" </w:instrText>
      </w:r>
      <w:r w:rsidR="00287576" w:rsidRPr="003C0B30">
        <w:fldChar w:fldCharType="end"/>
      </w:r>
      <w:r w:rsidRPr="0048229A">
        <w:t xml:space="preserve"> </w:t>
      </w:r>
      <w:r w:rsidR="002874CD" w:rsidRPr="0048229A">
        <w:t>at that location</w:t>
      </w:r>
      <w:r w:rsidRPr="0048229A">
        <w:t>. This capability also extends to the data members of a class</w:t>
      </w:r>
      <w:r w:rsidR="00DD44AE" w:rsidRPr="003C0B30">
        <w:fldChar w:fldCharType="begin"/>
      </w:r>
      <w:r w:rsidR="00DD44AE" w:rsidRPr="0048229A">
        <w:instrText xml:space="preserve"> XE </w:instrText>
      </w:r>
      <w:r w:rsidR="002874CD" w:rsidRPr="0048229A">
        <w:instrText>“</w:instrText>
      </w:r>
      <w:r w:rsidR="00882A58" w:rsidRPr="0048229A">
        <w:instrText>C</w:instrText>
      </w:r>
      <w:r w:rsidR="00DD44AE" w:rsidRPr="0048229A">
        <w:instrText>lass</w:instrText>
      </w:r>
      <w:r w:rsidR="002874CD" w:rsidRPr="0048229A">
        <w:instrText>”</w:instrText>
      </w:r>
      <w:r w:rsidR="00DD44AE" w:rsidRPr="0048229A">
        <w:instrText xml:space="preserve"> </w:instrText>
      </w:r>
      <w:r w:rsidR="00DD44AE" w:rsidRPr="003C0B30">
        <w:fldChar w:fldCharType="end"/>
      </w:r>
      <w:r w:rsidRPr="0048229A">
        <w:t>, thereby extending that class</w:t>
      </w:r>
      <w:r w:rsidR="00BA50D3" w:rsidRPr="003C0B30">
        <w:fldChar w:fldCharType="begin"/>
      </w:r>
      <w:r w:rsidR="00BA50D3" w:rsidRPr="0048229A">
        <w:instrText xml:space="preserve"> XE </w:instrText>
      </w:r>
      <w:r w:rsidR="002874CD" w:rsidRPr="0048229A">
        <w:instrText>“</w:instrText>
      </w:r>
      <w:r w:rsidR="00BA50D3" w:rsidRPr="0048229A">
        <w:instrText>Class:Extension</w:instrText>
      </w:r>
      <w:r w:rsidR="002874CD" w:rsidRPr="0048229A">
        <w:instrText>”</w:instrText>
      </w:r>
      <w:r w:rsidR="00BA50D3" w:rsidRPr="0048229A">
        <w:instrText xml:space="preserve"> </w:instrText>
      </w:r>
      <w:r w:rsidR="00BA50D3" w:rsidRPr="003C0B30">
        <w:fldChar w:fldCharType="end"/>
      </w:r>
      <w:r w:rsidRPr="0048229A">
        <w:t>. Moreover, reassigning an existing label to a different object binds the label to the new object regardless of the type of the previous object. Hence, any arbitrary assignment to a variable is legal.</w:t>
      </w:r>
    </w:p>
    <w:p w14:paraId="7190CE14" w14:textId="77777777" w:rsidR="00AF6424" w:rsidRPr="0048229A" w:rsidRDefault="00AF6424" w:rsidP="00042C1C">
      <w:pPr>
        <w:pStyle w:val="Heading3"/>
      </w:pPr>
      <w:r w:rsidRPr="0048229A">
        <w:lastRenderedPageBreak/>
        <w:t>7.2.2 Cross reference</w:t>
      </w:r>
    </w:p>
    <w:p w14:paraId="5B3EB7DF" w14:textId="77777777" w:rsidR="00AF6424" w:rsidRPr="0048229A" w:rsidRDefault="00AF6424" w:rsidP="00042C1C">
      <w:pPr>
        <w:pStyle w:val="Heading3"/>
      </w:pPr>
      <w:r w:rsidRPr="0048229A">
        <w:t>7.2.3 Mechanism of failure</w:t>
      </w:r>
    </w:p>
    <w:p w14:paraId="1020C15A" w14:textId="3AAB3C0C" w:rsidR="00B6575C" w:rsidRPr="0048229A" w:rsidRDefault="00AF6424" w:rsidP="00D14FFB">
      <w:pPr>
        <w:spacing w:line="276" w:lineRule="auto"/>
      </w:pPr>
      <w:r w:rsidRPr="0048229A">
        <w:t>A mistyped label name</w:t>
      </w:r>
      <w:r w:rsidR="006C0D03" w:rsidRPr="003C0B30">
        <w:fldChar w:fldCharType="begin"/>
      </w:r>
      <w:r w:rsidR="006C0D03" w:rsidRPr="0048229A">
        <w:instrText xml:space="preserve"> XE </w:instrText>
      </w:r>
      <w:r w:rsidR="002874CD" w:rsidRPr="0048229A">
        <w:instrText>“</w:instrText>
      </w:r>
      <w:r w:rsidR="006C0D03" w:rsidRPr="0048229A">
        <w:instrText>Name</w:instrText>
      </w:r>
      <w:r w:rsidR="002874CD" w:rsidRPr="0048229A">
        <w:instrText>”</w:instrText>
      </w:r>
      <w:r w:rsidR="006C0D03" w:rsidRPr="0048229A">
        <w:instrText xml:space="preserve"> </w:instrText>
      </w:r>
      <w:r w:rsidR="006C0D03" w:rsidRPr="003C0B30">
        <w:fldChar w:fldCharType="end"/>
      </w:r>
      <w:r w:rsidRPr="0048229A">
        <w:t xml:space="preserve"> as the target of an assignment simply introduces a new label. For example, upon execution of </w:t>
      </w:r>
    </w:p>
    <w:p w14:paraId="53A65D48" w14:textId="77777777" w:rsidR="00AF6424" w:rsidRPr="0048229A" w:rsidRDefault="00AF6424" w:rsidP="00B217D0">
      <w:pPr>
        <w:pStyle w:val="CODE"/>
      </w:pPr>
      <w:proofErr w:type="spellStart"/>
      <w:r w:rsidRPr="0048229A">
        <w:t>CountTheNumberOfObjects</w:t>
      </w:r>
      <w:proofErr w:type="spellEnd"/>
      <w:r w:rsidRPr="0048229A">
        <w:t xml:space="preserve"> = 0</w:t>
      </w:r>
    </w:p>
    <w:p w14:paraId="305566DA" w14:textId="77777777" w:rsidR="00095F53" w:rsidRPr="0048229A" w:rsidRDefault="00AF6424" w:rsidP="00B217D0">
      <w:pPr>
        <w:pStyle w:val="CODE"/>
      </w:pPr>
      <w:r w:rsidRPr="0048229A">
        <w:t xml:space="preserve">   # and later </w:t>
      </w:r>
      <w:proofErr w:type="gramStart"/>
      <w:r w:rsidRPr="0048229A">
        <w:t>on</w:t>
      </w:r>
      <w:proofErr w:type="gramEnd"/>
      <w:r w:rsidRPr="0048229A">
        <w:t xml:space="preserve"> …</w:t>
      </w:r>
    </w:p>
    <w:p w14:paraId="57578EEA" w14:textId="77777777" w:rsidR="00095F53" w:rsidRPr="0048229A" w:rsidRDefault="00AF6424" w:rsidP="00B217D0">
      <w:pPr>
        <w:pStyle w:val="CODE"/>
      </w:pPr>
      <w:proofErr w:type="spellStart"/>
      <w:r w:rsidRPr="0048229A">
        <w:t>CountTheNumberofObjects</w:t>
      </w:r>
      <w:proofErr w:type="spellEnd"/>
      <w:r w:rsidRPr="0048229A">
        <w:t xml:space="preserve"> = </w:t>
      </w:r>
      <w:proofErr w:type="spellStart"/>
      <w:r w:rsidRPr="0048229A">
        <w:t>CountTheNumberOfObjects</w:t>
      </w:r>
      <w:proofErr w:type="spellEnd"/>
      <w:r w:rsidRPr="0048229A">
        <w:t xml:space="preserve"> + 1</w:t>
      </w:r>
    </w:p>
    <w:p w14:paraId="5512790E" w14:textId="3C8F5D8A" w:rsidR="00AF6424" w:rsidRPr="0048229A" w:rsidRDefault="00AF6424" w:rsidP="00B217D0">
      <w:pPr>
        <w:pStyle w:val="CODE"/>
      </w:pPr>
      <w:r w:rsidRPr="0048229A">
        <w:t># Two different variables</w:t>
      </w:r>
      <w:r w:rsidR="007F2FE3" w:rsidRPr="0048229A">
        <w:t>,</w:t>
      </w:r>
      <w:r w:rsidR="00D36C48" w:rsidRPr="0048229A">
        <w:t xml:space="preserve"> capital vs. lowercase </w:t>
      </w:r>
      <w:r w:rsidR="00BB56E7">
        <w:t>'</w:t>
      </w:r>
      <w:r w:rsidR="00D36C48" w:rsidRPr="0048229A">
        <w:t>O</w:t>
      </w:r>
      <w:r w:rsidR="00BB56E7">
        <w:t>'</w:t>
      </w:r>
      <w:r w:rsidR="00D36C48" w:rsidRPr="0048229A">
        <w:t xml:space="preserve"> in </w:t>
      </w:r>
      <w:r w:rsidR="00BB56E7">
        <w:t>'</w:t>
      </w:r>
      <w:r w:rsidR="00D36C48" w:rsidRPr="0048229A">
        <w:t>Of</w:t>
      </w:r>
      <w:r w:rsidR="00BB56E7">
        <w:t>'</w:t>
      </w:r>
      <w:r w:rsidRPr="0048229A">
        <w:t>!!!</w:t>
      </w:r>
    </w:p>
    <w:p w14:paraId="40BAE3F4" w14:textId="77777777" w:rsidR="00AF6424" w:rsidRPr="0048229A" w:rsidRDefault="00AF6424" w:rsidP="00D14FFB">
      <w:pPr>
        <w:spacing w:line="276" w:lineRule="auto"/>
      </w:pPr>
      <w:r w:rsidRPr="0048229A">
        <w:t xml:space="preserve">Most programmers will miss </w:t>
      </w:r>
      <w:r w:rsidR="00E64D43" w:rsidRPr="0048229A">
        <w:t xml:space="preserve">small and unintentional </w:t>
      </w:r>
      <w:r w:rsidRPr="0048229A">
        <w:t xml:space="preserve">differences in the names and be highly surprised by the fact that </w:t>
      </w:r>
      <w:proofErr w:type="spellStart"/>
      <w:r w:rsidRPr="0048229A">
        <w:rPr>
          <w:rStyle w:val="CODEChar"/>
        </w:rPr>
        <w:t>CountTheNumberOfObjects</w:t>
      </w:r>
      <w:proofErr w:type="spellEnd"/>
      <w:r w:rsidRPr="0048229A">
        <w:t xml:space="preserve"> will retain its initialized value, usually </w:t>
      </w:r>
      <w:r w:rsidRPr="0048229A">
        <w:rPr>
          <w:rStyle w:val="CODEChar"/>
        </w:rPr>
        <w:t>0</w:t>
      </w:r>
      <w:r w:rsidRPr="0048229A">
        <w:t>.</w:t>
      </w:r>
    </w:p>
    <w:p w14:paraId="5CC7E79F" w14:textId="21DCF6E0" w:rsidR="00AF6424" w:rsidRPr="0048229A" w:rsidRDefault="00AF6424" w:rsidP="00D14FFB">
      <w:pPr>
        <w:spacing w:line="276" w:lineRule="auto"/>
      </w:pPr>
      <w:proofErr w:type="gramStart"/>
      <w:r w:rsidRPr="0048229A">
        <w:t>Thus</w:t>
      </w:r>
      <w:proofErr w:type="gramEnd"/>
      <w:r w:rsidRPr="0048229A">
        <w:t xml:space="preserve"> any unintentional mistyping of identifiers on the left hand side of an assignment is required by the language to go unnoticed. However, reading the value of a</w:t>
      </w:r>
      <w:r w:rsidR="008F318D" w:rsidRPr="0048229A">
        <w:t>n</w:t>
      </w:r>
      <w:r w:rsidRPr="0048229A">
        <w:t xml:space="preserve"> unknown variable will result in runtime error </w:t>
      </w:r>
      <w:r w:rsidRPr="0048229A">
        <w:rPr>
          <w:rStyle w:val="CODEChar"/>
        </w:rPr>
        <w:t>NameError</w:t>
      </w:r>
      <w:r w:rsidRPr="0048229A">
        <w:t>.</w:t>
      </w:r>
    </w:p>
    <w:p w14:paraId="7C0DB2BF" w14:textId="77777777" w:rsidR="00AF6424" w:rsidRPr="0048229A" w:rsidRDefault="00AF6424" w:rsidP="00042C1C">
      <w:pPr>
        <w:pStyle w:val="Heading3"/>
      </w:pPr>
      <w:r w:rsidRPr="0048229A">
        <w:t xml:space="preserve">7.2.4 </w:t>
      </w:r>
      <w:bookmarkStart w:id="1523" w:name="_Hlk164847649"/>
      <w:r w:rsidRPr="0048229A">
        <w:t>Avoiding the vulnerability or mitigating its effects</w:t>
      </w:r>
      <w:bookmarkEnd w:id="1523"/>
    </w:p>
    <w:p w14:paraId="348F507C" w14:textId="77777777" w:rsidR="004C2379" w:rsidRPr="0048229A" w:rsidRDefault="00FB0F81" w:rsidP="00D14FFB">
      <w:pPr>
        <w:spacing w:line="276" w:lineRule="auto"/>
      </w:pPr>
      <w:r w:rsidRPr="0048229A">
        <w:rPr>
          <w:rFonts w:eastAsiaTheme="minorEastAsia"/>
        </w:rPr>
        <w:t xml:space="preserve">To avoid the vulnerability or mitigate its ill effects, software developers can: </w:t>
      </w:r>
    </w:p>
    <w:p w14:paraId="790F6BB3" w14:textId="77777777" w:rsidR="003D3628" w:rsidRPr="0048229A" w:rsidRDefault="003D3628">
      <w:pPr>
        <w:pStyle w:val="ListParagraph"/>
        <w:numPr>
          <w:ilvl w:val="0"/>
          <w:numId w:val="9"/>
        </w:numPr>
        <w:rPr>
          <w:rFonts w:asciiTheme="minorHAnsi" w:hAnsiTheme="minorHAnsi"/>
          <w:sz w:val="24"/>
          <w:szCs w:val="24"/>
        </w:rPr>
      </w:pPr>
      <w:r w:rsidRPr="0048229A">
        <w:rPr>
          <w:rFonts w:asciiTheme="minorHAnsi" w:hAnsiTheme="minorHAnsi"/>
          <w:sz w:val="24"/>
          <w:szCs w:val="24"/>
        </w:rPr>
        <w:t>Use consistent naming conventions, such as if using camel case, the first letter of all words should always be capitalized.</w:t>
      </w:r>
    </w:p>
    <w:p w14:paraId="5FA3BD3E" w14:textId="77777777" w:rsidR="003D3628" w:rsidRPr="0048229A" w:rsidRDefault="003D3628">
      <w:pPr>
        <w:pStyle w:val="ListParagraph"/>
        <w:numPr>
          <w:ilvl w:val="0"/>
          <w:numId w:val="9"/>
        </w:numPr>
        <w:rPr>
          <w:rFonts w:asciiTheme="minorHAnsi" w:hAnsiTheme="minorHAnsi"/>
          <w:sz w:val="24"/>
          <w:szCs w:val="24"/>
        </w:rPr>
      </w:pPr>
      <w:r w:rsidRPr="0048229A">
        <w:rPr>
          <w:rFonts w:asciiTheme="minorHAnsi" w:hAnsiTheme="minorHAnsi"/>
          <w:sz w:val="24"/>
          <w:szCs w:val="24"/>
        </w:rPr>
        <w:t>Be cognizant of the number of significant characters in variables and consider staying below the limit for the number of significant characters.</w:t>
      </w:r>
    </w:p>
    <w:p w14:paraId="279FE019" w14:textId="77777777" w:rsidR="008F4A73" w:rsidRPr="0048229A" w:rsidRDefault="00A007D6" w:rsidP="009F5622">
      <w:pPr>
        <w:pStyle w:val="Heading2"/>
      </w:pPr>
      <w:bookmarkStart w:id="1524" w:name="_Toc181002063"/>
      <w:r w:rsidRPr="0048229A">
        <w:t xml:space="preserve">7.3 </w:t>
      </w:r>
      <w:r w:rsidR="002616E9" w:rsidRPr="0048229A">
        <w:t>Code representation differs between compiler</w:t>
      </w:r>
      <w:r w:rsidR="00287576" w:rsidRPr="003C0B30">
        <w:fldChar w:fldCharType="begin"/>
      </w:r>
      <w:r w:rsidR="00287576" w:rsidRPr="0048229A">
        <w:instrText xml:space="preserve"> XE </w:instrText>
      </w:r>
      <w:r w:rsidR="002874CD" w:rsidRPr="0048229A">
        <w:instrText>“</w:instrText>
      </w:r>
      <w:r w:rsidR="00287576" w:rsidRPr="0048229A">
        <w:instrText>Compiler</w:instrText>
      </w:r>
      <w:r w:rsidR="002874CD" w:rsidRPr="0048229A">
        <w:instrText>”</w:instrText>
      </w:r>
      <w:r w:rsidR="00287576" w:rsidRPr="0048229A">
        <w:instrText xml:space="preserve"> </w:instrText>
      </w:r>
      <w:r w:rsidR="00287576" w:rsidRPr="003C0B30">
        <w:fldChar w:fldCharType="end"/>
      </w:r>
      <w:r w:rsidR="002616E9" w:rsidRPr="0048229A">
        <w:t xml:space="preserve"> view and reader view</w:t>
      </w:r>
      <w:bookmarkEnd w:id="1524"/>
    </w:p>
    <w:p w14:paraId="3B64DA20" w14:textId="77777777" w:rsidR="00AF6424" w:rsidRPr="0048229A" w:rsidRDefault="00AF6424" w:rsidP="00042C1C">
      <w:pPr>
        <w:pStyle w:val="Heading3"/>
      </w:pPr>
      <w:r w:rsidRPr="0048229A">
        <w:t>7.3.1 Description of application vulnerability</w:t>
      </w:r>
    </w:p>
    <w:p w14:paraId="2710DC90" w14:textId="77777777" w:rsidR="00095F53" w:rsidRPr="0048229A" w:rsidRDefault="00EE2D87" w:rsidP="00D14FFB">
      <w:pPr>
        <w:spacing w:line="276" w:lineRule="auto"/>
        <w:rPr>
          <w:rFonts w:ascii="Helvetica" w:hAnsi="Helvetica"/>
          <w:color w:val="000000"/>
          <w:sz w:val="18"/>
          <w:szCs w:val="18"/>
        </w:rPr>
      </w:pPr>
      <w:r w:rsidRPr="0048229A">
        <w:t>The ISO/IEC 10646:</w:t>
      </w:r>
      <w:proofErr w:type="gramStart"/>
      <w:r w:rsidRPr="0048229A">
        <w:t>2020 character</w:t>
      </w:r>
      <w:proofErr w:type="gramEnd"/>
      <w:r w:rsidRPr="0048229A">
        <w:t xml:space="preserve"> set, which Python supports, includes characters that can effectively hide adjoining text. Such characters set text display direction left-to-right or right-to-left but are invisible unless the editor or display program is instructed to </w:t>
      </w:r>
      <w:r w:rsidR="003421B6" w:rsidRPr="0048229A">
        <w:t>mnemonically</w:t>
      </w:r>
      <w:r w:rsidRPr="0048229A">
        <w:t xml:space="preserve"> display them. If left-to-right is the current default direction and a right-to-left character (</w:t>
      </w:r>
      <w:r w:rsidRPr="0048229A">
        <w:rPr>
          <w:rStyle w:val="CODEChar"/>
        </w:rPr>
        <w:t>RLI</w:t>
      </w:r>
      <w:r w:rsidRPr="0048229A">
        <w:t xml:space="preserve">) is used, subsequent text will visually replace the text preceding the </w:t>
      </w:r>
      <w:r w:rsidRPr="0048229A">
        <w:rPr>
          <w:rStyle w:val="CODEChar"/>
        </w:rPr>
        <w:t>RLI</w:t>
      </w:r>
      <w:r w:rsidRPr="0048229A">
        <w:t xml:space="preserve"> character.</w:t>
      </w:r>
    </w:p>
    <w:p w14:paraId="4CEA391C" w14:textId="77777777" w:rsidR="00805686" w:rsidRPr="0048229A" w:rsidRDefault="00EE2D87" w:rsidP="00D14FFB">
      <w:pPr>
        <w:spacing w:line="276" w:lineRule="auto"/>
        <w:rPr>
          <w:color w:val="000000"/>
          <w:shd w:val="clear" w:color="auto" w:fill="FFFFFF"/>
        </w:rPr>
      </w:pPr>
      <w:r w:rsidRPr="0048229A">
        <w:rPr>
          <w:color w:val="000000"/>
          <w:shd w:val="clear" w:color="auto" w:fill="FFFFFF"/>
        </w:rPr>
        <w:lastRenderedPageBreak/>
        <w:t xml:space="preserve">The </w:t>
      </w:r>
      <w:r w:rsidRPr="0048229A">
        <w:t>following</w:t>
      </w:r>
      <w:r w:rsidRPr="0048229A">
        <w:rPr>
          <w:color w:val="000000"/>
          <w:shd w:val="clear" w:color="auto" w:fill="FFFFFF"/>
        </w:rPr>
        <w:t xml:space="preserve"> example, taken from [</w:t>
      </w:r>
      <w:r w:rsidR="00DF4EFD" w:rsidRPr="0048229A">
        <w:rPr>
          <w:color w:val="000000"/>
          <w:shd w:val="clear" w:color="auto" w:fill="FFFFFF"/>
        </w:rPr>
        <w:t>1</w:t>
      </w:r>
      <w:r w:rsidRPr="0048229A">
        <w:rPr>
          <w:color w:val="000000"/>
          <w:shd w:val="clear" w:color="auto" w:fill="FFFFFF"/>
        </w:rPr>
        <w:t xml:space="preserve">], shows code with the invisible characters denoted visibly by </w:t>
      </w:r>
      <w:r w:rsidRPr="0048229A">
        <w:rPr>
          <w:rStyle w:val="CODEChar"/>
        </w:rPr>
        <w:t>+LRI, +PDI, +RLO</w:t>
      </w:r>
      <w:r w:rsidR="00805686" w:rsidRPr="0048229A">
        <w:rPr>
          <w:rStyle w:val="CODEChar"/>
        </w:rPr>
        <w:t>,</w:t>
      </w:r>
      <w:r w:rsidR="00805686" w:rsidRPr="0048229A">
        <w:rPr>
          <w:color w:val="000000"/>
          <w:shd w:val="clear" w:color="auto" w:fill="FFFFFF"/>
        </w:rPr>
        <w:t xml:space="preserve"> where these denotations stand for the zero-space Unicode control characters: </w:t>
      </w:r>
    </w:p>
    <w:p w14:paraId="4D30B6B6" w14:textId="77777777" w:rsidR="00805686" w:rsidRPr="0048229A" w:rsidRDefault="00805686" w:rsidP="00B217D0">
      <w:pPr>
        <w:pStyle w:val="CODE"/>
      </w:pPr>
      <w:r w:rsidRPr="0048229A">
        <w:t>&lt;LRI&gt; Left-to-Right Isolate</w:t>
      </w:r>
    </w:p>
    <w:p w14:paraId="60DE4CF1" w14:textId="77777777" w:rsidR="00805686" w:rsidRPr="0048229A" w:rsidRDefault="00805686" w:rsidP="00B217D0">
      <w:pPr>
        <w:pStyle w:val="CODE"/>
      </w:pPr>
      <w:r w:rsidRPr="0048229A">
        <w:t>&lt;PDI&gt;  Pop Directional Isolate</w:t>
      </w:r>
    </w:p>
    <w:p w14:paraId="4B3A97CF" w14:textId="64FBC403" w:rsidR="00805686" w:rsidRPr="0048229A" w:rsidRDefault="00805686" w:rsidP="00B217D0">
      <w:pPr>
        <w:pStyle w:val="CODE"/>
      </w:pPr>
      <w:r w:rsidRPr="0048229A">
        <w:t xml:space="preserve">&lt;RLO&gt;  Right-to-Left </w:t>
      </w:r>
      <w:r w:rsidR="00371A3D" w:rsidRPr="0048229A">
        <w:t xml:space="preserve">Overwrite </w:t>
      </w:r>
    </w:p>
    <w:p w14:paraId="21DECD5F" w14:textId="7EC1893B" w:rsidR="00095F53" w:rsidRPr="0048229A" w:rsidRDefault="00DF3371" w:rsidP="00D14FFB">
      <w:pPr>
        <w:spacing w:line="276" w:lineRule="auto"/>
      </w:pPr>
      <w:r w:rsidRPr="0048229A">
        <w:rPr>
          <w:shd w:val="clear" w:color="auto" w:fill="FFFFFF"/>
        </w:rPr>
        <w:t xml:space="preserve">Due to the direction-changing characters, the </w:t>
      </w:r>
      <w:r w:rsidR="00371A3D" w:rsidRPr="0048229A">
        <w:rPr>
          <w:shd w:val="clear" w:color="auto" w:fill="FFFFFF"/>
        </w:rPr>
        <w:t xml:space="preserve">following </w:t>
      </w:r>
      <w:r w:rsidRPr="0048229A">
        <w:rPr>
          <w:shd w:val="clear" w:color="auto" w:fill="FFFFFF"/>
        </w:rPr>
        <w:t xml:space="preserve">code </w:t>
      </w:r>
    </w:p>
    <w:p w14:paraId="7B7981EF" w14:textId="35BAC4F1" w:rsidR="00DF3371" w:rsidRPr="0048229A" w:rsidRDefault="00DF3371" w:rsidP="00D14FFB">
      <w:pPr>
        <w:spacing w:before="0" w:after="0" w:line="276" w:lineRule="auto"/>
        <w:jc w:val="left"/>
        <w:rPr>
          <w:rFonts w:ascii="Courier New" w:hAnsi="Courier New" w:cs="Courier New"/>
          <w:color w:val="000000"/>
          <w:sz w:val="20"/>
          <w:szCs w:val="20"/>
        </w:rPr>
      </w:pPr>
      <w:proofErr w:type="spell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xml:space="preserve"> = 'user'</w:t>
      </w:r>
    </w:p>
    <w:p w14:paraId="7F7AB883" w14:textId="139DDFEB" w:rsidR="00DF3371" w:rsidRPr="0048229A" w:rsidRDefault="00DF3371" w:rsidP="00D14FFB">
      <w:pPr>
        <w:spacing w:before="0" w:after="0" w:line="276" w:lineRule="auto"/>
        <w:jc w:val="left"/>
        <w:rPr>
          <w:rFonts w:ascii="Courier New" w:hAnsi="Courier New" w:cs="Courier New"/>
          <w:color w:val="000000"/>
          <w:sz w:val="20"/>
          <w:szCs w:val="20"/>
        </w:rPr>
      </w:pPr>
      <w:r w:rsidRPr="0048229A">
        <w:rPr>
          <w:rFonts w:ascii="Courier New" w:hAnsi="Courier New" w:cs="Courier New"/>
          <w:color w:val="000000"/>
          <w:sz w:val="20"/>
          <w:szCs w:val="20"/>
        </w:rPr>
        <w:t xml:space="preserve">if </w:t>
      </w:r>
      <w:proofErr w:type="spell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xml:space="preserve"> != '</w:t>
      </w:r>
      <w:proofErr w:type="spellStart"/>
      <w:r w:rsidRPr="0048229A">
        <w:rPr>
          <w:rFonts w:ascii="Courier New" w:hAnsi="Courier New" w:cs="Courier New"/>
          <w:color w:val="000000"/>
          <w:sz w:val="20"/>
          <w:szCs w:val="20"/>
        </w:rPr>
        <w:t>none+RLO+LRI</w:t>
      </w:r>
      <w:proofErr w:type="spellEnd"/>
      <w:r w:rsidRPr="0048229A">
        <w:rPr>
          <w:rFonts w:ascii="Courier New" w:hAnsi="Courier New" w:cs="Courier New"/>
          <w:color w:val="000000"/>
          <w:sz w:val="20"/>
          <w:szCs w:val="20"/>
        </w:rPr>
        <w:t xml:space="preserve">': #Check if </w:t>
      </w:r>
      <w:proofErr w:type="spellStart"/>
      <w:r w:rsidRPr="0048229A">
        <w:rPr>
          <w:rFonts w:ascii="Courier New" w:hAnsi="Courier New" w:cs="Courier New"/>
          <w:color w:val="000000"/>
          <w:sz w:val="20"/>
          <w:szCs w:val="20"/>
        </w:rPr>
        <w:t>admin+PDI+LRI</w:t>
      </w:r>
      <w:proofErr w:type="spellEnd"/>
      <w:r w:rsidRPr="0048229A">
        <w:rPr>
          <w:rFonts w:ascii="Courier New" w:hAnsi="Courier New" w:cs="Courier New"/>
          <w:color w:val="000000"/>
          <w:sz w:val="20"/>
          <w:szCs w:val="20"/>
        </w:rPr>
        <w:t xml:space="preserve">' and </w:t>
      </w:r>
      <w:proofErr w:type="spell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'user</w:t>
      </w:r>
      <w:r w:rsidR="00D14FFB" w:rsidRPr="0048229A">
        <w:rPr>
          <w:rFonts w:ascii="Courier New" w:hAnsi="Courier New" w:cs="Courier New"/>
          <w:color w:val="000000"/>
          <w:sz w:val="20"/>
          <w:szCs w:val="20"/>
        </w:rPr>
        <w:t>’</w:t>
      </w:r>
    </w:p>
    <w:p w14:paraId="22058230" w14:textId="65C638D7" w:rsidR="00DF3371" w:rsidRPr="0048229A" w:rsidRDefault="00DF3371" w:rsidP="00D14FFB">
      <w:pPr>
        <w:spacing w:before="0" w:after="0" w:line="276" w:lineRule="auto"/>
        <w:jc w:val="left"/>
        <w:rPr>
          <w:rFonts w:ascii="Courier New" w:hAnsi="Courier New" w:cs="Courier New"/>
          <w:color w:val="000000"/>
          <w:sz w:val="20"/>
          <w:szCs w:val="20"/>
        </w:rPr>
      </w:pPr>
      <w:r w:rsidRPr="0048229A">
        <w:rPr>
          <w:rFonts w:ascii="Courier New" w:hAnsi="Courier New" w:cs="Courier New"/>
          <w:color w:val="000000"/>
          <w:sz w:val="20"/>
          <w:szCs w:val="20"/>
        </w:rPr>
        <w:t>    print('You are an admin.')</w:t>
      </w:r>
    </w:p>
    <w:p w14:paraId="1FC3E435" w14:textId="789BE2C6" w:rsidR="00371A3D" w:rsidRPr="0048229A" w:rsidRDefault="00371A3D" w:rsidP="00371A3D">
      <w:pPr>
        <w:spacing w:line="276" w:lineRule="auto"/>
      </w:pPr>
      <w:r w:rsidRPr="0048229A">
        <w:rPr>
          <w:shd w:val="clear" w:color="auto" w:fill="FFFFFF"/>
        </w:rPr>
        <w:t>will be displayed to the human reader</w:t>
      </w:r>
      <w:r w:rsidR="00D14FFB" w:rsidRPr="0048229A">
        <w:rPr>
          <w:shd w:val="clear" w:color="auto" w:fill="FFFFFF"/>
        </w:rPr>
        <w:t xml:space="preserve"> in some editors</w:t>
      </w:r>
      <w:r w:rsidRPr="0048229A">
        <w:rPr>
          <w:shd w:val="clear" w:color="auto" w:fill="FFFFFF"/>
        </w:rPr>
        <w:t xml:space="preserve"> as:</w:t>
      </w:r>
      <w:r w:rsidRPr="0048229A">
        <w:t xml:space="preserve">  </w:t>
      </w:r>
    </w:p>
    <w:p w14:paraId="434D857C" w14:textId="293F1B9B" w:rsidR="00A21203" w:rsidRPr="0048229A" w:rsidRDefault="00A21203" w:rsidP="00A21203">
      <w:pPr>
        <w:spacing w:before="0" w:after="0" w:line="276" w:lineRule="auto"/>
        <w:jc w:val="left"/>
        <w:rPr>
          <w:rFonts w:ascii="Courier New" w:hAnsi="Courier New" w:cs="Courier New"/>
          <w:color w:val="000000"/>
          <w:sz w:val="20"/>
          <w:szCs w:val="20"/>
        </w:rPr>
      </w:pPr>
      <w:proofErr w:type="spell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xml:space="preserve"> = 'user'</w:t>
      </w:r>
    </w:p>
    <w:p w14:paraId="1006BB2B" w14:textId="7D584117" w:rsidR="00A21203" w:rsidRPr="0048229A" w:rsidRDefault="00A21203" w:rsidP="00A21203">
      <w:pPr>
        <w:spacing w:before="0" w:after="0" w:line="276" w:lineRule="auto"/>
        <w:jc w:val="left"/>
        <w:rPr>
          <w:rFonts w:ascii="Courier New" w:hAnsi="Courier New" w:cs="Courier New"/>
          <w:color w:val="000000"/>
          <w:sz w:val="20"/>
          <w:szCs w:val="20"/>
        </w:rPr>
      </w:pPr>
      <w:r w:rsidRPr="0048229A">
        <w:rPr>
          <w:rFonts w:ascii="Courier New" w:hAnsi="Courier New" w:cs="Courier New"/>
          <w:color w:val="000000"/>
          <w:sz w:val="20"/>
          <w:szCs w:val="20"/>
        </w:rPr>
        <w:t xml:space="preserve">if </w:t>
      </w:r>
      <w:proofErr w:type="spell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xml:space="preserve"> != 'none’ and </w:t>
      </w:r>
      <w:proofErr w:type="spell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'user' #Check if admin</w:t>
      </w:r>
    </w:p>
    <w:p w14:paraId="6D472148" w14:textId="3935045C" w:rsidR="00A21203" w:rsidRPr="0048229A" w:rsidRDefault="00A21203" w:rsidP="00A21203">
      <w:pPr>
        <w:spacing w:before="0" w:after="0" w:line="276" w:lineRule="auto"/>
        <w:jc w:val="left"/>
        <w:rPr>
          <w:rFonts w:ascii="Courier New" w:hAnsi="Courier New" w:cs="Courier New"/>
          <w:color w:val="000000"/>
          <w:sz w:val="20"/>
          <w:szCs w:val="20"/>
        </w:rPr>
      </w:pPr>
      <w:r w:rsidRPr="0048229A">
        <w:rPr>
          <w:rFonts w:ascii="Courier New" w:hAnsi="Courier New" w:cs="Courier New"/>
          <w:color w:val="000000"/>
          <w:sz w:val="20"/>
          <w:szCs w:val="20"/>
        </w:rPr>
        <w:t>    print('You are an admin.')</w:t>
      </w:r>
    </w:p>
    <w:p w14:paraId="48602402" w14:textId="1A72615E" w:rsidR="00EE2D87" w:rsidRPr="0048229A" w:rsidRDefault="007C725F" w:rsidP="00D14FFB">
      <w:pPr>
        <w:spacing w:line="276" w:lineRule="auto"/>
      </w:pPr>
      <w:r w:rsidRPr="0048229A">
        <w:rPr>
          <w:shd w:val="clear" w:color="auto" w:fill="FFFFFF"/>
        </w:rPr>
        <w:t>However, t</w:t>
      </w:r>
      <w:r w:rsidR="00EE2D87" w:rsidRPr="0048229A">
        <w:rPr>
          <w:shd w:val="clear" w:color="auto" w:fill="FFFFFF"/>
        </w:rPr>
        <w:t xml:space="preserve">his code will always print </w:t>
      </w:r>
      <w:r w:rsidR="00AB0D10">
        <w:rPr>
          <w:shd w:val="clear" w:color="auto" w:fill="FFFFFF"/>
        </w:rPr>
        <w:t>"</w:t>
      </w:r>
      <w:r w:rsidR="00EE2D87" w:rsidRPr="0048229A">
        <w:rPr>
          <w:rStyle w:val="CODEChar"/>
          <w:szCs w:val="24"/>
        </w:rPr>
        <w:t>You are an admin</w:t>
      </w:r>
      <w:r w:rsidR="00AB0D10">
        <w:rPr>
          <w:shd w:val="clear" w:color="auto" w:fill="FFFFFF"/>
        </w:rPr>
        <w:t>"</w:t>
      </w:r>
      <w:r w:rsidR="00EE2D87" w:rsidRPr="0048229A">
        <w:rPr>
          <w:shd w:val="clear" w:color="auto" w:fill="FFFFFF"/>
        </w:rPr>
        <w:t xml:space="preserve">, as the </w:t>
      </w:r>
      <w:r w:rsidRPr="0048229A">
        <w:rPr>
          <w:shd w:val="clear" w:color="auto" w:fill="FFFFFF"/>
        </w:rPr>
        <w:t xml:space="preserve">apparent </w:t>
      </w:r>
      <w:r w:rsidR="00EE2D87" w:rsidRPr="0048229A">
        <w:rPr>
          <w:shd w:val="clear" w:color="auto" w:fill="FFFFFF"/>
        </w:rPr>
        <w:t>second</w:t>
      </w:r>
      <w:r w:rsidR="00DE1C7D" w:rsidRPr="0048229A">
        <w:rPr>
          <w:shd w:val="clear" w:color="auto" w:fill="FFFFFF"/>
        </w:rPr>
        <w:t xml:space="preserve"> </w:t>
      </w:r>
      <w:r w:rsidR="00EE2D87" w:rsidRPr="0048229A">
        <w:rPr>
          <w:shd w:val="clear" w:color="auto" w:fill="FFFFFF"/>
        </w:rPr>
        <w:t xml:space="preserve">condition is </w:t>
      </w:r>
      <w:r w:rsidRPr="0048229A">
        <w:rPr>
          <w:shd w:val="clear" w:color="auto" w:fill="FFFFFF"/>
        </w:rPr>
        <w:t xml:space="preserve">really </w:t>
      </w:r>
      <w:r w:rsidR="00EE2D87" w:rsidRPr="0048229A">
        <w:rPr>
          <w:shd w:val="clear" w:color="auto" w:fill="FFFFFF"/>
        </w:rPr>
        <w:t>part of a comment</w:t>
      </w:r>
      <w:r w:rsidRPr="0048229A">
        <w:rPr>
          <w:shd w:val="clear" w:color="auto" w:fill="FFFFFF"/>
        </w:rPr>
        <w:t xml:space="preserve"> in the original code</w:t>
      </w:r>
      <w:r w:rsidR="00EE2D87" w:rsidRPr="0048229A">
        <w:rPr>
          <w:shd w:val="clear" w:color="auto" w:fill="FFFFFF"/>
        </w:rPr>
        <w:t xml:space="preserve">. </w:t>
      </w:r>
    </w:p>
    <w:p w14:paraId="2B523FE3" w14:textId="767CB657" w:rsidR="002874CD" w:rsidRPr="0048229A" w:rsidRDefault="002874CD" w:rsidP="00D14FFB">
      <w:pPr>
        <w:spacing w:line="276" w:lineRule="auto"/>
      </w:pPr>
      <w:r w:rsidRPr="0048229A">
        <w:t>Python only permit</w:t>
      </w:r>
      <w:r w:rsidR="007C725F" w:rsidRPr="0048229A">
        <w:t>s</w:t>
      </w:r>
      <w:r w:rsidRPr="0048229A">
        <w:t xml:space="preserve"> the use of</w:t>
      </w:r>
      <w:r w:rsidR="007C725F" w:rsidRPr="0048229A">
        <w:t xml:space="preserve"> direction-changing control characters</w:t>
      </w:r>
      <w:r w:rsidRPr="0048229A">
        <w:t xml:space="preserve"> in comments and strings. Nevertheless, malicious use can change string or comment into executable code, as shown </w:t>
      </w:r>
      <w:r w:rsidR="001A43C5" w:rsidRPr="0048229A">
        <w:t xml:space="preserve">above </w:t>
      </w:r>
      <w:proofErr w:type="gramStart"/>
      <w:r w:rsidR="001A43C5" w:rsidRPr="0048229A">
        <w:t>and also</w:t>
      </w:r>
      <w:proofErr w:type="gramEnd"/>
      <w:r w:rsidR="001A43C5" w:rsidRPr="0048229A">
        <w:t xml:space="preserve"> </w:t>
      </w:r>
      <w:r w:rsidRPr="0048229A">
        <w:t>below</w:t>
      </w:r>
      <w:r w:rsidR="007C725F" w:rsidRPr="0048229A">
        <w:t xml:space="preserve"> using RLI in a string</w:t>
      </w:r>
      <w:r w:rsidRPr="0048229A">
        <w:t>.</w:t>
      </w:r>
    </w:p>
    <w:p w14:paraId="0D69B52B" w14:textId="05772D19" w:rsidR="002874CD" w:rsidRPr="0048229A" w:rsidRDefault="002874CD" w:rsidP="00B217D0">
      <w:pPr>
        <w:pStyle w:val="CODE"/>
      </w:pPr>
      <w:r w:rsidRPr="0048229A">
        <w:t xml:space="preserve">'''Subtract funds from account then  RLI      ''' ; return </w:t>
      </w:r>
      <w:r w:rsidR="00622B76" w:rsidRPr="0048229A">
        <w:t xml:space="preserve">  </w:t>
      </w:r>
      <w:r w:rsidRPr="0048229A">
        <w:t>'''LRI'''</w:t>
      </w:r>
    </w:p>
    <w:p w14:paraId="2B57F3F6" w14:textId="77777777" w:rsidR="002874CD" w:rsidRPr="0048229A" w:rsidRDefault="002874CD" w:rsidP="00D14FFB">
      <w:pPr>
        <w:spacing w:line="276" w:lineRule="auto"/>
      </w:pPr>
      <w:r w:rsidRPr="0048229A">
        <w:t xml:space="preserve">This line </w:t>
      </w:r>
      <w:r w:rsidR="00C92E75" w:rsidRPr="0048229A">
        <w:t>can display</w:t>
      </w:r>
      <w:r w:rsidRPr="0048229A">
        <w:t xml:space="preserve"> as</w:t>
      </w:r>
      <w:r w:rsidR="00C92E75" w:rsidRPr="0048229A">
        <w:t xml:space="preserve">, depending on the text editor </w:t>
      </w:r>
      <w:proofErr w:type="gramStart"/>
      <w:r w:rsidR="00C92E75" w:rsidRPr="0048229A">
        <w:t>used;</w:t>
      </w:r>
      <w:proofErr w:type="gramEnd"/>
    </w:p>
    <w:p w14:paraId="6836E6D4" w14:textId="26031665" w:rsidR="002874CD" w:rsidRPr="0048229A" w:rsidRDefault="002874CD" w:rsidP="00B217D0">
      <w:pPr>
        <w:pStyle w:val="CODE"/>
      </w:pPr>
      <w:r w:rsidRPr="0048229A">
        <w:t>'''Subtract funds from bank account then return;’’’</w:t>
      </w:r>
    </w:p>
    <w:p w14:paraId="1D423147" w14:textId="77777777" w:rsidR="003421B6" w:rsidRPr="0048229A" w:rsidRDefault="003421B6" w:rsidP="00D14FFB">
      <w:pPr>
        <w:spacing w:line="276" w:lineRule="auto"/>
      </w:pPr>
      <w:r w:rsidRPr="0048229A">
        <w:t>b</w:t>
      </w:r>
      <w:r w:rsidR="002874CD" w:rsidRPr="0048229A">
        <w:t>ut executes as</w:t>
      </w:r>
    </w:p>
    <w:p w14:paraId="0F69379A" w14:textId="77777777" w:rsidR="00996AA9" w:rsidRPr="0048229A" w:rsidRDefault="003421B6" w:rsidP="00B217D0">
      <w:pPr>
        <w:pStyle w:val="CODE"/>
      </w:pPr>
      <w:r w:rsidRPr="0048229A">
        <w:t>; return</w:t>
      </w:r>
    </w:p>
    <w:p w14:paraId="5286DB5F" w14:textId="77777777" w:rsidR="00996AA9" w:rsidRPr="0048229A" w:rsidRDefault="00996AA9" w:rsidP="00D14FFB">
      <w:pPr>
        <w:spacing w:line="276" w:lineRule="auto"/>
      </w:pPr>
      <w:r w:rsidRPr="0048229A">
        <w:t>A similar situation arises from the use of</w:t>
      </w:r>
      <w:r w:rsidR="00622B76" w:rsidRPr="0048229A">
        <w:t xml:space="preserve"> the carriage return </w:t>
      </w:r>
      <w:r w:rsidRPr="0048229A">
        <w:t>&lt;</w:t>
      </w:r>
      <w:r w:rsidRPr="0048229A">
        <w:rPr>
          <w:rStyle w:val="CODEChar"/>
        </w:rPr>
        <w:t>CR</w:t>
      </w:r>
      <w:r w:rsidRPr="0048229A">
        <w:t>&gt; and</w:t>
      </w:r>
      <w:r w:rsidR="00622B76" w:rsidRPr="0048229A">
        <w:t xml:space="preserve"> line feed</w:t>
      </w:r>
      <w:r w:rsidRPr="0048229A">
        <w:t xml:space="preserve"> &lt;</w:t>
      </w:r>
      <w:r w:rsidRPr="0048229A">
        <w:rPr>
          <w:rStyle w:val="CODEChar"/>
        </w:rPr>
        <w:t>LF</w:t>
      </w:r>
      <w:r w:rsidRPr="0048229A">
        <w:t>&gt; characters, depending upon the environment where the code is executed.</w:t>
      </w:r>
    </w:p>
    <w:p w14:paraId="1A9AAFD8" w14:textId="77777777" w:rsidR="002616E9" w:rsidRPr="0048229A" w:rsidRDefault="002616E9" w:rsidP="00D14FFB">
      <w:pPr>
        <w:spacing w:line="276" w:lineRule="auto"/>
        <w:rPr>
          <w:rFonts w:eastAsia="MS Gothic" w:cs="MS Gothic"/>
        </w:rPr>
      </w:pPr>
      <w:r w:rsidRPr="0048229A">
        <w:t>Example</w:t>
      </w:r>
    </w:p>
    <w:p w14:paraId="3B58AD43" w14:textId="77777777" w:rsidR="00996AA9" w:rsidRPr="0048229A" w:rsidRDefault="002616E9" w:rsidP="00B217D0">
      <w:pPr>
        <w:pStyle w:val="CODE"/>
      </w:pPr>
      <w:proofErr w:type="spellStart"/>
      <w:r w:rsidRPr="0048229A">
        <w:t>Blow_Up</w:t>
      </w:r>
      <w:proofErr w:type="spellEnd"/>
      <w:r w:rsidRPr="0048229A">
        <w:t xml:space="preserve">(); &lt;CR&gt; </w:t>
      </w:r>
      <w:proofErr w:type="spellStart"/>
      <w:r w:rsidRPr="0048229A">
        <w:t>Be</w:t>
      </w:r>
      <w:r w:rsidR="000F213B" w:rsidRPr="0048229A">
        <w:t>Really</w:t>
      </w:r>
      <w:r w:rsidRPr="0048229A">
        <w:t>Nice</w:t>
      </w:r>
      <w:proofErr w:type="spellEnd"/>
      <w:r w:rsidRPr="0048229A">
        <w:t>()</w:t>
      </w:r>
    </w:p>
    <w:p w14:paraId="7B4AA2BE" w14:textId="6B81F824" w:rsidR="00173876" w:rsidRPr="0048229A" w:rsidRDefault="002616E9" w:rsidP="00D14FFB">
      <w:pPr>
        <w:spacing w:line="276" w:lineRule="auto"/>
      </w:pPr>
      <w:r w:rsidRPr="0048229A">
        <w:lastRenderedPageBreak/>
        <w:t>The lack of a &lt;</w:t>
      </w:r>
      <w:r w:rsidRPr="0048229A">
        <w:rPr>
          <w:rStyle w:val="CODEChar"/>
        </w:rPr>
        <w:t>LF</w:t>
      </w:r>
      <w:r w:rsidRPr="0048229A">
        <w:t xml:space="preserve">&gt; </w:t>
      </w:r>
      <w:r w:rsidR="000F213B" w:rsidRPr="0048229A">
        <w:t xml:space="preserve">can cause the code </w:t>
      </w:r>
      <w:r w:rsidR="00D14FFB" w:rsidRPr="0048229A">
        <w:t>(</w:t>
      </w:r>
      <w:proofErr w:type="spellStart"/>
      <w:r w:rsidR="00D14FFB" w:rsidRPr="0048229A">
        <w:t>e.g</w:t>
      </w:r>
      <w:proofErr w:type="spellEnd"/>
      <w:r w:rsidR="00D14FFB" w:rsidRPr="0048229A">
        <w:t xml:space="preserve"> in UNIX-based systems) </w:t>
      </w:r>
      <w:r w:rsidR="000F213B" w:rsidRPr="0048229A">
        <w:t>to be displayed as</w:t>
      </w:r>
    </w:p>
    <w:p w14:paraId="650DB84D" w14:textId="77777777" w:rsidR="00173876" w:rsidRPr="0048229A" w:rsidRDefault="002616E9" w:rsidP="00B217D0">
      <w:pPr>
        <w:pStyle w:val="CODE"/>
      </w:pPr>
      <w:proofErr w:type="spellStart"/>
      <w:r w:rsidRPr="0048229A">
        <w:t>Be</w:t>
      </w:r>
      <w:r w:rsidR="000F213B" w:rsidRPr="0048229A">
        <w:t>Really</w:t>
      </w:r>
      <w:r w:rsidRPr="0048229A">
        <w:t>Nice</w:t>
      </w:r>
      <w:proofErr w:type="spellEnd"/>
      <w:r w:rsidRPr="0048229A">
        <w:t>()</w:t>
      </w:r>
    </w:p>
    <w:p w14:paraId="5A64439A" w14:textId="77777777" w:rsidR="00173876" w:rsidRPr="0048229A" w:rsidRDefault="000F213B" w:rsidP="00D14FFB">
      <w:pPr>
        <w:spacing w:line="276" w:lineRule="auto"/>
      </w:pPr>
      <w:r w:rsidRPr="0048229A">
        <w:t>w</w:t>
      </w:r>
      <w:r w:rsidR="00173876" w:rsidRPr="0048229A">
        <w:t xml:space="preserve">hile the code executes as </w:t>
      </w:r>
    </w:p>
    <w:p w14:paraId="53825EC9" w14:textId="77777777" w:rsidR="00173876" w:rsidRPr="0048229A" w:rsidRDefault="00173876" w:rsidP="00B217D0">
      <w:pPr>
        <w:pStyle w:val="CODE"/>
      </w:pPr>
      <w:proofErr w:type="spellStart"/>
      <w:r w:rsidRPr="0048229A">
        <w:t>Blow_Up</w:t>
      </w:r>
      <w:proofErr w:type="spellEnd"/>
      <w:r w:rsidRPr="0048229A">
        <w:t xml:space="preserve">(); </w:t>
      </w:r>
      <w:proofErr w:type="spellStart"/>
      <w:r w:rsidRPr="0048229A">
        <w:t>Be</w:t>
      </w:r>
      <w:r w:rsidR="000F213B" w:rsidRPr="0048229A">
        <w:t>Really</w:t>
      </w:r>
      <w:r w:rsidRPr="0048229A">
        <w:t>Nice</w:t>
      </w:r>
      <w:proofErr w:type="spellEnd"/>
      <w:r w:rsidRPr="0048229A">
        <w:t>()</w:t>
      </w:r>
    </w:p>
    <w:p w14:paraId="4C4D7BC0" w14:textId="77777777" w:rsidR="000F213B" w:rsidRPr="0048229A" w:rsidRDefault="000F213B" w:rsidP="00D14FFB">
      <w:pPr>
        <w:spacing w:line="276" w:lineRule="auto"/>
      </w:pPr>
      <w:r w:rsidRPr="0048229A">
        <w:t>because some environments will overwrite the physical line if the &lt;</w:t>
      </w:r>
      <w:r w:rsidRPr="0048229A">
        <w:rPr>
          <w:rStyle w:val="CODEChar"/>
        </w:rPr>
        <w:t>LF</w:t>
      </w:r>
      <w:r w:rsidRPr="0048229A">
        <w:t>&gt; is not included.</w:t>
      </w:r>
    </w:p>
    <w:p w14:paraId="539151E3" w14:textId="77777777" w:rsidR="000A4A98" w:rsidRPr="0048229A" w:rsidRDefault="000A4A98" w:rsidP="00042C1C">
      <w:pPr>
        <w:pStyle w:val="Heading3"/>
      </w:pPr>
      <w:r w:rsidRPr="0048229A">
        <w:t>7.3.4 Avoiding the vulnerability or mitigating its effect</w:t>
      </w:r>
    </w:p>
    <w:p w14:paraId="08FF42D7" w14:textId="77777777" w:rsidR="002874CD" w:rsidRPr="0048229A" w:rsidRDefault="002874CD" w:rsidP="00291D68">
      <w:pPr>
        <w:rPr>
          <w:rFonts w:eastAsiaTheme="minorEastAsia"/>
        </w:rPr>
      </w:pPr>
      <w:r w:rsidRPr="0048229A">
        <w:rPr>
          <w:rFonts w:eastAsiaTheme="minorEastAsia"/>
        </w:rPr>
        <w:t>To avoid the vulnerability or mitigate its ill effects, software developers can:</w:t>
      </w:r>
    </w:p>
    <w:p w14:paraId="43B3EF9F" w14:textId="726BAFF2" w:rsidR="00DE1C7D" w:rsidRPr="0048229A" w:rsidRDefault="00DE1C7D">
      <w:pPr>
        <w:pStyle w:val="Bullet"/>
        <w:numPr>
          <w:ilvl w:val="0"/>
          <w:numId w:val="14"/>
        </w:numPr>
      </w:pPr>
      <w:r w:rsidRPr="0048229A">
        <w:rPr>
          <w:rFonts w:asciiTheme="minorHAnsi" w:eastAsiaTheme="minorEastAsia" w:hAnsiTheme="minorHAnsi"/>
        </w:rPr>
        <w:t>Carefully manage</w:t>
      </w:r>
      <w:r w:rsidRPr="0048229A">
        <w:t xml:space="preserve"> and thoroughly review </w:t>
      </w:r>
      <w:r w:rsidR="002874CD" w:rsidRPr="0048229A">
        <w:t>the use of any characters that</w:t>
      </w:r>
      <w:r w:rsidRPr="0048229A">
        <w:t xml:space="preserve"> can in any way hide the functionality and representation of Python code. </w:t>
      </w:r>
    </w:p>
    <w:p w14:paraId="68FC8578" w14:textId="6579DF5E" w:rsidR="00DE1C7D" w:rsidRPr="0048229A" w:rsidRDefault="00AE5BBC">
      <w:pPr>
        <w:pStyle w:val="Bullet"/>
        <w:numPr>
          <w:ilvl w:val="0"/>
          <w:numId w:val="14"/>
        </w:numPr>
      </w:pPr>
      <w:r w:rsidRPr="0048229A">
        <w:t>Avoid reliance</w:t>
      </w:r>
      <w:r w:rsidR="00DE1C7D" w:rsidRPr="0048229A">
        <w:t xml:space="preserve"> on simple visual inspection of code; instead use tools to reveal dangerous control characters.</w:t>
      </w:r>
    </w:p>
    <w:p w14:paraId="3A993D36" w14:textId="77777777" w:rsidR="002874CD" w:rsidRPr="0048229A" w:rsidRDefault="00DE1C7D">
      <w:pPr>
        <w:pStyle w:val="Bullet"/>
        <w:numPr>
          <w:ilvl w:val="0"/>
          <w:numId w:val="14"/>
        </w:numPr>
        <w:rPr>
          <w:lang w:val="en-CA"/>
        </w:rPr>
      </w:pPr>
      <w:r w:rsidRPr="0048229A">
        <w:t xml:space="preserve">Always use static analysis tools that identify all occurrences of hidden characters </w:t>
      </w:r>
      <w:r w:rsidR="002874CD" w:rsidRPr="0048229A">
        <w:t>within a program</w:t>
      </w:r>
      <w:r w:rsidRPr="0048229A">
        <w:t>.</w:t>
      </w:r>
      <w:r w:rsidR="002874CD" w:rsidRPr="0048229A">
        <w:t xml:space="preserve"> </w:t>
      </w:r>
    </w:p>
    <w:p w14:paraId="23CE1AAF" w14:textId="77777777" w:rsidR="004B5775" w:rsidRPr="0048229A" w:rsidRDefault="004B5775">
      <w:pPr>
        <w:pStyle w:val="Bullet"/>
        <w:numPr>
          <w:ilvl w:val="0"/>
          <w:numId w:val="14"/>
        </w:numPr>
      </w:pPr>
      <w:r w:rsidRPr="0048229A">
        <w:t>Use only editors that are capable of revealing the hidden Unicode (zero-space) control characters and ensure that the editor setting is enabled</w:t>
      </w:r>
      <w:r w:rsidR="004F738D" w:rsidRPr="0048229A">
        <w:t>.</w:t>
      </w:r>
    </w:p>
    <w:p w14:paraId="34E26BCA" w14:textId="77777777" w:rsidR="004B5775" w:rsidRPr="0048229A" w:rsidRDefault="004B5775">
      <w:pPr>
        <w:pStyle w:val="Bullet"/>
        <w:numPr>
          <w:ilvl w:val="0"/>
          <w:numId w:val="14"/>
        </w:numPr>
      </w:pPr>
      <w:r w:rsidRPr="0048229A">
        <w:t>Refrain from copying and pasting code from untrusted sources</w:t>
      </w:r>
      <w:r w:rsidR="00DE1C7D" w:rsidRPr="0048229A">
        <w:t xml:space="preserve"> unless the code is thoroughly checked as described above</w:t>
      </w:r>
      <w:r w:rsidR="004F738D" w:rsidRPr="0048229A">
        <w:t>.</w:t>
      </w:r>
    </w:p>
    <w:p w14:paraId="6D4DF168" w14:textId="77777777" w:rsidR="001C3C02" w:rsidRPr="0048229A" w:rsidRDefault="00A007D6" w:rsidP="00DE1C7D">
      <w:pPr>
        <w:pStyle w:val="Heading2"/>
      </w:pPr>
      <w:bookmarkStart w:id="1525" w:name="_Toc181002064"/>
      <w:r w:rsidRPr="0048229A">
        <w:t>7.</w:t>
      </w:r>
      <w:r w:rsidR="007E6C94" w:rsidRPr="0048229A">
        <w:t>4</w:t>
      </w:r>
      <w:r w:rsidRPr="0048229A">
        <w:t xml:space="preserve"> </w:t>
      </w:r>
      <w:r w:rsidR="00434A2A" w:rsidRPr="0048229A">
        <w:t>Time representation and Usage in Python</w:t>
      </w:r>
      <w:bookmarkEnd w:id="1525"/>
    </w:p>
    <w:p w14:paraId="6233187E" w14:textId="77777777" w:rsidR="001C3C02" w:rsidRPr="0048229A" w:rsidRDefault="001C3C02" w:rsidP="00042C1C">
      <w:pPr>
        <w:pStyle w:val="Heading3"/>
      </w:pPr>
      <w:r w:rsidRPr="0048229A">
        <w:t>7.4.1 Description of application vulnerability</w:t>
      </w:r>
    </w:p>
    <w:p w14:paraId="5D3F8166" w14:textId="77777777" w:rsidR="00DE1C7D" w:rsidRPr="0048229A" w:rsidRDefault="00DE1C7D" w:rsidP="00D14FFB">
      <w:pPr>
        <w:spacing w:line="276" w:lineRule="auto"/>
      </w:pPr>
      <w:r w:rsidRPr="0048229A">
        <w:t xml:space="preserve">The vulnerability described in ISO/IEC 24772-1:2024 7.33 applies to Python. </w:t>
      </w:r>
    </w:p>
    <w:p w14:paraId="685407E9" w14:textId="0AD7E3FB" w:rsidR="008E1B17" w:rsidRPr="0048229A" w:rsidRDefault="00DE1C7D" w:rsidP="00D14FFB">
      <w:pPr>
        <w:spacing w:line="276" w:lineRule="auto"/>
        <w:rPr>
          <w:lang w:val="en-US"/>
        </w:rPr>
      </w:pPr>
      <w:r w:rsidRPr="0048229A">
        <w:rPr>
          <w:lang w:val="en-US"/>
        </w:rPr>
        <w:t xml:space="preserve">In addition to the issues documented in </w:t>
      </w:r>
      <w:r w:rsidRPr="0048229A">
        <w:t xml:space="preserve">ISO/IEC 24772-1:2024 7.33, </w:t>
      </w:r>
      <w:r w:rsidR="00A504EB" w:rsidRPr="0048229A">
        <w:rPr>
          <w:lang w:val="en-US"/>
        </w:rPr>
        <w:t xml:space="preserve">Python </w:t>
      </w:r>
      <w:r w:rsidRPr="0048229A">
        <w:rPr>
          <w:lang w:val="en-US"/>
        </w:rPr>
        <w:t xml:space="preserve">has </w:t>
      </w:r>
      <w:r w:rsidR="007F2FE3" w:rsidRPr="0048229A">
        <w:rPr>
          <w:lang w:val="en-US"/>
        </w:rPr>
        <w:t>naïve datetime</w:t>
      </w:r>
      <w:r w:rsidR="00A504EB" w:rsidRPr="0048229A">
        <w:rPr>
          <w:lang w:val="en-US"/>
        </w:rPr>
        <w:t xml:space="preserve"> object</w:t>
      </w:r>
      <w:r w:rsidR="000406E5" w:rsidRPr="0048229A">
        <w:rPr>
          <w:lang w:val="en-US"/>
        </w:rPr>
        <w:t>s</w:t>
      </w:r>
      <w:r w:rsidRPr="0048229A">
        <w:rPr>
          <w:lang w:val="en-US"/>
        </w:rPr>
        <w:t xml:space="preserve"> that</w:t>
      </w:r>
      <w:r w:rsidR="00A504EB" w:rsidRPr="0048229A">
        <w:rPr>
          <w:lang w:val="en-US"/>
        </w:rPr>
        <w:t xml:space="preserve"> do not </w:t>
      </w:r>
      <w:r w:rsidR="001A082E" w:rsidRPr="0048229A">
        <w:rPr>
          <w:lang w:val="en-US"/>
        </w:rPr>
        <w:t xml:space="preserve">specify a time zone, and thus do not </w:t>
      </w:r>
      <w:r w:rsidR="00A504EB" w:rsidRPr="0048229A">
        <w:rPr>
          <w:lang w:val="en-US"/>
        </w:rPr>
        <w:t xml:space="preserve">contain enough information to unambiguously </w:t>
      </w:r>
      <w:r w:rsidR="001A082E" w:rsidRPr="0048229A">
        <w:rPr>
          <w:lang w:val="en-US"/>
        </w:rPr>
        <w:t xml:space="preserve">provide </w:t>
      </w:r>
      <w:r w:rsidR="007F2FE3" w:rsidRPr="0048229A">
        <w:rPr>
          <w:lang w:val="en-US"/>
        </w:rPr>
        <w:t>locale</w:t>
      </w:r>
      <w:r w:rsidR="00A504EB" w:rsidRPr="0048229A">
        <w:rPr>
          <w:lang w:val="en-US"/>
        </w:rPr>
        <w:t xml:space="preserve"> relative to other date</w:t>
      </w:r>
      <w:r w:rsidR="00755519" w:rsidRPr="0048229A">
        <w:rPr>
          <w:lang w:val="en-US"/>
        </w:rPr>
        <w:t xml:space="preserve"> and </w:t>
      </w:r>
      <w:r w:rsidR="00A504EB" w:rsidRPr="0048229A">
        <w:rPr>
          <w:lang w:val="en-US"/>
        </w:rPr>
        <w:t xml:space="preserve">time objects. </w:t>
      </w:r>
      <w:r w:rsidR="007F2FE3" w:rsidRPr="0048229A">
        <w:rPr>
          <w:lang w:val="en-US"/>
        </w:rPr>
        <w:t xml:space="preserve">Such objects can be passed to functions that expect datetime objects of a different locale and </w:t>
      </w:r>
      <w:r w:rsidR="00AE5BBC" w:rsidRPr="0048229A">
        <w:rPr>
          <w:lang w:val="en-US"/>
        </w:rPr>
        <w:t xml:space="preserve">thus </w:t>
      </w:r>
      <w:r w:rsidR="007F2FE3" w:rsidRPr="0048229A">
        <w:rPr>
          <w:lang w:val="en-US"/>
        </w:rPr>
        <w:t>generate erroneous results.</w:t>
      </w:r>
    </w:p>
    <w:p w14:paraId="7AC05806" w14:textId="77777777" w:rsidR="007F2FE3" w:rsidRPr="0048229A" w:rsidRDefault="00DE1C7D" w:rsidP="00D14FFB">
      <w:pPr>
        <w:spacing w:line="276" w:lineRule="auto"/>
        <w:rPr>
          <w:lang w:val="en-US"/>
        </w:rPr>
      </w:pPr>
      <w:r w:rsidRPr="0048229A">
        <w:rPr>
          <w:lang w:val="en-US"/>
        </w:rPr>
        <w:t>Aware datetime objects</w:t>
      </w:r>
      <w:r w:rsidR="007F2FE3" w:rsidRPr="0048229A">
        <w:rPr>
          <w:lang w:val="en-US"/>
        </w:rPr>
        <w:t xml:space="preserve"> contain </w:t>
      </w:r>
      <w:proofErr w:type="spellStart"/>
      <w:r w:rsidR="007F2FE3" w:rsidRPr="0048229A">
        <w:rPr>
          <w:lang w:val="en-US"/>
        </w:rPr>
        <w:t>t</w:t>
      </w:r>
      <w:r w:rsidRPr="0048229A">
        <w:rPr>
          <w:lang w:val="en-US"/>
        </w:rPr>
        <w:t>imezone</w:t>
      </w:r>
      <w:proofErr w:type="spellEnd"/>
      <w:r w:rsidRPr="0048229A">
        <w:rPr>
          <w:lang w:val="en-US"/>
        </w:rPr>
        <w:t xml:space="preserve"> information which </w:t>
      </w:r>
      <w:r w:rsidR="007F2FE3" w:rsidRPr="0048229A">
        <w:rPr>
          <w:lang w:val="en-US"/>
        </w:rPr>
        <w:t>mitigate</w:t>
      </w:r>
      <w:r w:rsidRPr="0048229A">
        <w:rPr>
          <w:lang w:val="en-US"/>
        </w:rPr>
        <w:t>s</w:t>
      </w:r>
      <w:r w:rsidR="007F2FE3" w:rsidRPr="0048229A">
        <w:rPr>
          <w:lang w:val="en-US"/>
        </w:rPr>
        <w:t xml:space="preserve"> the vulnerability.</w:t>
      </w:r>
    </w:p>
    <w:p w14:paraId="3FFDCAFA" w14:textId="77777777" w:rsidR="001C3C02" w:rsidRPr="0048229A" w:rsidRDefault="001C3C02" w:rsidP="00042C1C">
      <w:pPr>
        <w:pStyle w:val="Heading3"/>
      </w:pPr>
      <w:r w:rsidRPr="0048229A">
        <w:lastRenderedPageBreak/>
        <w:t>7.4.2 Cross reference</w:t>
      </w:r>
    </w:p>
    <w:p w14:paraId="0660A8C6" w14:textId="77777777" w:rsidR="001C3C02" w:rsidRPr="0048229A" w:rsidRDefault="001C3C02" w:rsidP="00042C1C">
      <w:pPr>
        <w:pStyle w:val="Heading3"/>
      </w:pPr>
      <w:r w:rsidRPr="0048229A">
        <w:t>7.4.3 Mechanism of failure</w:t>
      </w:r>
    </w:p>
    <w:p w14:paraId="45376023" w14:textId="77777777" w:rsidR="007F2FE3" w:rsidRPr="0048229A" w:rsidRDefault="008E1B17" w:rsidP="00D14FFB">
      <w:pPr>
        <w:spacing w:line="276" w:lineRule="auto"/>
        <w:rPr>
          <w:lang w:val="en-US"/>
        </w:rPr>
      </w:pPr>
      <w:r w:rsidRPr="0048229A">
        <w:rPr>
          <w:lang w:val="en-US"/>
        </w:rPr>
        <w:t xml:space="preserve">Python 3 </w:t>
      </w:r>
      <w:r w:rsidR="003B5E1A" w:rsidRPr="0048229A">
        <w:rPr>
          <w:lang w:val="en-US"/>
        </w:rPr>
        <w:t xml:space="preserve">allows naive </w:t>
      </w:r>
      <w:r w:rsidR="007F2FE3" w:rsidRPr="0048229A">
        <w:rPr>
          <w:lang w:val="en-US"/>
        </w:rPr>
        <w:t>date</w:t>
      </w:r>
      <w:r w:rsidR="003B5E1A" w:rsidRPr="0048229A">
        <w:rPr>
          <w:lang w:val="en-US"/>
        </w:rPr>
        <w:t>time</w:t>
      </w:r>
      <w:r w:rsidR="007F2FE3" w:rsidRPr="0048229A">
        <w:rPr>
          <w:lang w:val="en-US"/>
        </w:rPr>
        <w:t xml:space="preserve"> objects</w:t>
      </w:r>
      <w:r w:rsidR="003B5E1A" w:rsidRPr="0048229A">
        <w:rPr>
          <w:lang w:val="en-US"/>
        </w:rPr>
        <w:t xml:space="preserve"> to be used with </w:t>
      </w:r>
      <w:r w:rsidRPr="0048229A">
        <w:rPr>
          <w:lang w:val="en-US"/>
        </w:rPr>
        <w:t xml:space="preserve">operations that </w:t>
      </w:r>
      <w:r w:rsidR="007F2FE3" w:rsidRPr="0048229A">
        <w:rPr>
          <w:lang w:val="en-US"/>
        </w:rPr>
        <w:t xml:space="preserve">assume the existence of a </w:t>
      </w:r>
      <w:proofErr w:type="spellStart"/>
      <w:r w:rsidR="007F2FE3" w:rsidRPr="0048229A">
        <w:rPr>
          <w:lang w:val="en-US"/>
        </w:rPr>
        <w:t>timezone</w:t>
      </w:r>
      <w:proofErr w:type="spellEnd"/>
      <w:r w:rsidR="007F2FE3" w:rsidRPr="0048229A">
        <w:rPr>
          <w:lang w:val="en-US"/>
        </w:rPr>
        <w:t xml:space="preserve"> in the object, or operations that expect naïve datetime objects and receive a datetime object from a different </w:t>
      </w:r>
      <w:proofErr w:type="spellStart"/>
      <w:r w:rsidR="007F2FE3" w:rsidRPr="0048229A">
        <w:rPr>
          <w:lang w:val="en-US"/>
        </w:rPr>
        <w:t>timezone</w:t>
      </w:r>
      <w:proofErr w:type="spellEnd"/>
      <w:r w:rsidR="007F2FE3" w:rsidRPr="0048229A">
        <w:rPr>
          <w:lang w:val="en-US"/>
        </w:rPr>
        <w:t xml:space="preserve">. </w:t>
      </w:r>
      <w:r w:rsidRPr="0048229A">
        <w:rPr>
          <w:lang w:val="en-US"/>
        </w:rPr>
        <w:t xml:space="preserve"> </w:t>
      </w:r>
      <w:r w:rsidR="007F2FE3" w:rsidRPr="0048229A">
        <w:rPr>
          <w:lang w:val="en-US"/>
        </w:rPr>
        <w:t xml:space="preserve">In either case, an incorrect datetime value will arise. Examples are aware datetime objects created with the TZ for UTC or naïve datetime object created in the UTC </w:t>
      </w:r>
      <w:proofErr w:type="spellStart"/>
      <w:r w:rsidR="007F2FE3" w:rsidRPr="0048229A">
        <w:rPr>
          <w:lang w:val="en-US"/>
        </w:rPr>
        <w:t>timezone</w:t>
      </w:r>
      <w:proofErr w:type="spellEnd"/>
      <w:r w:rsidR="007F2FE3" w:rsidRPr="0048229A">
        <w:rPr>
          <w:lang w:val="en-US"/>
        </w:rPr>
        <w:t xml:space="preserve">. Such objects when processed by an operation in the EDT </w:t>
      </w:r>
      <w:proofErr w:type="spellStart"/>
      <w:r w:rsidR="007F2FE3" w:rsidRPr="0048229A">
        <w:rPr>
          <w:lang w:val="en-US"/>
        </w:rPr>
        <w:t>timezone</w:t>
      </w:r>
      <w:proofErr w:type="spellEnd"/>
      <w:r w:rsidR="007F2FE3" w:rsidRPr="0048229A">
        <w:rPr>
          <w:lang w:val="en-US"/>
        </w:rPr>
        <w:t xml:space="preserve"> that expects naïve datetime objects will be 5 hours off the local time. </w:t>
      </w:r>
    </w:p>
    <w:p w14:paraId="786FFEFF" w14:textId="1751CF61" w:rsidR="008E1B17" w:rsidRPr="0048229A" w:rsidRDefault="007F2FE3" w:rsidP="00D14FFB">
      <w:pPr>
        <w:spacing w:line="276" w:lineRule="auto"/>
        <w:rPr>
          <w:lang w:val="en-US"/>
        </w:rPr>
      </w:pPr>
      <w:r w:rsidRPr="0048229A">
        <w:rPr>
          <w:lang w:val="en-US"/>
        </w:rPr>
        <w:t>M</w:t>
      </w:r>
      <w:r w:rsidR="003B5E1A" w:rsidRPr="0048229A">
        <w:rPr>
          <w:lang w:val="en-US"/>
        </w:rPr>
        <w:t xml:space="preserve">ethods such as </w:t>
      </w:r>
      <w:proofErr w:type="spellStart"/>
      <w:r w:rsidR="008E1B17" w:rsidRPr="0048229A">
        <w:rPr>
          <w:rStyle w:val="CODEChar"/>
          <w:szCs w:val="24"/>
        </w:rPr>
        <w:t>utcnow</w:t>
      </w:r>
      <w:proofErr w:type="spellEnd"/>
      <w:r w:rsidR="008E1B17" w:rsidRPr="0048229A">
        <w:rPr>
          <w:rStyle w:val="CODEChar"/>
          <w:szCs w:val="24"/>
        </w:rPr>
        <w:t>()</w:t>
      </w:r>
      <w:r w:rsidR="008E1B17" w:rsidRPr="0048229A">
        <w:rPr>
          <w:lang w:val="en-US"/>
        </w:rPr>
        <w:t xml:space="preserve"> and </w:t>
      </w:r>
      <w:proofErr w:type="spellStart"/>
      <w:r w:rsidR="008E1B17" w:rsidRPr="0048229A">
        <w:rPr>
          <w:rStyle w:val="CODEChar"/>
          <w:szCs w:val="24"/>
        </w:rPr>
        <w:t>utcfromtimestamp</w:t>
      </w:r>
      <w:proofErr w:type="spellEnd"/>
      <w:r w:rsidR="008E1B17" w:rsidRPr="0048229A">
        <w:rPr>
          <w:rStyle w:val="CODEChar"/>
          <w:szCs w:val="24"/>
        </w:rPr>
        <w:t>()</w:t>
      </w:r>
      <w:r w:rsidR="008E1B17" w:rsidRPr="0048229A">
        <w:rPr>
          <w:lang w:val="en-US"/>
        </w:rPr>
        <w:t xml:space="preserve"> </w:t>
      </w:r>
      <w:r w:rsidR="00AE5BBC" w:rsidRPr="0048229A">
        <w:rPr>
          <w:lang w:val="en-US"/>
        </w:rPr>
        <w:t xml:space="preserve">are </w:t>
      </w:r>
      <w:r w:rsidR="00A57B59" w:rsidRPr="0048229A">
        <w:rPr>
          <w:lang w:val="en-US"/>
        </w:rPr>
        <w:t xml:space="preserve">potentially </w:t>
      </w:r>
      <w:r w:rsidR="008E1B17" w:rsidRPr="0048229A">
        <w:rPr>
          <w:lang w:val="en-US"/>
        </w:rPr>
        <w:t>dangerous</w:t>
      </w:r>
      <w:r w:rsidR="00A57B59" w:rsidRPr="0048229A">
        <w:rPr>
          <w:lang w:val="en-US"/>
        </w:rPr>
        <w:t xml:space="preserve"> since</w:t>
      </w:r>
      <w:r w:rsidR="008E1B17" w:rsidRPr="0048229A">
        <w:rPr>
          <w:lang w:val="en-US"/>
        </w:rPr>
        <w:t xml:space="preserve"> they create a naive datetime </w:t>
      </w:r>
      <w:r w:rsidR="003B5E1A" w:rsidRPr="0048229A">
        <w:rPr>
          <w:lang w:val="en-US"/>
        </w:rPr>
        <w:t xml:space="preserve">and do not throw an error when used </w:t>
      </w:r>
      <w:r w:rsidR="00931634" w:rsidRPr="0048229A">
        <w:rPr>
          <w:lang w:val="en-US"/>
        </w:rPr>
        <w:t xml:space="preserve">in operations expecting </w:t>
      </w:r>
      <w:r w:rsidRPr="0048229A">
        <w:rPr>
          <w:lang w:val="en-US"/>
        </w:rPr>
        <w:t>non-</w:t>
      </w:r>
      <w:r w:rsidR="00931634" w:rsidRPr="0048229A">
        <w:rPr>
          <w:lang w:val="en-US"/>
        </w:rPr>
        <w:t>UTC</w:t>
      </w:r>
      <w:r w:rsidRPr="0048229A">
        <w:rPr>
          <w:lang w:val="en-US"/>
        </w:rPr>
        <w:t xml:space="preserve"> time objects</w:t>
      </w:r>
      <w:r w:rsidR="003B5E1A" w:rsidRPr="0048229A">
        <w:rPr>
          <w:lang w:val="en-US"/>
        </w:rPr>
        <w:t>.</w:t>
      </w:r>
      <w:r w:rsidR="008E1B17" w:rsidRPr="0048229A">
        <w:rPr>
          <w:lang w:val="en-US"/>
        </w:rPr>
        <w:t xml:space="preserve"> </w:t>
      </w:r>
      <w:r w:rsidRPr="0048229A">
        <w:rPr>
          <w:lang w:val="en-US"/>
        </w:rPr>
        <w:t xml:space="preserve">These functions are being deprecated by the Python designers for future releases. </w:t>
      </w:r>
    </w:p>
    <w:p w14:paraId="7B966622" w14:textId="77777777" w:rsidR="00A504EB" w:rsidRPr="0048229A" w:rsidRDefault="007F2FE3" w:rsidP="00D14FFB">
      <w:pPr>
        <w:spacing w:line="276" w:lineRule="auto"/>
        <w:rPr>
          <w:rFonts w:asciiTheme="minorHAnsi" w:eastAsia="Cambria" w:hAnsiTheme="minorHAnsi" w:cs="Cambria"/>
          <w:b/>
          <w:color w:val="000000"/>
          <w:sz w:val="26"/>
          <w:szCs w:val="26"/>
          <w:lang w:val="en-US"/>
        </w:rPr>
      </w:pPr>
      <w:r w:rsidRPr="0048229A">
        <w:rPr>
          <w:lang w:val="en-US"/>
        </w:rPr>
        <w:t xml:space="preserve">When anything other than aware datetime objects and functions are used, time-related values can be calculated incorrectly and routines based upon their correct calculation can fail with arbitrary consequences. </w:t>
      </w:r>
    </w:p>
    <w:p w14:paraId="53D91CF6" w14:textId="77777777" w:rsidR="001C3C02" w:rsidRPr="0048229A" w:rsidRDefault="001C3C02" w:rsidP="00042C1C">
      <w:pPr>
        <w:pStyle w:val="Heading3"/>
      </w:pPr>
      <w:r w:rsidRPr="0048229A">
        <w:t>7.4.4 Avoiding the vulnerability or mitigating its effects</w:t>
      </w:r>
    </w:p>
    <w:p w14:paraId="4B38F7E3" w14:textId="77777777" w:rsidR="007F2FE3" w:rsidRPr="0048229A" w:rsidRDefault="007F2FE3" w:rsidP="00291D68">
      <w:pPr>
        <w:rPr>
          <w:rFonts w:ascii="Segoe UI" w:hAnsi="Segoe UI" w:cs="Segoe UI"/>
          <w:sz w:val="21"/>
          <w:szCs w:val="21"/>
          <w:lang w:val="en-US"/>
        </w:rPr>
      </w:pPr>
      <w:r w:rsidRPr="0048229A">
        <w:rPr>
          <w:rFonts w:eastAsiaTheme="minorEastAsia"/>
        </w:rPr>
        <w:t>To avoid the vulnerability or mitigate its ill effects, software developers can</w:t>
      </w:r>
      <w:r w:rsidRPr="0048229A">
        <w:rPr>
          <w:rFonts w:ascii="Segoe UI" w:hAnsi="Segoe UI" w:cs="Segoe UI"/>
          <w:sz w:val="21"/>
          <w:szCs w:val="21"/>
          <w:lang w:val="en-US"/>
        </w:rPr>
        <w:t>:</w:t>
      </w:r>
    </w:p>
    <w:p w14:paraId="638A963B" w14:textId="79A2475F" w:rsidR="00DE1C7D" w:rsidRPr="0048229A" w:rsidRDefault="00DC13E4" w:rsidP="007170FD">
      <w:pPr>
        <w:pStyle w:val="Bullet"/>
      </w:pPr>
      <w:r>
        <w:t xml:space="preserve">Apply the avoidance mechanisms </w:t>
      </w:r>
      <w:r w:rsidR="00DE1C7D" w:rsidRPr="0048229A">
        <w:t>of ISO/IEC 24772-1 7.33.4;</w:t>
      </w:r>
    </w:p>
    <w:p w14:paraId="56B23C4F" w14:textId="77777777" w:rsidR="007F2FE3" w:rsidRPr="0048229A" w:rsidRDefault="007F2FE3" w:rsidP="007170FD">
      <w:pPr>
        <w:pStyle w:val="Bullet"/>
      </w:pPr>
      <w:r w:rsidRPr="0048229A">
        <w:t>Avoid the use of naïve datetime objects and functions;</w:t>
      </w:r>
    </w:p>
    <w:p w14:paraId="0EC08B9A" w14:textId="77777777" w:rsidR="007F2FE3" w:rsidRPr="0048229A" w:rsidRDefault="007F2FE3" w:rsidP="007170FD">
      <w:pPr>
        <w:pStyle w:val="Bullet"/>
      </w:pPr>
      <w:r w:rsidRPr="0048229A">
        <w:t>Place appropriate assertions upon any datetime objects received or processed;</w:t>
      </w:r>
    </w:p>
    <w:p w14:paraId="0BB851D0" w14:textId="77777777" w:rsidR="001C3C02" w:rsidRPr="0048229A" w:rsidRDefault="007F2FE3" w:rsidP="007170FD">
      <w:pPr>
        <w:pStyle w:val="Bullet"/>
      </w:pPr>
      <w:r w:rsidRPr="0048229A">
        <w:t>Avoid deprecated functions.</w:t>
      </w:r>
    </w:p>
    <w:p w14:paraId="39275B40" w14:textId="77777777" w:rsidR="00234D08" w:rsidRPr="0048229A" w:rsidRDefault="00234D08" w:rsidP="00BA4C27">
      <w:pPr>
        <w:pStyle w:val="ListParagraph"/>
        <w:ind w:left="0"/>
        <w:rPr>
          <w:rFonts w:eastAsia="Cambria" w:cs="Cambria"/>
          <w:color w:val="000000"/>
          <w:sz w:val="28"/>
          <w:szCs w:val="28"/>
        </w:rPr>
      </w:pPr>
      <w:r w:rsidRPr="0048229A">
        <w:br w:type="page"/>
      </w:r>
    </w:p>
    <w:p w14:paraId="35E4730D" w14:textId="77777777" w:rsidR="00566BC2" w:rsidRPr="0048229A" w:rsidRDefault="000F279F" w:rsidP="00EA6F37">
      <w:pPr>
        <w:pStyle w:val="Heading1"/>
        <w:keepNext w:val="0"/>
        <w:rPr>
          <w:rFonts w:asciiTheme="minorHAnsi" w:hAnsiTheme="minorHAnsi"/>
        </w:rPr>
      </w:pPr>
      <w:bookmarkStart w:id="1526" w:name="2nusc19" w:colFirst="0" w:colLast="0"/>
      <w:bookmarkStart w:id="1527" w:name="_48pi1tg" w:colFirst="0" w:colLast="0"/>
      <w:bookmarkStart w:id="1528" w:name="_Toc181002065"/>
      <w:bookmarkEnd w:id="1526"/>
      <w:bookmarkEnd w:id="1527"/>
      <w:r w:rsidRPr="0048229A">
        <w:rPr>
          <w:rFonts w:asciiTheme="minorHAnsi" w:hAnsiTheme="minorHAnsi"/>
        </w:rPr>
        <w:lastRenderedPageBreak/>
        <w:t>Bibliography</w:t>
      </w:r>
      <w:bookmarkEnd w:id="1528"/>
    </w:p>
    <w:p w14:paraId="181E9A88" w14:textId="77777777" w:rsidR="00A71FDD" w:rsidRPr="0048229A" w:rsidRDefault="00A71FDD" w:rsidP="009339EA">
      <w:pPr>
        <w:ind w:left="720" w:hanging="720"/>
        <w:jc w:val="left"/>
        <w:rPr>
          <w:rFonts w:asciiTheme="minorHAnsi" w:hAnsiTheme="minorHAnsi"/>
          <w:sz w:val="22"/>
          <w:szCs w:val="22"/>
        </w:rPr>
      </w:pPr>
      <w:bookmarkStart w:id="1529" w:name="3mzq4wv" w:colFirst="0" w:colLast="0"/>
      <w:bookmarkEnd w:id="1529"/>
      <w:r w:rsidRPr="0048229A">
        <w:rPr>
          <w:rFonts w:asciiTheme="minorHAnsi" w:hAnsiTheme="minorHAnsi"/>
          <w:sz w:val="22"/>
          <w:szCs w:val="22"/>
        </w:rPr>
        <w:t xml:space="preserve">[1] </w:t>
      </w:r>
      <w:r w:rsidRPr="0048229A">
        <w:rPr>
          <w:rFonts w:asciiTheme="minorHAnsi" w:hAnsiTheme="minorHAnsi"/>
          <w:sz w:val="22"/>
          <w:szCs w:val="22"/>
        </w:rPr>
        <w:tab/>
        <w:t>Anderson, R. &amp; Boucher, N. Trojan Source:</w:t>
      </w:r>
      <w:r w:rsidRPr="0048229A">
        <w:t xml:space="preserve"> </w:t>
      </w:r>
      <w:r w:rsidRPr="0048229A">
        <w:rPr>
          <w:rFonts w:asciiTheme="minorHAnsi" w:hAnsiTheme="minorHAnsi"/>
          <w:sz w:val="22"/>
          <w:szCs w:val="22"/>
        </w:rPr>
        <w:t>Invisible Vulnerabilities, https://trojansource.codes/trojan-source.pdf</w:t>
      </w:r>
    </w:p>
    <w:p w14:paraId="691B20F4" w14:textId="77777777" w:rsidR="009339EA" w:rsidRPr="0048229A" w:rsidRDefault="009339EA" w:rsidP="009339EA">
      <w:pPr>
        <w:ind w:left="720" w:hanging="720"/>
        <w:jc w:val="left"/>
        <w:rPr>
          <w:rFonts w:asciiTheme="minorHAnsi" w:hAnsiTheme="minorHAnsi"/>
          <w:color w:val="0000FF"/>
          <w:sz w:val="22"/>
          <w:szCs w:val="22"/>
          <w:u w:val="single"/>
        </w:rPr>
      </w:pPr>
      <w:r w:rsidRPr="0048229A">
        <w:rPr>
          <w:rFonts w:asciiTheme="minorHAnsi" w:hAnsiTheme="minorHAnsi"/>
          <w:sz w:val="22"/>
          <w:szCs w:val="22"/>
        </w:rPr>
        <w:t>[</w:t>
      </w:r>
      <w:r w:rsidR="00FE43D3" w:rsidRPr="0048229A">
        <w:rPr>
          <w:rFonts w:asciiTheme="minorHAnsi" w:hAnsiTheme="minorHAnsi"/>
          <w:sz w:val="22"/>
          <w:szCs w:val="22"/>
        </w:rPr>
        <w:t>2</w:t>
      </w:r>
      <w:r w:rsidRPr="0048229A">
        <w:rPr>
          <w:rFonts w:asciiTheme="minorHAnsi" w:hAnsiTheme="minorHAnsi"/>
          <w:sz w:val="22"/>
          <w:szCs w:val="22"/>
        </w:rPr>
        <w:t>]</w:t>
      </w:r>
      <w:r w:rsidRPr="0048229A">
        <w:rPr>
          <w:rFonts w:asciiTheme="minorHAnsi" w:hAnsiTheme="minorHAnsi"/>
          <w:sz w:val="22"/>
          <w:szCs w:val="22"/>
        </w:rPr>
        <w:tab/>
        <w:t>Einarsson,</w:t>
      </w:r>
      <w:r w:rsidR="00FC6EFD" w:rsidRPr="0048229A">
        <w:rPr>
          <w:rFonts w:asciiTheme="minorHAnsi" w:hAnsiTheme="minorHAnsi"/>
          <w:sz w:val="22"/>
          <w:szCs w:val="22"/>
        </w:rPr>
        <w:t xml:space="preserve"> B.</w:t>
      </w:r>
      <w:proofErr w:type="gramStart"/>
      <w:r w:rsidR="00FC6EFD" w:rsidRPr="0048229A">
        <w:rPr>
          <w:rFonts w:asciiTheme="minorHAnsi" w:hAnsiTheme="minorHAnsi"/>
          <w:sz w:val="22"/>
          <w:szCs w:val="22"/>
        </w:rPr>
        <w:t xml:space="preserve">, </w:t>
      </w:r>
      <w:r w:rsidRPr="0048229A">
        <w:rPr>
          <w:rFonts w:asciiTheme="minorHAnsi" w:hAnsiTheme="minorHAnsi"/>
          <w:sz w:val="22"/>
          <w:szCs w:val="22"/>
        </w:rPr>
        <w:t xml:space="preserve"> Accuracy</w:t>
      </w:r>
      <w:proofErr w:type="gramEnd"/>
      <w:r w:rsidRPr="0048229A">
        <w:rPr>
          <w:rFonts w:asciiTheme="minorHAnsi" w:hAnsiTheme="minorHAnsi"/>
          <w:sz w:val="22"/>
          <w:szCs w:val="22"/>
        </w:rPr>
        <w:t xml:space="preserve"> and Reliability in Scientific Computing, SIAM, July 2005 </w:t>
      </w:r>
      <w:hyperlink r:id="rId32">
        <w:r w:rsidRPr="0048229A">
          <w:rPr>
            <w:rFonts w:asciiTheme="minorHAnsi" w:hAnsiTheme="minorHAnsi"/>
            <w:color w:val="0000FF"/>
            <w:sz w:val="22"/>
            <w:szCs w:val="22"/>
            <w:u w:val="single"/>
          </w:rPr>
          <w:t>http://www.nsc.liu.se/wg25/book</w:t>
        </w:r>
      </w:hyperlink>
    </w:p>
    <w:p w14:paraId="50CC30C4" w14:textId="77777777" w:rsidR="009339EA" w:rsidRPr="0048229A" w:rsidRDefault="009339EA" w:rsidP="009339EA">
      <w:pPr>
        <w:ind w:left="720" w:hanging="720"/>
        <w:jc w:val="left"/>
        <w:rPr>
          <w:rFonts w:asciiTheme="minorHAnsi" w:hAnsiTheme="minorHAnsi"/>
          <w:sz w:val="22"/>
          <w:szCs w:val="22"/>
        </w:rPr>
      </w:pPr>
      <w:r w:rsidRPr="0048229A">
        <w:rPr>
          <w:color w:val="313131"/>
          <w:sz w:val="22"/>
          <w:szCs w:val="22"/>
        </w:rPr>
        <w:t>[</w:t>
      </w:r>
      <w:r w:rsidR="00FE43D3" w:rsidRPr="0048229A">
        <w:rPr>
          <w:color w:val="313131"/>
          <w:sz w:val="22"/>
          <w:szCs w:val="22"/>
        </w:rPr>
        <w:t>3</w:t>
      </w:r>
      <w:r w:rsidRPr="0048229A">
        <w:rPr>
          <w:color w:val="313131"/>
          <w:sz w:val="22"/>
          <w:szCs w:val="22"/>
        </w:rPr>
        <w:t>]</w:t>
      </w:r>
      <w:r w:rsidRPr="0048229A">
        <w:rPr>
          <w:color w:val="313131"/>
          <w:sz w:val="22"/>
          <w:szCs w:val="22"/>
        </w:rPr>
        <w:tab/>
      </w:r>
      <w:r w:rsidRPr="0048229A">
        <w:rPr>
          <w:rFonts w:asciiTheme="minorHAnsi" w:hAnsiTheme="minorHAnsi"/>
          <w:sz w:val="22"/>
          <w:szCs w:val="22"/>
        </w:rPr>
        <w:t xml:space="preserve">Embedding Python in Another Application, </w:t>
      </w:r>
      <w:hyperlink r:id="rId33" w:history="1">
        <w:r w:rsidRPr="0048229A">
          <w:rPr>
            <w:rStyle w:val="Hyperlink"/>
            <w:rFonts w:asciiTheme="minorHAnsi" w:hAnsiTheme="minorHAnsi"/>
            <w:sz w:val="22"/>
            <w:szCs w:val="22"/>
          </w:rPr>
          <w:t>http://docs.python.org/3/extending/embedding.html</w:t>
        </w:r>
      </w:hyperlink>
    </w:p>
    <w:p w14:paraId="4477C045" w14:textId="77777777" w:rsidR="00B875A2" w:rsidRPr="0048229A" w:rsidRDefault="00B875A2" w:rsidP="00B875A2">
      <w:pPr>
        <w:ind w:left="720" w:hanging="720"/>
        <w:jc w:val="left"/>
        <w:rPr>
          <w:rFonts w:asciiTheme="minorHAnsi" w:hAnsiTheme="minorHAnsi"/>
          <w:sz w:val="22"/>
          <w:szCs w:val="22"/>
        </w:rPr>
      </w:pPr>
      <w:r w:rsidRPr="0048229A">
        <w:rPr>
          <w:rFonts w:asciiTheme="minorHAnsi" w:hAnsiTheme="minorHAnsi"/>
          <w:sz w:val="22"/>
          <w:szCs w:val="22"/>
        </w:rPr>
        <w:t>[</w:t>
      </w:r>
      <w:r w:rsidR="00FE43D3" w:rsidRPr="0048229A">
        <w:rPr>
          <w:rFonts w:asciiTheme="minorHAnsi" w:hAnsiTheme="minorHAnsi"/>
          <w:sz w:val="22"/>
          <w:szCs w:val="22"/>
        </w:rPr>
        <w:t>4</w:t>
      </w:r>
      <w:r w:rsidRPr="0048229A">
        <w:rPr>
          <w:rFonts w:asciiTheme="minorHAnsi" w:hAnsiTheme="minorHAnsi"/>
          <w:sz w:val="22"/>
          <w:szCs w:val="22"/>
        </w:rPr>
        <w:t>]</w:t>
      </w:r>
      <w:r w:rsidRPr="0048229A">
        <w:rPr>
          <w:rFonts w:asciiTheme="minorHAnsi" w:hAnsiTheme="minorHAnsi"/>
          <w:sz w:val="22"/>
          <w:szCs w:val="22"/>
        </w:rPr>
        <w:tab/>
        <w:t>ISO/IEC 60559:2020, Information technology Microprocessor Systems Floating-Point arithmetic</w:t>
      </w:r>
    </w:p>
    <w:p w14:paraId="4117F494" w14:textId="77777777" w:rsidR="00DB763F" w:rsidRPr="0048229A" w:rsidRDefault="00DB763F" w:rsidP="00DB763F">
      <w:pPr>
        <w:ind w:left="720" w:hanging="720"/>
        <w:jc w:val="left"/>
        <w:rPr>
          <w:rStyle w:val="Hyperlink"/>
          <w:rFonts w:asciiTheme="minorHAnsi" w:hAnsiTheme="minorHAnsi" w:cstheme="majorHAnsi"/>
          <w:i/>
          <w:sz w:val="22"/>
          <w:szCs w:val="22"/>
        </w:rPr>
      </w:pPr>
      <w:r w:rsidRPr="0048229A">
        <w:rPr>
          <w:rStyle w:val="Hyperlink"/>
          <w:rFonts w:asciiTheme="minorHAnsi" w:hAnsiTheme="minorHAnsi"/>
          <w:color w:val="auto"/>
          <w:sz w:val="22"/>
          <w:szCs w:val="22"/>
          <w:u w:val="none"/>
        </w:rPr>
        <w:t>[</w:t>
      </w:r>
      <w:r w:rsidR="00FE43D3" w:rsidRPr="0048229A">
        <w:rPr>
          <w:rStyle w:val="Hyperlink"/>
          <w:rFonts w:asciiTheme="minorHAnsi" w:hAnsiTheme="minorHAnsi"/>
          <w:color w:val="auto"/>
          <w:sz w:val="22"/>
          <w:szCs w:val="22"/>
          <w:u w:val="none"/>
        </w:rPr>
        <w:t>5</w:t>
      </w:r>
      <w:r w:rsidR="00A30DEF" w:rsidRPr="0048229A">
        <w:rPr>
          <w:rStyle w:val="Hyperlink"/>
          <w:rFonts w:asciiTheme="minorHAnsi" w:hAnsiTheme="minorHAnsi"/>
          <w:color w:val="auto"/>
          <w:sz w:val="22"/>
          <w:szCs w:val="22"/>
          <w:u w:val="none"/>
        </w:rPr>
        <w:t>]</w:t>
      </w:r>
      <w:r w:rsidRPr="0048229A">
        <w:rPr>
          <w:rStyle w:val="Hyperlink"/>
          <w:rFonts w:asciiTheme="minorHAnsi" w:hAnsiTheme="minorHAnsi"/>
          <w:sz w:val="22"/>
          <w:szCs w:val="22"/>
          <w:u w:val="none"/>
        </w:rPr>
        <w:t xml:space="preserve"> </w:t>
      </w:r>
      <w:r w:rsidRPr="0048229A">
        <w:rPr>
          <w:rStyle w:val="Hyperlink"/>
          <w:rFonts w:asciiTheme="minorHAnsi" w:hAnsiTheme="minorHAnsi"/>
          <w:sz w:val="22"/>
          <w:szCs w:val="22"/>
          <w:u w:val="none"/>
        </w:rPr>
        <w:tab/>
      </w:r>
      <w:r w:rsidRPr="0048229A">
        <w:rPr>
          <w:rFonts w:asciiTheme="minorHAnsi" w:hAnsiTheme="minorHAnsi"/>
          <w:sz w:val="22"/>
          <w:szCs w:val="22"/>
        </w:rPr>
        <w:t>Logging facility for Python</w:t>
      </w:r>
      <w:r w:rsidRPr="0048229A">
        <w:rPr>
          <w:rFonts w:ascii="Lucida Grande" w:hAnsi="Lucida Grande" w:cs="Lucida Grande"/>
          <w:sz w:val="22"/>
          <w:szCs w:val="22"/>
        </w:rPr>
        <w:t>,</w:t>
      </w:r>
      <w:r w:rsidRPr="0048229A">
        <w:rPr>
          <w:rFonts w:ascii="Lucida Grande" w:hAnsi="Lucida Grande" w:cs="Lucida Grande"/>
          <w:b/>
          <w:bCs/>
          <w:sz w:val="22"/>
          <w:szCs w:val="22"/>
        </w:rPr>
        <w:t xml:space="preserve"> </w:t>
      </w:r>
      <w:hyperlink r:id="rId34" w:history="1">
        <w:r w:rsidRPr="0048229A">
          <w:rPr>
            <w:rStyle w:val="Hyperlink"/>
            <w:rFonts w:asciiTheme="minorHAnsi" w:hAnsiTheme="minorHAnsi"/>
            <w:sz w:val="22"/>
            <w:szCs w:val="22"/>
          </w:rPr>
          <w:t>https://docs.python.org/3/library/logging.html</w:t>
        </w:r>
      </w:hyperlink>
    </w:p>
    <w:p w14:paraId="4F0E9F9E" w14:textId="3E76DBED" w:rsidR="00DB763F" w:rsidRPr="0048229A" w:rsidRDefault="00DB763F" w:rsidP="00DB763F">
      <w:pPr>
        <w:ind w:left="720" w:hanging="720"/>
        <w:jc w:val="left"/>
        <w:rPr>
          <w:rFonts w:asciiTheme="minorHAnsi" w:hAnsiTheme="minorHAnsi"/>
          <w:sz w:val="22"/>
          <w:szCs w:val="22"/>
        </w:rPr>
      </w:pPr>
      <w:r w:rsidRPr="0048229A">
        <w:rPr>
          <w:rFonts w:asciiTheme="minorHAnsi" w:hAnsiTheme="minorHAnsi"/>
          <w:sz w:val="22"/>
          <w:szCs w:val="22"/>
        </w:rPr>
        <w:t>[</w:t>
      </w:r>
      <w:r w:rsidR="00FE43D3" w:rsidRPr="0048229A">
        <w:rPr>
          <w:rFonts w:asciiTheme="minorHAnsi" w:hAnsiTheme="minorHAnsi"/>
          <w:sz w:val="22"/>
          <w:szCs w:val="22"/>
        </w:rPr>
        <w:t>6</w:t>
      </w:r>
      <w:r w:rsidRPr="0048229A">
        <w:rPr>
          <w:rFonts w:asciiTheme="minorHAnsi" w:hAnsiTheme="minorHAnsi"/>
          <w:sz w:val="22"/>
          <w:szCs w:val="22"/>
        </w:rPr>
        <w:t>]</w:t>
      </w:r>
      <w:r w:rsidRPr="0048229A">
        <w:rPr>
          <w:rFonts w:asciiTheme="minorHAnsi" w:hAnsiTheme="minorHAnsi"/>
          <w:sz w:val="22"/>
          <w:szCs w:val="22"/>
        </w:rPr>
        <w:tab/>
        <w:t>Lutz,</w:t>
      </w:r>
      <w:r w:rsidR="00FC6EFD" w:rsidRPr="0048229A">
        <w:rPr>
          <w:rFonts w:asciiTheme="minorHAnsi" w:hAnsiTheme="minorHAnsi"/>
          <w:sz w:val="22"/>
          <w:szCs w:val="22"/>
        </w:rPr>
        <w:t xml:space="preserve"> M.,</w:t>
      </w:r>
      <w:r w:rsidRPr="0048229A">
        <w:rPr>
          <w:rFonts w:asciiTheme="minorHAnsi" w:hAnsiTheme="minorHAnsi"/>
          <w:sz w:val="22"/>
          <w:szCs w:val="22"/>
        </w:rPr>
        <w:t xml:space="preserve"> Learning Python, 5</w:t>
      </w:r>
      <w:r w:rsidRPr="0048229A">
        <w:rPr>
          <w:rFonts w:asciiTheme="minorHAnsi" w:hAnsiTheme="minorHAnsi"/>
          <w:sz w:val="22"/>
          <w:szCs w:val="22"/>
          <w:vertAlign w:val="superscript"/>
        </w:rPr>
        <w:t>th</w:t>
      </w:r>
      <w:r w:rsidRPr="0048229A">
        <w:rPr>
          <w:rFonts w:asciiTheme="minorHAnsi" w:hAnsiTheme="minorHAnsi"/>
          <w:sz w:val="22"/>
          <w:szCs w:val="22"/>
        </w:rPr>
        <w:t xml:space="preserve"> Edition, Sebastopol, CA: O</w:t>
      </w:r>
      <w:r w:rsidR="004A7CF3">
        <w:rPr>
          <w:rFonts w:asciiTheme="minorHAnsi" w:hAnsiTheme="minorHAnsi"/>
          <w:sz w:val="22"/>
          <w:szCs w:val="22"/>
        </w:rPr>
        <w:t>'</w:t>
      </w:r>
      <w:r w:rsidRPr="0048229A">
        <w:rPr>
          <w:rFonts w:asciiTheme="minorHAnsi" w:hAnsiTheme="minorHAnsi"/>
          <w:sz w:val="22"/>
          <w:szCs w:val="22"/>
        </w:rPr>
        <w:t>Reilly Media, Inc., 2013</w:t>
      </w:r>
    </w:p>
    <w:p w14:paraId="7F0E3FAB" w14:textId="57007C99" w:rsidR="00DB763F" w:rsidRPr="0048229A" w:rsidRDefault="00DB763F" w:rsidP="00DB763F">
      <w:pPr>
        <w:ind w:left="720" w:hanging="720"/>
        <w:jc w:val="left"/>
        <w:rPr>
          <w:rFonts w:asciiTheme="minorHAnsi" w:hAnsiTheme="minorHAnsi"/>
          <w:sz w:val="22"/>
          <w:szCs w:val="22"/>
        </w:rPr>
      </w:pPr>
      <w:r w:rsidRPr="0048229A">
        <w:rPr>
          <w:rFonts w:asciiTheme="minorHAnsi" w:hAnsiTheme="minorHAnsi"/>
          <w:sz w:val="22"/>
          <w:szCs w:val="22"/>
        </w:rPr>
        <w:t>[</w:t>
      </w:r>
      <w:r w:rsidR="00FE43D3" w:rsidRPr="0048229A">
        <w:rPr>
          <w:rFonts w:asciiTheme="minorHAnsi" w:hAnsiTheme="minorHAnsi"/>
          <w:sz w:val="22"/>
          <w:szCs w:val="22"/>
        </w:rPr>
        <w:t>7</w:t>
      </w:r>
      <w:r w:rsidRPr="0048229A">
        <w:rPr>
          <w:rFonts w:asciiTheme="minorHAnsi" w:hAnsiTheme="minorHAnsi"/>
          <w:sz w:val="22"/>
          <w:szCs w:val="22"/>
        </w:rPr>
        <w:t>]</w:t>
      </w:r>
      <w:r w:rsidRPr="0048229A">
        <w:rPr>
          <w:rFonts w:asciiTheme="minorHAnsi" w:hAnsiTheme="minorHAnsi"/>
          <w:sz w:val="22"/>
          <w:szCs w:val="22"/>
        </w:rPr>
        <w:tab/>
        <w:t>Lutz,</w:t>
      </w:r>
      <w:r w:rsidR="00FC6EFD" w:rsidRPr="0048229A">
        <w:rPr>
          <w:rFonts w:asciiTheme="minorHAnsi" w:hAnsiTheme="minorHAnsi"/>
          <w:sz w:val="22"/>
          <w:szCs w:val="22"/>
        </w:rPr>
        <w:t xml:space="preserve"> M.,</w:t>
      </w:r>
      <w:r w:rsidRPr="0048229A">
        <w:rPr>
          <w:rFonts w:asciiTheme="minorHAnsi" w:hAnsiTheme="minorHAnsi"/>
          <w:sz w:val="22"/>
          <w:szCs w:val="22"/>
        </w:rPr>
        <w:t xml:space="preserve"> Programming Python, 4</w:t>
      </w:r>
      <w:r w:rsidRPr="0048229A">
        <w:rPr>
          <w:rFonts w:asciiTheme="minorHAnsi" w:hAnsiTheme="minorHAnsi"/>
          <w:sz w:val="22"/>
          <w:szCs w:val="22"/>
          <w:vertAlign w:val="superscript"/>
        </w:rPr>
        <w:t>th</w:t>
      </w:r>
      <w:r w:rsidRPr="0048229A">
        <w:rPr>
          <w:rFonts w:asciiTheme="minorHAnsi" w:hAnsiTheme="minorHAnsi"/>
          <w:sz w:val="22"/>
          <w:szCs w:val="22"/>
        </w:rPr>
        <w:t xml:space="preserve"> Edition, Sebastopol, CA: O</w:t>
      </w:r>
      <w:r w:rsidR="004A7CF3">
        <w:rPr>
          <w:rFonts w:asciiTheme="minorHAnsi" w:hAnsiTheme="minorHAnsi"/>
          <w:sz w:val="22"/>
          <w:szCs w:val="22"/>
        </w:rPr>
        <w:t>'</w:t>
      </w:r>
      <w:r w:rsidRPr="0048229A">
        <w:rPr>
          <w:rFonts w:asciiTheme="minorHAnsi" w:hAnsiTheme="minorHAnsi"/>
          <w:sz w:val="22"/>
          <w:szCs w:val="22"/>
        </w:rPr>
        <w:t>Reilly Media, Inc., 2010</w:t>
      </w:r>
    </w:p>
    <w:p w14:paraId="60AD8A11" w14:textId="77777777" w:rsidR="00DB763F" w:rsidRPr="0048229A" w:rsidRDefault="00DB763F" w:rsidP="00DB763F">
      <w:pPr>
        <w:ind w:left="720" w:hanging="720"/>
        <w:jc w:val="left"/>
        <w:rPr>
          <w:rFonts w:asciiTheme="minorHAnsi" w:hAnsiTheme="minorHAnsi"/>
          <w:sz w:val="22"/>
          <w:szCs w:val="22"/>
        </w:rPr>
      </w:pPr>
      <w:r w:rsidRPr="0048229A">
        <w:rPr>
          <w:rFonts w:asciiTheme="minorHAnsi" w:hAnsiTheme="minorHAnsi"/>
          <w:sz w:val="22"/>
          <w:szCs w:val="22"/>
        </w:rPr>
        <w:t>[</w:t>
      </w:r>
      <w:r w:rsidR="00FE43D3" w:rsidRPr="0048229A">
        <w:rPr>
          <w:rFonts w:asciiTheme="minorHAnsi" w:hAnsiTheme="minorHAnsi"/>
          <w:sz w:val="22"/>
          <w:szCs w:val="22"/>
        </w:rPr>
        <w:t>8</w:t>
      </w:r>
      <w:r w:rsidRPr="0048229A">
        <w:rPr>
          <w:rFonts w:asciiTheme="minorHAnsi" w:hAnsiTheme="minorHAnsi"/>
          <w:sz w:val="22"/>
          <w:szCs w:val="22"/>
        </w:rPr>
        <w:t>]</w:t>
      </w:r>
      <w:r w:rsidRPr="0048229A">
        <w:rPr>
          <w:rFonts w:asciiTheme="minorHAnsi" w:hAnsiTheme="minorHAnsi"/>
          <w:sz w:val="22"/>
          <w:szCs w:val="22"/>
        </w:rPr>
        <w:tab/>
        <w:t>MITRE Corporation,</w:t>
      </w:r>
      <w:r w:rsidRPr="0048229A" w:rsidDel="008970F6">
        <w:rPr>
          <w:rFonts w:asciiTheme="minorHAnsi" w:hAnsiTheme="minorHAnsi"/>
          <w:sz w:val="22"/>
          <w:szCs w:val="22"/>
        </w:rPr>
        <w:t xml:space="preserve"> </w:t>
      </w:r>
      <w:r w:rsidRPr="0048229A">
        <w:rPr>
          <w:rFonts w:asciiTheme="minorHAnsi" w:hAnsiTheme="minorHAnsi"/>
          <w:sz w:val="22"/>
          <w:szCs w:val="22"/>
        </w:rPr>
        <w:t xml:space="preserve">Common Weakness Enumeration, </w:t>
      </w:r>
      <w:hyperlink r:id="rId35">
        <w:r w:rsidRPr="0048229A">
          <w:rPr>
            <w:rFonts w:asciiTheme="minorHAnsi" w:hAnsiTheme="minorHAnsi"/>
            <w:color w:val="0000FF"/>
            <w:sz w:val="22"/>
            <w:szCs w:val="22"/>
            <w:u w:val="single"/>
          </w:rPr>
          <w:t>http://cwe.mitre.org</w:t>
        </w:r>
      </w:hyperlink>
    </w:p>
    <w:p w14:paraId="7C968D42" w14:textId="77777777" w:rsidR="009339EA" w:rsidRPr="0048229A" w:rsidRDefault="00DB763F" w:rsidP="00AA050C">
      <w:pPr>
        <w:ind w:left="720" w:hanging="720"/>
        <w:jc w:val="left"/>
        <w:rPr>
          <w:rFonts w:asciiTheme="minorHAnsi" w:hAnsiTheme="minorHAnsi"/>
          <w:b/>
          <w:bCs/>
          <w:sz w:val="22"/>
          <w:szCs w:val="22"/>
        </w:rPr>
      </w:pPr>
      <w:r w:rsidRPr="0048229A">
        <w:rPr>
          <w:rStyle w:val="Hyperlink"/>
          <w:rFonts w:asciiTheme="minorHAnsi" w:hAnsiTheme="minorHAnsi"/>
          <w:color w:val="auto"/>
          <w:sz w:val="22"/>
          <w:szCs w:val="22"/>
          <w:u w:val="none"/>
        </w:rPr>
        <w:t>[</w:t>
      </w:r>
      <w:r w:rsidR="00FE43D3" w:rsidRPr="0048229A">
        <w:rPr>
          <w:rStyle w:val="Hyperlink"/>
          <w:rFonts w:asciiTheme="minorHAnsi" w:hAnsiTheme="minorHAnsi"/>
          <w:color w:val="auto"/>
          <w:sz w:val="22"/>
          <w:szCs w:val="22"/>
          <w:u w:val="none"/>
        </w:rPr>
        <w:t>9</w:t>
      </w:r>
      <w:r w:rsidRPr="0048229A">
        <w:rPr>
          <w:rStyle w:val="Hyperlink"/>
          <w:rFonts w:asciiTheme="minorHAnsi" w:hAnsiTheme="minorHAnsi"/>
          <w:color w:val="auto"/>
          <w:sz w:val="22"/>
          <w:szCs w:val="22"/>
          <w:u w:val="none"/>
        </w:rPr>
        <w:t xml:space="preserve">] </w:t>
      </w:r>
      <w:r w:rsidRPr="0048229A">
        <w:rPr>
          <w:rStyle w:val="Hyperlink"/>
          <w:rFonts w:asciiTheme="minorHAnsi" w:hAnsiTheme="minorHAnsi"/>
          <w:color w:val="auto"/>
          <w:sz w:val="22"/>
          <w:szCs w:val="22"/>
          <w:u w:val="none"/>
        </w:rPr>
        <w:tab/>
        <w:t>Packaging binary extensions,</w:t>
      </w:r>
      <w:r w:rsidRPr="0048229A">
        <w:rPr>
          <w:rStyle w:val="Hyperlink"/>
          <w:rFonts w:asciiTheme="minorHAnsi" w:hAnsiTheme="minorHAnsi"/>
          <w:b/>
          <w:color w:val="auto"/>
          <w:sz w:val="22"/>
          <w:szCs w:val="22"/>
          <w:u w:val="none"/>
        </w:rPr>
        <w:t xml:space="preserve"> </w:t>
      </w:r>
      <w:hyperlink r:id="rId36" w:history="1">
        <w:r w:rsidRPr="0048229A">
          <w:rPr>
            <w:rStyle w:val="Hyperlink"/>
            <w:rFonts w:asciiTheme="minorHAnsi" w:hAnsiTheme="minorHAnsi"/>
            <w:sz w:val="22"/>
            <w:szCs w:val="22"/>
          </w:rPr>
          <w:t>https://packaging.python.org/en/latest/guides/packaging-binary-extensions/</w:t>
        </w:r>
      </w:hyperlink>
    </w:p>
    <w:p w14:paraId="36B60A13" w14:textId="77777777" w:rsidR="00C270B1" w:rsidRPr="0048229A" w:rsidRDefault="00DB763F" w:rsidP="00DB763F">
      <w:pPr>
        <w:jc w:val="left"/>
        <w:rPr>
          <w:rStyle w:val="Hyperlink"/>
          <w:color w:val="auto"/>
          <w:sz w:val="22"/>
          <w:szCs w:val="22"/>
          <w:u w:val="none"/>
        </w:rPr>
      </w:pPr>
      <w:r w:rsidRPr="003C0B30">
        <w:rPr>
          <w:color w:val="000000"/>
          <w:sz w:val="22"/>
          <w:szCs w:val="22"/>
        </w:rPr>
        <w:t>[</w:t>
      </w:r>
      <w:r w:rsidR="00FE43D3" w:rsidRPr="0048229A">
        <w:rPr>
          <w:color w:val="000000"/>
          <w:sz w:val="22"/>
          <w:szCs w:val="22"/>
        </w:rPr>
        <w:t>10</w:t>
      </w:r>
      <w:r w:rsidRPr="0048229A">
        <w:rPr>
          <w:color w:val="000000"/>
          <w:sz w:val="22"/>
          <w:szCs w:val="22"/>
        </w:rPr>
        <w:t>]</w:t>
      </w:r>
      <w:r w:rsidRPr="0048229A">
        <w:rPr>
          <w:color w:val="000000"/>
          <w:sz w:val="22"/>
          <w:szCs w:val="22"/>
        </w:rPr>
        <w:tab/>
        <w:t xml:space="preserve">PEP 8 - Style Guide for Python Code, </w:t>
      </w:r>
      <w:hyperlink r:id="rId37" w:history="1">
        <w:r w:rsidR="00C270B1" w:rsidRPr="0048229A">
          <w:rPr>
            <w:rStyle w:val="Hyperlink"/>
            <w:sz w:val="22"/>
            <w:szCs w:val="22"/>
          </w:rPr>
          <w:t>http://www.python.org/dev/peps/pep-0008</w:t>
        </w:r>
      </w:hyperlink>
    </w:p>
    <w:p w14:paraId="00AD405D" w14:textId="77777777" w:rsidR="00DB763F" w:rsidRPr="0048229A" w:rsidRDefault="00DB763F" w:rsidP="00DB763F">
      <w:pPr>
        <w:ind w:left="720" w:hanging="720"/>
        <w:jc w:val="left"/>
        <w:rPr>
          <w:rStyle w:val="Hyperlink"/>
          <w:rFonts w:asciiTheme="minorHAnsi" w:hAnsiTheme="minorHAnsi"/>
          <w:b/>
          <w:bCs/>
          <w:sz w:val="22"/>
          <w:szCs w:val="22"/>
        </w:rPr>
      </w:pPr>
      <w:r w:rsidRPr="003C0B30">
        <w:rPr>
          <w:rFonts w:asciiTheme="minorHAnsi" w:hAnsiTheme="minorHAnsi"/>
          <w:sz w:val="22"/>
          <w:szCs w:val="22"/>
        </w:rPr>
        <w:t>[</w:t>
      </w:r>
      <w:r w:rsidR="00E50A7A" w:rsidRPr="0048229A">
        <w:rPr>
          <w:rFonts w:asciiTheme="minorHAnsi" w:hAnsiTheme="minorHAnsi"/>
          <w:sz w:val="22"/>
          <w:szCs w:val="22"/>
        </w:rPr>
        <w:t>1</w:t>
      </w:r>
      <w:r w:rsidR="00FE43D3" w:rsidRPr="0048229A">
        <w:rPr>
          <w:rFonts w:asciiTheme="minorHAnsi" w:hAnsiTheme="minorHAnsi"/>
          <w:sz w:val="22"/>
          <w:szCs w:val="22"/>
        </w:rPr>
        <w:t>1</w:t>
      </w:r>
      <w:r w:rsidRPr="0048229A">
        <w:rPr>
          <w:rFonts w:asciiTheme="minorHAnsi" w:hAnsiTheme="minorHAnsi"/>
          <w:sz w:val="22"/>
          <w:szCs w:val="22"/>
        </w:rPr>
        <w:t>]</w:t>
      </w:r>
      <w:r w:rsidRPr="0048229A">
        <w:rPr>
          <w:rFonts w:asciiTheme="minorHAnsi" w:hAnsiTheme="minorHAnsi"/>
          <w:b/>
          <w:bCs/>
          <w:sz w:val="22"/>
          <w:szCs w:val="22"/>
        </w:rPr>
        <w:tab/>
      </w:r>
      <w:r w:rsidRPr="0048229A">
        <w:rPr>
          <w:rFonts w:asciiTheme="minorHAnsi" w:hAnsiTheme="minorHAnsi"/>
          <w:sz w:val="22"/>
          <w:szCs w:val="22"/>
        </w:rPr>
        <w:t xml:space="preserve">PEP 551 - Security transparency in the Python runtime, </w:t>
      </w:r>
      <w:hyperlink r:id="rId38" w:history="1">
        <w:r w:rsidRPr="0048229A">
          <w:rPr>
            <w:rStyle w:val="Hyperlink"/>
            <w:rFonts w:asciiTheme="minorHAnsi" w:hAnsiTheme="minorHAnsi"/>
            <w:sz w:val="22"/>
            <w:szCs w:val="22"/>
          </w:rPr>
          <w:t>https://www.python.org/dev/peps/pep-0551</w:t>
        </w:r>
      </w:hyperlink>
      <w:r w:rsidRPr="0048229A">
        <w:rPr>
          <w:rFonts w:asciiTheme="minorHAnsi" w:hAnsiTheme="minorHAnsi"/>
          <w:sz w:val="22"/>
          <w:szCs w:val="22"/>
        </w:rPr>
        <w:t xml:space="preserve"> (Status: Withdrawn)</w:t>
      </w:r>
    </w:p>
    <w:p w14:paraId="118AF1E0" w14:textId="77777777" w:rsidR="00DB763F" w:rsidRPr="0048229A" w:rsidRDefault="00DB763F" w:rsidP="00DB763F">
      <w:pPr>
        <w:pStyle w:val="CommentText"/>
        <w:ind w:left="720" w:hanging="720"/>
        <w:jc w:val="left"/>
        <w:rPr>
          <w:rStyle w:val="Hyperlink"/>
          <w:rFonts w:asciiTheme="minorHAnsi" w:eastAsia="Times New Roman" w:hAnsiTheme="minorHAnsi" w:cs="Times New Roman"/>
          <w:color w:val="auto"/>
          <w:sz w:val="22"/>
          <w:szCs w:val="22"/>
          <w:u w:val="none"/>
          <w:lang w:val="en-CA"/>
        </w:rPr>
      </w:pPr>
      <w:r w:rsidRPr="0048229A">
        <w:rPr>
          <w:rStyle w:val="Hyperlink"/>
          <w:rFonts w:asciiTheme="minorHAnsi" w:eastAsia="Times New Roman" w:hAnsiTheme="minorHAnsi" w:cs="Times New Roman"/>
          <w:color w:val="auto"/>
          <w:sz w:val="22"/>
          <w:szCs w:val="22"/>
          <w:u w:val="none"/>
          <w:lang w:val="en-CA"/>
        </w:rPr>
        <w:t>[</w:t>
      </w:r>
      <w:r w:rsidR="00391AF1" w:rsidRPr="0048229A">
        <w:rPr>
          <w:rStyle w:val="Hyperlink"/>
          <w:rFonts w:asciiTheme="minorHAnsi" w:eastAsia="Times New Roman" w:hAnsiTheme="minorHAnsi" w:cs="Times New Roman"/>
          <w:color w:val="auto"/>
          <w:sz w:val="22"/>
          <w:szCs w:val="22"/>
          <w:u w:val="none"/>
          <w:lang w:val="en-CA"/>
        </w:rPr>
        <w:t>1</w:t>
      </w:r>
      <w:r w:rsidR="00FE43D3" w:rsidRPr="0048229A">
        <w:rPr>
          <w:rStyle w:val="Hyperlink"/>
          <w:rFonts w:asciiTheme="minorHAnsi" w:eastAsia="Times New Roman" w:hAnsiTheme="minorHAnsi" w:cs="Times New Roman"/>
          <w:color w:val="auto"/>
          <w:sz w:val="22"/>
          <w:szCs w:val="22"/>
          <w:u w:val="none"/>
          <w:lang w:val="en-CA"/>
        </w:rPr>
        <w:t>2</w:t>
      </w:r>
      <w:r w:rsidRPr="0048229A">
        <w:rPr>
          <w:rStyle w:val="Hyperlink"/>
          <w:rFonts w:asciiTheme="minorHAnsi" w:eastAsia="Times New Roman" w:hAnsiTheme="minorHAnsi" w:cs="Times New Roman"/>
          <w:color w:val="auto"/>
          <w:sz w:val="22"/>
          <w:szCs w:val="22"/>
          <w:u w:val="none"/>
          <w:lang w:val="en-CA"/>
        </w:rPr>
        <w:t>]</w:t>
      </w:r>
      <w:r w:rsidRPr="0048229A">
        <w:rPr>
          <w:rStyle w:val="Hyperlink"/>
          <w:rFonts w:asciiTheme="minorHAnsi" w:eastAsia="Times New Roman" w:hAnsiTheme="minorHAnsi" w:cs="Times New Roman"/>
          <w:color w:val="auto"/>
          <w:sz w:val="22"/>
          <w:szCs w:val="22"/>
          <w:u w:val="none"/>
          <w:lang w:val="en-CA"/>
        </w:rPr>
        <w:tab/>
        <w:t xml:space="preserve">PEP 578 – Python Runtime Audit Hooks, </w:t>
      </w:r>
      <w:hyperlink r:id="rId39" w:history="1">
        <w:r w:rsidRPr="0048229A">
          <w:rPr>
            <w:rStyle w:val="Hyperlink"/>
            <w:rFonts w:asciiTheme="minorHAnsi" w:eastAsia="Times New Roman" w:hAnsiTheme="minorHAnsi" w:cs="Times New Roman"/>
            <w:sz w:val="22"/>
            <w:szCs w:val="22"/>
            <w:lang w:val="en-CA"/>
          </w:rPr>
          <w:t>https://peps.python.org/pep-0578/</w:t>
        </w:r>
      </w:hyperlink>
    </w:p>
    <w:p w14:paraId="1A6DD9CC" w14:textId="3988C96C" w:rsidR="00C17589" w:rsidRPr="0048229A" w:rsidRDefault="00CE4235" w:rsidP="00DB763F">
      <w:pPr>
        <w:pStyle w:val="CommentText"/>
        <w:ind w:left="720" w:hanging="720"/>
        <w:jc w:val="left"/>
        <w:rPr>
          <w:rStyle w:val="Hyperlink"/>
          <w:rFonts w:asciiTheme="minorHAnsi" w:eastAsia="Times New Roman" w:hAnsiTheme="minorHAnsi" w:cs="Times New Roman"/>
          <w:sz w:val="22"/>
          <w:szCs w:val="22"/>
          <w:u w:val="none"/>
          <w:lang w:val="en-CA"/>
        </w:rPr>
      </w:pPr>
      <w:r w:rsidRPr="0048229A">
        <w:rPr>
          <w:rStyle w:val="Hyperlink"/>
          <w:rFonts w:asciiTheme="minorHAnsi" w:eastAsia="Times New Roman" w:hAnsiTheme="minorHAnsi" w:cs="Times New Roman"/>
          <w:color w:val="auto"/>
          <w:sz w:val="22"/>
          <w:szCs w:val="22"/>
          <w:u w:val="none"/>
          <w:lang w:val="en-CA"/>
        </w:rPr>
        <w:t>[</w:t>
      </w:r>
      <w:r w:rsidR="007475D1" w:rsidRPr="0048229A">
        <w:rPr>
          <w:rStyle w:val="Hyperlink"/>
          <w:rFonts w:asciiTheme="minorHAnsi" w:eastAsia="Times New Roman" w:hAnsiTheme="minorHAnsi" w:cs="Times New Roman"/>
          <w:color w:val="auto"/>
          <w:sz w:val="22"/>
          <w:szCs w:val="22"/>
          <w:u w:val="none"/>
          <w:lang w:val="en-CA"/>
        </w:rPr>
        <w:t>1</w:t>
      </w:r>
      <w:r w:rsidR="00FE43D3" w:rsidRPr="0048229A">
        <w:rPr>
          <w:rStyle w:val="Hyperlink"/>
          <w:rFonts w:asciiTheme="minorHAnsi" w:eastAsia="Times New Roman" w:hAnsiTheme="minorHAnsi" w:cs="Times New Roman"/>
          <w:color w:val="auto"/>
          <w:sz w:val="22"/>
          <w:szCs w:val="22"/>
          <w:u w:val="none"/>
          <w:lang w:val="en-CA"/>
        </w:rPr>
        <w:t>3</w:t>
      </w:r>
      <w:r w:rsidRPr="0048229A">
        <w:rPr>
          <w:rStyle w:val="Hyperlink"/>
          <w:rFonts w:asciiTheme="minorHAnsi" w:eastAsia="Times New Roman" w:hAnsiTheme="minorHAnsi" w:cs="Times New Roman"/>
          <w:color w:val="auto"/>
          <w:sz w:val="22"/>
          <w:szCs w:val="22"/>
          <w:u w:val="none"/>
          <w:lang w:val="en-CA"/>
        </w:rPr>
        <w:t>]</w:t>
      </w:r>
      <w:r w:rsidRPr="0048229A">
        <w:rPr>
          <w:rStyle w:val="Hyperlink"/>
          <w:rFonts w:asciiTheme="minorHAnsi" w:eastAsia="Times New Roman" w:hAnsiTheme="minorHAnsi" w:cs="Times New Roman"/>
          <w:color w:val="auto"/>
          <w:sz w:val="22"/>
          <w:szCs w:val="22"/>
          <w:u w:val="none"/>
          <w:lang w:val="en-CA"/>
        </w:rPr>
        <w:tab/>
      </w:r>
      <w:r w:rsidR="00C17589" w:rsidRPr="0048229A">
        <w:rPr>
          <w:rStyle w:val="Hyperlink"/>
          <w:rFonts w:asciiTheme="minorHAnsi" w:eastAsia="Times New Roman" w:hAnsiTheme="minorHAnsi" w:cs="Times New Roman"/>
          <w:color w:val="auto"/>
          <w:sz w:val="22"/>
          <w:szCs w:val="22"/>
          <w:u w:val="none"/>
          <w:lang w:val="en-CA"/>
        </w:rPr>
        <w:t>Martelli,</w:t>
      </w:r>
      <w:r w:rsidR="00FC6EFD" w:rsidRPr="0048229A">
        <w:rPr>
          <w:rStyle w:val="Hyperlink"/>
          <w:rFonts w:asciiTheme="minorHAnsi" w:eastAsia="Times New Roman" w:hAnsiTheme="minorHAnsi" w:cs="Times New Roman"/>
          <w:color w:val="auto"/>
          <w:sz w:val="22"/>
          <w:szCs w:val="22"/>
          <w:u w:val="none"/>
          <w:lang w:val="en-CA"/>
        </w:rPr>
        <w:t xml:space="preserve"> A.</w:t>
      </w:r>
      <w:r w:rsidR="00C17589" w:rsidRPr="0048229A">
        <w:rPr>
          <w:rStyle w:val="Hyperlink"/>
          <w:rFonts w:asciiTheme="minorHAnsi" w:eastAsia="Times New Roman" w:hAnsiTheme="minorHAnsi" w:cs="Times New Roman"/>
          <w:color w:val="auto"/>
          <w:sz w:val="22"/>
          <w:szCs w:val="22"/>
          <w:u w:val="none"/>
          <w:lang w:val="en-CA"/>
        </w:rPr>
        <w:t xml:space="preserve"> Python in a Nutshell, Sebastopol, CA: O</w:t>
      </w:r>
      <w:r w:rsidR="004A7CF3">
        <w:rPr>
          <w:rStyle w:val="Hyperlink"/>
          <w:rFonts w:asciiTheme="minorHAnsi" w:eastAsia="Times New Roman" w:hAnsiTheme="minorHAnsi" w:cs="Times New Roman"/>
          <w:color w:val="auto"/>
          <w:sz w:val="22"/>
          <w:szCs w:val="22"/>
          <w:u w:val="none"/>
          <w:lang w:val="en-CA"/>
        </w:rPr>
        <w:t>'</w:t>
      </w:r>
      <w:r w:rsidR="00C17589" w:rsidRPr="0048229A">
        <w:rPr>
          <w:rStyle w:val="Hyperlink"/>
          <w:rFonts w:asciiTheme="minorHAnsi" w:eastAsia="Times New Roman" w:hAnsiTheme="minorHAnsi" w:cs="Times New Roman"/>
          <w:color w:val="auto"/>
          <w:sz w:val="22"/>
          <w:szCs w:val="22"/>
          <w:u w:val="none"/>
          <w:lang w:val="en-CA"/>
        </w:rPr>
        <w:t>Reilly Media, Inc., 2006.</w:t>
      </w:r>
    </w:p>
    <w:p w14:paraId="034927AA" w14:textId="77777777" w:rsidR="00A97293" w:rsidRPr="0048229A" w:rsidRDefault="00A97293" w:rsidP="00A97293">
      <w:pPr>
        <w:ind w:left="720" w:hanging="720"/>
        <w:jc w:val="left"/>
        <w:rPr>
          <w:rFonts w:asciiTheme="minorHAnsi" w:hAnsiTheme="minorHAnsi"/>
          <w:color w:val="000000"/>
          <w:sz w:val="22"/>
          <w:szCs w:val="22"/>
        </w:rPr>
      </w:pPr>
      <w:r w:rsidRPr="0048229A">
        <w:rPr>
          <w:rFonts w:asciiTheme="minorHAnsi" w:hAnsiTheme="minorHAnsi"/>
          <w:color w:val="000000"/>
          <w:sz w:val="22"/>
          <w:szCs w:val="22"/>
        </w:rPr>
        <w:t>[1</w:t>
      </w:r>
      <w:r w:rsidR="00FE43D3" w:rsidRPr="0048229A">
        <w:rPr>
          <w:rFonts w:asciiTheme="minorHAnsi" w:hAnsiTheme="minorHAnsi"/>
          <w:color w:val="000000"/>
          <w:sz w:val="22"/>
          <w:szCs w:val="22"/>
        </w:rPr>
        <w:t>4</w:t>
      </w:r>
      <w:r w:rsidRPr="0048229A">
        <w:rPr>
          <w:rFonts w:asciiTheme="minorHAnsi" w:hAnsiTheme="minorHAnsi"/>
          <w:color w:val="000000"/>
          <w:sz w:val="22"/>
          <w:szCs w:val="22"/>
        </w:rPr>
        <w:t>]</w:t>
      </w:r>
      <w:r w:rsidRPr="0048229A">
        <w:rPr>
          <w:rFonts w:asciiTheme="minorHAnsi" w:hAnsiTheme="minorHAnsi"/>
          <w:color w:val="000000"/>
          <w:sz w:val="22"/>
          <w:szCs w:val="22"/>
        </w:rPr>
        <w:tab/>
        <w:t xml:space="preserve">Python/C API Reference Manual, </w:t>
      </w:r>
      <w:hyperlink r:id="rId40" w:history="1">
        <w:r w:rsidRPr="0048229A">
          <w:rPr>
            <w:rStyle w:val="Hyperlink"/>
            <w:rFonts w:asciiTheme="minorHAnsi" w:hAnsiTheme="minorHAnsi"/>
            <w:sz w:val="22"/>
            <w:szCs w:val="22"/>
          </w:rPr>
          <w:t>http://docs.python.org/py3k/c-api</w:t>
        </w:r>
      </w:hyperlink>
    </w:p>
    <w:p w14:paraId="28835799" w14:textId="77777777" w:rsidR="00A97293" w:rsidRPr="003C0B30" w:rsidRDefault="00A97293" w:rsidP="002874CD">
      <w:pPr>
        <w:pStyle w:val="CommentText"/>
        <w:ind w:left="720" w:hanging="720"/>
        <w:jc w:val="left"/>
        <w:rPr>
          <w:rStyle w:val="Hyperlink"/>
          <w:rFonts w:asciiTheme="minorHAnsi" w:hAnsiTheme="minorHAnsi"/>
          <w:b/>
          <w:bCs/>
          <w:sz w:val="22"/>
          <w:szCs w:val="22"/>
        </w:rPr>
      </w:pPr>
      <w:r w:rsidRPr="003C0B30">
        <w:rPr>
          <w:sz w:val="22"/>
          <w:szCs w:val="22"/>
        </w:rPr>
        <w:t>[</w:t>
      </w:r>
      <w:r w:rsidR="003F35D5" w:rsidRPr="0048229A">
        <w:rPr>
          <w:rStyle w:val="Hyperlink"/>
          <w:rFonts w:asciiTheme="minorHAnsi" w:hAnsiTheme="minorHAnsi"/>
          <w:color w:val="auto"/>
          <w:u w:val="none"/>
        </w:rPr>
        <w:t>1</w:t>
      </w:r>
      <w:r w:rsidR="00FE43D3" w:rsidRPr="0048229A">
        <w:rPr>
          <w:rStyle w:val="Hyperlink"/>
          <w:rFonts w:asciiTheme="minorHAnsi" w:hAnsiTheme="minorHAnsi"/>
          <w:color w:val="auto"/>
          <w:u w:val="none"/>
        </w:rPr>
        <w:t>5</w:t>
      </w:r>
      <w:r w:rsidRPr="0048229A">
        <w:rPr>
          <w:sz w:val="22"/>
          <w:szCs w:val="22"/>
        </w:rPr>
        <w:t>]</w:t>
      </w:r>
      <w:r w:rsidRPr="0048229A">
        <w:rPr>
          <w:b/>
          <w:bCs/>
          <w:color w:val="000000"/>
          <w:sz w:val="22"/>
          <w:szCs w:val="22"/>
        </w:rPr>
        <w:tab/>
      </w:r>
      <w:r w:rsidRPr="0048229A">
        <w:rPr>
          <w:rFonts w:asciiTheme="minorHAnsi" w:hAnsiTheme="minorHAnsi"/>
          <w:color w:val="313131"/>
          <w:sz w:val="22"/>
          <w:szCs w:val="22"/>
        </w:rPr>
        <w:t xml:space="preserve">The Python Language Reference, </w:t>
      </w:r>
      <w:hyperlink r:id="rId41" w:history="1">
        <w:r w:rsidRPr="0048229A">
          <w:rPr>
            <w:rStyle w:val="Hyperlink"/>
            <w:rFonts w:asciiTheme="minorHAnsi" w:hAnsiTheme="minorHAnsi"/>
            <w:sz w:val="22"/>
            <w:szCs w:val="22"/>
          </w:rPr>
          <w:t>https://docs.python.org/3/reference</w:t>
        </w:r>
      </w:hyperlink>
    </w:p>
    <w:p w14:paraId="51C45892" w14:textId="77777777" w:rsidR="00A97293" w:rsidRPr="0048229A" w:rsidRDefault="00A97293" w:rsidP="002874CD">
      <w:pPr>
        <w:pStyle w:val="CommentText"/>
        <w:ind w:left="720" w:hanging="720"/>
        <w:jc w:val="left"/>
        <w:rPr>
          <w:rStyle w:val="Hyperlink"/>
          <w:b/>
          <w:bCs/>
          <w:sz w:val="22"/>
          <w:szCs w:val="22"/>
        </w:rPr>
      </w:pPr>
      <w:r w:rsidRPr="003C0B30">
        <w:rPr>
          <w:sz w:val="22"/>
          <w:szCs w:val="22"/>
        </w:rPr>
        <w:t>[</w:t>
      </w:r>
      <w:r w:rsidR="003F35D5" w:rsidRPr="0048229A">
        <w:rPr>
          <w:sz w:val="22"/>
          <w:szCs w:val="22"/>
        </w:rPr>
        <w:t>1</w:t>
      </w:r>
      <w:r w:rsidR="00FE43D3" w:rsidRPr="0048229A">
        <w:rPr>
          <w:sz w:val="22"/>
          <w:szCs w:val="22"/>
        </w:rPr>
        <w:t>6</w:t>
      </w:r>
      <w:r w:rsidRPr="0048229A">
        <w:rPr>
          <w:sz w:val="22"/>
          <w:szCs w:val="22"/>
        </w:rPr>
        <w:t>]</w:t>
      </w:r>
      <w:r w:rsidRPr="0048229A">
        <w:rPr>
          <w:b/>
          <w:bCs/>
          <w:color w:val="000000"/>
          <w:sz w:val="22"/>
          <w:szCs w:val="22"/>
        </w:rPr>
        <w:tab/>
      </w:r>
      <w:r w:rsidRPr="0048229A">
        <w:rPr>
          <w:rFonts w:asciiTheme="minorHAnsi" w:hAnsiTheme="minorHAnsi"/>
          <w:color w:val="313131"/>
          <w:sz w:val="22"/>
          <w:szCs w:val="22"/>
        </w:rPr>
        <w:t xml:space="preserve">The Python Standard Library, </w:t>
      </w:r>
      <w:hyperlink r:id="rId42" w:history="1">
        <w:r w:rsidRPr="0048229A">
          <w:rPr>
            <w:rStyle w:val="Hyperlink"/>
            <w:rFonts w:asciiTheme="minorHAnsi" w:hAnsiTheme="minorHAnsi"/>
            <w:sz w:val="22"/>
            <w:szCs w:val="22"/>
          </w:rPr>
          <w:t>https://docs.python.org/3/library</w:t>
        </w:r>
      </w:hyperlink>
    </w:p>
    <w:p w14:paraId="7486B2EA" w14:textId="77777777" w:rsidR="00CE4235" w:rsidRPr="0048229A" w:rsidRDefault="00CE4235" w:rsidP="002874CD">
      <w:pPr>
        <w:pStyle w:val="CommentText"/>
        <w:ind w:left="720" w:hanging="720"/>
        <w:jc w:val="left"/>
        <w:rPr>
          <w:rFonts w:asciiTheme="minorHAnsi" w:hAnsiTheme="minorHAnsi"/>
          <w:sz w:val="22"/>
          <w:szCs w:val="22"/>
        </w:rPr>
      </w:pPr>
      <w:r w:rsidRPr="0048229A">
        <w:rPr>
          <w:sz w:val="22"/>
          <w:szCs w:val="22"/>
        </w:rPr>
        <w:t>[1</w:t>
      </w:r>
      <w:r w:rsidR="00FE43D3" w:rsidRPr="0048229A">
        <w:rPr>
          <w:sz w:val="22"/>
          <w:szCs w:val="22"/>
        </w:rPr>
        <w:t>7</w:t>
      </w:r>
      <w:r w:rsidRPr="0048229A">
        <w:rPr>
          <w:sz w:val="22"/>
          <w:szCs w:val="22"/>
        </w:rPr>
        <w:t>]</w:t>
      </w:r>
      <w:r w:rsidRPr="0048229A">
        <w:rPr>
          <w:rFonts w:asciiTheme="minorHAnsi" w:hAnsiTheme="minorHAnsi"/>
          <w:sz w:val="22"/>
          <w:szCs w:val="22"/>
        </w:rPr>
        <w:tab/>
      </w:r>
      <w:r w:rsidRPr="0048229A">
        <w:rPr>
          <w:rFonts w:asciiTheme="minorHAnsi" w:eastAsia="Times New Roman" w:hAnsiTheme="minorHAnsi" w:cs="Times New Roman"/>
          <w:sz w:val="22"/>
          <w:szCs w:val="22"/>
          <w:lang w:val="en-CA"/>
        </w:rPr>
        <w:t xml:space="preserve">Sebesta, Robert W., Concepts of Programming Languages, 11th edition, ISBN-13: </w:t>
      </w:r>
      <w:r w:rsidRPr="0048229A">
        <w:rPr>
          <w:rFonts w:asciiTheme="minorHAnsi" w:eastAsia="Times New Roman" w:hAnsiTheme="minorHAnsi"/>
          <w:sz w:val="22"/>
          <w:szCs w:val="22"/>
        </w:rPr>
        <w:t>978-0-133-94302-3</w:t>
      </w:r>
      <w:r w:rsidRPr="0048229A">
        <w:rPr>
          <w:rFonts w:asciiTheme="minorHAnsi" w:eastAsia="Times New Roman" w:hAnsiTheme="minorHAnsi" w:cs="Times New Roman"/>
          <w:sz w:val="22"/>
          <w:szCs w:val="22"/>
          <w:lang w:val="en-CA"/>
        </w:rPr>
        <w:t xml:space="preserve">, ISBN-10: </w:t>
      </w:r>
      <w:r w:rsidRPr="0048229A">
        <w:rPr>
          <w:rFonts w:asciiTheme="minorHAnsi" w:eastAsia="Times New Roman" w:hAnsiTheme="minorHAnsi"/>
          <w:sz w:val="22"/>
          <w:szCs w:val="22"/>
        </w:rPr>
        <w:t xml:space="preserve">0-133-94302-X, </w:t>
      </w:r>
      <w:r w:rsidRPr="0048229A">
        <w:rPr>
          <w:rFonts w:asciiTheme="minorHAnsi" w:eastAsia="Times New Roman" w:hAnsiTheme="minorHAnsi" w:cs="Times New Roman"/>
          <w:sz w:val="22"/>
          <w:szCs w:val="22"/>
          <w:lang w:val="en-CA"/>
        </w:rPr>
        <w:t>Pearson Education, Boston, MA, 2015</w:t>
      </w:r>
    </w:p>
    <w:p w14:paraId="6E8AA361" w14:textId="77777777" w:rsidR="00566BC2" w:rsidRPr="0048229A" w:rsidDel="009D3B3F" w:rsidRDefault="000F279F" w:rsidP="002874CD">
      <w:pPr>
        <w:pStyle w:val="CommentText"/>
        <w:ind w:left="720" w:hanging="720"/>
        <w:jc w:val="left"/>
        <w:rPr>
          <w:del w:id="1530" w:author="McDonagh, Sean" w:date="2024-10-28T08:26:00Z"/>
          <w:rFonts w:asciiTheme="minorHAnsi" w:hAnsiTheme="minorHAnsi"/>
          <w:sz w:val="22"/>
          <w:szCs w:val="22"/>
        </w:rPr>
      </w:pPr>
      <w:bookmarkStart w:id="1531" w:name="2250f4o" w:colFirst="0" w:colLast="0"/>
      <w:bookmarkEnd w:id="1531"/>
      <w:r w:rsidRPr="0048229A">
        <w:rPr>
          <w:rFonts w:asciiTheme="minorHAnsi" w:hAnsiTheme="minorHAnsi"/>
          <w:sz w:val="22"/>
          <w:szCs w:val="22"/>
        </w:rPr>
        <w:t>[</w:t>
      </w:r>
      <w:r w:rsidR="003F35D5" w:rsidRPr="0048229A">
        <w:rPr>
          <w:rStyle w:val="Hyperlink"/>
          <w:color w:val="auto"/>
          <w:u w:val="none"/>
        </w:rPr>
        <w:t>1</w:t>
      </w:r>
      <w:r w:rsidR="00FE43D3" w:rsidRPr="0048229A">
        <w:rPr>
          <w:rStyle w:val="Hyperlink"/>
          <w:rFonts w:eastAsia="Times New Roman" w:cs="Times New Roman"/>
          <w:color w:val="auto"/>
          <w:sz w:val="22"/>
          <w:szCs w:val="22"/>
          <w:u w:val="none"/>
          <w:lang w:val="en-CA"/>
        </w:rPr>
        <w:t>8</w:t>
      </w:r>
      <w:r w:rsidRPr="0048229A">
        <w:rPr>
          <w:rFonts w:asciiTheme="minorHAnsi" w:hAnsiTheme="minorHAnsi"/>
          <w:sz w:val="22"/>
          <w:szCs w:val="22"/>
        </w:rPr>
        <w:t>]</w:t>
      </w:r>
      <w:r w:rsidRPr="0048229A">
        <w:rPr>
          <w:rFonts w:asciiTheme="minorHAnsi" w:hAnsiTheme="minorHAnsi"/>
          <w:sz w:val="22"/>
          <w:szCs w:val="22"/>
        </w:rPr>
        <w:tab/>
      </w:r>
      <w:r w:rsidR="00001F0B" w:rsidRPr="0048229A">
        <w:rPr>
          <w:rFonts w:asciiTheme="minorHAnsi" w:hAnsiTheme="minorHAnsi"/>
          <w:color w:val="313131"/>
          <w:sz w:val="22"/>
          <w:szCs w:val="22"/>
        </w:rPr>
        <w:t xml:space="preserve">Sun Microsystems, Inc. </w:t>
      </w:r>
      <w:r w:rsidRPr="0048229A">
        <w:rPr>
          <w:rFonts w:asciiTheme="minorHAnsi" w:hAnsiTheme="minorHAnsi"/>
          <w:color w:val="313131"/>
          <w:sz w:val="22"/>
          <w:szCs w:val="22"/>
        </w:rPr>
        <w:t xml:space="preserve">, What Every Computer Scientist Should Know About Floating-Point Arithmetic, </w:t>
      </w:r>
      <w:r w:rsidR="007C33CB" w:rsidRPr="0048229A">
        <w:rPr>
          <w:rFonts w:asciiTheme="minorHAnsi" w:hAnsiTheme="minorHAnsi"/>
          <w:color w:val="313131"/>
          <w:sz w:val="22"/>
          <w:szCs w:val="22"/>
        </w:rPr>
        <w:t>Part No: 800-7895-10 Revision A, June 1992,</w:t>
      </w:r>
      <w:r w:rsidR="00001F0B" w:rsidRPr="0048229A">
        <w:rPr>
          <w:rFonts w:asciiTheme="minorHAnsi" w:hAnsiTheme="minorHAnsi"/>
          <w:sz w:val="22"/>
          <w:szCs w:val="22"/>
        </w:rPr>
        <w:t xml:space="preserve"> </w:t>
      </w:r>
      <w:hyperlink r:id="rId43" w:history="1">
        <w:r w:rsidR="00001F0B" w:rsidRPr="0048229A">
          <w:rPr>
            <w:rStyle w:val="Hyperlink"/>
            <w:rFonts w:asciiTheme="minorHAnsi" w:hAnsiTheme="minorHAnsi"/>
            <w:sz w:val="22"/>
            <w:szCs w:val="22"/>
          </w:rPr>
          <w:t>https://docs.oracle.com/cd/E19957-01/800-7895/800-7895.pdf</w:t>
        </w:r>
      </w:hyperlink>
    </w:p>
    <w:p w14:paraId="57AAC17D" w14:textId="77777777" w:rsidR="00CE4235" w:rsidRPr="0048229A" w:rsidRDefault="00CE4235">
      <w:pPr>
        <w:pStyle w:val="CommentText"/>
        <w:ind w:left="720" w:hanging="720"/>
        <w:jc w:val="left"/>
        <w:pPrChange w:id="1532" w:author="McDonagh, Sean" w:date="2024-10-28T08:26:00Z">
          <w:pPr>
            <w:ind w:left="720" w:hanging="720"/>
            <w:jc w:val="left"/>
          </w:pPr>
        </w:pPrChange>
      </w:pPr>
      <w:del w:id="1533" w:author="McDonagh, Sean" w:date="2024-10-28T08:26:00Z">
        <w:r w:rsidRPr="0048229A" w:rsidDel="009D3B3F">
          <w:br w:type="page"/>
        </w:r>
      </w:del>
    </w:p>
    <w:p w14:paraId="4CCDBEFD" w14:textId="77777777" w:rsidR="00567EDF" w:rsidRPr="0048229A" w:rsidRDefault="00567EDF" w:rsidP="00567EDF">
      <w:pPr>
        <w:keepNext/>
        <w:spacing w:before="480" w:line="276" w:lineRule="auto"/>
        <w:contextualSpacing/>
        <w:jc w:val="center"/>
        <w:outlineLvl w:val="0"/>
        <w:rPr>
          <w:b/>
          <w:bCs/>
          <w:color w:val="000000" w:themeColor="text1"/>
          <w:sz w:val="28"/>
          <w:szCs w:val="28"/>
          <w:lang w:val="en-US"/>
        </w:rPr>
      </w:pPr>
      <w:bookmarkStart w:id="1534" w:name="_Toc358896894"/>
      <w:bookmarkStart w:id="1535" w:name="_Toc85562683"/>
      <w:bookmarkStart w:id="1536" w:name="_Toc86990589"/>
      <w:bookmarkStart w:id="1537" w:name="_Hlk149805506"/>
      <w:r w:rsidRPr="0048229A">
        <w:rPr>
          <w:b/>
          <w:bCs/>
          <w:color w:val="000000" w:themeColor="text1"/>
          <w:sz w:val="28"/>
          <w:szCs w:val="28"/>
          <w:lang w:val="en-US"/>
        </w:rPr>
        <w:lastRenderedPageBreak/>
        <w:t>Index</w:t>
      </w:r>
      <w:bookmarkEnd w:id="1534"/>
      <w:bookmarkEnd w:id="1535"/>
      <w:bookmarkEnd w:id="1536"/>
    </w:p>
    <w:bookmarkEnd w:id="1537"/>
    <w:p w14:paraId="3852A98D" w14:textId="77777777" w:rsidR="009E56CD" w:rsidRPr="0048229A" w:rsidRDefault="00567EDF" w:rsidP="00FA0DCC">
      <w:pPr>
        <w:keepNext/>
        <w:spacing w:before="480" w:line="276" w:lineRule="auto"/>
        <w:contextualSpacing/>
        <w:jc w:val="center"/>
        <w:outlineLvl w:val="0"/>
        <w:rPr>
          <w:noProof/>
          <w:szCs w:val="22"/>
          <w:lang w:val="en-US"/>
        </w:rPr>
        <w:sectPr w:rsidR="009E56CD" w:rsidRPr="0048229A" w:rsidSect="0055130E">
          <w:footerReference w:type="even" r:id="rId44"/>
          <w:footerReference w:type="default" r:id="rId45"/>
          <w:footerReference w:type="first" r:id="rId46"/>
          <w:type w:val="continuous"/>
          <w:pgSz w:w="12240" w:h="15840" w:code="1"/>
          <w:pgMar w:top="1440" w:right="1080" w:bottom="1440" w:left="1080" w:header="720" w:footer="720" w:gutter="0"/>
          <w:cols w:space="720"/>
          <w:titlePg/>
          <w:docGrid w:linePitch="326"/>
        </w:sectPr>
      </w:pPr>
      <w:r w:rsidRPr="0048229A">
        <w:rPr>
          <w:szCs w:val="22"/>
          <w:lang w:val="en-US"/>
        </w:rPr>
        <w:fldChar w:fldCharType="begin"/>
      </w:r>
      <w:r w:rsidRPr="0048229A">
        <w:rPr>
          <w:szCs w:val="22"/>
          <w:lang w:val="en-US"/>
        </w:rPr>
        <w:instrText xml:space="preserve"> INDEX \c "2" \z "1033" </w:instrText>
      </w:r>
      <w:r w:rsidRPr="0048229A">
        <w:rPr>
          <w:szCs w:val="22"/>
          <w:lang w:val="en-US"/>
        </w:rPr>
        <w:fldChar w:fldCharType="separate"/>
      </w:r>
    </w:p>
    <w:p w14:paraId="563F6395" w14:textId="77777777" w:rsidR="009E56CD" w:rsidRPr="0048229A" w:rsidRDefault="009E56CD">
      <w:pPr>
        <w:pStyle w:val="Index1"/>
        <w:tabs>
          <w:tab w:val="right" w:leader="dot" w:pos="4490"/>
        </w:tabs>
        <w:rPr>
          <w:noProof/>
        </w:rPr>
      </w:pPr>
      <w:r w:rsidRPr="0048229A">
        <w:rPr>
          <w:noProof/>
        </w:rPr>
        <w:t>Annotation, 11, 21, 35, 40, 44</w:t>
      </w:r>
    </w:p>
    <w:p w14:paraId="58DC3168" w14:textId="77777777" w:rsidR="009E56CD" w:rsidRPr="0048229A" w:rsidRDefault="009E56CD">
      <w:pPr>
        <w:pStyle w:val="Index1"/>
        <w:tabs>
          <w:tab w:val="right" w:leader="dot" w:pos="4490"/>
        </w:tabs>
        <w:rPr>
          <w:noProof/>
        </w:rPr>
      </w:pPr>
      <w:r w:rsidRPr="0048229A">
        <w:rPr>
          <w:noProof/>
        </w:rPr>
        <w:t>Argument, 11, 19, 24, 40, 41, 56, 59, 70, 71, 72, 73, 74, 75, 86, 89, 90, 94, 96, 97</w:t>
      </w:r>
    </w:p>
    <w:p w14:paraId="12603A4D" w14:textId="77777777" w:rsidR="009E56CD" w:rsidRPr="0048229A" w:rsidRDefault="009E56CD">
      <w:pPr>
        <w:pStyle w:val="Index2"/>
        <w:tabs>
          <w:tab w:val="right" w:leader="dot" w:pos="4490"/>
        </w:tabs>
        <w:rPr>
          <w:noProof/>
        </w:rPr>
      </w:pPr>
      <w:r w:rsidRPr="0048229A">
        <w:rPr>
          <w:bCs/>
          <w:iCs/>
          <w:noProof/>
        </w:rPr>
        <w:t>Mutable</w:t>
      </w:r>
      <w:r w:rsidRPr="0048229A">
        <w:rPr>
          <w:noProof/>
        </w:rPr>
        <w:t>, 70</w:t>
      </w:r>
    </w:p>
    <w:p w14:paraId="10A95572" w14:textId="77777777" w:rsidR="009E56CD" w:rsidRPr="0048229A" w:rsidRDefault="009E56CD">
      <w:pPr>
        <w:pStyle w:val="Index1"/>
        <w:tabs>
          <w:tab w:val="right" w:leader="dot" w:pos="4490"/>
        </w:tabs>
        <w:rPr>
          <w:noProof/>
        </w:rPr>
      </w:pPr>
      <w:r w:rsidRPr="0048229A">
        <w:rPr>
          <w:noProof/>
        </w:rPr>
        <w:t>Assert, 62</w:t>
      </w:r>
    </w:p>
    <w:p w14:paraId="4B3FB61A" w14:textId="77777777" w:rsidR="009E56CD" w:rsidRPr="0048229A" w:rsidRDefault="009E56CD">
      <w:pPr>
        <w:pStyle w:val="Index1"/>
        <w:tabs>
          <w:tab w:val="right" w:leader="dot" w:pos="4490"/>
        </w:tabs>
        <w:rPr>
          <w:noProof/>
        </w:rPr>
      </w:pPr>
      <w:r w:rsidRPr="0048229A">
        <w:rPr>
          <w:noProof/>
        </w:rPr>
        <w:t>Assignment statement, 11, 51</w:t>
      </w:r>
    </w:p>
    <w:p w14:paraId="6639EC6B" w14:textId="77777777" w:rsidR="009E56CD" w:rsidRPr="0048229A" w:rsidRDefault="009E56CD">
      <w:pPr>
        <w:pStyle w:val="Index1"/>
        <w:tabs>
          <w:tab w:val="right" w:leader="dot" w:pos="4490"/>
        </w:tabs>
        <w:rPr>
          <w:noProof/>
        </w:rPr>
      </w:pPr>
      <w:r w:rsidRPr="0048229A">
        <w:rPr>
          <w:noProof/>
        </w:rPr>
        <w:t>Aware datetime object, 11</w:t>
      </w:r>
    </w:p>
    <w:p w14:paraId="572FB111" w14:textId="77777777" w:rsidR="009E56CD" w:rsidRPr="0048229A" w:rsidRDefault="009E56CD">
      <w:pPr>
        <w:pStyle w:val="Index1"/>
        <w:tabs>
          <w:tab w:val="right" w:leader="dot" w:pos="4490"/>
        </w:tabs>
        <w:rPr>
          <w:noProof/>
        </w:rPr>
      </w:pPr>
      <w:r w:rsidRPr="0048229A">
        <w:rPr>
          <w:noProof/>
        </w:rPr>
        <w:t>Body, 11, 69, 74, 104</w:t>
      </w:r>
    </w:p>
    <w:p w14:paraId="5BA8BE1A" w14:textId="77777777" w:rsidR="009E56CD" w:rsidRPr="0048229A" w:rsidRDefault="009E56CD">
      <w:pPr>
        <w:pStyle w:val="Index1"/>
        <w:tabs>
          <w:tab w:val="right" w:leader="dot" w:pos="4490"/>
        </w:tabs>
        <w:rPr>
          <w:noProof/>
        </w:rPr>
      </w:pPr>
      <w:r w:rsidRPr="0048229A">
        <w:rPr>
          <w:noProof/>
        </w:rPr>
        <w:t>Boolean, 12, 62, 75, 123</w:t>
      </w:r>
    </w:p>
    <w:p w14:paraId="7391DEFB" w14:textId="77777777" w:rsidR="009E56CD" w:rsidRPr="0048229A" w:rsidRDefault="009E56CD">
      <w:pPr>
        <w:pStyle w:val="Index1"/>
        <w:tabs>
          <w:tab w:val="right" w:leader="dot" w:pos="4490"/>
        </w:tabs>
        <w:rPr>
          <w:noProof/>
        </w:rPr>
      </w:pPr>
      <w:r w:rsidRPr="0048229A">
        <w:rPr>
          <w:noProof/>
        </w:rPr>
        <w:t>Built‐in, 12</w:t>
      </w:r>
    </w:p>
    <w:p w14:paraId="3E2446D5" w14:textId="77777777" w:rsidR="009E56CD" w:rsidRPr="0048229A" w:rsidRDefault="009E56CD">
      <w:pPr>
        <w:pStyle w:val="Index1"/>
        <w:tabs>
          <w:tab w:val="right" w:leader="dot" w:pos="4490"/>
        </w:tabs>
        <w:rPr>
          <w:noProof/>
        </w:rPr>
      </w:pPr>
      <w:r w:rsidRPr="0048229A">
        <w:rPr>
          <w:rFonts w:asciiTheme="majorHAnsi" w:hAnsiTheme="majorHAnsi" w:cstheme="majorHAnsi"/>
          <w:noProof/>
        </w:rPr>
        <w:t>Class</w:t>
      </w:r>
      <w:r w:rsidRPr="0048229A">
        <w:rPr>
          <w:noProof/>
        </w:rPr>
        <w:t>, 12, 20, 25, 26, 27, 28, 29, 34, 35, 42, 44, 48, 52, 53, 54, 55, 56, 57, 63, 71, 80, 81, 82, 83, 85, 88, 96, 124</w:t>
      </w:r>
    </w:p>
    <w:p w14:paraId="10BE38C4" w14:textId="77777777" w:rsidR="009E56CD" w:rsidRPr="0048229A" w:rsidRDefault="009E56CD">
      <w:pPr>
        <w:pStyle w:val="Index2"/>
        <w:tabs>
          <w:tab w:val="right" w:leader="dot" w:pos="4490"/>
        </w:tabs>
        <w:rPr>
          <w:noProof/>
        </w:rPr>
      </w:pPr>
      <w:r w:rsidRPr="0048229A">
        <w:rPr>
          <w:noProof/>
        </w:rPr>
        <w:t>asyncio.Lock, 121</w:t>
      </w:r>
    </w:p>
    <w:p w14:paraId="6C947371" w14:textId="77777777" w:rsidR="009E56CD" w:rsidRPr="0048229A" w:rsidRDefault="009E56CD">
      <w:pPr>
        <w:pStyle w:val="Index2"/>
        <w:tabs>
          <w:tab w:val="right" w:leader="dot" w:pos="4490"/>
        </w:tabs>
        <w:rPr>
          <w:noProof/>
        </w:rPr>
      </w:pPr>
      <w:r w:rsidRPr="0048229A">
        <w:rPr>
          <w:rFonts w:asciiTheme="majorHAnsi" w:hAnsiTheme="majorHAnsi" w:cstheme="majorHAnsi"/>
          <w:noProof/>
        </w:rPr>
        <w:t>asyncio.Task</w:t>
      </w:r>
      <w:r w:rsidRPr="0048229A">
        <w:rPr>
          <w:noProof/>
        </w:rPr>
        <w:t>, 108</w:t>
      </w:r>
    </w:p>
    <w:p w14:paraId="161DB7C1" w14:textId="77777777" w:rsidR="009E56CD" w:rsidRPr="0048229A" w:rsidRDefault="009E56CD">
      <w:pPr>
        <w:pStyle w:val="Index2"/>
        <w:tabs>
          <w:tab w:val="right" w:leader="dot" w:pos="4490"/>
        </w:tabs>
        <w:rPr>
          <w:noProof/>
        </w:rPr>
      </w:pPr>
      <w:r w:rsidRPr="0048229A">
        <w:rPr>
          <w:noProof/>
        </w:rPr>
        <w:t>Base, 80</w:t>
      </w:r>
    </w:p>
    <w:p w14:paraId="0D1F2AC7" w14:textId="77777777" w:rsidR="009E56CD" w:rsidRPr="0048229A" w:rsidRDefault="009E56CD">
      <w:pPr>
        <w:pStyle w:val="Index2"/>
        <w:tabs>
          <w:tab w:val="right" w:leader="dot" w:pos="4490"/>
        </w:tabs>
        <w:rPr>
          <w:noProof/>
        </w:rPr>
      </w:pPr>
      <w:r w:rsidRPr="0048229A">
        <w:rPr>
          <w:rFonts w:asciiTheme="majorHAnsi" w:hAnsiTheme="majorHAnsi" w:cstheme="majorHAnsi"/>
          <w:noProof/>
        </w:rPr>
        <w:t>Future</w:t>
      </w:r>
      <w:r w:rsidRPr="0048229A">
        <w:rPr>
          <w:noProof/>
        </w:rPr>
        <w:t>, 99</w:t>
      </w:r>
    </w:p>
    <w:p w14:paraId="7FB8C897" w14:textId="77777777" w:rsidR="009E56CD" w:rsidRPr="0048229A" w:rsidRDefault="009E56CD">
      <w:pPr>
        <w:pStyle w:val="Index2"/>
        <w:tabs>
          <w:tab w:val="right" w:leader="dot" w:pos="4490"/>
        </w:tabs>
        <w:rPr>
          <w:noProof/>
        </w:rPr>
      </w:pPr>
      <w:r w:rsidRPr="0048229A">
        <w:rPr>
          <w:noProof/>
        </w:rPr>
        <w:t>Heirarchy, 42, 80, 81, 85</w:t>
      </w:r>
    </w:p>
    <w:p w14:paraId="6EF440D0" w14:textId="77777777" w:rsidR="009E56CD" w:rsidRPr="0048229A" w:rsidRDefault="009E56CD">
      <w:pPr>
        <w:pStyle w:val="Index2"/>
        <w:tabs>
          <w:tab w:val="right" w:leader="dot" w:pos="4490"/>
        </w:tabs>
        <w:rPr>
          <w:noProof/>
        </w:rPr>
      </w:pPr>
      <w:r w:rsidRPr="0048229A">
        <w:rPr>
          <w:noProof/>
        </w:rPr>
        <w:t>Inheritance, 14</w:t>
      </w:r>
    </w:p>
    <w:p w14:paraId="2B67646C" w14:textId="77777777" w:rsidR="009E56CD" w:rsidRPr="0048229A" w:rsidRDefault="009E56CD">
      <w:pPr>
        <w:pStyle w:val="Index2"/>
        <w:tabs>
          <w:tab w:val="right" w:leader="dot" w:pos="4490"/>
        </w:tabs>
        <w:rPr>
          <w:noProof/>
        </w:rPr>
      </w:pPr>
      <w:r w:rsidRPr="0048229A">
        <w:rPr>
          <w:noProof/>
        </w:rPr>
        <w:t>Instance, 14, 71, 84</w:t>
      </w:r>
    </w:p>
    <w:p w14:paraId="38845CA0" w14:textId="77777777" w:rsidR="009E56CD" w:rsidRPr="0048229A" w:rsidRDefault="009E56CD">
      <w:pPr>
        <w:pStyle w:val="Index2"/>
        <w:tabs>
          <w:tab w:val="right" w:leader="dot" w:pos="4490"/>
        </w:tabs>
        <w:rPr>
          <w:noProof/>
        </w:rPr>
      </w:pPr>
      <w:r w:rsidRPr="0048229A">
        <w:rPr>
          <w:noProof/>
        </w:rPr>
        <w:t>Member, 81</w:t>
      </w:r>
    </w:p>
    <w:p w14:paraId="48E2345A" w14:textId="77777777" w:rsidR="009E56CD" w:rsidRPr="0048229A" w:rsidRDefault="009E56CD">
      <w:pPr>
        <w:pStyle w:val="Index2"/>
        <w:tabs>
          <w:tab w:val="right" w:leader="dot" w:pos="4490"/>
        </w:tabs>
        <w:rPr>
          <w:noProof/>
        </w:rPr>
      </w:pPr>
      <w:r w:rsidRPr="0048229A">
        <w:rPr>
          <w:bCs/>
          <w:noProof/>
        </w:rPr>
        <w:t>Namespace</w:t>
      </w:r>
      <w:r w:rsidRPr="0048229A">
        <w:rPr>
          <w:noProof/>
        </w:rPr>
        <w:t>, 57</w:t>
      </w:r>
    </w:p>
    <w:p w14:paraId="28FF2C73" w14:textId="77777777" w:rsidR="009E56CD" w:rsidRPr="0048229A" w:rsidRDefault="009E56CD">
      <w:pPr>
        <w:pStyle w:val="Index2"/>
        <w:tabs>
          <w:tab w:val="right" w:leader="dot" w:pos="4490"/>
        </w:tabs>
        <w:rPr>
          <w:noProof/>
        </w:rPr>
      </w:pPr>
      <w:r w:rsidRPr="0048229A">
        <w:rPr>
          <w:noProof/>
        </w:rPr>
        <w:t>Overriding, 16</w:t>
      </w:r>
    </w:p>
    <w:p w14:paraId="605903C1" w14:textId="77777777" w:rsidR="009E56CD" w:rsidRPr="0048229A" w:rsidRDefault="009E56CD">
      <w:pPr>
        <w:pStyle w:val="Index2"/>
        <w:tabs>
          <w:tab w:val="right" w:leader="dot" w:pos="4490"/>
        </w:tabs>
        <w:rPr>
          <w:noProof/>
        </w:rPr>
      </w:pPr>
      <w:r w:rsidRPr="0048229A">
        <w:rPr>
          <w:rFonts w:asciiTheme="majorHAnsi" w:hAnsiTheme="majorHAnsi" w:cstheme="majorHAnsi"/>
          <w:noProof/>
        </w:rPr>
        <w:t>prepare_class</w:t>
      </w:r>
      <w:r w:rsidRPr="0048229A">
        <w:rPr>
          <w:noProof/>
        </w:rPr>
        <w:t>, 57</w:t>
      </w:r>
    </w:p>
    <w:p w14:paraId="51F1E3FF" w14:textId="77777777" w:rsidR="009E56CD" w:rsidRPr="0048229A" w:rsidRDefault="009E56CD">
      <w:pPr>
        <w:pStyle w:val="Index2"/>
        <w:tabs>
          <w:tab w:val="right" w:leader="dot" w:pos="4490"/>
        </w:tabs>
        <w:rPr>
          <w:noProof/>
        </w:rPr>
      </w:pPr>
      <w:r w:rsidRPr="0048229A">
        <w:rPr>
          <w:rFonts w:asciiTheme="majorHAnsi" w:hAnsiTheme="majorHAnsi" w:cstheme="majorHAnsi"/>
          <w:noProof/>
        </w:rPr>
        <w:t>self</w:t>
      </w:r>
      <w:r w:rsidRPr="0048229A">
        <w:rPr>
          <w:noProof/>
        </w:rPr>
        <w:t>, 16</w:t>
      </w:r>
    </w:p>
    <w:p w14:paraId="47C48228" w14:textId="77777777" w:rsidR="009E56CD" w:rsidRPr="0048229A" w:rsidRDefault="009E56CD">
      <w:pPr>
        <w:pStyle w:val="Index2"/>
        <w:tabs>
          <w:tab w:val="right" w:leader="dot" w:pos="4490"/>
        </w:tabs>
        <w:rPr>
          <w:noProof/>
        </w:rPr>
      </w:pPr>
      <w:r w:rsidRPr="0048229A">
        <w:rPr>
          <w:noProof/>
        </w:rPr>
        <w:t>Superclass, 84, 85</w:t>
      </w:r>
    </w:p>
    <w:p w14:paraId="58C20E2C" w14:textId="77777777" w:rsidR="009E56CD" w:rsidRPr="0048229A" w:rsidRDefault="009E56CD">
      <w:pPr>
        <w:pStyle w:val="Index1"/>
        <w:tabs>
          <w:tab w:val="right" w:leader="dot" w:pos="4490"/>
        </w:tabs>
        <w:rPr>
          <w:noProof/>
        </w:rPr>
      </w:pPr>
      <w:r w:rsidRPr="0048229A">
        <w:rPr>
          <w:noProof/>
        </w:rPr>
        <w:t>Comment, 12, 35, 44, 62</w:t>
      </w:r>
    </w:p>
    <w:p w14:paraId="27A69F6D" w14:textId="77777777" w:rsidR="009E56CD" w:rsidRPr="0048229A" w:rsidRDefault="009E56CD">
      <w:pPr>
        <w:pStyle w:val="Index1"/>
        <w:tabs>
          <w:tab w:val="right" w:leader="dot" w:pos="4490"/>
        </w:tabs>
        <w:rPr>
          <w:noProof/>
        </w:rPr>
      </w:pPr>
      <w:r w:rsidRPr="0048229A">
        <w:rPr>
          <w:noProof/>
        </w:rPr>
        <w:t>Compiler, 24, 49, 90, 125</w:t>
      </w:r>
    </w:p>
    <w:p w14:paraId="3E3EF296" w14:textId="77777777" w:rsidR="009E56CD" w:rsidRPr="0048229A" w:rsidRDefault="009E56CD">
      <w:pPr>
        <w:pStyle w:val="Index1"/>
        <w:tabs>
          <w:tab w:val="right" w:leader="dot" w:pos="4490"/>
        </w:tabs>
        <w:rPr>
          <w:noProof/>
        </w:rPr>
      </w:pPr>
      <w:r w:rsidRPr="0048229A">
        <w:rPr>
          <w:noProof/>
        </w:rPr>
        <w:t>Complex number, 12, 41</w:t>
      </w:r>
    </w:p>
    <w:p w14:paraId="0FED441B" w14:textId="77777777" w:rsidR="009E56CD" w:rsidRPr="0048229A" w:rsidRDefault="009E56CD">
      <w:pPr>
        <w:pStyle w:val="Index1"/>
        <w:tabs>
          <w:tab w:val="right" w:leader="dot" w:pos="4490"/>
        </w:tabs>
        <w:rPr>
          <w:noProof/>
        </w:rPr>
      </w:pPr>
      <w:r w:rsidRPr="0048229A">
        <w:rPr>
          <w:noProof/>
        </w:rPr>
        <w:t>coroutine, 12</w:t>
      </w:r>
    </w:p>
    <w:p w14:paraId="1C5A6A98" w14:textId="77777777" w:rsidR="009E56CD" w:rsidRPr="0048229A" w:rsidRDefault="009E56CD">
      <w:pPr>
        <w:pStyle w:val="Index1"/>
        <w:tabs>
          <w:tab w:val="right" w:leader="dot" w:pos="4490"/>
        </w:tabs>
        <w:rPr>
          <w:noProof/>
        </w:rPr>
      </w:pPr>
      <w:r w:rsidRPr="0048229A">
        <w:rPr>
          <w:noProof/>
        </w:rPr>
        <w:t>Coroutine, 29, 64, 115, 116, 117, 118, 121</w:t>
      </w:r>
    </w:p>
    <w:p w14:paraId="53B81831" w14:textId="77777777" w:rsidR="009E56CD" w:rsidRPr="0048229A" w:rsidRDefault="009E56CD">
      <w:pPr>
        <w:pStyle w:val="Index1"/>
        <w:tabs>
          <w:tab w:val="right" w:leader="dot" w:pos="4490"/>
        </w:tabs>
        <w:rPr>
          <w:noProof/>
        </w:rPr>
      </w:pPr>
      <w:r w:rsidRPr="0048229A">
        <w:rPr>
          <w:noProof/>
        </w:rPr>
        <w:t>CPython, 12, 87</w:t>
      </w:r>
    </w:p>
    <w:p w14:paraId="5884FADF" w14:textId="77777777" w:rsidR="009E56CD" w:rsidRPr="0048229A" w:rsidRDefault="009E56CD">
      <w:pPr>
        <w:pStyle w:val="Index1"/>
        <w:tabs>
          <w:tab w:val="right" w:leader="dot" w:pos="4490"/>
        </w:tabs>
        <w:rPr>
          <w:noProof/>
        </w:rPr>
      </w:pPr>
      <w:r w:rsidRPr="0048229A">
        <w:rPr>
          <w:noProof/>
        </w:rPr>
        <w:t>Datetime object</w:t>
      </w:r>
    </w:p>
    <w:p w14:paraId="00992C82" w14:textId="77777777" w:rsidR="009E56CD" w:rsidRPr="0048229A" w:rsidRDefault="009E56CD">
      <w:pPr>
        <w:pStyle w:val="Index2"/>
        <w:tabs>
          <w:tab w:val="right" w:leader="dot" w:pos="4490"/>
        </w:tabs>
        <w:rPr>
          <w:noProof/>
        </w:rPr>
      </w:pPr>
      <w:r w:rsidRPr="0048229A">
        <w:rPr>
          <w:noProof/>
        </w:rPr>
        <w:t>Aware, 11</w:t>
      </w:r>
    </w:p>
    <w:p w14:paraId="0F4D357F" w14:textId="77777777" w:rsidR="009E56CD" w:rsidRPr="0048229A" w:rsidRDefault="009E56CD">
      <w:pPr>
        <w:pStyle w:val="Index2"/>
        <w:tabs>
          <w:tab w:val="right" w:leader="dot" w:pos="4490"/>
        </w:tabs>
        <w:rPr>
          <w:noProof/>
        </w:rPr>
      </w:pPr>
      <w:r w:rsidRPr="0048229A">
        <w:rPr>
          <w:noProof/>
        </w:rPr>
        <w:t>Naive, 15</w:t>
      </w:r>
    </w:p>
    <w:p w14:paraId="2009FA71" w14:textId="77777777" w:rsidR="009E56CD" w:rsidRPr="0048229A" w:rsidRDefault="009E56CD">
      <w:pPr>
        <w:pStyle w:val="Index1"/>
        <w:tabs>
          <w:tab w:val="right" w:leader="dot" w:pos="4490"/>
        </w:tabs>
        <w:rPr>
          <w:noProof/>
        </w:rPr>
      </w:pPr>
      <w:r w:rsidRPr="0048229A">
        <w:rPr>
          <w:noProof/>
        </w:rPr>
        <w:t>Decorator, 12, 25</w:t>
      </w:r>
    </w:p>
    <w:p w14:paraId="39D993F6" w14:textId="77777777" w:rsidR="009E56CD" w:rsidRPr="0048229A" w:rsidRDefault="009E56CD">
      <w:pPr>
        <w:pStyle w:val="Index2"/>
        <w:tabs>
          <w:tab w:val="right" w:leader="dot" w:pos="4490"/>
        </w:tabs>
        <w:rPr>
          <w:noProof/>
        </w:rPr>
      </w:pPr>
      <w:r w:rsidRPr="0048229A">
        <w:rPr>
          <w:rFonts w:asciiTheme="majorHAnsi" w:hAnsiTheme="majorHAnsi" w:cstheme="majorHAnsi"/>
          <w:noProof/>
        </w:rPr>
        <w:t>@dispatch</w:t>
      </w:r>
      <w:r w:rsidRPr="0048229A">
        <w:rPr>
          <w:noProof/>
        </w:rPr>
        <w:t>, 25</w:t>
      </w:r>
    </w:p>
    <w:p w14:paraId="6B0E0A76" w14:textId="77777777" w:rsidR="009E56CD" w:rsidRPr="0048229A" w:rsidRDefault="009E56CD">
      <w:pPr>
        <w:pStyle w:val="Index2"/>
        <w:tabs>
          <w:tab w:val="right" w:leader="dot" w:pos="4490"/>
        </w:tabs>
        <w:rPr>
          <w:noProof/>
        </w:rPr>
      </w:pPr>
      <w:r w:rsidRPr="0048229A">
        <w:rPr>
          <w:rFonts w:asciiTheme="majorHAnsi" w:hAnsiTheme="majorHAnsi" w:cstheme="majorHAnsi"/>
          <w:noProof/>
        </w:rPr>
        <w:t>@unique</w:t>
      </w:r>
      <w:r w:rsidRPr="0048229A">
        <w:rPr>
          <w:noProof/>
        </w:rPr>
        <w:t>, 38</w:t>
      </w:r>
    </w:p>
    <w:p w14:paraId="14B43AF8" w14:textId="77777777" w:rsidR="009E56CD" w:rsidRPr="0048229A" w:rsidRDefault="009E56CD">
      <w:pPr>
        <w:pStyle w:val="Index1"/>
        <w:tabs>
          <w:tab w:val="right" w:leader="dot" w:pos="4490"/>
        </w:tabs>
        <w:rPr>
          <w:noProof/>
        </w:rPr>
      </w:pPr>
      <w:r w:rsidRPr="0048229A">
        <w:rPr>
          <w:noProof/>
        </w:rPr>
        <w:t>Dictionary, 13, 74, 99, 100</w:t>
      </w:r>
    </w:p>
    <w:p w14:paraId="6146F75C" w14:textId="77777777" w:rsidR="009E56CD" w:rsidRPr="0048229A" w:rsidRDefault="009E56CD">
      <w:pPr>
        <w:pStyle w:val="Index2"/>
        <w:tabs>
          <w:tab w:val="right" w:leader="dot" w:pos="4490"/>
        </w:tabs>
        <w:rPr>
          <w:noProof/>
        </w:rPr>
      </w:pPr>
      <w:r w:rsidRPr="0048229A">
        <w:rPr>
          <w:bCs/>
          <w:noProof/>
        </w:rPr>
        <w:t>Mutable</w:t>
      </w:r>
      <w:r w:rsidRPr="0048229A">
        <w:rPr>
          <w:noProof/>
        </w:rPr>
        <w:t>, 20, 22</w:t>
      </w:r>
    </w:p>
    <w:p w14:paraId="7A8C7842" w14:textId="77777777" w:rsidR="009E56CD" w:rsidRPr="0048229A" w:rsidRDefault="009E56CD">
      <w:pPr>
        <w:pStyle w:val="Index1"/>
        <w:tabs>
          <w:tab w:val="right" w:leader="dot" w:pos="4490"/>
        </w:tabs>
        <w:rPr>
          <w:noProof/>
        </w:rPr>
      </w:pPr>
      <w:r w:rsidRPr="0048229A">
        <w:rPr>
          <w:noProof/>
        </w:rPr>
        <w:t>Docstring, 13, 44, 81</w:t>
      </w:r>
    </w:p>
    <w:p w14:paraId="79EE7522" w14:textId="77777777" w:rsidR="009E56CD" w:rsidRPr="0048229A" w:rsidRDefault="009E56CD">
      <w:pPr>
        <w:pStyle w:val="Index1"/>
        <w:tabs>
          <w:tab w:val="right" w:leader="dot" w:pos="4490"/>
        </w:tabs>
        <w:rPr>
          <w:noProof/>
        </w:rPr>
      </w:pPr>
      <w:r w:rsidRPr="0048229A">
        <w:rPr>
          <w:noProof/>
        </w:rPr>
        <w:t>Dynamic typing, 19, 49</w:t>
      </w:r>
    </w:p>
    <w:p w14:paraId="4C108E9D" w14:textId="77777777" w:rsidR="009E56CD" w:rsidRPr="0048229A" w:rsidRDefault="009E56CD">
      <w:pPr>
        <w:pStyle w:val="Index1"/>
        <w:tabs>
          <w:tab w:val="right" w:leader="dot" w:pos="4490"/>
        </w:tabs>
        <w:rPr>
          <w:noProof/>
        </w:rPr>
      </w:pPr>
      <w:r w:rsidRPr="0048229A">
        <w:rPr>
          <w:noProof/>
        </w:rPr>
        <w:t>Entry point, 13</w:t>
      </w:r>
    </w:p>
    <w:p w14:paraId="323C0137" w14:textId="77777777" w:rsidR="009E56CD" w:rsidRPr="0048229A" w:rsidRDefault="009E56CD">
      <w:pPr>
        <w:pStyle w:val="Index2"/>
        <w:tabs>
          <w:tab w:val="right" w:leader="dot" w:pos="4490"/>
        </w:tabs>
        <w:rPr>
          <w:noProof/>
        </w:rPr>
      </w:pPr>
      <w:r w:rsidRPr="0048229A">
        <w:rPr>
          <w:noProof/>
        </w:rPr>
        <w:t>Default, 88</w:t>
      </w:r>
    </w:p>
    <w:p w14:paraId="43076F33" w14:textId="77777777" w:rsidR="009E56CD" w:rsidRPr="0048229A" w:rsidRDefault="009E56CD">
      <w:pPr>
        <w:pStyle w:val="Index2"/>
        <w:tabs>
          <w:tab w:val="right" w:leader="dot" w:pos="4490"/>
        </w:tabs>
        <w:rPr>
          <w:noProof/>
        </w:rPr>
      </w:pPr>
      <w:r w:rsidRPr="0048229A">
        <w:rPr>
          <w:noProof/>
        </w:rPr>
        <w:t>Main, 104</w:t>
      </w:r>
    </w:p>
    <w:p w14:paraId="0F41D7AA" w14:textId="77777777" w:rsidR="009E56CD" w:rsidRPr="0048229A" w:rsidRDefault="009E56CD">
      <w:pPr>
        <w:pStyle w:val="Index2"/>
        <w:tabs>
          <w:tab w:val="right" w:leader="dot" w:pos="4490"/>
        </w:tabs>
        <w:rPr>
          <w:noProof/>
        </w:rPr>
      </w:pPr>
      <w:r w:rsidRPr="0048229A">
        <w:rPr>
          <w:noProof/>
        </w:rPr>
        <w:t>Modified, 89</w:t>
      </w:r>
    </w:p>
    <w:p w14:paraId="6BFB49F4" w14:textId="77777777" w:rsidR="009E56CD" w:rsidRPr="0048229A" w:rsidRDefault="009E56CD">
      <w:pPr>
        <w:pStyle w:val="Index1"/>
        <w:tabs>
          <w:tab w:val="right" w:leader="dot" w:pos="4490"/>
        </w:tabs>
        <w:rPr>
          <w:noProof/>
        </w:rPr>
      </w:pPr>
      <w:r w:rsidRPr="0048229A">
        <w:rPr>
          <w:noProof/>
        </w:rPr>
        <w:t>Exception, 13, 21, 34, 42, 46, 69, 72, 73, 76, 83, 90, 97, 109, 112, 114, 115, 116, 117, 122</w:t>
      </w:r>
    </w:p>
    <w:p w14:paraId="2251147F" w14:textId="77777777" w:rsidR="009E56CD" w:rsidRPr="0048229A" w:rsidRDefault="009E56CD">
      <w:pPr>
        <w:pStyle w:val="Index2"/>
        <w:tabs>
          <w:tab w:val="right" w:leader="dot" w:pos="4490"/>
        </w:tabs>
        <w:rPr>
          <w:noProof/>
        </w:rPr>
      </w:pPr>
      <w:r w:rsidRPr="0048229A">
        <w:rPr>
          <w:rFonts w:asciiTheme="majorHAnsi" w:hAnsiTheme="majorHAnsi" w:cstheme="majorHAnsi"/>
          <w:noProof/>
        </w:rPr>
        <w:t>assert</w:t>
      </w:r>
      <w:r w:rsidRPr="0048229A">
        <w:rPr>
          <w:noProof/>
        </w:rPr>
        <w:t>, 62</w:t>
      </w:r>
    </w:p>
    <w:p w14:paraId="1B8C138C" w14:textId="77777777" w:rsidR="009E56CD" w:rsidRPr="0048229A" w:rsidRDefault="009E56CD">
      <w:pPr>
        <w:pStyle w:val="Index2"/>
        <w:tabs>
          <w:tab w:val="right" w:leader="dot" w:pos="4490"/>
        </w:tabs>
        <w:rPr>
          <w:noProof/>
        </w:rPr>
      </w:pPr>
      <w:r w:rsidRPr="0048229A">
        <w:rPr>
          <w:noProof/>
        </w:rPr>
        <w:t>asyncio, 115</w:t>
      </w:r>
    </w:p>
    <w:p w14:paraId="67D6994E" w14:textId="77777777" w:rsidR="009E56CD" w:rsidRPr="0048229A" w:rsidRDefault="009E56CD">
      <w:pPr>
        <w:pStyle w:val="Index2"/>
        <w:tabs>
          <w:tab w:val="right" w:leader="dot" w:pos="4490"/>
        </w:tabs>
        <w:rPr>
          <w:noProof/>
        </w:rPr>
      </w:pPr>
      <w:r w:rsidRPr="0048229A">
        <w:rPr>
          <w:noProof/>
        </w:rPr>
        <w:t>BaseException, 99, 100</w:t>
      </w:r>
    </w:p>
    <w:p w14:paraId="2EC42F10" w14:textId="77777777" w:rsidR="009E56CD" w:rsidRPr="0048229A" w:rsidRDefault="009E56CD">
      <w:pPr>
        <w:pStyle w:val="Index2"/>
        <w:tabs>
          <w:tab w:val="right" w:leader="dot" w:pos="4490"/>
        </w:tabs>
        <w:rPr>
          <w:noProof/>
        </w:rPr>
      </w:pPr>
      <w:r w:rsidRPr="0048229A">
        <w:rPr>
          <w:noProof/>
        </w:rPr>
        <w:t>Binding, 85</w:t>
      </w:r>
    </w:p>
    <w:p w14:paraId="374E379A" w14:textId="77777777" w:rsidR="009E56CD" w:rsidRPr="0048229A" w:rsidRDefault="009E56CD">
      <w:pPr>
        <w:pStyle w:val="Index2"/>
        <w:tabs>
          <w:tab w:val="right" w:leader="dot" w:pos="4490"/>
        </w:tabs>
        <w:rPr>
          <w:noProof/>
        </w:rPr>
      </w:pPr>
      <w:r w:rsidRPr="0048229A">
        <w:rPr>
          <w:noProof/>
        </w:rPr>
        <w:t>Boundary, 43, 67</w:t>
      </w:r>
    </w:p>
    <w:p w14:paraId="4EB7F107" w14:textId="77777777" w:rsidR="009E56CD" w:rsidRPr="0048229A" w:rsidRDefault="009E56CD">
      <w:pPr>
        <w:pStyle w:val="Index2"/>
        <w:tabs>
          <w:tab w:val="right" w:leader="dot" w:pos="4490"/>
        </w:tabs>
        <w:rPr>
          <w:noProof/>
        </w:rPr>
      </w:pPr>
      <w:r w:rsidRPr="0048229A">
        <w:rPr>
          <w:noProof/>
        </w:rPr>
        <w:t>CancelledError, 108, 115</w:t>
      </w:r>
    </w:p>
    <w:p w14:paraId="01A66A78" w14:textId="77777777" w:rsidR="009E56CD" w:rsidRPr="0048229A" w:rsidRDefault="009E56CD">
      <w:pPr>
        <w:pStyle w:val="Index2"/>
        <w:tabs>
          <w:tab w:val="right" w:leader="dot" w:pos="4490"/>
        </w:tabs>
        <w:rPr>
          <w:noProof/>
        </w:rPr>
      </w:pPr>
      <w:r w:rsidRPr="0048229A">
        <w:rPr>
          <w:noProof/>
        </w:rPr>
        <w:t>Child thread restart, 103, 105</w:t>
      </w:r>
    </w:p>
    <w:p w14:paraId="684F37A9" w14:textId="77777777" w:rsidR="009E56CD" w:rsidRPr="0048229A" w:rsidRDefault="009E56CD">
      <w:pPr>
        <w:pStyle w:val="Index2"/>
        <w:tabs>
          <w:tab w:val="right" w:leader="dot" w:pos="4490"/>
        </w:tabs>
        <w:rPr>
          <w:noProof/>
        </w:rPr>
      </w:pPr>
      <w:r w:rsidRPr="0048229A">
        <w:rPr>
          <w:noProof/>
        </w:rPr>
        <w:t>Concurrency, 104</w:t>
      </w:r>
    </w:p>
    <w:p w14:paraId="421745D5" w14:textId="77777777" w:rsidR="009E56CD" w:rsidRPr="0048229A" w:rsidRDefault="009E56CD">
      <w:pPr>
        <w:pStyle w:val="Index2"/>
        <w:tabs>
          <w:tab w:val="right" w:leader="dot" w:pos="4490"/>
        </w:tabs>
        <w:rPr>
          <w:noProof/>
        </w:rPr>
      </w:pPr>
      <w:r w:rsidRPr="0048229A">
        <w:rPr>
          <w:noProof/>
        </w:rPr>
        <w:t>Event loop, 107</w:t>
      </w:r>
    </w:p>
    <w:p w14:paraId="11DECFDA" w14:textId="77777777" w:rsidR="009E56CD" w:rsidRPr="0048229A" w:rsidRDefault="009E56CD">
      <w:pPr>
        <w:pStyle w:val="Index2"/>
        <w:tabs>
          <w:tab w:val="right" w:leader="dot" w:pos="4490"/>
        </w:tabs>
        <w:rPr>
          <w:noProof/>
        </w:rPr>
      </w:pPr>
      <w:r w:rsidRPr="0048229A">
        <w:rPr>
          <w:noProof/>
        </w:rPr>
        <w:t>Floating-point, 46, 47</w:t>
      </w:r>
    </w:p>
    <w:p w14:paraId="2BD89F03" w14:textId="77777777" w:rsidR="009E56CD" w:rsidRPr="0048229A" w:rsidRDefault="009E56CD">
      <w:pPr>
        <w:pStyle w:val="Index2"/>
        <w:tabs>
          <w:tab w:val="right" w:leader="dot" w:pos="4490"/>
        </w:tabs>
        <w:rPr>
          <w:noProof/>
        </w:rPr>
      </w:pPr>
      <w:r w:rsidRPr="0048229A">
        <w:rPr>
          <w:noProof/>
        </w:rPr>
        <w:t>Imported, 90</w:t>
      </w:r>
    </w:p>
    <w:p w14:paraId="3058EE23" w14:textId="77777777" w:rsidR="009E56CD" w:rsidRPr="0048229A" w:rsidRDefault="009E56CD">
      <w:pPr>
        <w:pStyle w:val="Index2"/>
        <w:tabs>
          <w:tab w:val="right" w:leader="dot" w:pos="4490"/>
        </w:tabs>
        <w:rPr>
          <w:noProof/>
        </w:rPr>
      </w:pPr>
      <w:r w:rsidRPr="0048229A">
        <w:rPr>
          <w:noProof/>
        </w:rPr>
        <w:t>Multiprocessing, 29</w:t>
      </w:r>
    </w:p>
    <w:p w14:paraId="5EB48975" w14:textId="77777777" w:rsidR="009E56CD" w:rsidRPr="0048229A" w:rsidRDefault="009E56CD">
      <w:pPr>
        <w:pStyle w:val="Index2"/>
        <w:tabs>
          <w:tab w:val="right" w:leader="dot" w:pos="4490"/>
        </w:tabs>
        <w:rPr>
          <w:noProof/>
        </w:rPr>
      </w:pPr>
      <w:r w:rsidRPr="0048229A">
        <w:rPr>
          <w:noProof/>
        </w:rPr>
        <w:t>NameError, 70</w:t>
      </w:r>
    </w:p>
    <w:p w14:paraId="4F0A380D" w14:textId="77777777" w:rsidR="009E56CD" w:rsidRPr="0048229A" w:rsidRDefault="009E56CD">
      <w:pPr>
        <w:pStyle w:val="Index2"/>
        <w:tabs>
          <w:tab w:val="right" w:leader="dot" w:pos="4490"/>
        </w:tabs>
        <w:rPr>
          <w:noProof/>
        </w:rPr>
      </w:pPr>
      <w:r w:rsidRPr="0048229A">
        <w:rPr>
          <w:noProof/>
        </w:rPr>
        <w:t>Null pointer, 45</w:t>
      </w:r>
    </w:p>
    <w:p w14:paraId="56152FCD" w14:textId="77777777" w:rsidR="009E56CD" w:rsidRPr="0048229A" w:rsidRDefault="009E56CD">
      <w:pPr>
        <w:pStyle w:val="Index2"/>
        <w:tabs>
          <w:tab w:val="right" w:leader="dot" w:pos="4490"/>
        </w:tabs>
        <w:rPr>
          <w:noProof/>
        </w:rPr>
      </w:pPr>
      <w:r w:rsidRPr="0048229A">
        <w:rPr>
          <w:noProof/>
        </w:rPr>
        <w:t>OverflowError, 46</w:t>
      </w:r>
    </w:p>
    <w:p w14:paraId="05D7A697" w14:textId="77777777" w:rsidR="009E56CD" w:rsidRPr="0048229A" w:rsidRDefault="009E56CD">
      <w:pPr>
        <w:pStyle w:val="Index2"/>
        <w:tabs>
          <w:tab w:val="right" w:leader="dot" w:pos="4490"/>
        </w:tabs>
        <w:rPr>
          <w:noProof/>
        </w:rPr>
      </w:pPr>
      <w:r w:rsidRPr="0048229A">
        <w:rPr>
          <w:noProof/>
        </w:rPr>
        <w:t>OverFlowError, 41</w:t>
      </w:r>
    </w:p>
    <w:p w14:paraId="3D1E9D89" w14:textId="77777777" w:rsidR="009E56CD" w:rsidRPr="0048229A" w:rsidRDefault="009E56CD">
      <w:pPr>
        <w:pStyle w:val="Index2"/>
        <w:tabs>
          <w:tab w:val="right" w:leader="dot" w:pos="4490"/>
        </w:tabs>
        <w:rPr>
          <w:noProof/>
        </w:rPr>
      </w:pPr>
      <w:r w:rsidRPr="0048229A">
        <w:rPr>
          <w:noProof/>
        </w:rPr>
        <w:t>Pickling, 98</w:t>
      </w:r>
    </w:p>
    <w:p w14:paraId="5A8E70D4" w14:textId="77777777" w:rsidR="009E56CD" w:rsidRPr="0048229A" w:rsidRDefault="009E56CD">
      <w:pPr>
        <w:pStyle w:val="Index2"/>
        <w:tabs>
          <w:tab w:val="right" w:leader="dot" w:pos="4490"/>
        </w:tabs>
        <w:rPr>
          <w:noProof/>
        </w:rPr>
      </w:pPr>
      <w:r w:rsidRPr="0048229A">
        <w:rPr>
          <w:noProof/>
        </w:rPr>
        <w:t>Process, 113</w:t>
      </w:r>
    </w:p>
    <w:p w14:paraId="258B499D" w14:textId="77777777" w:rsidR="009E56CD" w:rsidRPr="0048229A" w:rsidRDefault="009E56CD">
      <w:pPr>
        <w:pStyle w:val="Index2"/>
        <w:tabs>
          <w:tab w:val="right" w:leader="dot" w:pos="4490"/>
        </w:tabs>
        <w:rPr>
          <w:noProof/>
        </w:rPr>
      </w:pPr>
      <w:r w:rsidRPr="0048229A">
        <w:rPr>
          <w:noProof/>
        </w:rPr>
        <w:t>Py_NotImplemented, 42</w:t>
      </w:r>
    </w:p>
    <w:p w14:paraId="6B93C248" w14:textId="77777777" w:rsidR="009E56CD" w:rsidRPr="0048229A" w:rsidRDefault="009E56CD">
      <w:pPr>
        <w:pStyle w:val="Index2"/>
        <w:tabs>
          <w:tab w:val="right" w:leader="dot" w:pos="4490"/>
        </w:tabs>
        <w:rPr>
          <w:noProof/>
        </w:rPr>
      </w:pPr>
      <w:r w:rsidRPr="0048229A">
        <w:rPr>
          <w:noProof/>
        </w:rPr>
        <w:t>Rejoining thread, 106</w:t>
      </w:r>
    </w:p>
    <w:p w14:paraId="1E91317B" w14:textId="77777777" w:rsidR="009E56CD" w:rsidRPr="0048229A" w:rsidRDefault="009E56CD">
      <w:pPr>
        <w:pStyle w:val="Index2"/>
        <w:tabs>
          <w:tab w:val="right" w:leader="dot" w:pos="4490"/>
        </w:tabs>
        <w:rPr>
          <w:noProof/>
        </w:rPr>
      </w:pPr>
      <w:r w:rsidRPr="0048229A">
        <w:rPr>
          <w:noProof/>
        </w:rPr>
        <w:t>Runtime, 21, 43, 45, 74, 75, 91</w:t>
      </w:r>
    </w:p>
    <w:p w14:paraId="4323EFC2" w14:textId="77777777" w:rsidR="009E56CD" w:rsidRPr="0048229A" w:rsidRDefault="009E56CD">
      <w:pPr>
        <w:pStyle w:val="Index2"/>
        <w:tabs>
          <w:tab w:val="right" w:leader="dot" w:pos="4490"/>
        </w:tabs>
        <w:rPr>
          <w:noProof/>
        </w:rPr>
      </w:pPr>
      <w:r w:rsidRPr="0048229A">
        <w:rPr>
          <w:noProof/>
        </w:rPr>
        <w:t>Task, 115</w:t>
      </w:r>
    </w:p>
    <w:p w14:paraId="54B1C888" w14:textId="77777777" w:rsidR="009E56CD" w:rsidRPr="0048229A" w:rsidRDefault="009E56CD">
      <w:pPr>
        <w:pStyle w:val="Index2"/>
        <w:tabs>
          <w:tab w:val="right" w:leader="dot" w:pos="4490"/>
        </w:tabs>
        <w:rPr>
          <w:noProof/>
        </w:rPr>
      </w:pPr>
      <w:r w:rsidRPr="0048229A">
        <w:rPr>
          <w:noProof/>
        </w:rPr>
        <w:t>Termination, 29, 105, 115</w:t>
      </w:r>
    </w:p>
    <w:p w14:paraId="4366E831" w14:textId="77777777" w:rsidR="009E56CD" w:rsidRPr="0048229A" w:rsidRDefault="009E56CD">
      <w:pPr>
        <w:pStyle w:val="Index2"/>
        <w:tabs>
          <w:tab w:val="right" w:leader="dot" w:pos="4490"/>
        </w:tabs>
        <w:rPr>
          <w:noProof/>
        </w:rPr>
      </w:pPr>
      <w:r w:rsidRPr="0048229A">
        <w:rPr>
          <w:noProof/>
        </w:rPr>
        <w:t>Thread, 28, 112, 113</w:t>
      </w:r>
    </w:p>
    <w:p w14:paraId="5DE67106" w14:textId="77777777" w:rsidR="009E56CD" w:rsidRPr="0048229A" w:rsidRDefault="009E56CD">
      <w:pPr>
        <w:pStyle w:val="Index2"/>
        <w:tabs>
          <w:tab w:val="right" w:leader="dot" w:pos="4490"/>
        </w:tabs>
        <w:rPr>
          <w:noProof/>
        </w:rPr>
      </w:pPr>
      <w:r w:rsidRPr="0048229A">
        <w:rPr>
          <w:noProof/>
        </w:rPr>
        <w:t>Thread creation, 103</w:t>
      </w:r>
    </w:p>
    <w:p w14:paraId="6C8AC91F" w14:textId="77777777" w:rsidR="009E56CD" w:rsidRPr="0048229A" w:rsidRDefault="009E56CD">
      <w:pPr>
        <w:pStyle w:val="Index2"/>
        <w:tabs>
          <w:tab w:val="right" w:leader="dot" w:pos="4490"/>
        </w:tabs>
        <w:rPr>
          <w:noProof/>
        </w:rPr>
      </w:pPr>
      <w:r w:rsidRPr="0048229A">
        <w:rPr>
          <w:noProof/>
        </w:rPr>
        <w:t>try-except, 113, 114</w:t>
      </w:r>
    </w:p>
    <w:p w14:paraId="23529137" w14:textId="77777777" w:rsidR="009E56CD" w:rsidRPr="0048229A" w:rsidRDefault="009E56CD">
      <w:pPr>
        <w:pStyle w:val="Index2"/>
        <w:tabs>
          <w:tab w:val="right" w:leader="dot" w:pos="4490"/>
        </w:tabs>
        <w:rPr>
          <w:noProof/>
        </w:rPr>
      </w:pPr>
      <w:r w:rsidRPr="0048229A">
        <w:rPr>
          <w:noProof/>
        </w:rPr>
        <w:t>TypeError, 28, 40, 42, 81</w:t>
      </w:r>
    </w:p>
    <w:p w14:paraId="3199B4A3" w14:textId="77777777" w:rsidR="009E56CD" w:rsidRPr="0048229A" w:rsidRDefault="009E56CD">
      <w:pPr>
        <w:pStyle w:val="Index2"/>
        <w:tabs>
          <w:tab w:val="right" w:leader="dot" w:pos="4490"/>
        </w:tabs>
        <w:rPr>
          <w:noProof/>
        </w:rPr>
      </w:pPr>
      <w:r w:rsidRPr="0048229A">
        <w:rPr>
          <w:noProof/>
        </w:rPr>
        <w:t>Unassigned variable, 48</w:t>
      </w:r>
    </w:p>
    <w:p w14:paraId="70B399E5" w14:textId="77777777" w:rsidR="009E56CD" w:rsidRPr="0048229A" w:rsidRDefault="009E56CD">
      <w:pPr>
        <w:pStyle w:val="Index2"/>
        <w:tabs>
          <w:tab w:val="right" w:leader="dot" w:pos="4490"/>
        </w:tabs>
        <w:rPr>
          <w:noProof/>
        </w:rPr>
      </w:pPr>
      <w:r w:rsidRPr="0048229A">
        <w:rPr>
          <w:noProof/>
        </w:rPr>
        <w:t>Unbound reference, 58</w:t>
      </w:r>
    </w:p>
    <w:p w14:paraId="3523C760" w14:textId="77777777" w:rsidR="009E56CD" w:rsidRPr="0048229A" w:rsidRDefault="009E56CD">
      <w:pPr>
        <w:pStyle w:val="Index2"/>
        <w:tabs>
          <w:tab w:val="right" w:leader="dot" w:pos="4490"/>
        </w:tabs>
        <w:rPr>
          <w:noProof/>
        </w:rPr>
      </w:pPr>
      <w:r w:rsidRPr="0048229A">
        <w:rPr>
          <w:noProof/>
        </w:rPr>
        <w:t>UnboundLocalError, 24</w:t>
      </w:r>
    </w:p>
    <w:p w14:paraId="38A477FB" w14:textId="77777777" w:rsidR="009E56CD" w:rsidRPr="0048229A" w:rsidRDefault="009E56CD">
      <w:pPr>
        <w:pStyle w:val="Index2"/>
        <w:tabs>
          <w:tab w:val="right" w:leader="dot" w:pos="4490"/>
        </w:tabs>
        <w:rPr>
          <w:noProof/>
        </w:rPr>
      </w:pPr>
      <w:r w:rsidRPr="0048229A">
        <w:rPr>
          <w:noProof/>
        </w:rPr>
        <w:t>Unhandled, 46, 76, 81, 83, 109</w:t>
      </w:r>
    </w:p>
    <w:p w14:paraId="189BA450" w14:textId="77777777" w:rsidR="009E56CD" w:rsidRPr="0048229A" w:rsidRDefault="009E56CD">
      <w:pPr>
        <w:pStyle w:val="Index2"/>
        <w:tabs>
          <w:tab w:val="right" w:leader="dot" w:pos="4490"/>
        </w:tabs>
        <w:rPr>
          <w:noProof/>
        </w:rPr>
      </w:pPr>
      <w:r w:rsidRPr="0048229A">
        <w:rPr>
          <w:noProof/>
        </w:rPr>
        <w:t>Uninitialized variable, 57</w:t>
      </w:r>
    </w:p>
    <w:p w14:paraId="25FB5985" w14:textId="77777777" w:rsidR="009E56CD" w:rsidRPr="0048229A" w:rsidRDefault="009E56CD">
      <w:pPr>
        <w:pStyle w:val="Index2"/>
        <w:tabs>
          <w:tab w:val="right" w:leader="dot" w:pos="4490"/>
        </w:tabs>
        <w:rPr>
          <w:noProof/>
        </w:rPr>
      </w:pPr>
      <w:r w:rsidRPr="0048229A">
        <w:rPr>
          <w:noProof/>
        </w:rPr>
        <w:t>Unsigned reference, 23, 24</w:t>
      </w:r>
    </w:p>
    <w:p w14:paraId="36A60F98" w14:textId="77777777" w:rsidR="009E56CD" w:rsidRPr="0048229A" w:rsidRDefault="009E56CD">
      <w:pPr>
        <w:pStyle w:val="Index1"/>
        <w:tabs>
          <w:tab w:val="right" w:leader="dot" w:pos="4490"/>
        </w:tabs>
        <w:rPr>
          <w:noProof/>
        </w:rPr>
      </w:pPr>
      <w:r w:rsidRPr="0048229A">
        <w:rPr>
          <w:noProof/>
        </w:rPr>
        <w:t>Expression</w:t>
      </w:r>
    </w:p>
    <w:p w14:paraId="1BB1109D" w14:textId="77777777" w:rsidR="009E56CD" w:rsidRPr="0048229A" w:rsidRDefault="009E56CD">
      <w:pPr>
        <w:pStyle w:val="Index2"/>
        <w:tabs>
          <w:tab w:val="right" w:leader="dot" w:pos="4490"/>
        </w:tabs>
        <w:rPr>
          <w:noProof/>
        </w:rPr>
      </w:pPr>
      <w:r w:rsidRPr="0048229A">
        <w:rPr>
          <w:noProof/>
        </w:rPr>
        <w:t>Lambda, 14</w:t>
      </w:r>
    </w:p>
    <w:p w14:paraId="72D71B11" w14:textId="77777777" w:rsidR="009E56CD" w:rsidRPr="0048229A" w:rsidRDefault="009E56CD">
      <w:pPr>
        <w:pStyle w:val="Index1"/>
        <w:tabs>
          <w:tab w:val="right" w:leader="dot" w:pos="4490"/>
        </w:tabs>
        <w:rPr>
          <w:noProof/>
        </w:rPr>
      </w:pPr>
      <w:r w:rsidRPr="0048229A">
        <w:rPr>
          <w:noProof/>
        </w:rPr>
        <w:t>Function, 13, 19, 25, 50, 51, 52, 53, 54, 56, 59, 61, 63, 64, 69, 70, 71, 72, 73, 74, 94, 96, 97, 99, 103, 110</w:t>
      </w:r>
    </w:p>
    <w:p w14:paraId="413658AE" w14:textId="77777777" w:rsidR="009E56CD" w:rsidRPr="0048229A" w:rsidRDefault="009E56CD">
      <w:pPr>
        <w:pStyle w:val="Index2"/>
        <w:tabs>
          <w:tab w:val="right" w:leader="dot" w:pos="4490"/>
        </w:tabs>
        <w:rPr>
          <w:noProof/>
        </w:rPr>
      </w:pPr>
      <w:r w:rsidRPr="0048229A">
        <w:rPr>
          <w:rFonts w:asciiTheme="majorHAnsi" w:hAnsiTheme="majorHAnsi" w:cstheme="majorHAnsi"/>
          <w:noProof/>
        </w:rPr>
        <w:t>__prepare__</w:t>
      </w:r>
      <w:r w:rsidRPr="0048229A">
        <w:rPr>
          <w:noProof/>
        </w:rPr>
        <w:t>, 57</w:t>
      </w:r>
    </w:p>
    <w:p w14:paraId="5CF4EEA4" w14:textId="77777777" w:rsidR="009E56CD" w:rsidRPr="0048229A" w:rsidRDefault="009E56CD">
      <w:pPr>
        <w:pStyle w:val="Index2"/>
        <w:tabs>
          <w:tab w:val="right" w:leader="dot" w:pos="4490"/>
        </w:tabs>
        <w:rPr>
          <w:noProof/>
        </w:rPr>
      </w:pPr>
      <w:r w:rsidRPr="0048229A">
        <w:rPr>
          <w:noProof/>
        </w:rPr>
        <w:t>asyncio.queue(), 111</w:t>
      </w:r>
    </w:p>
    <w:p w14:paraId="3B73E4D7" w14:textId="77777777" w:rsidR="009E56CD" w:rsidRPr="0048229A" w:rsidRDefault="009E56CD">
      <w:pPr>
        <w:pStyle w:val="Index2"/>
        <w:tabs>
          <w:tab w:val="right" w:leader="dot" w:pos="4490"/>
        </w:tabs>
        <w:rPr>
          <w:noProof/>
        </w:rPr>
      </w:pPr>
      <w:r w:rsidRPr="0048229A">
        <w:rPr>
          <w:noProof/>
        </w:rPr>
        <w:t>ayncio, 105</w:t>
      </w:r>
    </w:p>
    <w:p w14:paraId="681EEF15" w14:textId="77777777" w:rsidR="009E56CD" w:rsidRPr="0048229A" w:rsidRDefault="009E56CD">
      <w:pPr>
        <w:pStyle w:val="Index2"/>
        <w:tabs>
          <w:tab w:val="right" w:leader="dot" w:pos="4490"/>
        </w:tabs>
        <w:rPr>
          <w:noProof/>
        </w:rPr>
      </w:pPr>
      <w:r w:rsidRPr="0048229A">
        <w:rPr>
          <w:noProof/>
        </w:rPr>
        <w:t>bin(), 35</w:t>
      </w:r>
    </w:p>
    <w:p w14:paraId="05C6F6D0" w14:textId="77777777" w:rsidR="009E56CD" w:rsidRPr="0048229A" w:rsidRDefault="009E56CD">
      <w:pPr>
        <w:pStyle w:val="Index2"/>
        <w:tabs>
          <w:tab w:val="right" w:leader="dot" w:pos="4490"/>
        </w:tabs>
        <w:rPr>
          <w:noProof/>
        </w:rPr>
      </w:pPr>
      <w:r w:rsidRPr="0048229A">
        <w:rPr>
          <w:noProof/>
        </w:rPr>
        <w:t>Body, 69</w:t>
      </w:r>
    </w:p>
    <w:p w14:paraId="3CF7388B" w14:textId="77777777" w:rsidR="009E56CD" w:rsidRPr="0048229A" w:rsidRDefault="009E56CD">
      <w:pPr>
        <w:pStyle w:val="Index2"/>
        <w:tabs>
          <w:tab w:val="right" w:leader="dot" w:pos="4490"/>
        </w:tabs>
        <w:rPr>
          <w:noProof/>
        </w:rPr>
      </w:pPr>
      <w:r w:rsidRPr="0048229A">
        <w:rPr>
          <w:noProof/>
        </w:rPr>
        <w:t>Built-in, 35, 42, 92</w:t>
      </w:r>
    </w:p>
    <w:p w14:paraId="73410210" w14:textId="77777777" w:rsidR="009E56CD" w:rsidRPr="0048229A" w:rsidRDefault="009E56CD">
      <w:pPr>
        <w:pStyle w:val="Index2"/>
        <w:tabs>
          <w:tab w:val="right" w:leader="dot" w:pos="4490"/>
        </w:tabs>
        <w:rPr>
          <w:noProof/>
        </w:rPr>
      </w:pPr>
      <w:r w:rsidRPr="0048229A">
        <w:rPr>
          <w:noProof/>
        </w:rPr>
        <w:t>Call, 97</w:t>
      </w:r>
    </w:p>
    <w:p w14:paraId="1FF90A4A" w14:textId="77777777" w:rsidR="009E56CD" w:rsidRPr="0048229A" w:rsidRDefault="009E56CD">
      <w:pPr>
        <w:pStyle w:val="Index2"/>
        <w:tabs>
          <w:tab w:val="right" w:leader="dot" w:pos="4490"/>
        </w:tabs>
        <w:rPr>
          <w:noProof/>
        </w:rPr>
      </w:pPr>
      <w:r w:rsidRPr="0048229A">
        <w:rPr>
          <w:noProof/>
        </w:rPr>
        <w:t>Callback, 90</w:t>
      </w:r>
    </w:p>
    <w:p w14:paraId="300C70B5" w14:textId="77777777" w:rsidR="009E56CD" w:rsidRPr="0048229A" w:rsidRDefault="009E56CD">
      <w:pPr>
        <w:pStyle w:val="Index2"/>
        <w:tabs>
          <w:tab w:val="right" w:leader="dot" w:pos="4490"/>
        </w:tabs>
        <w:rPr>
          <w:noProof/>
        </w:rPr>
      </w:pPr>
      <w:r w:rsidRPr="0048229A">
        <w:rPr>
          <w:noProof/>
        </w:rPr>
        <w:t>catch_warnings(), 91, 99, 100</w:t>
      </w:r>
    </w:p>
    <w:p w14:paraId="684C8F97" w14:textId="77777777" w:rsidR="009E56CD" w:rsidRPr="0048229A" w:rsidRDefault="009E56CD">
      <w:pPr>
        <w:pStyle w:val="Index2"/>
        <w:tabs>
          <w:tab w:val="right" w:leader="dot" w:pos="4490"/>
        </w:tabs>
        <w:rPr>
          <w:noProof/>
        </w:rPr>
      </w:pPr>
      <w:r w:rsidRPr="0048229A">
        <w:rPr>
          <w:noProof/>
        </w:rPr>
        <w:t>cffi, 74, 75</w:t>
      </w:r>
    </w:p>
    <w:p w14:paraId="5C2D8AC4" w14:textId="77777777" w:rsidR="009E56CD" w:rsidRPr="0048229A" w:rsidRDefault="009E56CD">
      <w:pPr>
        <w:pStyle w:val="Index2"/>
        <w:tabs>
          <w:tab w:val="right" w:leader="dot" w:pos="4490"/>
        </w:tabs>
        <w:rPr>
          <w:noProof/>
        </w:rPr>
      </w:pPr>
      <w:r w:rsidRPr="0048229A">
        <w:rPr>
          <w:noProof/>
        </w:rPr>
        <w:t>contextlib.nested(), 102</w:t>
      </w:r>
    </w:p>
    <w:p w14:paraId="5A316528" w14:textId="77777777" w:rsidR="009E56CD" w:rsidRPr="0048229A" w:rsidRDefault="009E56CD">
      <w:pPr>
        <w:pStyle w:val="Index2"/>
        <w:tabs>
          <w:tab w:val="right" w:leader="dot" w:pos="4490"/>
        </w:tabs>
        <w:rPr>
          <w:noProof/>
        </w:rPr>
      </w:pPr>
      <w:r w:rsidRPr="0048229A">
        <w:rPr>
          <w:noProof/>
        </w:rPr>
        <w:t>ctypes, 105</w:t>
      </w:r>
    </w:p>
    <w:p w14:paraId="34029536" w14:textId="77777777" w:rsidR="009E56CD" w:rsidRPr="0048229A" w:rsidRDefault="009E56CD">
      <w:pPr>
        <w:pStyle w:val="Index2"/>
        <w:tabs>
          <w:tab w:val="right" w:leader="dot" w:pos="4490"/>
        </w:tabs>
        <w:rPr>
          <w:noProof/>
        </w:rPr>
      </w:pPr>
      <w:r w:rsidRPr="0048229A">
        <w:rPr>
          <w:noProof/>
        </w:rPr>
        <w:lastRenderedPageBreak/>
        <w:t>deepcopy(), 78</w:t>
      </w:r>
    </w:p>
    <w:p w14:paraId="6222FEC0" w14:textId="77777777" w:rsidR="009E56CD" w:rsidRPr="0048229A" w:rsidRDefault="009E56CD">
      <w:pPr>
        <w:pStyle w:val="Index2"/>
        <w:tabs>
          <w:tab w:val="right" w:leader="dot" w:pos="4490"/>
        </w:tabs>
        <w:rPr>
          <w:noProof/>
        </w:rPr>
      </w:pPr>
      <w:r w:rsidRPr="0048229A">
        <w:rPr>
          <w:noProof/>
        </w:rPr>
        <w:t>eval(), 93</w:t>
      </w:r>
    </w:p>
    <w:p w14:paraId="7393E630" w14:textId="77777777" w:rsidR="009E56CD" w:rsidRPr="0048229A" w:rsidRDefault="009E56CD">
      <w:pPr>
        <w:pStyle w:val="Index2"/>
        <w:tabs>
          <w:tab w:val="right" w:leader="dot" w:pos="4490"/>
        </w:tabs>
        <w:rPr>
          <w:noProof/>
        </w:rPr>
      </w:pPr>
      <w:r w:rsidRPr="0048229A">
        <w:rPr>
          <w:noProof/>
        </w:rPr>
        <w:t>exec(), 93</w:t>
      </w:r>
    </w:p>
    <w:p w14:paraId="0BF2A27F" w14:textId="77777777" w:rsidR="009E56CD" w:rsidRPr="0048229A" w:rsidRDefault="009E56CD">
      <w:pPr>
        <w:pStyle w:val="Index2"/>
        <w:tabs>
          <w:tab w:val="right" w:leader="dot" w:pos="4490"/>
        </w:tabs>
        <w:rPr>
          <w:noProof/>
        </w:rPr>
      </w:pPr>
      <w:r w:rsidRPr="0048229A">
        <w:rPr>
          <w:noProof/>
        </w:rPr>
        <w:t>global, 57</w:t>
      </w:r>
    </w:p>
    <w:p w14:paraId="76509AB4" w14:textId="77777777" w:rsidR="009E56CD" w:rsidRPr="0048229A" w:rsidRDefault="009E56CD">
      <w:pPr>
        <w:pStyle w:val="Index2"/>
        <w:tabs>
          <w:tab w:val="right" w:leader="dot" w:pos="4490"/>
        </w:tabs>
        <w:rPr>
          <w:noProof/>
        </w:rPr>
      </w:pPr>
      <w:r w:rsidRPr="0048229A">
        <w:rPr>
          <w:noProof/>
        </w:rPr>
        <w:t>hex(), 35</w:t>
      </w:r>
    </w:p>
    <w:p w14:paraId="0D4BF0EB" w14:textId="77777777" w:rsidR="009E56CD" w:rsidRPr="0048229A" w:rsidRDefault="009E56CD">
      <w:pPr>
        <w:pStyle w:val="Index2"/>
        <w:tabs>
          <w:tab w:val="right" w:leader="dot" w:pos="4490"/>
        </w:tabs>
        <w:rPr>
          <w:noProof/>
        </w:rPr>
      </w:pPr>
      <w:r w:rsidRPr="0048229A">
        <w:rPr>
          <w:noProof/>
        </w:rPr>
        <w:t>id(), 20, 99</w:t>
      </w:r>
    </w:p>
    <w:p w14:paraId="35660EDC" w14:textId="77777777" w:rsidR="009E56CD" w:rsidRPr="0048229A" w:rsidRDefault="009E56CD">
      <w:pPr>
        <w:pStyle w:val="Index2"/>
        <w:tabs>
          <w:tab w:val="right" w:leader="dot" w:pos="4490"/>
        </w:tabs>
        <w:rPr>
          <w:noProof/>
        </w:rPr>
      </w:pPr>
      <w:r w:rsidRPr="0048229A">
        <w:rPr>
          <w:noProof/>
        </w:rPr>
        <w:t>Initialization, 24</w:t>
      </w:r>
    </w:p>
    <w:p w14:paraId="2754DD33" w14:textId="77777777" w:rsidR="009E56CD" w:rsidRPr="0048229A" w:rsidRDefault="009E56CD">
      <w:pPr>
        <w:pStyle w:val="Index2"/>
        <w:tabs>
          <w:tab w:val="right" w:leader="dot" w:pos="4490"/>
        </w:tabs>
        <w:rPr>
          <w:noProof/>
        </w:rPr>
      </w:pPr>
      <w:r w:rsidRPr="0048229A">
        <w:rPr>
          <w:noProof/>
        </w:rPr>
        <w:t>int(), 36</w:t>
      </w:r>
    </w:p>
    <w:p w14:paraId="7DB6A7BE" w14:textId="77777777" w:rsidR="009E56CD" w:rsidRPr="0048229A" w:rsidRDefault="009E56CD">
      <w:pPr>
        <w:pStyle w:val="Index2"/>
        <w:tabs>
          <w:tab w:val="right" w:leader="dot" w:pos="4490"/>
        </w:tabs>
        <w:rPr>
          <w:noProof/>
        </w:rPr>
      </w:pPr>
      <w:r w:rsidRPr="0048229A">
        <w:rPr>
          <w:noProof/>
        </w:rPr>
        <w:t>intern(), 98</w:t>
      </w:r>
    </w:p>
    <w:p w14:paraId="634E2965" w14:textId="77777777" w:rsidR="009E56CD" w:rsidRPr="0048229A" w:rsidRDefault="009E56CD">
      <w:pPr>
        <w:pStyle w:val="Index2"/>
        <w:tabs>
          <w:tab w:val="right" w:leader="dot" w:pos="4490"/>
        </w:tabs>
        <w:rPr>
          <w:noProof/>
        </w:rPr>
      </w:pPr>
      <w:r w:rsidRPr="0048229A">
        <w:rPr>
          <w:noProof/>
        </w:rPr>
        <w:t>len(), 85, 86</w:t>
      </w:r>
    </w:p>
    <w:p w14:paraId="4896EDD2" w14:textId="77777777" w:rsidR="009E56CD" w:rsidRPr="0048229A" w:rsidRDefault="009E56CD">
      <w:pPr>
        <w:pStyle w:val="Index2"/>
        <w:tabs>
          <w:tab w:val="right" w:leader="dot" w:pos="4490"/>
        </w:tabs>
        <w:rPr>
          <w:noProof/>
        </w:rPr>
      </w:pPr>
      <w:r w:rsidRPr="0048229A">
        <w:rPr>
          <w:noProof/>
        </w:rPr>
        <w:t>memoryview(), 45</w:t>
      </w:r>
    </w:p>
    <w:p w14:paraId="612E5ADE" w14:textId="77777777" w:rsidR="009E56CD" w:rsidRPr="0048229A" w:rsidRDefault="009E56CD">
      <w:pPr>
        <w:pStyle w:val="Index2"/>
        <w:tabs>
          <w:tab w:val="right" w:leader="dot" w:pos="4490"/>
        </w:tabs>
        <w:rPr>
          <w:noProof/>
        </w:rPr>
      </w:pPr>
      <w:r w:rsidRPr="0048229A">
        <w:rPr>
          <w:noProof/>
        </w:rPr>
        <w:t>multiprocessing.Queue(), 111</w:t>
      </w:r>
    </w:p>
    <w:p w14:paraId="4A60DEB9" w14:textId="77777777" w:rsidR="009E56CD" w:rsidRPr="0048229A" w:rsidRDefault="009E56CD">
      <w:pPr>
        <w:pStyle w:val="Index2"/>
        <w:tabs>
          <w:tab w:val="right" w:leader="dot" w:pos="4490"/>
        </w:tabs>
        <w:rPr>
          <w:noProof/>
        </w:rPr>
      </w:pPr>
      <w:r w:rsidRPr="0048229A">
        <w:rPr>
          <w:noProof/>
        </w:rPr>
        <w:t>Name, 97</w:t>
      </w:r>
    </w:p>
    <w:p w14:paraId="014D4484" w14:textId="77777777" w:rsidR="009E56CD" w:rsidRPr="0048229A" w:rsidRDefault="009E56CD">
      <w:pPr>
        <w:pStyle w:val="Index2"/>
        <w:tabs>
          <w:tab w:val="right" w:leader="dot" w:pos="4490"/>
        </w:tabs>
        <w:rPr>
          <w:noProof/>
        </w:rPr>
      </w:pPr>
      <w:r w:rsidRPr="0048229A">
        <w:rPr>
          <w:noProof/>
        </w:rPr>
        <w:t>Nested, 23, 52</w:t>
      </w:r>
    </w:p>
    <w:p w14:paraId="0C4A1F3F" w14:textId="77777777" w:rsidR="009E56CD" w:rsidRPr="0048229A" w:rsidRDefault="009E56CD">
      <w:pPr>
        <w:pStyle w:val="Index2"/>
        <w:tabs>
          <w:tab w:val="right" w:leader="dot" w:pos="4490"/>
        </w:tabs>
        <w:rPr>
          <w:noProof/>
        </w:rPr>
      </w:pPr>
      <w:r w:rsidRPr="0048229A">
        <w:rPr>
          <w:noProof/>
        </w:rPr>
        <w:t>oct(), 35</w:t>
      </w:r>
    </w:p>
    <w:p w14:paraId="129D7C92" w14:textId="77777777" w:rsidR="009E56CD" w:rsidRPr="0048229A" w:rsidRDefault="009E56CD">
      <w:pPr>
        <w:pStyle w:val="Index2"/>
        <w:tabs>
          <w:tab w:val="right" w:leader="dot" w:pos="4490"/>
        </w:tabs>
        <w:rPr>
          <w:noProof/>
        </w:rPr>
      </w:pPr>
      <w:r w:rsidRPr="0048229A">
        <w:rPr>
          <w:noProof/>
        </w:rPr>
        <w:t>overloading, 74</w:t>
      </w:r>
    </w:p>
    <w:p w14:paraId="3EC0B35C" w14:textId="77777777" w:rsidR="009E56CD" w:rsidRPr="0048229A" w:rsidRDefault="009E56CD">
      <w:pPr>
        <w:pStyle w:val="Index2"/>
        <w:tabs>
          <w:tab w:val="right" w:leader="dot" w:pos="4490"/>
        </w:tabs>
        <w:rPr>
          <w:noProof/>
        </w:rPr>
      </w:pPr>
      <w:r w:rsidRPr="0048229A">
        <w:rPr>
          <w:noProof/>
        </w:rPr>
        <w:t>Parameter, 20, 21</w:t>
      </w:r>
    </w:p>
    <w:p w14:paraId="01ADA91B" w14:textId="77777777" w:rsidR="009E56CD" w:rsidRPr="0048229A" w:rsidRDefault="009E56CD">
      <w:pPr>
        <w:pStyle w:val="Index2"/>
        <w:tabs>
          <w:tab w:val="right" w:leader="dot" w:pos="4490"/>
        </w:tabs>
        <w:rPr>
          <w:noProof/>
        </w:rPr>
      </w:pPr>
      <w:r w:rsidRPr="0048229A">
        <w:rPr>
          <w:noProof/>
        </w:rPr>
        <w:t>pickle, 93</w:t>
      </w:r>
    </w:p>
    <w:p w14:paraId="7E3D0FFA" w14:textId="77777777" w:rsidR="009E56CD" w:rsidRPr="0048229A" w:rsidRDefault="009E56CD">
      <w:pPr>
        <w:pStyle w:val="Index2"/>
        <w:tabs>
          <w:tab w:val="right" w:leader="dot" w:pos="4490"/>
        </w:tabs>
        <w:rPr>
          <w:noProof/>
        </w:rPr>
      </w:pPr>
      <w:r w:rsidRPr="0048229A">
        <w:rPr>
          <w:noProof/>
        </w:rPr>
        <w:t>PyOS_string_to_double(), 102</w:t>
      </w:r>
    </w:p>
    <w:p w14:paraId="079AD93F" w14:textId="77777777" w:rsidR="009E56CD" w:rsidRPr="0048229A" w:rsidRDefault="009E56CD">
      <w:pPr>
        <w:pStyle w:val="Index2"/>
        <w:tabs>
          <w:tab w:val="right" w:leader="dot" w:pos="4490"/>
        </w:tabs>
        <w:rPr>
          <w:noProof/>
        </w:rPr>
      </w:pPr>
      <w:r w:rsidRPr="0048229A">
        <w:rPr>
          <w:noProof/>
        </w:rPr>
        <w:t>queue.Queue(), 111</w:t>
      </w:r>
    </w:p>
    <w:p w14:paraId="5A8CEDD2" w14:textId="77777777" w:rsidR="009E56CD" w:rsidRPr="0048229A" w:rsidRDefault="009E56CD">
      <w:pPr>
        <w:pStyle w:val="Index2"/>
        <w:tabs>
          <w:tab w:val="right" w:leader="dot" w:pos="4490"/>
        </w:tabs>
        <w:rPr>
          <w:noProof/>
        </w:rPr>
      </w:pPr>
      <w:r w:rsidRPr="0048229A">
        <w:rPr>
          <w:noProof/>
        </w:rPr>
        <w:t>range(), 67</w:t>
      </w:r>
    </w:p>
    <w:p w14:paraId="6B8C8A5F" w14:textId="77777777" w:rsidR="009E56CD" w:rsidRPr="0048229A" w:rsidRDefault="009E56CD">
      <w:pPr>
        <w:pStyle w:val="Index2"/>
        <w:tabs>
          <w:tab w:val="right" w:leader="dot" w:pos="4490"/>
        </w:tabs>
        <w:rPr>
          <w:noProof/>
        </w:rPr>
      </w:pPr>
      <w:r w:rsidRPr="0048229A">
        <w:rPr>
          <w:noProof/>
        </w:rPr>
        <w:t>Return, 64, 72</w:t>
      </w:r>
    </w:p>
    <w:p w14:paraId="09A54CBC" w14:textId="77777777" w:rsidR="009E56CD" w:rsidRPr="0048229A" w:rsidRDefault="009E56CD">
      <w:pPr>
        <w:pStyle w:val="Index2"/>
        <w:tabs>
          <w:tab w:val="right" w:leader="dot" w:pos="4490"/>
        </w:tabs>
        <w:rPr>
          <w:noProof/>
        </w:rPr>
      </w:pPr>
      <w:r w:rsidRPr="0048229A">
        <w:rPr>
          <w:noProof/>
        </w:rPr>
        <w:t>Scope, 51</w:t>
      </w:r>
    </w:p>
    <w:p w14:paraId="257D8344" w14:textId="77777777" w:rsidR="009E56CD" w:rsidRPr="0048229A" w:rsidRDefault="009E56CD">
      <w:pPr>
        <w:pStyle w:val="Index2"/>
        <w:tabs>
          <w:tab w:val="right" w:leader="dot" w:pos="4490"/>
        </w:tabs>
        <w:rPr>
          <w:noProof/>
        </w:rPr>
      </w:pPr>
      <w:r w:rsidRPr="0048229A">
        <w:rPr>
          <w:noProof/>
        </w:rPr>
        <w:t>setrecursionlimit(), 75</w:t>
      </w:r>
    </w:p>
    <w:p w14:paraId="5B219FAB" w14:textId="77777777" w:rsidR="009E56CD" w:rsidRPr="0048229A" w:rsidRDefault="009E56CD">
      <w:pPr>
        <w:pStyle w:val="Index2"/>
        <w:tabs>
          <w:tab w:val="right" w:leader="dot" w:pos="4490"/>
        </w:tabs>
        <w:rPr>
          <w:noProof/>
        </w:rPr>
      </w:pPr>
      <w:r w:rsidRPr="0048229A">
        <w:rPr>
          <w:noProof/>
        </w:rPr>
        <w:t>super(), 27, 80, 84</w:t>
      </w:r>
    </w:p>
    <w:p w14:paraId="33F74667" w14:textId="77777777" w:rsidR="009E56CD" w:rsidRPr="0048229A" w:rsidRDefault="009E56CD">
      <w:pPr>
        <w:pStyle w:val="Index2"/>
        <w:tabs>
          <w:tab w:val="right" w:leader="dot" w:pos="4490"/>
        </w:tabs>
        <w:rPr>
          <w:noProof/>
        </w:rPr>
      </w:pPr>
      <w:r w:rsidRPr="0048229A">
        <w:rPr>
          <w:noProof/>
        </w:rPr>
        <w:t>sys.getfilesystemcoding(), 101</w:t>
      </w:r>
    </w:p>
    <w:p w14:paraId="3054AABF" w14:textId="77777777" w:rsidR="009E56CD" w:rsidRPr="0048229A" w:rsidRDefault="009E56CD">
      <w:pPr>
        <w:pStyle w:val="Index2"/>
        <w:tabs>
          <w:tab w:val="right" w:leader="dot" w:pos="4490"/>
        </w:tabs>
        <w:rPr>
          <w:noProof/>
        </w:rPr>
      </w:pPr>
      <w:r w:rsidRPr="0048229A">
        <w:rPr>
          <w:noProof/>
        </w:rPr>
        <w:t>threading.queue(), 111</w:t>
      </w:r>
    </w:p>
    <w:p w14:paraId="3B27263F" w14:textId="77777777" w:rsidR="009E56CD" w:rsidRPr="0048229A" w:rsidRDefault="009E56CD">
      <w:pPr>
        <w:pStyle w:val="Index1"/>
        <w:tabs>
          <w:tab w:val="right" w:leader="dot" w:pos="4490"/>
        </w:tabs>
        <w:rPr>
          <w:noProof/>
        </w:rPr>
      </w:pPr>
      <w:r w:rsidRPr="0048229A">
        <w:rPr>
          <w:noProof/>
        </w:rPr>
        <w:t>Garbage collection, 13, 20, 21, 45, 78, 100</w:t>
      </w:r>
    </w:p>
    <w:p w14:paraId="67F315F4" w14:textId="77777777" w:rsidR="009E56CD" w:rsidRPr="0048229A" w:rsidRDefault="009E56CD">
      <w:pPr>
        <w:pStyle w:val="Index1"/>
        <w:tabs>
          <w:tab w:val="right" w:leader="dot" w:pos="4490"/>
        </w:tabs>
        <w:rPr>
          <w:noProof/>
        </w:rPr>
      </w:pPr>
      <w:r w:rsidRPr="0048229A">
        <w:rPr>
          <w:noProof/>
        </w:rPr>
        <w:t>Global Interpreter Lock (GIL), 13, 28, 110</w:t>
      </w:r>
    </w:p>
    <w:p w14:paraId="739E0E06" w14:textId="77777777" w:rsidR="009E56CD" w:rsidRPr="0048229A" w:rsidRDefault="009E56CD">
      <w:pPr>
        <w:pStyle w:val="Index1"/>
        <w:tabs>
          <w:tab w:val="right" w:leader="dot" w:pos="4490"/>
        </w:tabs>
        <w:rPr>
          <w:noProof/>
        </w:rPr>
      </w:pPr>
      <w:r w:rsidRPr="0048229A">
        <w:rPr>
          <w:noProof/>
        </w:rPr>
        <w:t>Global object, 13, 56</w:t>
      </w:r>
    </w:p>
    <w:p w14:paraId="118CFAF6" w14:textId="77777777" w:rsidR="009E56CD" w:rsidRPr="0048229A" w:rsidRDefault="009E56CD">
      <w:pPr>
        <w:pStyle w:val="Index1"/>
        <w:tabs>
          <w:tab w:val="right" w:leader="dot" w:pos="4490"/>
        </w:tabs>
        <w:rPr>
          <w:noProof/>
        </w:rPr>
      </w:pPr>
      <w:r w:rsidRPr="0048229A">
        <w:rPr>
          <w:noProof/>
        </w:rPr>
        <w:t>Guerrilla patching, 13, 88, 89</w:t>
      </w:r>
    </w:p>
    <w:p w14:paraId="68846FBA" w14:textId="77777777" w:rsidR="009E56CD" w:rsidRPr="0048229A" w:rsidRDefault="009E56CD">
      <w:pPr>
        <w:pStyle w:val="Index1"/>
        <w:tabs>
          <w:tab w:val="right" w:leader="dot" w:pos="4490"/>
        </w:tabs>
        <w:rPr>
          <w:noProof/>
        </w:rPr>
      </w:pPr>
      <w:r w:rsidRPr="0048229A">
        <w:rPr>
          <w:noProof/>
        </w:rPr>
        <w:t>IDE (Integrated Development Environment), 19</w:t>
      </w:r>
    </w:p>
    <w:p w14:paraId="3BBF33E6" w14:textId="77777777" w:rsidR="009E56CD" w:rsidRPr="0048229A" w:rsidRDefault="009E56CD">
      <w:pPr>
        <w:pStyle w:val="Index1"/>
        <w:tabs>
          <w:tab w:val="right" w:leader="dot" w:pos="4490"/>
        </w:tabs>
        <w:rPr>
          <w:noProof/>
        </w:rPr>
      </w:pPr>
      <w:r w:rsidRPr="0048229A">
        <w:rPr>
          <w:noProof/>
        </w:rPr>
        <w:t>IEC (International Electrotechnical Commission), 8</w:t>
      </w:r>
    </w:p>
    <w:p w14:paraId="3136C5AA" w14:textId="77777777" w:rsidR="009E56CD" w:rsidRPr="0048229A" w:rsidRDefault="009E56CD">
      <w:pPr>
        <w:pStyle w:val="Index1"/>
        <w:tabs>
          <w:tab w:val="right" w:leader="dot" w:pos="4490"/>
        </w:tabs>
        <w:rPr>
          <w:noProof/>
        </w:rPr>
      </w:pPr>
      <w:r w:rsidRPr="0048229A">
        <w:rPr>
          <w:noProof/>
        </w:rPr>
        <w:t>Immutable object, 14, 42, 59, 72, 94</w:t>
      </w:r>
    </w:p>
    <w:p w14:paraId="1D49CCB2" w14:textId="77777777" w:rsidR="009E56CD" w:rsidRPr="0048229A" w:rsidRDefault="009E56CD">
      <w:pPr>
        <w:pStyle w:val="Index1"/>
        <w:tabs>
          <w:tab w:val="right" w:leader="dot" w:pos="4490"/>
        </w:tabs>
        <w:rPr>
          <w:noProof/>
        </w:rPr>
      </w:pPr>
      <w:r w:rsidRPr="0048229A">
        <w:rPr>
          <w:rFonts w:ascii="Courier New" w:hAnsi="Courier New" w:cs="Courier New"/>
          <w:noProof/>
        </w:rPr>
        <w:t>Import</w:t>
      </w:r>
      <w:r w:rsidRPr="0048229A">
        <w:rPr>
          <w:noProof/>
        </w:rPr>
        <w:t>, 14, 23, 48, 53, 55, 56, 57, 64, 65</w:t>
      </w:r>
    </w:p>
    <w:p w14:paraId="333E9C83" w14:textId="77777777" w:rsidR="009E56CD" w:rsidRPr="0048229A" w:rsidRDefault="009E56CD">
      <w:pPr>
        <w:pStyle w:val="Index1"/>
        <w:tabs>
          <w:tab w:val="right" w:leader="dot" w:pos="4490"/>
        </w:tabs>
        <w:rPr>
          <w:noProof/>
        </w:rPr>
      </w:pPr>
      <w:r w:rsidRPr="0048229A">
        <w:rPr>
          <w:noProof/>
        </w:rPr>
        <w:t>Inheritance, 14, 24, 25, 26, 27, 79, 85</w:t>
      </w:r>
    </w:p>
    <w:p w14:paraId="04070AE3" w14:textId="77777777" w:rsidR="009E56CD" w:rsidRPr="0048229A" w:rsidRDefault="009E56CD">
      <w:pPr>
        <w:pStyle w:val="Index2"/>
        <w:tabs>
          <w:tab w:val="right" w:leader="dot" w:pos="4490"/>
        </w:tabs>
        <w:rPr>
          <w:noProof/>
        </w:rPr>
      </w:pPr>
      <w:r w:rsidRPr="0048229A">
        <w:rPr>
          <w:noProof/>
        </w:rPr>
        <w:t>Multiple, 24, 26, 81</w:t>
      </w:r>
    </w:p>
    <w:p w14:paraId="1D3949E9" w14:textId="77777777" w:rsidR="009E56CD" w:rsidRPr="0048229A" w:rsidRDefault="009E56CD">
      <w:pPr>
        <w:pStyle w:val="Index1"/>
        <w:tabs>
          <w:tab w:val="right" w:leader="dot" w:pos="4490"/>
        </w:tabs>
        <w:rPr>
          <w:noProof/>
        </w:rPr>
      </w:pPr>
      <w:r w:rsidRPr="0048229A">
        <w:rPr>
          <w:noProof/>
        </w:rPr>
        <w:t>Instance, 14, 23, 26, 57, 66, 121</w:t>
      </w:r>
    </w:p>
    <w:p w14:paraId="39D51FE6" w14:textId="77777777" w:rsidR="009E56CD" w:rsidRPr="0048229A" w:rsidRDefault="009E56CD">
      <w:pPr>
        <w:pStyle w:val="Index1"/>
        <w:tabs>
          <w:tab w:val="right" w:leader="dot" w:pos="4490"/>
        </w:tabs>
        <w:rPr>
          <w:noProof/>
        </w:rPr>
      </w:pPr>
      <w:r w:rsidRPr="0048229A">
        <w:rPr>
          <w:noProof/>
        </w:rPr>
        <w:t>Integer, 14, 19, 20, 22, 35, 36, 41, 42, 47, 100, 101</w:t>
      </w:r>
    </w:p>
    <w:p w14:paraId="4035937F" w14:textId="77777777" w:rsidR="009E56CD" w:rsidRPr="0048229A" w:rsidRDefault="009E56CD">
      <w:pPr>
        <w:pStyle w:val="Index2"/>
        <w:tabs>
          <w:tab w:val="right" w:leader="dot" w:pos="4490"/>
        </w:tabs>
        <w:rPr>
          <w:noProof/>
        </w:rPr>
      </w:pPr>
      <w:r w:rsidRPr="0048229A">
        <w:rPr>
          <w:noProof/>
        </w:rPr>
        <w:t>Immutable, 59</w:t>
      </w:r>
    </w:p>
    <w:p w14:paraId="626839EA" w14:textId="77777777" w:rsidR="009E56CD" w:rsidRPr="0048229A" w:rsidRDefault="009E56CD">
      <w:pPr>
        <w:pStyle w:val="Index1"/>
        <w:tabs>
          <w:tab w:val="right" w:leader="dot" w:pos="4490"/>
        </w:tabs>
        <w:rPr>
          <w:noProof/>
        </w:rPr>
      </w:pPr>
      <w:r w:rsidRPr="0048229A">
        <w:rPr>
          <w:noProof/>
        </w:rPr>
        <w:t>Interpreter, 21, 87, 88, 105</w:t>
      </w:r>
    </w:p>
    <w:p w14:paraId="5382AA7C" w14:textId="77777777" w:rsidR="009E56CD" w:rsidRPr="0048229A" w:rsidRDefault="009E56CD">
      <w:pPr>
        <w:pStyle w:val="Index1"/>
        <w:tabs>
          <w:tab w:val="right" w:leader="dot" w:pos="4490"/>
        </w:tabs>
        <w:rPr>
          <w:noProof/>
        </w:rPr>
      </w:pPr>
      <w:r w:rsidRPr="0048229A">
        <w:rPr>
          <w:noProof/>
        </w:rPr>
        <w:t>ISO (International Organization for Standardization), 8</w:t>
      </w:r>
    </w:p>
    <w:p w14:paraId="56D34723" w14:textId="77777777" w:rsidR="009E56CD" w:rsidRPr="0048229A" w:rsidRDefault="009E56CD">
      <w:pPr>
        <w:pStyle w:val="Index1"/>
        <w:tabs>
          <w:tab w:val="right" w:leader="dot" w:pos="4490"/>
        </w:tabs>
        <w:rPr>
          <w:noProof/>
        </w:rPr>
      </w:pPr>
      <w:r w:rsidRPr="0048229A">
        <w:rPr>
          <w:noProof/>
        </w:rPr>
        <w:t>join(), 103, 106, 107, 110, 113, 120, 121, 122</w:t>
      </w:r>
    </w:p>
    <w:p w14:paraId="025CFFBB" w14:textId="77777777" w:rsidR="009E56CD" w:rsidRPr="0048229A" w:rsidRDefault="009E56CD">
      <w:pPr>
        <w:pStyle w:val="Index1"/>
        <w:tabs>
          <w:tab w:val="right" w:leader="dot" w:pos="4490"/>
        </w:tabs>
        <w:rPr>
          <w:noProof/>
        </w:rPr>
      </w:pPr>
      <w:r w:rsidRPr="0048229A">
        <w:rPr>
          <w:noProof/>
        </w:rPr>
        <w:t>Keyword, 14, 74, 95, 96</w:t>
      </w:r>
    </w:p>
    <w:p w14:paraId="44CB5FA2" w14:textId="77777777" w:rsidR="009E56CD" w:rsidRPr="0048229A" w:rsidRDefault="009E56CD">
      <w:pPr>
        <w:pStyle w:val="Index1"/>
        <w:tabs>
          <w:tab w:val="right" w:leader="dot" w:pos="4490"/>
        </w:tabs>
        <w:rPr>
          <w:noProof/>
        </w:rPr>
      </w:pPr>
      <w:r w:rsidRPr="0048229A">
        <w:rPr>
          <w:noProof/>
        </w:rPr>
        <w:t>Lambda expression, 14</w:t>
      </w:r>
    </w:p>
    <w:p w14:paraId="49209442" w14:textId="77777777" w:rsidR="009E56CD" w:rsidRPr="0048229A" w:rsidRDefault="009E56CD">
      <w:pPr>
        <w:pStyle w:val="Index1"/>
        <w:tabs>
          <w:tab w:val="right" w:leader="dot" w:pos="4490"/>
        </w:tabs>
        <w:rPr>
          <w:noProof/>
        </w:rPr>
      </w:pPr>
      <w:r w:rsidRPr="0048229A">
        <w:rPr>
          <w:noProof/>
        </w:rPr>
        <w:t>List, 14, 21, 22, 43, 57, 59, 60, 62, 66, 67, 72, 77, 78, 94, 95, 99, 100, 123</w:t>
      </w:r>
    </w:p>
    <w:p w14:paraId="01E4809F" w14:textId="77777777" w:rsidR="009E56CD" w:rsidRPr="0048229A" w:rsidRDefault="009E56CD">
      <w:pPr>
        <w:pStyle w:val="Index2"/>
        <w:tabs>
          <w:tab w:val="right" w:leader="dot" w:pos="4490"/>
        </w:tabs>
        <w:rPr>
          <w:noProof/>
        </w:rPr>
      </w:pPr>
      <w:r w:rsidRPr="0048229A">
        <w:rPr>
          <w:noProof/>
        </w:rPr>
        <w:t>Mutable, 14, 20, 22</w:t>
      </w:r>
    </w:p>
    <w:p w14:paraId="362702AB" w14:textId="77777777" w:rsidR="009E56CD" w:rsidRPr="0048229A" w:rsidRDefault="009E56CD">
      <w:pPr>
        <w:pStyle w:val="Index1"/>
        <w:tabs>
          <w:tab w:val="right" w:leader="dot" w:pos="4490"/>
        </w:tabs>
        <w:rPr>
          <w:noProof/>
        </w:rPr>
      </w:pPr>
      <w:r w:rsidRPr="0048229A">
        <w:rPr>
          <w:noProof/>
        </w:rPr>
        <w:t>Literal, 15, 37</w:t>
      </w:r>
    </w:p>
    <w:p w14:paraId="119E28BA" w14:textId="77777777" w:rsidR="009E56CD" w:rsidRPr="0048229A" w:rsidRDefault="009E56CD">
      <w:pPr>
        <w:pStyle w:val="Index1"/>
        <w:tabs>
          <w:tab w:val="right" w:leader="dot" w:pos="4490"/>
        </w:tabs>
        <w:rPr>
          <w:noProof/>
        </w:rPr>
      </w:pPr>
      <w:r w:rsidRPr="0048229A">
        <w:rPr>
          <w:noProof/>
        </w:rPr>
        <w:t>Membership, 15, 75</w:t>
      </w:r>
    </w:p>
    <w:p w14:paraId="7B8D2070" w14:textId="77777777" w:rsidR="009E56CD" w:rsidRPr="0048229A" w:rsidRDefault="009E56CD">
      <w:pPr>
        <w:pStyle w:val="Index1"/>
        <w:tabs>
          <w:tab w:val="right" w:leader="dot" w:pos="4490"/>
        </w:tabs>
        <w:rPr>
          <w:noProof/>
        </w:rPr>
      </w:pPr>
      <w:r w:rsidRPr="0048229A">
        <w:rPr>
          <w:noProof/>
        </w:rPr>
        <w:t>Method, 19, 25, 28, 39, 41</w:t>
      </w:r>
    </w:p>
    <w:p w14:paraId="702263B8" w14:textId="77777777" w:rsidR="009E56CD" w:rsidRPr="0048229A" w:rsidRDefault="009E56CD">
      <w:pPr>
        <w:pStyle w:val="Index2"/>
        <w:tabs>
          <w:tab w:val="right" w:leader="dot" w:pos="4490"/>
        </w:tabs>
        <w:rPr>
          <w:noProof/>
        </w:rPr>
      </w:pPr>
      <w:r w:rsidRPr="0048229A">
        <w:rPr>
          <w:bCs/>
          <w:noProof/>
        </w:rPr>
        <w:t>Overriding</w:t>
      </w:r>
      <w:r w:rsidRPr="0048229A">
        <w:rPr>
          <w:noProof/>
        </w:rPr>
        <w:t>, 25</w:t>
      </w:r>
    </w:p>
    <w:p w14:paraId="72586D92" w14:textId="77777777" w:rsidR="009E56CD" w:rsidRPr="0048229A" w:rsidRDefault="009E56CD">
      <w:pPr>
        <w:pStyle w:val="Index1"/>
        <w:tabs>
          <w:tab w:val="right" w:leader="dot" w:pos="4490"/>
        </w:tabs>
        <w:rPr>
          <w:noProof/>
        </w:rPr>
      </w:pPr>
      <w:r w:rsidRPr="0048229A">
        <w:rPr>
          <w:noProof/>
        </w:rPr>
        <w:t>Method Resolution Order, 15, 26</w:t>
      </w:r>
    </w:p>
    <w:p w14:paraId="45707140" w14:textId="77777777" w:rsidR="009E56CD" w:rsidRPr="0048229A" w:rsidRDefault="009E56CD">
      <w:pPr>
        <w:pStyle w:val="Index1"/>
        <w:tabs>
          <w:tab w:val="right" w:leader="dot" w:pos="4490"/>
        </w:tabs>
        <w:rPr>
          <w:noProof/>
        </w:rPr>
      </w:pPr>
      <w:r w:rsidRPr="0048229A">
        <w:rPr>
          <w:noProof/>
        </w:rPr>
        <w:t>Module, 15, 17, 23, 24, 28, 29, 34, 37, 40, 48, 51, 52, 54, 55, 56, 57, 64, 65, 73, 75, 78, 79, 87, 88, 90, 92, 93, 95, 102, 103, 104, 105, 122</w:t>
      </w:r>
    </w:p>
    <w:p w14:paraId="05B57DCB" w14:textId="77777777" w:rsidR="009E56CD" w:rsidRPr="0048229A" w:rsidRDefault="009E56CD">
      <w:pPr>
        <w:pStyle w:val="Index1"/>
        <w:tabs>
          <w:tab w:val="right" w:leader="dot" w:pos="4490"/>
        </w:tabs>
        <w:rPr>
          <w:noProof/>
        </w:rPr>
      </w:pPr>
      <w:r w:rsidRPr="0048229A">
        <w:rPr>
          <w:noProof/>
        </w:rPr>
        <w:t>Mutable, 15, 20, 22, 24, 59, 60, 63, 64, 66, 67, 70, 72, 73, 94, 95, 97</w:t>
      </w:r>
    </w:p>
    <w:p w14:paraId="1EA78A8C" w14:textId="77777777" w:rsidR="009E56CD" w:rsidRPr="0048229A" w:rsidRDefault="009E56CD">
      <w:pPr>
        <w:pStyle w:val="Index2"/>
        <w:tabs>
          <w:tab w:val="right" w:leader="dot" w:pos="4490"/>
        </w:tabs>
        <w:rPr>
          <w:noProof/>
        </w:rPr>
      </w:pPr>
      <w:r w:rsidRPr="0048229A">
        <w:rPr>
          <w:noProof/>
        </w:rPr>
        <w:t>Argument, 72</w:t>
      </w:r>
    </w:p>
    <w:p w14:paraId="1C7AE05F" w14:textId="77777777" w:rsidR="009E56CD" w:rsidRPr="0048229A" w:rsidRDefault="009E56CD">
      <w:pPr>
        <w:pStyle w:val="Index2"/>
        <w:tabs>
          <w:tab w:val="right" w:leader="dot" w:pos="4490"/>
        </w:tabs>
        <w:rPr>
          <w:noProof/>
        </w:rPr>
      </w:pPr>
      <w:r w:rsidRPr="0048229A">
        <w:rPr>
          <w:noProof/>
        </w:rPr>
        <w:t>Dictionary, 20</w:t>
      </w:r>
    </w:p>
    <w:p w14:paraId="30FE693D" w14:textId="77777777" w:rsidR="009E56CD" w:rsidRPr="0048229A" w:rsidRDefault="009E56CD">
      <w:pPr>
        <w:pStyle w:val="Index2"/>
        <w:tabs>
          <w:tab w:val="right" w:leader="dot" w:pos="4490"/>
        </w:tabs>
        <w:rPr>
          <w:noProof/>
        </w:rPr>
      </w:pPr>
      <w:r w:rsidRPr="0048229A">
        <w:rPr>
          <w:noProof/>
        </w:rPr>
        <w:t>List, 20</w:t>
      </w:r>
    </w:p>
    <w:p w14:paraId="2B182300" w14:textId="77777777" w:rsidR="009E56CD" w:rsidRPr="0048229A" w:rsidRDefault="009E56CD">
      <w:pPr>
        <w:pStyle w:val="Index2"/>
        <w:tabs>
          <w:tab w:val="right" w:leader="dot" w:pos="4490"/>
        </w:tabs>
        <w:rPr>
          <w:noProof/>
        </w:rPr>
      </w:pPr>
      <w:r w:rsidRPr="0048229A">
        <w:rPr>
          <w:noProof/>
        </w:rPr>
        <w:t>Object, 20, 22</w:t>
      </w:r>
    </w:p>
    <w:p w14:paraId="580388AC" w14:textId="77777777" w:rsidR="009E56CD" w:rsidRPr="0048229A" w:rsidRDefault="009E56CD">
      <w:pPr>
        <w:pStyle w:val="Index2"/>
        <w:tabs>
          <w:tab w:val="right" w:leader="dot" w:pos="4490"/>
        </w:tabs>
        <w:rPr>
          <w:noProof/>
        </w:rPr>
      </w:pPr>
      <w:r w:rsidRPr="0048229A">
        <w:rPr>
          <w:noProof/>
        </w:rPr>
        <w:t>Set, 20</w:t>
      </w:r>
    </w:p>
    <w:p w14:paraId="1A9F07E0" w14:textId="77777777" w:rsidR="009E56CD" w:rsidRPr="0048229A" w:rsidRDefault="009E56CD">
      <w:pPr>
        <w:pStyle w:val="Index1"/>
        <w:tabs>
          <w:tab w:val="right" w:leader="dot" w:pos="4490"/>
        </w:tabs>
        <w:rPr>
          <w:noProof/>
        </w:rPr>
      </w:pPr>
      <w:r w:rsidRPr="0048229A">
        <w:rPr>
          <w:noProof/>
        </w:rPr>
        <w:t>Naïve datetime object, 15</w:t>
      </w:r>
    </w:p>
    <w:p w14:paraId="61FDEA99" w14:textId="77777777" w:rsidR="009E56CD" w:rsidRPr="0048229A" w:rsidRDefault="009E56CD">
      <w:pPr>
        <w:pStyle w:val="Index1"/>
        <w:tabs>
          <w:tab w:val="right" w:leader="dot" w:pos="4490"/>
        </w:tabs>
        <w:rPr>
          <w:noProof/>
        </w:rPr>
      </w:pPr>
      <w:r w:rsidRPr="0048229A">
        <w:rPr>
          <w:noProof/>
        </w:rPr>
        <w:t>Name, 15, 19, 25, 38, 47, 49, 51, 52, 53, 54, 55, 56, 57, 58, 74, 81, 82, 83, 84, 86, 90, 92, 97, 101, 115</w:t>
      </w:r>
    </w:p>
    <w:p w14:paraId="651DE1B2" w14:textId="77777777" w:rsidR="009E56CD" w:rsidRPr="0048229A" w:rsidRDefault="009E56CD">
      <w:pPr>
        <w:pStyle w:val="Index2"/>
        <w:tabs>
          <w:tab w:val="right" w:leader="dot" w:pos="4490"/>
        </w:tabs>
        <w:rPr>
          <w:noProof/>
        </w:rPr>
      </w:pPr>
      <w:r w:rsidRPr="0048229A">
        <w:rPr>
          <w:noProof/>
        </w:rPr>
        <w:t>Binding, 26</w:t>
      </w:r>
    </w:p>
    <w:p w14:paraId="46685C01" w14:textId="77777777" w:rsidR="009E56CD" w:rsidRPr="0048229A" w:rsidRDefault="009E56CD">
      <w:pPr>
        <w:pStyle w:val="Index1"/>
        <w:tabs>
          <w:tab w:val="right" w:leader="dot" w:pos="4490"/>
        </w:tabs>
        <w:rPr>
          <w:noProof/>
        </w:rPr>
      </w:pPr>
      <w:r w:rsidRPr="0048229A">
        <w:rPr>
          <w:noProof/>
        </w:rPr>
        <w:t>Namespace, 15, 23, 24, 25, 48, 51, 53, 54, 55, 57, 94, 99</w:t>
      </w:r>
    </w:p>
    <w:p w14:paraId="2C9E733F" w14:textId="77777777" w:rsidR="009E56CD" w:rsidRPr="0048229A" w:rsidRDefault="009E56CD">
      <w:pPr>
        <w:pStyle w:val="Index1"/>
        <w:tabs>
          <w:tab w:val="right" w:leader="dot" w:pos="4490"/>
        </w:tabs>
        <w:rPr>
          <w:noProof/>
        </w:rPr>
      </w:pPr>
      <w:r w:rsidRPr="0048229A">
        <w:rPr>
          <w:rFonts w:eastAsia="Calibri"/>
          <w:noProof/>
        </w:rPr>
        <w:t>None</w:t>
      </w:r>
      <w:r w:rsidRPr="0048229A">
        <w:rPr>
          <w:noProof/>
        </w:rPr>
        <w:t>, 15, 64</w:t>
      </w:r>
    </w:p>
    <w:p w14:paraId="55B80C68" w14:textId="77777777" w:rsidR="009E56CD" w:rsidRPr="0048229A" w:rsidRDefault="009E56CD">
      <w:pPr>
        <w:pStyle w:val="Index1"/>
        <w:tabs>
          <w:tab w:val="right" w:leader="dot" w:pos="4490"/>
        </w:tabs>
        <w:rPr>
          <w:noProof/>
        </w:rPr>
      </w:pPr>
      <w:r w:rsidRPr="0048229A">
        <w:rPr>
          <w:noProof/>
        </w:rPr>
        <w:t>Number, 15</w:t>
      </w:r>
    </w:p>
    <w:p w14:paraId="10C0C76D" w14:textId="77777777" w:rsidR="009E56CD" w:rsidRPr="0048229A" w:rsidRDefault="009E56CD">
      <w:pPr>
        <w:pStyle w:val="Index1"/>
        <w:tabs>
          <w:tab w:val="right" w:leader="dot" w:pos="4490"/>
        </w:tabs>
        <w:rPr>
          <w:noProof/>
        </w:rPr>
      </w:pPr>
      <w:r w:rsidRPr="0048229A">
        <w:rPr>
          <w:noProof/>
        </w:rPr>
        <w:t>Object, 20, 21, 22, 34, 49, 60, 61, 63, 76, 78, 79, 83, 84, 94, 95, 98, 124</w:t>
      </w:r>
    </w:p>
    <w:p w14:paraId="4EAF6BAD" w14:textId="77777777" w:rsidR="009E56CD" w:rsidRPr="0048229A" w:rsidRDefault="009E56CD">
      <w:pPr>
        <w:pStyle w:val="Index2"/>
        <w:tabs>
          <w:tab w:val="right" w:leader="dot" w:pos="4490"/>
        </w:tabs>
        <w:rPr>
          <w:noProof/>
        </w:rPr>
      </w:pPr>
      <w:r w:rsidRPr="0048229A">
        <w:rPr>
          <w:noProof/>
        </w:rPr>
        <w:t>Default, 24</w:t>
      </w:r>
    </w:p>
    <w:p w14:paraId="3AC2A5D6" w14:textId="77777777" w:rsidR="009E56CD" w:rsidRPr="0048229A" w:rsidRDefault="009E56CD">
      <w:pPr>
        <w:pStyle w:val="Index2"/>
        <w:tabs>
          <w:tab w:val="right" w:leader="dot" w:pos="4490"/>
        </w:tabs>
        <w:rPr>
          <w:noProof/>
        </w:rPr>
      </w:pPr>
      <w:r w:rsidRPr="0048229A">
        <w:rPr>
          <w:noProof/>
        </w:rPr>
        <w:t>Immutable, 14, 20, 42, 59, 72, 80, 94</w:t>
      </w:r>
    </w:p>
    <w:p w14:paraId="5860E259" w14:textId="77777777" w:rsidR="009E56CD" w:rsidRPr="0048229A" w:rsidRDefault="009E56CD">
      <w:pPr>
        <w:pStyle w:val="Index2"/>
        <w:tabs>
          <w:tab w:val="right" w:leader="dot" w:pos="4490"/>
        </w:tabs>
        <w:rPr>
          <w:noProof/>
        </w:rPr>
      </w:pPr>
      <w:r w:rsidRPr="0048229A">
        <w:rPr>
          <w:noProof/>
        </w:rPr>
        <w:t>Integer, 22</w:t>
      </w:r>
    </w:p>
    <w:p w14:paraId="17D867D8" w14:textId="77777777" w:rsidR="009E56CD" w:rsidRPr="0048229A" w:rsidRDefault="009E56CD">
      <w:pPr>
        <w:pStyle w:val="Index2"/>
        <w:tabs>
          <w:tab w:val="right" w:leader="dot" w:pos="4490"/>
        </w:tabs>
        <w:rPr>
          <w:noProof/>
        </w:rPr>
      </w:pPr>
      <w:r w:rsidRPr="0048229A">
        <w:rPr>
          <w:noProof/>
        </w:rPr>
        <w:t>List, 22</w:t>
      </w:r>
    </w:p>
    <w:p w14:paraId="64149871" w14:textId="77777777" w:rsidR="009E56CD" w:rsidRPr="0048229A" w:rsidRDefault="009E56CD">
      <w:pPr>
        <w:pStyle w:val="Index2"/>
        <w:tabs>
          <w:tab w:val="right" w:leader="dot" w:pos="4490"/>
        </w:tabs>
        <w:rPr>
          <w:noProof/>
        </w:rPr>
      </w:pPr>
      <w:r w:rsidRPr="0048229A">
        <w:rPr>
          <w:noProof/>
        </w:rPr>
        <w:t>Mutable, 20, 22, 24, 80</w:t>
      </w:r>
    </w:p>
    <w:p w14:paraId="05291221" w14:textId="77777777" w:rsidR="009E56CD" w:rsidRPr="0048229A" w:rsidRDefault="009E56CD">
      <w:pPr>
        <w:pStyle w:val="Index2"/>
        <w:tabs>
          <w:tab w:val="right" w:leader="dot" w:pos="4490"/>
        </w:tabs>
        <w:rPr>
          <w:noProof/>
        </w:rPr>
      </w:pPr>
      <w:r w:rsidRPr="0048229A">
        <w:rPr>
          <w:noProof/>
        </w:rPr>
        <w:t>Tuple, 21</w:t>
      </w:r>
    </w:p>
    <w:p w14:paraId="13A91EC2" w14:textId="77777777" w:rsidR="009E56CD" w:rsidRPr="0048229A" w:rsidRDefault="009E56CD">
      <w:pPr>
        <w:pStyle w:val="Index1"/>
        <w:tabs>
          <w:tab w:val="right" w:leader="dot" w:pos="4490"/>
        </w:tabs>
        <w:rPr>
          <w:noProof/>
        </w:rPr>
      </w:pPr>
      <w:r w:rsidRPr="0048229A">
        <w:rPr>
          <w:noProof/>
        </w:rPr>
        <w:t>Object-Oriented Programming (OOP), 24</w:t>
      </w:r>
    </w:p>
    <w:p w14:paraId="5A0DB6BE" w14:textId="77777777" w:rsidR="009E56CD" w:rsidRPr="0048229A" w:rsidRDefault="009E56CD">
      <w:pPr>
        <w:pStyle w:val="Index1"/>
        <w:tabs>
          <w:tab w:val="right" w:leader="dot" w:pos="4490"/>
        </w:tabs>
        <w:rPr>
          <w:noProof/>
        </w:rPr>
      </w:pPr>
      <w:r w:rsidRPr="0048229A">
        <w:rPr>
          <w:noProof/>
        </w:rPr>
        <w:t>Operator, 16</w:t>
      </w:r>
    </w:p>
    <w:p w14:paraId="5B286EB0" w14:textId="77777777" w:rsidR="009E56CD" w:rsidRPr="0048229A" w:rsidRDefault="009E56CD">
      <w:pPr>
        <w:pStyle w:val="Index2"/>
        <w:tabs>
          <w:tab w:val="right" w:leader="dot" w:pos="4490"/>
        </w:tabs>
        <w:rPr>
          <w:noProof/>
        </w:rPr>
      </w:pPr>
      <w:r w:rsidRPr="0048229A">
        <w:rPr>
          <w:noProof/>
        </w:rPr>
        <w:t>Boolean, 61, 63</w:t>
      </w:r>
    </w:p>
    <w:p w14:paraId="392B43B5" w14:textId="77777777" w:rsidR="009E56CD" w:rsidRPr="0048229A" w:rsidRDefault="009E56CD">
      <w:pPr>
        <w:pStyle w:val="Index1"/>
        <w:tabs>
          <w:tab w:val="right" w:leader="dot" w:pos="4490"/>
        </w:tabs>
        <w:rPr>
          <w:noProof/>
        </w:rPr>
      </w:pPr>
      <w:r w:rsidRPr="0048229A">
        <w:rPr>
          <w:noProof/>
        </w:rPr>
        <w:t>Overriding, 16, 86, 92, 93</w:t>
      </w:r>
    </w:p>
    <w:p w14:paraId="4BD15490" w14:textId="77777777" w:rsidR="009E56CD" w:rsidRPr="0048229A" w:rsidRDefault="009E56CD">
      <w:pPr>
        <w:pStyle w:val="Index1"/>
        <w:tabs>
          <w:tab w:val="right" w:leader="dot" w:pos="4490"/>
        </w:tabs>
        <w:rPr>
          <w:noProof/>
        </w:rPr>
      </w:pPr>
      <w:r w:rsidRPr="0048229A">
        <w:rPr>
          <w:noProof/>
        </w:rPr>
        <w:t>Package, 16</w:t>
      </w:r>
    </w:p>
    <w:p w14:paraId="38A60209" w14:textId="77777777" w:rsidR="009E56CD" w:rsidRPr="0048229A" w:rsidRDefault="009E56CD">
      <w:pPr>
        <w:pStyle w:val="Index1"/>
        <w:tabs>
          <w:tab w:val="right" w:leader="dot" w:pos="4490"/>
        </w:tabs>
        <w:rPr>
          <w:noProof/>
        </w:rPr>
      </w:pPr>
      <w:r w:rsidRPr="0048229A">
        <w:rPr>
          <w:noProof/>
        </w:rPr>
        <w:t>Pickling, 16, 98</w:t>
      </w:r>
    </w:p>
    <w:p w14:paraId="53A8F86C" w14:textId="77777777" w:rsidR="009E56CD" w:rsidRPr="0048229A" w:rsidRDefault="009E56CD">
      <w:pPr>
        <w:pStyle w:val="Index1"/>
        <w:tabs>
          <w:tab w:val="right" w:leader="dot" w:pos="4490"/>
        </w:tabs>
        <w:rPr>
          <w:noProof/>
        </w:rPr>
      </w:pPr>
      <w:r w:rsidRPr="0048229A">
        <w:rPr>
          <w:bCs/>
          <w:noProof/>
        </w:rPr>
        <w:t>Polymorphic</w:t>
      </w:r>
      <w:r w:rsidRPr="0048229A">
        <w:rPr>
          <w:noProof/>
        </w:rPr>
        <w:t>, 83</w:t>
      </w:r>
    </w:p>
    <w:p w14:paraId="144F2952" w14:textId="77777777" w:rsidR="009E56CD" w:rsidRPr="0048229A" w:rsidRDefault="009E56CD">
      <w:pPr>
        <w:pStyle w:val="Index1"/>
        <w:tabs>
          <w:tab w:val="right" w:leader="dot" w:pos="4490"/>
        </w:tabs>
        <w:rPr>
          <w:noProof/>
        </w:rPr>
      </w:pPr>
      <w:r w:rsidRPr="0048229A">
        <w:rPr>
          <w:noProof/>
        </w:rPr>
        <w:t>Scope, 16, 23, 24, 52, 53, 68, 71, 75, 90, 98</w:t>
      </w:r>
    </w:p>
    <w:p w14:paraId="3BF0D959" w14:textId="77777777" w:rsidR="009E56CD" w:rsidRPr="0048229A" w:rsidRDefault="009E56CD">
      <w:pPr>
        <w:pStyle w:val="Index1"/>
        <w:tabs>
          <w:tab w:val="right" w:leader="dot" w:pos="4490"/>
        </w:tabs>
        <w:rPr>
          <w:noProof/>
        </w:rPr>
      </w:pPr>
      <w:r w:rsidRPr="0048229A">
        <w:rPr>
          <w:noProof/>
        </w:rPr>
        <w:t>Script, 16</w:t>
      </w:r>
    </w:p>
    <w:p w14:paraId="21CF0BC4" w14:textId="77777777" w:rsidR="009E56CD" w:rsidRPr="0048229A" w:rsidRDefault="009E56CD">
      <w:pPr>
        <w:pStyle w:val="Index1"/>
        <w:tabs>
          <w:tab w:val="right" w:leader="dot" w:pos="4490"/>
        </w:tabs>
        <w:rPr>
          <w:noProof/>
        </w:rPr>
      </w:pPr>
      <w:r w:rsidRPr="0048229A">
        <w:rPr>
          <w:rFonts w:asciiTheme="majorHAnsi" w:hAnsiTheme="majorHAnsi" w:cstheme="majorHAnsi"/>
          <w:noProof/>
        </w:rPr>
        <w:t>self</w:t>
      </w:r>
      <w:r w:rsidRPr="0048229A">
        <w:rPr>
          <w:noProof/>
        </w:rPr>
        <w:t>, 16</w:t>
      </w:r>
    </w:p>
    <w:p w14:paraId="1F032F47" w14:textId="77777777" w:rsidR="009E56CD" w:rsidRPr="0048229A" w:rsidRDefault="009E56CD">
      <w:pPr>
        <w:pStyle w:val="Index1"/>
        <w:tabs>
          <w:tab w:val="right" w:leader="dot" w:pos="4490"/>
        </w:tabs>
        <w:rPr>
          <w:noProof/>
        </w:rPr>
      </w:pPr>
      <w:r w:rsidRPr="0048229A">
        <w:rPr>
          <w:noProof/>
        </w:rPr>
        <w:t>Sequence, 16, 26, 27, 28, 38, 55, 56, 60, 61, 62, 67, 68, 73, 80, 81, 97, 99, 101</w:t>
      </w:r>
    </w:p>
    <w:p w14:paraId="58397ECC" w14:textId="77777777" w:rsidR="009E56CD" w:rsidRPr="0048229A" w:rsidRDefault="009E56CD">
      <w:pPr>
        <w:pStyle w:val="Index1"/>
        <w:tabs>
          <w:tab w:val="right" w:leader="dot" w:pos="4490"/>
        </w:tabs>
        <w:rPr>
          <w:noProof/>
        </w:rPr>
      </w:pPr>
      <w:r w:rsidRPr="0048229A">
        <w:rPr>
          <w:noProof/>
        </w:rPr>
        <w:t>Set, 16</w:t>
      </w:r>
    </w:p>
    <w:p w14:paraId="30C2474E" w14:textId="77777777" w:rsidR="009E56CD" w:rsidRPr="0048229A" w:rsidRDefault="009E56CD">
      <w:pPr>
        <w:pStyle w:val="Index2"/>
        <w:tabs>
          <w:tab w:val="right" w:leader="dot" w:pos="4490"/>
        </w:tabs>
        <w:rPr>
          <w:noProof/>
        </w:rPr>
      </w:pPr>
      <w:r w:rsidRPr="0048229A">
        <w:rPr>
          <w:bCs/>
          <w:noProof/>
        </w:rPr>
        <w:t>Mutable</w:t>
      </w:r>
      <w:r w:rsidRPr="0048229A">
        <w:rPr>
          <w:noProof/>
        </w:rPr>
        <w:t>, 20</w:t>
      </w:r>
    </w:p>
    <w:p w14:paraId="28364418" w14:textId="77777777" w:rsidR="009E56CD" w:rsidRPr="0048229A" w:rsidRDefault="009E56CD">
      <w:pPr>
        <w:pStyle w:val="Index1"/>
        <w:tabs>
          <w:tab w:val="right" w:leader="dot" w:pos="4490"/>
        </w:tabs>
        <w:rPr>
          <w:noProof/>
        </w:rPr>
      </w:pPr>
      <w:r w:rsidRPr="0048229A">
        <w:rPr>
          <w:noProof/>
        </w:rPr>
        <w:t>Short‐circuiting operator, 17</w:t>
      </w:r>
    </w:p>
    <w:p w14:paraId="44DF0E81" w14:textId="77777777" w:rsidR="009E56CD" w:rsidRPr="0048229A" w:rsidRDefault="009E56CD">
      <w:pPr>
        <w:pStyle w:val="Index1"/>
        <w:tabs>
          <w:tab w:val="right" w:leader="dot" w:pos="4490"/>
        </w:tabs>
        <w:rPr>
          <w:noProof/>
        </w:rPr>
      </w:pPr>
      <w:r w:rsidRPr="0048229A">
        <w:rPr>
          <w:noProof/>
        </w:rPr>
        <w:t>Statement, 17</w:t>
      </w:r>
    </w:p>
    <w:p w14:paraId="3C3C5723" w14:textId="77777777" w:rsidR="009E56CD" w:rsidRPr="0048229A" w:rsidRDefault="009E56CD">
      <w:pPr>
        <w:pStyle w:val="Index1"/>
        <w:tabs>
          <w:tab w:val="right" w:leader="dot" w:pos="4490"/>
        </w:tabs>
        <w:rPr>
          <w:noProof/>
        </w:rPr>
      </w:pPr>
      <w:r w:rsidRPr="0048229A">
        <w:rPr>
          <w:noProof/>
        </w:rPr>
        <w:lastRenderedPageBreak/>
        <w:t>String, 17, 21, 22, 36, 40, 41, 42, 43, 67, 97, 98, 123</w:t>
      </w:r>
    </w:p>
    <w:p w14:paraId="71E79F3F" w14:textId="77777777" w:rsidR="009E56CD" w:rsidRPr="0048229A" w:rsidRDefault="009E56CD">
      <w:pPr>
        <w:pStyle w:val="Index2"/>
        <w:tabs>
          <w:tab w:val="right" w:leader="dot" w:pos="4490"/>
        </w:tabs>
        <w:rPr>
          <w:noProof/>
        </w:rPr>
      </w:pPr>
      <w:r w:rsidRPr="0048229A">
        <w:rPr>
          <w:noProof/>
        </w:rPr>
        <w:t>Assignment, 19</w:t>
      </w:r>
    </w:p>
    <w:p w14:paraId="5DD5234E" w14:textId="77777777" w:rsidR="009E56CD" w:rsidRPr="0048229A" w:rsidRDefault="009E56CD">
      <w:pPr>
        <w:pStyle w:val="Index2"/>
        <w:tabs>
          <w:tab w:val="right" w:leader="dot" w:pos="4490"/>
        </w:tabs>
        <w:rPr>
          <w:noProof/>
        </w:rPr>
      </w:pPr>
      <w:r w:rsidRPr="0048229A">
        <w:rPr>
          <w:noProof/>
        </w:rPr>
        <w:t>Immutable, 17</w:t>
      </w:r>
    </w:p>
    <w:p w14:paraId="54B84512" w14:textId="77777777" w:rsidR="009E56CD" w:rsidRPr="0048229A" w:rsidRDefault="009E56CD">
      <w:pPr>
        <w:pStyle w:val="Index1"/>
        <w:tabs>
          <w:tab w:val="right" w:leader="dot" w:pos="4490"/>
        </w:tabs>
        <w:rPr>
          <w:noProof/>
        </w:rPr>
      </w:pPr>
      <w:r w:rsidRPr="0048229A">
        <w:rPr>
          <w:noProof/>
        </w:rPr>
        <w:t>Tuple, 17</w:t>
      </w:r>
    </w:p>
    <w:p w14:paraId="3C3EA64C" w14:textId="77777777" w:rsidR="009E56CD" w:rsidRPr="0048229A" w:rsidRDefault="009E56CD">
      <w:pPr>
        <w:pStyle w:val="Index1"/>
        <w:tabs>
          <w:tab w:val="right" w:leader="dot" w:pos="4490"/>
        </w:tabs>
        <w:rPr>
          <w:noProof/>
        </w:rPr>
      </w:pPr>
      <w:r w:rsidRPr="0048229A">
        <w:rPr>
          <w:noProof/>
        </w:rPr>
        <w:t>Type checking, 19, 40, 85</w:t>
      </w:r>
    </w:p>
    <w:p w14:paraId="4A7E7485" w14:textId="77777777" w:rsidR="009E56CD" w:rsidRPr="0048229A" w:rsidRDefault="009E56CD">
      <w:pPr>
        <w:pStyle w:val="Index2"/>
        <w:tabs>
          <w:tab w:val="right" w:leader="dot" w:pos="4490"/>
        </w:tabs>
        <w:rPr>
          <w:noProof/>
        </w:rPr>
      </w:pPr>
      <w:r w:rsidRPr="0048229A">
        <w:rPr>
          <w:noProof/>
        </w:rPr>
        <w:t>Argument, 19</w:t>
      </w:r>
    </w:p>
    <w:p w14:paraId="7048F405" w14:textId="77777777" w:rsidR="009E56CD" w:rsidRPr="0048229A" w:rsidRDefault="009E56CD">
      <w:pPr>
        <w:pStyle w:val="Index1"/>
        <w:tabs>
          <w:tab w:val="right" w:leader="dot" w:pos="4490"/>
        </w:tabs>
        <w:rPr>
          <w:noProof/>
        </w:rPr>
      </w:pPr>
      <w:r w:rsidRPr="0048229A">
        <w:rPr>
          <w:noProof/>
        </w:rPr>
        <w:t>Type hint, 17, 44, 75, 81, 85</w:t>
      </w:r>
    </w:p>
    <w:p w14:paraId="39C65EA0" w14:textId="77777777" w:rsidR="009E56CD" w:rsidRPr="0048229A" w:rsidRDefault="009E56CD">
      <w:pPr>
        <w:pStyle w:val="Index1"/>
        <w:tabs>
          <w:tab w:val="right" w:leader="dot" w:pos="4490"/>
        </w:tabs>
        <w:rPr>
          <w:noProof/>
        </w:rPr>
      </w:pPr>
      <w:r w:rsidRPr="0048229A">
        <w:rPr>
          <w:noProof/>
        </w:rPr>
        <w:t>Variable, 17</w:t>
      </w:r>
    </w:p>
    <w:p w14:paraId="46A4B8CF" w14:textId="77777777" w:rsidR="009E56CD" w:rsidRPr="0048229A" w:rsidRDefault="009E56CD" w:rsidP="00FA0DCC">
      <w:pPr>
        <w:keepNext/>
        <w:spacing w:before="480" w:line="276" w:lineRule="auto"/>
        <w:contextualSpacing/>
        <w:jc w:val="center"/>
        <w:outlineLvl w:val="0"/>
        <w:rPr>
          <w:noProof/>
          <w:szCs w:val="22"/>
          <w:lang w:val="en-US"/>
        </w:rPr>
        <w:sectPr w:rsidR="009E56CD" w:rsidRPr="0048229A" w:rsidSect="00D14FFB">
          <w:type w:val="continuous"/>
          <w:pgSz w:w="12240" w:h="15840" w:code="1"/>
          <w:pgMar w:top="1440" w:right="1440" w:bottom="1440" w:left="1080" w:header="720" w:footer="720" w:gutter="0"/>
          <w:cols w:num="2" w:space="720"/>
          <w:titlePg/>
          <w:docGrid w:linePitch="326"/>
        </w:sectPr>
      </w:pPr>
    </w:p>
    <w:p w14:paraId="2FB83EEB" w14:textId="77777777" w:rsidR="000F1009" w:rsidRPr="00BF3C9A" w:rsidRDefault="00567EDF" w:rsidP="00FA0DCC">
      <w:pPr>
        <w:keepNext/>
        <w:spacing w:before="480" w:line="276" w:lineRule="auto"/>
        <w:contextualSpacing/>
        <w:jc w:val="center"/>
        <w:outlineLvl w:val="0"/>
        <w:rPr>
          <w:lang w:val="en-US"/>
        </w:rPr>
      </w:pPr>
      <w:r w:rsidRPr="0048229A">
        <w:rPr>
          <w:szCs w:val="22"/>
          <w:lang w:val="en-US"/>
        </w:rPr>
        <w:fldChar w:fldCharType="end"/>
      </w:r>
    </w:p>
    <w:sectPr w:rsidR="000F1009" w:rsidRPr="00BF3C9A" w:rsidSect="00BA4C27">
      <w:type w:val="continuous"/>
      <w:pgSz w:w="12240" w:h="15840" w:code="1"/>
      <w:pgMar w:top="1440" w:right="1440" w:bottom="1440" w:left="1080" w:header="720" w:footer="720" w:gutter="0"/>
      <w:cols w:space="720" w:equalWidth="0">
        <w:col w:w="8759"/>
      </w:cols>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Stephen Michell" w:date="2024-07-15T19:16:00Z" w:initials="SM">
    <w:p w14:paraId="5B84CDF2" w14:textId="77777777" w:rsidR="00A21203" w:rsidRDefault="00A21203" w:rsidP="00590EA6">
      <w:pPr>
        <w:jc w:val="left"/>
      </w:pPr>
      <w:r>
        <w:rPr>
          <w:rStyle w:val="CommentReference"/>
        </w:rPr>
        <w:annotationRef/>
      </w:r>
      <w:r>
        <w:rPr>
          <w:rFonts w:ascii="Calibri" w:eastAsia="Calibri" w:hAnsi="Calibri" w:cs="Calibri"/>
          <w:color w:val="000000"/>
          <w:sz w:val="20"/>
          <w:szCs w:val="20"/>
          <w:lang w:val="en-US"/>
        </w:rPr>
        <w:t>For the ISO editor,</w:t>
      </w:r>
    </w:p>
    <w:p w14:paraId="10DDAD63" w14:textId="77777777" w:rsidR="00A21203" w:rsidRDefault="00A21203" w:rsidP="00590EA6">
      <w:pPr>
        <w:jc w:val="left"/>
      </w:pPr>
      <w:r>
        <w:rPr>
          <w:rFonts w:ascii="Calibri" w:eastAsia="Calibri" w:hAnsi="Calibri" w:cs="Calibri"/>
          <w:color w:val="000000"/>
          <w:sz w:val="20"/>
          <w:szCs w:val="20"/>
          <w:lang w:val="en-US"/>
        </w:rPr>
        <w:t>All code samples rely upon the spacing and arrangement of lines. Please, please do not touch them.</w:t>
      </w:r>
    </w:p>
  </w:comment>
  <w:comment w:id="693" w:author="McDonagh, Sean" w:date="2024-10-29T16:39:00Z" w:initials="SJM">
    <w:p w14:paraId="76F53FB6" w14:textId="69819E6B" w:rsidR="00400D90" w:rsidRDefault="00400D90">
      <w:pPr>
        <w:pStyle w:val="CommentText"/>
      </w:pPr>
      <w:r>
        <w:rPr>
          <w:rStyle w:val="CommentReference"/>
        </w:rPr>
        <w:annotationRef/>
      </w:r>
      <w:r w:rsidR="00C16FE5">
        <w:t>Perhaps change to: 'rebound'</w:t>
      </w:r>
    </w:p>
  </w:comment>
  <w:comment w:id="696" w:author="McDonagh, Sean" w:date="2024-11-05T06:40:00Z" w:initials="SJM">
    <w:p w14:paraId="321DD840" w14:textId="77777777" w:rsidR="00C33C6E" w:rsidRDefault="00C33C6E">
      <w:pPr>
        <w:pStyle w:val="CommentText"/>
      </w:pPr>
      <w:r>
        <w:rPr>
          <w:rStyle w:val="CommentReference"/>
        </w:rPr>
        <w:annotationRef/>
      </w:r>
      <w:r>
        <w:t>Suggest rewording:</w:t>
      </w:r>
    </w:p>
    <w:p w14:paraId="2FC8B831" w14:textId="63EC2016" w:rsidR="00C33C6E" w:rsidRDefault="00C33C6E">
      <w:pPr>
        <w:pStyle w:val="CommentText"/>
      </w:pPr>
      <w:r>
        <w:t>"This use of 'a' refers to an int object"</w:t>
      </w:r>
      <w:r w:rsidR="0036089E">
        <w:t xml:space="preserve"> </w:t>
      </w:r>
    </w:p>
    <w:p w14:paraId="7785C0D4" w14:textId="77777777" w:rsidR="00C33C6E" w:rsidRDefault="00C33C6E">
      <w:pPr>
        <w:pStyle w:val="CommentText"/>
      </w:pPr>
    </w:p>
    <w:p w14:paraId="13D2941A" w14:textId="34882CC6" w:rsidR="00C33C6E" w:rsidRDefault="00C33C6E">
      <w:pPr>
        <w:pStyle w:val="CommentText"/>
      </w:pPr>
      <w:r>
        <w:t xml:space="preserve">The earlier text mentions several time that variables can be rebound to other objects, so this could be misleading to a reader that is new to Python </w:t>
      </w:r>
    </w:p>
  </w:comment>
  <w:comment w:id="736" w:author="Stephen Michell" w:date="2024-11-06T15:10:00Z" w:initials="SM">
    <w:p w14:paraId="72D9E131" w14:textId="77777777" w:rsidR="006F6D6D" w:rsidRDefault="006F6D6D" w:rsidP="006F6D6D">
      <w:pPr>
        <w:jc w:val="left"/>
      </w:pPr>
      <w:r>
        <w:rPr>
          <w:rStyle w:val="CommentReference"/>
        </w:rPr>
        <w:annotationRef/>
      </w:r>
      <w:r>
        <w:rPr>
          <w:rFonts w:ascii="Calibri" w:eastAsia="Calibri" w:hAnsi="Calibri" w:cs="Calibri"/>
          <w:color w:val="000000"/>
          <w:sz w:val="20"/>
          <w:szCs w:val="20"/>
          <w:lang w:val="en-US"/>
        </w:rPr>
        <w:t>Check everywhere that “run time” and “runtime” become “run-time”</w:t>
      </w:r>
    </w:p>
  </w:comment>
  <w:comment w:id="764" w:author="McDonagh, Sean" w:date="2024-11-05T08:00:00Z" w:initials="SJM">
    <w:p w14:paraId="05A39620" w14:textId="77777777" w:rsidR="009573D1" w:rsidRDefault="009573D1">
      <w:pPr>
        <w:pStyle w:val="CommentText"/>
      </w:pPr>
      <w:r>
        <w:rPr>
          <w:rStyle w:val="CommentReference"/>
        </w:rPr>
        <w:annotationRef/>
      </w:r>
      <w:r>
        <w:t xml:space="preserve">This new example should have introductory text, with possible clarification text that follows, as other examples do in this document. We should strive for consistency on this so that the reader does not get confused. </w:t>
      </w:r>
    </w:p>
    <w:p w14:paraId="33BC56FD" w14:textId="78E8D00D" w:rsidR="009573D1" w:rsidRDefault="009573D1">
      <w:pPr>
        <w:pStyle w:val="CommentText"/>
      </w:pPr>
      <w:r w:rsidRPr="009573D1">
        <w:rPr>
          <w:i/>
          <w:iCs/>
          <w:u w:val="single"/>
        </w:rPr>
        <w:t>Proposed intro text</w:t>
      </w:r>
      <w:r>
        <w:t>: " Variables can also share a reference as shown in the following example:"</w:t>
      </w:r>
    </w:p>
    <w:p w14:paraId="4A15F6D8" w14:textId="2C8C0877" w:rsidR="009573D1" w:rsidRDefault="009573D1">
      <w:pPr>
        <w:pStyle w:val="CommentText"/>
      </w:pPr>
      <w:r w:rsidRPr="009573D1">
        <w:rPr>
          <w:i/>
          <w:iCs/>
          <w:u w:val="single"/>
        </w:rPr>
        <w:t>Proposed clarification text</w:t>
      </w:r>
      <w:r>
        <w:t>: "The example above illustrates the concept of shared references - …"</w:t>
      </w:r>
    </w:p>
  </w:comment>
  <w:comment w:id="772" w:author="McDonagh, Sean" w:date="2024-10-30T22:13:00Z" w:initials="SJM">
    <w:p w14:paraId="123DE168" w14:textId="20FBFF1D" w:rsidR="0016554B" w:rsidRDefault="0016554B">
      <w:pPr>
        <w:pStyle w:val="CommentText"/>
      </w:pPr>
      <w:r>
        <w:rPr>
          <w:rStyle w:val="CommentReference"/>
        </w:rPr>
        <w:annotationRef/>
      </w:r>
      <w:r>
        <w:t>In-place</w:t>
      </w:r>
    </w:p>
  </w:comment>
  <w:comment w:id="780" w:author="McDonagh, Sean" w:date="2024-10-30T22:16:00Z" w:initials="SJM">
    <w:p w14:paraId="38AEABE5" w14:textId="2E1C7BFB" w:rsidR="0016554B" w:rsidRDefault="0016554B">
      <w:pPr>
        <w:pStyle w:val="CommentText"/>
      </w:pPr>
      <w:r>
        <w:rPr>
          <w:rStyle w:val="CommentReference"/>
        </w:rPr>
        <w:annotationRef/>
      </w:r>
      <w:r w:rsidR="00D77AD5" w:rsidRPr="00627AA6">
        <w:rPr>
          <w:i/>
          <w:iCs/>
        </w:rPr>
        <w:t>Undefined reference errors</w:t>
      </w:r>
      <w:r>
        <w:t xml:space="preserve"> </w:t>
      </w:r>
      <w:r w:rsidR="00890974">
        <w:t>have</w:t>
      </w:r>
      <w:r>
        <w:t xml:space="preserve"> already been </w:t>
      </w:r>
      <w:r w:rsidR="00D77AD5">
        <w:t>discussed</w:t>
      </w:r>
      <w:r>
        <w:t xml:space="preserve"> </w:t>
      </w:r>
      <w:r w:rsidR="00A612B4">
        <w:t>in the first example of this section</w:t>
      </w:r>
      <w:r>
        <w:t xml:space="preserve">. </w:t>
      </w:r>
      <w:r w:rsidR="00A612B4">
        <w:t xml:space="preserve">I propose </w:t>
      </w:r>
      <w:r w:rsidR="00540F82">
        <w:t>deleting</w:t>
      </w:r>
      <w:r w:rsidR="00D77AD5">
        <w:t xml:space="preserve"> this sentence and moving this example up just prior to the </w:t>
      </w:r>
      <w:r w:rsidR="00D77AD5" w:rsidRPr="00890974">
        <w:rPr>
          <w:i/>
          <w:iCs/>
        </w:rPr>
        <w:t>shared reference</w:t>
      </w:r>
      <w:r w:rsidR="00D77AD5">
        <w:t xml:space="preserve"> examples (keep topics together). </w:t>
      </w:r>
      <w:r w:rsidR="00351384">
        <w:t xml:space="preserve">Also, please see additional comments below. </w:t>
      </w:r>
    </w:p>
  </w:comment>
  <w:comment w:id="803" w:author="McDonagh, Sean" w:date="2024-10-31T05:32:00Z" w:initials="SJM">
    <w:p w14:paraId="1C9F6D3E" w14:textId="7411BF4C" w:rsidR="00351384" w:rsidRDefault="00351384">
      <w:pPr>
        <w:pStyle w:val="CommentText"/>
      </w:pPr>
      <w:r>
        <w:rPr>
          <w:rStyle w:val="CommentReference"/>
        </w:rPr>
        <w:annotationRef/>
      </w:r>
      <w:r>
        <w:t>Is 'depending' better?</w:t>
      </w:r>
    </w:p>
  </w:comment>
  <w:comment w:id="781" w:author="McDonagh, Sean" w:date="2024-10-30T10:09:00Z" w:initials="SJM">
    <w:p w14:paraId="0DF9BCF5" w14:textId="74762430" w:rsidR="00DE2C42" w:rsidRDefault="00DE2C42">
      <w:pPr>
        <w:pStyle w:val="CommentText"/>
        <w:rPr>
          <w:rStyle w:val="CommentReference"/>
        </w:rPr>
      </w:pPr>
      <w:r>
        <w:rPr>
          <w:rStyle w:val="CommentReference"/>
        </w:rPr>
        <w:annotationRef/>
      </w:r>
      <w:r w:rsidR="00540F82">
        <w:rPr>
          <w:rStyle w:val="CommentReference"/>
        </w:rPr>
        <w:t xml:space="preserve">The following </w:t>
      </w:r>
      <w:r w:rsidR="00351384">
        <w:rPr>
          <w:rStyle w:val="CommentReference"/>
        </w:rPr>
        <w:t xml:space="preserve">definitive </w:t>
      </w:r>
      <w:r w:rsidR="00540F82">
        <w:rPr>
          <w:rStyle w:val="CommentReference"/>
        </w:rPr>
        <w:t xml:space="preserve">statement </w:t>
      </w:r>
      <w:r w:rsidR="00890974">
        <w:rPr>
          <w:rStyle w:val="CommentReference"/>
        </w:rPr>
        <w:t>contradicts previous (and subsequent) statements, and could be confusing</w:t>
      </w:r>
      <w:r w:rsidR="00540F82">
        <w:rPr>
          <w:rStyle w:val="CommentReference"/>
        </w:rPr>
        <w:t xml:space="preserve"> …</w:t>
      </w:r>
      <w:r w:rsidR="003721D2">
        <w:rPr>
          <w:rStyle w:val="CommentReference"/>
        </w:rPr>
        <w:t xml:space="preserve"> </w:t>
      </w:r>
    </w:p>
    <w:p w14:paraId="61BF3899" w14:textId="2D754108" w:rsidR="003721D2" w:rsidRDefault="00DE2C42">
      <w:pPr>
        <w:pStyle w:val="CommentText"/>
        <w:rPr>
          <w:rStyle w:val="CommentReference"/>
        </w:rPr>
      </w:pPr>
      <w:r w:rsidRPr="00401C34">
        <w:rPr>
          <w:rStyle w:val="CommentReference"/>
          <w:i/>
          <w:iCs/>
          <w:color w:val="0070C0"/>
        </w:rPr>
        <w:t>"</w:t>
      </w:r>
      <w:r w:rsidRPr="00401C34">
        <w:rPr>
          <w:i/>
          <w:iCs/>
          <w:color w:val="0070C0"/>
        </w:rPr>
        <w:t xml:space="preserve">… the Python language runtimes </w:t>
      </w:r>
      <w:r w:rsidRPr="00401C34">
        <w:rPr>
          <w:i/>
          <w:iCs/>
          <w:color w:val="0070C0"/>
          <w:u w:val="single"/>
        </w:rPr>
        <w:t>cannot warn</w:t>
      </w:r>
      <w:r w:rsidRPr="00401C34">
        <w:rPr>
          <w:i/>
          <w:iCs/>
          <w:color w:val="0070C0"/>
        </w:rPr>
        <w:t xml:space="preserve"> that a variable is referenced but never assigned a value.</w:t>
      </w:r>
      <w:r w:rsidRPr="00401C34">
        <w:rPr>
          <w:rStyle w:val="CommentReference"/>
          <w:i/>
          <w:iCs/>
          <w:color w:val="0070C0"/>
        </w:rPr>
        <w:t>"</w:t>
      </w:r>
      <w:r w:rsidRPr="00401C34">
        <w:rPr>
          <w:rStyle w:val="CommentReference"/>
          <w:color w:val="0070C0"/>
        </w:rPr>
        <w:t xml:space="preserve"> </w:t>
      </w:r>
    </w:p>
    <w:p w14:paraId="7E24A46D" w14:textId="77777777" w:rsidR="00351384" w:rsidRDefault="00351384">
      <w:pPr>
        <w:pStyle w:val="CommentText"/>
        <w:rPr>
          <w:rStyle w:val="CommentReference"/>
        </w:rPr>
      </w:pPr>
    </w:p>
    <w:p w14:paraId="75545147" w14:textId="5F1E08F1" w:rsidR="00401C34" w:rsidRDefault="00DE2C42">
      <w:pPr>
        <w:pStyle w:val="CommentText"/>
        <w:rPr>
          <w:rStyle w:val="CommentReference"/>
        </w:rPr>
      </w:pPr>
      <w:r>
        <w:rPr>
          <w:rStyle w:val="CommentReference"/>
        </w:rPr>
        <w:t xml:space="preserve">Python will </w:t>
      </w:r>
      <w:r w:rsidRPr="00E45550">
        <w:rPr>
          <w:rStyle w:val="CommentReference"/>
          <w:i/>
          <w:iCs/>
        </w:rPr>
        <w:t>always</w:t>
      </w:r>
      <w:r>
        <w:rPr>
          <w:rStyle w:val="CommentReference"/>
        </w:rPr>
        <w:t xml:space="preserve"> </w:t>
      </w:r>
      <w:r w:rsidR="00C53F6E">
        <w:rPr>
          <w:rStyle w:val="CommentReference"/>
        </w:rPr>
        <w:t>warn</w:t>
      </w:r>
      <w:r w:rsidR="00A612B4">
        <w:rPr>
          <w:rStyle w:val="CommentReference"/>
        </w:rPr>
        <w:t>, at runtime,</w:t>
      </w:r>
      <w:r w:rsidR="00C53F6E">
        <w:rPr>
          <w:rStyle w:val="CommentReference"/>
        </w:rPr>
        <w:t xml:space="preserve"> with</w:t>
      </w:r>
      <w:r w:rsidR="00E45550">
        <w:rPr>
          <w:rStyle w:val="CommentReference"/>
        </w:rPr>
        <w:t xml:space="preserve"> a </w:t>
      </w:r>
      <w:r w:rsidR="00E45550" w:rsidRPr="00E45550">
        <w:rPr>
          <w:rStyle w:val="CODEChar"/>
        </w:rPr>
        <w:t>NameError</w:t>
      </w:r>
      <w:r w:rsidR="003721D2">
        <w:rPr>
          <w:rStyle w:val="CommentReference"/>
        </w:rPr>
        <w:t xml:space="preserve"> when attempting to reference an unassigned value</w:t>
      </w:r>
      <w:r w:rsidR="00351384">
        <w:rPr>
          <w:rStyle w:val="CommentReference"/>
        </w:rPr>
        <w:t xml:space="preserve"> as shown in </w:t>
      </w:r>
      <w:r w:rsidR="005E5ED7">
        <w:rPr>
          <w:rStyle w:val="CommentReference"/>
        </w:rPr>
        <w:t>a</w:t>
      </w:r>
      <w:r w:rsidR="00351384">
        <w:rPr>
          <w:rStyle w:val="CommentReference"/>
        </w:rPr>
        <w:t xml:space="preserve"> previous example</w:t>
      </w:r>
      <w:r w:rsidR="00401C34">
        <w:rPr>
          <w:rStyle w:val="CommentReference"/>
        </w:rPr>
        <w:t>:</w:t>
      </w:r>
    </w:p>
    <w:p w14:paraId="7798F52A" w14:textId="77777777" w:rsidR="00351384" w:rsidRPr="00351384" w:rsidRDefault="00351384" w:rsidP="00351384">
      <w:pPr>
        <w:pStyle w:val="CODE"/>
        <w:rPr>
          <w:sz w:val="16"/>
          <w:szCs w:val="16"/>
        </w:rPr>
      </w:pPr>
      <w:r w:rsidRPr="00351384">
        <w:rPr>
          <w:sz w:val="16"/>
          <w:szCs w:val="16"/>
        </w:rPr>
        <w:t xml:space="preserve">a = 1 </w:t>
      </w:r>
    </w:p>
    <w:p w14:paraId="100C2CB7" w14:textId="0A72CC57" w:rsidR="00401C34" w:rsidRPr="00627AA6" w:rsidRDefault="00351384" w:rsidP="00627AA6">
      <w:pPr>
        <w:pStyle w:val="CODE"/>
        <w:rPr>
          <w:color w:val="FF0000"/>
        </w:rPr>
      </w:pPr>
      <w:r w:rsidRPr="00351384">
        <w:rPr>
          <w:sz w:val="16"/>
          <w:szCs w:val="16"/>
        </w:rPr>
        <w:t xml:space="preserve">if a == 1 : print(b) </w:t>
      </w:r>
      <w:r w:rsidRPr="00627AA6">
        <w:rPr>
          <w:color w:val="FF0000"/>
          <w:sz w:val="16"/>
          <w:szCs w:val="16"/>
        </w:rPr>
        <w:t xml:space="preserve"># </w:t>
      </w:r>
      <w:r w:rsidR="00627AA6" w:rsidRPr="00627AA6">
        <w:rPr>
          <w:color w:val="FF0000"/>
        </w:rPr>
        <w:t>NameError</w:t>
      </w:r>
      <w:r w:rsidR="004559FB">
        <w:rPr>
          <w:color w:val="FF0000"/>
        </w:rPr>
        <w:t xml:space="preserve">: </w:t>
      </w:r>
      <w:r w:rsidR="00627AA6" w:rsidRPr="00627AA6">
        <w:rPr>
          <w:color w:val="FF0000"/>
        </w:rPr>
        <w:t>name 'b' is not defined</w:t>
      </w:r>
    </w:p>
    <w:p w14:paraId="5DF09200" w14:textId="77777777" w:rsidR="00627AA6" w:rsidRDefault="00627AA6" w:rsidP="00627AA6">
      <w:pPr>
        <w:pStyle w:val="CODE"/>
        <w:rPr>
          <w:rStyle w:val="CommentReference"/>
          <w:color w:val="FF0000"/>
        </w:rPr>
      </w:pPr>
    </w:p>
    <w:p w14:paraId="2F37CBE6" w14:textId="48EB89ED" w:rsidR="00DE2C42" w:rsidRPr="00401C34" w:rsidRDefault="003721D2" w:rsidP="003721D2">
      <w:pPr>
        <w:pStyle w:val="CommentText"/>
        <w:rPr>
          <w:rStyle w:val="CommentReference"/>
          <w:u w:val="single"/>
        </w:rPr>
      </w:pPr>
      <w:r w:rsidRPr="00401C34">
        <w:rPr>
          <w:rStyle w:val="CommentReference"/>
          <w:u w:val="single"/>
        </w:rPr>
        <w:t>Consider rewording:</w:t>
      </w:r>
    </w:p>
    <w:p w14:paraId="16675963" w14:textId="2688E035" w:rsidR="00DE2C42" w:rsidRPr="00351384" w:rsidRDefault="00351384" w:rsidP="00351384">
      <w:pPr>
        <w:rPr>
          <w:i/>
          <w:iCs/>
        </w:rPr>
      </w:pPr>
      <w:r w:rsidRPr="00351384">
        <w:rPr>
          <w:i/>
          <w:iCs/>
          <w:color w:val="0070C0"/>
        </w:rPr>
        <w:t xml:space="preserve">'When importing modules in Python, it's possible for undefined references to be concealed until runtime, for example:" </w:t>
      </w:r>
    </w:p>
  </w:comment>
  <w:comment w:id="806" w:author="McDonagh, Sean" w:date="2024-10-31T06:33:00Z" w:initials="SJM">
    <w:p w14:paraId="3AE10B31" w14:textId="3DCD14DB" w:rsidR="006D4473" w:rsidRDefault="006D4473">
      <w:pPr>
        <w:pStyle w:val="CommentText"/>
      </w:pPr>
      <w:r>
        <w:rPr>
          <w:rStyle w:val="CommentReference"/>
        </w:rPr>
        <w:annotationRef/>
      </w:r>
      <w:r>
        <w:t>Replace with 'resource leaks'</w:t>
      </w:r>
    </w:p>
  </w:comment>
  <w:comment w:id="819" w:author="McDonagh, Sean" w:date="2024-11-05T09:01:00Z" w:initials="SJM">
    <w:p w14:paraId="745D6F10" w14:textId="42435819" w:rsidR="009F5CBC" w:rsidRDefault="009F5CBC">
      <w:pPr>
        <w:pStyle w:val="CommentText"/>
      </w:pPr>
      <w:r>
        <w:rPr>
          <w:rStyle w:val="CommentReference"/>
        </w:rPr>
        <w:annotationRef/>
      </w:r>
      <w:r>
        <w:t xml:space="preserve">This is </w:t>
      </w:r>
      <w:r w:rsidR="00957A3B">
        <w:t>confusing</w:t>
      </w:r>
      <w:r>
        <w:t xml:space="preserve"> </w:t>
      </w:r>
      <w:r w:rsidR="00957A3B">
        <w:t>… it's legal but results in error? Suggest deleting the</w:t>
      </w:r>
      <w:r w:rsidR="00E45EE2">
        <w:t xml:space="preserve"> example and all three </w:t>
      </w:r>
      <w:r w:rsidR="00957A3B">
        <w:t>paragraphs.</w:t>
      </w:r>
    </w:p>
  </w:comment>
  <w:comment w:id="820" w:author="McDonagh, Sean" w:date="2024-10-31T08:08:00Z" w:initials="SJM">
    <w:p w14:paraId="5D2228D8" w14:textId="606F7A96" w:rsidR="00504471" w:rsidRDefault="00504471">
      <w:pPr>
        <w:pStyle w:val="CommentText"/>
      </w:pPr>
      <w:r>
        <w:rPr>
          <w:rStyle w:val="CommentReference"/>
        </w:rPr>
        <w:annotationRef/>
      </w:r>
      <w:r>
        <w:t xml:space="preserve">NO! Suggest deleting this entire section. </w:t>
      </w:r>
    </w:p>
  </w:comment>
  <w:comment w:id="809" w:author="McDonagh, Sean" w:date="2024-10-31T06:51:00Z" w:initials="SJM">
    <w:p w14:paraId="216E5D75" w14:textId="71EAEDCB" w:rsidR="008257C6" w:rsidRDefault="008257C6">
      <w:pPr>
        <w:pStyle w:val="CommentText"/>
      </w:pPr>
      <w:r>
        <w:rPr>
          <w:rStyle w:val="CommentReference"/>
        </w:rPr>
        <w:annotationRef/>
      </w:r>
      <w:r>
        <w:t xml:space="preserve">This is very similar to what has already been discussed above. </w:t>
      </w:r>
    </w:p>
  </w:comment>
  <w:comment w:id="824" w:author="McDonagh, Sean" w:date="2024-10-30T13:39:00Z" w:initials="SJM">
    <w:p w14:paraId="67EE9773" w14:textId="40D0DDBA" w:rsidR="00141707" w:rsidRDefault="00141707">
      <w:pPr>
        <w:pStyle w:val="CommentText"/>
      </w:pPr>
      <w:r>
        <w:rPr>
          <w:rStyle w:val="CommentReference"/>
        </w:rPr>
        <w:annotationRef/>
      </w:r>
      <w:r>
        <w:t>Already referenced above</w:t>
      </w:r>
    </w:p>
  </w:comment>
  <w:comment w:id="810" w:author="Stephen Michell" w:date="2024-11-06T15:10:00Z" w:initials="SM">
    <w:p w14:paraId="1E59FDD0" w14:textId="77777777" w:rsidR="006F6D6D" w:rsidRDefault="006F6D6D" w:rsidP="000A69A9">
      <w:pPr>
        <w:jc w:val="left"/>
      </w:pPr>
      <w:r>
        <w:rPr>
          <w:rStyle w:val="CommentReference"/>
        </w:rPr>
        <w:annotationRef/>
      </w:r>
      <w:r>
        <w:rPr>
          <w:rFonts w:ascii="Calibri" w:eastAsia="Calibri" w:hAnsi="Calibri" w:cs="Calibri"/>
          <w:color w:val="000000"/>
          <w:sz w:val="20"/>
          <w:szCs w:val="20"/>
          <w:lang w:val="en-US"/>
        </w:rPr>
        <w:t>Check everywhere that “run time” and “runtime” become “run-time”</w:t>
      </w:r>
    </w:p>
  </w:comment>
  <w:comment w:id="1090" w:author="McDonagh, Sean" w:date="2024-11-06T12:17:00Z" w:initials="SJM">
    <w:p w14:paraId="055DC536" w14:textId="0EF36D4D" w:rsidR="006D0238" w:rsidRDefault="006D0238">
      <w:pPr>
        <w:pStyle w:val="CommentText"/>
      </w:pPr>
      <w:r>
        <w:rPr>
          <w:rStyle w:val="CommentReference"/>
        </w:rPr>
        <w:annotationRef/>
      </w:r>
      <w:r w:rsidR="004B17C1">
        <w:t>Incomplete sentence</w:t>
      </w:r>
    </w:p>
  </w:comment>
  <w:comment w:id="1104" w:author="McDonagh, Sean" w:date="2024-11-06T12:23:00Z" w:initials="SJM">
    <w:p w14:paraId="123943EC" w14:textId="77777777" w:rsidR="004B17C1" w:rsidRDefault="004B17C1" w:rsidP="004B17C1">
      <w:pPr>
        <w:pStyle w:val="CommentText"/>
      </w:pPr>
      <w:r>
        <w:rPr>
          <w:rStyle w:val="CommentReference"/>
        </w:rPr>
        <w:annotationRef/>
      </w:r>
      <w:r>
        <w:rPr>
          <w:rStyle w:val="CommentReference"/>
        </w:rPr>
        <w:annotationRef/>
      </w:r>
      <w:r>
        <w:t>Incomplete sentence</w:t>
      </w:r>
    </w:p>
    <w:p w14:paraId="02991EB8" w14:textId="39EF81B0" w:rsidR="004B17C1" w:rsidRDefault="004B17C1">
      <w:pPr>
        <w:pStyle w:val="CommentText"/>
      </w:pPr>
    </w:p>
  </w:comment>
  <w:comment w:id="1227" w:author="Stephen Michell" w:date="2024-10-23T16:37:00Z" w:initials="SM">
    <w:p w14:paraId="35279B47" w14:textId="77777777" w:rsidR="00F54351" w:rsidRDefault="00F54351" w:rsidP="00601B8F">
      <w:pPr>
        <w:jc w:val="left"/>
      </w:pPr>
      <w:r>
        <w:rPr>
          <w:rStyle w:val="CommentReference"/>
        </w:rPr>
        <w:annotationRef/>
      </w:r>
      <w:r>
        <w:rPr>
          <w:rFonts w:ascii="Calibri" w:eastAsia="Calibri" w:hAnsi="Calibri" w:cs="Calibri"/>
          <w:color w:val="000000"/>
          <w:sz w:val="20"/>
          <w:szCs w:val="20"/>
          <w:lang w:val="en-US"/>
        </w:rPr>
        <w:t>Sean, see if you can widen paragraphs and code on the right side to match where the footer ends on the 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DDAD63" w15:done="0"/>
  <w15:commentEx w15:paraId="76F53FB6" w15:done="0"/>
  <w15:commentEx w15:paraId="13D2941A" w15:done="0"/>
  <w15:commentEx w15:paraId="72D9E131" w15:done="0"/>
  <w15:commentEx w15:paraId="4A15F6D8" w15:done="1"/>
  <w15:commentEx w15:paraId="123DE168" w15:done="1"/>
  <w15:commentEx w15:paraId="38AEABE5" w15:done="0"/>
  <w15:commentEx w15:paraId="1C9F6D3E" w15:done="0"/>
  <w15:commentEx w15:paraId="16675963" w15:done="0"/>
  <w15:commentEx w15:paraId="3AE10B31" w15:done="0"/>
  <w15:commentEx w15:paraId="745D6F10" w15:done="0"/>
  <w15:commentEx w15:paraId="5D2228D8" w15:done="0"/>
  <w15:commentEx w15:paraId="216E5D75" w15:done="0"/>
  <w15:commentEx w15:paraId="67EE9773" w15:done="0"/>
  <w15:commentEx w15:paraId="1E59FDD0" w15:done="0"/>
  <w15:commentEx w15:paraId="055DC536" w15:done="0"/>
  <w15:commentEx w15:paraId="02991EB8" w15:done="0"/>
  <w15:commentEx w15:paraId="35279B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CB8E4C" w16cex:dateUtc="2024-10-29T20:39:00Z"/>
  <w16cex:commentExtensible w16cex:durableId="2AD43C46" w16cex:dateUtc="2024-11-05T11:40:00Z"/>
  <w16cex:commentExtensible w16cex:durableId="35E93B97" w16cex:dateUtc="2024-11-06T20:10:00Z"/>
  <w16cex:commentExtensible w16cex:durableId="2AD44F0D" w16cex:dateUtc="2024-11-05T13:00:00Z"/>
  <w16cex:commentExtensible w16cex:durableId="2ACD2E08" w16cex:dateUtc="2024-10-31T02:13:00Z"/>
  <w16cex:commentExtensible w16cex:durableId="2ACD2EB5" w16cex:dateUtc="2024-10-31T02:16:00Z"/>
  <w16cex:commentExtensible w16cex:durableId="2ACD9502" w16cex:dateUtc="2024-10-31T09:32:00Z"/>
  <w16cex:commentExtensible w16cex:durableId="2ACC845D" w16cex:dateUtc="2024-10-30T14:09:00Z"/>
  <w16cex:commentExtensible w16cex:durableId="2ACDA339" w16cex:dateUtc="2024-10-31T10:33:00Z"/>
  <w16cex:commentExtensible w16cex:durableId="2AD45D51" w16cex:dateUtc="2024-11-05T14:01:00Z"/>
  <w16cex:commentExtensible w16cex:durableId="2ACDB98C" w16cex:dateUtc="2024-10-31T12:08:00Z"/>
  <w16cex:commentExtensible w16cex:durableId="2ACDA781" w16cex:dateUtc="2024-10-31T10:51:00Z"/>
  <w16cex:commentExtensible w16cex:durableId="2ACCB59B" w16cex:dateUtc="2024-10-30T17:39:00Z"/>
  <w16cex:commentExtensible w16cex:durableId="444C20D2" w16cex:dateUtc="2024-11-06T20:10:00Z"/>
  <w16cex:commentExtensible w16cex:durableId="2AD5DCF7" w16cex:dateUtc="2024-11-06T17:17:00Z"/>
  <w16cex:commentExtensible w16cex:durableId="2AD5DE40" w16cex:dateUtc="2024-11-06T17:23:00Z"/>
  <w16cex:commentExtensible w16cex:durableId="61F88BB6" w16cex:dateUtc="2024-10-23T2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DDAD63" w16cid:durableId="22F3AB49"/>
  <w16cid:commentId w16cid:paraId="76F53FB6" w16cid:durableId="2ACB8E4C"/>
  <w16cid:commentId w16cid:paraId="13D2941A" w16cid:durableId="2AD43C46"/>
  <w16cid:commentId w16cid:paraId="72D9E131" w16cid:durableId="35E93B97"/>
  <w16cid:commentId w16cid:paraId="4A15F6D8" w16cid:durableId="2AD44F0D"/>
  <w16cid:commentId w16cid:paraId="123DE168" w16cid:durableId="2ACD2E08"/>
  <w16cid:commentId w16cid:paraId="38AEABE5" w16cid:durableId="2ACD2EB5"/>
  <w16cid:commentId w16cid:paraId="1C9F6D3E" w16cid:durableId="2ACD9502"/>
  <w16cid:commentId w16cid:paraId="16675963" w16cid:durableId="2ACC845D"/>
  <w16cid:commentId w16cid:paraId="3AE10B31" w16cid:durableId="2ACDA339"/>
  <w16cid:commentId w16cid:paraId="745D6F10" w16cid:durableId="2AD45D51"/>
  <w16cid:commentId w16cid:paraId="5D2228D8" w16cid:durableId="2ACDB98C"/>
  <w16cid:commentId w16cid:paraId="216E5D75" w16cid:durableId="2ACDA781"/>
  <w16cid:commentId w16cid:paraId="67EE9773" w16cid:durableId="2ACCB59B"/>
  <w16cid:commentId w16cid:paraId="1E59FDD0" w16cid:durableId="444C20D2"/>
  <w16cid:commentId w16cid:paraId="055DC536" w16cid:durableId="2AD5DCF7"/>
  <w16cid:commentId w16cid:paraId="02991EB8" w16cid:durableId="2AD5DE40"/>
  <w16cid:commentId w16cid:paraId="35279B47" w16cid:durableId="61F88B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AB371" w14:textId="77777777" w:rsidR="006D5C13" w:rsidRDefault="006D5C13" w:rsidP="00EB321B">
      <w:r>
        <w:separator/>
      </w:r>
    </w:p>
    <w:p w14:paraId="2022D3A3" w14:textId="77777777" w:rsidR="006D5C13" w:rsidRDefault="006D5C13" w:rsidP="00EB321B"/>
    <w:p w14:paraId="731DE908" w14:textId="77777777" w:rsidR="006D5C13" w:rsidRDefault="006D5C13" w:rsidP="00EB321B"/>
  </w:endnote>
  <w:endnote w:type="continuationSeparator" w:id="0">
    <w:p w14:paraId="57191544" w14:textId="77777777" w:rsidR="006D5C13" w:rsidRDefault="006D5C13" w:rsidP="00EB321B">
      <w:r>
        <w:continuationSeparator/>
      </w:r>
    </w:p>
    <w:p w14:paraId="7851B428" w14:textId="77777777" w:rsidR="006D5C13" w:rsidRDefault="006D5C13" w:rsidP="00EB321B"/>
    <w:p w14:paraId="7179564B" w14:textId="77777777" w:rsidR="006D5C13" w:rsidRDefault="006D5C13" w:rsidP="00EB3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ZWAdobeF">
    <w:altName w:val="Calibri"/>
    <w:panose1 w:val="020B0604020202020204"/>
    <w:charset w:val="00"/>
    <w:family w:val="auto"/>
    <w:pitch w:val="variable"/>
    <w:sig w:usb0="20002A87" w:usb1="00000000" w:usb2="00000000"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F120F" w14:textId="77777777" w:rsidR="00A21203" w:rsidRPr="00F4698B" w:rsidRDefault="00A21203" w:rsidP="00EB321B"/>
  <w:tbl>
    <w:tblPr>
      <w:tblStyle w:val="4"/>
      <w:tblW w:w="9752" w:type="dxa"/>
      <w:jc w:val="center"/>
      <w:tblLayout w:type="fixed"/>
      <w:tblLook w:val="0000" w:firstRow="0" w:lastRow="0" w:firstColumn="0" w:lastColumn="0" w:noHBand="0" w:noVBand="0"/>
    </w:tblPr>
    <w:tblGrid>
      <w:gridCol w:w="4876"/>
      <w:gridCol w:w="4876"/>
    </w:tblGrid>
    <w:tr w:rsidR="00A21203" w:rsidRPr="00F4698B" w14:paraId="1884E379" w14:textId="77777777">
      <w:trPr>
        <w:jc w:val="center"/>
      </w:trPr>
      <w:tc>
        <w:tcPr>
          <w:tcW w:w="4876" w:type="dxa"/>
          <w:tcBorders>
            <w:top w:val="nil"/>
            <w:left w:val="nil"/>
            <w:bottom w:val="nil"/>
            <w:right w:val="nil"/>
          </w:tcBorders>
        </w:tcPr>
        <w:p w14:paraId="1B948BA7" w14:textId="77777777" w:rsidR="00A21203" w:rsidRDefault="00A21203" w:rsidP="00EB321B">
          <w:r w:rsidRPr="00F4698B">
            <w:fldChar w:fldCharType="begin"/>
          </w:r>
          <w:r w:rsidRPr="00F4698B">
            <w:instrText>PAGE</w:instrText>
          </w:r>
          <w:r w:rsidRPr="00F4698B">
            <w:fldChar w:fldCharType="separate"/>
          </w:r>
          <w:r w:rsidR="00AD19D9">
            <w:rPr>
              <w:noProof/>
            </w:rPr>
            <w:t>104</w:t>
          </w:r>
          <w:r w:rsidRPr="00F4698B">
            <w:fldChar w:fldCharType="end"/>
          </w:r>
        </w:p>
      </w:tc>
      <w:tc>
        <w:tcPr>
          <w:tcW w:w="4876" w:type="dxa"/>
          <w:tcBorders>
            <w:top w:val="nil"/>
            <w:left w:val="nil"/>
            <w:bottom w:val="nil"/>
            <w:right w:val="nil"/>
          </w:tcBorders>
        </w:tcPr>
        <w:p w14:paraId="2CBE385C" w14:textId="77777777" w:rsidR="00A21203" w:rsidRPr="00F4698B" w:rsidRDefault="00A21203" w:rsidP="00F2169F">
          <w:pPr>
            <w:ind w:left="1067"/>
          </w:pPr>
          <w:r w:rsidRPr="00F4698B">
            <w:t>© ISO/IEC 2015 – All rights reserved</w:t>
          </w:r>
        </w:p>
      </w:tc>
    </w:tr>
  </w:tbl>
  <w:p w14:paraId="3D176413" w14:textId="77777777" w:rsidR="00A21203" w:rsidRPr="00F4698B" w:rsidRDefault="00A21203" w:rsidP="00EB32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A21203" w:rsidRPr="004851AD" w14:paraId="6FD7002E" w14:textId="77777777" w:rsidTr="004B44E5">
      <w:trPr>
        <w:cantSplit/>
        <w:jc w:val="center"/>
      </w:trPr>
      <w:tc>
        <w:tcPr>
          <w:tcW w:w="4876" w:type="dxa"/>
        </w:tcPr>
        <w:p w14:paraId="1A260392" w14:textId="77777777" w:rsidR="00A21203" w:rsidRPr="00F2169F" w:rsidRDefault="00A21203" w:rsidP="004851AD">
          <w:pPr>
            <w:spacing w:before="360" w:after="0" w:line="240" w:lineRule="exact"/>
            <w:jc w:val="left"/>
            <w:rPr>
              <w:rFonts w:eastAsia="MS Mincho"/>
              <w:lang w:val="en-GB" w:eastAsia="ja-JP"/>
            </w:rPr>
          </w:pPr>
          <w:r w:rsidRPr="00F2169F">
            <w:rPr>
              <w:rFonts w:eastAsia="MS Mincho"/>
              <w:lang w:val="en-GB" w:eastAsia="ja-JP"/>
            </w:rPr>
            <w:t>© ISO/IEC 2023 – All rights reserved</w:t>
          </w:r>
        </w:p>
      </w:tc>
      <w:tc>
        <w:tcPr>
          <w:tcW w:w="4876" w:type="dxa"/>
        </w:tcPr>
        <w:p w14:paraId="3F63B9AD" w14:textId="77777777" w:rsidR="00A21203" w:rsidRPr="004851AD" w:rsidRDefault="00A21203" w:rsidP="004851AD">
          <w:pPr>
            <w:spacing w:before="360" w:after="0" w:line="240" w:lineRule="exact"/>
            <w:jc w:val="right"/>
            <w:rPr>
              <w:rFonts w:eastAsia="MS Mincho"/>
              <w:b/>
              <w:lang w:val="en-GB" w:eastAsia="ja-JP"/>
            </w:rPr>
          </w:pPr>
          <w:r w:rsidRPr="004851AD">
            <w:rPr>
              <w:rFonts w:eastAsia="MS Mincho"/>
              <w:b/>
              <w:sz w:val="22"/>
              <w:szCs w:val="22"/>
              <w:lang w:val="en-GB" w:eastAsia="ja-JP"/>
            </w:rPr>
            <w:fldChar w:fldCharType="begin"/>
          </w:r>
          <w:r w:rsidRPr="004851AD">
            <w:rPr>
              <w:rFonts w:eastAsia="MS Mincho"/>
              <w:b/>
              <w:sz w:val="22"/>
              <w:szCs w:val="22"/>
              <w:lang w:val="en-GB" w:eastAsia="ja-JP"/>
            </w:rPr>
            <w:instrText xml:space="preserve">PAGE \* ARABIC \* CHARFORMAT </w:instrText>
          </w:r>
          <w:r w:rsidRPr="004851AD">
            <w:rPr>
              <w:rFonts w:eastAsia="MS Mincho"/>
              <w:b/>
              <w:sz w:val="22"/>
              <w:szCs w:val="22"/>
              <w:lang w:val="en-GB" w:eastAsia="ja-JP"/>
            </w:rPr>
            <w:fldChar w:fldCharType="separate"/>
          </w:r>
          <w:r w:rsidR="00AD19D9">
            <w:rPr>
              <w:rFonts w:eastAsia="MS Mincho"/>
              <w:b/>
              <w:noProof/>
              <w:sz w:val="22"/>
              <w:szCs w:val="22"/>
              <w:lang w:val="en-GB" w:eastAsia="ja-JP"/>
            </w:rPr>
            <w:t>145</w:t>
          </w:r>
          <w:r w:rsidRPr="004851AD">
            <w:rPr>
              <w:rFonts w:eastAsia="MS Mincho"/>
              <w:b/>
              <w:sz w:val="22"/>
              <w:szCs w:val="22"/>
              <w:lang w:val="en-GB" w:eastAsia="ja-JP"/>
            </w:rPr>
            <w:fldChar w:fldCharType="end"/>
          </w:r>
        </w:p>
      </w:tc>
    </w:tr>
  </w:tbl>
  <w:p w14:paraId="262ED8DA" w14:textId="77777777" w:rsidR="00A21203" w:rsidRPr="004851AD" w:rsidRDefault="00A21203" w:rsidP="004851AD">
    <w:pPr>
      <w:spacing w:before="0" w:line="240" w:lineRule="exact"/>
      <w:jc w:val="left"/>
      <w:rPr>
        <w:rFonts w:eastAsia="MS Mincho"/>
        <w:sz w:val="22"/>
        <w:szCs w:val="22"/>
        <w:lang w:val="en-GB"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7233" w14:textId="77777777" w:rsidR="00A21203" w:rsidRPr="00F4698B" w:rsidRDefault="00A21203" w:rsidP="00EB321B"/>
  <w:tbl>
    <w:tblPr>
      <w:tblStyle w:val="7"/>
      <w:tblW w:w="9752" w:type="dxa"/>
      <w:jc w:val="center"/>
      <w:tblLayout w:type="fixed"/>
      <w:tblLook w:val="0000" w:firstRow="0" w:lastRow="0" w:firstColumn="0" w:lastColumn="0" w:noHBand="0" w:noVBand="0"/>
    </w:tblPr>
    <w:tblGrid>
      <w:gridCol w:w="4876"/>
      <w:gridCol w:w="4876"/>
    </w:tblGrid>
    <w:tr w:rsidR="00A21203" w:rsidRPr="00F4698B" w14:paraId="1FA08593" w14:textId="77777777">
      <w:trPr>
        <w:jc w:val="center"/>
      </w:trPr>
      <w:tc>
        <w:tcPr>
          <w:tcW w:w="4876" w:type="dxa"/>
          <w:tcBorders>
            <w:top w:val="nil"/>
            <w:left w:val="nil"/>
            <w:bottom w:val="nil"/>
            <w:right w:val="nil"/>
          </w:tcBorders>
        </w:tcPr>
        <w:p w14:paraId="49CE1386" w14:textId="77777777" w:rsidR="00A21203" w:rsidRDefault="00A21203">
          <w:pPr>
            <w:rPr>
              <w:b/>
              <w:sz w:val="16"/>
            </w:rPr>
          </w:pPr>
          <w:r w:rsidRPr="00F4698B">
            <w:t>© ISO/IEC 2018 – All rights reserved</w:t>
          </w:r>
        </w:p>
      </w:tc>
      <w:tc>
        <w:tcPr>
          <w:tcW w:w="4876" w:type="dxa"/>
          <w:tcBorders>
            <w:top w:val="nil"/>
            <w:left w:val="nil"/>
            <w:bottom w:val="nil"/>
            <w:right w:val="nil"/>
          </w:tcBorders>
        </w:tcPr>
        <w:p w14:paraId="01CFE568" w14:textId="77777777" w:rsidR="00A21203" w:rsidRPr="00F4698B" w:rsidRDefault="00A21203">
          <w:r w:rsidRPr="00F4698B">
            <w:tab/>
          </w:r>
          <w:r w:rsidRPr="00F4698B">
            <w:tab/>
          </w:r>
          <w:r w:rsidRPr="00F4698B">
            <w:fldChar w:fldCharType="begin"/>
          </w:r>
          <w:r w:rsidRPr="00F4698B">
            <w:instrText>PAGE</w:instrText>
          </w:r>
          <w:r w:rsidRPr="00F4698B">
            <w:fldChar w:fldCharType="separate"/>
          </w:r>
          <w:r w:rsidR="00AD19D9">
            <w:rPr>
              <w:noProof/>
            </w:rPr>
            <w:t>1</w:t>
          </w:r>
          <w:r w:rsidRPr="00F4698B">
            <w:fldChar w:fldCharType="end"/>
          </w:r>
        </w:p>
      </w:tc>
    </w:tr>
  </w:tbl>
  <w:p w14:paraId="6C31141F" w14:textId="77777777" w:rsidR="00A21203" w:rsidRPr="00F4698B" w:rsidRDefault="00A21203" w:rsidP="00EB32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F87BB" w14:textId="77777777" w:rsidR="006D5C13" w:rsidRDefault="006D5C13" w:rsidP="00EB321B">
      <w:r>
        <w:separator/>
      </w:r>
    </w:p>
  </w:footnote>
  <w:footnote w:type="continuationSeparator" w:id="0">
    <w:p w14:paraId="60CA6C21" w14:textId="77777777" w:rsidR="006D5C13" w:rsidRDefault="006D5C13" w:rsidP="00EB321B">
      <w:r>
        <w:continuationSeparator/>
      </w:r>
    </w:p>
    <w:p w14:paraId="50A325A6" w14:textId="77777777" w:rsidR="006D5C13" w:rsidRDefault="006D5C13" w:rsidP="00EB321B"/>
    <w:p w14:paraId="1DE82E38" w14:textId="77777777" w:rsidR="006D5C13" w:rsidRDefault="006D5C13" w:rsidP="00EB32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92124"/>
    <w:multiLevelType w:val="hybridMultilevel"/>
    <w:tmpl w:val="4348B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B16CC"/>
    <w:multiLevelType w:val="multilevel"/>
    <w:tmpl w:val="9EC2DF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2835D7"/>
    <w:multiLevelType w:val="multilevel"/>
    <w:tmpl w:val="740C5F96"/>
    <w:lvl w:ilvl="0">
      <w:start w:val="6"/>
      <w:numFmt w:val="decimal"/>
      <w:lvlText w:val="%1"/>
      <w:lvlJc w:val="left"/>
      <w:pPr>
        <w:ind w:left="740" w:hanging="740"/>
      </w:pPr>
      <w:rPr>
        <w:rFonts w:hint="default"/>
      </w:rPr>
    </w:lvl>
    <w:lvl w:ilvl="1">
      <w:start w:val="26"/>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3838F8"/>
    <w:multiLevelType w:val="multilevel"/>
    <w:tmpl w:val="A8AE8D32"/>
    <w:lvl w:ilvl="0">
      <w:start w:val="6"/>
      <w:numFmt w:val="decimal"/>
      <w:lvlText w:val="%1"/>
      <w:lvlJc w:val="left"/>
      <w:pPr>
        <w:ind w:left="740" w:hanging="740"/>
      </w:pPr>
      <w:rPr>
        <w:rFonts w:hint="default"/>
      </w:rPr>
    </w:lvl>
    <w:lvl w:ilvl="1">
      <w:start w:val="50"/>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F23A01"/>
    <w:multiLevelType w:val="hybridMultilevel"/>
    <w:tmpl w:val="1C368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4974A1"/>
    <w:multiLevelType w:val="hybridMultilevel"/>
    <w:tmpl w:val="2ACC2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DF6E10"/>
    <w:multiLevelType w:val="multilevel"/>
    <w:tmpl w:val="512A535A"/>
    <w:lvl w:ilvl="0">
      <w:start w:val="6"/>
      <w:numFmt w:val="decimal"/>
      <w:lvlText w:val="%1"/>
      <w:lvlJc w:val="left"/>
      <w:pPr>
        <w:ind w:left="740" w:hanging="740"/>
      </w:pPr>
      <w:rPr>
        <w:rFonts w:hint="default"/>
      </w:rPr>
    </w:lvl>
    <w:lvl w:ilvl="1">
      <w:start w:val="52"/>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E305C43"/>
    <w:multiLevelType w:val="hybridMultilevel"/>
    <w:tmpl w:val="93280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3D02BA"/>
    <w:multiLevelType w:val="multilevel"/>
    <w:tmpl w:val="7D465E94"/>
    <w:lvl w:ilvl="0">
      <w:start w:val="6"/>
      <w:numFmt w:val="decimal"/>
      <w:lvlText w:val="%1"/>
      <w:lvlJc w:val="left"/>
      <w:pPr>
        <w:ind w:left="740" w:hanging="740"/>
      </w:pPr>
      <w:rPr>
        <w:rFonts w:hint="default"/>
      </w:rPr>
    </w:lvl>
    <w:lvl w:ilvl="1">
      <w:start w:val="19"/>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78056B"/>
    <w:multiLevelType w:val="hybridMultilevel"/>
    <w:tmpl w:val="2850F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60E3189"/>
    <w:multiLevelType w:val="hybridMultilevel"/>
    <w:tmpl w:val="89BC972A"/>
    <w:lvl w:ilvl="0" w:tplc="321E3504">
      <w:start w:val="1"/>
      <w:numFmt w:val="bullet"/>
      <w:pStyle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513609C"/>
    <w:multiLevelType w:val="multilevel"/>
    <w:tmpl w:val="15407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6AD3CB3"/>
    <w:multiLevelType w:val="multilevel"/>
    <w:tmpl w:val="AF12CFAC"/>
    <w:lvl w:ilvl="0">
      <w:start w:val="5"/>
      <w:numFmt w:val="bullet"/>
      <w:lvlText w:val="—"/>
      <w:lvlJc w:val="left"/>
      <w:pPr>
        <w:ind w:left="720" w:hanging="360"/>
      </w:pPr>
      <w:rPr>
        <w:rFonts w:ascii="Cambria" w:eastAsiaTheme="minorEastAsia" w:hAnsi="Cambria"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B4031C3"/>
    <w:multiLevelType w:val="multilevel"/>
    <w:tmpl w:val="86EA3B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3A14484"/>
    <w:multiLevelType w:val="hybridMultilevel"/>
    <w:tmpl w:val="67047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D84C6A"/>
    <w:multiLevelType w:val="multilevel"/>
    <w:tmpl w:val="978C6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8A932A4"/>
    <w:multiLevelType w:val="multilevel"/>
    <w:tmpl w:val="D1C4FBC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7EBE0AB1"/>
    <w:multiLevelType w:val="multilevel"/>
    <w:tmpl w:val="90D60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1022845">
    <w:abstractNumId w:val="17"/>
  </w:num>
  <w:num w:numId="2" w16cid:durableId="576987498">
    <w:abstractNumId w:val="1"/>
  </w:num>
  <w:num w:numId="3" w16cid:durableId="1539003680">
    <w:abstractNumId w:val="11"/>
  </w:num>
  <w:num w:numId="4" w16cid:durableId="1442528572">
    <w:abstractNumId w:val="15"/>
  </w:num>
  <w:num w:numId="5" w16cid:durableId="537739920">
    <w:abstractNumId w:val="13"/>
  </w:num>
  <w:num w:numId="6" w16cid:durableId="2062702670">
    <w:abstractNumId w:val="7"/>
  </w:num>
  <w:num w:numId="7" w16cid:durableId="1435129966">
    <w:abstractNumId w:val="0"/>
  </w:num>
  <w:num w:numId="8" w16cid:durableId="2055156195">
    <w:abstractNumId w:val="4"/>
  </w:num>
  <w:num w:numId="9" w16cid:durableId="1670327009">
    <w:abstractNumId w:val="5"/>
  </w:num>
  <w:num w:numId="10" w16cid:durableId="1983998184">
    <w:abstractNumId w:val="8"/>
  </w:num>
  <w:num w:numId="11" w16cid:durableId="1259830971">
    <w:abstractNumId w:val="2"/>
  </w:num>
  <w:num w:numId="12" w16cid:durableId="301735715">
    <w:abstractNumId w:val="3"/>
  </w:num>
  <w:num w:numId="13" w16cid:durableId="240263481">
    <w:abstractNumId w:val="6"/>
  </w:num>
  <w:num w:numId="14" w16cid:durableId="2059623090">
    <w:abstractNumId w:val="16"/>
  </w:num>
  <w:num w:numId="15" w16cid:durableId="1117066002">
    <w:abstractNumId w:val="12"/>
  </w:num>
  <w:num w:numId="16" w16cid:durableId="1661543004">
    <w:abstractNumId w:val="10"/>
  </w:num>
  <w:num w:numId="17" w16cid:durableId="1662005877">
    <w:abstractNumId w:val="14"/>
  </w:num>
  <w:num w:numId="18" w16cid:durableId="1837646617">
    <w:abstractNumId w:val="9"/>
  </w:num>
  <w:num w:numId="19" w16cid:durableId="2105764549">
    <w:abstractNumId w:val="10"/>
  </w:num>
  <w:num w:numId="20" w16cid:durableId="1487819862">
    <w:abstractNumId w:val="10"/>
  </w:num>
  <w:num w:numId="21" w16cid:durableId="1669092612">
    <w:abstractNumId w:val="10"/>
  </w:num>
  <w:num w:numId="22" w16cid:durableId="807168442">
    <w:abstractNumId w:val="10"/>
  </w:num>
  <w:num w:numId="23" w16cid:durableId="536549361">
    <w:abstractNumId w:val="10"/>
  </w:num>
  <w:num w:numId="24" w16cid:durableId="176425701">
    <w:abstractNumId w:val="10"/>
  </w:num>
  <w:num w:numId="25" w16cid:durableId="887959266">
    <w:abstractNumId w:val="10"/>
  </w:num>
  <w:num w:numId="26" w16cid:durableId="1407729217">
    <w:abstractNumId w:val="10"/>
  </w:num>
  <w:num w:numId="27" w16cid:durableId="2122189669">
    <w:abstractNumId w:val="10"/>
  </w:num>
  <w:num w:numId="28" w16cid:durableId="781072848">
    <w:abstractNumId w:val="10"/>
  </w:num>
  <w:num w:numId="29" w16cid:durableId="51466712">
    <w:abstractNumId w:val="10"/>
  </w:num>
  <w:num w:numId="30" w16cid:durableId="705909050">
    <w:abstractNumId w:val="10"/>
  </w:num>
  <w:num w:numId="31" w16cid:durableId="1887060267">
    <w:abstractNumId w:val="10"/>
  </w:num>
  <w:num w:numId="32" w16cid:durableId="1525170314">
    <w:abstractNumId w:val="10"/>
  </w:num>
  <w:num w:numId="33" w16cid:durableId="753867649">
    <w:abstractNumId w:val="10"/>
  </w:num>
  <w:num w:numId="34" w16cid:durableId="2094886605">
    <w:abstractNumId w:val="10"/>
  </w:num>
  <w:num w:numId="35" w16cid:durableId="1187596094">
    <w:abstractNumId w:val="10"/>
  </w:num>
  <w:num w:numId="36" w16cid:durableId="840393631">
    <w:abstractNumId w:val="10"/>
  </w:num>
  <w:num w:numId="37" w16cid:durableId="1732802151">
    <w:abstractNumId w:val="10"/>
  </w:num>
  <w:num w:numId="38" w16cid:durableId="1091972177">
    <w:abstractNumId w:val="1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Donagh, Sean">
    <w15:presenceInfo w15:providerId="None" w15:userId="McDonagh, Sean"/>
  </w15:person>
  <w15:person w15:author="Stephen Michell">
    <w15:presenceInfo w15:providerId="Windows Live" w15:userId="3e9348f3731fc2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trackRevisions/>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C2"/>
    <w:rsid w:val="000001C9"/>
    <w:rsid w:val="00000368"/>
    <w:rsid w:val="000003E8"/>
    <w:rsid w:val="00000E7C"/>
    <w:rsid w:val="00001566"/>
    <w:rsid w:val="000019B5"/>
    <w:rsid w:val="00001BBE"/>
    <w:rsid w:val="00001C52"/>
    <w:rsid w:val="00001EB4"/>
    <w:rsid w:val="00001F0B"/>
    <w:rsid w:val="0000261A"/>
    <w:rsid w:val="00002B88"/>
    <w:rsid w:val="00003134"/>
    <w:rsid w:val="0000334D"/>
    <w:rsid w:val="00003519"/>
    <w:rsid w:val="00003753"/>
    <w:rsid w:val="00003C75"/>
    <w:rsid w:val="00003FFC"/>
    <w:rsid w:val="0000537F"/>
    <w:rsid w:val="0000608A"/>
    <w:rsid w:val="000064D5"/>
    <w:rsid w:val="00006CB4"/>
    <w:rsid w:val="00006E9F"/>
    <w:rsid w:val="000071DC"/>
    <w:rsid w:val="00007915"/>
    <w:rsid w:val="00007929"/>
    <w:rsid w:val="00007C07"/>
    <w:rsid w:val="00007FAC"/>
    <w:rsid w:val="000107A0"/>
    <w:rsid w:val="0001100A"/>
    <w:rsid w:val="000112B9"/>
    <w:rsid w:val="00011880"/>
    <w:rsid w:val="000119CF"/>
    <w:rsid w:val="00011D19"/>
    <w:rsid w:val="00011EF8"/>
    <w:rsid w:val="000122F1"/>
    <w:rsid w:val="000132E9"/>
    <w:rsid w:val="000133B7"/>
    <w:rsid w:val="00013A9C"/>
    <w:rsid w:val="000146F6"/>
    <w:rsid w:val="000152D0"/>
    <w:rsid w:val="000154FA"/>
    <w:rsid w:val="0001554C"/>
    <w:rsid w:val="00015DE5"/>
    <w:rsid w:val="0001618B"/>
    <w:rsid w:val="00016281"/>
    <w:rsid w:val="000162CF"/>
    <w:rsid w:val="00016824"/>
    <w:rsid w:val="0001763D"/>
    <w:rsid w:val="00020634"/>
    <w:rsid w:val="000206F5"/>
    <w:rsid w:val="0002216F"/>
    <w:rsid w:val="00022E28"/>
    <w:rsid w:val="00023156"/>
    <w:rsid w:val="000235A9"/>
    <w:rsid w:val="0002384B"/>
    <w:rsid w:val="00024343"/>
    <w:rsid w:val="0002447C"/>
    <w:rsid w:val="0002593B"/>
    <w:rsid w:val="00025DD9"/>
    <w:rsid w:val="000265FC"/>
    <w:rsid w:val="00026B34"/>
    <w:rsid w:val="00027FDE"/>
    <w:rsid w:val="0003121D"/>
    <w:rsid w:val="00032323"/>
    <w:rsid w:val="00032CE3"/>
    <w:rsid w:val="00033A49"/>
    <w:rsid w:val="00033C52"/>
    <w:rsid w:val="00033EAC"/>
    <w:rsid w:val="00034E46"/>
    <w:rsid w:val="000358BE"/>
    <w:rsid w:val="00035B52"/>
    <w:rsid w:val="00035C31"/>
    <w:rsid w:val="00035FD3"/>
    <w:rsid w:val="00035FE5"/>
    <w:rsid w:val="00036CDE"/>
    <w:rsid w:val="00037511"/>
    <w:rsid w:val="0003779F"/>
    <w:rsid w:val="00040315"/>
    <w:rsid w:val="000406E5"/>
    <w:rsid w:val="00040F1E"/>
    <w:rsid w:val="000426E2"/>
    <w:rsid w:val="00042843"/>
    <w:rsid w:val="00042C1C"/>
    <w:rsid w:val="00042E4A"/>
    <w:rsid w:val="000438EC"/>
    <w:rsid w:val="00043C25"/>
    <w:rsid w:val="00044044"/>
    <w:rsid w:val="00044274"/>
    <w:rsid w:val="000446B0"/>
    <w:rsid w:val="0004571A"/>
    <w:rsid w:val="000463BE"/>
    <w:rsid w:val="0004660C"/>
    <w:rsid w:val="00046901"/>
    <w:rsid w:val="00047025"/>
    <w:rsid w:val="00047124"/>
    <w:rsid w:val="000471EC"/>
    <w:rsid w:val="000477CA"/>
    <w:rsid w:val="00047FF7"/>
    <w:rsid w:val="000500D6"/>
    <w:rsid w:val="00050283"/>
    <w:rsid w:val="000506F8"/>
    <w:rsid w:val="000507AB"/>
    <w:rsid w:val="00050EF5"/>
    <w:rsid w:val="000511DC"/>
    <w:rsid w:val="000518A6"/>
    <w:rsid w:val="000518FF"/>
    <w:rsid w:val="00051C55"/>
    <w:rsid w:val="000525D3"/>
    <w:rsid w:val="00052850"/>
    <w:rsid w:val="000537ED"/>
    <w:rsid w:val="000553AB"/>
    <w:rsid w:val="00055B82"/>
    <w:rsid w:val="00055D81"/>
    <w:rsid w:val="00055F43"/>
    <w:rsid w:val="00056242"/>
    <w:rsid w:val="00057045"/>
    <w:rsid w:val="00057907"/>
    <w:rsid w:val="00060C3C"/>
    <w:rsid w:val="00061112"/>
    <w:rsid w:val="000611A1"/>
    <w:rsid w:val="0006127E"/>
    <w:rsid w:val="00061D99"/>
    <w:rsid w:val="00061F4E"/>
    <w:rsid w:val="00062374"/>
    <w:rsid w:val="00062C50"/>
    <w:rsid w:val="00063476"/>
    <w:rsid w:val="00064715"/>
    <w:rsid w:val="00065152"/>
    <w:rsid w:val="00065765"/>
    <w:rsid w:val="00065A16"/>
    <w:rsid w:val="000670D5"/>
    <w:rsid w:val="0006724E"/>
    <w:rsid w:val="000673B2"/>
    <w:rsid w:val="00067579"/>
    <w:rsid w:val="00067662"/>
    <w:rsid w:val="00067762"/>
    <w:rsid w:val="0007014A"/>
    <w:rsid w:val="00070450"/>
    <w:rsid w:val="000710E3"/>
    <w:rsid w:val="000724CA"/>
    <w:rsid w:val="00072687"/>
    <w:rsid w:val="0007292E"/>
    <w:rsid w:val="000733A2"/>
    <w:rsid w:val="0007357D"/>
    <w:rsid w:val="00073A55"/>
    <w:rsid w:val="00074050"/>
    <w:rsid w:val="00074079"/>
    <w:rsid w:val="000748E1"/>
    <w:rsid w:val="000749E3"/>
    <w:rsid w:val="000755A8"/>
    <w:rsid w:val="00076380"/>
    <w:rsid w:val="0007642B"/>
    <w:rsid w:val="000764FD"/>
    <w:rsid w:val="0007675F"/>
    <w:rsid w:val="000769AC"/>
    <w:rsid w:val="00077289"/>
    <w:rsid w:val="00077495"/>
    <w:rsid w:val="00077CA6"/>
    <w:rsid w:val="0008032A"/>
    <w:rsid w:val="00080403"/>
    <w:rsid w:val="000807C7"/>
    <w:rsid w:val="00080B3E"/>
    <w:rsid w:val="00081DFF"/>
    <w:rsid w:val="00082560"/>
    <w:rsid w:val="00082658"/>
    <w:rsid w:val="00083239"/>
    <w:rsid w:val="000836AF"/>
    <w:rsid w:val="00083D9A"/>
    <w:rsid w:val="000847E1"/>
    <w:rsid w:val="00084862"/>
    <w:rsid w:val="00084E99"/>
    <w:rsid w:val="000855B7"/>
    <w:rsid w:val="0008595A"/>
    <w:rsid w:val="00085FDC"/>
    <w:rsid w:val="00086292"/>
    <w:rsid w:val="0008684A"/>
    <w:rsid w:val="00086B30"/>
    <w:rsid w:val="00087E80"/>
    <w:rsid w:val="00090046"/>
    <w:rsid w:val="000906B0"/>
    <w:rsid w:val="00092B48"/>
    <w:rsid w:val="00093807"/>
    <w:rsid w:val="0009383B"/>
    <w:rsid w:val="00093D11"/>
    <w:rsid w:val="00094053"/>
    <w:rsid w:val="000952C7"/>
    <w:rsid w:val="00095F53"/>
    <w:rsid w:val="0009682C"/>
    <w:rsid w:val="0009720E"/>
    <w:rsid w:val="000977E7"/>
    <w:rsid w:val="000A046C"/>
    <w:rsid w:val="000A0524"/>
    <w:rsid w:val="000A0542"/>
    <w:rsid w:val="000A08E3"/>
    <w:rsid w:val="000A0940"/>
    <w:rsid w:val="000A1A9C"/>
    <w:rsid w:val="000A1EC5"/>
    <w:rsid w:val="000A2098"/>
    <w:rsid w:val="000A2F1B"/>
    <w:rsid w:val="000A358F"/>
    <w:rsid w:val="000A378F"/>
    <w:rsid w:val="000A3EFB"/>
    <w:rsid w:val="000A48DD"/>
    <w:rsid w:val="000A4A98"/>
    <w:rsid w:val="000A4D2B"/>
    <w:rsid w:val="000A4E28"/>
    <w:rsid w:val="000A4F9E"/>
    <w:rsid w:val="000A528F"/>
    <w:rsid w:val="000A5D5B"/>
    <w:rsid w:val="000B12AA"/>
    <w:rsid w:val="000B1FDE"/>
    <w:rsid w:val="000B3023"/>
    <w:rsid w:val="000B32B3"/>
    <w:rsid w:val="000B39A8"/>
    <w:rsid w:val="000B4266"/>
    <w:rsid w:val="000B431D"/>
    <w:rsid w:val="000B4908"/>
    <w:rsid w:val="000B53EB"/>
    <w:rsid w:val="000B59EE"/>
    <w:rsid w:val="000B5A65"/>
    <w:rsid w:val="000B5AA5"/>
    <w:rsid w:val="000B5B5D"/>
    <w:rsid w:val="000B5C8F"/>
    <w:rsid w:val="000B5D2E"/>
    <w:rsid w:val="000B5D74"/>
    <w:rsid w:val="000B6027"/>
    <w:rsid w:val="000B6191"/>
    <w:rsid w:val="000B720A"/>
    <w:rsid w:val="000C0D8C"/>
    <w:rsid w:val="000C15A6"/>
    <w:rsid w:val="000C1E5F"/>
    <w:rsid w:val="000C1FF2"/>
    <w:rsid w:val="000C222A"/>
    <w:rsid w:val="000C2688"/>
    <w:rsid w:val="000C2B04"/>
    <w:rsid w:val="000C32AA"/>
    <w:rsid w:val="000C43BD"/>
    <w:rsid w:val="000C457E"/>
    <w:rsid w:val="000C46FA"/>
    <w:rsid w:val="000C4A31"/>
    <w:rsid w:val="000C5085"/>
    <w:rsid w:val="000C52C5"/>
    <w:rsid w:val="000C52D4"/>
    <w:rsid w:val="000C57DC"/>
    <w:rsid w:val="000C60CC"/>
    <w:rsid w:val="000C6852"/>
    <w:rsid w:val="000C6BC3"/>
    <w:rsid w:val="000C6E9F"/>
    <w:rsid w:val="000C6FB3"/>
    <w:rsid w:val="000C77E0"/>
    <w:rsid w:val="000D0415"/>
    <w:rsid w:val="000D058A"/>
    <w:rsid w:val="000D0988"/>
    <w:rsid w:val="000D0C2C"/>
    <w:rsid w:val="000D1C8C"/>
    <w:rsid w:val="000D2711"/>
    <w:rsid w:val="000D4BA8"/>
    <w:rsid w:val="000D4BFB"/>
    <w:rsid w:val="000D68DE"/>
    <w:rsid w:val="000D6A5F"/>
    <w:rsid w:val="000D6C3E"/>
    <w:rsid w:val="000D7739"/>
    <w:rsid w:val="000D7BA3"/>
    <w:rsid w:val="000D7E74"/>
    <w:rsid w:val="000E028E"/>
    <w:rsid w:val="000E03EB"/>
    <w:rsid w:val="000E0F83"/>
    <w:rsid w:val="000E124D"/>
    <w:rsid w:val="000E13C3"/>
    <w:rsid w:val="000E1AC8"/>
    <w:rsid w:val="000E1EC8"/>
    <w:rsid w:val="000E2BE4"/>
    <w:rsid w:val="000E3AF3"/>
    <w:rsid w:val="000E3D57"/>
    <w:rsid w:val="000E3FE7"/>
    <w:rsid w:val="000E45F8"/>
    <w:rsid w:val="000E465B"/>
    <w:rsid w:val="000E4A4E"/>
    <w:rsid w:val="000E4C34"/>
    <w:rsid w:val="000E4C8E"/>
    <w:rsid w:val="000E51DE"/>
    <w:rsid w:val="000E5791"/>
    <w:rsid w:val="000E5C2E"/>
    <w:rsid w:val="000E5C87"/>
    <w:rsid w:val="000E6526"/>
    <w:rsid w:val="000E65D6"/>
    <w:rsid w:val="000E66E7"/>
    <w:rsid w:val="000E77FF"/>
    <w:rsid w:val="000E7C88"/>
    <w:rsid w:val="000F043E"/>
    <w:rsid w:val="000F1009"/>
    <w:rsid w:val="000F1DE8"/>
    <w:rsid w:val="000F213B"/>
    <w:rsid w:val="000F279F"/>
    <w:rsid w:val="000F2D04"/>
    <w:rsid w:val="000F365F"/>
    <w:rsid w:val="000F3911"/>
    <w:rsid w:val="000F44EA"/>
    <w:rsid w:val="000F4A08"/>
    <w:rsid w:val="000F4C2F"/>
    <w:rsid w:val="000F4D33"/>
    <w:rsid w:val="000F4FB9"/>
    <w:rsid w:val="000F5385"/>
    <w:rsid w:val="000F628A"/>
    <w:rsid w:val="000F6602"/>
    <w:rsid w:val="000F6635"/>
    <w:rsid w:val="000F67CE"/>
    <w:rsid w:val="000F6E07"/>
    <w:rsid w:val="000F7915"/>
    <w:rsid w:val="000F7AE7"/>
    <w:rsid w:val="000F7DEC"/>
    <w:rsid w:val="000F7EDB"/>
    <w:rsid w:val="00100816"/>
    <w:rsid w:val="00100CEF"/>
    <w:rsid w:val="00100F6A"/>
    <w:rsid w:val="001013C6"/>
    <w:rsid w:val="00103001"/>
    <w:rsid w:val="0010313A"/>
    <w:rsid w:val="001034F8"/>
    <w:rsid w:val="001042FB"/>
    <w:rsid w:val="00104483"/>
    <w:rsid w:val="001047CF"/>
    <w:rsid w:val="00105BE5"/>
    <w:rsid w:val="00106504"/>
    <w:rsid w:val="00106D73"/>
    <w:rsid w:val="00106F53"/>
    <w:rsid w:val="0011000F"/>
    <w:rsid w:val="00110547"/>
    <w:rsid w:val="001105B1"/>
    <w:rsid w:val="00110726"/>
    <w:rsid w:val="0011120F"/>
    <w:rsid w:val="00111220"/>
    <w:rsid w:val="0011146C"/>
    <w:rsid w:val="001114BB"/>
    <w:rsid w:val="00111E93"/>
    <w:rsid w:val="0011265F"/>
    <w:rsid w:val="0011280B"/>
    <w:rsid w:val="00112B39"/>
    <w:rsid w:val="001132D5"/>
    <w:rsid w:val="0011344D"/>
    <w:rsid w:val="00113C04"/>
    <w:rsid w:val="00114762"/>
    <w:rsid w:val="00114949"/>
    <w:rsid w:val="00114E76"/>
    <w:rsid w:val="00115F66"/>
    <w:rsid w:val="001164EA"/>
    <w:rsid w:val="00116610"/>
    <w:rsid w:val="00116907"/>
    <w:rsid w:val="00116B9D"/>
    <w:rsid w:val="00116DB7"/>
    <w:rsid w:val="001170F7"/>
    <w:rsid w:val="00117882"/>
    <w:rsid w:val="00117AD3"/>
    <w:rsid w:val="00120B6D"/>
    <w:rsid w:val="0012189C"/>
    <w:rsid w:val="00121AFB"/>
    <w:rsid w:val="00121D11"/>
    <w:rsid w:val="00122743"/>
    <w:rsid w:val="00122C65"/>
    <w:rsid w:val="00123013"/>
    <w:rsid w:val="00123B7B"/>
    <w:rsid w:val="00124BA3"/>
    <w:rsid w:val="00125273"/>
    <w:rsid w:val="00125BBA"/>
    <w:rsid w:val="00125EDD"/>
    <w:rsid w:val="0012643E"/>
    <w:rsid w:val="001265EF"/>
    <w:rsid w:val="00126D52"/>
    <w:rsid w:val="001273A2"/>
    <w:rsid w:val="00127815"/>
    <w:rsid w:val="00127A83"/>
    <w:rsid w:val="001302F6"/>
    <w:rsid w:val="00130385"/>
    <w:rsid w:val="00130DDD"/>
    <w:rsid w:val="0013220A"/>
    <w:rsid w:val="00132FEF"/>
    <w:rsid w:val="001334A8"/>
    <w:rsid w:val="00134121"/>
    <w:rsid w:val="00134A09"/>
    <w:rsid w:val="00134B02"/>
    <w:rsid w:val="00134C13"/>
    <w:rsid w:val="00136BEF"/>
    <w:rsid w:val="001372DB"/>
    <w:rsid w:val="00137535"/>
    <w:rsid w:val="001379BD"/>
    <w:rsid w:val="001402E2"/>
    <w:rsid w:val="00140B09"/>
    <w:rsid w:val="00140B4A"/>
    <w:rsid w:val="00141707"/>
    <w:rsid w:val="00141A6C"/>
    <w:rsid w:val="00141E9F"/>
    <w:rsid w:val="001420B0"/>
    <w:rsid w:val="00142285"/>
    <w:rsid w:val="00142310"/>
    <w:rsid w:val="00142D29"/>
    <w:rsid w:val="001431B6"/>
    <w:rsid w:val="001436FD"/>
    <w:rsid w:val="00143CBA"/>
    <w:rsid w:val="00144165"/>
    <w:rsid w:val="001442A8"/>
    <w:rsid w:val="00145850"/>
    <w:rsid w:val="00145A45"/>
    <w:rsid w:val="00146890"/>
    <w:rsid w:val="00146B1E"/>
    <w:rsid w:val="001473B5"/>
    <w:rsid w:val="0014767B"/>
    <w:rsid w:val="0014771D"/>
    <w:rsid w:val="00147B99"/>
    <w:rsid w:val="00147E69"/>
    <w:rsid w:val="00147EFF"/>
    <w:rsid w:val="001504BA"/>
    <w:rsid w:val="00150565"/>
    <w:rsid w:val="00150F75"/>
    <w:rsid w:val="00151046"/>
    <w:rsid w:val="00151770"/>
    <w:rsid w:val="00151B2D"/>
    <w:rsid w:val="00151E56"/>
    <w:rsid w:val="001525E2"/>
    <w:rsid w:val="00153133"/>
    <w:rsid w:val="00153943"/>
    <w:rsid w:val="0015410B"/>
    <w:rsid w:val="001544D7"/>
    <w:rsid w:val="00154521"/>
    <w:rsid w:val="001545FF"/>
    <w:rsid w:val="001546EF"/>
    <w:rsid w:val="001548A4"/>
    <w:rsid w:val="001549D9"/>
    <w:rsid w:val="001556DF"/>
    <w:rsid w:val="00155D01"/>
    <w:rsid w:val="00155D48"/>
    <w:rsid w:val="00156C7D"/>
    <w:rsid w:val="00156FA5"/>
    <w:rsid w:val="00157330"/>
    <w:rsid w:val="001578A9"/>
    <w:rsid w:val="00157A6F"/>
    <w:rsid w:val="00157D33"/>
    <w:rsid w:val="00157E4F"/>
    <w:rsid w:val="001603AD"/>
    <w:rsid w:val="00161CB4"/>
    <w:rsid w:val="0016200A"/>
    <w:rsid w:val="0016221A"/>
    <w:rsid w:val="00162BA3"/>
    <w:rsid w:val="00162D6B"/>
    <w:rsid w:val="00162EAA"/>
    <w:rsid w:val="00163917"/>
    <w:rsid w:val="00163BBA"/>
    <w:rsid w:val="00164523"/>
    <w:rsid w:val="001649D3"/>
    <w:rsid w:val="00164E55"/>
    <w:rsid w:val="00164EBB"/>
    <w:rsid w:val="00164F27"/>
    <w:rsid w:val="00164F38"/>
    <w:rsid w:val="001651D8"/>
    <w:rsid w:val="0016554B"/>
    <w:rsid w:val="001674C5"/>
    <w:rsid w:val="00167984"/>
    <w:rsid w:val="00167B86"/>
    <w:rsid w:val="00167C2D"/>
    <w:rsid w:val="00170746"/>
    <w:rsid w:val="00171412"/>
    <w:rsid w:val="001722BE"/>
    <w:rsid w:val="0017243E"/>
    <w:rsid w:val="00172585"/>
    <w:rsid w:val="0017284E"/>
    <w:rsid w:val="00172B23"/>
    <w:rsid w:val="00172B58"/>
    <w:rsid w:val="00172C66"/>
    <w:rsid w:val="001730C7"/>
    <w:rsid w:val="001735D1"/>
    <w:rsid w:val="00173876"/>
    <w:rsid w:val="001743A7"/>
    <w:rsid w:val="0017473D"/>
    <w:rsid w:val="00175010"/>
    <w:rsid w:val="0017518F"/>
    <w:rsid w:val="0017577E"/>
    <w:rsid w:val="00175D31"/>
    <w:rsid w:val="00175F32"/>
    <w:rsid w:val="0017628E"/>
    <w:rsid w:val="001768C2"/>
    <w:rsid w:val="00176933"/>
    <w:rsid w:val="001772BF"/>
    <w:rsid w:val="0017776A"/>
    <w:rsid w:val="00177F15"/>
    <w:rsid w:val="00180067"/>
    <w:rsid w:val="0018058D"/>
    <w:rsid w:val="001805E6"/>
    <w:rsid w:val="001822D1"/>
    <w:rsid w:val="00183237"/>
    <w:rsid w:val="0018445B"/>
    <w:rsid w:val="00184AFB"/>
    <w:rsid w:val="00184B37"/>
    <w:rsid w:val="00184F5C"/>
    <w:rsid w:val="00185037"/>
    <w:rsid w:val="001855EE"/>
    <w:rsid w:val="001857EF"/>
    <w:rsid w:val="0018592C"/>
    <w:rsid w:val="00185A8F"/>
    <w:rsid w:val="001867A6"/>
    <w:rsid w:val="00186C15"/>
    <w:rsid w:val="00187F67"/>
    <w:rsid w:val="00190ADE"/>
    <w:rsid w:val="00191032"/>
    <w:rsid w:val="001911D4"/>
    <w:rsid w:val="00191602"/>
    <w:rsid w:val="00191846"/>
    <w:rsid w:val="00191C7C"/>
    <w:rsid w:val="001926F8"/>
    <w:rsid w:val="00192BFE"/>
    <w:rsid w:val="001936A3"/>
    <w:rsid w:val="0019498D"/>
    <w:rsid w:val="00195484"/>
    <w:rsid w:val="00196518"/>
    <w:rsid w:val="00197069"/>
    <w:rsid w:val="00197200"/>
    <w:rsid w:val="00197C5C"/>
    <w:rsid w:val="001A082E"/>
    <w:rsid w:val="001A0AD7"/>
    <w:rsid w:val="001A0E22"/>
    <w:rsid w:val="001A114A"/>
    <w:rsid w:val="001A1A0B"/>
    <w:rsid w:val="001A1ACE"/>
    <w:rsid w:val="001A1D1C"/>
    <w:rsid w:val="001A26A8"/>
    <w:rsid w:val="001A275F"/>
    <w:rsid w:val="001A27A5"/>
    <w:rsid w:val="001A2AA4"/>
    <w:rsid w:val="001A30C1"/>
    <w:rsid w:val="001A30CB"/>
    <w:rsid w:val="001A3C3B"/>
    <w:rsid w:val="001A40C3"/>
    <w:rsid w:val="001A43C5"/>
    <w:rsid w:val="001A4B98"/>
    <w:rsid w:val="001A4F35"/>
    <w:rsid w:val="001A51FE"/>
    <w:rsid w:val="001A579E"/>
    <w:rsid w:val="001A5E94"/>
    <w:rsid w:val="001A62A4"/>
    <w:rsid w:val="001A655E"/>
    <w:rsid w:val="001A67FD"/>
    <w:rsid w:val="001A6D24"/>
    <w:rsid w:val="001A6E73"/>
    <w:rsid w:val="001A7312"/>
    <w:rsid w:val="001A7961"/>
    <w:rsid w:val="001A7D3F"/>
    <w:rsid w:val="001B0247"/>
    <w:rsid w:val="001B0D5B"/>
    <w:rsid w:val="001B0E1F"/>
    <w:rsid w:val="001B164E"/>
    <w:rsid w:val="001B2AFB"/>
    <w:rsid w:val="001B323E"/>
    <w:rsid w:val="001B3CC0"/>
    <w:rsid w:val="001B3D46"/>
    <w:rsid w:val="001B53CD"/>
    <w:rsid w:val="001B6256"/>
    <w:rsid w:val="001B6D17"/>
    <w:rsid w:val="001B71F5"/>
    <w:rsid w:val="001C0904"/>
    <w:rsid w:val="001C0DC4"/>
    <w:rsid w:val="001C0F78"/>
    <w:rsid w:val="001C0F92"/>
    <w:rsid w:val="001C1203"/>
    <w:rsid w:val="001C156C"/>
    <w:rsid w:val="001C1C12"/>
    <w:rsid w:val="001C1FC8"/>
    <w:rsid w:val="001C256C"/>
    <w:rsid w:val="001C293C"/>
    <w:rsid w:val="001C2B48"/>
    <w:rsid w:val="001C351F"/>
    <w:rsid w:val="001C3C02"/>
    <w:rsid w:val="001C3D31"/>
    <w:rsid w:val="001C448B"/>
    <w:rsid w:val="001C4F8F"/>
    <w:rsid w:val="001C57C0"/>
    <w:rsid w:val="001C585B"/>
    <w:rsid w:val="001C5D46"/>
    <w:rsid w:val="001C624F"/>
    <w:rsid w:val="001C6DC5"/>
    <w:rsid w:val="001C6F36"/>
    <w:rsid w:val="001C733B"/>
    <w:rsid w:val="001C76D0"/>
    <w:rsid w:val="001C7DE9"/>
    <w:rsid w:val="001D053E"/>
    <w:rsid w:val="001D08E2"/>
    <w:rsid w:val="001D0913"/>
    <w:rsid w:val="001D0F3E"/>
    <w:rsid w:val="001D10A8"/>
    <w:rsid w:val="001D11DE"/>
    <w:rsid w:val="001D1559"/>
    <w:rsid w:val="001D2B84"/>
    <w:rsid w:val="001D2EC9"/>
    <w:rsid w:val="001D2F05"/>
    <w:rsid w:val="001D339C"/>
    <w:rsid w:val="001D3861"/>
    <w:rsid w:val="001D41E1"/>
    <w:rsid w:val="001D48C9"/>
    <w:rsid w:val="001D5C38"/>
    <w:rsid w:val="001D67BE"/>
    <w:rsid w:val="001D71E3"/>
    <w:rsid w:val="001D7CA2"/>
    <w:rsid w:val="001E07CF"/>
    <w:rsid w:val="001E0DF1"/>
    <w:rsid w:val="001E0E50"/>
    <w:rsid w:val="001E102A"/>
    <w:rsid w:val="001E10C8"/>
    <w:rsid w:val="001E1158"/>
    <w:rsid w:val="001E11EE"/>
    <w:rsid w:val="001E1B85"/>
    <w:rsid w:val="001E25D0"/>
    <w:rsid w:val="001E26C4"/>
    <w:rsid w:val="001E2A52"/>
    <w:rsid w:val="001E2F7E"/>
    <w:rsid w:val="001E3782"/>
    <w:rsid w:val="001E409E"/>
    <w:rsid w:val="001E42F8"/>
    <w:rsid w:val="001E4419"/>
    <w:rsid w:val="001E494F"/>
    <w:rsid w:val="001E4BF2"/>
    <w:rsid w:val="001E4C6B"/>
    <w:rsid w:val="001E5097"/>
    <w:rsid w:val="001E661E"/>
    <w:rsid w:val="001E6AAC"/>
    <w:rsid w:val="001E6DC0"/>
    <w:rsid w:val="001F0681"/>
    <w:rsid w:val="001F1404"/>
    <w:rsid w:val="001F22DA"/>
    <w:rsid w:val="001F26F1"/>
    <w:rsid w:val="001F3B0B"/>
    <w:rsid w:val="001F73B4"/>
    <w:rsid w:val="002004DF"/>
    <w:rsid w:val="00200659"/>
    <w:rsid w:val="002009F4"/>
    <w:rsid w:val="00200CBC"/>
    <w:rsid w:val="00201AAE"/>
    <w:rsid w:val="00201C57"/>
    <w:rsid w:val="00201E7C"/>
    <w:rsid w:val="00201F4D"/>
    <w:rsid w:val="00201FC0"/>
    <w:rsid w:val="00202184"/>
    <w:rsid w:val="002024F1"/>
    <w:rsid w:val="00202927"/>
    <w:rsid w:val="00202965"/>
    <w:rsid w:val="00202A6A"/>
    <w:rsid w:val="00202DFB"/>
    <w:rsid w:val="0020346B"/>
    <w:rsid w:val="0020364E"/>
    <w:rsid w:val="00203AA6"/>
    <w:rsid w:val="00203B99"/>
    <w:rsid w:val="00204350"/>
    <w:rsid w:val="00204404"/>
    <w:rsid w:val="00204ACC"/>
    <w:rsid w:val="00205358"/>
    <w:rsid w:val="00205417"/>
    <w:rsid w:val="002057F4"/>
    <w:rsid w:val="00206943"/>
    <w:rsid w:val="002074C5"/>
    <w:rsid w:val="002076BA"/>
    <w:rsid w:val="0021058E"/>
    <w:rsid w:val="00210756"/>
    <w:rsid w:val="002107F2"/>
    <w:rsid w:val="00210E5A"/>
    <w:rsid w:val="002114AA"/>
    <w:rsid w:val="00211884"/>
    <w:rsid w:val="00211AFF"/>
    <w:rsid w:val="00211C14"/>
    <w:rsid w:val="00211DE7"/>
    <w:rsid w:val="00212137"/>
    <w:rsid w:val="002123E2"/>
    <w:rsid w:val="00212551"/>
    <w:rsid w:val="00212EA8"/>
    <w:rsid w:val="0021336E"/>
    <w:rsid w:val="0021374D"/>
    <w:rsid w:val="002138E2"/>
    <w:rsid w:val="00213A51"/>
    <w:rsid w:val="002145B9"/>
    <w:rsid w:val="00214971"/>
    <w:rsid w:val="002149E9"/>
    <w:rsid w:val="00214C72"/>
    <w:rsid w:val="002152FB"/>
    <w:rsid w:val="00215877"/>
    <w:rsid w:val="002159BB"/>
    <w:rsid w:val="0021615C"/>
    <w:rsid w:val="002163A6"/>
    <w:rsid w:val="00217569"/>
    <w:rsid w:val="00217EB5"/>
    <w:rsid w:val="00220114"/>
    <w:rsid w:val="0022012B"/>
    <w:rsid w:val="0022045E"/>
    <w:rsid w:val="00221554"/>
    <w:rsid w:val="00222827"/>
    <w:rsid w:val="00223A55"/>
    <w:rsid w:val="00223E30"/>
    <w:rsid w:val="00224931"/>
    <w:rsid w:val="00224C26"/>
    <w:rsid w:val="00225C9C"/>
    <w:rsid w:val="00226162"/>
    <w:rsid w:val="00226A80"/>
    <w:rsid w:val="00226FCD"/>
    <w:rsid w:val="002276BD"/>
    <w:rsid w:val="002276E7"/>
    <w:rsid w:val="002279F3"/>
    <w:rsid w:val="00230085"/>
    <w:rsid w:val="00230FC7"/>
    <w:rsid w:val="00231A97"/>
    <w:rsid w:val="00232FB2"/>
    <w:rsid w:val="00233698"/>
    <w:rsid w:val="00233A51"/>
    <w:rsid w:val="002346A2"/>
    <w:rsid w:val="002347B7"/>
    <w:rsid w:val="00234D08"/>
    <w:rsid w:val="00234ED3"/>
    <w:rsid w:val="0023518F"/>
    <w:rsid w:val="002352B8"/>
    <w:rsid w:val="002357C4"/>
    <w:rsid w:val="00235921"/>
    <w:rsid w:val="002362F5"/>
    <w:rsid w:val="0023688E"/>
    <w:rsid w:val="00236B92"/>
    <w:rsid w:val="00236C94"/>
    <w:rsid w:val="00236CFC"/>
    <w:rsid w:val="00237611"/>
    <w:rsid w:val="00237F3A"/>
    <w:rsid w:val="00240252"/>
    <w:rsid w:val="00240386"/>
    <w:rsid w:val="00240907"/>
    <w:rsid w:val="00240EC0"/>
    <w:rsid w:val="002414BB"/>
    <w:rsid w:val="002415DD"/>
    <w:rsid w:val="0024181E"/>
    <w:rsid w:val="00241E3E"/>
    <w:rsid w:val="00242455"/>
    <w:rsid w:val="00242572"/>
    <w:rsid w:val="00243B4E"/>
    <w:rsid w:val="00243E16"/>
    <w:rsid w:val="002446B8"/>
    <w:rsid w:val="00244876"/>
    <w:rsid w:val="002448F7"/>
    <w:rsid w:val="00245359"/>
    <w:rsid w:val="002465A9"/>
    <w:rsid w:val="0024670F"/>
    <w:rsid w:val="00246794"/>
    <w:rsid w:val="00246848"/>
    <w:rsid w:val="00246E74"/>
    <w:rsid w:val="00247185"/>
    <w:rsid w:val="00247355"/>
    <w:rsid w:val="00247478"/>
    <w:rsid w:val="00250479"/>
    <w:rsid w:val="00250C97"/>
    <w:rsid w:val="0025196F"/>
    <w:rsid w:val="00251D61"/>
    <w:rsid w:val="0025201B"/>
    <w:rsid w:val="002540A6"/>
    <w:rsid w:val="0025481C"/>
    <w:rsid w:val="00254E20"/>
    <w:rsid w:val="0025618D"/>
    <w:rsid w:val="002565C9"/>
    <w:rsid w:val="0025663C"/>
    <w:rsid w:val="00257B13"/>
    <w:rsid w:val="00257FEE"/>
    <w:rsid w:val="00260D5D"/>
    <w:rsid w:val="00261318"/>
    <w:rsid w:val="002616E9"/>
    <w:rsid w:val="00261C96"/>
    <w:rsid w:val="002620DB"/>
    <w:rsid w:val="002624D0"/>
    <w:rsid w:val="00262DE6"/>
    <w:rsid w:val="00262ECA"/>
    <w:rsid w:val="002636A4"/>
    <w:rsid w:val="00263B08"/>
    <w:rsid w:val="00264047"/>
    <w:rsid w:val="002645CC"/>
    <w:rsid w:val="0026544F"/>
    <w:rsid w:val="002656CD"/>
    <w:rsid w:val="00265799"/>
    <w:rsid w:val="002661A8"/>
    <w:rsid w:val="002668BD"/>
    <w:rsid w:val="00267580"/>
    <w:rsid w:val="00267DD7"/>
    <w:rsid w:val="0027229A"/>
    <w:rsid w:val="0027252A"/>
    <w:rsid w:val="00272749"/>
    <w:rsid w:val="00272C51"/>
    <w:rsid w:val="00273CBC"/>
    <w:rsid w:val="00273D1F"/>
    <w:rsid w:val="00273DD1"/>
    <w:rsid w:val="00274021"/>
    <w:rsid w:val="002740CA"/>
    <w:rsid w:val="00274390"/>
    <w:rsid w:val="00274424"/>
    <w:rsid w:val="00274FBA"/>
    <w:rsid w:val="00275384"/>
    <w:rsid w:val="00275661"/>
    <w:rsid w:val="00275B2E"/>
    <w:rsid w:val="00275E1C"/>
    <w:rsid w:val="002761A0"/>
    <w:rsid w:val="00276C17"/>
    <w:rsid w:val="00276DE9"/>
    <w:rsid w:val="002772C9"/>
    <w:rsid w:val="00277B12"/>
    <w:rsid w:val="00282509"/>
    <w:rsid w:val="0028435D"/>
    <w:rsid w:val="002844F2"/>
    <w:rsid w:val="0028470A"/>
    <w:rsid w:val="00284D90"/>
    <w:rsid w:val="00285296"/>
    <w:rsid w:val="002865A5"/>
    <w:rsid w:val="002865B9"/>
    <w:rsid w:val="00286B7E"/>
    <w:rsid w:val="00286D74"/>
    <w:rsid w:val="00286FA4"/>
    <w:rsid w:val="00286FF2"/>
    <w:rsid w:val="002874CD"/>
    <w:rsid w:val="00287576"/>
    <w:rsid w:val="00287616"/>
    <w:rsid w:val="002900C8"/>
    <w:rsid w:val="00290FF0"/>
    <w:rsid w:val="00291078"/>
    <w:rsid w:val="002910B4"/>
    <w:rsid w:val="002910E3"/>
    <w:rsid w:val="002916DA"/>
    <w:rsid w:val="002916F7"/>
    <w:rsid w:val="002919C6"/>
    <w:rsid w:val="00291D68"/>
    <w:rsid w:val="0029240C"/>
    <w:rsid w:val="002926AD"/>
    <w:rsid w:val="0029270E"/>
    <w:rsid w:val="002927CE"/>
    <w:rsid w:val="002936B1"/>
    <w:rsid w:val="002938C4"/>
    <w:rsid w:val="00293AFF"/>
    <w:rsid w:val="00294BB4"/>
    <w:rsid w:val="00294C66"/>
    <w:rsid w:val="00294CB3"/>
    <w:rsid w:val="00295274"/>
    <w:rsid w:val="002954F2"/>
    <w:rsid w:val="00296071"/>
    <w:rsid w:val="00296567"/>
    <w:rsid w:val="002A0442"/>
    <w:rsid w:val="002A0751"/>
    <w:rsid w:val="002A1114"/>
    <w:rsid w:val="002A1682"/>
    <w:rsid w:val="002A19A3"/>
    <w:rsid w:val="002A1A0A"/>
    <w:rsid w:val="002A1D33"/>
    <w:rsid w:val="002A29E6"/>
    <w:rsid w:val="002A2ED6"/>
    <w:rsid w:val="002A3270"/>
    <w:rsid w:val="002A3465"/>
    <w:rsid w:val="002A404B"/>
    <w:rsid w:val="002A40E0"/>
    <w:rsid w:val="002A41A0"/>
    <w:rsid w:val="002A44C6"/>
    <w:rsid w:val="002A475A"/>
    <w:rsid w:val="002A4C6F"/>
    <w:rsid w:val="002A54E1"/>
    <w:rsid w:val="002A566D"/>
    <w:rsid w:val="002A6218"/>
    <w:rsid w:val="002A6323"/>
    <w:rsid w:val="002A673B"/>
    <w:rsid w:val="002A6752"/>
    <w:rsid w:val="002A68D1"/>
    <w:rsid w:val="002A6F89"/>
    <w:rsid w:val="002A7119"/>
    <w:rsid w:val="002A73C5"/>
    <w:rsid w:val="002A7A4C"/>
    <w:rsid w:val="002A7A86"/>
    <w:rsid w:val="002B01A1"/>
    <w:rsid w:val="002B059B"/>
    <w:rsid w:val="002B1344"/>
    <w:rsid w:val="002B1543"/>
    <w:rsid w:val="002B16A8"/>
    <w:rsid w:val="002B1AEF"/>
    <w:rsid w:val="002B1E81"/>
    <w:rsid w:val="002B2008"/>
    <w:rsid w:val="002B2D80"/>
    <w:rsid w:val="002B3789"/>
    <w:rsid w:val="002B4058"/>
    <w:rsid w:val="002B6291"/>
    <w:rsid w:val="002B648F"/>
    <w:rsid w:val="002B66C6"/>
    <w:rsid w:val="002B6B92"/>
    <w:rsid w:val="002B6DF6"/>
    <w:rsid w:val="002B796E"/>
    <w:rsid w:val="002C0621"/>
    <w:rsid w:val="002C0A39"/>
    <w:rsid w:val="002C0B9E"/>
    <w:rsid w:val="002C0D76"/>
    <w:rsid w:val="002C1935"/>
    <w:rsid w:val="002C1D71"/>
    <w:rsid w:val="002C1E33"/>
    <w:rsid w:val="002C2388"/>
    <w:rsid w:val="002C245F"/>
    <w:rsid w:val="002C26EE"/>
    <w:rsid w:val="002C3093"/>
    <w:rsid w:val="002C358D"/>
    <w:rsid w:val="002C3D55"/>
    <w:rsid w:val="002C41F6"/>
    <w:rsid w:val="002C4263"/>
    <w:rsid w:val="002C4505"/>
    <w:rsid w:val="002C4730"/>
    <w:rsid w:val="002C4CC8"/>
    <w:rsid w:val="002C4D3F"/>
    <w:rsid w:val="002C51D5"/>
    <w:rsid w:val="002C5268"/>
    <w:rsid w:val="002C5313"/>
    <w:rsid w:val="002C5ABE"/>
    <w:rsid w:val="002C5D04"/>
    <w:rsid w:val="002C66AF"/>
    <w:rsid w:val="002C6C0A"/>
    <w:rsid w:val="002C6CA9"/>
    <w:rsid w:val="002C6ECD"/>
    <w:rsid w:val="002C7098"/>
    <w:rsid w:val="002C75B3"/>
    <w:rsid w:val="002C763D"/>
    <w:rsid w:val="002C7822"/>
    <w:rsid w:val="002D0926"/>
    <w:rsid w:val="002D0B82"/>
    <w:rsid w:val="002D0EF2"/>
    <w:rsid w:val="002D1724"/>
    <w:rsid w:val="002D1931"/>
    <w:rsid w:val="002D1F98"/>
    <w:rsid w:val="002D1F9B"/>
    <w:rsid w:val="002D2BBF"/>
    <w:rsid w:val="002D3634"/>
    <w:rsid w:val="002D390E"/>
    <w:rsid w:val="002D3C51"/>
    <w:rsid w:val="002D4418"/>
    <w:rsid w:val="002D451D"/>
    <w:rsid w:val="002D516E"/>
    <w:rsid w:val="002D5CF1"/>
    <w:rsid w:val="002D5CF4"/>
    <w:rsid w:val="002D5E0F"/>
    <w:rsid w:val="002D5F37"/>
    <w:rsid w:val="002D63D5"/>
    <w:rsid w:val="002D6502"/>
    <w:rsid w:val="002D6786"/>
    <w:rsid w:val="002D7598"/>
    <w:rsid w:val="002D76FD"/>
    <w:rsid w:val="002D7A74"/>
    <w:rsid w:val="002D7DB0"/>
    <w:rsid w:val="002E02B9"/>
    <w:rsid w:val="002E117D"/>
    <w:rsid w:val="002E11DD"/>
    <w:rsid w:val="002E191E"/>
    <w:rsid w:val="002E1D24"/>
    <w:rsid w:val="002E1EFE"/>
    <w:rsid w:val="002E2067"/>
    <w:rsid w:val="002E399A"/>
    <w:rsid w:val="002E3F3F"/>
    <w:rsid w:val="002E4003"/>
    <w:rsid w:val="002E408D"/>
    <w:rsid w:val="002E4B49"/>
    <w:rsid w:val="002E56F4"/>
    <w:rsid w:val="002E5948"/>
    <w:rsid w:val="002E5DA5"/>
    <w:rsid w:val="002E6388"/>
    <w:rsid w:val="002E6A2A"/>
    <w:rsid w:val="002E7DD2"/>
    <w:rsid w:val="002F0200"/>
    <w:rsid w:val="002F03E1"/>
    <w:rsid w:val="002F043A"/>
    <w:rsid w:val="002F0E7B"/>
    <w:rsid w:val="002F0E85"/>
    <w:rsid w:val="002F11F4"/>
    <w:rsid w:val="002F12BC"/>
    <w:rsid w:val="002F1B61"/>
    <w:rsid w:val="002F1C93"/>
    <w:rsid w:val="002F1E04"/>
    <w:rsid w:val="002F26C1"/>
    <w:rsid w:val="002F2702"/>
    <w:rsid w:val="002F3294"/>
    <w:rsid w:val="002F3860"/>
    <w:rsid w:val="002F3BB6"/>
    <w:rsid w:val="002F46DC"/>
    <w:rsid w:val="002F497F"/>
    <w:rsid w:val="002F5417"/>
    <w:rsid w:val="002F546A"/>
    <w:rsid w:val="002F5E5B"/>
    <w:rsid w:val="002F6388"/>
    <w:rsid w:val="002F744E"/>
    <w:rsid w:val="002F7616"/>
    <w:rsid w:val="002F7A17"/>
    <w:rsid w:val="002F7E38"/>
    <w:rsid w:val="003012E5"/>
    <w:rsid w:val="00301D4E"/>
    <w:rsid w:val="00302404"/>
    <w:rsid w:val="00305231"/>
    <w:rsid w:val="003053F2"/>
    <w:rsid w:val="003058DC"/>
    <w:rsid w:val="00305AA4"/>
    <w:rsid w:val="003063E0"/>
    <w:rsid w:val="00306488"/>
    <w:rsid w:val="003075C1"/>
    <w:rsid w:val="0030799E"/>
    <w:rsid w:val="00307BAC"/>
    <w:rsid w:val="00307CF2"/>
    <w:rsid w:val="00307FF9"/>
    <w:rsid w:val="00310484"/>
    <w:rsid w:val="0031069D"/>
    <w:rsid w:val="003106F3"/>
    <w:rsid w:val="003109D0"/>
    <w:rsid w:val="00311084"/>
    <w:rsid w:val="00311317"/>
    <w:rsid w:val="0031142F"/>
    <w:rsid w:val="003121C9"/>
    <w:rsid w:val="0031272E"/>
    <w:rsid w:val="0031291E"/>
    <w:rsid w:val="00313101"/>
    <w:rsid w:val="003133AF"/>
    <w:rsid w:val="003135A2"/>
    <w:rsid w:val="00313AC7"/>
    <w:rsid w:val="00313E2F"/>
    <w:rsid w:val="0031427E"/>
    <w:rsid w:val="0031466A"/>
    <w:rsid w:val="003146CE"/>
    <w:rsid w:val="00315013"/>
    <w:rsid w:val="003154E4"/>
    <w:rsid w:val="00315639"/>
    <w:rsid w:val="00315B06"/>
    <w:rsid w:val="00315FAC"/>
    <w:rsid w:val="0031678F"/>
    <w:rsid w:val="003168F2"/>
    <w:rsid w:val="00316911"/>
    <w:rsid w:val="00317227"/>
    <w:rsid w:val="0031738F"/>
    <w:rsid w:val="00317929"/>
    <w:rsid w:val="00317ABA"/>
    <w:rsid w:val="00320989"/>
    <w:rsid w:val="00320F92"/>
    <w:rsid w:val="00321815"/>
    <w:rsid w:val="00321A3B"/>
    <w:rsid w:val="00321C39"/>
    <w:rsid w:val="00321E44"/>
    <w:rsid w:val="00321F57"/>
    <w:rsid w:val="00322C6B"/>
    <w:rsid w:val="00323C6E"/>
    <w:rsid w:val="00324345"/>
    <w:rsid w:val="00324F6F"/>
    <w:rsid w:val="003255FE"/>
    <w:rsid w:val="00325674"/>
    <w:rsid w:val="00325A5F"/>
    <w:rsid w:val="003267DD"/>
    <w:rsid w:val="003268E0"/>
    <w:rsid w:val="0032780C"/>
    <w:rsid w:val="00327E2D"/>
    <w:rsid w:val="003303B4"/>
    <w:rsid w:val="003304A7"/>
    <w:rsid w:val="00330AAF"/>
    <w:rsid w:val="003314C9"/>
    <w:rsid w:val="00331DBB"/>
    <w:rsid w:val="00332669"/>
    <w:rsid w:val="00332A70"/>
    <w:rsid w:val="00332AE8"/>
    <w:rsid w:val="00332DB8"/>
    <w:rsid w:val="00333431"/>
    <w:rsid w:val="00333989"/>
    <w:rsid w:val="00333C8A"/>
    <w:rsid w:val="00334348"/>
    <w:rsid w:val="00334DDB"/>
    <w:rsid w:val="00334E6F"/>
    <w:rsid w:val="003351B5"/>
    <w:rsid w:val="0033523B"/>
    <w:rsid w:val="00335E24"/>
    <w:rsid w:val="00336386"/>
    <w:rsid w:val="00336615"/>
    <w:rsid w:val="003370DF"/>
    <w:rsid w:val="00337763"/>
    <w:rsid w:val="00337A0E"/>
    <w:rsid w:val="0034013D"/>
    <w:rsid w:val="0034095B"/>
    <w:rsid w:val="00340E20"/>
    <w:rsid w:val="0034103F"/>
    <w:rsid w:val="003421B6"/>
    <w:rsid w:val="003439C8"/>
    <w:rsid w:val="00343A09"/>
    <w:rsid w:val="003441C9"/>
    <w:rsid w:val="003443B8"/>
    <w:rsid w:val="00344469"/>
    <w:rsid w:val="00344587"/>
    <w:rsid w:val="00344889"/>
    <w:rsid w:val="00344CB4"/>
    <w:rsid w:val="003453D1"/>
    <w:rsid w:val="00345B9F"/>
    <w:rsid w:val="00345BC1"/>
    <w:rsid w:val="003469BB"/>
    <w:rsid w:val="00346BF9"/>
    <w:rsid w:val="00346DF6"/>
    <w:rsid w:val="003470E6"/>
    <w:rsid w:val="0034741E"/>
    <w:rsid w:val="00350353"/>
    <w:rsid w:val="003506CB"/>
    <w:rsid w:val="00350BD4"/>
    <w:rsid w:val="0035123C"/>
    <w:rsid w:val="00351384"/>
    <w:rsid w:val="00351396"/>
    <w:rsid w:val="00351550"/>
    <w:rsid w:val="003516FE"/>
    <w:rsid w:val="00351B83"/>
    <w:rsid w:val="00351FFF"/>
    <w:rsid w:val="003521B3"/>
    <w:rsid w:val="003525E5"/>
    <w:rsid w:val="00353207"/>
    <w:rsid w:val="003539D8"/>
    <w:rsid w:val="00353E66"/>
    <w:rsid w:val="003544DD"/>
    <w:rsid w:val="00354ABC"/>
    <w:rsid w:val="0035557E"/>
    <w:rsid w:val="00355921"/>
    <w:rsid w:val="00355961"/>
    <w:rsid w:val="00355D4D"/>
    <w:rsid w:val="0035714F"/>
    <w:rsid w:val="0035760C"/>
    <w:rsid w:val="003577AC"/>
    <w:rsid w:val="00357D26"/>
    <w:rsid w:val="0036048E"/>
    <w:rsid w:val="0036072E"/>
    <w:rsid w:val="0036089E"/>
    <w:rsid w:val="00360FD5"/>
    <w:rsid w:val="003612D3"/>
    <w:rsid w:val="00361366"/>
    <w:rsid w:val="00361D32"/>
    <w:rsid w:val="00361FBE"/>
    <w:rsid w:val="003625F5"/>
    <w:rsid w:val="003626E8"/>
    <w:rsid w:val="00362C7F"/>
    <w:rsid w:val="00362E75"/>
    <w:rsid w:val="003630DE"/>
    <w:rsid w:val="0036345D"/>
    <w:rsid w:val="00363592"/>
    <w:rsid w:val="00363667"/>
    <w:rsid w:val="00363D2B"/>
    <w:rsid w:val="003642C0"/>
    <w:rsid w:val="00365397"/>
    <w:rsid w:val="00365588"/>
    <w:rsid w:val="0036608D"/>
    <w:rsid w:val="003662B5"/>
    <w:rsid w:val="00366684"/>
    <w:rsid w:val="003666CB"/>
    <w:rsid w:val="003675A1"/>
    <w:rsid w:val="00367B2C"/>
    <w:rsid w:val="00367E0F"/>
    <w:rsid w:val="003717E4"/>
    <w:rsid w:val="00371A3D"/>
    <w:rsid w:val="003721D2"/>
    <w:rsid w:val="00372685"/>
    <w:rsid w:val="00372838"/>
    <w:rsid w:val="00372EBD"/>
    <w:rsid w:val="00373472"/>
    <w:rsid w:val="00373710"/>
    <w:rsid w:val="003738C8"/>
    <w:rsid w:val="00373980"/>
    <w:rsid w:val="00373E6E"/>
    <w:rsid w:val="00374CDB"/>
    <w:rsid w:val="003750AA"/>
    <w:rsid w:val="003754AC"/>
    <w:rsid w:val="00375ED5"/>
    <w:rsid w:val="00375EF6"/>
    <w:rsid w:val="00376050"/>
    <w:rsid w:val="003768D0"/>
    <w:rsid w:val="00377896"/>
    <w:rsid w:val="00380970"/>
    <w:rsid w:val="00381AB5"/>
    <w:rsid w:val="00381FE7"/>
    <w:rsid w:val="00382495"/>
    <w:rsid w:val="00383968"/>
    <w:rsid w:val="00383DD4"/>
    <w:rsid w:val="0038448F"/>
    <w:rsid w:val="00384E70"/>
    <w:rsid w:val="00385124"/>
    <w:rsid w:val="003855BE"/>
    <w:rsid w:val="00385A43"/>
    <w:rsid w:val="00385F47"/>
    <w:rsid w:val="00386415"/>
    <w:rsid w:val="00386547"/>
    <w:rsid w:val="003865EA"/>
    <w:rsid w:val="00386C10"/>
    <w:rsid w:val="00387157"/>
    <w:rsid w:val="00387495"/>
    <w:rsid w:val="00387897"/>
    <w:rsid w:val="00387C5E"/>
    <w:rsid w:val="00387C95"/>
    <w:rsid w:val="0039045B"/>
    <w:rsid w:val="003907B0"/>
    <w:rsid w:val="00390A6B"/>
    <w:rsid w:val="00391002"/>
    <w:rsid w:val="00391623"/>
    <w:rsid w:val="00391AF1"/>
    <w:rsid w:val="00392233"/>
    <w:rsid w:val="003923DF"/>
    <w:rsid w:val="003927A1"/>
    <w:rsid w:val="00392D01"/>
    <w:rsid w:val="00392FCC"/>
    <w:rsid w:val="003935DB"/>
    <w:rsid w:val="0039368C"/>
    <w:rsid w:val="0039389C"/>
    <w:rsid w:val="003938A8"/>
    <w:rsid w:val="00393D9D"/>
    <w:rsid w:val="00394C5B"/>
    <w:rsid w:val="00394F11"/>
    <w:rsid w:val="00395467"/>
    <w:rsid w:val="00395D60"/>
    <w:rsid w:val="003967F6"/>
    <w:rsid w:val="0039760A"/>
    <w:rsid w:val="00397922"/>
    <w:rsid w:val="00397BA1"/>
    <w:rsid w:val="00397F47"/>
    <w:rsid w:val="003A0AF0"/>
    <w:rsid w:val="003A116E"/>
    <w:rsid w:val="003A117F"/>
    <w:rsid w:val="003A22AF"/>
    <w:rsid w:val="003A2501"/>
    <w:rsid w:val="003A405A"/>
    <w:rsid w:val="003A4B78"/>
    <w:rsid w:val="003A5056"/>
    <w:rsid w:val="003A53C7"/>
    <w:rsid w:val="003A6568"/>
    <w:rsid w:val="003A6FB1"/>
    <w:rsid w:val="003A70D8"/>
    <w:rsid w:val="003A71D2"/>
    <w:rsid w:val="003A770F"/>
    <w:rsid w:val="003B01E9"/>
    <w:rsid w:val="003B0B55"/>
    <w:rsid w:val="003B27F4"/>
    <w:rsid w:val="003B28B6"/>
    <w:rsid w:val="003B2D97"/>
    <w:rsid w:val="003B2F31"/>
    <w:rsid w:val="003B3241"/>
    <w:rsid w:val="003B461E"/>
    <w:rsid w:val="003B4870"/>
    <w:rsid w:val="003B530C"/>
    <w:rsid w:val="003B5E1A"/>
    <w:rsid w:val="003B6018"/>
    <w:rsid w:val="003B695B"/>
    <w:rsid w:val="003B6DE1"/>
    <w:rsid w:val="003B6E20"/>
    <w:rsid w:val="003C04A1"/>
    <w:rsid w:val="003C08A7"/>
    <w:rsid w:val="003C0B30"/>
    <w:rsid w:val="003C0E85"/>
    <w:rsid w:val="003C15C2"/>
    <w:rsid w:val="003C193D"/>
    <w:rsid w:val="003C2045"/>
    <w:rsid w:val="003C230B"/>
    <w:rsid w:val="003C24F7"/>
    <w:rsid w:val="003C300A"/>
    <w:rsid w:val="003C30F2"/>
    <w:rsid w:val="003C3821"/>
    <w:rsid w:val="003C3D65"/>
    <w:rsid w:val="003C4102"/>
    <w:rsid w:val="003C43F1"/>
    <w:rsid w:val="003C4EDD"/>
    <w:rsid w:val="003C4F08"/>
    <w:rsid w:val="003C50E7"/>
    <w:rsid w:val="003C5277"/>
    <w:rsid w:val="003C6571"/>
    <w:rsid w:val="003C65F6"/>
    <w:rsid w:val="003D0359"/>
    <w:rsid w:val="003D03DD"/>
    <w:rsid w:val="003D17A9"/>
    <w:rsid w:val="003D1979"/>
    <w:rsid w:val="003D25C6"/>
    <w:rsid w:val="003D2605"/>
    <w:rsid w:val="003D28D0"/>
    <w:rsid w:val="003D2C63"/>
    <w:rsid w:val="003D2CA0"/>
    <w:rsid w:val="003D30AC"/>
    <w:rsid w:val="003D3289"/>
    <w:rsid w:val="003D3628"/>
    <w:rsid w:val="003D3684"/>
    <w:rsid w:val="003D3986"/>
    <w:rsid w:val="003D3B9D"/>
    <w:rsid w:val="003D3D1F"/>
    <w:rsid w:val="003D4CE5"/>
    <w:rsid w:val="003D4FEE"/>
    <w:rsid w:val="003D55C6"/>
    <w:rsid w:val="003D5690"/>
    <w:rsid w:val="003D597D"/>
    <w:rsid w:val="003D5BA9"/>
    <w:rsid w:val="003D633A"/>
    <w:rsid w:val="003D6F90"/>
    <w:rsid w:val="003D71B9"/>
    <w:rsid w:val="003E027E"/>
    <w:rsid w:val="003E067C"/>
    <w:rsid w:val="003E0DC9"/>
    <w:rsid w:val="003E24E0"/>
    <w:rsid w:val="003E2586"/>
    <w:rsid w:val="003E2CA9"/>
    <w:rsid w:val="003E3165"/>
    <w:rsid w:val="003E3207"/>
    <w:rsid w:val="003E347C"/>
    <w:rsid w:val="003E4A3B"/>
    <w:rsid w:val="003E52F5"/>
    <w:rsid w:val="003E63B8"/>
    <w:rsid w:val="003E64BB"/>
    <w:rsid w:val="003E66CC"/>
    <w:rsid w:val="003E66F3"/>
    <w:rsid w:val="003E7073"/>
    <w:rsid w:val="003E72FB"/>
    <w:rsid w:val="003E76DF"/>
    <w:rsid w:val="003E7E9F"/>
    <w:rsid w:val="003F08E2"/>
    <w:rsid w:val="003F0CD7"/>
    <w:rsid w:val="003F0F61"/>
    <w:rsid w:val="003F1B45"/>
    <w:rsid w:val="003F1FA7"/>
    <w:rsid w:val="003F215D"/>
    <w:rsid w:val="003F2617"/>
    <w:rsid w:val="003F279D"/>
    <w:rsid w:val="003F2D07"/>
    <w:rsid w:val="003F2DC3"/>
    <w:rsid w:val="003F3357"/>
    <w:rsid w:val="003F33B7"/>
    <w:rsid w:val="003F35D5"/>
    <w:rsid w:val="003F3D42"/>
    <w:rsid w:val="003F3EAA"/>
    <w:rsid w:val="003F3F59"/>
    <w:rsid w:val="003F4518"/>
    <w:rsid w:val="003F470D"/>
    <w:rsid w:val="003F4846"/>
    <w:rsid w:val="003F5416"/>
    <w:rsid w:val="003F57E4"/>
    <w:rsid w:val="003F6168"/>
    <w:rsid w:val="003F6731"/>
    <w:rsid w:val="003F6C2F"/>
    <w:rsid w:val="003F7BF4"/>
    <w:rsid w:val="00400973"/>
    <w:rsid w:val="00400A9F"/>
    <w:rsid w:val="00400C54"/>
    <w:rsid w:val="00400D90"/>
    <w:rsid w:val="00401016"/>
    <w:rsid w:val="00401093"/>
    <w:rsid w:val="004011A9"/>
    <w:rsid w:val="004012DA"/>
    <w:rsid w:val="00401744"/>
    <w:rsid w:val="00401C34"/>
    <w:rsid w:val="00401D11"/>
    <w:rsid w:val="004028C7"/>
    <w:rsid w:val="00402BFC"/>
    <w:rsid w:val="00402F9A"/>
    <w:rsid w:val="004040BF"/>
    <w:rsid w:val="004041C7"/>
    <w:rsid w:val="00405F47"/>
    <w:rsid w:val="0040644E"/>
    <w:rsid w:val="00406D60"/>
    <w:rsid w:val="004071B2"/>
    <w:rsid w:val="00407352"/>
    <w:rsid w:val="00410613"/>
    <w:rsid w:val="004118C6"/>
    <w:rsid w:val="00411FD1"/>
    <w:rsid w:val="00411FF4"/>
    <w:rsid w:val="00416798"/>
    <w:rsid w:val="004167AD"/>
    <w:rsid w:val="00416D2B"/>
    <w:rsid w:val="00417076"/>
    <w:rsid w:val="0042024B"/>
    <w:rsid w:val="004205C2"/>
    <w:rsid w:val="00421179"/>
    <w:rsid w:val="00421E77"/>
    <w:rsid w:val="00422500"/>
    <w:rsid w:val="00422503"/>
    <w:rsid w:val="00422A21"/>
    <w:rsid w:val="00422AE8"/>
    <w:rsid w:val="004244CE"/>
    <w:rsid w:val="004246F6"/>
    <w:rsid w:val="00425474"/>
    <w:rsid w:val="00425C31"/>
    <w:rsid w:val="00425D61"/>
    <w:rsid w:val="00425E81"/>
    <w:rsid w:val="00425FE4"/>
    <w:rsid w:val="00426DC1"/>
    <w:rsid w:val="004271BD"/>
    <w:rsid w:val="00427225"/>
    <w:rsid w:val="004274EC"/>
    <w:rsid w:val="004274FB"/>
    <w:rsid w:val="00427C9F"/>
    <w:rsid w:val="0043097C"/>
    <w:rsid w:val="00430AB7"/>
    <w:rsid w:val="00430AD6"/>
    <w:rsid w:val="0043116F"/>
    <w:rsid w:val="00431E63"/>
    <w:rsid w:val="0043204C"/>
    <w:rsid w:val="00432D94"/>
    <w:rsid w:val="00433935"/>
    <w:rsid w:val="00433E04"/>
    <w:rsid w:val="00434977"/>
    <w:rsid w:val="00434A2A"/>
    <w:rsid w:val="00434BAC"/>
    <w:rsid w:val="00434F7C"/>
    <w:rsid w:val="00435038"/>
    <w:rsid w:val="00435274"/>
    <w:rsid w:val="00435C5E"/>
    <w:rsid w:val="00435CAA"/>
    <w:rsid w:val="00436F16"/>
    <w:rsid w:val="00437043"/>
    <w:rsid w:val="0043757E"/>
    <w:rsid w:val="0043781A"/>
    <w:rsid w:val="00440A52"/>
    <w:rsid w:val="00440AB2"/>
    <w:rsid w:val="00440FDE"/>
    <w:rsid w:val="00441207"/>
    <w:rsid w:val="0044130C"/>
    <w:rsid w:val="00442747"/>
    <w:rsid w:val="00442A64"/>
    <w:rsid w:val="00442F77"/>
    <w:rsid w:val="00443CCC"/>
    <w:rsid w:val="00443FF3"/>
    <w:rsid w:val="00444348"/>
    <w:rsid w:val="00444AD4"/>
    <w:rsid w:val="00444F14"/>
    <w:rsid w:val="0044508B"/>
    <w:rsid w:val="00445D0C"/>
    <w:rsid w:val="00446206"/>
    <w:rsid w:val="00446853"/>
    <w:rsid w:val="004468A8"/>
    <w:rsid w:val="00446D3B"/>
    <w:rsid w:val="0044753C"/>
    <w:rsid w:val="00447E6E"/>
    <w:rsid w:val="004501C2"/>
    <w:rsid w:val="00452557"/>
    <w:rsid w:val="00452C87"/>
    <w:rsid w:val="00453044"/>
    <w:rsid w:val="00453056"/>
    <w:rsid w:val="00453C54"/>
    <w:rsid w:val="00454085"/>
    <w:rsid w:val="004548E2"/>
    <w:rsid w:val="00454E09"/>
    <w:rsid w:val="004559FB"/>
    <w:rsid w:val="00455E48"/>
    <w:rsid w:val="00455FD5"/>
    <w:rsid w:val="004560EE"/>
    <w:rsid w:val="00456E60"/>
    <w:rsid w:val="004570A3"/>
    <w:rsid w:val="004573F1"/>
    <w:rsid w:val="0045771E"/>
    <w:rsid w:val="0046008D"/>
    <w:rsid w:val="00460D20"/>
    <w:rsid w:val="004611CF"/>
    <w:rsid w:val="00461AE3"/>
    <w:rsid w:val="00461B72"/>
    <w:rsid w:val="00462242"/>
    <w:rsid w:val="00462834"/>
    <w:rsid w:val="00463465"/>
    <w:rsid w:val="00463B48"/>
    <w:rsid w:val="00463B51"/>
    <w:rsid w:val="00463C28"/>
    <w:rsid w:val="00463DA0"/>
    <w:rsid w:val="004640A2"/>
    <w:rsid w:val="00464849"/>
    <w:rsid w:val="00464F57"/>
    <w:rsid w:val="00464FC2"/>
    <w:rsid w:val="004655B4"/>
    <w:rsid w:val="00465618"/>
    <w:rsid w:val="00465D6E"/>
    <w:rsid w:val="00466C5F"/>
    <w:rsid w:val="00467567"/>
    <w:rsid w:val="004677C5"/>
    <w:rsid w:val="00467D8D"/>
    <w:rsid w:val="00467FF1"/>
    <w:rsid w:val="004704FF"/>
    <w:rsid w:val="00470963"/>
    <w:rsid w:val="00471539"/>
    <w:rsid w:val="00471C26"/>
    <w:rsid w:val="00471CD1"/>
    <w:rsid w:val="00472507"/>
    <w:rsid w:val="00473599"/>
    <w:rsid w:val="004735DA"/>
    <w:rsid w:val="00473A94"/>
    <w:rsid w:val="00473AE3"/>
    <w:rsid w:val="00474EBB"/>
    <w:rsid w:val="00475701"/>
    <w:rsid w:val="00475BDA"/>
    <w:rsid w:val="00475D8C"/>
    <w:rsid w:val="00476796"/>
    <w:rsid w:val="00476D18"/>
    <w:rsid w:val="00476DF9"/>
    <w:rsid w:val="004805AB"/>
    <w:rsid w:val="004805E6"/>
    <w:rsid w:val="00480B4F"/>
    <w:rsid w:val="00480BC8"/>
    <w:rsid w:val="00480C77"/>
    <w:rsid w:val="00481345"/>
    <w:rsid w:val="00481525"/>
    <w:rsid w:val="0048197C"/>
    <w:rsid w:val="00481D5B"/>
    <w:rsid w:val="004820A0"/>
    <w:rsid w:val="0048229A"/>
    <w:rsid w:val="004825CD"/>
    <w:rsid w:val="0048267C"/>
    <w:rsid w:val="004828BB"/>
    <w:rsid w:val="0048313A"/>
    <w:rsid w:val="00483331"/>
    <w:rsid w:val="00484516"/>
    <w:rsid w:val="0048455E"/>
    <w:rsid w:val="004846E9"/>
    <w:rsid w:val="00484BBE"/>
    <w:rsid w:val="00484D45"/>
    <w:rsid w:val="00484DE9"/>
    <w:rsid w:val="004850E4"/>
    <w:rsid w:val="004851AD"/>
    <w:rsid w:val="004853D6"/>
    <w:rsid w:val="0048576D"/>
    <w:rsid w:val="004858A9"/>
    <w:rsid w:val="00485E38"/>
    <w:rsid w:val="004860C9"/>
    <w:rsid w:val="00486614"/>
    <w:rsid w:val="00487131"/>
    <w:rsid w:val="00487254"/>
    <w:rsid w:val="00487950"/>
    <w:rsid w:val="00487C03"/>
    <w:rsid w:val="00487F51"/>
    <w:rsid w:val="004900DF"/>
    <w:rsid w:val="00490C8E"/>
    <w:rsid w:val="00491AE4"/>
    <w:rsid w:val="00491FBE"/>
    <w:rsid w:val="00492060"/>
    <w:rsid w:val="00492A72"/>
    <w:rsid w:val="00492BBC"/>
    <w:rsid w:val="00493811"/>
    <w:rsid w:val="00493C5D"/>
    <w:rsid w:val="00494483"/>
    <w:rsid w:val="00495043"/>
    <w:rsid w:val="00495681"/>
    <w:rsid w:val="00495B6B"/>
    <w:rsid w:val="00495C0B"/>
    <w:rsid w:val="004961AC"/>
    <w:rsid w:val="004962BB"/>
    <w:rsid w:val="0049680D"/>
    <w:rsid w:val="00497892"/>
    <w:rsid w:val="00497EDC"/>
    <w:rsid w:val="004A0FA3"/>
    <w:rsid w:val="004A1253"/>
    <w:rsid w:val="004A1491"/>
    <w:rsid w:val="004A1550"/>
    <w:rsid w:val="004A184E"/>
    <w:rsid w:val="004A26F0"/>
    <w:rsid w:val="004A30D2"/>
    <w:rsid w:val="004A3DD4"/>
    <w:rsid w:val="004A44B3"/>
    <w:rsid w:val="004A4A66"/>
    <w:rsid w:val="004A4D2D"/>
    <w:rsid w:val="004A5297"/>
    <w:rsid w:val="004A58AF"/>
    <w:rsid w:val="004A695D"/>
    <w:rsid w:val="004A6B58"/>
    <w:rsid w:val="004A7CF3"/>
    <w:rsid w:val="004B0ABB"/>
    <w:rsid w:val="004B10F3"/>
    <w:rsid w:val="004B119E"/>
    <w:rsid w:val="004B12B0"/>
    <w:rsid w:val="004B17C1"/>
    <w:rsid w:val="004B1BE7"/>
    <w:rsid w:val="004B1EA7"/>
    <w:rsid w:val="004B20AB"/>
    <w:rsid w:val="004B2459"/>
    <w:rsid w:val="004B3466"/>
    <w:rsid w:val="004B3FA2"/>
    <w:rsid w:val="004B44E5"/>
    <w:rsid w:val="004B4766"/>
    <w:rsid w:val="004B518A"/>
    <w:rsid w:val="004B52C6"/>
    <w:rsid w:val="004B5775"/>
    <w:rsid w:val="004B586C"/>
    <w:rsid w:val="004B5BE4"/>
    <w:rsid w:val="004B608B"/>
    <w:rsid w:val="004B662C"/>
    <w:rsid w:val="004B6862"/>
    <w:rsid w:val="004B6A8B"/>
    <w:rsid w:val="004C008D"/>
    <w:rsid w:val="004C01BA"/>
    <w:rsid w:val="004C11B7"/>
    <w:rsid w:val="004C133D"/>
    <w:rsid w:val="004C134D"/>
    <w:rsid w:val="004C1575"/>
    <w:rsid w:val="004C15A7"/>
    <w:rsid w:val="004C1795"/>
    <w:rsid w:val="004C1C11"/>
    <w:rsid w:val="004C1E2F"/>
    <w:rsid w:val="004C1E3C"/>
    <w:rsid w:val="004C2063"/>
    <w:rsid w:val="004C21A1"/>
    <w:rsid w:val="004C2272"/>
    <w:rsid w:val="004C2379"/>
    <w:rsid w:val="004C276F"/>
    <w:rsid w:val="004C280B"/>
    <w:rsid w:val="004C326C"/>
    <w:rsid w:val="004C3BEA"/>
    <w:rsid w:val="004C3D3D"/>
    <w:rsid w:val="004C4814"/>
    <w:rsid w:val="004C5A1C"/>
    <w:rsid w:val="004C5E69"/>
    <w:rsid w:val="004C61CE"/>
    <w:rsid w:val="004C63CA"/>
    <w:rsid w:val="004C6513"/>
    <w:rsid w:val="004C6B7B"/>
    <w:rsid w:val="004C73EE"/>
    <w:rsid w:val="004C74EB"/>
    <w:rsid w:val="004C7810"/>
    <w:rsid w:val="004C7F6C"/>
    <w:rsid w:val="004D028A"/>
    <w:rsid w:val="004D12A6"/>
    <w:rsid w:val="004D1B80"/>
    <w:rsid w:val="004D20DB"/>
    <w:rsid w:val="004D320D"/>
    <w:rsid w:val="004D38E2"/>
    <w:rsid w:val="004D3A96"/>
    <w:rsid w:val="004D40AA"/>
    <w:rsid w:val="004D4220"/>
    <w:rsid w:val="004D43B1"/>
    <w:rsid w:val="004D4D9E"/>
    <w:rsid w:val="004D4F0C"/>
    <w:rsid w:val="004D5730"/>
    <w:rsid w:val="004D61A1"/>
    <w:rsid w:val="004D6535"/>
    <w:rsid w:val="004D658A"/>
    <w:rsid w:val="004D69CA"/>
    <w:rsid w:val="004D7055"/>
    <w:rsid w:val="004D753D"/>
    <w:rsid w:val="004E0476"/>
    <w:rsid w:val="004E0D00"/>
    <w:rsid w:val="004E0FAB"/>
    <w:rsid w:val="004E1B4A"/>
    <w:rsid w:val="004E1ECF"/>
    <w:rsid w:val="004E2355"/>
    <w:rsid w:val="004E275D"/>
    <w:rsid w:val="004E2EC7"/>
    <w:rsid w:val="004E4052"/>
    <w:rsid w:val="004E4CF5"/>
    <w:rsid w:val="004E5079"/>
    <w:rsid w:val="004E50FD"/>
    <w:rsid w:val="004E51E8"/>
    <w:rsid w:val="004E5477"/>
    <w:rsid w:val="004E5AC7"/>
    <w:rsid w:val="004E5C9C"/>
    <w:rsid w:val="004E606E"/>
    <w:rsid w:val="004E66A8"/>
    <w:rsid w:val="004E7476"/>
    <w:rsid w:val="004F01AE"/>
    <w:rsid w:val="004F0997"/>
    <w:rsid w:val="004F16FF"/>
    <w:rsid w:val="004F3008"/>
    <w:rsid w:val="004F3ADA"/>
    <w:rsid w:val="004F3DCD"/>
    <w:rsid w:val="004F58D0"/>
    <w:rsid w:val="004F5EEB"/>
    <w:rsid w:val="004F6378"/>
    <w:rsid w:val="004F63F2"/>
    <w:rsid w:val="004F6C00"/>
    <w:rsid w:val="004F7033"/>
    <w:rsid w:val="004F738D"/>
    <w:rsid w:val="004F7589"/>
    <w:rsid w:val="004F7B89"/>
    <w:rsid w:val="004F7EC2"/>
    <w:rsid w:val="004F7F55"/>
    <w:rsid w:val="00500508"/>
    <w:rsid w:val="00502337"/>
    <w:rsid w:val="00502418"/>
    <w:rsid w:val="005027F8"/>
    <w:rsid w:val="00504031"/>
    <w:rsid w:val="0050429D"/>
    <w:rsid w:val="00504471"/>
    <w:rsid w:val="00504C66"/>
    <w:rsid w:val="00504CF7"/>
    <w:rsid w:val="00504EC4"/>
    <w:rsid w:val="005056DA"/>
    <w:rsid w:val="00505CFE"/>
    <w:rsid w:val="00506069"/>
    <w:rsid w:val="005061FA"/>
    <w:rsid w:val="00506EA0"/>
    <w:rsid w:val="00507123"/>
    <w:rsid w:val="00507A02"/>
    <w:rsid w:val="00507DBA"/>
    <w:rsid w:val="005102A7"/>
    <w:rsid w:val="00510994"/>
    <w:rsid w:val="00510EBF"/>
    <w:rsid w:val="0051171B"/>
    <w:rsid w:val="00511A3F"/>
    <w:rsid w:val="00511E14"/>
    <w:rsid w:val="005128EA"/>
    <w:rsid w:val="00512F10"/>
    <w:rsid w:val="005130D6"/>
    <w:rsid w:val="00513358"/>
    <w:rsid w:val="0051346D"/>
    <w:rsid w:val="00513BCC"/>
    <w:rsid w:val="0051425F"/>
    <w:rsid w:val="005148ED"/>
    <w:rsid w:val="00514E1E"/>
    <w:rsid w:val="00514F50"/>
    <w:rsid w:val="005153C1"/>
    <w:rsid w:val="005154AB"/>
    <w:rsid w:val="0051567A"/>
    <w:rsid w:val="005156A1"/>
    <w:rsid w:val="0051576E"/>
    <w:rsid w:val="005159C6"/>
    <w:rsid w:val="00515C58"/>
    <w:rsid w:val="00515D2E"/>
    <w:rsid w:val="005164B7"/>
    <w:rsid w:val="005167F6"/>
    <w:rsid w:val="00516EFC"/>
    <w:rsid w:val="00516F54"/>
    <w:rsid w:val="0051702E"/>
    <w:rsid w:val="005172C7"/>
    <w:rsid w:val="00517D24"/>
    <w:rsid w:val="00520387"/>
    <w:rsid w:val="005219EF"/>
    <w:rsid w:val="00521B28"/>
    <w:rsid w:val="00521FD9"/>
    <w:rsid w:val="0052333F"/>
    <w:rsid w:val="005236B9"/>
    <w:rsid w:val="00523AFE"/>
    <w:rsid w:val="0052443C"/>
    <w:rsid w:val="0052460C"/>
    <w:rsid w:val="00524AA7"/>
    <w:rsid w:val="00524F70"/>
    <w:rsid w:val="005257C5"/>
    <w:rsid w:val="00525CEA"/>
    <w:rsid w:val="00525D02"/>
    <w:rsid w:val="00525DB3"/>
    <w:rsid w:val="00526B61"/>
    <w:rsid w:val="005273E0"/>
    <w:rsid w:val="00527527"/>
    <w:rsid w:val="00530195"/>
    <w:rsid w:val="0053182F"/>
    <w:rsid w:val="00532EF9"/>
    <w:rsid w:val="00532FEA"/>
    <w:rsid w:val="00533111"/>
    <w:rsid w:val="005340AB"/>
    <w:rsid w:val="00534430"/>
    <w:rsid w:val="00534E78"/>
    <w:rsid w:val="00534FAE"/>
    <w:rsid w:val="005355C1"/>
    <w:rsid w:val="0053589D"/>
    <w:rsid w:val="005364E1"/>
    <w:rsid w:val="0053763A"/>
    <w:rsid w:val="00537934"/>
    <w:rsid w:val="0053799C"/>
    <w:rsid w:val="00537A8A"/>
    <w:rsid w:val="00540039"/>
    <w:rsid w:val="00540268"/>
    <w:rsid w:val="00540C0D"/>
    <w:rsid w:val="00540F82"/>
    <w:rsid w:val="00541436"/>
    <w:rsid w:val="00541578"/>
    <w:rsid w:val="00541BC9"/>
    <w:rsid w:val="00542322"/>
    <w:rsid w:val="00542ABE"/>
    <w:rsid w:val="00542ED8"/>
    <w:rsid w:val="00542F99"/>
    <w:rsid w:val="00543E4B"/>
    <w:rsid w:val="00543F6A"/>
    <w:rsid w:val="00547332"/>
    <w:rsid w:val="005479AD"/>
    <w:rsid w:val="00547A46"/>
    <w:rsid w:val="0055019E"/>
    <w:rsid w:val="005502D9"/>
    <w:rsid w:val="00550897"/>
    <w:rsid w:val="00550960"/>
    <w:rsid w:val="00550BD5"/>
    <w:rsid w:val="00550C39"/>
    <w:rsid w:val="0055130E"/>
    <w:rsid w:val="0055168E"/>
    <w:rsid w:val="0055193E"/>
    <w:rsid w:val="005519A6"/>
    <w:rsid w:val="00551E06"/>
    <w:rsid w:val="00552061"/>
    <w:rsid w:val="005526AF"/>
    <w:rsid w:val="005532F2"/>
    <w:rsid w:val="00553A6A"/>
    <w:rsid w:val="00553F45"/>
    <w:rsid w:val="00553F63"/>
    <w:rsid w:val="0055442E"/>
    <w:rsid w:val="0055457B"/>
    <w:rsid w:val="00554BCB"/>
    <w:rsid w:val="00554D5D"/>
    <w:rsid w:val="005551D0"/>
    <w:rsid w:val="00555610"/>
    <w:rsid w:val="00555929"/>
    <w:rsid w:val="00555B2F"/>
    <w:rsid w:val="005561A6"/>
    <w:rsid w:val="005561B8"/>
    <w:rsid w:val="0055634E"/>
    <w:rsid w:val="00556561"/>
    <w:rsid w:val="005565BC"/>
    <w:rsid w:val="0055753C"/>
    <w:rsid w:val="00557A56"/>
    <w:rsid w:val="00557CA0"/>
    <w:rsid w:val="00557D18"/>
    <w:rsid w:val="00560188"/>
    <w:rsid w:val="00560292"/>
    <w:rsid w:val="005603AA"/>
    <w:rsid w:val="00560B6C"/>
    <w:rsid w:val="0056108A"/>
    <w:rsid w:val="005612E0"/>
    <w:rsid w:val="005617E1"/>
    <w:rsid w:val="0056199F"/>
    <w:rsid w:val="00561B8C"/>
    <w:rsid w:val="00562B97"/>
    <w:rsid w:val="00562F4C"/>
    <w:rsid w:val="00563518"/>
    <w:rsid w:val="005638D9"/>
    <w:rsid w:val="00564E14"/>
    <w:rsid w:val="00564EC6"/>
    <w:rsid w:val="005653D3"/>
    <w:rsid w:val="00565A8F"/>
    <w:rsid w:val="0056615E"/>
    <w:rsid w:val="005662D8"/>
    <w:rsid w:val="00566597"/>
    <w:rsid w:val="00566903"/>
    <w:rsid w:val="00566BC2"/>
    <w:rsid w:val="00566C8F"/>
    <w:rsid w:val="00566F6B"/>
    <w:rsid w:val="0056743B"/>
    <w:rsid w:val="005679F5"/>
    <w:rsid w:val="00567AC3"/>
    <w:rsid w:val="00567DD9"/>
    <w:rsid w:val="00567E31"/>
    <w:rsid w:val="00567EDF"/>
    <w:rsid w:val="00567EFB"/>
    <w:rsid w:val="005707F7"/>
    <w:rsid w:val="00571580"/>
    <w:rsid w:val="00571C0D"/>
    <w:rsid w:val="0057302F"/>
    <w:rsid w:val="005730FE"/>
    <w:rsid w:val="0057368B"/>
    <w:rsid w:val="005738DD"/>
    <w:rsid w:val="00573959"/>
    <w:rsid w:val="00573C7F"/>
    <w:rsid w:val="005745A5"/>
    <w:rsid w:val="00574618"/>
    <w:rsid w:val="00574D60"/>
    <w:rsid w:val="00574EAE"/>
    <w:rsid w:val="005752D8"/>
    <w:rsid w:val="005757D7"/>
    <w:rsid w:val="00575AA3"/>
    <w:rsid w:val="00575F35"/>
    <w:rsid w:val="005761C2"/>
    <w:rsid w:val="00580004"/>
    <w:rsid w:val="00580480"/>
    <w:rsid w:val="00580EF3"/>
    <w:rsid w:val="00581A4E"/>
    <w:rsid w:val="00582101"/>
    <w:rsid w:val="00582416"/>
    <w:rsid w:val="005824EC"/>
    <w:rsid w:val="005826B6"/>
    <w:rsid w:val="00582A04"/>
    <w:rsid w:val="00582C47"/>
    <w:rsid w:val="00582D76"/>
    <w:rsid w:val="005839E6"/>
    <w:rsid w:val="00584281"/>
    <w:rsid w:val="00584338"/>
    <w:rsid w:val="005845FD"/>
    <w:rsid w:val="00584686"/>
    <w:rsid w:val="00584778"/>
    <w:rsid w:val="00584A01"/>
    <w:rsid w:val="00584CDD"/>
    <w:rsid w:val="00585BDA"/>
    <w:rsid w:val="00586B8D"/>
    <w:rsid w:val="00586BD7"/>
    <w:rsid w:val="00586CBC"/>
    <w:rsid w:val="005901CA"/>
    <w:rsid w:val="00590698"/>
    <w:rsid w:val="0059074A"/>
    <w:rsid w:val="005907C2"/>
    <w:rsid w:val="00590D05"/>
    <w:rsid w:val="00590DBF"/>
    <w:rsid w:val="00590EA6"/>
    <w:rsid w:val="00591470"/>
    <w:rsid w:val="005914AF"/>
    <w:rsid w:val="0059165A"/>
    <w:rsid w:val="00591FBC"/>
    <w:rsid w:val="00593238"/>
    <w:rsid w:val="00593748"/>
    <w:rsid w:val="00593934"/>
    <w:rsid w:val="00594250"/>
    <w:rsid w:val="00594A4C"/>
    <w:rsid w:val="005958D5"/>
    <w:rsid w:val="00595D49"/>
    <w:rsid w:val="0059600A"/>
    <w:rsid w:val="00596736"/>
    <w:rsid w:val="0059692D"/>
    <w:rsid w:val="00596AB3"/>
    <w:rsid w:val="0059747A"/>
    <w:rsid w:val="005974F0"/>
    <w:rsid w:val="00597C97"/>
    <w:rsid w:val="00597E5F"/>
    <w:rsid w:val="00597E9E"/>
    <w:rsid w:val="005A02E6"/>
    <w:rsid w:val="005A0DC9"/>
    <w:rsid w:val="005A2190"/>
    <w:rsid w:val="005A2313"/>
    <w:rsid w:val="005A2BD2"/>
    <w:rsid w:val="005A3255"/>
    <w:rsid w:val="005A34C7"/>
    <w:rsid w:val="005A39A2"/>
    <w:rsid w:val="005A49B7"/>
    <w:rsid w:val="005A4B8E"/>
    <w:rsid w:val="005A51F2"/>
    <w:rsid w:val="005A580A"/>
    <w:rsid w:val="005A64A5"/>
    <w:rsid w:val="005A65E9"/>
    <w:rsid w:val="005A66C9"/>
    <w:rsid w:val="005A70B6"/>
    <w:rsid w:val="005A72BB"/>
    <w:rsid w:val="005A7818"/>
    <w:rsid w:val="005A7B68"/>
    <w:rsid w:val="005A7B89"/>
    <w:rsid w:val="005A7E00"/>
    <w:rsid w:val="005B06B4"/>
    <w:rsid w:val="005B07CE"/>
    <w:rsid w:val="005B0CBA"/>
    <w:rsid w:val="005B1473"/>
    <w:rsid w:val="005B1CCA"/>
    <w:rsid w:val="005B1F21"/>
    <w:rsid w:val="005B2462"/>
    <w:rsid w:val="005B2941"/>
    <w:rsid w:val="005B33CB"/>
    <w:rsid w:val="005B3DB7"/>
    <w:rsid w:val="005B4CC1"/>
    <w:rsid w:val="005B5184"/>
    <w:rsid w:val="005B5947"/>
    <w:rsid w:val="005B5AE4"/>
    <w:rsid w:val="005B607D"/>
    <w:rsid w:val="005B6A20"/>
    <w:rsid w:val="005B7A37"/>
    <w:rsid w:val="005B7D99"/>
    <w:rsid w:val="005B7E2E"/>
    <w:rsid w:val="005B7E4E"/>
    <w:rsid w:val="005C02D9"/>
    <w:rsid w:val="005C0B31"/>
    <w:rsid w:val="005C27D5"/>
    <w:rsid w:val="005C3086"/>
    <w:rsid w:val="005C3688"/>
    <w:rsid w:val="005C4488"/>
    <w:rsid w:val="005C4D6B"/>
    <w:rsid w:val="005C544F"/>
    <w:rsid w:val="005C5ACF"/>
    <w:rsid w:val="005C62AC"/>
    <w:rsid w:val="005C69FF"/>
    <w:rsid w:val="005C6C38"/>
    <w:rsid w:val="005C6D7A"/>
    <w:rsid w:val="005C6F5C"/>
    <w:rsid w:val="005C7496"/>
    <w:rsid w:val="005C74F5"/>
    <w:rsid w:val="005D04F4"/>
    <w:rsid w:val="005D1022"/>
    <w:rsid w:val="005D109D"/>
    <w:rsid w:val="005D1BBA"/>
    <w:rsid w:val="005D28AC"/>
    <w:rsid w:val="005D2E2F"/>
    <w:rsid w:val="005D2F44"/>
    <w:rsid w:val="005D4ABC"/>
    <w:rsid w:val="005D4D85"/>
    <w:rsid w:val="005D4F60"/>
    <w:rsid w:val="005D4F71"/>
    <w:rsid w:val="005D53BC"/>
    <w:rsid w:val="005D5BB7"/>
    <w:rsid w:val="005D5C2F"/>
    <w:rsid w:val="005D6303"/>
    <w:rsid w:val="005D6999"/>
    <w:rsid w:val="005D7031"/>
    <w:rsid w:val="005D7AD6"/>
    <w:rsid w:val="005E077B"/>
    <w:rsid w:val="005E12ED"/>
    <w:rsid w:val="005E13EC"/>
    <w:rsid w:val="005E17A2"/>
    <w:rsid w:val="005E1935"/>
    <w:rsid w:val="005E3518"/>
    <w:rsid w:val="005E373E"/>
    <w:rsid w:val="005E3C61"/>
    <w:rsid w:val="005E3F98"/>
    <w:rsid w:val="005E436A"/>
    <w:rsid w:val="005E43D1"/>
    <w:rsid w:val="005E4F2A"/>
    <w:rsid w:val="005E5384"/>
    <w:rsid w:val="005E584D"/>
    <w:rsid w:val="005E5B48"/>
    <w:rsid w:val="005E5DC3"/>
    <w:rsid w:val="005E5ED7"/>
    <w:rsid w:val="005E5F70"/>
    <w:rsid w:val="005E6555"/>
    <w:rsid w:val="005E6761"/>
    <w:rsid w:val="005E6B36"/>
    <w:rsid w:val="005E733B"/>
    <w:rsid w:val="005E794C"/>
    <w:rsid w:val="005F04C8"/>
    <w:rsid w:val="005F0A8D"/>
    <w:rsid w:val="005F0C95"/>
    <w:rsid w:val="005F19BC"/>
    <w:rsid w:val="005F1B05"/>
    <w:rsid w:val="005F36C4"/>
    <w:rsid w:val="005F38A5"/>
    <w:rsid w:val="005F3B3A"/>
    <w:rsid w:val="005F3CF3"/>
    <w:rsid w:val="005F4D4D"/>
    <w:rsid w:val="005F4D95"/>
    <w:rsid w:val="005F5238"/>
    <w:rsid w:val="005F5456"/>
    <w:rsid w:val="005F5884"/>
    <w:rsid w:val="005F5D15"/>
    <w:rsid w:val="005F6705"/>
    <w:rsid w:val="005F72BE"/>
    <w:rsid w:val="005F7549"/>
    <w:rsid w:val="00600573"/>
    <w:rsid w:val="00600EDA"/>
    <w:rsid w:val="006013E2"/>
    <w:rsid w:val="00602C6A"/>
    <w:rsid w:val="00603743"/>
    <w:rsid w:val="00603B57"/>
    <w:rsid w:val="00603FA1"/>
    <w:rsid w:val="00604447"/>
    <w:rsid w:val="00604E30"/>
    <w:rsid w:val="00605672"/>
    <w:rsid w:val="0060589E"/>
    <w:rsid w:val="00605FAA"/>
    <w:rsid w:val="006062AD"/>
    <w:rsid w:val="006068C7"/>
    <w:rsid w:val="00606C17"/>
    <w:rsid w:val="00606D58"/>
    <w:rsid w:val="006072B0"/>
    <w:rsid w:val="006074BF"/>
    <w:rsid w:val="00607577"/>
    <w:rsid w:val="006078B1"/>
    <w:rsid w:val="006079FC"/>
    <w:rsid w:val="00607F71"/>
    <w:rsid w:val="00610F9D"/>
    <w:rsid w:val="006117E3"/>
    <w:rsid w:val="0061218E"/>
    <w:rsid w:val="00612205"/>
    <w:rsid w:val="00612254"/>
    <w:rsid w:val="006122EA"/>
    <w:rsid w:val="00612456"/>
    <w:rsid w:val="00612834"/>
    <w:rsid w:val="00612B8F"/>
    <w:rsid w:val="00612E4D"/>
    <w:rsid w:val="006132EA"/>
    <w:rsid w:val="00613497"/>
    <w:rsid w:val="0061361C"/>
    <w:rsid w:val="0061387A"/>
    <w:rsid w:val="00613A8C"/>
    <w:rsid w:val="00613BE1"/>
    <w:rsid w:val="00614794"/>
    <w:rsid w:val="00614914"/>
    <w:rsid w:val="00615861"/>
    <w:rsid w:val="006164EF"/>
    <w:rsid w:val="0061698C"/>
    <w:rsid w:val="0061750F"/>
    <w:rsid w:val="006200C7"/>
    <w:rsid w:val="006200CE"/>
    <w:rsid w:val="006200FF"/>
    <w:rsid w:val="00620286"/>
    <w:rsid w:val="0062058F"/>
    <w:rsid w:val="006209DE"/>
    <w:rsid w:val="00620C08"/>
    <w:rsid w:val="00620CE7"/>
    <w:rsid w:val="00621343"/>
    <w:rsid w:val="00621631"/>
    <w:rsid w:val="00621EC4"/>
    <w:rsid w:val="006229DB"/>
    <w:rsid w:val="00622B76"/>
    <w:rsid w:val="0062316B"/>
    <w:rsid w:val="00623DDB"/>
    <w:rsid w:val="006248FD"/>
    <w:rsid w:val="00624CEB"/>
    <w:rsid w:val="0062512E"/>
    <w:rsid w:val="00626B2A"/>
    <w:rsid w:val="00627137"/>
    <w:rsid w:val="0062723E"/>
    <w:rsid w:val="006278DD"/>
    <w:rsid w:val="00627AA6"/>
    <w:rsid w:val="00627C12"/>
    <w:rsid w:val="00627D69"/>
    <w:rsid w:val="00631698"/>
    <w:rsid w:val="006318D6"/>
    <w:rsid w:val="0063245C"/>
    <w:rsid w:val="00632728"/>
    <w:rsid w:val="00632A34"/>
    <w:rsid w:val="00632B35"/>
    <w:rsid w:val="00632E18"/>
    <w:rsid w:val="0063320A"/>
    <w:rsid w:val="00634358"/>
    <w:rsid w:val="00634375"/>
    <w:rsid w:val="0063569D"/>
    <w:rsid w:val="00635B5C"/>
    <w:rsid w:val="00635D60"/>
    <w:rsid w:val="00636080"/>
    <w:rsid w:val="0063631C"/>
    <w:rsid w:val="00636932"/>
    <w:rsid w:val="00636F9D"/>
    <w:rsid w:val="00637DBB"/>
    <w:rsid w:val="00637FAA"/>
    <w:rsid w:val="00640688"/>
    <w:rsid w:val="00640872"/>
    <w:rsid w:val="00640875"/>
    <w:rsid w:val="00641A5E"/>
    <w:rsid w:val="00641D95"/>
    <w:rsid w:val="006426F8"/>
    <w:rsid w:val="00642BCF"/>
    <w:rsid w:val="00642E5D"/>
    <w:rsid w:val="00643314"/>
    <w:rsid w:val="00643F69"/>
    <w:rsid w:val="006442E2"/>
    <w:rsid w:val="00645429"/>
    <w:rsid w:val="00645AB0"/>
    <w:rsid w:val="00646CEF"/>
    <w:rsid w:val="00647698"/>
    <w:rsid w:val="00647C98"/>
    <w:rsid w:val="00650EA5"/>
    <w:rsid w:val="00652266"/>
    <w:rsid w:val="00652AA4"/>
    <w:rsid w:val="00652D69"/>
    <w:rsid w:val="00652D84"/>
    <w:rsid w:val="00653552"/>
    <w:rsid w:val="00653766"/>
    <w:rsid w:val="00653D43"/>
    <w:rsid w:val="006548A4"/>
    <w:rsid w:val="00655947"/>
    <w:rsid w:val="0065626C"/>
    <w:rsid w:val="006564AC"/>
    <w:rsid w:val="0065663C"/>
    <w:rsid w:val="0065794A"/>
    <w:rsid w:val="00657BED"/>
    <w:rsid w:val="00657F2C"/>
    <w:rsid w:val="006607B2"/>
    <w:rsid w:val="0066117B"/>
    <w:rsid w:val="00662092"/>
    <w:rsid w:val="00662094"/>
    <w:rsid w:val="006623E3"/>
    <w:rsid w:val="00662AC5"/>
    <w:rsid w:val="00662CFC"/>
    <w:rsid w:val="00662F1E"/>
    <w:rsid w:val="00662FBE"/>
    <w:rsid w:val="00663A2C"/>
    <w:rsid w:val="00663B10"/>
    <w:rsid w:val="00663E19"/>
    <w:rsid w:val="006642DA"/>
    <w:rsid w:val="006644FD"/>
    <w:rsid w:val="00664908"/>
    <w:rsid w:val="006652C2"/>
    <w:rsid w:val="006652CA"/>
    <w:rsid w:val="00665517"/>
    <w:rsid w:val="00665C13"/>
    <w:rsid w:val="00666E6A"/>
    <w:rsid w:val="00666EEA"/>
    <w:rsid w:val="006672A3"/>
    <w:rsid w:val="00667442"/>
    <w:rsid w:val="00667528"/>
    <w:rsid w:val="00670915"/>
    <w:rsid w:val="00670CDB"/>
    <w:rsid w:val="00671A69"/>
    <w:rsid w:val="00672361"/>
    <w:rsid w:val="00672385"/>
    <w:rsid w:val="006723CB"/>
    <w:rsid w:val="006737ED"/>
    <w:rsid w:val="00673DBC"/>
    <w:rsid w:val="00674551"/>
    <w:rsid w:val="00674A18"/>
    <w:rsid w:val="00674C2D"/>
    <w:rsid w:val="00674CE4"/>
    <w:rsid w:val="00674EE5"/>
    <w:rsid w:val="0067513F"/>
    <w:rsid w:val="0067553A"/>
    <w:rsid w:val="00675B5A"/>
    <w:rsid w:val="00675DA2"/>
    <w:rsid w:val="00676C1C"/>
    <w:rsid w:val="00676C65"/>
    <w:rsid w:val="00676C7D"/>
    <w:rsid w:val="00676ED4"/>
    <w:rsid w:val="00676F77"/>
    <w:rsid w:val="00677496"/>
    <w:rsid w:val="00677599"/>
    <w:rsid w:val="00677B7F"/>
    <w:rsid w:val="00677E48"/>
    <w:rsid w:val="00680456"/>
    <w:rsid w:val="00680FE8"/>
    <w:rsid w:val="00681B39"/>
    <w:rsid w:val="00682BB6"/>
    <w:rsid w:val="006830F9"/>
    <w:rsid w:val="00683726"/>
    <w:rsid w:val="00683760"/>
    <w:rsid w:val="00683E06"/>
    <w:rsid w:val="00683E3F"/>
    <w:rsid w:val="00683F58"/>
    <w:rsid w:val="00683F62"/>
    <w:rsid w:val="0068427E"/>
    <w:rsid w:val="00684A1A"/>
    <w:rsid w:val="00685172"/>
    <w:rsid w:val="0068537C"/>
    <w:rsid w:val="006855AE"/>
    <w:rsid w:val="006855CD"/>
    <w:rsid w:val="00685D17"/>
    <w:rsid w:val="0068715E"/>
    <w:rsid w:val="00687727"/>
    <w:rsid w:val="00687A0D"/>
    <w:rsid w:val="0069025C"/>
    <w:rsid w:val="006903FC"/>
    <w:rsid w:val="00690827"/>
    <w:rsid w:val="00690E22"/>
    <w:rsid w:val="0069105E"/>
    <w:rsid w:val="006912C7"/>
    <w:rsid w:val="0069208F"/>
    <w:rsid w:val="006921D3"/>
    <w:rsid w:val="006926AE"/>
    <w:rsid w:val="00693180"/>
    <w:rsid w:val="00693602"/>
    <w:rsid w:val="006936B9"/>
    <w:rsid w:val="00693963"/>
    <w:rsid w:val="00693E1B"/>
    <w:rsid w:val="00694423"/>
    <w:rsid w:val="00695F7F"/>
    <w:rsid w:val="00696967"/>
    <w:rsid w:val="00696F1C"/>
    <w:rsid w:val="00697487"/>
    <w:rsid w:val="006975AD"/>
    <w:rsid w:val="006A00A0"/>
    <w:rsid w:val="006A0266"/>
    <w:rsid w:val="006A0B04"/>
    <w:rsid w:val="006A104E"/>
    <w:rsid w:val="006A12C7"/>
    <w:rsid w:val="006A2C0B"/>
    <w:rsid w:val="006A330A"/>
    <w:rsid w:val="006A3B0E"/>
    <w:rsid w:val="006A55E2"/>
    <w:rsid w:val="006A5A25"/>
    <w:rsid w:val="006A67CD"/>
    <w:rsid w:val="006A686C"/>
    <w:rsid w:val="006A6D6F"/>
    <w:rsid w:val="006A714C"/>
    <w:rsid w:val="006A7420"/>
    <w:rsid w:val="006A7980"/>
    <w:rsid w:val="006B0460"/>
    <w:rsid w:val="006B0938"/>
    <w:rsid w:val="006B0A47"/>
    <w:rsid w:val="006B0A5B"/>
    <w:rsid w:val="006B1279"/>
    <w:rsid w:val="006B185B"/>
    <w:rsid w:val="006B1EE3"/>
    <w:rsid w:val="006B20D8"/>
    <w:rsid w:val="006B2157"/>
    <w:rsid w:val="006B2422"/>
    <w:rsid w:val="006B2F21"/>
    <w:rsid w:val="006B3294"/>
    <w:rsid w:val="006B3425"/>
    <w:rsid w:val="006B368B"/>
    <w:rsid w:val="006B3716"/>
    <w:rsid w:val="006B385E"/>
    <w:rsid w:val="006B3950"/>
    <w:rsid w:val="006B41CB"/>
    <w:rsid w:val="006B45E1"/>
    <w:rsid w:val="006B5248"/>
    <w:rsid w:val="006B5658"/>
    <w:rsid w:val="006B59A0"/>
    <w:rsid w:val="006B61C2"/>
    <w:rsid w:val="006B636C"/>
    <w:rsid w:val="006B691C"/>
    <w:rsid w:val="006B6E74"/>
    <w:rsid w:val="006B7754"/>
    <w:rsid w:val="006B7FC9"/>
    <w:rsid w:val="006C05D9"/>
    <w:rsid w:val="006C07F1"/>
    <w:rsid w:val="006C0988"/>
    <w:rsid w:val="006C0A62"/>
    <w:rsid w:val="006C0D03"/>
    <w:rsid w:val="006C0F65"/>
    <w:rsid w:val="006C197A"/>
    <w:rsid w:val="006C286B"/>
    <w:rsid w:val="006C2F22"/>
    <w:rsid w:val="006C2F78"/>
    <w:rsid w:val="006C31D4"/>
    <w:rsid w:val="006C322E"/>
    <w:rsid w:val="006C399D"/>
    <w:rsid w:val="006C48D0"/>
    <w:rsid w:val="006C4B68"/>
    <w:rsid w:val="006C4DD7"/>
    <w:rsid w:val="006C5047"/>
    <w:rsid w:val="006C512E"/>
    <w:rsid w:val="006C542C"/>
    <w:rsid w:val="006C5B4E"/>
    <w:rsid w:val="006C5C4A"/>
    <w:rsid w:val="006C5D1B"/>
    <w:rsid w:val="006C6348"/>
    <w:rsid w:val="006D0238"/>
    <w:rsid w:val="006D083B"/>
    <w:rsid w:val="006D09B9"/>
    <w:rsid w:val="006D09C1"/>
    <w:rsid w:val="006D0A36"/>
    <w:rsid w:val="006D1D05"/>
    <w:rsid w:val="006D25A5"/>
    <w:rsid w:val="006D35D0"/>
    <w:rsid w:val="006D38A0"/>
    <w:rsid w:val="006D3E46"/>
    <w:rsid w:val="006D3F2D"/>
    <w:rsid w:val="006D4473"/>
    <w:rsid w:val="006D48AD"/>
    <w:rsid w:val="006D49E9"/>
    <w:rsid w:val="006D4C25"/>
    <w:rsid w:val="006D4D9D"/>
    <w:rsid w:val="006D56E5"/>
    <w:rsid w:val="006D58B0"/>
    <w:rsid w:val="006D591A"/>
    <w:rsid w:val="006D5ABC"/>
    <w:rsid w:val="006D5C13"/>
    <w:rsid w:val="006D5E19"/>
    <w:rsid w:val="006D5FC4"/>
    <w:rsid w:val="006D601D"/>
    <w:rsid w:val="006D6114"/>
    <w:rsid w:val="006D6714"/>
    <w:rsid w:val="006D6752"/>
    <w:rsid w:val="006D684F"/>
    <w:rsid w:val="006D7276"/>
    <w:rsid w:val="006D737C"/>
    <w:rsid w:val="006D74AF"/>
    <w:rsid w:val="006D760F"/>
    <w:rsid w:val="006D796B"/>
    <w:rsid w:val="006E0303"/>
    <w:rsid w:val="006E1068"/>
    <w:rsid w:val="006E147C"/>
    <w:rsid w:val="006E21BB"/>
    <w:rsid w:val="006E22E4"/>
    <w:rsid w:val="006E282B"/>
    <w:rsid w:val="006E2F48"/>
    <w:rsid w:val="006E30FA"/>
    <w:rsid w:val="006E3EE8"/>
    <w:rsid w:val="006E40C0"/>
    <w:rsid w:val="006E4C9C"/>
    <w:rsid w:val="006E5174"/>
    <w:rsid w:val="006E5299"/>
    <w:rsid w:val="006E5394"/>
    <w:rsid w:val="006E53E0"/>
    <w:rsid w:val="006E6D6E"/>
    <w:rsid w:val="006E6E5C"/>
    <w:rsid w:val="006E73AB"/>
    <w:rsid w:val="006F035F"/>
    <w:rsid w:val="006F065C"/>
    <w:rsid w:val="006F0821"/>
    <w:rsid w:val="006F114E"/>
    <w:rsid w:val="006F15A3"/>
    <w:rsid w:val="006F1660"/>
    <w:rsid w:val="006F258E"/>
    <w:rsid w:val="006F2DE3"/>
    <w:rsid w:val="006F33C9"/>
    <w:rsid w:val="006F3603"/>
    <w:rsid w:val="006F3847"/>
    <w:rsid w:val="006F3F8C"/>
    <w:rsid w:val="006F4EDD"/>
    <w:rsid w:val="006F509A"/>
    <w:rsid w:val="006F52B9"/>
    <w:rsid w:val="006F54D1"/>
    <w:rsid w:val="006F5C39"/>
    <w:rsid w:val="006F5C9E"/>
    <w:rsid w:val="006F6D6D"/>
    <w:rsid w:val="006F7746"/>
    <w:rsid w:val="006F795E"/>
    <w:rsid w:val="007002D8"/>
    <w:rsid w:val="00702463"/>
    <w:rsid w:val="007028BB"/>
    <w:rsid w:val="007030B2"/>
    <w:rsid w:val="00703145"/>
    <w:rsid w:val="0070363E"/>
    <w:rsid w:val="00704100"/>
    <w:rsid w:val="007046DB"/>
    <w:rsid w:val="00704B35"/>
    <w:rsid w:val="00704B3E"/>
    <w:rsid w:val="00705BD2"/>
    <w:rsid w:val="0070699C"/>
    <w:rsid w:val="00707710"/>
    <w:rsid w:val="007079B7"/>
    <w:rsid w:val="00707F7A"/>
    <w:rsid w:val="007101CE"/>
    <w:rsid w:val="00710993"/>
    <w:rsid w:val="00710DB8"/>
    <w:rsid w:val="00710EEC"/>
    <w:rsid w:val="00711830"/>
    <w:rsid w:val="00712265"/>
    <w:rsid w:val="00712F9C"/>
    <w:rsid w:val="00713176"/>
    <w:rsid w:val="00713669"/>
    <w:rsid w:val="00713C13"/>
    <w:rsid w:val="00714357"/>
    <w:rsid w:val="007144FB"/>
    <w:rsid w:val="007150E6"/>
    <w:rsid w:val="00715191"/>
    <w:rsid w:val="00715311"/>
    <w:rsid w:val="00715463"/>
    <w:rsid w:val="007157C7"/>
    <w:rsid w:val="00715E97"/>
    <w:rsid w:val="00715ED9"/>
    <w:rsid w:val="0071604A"/>
    <w:rsid w:val="007160E4"/>
    <w:rsid w:val="007168FB"/>
    <w:rsid w:val="00716C8B"/>
    <w:rsid w:val="007170FD"/>
    <w:rsid w:val="0071763A"/>
    <w:rsid w:val="00720A5D"/>
    <w:rsid w:val="00720D5C"/>
    <w:rsid w:val="00721881"/>
    <w:rsid w:val="007219FD"/>
    <w:rsid w:val="00721C6A"/>
    <w:rsid w:val="00722040"/>
    <w:rsid w:val="007227BE"/>
    <w:rsid w:val="00722AEF"/>
    <w:rsid w:val="00722B71"/>
    <w:rsid w:val="00722CEF"/>
    <w:rsid w:val="0072403B"/>
    <w:rsid w:val="00724296"/>
    <w:rsid w:val="0072466D"/>
    <w:rsid w:val="00725523"/>
    <w:rsid w:val="00725528"/>
    <w:rsid w:val="0072697C"/>
    <w:rsid w:val="00726C9F"/>
    <w:rsid w:val="0072712B"/>
    <w:rsid w:val="007274B0"/>
    <w:rsid w:val="00727C06"/>
    <w:rsid w:val="00727F5B"/>
    <w:rsid w:val="007300C0"/>
    <w:rsid w:val="007305EA"/>
    <w:rsid w:val="0073069A"/>
    <w:rsid w:val="00730E7D"/>
    <w:rsid w:val="00731521"/>
    <w:rsid w:val="00731D32"/>
    <w:rsid w:val="00732049"/>
    <w:rsid w:val="007324F1"/>
    <w:rsid w:val="00732722"/>
    <w:rsid w:val="00732BE4"/>
    <w:rsid w:val="00732F6A"/>
    <w:rsid w:val="00733141"/>
    <w:rsid w:val="00733598"/>
    <w:rsid w:val="007335B1"/>
    <w:rsid w:val="00733762"/>
    <w:rsid w:val="007340CC"/>
    <w:rsid w:val="007345D8"/>
    <w:rsid w:val="00734811"/>
    <w:rsid w:val="00734B01"/>
    <w:rsid w:val="0073517D"/>
    <w:rsid w:val="00735191"/>
    <w:rsid w:val="00735449"/>
    <w:rsid w:val="00736508"/>
    <w:rsid w:val="0073742E"/>
    <w:rsid w:val="007378DC"/>
    <w:rsid w:val="00737947"/>
    <w:rsid w:val="00737FFA"/>
    <w:rsid w:val="0074033A"/>
    <w:rsid w:val="007417AA"/>
    <w:rsid w:val="007428B7"/>
    <w:rsid w:val="00743E81"/>
    <w:rsid w:val="0074499E"/>
    <w:rsid w:val="00745054"/>
    <w:rsid w:val="00745255"/>
    <w:rsid w:val="0074539E"/>
    <w:rsid w:val="007456A5"/>
    <w:rsid w:val="00745824"/>
    <w:rsid w:val="007459A9"/>
    <w:rsid w:val="00745E9A"/>
    <w:rsid w:val="0074649D"/>
    <w:rsid w:val="007475D1"/>
    <w:rsid w:val="00750601"/>
    <w:rsid w:val="00750EE0"/>
    <w:rsid w:val="00750FB2"/>
    <w:rsid w:val="007511AE"/>
    <w:rsid w:val="007513F6"/>
    <w:rsid w:val="00752315"/>
    <w:rsid w:val="0075308B"/>
    <w:rsid w:val="00753477"/>
    <w:rsid w:val="007534E5"/>
    <w:rsid w:val="00753D4E"/>
    <w:rsid w:val="00753EB4"/>
    <w:rsid w:val="0075431B"/>
    <w:rsid w:val="00754FA6"/>
    <w:rsid w:val="0075522B"/>
    <w:rsid w:val="007553CE"/>
    <w:rsid w:val="00755519"/>
    <w:rsid w:val="007555CD"/>
    <w:rsid w:val="00755911"/>
    <w:rsid w:val="0075603A"/>
    <w:rsid w:val="00756722"/>
    <w:rsid w:val="00756D4B"/>
    <w:rsid w:val="007574A3"/>
    <w:rsid w:val="007574E1"/>
    <w:rsid w:val="007574F0"/>
    <w:rsid w:val="00757E8E"/>
    <w:rsid w:val="00760985"/>
    <w:rsid w:val="00760A0E"/>
    <w:rsid w:val="00760A32"/>
    <w:rsid w:val="00761A5B"/>
    <w:rsid w:val="00761C71"/>
    <w:rsid w:val="00761FFC"/>
    <w:rsid w:val="0076224C"/>
    <w:rsid w:val="0076263D"/>
    <w:rsid w:val="007629CC"/>
    <w:rsid w:val="00762C98"/>
    <w:rsid w:val="00762FA8"/>
    <w:rsid w:val="0076332E"/>
    <w:rsid w:val="00763462"/>
    <w:rsid w:val="00764065"/>
    <w:rsid w:val="00764323"/>
    <w:rsid w:val="00764DAD"/>
    <w:rsid w:val="00764E6A"/>
    <w:rsid w:val="007659AF"/>
    <w:rsid w:val="00765B72"/>
    <w:rsid w:val="00766324"/>
    <w:rsid w:val="0076657E"/>
    <w:rsid w:val="007671A2"/>
    <w:rsid w:val="00767278"/>
    <w:rsid w:val="00767542"/>
    <w:rsid w:val="0077032C"/>
    <w:rsid w:val="00770AF8"/>
    <w:rsid w:val="00771160"/>
    <w:rsid w:val="0077235F"/>
    <w:rsid w:val="00773379"/>
    <w:rsid w:val="007747EB"/>
    <w:rsid w:val="00775232"/>
    <w:rsid w:val="007753D1"/>
    <w:rsid w:val="00776EB0"/>
    <w:rsid w:val="0077717B"/>
    <w:rsid w:val="007773F5"/>
    <w:rsid w:val="007774B7"/>
    <w:rsid w:val="00777695"/>
    <w:rsid w:val="00777F70"/>
    <w:rsid w:val="00780DA3"/>
    <w:rsid w:val="00781644"/>
    <w:rsid w:val="0078179A"/>
    <w:rsid w:val="007822CD"/>
    <w:rsid w:val="00782E8B"/>
    <w:rsid w:val="007830AF"/>
    <w:rsid w:val="0078421E"/>
    <w:rsid w:val="00784294"/>
    <w:rsid w:val="00784741"/>
    <w:rsid w:val="00784BE8"/>
    <w:rsid w:val="00785207"/>
    <w:rsid w:val="0078564B"/>
    <w:rsid w:val="0078657A"/>
    <w:rsid w:val="007877B1"/>
    <w:rsid w:val="00787B37"/>
    <w:rsid w:val="00790048"/>
    <w:rsid w:val="00790E2F"/>
    <w:rsid w:val="00791072"/>
    <w:rsid w:val="00791B67"/>
    <w:rsid w:val="00791C8F"/>
    <w:rsid w:val="007922D2"/>
    <w:rsid w:val="00792344"/>
    <w:rsid w:val="0079255E"/>
    <w:rsid w:val="00793E4A"/>
    <w:rsid w:val="0079466D"/>
    <w:rsid w:val="00795250"/>
    <w:rsid w:val="007954C1"/>
    <w:rsid w:val="00795BCE"/>
    <w:rsid w:val="00796348"/>
    <w:rsid w:val="00796AB5"/>
    <w:rsid w:val="00796CA8"/>
    <w:rsid w:val="00796D54"/>
    <w:rsid w:val="00797891"/>
    <w:rsid w:val="00797A22"/>
    <w:rsid w:val="007A0136"/>
    <w:rsid w:val="007A01E9"/>
    <w:rsid w:val="007A0731"/>
    <w:rsid w:val="007A0887"/>
    <w:rsid w:val="007A0DD1"/>
    <w:rsid w:val="007A0F0A"/>
    <w:rsid w:val="007A1290"/>
    <w:rsid w:val="007A1440"/>
    <w:rsid w:val="007A15B5"/>
    <w:rsid w:val="007A192A"/>
    <w:rsid w:val="007A1B66"/>
    <w:rsid w:val="007A25F7"/>
    <w:rsid w:val="007A2CFB"/>
    <w:rsid w:val="007A308A"/>
    <w:rsid w:val="007A31A8"/>
    <w:rsid w:val="007A324A"/>
    <w:rsid w:val="007A3748"/>
    <w:rsid w:val="007A3AEE"/>
    <w:rsid w:val="007A3BC3"/>
    <w:rsid w:val="007A3FEF"/>
    <w:rsid w:val="007A4027"/>
    <w:rsid w:val="007A42F8"/>
    <w:rsid w:val="007A4960"/>
    <w:rsid w:val="007A4B96"/>
    <w:rsid w:val="007A5689"/>
    <w:rsid w:val="007A56D3"/>
    <w:rsid w:val="007A5A2B"/>
    <w:rsid w:val="007A5F96"/>
    <w:rsid w:val="007A60CA"/>
    <w:rsid w:val="007A6280"/>
    <w:rsid w:val="007A6D0A"/>
    <w:rsid w:val="007A707F"/>
    <w:rsid w:val="007A7966"/>
    <w:rsid w:val="007B05EA"/>
    <w:rsid w:val="007B14A4"/>
    <w:rsid w:val="007B1ECF"/>
    <w:rsid w:val="007B366D"/>
    <w:rsid w:val="007B6296"/>
    <w:rsid w:val="007B66A4"/>
    <w:rsid w:val="007B67A0"/>
    <w:rsid w:val="007B6DCE"/>
    <w:rsid w:val="007B7B9E"/>
    <w:rsid w:val="007C01F1"/>
    <w:rsid w:val="007C056F"/>
    <w:rsid w:val="007C1135"/>
    <w:rsid w:val="007C19E2"/>
    <w:rsid w:val="007C1B05"/>
    <w:rsid w:val="007C1D4E"/>
    <w:rsid w:val="007C237B"/>
    <w:rsid w:val="007C2786"/>
    <w:rsid w:val="007C2C44"/>
    <w:rsid w:val="007C2D1C"/>
    <w:rsid w:val="007C3032"/>
    <w:rsid w:val="007C33CB"/>
    <w:rsid w:val="007C36D3"/>
    <w:rsid w:val="007C4370"/>
    <w:rsid w:val="007C4619"/>
    <w:rsid w:val="007C4A54"/>
    <w:rsid w:val="007C5332"/>
    <w:rsid w:val="007C56D9"/>
    <w:rsid w:val="007C5EDB"/>
    <w:rsid w:val="007C5F9F"/>
    <w:rsid w:val="007C607B"/>
    <w:rsid w:val="007C627C"/>
    <w:rsid w:val="007C632D"/>
    <w:rsid w:val="007C68D5"/>
    <w:rsid w:val="007C6D6F"/>
    <w:rsid w:val="007C725F"/>
    <w:rsid w:val="007C743D"/>
    <w:rsid w:val="007C77E2"/>
    <w:rsid w:val="007C7A0F"/>
    <w:rsid w:val="007D0355"/>
    <w:rsid w:val="007D074D"/>
    <w:rsid w:val="007D0BFA"/>
    <w:rsid w:val="007D13E2"/>
    <w:rsid w:val="007D22B6"/>
    <w:rsid w:val="007D2DD2"/>
    <w:rsid w:val="007D3634"/>
    <w:rsid w:val="007D4108"/>
    <w:rsid w:val="007D4460"/>
    <w:rsid w:val="007D4780"/>
    <w:rsid w:val="007D495C"/>
    <w:rsid w:val="007D5EF5"/>
    <w:rsid w:val="007D6788"/>
    <w:rsid w:val="007D6D37"/>
    <w:rsid w:val="007D710F"/>
    <w:rsid w:val="007D7636"/>
    <w:rsid w:val="007D7AC7"/>
    <w:rsid w:val="007D7C2C"/>
    <w:rsid w:val="007D7EA9"/>
    <w:rsid w:val="007D7FF5"/>
    <w:rsid w:val="007E058B"/>
    <w:rsid w:val="007E0D2E"/>
    <w:rsid w:val="007E0DD2"/>
    <w:rsid w:val="007E1183"/>
    <w:rsid w:val="007E1DE9"/>
    <w:rsid w:val="007E30EA"/>
    <w:rsid w:val="007E34EF"/>
    <w:rsid w:val="007E54BA"/>
    <w:rsid w:val="007E6758"/>
    <w:rsid w:val="007E692B"/>
    <w:rsid w:val="007E6A2C"/>
    <w:rsid w:val="007E6A66"/>
    <w:rsid w:val="007E6ADA"/>
    <w:rsid w:val="007E6B08"/>
    <w:rsid w:val="007E6C94"/>
    <w:rsid w:val="007E728F"/>
    <w:rsid w:val="007E78F9"/>
    <w:rsid w:val="007E7A8E"/>
    <w:rsid w:val="007E7EC8"/>
    <w:rsid w:val="007E7F1B"/>
    <w:rsid w:val="007F00AF"/>
    <w:rsid w:val="007F068A"/>
    <w:rsid w:val="007F10FC"/>
    <w:rsid w:val="007F1504"/>
    <w:rsid w:val="007F1706"/>
    <w:rsid w:val="007F18E0"/>
    <w:rsid w:val="007F194F"/>
    <w:rsid w:val="007F2231"/>
    <w:rsid w:val="007F28AE"/>
    <w:rsid w:val="007F2FE3"/>
    <w:rsid w:val="007F30AC"/>
    <w:rsid w:val="007F377F"/>
    <w:rsid w:val="007F37C5"/>
    <w:rsid w:val="007F3AB1"/>
    <w:rsid w:val="007F434F"/>
    <w:rsid w:val="007F4DA7"/>
    <w:rsid w:val="007F5668"/>
    <w:rsid w:val="007F5958"/>
    <w:rsid w:val="007F5EB4"/>
    <w:rsid w:val="007F5EDE"/>
    <w:rsid w:val="007F68DE"/>
    <w:rsid w:val="007F69C7"/>
    <w:rsid w:val="007F6A9C"/>
    <w:rsid w:val="007F6ABB"/>
    <w:rsid w:val="007F6D9F"/>
    <w:rsid w:val="007F72B7"/>
    <w:rsid w:val="007F7BC9"/>
    <w:rsid w:val="007F7EF6"/>
    <w:rsid w:val="0080032A"/>
    <w:rsid w:val="008005A7"/>
    <w:rsid w:val="0080088C"/>
    <w:rsid w:val="00800EB0"/>
    <w:rsid w:val="00800F4A"/>
    <w:rsid w:val="00801652"/>
    <w:rsid w:val="00801B72"/>
    <w:rsid w:val="00801DDC"/>
    <w:rsid w:val="00801E3E"/>
    <w:rsid w:val="00801FB9"/>
    <w:rsid w:val="0080211D"/>
    <w:rsid w:val="0080261F"/>
    <w:rsid w:val="00802840"/>
    <w:rsid w:val="0080286F"/>
    <w:rsid w:val="00802F04"/>
    <w:rsid w:val="00803308"/>
    <w:rsid w:val="0080458C"/>
    <w:rsid w:val="008051E4"/>
    <w:rsid w:val="008053C5"/>
    <w:rsid w:val="00805653"/>
    <w:rsid w:val="00805686"/>
    <w:rsid w:val="00805E50"/>
    <w:rsid w:val="0080664B"/>
    <w:rsid w:val="00806894"/>
    <w:rsid w:val="00806913"/>
    <w:rsid w:val="00806AD9"/>
    <w:rsid w:val="00806DF0"/>
    <w:rsid w:val="00807940"/>
    <w:rsid w:val="00807FBF"/>
    <w:rsid w:val="00810535"/>
    <w:rsid w:val="00810681"/>
    <w:rsid w:val="00810C85"/>
    <w:rsid w:val="00811254"/>
    <w:rsid w:val="00811584"/>
    <w:rsid w:val="0081178C"/>
    <w:rsid w:val="008118C7"/>
    <w:rsid w:val="00811AE6"/>
    <w:rsid w:val="00811C6C"/>
    <w:rsid w:val="00811D4A"/>
    <w:rsid w:val="008120E2"/>
    <w:rsid w:val="0081224D"/>
    <w:rsid w:val="00812AB6"/>
    <w:rsid w:val="0081319B"/>
    <w:rsid w:val="008135C5"/>
    <w:rsid w:val="0081361C"/>
    <w:rsid w:val="008137BC"/>
    <w:rsid w:val="00813825"/>
    <w:rsid w:val="00813B70"/>
    <w:rsid w:val="00813E59"/>
    <w:rsid w:val="008147F5"/>
    <w:rsid w:val="00814DE1"/>
    <w:rsid w:val="00814EED"/>
    <w:rsid w:val="00815C2E"/>
    <w:rsid w:val="008165CC"/>
    <w:rsid w:val="0081664C"/>
    <w:rsid w:val="00816901"/>
    <w:rsid w:val="00816939"/>
    <w:rsid w:val="00816C7D"/>
    <w:rsid w:val="008177BF"/>
    <w:rsid w:val="00817837"/>
    <w:rsid w:val="00817CDE"/>
    <w:rsid w:val="008203E3"/>
    <w:rsid w:val="008204EF"/>
    <w:rsid w:val="008206A1"/>
    <w:rsid w:val="008212A3"/>
    <w:rsid w:val="00821C24"/>
    <w:rsid w:val="00821E90"/>
    <w:rsid w:val="0082211C"/>
    <w:rsid w:val="00822784"/>
    <w:rsid w:val="008227A3"/>
    <w:rsid w:val="008227F0"/>
    <w:rsid w:val="00822AC4"/>
    <w:rsid w:val="00822DA3"/>
    <w:rsid w:val="00822EBD"/>
    <w:rsid w:val="00822EC4"/>
    <w:rsid w:val="00822F3F"/>
    <w:rsid w:val="00823239"/>
    <w:rsid w:val="0082353A"/>
    <w:rsid w:val="0082353C"/>
    <w:rsid w:val="00823673"/>
    <w:rsid w:val="008237A0"/>
    <w:rsid w:val="00823953"/>
    <w:rsid w:val="008244E1"/>
    <w:rsid w:val="00824AD2"/>
    <w:rsid w:val="00824C9F"/>
    <w:rsid w:val="00824DD4"/>
    <w:rsid w:val="008250BE"/>
    <w:rsid w:val="008257C6"/>
    <w:rsid w:val="00825C62"/>
    <w:rsid w:val="00826981"/>
    <w:rsid w:val="00826D48"/>
    <w:rsid w:val="00830050"/>
    <w:rsid w:val="00830236"/>
    <w:rsid w:val="00830339"/>
    <w:rsid w:val="0083044C"/>
    <w:rsid w:val="008305B5"/>
    <w:rsid w:val="00830ED2"/>
    <w:rsid w:val="00831CA3"/>
    <w:rsid w:val="008323A7"/>
    <w:rsid w:val="0083291C"/>
    <w:rsid w:val="0083347A"/>
    <w:rsid w:val="00833DE4"/>
    <w:rsid w:val="0083430A"/>
    <w:rsid w:val="0083492D"/>
    <w:rsid w:val="00835AE9"/>
    <w:rsid w:val="008364CA"/>
    <w:rsid w:val="00836557"/>
    <w:rsid w:val="00836C84"/>
    <w:rsid w:val="00836DBC"/>
    <w:rsid w:val="00837285"/>
    <w:rsid w:val="008378D7"/>
    <w:rsid w:val="00837931"/>
    <w:rsid w:val="0084009B"/>
    <w:rsid w:val="008402FC"/>
    <w:rsid w:val="0084094B"/>
    <w:rsid w:val="00841214"/>
    <w:rsid w:val="00841AEE"/>
    <w:rsid w:val="008420A4"/>
    <w:rsid w:val="008420EA"/>
    <w:rsid w:val="0084234C"/>
    <w:rsid w:val="00842482"/>
    <w:rsid w:val="008425B9"/>
    <w:rsid w:val="0084407A"/>
    <w:rsid w:val="0084528C"/>
    <w:rsid w:val="008457BE"/>
    <w:rsid w:val="00845A4C"/>
    <w:rsid w:val="00845BE3"/>
    <w:rsid w:val="00845F50"/>
    <w:rsid w:val="00847414"/>
    <w:rsid w:val="00847AB6"/>
    <w:rsid w:val="00847FBD"/>
    <w:rsid w:val="008502A8"/>
    <w:rsid w:val="008503C3"/>
    <w:rsid w:val="00850909"/>
    <w:rsid w:val="008512CB"/>
    <w:rsid w:val="00851C9C"/>
    <w:rsid w:val="00851EA6"/>
    <w:rsid w:val="008531A5"/>
    <w:rsid w:val="008536A3"/>
    <w:rsid w:val="00854510"/>
    <w:rsid w:val="00854605"/>
    <w:rsid w:val="00854719"/>
    <w:rsid w:val="0085502A"/>
    <w:rsid w:val="0085534C"/>
    <w:rsid w:val="0085660F"/>
    <w:rsid w:val="0085661D"/>
    <w:rsid w:val="0085733C"/>
    <w:rsid w:val="00857696"/>
    <w:rsid w:val="00857931"/>
    <w:rsid w:val="00857DEE"/>
    <w:rsid w:val="00857F92"/>
    <w:rsid w:val="00860101"/>
    <w:rsid w:val="0086054D"/>
    <w:rsid w:val="00860D19"/>
    <w:rsid w:val="00860D9F"/>
    <w:rsid w:val="00861180"/>
    <w:rsid w:val="00861300"/>
    <w:rsid w:val="0086140E"/>
    <w:rsid w:val="00862822"/>
    <w:rsid w:val="00862DF3"/>
    <w:rsid w:val="00863581"/>
    <w:rsid w:val="008635D9"/>
    <w:rsid w:val="008642B3"/>
    <w:rsid w:val="00864664"/>
    <w:rsid w:val="00864AEF"/>
    <w:rsid w:val="00864C9F"/>
    <w:rsid w:val="00864CDD"/>
    <w:rsid w:val="008652EB"/>
    <w:rsid w:val="0086564F"/>
    <w:rsid w:val="00866F75"/>
    <w:rsid w:val="008719CA"/>
    <w:rsid w:val="008726A6"/>
    <w:rsid w:val="008726CB"/>
    <w:rsid w:val="00872B70"/>
    <w:rsid w:val="00872D50"/>
    <w:rsid w:val="008735C6"/>
    <w:rsid w:val="00873949"/>
    <w:rsid w:val="00873986"/>
    <w:rsid w:val="00873C22"/>
    <w:rsid w:val="00873D25"/>
    <w:rsid w:val="00874110"/>
    <w:rsid w:val="0087420F"/>
    <w:rsid w:val="00874793"/>
    <w:rsid w:val="008747AF"/>
    <w:rsid w:val="00874E88"/>
    <w:rsid w:val="00875C2F"/>
    <w:rsid w:val="00875C62"/>
    <w:rsid w:val="00876CED"/>
    <w:rsid w:val="00876D4E"/>
    <w:rsid w:val="00876D93"/>
    <w:rsid w:val="0087768B"/>
    <w:rsid w:val="008805AC"/>
    <w:rsid w:val="00881232"/>
    <w:rsid w:val="00881367"/>
    <w:rsid w:val="0088175F"/>
    <w:rsid w:val="00882219"/>
    <w:rsid w:val="00882A58"/>
    <w:rsid w:val="00883532"/>
    <w:rsid w:val="00883BCC"/>
    <w:rsid w:val="00883FDD"/>
    <w:rsid w:val="00884E08"/>
    <w:rsid w:val="00884FBE"/>
    <w:rsid w:val="008850C9"/>
    <w:rsid w:val="0088567C"/>
    <w:rsid w:val="00885757"/>
    <w:rsid w:val="00885890"/>
    <w:rsid w:val="0088677E"/>
    <w:rsid w:val="008867BF"/>
    <w:rsid w:val="00886BB1"/>
    <w:rsid w:val="00886BD4"/>
    <w:rsid w:val="00886C34"/>
    <w:rsid w:val="0088749D"/>
    <w:rsid w:val="008875C1"/>
    <w:rsid w:val="008901BC"/>
    <w:rsid w:val="0089079D"/>
    <w:rsid w:val="00890974"/>
    <w:rsid w:val="00890E91"/>
    <w:rsid w:val="00891087"/>
    <w:rsid w:val="00891403"/>
    <w:rsid w:val="00891824"/>
    <w:rsid w:val="00891939"/>
    <w:rsid w:val="0089322C"/>
    <w:rsid w:val="008935ED"/>
    <w:rsid w:val="008937FE"/>
    <w:rsid w:val="00893E87"/>
    <w:rsid w:val="0089413B"/>
    <w:rsid w:val="008941DD"/>
    <w:rsid w:val="008943A9"/>
    <w:rsid w:val="008945ED"/>
    <w:rsid w:val="008946CF"/>
    <w:rsid w:val="008951C8"/>
    <w:rsid w:val="00895750"/>
    <w:rsid w:val="00895BEA"/>
    <w:rsid w:val="00895DF6"/>
    <w:rsid w:val="008967B2"/>
    <w:rsid w:val="00896B2B"/>
    <w:rsid w:val="00896D4B"/>
    <w:rsid w:val="008970F6"/>
    <w:rsid w:val="00897152"/>
    <w:rsid w:val="00897268"/>
    <w:rsid w:val="008A0649"/>
    <w:rsid w:val="008A0B65"/>
    <w:rsid w:val="008A0B9C"/>
    <w:rsid w:val="008A1794"/>
    <w:rsid w:val="008A1A41"/>
    <w:rsid w:val="008A2137"/>
    <w:rsid w:val="008A2523"/>
    <w:rsid w:val="008A451A"/>
    <w:rsid w:val="008A4615"/>
    <w:rsid w:val="008A4627"/>
    <w:rsid w:val="008A46BB"/>
    <w:rsid w:val="008A51E1"/>
    <w:rsid w:val="008A65A4"/>
    <w:rsid w:val="008A665B"/>
    <w:rsid w:val="008A6A55"/>
    <w:rsid w:val="008A6BB7"/>
    <w:rsid w:val="008A71E4"/>
    <w:rsid w:val="008B0775"/>
    <w:rsid w:val="008B08E4"/>
    <w:rsid w:val="008B1137"/>
    <w:rsid w:val="008B1639"/>
    <w:rsid w:val="008B184B"/>
    <w:rsid w:val="008B2BD4"/>
    <w:rsid w:val="008B40CC"/>
    <w:rsid w:val="008B43A5"/>
    <w:rsid w:val="008B4FF2"/>
    <w:rsid w:val="008B567C"/>
    <w:rsid w:val="008B582E"/>
    <w:rsid w:val="008B5A7E"/>
    <w:rsid w:val="008B5CB7"/>
    <w:rsid w:val="008B5FB4"/>
    <w:rsid w:val="008B6B2C"/>
    <w:rsid w:val="008B6E1C"/>
    <w:rsid w:val="008B6F01"/>
    <w:rsid w:val="008B722B"/>
    <w:rsid w:val="008C0EC1"/>
    <w:rsid w:val="008C0EEB"/>
    <w:rsid w:val="008C1000"/>
    <w:rsid w:val="008C1079"/>
    <w:rsid w:val="008C10E6"/>
    <w:rsid w:val="008C12BC"/>
    <w:rsid w:val="008C1B82"/>
    <w:rsid w:val="008C1D1B"/>
    <w:rsid w:val="008C1D46"/>
    <w:rsid w:val="008C395E"/>
    <w:rsid w:val="008C3ADB"/>
    <w:rsid w:val="008C40DA"/>
    <w:rsid w:val="008C500F"/>
    <w:rsid w:val="008C52F5"/>
    <w:rsid w:val="008C5B7C"/>
    <w:rsid w:val="008C794E"/>
    <w:rsid w:val="008C7DCB"/>
    <w:rsid w:val="008D01AF"/>
    <w:rsid w:val="008D03B4"/>
    <w:rsid w:val="008D065D"/>
    <w:rsid w:val="008D0C17"/>
    <w:rsid w:val="008D12DA"/>
    <w:rsid w:val="008D1955"/>
    <w:rsid w:val="008D1BC8"/>
    <w:rsid w:val="008D1F03"/>
    <w:rsid w:val="008D1F19"/>
    <w:rsid w:val="008D2667"/>
    <w:rsid w:val="008D29D4"/>
    <w:rsid w:val="008D3020"/>
    <w:rsid w:val="008D3182"/>
    <w:rsid w:val="008D3740"/>
    <w:rsid w:val="008D39B3"/>
    <w:rsid w:val="008D462D"/>
    <w:rsid w:val="008D4921"/>
    <w:rsid w:val="008D5CCD"/>
    <w:rsid w:val="008D607B"/>
    <w:rsid w:val="008D61FA"/>
    <w:rsid w:val="008D6874"/>
    <w:rsid w:val="008D6D9E"/>
    <w:rsid w:val="008D722E"/>
    <w:rsid w:val="008E000B"/>
    <w:rsid w:val="008E00D4"/>
    <w:rsid w:val="008E070E"/>
    <w:rsid w:val="008E0C0B"/>
    <w:rsid w:val="008E0D58"/>
    <w:rsid w:val="008E0E45"/>
    <w:rsid w:val="008E138A"/>
    <w:rsid w:val="008E15A2"/>
    <w:rsid w:val="008E1B17"/>
    <w:rsid w:val="008E20B4"/>
    <w:rsid w:val="008E2973"/>
    <w:rsid w:val="008E2A59"/>
    <w:rsid w:val="008E3BED"/>
    <w:rsid w:val="008E416E"/>
    <w:rsid w:val="008E4327"/>
    <w:rsid w:val="008E43E9"/>
    <w:rsid w:val="008E60D4"/>
    <w:rsid w:val="008E6608"/>
    <w:rsid w:val="008E6C28"/>
    <w:rsid w:val="008E6FB0"/>
    <w:rsid w:val="008E7A5A"/>
    <w:rsid w:val="008E7FE5"/>
    <w:rsid w:val="008E7FF1"/>
    <w:rsid w:val="008F03BF"/>
    <w:rsid w:val="008F05FD"/>
    <w:rsid w:val="008F0EFB"/>
    <w:rsid w:val="008F1BF8"/>
    <w:rsid w:val="008F1E6D"/>
    <w:rsid w:val="008F22DA"/>
    <w:rsid w:val="008F283B"/>
    <w:rsid w:val="008F2EC1"/>
    <w:rsid w:val="008F318D"/>
    <w:rsid w:val="008F348C"/>
    <w:rsid w:val="008F37F4"/>
    <w:rsid w:val="008F3E78"/>
    <w:rsid w:val="008F492E"/>
    <w:rsid w:val="008F4A73"/>
    <w:rsid w:val="008F4BE8"/>
    <w:rsid w:val="008F5121"/>
    <w:rsid w:val="008F54D1"/>
    <w:rsid w:val="008F5A2E"/>
    <w:rsid w:val="008F5CC8"/>
    <w:rsid w:val="008F6715"/>
    <w:rsid w:val="008F68C1"/>
    <w:rsid w:val="008F6CE1"/>
    <w:rsid w:val="008F76D8"/>
    <w:rsid w:val="008F7855"/>
    <w:rsid w:val="008F79C4"/>
    <w:rsid w:val="008F7BD7"/>
    <w:rsid w:val="008F7CC7"/>
    <w:rsid w:val="008F7F52"/>
    <w:rsid w:val="00900DAD"/>
    <w:rsid w:val="00901025"/>
    <w:rsid w:val="009017F6"/>
    <w:rsid w:val="009021BB"/>
    <w:rsid w:val="009021DF"/>
    <w:rsid w:val="0090244D"/>
    <w:rsid w:val="009028E7"/>
    <w:rsid w:val="00902D60"/>
    <w:rsid w:val="00902E3C"/>
    <w:rsid w:val="00902F91"/>
    <w:rsid w:val="00903B65"/>
    <w:rsid w:val="00904393"/>
    <w:rsid w:val="00904E88"/>
    <w:rsid w:val="00904F54"/>
    <w:rsid w:val="0090540A"/>
    <w:rsid w:val="009055A6"/>
    <w:rsid w:val="00905A99"/>
    <w:rsid w:val="0090616F"/>
    <w:rsid w:val="00907622"/>
    <w:rsid w:val="00907990"/>
    <w:rsid w:val="00907C8A"/>
    <w:rsid w:val="00907EE8"/>
    <w:rsid w:val="009103A9"/>
    <w:rsid w:val="00910B57"/>
    <w:rsid w:val="009117CD"/>
    <w:rsid w:val="0091225F"/>
    <w:rsid w:val="00913E0C"/>
    <w:rsid w:val="00913E8E"/>
    <w:rsid w:val="009141EE"/>
    <w:rsid w:val="009144CD"/>
    <w:rsid w:val="009145D9"/>
    <w:rsid w:val="00914EE1"/>
    <w:rsid w:val="00915185"/>
    <w:rsid w:val="009165C6"/>
    <w:rsid w:val="0091692B"/>
    <w:rsid w:val="00916B2F"/>
    <w:rsid w:val="00916E03"/>
    <w:rsid w:val="00917A93"/>
    <w:rsid w:val="00920029"/>
    <w:rsid w:val="0092008C"/>
    <w:rsid w:val="00920189"/>
    <w:rsid w:val="00920577"/>
    <w:rsid w:val="009211CA"/>
    <w:rsid w:val="009216C6"/>
    <w:rsid w:val="00921BAA"/>
    <w:rsid w:val="009220F4"/>
    <w:rsid w:val="00922170"/>
    <w:rsid w:val="00922970"/>
    <w:rsid w:val="00922C6C"/>
    <w:rsid w:val="00922C89"/>
    <w:rsid w:val="00922F92"/>
    <w:rsid w:val="009239C1"/>
    <w:rsid w:val="00923BC6"/>
    <w:rsid w:val="009242B6"/>
    <w:rsid w:val="009243AE"/>
    <w:rsid w:val="00924BFF"/>
    <w:rsid w:val="00924C3B"/>
    <w:rsid w:val="00924D2D"/>
    <w:rsid w:val="00924DE5"/>
    <w:rsid w:val="00924E63"/>
    <w:rsid w:val="009257F1"/>
    <w:rsid w:val="00926653"/>
    <w:rsid w:val="00926A87"/>
    <w:rsid w:val="00927ABA"/>
    <w:rsid w:val="00927D80"/>
    <w:rsid w:val="00927F08"/>
    <w:rsid w:val="0093028B"/>
    <w:rsid w:val="00930340"/>
    <w:rsid w:val="009308E0"/>
    <w:rsid w:val="00930AA7"/>
    <w:rsid w:val="00930ACE"/>
    <w:rsid w:val="00930AE9"/>
    <w:rsid w:val="00931158"/>
    <w:rsid w:val="0093147D"/>
    <w:rsid w:val="00931634"/>
    <w:rsid w:val="009321FC"/>
    <w:rsid w:val="00932728"/>
    <w:rsid w:val="009334D6"/>
    <w:rsid w:val="009339EA"/>
    <w:rsid w:val="00934376"/>
    <w:rsid w:val="009345B8"/>
    <w:rsid w:val="00934A66"/>
    <w:rsid w:val="009353BD"/>
    <w:rsid w:val="00935574"/>
    <w:rsid w:val="009359F7"/>
    <w:rsid w:val="009360B4"/>
    <w:rsid w:val="0093634B"/>
    <w:rsid w:val="00936A31"/>
    <w:rsid w:val="00936EB9"/>
    <w:rsid w:val="0093730F"/>
    <w:rsid w:val="009377CE"/>
    <w:rsid w:val="00937D5C"/>
    <w:rsid w:val="00940694"/>
    <w:rsid w:val="00940B64"/>
    <w:rsid w:val="00940D66"/>
    <w:rsid w:val="0094208E"/>
    <w:rsid w:val="00943BEB"/>
    <w:rsid w:val="00943C50"/>
    <w:rsid w:val="00943DB9"/>
    <w:rsid w:val="0094427D"/>
    <w:rsid w:val="00945EDF"/>
    <w:rsid w:val="009468A0"/>
    <w:rsid w:val="00950381"/>
    <w:rsid w:val="00951087"/>
    <w:rsid w:val="0095196C"/>
    <w:rsid w:val="00952213"/>
    <w:rsid w:val="00952C50"/>
    <w:rsid w:val="0095333E"/>
    <w:rsid w:val="009533BF"/>
    <w:rsid w:val="009537C0"/>
    <w:rsid w:val="00953EF3"/>
    <w:rsid w:val="00954209"/>
    <w:rsid w:val="009543BD"/>
    <w:rsid w:val="00954526"/>
    <w:rsid w:val="009553C5"/>
    <w:rsid w:val="00955711"/>
    <w:rsid w:val="00955C1A"/>
    <w:rsid w:val="00955E51"/>
    <w:rsid w:val="009561B9"/>
    <w:rsid w:val="009568D3"/>
    <w:rsid w:val="00956DD0"/>
    <w:rsid w:val="00956EFB"/>
    <w:rsid w:val="00957223"/>
    <w:rsid w:val="0095729B"/>
    <w:rsid w:val="009573D1"/>
    <w:rsid w:val="00957A3B"/>
    <w:rsid w:val="00957BD8"/>
    <w:rsid w:val="00960FB7"/>
    <w:rsid w:val="009612A9"/>
    <w:rsid w:val="00961305"/>
    <w:rsid w:val="00961FD7"/>
    <w:rsid w:val="0096241C"/>
    <w:rsid w:val="00962423"/>
    <w:rsid w:val="0096387F"/>
    <w:rsid w:val="00964729"/>
    <w:rsid w:val="009649A9"/>
    <w:rsid w:val="00964CEB"/>
    <w:rsid w:val="0096554A"/>
    <w:rsid w:val="00965A95"/>
    <w:rsid w:val="00966060"/>
    <w:rsid w:val="0096616D"/>
    <w:rsid w:val="0096671B"/>
    <w:rsid w:val="0096695A"/>
    <w:rsid w:val="00966B0E"/>
    <w:rsid w:val="009671D0"/>
    <w:rsid w:val="009673BF"/>
    <w:rsid w:val="00967665"/>
    <w:rsid w:val="00967E5D"/>
    <w:rsid w:val="00971111"/>
    <w:rsid w:val="009714EA"/>
    <w:rsid w:val="009715C7"/>
    <w:rsid w:val="00971745"/>
    <w:rsid w:val="00972413"/>
    <w:rsid w:val="009726E7"/>
    <w:rsid w:val="00972B74"/>
    <w:rsid w:val="00972E14"/>
    <w:rsid w:val="00972E5E"/>
    <w:rsid w:val="00972FCA"/>
    <w:rsid w:val="00973022"/>
    <w:rsid w:val="0097320E"/>
    <w:rsid w:val="00974225"/>
    <w:rsid w:val="00974827"/>
    <w:rsid w:val="0097506B"/>
    <w:rsid w:val="00975393"/>
    <w:rsid w:val="00975540"/>
    <w:rsid w:val="00975B9C"/>
    <w:rsid w:val="00976025"/>
    <w:rsid w:val="009763DB"/>
    <w:rsid w:val="00976AFD"/>
    <w:rsid w:val="0097702E"/>
    <w:rsid w:val="00977426"/>
    <w:rsid w:val="0097789C"/>
    <w:rsid w:val="00977B84"/>
    <w:rsid w:val="00980085"/>
    <w:rsid w:val="0098027F"/>
    <w:rsid w:val="00980C01"/>
    <w:rsid w:val="00981514"/>
    <w:rsid w:val="00981D11"/>
    <w:rsid w:val="0098227D"/>
    <w:rsid w:val="00982688"/>
    <w:rsid w:val="00983048"/>
    <w:rsid w:val="00983D13"/>
    <w:rsid w:val="00983F42"/>
    <w:rsid w:val="00983F56"/>
    <w:rsid w:val="00984BD6"/>
    <w:rsid w:val="009850D3"/>
    <w:rsid w:val="00985438"/>
    <w:rsid w:val="009855E1"/>
    <w:rsid w:val="009859E4"/>
    <w:rsid w:val="00986457"/>
    <w:rsid w:val="009867C5"/>
    <w:rsid w:val="00986A15"/>
    <w:rsid w:val="00986F2E"/>
    <w:rsid w:val="0098723E"/>
    <w:rsid w:val="00987442"/>
    <w:rsid w:val="009877EA"/>
    <w:rsid w:val="0098788A"/>
    <w:rsid w:val="00987D22"/>
    <w:rsid w:val="00987E94"/>
    <w:rsid w:val="0099010A"/>
    <w:rsid w:val="00990933"/>
    <w:rsid w:val="0099193B"/>
    <w:rsid w:val="00992CD5"/>
    <w:rsid w:val="00993183"/>
    <w:rsid w:val="0099384B"/>
    <w:rsid w:val="00993AC9"/>
    <w:rsid w:val="00993FA3"/>
    <w:rsid w:val="0099416F"/>
    <w:rsid w:val="00994AF5"/>
    <w:rsid w:val="00994DEC"/>
    <w:rsid w:val="00995106"/>
    <w:rsid w:val="009951E1"/>
    <w:rsid w:val="00995591"/>
    <w:rsid w:val="009955A1"/>
    <w:rsid w:val="00995DDB"/>
    <w:rsid w:val="00996AA9"/>
    <w:rsid w:val="00996E06"/>
    <w:rsid w:val="00996FCA"/>
    <w:rsid w:val="009A041F"/>
    <w:rsid w:val="009A0527"/>
    <w:rsid w:val="009A1EF7"/>
    <w:rsid w:val="009A1F95"/>
    <w:rsid w:val="009A2195"/>
    <w:rsid w:val="009A2316"/>
    <w:rsid w:val="009A2782"/>
    <w:rsid w:val="009A2995"/>
    <w:rsid w:val="009A30EF"/>
    <w:rsid w:val="009A3EE3"/>
    <w:rsid w:val="009A49C9"/>
    <w:rsid w:val="009A4B9E"/>
    <w:rsid w:val="009A6785"/>
    <w:rsid w:val="009A6C2B"/>
    <w:rsid w:val="009A70E0"/>
    <w:rsid w:val="009A766F"/>
    <w:rsid w:val="009B062C"/>
    <w:rsid w:val="009B0D89"/>
    <w:rsid w:val="009B0DE0"/>
    <w:rsid w:val="009B1B69"/>
    <w:rsid w:val="009B1C25"/>
    <w:rsid w:val="009B1D6F"/>
    <w:rsid w:val="009B2858"/>
    <w:rsid w:val="009B2C92"/>
    <w:rsid w:val="009B2CCE"/>
    <w:rsid w:val="009B3061"/>
    <w:rsid w:val="009B3B45"/>
    <w:rsid w:val="009B408E"/>
    <w:rsid w:val="009B4790"/>
    <w:rsid w:val="009B4E5C"/>
    <w:rsid w:val="009B567F"/>
    <w:rsid w:val="009B593E"/>
    <w:rsid w:val="009B5FED"/>
    <w:rsid w:val="009B6DD1"/>
    <w:rsid w:val="009B741A"/>
    <w:rsid w:val="009B75B9"/>
    <w:rsid w:val="009C007C"/>
    <w:rsid w:val="009C00DA"/>
    <w:rsid w:val="009C097C"/>
    <w:rsid w:val="009C0BB5"/>
    <w:rsid w:val="009C0CB3"/>
    <w:rsid w:val="009C1191"/>
    <w:rsid w:val="009C1974"/>
    <w:rsid w:val="009C19F1"/>
    <w:rsid w:val="009C1AEE"/>
    <w:rsid w:val="009C1E71"/>
    <w:rsid w:val="009C238C"/>
    <w:rsid w:val="009C2D95"/>
    <w:rsid w:val="009C3461"/>
    <w:rsid w:val="009C3476"/>
    <w:rsid w:val="009C34CD"/>
    <w:rsid w:val="009C35D5"/>
    <w:rsid w:val="009C370B"/>
    <w:rsid w:val="009C3C28"/>
    <w:rsid w:val="009C3D27"/>
    <w:rsid w:val="009C5C8E"/>
    <w:rsid w:val="009D016D"/>
    <w:rsid w:val="009D084B"/>
    <w:rsid w:val="009D116F"/>
    <w:rsid w:val="009D14E2"/>
    <w:rsid w:val="009D17F8"/>
    <w:rsid w:val="009D20C8"/>
    <w:rsid w:val="009D21F2"/>
    <w:rsid w:val="009D2534"/>
    <w:rsid w:val="009D2776"/>
    <w:rsid w:val="009D2911"/>
    <w:rsid w:val="009D2C01"/>
    <w:rsid w:val="009D2CEB"/>
    <w:rsid w:val="009D36F0"/>
    <w:rsid w:val="009D3A88"/>
    <w:rsid w:val="009D3B3F"/>
    <w:rsid w:val="009D3F97"/>
    <w:rsid w:val="009D40E3"/>
    <w:rsid w:val="009D4F51"/>
    <w:rsid w:val="009D518F"/>
    <w:rsid w:val="009D5816"/>
    <w:rsid w:val="009D59C3"/>
    <w:rsid w:val="009D5B1A"/>
    <w:rsid w:val="009D5C66"/>
    <w:rsid w:val="009D5CED"/>
    <w:rsid w:val="009D6B24"/>
    <w:rsid w:val="009E0B44"/>
    <w:rsid w:val="009E0BFA"/>
    <w:rsid w:val="009E0E3A"/>
    <w:rsid w:val="009E12DC"/>
    <w:rsid w:val="009E1E71"/>
    <w:rsid w:val="009E21D1"/>
    <w:rsid w:val="009E237D"/>
    <w:rsid w:val="009E2833"/>
    <w:rsid w:val="009E330F"/>
    <w:rsid w:val="009E3589"/>
    <w:rsid w:val="009E3714"/>
    <w:rsid w:val="009E3EC4"/>
    <w:rsid w:val="009E42FE"/>
    <w:rsid w:val="009E4A5D"/>
    <w:rsid w:val="009E51AC"/>
    <w:rsid w:val="009E5271"/>
    <w:rsid w:val="009E54D2"/>
    <w:rsid w:val="009E56CD"/>
    <w:rsid w:val="009E5D22"/>
    <w:rsid w:val="009E5DA9"/>
    <w:rsid w:val="009E5FD6"/>
    <w:rsid w:val="009E6222"/>
    <w:rsid w:val="009E6E53"/>
    <w:rsid w:val="009E6EF0"/>
    <w:rsid w:val="009E7D6D"/>
    <w:rsid w:val="009E7F0F"/>
    <w:rsid w:val="009F106B"/>
    <w:rsid w:val="009F12A6"/>
    <w:rsid w:val="009F13C9"/>
    <w:rsid w:val="009F1EEC"/>
    <w:rsid w:val="009F226F"/>
    <w:rsid w:val="009F2989"/>
    <w:rsid w:val="009F299D"/>
    <w:rsid w:val="009F2C1D"/>
    <w:rsid w:val="009F3B04"/>
    <w:rsid w:val="009F4532"/>
    <w:rsid w:val="009F4B60"/>
    <w:rsid w:val="009F5622"/>
    <w:rsid w:val="009F5CBC"/>
    <w:rsid w:val="009F61BC"/>
    <w:rsid w:val="009F656B"/>
    <w:rsid w:val="009F6DE2"/>
    <w:rsid w:val="009F74B1"/>
    <w:rsid w:val="00A00153"/>
    <w:rsid w:val="00A007D6"/>
    <w:rsid w:val="00A008DA"/>
    <w:rsid w:val="00A00A02"/>
    <w:rsid w:val="00A00A4F"/>
    <w:rsid w:val="00A01034"/>
    <w:rsid w:val="00A013DB"/>
    <w:rsid w:val="00A01E54"/>
    <w:rsid w:val="00A029DB"/>
    <w:rsid w:val="00A02ECE"/>
    <w:rsid w:val="00A02F43"/>
    <w:rsid w:val="00A02F9D"/>
    <w:rsid w:val="00A038EF"/>
    <w:rsid w:val="00A03AC9"/>
    <w:rsid w:val="00A03DAB"/>
    <w:rsid w:val="00A0475E"/>
    <w:rsid w:val="00A04791"/>
    <w:rsid w:val="00A05042"/>
    <w:rsid w:val="00A051BB"/>
    <w:rsid w:val="00A057B7"/>
    <w:rsid w:val="00A05EC6"/>
    <w:rsid w:val="00A0657E"/>
    <w:rsid w:val="00A06D78"/>
    <w:rsid w:val="00A07063"/>
    <w:rsid w:val="00A07119"/>
    <w:rsid w:val="00A075FF"/>
    <w:rsid w:val="00A07A7C"/>
    <w:rsid w:val="00A11952"/>
    <w:rsid w:val="00A11A16"/>
    <w:rsid w:val="00A13387"/>
    <w:rsid w:val="00A13498"/>
    <w:rsid w:val="00A14652"/>
    <w:rsid w:val="00A14B53"/>
    <w:rsid w:val="00A154C8"/>
    <w:rsid w:val="00A15A00"/>
    <w:rsid w:val="00A15D59"/>
    <w:rsid w:val="00A160F6"/>
    <w:rsid w:val="00A16461"/>
    <w:rsid w:val="00A16E30"/>
    <w:rsid w:val="00A1742E"/>
    <w:rsid w:val="00A1744A"/>
    <w:rsid w:val="00A17DAF"/>
    <w:rsid w:val="00A20062"/>
    <w:rsid w:val="00A20148"/>
    <w:rsid w:val="00A20662"/>
    <w:rsid w:val="00A209F2"/>
    <w:rsid w:val="00A20C66"/>
    <w:rsid w:val="00A20D39"/>
    <w:rsid w:val="00A211D8"/>
    <w:rsid w:val="00A21203"/>
    <w:rsid w:val="00A22629"/>
    <w:rsid w:val="00A227D5"/>
    <w:rsid w:val="00A23153"/>
    <w:rsid w:val="00A23180"/>
    <w:rsid w:val="00A23735"/>
    <w:rsid w:val="00A23D3F"/>
    <w:rsid w:val="00A24A6A"/>
    <w:rsid w:val="00A24F3B"/>
    <w:rsid w:val="00A25087"/>
    <w:rsid w:val="00A25153"/>
    <w:rsid w:val="00A25ABF"/>
    <w:rsid w:val="00A26892"/>
    <w:rsid w:val="00A2698B"/>
    <w:rsid w:val="00A26AB4"/>
    <w:rsid w:val="00A26C21"/>
    <w:rsid w:val="00A26C6E"/>
    <w:rsid w:val="00A26D74"/>
    <w:rsid w:val="00A26EF4"/>
    <w:rsid w:val="00A27B6D"/>
    <w:rsid w:val="00A27F76"/>
    <w:rsid w:val="00A3026E"/>
    <w:rsid w:val="00A3042E"/>
    <w:rsid w:val="00A307FA"/>
    <w:rsid w:val="00A30DEF"/>
    <w:rsid w:val="00A31087"/>
    <w:rsid w:val="00A3195C"/>
    <w:rsid w:val="00A32BBC"/>
    <w:rsid w:val="00A32E22"/>
    <w:rsid w:val="00A3318C"/>
    <w:rsid w:val="00A33D68"/>
    <w:rsid w:val="00A344B8"/>
    <w:rsid w:val="00A34774"/>
    <w:rsid w:val="00A34C74"/>
    <w:rsid w:val="00A35269"/>
    <w:rsid w:val="00A35634"/>
    <w:rsid w:val="00A3572F"/>
    <w:rsid w:val="00A35AA1"/>
    <w:rsid w:val="00A35CF3"/>
    <w:rsid w:val="00A35F38"/>
    <w:rsid w:val="00A368E0"/>
    <w:rsid w:val="00A3720A"/>
    <w:rsid w:val="00A37997"/>
    <w:rsid w:val="00A405CC"/>
    <w:rsid w:val="00A407E2"/>
    <w:rsid w:val="00A4081C"/>
    <w:rsid w:val="00A40A96"/>
    <w:rsid w:val="00A40D97"/>
    <w:rsid w:val="00A41305"/>
    <w:rsid w:val="00A416EF"/>
    <w:rsid w:val="00A41C72"/>
    <w:rsid w:val="00A42349"/>
    <w:rsid w:val="00A4254A"/>
    <w:rsid w:val="00A42652"/>
    <w:rsid w:val="00A42946"/>
    <w:rsid w:val="00A43429"/>
    <w:rsid w:val="00A436D1"/>
    <w:rsid w:val="00A43D0E"/>
    <w:rsid w:val="00A44B8A"/>
    <w:rsid w:val="00A45A85"/>
    <w:rsid w:val="00A46960"/>
    <w:rsid w:val="00A46DE7"/>
    <w:rsid w:val="00A46FF1"/>
    <w:rsid w:val="00A47680"/>
    <w:rsid w:val="00A4770F"/>
    <w:rsid w:val="00A477FC"/>
    <w:rsid w:val="00A479A8"/>
    <w:rsid w:val="00A479C3"/>
    <w:rsid w:val="00A47DCE"/>
    <w:rsid w:val="00A47E71"/>
    <w:rsid w:val="00A5007F"/>
    <w:rsid w:val="00A500C5"/>
    <w:rsid w:val="00A504EB"/>
    <w:rsid w:val="00A5085A"/>
    <w:rsid w:val="00A50B81"/>
    <w:rsid w:val="00A50C85"/>
    <w:rsid w:val="00A51168"/>
    <w:rsid w:val="00A511FD"/>
    <w:rsid w:val="00A51A02"/>
    <w:rsid w:val="00A51A6F"/>
    <w:rsid w:val="00A52527"/>
    <w:rsid w:val="00A52D50"/>
    <w:rsid w:val="00A53555"/>
    <w:rsid w:val="00A5430C"/>
    <w:rsid w:val="00A55973"/>
    <w:rsid w:val="00A56878"/>
    <w:rsid w:val="00A56A88"/>
    <w:rsid w:val="00A57B59"/>
    <w:rsid w:val="00A57C28"/>
    <w:rsid w:val="00A603DD"/>
    <w:rsid w:val="00A604EF"/>
    <w:rsid w:val="00A609F4"/>
    <w:rsid w:val="00A61265"/>
    <w:rsid w:val="00A612B4"/>
    <w:rsid w:val="00A614A4"/>
    <w:rsid w:val="00A617EA"/>
    <w:rsid w:val="00A61CD2"/>
    <w:rsid w:val="00A61CE6"/>
    <w:rsid w:val="00A628CE"/>
    <w:rsid w:val="00A62D4E"/>
    <w:rsid w:val="00A62F67"/>
    <w:rsid w:val="00A63131"/>
    <w:rsid w:val="00A63214"/>
    <w:rsid w:val="00A635AA"/>
    <w:rsid w:val="00A636E9"/>
    <w:rsid w:val="00A6469D"/>
    <w:rsid w:val="00A6484D"/>
    <w:rsid w:val="00A64FA4"/>
    <w:rsid w:val="00A65418"/>
    <w:rsid w:val="00A66056"/>
    <w:rsid w:val="00A66421"/>
    <w:rsid w:val="00A67D53"/>
    <w:rsid w:val="00A67D9D"/>
    <w:rsid w:val="00A70605"/>
    <w:rsid w:val="00A70E5F"/>
    <w:rsid w:val="00A710BA"/>
    <w:rsid w:val="00A71678"/>
    <w:rsid w:val="00A71AAA"/>
    <w:rsid w:val="00A71CCC"/>
    <w:rsid w:val="00A71E2A"/>
    <w:rsid w:val="00A71FDD"/>
    <w:rsid w:val="00A72C00"/>
    <w:rsid w:val="00A735AA"/>
    <w:rsid w:val="00A73827"/>
    <w:rsid w:val="00A73AE6"/>
    <w:rsid w:val="00A73E25"/>
    <w:rsid w:val="00A740D0"/>
    <w:rsid w:val="00A741A9"/>
    <w:rsid w:val="00A748F1"/>
    <w:rsid w:val="00A74CCD"/>
    <w:rsid w:val="00A754DF"/>
    <w:rsid w:val="00A757D9"/>
    <w:rsid w:val="00A75D43"/>
    <w:rsid w:val="00A7615B"/>
    <w:rsid w:val="00A7641A"/>
    <w:rsid w:val="00A770DE"/>
    <w:rsid w:val="00A779CD"/>
    <w:rsid w:val="00A77C12"/>
    <w:rsid w:val="00A77F0E"/>
    <w:rsid w:val="00A80C32"/>
    <w:rsid w:val="00A80E53"/>
    <w:rsid w:val="00A80F36"/>
    <w:rsid w:val="00A81760"/>
    <w:rsid w:val="00A8227F"/>
    <w:rsid w:val="00A82464"/>
    <w:rsid w:val="00A827AF"/>
    <w:rsid w:val="00A82952"/>
    <w:rsid w:val="00A82A98"/>
    <w:rsid w:val="00A830F1"/>
    <w:rsid w:val="00A83907"/>
    <w:rsid w:val="00A83F4F"/>
    <w:rsid w:val="00A83FFA"/>
    <w:rsid w:val="00A841CA"/>
    <w:rsid w:val="00A84361"/>
    <w:rsid w:val="00A844B0"/>
    <w:rsid w:val="00A84B9D"/>
    <w:rsid w:val="00A84BA7"/>
    <w:rsid w:val="00A84C1E"/>
    <w:rsid w:val="00A8685C"/>
    <w:rsid w:val="00A868CE"/>
    <w:rsid w:val="00A86932"/>
    <w:rsid w:val="00A86F0C"/>
    <w:rsid w:val="00A86FAF"/>
    <w:rsid w:val="00A872CF"/>
    <w:rsid w:val="00A8759E"/>
    <w:rsid w:val="00A90127"/>
    <w:rsid w:val="00A9095F"/>
    <w:rsid w:val="00A90C84"/>
    <w:rsid w:val="00A921EE"/>
    <w:rsid w:val="00A92236"/>
    <w:rsid w:val="00A923ED"/>
    <w:rsid w:val="00A92490"/>
    <w:rsid w:val="00A926CF"/>
    <w:rsid w:val="00A92EC7"/>
    <w:rsid w:val="00A933CD"/>
    <w:rsid w:val="00A93768"/>
    <w:rsid w:val="00A93995"/>
    <w:rsid w:val="00A93A62"/>
    <w:rsid w:val="00A9470E"/>
    <w:rsid w:val="00A94956"/>
    <w:rsid w:val="00A94AA1"/>
    <w:rsid w:val="00A9514B"/>
    <w:rsid w:val="00A95393"/>
    <w:rsid w:val="00A957CF"/>
    <w:rsid w:val="00A9596C"/>
    <w:rsid w:val="00A959AF"/>
    <w:rsid w:val="00A959DC"/>
    <w:rsid w:val="00A95E2E"/>
    <w:rsid w:val="00A95E7C"/>
    <w:rsid w:val="00A95ED7"/>
    <w:rsid w:val="00A95FFA"/>
    <w:rsid w:val="00A96F4F"/>
    <w:rsid w:val="00A96FF8"/>
    <w:rsid w:val="00A97293"/>
    <w:rsid w:val="00A979A9"/>
    <w:rsid w:val="00A97C77"/>
    <w:rsid w:val="00AA0323"/>
    <w:rsid w:val="00AA0508"/>
    <w:rsid w:val="00AA050C"/>
    <w:rsid w:val="00AA0852"/>
    <w:rsid w:val="00AA0BEE"/>
    <w:rsid w:val="00AA1746"/>
    <w:rsid w:val="00AA2C52"/>
    <w:rsid w:val="00AA2EEC"/>
    <w:rsid w:val="00AA3290"/>
    <w:rsid w:val="00AA3495"/>
    <w:rsid w:val="00AA36CF"/>
    <w:rsid w:val="00AA392B"/>
    <w:rsid w:val="00AA4624"/>
    <w:rsid w:val="00AA482E"/>
    <w:rsid w:val="00AA49DF"/>
    <w:rsid w:val="00AA6251"/>
    <w:rsid w:val="00AA651D"/>
    <w:rsid w:val="00AA684A"/>
    <w:rsid w:val="00AA6A49"/>
    <w:rsid w:val="00AA6F66"/>
    <w:rsid w:val="00AA715B"/>
    <w:rsid w:val="00AB024B"/>
    <w:rsid w:val="00AB04B9"/>
    <w:rsid w:val="00AB0A54"/>
    <w:rsid w:val="00AB0B36"/>
    <w:rsid w:val="00AB0D10"/>
    <w:rsid w:val="00AB12DA"/>
    <w:rsid w:val="00AB16F6"/>
    <w:rsid w:val="00AB1E77"/>
    <w:rsid w:val="00AB2627"/>
    <w:rsid w:val="00AB2865"/>
    <w:rsid w:val="00AB3255"/>
    <w:rsid w:val="00AB3CF2"/>
    <w:rsid w:val="00AB4249"/>
    <w:rsid w:val="00AB437E"/>
    <w:rsid w:val="00AB58B0"/>
    <w:rsid w:val="00AB5C41"/>
    <w:rsid w:val="00AB64BB"/>
    <w:rsid w:val="00AB64F0"/>
    <w:rsid w:val="00AB6585"/>
    <w:rsid w:val="00AB6C42"/>
    <w:rsid w:val="00AC0C63"/>
    <w:rsid w:val="00AC1503"/>
    <w:rsid w:val="00AC17A6"/>
    <w:rsid w:val="00AC301B"/>
    <w:rsid w:val="00AC33E5"/>
    <w:rsid w:val="00AC345D"/>
    <w:rsid w:val="00AC36FE"/>
    <w:rsid w:val="00AC3E03"/>
    <w:rsid w:val="00AC41E2"/>
    <w:rsid w:val="00AC4B27"/>
    <w:rsid w:val="00AC4B81"/>
    <w:rsid w:val="00AC5053"/>
    <w:rsid w:val="00AC50DB"/>
    <w:rsid w:val="00AC537B"/>
    <w:rsid w:val="00AC53A6"/>
    <w:rsid w:val="00AC6789"/>
    <w:rsid w:val="00AC6860"/>
    <w:rsid w:val="00AC68A2"/>
    <w:rsid w:val="00AC6FD7"/>
    <w:rsid w:val="00AC7FFE"/>
    <w:rsid w:val="00AD0220"/>
    <w:rsid w:val="00AD0268"/>
    <w:rsid w:val="00AD060C"/>
    <w:rsid w:val="00AD115F"/>
    <w:rsid w:val="00AD118C"/>
    <w:rsid w:val="00AD13E9"/>
    <w:rsid w:val="00AD16C5"/>
    <w:rsid w:val="00AD189E"/>
    <w:rsid w:val="00AD19D9"/>
    <w:rsid w:val="00AD234F"/>
    <w:rsid w:val="00AD246F"/>
    <w:rsid w:val="00AD2562"/>
    <w:rsid w:val="00AD323E"/>
    <w:rsid w:val="00AD3E6B"/>
    <w:rsid w:val="00AD4759"/>
    <w:rsid w:val="00AD4BBF"/>
    <w:rsid w:val="00AD55ED"/>
    <w:rsid w:val="00AD5828"/>
    <w:rsid w:val="00AD6070"/>
    <w:rsid w:val="00AD6205"/>
    <w:rsid w:val="00AD66A2"/>
    <w:rsid w:val="00AD696A"/>
    <w:rsid w:val="00AD720D"/>
    <w:rsid w:val="00AD73CE"/>
    <w:rsid w:val="00AD7BD1"/>
    <w:rsid w:val="00AD7C84"/>
    <w:rsid w:val="00AE00AD"/>
    <w:rsid w:val="00AE06A8"/>
    <w:rsid w:val="00AE08E8"/>
    <w:rsid w:val="00AE0B44"/>
    <w:rsid w:val="00AE0E3C"/>
    <w:rsid w:val="00AE10AF"/>
    <w:rsid w:val="00AE10BD"/>
    <w:rsid w:val="00AE1100"/>
    <w:rsid w:val="00AE1137"/>
    <w:rsid w:val="00AE1210"/>
    <w:rsid w:val="00AE1569"/>
    <w:rsid w:val="00AE38B7"/>
    <w:rsid w:val="00AE3FC6"/>
    <w:rsid w:val="00AE422C"/>
    <w:rsid w:val="00AE44CC"/>
    <w:rsid w:val="00AE44D9"/>
    <w:rsid w:val="00AE4DF6"/>
    <w:rsid w:val="00AE5B33"/>
    <w:rsid w:val="00AE5BBC"/>
    <w:rsid w:val="00AE5D5C"/>
    <w:rsid w:val="00AE5F5A"/>
    <w:rsid w:val="00AE6194"/>
    <w:rsid w:val="00AE61DB"/>
    <w:rsid w:val="00AE69B3"/>
    <w:rsid w:val="00AE70BF"/>
    <w:rsid w:val="00AE7677"/>
    <w:rsid w:val="00AE7EFB"/>
    <w:rsid w:val="00AE7F5B"/>
    <w:rsid w:val="00AF004A"/>
    <w:rsid w:val="00AF00C6"/>
    <w:rsid w:val="00AF0B62"/>
    <w:rsid w:val="00AF1A4D"/>
    <w:rsid w:val="00AF1D3F"/>
    <w:rsid w:val="00AF1F39"/>
    <w:rsid w:val="00AF3524"/>
    <w:rsid w:val="00AF371D"/>
    <w:rsid w:val="00AF39C6"/>
    <w:rsid w:val="00AF49F8"/>
    <w:rsid w:val="00AF4ABB"/>
    <w:rsid w:val="00AF4E13"/>
    <w:rsid w:val="00AF51CA"/>
    <w:rsid w:val="00AF52F5"/>
    <w:rsid w:val="00AF5E45"/>
    <w:rsid w:val="00AF5E98"/>
    <w:rsid w:val="00AF6424"/>
    <w:rsid w:val="00AF6CB0"/>
    <w:rsid w:val="00AF6FCE"/>
    <w:rsid w:val="00AF700A"/>
    <w:rsid w:val="00AF723F"/>
    <w:rsid w:val="00AF7423"/>
    <w:rsid w:val="00AF747E"/>
    <w:rsid w:val="00AF772C"/>
    <w:rsid w:val="00AF7CC4"/>
    <w:rsid w:val="00B004EB"/>
    <w:rsid w:val="00B0069C"/>
    <w:rsid w:val="00B0087E"/>
    <w:rsid w:val="00B00914"/>
    <w:rsid w:val="00B013C2"/>
    <w:rsid w:val="00B01838"/>
    <w:rsid w:val="00B01A8A"/>
    <w:rsid w:val="00B01EA5"/>
    <w:rsid w:val="00B01EB9"/>
    <w:rsid w:val="00B0238B"/>
    <w:rsid w:val="00B0291E"/>
    <w:rsid w:val="00B0299F"/>
    <w:rsid w:val="00B02C6F"/>
    <w:rsid w:val="00B02CF2"/>
    <w:rsid w:val="00B02D1F"/>
    <w:rsid w:val="00B03DAD"/>
    <w:rsid w:val="00B03DFB"/>
    <w:rsid w:val="00B03E01"/>
    <w:rsid w:val="00B048CB"/>
    <w:rsid w:val="00B04D9F"/>
    <w:rsid w:val="00B05565"/>
    <w:rsid w:val="00B05689"/>
    <w:rsid w:val="00B056C1"/>
    <w:rsid w:val="00B060DA"/>
    <w:rsid w:val="00B06119"/>
    <w:rsid w:val="00B0621B"/>
    <w:rsid w:val="00B065C3"/>
    <w:rsid w:val="00B069DE"/>
    <w:rsid w:val="00B06A2E"/>
    <w:rsid w:val="00B06ACD"/>
    <w:rsid w:val="00B06C61"/>
    <w:rsid w:val="00B07AAD"/>
    <w:rsid w:val="00B07CE3"/>
    <w:rsid w:val="00B10425"/>
    <w:rsid w:val="00B10475"/>
    <w:rsid w:val="00B1051C"/>
    <w:rsid w:val="00B108B7"/>
    <w:rsid w:val="00B10BD3"/>
    <w:rsid w:val="00B11446"/>
    <w:rsid w:val="00B1163F"/>
    <w:rsid w:val="00B1175E"/>
    <w:rsid w:val="00B12089"/>
    <w:rsid w:val="00B12A6F"/>
    <w:rsid w:val="00B12C3B"/>
    <w:rsid w:val="00B12D17"/>
    <w:rsid w:val="00B13589"/>
    <w:rsid w:val="00B13C86"/>
    <w:rsid w:val="00B13CF9"/>
    <w:rsid w:val="00B1435A"/>
    <w:rsid w:val="00B1465E"/>
    <w:rsid w:val="00B14919"/>
    <w:rsid w:val="00B14E77"/>
    <w:rsid w:val="00B15278"/>
    <w:rsid w:val="00B1662C"/>
    <w:rsid w:val="00B16B81"/>
    <w:rsid w:val="00B16F9C"/>
    <w:rsid w:val="00B1704B"/>
    <w:rsid w:val="00B204AD"/>
    <w:rsid w:val="00B20D88"/>
    <w:rsid w:val="00B21093"/>
    <w:rsid w:val="00B2113E"/>
    <w:rsid w:val="00B212BC"/>
    <w:rsid w:val="00B214C6"/>
    <w:rsid w:val="00B21592"/>
    <w:rsid w:val="00B217D0"/>
    <w:rsid w:val="00B21A44"/>
    <w:rsid w:val="00B21B2D"/>
    <w:rsid w:val="00B2223E"/>
    <w:rsid w:val="00B22542"/>
    <w:rsid w:val="00B22E1F"/>
    <w:rsid w:val="00B23173"/>
    <w:rsid w:val="00B2347E"/>
    <w:rsid w:val="00B23AC0"/>
    <w:rsid w:val="00B23C85"/>
    <w:rsid w:val="00B2478A"/>
    <w:rsid w:val="00B24A11"/>
    <w:rsid w:val="00B25396"/>
    <w:rsid w:val="00B260A7"/>
    <w:rsid w:val="00B26836"/>
    <w:rsid w:val="00B26F44"/>
    <w:rsid w:val="00B274B7"/>
    <w:rsid w:val="00B2768F"/>
    <w:rsid w:val="00B2793C"/>
    <w:rsid w:val="00B27D70"/>
    <w:rsid w:val="00B31325"/>
    <w:rsid w:val="00B31368"/>
    <w:rsid w:val="00B313A6"/>
    <w:rsid w:val="00B318D8"/>
    <w:rsid w:val="00B32208"/>
    <w:rsid w:val="00B32AD9"/>
    <w:rsid w:val="00B33166"/>
    <w:rsid w:val="00B336B7"/>
    <w:rsid w:val="00B337B7"/>
    <w:rsid w:val="00B339B8"/>
    <w:rsid w:val="00B339F0"/>
    <w:rsid w:val="00B33C4D"/>
    <w:rsid w:val="00B33DE5"/>
    <w:rsid w:val="00B3453D"/>
    <w:rsid w:val="00B34571"/>
    <w:rsid w:val="00B349B4"/>
    <w:rsid w:val="00B358E1"/>
    <w:rsid w:val="00B359EA"/>
    <w:rsid w:val="00B36057"/>
    <w:rsid w:val="00B36755"/>
    <w:rsid w:val="00B36E3F"/>
    <w:rsid w:val="00B37995"/>
    <w:rsid w:val="00B4037A"/>
    <w:rsid w:val="00B4055A"/>
    <w:rsid w:val="00B40631"/>
    <w:rsid w:val="00B40D25"/>
    <w:rsid w:val="00B4110A"/>
    <w:rsid w:val="00B41333"/>
    <w:rsid w:val="00B416F8"/>
    <w:rsid w:val="00B41EAD"/>
    <w:rsid w:val="00B421B2"/>
    <w:rsid w:val="00B427C4"/>
    <w:rsid w:val="00B43082"/>
    <w:rsid w:val="00B431C6"/>
    <w:rsid w:val="00B4365C"/>
    <w:rsid w:val="00B43E6B"/>
    <w:rsid w:val="00B44229"/>
    <w:rsid w:val="00B44688"/>
    <w:rsid w:val="00B44B4A"/>
    <w:rsid w:val="00B44BA6"/>
    <w:rsid w:val="00B44D4C"/>
    <w:rsid w:val="00B451F3"/>
    <w:rsid w:val="00B45877"/>
    <w:rsid w:val="00B45917"/>
    <w:rsid w:val="00B45CFB"/>
    <w:rsid w:val="00B4643A"/>
    <w:rsid w:val="00B4679A"/>
    <w:rsid w:val="00B468A6"/>
    <w:rsid w:val="00B4695B"/>
    <w:rsid w:val="00B46AE0"/>
    <w:rsid w:val="00B47D0F"/>
    <w:rsid w:val="00B50290"/>
    <w:rsid w:val="00B5065F"/>
    <w:rsid w:val="00B50E27"/>
    <w:rsid w:val="00B50FE2"/>
    <w:rsid w:val="00B510B6"/>
    <w:rsid w:val="00B513D3"/>
    <w:rsid w:val="00B5295C"/>
    <w:rsid w:val="00B5322C"/>
    <w:rsid w:val="00B53680"/>
    <w:rsid w:val="00B53A37"/>
    <w:rsid w:val="00B53B91"/>
    <w:rsid w:val="00B54DF0"/>
    <w:rsid w:val="00B5520D"/>
    <w:rsid w:val="00B5534A"/>
    <w:rsid w:val="00B5565F"/>
    <w:rsid w:val="00B55DF4"/>
    <w:rsid w:val="00B56479"/>
    <w:rsid w:val="00B56652"/>
    <w:rsid w:val="00B60314"/>
    <w:rsid w:val="00B60428"/>
    <w:rsid w:val="00B605B6"/>
    <w:rsid w:val="00B606F8"/>
    <w:rsid w:val="00B60D63"/>
    <w:rsid w:val="00B60DC9"/>
    <w:rsid w:val="00B60F38"/>
    <w:rsid w:val="00B61149"/>
    <w:rsid w:val="00B61E04"/>
    <w:rsid w:val="00B6247A"/>
    <w:rsid w:val="00B630DE"/>
    <w:rsid w:val="00B642D1"/>
    <w:rsid w:val="00B644BC"/>
    <w:rsid w:val="00B64819"/>
    <w:rsid w:val="00B6536C"/>
    <w:rsid w:val="00B6575C"/>
    <w:rsid w:val="00B65CBC"/>
    <w:rsid w:val="00B6613C"/>
    <w:rsid w:val="00B661CF"/>
    <w:rsid w:val="00B6622D"/>
    <w:rsid w:val="00B66969"/>
    <w:rsid w:val="00B66E15"/>
    <w:rsid w:val="00B66FEE"/>
    <w:rsid w:val="00B674C1"/>
    <w:rsid w:val="00B67700"/>
    <w:rsid w:val="00B70B4B"/>
    <w:rsid w:val="00B70C02"/>
    <w:rsid w:val="00B72481"/>
    <w:rsid w:val="00B724D4"/>
    <w:rsid w:val="00B724ED"/>
    <w:rsid w:val="00B7405E"/>
    <w:rsid w:val="00B74CB9"/>
    <w:rsid w:val="00B75900"/>
    <w:rsid w:val="00B76358"/>
    <w:rsid w:val="00B76366"/>
    <w:rsid w:val="00B76411"/>
    <w:rsid w:val="00B76B18"/>
    <w:rsid w:val="00B76BF5"/>
    <w:rsid w:val="00B77276"/>
    <w:rsid w:val="00B802B6"/>
    <w:rsid w:val="00B8058E"/>
    <w:rsid w:val="00B80941"/>
    <w:rsid w:val="00B8246F"/>
    <w:rsid w:val="00B82782"/>
    <w:rsid w:val="00B83120"/>
    <w:rsid w:val="00B833BC"/>
    <w:rsid w:val="00B83654"/>
    <w:rsid w:val="00B837CF"/>
    <w:rsid w:val="00B8394F"/>
    <w:rsid w:val="00B83B3C"/>
    <w:rsid w:val="00B842CF"/>
    <w:rsid w:val="00B84615"/>
    <w:rsid w:val="00B851ED"/>
    <w:rsid w:val="00B858A3"/>
    <w:rsid w:val="00B8599D"/>
    <w:rsid w:val="00B85CB7"/>
    <w:rsid w:val="00B86082"/>
    <w:rsid w:val="00B86377"/>
    <w:rsid w:val="00B8670F"/>
    <w:rsid w:val="00B875A2"/>
    <w:rsid w:val="00B87B28"/>
    <w:rsid w:val="00B87BD8"/>
    <w:rsid w:val="00B90313"/>
    <w:rsid w:val="00B90729"/>
    <w:rsid w:val="00B91020"/>
    <w:rsid w:val="00B922AA"/>
    <w:rsid w:val="00B93CA4"/>
    <w:rsid w:val="00B94451"/>
    <w:rsid w:val="00B956E3"/>
    <w:rsid w:val="00B9582F"/>
    <w:rsid w:val="00B959C5"/>
    <w:rsid w:val="00B9632C"/>
    <w:rsid w:val="00B96DBE"/>
    <w:rsid w:val="00B970AD"/>
    <w:rsid w:val="00B9764B"/>
    <w:rsid w:val="00BA0EC8"/>
    <w:rsid w:val="00BA1527"/>
    <w:rsid w:val="00BA164B"/>
    <w:rsid w:val="00BA187A"/>
    <w:rsid w:val="00BA19B9"/>
    <w:rsid w:val="00BA1B2A"/>
    <w:rsid w:val="00BA2EFE"/>
    <w:rsid w:val="00BA2FBB"/>
    <w:rsid w:val="00BA337B"/>
    <w:rsid w:val="00BA37C6"/>
    <w:rsid w:val="00BA3E41"/>
    <w:rsid w:val="00BA423E"/>
    <w:rsid w:val="00BA4760"/>
    <w:rsid w:val="00BA4B85"/>
    <w:rsid w:val="00BA4C27"/>
    <w:rsid w:val="00BA50D3"/>
    <w:rsid w:val="00BA5B4F"/>
    <w:rsid w:val="00BA5ED5"/>
    <w:rsid w:val="00BA6275"/>
    <w:rsid w:val="00BA6389"/>
    <w:rsid w:val="00BA63DE"/>
    <w:rsid w:val="00BA67DB"/>
    <w:rsid w:val="00BA6B9D"/>
    <w:rsid w:val="00BA755A"/>
    <w:rsid w:val="00BB02B5"/>
    <w:rsid w:val="00BB0BB6"/>
    <w:rsid w:val="00BB0CEF"/>
    <w:rsid w:val="00BB0D1E"/>
    <w:rsid w:val="00BB0DD5"/>
    <w:rsid w:val="00BB0DD9"/>
    <w:rsid w:val="00BB11AB"/>
    <w:rsid w:val="00BB1E53"/>
    <w:rsid w:val="00BB3F84"/>
    <w:rsid w:val="00BB495B"/>
    <w:rsid w:val="00BB4BD5"/>
    <w:rsid w:val="00BB56E7"/>
    <w:rsid w:val="00BB57D9"/>
    <w:rsid w:val="00BB5BC3"/>
    <w:rsid w:val="00BB64D3"/>
    <w:rsid w:val="00BB6F04"/>
    <w:rsid w:val="00BB73AE"/>
    <w:rsid w:val="00BB7458"/>
    <w:rsid w:val="00BB749A"/>
    <w:rsid w:val="00BB74C5"/>
    <w:rsid w:val="00BB7603"/>
    <w:rsid w:val="00BB76E3"/>
    <w:rsid w:val="00BB7DA8"/>
    <w:rsid w:val="00BC06D2"/>
    <w:rsid w:val="00BC0740"/>
    <w:rsid w:val="00BC0BAD"/>
    <w:rsid w:val="00BC1E53"/>
    <w:rsid w:val="00BC1F41"/>
    <w:rsid w:val="00BC3118"/>
    <w:rsid w:val="00BC3C05"/>
    <w:rsid w:val="00BC4028"/>
    <w:rsid w:val="00BC44F2"/>
    <w:rsid w:val="00BC4ABF"/>
    <w:rsid w:val="00BC50B7"/>
    <w:rsid w:val="00BC5346"/>
    <w:rsid w:val="00BC59C6"/>
    <w:rsid w:val="00BC627B"/>
    <w:rsid w:val="00BC66EC"/>
    <w:rsid w:val="00BC6AD3"/>
    <w:rsid w:val="00BC6B28"/>
    <w:rsid w:val="00BC6B31"/>
    <w:rsid w:val="00BC6D1A"/>
    <w:rsid w:val="00BC71B5"/>
    <w:rsid w:val="00BC735A"/>
    <w:rsid w:val="00BC75DB"/>
    <w:rsid w:val="00BC76C2"/>
    <w:rsid w:val="00BC7CC4"/>
    <w:rsid w:val="00BD13FB"/>
    <w:rsid w:val="00BD17CC"/>
    <w:rsid w:val="00BD200A"/>
    <w:rsid w:val="00BD27C9"/>
    <w:rsid w:val="00BD28B8"/>
    <w:rsid w:val="00BD34E8"/>
    <w:rsid w:val="00BD36ED"/>
    <w:rsid w:val="00BD3F4A"/>
    <w:rsid w:val="00BD4004"/>
    <w:rsid w:val="00BD427F"/>
    <w:rsid w:val="00BD525F"/>
    <w:rsid w:val="00BD5600"/>
    <w:rsid w:val="00BD56F8"/>
    <w:rsid w:val="00BD5D08"/>
    <w:rsid w:val="00BD6459"/>
    <w:rsid w:val="00BD6760"/>
    <w:rsid w:val="00BD6DFB"/>
    <w:rsid w:val="00BD6F3F"/>
    <w:rsid w:val="00BE17DC"/>
    <w:rsid w:val="00BE17EE"/>
    <w:rsid w:val="00BE1DB8"/>
    <w:rsid w:val="00BE282D"/>
    <w:rsid w:val="00BE288B"/>
    <w:rsid w:val="00BE37EF"/>
    <w:rsid w:val="00BE4809"/>
    <w:rsid w:val="00BE57D5"/>
    <w:rsid w:val="00BE59B6"/>
    <w:rsid w:val="00BE6055"/>
    <w:rsid w:val="00BE6341"/>
    <w:rsid w:val="00BE637A"/>
    <w:rsid w:val="00BE69D5"/>
    <w:rsid w:val="00BE7016"/>
    <w:rsid w:val="00BE7327"/>
    <w:rsid w:val="00BF01FB"/>
    <w:rsid w:val="00BF024D"/>
    <w:rsid w:val="00BF1117"/>
    <w:rsid w:val="00BF15E7"/>
    <w:rsid w:val="00BF251C"/>
    <w:rsid w:val="00BF2B33"/>
    <w:rsid w:val="00BF2E61"/>
    <w:rsid w:val="00BF2F35"/>
    <w:rsid w:val="00BF3792"/>
    <w:rsid w:val="00BF3BFD"/>
    <w:rsid w:val="00BF3C9A"/>
    <w:rsid w:val="00BF3E44"/>
    <w:rsid w:val="00BF4974"/>
    <w:rsid w:val="00BF54E5"/>
    <w:rsid w:val="00BF5A67"/>
    <w:rsid w:val="00BF60DC"/>
    <w:rsid w:val="00BF65D2"/>
    <w:rsid w:val="00BF69B5"/>
    <w:rsid w:val="00BF6B17"/>
    <w:rsid w:val="00BF7932"/>
    <w:rsid w:val="00BF7A40"/>
    <w:rsid w:val="00BF7AE2"/>
    <w:rsid w:val="00C002D6"/>
    <w:rsid w:val="00C00A89"/>
    <w:rsid w:val="00C00ACC"/>
    <w:rsid w:val="00C01734"/>
    <w:rsid w:val="00C01BEF"/>
    <w:rsid w:val="00C01E8A"/>
    <w:rsid w:val="00C02A03"/>
    <w:rsid w:val="00C02D4E"/>
    <w:rsid w:val="00C02FE1"/>
    <w:rsid w:val="00C03054"/>
    <w:rsid w:val="00C03436"/>
    <w:rsid w:val="00C04594"/>
    <w:rsid w:val="00C0463B"/>
    <w:rsid w:val="00C05C44"/>
    <w:rsid w:val="00C061E3"/>
    <w:rsid w:val="00C064A9"/>
    <w:rsid w:val="00C068A7"/>
    <w:rsid w:val="00C06CD9"/>
    <w:rsid w:val="00C07045"/>
    <w:rsid w:val="00C0705D"/>
    <w:rsid w:val="00C07B39"/>
    <w:rsid w:val="00C115A2"/>
    <w:rsid w:val="00C115F5"/>
    <w:rsid w:val="00C117A9"/>
    <w:rsid w:val="00C11998"/>
    <w:rsid w:val="00C11FD9"/>
    <w:rsid w:val="00C12516"/>
    <w:rsid w:val="00C1266D"/>
    <w:rsid w:val="00C126C6"/>
    <w:rsid w:val="00C12809"/>
    <w:rsid w:val="00C1288C"/>
    <w:rsid w:val="00C12B4A"/>
    <w:rsid w:val="00C13A63"/>
    <w:rsid w:val="00C14BFB"/>
    <w:rsid w:val="00C14FEE"/>
    <w:rsid w:val="00C16240"/>
    <w:rsid w:val="00C16FE5"/>
    <w:rsid w:val="00C17589"/>
    <w:rsid w:val="00C17CE8"/>
    <w:rsid w:val="00C17D11"/>
    <w:rsid w:val="00C20F7B"/>
    <w:rsid w:val="00C21C8B"/>
    <w:rsid w:val="00C2247C"/>
    <w:rsid w:val="00C22941"/>
    <w:rsid w:val="00C22D1D"/>
    <w:rsid w:val="00C2436F"/>
    <w:rsid w:val="00C2477E"/>
    <w:rsid w:val="00C25619"/>
    <w:rsid w:val="00C25C34"/>
    <w:rsid w:val="00C270B1"/>
    <w:rsid w:val="00C27533"/>
    <w:rsid w:val="00C275CD"/>
    <w:rsid w:val="00C27813"/>
    <w:rsid w:val="00C308B9"/>
    <w:rsid w:val="00C31951"/>
    <w:rsid w:val="00C31BD0"/>
    <w:rsid w:val="00C31F00"/>
    <w:rsid w:val="00C32700"/>
    <w:rsid w:val="00C32E29"/>
    <w:rsid w:val="00C339FE"/>
    <w:rsid w:val="00C33C6E"/>
    <w:rsid w:val="00C33CFE"/>
    <w:rsid w:val="00C33D49"/>
    <w:rsid w:val="00C33E79"/>
    <w:rsid w:val="00C34255"/>
    <w:rsid w:val="00C34A0F"/>
    <w:rsid w:val="00C34B2F"/>
    <w:rsid w:val="00C35624"/>
    <w:rsid w:val="00C36B21"/>
    <w:rsid w:val="00C36C04"/>
    <w:rsid w:val="00C36FF5"/>
    <w:rsid w:val="00C37219"/>
    <w:rsid w:val="00C37B3C"/>
    <w:rsid w:val="00C37B53"/>
    <w:rsid w:val="00C40253"/>
    <w:rsid w:val="00C403E1"/>
    <w:rsid w:val="00C40594"/>
    <w:rsid w:val="00C410ED"/>
    <w:rsid w:val="00C41A4B"/>
    <w:rsid w:val="00C4327F"/>
    <w:rsid w:val="00C43E48"/>
    <w:rsid w:val="00C43F13"/>
    <w:rsid w:val="00C44B29"/>
    <w:rsid w:val="00C44F87"/>
    <w:rsid w:val="00C45165"/>
    <w:rsid w:val="00C45EE0"/>
    <w:rsid w:val="00C45F2F"/>
    <w:rsid w:val="00C45F78"/>
    <w:rsid w:val="00C4602F"/>
    <w:rsid w:val="00C461DF"/>
    <w:rsid w:val="00C46BCF"/>
    <w:rsid w:val="00C46D8E"/>
    <w:rsid w:val="00C50123"/>
    <w:rsid w:val="00C50455"/>
    <w:rsid w:val="00C507B6"/>
    <w:rsid w:val="00C5166B"/>
    <w:rsid w:val="00C51C23"/>
    <w:rsid w:val="00C52EFD"/>
    <w:rsid w:val="00C530D2"/>
    <w:rsid w:val="00C53F6E"/>
    <w:rsid w:val="00C54A3A"/>
    <w:rsid w:val="00C55C55"/>
    <w:rsid w:val="00C568DA"/>
    <w:rsid w:val="00C575D1"/>
    <w:rsid w:val="00C57632"/>
    <w:rsid w:val="00C57869"/>
    <w:rsid w:val="00C5799C"/>
    <w:rsid w:val="00C57E18"/>
    <w:rsid w:val="00C57EA5"/>
    <w:rsid w:val="00C60BAD"/>
    <w:rsid w:val="00C60E7C"/>
    <w:rsid w:val="00C61653"/>
    <w:rsid w:val="00C61EE7"/>
    <w:rsid w:val="00C624B8"/>
    <w:rsid w:val="00C628D9"/>
    <w:rsid w:val="00C628EC"/>
    <w:rsid w:val="00C62902"/>
    <w:rsid w:val="00C62995"/>
    <w:rsid w:val="00C62B58"/>
    <w:rsid w:val="00C6339B"/>
    <w:rsid w:val="00C633B6"/>
    <w:rsid w:val="00C63C16"/>
    <w:rsid w:val="00C64CEA"/>
    <w:rsid w:val="00C6527B"/>
    <w:rsid w:val="00C653C1"/>
    <w:rsid w:val="00C65455"/>
    <w:rsid w:val="00C654FF"/>
    <w:rsid w:val="00C659E0"/>
    <w:rsid w:val="00C6654D"/>
    <w:rsid w:val="00C67401"/>
    <w:rsid w:val="00C67984"/>
    <w:rsid w:val="00C705F1"/>
    <w:rsid w:val="00C709C1"/>
    <w:rsid w:val="00C70B87"/>
    <w:rsid w:val="00C71392"/>
    <w:rsid w:val="00C71BE9"/>
    <w:rsid w:val="00C723AA"/>
    <w:rsid w:val="00C725C2"/>
    <w:rsid w:val="00C73397"/>
    <w:rsid w:val="00C73784"/>
    <w:rsid w:val="00C73F9D"/>
    <w:rsid w:val="00C74625"/>
    <w:rsid w:val="00C74D58"/>
    <w:rsid w:val="00C74E50"/>
    <w:rsid w:val="00C751CC"/>
    <w:rsid w:val="00C75FDA"/>
    <w:rsid w:val="00C7646D"/>
    <w:rsid w:val="00C7679A"/>
    <w:rsid w:val="00C76D77"/>
    <w:rsid w:val="00C77357"/>
    <w:rsid w:val="00C77B8F"/>
    <w:rsid w:val="00C77FB7"/>
    <w:rsid w:val="00C80648"/>
    <w:rsid w:val="00C80692"/>
    <w:rsid w:val="00C809F7"/>
    <w:rsid w:val="00C80B8C"/>
    <w:rsid w:val="00C80F5A"/>
    <w:rsid w:val="00C80FE2"/>
    <w:rsid w:val="00C8199D"/>
    <w:rsid w:val="00C81D16"/>
    <w:rsid w:val="00C8218A"/>
    <w:rsid w:val="00C8259A"/>
    <w:rsid w:val="00C829E3"/>
    <w:rsid w:val="00C82B2B"/>
    <w:rsid w:val="00C83078"/>
    <w:rsid w:val="00C8382F"/>
    <w:rsid w:val="00C83929"/>
    <w:rsid w:val="00C8409D"/>
    <w:rsid w:val="00C845FB"/>
    <w:rsid w:val="00C8480B"/>
    <w:rsid w:val="00C862BB"/>
    <w:rsid w:val="00C86483"/>
    <w:rsid w:val="00C87602"/>
    <w:rsid w:val="00C902CF"/>
    <w:rsid w:val="00C90409"/>
    <w:rsid w:val="00C90723"/>
    <w:rsid w:val="00C90BEE"/>
    <w:rsid w:val="00C911AC"/>
    <w:rsid w:val="00C912AB"/>
    <w:rsid w:val="00C9150E"/>
    <w:rsid w:val="00C92711"/>
    <w:rsid w:val="00C92731"/>
    <w:rsid w:val="00C92E75"/>
    <w:rsid w:val="00C93239"/>
    <w:rsid w:val="00C932F0"/>
    <w:rsid w:val="00C93A96"/>
    <w:rsid w:val="00C94471"/>
    <w:rsid w:val="00C956CB"/>
    <w:rsid w:val="00C965C4"/>
    <w:rsid w:val="00C966D7"/>
    <w:rsid w:val="00C968CE"/>
    <w:rsid w:val="00C977C8"/>
    <w:rsid w:val="00C97D64"/>
    <w:rsid w:val="00C97EAE"/>
    <w:rsid w:val="00CA00D0"/>
    <w:rsid w:val="00CA0D07"/>
    <w:rsid w:val="00CA1031"/>
    <w:rsid w:val="00CA1F08"/>
    <w:rsid w:val="00CA1F26"/>
    <w:rsid w:val="00CA31B7"/>
    <w:rsid w:val="00CA337E"/>
    <w:rsid w:val="00CA3412"/>
    <w:rsid w:val="00CA3708"/>
    <w:rsid w:val="00CA375B"/>
    <w:rsid w:val="00CA4F23"/>
    <w:rsid w:val="00CA65B7"/>
    <w:rsid w:val="00CA6D27"/>
    <w:rsid w:val="00CA6FF5"/>
    <w:rsid w:val="00CA73B5"/>
    <w:rsid w:val="00CB0F7B"/>
    <w:rsid w:val="00CB1429"/>
    <w:rsid w:val="00CB145A"/>
    <w:rsid w:val="00CB1F58"/>
    <w:rsid w:val="00CB2779"/>
    <w:rsid w:val="00CB41AB"/>
    <w:rsid w:val="00CB4313"/>
    <w:rsid w:val="00CB4E92"/>
    <w:rsid w:val="00CB5405"/>
    <w:rsid w:val="00CB58A9"/>
    <w:rsid w:val="00CB5938"/>
    <w:rsid w:val="00CB59F2"/>
    <w:rsid w:val="00CB5D85"/>
    <w:rsid w:val="00CB612F"/>
    <w:rsid w:val="00CB64B1"/>
    <w:rsid w:val="00CB65BB"/>
    <w:rsid w:val="00CB7140"/>
    <w:rsid w:val="00CB74B0"/>
    <w:rsid w:val="00CB7D4E"/>
    <w:rsid w:val="00CB7DA0"/>
    <w:rsid w:val="00CB7F71"/>
    <w:rsid w:val="00CC0586"/>
    <w:rsid w:val="00CC06EE"/>
    <w:rsid w:val="00CC0D1E"/>
    <w:rsid w:val="00CC1739"/>
    <w:rsid w:val="00CC1768"/>
    <w:rsid w:val="00CC2215"/>
    <w:rsid w:val="00CC3483"/>
    <w:rsid w:val="00CC36A7"/>
    <w:rsid w:val="00CC3A0F"/>
    <w:rsid w:val="00CC41B3"/>
    <w:rsid w:val="00CC468D"/>
    <w:rsid w:val="00CC4AE1"/>
    <w:rsid w:val="00CC500A"/>
    <w:rsid w:val="00CC5BBB"/>
    <w:rsid w:val="00CC5F10"/>
    <w:rsid w:val="00CC68FE"/>
    <w:rsid w:val="00CC7866"/>
    <w:rsid w:val="00CC7B59"/>
    <w:rsid w:val="00CD0603"/>
    <w:rsid w:val="00CD09D6"/>
    <w:rsid w:val="00CD1140"/>
    <w:rsid w:val="00CD1599"/>
    <w:rsid w:val="00CD233F"/>
    <w:rsid w:val="00CD35CB"/>
    <w:rsid w:val="00CD38DB"/>
    <w:rsid w:val="00CD3DC3"/>
    <w:rsid w:val="00CD4D04"/>
    <w:rsid w:val="00CD52BA"/>
    <w:rsid w:val="00CD55C5"/>
    <w:rsid w:val="00CD5D25"/>
    <w:rsid w:val="00CD6024"/>
    <w:rsid w:val="00CD6115"/>
    <w:rsid w:val="00CD63FB"/>
    <w:rsid w:val="00CD6534"/>
    <w:rsid w:val="00CD6555"/>
    <w:rsid w:val="00CD6FC6"/>
    <w:rsid w:val="00CD7365"/>
    <w:rsid w:val="00CD748B"/>
    <w:rsid w:val="00CE0297"/>
    <w:rsid w:val="00CE09D9"/>
    <w:rsid w:val="00CE0AFC"/>
    <w:rsid w:val="00CE0C9A"/>
    <w:rsid w:val="00CE0E0B"/>
    <w:rsid w:val="00CE105B"/>
    <w:rsid w:val="00CE14E5"/>
    <w:rsid w:val="00CE26ED"/>
    <w:rsid w:val="00CE3011"/>
    <w:rsid w:val="00CE3109"/>
    <w:rsid w:val="00CE3332"/>
    <w:rsid w:val="00CE3BF6"/>
    <w:rsid w:val="00CE3CA1"/>
    <w:rsid w:val="00CE4235"/>
    <w:rsid w:val="00CE4240"/>
    <w:rsid w:val="00CE44A5"/>
    <w:rsid w:val="00CE490E"/>
    <w:rsid w:val="00CE4A31"/>
    <w:rsid w:val="00CE621E"/>
    <w:rsid w:val="00CE6652"/>
    <w:rsid w:val="00CE7399"/>
    <w:rsid w:val="00CE760C"/>
    <w:rsid w:val="00CE77DB"/>
    <w:rsid w:val="00CE7D9A"/>
    <w:rsid w:val="00CE7F3D"/>
    <w:rsid w:val="00CF041E"/>
    <w:rsid w:val="00CF0C18"/>
    <w:rsid w:val="00CF1004"/>
    <w:rsid w:val="00CF15D3"/>
    <w:rsid w:val="00CF1951"/>
    <w:rsid w:val="00CF1DF0"/>
    <w:rsid w:val="00CF1E3D"/>
    <w:rsid w:val="00CF2328"/>
    <w:rsid w:val="00CF2711"/>
    <w:rsid w:val="00CF3576"/>
    <w:rsid w:val="00CF35C9"/>
    <w:rsid w:val="00CF3CD0"/>
    <w:rsid w:val="00CF44B5"/>
    <w:rsid w:val="00CF4552"/>
    <w:rsid w:val="00CF4F3A"/>
    <w:rsid w:val="00CF4F7B"/>
    <w:rsid w:val="00CF54A5"/>
    <w:rsid w:val="00CF69E9"/>
    <w:rsid w:val="00CF6CC8"/>
    <w:rsid w:val="00CF7302"/>
    <w:rsid w:val="00CF7D84"/>
    <w:rsid w:val="00CF7E96"/>
    <w:rsid w:val="00CF7EF5"/>
    <w:rsid w:val="00D006B8"/>
    <w:rsid w:val="00D00814"/>
    <w:rsid w:val="00D015AF"/>
    <w:rsid w:val="00D018D9"/>
    <w:rsid w:val="00D019F1"/>
    <w:rsid w:val="00D021AF"/>
    <w:rsid w:val="00D028D6"/>
    <w:rsid w:val="00D02C7D"/>
    <w:rsid w:val="00D02F84"/>
    <w:rsid w:val="00D036E4"/>
    <w:rsid w:val="00D037A9"/>
    <w:rsid w:val="00D058E5"/>
    <w:rsid w:val="00D0635D"/>
    <w:rsid w:val="00D06D80"/>
    <w:rsid w:val="00D07707"/>
    <w:rsid w:val="00D0783A"/>
    <w:rsid w:val="00D07841"/>
    <w:rsid w:val="00D078B6"/>
    <w:rsid w:val="00D07E62"/>
    <w:rsid w:val="00D07F43"/>
    <w:rsid w:val="00D106C4"/>
    <w:rsid w:val="00D120F5"/>
    <w:rsid w:val="00D12173"/>
    <w:rsid w:val="00D12B90"/>
    <w:rsid w:val="00D12C5E"/>
    <w:rsid w:val="00D12F68"/>
    <w:rsid w:val="00D13203"/>
    <w:rsid w:val="00D132D4"/>
    <w:rsid w:val="00D13A03"/>
    <w:rsid w:val="00D14009"/>
    <w:rsid w:val="00D14116"/>
    <w:rsid w:val="00D142DC"/>
    <w:rsid w:val="00D144A2"/>
    <w:rsid w:val="00D14BF5"/>
    <w:rsid w:val="00D14FFB"/>
    <w:rsid w:val="00D153F1"/>
    <w:rsid w:val="00D15811"/>
    <w:rsid w:val="00D15821"/>
    <w:rsid w:val="00D1595F"/>
    <w:rsid w:val="00D15EE0"/>
    <w:rsid w:val="00D16B60"/>
    <w:rsid w:val="00D17061"/>
    <w:rsid w:val="00D1749A"/>
    <w:rsid w:val="00D175A5"/>
    <w:rsid w:val="00D179D7"/>
    <w:rsid w:val="00D17BB8"/>
    <w:rsid w:val="00D17CB0"/>
    <w:rsid w:val="00D200D6"/>
    <w:rsid w:val="00D20817"/>
    <w:rsid w:val="00D209D0"/>
    <w:rsid w:val="00D20B5A"/>
    <w:rsid w:val="00D217EB"/>
    <w:rsid w:val="00D21C43"/>
    <w:rsid w:val="00D21F20"/>
    <w:rsid w:val="00D21FD8"/>
    <w:rsid w:val="00D223FE"/>
    <w:rsid w:val="00D228B0"/>
    <w:rsid w:val="00D22980"/>
    <w:rsid w:val="00D22A31"/>
    <w:rsid w:val="00D231AD"/>
    <w:rsid w:val="00D24B45"/>
    <w:rsid w:val="00D24CF8"/>
    <w:rsid w:val="00D24DD1"/>
    <w:rsid w:val="00D24F71"/>
    <w:rsid w:val="00D25512"/>
    <w:rsid w:val="00D257B2"/>
    <w:rsid w:val="00D25B16"/>
    <w:rsid w:val="00D26304"/>
    <w:rsid w:val="00D269B1"/>
    <w:rsid w:val="00D27212"/>
    <w:rsid w:val="00D27C09"/>
    <w:rsid w:val="00D30EAB"/>
    <w:rsid w:val="00D30F33"/>
    <w:rsid w:val="00D31034"/>
    <w:rsid w:val="00D3105B"/>
    <w:rsid w:val="00D31C09"/>
    <w:rsid w:val="00D322B0"/>
    <w:rsid w:val="00D332E6"/>
    <w:rsid w:val="00D33561"/>
    <w:rsid w:val="00D33DF3"/>
    <w:rsid w:val="00D34051"/>
    <w:rsid w:val="00D34454"/>
    <w:rsid w:val="00D34938"/>
    <w:rsid w:val="00D349F4"/>
    <w:rsid w:val="00D34FBF"/>
    <w:rsid w:val="00D356D8"/>
    <w:rsid w:val="00D36153"/>
    <w:rsid w:val="00D36C48"/>
    <w:rsid w:val="00D373CF"/>
    <w:rsid w:val="00D409EE"/>
    <w:rsid w:val="00D40A23"/>
    <w:rsid w:val="00D40F3F"/>
    <w:rsid w:val="00D410BB"/>
    <w:rsid w:val="00D417CA"/>
    <w:rsid w:val="00D41BA9"/>
    <w:rsid w:val="00D41DB4"/>
    <w:rsid w:val="00D41E79"/>
    <w:rsid w:val="00D424B5"/>
    <w:rsid w:val="00D426C1"/>
    <w:rsid w:val="00D4327A"/>
    <w:rsid w:val="00D43719"/>
    <w:rsid w:val="00D439BA"/>
    <w:rsid w:val="00D43DE5"/>
    <w:rsid w:val="00D4403E"/>
    <w:rsid w:val="00D440B2"/>
    <w:rsid w:val="00D44365"/>
    <w:rsid w:val="00D4482C"/>
    <w:rsid w:val="00D449B8"/>
    <w:rsid w:val="00D44EC0"/>
    <w:rsid w:val="00D44EE1"/>
    <w:rsid w:val="00D45139"/>
    <w:rsid w:val="00D45953"/>
    <w:rsid w:val="00D459E7"/>
    <w:rsid w:val="00D4617D"/>
    <w:rsid w:val="00D462A9"/>
    <w:rsid w:val="00D46B6E"/>
    <w:rsid w:val="00D47658"/>
    <w:rsid w:val="00D4773A"/>
    <w:rsid w:val="00D505CA"/>
    <w:rsid w:val="00D50A17"/>
    <w:rsid w:val="00D50C81"/>
    <w:rsid w:val="00D50F4D"/>
    <w:rsid w:val="00D517A3"/>
    <w:rsid w:val="00D52FB6"/>
    <w:rsid w:val="00D5314E"/>
    <w:rsid w:val="00D53B88"/>
    <w:rsid w:val="00D53C10"/>
    <w:rsid w:val="00D53F5E"/>
    <w:rsid w:val="00D544D8"/>
    <w:rsid w:val="00D54883"/>
    <w:rsid w:val="00D54B2D"/>
    <w:rsid w:val="00D54E5C"/>
    <w:rsid w:val="00D54F9E"/>
    <w:rsid w:val="00D55145"/>
    <w:rsid w:val="00D55948"/>
    <w:rsid w:val="00D55B64"/>
    <w:rsid w:val="00D55F41"/>
    <w:rsid w:val="00D5644F"/>
    <w:rsid w:val="00D56B5F"/>
    <w:rsid w:val="00D57038"/>
    <w:rsid w:val="00D600DD"/>
    <w:rsid w:val="00D6065D"/>
    <w:rsid w:val="00D60BD9"/>
    <w:rsid w:val="00D60F26"/>
    <w:rsid w:val="00D615BB"/>
    <w:rsid w:val="00D61711"/>
    <w:rsid w:val="00D618CD"/>
    <w:rsid w:val="00D61E9E"/>
    <w:rsid w:val="00D6254E"/>
    <w:rsid w:val="00D62EFA"/>
    <w:rsid w:val="00D6303F"/>
    <w:rsid w:val="00D63952"/>
    <w:rsid w:val="00D63CCE"/>
    <w:rsid w:val="00D640E9"/>
    <w:rsid w:val="00D64219"/>
    <w:rsid w:val="00D64ACD"/>
    <w:rsid w:val="00D64DF6"/>
    <w:rsid w:val="00D65347"/>
    <w:rsid w:val="00D65FAE"/>
    <w:rsid w:val="00D666DF"/>
    <w:rsid w:val="00D66A72"/>
    <w:rsid w:val="00D66EF0"/>
    <w:rsid w:val="00D670F4"/>
    <w:rsid w:val="00D67A7A"/>
    <w:rsid w:val="00D67B02"/>
    <w:rsid w:val="00D7038A"/>
    <w:rsid w:val="00D70586"/>
    <w:rsid w:val="00D7094B"/>
    <w:rsid w:val="00D71D2B"/>
    <w:rsid w:val="00D72101"/>
    <w:rsid w:val="00D73786"/>
    <w:rsid w:val="00D73BEA"/>
    <w:rsid w:val="00D7448D"/>
    <w:rsid w:val="00D74B91"/>
    <w:rsid w:val="00D75097"/>
    <w:rsid w:val="00D7511C"/>
    <w:rsid w:val="00D75611"/>
    <w:rsid w:val="00D7579B"/>
    <w:rsid w:val="00D75FDB"/>
    <w:rsid w:val="00D76C6A"/>
    <w:rsid w:val="00D76D71"/>
    <w:rsid w:val="00D771D4"/>
    <w:rsid w:val="00D77725"/>
    <w:rsid w:val="00D77AD5"/>
    <w:rsid w:val="00D801AA"/>
    <w:rsid w:val="00D805AB"/>
    <w:rsid w:val="00D812E9"/>
    <w:rsid w:val="00D81606"/>
    <w:rsid w:val="00D81DE9"/>
    <w:rsid w:val="00D81EE2"/>
    <w:rsid w:val="00D8386F"/>
    <w:rsid w:val="00D83AE4"/>
    <w:rsid w:val="00D85409"/>
    <w:rsid w:val="00D85604"/>
    <w:rsid w:val="00D86CFF"/>
    <w:rsid w:val="00D870E7"/>
    <w:rsid w:val="00D87156"/>
    <w:rsid w:val="00D87253"/>
    <w:rsid w:val="00D87FEC"/>
    <w:rsid w:val="00D902C1"/>
    <w:rsid w:val="00D90BFF"/>
    <w:rsid w:val="00D90DD3"/>
    <w:rsid w:val="00D90EE6"/>
    <w:rsid w:val="00D9105C"/>
    <w:rsid w:val="00D914F9"/>
    <w:rsid w:val="00D91B14"/>
    <w:rsid w:val="00D91E85"/>
    <w:rsid w:val="00D928F5"/>
    <w:rsid w:val="00D92D45"/>
    <w:rsid w:val="00D93146"/>
    <w:rsid w:val="00D9375F"/>
    <w:rsid w:val="00D937FE"/>
    <w:rsid w:val="00D95B2C"/>
    <w:rsid w:val="00D95C66"/>
    <w:rsid w:val="00D9607E"/>
    <w:rsid w:val="00D960A9"/>
    <w:rsid w:val="00D96F00"/>
    <w:rsid w:val="00D97016"/>
    <w:rsid w:val="00D9734A"/>
    <w:rsid w:val="00D97F6F"/>
    <w:rsid w:val="00DA075C"/>
    <w:rsid w:val="00DA08BD"/>
    <w:rsid w:val="00DA0B98"/>
    <w:rsid w:val="00DA0EBF"/>
    <w:rsid w:val="00DA0F58"/>
    <w:rsid w:val="00DA10BB"/>
    <w:rsid w:val="00DA13C6"/>
    <w:rsid w:val="00DA164A"/>
    <w:rsid w:val="00DA1678"/>
    <w:rsid w:val="00DA16C2"/>
    <w:rsid w:val="00DA195F"/>
    <w:rsid w:val="00DA1AC3"/>
    <w:rsid w:val="00DA1BA7"/>
    <w:rsid w:val="00DA289A"/>
    <w:rsid w:val="00DA3356"/>
    <w:rsid w:val="00DA33E9"/>
    <w:rsid w:val="00DA3548"/>
    <w:rsid w:val="00DA38E1"/>
    <w:rsid w:val="00DA4184"/>
    <w:rsid w:val="00DA4A67"/>
    <w:rsid w:val="00DA4DB9"/>
    <w:rsid w:val="00DA532C"/>
    <w:rsid w:val="00DA59CC"/>
    <w:rsid w:val="00DA5ED6"/>
    <w:rsid w:val="00DA61AB"/>
    <w:rsid w:val="00DA6FA0"/>
    <w:rsid w:val="00DA71DB"/>
    <w:rsid w:val="00DA7241"/>
    <w:rsid w:val="00DA7874"/>
    <w:rsid w:val="00DA79EC"/>
    <w:rsid w:val="00DA7B09"/>
    <w:rsid w:val="00DA7DB7"/>
    <w:rsid w:val="00DB00F8"/>
    <w:rsid w:val="00DB022E"/>
    <w:rsid w:val="00DB0340"/>
    <w:rsid w:val="00DB19D4"/>
    <w:rsid w:val="00DB20B9"/>
    <w:rsid w:val="00DB21AF"/>
    <w:rsid w:val="00DB2285"/>
    <w:rsid w:val="00DB23D0"/>
    <w:rsid w:val="00DB25EE"/>
    <w:rsid w:val="00DB2C0F"/>
    <w:rsid w:val="00DB372B"/>
    <w:rsid w:val="00DB41D2"/>
    <w:rsid w:val="00DB428C"/>
    <w:rsid w:val="00DB42AA"/>
    <w:rsid w:val="00DB477A"/>
    <w:rsid w:val="00DB493B"/>
    <w:rsid w:val="00DB4E31"/>
    <w:rsid w:val="00DB57A0"/>
    <w:rsid w:val="00DB6329"/>
    <w:rsid w:val="00DB648D"/>
    <w:rsid w:val="00DB6911"/>
    <w:rsid w:val="00DB7070"/>
    <w:rsid w:val="00DB763F"/>
    <w:rsid w:val="00DB79AB"/>
    <w:rsid w:val="00DB7ADC"/>
    <w:rsid w:val="00DB7B8D"/>
    <w:rsid w:val="00DC093A"/>
    <w:rsid w:val="00DC0DFF"/>
    <w:rsid w:val="00DC12A8"/>
    <w:rsid w:val="00DC13E4"/>
    <w:rsid w:val="00DC23FA"/>
    <w:rsid w:val="00DC2604"/>
    <w:rsid w:val="00DC26D5"/>
    <w:rsid w:val="00DC3903"/>
    <w:rsid w:val="00DC3ED6"/>
    <w:rsid w:val="00DC4211"/>
    <w:rsid w:val="00DC4AE1"/>
    <w:rsid w:val="00DC4F75"/>
    <w:rsid w:val="00DC56AA"/>
    <w:rsid w:val="00DC5C29"/>
    <w:rsid w:val="00DC629F"/>
    <w:rsid w:val="00DC7277"/>
    <w:rsid w:val="00DD022A"/>
    <w:rsid w:val="00DD079E"/>
    <w:rsid w:val="00DD0866"/>
    <w:rsid w:val="00DD0F63"/>
    <w:rsid w:val="00DD0FC3"/>
    <w:rsid w:val="00DD1C5E"/>
    <w:rsid w:val="00DD24B4"/>
    <w:rsid w:val="00DD24C0"/>
    <w:rsid w:val="00DD2926"/>
    <w:rsid w:val="00DD2A0A"/>
    <w:rsid w:val="00DD3367"/>
    <w:rsid w:val="00DD3BEF"/>
    <w:rsid w:val="00DD402B"/>
    <w:rsid w:val="00DD40B8"/>
    <w:rsid w:val="00DD44AE"/>
    <w:rsid w:val="00DD44EC"/>
    <w:rsid w:val="00DD4639"/>
    <w:rsid w:val="00DD46D7"/>
    <w:rsid w:val="00DD495E"/>
    <w:rsid w:val="00DD59B0"/>
    <w:rsid w:val="00DD5E7D"/>
    <w:rsid w:val="00DD6477"/>
    <w:rsid w:val="00DD6AB4"/>
    <w:rsid w:val="00DD71D0"/>
    <w:rsid w:val="00DD7577"/>
    <w:rsid w:val="00DE0564"/>
    <w:rsid w:val="00DE0675"/>
    <w:rsid w:val="00DE13F9"/>
    <w:rsid w:val="00DE14AE"/>
    <w:rsid w:val="00DE14CB"/>
    <w:rsid w:val="00DE1564"/>
    <w:rsid w:val="00DE1B2F"/>
    <w:rsid w:val="00DE1B96"/>
    <w:rsid w:val="00DE1C7D"/>
    <w:rsid w:val="00DE247B"/>
    <w:rsid w:val="00DE2C42"/>
    <w:rsid w:val="00DE3EA2"/>
    <w:rsid w:val="00DE3F11"/>
    <w:rsid w:val="00DE3F53"/>
    <w:rsid w:val="00DE4037"/>
    <w:rsid w:val="00DE44E9"/>
    <w:rsid w:val="00DE45B3"/>
    <w:rsid w:val="00DE461E"/>
    <w:rsid w:val="00DE5737"/>
    <w:rsid w:val="00DE58C3"/>
    <w:rsid w:val="00DE648A"/>
    <w:rsid w:val="00DE6915"/>
    <w:rsid w:val="00DE6CD8"/>
    <w:rsid w:val="00DE6F08"/>
    <w:rsid w:val="00DE7FDD"/>
    <w:rsid w:val="00DF0710"/>
    <w:rsid w:val="00DF0D47"/>
    <w:rsid w:val="00DF13E8"/>
    <w:rsid w:val="00DF186D"/>
    <w:rsid w:val="00DF192E"/>
    <w:rsid w:val="00DF1E2D"/>
    <w:rsid w:val="00DF22E5"/>
    <w:rsid w:val="00DF2F41"/>
    <w:rsid w:val="00DF3371"/>
    <w:rsid w:val="00DF33B1"/>
    <w:rsid w:val="00DF3CB4"/>
    <w:rsid w:val="00DF4227"/>
    <w:rsid w:val="00DF4472"/>
    <w:rsid w:val="00DF491E"/>
    <w:rsid w:val="00DF4C96"/>
    <w:rsid w:val="00DF4EFD"/>
    <w:rsid w:val="00DF5301"/>
    <w:rsid w:val="00DF53FF"/>
    <w:rsid w:val="00DF5443"/>
    <w:rsid w:val="00DF5E0F"/>
    <w:rsid w:val="00DF635A"/>
    <w:rsid w:val="00DF65C9"/>
    <w:rsid w:val="00DF6DA9"/>
    <w:rsid w:val="00DF6E0F"/>
    <w:rsid w:val="00DF6FE2"/>
    <w:rsid w:val="00DF7285"/>
    <w:rsid w:val="00DF7FE5"/>
    <w:rsid w:val="00E00CC7"/>
    <w:rsid w:val="00E00E41"/>
    <w:rsid w:val="00E0193B"/>
    <w:rsid w:val="00E0196C"/>
    <w:rsid w:val="00E01B25"/>
    <w:rsid w:val="00E01BE7"/>
    <w:rsid w:val="00E02005"/>
    <w:rsid w:val="00E02FC4"/>
    <w:rsid w:val="00E03A29"/>
    <w:rsid w:val="00E0426C"/>
    <w:rsid w:val="00E04464"/>
    <w:rsid w:val="00E04669"/>
    <w:rsid w:val="00E048CB"/>
    <w:rsid w:val="00E05548"/>
    <w:rsid w:val="00E068F7"/>
    <w:rsid w:val="00E06E1C"/>
    <w:rsid w:val="00E070C3"/>
    <w:rsid w:val="00E0738B"/>
    <w:rsid w:val="00E07F38"/>
    <w:rsid w:val="00E10201"/>
    <w:rsid w:val="00E117F3"/>
    <w:rsid w:val="00E11821"/>
    <w:rsid w:val="00E11AAC"/>
    <w:rsid w:val="00E11E63"/>
    <w:rsid w:val="00E1250B"/>
    <w:rsid w:val="00E12AD8"/>
    <w:rsid w:val="00E13447"/>
    <w:rsid w:val="00E137C6"/>
    <w:rsid w:val="00E13961"/>
    <w:rsid w:val="00E13BC2"/>
    <w:rsid w:val="00E13E65"/>
    <w:rsid w:val="00E1416C"/>
    <w:rsid w:val="00E14431"/>
    <w:rsid w:val="00E14AF4"/>
    <w:rsid w:val="00E155D2"/>
    <w:rsid w:val="00E16765"/>
    <w:rsid w:val="00E178B3"/>
    <w:rsid w:val="00E17B0C"/>
    <w:rsid w:val="00E20137"/>
    <w:rsid w:val="00E205B3"/>
    <w:rsid w:val="00E20CA7"/>
    <w:rsid w:val="00E2132B"/>
    <w:rsid w:val="00E215BF"/>
    <w:rsid w:val="00E21A24"/>
    <w:rsid w:val="00E2216D"/>
    <w:rsid w:val="00E2267C"/>
    <w:rsid w:val="00E227AA"/>
    <w:rsid w:val="00E22D33"/>
    <w:rsid w:val="00E239CF"/>
    <w:rsid w:val="00E23CF7"/>
    <w:rsid w:val="00E2612D"/>
    <w:rsid w:val="00E26260"/>
    <w:rsid w:val="00E2642F"/>
    <w:rsid w:val="00E267E8"/>
    <w:rsid w:val="00E26B12"/>
    <w:rsid w:val="00E26F47"/>
    <w:rsid w:val="00E279A4"/>
    <w:rsid w:val="00E27D19"/>
    <w:rsid w:val="00E27F17"/>
    <w:rsid w:val="00E30E0A"/>
    <w:rsid w:val="00E30F3A"/>
    <w:rsid w:val="00E30FB3"/>
    <w:rsid w:val="00E31786"/>
    <w:rsid w:val="00E3201A"/>
    <w:rsid w:val="00E321AA"/>
    <w:rsid w:val="00E32E08"/>
    <w:rsid w:val="00E330B1"/>
    <w:rsid w:val="00E3311C"/>
    <w:rsid w:val="00E33490"/>
    <w:rsid w:val="00E33660"/>
    <w:rsid w:val="00E343D6"/>
    <w:rsid w:val="00E34973"/>
    <w:rsid w:val="00E34DCD"/>
    <w:rsid w:val="00E3559D"/>
    <w:rsid w:val="00E35705"/>
    <w:rsid w:val="00E35B2D"/>
    <w:rsid w:val="00E36044"/>
    <w:rsid w:val="00E3623D"/>
    <w:rsid w:val="00E367B7"/>
    <w:rsid w:val="00E36ECB"/>
    <w:rsid w:val="00E37397"/>
    <w:rsid w:val="00E374F4"/>
    <w:rsid w:val="00E375B0"/>
    <w:rsid w:val="00E3787E"/>
    <w:rsid w:val="00E4053D"/>
    <w:rsid w:val="00E4064C"/>
    <w:rsid w:val="00E40EBE"/>
    <w:rsid w:val="00E41114"/>
    <w:rsid w:val="00E411D6"/>
    <w:rsid w:val="00E4147F"/>
    <w:rsid w:val="00E4168C"/>
    <w:rsid w:val="00E41FD4"/>
    <w:rsid w:val="00E425FC"/>
    <w:rsid w:val="00E4266D"/>
    <w:rsid w:val="00E4388C"/>
    <w:rsid w:val="00E43F6E"/>
    <w:rsid w:val="00E4424D"/>
    <w:rsid w:val="00E45325"/>
    <w:rsid w:val="00E45550"/>
    <w:rsid w:val="00E45838"/>
    <w:rsid w:val="00E458FA"/>
    <w:rsid w:val="00E45976"/>
    <w:rsid w:val="00E45EE2"/>
    <w:rsid w:val="00E4635D"/>
    <w:rsid w:val="00E465A4"/>
    <w:rsid w:val="00E467ED"/>
    <w:rsid w:val="00E46BB6"/>
    <w:rsid w:val="00E46FC5"/>
    <w:rsid w:val="00E50A7A"/>
    <w:rsid w:val="00E50B58"/>
    <w:rsid w:val="00E510E1"/>
    <w:rsid w:val="00E51579"/>
    <w:rsid w:val="00E529C5"/>
    <w:rsid w:val="00E52A29"/>
    <w:rsid w:val="00E52DDC"/>
    <w:rsid w:val="00E52E89"/>
    <w:rsid w:val="00E538A5"/>
    <w:rsid w:val="00E54437"/>
    <w:rsid w:val="00E5477A"/>
    <w:rsid w:val="00E54A8F"/>
    <w:rsid w:val="00E55293"/>
    <w:rsid w:val="00E55381"/>
    <w:rsid w:val="00E558D8"/>
    <w:rsid w:val="00E56464"/>
    <w:rsid w:val="00E56DB1"/>
    <w:rsid w:val="00E5712C"/>
    <w:rsid w:val="00E57603"/>
    <w:rsid w:val="00E57AC6"/>
    <w:rsid w:val="00E601D2"/>
    <w:rsid w:val="00E60A78"/>
    <w:rsid w:val="00E61E84"/>
    <w:rsid w:val="00E62134"/>
    <w:rsid w:val="00E62BD2"/>
    <w:rsid w:val="00E62BD5"/>
    <w:rsid w:val="00E62CB9"/>
    <w:rsid w:val="00E62D5C"/>
    <w:rsid w:val="00E63739"/>
    <w:rsid w:val="00E6389A"/>
    <w:rsid w:val="00E63A68"/>
    <w:rsid w:val="00E63DA9"/>
    <w:rsid w:val="00E6457D"/>
    <w:rsid w:val="00E648B1"/>
    <w:rsid w:val="00E64A4D"/>
    <w:rsid w:val="00E64D43"/>
    <w:rsid w:val="00E64E75"/>
    <w:rsid w:val="00E64FC4"/>
    <w:rsid w:val="00E66011"/>
    <w:rsid w:val="00E6710F"/>
    <w:rsid w:val="00E67F28"/>
    <w:rsid w:val="00E71C5C"/>
    <w:rsid w:val="00E71EBB"/>
    <w:rsid w:val="00E7205A"/>
    <w:rsid w:val="00E73590"/>
    <w:rsid w:val="00E73806"/>
    <w:rsid w:val="00E73C88"/>
    <w:rsid w:val="00E73F05"/>
    <w:rsid w:val="00E74172"/>
    <w:rsid w:val="00E7479D"/>
    <w:rsid w:val="00E74E0D"/>
    <w:rsid w:val="00E755DD"/>
    <w:rsid w:val="00E75843"/>
    <w:rsid w:val="00E75F08"/>
    <w:rsid w:val="00E7606A"/>
    <w:rsid w:val="00E77107"/>
    <w:rsid w:val="00E773C1"/>
    <w:rsid w:val="00E77E5D"/>
    <w:rsid w:val="00E80236"/>
    <w:rsid w:val="00E803E2"/>
    <w:rsid w:val="00E804C8"/>
    <w:rsid w:val="00E80B15"/>
    <w:rsid w:val="00E81237"/>
    <w:rsid w:val="00E81350"/>
    <w:rsid w:val="00E81E64"/>
    <w:rsid w:val="00E82705"/>
    <w:rsid w:val="00E83B28"/>
    <w:rsid w:val="00E84D57"/>
    <w:rsid w:val="00E84E0C"/>
    <w:rsid w:val="00E85D82"/>
    <w:rsid w:val="00E85F53"/>
    <w:rsid w:val="00E8604B"/>
    <w:rsid w:val="00E86403"/>
    <w:rsid w:val="00E86A1E"/>
    <w:rsid w:val="00E86E0A"/>
    <w:rsid w:val="00E8705D"/>
    <w:rsid w:val="00E870DE"/>
    <w:rsid w:val="00E872D8"/>
    <w:rsid w:val="00E87A08"/>
    <w:rsid w:val="00E87A88"/>
    <w:rsid w:val="00E90062"/>
    <w:rsid w:val="00E9039C"/>
    <w:rsid w:val="00E90B41"/>
    <w:rsid w:val="00E922B6"/>
    <w:rsid w:val="00E930EC"/>
    <w:rsid w:val="00E933C9"/>
    <w:rsid w:val="00E93FAE"/>
    <w:rsid w:val="00E943CA"/>
    <w:rsid w:val="00E943DB"/>
    <w:rsid w:val="00E946AF"/>
    <w:rsid w:val="00E94FE3"/>
    <w:rsid w:val="00E9539C"/>
    <w:rsid w:val="00E954F3"/>
    <w:rsid w:val="00E974FF"/>
    <w:rsid w:val="00EA04D5"/>
    <w:rsid w:val="00EA0C0C"/>
    <w:rsid w:val="00EA11F2"/>
    <w:rsid w:val="00EA139C"/>
    <w:rsid w:val="00EA13CC"/>
    <w:rsid w:val="00EA14F8"/>
    <w:rsid w:val="00EA1526"/>
    <w:rsid w:val="00EA1965"/>
    <w:rsid w:val="00EA37EE"/>
    <w:rsid w:val="00EA37FF"/>
    <w:rsid w:val="00EA3FC6"/>
    <w:rsid w:val="00EA4062"/>
    <w:rsid w:val="00EA48D8"/>
    <w:rsid w:val="00EA4D79"/>
    <w:rsid w:val="00EA4E6E"/>
    <w:rsid w:val="00EA4FE5"/>
    <w:rsid w:val="00EA53DA"/>
    <w:rsid w:val="00EA559F"/>
    <w:rsid w:val="00EA6855"/>
    <w:rsid w:val="00EA6F37"/>
    <w:rsid w:val="00EA6F8C"/>
    <w:rsid w:val="00EA719B"/>
    <w:rsid w:val="00EA7262"/>
    <w:rsid w:val="00EB02CA"/>
    <w:rsid w:val="00EB0706"/>
    <w:rsid w:val="00EB133E"/>
    <w:rsid w:val="00EB1450"/>
    <w:rsid w:val="00EB16BE"/>
    <w:rsid w:val="00EB1A53"/>
    <w:rsid w:val="00EB1C44"/>
    <w:rsid w:val="00EB2471"/>
    <w:rsid w:val="00EB256F"/>
    <w:rsid w:val="00EB27C4"/>
    <w:rsid w:val="00EB29AC"/>
    <w:rsid w:val="00EB2CEC"/>
    <w:rsid w:val="00EB321B"/>
    <w:rsid w:val="00EB355A"/>
    <w:rsid w:val="00EB3820"/>
    <w:rsid w:val="00EB3F21"/>
    <w:rsid w:val="00EB42C1"/>
    <w:rsid w:val="00EB44EB"/>
    <w:rsid w:val="00EB475F"/>
    <w:rsid w:val="00EB4853"/>
    <w:rsid w:val="00EB52E6"/>
    <w:rsid w:val="00EB54DD"/>
    <w:rsid w:val="00EB5FAC"/>
    <w:rsid w:val="00EB65BE"/>
    <w:rsid w:val="00EB6C17"/>
    <w:rsid w:val="00EB6F47"/>
    <w:rsid w:val="00EB757D"/>
    <w:rsid w:val="00EB781D"/>
    <w:rsid w:val="00EC0191"/>
    <w:rsid w:val="00EC0596"/>
    <w:rsid w:val="00EC074A"/>
    <w:rsid w:val="00EC09B3"/>
    <w:rsid w:val="00EC0B02"/>
    <w:rsid w:val="00EC0E24"/>
    <w:rsid w:val="00EC2B27"/>
    <w:rsid w:val="00EC34E9"/>
    <w:rsid w:val="00EC386E"/>
    <w:rsid w:val="00EC3DC8"/>
    <w:rsid w:val="00EC42B1"/>
    <w:rsid w:val="00EC4AF8"/>
    <w:rsid w:val="00EC4F0F"/>
    <w:rsid w:val="00EC5323"/>
    <w:rsid w:val="00EC5855"/>
    <w:rsid w:val="00EC5A29"/>
    <w:rsid w:val="00EC5AF7"/>
    <w:rsid w:val="00EC5D1A"/>
    <w:rsid w:val="00EC5E53"/>
    <w:rsid w:val="00EC6112"/>
    <w:rsid w:val="00EC643A"/>
    <w:rsid w:val="00EC698E"/>
    <w:rsid w:val="00EC6D12"/>
    <w:rsid w:val="00EC7338"/>
    <w:rsid w:val="00EC7F81"/>
    <w:rsid w:val="00ED0040"/>
    <w:rsid w:val="00ED0F03"/>
    <w:rsid w:val="00ED1046"/>
    <w:rsid w:val="00ED16D5"/>
    <w:rsid w:val="00ED1A01"/>
    <w:rsid w:val="00ED1A57"/>
    <w:rsid w:val="00ED1C62"/>
    <w:rsid w:val="00ED1F72"/>
    <w:rsid w:val="00ED20F5"/>
    <w:rsid w:val="00ED298B"/>
    <w:rsid w:val="00ED3000"/>
    <w:rsid w:val="00ED3742"/>
    <w:rsid w:val="00ED492A"/>
    <w:rsid w:val="00ED57AE"/>
    <w:rsid w:val="00ED5932"/>
    <w:rsid w:val="00ED5FAA"/>
    <w:rsid w:val="00ED6121"/>
    <w:rsid w:val="00ED6999"/>
    <w:rsid w:val="00ED6FA4"/>
    <w:rsid w:val="00ED7263"/>
    <w:rsid w:val="00ED7594"/>
    <w:rsid w:val="00ED7691"/>
    <w:rsid w:val="00ED7848"/>
    <w:rsid w:val="00EE0C62"/>
    <w:rsid w:val="00EE17E6"/>
    <w:rsid w:val="00EE24F6"/>
    <w:rsid w:val="00EE293F"/>
    <w:rsid w:val="00EE2A9C"/>
    <w:rsid w:val="00EE2D87"/>
    <w:rsid w:val="00EE2E21"/>
    <w:rsid w:val="00EE35B5"/>
    <w:rsid w:val="00EE4F71"/>
    <w:rsid w:val="00EE5CBB"/>
    <w:rsid w:val="00EE5CE4"/>
    <w:rsid w:val="00EE6048"/>
    <w:rsid w:val="00EE604E"/>
    <w:rsid w:val="00EE7A5F"/>
    <w:rsid w:val="00EF0310"/>
    <w:rsid w:val="00EF0380"/>
    <w:rsid w:val="00EF080B"/>
    <w:rsid w:val="00EF1906"/>
    <w:rsid w:val="00EF2040"/>
    <w:rsid w:val="00EF33DD"/>
    <w:rsid w:val="00EF39B7"/>
    <w:rsid w:val="00EF3E13"/>
    <w:rsid w:val="00EF41E9"/>
    <w:rsid w:val="00EF5177"/>
    <w:rsid w:val="00EF56B1"/>
    <w:rsid w:val="00EF5769"/>
    <w:rsid w:val="00EF5ACF"/>
    <w:rsid w:val="00EF6B62"/>
    <w:rsid w:val="00EF7313"/>
    <w:rsid w:val="00EF74D4"/>
    <w:rsid w:val="00F000DE"/>
    <w:rsid w:val="00F0042C"/>
    <w:rsid w:val="00F011A6"/>
    <w:rsid w:val="00F0181F"/>
    <w:rsid w:val="00F01C55"/>
    <w:rsid w:val="00F01CAC"/>
    <w:rsid w:val="00F02208"/>
    <w:rsid w:val="00F026A6"/>
    <w:rsid w:val="00F02C74"/>
    <w:rsid w:val="00F02D6E"/>
    <w:rsid w:val="00F02EB8"/>
    <w:rsid w:val="00F03479"/>
    <w:rsid w:val="00F04324"/>
    <w:rsid w:val="00F04B74"/>
    <w:rsid w:val="00F05D2E"/>
    <w:rsid w:val="00F06108"/>
    <w:rsid w:val="00F0645A"/>
    <w:rsid w:val="00F06717"/>
    <w:rsid w:val="00F06E6C"/>
    <w:rsid w:val="00F074CF"/>
    <w:rsid w:val="00F10EC2"/>
    <w:rsid w:val="00F1257D"/>
    <w:rsid w:val="00F12768"/>
    <w:rsid w:val="00F12808"/>
    <w:rsid w:val="00F12CDE"/>
    <w:rsid w:val="00F130FF"/>
    <w:rsid w:val="00F13582"/>
    <w:rsid w:val="00F1374D"/>
    <w:rsid w:val="00F1375C"/>
    <w:rsid w:val="00F13B61"/>
    <w:rsid w:val="00F13C6C"/>
    <w:rsid w:val="00F145EA"/>
    <w:rsid w:val="00F1467D"/>
    <w:rsid w:val="00F15770"/>
    <w:rsid w:val="00F15C50"/>
    <w:rsid w:val="00F16B15"/>
    <w:rsid w:val="00F17D75"/>
    <w:rsid w:val="00F17DE6"/>
    <w:rsid w:val="00F20013"/>
    <w:rsid w:val="00F20162"/>
    <w:rsid w:val="00F20291"/>
    <w:rsid w:val="00F205DE"/>
    <w:rsid w:val="00F20F29"/>
    <w:rsid w:val="00F21429"/>
    <w:rsid w:val="00F214D9"/>
    <w:rsid w:val="00F215B4"/>
    <w:rsid w:val="00F2169F"/>
    <w:rsid w:val="00F219B9"/>
    <w:rsid w:val="00F21CD6"/>
    <w:rsid w:val="00F22353"/>
    <w:rsid w:val="00F22E96"/>
    <w:rsid w:val="00F23129"/>
    <w:rsid w:val="00F23492"/>
    <w:rsid w:val="00F23BF6"/>
    <w:rsid w:val="00F244DE"/>
    <w:rsid w:val="00F24509"/>
    <w:rsid w:val="00F24895"/>
    <w:rsid w:val="00F24A42"/>
    <w:rsid w:val="00F25D88"/>
    <w:rsid w:val="00F25EC3"/>
    <w:rsid w:val="00F26487"/>
    <w:rsid w:val="00F26AD2"/>
    <w:rsid w:val="00F26DE4"/>
    <w:rsid w:val="00F26EE3"/>
    <w:rsid w:val="00F27492"/>
    <w:rsid w:val="00F275D7"/>
    <w:rsid w:val="00F276AC"/>
    <w:rsid w:val="00F30097"/>
    <w:rsid w:val="00F30791"/>
    <w:rsid w:val="00F30B3B"/>
    <w:rsid w:val="00F30DB0"/>
    <w:rsid w:val="00F315F2"/>
    <w:rsid w:val="00F31CD2"/>
    <w:rsid w:val="00F320F2"/>
    <w:rsid w:val="00F329A9"/>
    <w:rsid w:val="00F32A19"/>
    <w:rsid w:val="00F3379A"/>
    <w:rsid w:val="00F3412F"/>
    <w:rsid w:val="00F345D7"/>
    <w:rsid w:val="00F34C13"/>
    <w:rsid w:val="00F354F4"/>
    <w:rsid w:val="00F355F7"/>
    <w:rsid w:val="00F35F34"/>
    <w:rsid w:val="00F36703"/>
    <w:rsid w:val="00F3721E"/>
    <w:rsid w:val="00F372E2"/>
    <w:rsid w:val="00F3768A"/>
    <w:rsid w:val="00F37694"/>
    <w:rsid w:val="00F37EF6"/>
    <w:rsid w:val="00F4023A"/>
    <w:rsid w:val="00F405F5"/>
    <w:rsid w:val="00F40F43"/>
    <w:rsid w:val="00F41632"/>
    <w:rsid w:val="00F416C1"/>
    <w:rsid w:val="00F41793"/>
    <w:rsid w:val="00F417A3"/>
    <w:rsid w:val="00F418BE"/>
    <w:rsid w:val="00F42AD6"/>
    <w:rsid w:val="00F43308"/>
    <w:rsid w:val="00F43341"/>
    <w:rsid w:val="00F434AF"/>
    <w:rsid w:val="00F434C1"/>
    <w:rsid w:val="00F43590"/>
    <w:rsid w:val="00F43FA3"/>
    <w:rsid w:val="00F44961"/>
    <w:rsid w:val="00F44F28"/>
    <w:rsid w:val="00F451B7"/>
    <w:rsid w:val="00F453A5"/>
    <w:rsid w:val="00F45421"/>
    <w:rsid w:val="00F45A64"/>
    <w:rsid w:val="00F45DF4"/>
    <w:rsid w:val="00F4637C"/>
    <w:rsid w:val="00F4698B"/>
    <w:rsid w:val="00F46F82"/>
    <w:rsid w:val="00F4762C"/>
    <w:rsid w:val="00F477B9"/>
    <w:rsid w:val="00F503DB"/>
    <w:rsid w:val="00F50DFB"/>
    <w:rsid w:val="00F511C2"/>
    <w:rsid w:val="00F511F8"/>
    <w:rsid w:val="00F52B09"/>
    <w:rsid w:val="00F531E9"/>
    <w:rsid w:val="00F540FE"/>
    <w:rsid w:val="00F54351"/>
    <w:rsid w:val="00F549C6"/>
    <w:rsid w:val="00F54BB1"/>
    <w:rsid w:val="00F55CF3"/>
    <w:rsid w:val="00F6096C"/>
    <w:rsid w:val="00F61135"/>
    <w:rsid w:val="00F617E6"/>
    <w:rsid w:val="00F61E1F"/>
    <w:rsid w:val="00F6264E"/>
    <w:rsid w:val="00F63011"/>
    <w:rsid w:val="00F63A7A"/>
    <w:rsid w:val="00F63E77"/>
    <w:rsid w:val="00F63FD1"/>
    <w:rsid w:val="00F6404E"/>
    <w:rsid w:val="00F640CE"/>
    <w:rsid w:val="00F64855"/>
    <w:rsid w:val="00F64D19"/>
    <w:rsid w:val="00F65012"/>
    <w:rsid w:val="00F6595C"/>
    <w:rsid w:val="00F65B17"/>
    <w:rsid w:val="00F6653C"/>
    <w:rsid w:val="00F665FC"/>
    <w:rsid w:val="00F66770"/>
    <w:rsid w:val="00F671C5"/>
    <w:rsid w:val="00F67373"/>
    <w:rsid w:val="00F67445"/>
    <w:rsid w:val="00F70C37"/>
    <w:rsid w:val="00F71D43"/>
    <w:rsid w:val="00F71F81"/>
    <w:rsid w:val="00F72042"/>
    <w:rsid w:val="00F731EB"/>
    <w:rsid w:val="00F747A6"/>
    <w:rsid w:val="00F74EA2"/>
    <w:rsid w:val="00F76144"/>
    <w:rsid w:val="00F76367"/>
    <w:rsid w:val="00F76A72"/>
    <w:rsid w:val="00F77113"/>
    <w:rsid w:val="00F772F7"/>
    <w:rsid w:val="00F7777C"/>
    <w:rsid w:val="00F77A8F"/>
    <w:rsid w:val="00F77C42"/>
    <w:rsid w:val="00F8050E"/>
    <w:rsid w:val="00F80FB0"/>
    <w:rsid w:val="00F81016"/>
    <w:rsid w:val="00F81688"/>
    <w:rsid w:val="00F818AA"/>
    <w:rsid w:val="00F81DC5"/>
    <w:rsid w:val="00F81E41"/>
    <w:rsid w:val="00F82735"/>
    <w:rsid w:val="00F82AA6"/>
    <w:rsid w:val="00F8304F"/>
    <w:rsid w:val="00F8309A"/>
    <w:rsid w:val="00F831EA"/>
    <w:rsid w:val="00F8328C"/>
    <w:rsid w:val="00F84C21"/>
    <w:rsid w:val="00F84D44"/>
    <w:rsid w:val="00F84DA2"/>
    <w:rsid w:val="00F85381"/>
    <w:rsid w:val="00F85ABF"/>
    <w:rsid w:val="00F864A8"/>
    <w:rsid w:val="00F864C7"/>
    <w:rsid w:val="00F877AE"/>
    <w:rsid w:val="00F87835"/>
    <w:rsid w:val="00F879D0"/>
    <w:rsid w:val="00F87E3D"/>
    <w:rsid w:val="00F915B6"/>
    <w:rsid w:val="00F917F9"/>
    <w:rsid w:val="00F91D20"/>
    <w:rsid w:val="00F920A6"/>
    <w:rsid w:val="00F9233B"/>
    <w:rsid w:val="00F926FA"/>
    <w:rsid w:val="00F9297C"/>
    <w:rsid w:val="00F92FED"/>
    <w:rsid w:val="00F93BBF"/>
    <w:rsid w:val="00F93FCD"/>
    <w:rsid w:val="00F9424F"/>
    <w:rsid w:val="00F94387"/>
    <w:rsid w:val="00F944CE"/>
    <w:rsid w:val="00F94881"/>
    <w:rsid w:val="00F94A85"/>
    <w:rsid w:val="00F9511A"/>
    <w:rsid w:val="00F95DCF"/>
    <w:rsid w:val="00F97A6E"/>
    <w:rsid w:val="00F97EFE"/>
    <w:rsid w:val="00FA0036"/>
    <w:rsid w:val="00FA0DCC"/>
    <w:rsid w:val="00FA141A"/>
    <w:rsid w:val="00FA1E3A"/>
    <w:rsid w:val="00FA26B4"/>
    <w:rsid w:val="00FA2DF4"/>
    <w:rsid w:val="00FA2F43"/>
    <w:rsid w:val="00FA2F7A"/>
    <w:rsid w:val="00FA35D8"/>
    <w:rsid w:val="00FA4117"/>
    <w:rsid w:val="00FA471E"/>
    <w:rsid w:val="00FA48FD"/>
    <w:rsid w:val="00FA493C"/>
    <w:rsid w:val="00FA50C5"/>
    <w:rsid w:val="00FA574F"/>
    <w:rsid w:val="00FA6EB1"/>
    <w:rsid w:val="00FA700F"/>
    <w:rsid w:val="00FA7018"/>
    <w:rsid w:val="00FA7880"/>
    <w:rsid w:val="00FA7CB6"/>
    <w:rsid w:val="00FB05F9"/>
    <w:rsid w:val="00FB0F81"/>
    <w:rsid w:val="00FB0FBD"/>
    <w:rsid w:val="00FB1C5E"/>
    <w:rsid w:val="00FB1C94"/>
    <w:rsid w:val="00FB1FAB"/>
    <w:rsid w:val="00FB29BD"/>
    <w:rsid w:val="00FB2B43"/>
    <w:rsid w:val="00FB3D73"/>
    <w:rsid w:val="00FB529F"/>
    <w:rsid w:val="00FB5701"/>
    <w:rsid w:val="00FB5962"/>
    <w:rsid w:val="00FB5B31"/>
    <w:rsid w:val="00FB5FDD"/>
    <w:rsid w:val="00FB6063"/>
    <w:rsid w:val="00FB6547"/>
    <w:rsid w:val="00FB6AE4"/>
    <w:rsid w:val="00FB6FD4"/>
    <w:rsid w:val="00FB7238"/>
    <w:rsid w:val="00FB7459"/>
    <w:rsid w:val="00FB746F"/>
    <w:rsid w:val="00FB7AB6"/>
    <w:rsid w:val="00FB7B75"/>
    <w:rsid w:val="00FB7E27"/>
    <w:rsid w:val="00FC05A0"/>
    <w:rsid w:val="00FC0935"/>
    <w:rsid w:val="00FC0971"/>
    <w:rsid w:val="00FC0BE4"/>
    <w:rsid w:val="00FC1668"/>
    <w:rsid w:val="00FC1AEA"/>
    <w:rsid w:val="00FC236E"/>
    <w:rsid w:val="00FC2948"/>
    <w:rsid w:val="00FC2BAE"/>
    <w:rsid w:val="00FC2F99"/>
    <w:rsid w:val="00FC34C4"/>
    <w:rsid w:val="00FC376E"/>
    <w:rsid w:val="00FC3C48"/>
    <w:rsid w:val="00FC3CB3"/>
    <w:rsid w:val="00FC4648"/>
    <w:rsid w:val="00FC472C"/>
    <w:rsid w:val="00FC4BEC"/>
    <w:rsid w:val="00FC50EC"/>
    <w:rsid w:val="00FC5135"/>
    <w:rsid w:val="00FC5338"/>
    <w:rsid w:val="00FC545C"/>
    <w:rsid w:val="00FC54D7"/>
    <w:rsid w:val="00FC55BF"/>
    <w:rsid w:val="00FC5657"/>
    <w:rsid w:val="00FC59CF"/>
    <w:rsid w:val="00FC5B8C"/>
    <w:rsid w:val="00FC5DC5"/>
    <w:rsid w:val="00FC6879"/>
    <w:rsid w:val="00FC6CD4"/>
    <w:rsid w:val="00FC6EFD"/>
    <w:rsid w:val="00FC7246"/>
    <w:rsid w:val="00FC7321"/>
    <w:rsid w:val="00FC750D"/>
    <w:rsid w:val="00FD002C"/>
    <w:rsid w:val="00FD00F2"/>
    <w:rsid w:val="00FD01E7"/>
    <w:rsid w:val="00FD04D0"/>
    <w:rsid w:val="00FD08CE"/>
    <w:rsid w:val="00FD0C40"/>
    <w:rsid w:val="00FD0D50"/>
    <w:rsid w:val="00FD1CFA"/>
    <w:rsid w:val="00FD263F"/>
    <w:rsid w:val="00FD2AB0"/>
    <w:rsid w:val="00FD33CC"/>
    <w:rsid w:val="00FD346F"/>
    <w:rsid w:val="00FD47E5"/>
    <w:rsid w:val="00FD4924"/>
    <w:rsid w:val="00FD4D44"/>
    <w:rsid w:val="00FD5317"/>
    <w:rsid w:val="00FD5434"/>
    <w:rsid w:val="00FD5A92"/>
    <w:rsid w:val="00FD5B8F"/>
    <w:rsid w:val="00FD645F"/>
    <w:rsid w:val="00FD67D4"/>
    <w:rsid w:val="00FD6BB9"/>
    <w:rsid w:val="00FD7307"/>
    <w:rsid w:val="00FD7418"/>
    <w:rsid w:val="00FD7C3E"/>
    <w:rsid w:val="00FE067F"/>
    <w:rsid w:val="00FE0AC4"/>
    <w:rsid w:val="00FE0C45"/>
    <w:rsid w:val="00FE1CA4"/>
    <w:rsid w:val="00FE201F"/>
    <w:rsid w:val="00FE2121"/>
    <w:rsid w:val="00FE2951"/>
    <w:rsid w:val="00FE2C27"/>
    <w:rsid w:val="00FE2E0F"/>
    <w:rsid w:val="00FE2F16"/>
    <w:rsid w:val="00FE346E"/>
    <w:rsid w:val="00FE43D3"/>
    <w:rsid w:val="00FE44A9"/>
    <w:rsid w:val="00FE548D"/>
    <w:rsid w:val="00FE5979"/>
    <w:rsid w:val="00FE76D1"/>
    <w:rsid w:val="00FE7F28"/>
    <w:rsid w:val="00FF00FD"/>
    <w:rsid w:val="00FF0131"/>
    <w:rsid w:val="00FF0ABC"/>
    <w:rsid w:val="00FF0F5F"/>
    <w:rsid w:val="00FF0F6B"/>
    <w:rsid w:val="00FF11CC"/>
    <w:rsid w:val="00FF147A"/>
    <w:rsid w:val="00FF1706"/>
    <w:rsid w:val="00FF2027"/>
    <w:rsid w:val="00FF2560"/>
    <w:rsid w:val="00FF27A0"/>
    <w:rsid w:val="00FF412C"/>
    <w:rsid w:val="00FF4634"/>
    <w:rsid w:val="00FF4FFE"/>
    <w:rsid w:val="00FF53D5"/>
    <w:rsid w:val="00FF55E8"/>
    <w:rsid w:val="00FF56E4"/>
    <w:rsid w:val="00FF596C"/>
    <w:rsid w:val="00FF59B2"/>
    <w:rsid w:val="00FF61D3"/>
    <w:rsid w:val="00FF655F"/>
    <w:rsid w:val="00FF6D02"/>
    <w:rsid w:val="00FF72F7"/>
    <w:rsid w:val="00FF743E"/>
    <w:rsid w:val="00FF7499"/>
    <w:rsid w:val="00FF75AE"/>
    <w:rsid w:val="00FF7AFE"/>
    <w:rsid w:val="00FF7BC5"/>
    <w:rsid w:val="00FF7C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2D6C5"/>
  <w15:docId w15:val="{C7E7BB0D-9BC8-4715-8FDA-35751D15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203"/>
    <w:pPr>
      <w:spacing w:before="240" w:after="240" w:line="240" w:lineRule="atLeast"/>
      <w:jc w:val="both"/>
    </w:pPr>
    <w:rPr>
      <w:rFonts w:ascii="Cambria" w:eastAsia="Times New Roman" w:hAnsi="Cambria" w:cs="Times New Roman"/>
      <w:sz w:val="24"/>
      <w:szCs w:val="24"/>
      <w:lang w:val="en-CA"/>
    </w:rPr>
  </w:style>
  <w:style w:type="paragraph" w:styleId="Heading1">
    <w:name w:val="heading 1"/>
    <w:basedOn w:val="Normal"/>
    <w:next w:val="Normal"/>
    <w:link w:val="Heading1Char"/>
    <w:uiPriority w:val="9"/>
    <w:qFormat/>
    <w:pPr>
      <w:keepNext/>
      <w:pBdr>
        <w:top w:val="nil"/>
        <w:left w:val="nil"/>
        <w:bottom w:val="nil"/>
        <w:right w:val="nil"/>
        <w:between w:val="nil"/>
      </w:pBdr>
      <w:spacing w:before="480" w:line="276" w:lineRule="auto"/>
      <w:outlineLvl w:val="0"/>
    </w:pPr>
    <w:rPr>
      <w:rFonts w:eastAsia="Cambria" w:cs="Cambria"/>
      <w:b/>
      <w:color w:val="000000"/>
      <w:sz w:val="28"/>
      <w:szCs w:val="28"/>
      <w:lang w:val="en-US"/>
    </w:rPr>
  </w:style>
  <w:style w:type="paragraph" w:styleId="Heading2">
    <w:name w:val="heading 2"/>
    <w:basedOn w:val="Normal"/>
    <w:next w:val="Normal"/>
    <w:link w:val="Heading2Char"/>
    <w:uiPriority w:val="9"/>
    <w:unhideWhenUsed/>
    <w:qFormat/>
    <w:rsid w:val="009F5622"/>
    <w:pPr>
      <w:keepNext/>
      <w:pBdr>
        <w:top w:val="nil"/>
        <w:left w:val="nil"/>
        <w:bottom w:val="nil"/>
        <w:right w:val="nil"/>
        <w:between w:val="nil"/>
      </w:pBdr>
      <w:spacing w:before="200" w:line="276" w:lineRule="auto"/>
      <w:outlineLvl w:val="1"/>
    </w:pPr>
    <w:rPr>
      <w:rFonts w:asciiTheme="minorHAnsi" w:eastAsia="Cambria" w:hAnsiTheme="minorHAnsi" w:cs="Cambria"/>
      <w:b/>
      <w:color w:val="000000"/>
      <w:sz w:val="26"/>
      <w:szCs w:val="26"/>
      <w:lang w:val="en-US"/>
    </w:rPr>
  </w:style>
  <w:style w:type="paragraph" w:styleId="Heading3">
    <w:name w:val="heading 3"/>
    <w:basedOn w:val="Normal"/>
    <w:next w:val="Normal"/>
    <w:link w:val="Heading3Char"/>
    <w:autoRedefine/>
    <w:uiPriority w:val="9"/>
    <w:unhideWhenUsed/>
    <w:qFormat/>
    <w:rsid w:val="00042C1C"/>
    <w:pPr>
      <w:keepNext/>
      <w:pBdr>
        <w:top w:val="nil"/>
        <w:left w:val="nil"/>
        <w:bottom w:val="nil"/>
        <w:right w:val="nil"/>
        <w:between w:val="nil"/>
      </w:pBdr>
      <w:spacing w:before="200" w:line="271" w:lineRule="auto"/>
      <w:outlineLvl w:val="2"/>
    </w:pPr>
    <w:rPr>
      <w:rFonts w:eastAsia="Cambria" w:cs="Cambria"/>
      <w:b/>
      <w:color w:val="000000"/>
      <w:sz w:val="26"/>
      <w:szCs w:val="26"/>
      <w:lang w:val="en-US"/>
    </w:rPr>
  </w:style>
  <w:style w:type="paragraph" w:styleId="Heading4">
    <w:name w:val="heading 4"/>
    <w:basedOn w:val="Normal"/>
    <w:next w:val="Normal"/>
    <w:uiPriority w:val="9"/>
    <w:unhideWhenUsed/>
    <w:qFormat/>
    <w:pPr>
      <w:keepNext/>
      <w:pBdr>
        <w:top w:val="nil"/>
        <w:left w:val="nil"/>
        <w:bottom w:val="nil"/>
        <w:right w:val="nil"/>
        <w:between w:val="nil"/>
      </w:pBdr>
      <w:spacing w:before="200" w:line="271" w:lineRule="auto"/>
      <w:outlineLvl w:val="3"/>
    </w:pPr>
    <w:rPr>
      <w:rFonts w:eastAsia="Cambria" w:cs="Cambria"/>
      <w:b/>
      <w:color w:val="000000"/>
      <w:sz w:val="26"/>
      <w:szCs w:val="26"/>
      <w:lang w:val="en-US"/>
    </w:rPr>
  </w:style>
  <w:style w:type="paragraph" w:styleId="Heading5">
    <w:name w:val="heading 5"/>
    <w:basedOn w:val="Normal"/>
    <w:next w:val="Normal"/>
    <w:uiPriority w:val="9"/>
    <w:semiHidden/>
    <w:unhideWhenUsed/>
    <w:qFormat/>
    <w:pPr>
      <w:keepNext/>
      <w:pBdr>
        <w:top w:val="nil"/>
        <w:left w:val="nil"/>
        <w:bottom w:val="nil"/>
        <w:right w:val="nil"/>
        <w:between w:val="nil"/>
      </w:pBdr>
      <w:spacing w:before="200" w:line="271" w:lineRule="auto"/>
      <w:outlineLvl w:val="4"/>
    </w:pPr>
    <w:rPr>
      <w:rFonts w:eastAsia="Cambria" w:cs="Cambria"/>
      <w:b/>
      <w:color w:val="7F7F7F"/>
      <w:sz w:val="26"/>
      <w:szCs w:val="26"/>
      <w:lang w:val="en-US"/>
    </w:rPr>
  </w:style>
  <w:style w:type="paragraph" w:styleId="Heading6">
    <w:name w:val="heading 6"/>
    <w:basedOn w:val="Normal"/>
    <w:next w:val="Normal"/>
    <w:uiPriority w:val="9"/>
    <w:semiHidden/>
    <w:unhideWhenUsed/>
    <w:qFormat/>
    <w:pPr>
      <w:spacing w:line="271" w:lineRule="auto"/>
      <w:outlineLvl w:val="5"/>
    </w:pPr>
    <w:rPr>
      <w:rFonts w:eastAsia="Cambria" w:cs="Cambria"/>
      <w:b/>
      <w:i/>
      <w:color w:val="7F7F7F"/>
    </w:rPr>
  </w:style>
  <w:style w:type="paragraph" w:styleId="Heading9">
    <w:name w:val="heading 9"/>
    <w:basedOn w:val="Normal"/>
    <w:next w:val="Normal"/>
    <w:link w:val="Heading9Char"/>
    <w:uiPriority w:val="9"/>
    <w:semiHidden/>
    <w:unhideWhenUsed/>
    <w:qFormat/>
    <w:rsid w:val="003D25C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5622"/>
    <w:rPr>
      <w:rFonts w:asciiTheme="minorHAnsi" w:eastAsia="Cambria" w:hAnsiTheme="minorHAnsi" w:cs="Cambria"/>
      <w:b/>
      <w:color w:val="000000"/>
      <w:sz w:val="26"/>
      <w:szCs w:val="26"/>
    </w:rPr>
  </w:style>
  <w:style w:type="character" w:customStyle="1" w:styleId="Heading3Char">
    <w:name w:val="Heading 3 Char"/>
    <w:basedOn w:val="DefaultParagraphFont"/>
    <w:link w:val="Heading3"/>
    <w:uiPriority w:val="9"/>
    <w:rsid w:val="00042C1C"/>
    <w:rPr>
      <w:rFonts w:ascii="Cambria" w:eastAsia="Cambria" w:hAnsi="Cambria" w:cs="Cambria"/>
      <w:b/>
      <w:color w:val="000000"/>
      <w:sz w:val="26"/>
      <w:szCs w:val="26"/>
    </w:rPr>
  </w:style>
  <w:style w:type="character" w:customStyle="1" w:styleId="Heading9Char">
    <w:name w:val="Heading 9 Char"/>
    <w:basedOn w:val="DefaultParagraphFont"/>
    <w:link w:val="Heading9"/>
    <w:uiPriority w:val="9"/>
    <w:semiHidden/>
    <w:rsid w:val="003D25C6"/>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pBdr>
        <w:bottom w:val="single" w:sz="4" w:space="1" w:color="000000"/>
      </w:pBdr>
      <w:spacing w:after="200"/>
    </w:pPr>
    <w:rPr>
      <w:rFonts w:eastAsia="Cambria" w:cs="Cambria"/>
      <w:sz w:val="52"/>
      <w:szCs w:val="52"/>
      <w:lang w:val="en-US"/>
    </w:rPr>
  </w:style>
  <w:style w:type="paragraph" w:styleId="Subtitle">
    <w:name w:val="Subtitle"/>
    <w:basedOn w:val="Normal"/>
    <w:next w:val="Normal"/>
    <w:uiPriority w:val="11"/>
    <w:qFormat/>
    <w:pPr>
      <w:spacing w:after="600" w:line="276" w:lineRule="auto"/>
    </w:pPr>
    <w:rPr>
      <w:rFonts w:eastAsia="Cambria" w:cs="Cambria"/>
      <w:i/>
      <w:lang w:val="en-US"/>
    </w:rPr>
  </w:style>
  <w:style w:type="table" w:customStyle="1" w:styleId="9">
    <w:name w:val="9"/>
    <w:basedOn w:val="TableNormal"/>
    <w:pPr>
      <w:spacing w:after="0" w:line="240" w:lineRule="auto"/>
    </w:pPr>
    <w:rPr>
      <w:color w:val="000000"/>
      <w:sz w:val="20"/>
      <w:szCs w:val="20"/>
    </w:rPr>
    <w:tblPr>
      <w:tblStyleRowBandSize w:val="1"/>
      <w:tblStyleColBandSize w:val="1"/>
      <w:tblCellMar>
        <w:left w:w="115" w:type="dxa"/>
        <w:right w:w="115" w:type="dxa"/>
      </w:tblCellMar>
    </w:tblPr>
    <w:tcPr>
      <w:shd w:val="clear" w:color="auto" w:fill="808080"/>
    </w:tc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after="200"/>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F279F"/>
    <w:rPr>
      <w:rFonts w:eastAsia="Calibri"/>
      <w:sz w:val="18"/>
      <w:szCs w:val="18"/>
      <w:lang w:val="en-US"/>
    </w:rPr>
  </w:style>
  <w:style w:type="character" w:customStyle="1" w:styleId="BalloonTextChar">
    <w:name w:val="Balloon Text Char"/>
    <w:basedOn w:val="DefaultParagraphFont"/>
    <w:link w:val="BalloonText"/>
    <w:uiPriority w:val="99"/>
    <w:semiHidden/>
    <w:rsid w:val="000F279F"/>
    <w:rPr>
      <w:rFonts w:ascii="Times New Roman" w:hAnsi="Times New Roman" w:cs="Times New Roman"/>
      <w:sz w:val="18"/>
      <w:szCs w:val="18"/>
    </w:rPr>
  </w:style>
  <w:style w:type="paragraph" w:styleId="Revision">
    <w:name w:val="Revision"/>
    <w:hidden/>
    <w:uiPriority w:val="99"/>
    <w:semiHidden/>
    <w:rsid w:val="00953EF3"/>
    <w:pPr>
      <w:spacing w:after="0" w:line="240" w:lineRule="auto"/>
    </w:pPr>
  </w:style>
  <w:style w:type="paragraph" w:styleId="NoSpacing">
    <w:name w:val="No Spacing"/>
    <w:uiPriority w:val="1"/>
    <w:qFormat/>
    <w:rsid w:val="00245359"/>
    <w:pPr>
      <w:spacing w:after="0" w:line="240" w:lineRule="auto"/>
    </w:pPr>
  </w:style>
  <w:style w:type="paragraph" w:styleId="CommentSubject">
    <w:name w:val="annotation subject"/>
    <w:basedOn w:val="CommentText"/>
    <w:next w:val="CommentText"/>
    <w:link w:val="CommentSubjectChar"/>
    <w:uiPriority w:val="99"/>
    <w:semiHidden/>
    <w:unhideWhenUsed/>
    <w:rsid w:val="003D4FEE"/>
    <w:rPr>
      <w:b/>
      <w:bCs/>
    </w:rPr>
  </w:style>
  <w:style w:type="character" w:customStyle="1" w:styleId="CommentSubjectChar">
    <w:name w:val="Comment Subject Char"/>
    <w:basedOn w:val="CommentTextChar"/>
    <w:link w:val="CommentSubject"/>
    <w:uiPriority w:val="99"/>
    <w:semiHidden/>
    <w:rsid w:val="003D4FEE"/>
    <w:rPr>
      <w:b/>
      <w:bCs/>
      <w:sz w:val="20"/>
      <w:szCs w:val="20"/>
    </w:rPr>
  </w:style>
  <w:style w:type="paragraph" w:styleId="ListParagraph">
    <w:name w:val="List Paragraph"/>
    <w:basedOn w:val="Normal"/>
    <w:link w:val="ListParagraphChar"/>
    <w:uiPriority w:val="34"/>
    <w:qFormat/>
    <w:rsid w:val="0043116F"/>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basedOn w:val="DefaultParagraphFont"/>
    <w:link w:val="ListParagraph"/>
    <w:uiPriority w:val="34"/>
    <w:rsid w:val="00290FF0"/>
  </w:style>
  <w:style w:type="character" w:styleId="Hyperlink">
    <w:name w:val="Hyperlink"/>
    <w:basedOn w:val="DefaultParagraphFont"/>
    <w:uiPriority w:val="99"/>
    <w:unhideWhenUsed/>
    <w:rsid w:val="005914AF"/>
    <w:rPr>
      <w:color w:val="0000FF" w:themeColor="hyperlink"/>
      <w:u w:val="single"/>
    </w:rPr>
  </w:style>
  <w:style w:type="character" w:customStyle="1" w:styleId="UnresolvedMention1">
    <w:name w:val="Unresolved Mention1"/>
    <w:basedOn w:val="DefaultParagraphFont"/>
    <w:uiPriority w:val="99"/>
    <w:semiHidden/>
    <w:unhideWhenUsed/>
    <w:rsid w:val="005914AF"/>
    <w:rPr>
      <w:color w:val="605E5C"/>
      <w:shd w:val="clear" w:color="auto" w:fill="E1DFDD"/>
    </w:rPr>
  </w:style>
  <w:style w:type="paragraph" w:styleId="TOC1">
    <w:name w:val="toc 1"/>
    <w:basedOn w:val="Normal"/>
    <w:next w:val="Normal"/>
    <w:autoRedefine/>
    <w:uiPriority w:val="39"/>
    <w:unhideWhenUsed/>
    <w:qFormat/>
    <w:rsid w:val="001E661E"/>
    <w:pPr>
      <w:tabs>
        <w:tab w:val="right" w:leader="dot" w:pos="10350"/>
      </w:tabs>
      <w:jc w:val="left"/>
      <w:pPrChange w:id="0" w:author="McDonagh, Sean" w:date="2024-10-28T09:53:00Z">
        <w:pPr>
          <w:tabs>
            <w:tab w:val="right" w:leader="dot" w:pos="10350"/>
          </w:tabs>
          <w:spacing w:before="240" w:after="240" w:line="240" w:lineRule="atLeast"/>
          <w:ind w:right="-630"/>
          <w:jc w:val="both"/>
        </w:pPr>
      </w:pPrChange>
    </w:pPr>
    <w:rPr>
      <w:rFonts w:asciiTheme="minorHAnsi" w:hAnsiTheme="minorHAnsi" w:cstheme="majorHAnsi"/>
      <w:b/>
      <w:bCs/>
      <w:noProof/>
      <w:rPrChange w:id="0" w:author="McDonagh, Sean" w:date="2024-10-28T09:53:00Z">
        <w:rPr>
          <w:rFonts w:asciiTheme="majorHAnsi" w:hAnsiTheme="majorHAnsi" w:cstheme="majorHAnsi"/>
          <w:b/>
          <w:bCs/>
          <w:noProof/>
          <w:sz w:val="24"/>
          <w:szCs w:val="24"/>
          <w:lang w:val="en-CA" w:eastAsia="en-US" w:bidi="ar-SA"/>
        </w:rPr>
      </w:rPrChange>
    </w:rPr>
  </w:style>
  <w:style w:type="paragraph" w:styleId="TOC2">
    <w:name w:val="toc 2"/>
    <w:basedOn w:val="Normal"/>
    <w:next w:val="Normal"/>
    <w:autoRedefine/>
    <w:uiPriority w:val="39"/>
    <w:unhideWhenUsed/>
    <w:rsid w:val="001E661E"/>
    <w:pPr>
      <w:tabs>
        <w:tab w:val="right" w:leader="dot" w:pos="10070"/>
      </w:tabs>
      <w:ind w:left="432"/>
      <w:pPrChange w:id="1" w:author="McDonagh, Sean" w:date="2024-10-28T09:46:00Z">
        <w:pPr>
          <w:tabs>
            <w:tab w:val="right" w:leader="dot" w:pos="10350"/>
          </w:tabs>
          <w:spacing w:before="240" w:after="240" w:line="240" w:lineRule="atLeast"/>
          <w:ind w:left="432" w:right="-630"/>
          <w:jc w:val="both"/>
        </w:pPr>
      </w:pPrChange>
    </w:pPr>
    <w:rPr>
      <w:rFonts w:asciiTheme="minorHAnsi" w:hAnsiTheme="minorHAnsi"/>
      <w:b/>
      <w:bCs/>
      <w:noProof/>
      <w:rPrChange w:id="1" w:author="McDonagh, Sean" w:date="2024-10-28T09:46:00Z">
        <w:rPr>
          <w:rFonts w:asciiTheme="minorHAnsi" w:hAnsiTheme="minorHAnsi"/>
          <w:b/>
          <w:bCs/>
          <w:lang w:val="en-CA" w:eastAsia="en-US" w:bidi="ar-SA"/>
        </w:rPr>
      </w:rPrChange>
    </w:rPr>
  </w:style>
  <w:style w:type="paragraph" w:styleId="TOC3">
    <w:name w:val="toc 3"/>
    <w:basedOn w:val="Normal"/>
    <w:next w:val="Normal"/>
    <w:autoRedefine/>
    <w:uiPriority w:val="39"/>
    <w:unhideWhenUsed/>
    <w:rsid w:val="00210E5A"/>
    <w:pPr>
      <w:ind w:left="240"/>
    </w:pPr>
    <w:rPr>
      <w:rFonts w:asciiTheme="minorHAnsi" w:hAnsiTheme="minorHAnsi"/>
      <w:sz w:val="20"/>
      <w:szCs w:val="20"/>
    </w:rPr>
  </w:style>
  <w:style w:type="paragraph" w:styleId="TOC4">
    <w:name w:val="toc 4"/>
    <w:basedOn w:val="Normal"/>
    <w:next w:val="Normal"/>
    <w:autoRedefine/>
    <w:uiPriority w:val="39"/>
    <w:unhideWhenUsed/>
    <w:rsid w:val="00210E5A"/>
    <w:pPr>
      <w:ind w:left="480"/>
    </w:pPr>
    <w:rPr>
      <w:rFonts w:asciiTheme="minorHAnsi" w:hAnsiTheme="minorHAnsi"/>
      <w:sz w:val="20"/>
      <w:szCs w:val="20"/>
    </w:rPr>
  </w:style>
  <w:style w:type="paragraph" w:styleId="TOC5">
    <w:name w:val="toc 5"/>
    <w:basedOn w:val="Normal"/>
    <w:next w:val="Normal"/>
    <w:autoRedefine/>
    <w:uiPriority w:val="39"/>
    <w:unhideWhenUsed/>
    <w:rsid w:val="00210E5A"/>
    <w:pPr>
      <w:ind w:left="720"/>
    </w:pPr>
    <w:rPr>
      <w:rFonts w:asciiTheme="minorHAnsi" w:hAnsiTheme="minorHAnsi"/>
      <w:sz w:val="20"/>
      <w:szCs w:val="20"/>
    </w:rPr>
  </w:style>
  <w:style w:type="paragraph" w:styleId="TOC6">
    <w:name w:val="toc 6"/>
    <w:basedOn w:val="Normal"/>
    <w:next w:val="Normal"/>
    <w:autoRedefine/>
    <w:uiPriority w:val="39"/>
    <w:unhideWhenUsed/>
    <w:rsid w:val="00210E5A"/>
    <w:pPr>
      <w:ind w:left="960"/>
    </w:pPr>
    <w:rPr>
      <w:rFonts w:asciiTheme="minorHAnsi" w:hAnsiTheme="minorHAnsi"/>
      <w:sz w:val="20"/>
      <w:szCs w:val="20"/>
    </w:rPr>
  </w:style>
  <w:style w:type="paragraph" w:styleId="TOC7">
    <w:name w:val="toc 7"/>
    <w:basedOn w:val="Normal"/>
    <w:next w:val="Normal"/>
    <w:autoRedefine/>
    <w:uiPriority w:val="39"/>
    <w:unhideWhenUsed/>
    <w:rsid w:val="00210E5A"/>
    <w:pPr>
      <w:ind w:left="1200"/>
    </w:pPr>
    <w:rPr>
      <w:rFonts w:asciiTheme="minorHAnsi" w:hAnsiTheme="minorHAnsi"/>
      <w:sz w:val="20"/>
      <w:szCs w:val="20"/>
    </w:rPr>
  </w:style>
  <w:style w:type="paragraph" w:styleId="TOC8">
    <w:name w:val="toc 8"/>
    <w:basedOn w:val="Normal"/>
    <w:next w:val="Normal"/>
    <w:autoRedefine/>
    <w:uiPriority w:val="39"/>
    <w:unhideWhenUsed/>
    <w:rsid w:val="00210E5A"/>
    <w:pPr>
      <w:ind w:left="1440"/>
    </w:pPr>
    <w:rPr>
      <w:rFonts w:asciiTheme="minorHAnsi" w:hAnsiTheme="minorHAnsi"/>
      <w:sz w:val="20"/>
      <w:szCs w:val="20"/>
    </w:rPr>
  </w:style>
  <w:style w:type="paragraph" w:styleId="TOC9">
    <w:name w:val="toc 9"/>
    <w:basedOn w:val="Normal"/>
    <w:next w:val="Normal"/>
    <w:autoRedefine/>
    <w:uiPriority w:val="39"/>
    <w:unhideWhenUsed/>
    <w:rsid w:val="00210E5A"/>
    <w:pPr>
      <w:ind w:left="1680"/>
    </w:pPr>
    <w:rPr>
      <w:rFonts w:asciiTheme="minorHAnsi" w:hAnsiTheme="minorHAnsi"/>
      <w:sz w:val="20"/>
      <w:szCs w:val="20"/>
    </w:rPr>
  </w:style>
  <w:style w:type="character" w:styleId="HTMLCode">
    <w:name w:val="HTML Code"/>
    <w:basedOn w:val="DefaultParagraphFont"/>
    <w:uiPriority w:val="99"/>
    <w:semiHidden/>
    <w:unhideWhenUsed/>
    <w:rsid w:val="001013C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CC0D1E"/>
    <w:rPr>
      <w:color w:val="800080" w:themeColor="followedHyperlink"/>
      <w:u w:val="single"/>
    </w:rPr>
  </w:style>
  <w:style w:type="character" w:customStyle="1" w:styleId="UnresolvedMention2">
    <w:name w:val="Unresolved Mention2"/>
    <w:basedOn w:val="DefaultParagraphFont"/>
    <w:uiPriority w:val="99"/>
    <w:semiHidden/>
    <w:unhideWhenUsed/>
    <w:rsid w:val="00D54E5C"/>
    <w:rPr>
      <w:color w:val="605E5C"/>
      <w:shd w:val="clear" w:color="auto" w:fill="E1DFDD"/>
    </w:rPr>
  </w:style>
  <w:style w:type="paragraph" w:styleId="HTMLPreformatted">
    <w:name w:val="HTML Preformatted"/>
    <w:basedOn w:val="Normal"/>
    <w:link w:val="HTMLPreformattedChar"/>
    <w:uiPriority w:val="99"/>
    <w:unhideWhenUsed/>
    <w:rsid w:val="008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8402FC"/>
    <w:rPr>
      <w:rFonts w:ascii="Courier New" w:eastAsia="Times New Roman" w:hAnsi="Courier New" w:cs="Courier New"/>
      <w:sz w:val="20"/>
      <w:szCs w:val="20"/>
    </w:rPr>
  </w:style>
  <w:style w:type="character" w:styleId="Strong">
    <w:name w:val="Strong"/>
    <w:basedOn w:val="DefaultParagraphFont"/>
    <w:uiPriority w:val="22"/>
    <w:qFormat/>
    <w:rsid w:val="00AA3290"/>
    <w:rPr>
      <w:b/>
      <w:bCs/>
    </w:rPr>
  </w:style>
  <w:style w:type="character" w:customStyle="1" w:styleId="pre">
    <w:name w:val="pre"/>
    <w:basedOn w:val="DefaultParagraphFont"/>
    <w:rsid w:val="0069105E"/>
  </w:style>
  <w:style w:type="character" w:customStyle="1" w:styleId="UnresolvedMention3">
    <w:name w:val="Unresolved Mention3"/>
    <w:basedOn w:val="DefaultParagraphFont"/>
    <w:uiPriority w:val="99"/>
    <w:semiHidden/>
    <w:unhideWhenUsed/>
    <w:rsid w:val="002C7822"/>
    <w:rPr>
      <w:color w:val="605E5C"/>
      <w:shd w:val="clear" w:color="auto" w:fill="E1DFDD"/>
    </w:rPr>
  </w:style>
  <w:style w:type="character" w:customStyle="1" w:styleId="UnresolvedMention4">
    <w:name w:val="Unresolved Mention4"/>
    <w:basedOn w:val="DefaultParagraphFont"/>
    <w:uiPriority w:val="99"/>
    <w:semiHidden/>
    <w:unhideWhenUsed/>
    <w:rsid w:val="00B76358"/>
    <w:rPr>
      <w:color w:val="605E5C"/>
      <w:shd w:val="clear" w:color="auto" w:fill="E1DFDD"/>
    </w:rPr>
  </w:style>
  <w:style w:type="paragraph" w:styleId="PlainText">
    <w:name w:val="Plain Text"/>
    <w:basedOn w:val="Normal"/>
    <w:link w:val="PlainTextChar"/>
    <w:uiPriority w:val="99"/>
    <w:unhideWhenUsed/>
    <w:rsid w:val="00033EAC"/>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033EAC"/>
    <w:rPr>
      <w:rFonts w:eastAsiaTheme="minorHAnsi" w:cstheme="minorBidi"/>
      <w:szCs w:val="21"/>
    </w:rPr>
  </w:style>
  <w:style w:type="character" w:customStyle="1" w:styleId="UnresolvedMention5">
    <w:name w:val="Unresolved Mention5"/>
    <w:basedOn w:val="DefaultParagraphFont"/>
    <w:uiPriority w:val="99"/>
    <w:semiHidden/>
    <w:unhideWhenUsed/>
    <w:rsid w:val="00B212BC"/>
    <w:rPr>
      <w:color w:val="605E5C"/>
      <w:shd w:val="clear" w:color="auto" w:fill="E1DFDD"/>
    </w:rPr>
  </w:style>
  <w:style w:type="character" w:customStyle="1" w:styleId="UnresolvedMention6">
    <w:name w:val="Unresolved Mention6"/>
    <w:basedOn w:val="DefaultParagraphFont"/>
    <w:uiPriority w:val="99"/>
    <w:semiHidden/>
    <w:unhideWhenUsed/>
    <w:rsid w:val="00204350"/>
    <w:rPr>
      <w:color w:val="605E5C"/>
      <w:shd w:val="clear" w:color="auto" w:fill="E1DFDD"/>
    </w:rPr>
  </w:style>
  <w:style w:type="paragraph" w:styleId="NormalWeb">
    <w:name w:val="Normal (Web)"/>
    <w:basedOn w:val="Normal"/>
    <w:uiPriority w:val="99"/>
    <w:unhideWhenUsed/>
    <w:rsid w:val="00553F45"/>
    <w:pPr>
      <w:spacing w:before="100" w:beforeAutospacing="1" w:after="100" w:afterAutospacing="1"/>
    </w:pPr>
    <w:rPr>
      <w:lang w:val="en-US"/>
    </w:rPr>
  </w:style>
  <w:style w:type="character" w:styleId="Emphasis">
    <w:name w:val="Emphasis"/>
    <w:basedOn w:val="DefaultParagraphFont"/>
    <w:uiPriority w:val="20"/>
    <w:qFormat/>
    <w:rsid w:val="00553F45"/>
    <w:rPr>
      <w:i/>
      <w:iCs/>
    </w:rPr>
  </w:style>
  <w:style w:type="character" w:customStyle="1" w:styleId="std">
    <w:name w:val="std"/>
    <w:basedOn w:val="DefaultParagraphFont"/>
    <w:rsid w:val="00553F45"/>
  </w:style>
  <w:style w:type="paragraph" w:styleId="FootnoteText">
    <w:name w:val="footnote text"/>
    <w:basedOn w:val="Normal"/>
    <w:link w:val="FootnoteTextChar"/>
    <w:uiPriority w:val="99"/>
    <w:semiHidden/>
    <w:unhideWhenUsed/>
    <w:rsid w:val="009D5CED"/>
    <w:rPr>
      <w:rFonts w:ascii="Calibri" w:eastAsia="Calibri" w:hAnsi="Calibri" w:cs="Calibri"/>
      <w:sz w:val="20"/>
      <w:szCs w:val="20"/>
      <w:lang w:val="en-US"/>
    </w:rPr>
  </w:style>
  <w:style w:type="character" w:customStyle="1" w:styleId="FootnoteTextChar">
    <w:name w:val="Footnote Text Char"/>
    <w:basedOn w:val="DefaultParagraphFont"/>
    <w:link w:val="FootnoteText"/>
    <w:uiPriority w:val="99"/>
    <w:semiHidden/>
    <w:rsid w:val="009D5CED"/>
    <w:rPr>
      <w:sz w:val="20"/>
      <w:szCs w:val="20"/>
    </w:rPr>
  </w:style>
  <w:style w:type="character" w:styleId="FootnoteReference">
    <w:name w:val="footnote reference"/>
    <w:basedOn w:val="DefaultParagraphFont"/>
    <w:uiPriority w:val="99"/>
    <w:semiHidden/>
    <w:unhideWhenUsed/>
    <w:rsid w:val="009D5CED"/>
    <w:rPr>
      <w:vertAlign w:val="superscript"/>
    </w:rPr>
  </w:style>
  <w:style w:type="character" w:styleId="LineNumber">
    <w:name w:val="line number"/>
    <w:basedOn w:val="DefaultParagraphFont"/>
    <w:uiPriority w:val="99"/>
    <w:semiHidden/>
    <w:unhideWhenUsed/>
    <w:rsid w:val="009A2995"/>
  </w:style>
  <w:style w:type="paragraph" w:customStyle="1" w:styleId="admonition-title">
    <w:name w:val="admonition-title"/>
    <w:basedOn w:val="Normal"/>
    <w:rsid w:val="008A4615"/>
    <w:pPr>
      <w:spacing w:before="100" w:beforeAutospacing="1" w:after="100" w:afterAutospacing="1"/>
    </w:pPr>
    <w:rPr>
      <w:lang w:val="en-US"/>
    </w:rPr>
  </w:style>
  <w:style w:type="character" w:customStyle="1" w:styleId="kn">
    <w:name w:val="kn"/>
    <w:basedOn w:val="DefaultParagraphFont"/>
    <w:rsid w:val="000E51DE"/>
  </w:style>
  <w:style w:type="character" w:customStyle="1" w:styleId="nn">
    <w:name w:val="nn"/>
    <w:basedOn w:val="DefaultParagraphFont"/>
    <w:rsid w:val="000E51DE"/>
  </w:style>
  <w:style w:type="character" w:customStyle="1" w:styleId="n">
    <w:name w:val="n"/>
    <w:basedOn w:val="DefaultParagraphFont"/>
    <w:rsid w:val="000E51DE"/>
  </w:style>
  <w:style w:type="character" w:customStyle="1" w:styleId="p">
    <w:name w:val="p"/>
    <w:basedOn w:val="DefaultParagraphFont"/>
    <w:rsid w:val="000E51DE"/>
  </w:style>
  <w:style w:type="character" w:customStyle="1" w:styleId="k">
    <w:name w:val="k"/>
    <w:basedOn w:val="DefaultParagraphFont"/>
    <w:rsid w:val="000E51DE"/>
  </w:style>
  <w:style w:type="character" w:customStyle="1" w:styleId="nf">
    <w:name w:val="nf"/>
    <w:basedOn w:val="DefaultParagraphFont"/>
    <w:rsid w:val="000E51DE"/>
  </w:style>
  <w:style w:type="character" w:customStyle="1" w:styleId="o">
    <w:name w:val="o"/>
    <w:basedOn w:val="DefaultParagraphFont"/>
    <w:rsid w:val="000E51DE"/>
  </w:style>
  <w:style w:type="character" w:customStyle="1" w:styleId="s1">
    <w:name w:val="s1"/>
    <w:basedOn w:val="DefaultParagraphFont"/>
    <w:rsid w:val="000E51DE"/>
  </w:style>
  <w:style w:type="character" w:customStyle="1" w:styleId="mi">
    <w:name w:val="mi"/>
    <w:basedOn w:val="DefaultParagraphFont"/>
    <w:rsid w:val="000E51DE"/>
  </w:style>
  <w:style w:type="character" w:customStyle="1" w:styleId="vm">
    <w:name w:val="vm"/>
    <w:basedOn w:val="DefaultParagraphFont"/>
    <w:rsid w:val="000E51DE"/>
  </w:style>
  <w:style w:type="character" w:customStyle="1" w:styleId="c1">
    <w:name w:val="c1"/>
    <w:basedOn w:val="DefaultParagraphFont"/>
    <w:rsid w:val="000E51DE"/>
  </w:style>
  <w:style w:type="character" w:customStyle="1" w:styleId="UnresolvedMention7">
    <w:name w:val="Unresolved Mention7"/>
    <w:basedOn w:val="DefaultParagraphFont"/>
    <w:uiPriority w:val="99"/>
    <w:semiHidden/>
    <w:unhideWhenUsed/>
    <w:rsid w:val="002F0E85"/>
    <w:rPr>
      <w:color w:val="605E5C"/>
      <w:shd w:val="clear" w:color="auto" w:fill="E1DFDD"/>
    </w:rPr>
  </w:style>
  <w:style w:type="character" w:customStyle="1" w:styleId="UnresolvedMention8">
    <w:name w:val="Unresolved Mention8"/>
    <w:basedOn w:val="DefaultParagraphFont"/>
    <w:uiPriority w:val="99"/>
    <w:semiHidden/>
    <w:unhideWhenUsed/>
    <w:rsid w:val="00AB3CF2"/>
    <w:rPr>
      <w:color w:val="605E5C"/>
      <w:shd w:val="clear" w:color="auto" w:fill="E1DFDD"/>
    </w:rPr>
  </w:style>
  <w:style w:type="character" w:customStyle="1" w:styleId="apple-converted-space">
    <w:name w:val="apple-converted-space"/>
    <w:basedOn w:val="DefaultParagraphFont"/>
    <w:rsid w:val="00AF0B62"/>
  </w:style>
  <w:style w:type="character" w:customStyle="1" w:styleId="UnresolvedMention9">
    <w:name w:val="Unresolved Mention9"/>
    <w:basedOn w:val="DefaultParagraphFont"/>
    <w:uiPriority w:val="99"/>
    <w:semiHidden/>
    <w:unhideWhenUsed/>
    <w:rsid w:val="000119CF"/>
    <w:rPr>
      <w:color w:val="605E5C"/>
      <w:shd w:val="clear" w:color="auto" w:fill="E1DFDD"/>
    </w:rPr>
  </w:style>
  <w:style w:type="character" w:customStyle="1" w:styleId="versionmodified">
    <w:name w:val="versionmodified"/>
    <w:basedOn w:val="DefaultParagraphFont"/>
    <w:rsid w:val="00123B7B"/>
  </w:style>
  <w:style w:type="character" w:customStyle="1" w:styleId="UnresolvedMention10">
    <w:name w:val="Unresolved Mention10"/>
    <w:basedOn w:val="DefaultParagraphFont"/>
    <w:uiPriority w:val="99"/>
    <w:semiHidden/>
    <w:unhideWhenUsed/>
    <w:rsid w:val="008E4327"/>
    <w:rPr>
      <w:color w:val="605E5C"/>
      <w:shd w:val="clear" w:color="auto" w:fill="E1DFDD"/>
    </w:rPr>
  </w:style>
  <w:style w:type="character" w:customStyle="1" w:styleId="comment-copy">
    <w:name w:val="comment-copy"/>
    <w:basedOn w:val="DefaultParagraphFont"/>
    <w:rsid w:val="00A7615B"/>
  </w:style>
  <w:style w:type="character" w:customStyle="1" w:styleId="UnresolvedMention11">
    <w:name w:val="Unresolved Mention11"/>
    <w:basedOn w:val="DefaultParagraphFont"/>
    <w:uiPriority w:val="99"/>
    <w:semiHidden/>
    <w:unhideWhenUsed/>
    <w:rsid w:val="004118C6"/>
    <w:rPr>
      <w:color w:val="605E5C"/>
      <w:shd w:val="clear" w:color="auto" w:fill="E1DFDD"/>
    </w:rPr>
  </w:style>
  <w:style w:type="character" w:customStyle="1" w:styleId="UnresolvedMention12">
    <w:name w:val="Unresolved Mention12"/>
    <w:basedOn w:val="DefaultParagraphFont"/>
    <w:uiPriority w:val="99"/>
    <w:semiHidden/>
    <w:unhideWhenUsed/>
    <w:rsid w:val="002415DD"/>
    <w:rPr>
      <w:color w:val="605E5C"/>
      <w:shd w:val="clear" w:color="auto" w:fill="E1DFDD"/>
    </w:rPr>
  </w:style>
  <w:style w:type="character" w:customStyle="1" w:styleId="UnresolvedMention13">
    <w:name w:val="Unresolved Mention13"/>
    <w:basedOn w:val="DefaultParagraphFont"/>
    <w:uiPriority w:val="99"/>
    <w:semiHidden/>
    <w:unhideWhenUsed/>
    <w:rsid w:val="00524AA7"/>
    <w:rPr>
      <w:color w:val="605E5C"/>
      <w:shd w:val="clear" w:color="auto" w:fill="E1DFDD"/>
    </w:rPr>
  </w:style>
  <w:style w:type="character" w:customStyle="1" w:styleId="TitleChar">
    <w:name w:val="Title Char"/>
    <w:basedOn w:val="DefaultParagraphFont"/>
    <w:link w:val="Title"/>
    <w:uiPriority w:val="10"/>
    <w:rsid w:val="00BB7458"/>
    <w:rPr>
      <w:rFonts w:ascii="Cambria" w:eastAsia="Cambria" w:hAnsi="Cambria" w:cs="Cambria"/>
      <w:sz w:val="52"/>
      <w:szCs w:val="52"/>
    </w:rPr>
  </w:style>
  <w:style w:type="paragraph" w:customStyle="1" w:styleId="Bibliography1">
    <w:name w:val="Bibliography1"/>
    <w:basedOn w:val="Normal"/>
    <w:link w:val="bibliographyChar"/>
    <w:rsid w:val="00BB7458"/>
    <w:pPr>
      <w:tabs>
        <w:tab w:val="left" w:pos="660"/>
      </w:tabs>
      <w:spacing w:before="120" w:after="200" w:line="276" w:lineRule="auto"/>
      <w:ind w:left="658" w:hanging="658"/>
    </w:pPr>
    <w:rPr>
      <w:rFonts w:asciiTheme="minorHAnsi" w:eastAsiaTheme="minorEastAsia" w:hAnsiTheme="minorHAnsi" w:cstheme="minorBidi"/>
      <w:sz w:val="22"/>
      <w:szCs w:val="22"/>
      <w:lang w:val="en-US"/>
    </w:rPr>
  </w:style>
  <w:style w:type="character" w:customStyle="1" w:styleId="bibliographyChar">
    <w:name w:val="bibliography Char"/>
    <w:basedOn w:val="DefaultParagraphFont"/>
    <w:link w:val="Bibliography1"/>
    <w:rsid w:val="00BB7458"/>
    <w:rPr>
      <w:rFonts w:asciiTheme="minorHAnsi" w:eastAsiaTheme="minorEastAsia" w:hAnsiTheme="minorHAnsi" w:cstheme="minorBidi"/>
    </w:rPr>
  </w:style>
  <w:style w:type="paragraph" w:customStyle="1" w:styleId="pw-post-body-paragraph">
    <w:name w:val="pw-post-body-paragraph"/>
    <w:basedOn w:val="Normal"/>
    <w:rsid w:val="008A451A"/>
    <w:pPr>
      <w:spacing w:before="100" w:beforeAutospacing="1" w:after="100" w:afterAutospacing="1"/>
    </w:pPr>
    <w:rPr>
      <w:lang w:val="en-US"/>
    </w:rPr>
  </w:style>
  <w:style w:type="character" w:customStyle="1" w:styleId="UnresolvedMention14">
    <w:name w:val="Unresolved Mention14"/>
    <w:basedOn w:val="DefaultParagraphFont"/>
    <w:uiPriority w:val="99"/>
    <w:semiHidden/>
    <w:unhideWhenUsed/>
    <w:rsid w:val="00321E44"/>
    <w:rPr>
      <w:color w:val="605E5C"/>
      <w:shd w:val="clear" w:color="auto" w:fill="E1DFDD"/>
    </w:rPr>
  </w:style>
  <w:style w:type="paragraph" w:customStyle="1" w:styleId="last">
    <w:name w:val="last"/>
    <w:basedOn w:val="Normal"/>
    <w:rsid w:val="00BB4BD5"/>
    <w:pPr>
      <w:spacing w:before="100" w:beforeAutospacing="1" w:after="100" w:afterAutospacing="1"/>
    </w:pPr>
    <w:rPr>
      <w:lang w:val="en-US"/>
    </w:rPr>
  </w:style>
  <w:style w:type="character" w:customStyle="1" w:styleId="UnresolvedMention15">
    <w:name w:val="Unresolved Mention15"/>
    <w:basedOn w:val="DefaultParagraphFont"/>
    <w:uiPriority w:val="99"/>
    <w:semiHidden/>
    <w:unhideWhenUsed/>
    <w:rsid w:val="00BB4BD5"/>
    <w:rPr>
      <w:color w:val="605E5C"/>
      <w:shd w:val="clear" w:color="auto" w:fill="E1DFDD"/>
    </w:rPr>
  </w:style>
  <w:style w:type="character" w:customStyle="1" w:styleId="UnresolvedMention16">
    <w:name w:val="Unresolved Mention16"/>
    <w:basedOn w:val="DefaultParagraphFont"/>
    <w:uiPriority w:val="99"/>
    <w:semiHidden/>
    <w:unhideWhenUsed/>
    <w:rsid w:val="00D02C7D"/>
    <w:rPr>
      <w:color w:val="605E5C"/>
      <w:shd w:val="clear" w:color="auto" w:fill="E1DFDD"/>
    </w:rPr>
  </w:style>
  <w:style w:type="character" w:customStyle="1" w:styleId="sig-paren">
    <w:name w:val="sig-paren"/>
    <w:basedOn w:val="DefaultParagraphFont"/>
    <w:rsid w:val="004C1E2F"/>
  </w:style>
  <w:style w:type="character" w:customStyle="1" w:styleId="hgkelc">
    <w:name w:val="hgkelc"/>
    <w:basedOn w:val="DefaultParagraphFont"/>
    <w:rsid w:val="000152D0"/>
  </w:style>
  <w:style w:type="character" w:customStyle="1" w:styleId="UnresolvedMention17">
    <w:name w:val="Unresolved Mention17"/>
    <w:basedOn w:val="DefaultParagraphFont"/>
    <w:uiPriority w:val="99"/>
    <w:semiHidden/>
    <w:unhideWhenUsed/>
    <w:rsid w:val="0099193B"/>
    <w:rPr>
      <w:color w:val="605E5C"/>
      <w:shd w:val="clear" w:color="auto" w:fill="E1DFDD"/>
    </w:rPr>
  </w:style>
  <w:style w:type="character" w:customStyle="1" w:styleId="crayon-sy">
    <w:name w:val="crayon-sy"/>
    <w:basedOn w:val="DefaultParagraphFont"/>
    <w:rsid w:val="0063569D"/>
  </w:style>
  <w:style w:type="character" w:customStyle="1" w:styleId="crayon-p">
    <w:name w:val="crayon-p"/>
    <w:basedOn w:val="DefaultParagraphFont"/>
    <w:rsid w:val="0063569D"/>
  </w:style>
  <w:style w:type="character" w:customStyle="1" w:styleId="crayon-v">
    <w:name w:val="crayon-v"/>
    <w:basedOn w:val="DefaultParagraphFont"/>
    <w:rsid w:val="0063569D"/>
  </w:style>
  <w:style w:type="character" w:customStyle="1" w:styleId="crayon-h">
    <w:name w:val="crayon-h"/>
    <w:basedOn w:val="DefaultParagraphFont"/>
    <w:rsid w:val="0063569D"/>
  </w:style>
  <w:style w:type="character" w:customStyle="1" w:styleId="crayon-o">
    <w:name w:val="crayon-o"/>
    <w:basedOn w:val="DefaultParagraphFont"/>
    <w:rsid w:val="0063569D"/>
  </w:style>
  <w:style w:type="character" w:customStyle="1" w:styleId="crayon-e">
    <w:name w:val="crayon-e"/>
    <w:basedOn w:val="DefaultParagraphFont"/>
    <w:rsid w:val="0063569D"/>
  </w:style>
  <w:style w:type="character" w:customStyle="1" w:styleId="crayon-st">
    <w:name w:val="crayon-st"/>
    <w:basedOn w:val="DefaultParagraphFont"/>
    <w:rsid w:val="0063569D"/>
  </w:style>
  <w:style w:type="character" w:customStyle="1" w:styleId="UnresolvedMention18">
    <w:name w:val="Unresolved Mention18"/>
    <w:basedOn w:val="DefaultParagraphFont"/>
    <w:uiPriority w:val="99"/>
    <w:semiHidden/>
    <w:unhideWhenUsed/>
    <w:rsid w:val="00504EC4"/>
    <w:rPr>
      <w:color w:val="605E5C"/>
      <w:shd w:val="clear" w:color="auto" w:fill="E1DFDD"/>
    </w:rPr>
  </w:style>
  <w:style w:type="character" w:customStyle="1" w:styleId="UnresolvedMention19">
    <w:name w:val="Unresolved Mention19"/>
    <w:basedOn w:val="DefaultParagraphFont"/>
    <w:uiPriority w:val="99"/>
    <w:semiHidden/>
    <w:unhideWhenUsed/>
    <w:rsid w:val="00D56B5F"/>
    <w:rPr>
      <w:color w:val="605E5C"/>
      <w:shd w:val="clear" w:color="auto" w:fill="E1DFDD"/>
    </w:rPr>
  </w:style>
  <w:style w:type="character" w:customStyle="1" w:styleId="UnresolvedMention20">
    <w:name w:val="Unresolved Mention20"/>
    <w:basedOn w:val="DefaultParagraphFont"/>
    <w:uiPriority w:val="99"/>
    <w:semiHidden/>
    <w:unhideWhenUsed/>
    <w:rsid w:val="0038448F"/>
    <w:rPr>
      <w:color w:val="605E5C"/>
      <w:shd w:val="clear" w:color="auto" w:fill="E1DFDD"/>
    </w:rPr>
  </w:style>
  <w:style w:type="character" w:customStyle="1" w:styleId="Heading1Char">
    <w:name w:val="Heading 1 Char"/>
    <w:basedOn w:val="DefaultParagraphFont"/>
    <w:link w:val="Heading1"/>
    <w:uiPriority w:val="9"/>
    <w:rsid w:val="008531A5"/>
    <w:rPr>
      <w:rFonts w:ascii="Cambria" w:eastAsia="Cambria" w:hAnsi="Cambria" w:cs="Cambria"/>
      <w:b/>
      <w:color w:val="000000"/>
      <w:sz w:val="28"/>
      <w:szCs w:val="28"/>
    </w:rPr>
  </w:style>
  <w:style w:type="paragraph" w:styleId="Bibliography">
    <w:name w:val="Bibliography"/>
    <w:basedOn w:val="Normal"/>
    <w:next w:val="Normal"/>
    <w:uiPriority w:val="37"/>
    <w:unhideWhenUsed/>
    <w:rsid w:val="00294CB3"/>
  </w:style>
  <w:style w:type="paragraph" w:styleId="TOCHeading">
    <w:name w:val="TOC Heading"/>
    <w:basedOn w:val="Heading1"/>
    <w:next w:val="Normal"/>
    <w:uiPriority w:val="39"/>
    <w:unhideWhenUsed/>
    <w:qFormat/>
    <w:rsid w:val="005526AF"/>
    <w:pPr>
      <w:keepLines/>
      <w:pBdr>
        <w:top w:val="none" w:sz="0" w:space="0" w:color="auto"/>
        <w:left w:val="none" w:sz="0" w:space="0" w:color="auto"/>
        <w:bottom w:val="none" w:sz="0" w:space="0" w:color="auto"/>
        <w:right w:val="none" w:sz="0" w:space="0" w:color="auto"/>
        <w:between w:val="none" w:sz="0" w:space="0" w:color="auto"/>
      </w:pBd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tyle1">
    <w:name w:val="Style1"/>
    <w:basedOn w:val="Normal"/>
    <w:link w:val="Style1Char"/>
    <w:autoRedefine/>
    <w:rsid w:val="00B91020"/>
    <w:rPr>
      <w:rFonts w:asciiTheme="minorHAnsi" w:hAnsiTheme="minorHAnsi"/>
      <w:sz w:val="22"/>
    </w:rPr>
  </w:style>
  <w:style w:type="paragraph" w:customStyle="1" w:styleId="Style2">
    <w:name w:val="Style2"/>
    <w:link w:val="Style2Char"/>
    <w:autoRedefine/>
    <w:qFormat/>
    <w:rsid w:val="00AD118C"/>
    <w:pPr>
      <w:keepNext/>
      <w:spacing w:before="240"/>
      <w:ind w:right="29"/>
      <w:jc w:val="both"/>
    </w:pPr>
    <w:rPr>
      <w:rFonts w:ascii="Cambria" w:eastAsia="Courier New" w:hAnsi="Cambria" w:cs="Times New Roman"/>
      <w:sz w:val="24"/>
      <w:szCs w:val="24"/>
      <w:lang w:val="en-CA"/>
    </w:rPr>
  </w:style>
  <w:style w:type="character" w:customStyle="1" w:styleId="Style1Char">
    <w:name w:val="Style1 Char"/>
    <w:basedOn w:val="DefaultParagraphFont"/>
    <w:link w:val="Style1"/>
    <w:rsid w:val="00B91020"/>
    <w:rPr>
      <w:rFonts w:asciiTheme="minorHAnsi" w:eastAsia="Times New Roman" w:hAnsiTheme="minorHAnsi" w:cs="Times New Roman"/>
      <w:szCs w:val="24"/>
      <w:lang w:val="en-CA"/>
    </w:rPr>
  </w:style>
  <w:style w:type="character" w:customStyle="1" w:styleId="Style2Char">
    <w:name w:val="Style2 Char"/>
    <w:basedOn w:val="DefaultParagraphFont"/>
    <w:link w:val="Style2"/>
    <w:rsid w:val="00AD118C"/>
    <w:rPr>
      <w:rFonts w:ascii="Cambria" w:eastAsia="Courier New" w:hAnsi="Cambria" w:cs="Times New Roman"/>
      <w:sz w:val="24"/>
      <w:szCs w:val="24"/>
      <w:lang w:val="en-CA"/>
    </w:rPr>
  </w:style>
  <w:style w:type="paragraph" w:customStyle="1" w:styleId="Bullet">
    <w:name w:val="Bullet"/>
    <w:basedOn w:val="ListParagraph"/>
    <w:link w:val="BulletChar"/>
    <w:qFormat/>
    <w:rsid w:val="00267580"/>
    <w:pPr>
      <w:numPr>
        <w:numId w:val="16"/>
      </w:numPr>
      <w:spacing w:after="120"/>
    </w:pPr>
    <w:rPr>
      <w:rFonts w:ascii="Cambria" w:hAnsi="Cambria"/>
      <w:sz w:val="24"/>
      <w:szCs w:val="24"/>
    </w:rPr>
  </w:style>
  <w:style w:type="paragraph" w:customStyle="1" w:styleId="CODE">
    <w:name w:val="CODE"/>
    <w:link w:val="CODEChar"/>
    <w:qFormat/>
    <w:rsid w:val="00B217D0"/>
    <w:pPr>
      <w:adjustRightInd w:val="0"/>
      <w:spacing w:after="0"/>
      <w:ind w:left="720"/>
    </w:pPr>
    <w:rPr>
      <w:rFonts w:ascii="Courier New" w:hAnsi="Courier New" w:cs="Helvetica Neue"/>
      <w:szCs w:val="26"/>
    </w:rPr>
  </w:style>
  <w:style w:type="character" w:customStyle="1" w:styleId="BulletChar">
    <w:name w:val="Bullet Char"/>
    <w:basedOn w:val="DefaultParagraphFont"/>
    <w:link w:val="Bullet"/>
    <w:rsid w:val="00267580"/>
    <w:rPr>
      <w:rFonts w:ascii="Cambria" w:hAnsi="Cambria"/>
      <w:sz w:val="24"/>
      <w:szCs w:val="24"/>
    </w:rPr>
  </w:style>
  <w:style w:type="character" w:customStyle="1" w:styleId="CODEChar">
    <w:name w:val="CODE Char"/>
    <w:basedOn w:val="DefaultParagraphFont"/>
    <w:link w:val="CODE"/>
    <w:rsid w:val="00B217D0"/>
    <w:rPr>
      <w:rFonts w:ascii="Courier New" w:hAnsi="Courier New" w:cs="Helvetica Neue"/>
      <w:szCs w:val="26"/>
    </w:rPr>
  </w:style>
  <w:style w:type="paragraph" w:customStyle="1" w:styleId="zzCover">
    <w:name w:val="zzCover"/>
    <w:basedOn w:val="Normal"/>
    <w:rsid w:val="00802840"/>
    <w:pPr>
      <w:spacing w:before="0" w:after="220" w:line="276" w:lineRule="auto"/>
      <w:jc w:val="right"/>
    </w:pPr>
    <w:rPr>
      <w:rFonts w:asciiTheme="minorHAnsi" w:eastAsiaTheme="minorEastAsia" w:hAnsiTheme="minorHAnsi" w:cstheme="minorBidi"/>
      <w:b/>
      <w:bCs/>
      <w:color w:val="000000"/>
      <w:sz w:val="22"/>
      <w:szCs w:val="20"/>
      <w:lang w:val="en-US" w:eastAsia="ja-JP"/>
    </w:rPr>
  </w:style>
  <w:style w:type="paragraph" w:customStyle="1" w:styleId="zzCopyright">
    <w:name w:val="zzCopyright"/>
    <w:basedOn w:val="Normal"/>
    <w:next w:val="Normal"/>
    <w:rsid w:val="00802840"/>
    <w:pPr>
      <w:pBdr>
        <w:top w:val="single" w:sz="4" w:space="1" w:color="0000FF"/>
        <w:left w:val="single" w:sz="4" w:space="4" w:color="0000FF"/>
        <w:bottom w:val="single" w:sz="4" w:space="1" w:color="0000FF"/>
        <w:right w:val="single" w:sz="4" w:space="4" w:color="0000FF"/>
      </w:pBdr>
      <w:tabs>
        <w:tab w:val="left" w:pos="514"/>
        <w:tab w:val="left" w:pos="9623"/>
      </w:tabs>
      <w:spacing w:before="0" w:after="200" w:line="276" w:lineRule="auto"/>
      <w:ind w:left="284" w:right="284"/>
    </w:pPr>
    <w:rPr>
      <w:rFonts w:asciiTheme="minorHAnsi" w:eastAsiaTheme="minorEastAsia" w:hAnsiTheme="minorHAnsi" w:cstheme="minorBidi"/>
      <w:color w:val="0000FF"/>
      <w:sz w:val="22"/>
      <w:szCs w:val="22"/>
      <w:lang w:val="en-US" w:eastAsia="ja-JP"/>
    </w:rPr>
  </w:style>
  <w:style w:type="paragraph" w:styleId="Header">
    <w:name w:val="header"/>
    <w:basedOn w:val="Normal"/>
    <w:link w:val="HeaderChar"/>
    <w:uiPriority w:val="99"/>
    <w:unhideWhenUsed/>
    <w:rsid w:val="004851A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851AD"/>
    <w:rPr>
      <w:rFonts w:ascii="Times New Roman" w:eastAsia="Times New Roman" w:hAnsi="Times New Roman" w:cs="Times New Roman"/>
      <w:sz w:val="24"/>
      <w:szCs w:val="24"/>
      <w:lang w:val="en-CA"/>
    </w:rPr>
  </w:style>
  <w:style w:type="paragraph" w:styleId="Footer">
    <w:name w:val="footer"/>
    <w:basedOn w:val="Normal"/>
    <w:link w:val="FooterChar"/>
    <w:uiPriority w:val="99"/>
    <w:unhideWhenUsed/>
    <w:rsid w:val="004851A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851AD"/>
    <w:rPr>
      <w:rFonts w:ascii="Times New Roman" w:eastAsia="Times New Roman" w:hAnsi="Times New Roman" w:cs="Times New Roman"/>
      <w:sz w:val="24"/>
      <w:szCs w:val="24"/>
      <w:lang w:val="en-CA"/>
    </w:rPr>
  </w:style>
  <w:style w:type="paragraph" w:styleId="BodyText">
    <w:name w:val="Body Text"/>
    <w:basedOn w:val="Normal"/>
    <w:link w:val="BodyTextChar"/>
    <w:uiPriority w:val="99"/>
    <w:unhideWhenUsed/>
    <w:rsid w:val="007E6C94"/>
    <w:pPr>
      <w:tabs>
        <w:tab w:val="left" w:pos="397"/>
        <w:tab w:val="left" w:pos="794"/>
        <w:tab w:val="left" w:pos="1191"/>
        <w:tab w:val="left" w:pos="1588"/>
        <w:tab w:val="left" w:pos="1985"/>
        <w:tab w:val="left" w:pos="2381"/>
        <w:tab w:val="left" w:pos="2778"/>
        <w:tab w:val="left" w:pos="3175"/>
        <w:tab w:val="left" w:pos="3572"/>
        <w:tab w:val="left" w:pos="3969"/>
      </w:tabs>
      <w:spacing w:before="0" w:after="120"/>
    </w:pPr>
    <w:rPr>
      <w:rFonts w:eastAsia="Calibri"/>
      <w:sz w:val="22"/>
      <w:szCs w:val="22"/>
      <w:lang w:val="en-GB"/>
    </w:rPr>
  </w:style>
  <w:style w:type="character" w:customStyle="1" w:styleId="BodyTextChar">
    <w:name w:val="Body Text Char"/>
    <w:basedOn w:val="DefaultParagraphFont"/>
    <w:link w:val="BodyText"/>
    <w:uiPriority w:val="99"/>
    <w:rsid w:val="007E6C94"/>
    <w:rPr>
      <w:rFonts w:ascii="Cambria" w:hAnsi="Cambria" w:cs="Times New Roman"/>
      <w:lang w:val="en-GB"/>
    </w:rPr>
  </w:style>
  <w:style w:type="character" w:customStyle="1" w:styleId="UnresolvedMention21">
    <w:name w:val="Unresolved Mention21"/>
    <w:basedOn w:val="DefaultParagraphFont"/>
    <w:uiPriority w:val="99"/>
    <w:semiHidden/>
    <w:unhideWhenUsed/>
    <w:rsid w:val="00EE2A9C"/>
    <w:rPr>
      <w:color w:val="605E5C"/>
      <w:shd w:val="clear" w:color="auto" w:fill="E1DFDD"/>
    </w:rPr>
  </w:style>
  <w:style w:type="character" w:customStyle="1" w:styleId="UnresolvedMention22">
    <w:name w:val="Unresolved Mention22"/>
    <w:basedOn w:val="DefaultParagraphFont"/>
    <w:uiPriority w:val="99"/>
    <w:semiHidden/>
    <w:unhideWhenUsed/>
    <w:rsid w:val="00F65012"/>
    <w:rPr>
      <w:color w:val="605E5C"/>
      <w:shd w:val="clear" w:color="auto" w:fill="E1DFDD"/>
    </w:rPr>
  </w:style>
  <w:style w:type="paragraph" w:styleId="Index1">
    <w:name w:val="index 1"/>
    <w:basedOn w:val="Normal"/>
    <w:autoRedefine/>
    <w:uiPriority w:val="99"/>
    <w:unhideWhenUsed/>
    <w:rsid w:val="00DF3371"/>
    <w:pPr>
      <w:tabs>
        <w:tab w:val="right" w:leader="dot" w:pos="4310"/>
        <w:tab w:val="right" w:leader="dot" w:pos="4754"/>
      </w:tabs>
      <w:spacing w:before="0" w:after="0"/>
      <w:ind w:left="240" w:right="39" w:hanging="240"/>
      <w:jc w:val="left"/>
    </w:pPr>
    <w:rPr>
      <w:rFonts w:asciiTheme="minorHAnsi" w:hAnsiTheme="minorHAnsi"/>
      <w:sz w:val="18"/>
      <w:szCs w:val="18"/>
    </w:rPr>
  </w:style>
  <w:style w:type="paragraph" w:styleId="Index2">
    <w:name w:val="index 2"/>
    <w:basedOn w:val="Normal"/>
    <w:next w:val="Normal"/>
    <w:autoRedefine/>
    <w:uiPriority w:val="99"/>
    <w:unhideWhenUsed/>
    <w:rsid w:val="00DF3371"/>
    <w:pPr>
      <w:tabs>
        <w:tab w:val="right" w:leader="dot" w:pos="4310"/>
        <w:tab w:val="right" w:leader="dot" w:pos="4754"/>
      </w:tabs>
      <w:spacing w:before="0" w:after="0"/>
      <w:ind w:left="480" w:hanging="240"/>
      <w:jc w:val="left"/>
    </w:pPr>
    <w:rPr>
      <w:rFonts w:asciiTheme="minorHAnsi" w:hAnsiTheme="minorHAnsi"/>
      <w:sz w:val="18"/>
      <w:szCs w:val="18"/>
    </w:rPr>
  </w:style>
  <w:style w:type="paragraph" w:styleId="Index3">
    <w:name w:val="index 3"/>
    <w:basedOn w:val="Normal"/>
    <w:next w:val="Normal"/>
    <w:autoRedefine/>
    <w:uiPriority w:val="99"/>
    <w:unhideWhenUsed/>
    <w:rsid w:val="007574E1"/>
    <w:pPr>
      <w:spacing w:before="0" w:after="0"/>
      <w:ind w:left="720" w:hanging="240"/>
      <w:jc w:val="left"/>
    </w:pPr>
    <w:rPr>
      <w:rFonts w:asciiTheme="minorHAnsi" w:hAnsiTheme="minorHAnsi"/>
      <w:sz w:val="18"/>
      <w:szCs w:val="18"/>
    </w:rPr>
  </w:style>
  <w:style w:type="paragraph" w:styleId="Index4">
    <w:name w:val="index 4"/>
    <w:basedOn w:val="Normal"/>
    <w:next w:val="Normal"/>
    <w:autoRedefine/>
    <w:uiPriority w:val="99"/>
    <w:unhideWhenUsed/>
    <w:rsid w:val="007574E1"/>
    <w:pPr>
      <w:spacing w:before="0" w:after="0"/>
      <w:ind w:left="960" w:hanging="240"/>
      <w:jc w:val="left"/>
    </w:pPr>
    <w:rPr>
      <w:rFonts w:asciiTheme="minorHAnsi" w:hAnsiTheme="minorHAnsi"/>
      <w:sz w:val="18"/>
      <w:szCs w:val="18"/>
    </w:rPr>
  </w:style>
  <w:style w:type="paragraph" w:styleId="Index5">
    <w:name w:val="index 5"/>
    <w:basedOn w:val="Normal"/>
    <w:next w:val="Normal"/>
    <w:autoRedefine/>
    <w:uiPriority w:val="99"/>
    <w:unhideWhenUsed/>
    <w:rsid w:val="007574E1"/>
    <w:pPr>
      <w:spacing w:before="0" w:after="0"/>
      <w:ind w:left="1200" w:hanging="240"/>
      <w:jc w:val="left"/>
    </w:pPr>
    <w:rPr>
      <w:rFonts w:asciiTheme="minorHAnsi" w:hAnsiTheme="minorHAnsi"/>
      <w:sz w:val="18"/>
      <w:szCs w:val="18"/>
    </w:rPr>
  </w:style>
  <w:style w:type="paragraph" w:styleId="Index6">
    <w:name w:val="index 6"/>
    <w:basedOn w:val="Normal"/>
    <w:next w:val="Normal"/>
    <w:autoRedefine/>
    <w:uiPriority w:val="99"/>
    <w:unhideWhenUsed/>
    <w:rsid w:val="007574E1"/>
    <w:pPr>
      <w:spacing w:before="0" w:after="0"/>
      <w:ind w:left="1440" w:hanging="240"/>
      <w:jc w:val="left"/>
    </w:pPr>
    <w:rPr>
      <w:rFonts w:asciiTheme="minorHAnsi" w:hAnsiTheme="minorHAnsi"/>
      <w:sz w:val="18"/>
      <w:szCs w:val="18"/>
    </w:rPr>
  </w:style>
  <w:style w:type="paragraph" w:styleId="Index7">
    <w:name w:val="index 7"/>
    <w:basedOn w:val="Normal"/>
    <w:next w:val="Normal"/>
    <w:autoRedefine/>
    <w:uiPriority w:val="99"/>
    <w:unhideWhenUsed/>
    <w:rsid w:val="007574E1"/>
    <w:pPr>
      <w:spacing w:before="0" w:after="0"/>
      <w:ind w:left="1680" w:hanging="240"/>
      <w:jc w:val="left"/>
    </w:pPr>
    <w:rPr>
      <w:rFonts w:asciiTheme="minorHAnsi" w:hAnsiTheme="minorHAnsi"/>
      <w:sz w:val="18"/>
      <w:szCs w:val="18"/>
    </w:rPr>
  </w:style>
  <w:style w:type="paragraph" w:styleId="Index8">
    <w:name w:val="index 8"/>
    <w:basedOn w:val="Normal"/>
    <w:next w:val="Normal"/>
    <w:autoRedefine/>
    <w:uiPriority w:val="99"/>
    <w:unhideWhenUsed/>
    <w:rsid w:val="007574E1"/>
    <w:pPr>
      <w:spacing w:before="0" w:after="0"/>
      <w:ind w:left="1920" w:hanging="240"/>
      <w:jc w:val="left"/>
    </w:pPr>
    <w:rPr>
      <w:rFonts w:asciiTheme="minorHAnsi" w:hAnsiTheme="minorHAnsi"/>
      <w:sz w:val="18"/>
      <w:szCs w:val="18"/>
    </w:rPr>
  </w:style>
  <w:style w:type="paragraph" w:styleId="Index9">
    <w:name w:val="index 9"/>
    <w:basedOn w:val="Normal"/>
    <w:next w:val="Normal"/>
    <w:autoRedefine/>
    <w:uiPriority w:val="99"/>
    <w:unhideWhenUsed/>
    <w:rsid w:val="007574E1"/>
    <w:pPr>
      <w:spacing w:before="0" w:after="0"/>
      <w:ind w:left="2160" w:hanging="240"/>
      <w:jc w:val="left"/>
    </w:pPr>
    <w:rPr>
      <w:rFonts w:asciiTheme="minorHAnsi" w:hAnsiTheme="minorHAnsi"/>
      <w:sz w:val="18"/>
      <w:szCs w:val="18"/>
    </w:rPr>
  </w:style>
  <w:style w:type="paragraph" w:styleId="IndexHeading">
    <w:name w:val="index heading"/>
    <w:basedOn w:val="Normal"/>
    <w:next w:val="Index1"/>
    <w:uiPriority w:val="99"/>
    <w:unhideWhenUsed/>
    <w:rsid w:val="007574E1"/>
    <w:pPr>
      <w:spacing w:after="120"/>
      <w:jc w:val="center"/>
    </w:pPr>
    <w:rPr>
      <w:rFonts w:asciiTheme="minorHAnsi" w:hAnsiTheme="minorHAnsi"/>
      <w:b/>
      <w:bCs/>
      <w:sz w:val="26"/>
      <w:szCs w:val="26"/>
    </w:rPr>
  </w:style>
  <w:style w:type="character" w:customStyle="1" w:styleId="xref">
    <w:name w:val="xref"/>
    <w:basedOn w:val="DefaultParagraphFont"/>
    <w:rsid w:val="002107F2"/>
  </w:style>
  <w:style w:type="paragraph" w:customStyle="1" w:styleId="TermNum">
    <w:name w:val="TermNum"/>
    <w:link w:val="TermNumChar"/>
    <w:qFormat/>
    <w:rsid w:val="00597E9E"/>
    <w:pPr>
      <w:keepNext/>
      <w:spacing w:after="0" w:line="240" w:lineRule="auto"/>
    </w:pPr>
    <w:rPr>
      <w:rFonts w:ascii="Cambria" w:eastAsia="Cambria" w:hAnsi="Cambria" w:cs="Cambria"/>
      <w:b/>
      <w:color w:val="000000"/>
      <w:sz w:val="26"/>
      <w:szCs w:val="26"/>
    </w:rPr>
  </w:style>
  <w:style w:type="character" w:customStyle="1" w:styleId="TermNumChar">
    <w:name w:val="TermNum Char"/>
    <w:basedOn w:val="Heading3Char"/>
    <w:link w:val="TermNum"/>
    <w:rsid w:val="00597E9E"/>
    <w:rPr>
      <w:rFonts w:ascii="Cambria" w:eastAsia="Cambria" w:hAnsi="Cambria" w:cs="Cambria"/>
      <w:b/>
      <w:color w:val="000000"/>
      <w:sz w:val="26"/>
      <w:szCs w:val="26"/>
    </w:rPr>
  </w:style>
  <w:style w:type="paragraph" w:customStyle="1" w:styleId="Terms">
    <w:name w:val="Term(s)"/>
    <w:link w:val="TermsChar"/>
    <w:qFormat/>
    <w:rsid w:val="00597E9E"/>
    <w:pPr>
      <w:keepNext/>
      <w:spacing w:after="0" w:line="240" w:lineRule="auto"/>
    </w:pPr>
    <w:rPr>
      <w:rFonts w:asciiTheme="minorHAnsi" w:eastAsia="Cambria" w:hAnsiTheme="minorHAnsi" w:cs="Cambria"/>
      <w:b/>
      <w:bCs/>
      <w:color w:val="000000"/>
      <w:sz w:val="24"/>
      <w:szCs w:val="24"/>
    </w:rPr>
  </w:style>
  <w:style w:type="character" w:customStyle="1" w:styleId="TermsChar">
    <w:name w:val="Term(s) Char"/>
    <w:basedOn w:val="DefaultParagraphFont"/>
    <w:link w:val="Terms"/>
    <w:rsid w:val="00597E9E"/>
    <w:rPr>
      <w:rFonts w:asciiTheme="minorHAnsi" w:eastAsia="Cambria" w:hAnsiTheme="minorHAnsi" w:cs="Cambria"/>
      <w:b/>
      <w:bCs/>
      <w:color w:val="000000"/>
      <w:sz w:val="24"/>
      <w:szCs w:val="24"/>
    </w:rPr>
  </w:style>
  <w:style w:type="paragraph" w:customStyle="1" w:styleId="Definition">
    <w:name w:val="Definition"/>
    <w:link w:val="DefinitionChar"/>
    <w:qFormat/>
    <w:rsid w:val="00DB4E31"/>
    <w:pPr>
      <w:spacing w:line="240" w:lineRule="auto"/>
      <w:jc w:val="both"/>
    </w:pPr>
    <w:rPr>
      <w:rFonts w:asciiTheme="minorHAnsi" w:eastAsia="Times New Roman" w:hAnsiTheme="minorHAnsi" w:cs="Times New Roman"/>
      <w:sz w:val="24"/>
      <w:szCs w:val="24"/>
      <w:lang w:val="en-CA"/>
    </w:rPr>
  </w:style>
  <w:style w:type="character" w:customStyle="1" w:styleId="DefinitionChar">
    <w:name w:val="Definition Char"/>
    <w:basedOn w:val="DefaultParagraphFont"/>
    <w:link w:val="Definition"/>
    <w:rsid w:val="00DB4E31"/>
    <w:rPr>
      <w:rFonts w:asciiTheme="minorHAnsi" w:eastAsia="Times New Roman" w:hAnsiTheme="minorHAnsi" w:cs="Times New Roman"/>
      <w:sz w:val="24"/>
      <w:szCs w:val="24"/>
      <w:lang w:val="en-CA"/>
    </w:rPr>
  </w:style>
  <w:style w:type="character" w:customStyle="1" w:styleId="UnresolvedMention23">
    <w:name w:val="Unresolved Mention23"/>
    <w:basedOn w:val="DefaultParagraphFont"/>
    <w:uiPriority w:val="99"/>
    <w:semiHidden/>
    <w:unhideWhenUsed/>
    <w:rsid w:val="00E63A68"/>
    <w:rPr>
      <w:color w:val="605E5C"/>
      <w:shd w:val="clear" w:color="auto" w:fill="E1DFDD"/>
    </w:rPr>
  </w:style>
  <w:style w:type="character" w:customStyle="1" w:styleId="hljs-meta">
    <w:name w:val="hljs-meta"/>
    <w:basedOn w:val="DefaultParagraphFont"/>
    <w:rsid w:val="007345D8"/>
  </w:style>
  <w:style w:type="character" w:customStyle="1" w:styleId="hljs-number">
    <w:name w:val="hljs-number"/>
    <w:basedOn w:val="DefaultParagraphFont"/>
    <w:rsid w:val="007345D8"/>
  </w:style>
  <w:style w:type="character" w:styleId="UnresolvedMention">
    <w:name w:val="Unresolved Mention"/>
    <w:basedOn w:val="DefaultParagraphFont"/>
    <w:uiPriority w:val="99"/>
    <w:semiHidden/>
    <w:unhideWhenUsed/>
    <w:rsid w:val="00B6622D"/>
    <w:rPr>
      <w:color w:val="605E5C"/>
      <w:shd w:val="clear" w:color="auto" w:fill="E1DFDD"/>
    </w:rPr>
  </w:style>
  <w:style w:type="character" w:customStyle="1" w:styleId="kc">
    <w:name w:val="kc"/>
    <w:basedOn w:val="DefaultParagraphFont"/>
    <w:rsid w:val="007A3AEE"/>
  </w:style>
  <w:style w:type="character" w:customStyle="1" w:styleId="gp">
    <w:name w:val="gp"/>
    <w:basedOn w:val="DefaultParagraphFont"/>
    <w:rsid w:val="007A3AEE"/>
  </w:style>
  <w:style w:type="character" w:customStyle="1" w:styleId="nb">
    <w:name w:val="nb"/>
    <w:basedOn w:val="DefaultParagraphFont"/>
    <w:rsid w:val="007A3AEE"/>
  </w:style>
  <w:style w:type="character" w:customStyle="1" w:styleId="s2">
    <w:name w:val="s2"/>
    <w:basedOn w:val="DefaultParagraphFont"/>
    <w:rsid w:val="007A3AEE"/>
  </w:style>
  <w:style w:type="character" w:customStyle="1" w:styleId="ne">
    <w:name w:val="ne"/>
    <w:basedOn w:val="DefaultParagraphFont"/>
    <w:rsid w:val="007A3AEE"/>
  </w:style>
  <w:style w:type="character" w:customStyle="1" w:styleId="highlighted">
    <w:name w:val="highlighted"/>
    <w:basedOn w:val="DefaultParagraphFont"/>
    <w:rsid w:val="00000368"/>
  </w:style>
  <w:style w:type="character" w:customStyle="1" w:styleId="vszkzc">
    <w:name w:val="vszkzc"/>
    <w:basedOn w:val="DefaultParagraphFont"/>
    <w:rsid w:val="00FD5B8F"/>
  </w:style>
  <w:style w:type="character" w:customStyle="1" w:styleId="mfp83e">
    <w:name w:val="mfp83e"/>
    <w:basedOn w:val="DefaultParagraphFont"/>
    <w:rsid w:val="00FD5B8F"/>
  </w:style>
  <w:style w:type="character" w:customStyle="1" w:styleId="gzdc2c">
    <w:name w:val="gzdc2c"/>
    <w:basedOn w:val="DefaultParagraphFont"/>
    <w:rsid w:val="00FD5B8F"/>
  </w:style>
  <w:style w:type="character" w:customStyle="1" w:styleId="bkvjgc">
    <w:name w:val="bkvjgc"/>
    <w:basedOn w:val="DefaultParagraphFont"/>
    <w:rsid w:val="00FD5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787">
      <w:bodyDiv w:val="1"/>
      <w:marLeft w:val="0"/>
      <w:marRight w:val="0"/>
      <w:marTop w:val="0"/>
      <w:marBottom w:val="0"/>
      <w:divBdr>
        <w:top w:val="none" w:sz="0" w:space="0" w:color="auto"/>
        <w:left w:val="none" w:sz="0" w:space="0" w:color="auto"/>
        <w:bottom w:val="none" w:sz="0" w:space="0" w:color="auto"/>
        <w:right w:val="none" w:sz="0" w:space="0" w:color="auto"/>
      </w:divBdr>
    </w:div>
    <w:div w:id="22831858">
      <w:bodyDiv w:val="1"/>
      <w:marLeft w:val="0"/>
      <w:marRight w:val="0"/>
      <w:marTop w:val="0"/>
      <w:marBottom w:val="0"/>
      <w:divBdr>
        <w:top w:val="none" w:sz="0" w:space="0" w:color="auto"/>
        <w:left w:val="none" w:sz="0" w:space="0" w:color="auto"/>
        <w:bottom w:val="none" w:sz="0" w:space="0" w:color="auto"/>
        <w:right w:val="none" w:sz="0" w:space="0" w:color="auto"/>
      </w:divBdr>
      <w:divsChild>
        <w:div w:id="266038643">
          <w:marLeft w:val="0"/>
          <w:marRight w:val="0"/>
          <w:marTop w:val="0"/>
          <w:marBottom w:val="0"/>
          <w:divBdr>
            <w:top w:val="none" w:sz="0" w:space="0" w:color="auto"/>
            <w:left w:val="none" w:sz="0" w:space="0" w:color="auto"/>
            <w:bottom w:val="none" w:sz="0" w:space="0" w:color="auto"/>
            <w:right w:val="none" w:sz="0" w:space="0" w:color="auto"/>
          </w:divBdr>
        </w:div>
      </w:divsChild>
    </w:div>
    <w:div w:id="29037572">
      <w:bodyDiv w:val="1"/>
      <w:marLeft w:val="0"/>
      <w:marRight w:val="0"/>
      <w:marTop w:val="0"/>
      <w:marBottom w:val="0"/>
      <w:divBdr>
        <w:top w:val="none" w:sz="0" w:space="0" w:color="auto"/>
        <w:left w:val="none" w:sz="0" w:space="0" w:color="auto"/>
        <w:bottom w:val="none" w:sz="0" w:space="0" w:color="auto"/>
        <w:right w:val="none" w:sz="0" w:space="0" w:color="auto"/>
      </w:divBdr>
    </w:div>
    <w:div w:id="35010629">
      <w:bodyDiv w:val="1"/>
      <w:marLeft w:val="0"/>
      <w:marRight w:val="0"/>
      <w:marTop w:val="0"/>
      <w:marBottom w:val="0"/>
      <w:divBdr>
        <w:top w:val="none" w:sz="0" w:space="0" w:color="auto"/>
        <w:left w:val="none" w:sz="0" w:space="0" w:color="auto"/>
        <w:bottom w:val="none" w:sz="0" w:space="0" w:color="auto"/>
        <w:right w:val="none" w:sz="0" w:space="0" w:color="auto"/>
      </w:divBdr>
    </w:div>
    <w:div w:id="36514361">
      <w:bodyDiv w:val="1"/>
      <w:marLeft w:val="0"/>
      <w:marRight w:val="0"/>
      <w:marTop w:val="0"/>
      <w:marBottom w:val="0"/>
      <w:divBdr>
        <w:top w:val="none" w:sz="0" w:space="0" w:color="auto"/>
        <w:left w:val="none" w:sz="0" w:space="0" w:color="auto"/>
        <w:bottom w:val="none" w:sz="0" w:space="0" w:color="auto"/>
        <w:right w:val="none" w:sz="0" w:space="0" w:color="auto"/>
      </w:divBdr>
    </w:div>
    <w:div w:id="64887634">
      <w:bodyDiv w:val="1"/>
      <w:marLeft w:val="0"/>
      <w:marRight w:val="0"/>
      <w:marTop w:val="0"/>
      <w:marBottom w:val="0"/>
      <w:divBdr>
        <w:top w:val="none" w:sz="0" w:space="0" w:color="auto"/>
        <w:left w:val="none" w:sz="0" w:space="0" w:color="auto"/>
        <w:bottom w:val="none" w:sz="0" w:space="0" w:color="auto"/>
        <w:right w:val="none" w:sz="0" w:space="0" w:color="auto"/>
      </w:divBdr>
    </w:div>
    <w:div w:id="76286847">
      <w:bodyDiv w:val="1"/>
      <w:marLeft w:val="0"/>
      <w:marRight w:val="0"/>
      <w:marTop w:val="0"/>
      <w:marBottom w:val="0"/>
      <w:divBdr>
        <w:top w:val="none" w:sz="0" w:space="0" w:color="auto"/>
        <w:left w:val="none" w:sz="0" w:space="0" w:color="auto"/>
        <w:bottom w:val="none" w:sz="0" w:space="0" w:color="auto"/>
        <w:right w:val="none" w:sz="0" w:space="0" w:color="auto"/>
      </w:divBdr>
    </w:div>
    <w:div w:id="79984690">
      <w:bodyDiv w:val="1"/>
      <w:marLeft w:val="0"/>
      <w:marRight w:val="0"/>
      <w:marTop w:val="0"/>
      <w:marBottom w:val="0"/>
      <w:divBdr>
        <w:top w:val="none" w:sz="0" w:space="0" w:color="auto"/>
        <w:left w:val="none" w:sz="0" w:space="0" w:color="auto"/>
        <w:bottom w:val="none" w:sz="0" w:space="0" w:color="auto"/>
        <w:right w:val="none" w:sz="0" w:space="0" w:color="auto"/>
      </w:divBdr>
    </w:div>
    <w:div w:id="83383750">
      <w:bodyDiv w:val="1"/>
      <w:marLeft w:val="0"/>
      <w:marRight w:val="0"/>
      <w:marTop w:val="0"/>
      <w:marBottom w:val="0"/>
      <w:divBdr>
        <w:top w:val="none" w:sz="0" w:space="0" w:color="auto"/>
        <w:left w:val="none" w:sz="0" w:space="0" w:color="auto"/>
        <w:bottom w:val="none" w:sz="0" w:space="0" w:color="auto"/>
        <w:right w:val="none" w:sz="0" w:space="0" w:color="auto"/>
      </w:divBdr>
    </w:div>
    <w:div w:id="83384096">
      <w:bodyDiv w:val="1"/>
      <w:marLeft w:val="0"/>
      <w:marRight w:val="0"/>
      <w:marTop w:val="0"/>
      <w:marBottom w:val="0"/>
      <w:divBdr>
        <w:top w:val="none" w:sz="0" w:space="0" w:color="auto"/>
        <w:left w:val="none" w:sz="0" w:space="0" w:color="auto"/>
        <w:bottom w:val="none" w:sz="0" w:space="0" w:color="auto"/>
        <w:right w:val="none" w:sz="0" w:space="0" w:color="auto"/>
      </w:divBdr>
    </w:div>
    <w:div w:id="96223192">
      <w:bodyDiv w:val="1"/>
      <w:marLeft w:val="0"/>
      <w:marRight w:val="0"/>
      <w:marTop w:val="0"/>
      <w:marBottom w:val="0"/>
      <w:divBdr>
        <w:top w:val="none" w:sz="0" w:space="0" w:color="auto"/>
        <w:left w:val="none" w:sz="0" w:space="0" w:color="auto"/>
        <w:bottom w:val="none" w:sz="0" w:space="0" w:color="auto"/>
        <w:right w:val="none" w:sz="0" w:space="0" w:color="auto"/>
      </w:divBdr>
    </w:div>
    <w:div w:id="114567691">
      <w:bodyDiv w:val="1"/>
      <w:marLeft w:val="0"/>
      <w:marRight w:val="0"/>
      <w:marTop w:val="0"/>
      <w:marBottom w:val="0"/>
      <w:divBdr>
        <w:top w:val="none" w:sz="0" w:space="0" w:color="auto"/>
        <w:left w:val="none" w:sz="0" w:space="0" w:color="auto"/>
        <w:bottom w:val="none" w:sz="0" w:space="0" w:color="auto"/>
        <w:right w:val="none" w:sz="0" w:space="0" w:color="auto"/>
      </w:divBdr>
    </w:div>
    <w:div w:id="115872527">
      <w:bodyDiv w:val="1"/>
      <w:marLeft w:val="0"/>
      <w:marRight w:val="0"/>
      <w:marTop w:val="0"/>
      <w:marBottom w:val="0"/>
      <w:divBdr>
        <w:top w:val="none" w:sz="0" w:space="0" w:color="auto"/>
        <w:left w:val="none" w:sz="0" w:space="0" w:color="auto"/>
        <w:bottom w:val="none" w:sz="0" w:space="0" w:color="auto"/>
        <w:right w:val="none" w:sz="0" w:space="0" w:color="auto"/>
      </w:divBdr>
    </w:div>
    <w:div w:id="133448765">
      <w:bodyDiv w:val="1"/>
      <w:marLeft w:val="0"/>
      <w:marRight w:val="0"/>
      <w:marTop w:val="0"/>
      <w:marBottom w:val="0"/>
      <w:divBdr>
        <w:top w:val="none" w:sz="0" w:space="0" w:color="auto"/>
        <w:left w:val="none" w:sz="0" w:space="0" w:color="auto"/>
        <w:bottom w:val="none" w:sz="0" w:space="0" w:color="auto"/>
        <w:right w:val="none" w:sz="0" w:space="0" w:color="auto"/>
      </w:divBdr>
    </w:div>
    <w:div w:id="133567141">
      <w:bodyDiv w:val="1"/>
      <w:marLeft w:val="0"/>
      <w:marRight w:val="0"/>
      <w:marTop w:val="0"/>
      <w:marBottom w:val="0"/>
      <w:divBdr>
        <w:top w:val="none" w:sz="0" w:space="0" w:color="auto"/>
        <w:left w:val="none" w:sz="0" w:space="0" w:color="auto"/>
        <w:bottom w:val="none" w:sz="0" w:space="0" w:color="auto"/>
        <w:right w:val="none" w:sz="0" w:space="0" w:color="auto"/>
      </w:divBdr>
    </w:div>
    <w:div w:id="134377600">
      <w:bodyDiv w:val="1"/>
      <w:marLeft w:val="0"/>
      <w:marRight w:val="0"/>
      <w:marTop w:val="0"/>
      <w:marBottom w:val="0"/>
      <w:divBdr>
        <w:top w:val="none" w:sz="0" w:space="0" w:color="auto"/>
        <w:left w:val="none" w:sz="0" w:space="0" w:color="auto"/>
        <w:bottom w:val="none" w:sz="0" w:space="0" w:color="auto"/>
        <w:right w:val="none" w:sz="0" w:space="0" w:color="auto"/>
      </w:divBdr>
      <w:divsChild>
        <w:div w:id="153879686">
          <w:marLeft w:val="0"/>
          <w:marRight w:val="0"/>
          <w:marTop w:val="0"/>
          <w:marBottom w:val="0"/>
          <w:divBdr>
            <w:top w:val="none" w:sz="0" w:space="0" w:color="auto"/>
            <w:left w:val="none" w:sz="0" w:space="0" w:color="auto"/>
            <w:bottom w:val="none" w:sz="0" w:space="0" w:color="auto"/>
            <w:right w:val="none" w:sz="0" w:space="0" w:color="auto"/>
          </w:divBdr>
        </w:div>
      </w:divsChild>
    </w:div>
    <w:div w:id="167641357">
      <w:bodyDiv w:val="1"/>
      <w:marLeft w:val="0"/>
      <w:marRight w:val="0"/>
      <w:marTop w:val="0"/>
      <w:marBottom w:val="0"/>
      <w:divBdr>
        <w:top w:val="none" w:sz="0" w:space="0" w:color="auto"/>
        <w:left w:val="none" w:sz="0" w:space="0" w:color="auto"/>
        <w:bottom w:val="none" w:sz="0" w:space="0" w:color="auto"/>
        <w:right w:val="none" w:sz="0" w:space="0" w:color="auto"/>
      </w:divBdr>
    </w:div>
    <w:div w:id="179319179">
      <w:bodyDiv w:val="1"/>
      <w:marLeft w:val="0"/>
      <w:marRight w:val="0"/>
      <w:marTop w:val="0"/>
      <w:marBottom w:val="0"/>
      <w:divBdr>
        <w:top w:val="none" w:sz="0" w:space="0" w:color="auto"/>
        <w:left w:val="none" w:sz="0" w:space="0" w:color="auto"/>
        <w:bottom w:val="none" w:sz="0" w:space="0" w:color="auto"/>
        <w:right w:val="none" w:sz="0" w:space="0" w:color="auto"/>
      </w:divBdr>
    </w:div>
    <w:div w:id="202210027">
      <w:bodyDiv w:val="1"/>
      <w:marLeft w:val="0"/>
      <w:marRight w:val="0"/>
      <w:marTop w:val="0"/>
      <w:marBottom w:val="0"/>
      <w:divBdr>
        <w:top w:val="none" w:sz="0" w:space="0" w:color="auto"/>
        <w:left w:val="none" w:sz="0" w:space="0" w:color="auto"/>
        <w:bottom w:val="none" w:sz="0" w:space="0" w:color="auto"/>
        <w:right w:val="none" w:sz="0" w:space="0" w:color="auto"/>
      </w:divBdr>
    </w:div>
    <w:div w:id="205987733">
      <w:bodyDiv w:val="1"/>
      <w:marLeft w:val="0"/>
      <w:marRight w:val="0"/>
      <w:marTop w:val="0"/>
      <w:marBottom w:val="0"/>
      <w:divBdr>
        <w:top w:val="none" w:sz="0" w:space="0" w:color="auto"/>
        <w:left w:val="none" w:sz="0" w:space="0" w:color="auto"/>
        <w:bottom w:val="none" w:sz="0" w:space="0" w:color="auto"/>
        <w:right w:val="none" w:sz="0" w:space="0" w:color="auto"/>
      </w:divBdr>
    </w:div>
    <w:div w:id="206913286">
      <w:bodyDiv w:val="1"/>
      <w:marLeft w:val="0"/>
      <w:marRight w:val="0"/>
      <w:marTop w:val="0"/>
      <w:marBottom w:val="0"/>
      <w:divBdr>
        <w:top w:val="none" w:sz="0" w:space="0" w:color="auto"/>
        <w:left w:val="none" w:sz="0" w:space="0" w:color="auto"/>
        <w:bottom w:val="none" w:sz="0" w:space="0" w:color="auto"/>
        <w:right w:val="none" w:sz="0" w:space="0" w:color="auto"/>
      </w:divBdr>
    </w:div>
    <w:div w:id="214656682">
      <w:bodyDiv w:val="1"/>
      <w:marLeft w:val="0"/>
      <w:marRight w:val="0"/>
      <w:marTop w:val="0"/>
      <w:marBottom w:val="0"/>
      <w:divBdr>
        <w:top w:val="none" w:sz="0" w:space="0" w:color="auto"/>
        <w:left w:val="none" w:sz="0" w:space="0" w:color="auto"/>
        <w:bottom w:val="none" w:sz="0" w:space="0" w:color="auto"/>
        <w:right w:val="none" w:sz="0" w:space="0" w:color="auto"/>
      </w:divBdr>
      <w:divsChild>
        <w:div w:id="893737837">
          <w:marLeft w:val="0"/>
          <w:marRight w:val="0"/>
          <w:marTop w:val="0"/>
          <w:marBottom w:val="0"/>
          <w:divBdr>
            <w:top w:val="none" w:sz="0" w:space="0" w:color="auto"/>
            <w:left w:val="none" w:sz="0" w:space="0" w:color="auto"/>
            <w:bottom w:val="none" w:sz="0" w:space="0" w:color="auto"/>
            <w:right w:val="none" w:sz="0" w:space="0" w:color="auto"/>
          </w:divBdr>
        </w:div>
      </w:divsChild>
    </w:div>
    <w:div w:id="214968277">
      <w:bodyDiv w:val="1"/>
      <w:marLeft w:val="0"/>
      <w:marRight w:val="0"/>
      <w:marTop w:val="0"/>
      <w:marBottom w:val="0"/>
      <w:divBdr>
        <w:top w:val="none" w:sz="0" w:space="0" w:color="auto"/>
        <w:left w:val="none" w:sz="0" w:space="0" w:color="auto"/>
        <w:bottom w:val="none" w:sz="0" w:space="0" w:color="auto"/>
        <w:right w:val="none" w:sz="0" w:space="0" w:color="auto"/>
      </w:divBdr>
    </w:div>
    <w:div w:id="225381497">
      <w:bodyDiv w:val="1"/>
      <w:marLeft w:val="0"/>
      <w:marRight w:val="0"/>
      <w:marTop w:val="0"/>
      <w:marBottom w:val="0"/>
      <w:divBdr>
        <w:top w:val="none" w:sz="0" w:space="0" w:color="auto"/>
        <w:left w:val="none" w:sz="0" w:space="0" w:color="auto"/>
        <w:bottom w:val="none" w:sz="0" w:space="0" w:color="auto"/>
        <w:right w:val="none" w:sz="0" w:space="0" w:color="auto"/>
      </w:divBdr>
      <w:divsChild>
        <w:div w:id="809905472">
          <w:marLeft w:val="1181"/>
          <w:marRight w:val="0"/>
          <w:marTop w:val="100"/>
          <w:marBottom w:val="0"/>
          <w:divBdr>
            <w:top w:val="none" w:sz="0" w:space="0" w:color="auto"/>
            <w:left w:val="none" w:sz="0" w:space="0" w:color="auto"/>
            <w:bottom w:val="none" w:sz="0" w:space="0" w:color="auto"/>
            <w:right w:val="none" w:sz="0" w:space="0" w:color="auto"/>
          </w:divBdr>
        </w:div>
        <w:div w:id="1532917010">
          <w:marLeft w:val="461"/>
          <w:marRight w:val="0"/>
          <w:marTop w:val="200"/>
          <w:marBottom w:val="0"/>
          <w:divBdr>
            <w:top w:val="none" w:sz="0" w:space="0" w:color="auto"/>
            <w:left w:val="none" w:sz="0" w:space="0" w:color="auto"/>
            <w:bottom w:val="none" w:sz="0" w:space="0" w:color="auto"/>
            <w:right w:val="none" w:sz="0" w:space="0" w:color="auto"/>
          </w:divBdr>
        </w:div>
        <w:div w:id="1575117511">
          <w:marLeft w:val="1181"/>
          <w:marRight w:val="0"/>
          <w:marTop w:val="100"/>
          <w:marBottom w:val="0"/>
          <w:divBdr>
            <w:top w:val="none" w:sz="0" w:space="0" w:color="auto"/>
            <w:left w:val="none" w:sz="0" w:space="0" w:color="auto"/>
            <w:bottom w:val="none" w:sz="0" w:space="0" w:color="auto"/>
            <w:right w:val="none" w:sz="0" w:space="0" w:color="auto"/>
          </w:divBdr>
        </w:div>
        <w:div w:id="1650786511">
          <w:marLeft w:val="1181"/>
          <w:marRight w:val="0"/>
          <w:marTop w:val="100"/>
          <w:marBottom w:val="0"/>
          <w:divBdr>
            <w:top w:val="none" w:sz="0" w:space="0" w:color="auto"/>
            <w:left w:val="none" w:sz="0" w:space="0" w:color="auto"/>
            <w:bottom w:val="none" w:sz="0" w:space="0" w:color="auto"/>
            <w:right w:val="none" w:sz="0" w:space="0" w:color="auto"/>
          </w:divBdr>
        </w:div>
        <w:div w:id="1654064416">
          <w:marLeft w:val="1181"/>
          <w:marRight w:val="0"/>
          <w:marTop w:val="100"/>
          <w:marBottom w:val="0"/>
          <w:divBdr>
            <w:top w:val="none" w:sz="0" w:space="0" w:color="auto"/>
            <w:left w:val="none" w:sz="0" w:space="0" w:color="auto"/>
            <w:bottom w:val="none" w:sz="0" w:space="0" w:color="auto"/>
            <w:right w:val="none" w:sz="0" w:space="0" w:color="auto"/>
          </w:divBdr>
        </w:div>
      </w:divsChild>
    </w:div>
    <w:div w:id="235407105">
      <w:bodyDiv w:val="1"/>
      <w:marLeft w:val="0"/>
      <w:marRight w:val="0"/>
      <w:marTop w:val="0"/>
      <w:marBottom w:val="0"/>
      <w:divBdr>
        <w:top w:val="none" w:sz="0" w:space="0" w:color="auto"/>
        <w:left w:val="none" w:sz="0" w:space="0" w:color="auto"/>
        <w:bottom w:val="none" w:sz="0" w:space="0" w:color="auto"/>
        <w:right w:val="none" w:sz="0" w:space="0" w:color="auto"/>
      </w:divBdr>
    </w:div>
    <w:div w:id="237595002">
      <w:bodyDiv w:val="1"/>
      <w:marLeft w:val="0"/>
      <w:marRight w:val="0"/>
      <w:marTop w:val="0"/>
      <w:marBottom w:val="0"/>
      <w:divBdr>
        <w:top w:val="none" w:sz="0" w:space="0" w:color="auto"/>
        <w:left w:val="none" w:sz="0" w:space="0" w:color="auto"/>
        <w:bottom w:val="none" w:sz="0" w:space="0" w:color="auto"/>
        <w:right w:val="none" w:sz="0" w:space="0" w:color="auto"/>
      </w:divBdr>
    </w:div>
    <w:div w:id="248664153">
      <w:bodyDiv w:val="1"/>
      <w:marLeft w:val="0"/>
      <w:marRight w:val="0"/>
      <w:marTop w:val="0"/>
      <w:marBottom w:val="0"/>
      <w:divBdr>
        <w:top w:val="none" w:sz="0" w:space="0" w:color="auto"/>
        <w:left w:val="none" w:sz="0" w:space="0" w:color="auto"/>
        <w:bottom w:val="none" w:sz="0" w:space="0" w:color="auto"/>
        <w:right w:val="none" w:sz="0" w:space="0" w:color="auto"/>
      </w:divBdr>
    </w:div>
    <w:div w:id="258952682">
      <w:bodyDiv w:val="1"/>
      <w:marLeft w:val="0"/>
      <w:marRight w:val="0"/>
      <w:marTop w:val="0"/>
      <w:marBottom w:val="0"/>
      <w:divBdr>
        <w:top w:val="none" w:sz="0" w:space="0" w:color="auto"/>
        <w:left w:val="none" w:sz="0" w:space="0" w:color="auto"/>
        <w:bottom w:val="none" w:sz="0" w:space="0" w:color="auto"/>
        <w:right w:val="none" w:sz="0" w:space="0" w:color="auto"/>
      </w:divBdr>
    </w:div>
    <w:div w:id="268321652">
      <w:bodyDiv w:val="1"/>
      <w:marLeft w:val="0"/>
      <w:marRight w:val="0"/>
      <w:marTop w:val="0"/>
      <w:marBottom w:val="0"/>
      <w:divBdr>
        <w:top w:val="none" w:sz="0" w:space="0" w:color="auto"/>
        <w:left w:val="none" w:sz="0" w:space="0" w:color="auto"/>
        <w:bottom w:val="none" w:sz="0" w:space="0" w:color="auto"/>
        <w:right w:val="none" w:sz="0" w:space="0" w:color="auto"/>
      </w:divBdr>
    </w:div>
    <w:div w:id="270550096">
      <w:bodyDiv w:val="1"/>
      <w:marLeft w:val="0"/>
      <w:marRight w:val="0"/>
      <w:marTop w:val="0"/>
      <w:marBottom w:val="0"/>
      <w:divBdr>
        <w:top w:val="none" w:sz="0" w:space="0" w:color="auto"/>
        <w:left w:val="none" w:sz="0" w:space="0" w:color="auto"/>
        <w:bottom w:val="none" w:sz="0" w:space="0" w:color="auto"/>
        <w:right w:val="none" w:sz="0" w:space="0" w:color="auto"/>
      </w:divBdr>
      <w:divsChild>
        <w:div w:id="1631402879">
          <w:marLeft w:val="0"/>
          <w:marRight w:val="0"/>
          <w:marTop w:val="0"/>
          <w:marBottom w:val="0"/>
          <w:divBdr>
            <w:top w:val="none" w:sz="0" w:space="0" w:color="auto"/>
            <w:left w:val="none" w:sz="0" w:space="0" w:color="auto"/>
            <w:bottom w:val="none" w:sz="0" w:space="0" w:color="auto"/>
            <w:right w:val="none" w:sz="0" w:space="0" w:color="auto"/>
          </w:divBdr>
        </w:div>
      </w:divsChild>
    </w:div>
    <w:div w:id="275675953">
      <w:bodyDiv w:val="1"/>
      <w:marLeft w:val="0"/>
      <w:marRight w:val="0"/>
      <w:marTop w:val="0"/>
      <w:marBottom w:val="0"/>
      <w:divBdr>
        <w:top w:val="none" w:sz="0" w:space="0" w:color="auto"/>
        <w:left w:val="none" w:sz="0" w:space="0" w:color="auto"/>
        <w:bottom w:val="none" w:sz="0" w:space="0" w:color="auto"/>
        <w:right w:val="none" w:sz="0" w:space="0" w:color="auto"/>
      </w:divBdr>
    </w:div>
    <w:div w:id="277445098">
      <w:bodyDiv w:val="1"/>
      <w:marLeft w:val="0"/>
      <w:marRight w:val="0"/>
      <w:marTop w:val="0"/>
      <w:marBottom w:val="0"/>
      <w:divBdr>
        <w:top w:val="none" w:sz="0" w:space="0" w:color="auto"/>
        <w:left w:val="none" w:sz="0" w:space="0" w:color="auto"/>
        <w:bottom w:val="none" w:sz="0" w:space="0" w:color="auto"/>
        <w:right w:val="none" w:sz="0" w:space="0" w:color="auto"/>
      </w:divBdr>
      <w:divsChild>
        <w:div w:id="1473669802">
          <w:marLeft w:val="0"/>
          <w:marRight w:val="0"/>
          <w:marTop w:val="0"/>
          <w:marBottom w:val="0"/>
          <w:divBdr>
            <w:top w:val="none" w:sz="0" w:space="0" w:color="auto"/>
            <w:left w:val="none" w:sz="0" w:space="0" w:color="auto"/>
            <w:bottom w:val="none" w:sz="0" w:space="0" w:color="auto"/>
            <w:right w:val="none" w:sz="0" w:space="0" w:color="auto"/>
          </w:divBdr>
        </w:div>
      </w:divsChild>
    </w:div>
    <w:div w:id="292174982">
      <w:bodyDiv w:val="1"/>
      <w:marLeft w:val="0"/>
      <w:marRight w:val="0"/>
      <w:marTop w:val="0"/>
      <w:marBottom w:val="0"/>
      <w:divBdr>
        <w:top w:val="none" w:sz="0" w:space="0" w:color="auto"/>
        <w:left w:val="none" w:sz="0" w:space="0" w:color="auto"/>
        <w:bottom w:val="none" w:sz="0" w:space="0" w:color="auto"/>
        <w:right w:val="none" w:sz="0" w:space="0" w:color="auto"/>
      </w:divBdr>
    </w:div>
    <w:div w:id="293369420">
      <w:bodyDiv w:val="1"/>
      <w:marLeft w:val="0"/>
      <w:marRight w:val="0"/>
      <w:marTop w:val="0"/>
      <w:marBottom w:val="0"/>
      <w:divBdr>
        <w:top w:val="none" w:sz="0" w:space="0" w:color="auto"/>
        <w:left w:val="none" w:sz="0" w:space="0" w:color="auto"/>
        <w:bottom w:val="none" w:sz="0" w:space="0" w:color="auto"/>
        <w:right w:val="none" w:sz="0" w:space="0" w:color="auto"/>
      </w:divBdr>
      <w:divsChild>
        <w:div w:id="989944248">
          <w:marLeft w:val="0"/>
          <w:marRight w:val="0"/>
          <w:marTop w:val="0"/>
          <w:marBottom w:val="0"/>
          <w:divBdr>
            <w:top w:val="none" w:sz="0" w:space="0" w:color="auto"/>
            <w:left w:val="none" w:sz="0" w:space="0" w:color="auto"/>
            <w:bottom w:val="none" w:sz="0" w:space="0" w:color="auto"/>
            <w:right w:val="none" w:sz="0" w:space="0" w:color="auto"/>
          </w:divBdr>
        </w:div>
      </w:divsChild>
    </w:div>
    <w:div w:id="299186550">
      <w:bodyDiv w:val="1"/>
      <w:marLeft w:val="0"/>
      <w:marRight w:val="0"/>
      <w:marTop w:val="0"/>
      <w:marBottom w:val="0"/>
      <w:divBdr>
        <w:top w:val="none" w:sz="0" w:space="0" w:color="auto"/>
        <w:left w:val="none" w:sz="0" w:space="0" w:color="auto"/>
        <w:bottom w:val="none" w:sz="0" w:space="0" w:color="auto"/>
        <w:right w:val="none" w:sz="0" w:space="0" w:color="auto"/>
      </w:divBdr>
      <w:divsChild>
        <w:div w:id="387338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7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4527">
      <w:bodyDiv w:val="1"/>
      <w:marLeft w:val="0"/>
      <w:marRight w:val="0"/>
      <w:marTop w:val="0"/>
      <w:marBottom w:val="0"/>
      <w:divBdr>
        <w:top w:val="none" w:sz="0" w:space="0" w:color="auto"/>
        <w:left w:val="none" w:sz="0" w:space="0" w:color="auto"/>
        <w:bottom w:val="none" w:sz="0" w:space="0" w:color="auto"/>
        <w:right w:val="none" w:sz="0" w:space="0" w:color="auto"/>
      </w:divBdr>
      <w:divsChild>
        <w:div w:id="465780971">
          <w:marLeft w:val="0"/>
          <w:marRight w:val="0"/>
          <w:marTop w:val="0"/>
          <w:marBottom w:val="0"/>
          <w:divBdr>
            <w:top w:val="none" w:sz="0" w:space="0" w:color="auto"/>
            <w:left w:val="none" w:sz="0" w:space="0" w:color="auto"/>
            <w:bottom w:val="none" w:sz="0" w:space="0" w:color="auto"/>
            <w:right w:val="none" w:sz="0" w:space="0" w:color="auto"/>
          </w:divBdr>
        </w:div>
      </w:divsChild>
    </w:div>
    <w:div w:id="301616337">
      <w:bodyDiv w:val="1"/>
      <w:marLeft w:val="0"/>
      <w:marRight w:val="0"/>
      <w:marTop w:val="0"/>
      <w:marBottom w:val="0"/>
      <w:divBdr>
        <w:top w:val="none" w:sz="0" w:space="0" w:color="auto"/>
        <w:left w:val="none" w:sz="0" w:space="0" w:color="auto"/>
        <w:bottom w:val="none" w:sz="0" w:space="0" w:color="auto"/>
        <w:right w:val="none" w:sz="0" w:space="0" w:color="auto"/>
      </w:divBdr>
      <w:divsChild>
        <w:div w:id="1566644750">
          <w:marLeft w:val="0"/>
          <w:marRight w:val="0"/>
          <w:marTop w:val="0"/>
          <w:marBottom w:val="0"/>
          <w:divBdr>
            <w:top w:val="none" w:sz="0" w:space="0" w:color="auto"/>
            <w:left w:val="none" w:sz="0" w:space="0" w:color="auto"/>
            <w:bottom w:val="none" w:sz="0" w:space="0" w:color="auto"/>
            <w:right w:val="none" w:sz="0" w:space="0" w:color="auto"/>
          </w:divBdr>
        </w:div>
      </w:divsChild>
    </w:div>
    <w:div w:id="303702929">
      <w:bodyDiv w:val="1"/>
      <w:marLeft w:val="0"/>
      <w:marRight w:val="0"/>
      <w:marTop w:val="0"/>
      <w:marBottom w:val="0"/>
      <w:divBdr>
        <w:top w:val="none" w:sz="0" w:space="0" w:color="auto"/>
        <w:left w:val="none" w:sz="0" w:space="0" w:color="auto"/>
        <w:bottom w:val="none" w:sz="0" w:space="0" w:color="auto"/>
        <w:right w:val="none" w:sz="0" w:space="0" w:color="auto"/>
      </w:divBdr>
    </w:div>
    <w:div w:id="318461258">
      <w:bodyDiv w:val="1"/>
      <w:marLeft w:val="0"/>
      <w:marRight w:val="0"/>
      <w:marTop w:val="0"/>
      <w:marBottom w:val="0"/>
      <w:divBdr>
        <w:top w:val="none" w:sz="0" w:space="0" w:color="auto"/>
        <w:left w:val="none" w:sz="0" w:space="0" w:color="auto"/>
        <w:bottom w:val="none" w:sz="0" w:space="0" w:color="auto"/>
        <w:right w:val="none" w:sz="0" w:space="0" w:color="auto"/>
      </w:divBdr>
    </w:div>
    <w:div w:id="321663986">
      <w:bodyDiv w:val="1"/>
      <w:marLeft w:val="0"/>
      <w:marRight w:val="0"/>
      <w:marTop w:val="0"/>
      <w:marBottom w:val="0"/>
      <w:divBdr>
        <w:top w:val="none" w:sz="0" w:space="0" w:color="auto"/>
        <w:left w:val="none" w:sz="0" w:space="0" w:color="auto"/>
        <w:bottom w:val="none" w:sz="0" w:space="0" w:color="auto"/>
        <w:right w:val="none" w:sz="0" w:space="0" w:color="auto"/>
      </w:divBdr>
    </w:div>
    <w:div w:id="324213959">
      <w:bodyDiv w:val="1"/>
      <w:marLeft w:val="0"/>
      <w:marRight w:val="0"/>
      <w:marTop w:val="0"/>
      <w:marBottom w:val="0"/>
      <w:divBdr>
        <w:top w:val="none" w:sz="0" w:space="0" w:color="auto"/>
        <w:left w:val="none" w:sz="0" w:space="0" w:color="auto"/>
        <w:bottom w:val="none" w:sz="0" w:space="0" w:color="auto"/>
        <w:right w:val="none" w:sz="0" w:space="0" w:color="auto"/>
      </w:divBdr>
    </w:div>
    <w:div w:id="333579280">
      <w:bodyDiv w:val="1"/>
      <w:marLeft w:val="0"/>
      <w:marRight w:val="0"/>
      <w:marTop w:val="0"/>
      <w:marBottom w:val="0"/>
      <w:divBdr>
        <w:top w:val="none" w:sz="0" w:space="0" w:color="auto"/>
        <w:left w:val="none" w:sz="0" w:space="0" w:color="auto"/>
        <w:bottom w:val="none" w:sz="0" w:space="0" w:color="auto"/>
        <w:right w:val="none" w:sz="0" w:space="0" w:color="auto"/>
      </w:divBdr>
    </w:div>
    <w:div w:id="338507190">
      <w:bodyDiv w:val="1"/>
      <w:marLeft w:val="0"/>
      <w:marRight w:val="0"/>
      <w:marTop w:val="0"/>
      <w:marBottom w:val="0"/>
      <w:divBdr>
        <w:top w:val="none" w:sz="0" w:space="0" w:color="auto"/>
        <w:left w:val="none" w:sz="0" w:space="0" w:color="auto"/>
        <w:bottom w:val="none" w:sz="0" w:space="0" w:color="auto"/>
        <w:right w:val="none" w:sz="0" w:space="0" w:color="auto"/>
      </w:divBdr>
    </w:div>
    <w:div w:id="346178728">
      <w:bodyDiv w:val="1"/>
      <w:marLeft w:val="0"/>
      <w:marRight w:val="0"/>
      <w:marTop w:val="0"/>
      <w:marBottom w:val="0"/>
      <w:divBdr>
        <w:top w:val="none" w:sz="0" w:space="0" w:color="auto"/>
        <w:left w:val="none" w:sz="0" w:space="0" w:color="auto"/>
        <w:bottom w:val="none" w:sz="0" w:space="0" w:color="auto"/>
        <w:right w:val="none" w:sz="0" w:space="0" w:color="auto"/>
      </w:divBdr>
      <w:divsChild>
        <w:div w:id="1099715347">
          <w:marLeft w:val="0"/>
          <w:marRight w:val="0"/>
          <w:marTop w:val="0"/>
          <w:marBottom w:val="0"/>
          <w:divBdr>
            <w:top w:val="none" w:sz="0" w:space="0" w:color="auto"/>
            <w:left w:val="none" w:sz="0" w:space="0" w:color="auto"/>
            <w:bottom w:val="none" w:sz="0" w:space="0" w:color="auto"/>
            <w:right w:val="none" w:sz="0" w:space="0" w:color="auto"/>
          </w:divBdr>
        </w:div>
      </w:divsChild>
    </w:div>
    <w:div w:id="350382033">
      <w:bodyDiv w:val="1"/>
      <w:marLeft w:val="0"/>
      <w:marRight w:val="0"/>
      <w:marTop w:val="0"/>
      <w:marBottom w:val="0"/>
      <w:divBdr>
        <w:top w:val="none" w:sz="0" w:space="0" w:color="auto"/>
        <w:left w:val="none" w:sz="0" w:space="0" w:color="auto"/>
        <w:bottom w:val="none" w:sz="0" w:space="0" w:color="auto"/>
        <w:right w:val="none" w:sz="0" w:space="0" w:color="auto"/>
      </w:divBdr>
    </w:div>
    <w:div w:id="360402727">
      <w:bodyDiv w:val="1"/>
      <w:marLeft w:val="0"/>
      <w:marRight w:val="0"/>
      <w:marTop w:val="0"/>
      <w:marBottom w:val="0"/>
      <w:divBdr>
        <w:top w:val="none" w:sz="0" w:space="0" w:color="auto"/>
        <w:left w:val="none" w:sz="0" w:space="0" w:color="auto"/>
        <w:bottom w:val="none" w:sz="0" w:space="0" w:color="auto"/>
        <w:right w:val="none" w:sz="0" w:space="0" w:color="auto"/>
      </w:divBdr>
    </w:div>
    <w:div w:id="384838227">
      <w:bodyDiv w:val="1"/>
      <w:marLeft w:val="0"/>
      <w:marRight w:val="0"/>
      <w:marTop w:val="0"/>
      <w:marBottom w:val="0"/>
      <w:divBdr>
        <w:top w:val="none" w:sz="0" w:space="0" w:color="auto"/>
        <w:left w:val="none" w:sz="0" w:space="0" w:color="auto"/>
        <w:bottom w:val="none" w:sz="0" w:space="0" w:color="auto"/>
        <w:right w:val="none" w:sz="0" w:space="0" w:color="auto"/>
      </w:divBdr>
    </w:div>
    <w:div w:id="407458936">
      <w:bodyDiv w:val="1"/>
      <w:marLeft w:val="0"/>
      <w:marRight w:val="0"/>
      <w:marTop w:val="0"/>
      <w:marBottom w:val="0"/>
      <w:divBdr>
        <w:top w:val="none" w:sz="0" w:space="0" w:color="auto"/>
        <w:left w:val="none" w:sz="0" w:space="0" w:color="auto"/>
        <w:bottom w:val="none" w:sz="0" w:space="0" w:color="auto"/>
        <w:right w:val="none" w:sz="0" w:space="0" w:color="auto"/>
      </w:divBdr>
    </w:div>
    <w:div w:id="414208735">
      <w:bodyDiv w:val="1"/>
      <w:marLeft w:val="0"/>
      <w:marRight w:val="0"/>
      <w:marTop w:val="0"/>
      <w:marBottom w:val="0"/>
      <w:divBdr>
        <w:top w:val="none" w:sz="0" w:space="0" w:color="auto"/>
        <w:left w:val="none" w:sz="0" w:space="0" w:color="auto"/>
        <w:bottom w:val="none" w:sz="0" w:space="0" w:color="auto"/>
        <w:right w:val="none" w:sz="0" w:space="0" w:color="auto"/>
      </w:divBdr>
    </w:div>
    <w:div w:id="433987454">
      <w:bodyDiv w:val="1"/>
      <w:marLeft w:val="0"/>
      <w:marRight w:val="0"/>
      <w:marTop w:val="0"/>
      <w:marBottom w:val="0"/>
      <w:divBdr>
        <w:top w:val="none" w:sz="0" w:space="0" w:color="auto"/>
        <w:left w:val="none" w:sz="0" w:space="0" w:color="auto"/>
        <w:bottom w:val="none" w:sz="0" w:space="0" w:color="auto"/>
        <w:right w:val="none" w:sz="0" w:space="0" w:color="auto"/>
      </w:divBdr>
      <w:divsChild>
        <w:div w:id="249586742">
          <w:marLeft w:val="0"/>
          <w:marRight w:val="0"/>
          <w:marTop w:val="0"/>
          <w:marBottom w:val="0"/>
          <w:divBdr>
            <w:top w:val="none" w:sz="0" w:space="0" w:color="auto"/>
            <w:left w:val="none" w:sz="0" w:space="0" w:color="auto"/>
            <w:bottom w:val="none" w:sz="0" w:space="0" w:color="auto"/>
            <w:right w:val="none" w:sz="0" w:space="0" w:color="auto"/>
          </w:divBdr>
        </w:div>
      </w:divsChild>
    </w:div>
    <w:div w:id="438765839">
      <w:bodyDiv w:val="1"/>
      <w:marLeft w:val="0"/>
      <w:marRight w:val="0"/>
      <w:marTop w:val="0"/>
      <w:marBottom w:val="0"/>
      <w:divBdr>
        <w:top w:val="none" w:sz="0" w:space="0" w:color="auto"/>
        <w:left w:val="none" w:sz="0" w:space="0" w:color="auto"/>
        <w:bottom w:val="none" w:sz="0" w:space="0" w:color="auto"/>
        <w:right w:val="none" w:sz="0" w:space="0" w:color="auto"/>
      </w:divBdr>
    </w:div>
    <w:div w:id="440957072">
      <w:bodyDiv w:val="1"/>
      <w:marLeft w:val="0"/>
      <w:marRight w:val="0"/>
      <w:marTop w:val="0"/>
      <w:marBottom w:val="0"/>
      <w:divBdr>
        <w:top w:val="none" w:sz="0" w:space="0" w:color="auto"/>
        <w:left w:val="none" w:sz="0" w:space="0" w:color="auto"/>
        <w:bottom w:val="none" w:sz="0" w:space="0" w:color="auto"/>
        <w:right w:val="none" w:sz="0" w:space="0" w:color="auto"/>
      </w:divBdr>
    </w:div>
    <w:div w:id="445121468">
      <w:bodyDiv w:val="1"/>
      <w:marLeft w:val="0"/>
      <w:marRight w:val="0"/>
      <w:marTop w:val="0"/>
      <w:marBottom w:val="0"/>
      <w:divBdr>
        <w:top w:val="none" w:sz="0" w:space="0" w:color="auto"/>
        <w:left w:val="none" w:sz="0" w:space="0" w:color="auto"/>
        <w:bottom w:val="none" w:sz="0" w:space="0" w:color="auto"/>
        <w:right w:val="none" w:sz="0" w:space="0" w:color="auto"/>
      </w:divBdr>
    </w:div>
    <w:div w:id="453523748">
      <w:bodyDiv w:val="1"/>
      <w:marLeft w:val="0"/>
      <w:marRight w:val="0"/>
      <w:marTop w:val="0"/>
      <w:marBottom w:val="0"/>
      <w:divBdr>
        <w:top w:val="none" w:sz="0" w:space="0" w:color="auto"/>
        <w:left w:val="none" w:sz="0" w:space="0" w:color="auto"/>
        <w:bottom w:val="none" w:sz="0" w:space="0" w:color="auto"/>
        <w:right w:val="none" w:sz="0" w:space="0" w:color="auto"/>
      </w:divBdr>
    </w:div>
    <w:div w:id="459225195">
      <w:bodyDiv w:val="1"/>
      <w:marLeft w:val="0"/>
      <w:marRight w:val="0"/>
      <w:marTop w:val="0"/>
      <w:marBottom w:val="0"/>
      <w:divBdr>
        <w:top w:val="none" w:sz="0" w:space="0" w:color="auto"/>
        <w:left w:val="none" w:sz="0" w:space="0" w:color="auto"/>
        <w:bottom w:val="none" w:sz="0" w:space="0" w:color="auto"/>
        <w:right w:val="none" w:sz="0" w:space="0" w:color="auto"/>
      </w:divBdr>
      <w:divsChild>
        <w:div w:id="65612107">
          <w:marLeft w:val="0"/>
          <w:marRight w:val="0"/>
          <w:marTop w:val="150"/>
          <w:marBottom w:val="150"/>
          <w:divBdr>
            <w:top w:val="single" w:sz="6" w:space="5" w:color="FF6666"/>
            <w:left w:val="single" w:sz="6" w:space="5" w:color="FF6666"/>
            <w:bottom w:val="single" w:sz="6" w:space="5" w:color="FF6666"/>
            <w:right w:val="single" w:sz="6" w:space="5" w:color="FF6666"/>
          </w:divBdr>
        </w:div>
        <w:div w:id="773750373">
          <w:marLeft w:val="0"/>
          <w:marRight w:val="0"/>
          <w:marTop w:val="150"/>
          <w:marBottom w:val="150"/>
          <w:divBdr>
            <w:top w:val="single" w:sz="6" w:space="5" w:color="FF6666"/>
            <w:left w:val="single" w:sz="6" w:space="5" w:color="FF6666"/>
            <w:bottom w:val="single" w:sz="6" w:space="5" w:color="FF6666"/>
            <w:right w:val="single" w:sz="6" w:space="5" w:color="FF6666"/>
          </w:divBdr>
        </w:div>
      </w:divsChild>
    </w:div>
    <w:div w:id="470558594">
      <w:bodyDiv w:val="1"/>
      <w:marLeft w:val="0"/>
      <w:marRight w:val="0"/>
      <w:marTop w:val="0"/>
      <w:marBottom w:val="0"/>
      <w:divBdr>
        <w:top w:val="none" w:sz="0" w:space="0" w:color="auto"/>
        <w:left w:val="none" w:sz="0" w:space="0" w:color="auto"/>
        <w:bottom w:val="none" w:sz="0" w:space="0" w:color="auto"/>
        <w:right w:val="none" w:sz="0" w:space="0" w:color="auto"/>
      </w:divBdr>
      <w:divsChild>
        <w:div w:id="1787887723">
          <w:marLeft w:val="0"/>
          <w:marRight w:val="0"/>
          <w:marTop w:val="0"/>
          <w:marBottom w:val="0"/>
          <w:divBdr>
            <w:top w:val="none" w:sz="0" w:space="0" w:color="auto"/>
            <w:left w:val="none" w:sz="0" w:space="0" w:color="auto"/>
            <w:bottom w:val="none" w:sz="0" w:space="0" w:color="auto"/>
            <w:right w:val="none" w:sz="0" w:space="0" w:color="auto"/>
          </w:divBdr>
        </w:div>
      </w:divsChild>
    </w:div>
    <w:div w:id="487595965">
      <w:bodyDiv w:val="1"/>
      <w:marLeft w:val="0"/>
      <w:marRight w:val="0"/>
      <w:marTop w:val="0"/>
      <w:marBottom w:val="0"/>
      <w:divBdr>
        <w:top w:val="none" w:sz="0" w:space="0" w:color="auto"/>
        <w:left w:val="none" w:sz="0" w:space="0" w:color="auto"/>
        <w:bottom w:val="none" w:sz="0" w:space="0" w:color="auto"/>
        <w:right w:val="none" w:sz="0" w:space="0" w:color="auto"/>
      </w:divBdr>
    </w:div>
    <w:div w:id="490561962">
      <w:bodyDiv w:val="1"/>
      <w:marLeft w:val="0"/>
      <w:marRight w:val="0"/>
      <w:marTop w:val="0"/>
      <w:marBottom w:val="0"/>
      <w:divBdr>
        <w:top w:val="none" w:sz="0" w:space="0" w:color="auto"/>
        <w:left w:val="none" w:sz="0" w:space="0" w:color="auto"/>
        <w:bottom w:val="none" w:sz="0" w:space="0" w:color="auto"/>
        <w:right w:val="none" w:sz="0" w:space="0" w:color="auto"/>
      </w:divBdr>
    </w:div>
    <w:div w:id="525487649">
      <w:bodyDiv w:val="1"/>
      <w:marLeft w:val="0"/>
      <w:marRight w:val="0"/>
      <w:marTop w:val="0"/>
      <w:marBottom w:val="0"/>
      <w:divBdr>
        <w:top w:val="none" w:sz="0" w:space="0" w:color="auto"/>
        <w:left w:val="none" w:sz="0" w:space="0" w:color="auto"/>
        <w:bottom w:val="none" w:sz="0" w:space="0" w:color="auto"/>
        <w:right w:val="none" w:sz="0" w:space="0" w:color="auto"/>
      </w:divBdr>
    </w:div>
    <w:div w:id="539131274">
      <w:bodyDiv w:val="1"/>
      <w:marLeft w:val="0"/>
      <w:marRight w:val="0"/>
      <w:marTop w:val="0"/>
      <w:marBottom w:val="0"/>
      <w:divBdr>
        <w:top w:val="none" w:sz="0" w:space="0" w:color="auto"/>
        <w:left w:val="none" w:sz="0" w:space="0" w:color="auto"/>
        <w:bottom w:val="none" w:sz="0" w:space="0" w:color="auto"/>
        <w:right w:val="none" w:sz="0" w:space="0" w:color="auto"/>
      </w:divBdr>
    </w:div>
    <w:div w:id="546919054">
      <w:bodyDiv w:val="1"/>
      <w:marLeft w:val="0"/>
      <w:marRight w:val="0"/>
      <w:marTop w:val="0"/>
      <w:marBottom w:val="0"/>
      <w:divBdr>
        <w:top w:val="none" w:sz="0" w:space="0" w:color="auto"/>
        <w:left w:val="none" w:sz="0" w:space="0" w:color="auto"/>
        <w:bottom w:val="none" w:sz="0" w:space="0" w:color="auto"/>
        <w:right w:val="none" w:sz="0" w:space="0" w:color="auto"/>
      </w:divBdr>
      <w:divsChild>
        <w:div w:id="452600495">
          <w:marLeft w:val="0"/>
          <w:marRight w:val="0"/>
          <w:marTop w:val="0"/>
          <w:marBottom w:val="0"/>
          <w:divBdr>
            <w:top w:val="none" w:sz="0" w:space="0" w:color="auto"/>
            <w:left w:val="none" w:sz="0" w:space="0" w:color="auto"/>
            <w:bottom w:val="none" w:sz="0" w:space="0" w:color="auto"/>
            <w:right w:val="none" w:sz="0" w:space="0" w:color="auto"/>
          </w:divBdr>
        </w:div>
      </w:divsChild>
    </w:div>
    <w:div w:id="552423283">
      <w:bodyDiv w:val="1"/>
      <w:marLeft w:val="0"/>
      <w:marRight w:val="0"/>
      <w:marTop w:val="0"/>
      <w:marBottom w:val="0"/>
      <w:divBdr>
        <w:top w:val="none" w:sz="0" w:space="0" w:color="auto"/>
        <w:left w:val="none" w:sz="0" w:space="0" w:color="auto"/>
        <w:bottom w:val="none" w:sz="0" w:space="0" w:color="auto"/>
        <w:right w:val="none" w:sz="0" w:space="0" w:color="auto"/>
      </w:divBdr>
    </w:div>
    <w:div w:id="563836971">
      <w:bodyDiv w:val="1"/>
      <w:marLeft w:val="0"/>
      <w:marRight w:val="0"/>
      <w:marTop w:val="0"/>
      <w:marBottom w:val="0"/>
      <w:divBdr>
        <w:top w:val="none" w:sz="0" w:space="0" w:color="auto"/>
        <w:left w:val="none" w:sz="0" w:space="0" w:color="auto"/>
        <w:bottom w:val="none" w:sz="0" w:space="0" w:color="auto"/>
        <w:right w:val="none" w:sz="0" w:space="0" w:color="auto"/>
      </w:divBdr>
      <w:divsChild>
        <w:div w:id="272830302">
          <w:marLeft w:val="0"/>
          <w:marRight w:val="0"/>
          <w:marTop w:val="0"/>
          <w:marBottom w:val="0"/>
          <w:divBdr>
            <w:top w:val="none" w:sz="0" w:space="0" w:color="auto"/>
            <w:left w:val="none" w:sz="0" w:space="0" w:color="auto"/>
            <w:bottom w:val="none" w:sz="0" w:space="0" w:color="auto"/>
            <w:right w:val="none" w:sz="0" w:space="0" w:color="auto"/>
          </w:divBdr>
        </w:div>
      </w:divsChild>
    </w:div>
    <w:div w:id="584800537">
      <w:bodyDiv w:val="1"/>
      <w:marLeft w:val="0"/>
      <w:marRight w:val="0"/>
      <w:marTop w:val="0"/>
      <w:marBottom w:val="0"/>
      <w:divBdr>
        <w:top w:val="none" w:sz="0" w:space="0" w:color="auto"/>
        <w:left w:val="none" w:sz="0" w:space="0" w:color="auto"/>
        <w:bottom w:val="none" w:sz="0" w:space="0" w:color="auto"/>
        <w:right w:val="none" w:sz="0" w:space="0" w:color="auto"/>
      </w:divBdr>
    </w:div>
    <w:div w:id="590743948">
      <w:bodyDiv w:val="1"/>
      <w:marLeft w:val="0"/>
      <w:marRight w:val="0"/>
      <w:marTop w:val="0"/>
      <w:marBottom w:val="0"/>
      <w:divBdr>
        <w:top w:val="none" w:sz="0" w:space="0" w:color="auto"/>
        <w:left w:val="none" w:sz="0" w:space="0" w:color="auto"/>
        <w:bottom w:val="none" w:sz="0" w:space="0" w:color="auto"/>
        <w:right w:val="none" w:sz="0" w:space="0" w:color="auto"/>
      </w:divBdr>
    </w:div>
    <w:div w:id="595863273">
      <w:bodyDiv w:val="1"/>
      <w:marLeft w:val="0"/>
      <w:marRight w:val="0"/>
      <w:marTop w:val="0"/>
      <w:marBottom w:val="0"/>
      <w:divBdr>
        <w:top w:val="none" w:sz="0" w:space="0" w:color="auto"/>
        <w:left w:val="none" w:sz="0" w:space="0" w:color="auto"/>
        <w:bottom w:val="none" w:sz="0" w:space="0" w:color="auto"/>
        <w:right w:val="none" w:sz="0" w:space="0" w:color="auto"/>
      </w:divBdr>
    </w:div>
    <w:div w:id="603806652">
      <w:bodyDiv w:val="1"/>
      <w:marLeft w:val="0"/>
      <w:marRight w:val="0"/>
      <w:marTop w:val="0"/>
      <w:marBottom w:val="0"/>
      <w:divBdr>
        <w:top w:val="none" w:sz="0" w:space="0" w:color="auto"/>
        <w:left w:val="none" w:sz="0" w:space="0" w:color="auto"/>
        <w:bottom w:val="none" w:sz="0" w:space="0" w:color="auto"/>
        <w:right w:val="none" w:sz="0" w:space="0" w:color="auto"/>
      </w:divBdr>
    </w:div>
    <w:div w:id="635452380">
      <w:bodyDiv w:val="1"/>
      <w:marLeft w:val="0"/>
      <w:marRight w:val="0"/>
      <w:marTop w:val="0"/>
      <w:marBottom w:val="0"/>
      <w:divBdr>
        <w:top w:val="none" w:sz="0" w:space="0" w:color="auto"/>
        <w:left w:val="none" w:sz="0" w:space="0" w:color="auto"/>
        <w:bottom w:val="none" w:sz="0" w:space="0" w:color="auto"/>
        <w:right w:val="none" w:sz="0" w:space="0" w:color="auto"/>
      </w:divBdr>
    </w:div>
    <w:div w:id="656157104">
      <w:bodyDiv w:val="1"/>
      <w:marLeft w:val="0"/>
      <w:marRight w:val="0"/>
      <w:marTop w:val="0"/>
      <w:marBottom w:val="0"/>
      <w:divBdr>
        <w:top w:val="none" w:sz="0" w:space="0" w:color="auto"/>
        <w:left w:val="none" w:sz="0" w:space="0" w:color="auto"/>
        <w:bottom w:val="none" w:sz="0" w:space="0" w:color="auto"/>
        <w:right w:val="none" w:sz="0" w:space="0" w:color="auto"/>
      </w:divBdr>
    </w:div>
    <w:div w:id="657460134">
      <w:bodyDiv w:val="1"/>
      <w:marLeft w:val="0"/>
      <w:marRight w:val="0"/>
      <w:marTop w:val="0"/>
      <w:marBottom w:val="0"/>
      <w:divBdr>
        <w:top w:val="none" w:sz="0" w:space="0" w:color="auto"/>
        <w:left w:val="none" w:sz="0" w:space="0" w:color="auto"/>
        <w:bottom w:val="none" w:sz="0" w:space="0" w:color="auto"/>
        <w:right w:val="none" w:sz="0" w:space="0" w:color="auto"/>
      </w:divBdr>
    </w:div>
    <w:div w:id="698548336">
      <w:bodyDiv w:val="1"/>
      <w:marLeft w:val="0"/>
      <w:marRight w:val="0"/>
      <w:marTop w:val="0"/>
      <w:marBottom w:val="0"/>
      <w:divBdr>
        <w:top w:val="none" w:sz="0" w:space="0" w:color="auto"/>
        <w:left w:val="none" w:sz="0" w:space="0" w:color="auto"/>
        <w:bottom w:val="none" w:sz="0" w:space="0" w:color="auto"/>
        <w:right w:val="none" w:sz="0" w:space="0" w:color="auto"/>
      </w:divBdr>
    </w:div>
    <w:div w:id="700743066">
      <w:bodyDiv w:val="1"/>
      <w:marLeft w:val="0"/>
      <w:marRight w:val="0"/>
      <w:marTop w:val="0"/>
      <w:marBottom w:val="0"/>
      <w:divBdr>
        <w:top w:val="none" w:sz="0" w:space="0" w:color="auto"/>
        <w:left w:val="none" w:sz="0" w:space="0" w:color="auto"/>
        <w:bottom w:val="none" w:sz="0" w:space="0" w:color="auto"/>
        <w:right w:val="none" w:sz="0" w:space="0" w:color="auto"/>
      </w:divBdr>
    </w:div>
    <w:div w:id="710879768">
      <w:bodyDiv w:val="1"/>
      <w:marLeft w:val="0"/>
      <w:marRight w:val="0"/>
      <w:marTop w:val="0"/>
      <w:marBottom w:val="0"/>
      <w:divBdr>
        <w:top w:val="none" w:sz="0" w:space="0" w:color="auto"/>
        <w:left w:val="none" w:sz="0" w:space="0" w:color="auto"/>
        <w:bottom w:val="none" w:sz="0" w:space="0" w:color="auto"/>
        <w:right w:val="none" w:sz="0" w:space="0" w:color="auto"/>
      </w:divBdr>
      <w:divsChild>
        <w:div w:id="587469032">
          <w:marLeft w:val="0"/>
          <w:marRight w:val="0"/>
          <w:marTop w:val="0"/>
          <w:marBottom w:val="0"/>
          <w:divBdr>
            <w:top w:val="none" w:sz="0" w:space="0" w:color="auto"/>
            <w:left w:val="none" w:sz="0" w:space="0" w:color="auto"/>
            <w:bottom w:val="none" w:sz="0" w:space="0" w:color="auto"/>
            <w:right w:val="none" w:sz="0" w:space="0" w:color="auto"/>
          </w:divBdr>
        </w:div>
      </w:divsChild>
    </w:div>
    <w:div w:id="711882469">
      <w:bodyDiv w:val="1"/>
      <w:marLeft w:val="0"/>
      <w:marRight w:val="0"/>
      <w:marTop w:val="0"/>
      <w:marBottom w:val="0"/>
      <w:divBdr>
        <w:top w:val="none" w:sz="0" w:space="0" w:color="auto"/>
        <w:left w:val="none" w:sz="0" w:space="0" w:color="auto"/>
        <w:bottom w:val="none" w:sz="0" w:space="0" w:color="auto"/>
        <w:right w:val="none" w:sz="0" w:space="0" w:color="auto"/>
      </w:divBdr>
      <w:divsChild>
        <w:div w:id="916551125">
          <w:marLeft w:val="0"/>
          <w:marRight w:val="0"/>
          <w:marTop w:val="0"/>
          <w:marBottom w:val="0"/>
          <w:divBdr>
            <w:top w:val="none" w:sz="0" w:space="0" w:color="auto"/>
            <w:left w:val="none" w:sz="0" w:space="0" w:color="auto"/>
            <w:bottom w:val="none" w:sz="0" w:space="0" w:color="auto"/>
            <w:right w:val="none" w:sz="0" w:space="0" w:color="auto"/>
          </w:divBdr>
        </w:div>
      </w:divsChild>
    </w:div>
    <w:div w:id="713653674">
      <w:bodyDiv w:val="1"/>
      <w:marLeft w:val="0"/>
      <w:marRight w:val="0"/>
      <w:marTop w:val="0"/>
      <w:marBottom w:val="0"/>
      <w:divBdr>
        <w:top w:val="none" w:sz="0" w:space="0" w:color="auto"/>
        <w:left w:val="none" w:sz="0" w:space="0" w:color="auto"/>
        <w:bottom w:val="none" w:sz="0" w:space="0" w:color="auto"/>
        <w:right w:val="none" w:sz="0" w:space="0" w:color="auto"/>
      </w:divBdr>
    </w:div>
    <w:div w:id="715742148">
      <w:bodyDiv w:val="1"/>
      <w:marLeft w:val="0"/>
      <w:marRight w:val="0"/>
      <w:marTop w:val="0"/>
      <w:marBottom w:val="0"/>
      <w:divBdr>
        <w:top w:val="none" w:sz="0" w:space="0" w:color="auto"/>
        <w:left w:val="none" w:sz="0" w:space="0" w:color="auto"/>
        <w:bottom w:val="none" w:sz="0" w:space="0" w:color="auto"/>
        <w:right w:val="none" w:sz="0" w:space="0" w:color="auto"/>
      </w:divBdr>
    </w:div>
    <w:div w:id="723715958">
      <w:bodyDiv w:val="1"/>
      <w:marLeft w:val="0"/>
      <w:marRight w:val="0"/>
      <w:marTop w:val="0"/>
      <w:marBottom w:val="0"/>
      <w:divBdr>
        <w:top w:val="none" w:sz="0" w:space="0" w:color="auto"/>
        <w:left w:val="none" w:sz="0" w:space="0" w:color="auto"/>
        <w:bottom w:val="none" w:sz="0" w:space="0" w:color="auto"/>
        <w:right w:val="none" w:sz="0" w:space="0" w:color="auto"/>
      </w:divBdr>
    </w:div>
    <w:div w:id="724061394">
      <w:bodyDiv w:val="1"/>
      <w:marLeft w:val="0"/>
      <w:marRight w:val="0"/>
      <w:marTop w:val="0"/>
      <w:marBottom w:val="0"/>
      <w:divBdr>
        <w:top w:val="none" w:sz="0" w:space="0" w:color="auto"/>
        <w:left w:val="none" w:sz="0" w:space="0" w:color="auto"/>
        <w:bottom w:val="none" w:sz="0" w:space="0" w:color="auto"/>
        <w:right w:val="none" w:sz="0" w:space="0" w:color="auto"/>
      </w:divBdr>
    </w:div>
    <w:div w:id="726612137">
      <w:bodyDiv w:val="1"/>
      <w:marLeft w:val="0"/>
      <w:marRight w:val="0"/>
      <w:marTop w:val="0"/>
      <w:marBottom w:val="0"/>
      <w:divBdr>
        <w:top w:val="none" w:sz="0" w:space="0" w:color="auto"/>
        <w:left w:val="none" w:sz="0" w:space="0" w:color="auto"/>
        <w:bottom w:val="none" w:sz="0" w:space="0" w:color="auto"/>
        <w:right w:val="none" w:sz="0" w:space="0" w:color="auto"/>
      </w:divBdr>
      <w:divsChild>
        <w:div w:id="1574318578">
          <w:marLeft w:val="0"/>
          <w:marRight w:val="0"/>
          <w:marTop w:val="0"/>
          <w:marBottom w:val="0"/>
          <w:divBdr>
            <w:top w:val="none" w:sz="0" w:space="0" w:color="auto"/>
            <w:left w:val="none" w:sz="0" w:space="0" w:color="auto"/>
            <w:bottom w:val="none" w:sz="0" w:space="0" w:color="auto"/>
            <w:right w:val="none" w:sz="0" w:space="0" w:color="auto"/>
          </w:divBdr>
        </w:div>
      </w:divsChild>
    </w:div>
    <w:div w:id="729888214">
      <w:bodyDiv w:val="1"/>
      <w:marLeft w:val="0"/>
      <w:marRight w:val="0"/>
      <w:marTop w:val="0"/>
      <w:marBottom w:val="0"/>
      <w:divBdr>
        <w:top w:val="none" w:sz="0" w:space="0" w:color="auto"/>
        <w:left w:val="none" w:sz="0" w:space="0" w:color="auto"/>
        <w:bottom w:val="none" w:sz="0" w:space="0" w:color="auto"/>
        <w:right w:val="none" w:sz="0" w:space="0" w:color="auto"/>
      </w:divBdr>
    </w:div>
    <w:div w:id="731267713">
      <w:bodyDiv w:val="1"/>
      <w:marLeft w:val="0"/>
      <w:marRight w:val="0"/>
      <w:marTop w:val="0"/>
      <w:marBottom w:val="0"/>
      <w:divBdr>
        <w:top w:val="none" w:sz="0" w:space="0" w:color="auto"/>
        <w:left w:val="none" w:sz="0" w:space="0" w:color="auto"/>
        <w:bottom w:val="none" w:sz="0" w:space="0" w:color="auto"/>
        <w:right w:val="none" w:sz="0" w:space="0" w:color="auto"/>
      </w:divBdr>
      <w:divsChild>
        <w:div w:id="2117097022">
          <w:marLeft w:val="0"/>
          <w:marRight w:val="0"/>
          <w:marTop w:val="0"/>
          <w:marBottom w:val="0"/>
          <w:divBdr>
            <w:top w:val="none" w:sz="0" w:space="0" w:color="auto"/>
            <w:left w:val="none" w:sz="0" w:space="0" w:color="auto"/>
            <w:bottom w:val="none" w:sz="0" w:space="0" w:color="auto"/>
            <w:right w:val="none" w:sz="0" w:space="0" w:color="auto"/>
          </w:divBdr>
        </w:div>
      </w:divsChild>
    </w:div>
    <w:div w:id="739790517">
      <w:bodyDiv w:val="1"/>
      <w:marLeft w:val="0"/>
      <w:marRight w:val="0"/>
      <w:marTop w:val="0"/>
      <w:marBottom w:val="0"/>
      <w:divBdr>
        <w:top w:val="none" w:sz="0" w:space="0" w:color="auto"/>
        <w:left w:val="none" w:sz="0" w:space="0" w:color="auto"/>
        <w:bottom w:val="none" w:sz="0" w:space="0" w:color="auto"/>
        <w:right w:val="none" w:sz="0" w:space="0" w:color="auto"/>
      </w:divBdr>
    </w:div>
    <w:div w:id="762190165">
      <w:bodyDiv w:val="1"/>
      <w:marLeft w:val="0"/>
      <w:marRight w:val="0"/>
      <w:marTop w:val="0"/>
      <w:marBottom w:val="0"/>
      <w:divBdr>
        <w:top w:val="none" w:sz="0" w:space="0" w:color="auto"/>
        <w:left w:val="none" w:sz="0" w:space="0" w:color="auto"/>
        <w:bottom w:val="none" w:sz="0" w:space="0" w:color="auto"/>
        <w:right w:val="none" w:sz="0" w:space="0" w:color="auto"/>
      </w:divBdr>
      <w:divsChild>
        <w:div w:id="14616591">
          <w:marLeft w:val="0"/>
          <w:marRight w:val="0"/>
          <w:marTop w:val="0"/>
          <w:marBottom w:val="0"/>
          <w:divBdr>
            <w:top w:val="none" w:sz="0" w:space="0" w:color="auto"/>
            <w:left w:val="none" w:sz="0" w:space="0" w:color="auto"/>
            <w:bottom w:val="none" w:sz="0" w:space="0" w:color="auto"/>
            <w:right w:val="none" w:sz="0" w:space="0" w:color="auto"/>
          </w:divBdr>
        </w:div>
      </w:divsChild>
    </w:div>
    <w:div w:id="777873913">
      <w:bodyDiv w:val="1"/>
      <w:marLeft w:val="0"/>
      <w:marRight w:val="0"/>
      <w:marTop w:val="0"/>
      <w:marBottom w:val="0"/>
      <w:divBdr>
        <w:top w:val="none" w:sz="0" w:space="0" w:color="auto"/>
        <w:left w:val="none" w:sz="0" w:space="0" w:color="auto"/>
        <w:bottom w:val="none" w:sz="0" w:space="0" w:color="auto"/>
        <w:right w:val="none" w:sz="0" w:space="0" w:color="auto"/>
      </w:divBdr>
    </w:div>
    <w:div w:id="787042971">
      <w:bodyDiv w:val="1"/>
      <w:marLeft w:val="0"/>
      <w:marRight w:val="0"/>
      <w:marTop w:val="0"/>
      <w:marBottom w:val="0"/>
      <w:divBdr>
        <w:top w:val="none" w:sz="0" w:space="0" w:color="auto"/>
        <w:left w:val="none" w:sz="0" w:space="0" w:color="auto"/>
        <w:bottom w:val="none" w:sz="0" w:space="0" w:color="auto"/>
        <w:right w:val="none" w:sz="0" w:space="0" w:color="auto"/>
      </w:divBdr>
    </w:div>
    <w:div w:id="801193488">
      <w:bodyDiv w:val="1"/>
      <w:marLeft w:val="0"/>
      <w:marRight w:val="0"/>
      <w:marTop w:val="0"/>
      <w:marBottom w:val="0"/>
      <w:divBdr>
        <w:top w:val="none" w:sz="0" w:space="0" w:color="auto"/>
        <w:left w:val="none" w:sz="0" w:space="0" w:color="auto"/>
        <w:bottom w:val="none" w:sz="0" w:space="0" w:color="auto"/>
        <w:right w:val="none" w:sz="0" w:space="0" w:color="auto"/>
      </w:divBdr>
    </w:div>
    <w:div w:id="803697935">
      <w:bodyDiv w:val="1"/>
      <w:marLeft w:val="0"/>
      <w:marRight w:val="0"/>
      <w:marTop w:val="0"/>
      <w:marBottom w:val="0"/>
      <w:divBdr>
        <w:top w:val="none" w:sz="0" w:space="0" w:color="auto"/>
        <w:left w:val="none" w:sz="0" w:space="0" w:color="auto"/>
        <w:bottom w:val="none" w:sz="0" w:space="0" w:color="auto"/>
        <w:right w:val="none" w:sz="0" w:space="0" w:color="auto"/>
      </w:divBdr>
    </w:div>
    <w:div w:id="818425030">
      <w:bodyDiv w:val="1"/>
      <w:marLeft w:val="0"/>
      <w:marRight w:val="0"/>
      <w:marTop w:val="0"/>
      <w:marBottom w:val="0"/>
      <w:divBdr>
        <w:top w:val="none" w:sz="0" w:space="0" w:color="auto"/>
        <w:left w:val="none" w:sz="0" w:space="0" w:color="auto"/>
        <w:bottom w:val="none" w:sz="0" w:space="0" w:color="auto"/>
        <w:right w:val="none" w:sz="0" w:space="0" w:color="auto"/>
      </w:divBdr>
      <w:divsChild>
        <w:div w:id="2062098699">
          <w:marLeft w:val="0"/>
          <w:marRight w:val="0"/>
          <w:marTop w:val="0"/>
          <w:marBottom w:val="0"/>
          <w:divBdr>
            <w:top w:val="none" w:sz="0" w:space="0" w:color="auto"/>
            <w:left w:val="none" w:sz="0" w:space="0" w:color="auto"/>
            <w:bottom w:val="none" w:sz="0" w:space="0" w:color="auto"/>
            <w:right w:val="none" w:sz="0" w:space="0" w:color="auto"/>
          </w:divBdr>
        </w:div>
      </w:divsChild>
    </w:div>
    <w:div w:id="825978598">
      <w:bodyDiv w:val="1"/>
      <w:marLeft w:val="0"/>
      <w:marRight w:val="0"/>
      <w:marTop w:val="0"/>
      <w:marBottom w:val="0"/>
      <w:divBdr>
        <w:top w:val="none" w:sz="0" w:space="0" w:color="auto"/>
        <w:left w:val="none" w:sz="0" w:space="0" w:color="auto"/>
        <w:bottom w:val="none" w:sz="0" w:space="0" w:color="auto"/>
        <w:right w:val="none" w:sz="0" w:space="0" w:color="auto"/>
      </w:divBdr>
    </w:div>
    <w:div w:id="828059330">
      <w:bodyDiv w:val="1"/>
      <w:marLeft w:val="0"/>
      <w:marRight w:val="0"/>
      <w:marTop w:val="0"/>
      <w:marBottom w:val="0"/>
      <w:divBdr>
        <w:top w:val="none" w:sz="0" w:space="0" w:color="auto"/>
        <w:left w:val="none" w:sz="0" w:space="0" w:color="auto"/>
        <w:bottom w:val="none" w:sz="0" w:space="0" w:color="auto"/>
        <w:right w:val="none" w:sz="0" w:space="0" w:color="auto"/>
      </w:divBdr>
      <w:divsChild>
        <w:div w:id="865287383">
          <w:marLeft w:val="0"/>
          <w:marRight w:val="0"/>
          <w:marTop w:val="0"/>
          <w:marBottom w:val="0"/>
          <w:divBdr>
            <w:top w:val="none" w:sz="0" w:space="0" w:color="auto"/>
            <w:left w:val="none" w:sz="0" w:space="0" w:color="auto"/>
            <w:bottom w:val="none" w:sz="0" w:space="0" w:color="auto"/>
            <w:right w:val="none" w:sz="0" w:space="0" w:color="auto"/>
          </w:divBdr>
        </w:div>
      </w:divsChild>
    </w:div>
    <w:div w:id="837037022">
      <w:bodyDiv w:val="1"/>
      <w:marLeft w:val="0"/>
      <w:marRight w:val="0"/>
      <w:marTop w:val="0"/>
      <w:marBottom w:val="0"/>
      <w:divBdr>
        <w:top w:val="none" w:sz="0" w:space="0" w:color="auto"/>
        <w:left w:val="none" w:sz="0" w:space="0" w:color="auto"/>
        <w:bottom w:val="none" w:sz="0" w:space="0" w:color="auto"/>
        <w:right w:val="none" w:sz="0" w:space="0" w:color="auto"/>
      </w:divBdr>
      <w:divsChild>
        <w:div w:id="1840467504">
          <w:marLeft w:val="0"/>
          <w:marRight w:val="0"/>
          <w:marTop w:val="0"/>
          <w:marBottom w:val="0"/>
          <w:divBdr>
            <w:top w:val="none" w:sz="0" w:space="0" w:color="auto"/>
            <w:left w:val="none" w:sz="0" w:space="0" w:color="auto"/>
            <w:bottom w:val="none" w:sz="0" w:space="0" w:color="auto"/>
            <w:right w:val="none" w:sz="0" w:space="0" w:color="auto"/>
          </w:divBdr>
        </w:div>
      </w:divsChild>
    </w:div>
    <w:div w:id="846364217">
      <w:bodyDiv w:val="1"/>
      <w:marLeft w:val="0"/>
      <w:marRight w:val="0"/>
      <w:marTop w:val="0"/>
      <w:marBottom w:val="0"/>
      <w:divBdr>
        <w:top w:val="none" w:sz="0" w:space="0" w:color="auto"/>
        <w:left w:val="none" w:sz="0" w:space="0" w:color="auto"/>
        <w:bottom w:val="none" w:sz="0" w:space="0" w:color="auto"/>
        <w:right w:val="none" w:sz="0" w:space="0" w:color="auto"/>
      </w:divBdr>
    </w:div>
    <w:div w:id="855730825">
      <w:bodyDiv w:val="1"/>
      <w:marLeft w:val="0"/>
      <w:marRight w:val="0"/>
      <w:marTop w:val="0"/>
      <w:marBottom w:val="0"/>
      <w:divBdr>
        <w:top w:val="none" w:sz="0" w:space="0" w:color="auto"/>
        <w:left w:val="none" w:sz="0" w:space="0" w:color="auto"/>
        <w:bottom w:val="none" w:sz="0" w:space="0" w:color="auto"/>
        <w:right w:val="none" w:sz="0" w:space="0" w:color="auto"/>
      </w:divBdr>
    </w:div>
    <w:div w:id="862473901">
      <w:bodyDiv w:val="1"/>
      <w:marLeft w:val="0"/>
      <w:marRight w:val="0"/>
      <w:marTop w:val="0"/>
      <w:marBottom w:val="0"/>
      <w:divBdr>
        <w:top w:val="none" w:sz="0" w:space="0" w:color="auto"/>
        <w:left w:val="none" w:sz="0" w:space="0" w:color="auto"/>
        <w:bottom w:val="none" w:sz="0" w:space="0" w:color="auto"/>
        <w:right w:val="none" w:sz="0" w:space="0" w:color="auto"/>
      </w:divBdr>
    </w:div>
    <w:div w:id="866987636">
      <w:bodyDiv w:val="1"/>
      <w:marLeft w:val="0"/>
      <w:marRight w:val="0"/>
      <w:marTop w:val="0"/>
      <w:marBottom w:val="0"/>
      <w:divBdr>
        <w:top w:val="none" w:sz="0" w:space="0" w:color="auto"/>
        <w:left w:val="none" w:sz="0" w:space="0" w:color="auto"/>
        <w:bottom w:val="none" w:sz="0" w:space="0" w:color="auto"/>
        <w:right w:val="none" w:sz="0" w:space="0" w:color="auto"/>
      </w:divBdr>
    </w:div>
    <w:div w:id="867990592">
      <w:bodyDiv w:val="1"/>
      <w:marLeft w:val="0"/>
      <w:marRight w:val="0"/>
      <w:marTop w:val="0"/>
      <w:marBottom w:val="0"/>
      <w:divBdr>
        <w:top w:val="none" w:sz="0" w:space="0" w:color="auto"/>
        <w:left w:val="none" w:sz="0" w:space="0" w:color="auto"/>
        <w:bottom w:val="none" w:sz="0" w:space="0" w:color="auto"/>
        <w:right w:val="none" w:sz="0" w:space="0" w:color="auto"/>
      </w:divBdr>
    </w:div>
    <w:div w:id="888491355">
      <w:bodyDiv w:val="1"/>
      <w:marLeft w:val="0"/>
      <w:marRight w:val="0"/>
      <w:marTop w:val="0"/>
      <w:marBottom w:val="0"/>
      <w:divBdr>
        <w:top w:val="none" w:sz="0" w:space="0" w:color="auto"/>
        <w:left w:val="none" w:sz="0" w:space="0" w:color="auto"/>
        <w:bottom w:val="none" w:sz="0" w:space="0" w:color="auto"/>
        <w:right w:val="none" w:sz="0" w:space="0" w:color="auto"/>
      </w:divBdr>
    </w:div>
    <w:div w:id="892470017">
      <w:bodyDiv w:val="1"/>
      <w:marLeft w:val="0"/>
      <w:marRight w:val="0"/>
      <w:marTop w:val="0"/>
      <w:marBottom w:val="0"/>
      <w:divBdr>
        <w:top w:val="none" w:sz="0" w:space="0" w:color="auto"/>
        <w:left w:val="none" w:sz="0" w:space="0" w:color="auto"/>
        <w:bottom w:val="none" w:sz="0" w:space="0" w:color="auto"/>
        <w:right w:val="none" w:sz="0" w:space="0" w:color="auto"/>
      </w:divBdr>
    </w:div>
    <w:div w:id="892472404">
      <w:bodyDiv w:val="1"/>
      <w:marLeft w:val="0"/>
      <w:marRight w:val="0"/>
      <w:marTop w:val="0"/>
      <w:marBottom w:val="0"/>
      <w:divBdr>
        <w:top w:val="none" w:sz="0" w:space="0" w:color="auto"/>
        <w:left w:val="none" w:sz="0" w:space="0" w:color="auto"/>
        <w:bottom w:val="none" w:sz="0" w:space="0" w:color="auto"/>
        <w:right w:val="none" w:sz="0" w:space="0" w:color="auto"/>
      </w:divBdr>
    </w:div>
    <w:div w:id="898710551">
      <w:bodyDiv w:val="1"/>
      <w:marLeft w:val="0"/>
      <w:marRight w:val="0"/>
      <w:marTop w:val="0"/>
      <w:marBottom w:val="0"/>
      <w:divBdr>
        <w:top w:val="none" w:sz="0" w:space="0" w:color="auto"/>
        <w:left w:val="none" w:sz="0" w:space="0" w:color="auto"/>
        <w:bottom w:val="none" w:sz="0" w:space="0" w:color="auto"/>
        <w:right w:val="none" w:sz="0" w:space="0" w:color="auto"/>
      </w:divBdr>
    </w:div>
    <w:div w:id="901864705">
      <w:bodyDiv w:val="1"/>
      <w:marLeft w:val="0"/>
      <w:marRight w:val="0"/>
      <w:marTop w:val="0"/>
      <w:marBottom w:val="0"/>
      <w:divBdr>
        <w:top w:val="none" w:sz="0" w:space="0" w:color="auto"/>
        <w:left w:val="none" w:sz="0" w:space="0" w:color="auto"/>
        <w:bottom w:val="none" w:sz="0" w:space="0" w:color="auto"/>
        <w:right w:val="none" w:sz="0" w:space="0" w:color="auto"/>
      </w:divBdr>
      <w:divsChild>
        <w:div w:id="969633064">
          <w:marLeft w:val="0"/>
          <w:marRight w:val="0"/>
          <w:marTop w:val="0"/>
          <w:marBottom w:val="0"/>
          <w:divBdr>
            <w:top w:val="none" w:sz="0" w:space="0" w:color="auto"/>
            <w:left w:val="none" w:sz="0" w:space="0" w:color="auto"/>
            <w:bottom w:val="none" w:sz="0" w:space="0" w:color="auto"/>
            <w:right w:val="none" w:sz="0" w:space="0" w:color="auto"/>
          </w:divBdr>
        </w:div>
      </w:divsChild>
    </w:div>
    <w:div w:id="904876854">
      <w:bodyDiv w:val="1"/>
      <w:marLeft w:val="0"/>
      <w:marRight w:val="0"/>
      <w:marTop w:val="0"/>
      <w:marBottom w:val="0"/>
      <w:divBdr>
        <w:top w:val="none" w:sz="0" w:space="0" w:color="auto"/>
        <w:left w:val="none" w:sz="0" w:space="0" w:color="auto"/>
        <w:bottom w:val="none" w:sz="0" w:space="0" w:color="auto"/>
        <w:right w:val="none" w:sz="0" w:space="0" w:color="auto"/>
      </w:divBdr>
    </w:div>
    <w:div w:id="908878829">
      <w:bodyDiv w:val="1"/>
      <w:marLeft w:val="0"/>
      <w:marRight w:val="0"/>
      <w:marTop w:val="0"/>
      <w:marBottom w:val="0"/>
      <w:divBdr>
        <w:top w:val="none" w:sz="0" w:space="0" w:color="auto"/>
        <w:left w:val="none" w:sz="0" w:space="0" w:color="auto"/>
        <w:bottom w:val="none" w:sz="0" w:space="0" w:color="auto"/>
        <w:right w:val="none" w:sz="0" w:space="0" w:color="auto"/>
      </w:divBdr>
    </w:div>
    <w:div w:id="918445723">
      <w:bodyDiv w:val="1"/>
      <w:marLeft w:val="0"/>
      <w:marRight w:val="0"/>
      <w:marTop w:val="0"/>
      <w:marBottom w:val="0"/>
      <w:divBdr>
        <w:top w:val="none" w:sz="0" w:space="0" w:color="auto"/>
        <w:left w:val="none" w:sz="0" w:space="0" w:color="auto"/>
        <w:bottom w:val="none" w:sz="0" w:space="0" w:color="auto"/>
        <w:right w:val="none" w:sz="0" w:space="0" w:color="auto"/>
      </w:divBdr>
    </w:div>
    <w:div w:id="919830245">
      <w:bodyDiv w:val="1"/>
      <w:marLeft w:val="0"/>
      <w:marRight w:val="0"/>
      <w:marTop w:val="0"/>
      <w:marBottom w:val="0"/>
      <w:divBdr>
        <w:top w:val="none" w:sz="0" w:space="0" w:color="auto"/>
        <w:left w:val="none" w:sz="0" w:space="0" w:color="auto"/>
        <w:bottom w:val="none" w:sz="0" w:space="0" w:color="auto"/>
        <w:right w:val="none" w:sz="0" w:space="0" w:color="auto"/>
      </w:divBdr>
    </w:div>
    <w:div w:id="942955522">
      <w:bodyDiv w:val="1"/>
      <w:marLeft w:val="0"/>
      <w:marRight w:val="0"/>
      <w:marTop w:val="0"/>
      <w:marBottom w:val="0"/>
      <w:divBdr>
        <w:top w:val="none" w:sz="0" w:space="0" w:color="auto"/>
        <w:left w:val="none" w:sz="0" w:space="0" w:color="auto"/>
        <w:bottom w:val="none" w:sz="0" w:space="0" w:color="auto"/>
        <w:right w:val="none" w:sz="0" w:space="0" w:color="auto"/>
      </w:divBdr>
    </w:div>
    <w:div w:id="943851124">
      <w:bodyDiv w:val="1"/>
      <w:marLeft w:val="0"/>
      <w:marRight w:val="0"/>
      <w:marTop w:val="0"/>
      <w:marBottom w:val="0"/>
      <w:divBdr>
        <w:top w:val="none" w:sz="0" w:space="0" w:color="auto"/>
        <w:left w:val="none" w:sz="0" w:space="0" w:color="auto"/>
        <w:bottom w:val="none" w:sz="0" w:space="0" w:color="auto"/>
        <w:right w:val="none" w:sz="0" w:space="0" w:color="auto"/>
      </w:divBdr>
      <w:divsChild>
        <w:div w:id="777410137">
          <w:marLeft w:val="0"/>
          <w:marRight w:val="0"/>
          <w:marTop w:val="0"/>
          <w:marBottom w:val="0"/>
          <w:divBdr>
            <w:top w:val="none" w:sz="0" w:space="0" w:color="auto"/>
            <w:left w:val="none" w:sz="0" w:space="0" w:color="auto"/>
            <w:bottom w:val="none" w:sz="0" w:space="0" w:color="auto"/>
            <w:right w:val="none" w:sz="0" w:space="0" w:color="auto"/>
          </w:divBdr>
        </w:div>
      </w:divsChild>
    </w:div>
    <w:div w:id="947587972">
      <w:bodyDiv w:val="1"/>
      <w:marLeft w:val="0"/>
      <w:marRight w:val="0"/>
      <w:marTop w:val="0"/>
      <w:marBottom w:val="0"/>
      <w:divBdr>
        <w:top w:val="none" w:sz="0" w:space="0" w:color="auto"/>
        <w:left w:val="none" w:sz="0" w:space="0" w:color="auto"/>
        <w:bottom w:val="none" w:sz="0" w:space="0" w:color="auto"/>
        <w:right w:val="none" w:sz="0" w:space="0" w:color="auto"/>
      </w:divBdr>
    </w:div>
    <w:div w:id="952133000">
      <w:bodyDiv w:val="1"/>
      <w:marLeft w:val="0"/>
      <w:marRight w:val="0"/>
      <w:marTop w:val="0"/>
      <w:marBottom w:val="0"/>
      <w:divBdr>
        <w:top w:val="none" w:sz="0" w:space="0" w:color="auto"/>
        <w:left w:val="none" w:sz="0" w:space="0" w:color="auto"/>
        <w:bottom w:val="none" w:sz="0" w:space="0" w:color="auto"/>
        <w:right w:val="none" w:sz="0" w:space="0" w:color="auto"/>
      </w:divBdr>
    </w:div>
    <w:div w:id="960040468">
      <w:bodyDiv w:val="1"/>
      <w:marLeft w:val="0"/>
      <w:marRight w:val="0"/>
      <w:marTop w:val="0"/>
      <w:marBottom w:val="0"/>
      <w:divBdr>
        <w:top w:val="none" w:sz="0" w:space="0" w:color="auto"/>
        <w:left w:val="none" w:sz="0" w:space="0" w:color="auto"/>
        <w:bottom w:val="none" w:sz="0" w:space="0" w:color="auto"/>
        <w:right w:val="none" w:sz="0" w:space="0" w:color="auto"/>
      </w:divBdr>
      <w:divsChild>
        <w:div w:id="1662267537">
          <w:marLeft w:val="0"/>
          <w:marRight w:val="0"/>
          <w:marTop w:val="0"/>
          <w:marBottom w:val="0"/>
          <w:divBdr>
            <w:top w:val="none" w:sz="0" w:space="0" w:color="auto"/>
            <w:left w:val="none" w:sz="0" w:space="0" w:color="auto"/>
            <w:bottom w:val="none" w:sz="0" w:space="0" w:color="auto"/>
            <w:right w:val="none" w:sz="0" w:space="0" w:color="auto"/>
          </w:divBdr>
        </w:div>
      </w:divsChild>
    </w:div>
    <w:div w:id="960381181">
      <w:bodyDiv w:val="1"/>
      <w:marLeft w:val="0"/>
      <w:marRight w:val="0"/>
      <w:marTop w:val="0"/>
      <w:marBottom w:val="0"/>
      <w:divBdr>
        <w:top w:val="none" w:sz="0" w:space="0" w:color="auto"/>
        <w:left w:val="none" w:sz="0" w:space="0" w:color="auto"/>
        <w:bottom w:val="none" w:sz="0" w:space="0" w:color="auto"/>
        <w:right w:val="none" w:sz="0" w:space="0" w:color="auto"/>
      </w:divBdr>
      <w:divsChild>
        <w:div w:id="1648626610">
          <w:marLeft w:val="0"/>
          <w:marRight w:val="0"/>
          <w:marTop w:val="0"/>
          <w:marBottom w:val="0"/>
          <w:divBdr>
            <w:top w:val="none" w:sz="0" w:space="0" w:color="auto"/>
            <w:left w:val="none" w:sz="0" w:space="0" w:color="auto"/>
            <w:bottom w:val="none" w:sz="0" w:space="0" w:color="auto"/>
            <w:right w:val="none" w:sz="0" w:space="0" w:color="auto"/>
          </w:divBdr>
        </w:div>
      </w:divsChild>
    </w:div>
    <w:div w:id="966668506">
      <w:bodyDiv w:val="1"/>
      <w:marLeft w:val="0"/>
      <w:marRight w:val="0"/>
      <w:marTop w:val="0"/>
      <w:marBottom w:val="0"/>
      <w:divBdr>
        <w:top w:val="none" w:sz="0" w:space="0" w:color="auto"/>
        <w:left w:val="none" w:sz="0" w:space="0" w:color="auto"/>
        <w:bottom w:val="none" w:sz="0" w:space="0" w:color="auto"/>
        <w:right w:val="none" w:sz="0" w:space="0" w:color="auto"/>
      </w:divBdr>
    </w:div>
    <w:div w:id="968512861">
      <w:bodyDiv w:val="1"/>
      <w:marLeft w:val="0"/>
      <w:marRight w:val="0"/>
      <w:marTop w:val="0"/>
      <w:marBottom w:val="0"/>
      <w:divBdr>
        <w:top w:val="none" w:sz="0" w:space="0" w:color="auto"/>
        <w:left w:val="none" w:sz="0" w:space="0" w:color="auto"/>
        <w:bottom w:val="none" w:sz="0" w:space="0" w:color="auto"/>
        <w:right w:val="none" w:sz="0" w:space="0" w:color="auto"/>
      </w:divBdr>
    </w:div>
    <w:div w:id="968631671">
      <w:bodyDiv w:val="1"/>
      <w:marLeft w:val="0"/>
      <w:marRight w:val="0"/>
      <w:marTop w:val="0"/>
      <w:marBottom w:val="0"/>
      <w:divBdr>
        <w:top w:val="none" w:sz="0" w:space="0" w:color="auto"/>
        <w:left w:val="none" w:sz="0" w:space="0" w:color="auto"/>
        <w:bottom w:val="none" w:sz="0" w:space="0" w:color="auto"/>
        <w:right w:val="none" w:sz="0" w:space="0" w:color="auto"/>
      </w:divBdr>
    </w:div>
    <w:div w:id="976645237">
      <w:bodyDiv w:val="1"/>
      <w:marLeft w:val="0"/>
      <w:marRight w:val="0"/>
      <w:marTop w:val="0"/>
      <w:marBottom w:val="0"/>
      <w:divBdr>
        <w:top w:val="none" w:sz="0" w:space="0" w:color="auto"/>
        <w:left w:val="none" w:sz="0" w:space="0" w:color="auto"/>
        <w:bottom w:val="none" w:sz="0" w:space="0" w:color="auto"/>
        <w:right w:val="none" w:sz="0" w:space="0" w:color="auto"/>
      </w:divBdr>
    </w:div>
    <w:div w:id="978997395">
      <w:bodyDiv w:val="1"/>
      <w:marLeft w:val="0"/>
      <w:marRight w:val="0"/>
      <w:marTop w:val="0"/>
      <w:marBottom w:val="0"/>
      <w:divBdr>
        <w:top w:val="none" w:sz="0" w:space="0" w:color="auto"/>
        <w:left w:val="none" w:sz="0" w:space="0" w:color="auto"/>
        <w:bottom w:val="none" w:sz="0" w:space="0" w:color="auto"/>
        <w:right w:val="none" w:sz="0" w:space="0" w:color="auto"/>
      </w:divBdr>
    </w:div>
    <w:div w:id="989528248">
      <w:bodyDiv w:val="1"/>
      <w:marLeft w:val="0"/>
      <w:marRight w:val="0"/>
      <w:marTop w:val="0"/>
      <w:marBottom w:val="0"/>
      <w:divBdr>
        <w:top w:val="none" w:sz="0" w:space="0" w:color="auto"/>
        <w:left w:val="none" w:sz="0" w:space="0" w:color="auto"/>
        <w:bottom w:val="none" w:sz="0" w:space="0" w:color="auto"/>
        <w:right w:val="none" w:sz="0" w:space="0" w:color="auto"/>
      </w:divBdr>
    </w:div>
    <w:div w:id="993796748">
      <w:bodyDiv w:val="1"/>
      <w:marLeft w:val="0"/>
      <w:marRight w:val="0"/>
      <w:marTop w:val="0"/>
      <w:marBottom w:val="0"/>
      <w:divBdr>
        <w:top w:val="none" w:sz="0" w:space="0" w:color="auto"/>
        <w:left w:val="none" w:sz="0" w:space="0" w:color="auto"/>
        <w:bottom w:val="none" w:sz="0" w:space="0" w:color="auto"/>
        <w:right w:val="none" w:sz="0" w:space="0" w:color="auto"/>
      </w:divBdr>
    </w:div>
    <w:div w:id="998732840">
      <w:bodyDiv w:val="1"/>
      <w:marLeft w:val="0"/>
      <w:marRight w:val="0"/>
      <w:marTop w:val="0"/>
      <w:marBottom w:val="0"/>
      <w:divBdr>
        <w:top w:val="none" w:sz="0" w:space="0" w:color="auto"/>
        <w:left w:val="none" w:sz="0" w:space="0" w:color="auto"/>
        <w:bottom w:val="none" w:sz="0" w:space="0" w:color="auto"/>
        <w:right w:val="none" w:sz="0" w:space="0" w:color="auto"/>
      </w:divBdr>
      <w:divsChild>
        <w:div w:id="849834140">
          <w:marLeft w:val="0"/>
          <w:marRight w:val="0"/>
          <w:marTop w:val="0"/>
          <w:marBottom w:val="0"/>
          <w:divBdr>
            <w:top w:val="none" w:sz="0" w:space="0" w:color="auto"/>
            <w:left w:val="none" w:sz="0" w:space="0" w:color="auto"/>
            <w:bottom w:val="none" w:sz="0" w:space="0" w:color="auto"/>
            <w:right w:val="none" w:sz="0" w:space="0" w:color="auto"/>
          </w:divBdr>
        </w:div>
      </w:divsChild>
    </w:div>
    <w:div w:id="1000620630">
      <w:bodyDiv w:val="1"/>
      <w:marLeft w:val="0"/>
      <w:marRight w:val="0"/>
      <w:marTop w:val="0"/>
      <w:marBottom w:val="0"/>
      <w:divBdr>
        <w:top w:val="none" w:sz="0" w:space="0" w:color="auto"/>
        <w:left w:val="none" w:sz="0" w:space="0" w:color="auto"/>
        <w:bottom w:val="none" w:sz="0" w:space="0" w:color="auto"/>
        <w:right w:val="none" w:sz="0" w:space="0" w:color="auto"/>
      </w:divBdr>
      <w:divsChild>
        <w:div w:id="1228305147">
          <w:marLeft w:val="0"/>
          <w:marRight w:val="0"/>
          <w:marTop w:val="0"/>
          <w:marBottom w:val="0"/>
          <w:divBdr>
            <w:top w:val="none" w:sz="0" w:space="0" w:color="auto"/>
            <w:left w:val="none" w:sz="0" w:space="0" w:color="auto"/>
            <w:bottom w:val="none" w:sz="0" w:space="0" w:color="auto"/>
            <w:right w:val="none" w:sz="0" w:space="0" w:color="auto"/>
          </w:divBdr>
        </w:div>
      </w:divsChild>
    </w:div>
    <w:div w:id="1052848434">
      <w:bodyDiv w:val="1"/>
      <w:marLeft w:val="0"/>
      <w:marRight w:val="0"/>
      <w:marTop w:val="0"/>
      <w:marBottom w:val="0"/>
      <w:divBdr>
        <w:top w:val="none" w:sz="0" w:space="0" w:color="auto"/>
        <w:left w:val="none" w:sz="0" w:space="0" w:color="auto"/>
        <w:bottom w:val="none" w:sz="0" w:space="0" w:color="auto"/>
        <w:right w:val="none" w:sz="0" w:space="0" w:color="auto"/>
      </w:divBdr>
    </w:div>
    <w:div w:id="1056510054">
      <w:bodyDiv w:val="1"/>
      <w:marLeft w:val="0"/>
      <w:marRight w:val="0"/>
      <w:marTop w:val="0"/>
      <w:marBottom w:val="0"/>
      <w:divBdr>
        <w:top w:val="none" w:sz="0" w:space="0" w:color="auto"/>
        <w:left w:val="none" w:sz="0" w:space="0" w:color="auto"/>
        <w:bottom w:val="none" w:sz="0" w:space="0" w:color="auto"/>
        <w:right w:val="none" w:sz="0" w:space="0" w:color="auto"/>
      </w:divBdr>
    </w:div>
    <w:div w:id="1057826704">
      <w:bodyDiv w:val="1"/>
      <w:marLeft w:val="0"/>
      <w:marRight w:val="0"/>
      <w:marTop w:val="0"/>
      <w:marBottom w:val="0"/>
      <w:divBdr>
        <w:top w:val="none" w:sz="0" w:space="0" w:color="auto"/>
        <w:left w:val="none" w:sz="0" w:space="0" w:color="auto"/>
        <w:bottom w:val="none" w:sz="0" w:space="0" w:color="auto"/>
        <w:right w:val="none" w:sz="0" w:space="0" w:color="auto"/>
      </w:divBdr>
    </w:div>
    <w:div w:id="1062942114">
      <w:bodyDiv w:val="1"/>
      <w:marLeft w:val="0"/>
      <w:marRight w:val="0"/>
      <w:marTop w:val="0"/>
      <w:marBottom w:val="0"/>
      <w:divBdr>
        <w:top w:val="none" w:sz="0" w:space="0" w:color="auto"/>
        <w:left w:val="none" w:sz="0" w:space="0" w:color="auto"/>
        <w:bottom w:val="none" w:sz="0" w:space="0" w:color="auto"/>
        <w:right w:val="none" w:sz="0" w:space="0" w:color="auto"/>
      </w:divBdr>
    </w:div>
    <w:div w:id="1069303325">
      <w:bodyDiv w:val="1"/>
      <w:marLeft w:val="0"/>
      <w:marRight w:val="0"/>
      <w:marTop w:val="0"/>
      <w:marBottom w:val="0"/>
      <w:divBdr>
        <w:top w:val="none" w:sz="0" w:space="0" w:color="auto"/>
        <w:left w:val="none" w:sz="0" w:space="0" w:color="auto"/>
        <w:bottom w:val="none" w:sz="0" w:space="0" w:color="auto"/>
        <w:right w:val="none" w:sz="0" w:space="0" w:color="auto"/>
      </w:divBdr>
      <w:divsChild>
        <w:div w:id="877815840">
          <w:marLeft w:val="0"/>
          <w:marRight w:val="0"/>
          <w:marTop w:val="0"/>
          <w:marBottom w:val="0"/>
          <w:divBdr>
            <w:top w:val="none" w:sz="0" w:space="0" w:color="auto"/>
            <w:left w:val="none" w:sz="0" w:space="0" w:color="auto"/>
            <w:bottom w:val="none" w:sz="0" w:space="0" w:color="auto"/>
            <w:right w:val="none" w:sz="0" w:space="0" w:color="auto"/>
          </w:divBdr>
        </w:div>
      </w:divsChild>
    </w:div>
    <w:div w:id="1074282757">
      <w:bodyDiv w:val="1"/>
      <w:marLeft w:val="0"/>
      <w:marRight w:val="0"/>
      <w:marTop w:val="0"/>
      <w:marBottom w:val="0"/>
      <w:divBdr>
        <w:top w:val="none" w:sz="0" w:space="0" w:color="auto"/>
        <w:left w:val="none" w:sz="0" w:space="0" w:color="auto"/>
        <w:bottom w:val="none" w:sz="0" w:space="0" w:color="auto"/>
        <w:right w:val="none" w:sz="0" w:space="0" w:color="auto"/>
      </w:divBdr>
    </w:div>
    <w:div w:id="1090353984">
      <w:bodyDiv w:val="1"/>
      <w:marLeft w:val="0"/>
      <w:marRight w:val="0"/>
      <w:marTop w:val="0"/>
      <w:marBottom w:val="0"/>
      <w:divBdr>
        <w:top w:val="none" w:sz="0" w:space="0" w:color="auto"/>
        <w:left w:val="none" w:sz="0" w:space="0" w:color="auto"/>
        <w:bottom w:val="none" w:sz="0" w:space="0" w:color="auto"/>
        <w:right w:val="none" w:sz="0" w:space="0" w:color="auto"/>
      </w:divBdr>
    </w:div>
    <w:div w:id="1112168332">
      <w:bodyDiv w:val="1"/>
      <w:marLeft w:val="0"/>
      <w:marRight w:val="0"/>
      <w:marTop w:val="0"/>
      <w:marBottom w:val="0"/>
      <w:divBdr>
        <w:top w:val="none" w:sz="0" w:space="0" w:color="auto"/>
        <w:left w:val="none" w:sz="0" w:space="0" w:color="auto"/>
        <w:bottom w:val="none" w:sz="0" w:space="0" w:color="auto"/>
        <w:right w:val="none" w:sz="0" w:space="0" w:color="auto"/>
      </w:divBdr>
    </w:div>
    <w:div w:id="1122308368">
      <w:bodyDiv w:val="1"/>
      <w:marLeft w:val="0"/>
      <w:marRight w:val="0"/>
      <w:marTop w:val="0"/>
      <w:marBottom w:val="0"/>
      <w:divBdr>
        <w:top w:val="none" w:sz="0" w:space="0" w:color="auto"/>
        <w:left w:val="none" w:sz="0" w:space="0" w:color="auto"/>
        <w:bottom w:val="none" w:sz="0" w:space="0" w:color="auto"/>
        <w:right w:val="none" w:sz="0" w:space="0" w:color="auto"/>
      </w:divBdr>
    </w:div>
    <w:div w:id="1126855805">
      <w:bodyDiv w:val="1"/>
      <w:marLeft w:val="0"/>
      <w:marRight w:val="0"/>
      <w:marTop w:val="0"/>
      <w:marBottom w:val="0"/>
      <w:divBdr>
        <w:top w:val="none" w:sz="0" w:space="0" w:color="auto"/>
        <w:left w:val="none" w:sz="0" w:space="0" w:color="auto"/>
        <w:bottom w:val="none" w:sz="0" w:space="0" w:color="auto"/>
        <w:right w:val="none" w:sz="0" w:space="0" w:color="auto"/>
      </w:divBdr>
      <w:divsChild>
        <w:div w:id="170611689">
          <w:marLeft w:val="0"/>
          <w:marRight w:val="0"/>
          <w:marTop w:val="0"/>
          <w:marBottom w:val="0"/>
          <w:divBdr>
            <w:top w:val="none" w:sz="0" w:space="0" w:color="auto"/>
            <w:left w:val="none" w:sz="0" w:space="0" w:color="auto"/>
            <w:bottom w:val="none" w:sz="0" w:space="0" w:color="auto"/>
            <w:right w:val="none" w:sz="0" w:space="0" w:color="auto"/>
          </w:divBdr>
        </w:div>
      </w:divsChild>
    </w:div>
    <w:div w:id="1127898266">
      <w:bodyDiv w:val="1"/>
      <w:marLeft w:val="0"/>
      <w:marRight w:val="0"/>
      <w:marTop w:val="0"/>
      <w:marBottom w:val="0"/>
      <w:divBdr>
        <w:top w:val="none" w:sz="0" w:space="0" w:color="auto"/>
        <w:left w:val="none" w:sz="0" w:space="0" w:color="auto"/>
        <w:bottom w:val="none" w:sz="0" w:space="0" w:color="auto"/>
        <w:right w:val="none" w:sz="0" w:space="0" w:color="auto"/>
      </w:divBdr>
    </w:div>
    <w:div w:id="1130711407">
      <w:bodyDiv w:val="1"/>
      <w:marLeft w:val="0"/>
      <w:marRight w:val="0"/>
      <w:marTop w:val="0"/>
      <w:marBottom w:val="0"/>
      <w:divBdr>
        <w:top w:val="none" w:sz="0" w:space="0" w:color="auto"/>
        <w:left w:val="none" w:sz="0" w:space="0" w:color="auto"/>
        <w:bottom w:val="none" w:sz="0" w:space="0" w:color="auto"/>
        <w:right w:val="none" w:sz="0" w:space="0" w:color="auto"/>
      </w:divBdr>
    </w:div>
    <w:div w:id="1133256570">
      <w:bodyDiv w:val="1"/>
      <w:marLeft w:val="0"/>
      <w:marRight w:val="0"/>
      <w:marTop w:val="0"/>
      <w:marBottom w:val="0"/>
      <w:divBdr>
        <w:top w:val="none" w:sz="0" w:space="0" w:color="auto"/>
        <w:left w:val="none" w:sz="0" w:space="0" w:color="auto"/>
        <w:bottom w:val="none" w:sz="0" w:space="0" w:color="auto"/>
        <w:right w:val="none" w:sz="0" w:space="0" w:color="auto"/>
      </w:divBdr>
    </w:div>
    <w:div w:id="1134441706">
      <w:bodyDiv w:val="1"/>
      <w:marLeft w:val="0"/>
      <w:marRight w:val="0"/>
      <w:marTop w:val="0"/>
      <w:marBottom w:val="0"/>
      <w:divBdr>
        <w:top w:val="none" w:sz="0" w:space="0" w:color="auto"/>
        <w:left w:val="none" w:sz="0" w:space="0" w:color="auto"/>
        <w:bottom w:val="none" w:sz="0" w:space="0" w:color="auto"/>
        <w:right w:val="none" w:sz="0" w:space="0" w:color="auto"/>
      </w:divBdr>
    </w:div>
    <w:div w:id="1137727476">
      <w:bodyDiv w:val="1"/>
      <w:marLeft w:val="0"/>
      <w:marRight w:val="0"/>
      <w:marTop w:val="0"/>
      <w:marBottom w:val="0"/>
      <w:divBdr>
        <w:top w:val="none" w:sz="0" w:space="0" w:color="auto"/>
        <w:left w:val="none" w:sz="0" w:space="0" w:color="auto"/>
        <w:bottom w:val="none" w:sz="0" w:space="0" w:color="auto"/>
        <w:right w:val="none" w:sz="0" w:space="0" w:color="auto"/>
      </w:divBdr>
      <w:divsChild>
        <w:div w:id="502864726">
          <w:marLeft w:val="0"/>
          <w:marRight w:val="0"/>
          <w:marTop w:val="0"/>
          <w:marBottom w:val="0"/>
          <w:divBdr>
            <w:top w:val="none" w:sz="0" w:space="0" w:color="auto"/>
            <w:left w:val="none" w:sz="0" w:space="0" w:color="auto"/>
            <w:bottom w:val="none" w:sz="0" w:space="0" w:color="auto"/>
            <w:right w:val="none" w:sz="0" w:space="0" w:color="auto"/>
          </w:divBdr>
        </w:div>
      </w:divsChild>
    </w:div>
    <w:div w:id="1146554362">
      <w:bodyDiv w:val="1"/>
      <w:marLeft w:val="0"/>
      <w:marRight w:val="0"/>
      <w:marTop w:val="0"/>
      <w:marBottom w:val="0"/>
      <w:divBdr>
        <w:top w:val="none" w:sz="0" w:space="0" w:color="auto"/>
        <w:left w:val="none" w:sz="0" w:space="0" w:color="auto"/>
        <w:bottom w:val="none" w:sz="0" w:space="0" w:color="auto"/>
        <w:right w:val="none" w:sz="0" w:space="0" w:color="auto"/>
      </w:divBdr>
    </w:div>
    <w:div w:id="1147893308">
      <w:bodyDiv w:val="1"/>
      <w:marLeft w:val="0"/>
      <w:marRight w:val="0"/>
      <w:marTop w:val="0"/>
      <w:marBottom w:val="0"/>
      <w:divBdr>
        <w:top w:val="none" w:sz="0" w:space="0" w:color="auto"/>
        <w:left w:val="none" w:sz="0" w:space="0" w:color="auto"/>
        <w:bottom w:val="none" w:sz="0" w:space="0" w:color="auto"/>
        <w:right w:val="none" w:sz="0" w:space="0" w:color="auto"/>
      </w:divBdr>
    </w:div>
    <w:div w:id="1157721887">
      <w:bodyDiv w:val="1"/>
      <w:marLeft w:val="0"/>
      <w:marRight w:val="0"/>
      <w:marTop w:val="0"/>
      <w:marBottom w:val="0"/>
      <w:divBdr>
        <w:top w:val="none" w:sz="0" w:space="0" w:color="auto"/>
        <w:left w:val="none" w:sz="0" w:space="0" w:color="auto"/>
        <w:bottom w:val="none" w:sz="0" w:space="0" w:color="auto"/>
        <w:right w:val="none" w:sz="0" w:space="0" w:color="auto"/>
      </w:divBdr>
      <w:divsChild>
        <w:div w:id="1239554458">
          <w:marLeft w:val="0"/>
          <w:marRight w:val="0"/>
          <w:marTop w:val="0"/>
          <w:marBottom w:val="0"/>
          <w:divBdr>
            <w:top w:val="none" w:sz="0" w:space="0" w:color="auto"/>
            <w:left w:val="none" w:sz="0" w:space="0" w:color="auto"/>
            <w:bottom w:val="none" w:sz="0" w:space="0" w:color="auto"/>
            <w:right w:val="none" w:sz="0" w:space="0" w:color="auto"/>
          </w:divBdr>
        </w:div>
      </w:divsChild>
    </w:div>
    <w:div w:id="1162815068">
      <w:bodyDiv w:val="1"/>
      <w:marLeft w:val="0"/>
      <w:marRight w:val="0"/>
      <w:marTop w:val="0"/>
      <w:marBottom w:val="0"/>
      <w:divBdr>
        <w:top w:val="none" w:sz="0" w:space="0" w:color="auto"/>
        <w:left w:val="none" w:sz="0" w:space="0" w:color="auto"/>
        <w:bottom w:val="none" w:sz="0" w:space="0" w:color="auto"/>
        <w:right w:val="none" w:sz="0" w:space="0" w:color="auto"/>
      </w:divBdr>
      <w:divsChild>
        <w:div w:id="1798181511">
          <w:marLeft w:val="0"/>
          <w:marRight w:val="0"/>
          <w:marTop w:val="0"/>
          <w:marBottom w:val="0"/>
          <w:divBdr>
            <w:top w:val="none" w:sz="0" w:space="0" w:color="auto"/>
            <w:left w:val="none" w:sz="0" w:space="0" w:color="auto"/>
            <w:bottom w:val="none" w:sz="0" w:space="0" w:color="auto"/>
            <w:right w:val="none" w:sz="0" w:space="0" w:color="auto"/>
          </w:divBdr>
        </w:div>
      </w:divsChild>
    </w:div>
    <w:div w:id="1189222360">
      <w:bodyDiv w:val="1"/>
      <w:marLeft w:val="0"/>
      <w:marRight w:val="0"/>
      <w:marTop w:val="0"/>
      <w:marBottom w:val="0"/>
      <w:divBdr>
        <w:top w:val="none" w:sz="0" w:space="0" w:color="auto"/>
        <w:left w:val="none" w:sz="0" w:space="0" w:color="auto"/>
        <w:bottom w:val="none" w:sz="0" w:space="0" w:color="auto"/>
        <w:right w:val="none" w:sz="0" w:space="0" w:color="auto"/>
      </w:divBdr>
    </w:div>
    <w:div w:id="1211962319">
      <w:bodyDiv w:val="1"/>
      <w:marLeft w:val="0"/>
      <w:marRight w:val="0"/>
      <w:marTop w:val="0"/>
      <w:marBottom w:val="0"/>
      <w:divBdr>
        <w:top w:val="none" w:sz="0" w:space="0" w:color="auto"/>
        <w:left w:val="none" w:sz="0" w:space="0" w:color="auto"/>
        <w:bottom w:val="none" w:sz="0" w:space="0" w:color="auto"/>
        <w:right w:val="none" w:sz="0" w:space="0" w:color="auto"/>
      </w:divBdr>
    </w:div>
    <w:div w:id="1234008160">
      <w:bodyDiv w:val="1"/>
      <w:marLeft w:val="0"/>
      <w:marRight w:val="0"/>
      <w:marTop w:val="0"/>
      <w:marBottom w:val="0"/>
      <w:divBdr>
        <w:top w:val="none" w:sz="0" w:space="0" w:color="auto"/>
        <w:left w:val="none" w:sz="0" w:space="0" w:color="auto"/>
        <w:bottom w:val="none" w:sz="0" w:space="0" w:color="auto"/>
        <w:right w:val="none" w:sz="0" w:space="0" w:color="auto"/>
      </w:divBdr>
    </w:div>
    <w:div w:id="1249267146">
      <w:bodyDiv w:val="1"/>
      <w:marLeft w:val="0"/>
      <w:marRight w:val="0"/>
      <w:marTop w:val="0"/>
      <w:marBottom w:val="0"/>
      <w:divBdr>
        <w:top w:val="none" w:sz="0" w:space="0" w:color="auto"/>
        <w:left w:val="none" w:sz="0" w:space="0" w:color="auto"/>
        <w:bottom w:val="none" w:sz="0" w:space="0" w:color="auto"/>
        <w:right w:val="none" w:sz="0" w:space="0" w:color="auto"/>
      </w:divBdr>
    </w:div>
    <w:div w:id="1255480980">
      <w:bodyDiv w:val="1"/>
      <w:marLeft w:val="0"/>
      <w:marRight w:val="0"/>
      <w:marTop w:val="0"/>
      <w:marBottom w:val="0"/>
      <w:divBdr>
        <w:top w:val="none" w:sz="0" w:space="0" w:color="auto"/>
        <w:left w:val="none" w:sz="0" w:space="0" w:color="auto"/>
        <w:bottom w:val="none" w:sz="0" w:space="0" w:color="auto"/>
        <w:right w:val="none" w:sz="0" w:space="0" w:color="auto"/>
      </w:divBdr>
    </w:div>
    <w:div w:id="1274943797">
      <w:bodyDiv w:val="1"/>
      <w:marLeft w:val="0"/>
      <w:marRight w:val="0"/>
      <w:marTop w:val="0"/>
      <w:marBottom w:val="0"/>
      <w:divBdr>
        <w:top w:val="none" w:sz="0" w:space="0" w:color="auto"/>
        <w:left w:val="none" w:sz="0" w:space="0" w:color="auto"/>
        <w:bottom w:val="none" w:sz="0" w:space="0" w:color="auto"/>
        <w:right w:val="none" w:sz="0" w:space="0" w:color="auto"/>
      </w:divBdr>
    </w:div>
    <w:div w:id="1280725710">
      <w:bodyDiv w:val="1"/>
      <w:marLeft w:val="0"/>
      <w:marRight w:val="0"/>
      <w:marTop w:val="0"/>
      <w:marBottom w:val="0"/>
      <w:divBdr>
        <w:top w:val="none" w:sz="0" w:space="0" w:color="auto"/>
        <w:left w:val="none" w:sz="0" w:space="0" w:color="auto"/>
        <w:bottom w:val="none" w:sz="0" w:space="0" w:color="auto"/>
        <w:right w:val="none" w:sz="0" w:space="0" w:color="auto"/>
      </w:divBdr>
      <w:divsChild>
        <w:div w:id="1731228208">
          <w:marLeft w:val="0"/>
          <w:marRight w:val="0"/>
          <w:marTop w:val="0"/>
          <w:marBottom w:val="0"/>
          <w:divBdr>
            <w:top w:val="none" w:sz="0" w:space="0" w:color="auto"/>
            <w:left w:val="none" w:sz="0" w:space="0" w:color="auto"/>
            <w:bottom w:val="none" w:sz="0" w:space="0" w:color="auto"/>
            <w:right w:val="none" w:sz="0" w:space="0" w:color="auto"/>
          </w:divBdr>
        </w:div>
      </w:divsChild>
    </w:div>
    <w:div w:id="1287734526">
      <w:bodyDiv w:val="1"/>
      <w:marLeft w:val="0"/>
      <w:marRight w:val="0"/>
      <w:marTop w:val="0"/>
      <w:marBottom w:val="0"/>
      <w:divBdr>
        <w:top w:val="none" w:sz="0" w:space="0" w:color="auto"/>
        <w:left w:val="none" w:sz="0" w:space="0" w:color="auto"/>
        <w:bottom w:val="none" w:sz="0" w:space="0" w:color="auto"/>
        <w:right w:val="none" w:sz="0" w:space="0" w:color="auto"/>
      </w:divBdr>
      <w:divsChild>
        <w:div w:id="730153241">
          <w:marLeft w:val="547"/>
          <w:marRight w:val="0"/>
          <w:marTop w:val="200"/>
          <w:marBottom w:val="0"/>
          <w:divBdr>
            <w:top w:val="none" w:sz="0" w:space="0" w:color="auto"/>
            <w:left w:val="none" w:sz="0" w:space="0" w:color="auto"/>
            <w:bottom w:val="none" w:sz="0" w:space="0" w:color="auto"/>
            <w:right w:val="none" w:sz="0" w:space="0" w:color="auto"/>
          </w:divBdr>
        </w:div>
        <w:div w:id="861209008">
          <w:marLeft w:val="547"/>
          <w:marRight w:val="0"/>
          <w:marTop w:val="200"/>
          <w:marBottom w:val="0"/>
          <w:divBdr>
            <w:top w:val="none" w:sz="0" w:space="0" w:color="auto"/>
            <w:left w:val="none" w:sz="0" w:space="0" w:color="auto"/>
            <w:bottom w:val="none" w:sz="0" w:space="0" w:color="auto"/>
            <w:right w:val="none" w:sz="0" w:space="0" w:color="auto"/>
          </w:divBdr>
        </w:div>
        <w:div w:id="1359162288">
          <w:marLeft w:val="547"/>
          <w:marRight w:val="0"/>
          <w:marTop w:val="200"/>
          <w:marBottom w:val="0"/>
          <w:divBdr>
            <w:top w:val="none" w:sz="0" w:space="0" w:color="auto"/>
            <w:left w:val="none" w:sz="0" w:space="0" w:color="auto"/>
            <w:bottom w:val="none" w:sz="0" w:space="0" w:color="auto"/>
            <w:right w:val="none" w:sz="0" w:space="0" w:color="auto"/>
          </w:divBdr>
        </w:div>
      </w:divsChild>
    </w:div>
    <w:div w:id="1292663071">
      <w:bodyDiv w:val="1"/>
      <w:marLeft w:val="0"/>
      <w:marRight w:val="0"/>
      <w:marTop w:val="0"/>
      <w:marBottom w:val="0"/>
      <w:divBdr>
        <w:top w:val="none" w:sz="0" w:space="0" w:color="auto"/>
        <w:left w:val="none" w:sz="0" w:space="0" w:color="auto"/>
        <w:bottom w:val="none" w:sz="0" w:space="0" w:color="auto"/>
        <w:right w:val="none" w:sz="0" w:space="0" w:color="auto"/>
      </w:divBdr>
    </w:div>
    <w:div w:id="1294141907">
      <w:bodyDiv w:val="1"/>
      <w:marLeft w:val="0"/>
      <w:marRight w:val="0"/>
      <w:marTop w:val="0"/>
      <w:marBottom w:val="0"/>
      <w:divBdr>
        <w:top w:val="none" w:sz="0" w:space="0" w:color="auto"/>
        <w:left w:val="none" w:sz="0" w:space="0" w:color="auto"/>
        <w:bottom w:val="none" w:sz="0" w:space="0" w:color="auto"/>
        <w:right w:val="none" w:sz="0" w:space="0" w:color="auto"/>
      </w:divBdr>
    </w:div>
    <w:div w:id="1303389341">
      <w:bodyDiv w:val="1"/>
      <w:marLeft w:val="0"/>
      <w:marRight w:val="0"/>
      <w:marTop w:val="0"/>
      <w:marBottom w:val="0"/>
      <w:divBdr>
        <w:top w:val="none" w:sz="0" w:space="0" w:color="auto"/>
        <w:left w:val="none" w:sz="0" w:space="0" w:color="auto"/>
        <w:bottom w:val="none" w:sz="0" w:space="0" w:color="auto"/>
        <w:right w:val="none" w:sz="0" w:space="0" w:color="auto"/>
      </w:divBdr>
      <w:divsChild>
        <w:div w:id="566307865">
          <w:marLeft w:val="0"/>
          <w:marRight w:val="0"/>
          <w:marTop w:val="0"/>
          <w:marBottom w:val="0"/>
          <w:divBdr>
            <w:top w:val="none" w:sz="0" w:space="0" w:color="auto"/>
            <w:left w:val="none" w:sz="0" w:space="0" w:color="auto"/>
            <w:bottom w:val="none" w:sz="0" w:space="0" w:color="auto"/>
            <w:right w:val="none" w:sz="0" w:space="0" w:color="auto"/>
          </w:divBdr>
        </w:div>
      </w:divsChild>
    </w:div>
    <w:div w:id="1306735668">
      <w:bodyDiv w:val="1"/>
      <w:marLeft w:val="0"/>
      <w:marRight w:val="0"/>
      <w:marTop w:val="0"/>
      <w:marBottom w:val="0"/>
      <w:divBdr>
        <w:top w:val="none" w:sz="0" w:space="0" w:color="auto"/>
        <w:left w:val="none" w:sz="0" w:space="0" w:color="auto"/>
        <w:bottom w:val="none" w:sz="0" w:space="0" w:color="auto"/>
        <w:right w:val="none" w:sz="0" w:space="0" w:color="auto"/>
      </w:divBdr>
    </w:div>
    <w:div w:id="1307320332">
      <w:bodyDiv w:val="1"/>
      <w:marLeft w:val="0"/>
      <w:marRight w:val="0"/>
      <w:marTop w:val="0"/>
      <w:marBottom w:val="0"/>
      <w:divBdr>
        <w:top w:val="none" w:sz="0" w:space="0" w:color="auto"/>
        <w:left w:val="none" w:sz="0" w:space="0" w:color="auto"/>
        <w:bottom w:val="none" w:sz="0" w:space="0" w:color="auto"/>
        <w:right w:val="none" w:sz="0" w:space="0" w:color="auto"/>
      </w:divBdr>
      <w:divsChild>
        <w:div w:id="1029799179">
          <w:marLeft w:val="0"/>
          <w:marRight w:val="0"/>
          <w:marTop w:val="0"/>
          <w:marBottom w:val="0"/>
          <w:divBdr>
            <w:top w:val="none" w:sz="0" w:space="0" w:color="auto"/>
            <w:left w:val="none" w:sz="0" w:space="0" w:color="auto"/>
            <w:bottom w:val="none" w:sz="0" w:space="0" w:color="auto"/>
            <w:right w:val="none" w:sz="0" w:space="0" w:color="auto"/>
          </w:divBdr>
        </w:div>
      </w:divsChild>
    </w:div>
    <w:div w:id="1308778477">
      <w:bodyDiv w:val="1"/>
      <w:marLeft w:val="0"/>
      <w:marRight w:val="0"/>
      <w:marTop w:val="0"/>
      <w:marBottom w:val="0"/>
      <w:divBdr>
        <w:top w:val="none" w:sz="0" w:space="0" w:color="auto"/>
        <w:left w:val="none" w:sz="0" w:space="0" w:color="auto"/>
        <w:bottom w:val="none" w:sz="0" w:space="0" w:color="auto"/>
        <w:right w:val="none" w:sz="0" w:space="0" w:color="auto"/>
      </w:divBdr>
    </w:div>
    <w:div w:id="1314674995">
      <w:bodyDiv w:val="1"/>
      <w:marLeft w:val="0"/>
      <w:marRight w:val="0"/>
      <w:marTop w:val="0"/>
      <w:marBottom w:val="0"/>
      <w:divBdr>
        <w:top w:val="none" w:sz="0" w:space="0" w:color="auto"/>
        <w:left w:val="none" w:sz="0" w:space="0" w:color="auto"/>
        <w:bottom w:val="none" w:sz="0" w:space="0" w:color="auto"/>
        <w:right w:val="none" w:sz="0" w:space="0" w:color="auto"/>
      </w:divBdr>
    </w:div>
    <w:div w:id="1315065259">
      <w:bodyDiv w:val="1"/>
      <w:marLeft w:val="0"/>
      <w:marRight w:val="0"/>
      <w:marTop w:val="0"/>
      <w:marBottom w:val="0"/>
      <w:divBdr>
        <w:top w:val="none" w:sz="0" w:space="0" w:color="auto"/>
        <w:left w:val="none" w:sz="0" w:space="0" w:color="auto"/>
        <w:bottom w:val="none" w:sz="0" w:space="0" w:color="auto"/>
        <w:right w:val="none" w:sz="0" w:space="0" w:color="auto"/>
      </w:divBdr>
    </w:div>
    <w:div w:id="1329139367">
      <w:bodyDiv w:val="1"/>
      <w:marLeft w:val="0"/>
      <w:marRight w:val="0"/>
      <w:marTop w:val="0"/>
      <w:marBottom w:val="0"/>
      <w:divBdr>
        <w:top w:val="none" w:sz="0" w:space="0" w:color="auto"/>
        <w:left w:val="none" w:sz="0" w:space="0" w:color="auto"/>
        <w:bottom w:val="none" w:sz="0" w:space="0" w:color="auto"/>
        <w:right w:val="none" w:sz="0" w:space="0" w:color="auto"/>
      </w:divBdr>
    </w:div>
    <w:div w:id="1334069608">
      <w:bodyDiv w:val="1"/>
      <w:marLeft w:val="0"/>
      <w:marRight w:val="0"/>
      <w:marTop w:val="0"/>
      <w:marBottom w:val="0"/>
      <w:divBdr>
        <w:top w:val="none" w:sz="0" w:space="0" w:color="auto"/>
        <w:left w:val="none" w:sz="0" w:space="0" w:color="auto"/>
        <w:bottom w:val="none" w:sz="0" w:space="0" w:color="auto"/>
        <w:right w:val="none" w:sz="0" w:space="0" w:color="auto"/>
      </w:divBdr>
      <w:divsChild>
        <w:div w:id="1835489515">
          <w:marLeft w:val="0"/>
          <w:marRight w:val="0"/>
          <w:marTop w:val="0"/>
          <w:marBottom w:val="0"/>
          <w:divBdr>
            <w:top w:val="none" w:sz="0" w:space="0" w:color="auto"/>
            <w:left w:val="none" w:sz="0" w:space="0" w:color="auto"/>
            <w:bottom w:val="none" w:sz="0" w:space="0" w:color="auto"/>
            <w:right w:val="none" w:sz="0" w:space="0" w:color="auto"/>
          </w:divBdr>
        </w:div>
      </w:divsChild>
    </w:div>
    <w:div w:id="1339386732">
      <w:bodyDiv w:val="1"/>
      <w:marLeft w:val="0"/>
      <w:marRight w:val="0"/>
      <w:marTop w:val="0"/>
      <w:marBottom w:val="0"/>
      <w:divBdr>
        <w:top w:val="none" w:sz="0" w:space="0" w:color="auto"/>
        <w:left w:val="none" w:sz="0" w:space="0" w:color="auto"/>
        <w:bottom w:val="none" w:sz="0" w:space="0" w:color="auto"/>
        <w:right w:val="none" w:sz="0" w:space="0" w:color="auto"/>
      </w:divBdr>
      <w:divsChild>
        <w:div w:id="1220288079">
          <w:marLeft w:val="0"/>
          <w:marRight w:val="0"/>
          <w:marTop w:val="0"/>
          <w:marBottom w:val="0"/>
          <w:divBdr>
            <w:top w:val="none" w:sz="0" w:space="0" w:color="auto"/>
            <w:left w:val="none" w:sz="0" w:space="0" w:color="auto"/>
            <w:bottom w:val="none" w:sz="0" w:space="0" w:color="auto"/>
            <w:right w:val="none" w:sz="0" w:space="0" w:color="auto"/>
          </w:divBdr>
        </w:div>
      </w:divsChild>
    </w:div>
    <w:div w:id="1344744963">
      <w:bodyDiv w:val="1"/>
      <w:marLeft w:val="0"/>
      <w:marRight w:val="0"/>
      <w:marTop w:val="0"/>
      <w:marBottom w:val="0"/>
      <w:divBdr>
        <w:top w:val="none" w:sz="0" w:space="0" w:color="auto"/>
        <w:left w:val="none" w:sz="0" w:space="0" w:color="auto"/>
        <w:bottom w:val="none" w:sz="0" w:space="0" w:color="auto"/>
        <w:right w:val="none" w:sz="0" w:space="0" w:color="auto"/>
      </w:divBdr>
    </w:div>
    <w:div w:id="1346983487">
      <w:bodyDiv w:val="1"/>
      <w:marLeft w:val="0"/>
      <w:marRight w:val="0"/>
      <w:marTop w:val="0"/>
      <w:marBottom w:val="0"/>
      <w:divBdr>
        <w:top w:val="none" w:sz="0" w:space="0" w:color="auto"/>
        <w:left w:val="none" w:sz="0" w:space="0" w:color="auto"/>
        <w:bottom w:val="none" w:sz="0" w:space="0" w:color="auto"/>
        <w:right w:val="none" w:sz="0" w:space="0" w:color="auto"/>
      </w:divBdr>
    </w:div>
    <w:div w:id="1355227398">
      <w:bodyDiv w:val="1"/>
      <w:marLeft w:val="0"/>
      <w:marRight w:val="0"/>
      <w:marTop w:val="0"/>
      <w:marBottom w:val="0"/>
      <w:divBdr>
        <w:top w:val="none" w:sz="0" w:space="0" w:color="auto"/>
        <w:left w:val="none" w:sz="0" w:space="0" w:color="auto"/>
        <w:bottom w:val="none" w:sz="0" w:space="0" w:color="auto"/>
        <w:right w:val="none" w:sz="0" w:space="0" w:color="auto"/>
      </w:divBdr>
    </w:div>
    <w:div w:id="1394815567">
      <w:bodyDiv w:val="1"/>
      <w:marLeft w:val="0"/>
      <w:marRight w:val="0"/>
      <w:marTop w:val="0"/>
      <w:marBottom w:val="0"/>
      <w:divBdr>
        <w:top w:val="none" w:sz="0" w:space="0" w:color="auto"/>
        <w:left w:val="none" w:sz="0" w:space="0" w:color="auto"/>
        <w:bottom w:val="none" w:sz="0" w:space="0" w:color="auto"/>
        <w:right w:val="none" w:sz="0" w:space="0" w:color="auto"/>
      </w:divBdr>
      <w:divsChild>
        <w:div w:id="1853379338">
          <w:marLeft w:val="0"/>
          <w:marRight w:val="0"/>
          <w:marTop w:val="0"/>
          <w:marBottom w:val="0"/>
          <w:divBdr>
            <w:top w:val="none" w:sz="0" w:space="0" w:color="auto"/>
            <w:left w:val="none" w:sz="0" w:space="0" w:color="auto"/>
            <w:bottom w:val="none" w:sz="0" w:space="0" w:color="auto"/>
            <w:right w:val="none" w:sz="0" w:space="0" w:color="auto"/>
          </w:divBdr>
        </w:div>
      </w:divsChild>
    </w:div>
    <w:div w:id="1405447447">
      <w:bodyDiv w:val="1"/>
      <w:marLeft w:val="0"/>
      <w:marRight w:val="0"/>
      <w:marTop w:val="0"/>
      <w:marBottom w:val="0"/>
      <w:divBdr>
        <w:top w:val="none" w:sz="0" w:space="0" w:color="auto"/>
        <w:left w:val="none" w:sz="0" w:space="0" w:color="auto"/>
        <w:bottom w:val="none" w:sz="0" w:space="0" w:color="auto"/>
        <w:right w:val="none" w:sz="0" w:space="0" w:color="auto"/>
      </w:divBdr>
    </w:div>
    <w:div w:id="1425220852">
      <w:bodyDiv w:val="1"/>
      <w:marLeft w:val="0"/>
      <w:marRight w:val="0"/>
      <w:marTop w:val="0"/>
      <w:marBottom w:val="0"/>
      <w:divBdr>
        <w:top w:val="none" w:sz="0" w:space="0" w:color="auto"/>
        <w:left w:val="none" w:sz="0" w:space="0" w:color="auto"/>
        <w:bottom w:val="none" w:sz="0" w:space="0" w:color="auto"/>
        <w:right w:val="none" w:sz="0" w:space="0" w:color="auto"/>
      </w:divBdr>
    </w:div>
    <w:div w:id="1433627315">
      <w:bodyDiv w:val="1"/>
      <w:marLeft w:val="0"/>
      <w:marRight w:val="0"/>
      <w:marTop w:val="0"/>
      <w:marBottom w:val="0"/>
      <w:divBdr>
        <w:top w:val="none" w:sz="0" w:space="0" w:color="auto"/>
        <w:left w:val="none" w:sz="0" w:space="0" w:color="auto"/>
        <w:bottom w:val="none" w:sz="0" w:space="0" w:color="auto"/>
        <w:right w:val="none" w:sz="0" w:space="0" w:color="auto"/>
      </w:divBdr>
      <w:divsChild>
        <w:div w:id="356348271">
          <w:marLeft w:val="0"/>
          <w:marRight w:val="0"/>
          <w:marTop w:val="0"/>
          <w:marBottom w:val="0"/>
          <w:divBdr>
            <w:top w:val="none" w:sz="0" w:space="0" w:color="auto"/>
            <w:left w:val="none" w:sz="0" w:space="0" w:color="auto"/>
            <w:bottom w:val="none" w:sz="0" w:space="0" w:color="auto"/>
            <w:right w:val="none" w:sz="0" w:space="0" w:color="auto"/>
          </w:divBdr>
        </w:div>
      </w:divsChild>
    </w:div>
    <w:div w:id="1447045245">
      <w:bodyDiv w:val="1"/>
      <w:marLeft w:val="0"/>
      <w:marRight w:val="0"/>
      <w:marTop w:val="0"/>
      <w:marBottom w:val="0"/>
      <w:divBdr>
        <w:top w:val="none" w:sz="0" w:space="0" w:color="auto"/>
        <w:left w:val="none" w:sz="0" w:space="0" w:color="auto"/>
        <w:bottom w:val="none" w:sz="0" w:space="0" w:color="auto"/>
        <w:right w:val="none" w:sz="0" w:space="0" w:color="auto"/>
      </w:divBdr>
    </w:div>
    <w:div w:id="1452825329">
      <w:bodyDiv w:val="1"/>
      <w:marLeft w:val="0"/>
      <w:marRight w:val="0"/>
      <w:marTop w:val="0"/>
      <w:marBottom w:val="0"/>
      <w:divBdr>
        <w:top w:val="none" w:sz="0" w:space="0" w:color="auto"/>
        <w:left w:val="none" w:sz="0" w:space="0" w:color="auto"/>
        <w:bottom w:val="none" w:sz="0" w:space="0" w:color="auto"/>
        <w:right w:val="none" w:sz="0" w:space="0" w:color="auto"/>
      </w:divBdr>
    </w:div>
    <w:div w:id="1473981480">
      <w:bodyDiv w:val="1"/>
      <w:marLeft w:val="0"/>
      <w:marRight w:val="0"/>
      <w:marTop w:val="0"/>
      <w:marBottom w:val="0"/>
      <w:divBdr>
        <w:top w:val="none" w:sz="0" w:space="0" w:color="auto"/>
        <w:left w:val="none" w:sz="0" w:space="0" w:color="auto"/>
        <w:bottom w:val="none" w:sz="0" w:space="0" w:color="auto"/>
        <w:right w:val="none" w:sz="0" w:space="0" w:color="auto"/>
      </w:divBdr>
    </w:div>
    <w:div w:id="1487895924">
      <w:bodyDiv w:val="1"/>
      <w:marLeft w:val="0"/>
      <w:marRight w:val="0"/>
      <w:marTop w:val="0"/>
      <w:marBottom w:val="0"/>
      <w:divBdr>
        <w:top w:val="none" w:sz="0" w:space="0" w:color="auto"/>
        <w:left w:val="none" w:sz="0" w:space="0" w:color="auto"/>
        <w:bottom w:val="none" w:sz="0" w:space="0" w:color="auto"/>
        <w:right w:val="none" w:sz="0" w:space="0" w:color="auto"/>
      </w:divBdr>
    </w:div>
    <w:div w:id="1490173849">
      <w:bodyDiv w:val="1"/>
      <w:marLeft w:val="0"/>
      <w:marRight w:val="0"/>
      <w:marTop w:val="0"/>
      <w:marBottom w:val="0"/>
      <w:divBdr>
        <w:top w:val="none" w:sz="0" w:space="0" w:color="auto"/>
        <w:left w:val="none" w:sz="0" w:space="0" w:color="auto"/>
        <w:bottom w:val="none" w:sz="0" w:space="0" w:color="auto"/>
        <w:right w:val="none" w:sz="0" w:space="0" w:color="auto"/>
      </w:divBdr>
    </w:div>
    <w:div w:id="1495144137">
      <w:bodyDiv w:val="1"/>
      <w:marLeft w:val="0"/>
      <w:marRight w:val="0"/>
      <w:marTop w:val="0"/>
      <w:marBottom w:val="0"/>
      <w:divBdr>
        <w:top w:val="none" w:sz="0" w:space="0" w:color="auto"/>
        <w:left w:val="none" w:sz="0" w:space="0" w:color="auto"/>
        <w:bottom w:val="none" w:sz="0" w:space="0" w:color="auto"/>
        <w:right w:val="none" w:sz="0" w:space="0" w:color="auto"/>
      </w:divBdr>
    </w:div>
    <w:div w:id="1503548235">
      <w:bodyDiv w:val="1"/>
      <w:marLeft w:val="0"/>
      <w:marRight w:val="0"/>
      <w:marTop w:val="0"/>
      <w:marBottom w:val="0"/>
      <w:divBdr>
        <w:top w:val="none" w:sz="0" w:space="0" w:color="auto"/>
        <w:left w:val="none" w:sz="0" w:space="0" w:color="auto"/>
        <w:bottom w:val="none" w:sz="0" w:space="0" w:color="auto"/>
        <w:right w:val="none" w:sz="0" w:space="0" w:color="auto"/>
      </w:divBdr>
    </w:div>
    <w:div w:id="1518273022">
      <w:bodyDiv w:val="1"/>
      <w:marLeft w:val="0"/>
      <w:marRight w:val="0"/>
      <w:marTop w:val="0"/>
      <w:marBottom w:val="0"/>
      <w:divBdr>
        <w:top w:val="none" w:sz="0" w:space="0" w:color="auto"/>
        <w:left w:val="none" w:sz="0" w:space="0" w:color="auto"/>
        <w:bottom w:val="none" w:sz="0" w:space="0" w:color="auto"/>
        <w:right w:val="none" w:sz="0" w:space="0" w:color="auto"/>
      </w:divBdr>
      <w:divsChild>
        <w:div w:id="122313978">
          <w:marLeft w:val="0"/>
          <w:marRight w:val="0"/>
          <w:marTop w:val="0"/>
          <w:marBottom w:val="0"/>
          <w:divBdr>
            <w:top w:val="none" w:sz="0" w:space="0" w:color="auto"/>
            <w:left w:val="none" w:sz="0" w:space="0" w:color="auto"/>
            <w:bottom w:val="none" w:sz="0" w:space="0" w:color="auto"/>
            <w:right w:val="none" w:sz="0" w:space="0" w:color="auto"/>
          </w:divBdr>
          <w:divsChild>
            <w:div w:id="467404155">
              <w:marLeft w:val="0"/>
              <w:marRight w:val="0"/>
              <w:marTop w:val="0"/>
              <w:marBottom w:val="0"/>
              <w:divBdr>
                <w:top w:val="none" w:sz="0" w:space="0" w:color="auto"/>
                <w:left w:val="none" w:sz="0" w:space="0" w:color="auto"/>
                <w:bottom w:val="none" w:sz="0" w:space="0" w:color="auto"/>
                <w:right w:val="none" w:sz="0" w:space="0" w:color="auto"/>
              </w:divBdr>
            </w:div>
            <w:div w:id="544408319">
              <w:marLeft w:val="0"/>
              <w:marRight w:val="0"/>
              <w:marTop w:val="0"/>
              <w:marBottom w:val="0"/>
              <w:divBdr>
                <w:top w:val="none" w:sz="0" w:space="0" w:color="auto"/>
                <w:left w:val="none" w:sz="0" w:space="0" w:color="auto"/>
                <w:bottom w:val="none" w:sz="0" w:space="0" w:color="auto"/>
                <w:right w:val="none" w:sz="0" w:space="0" w:color="auto"/>
              </w:divBdr>
            </w:div>
            <w:div w:id="968779560">
              <w:marLeft w:val="0"/>
              <w:marRight w:val="0"/>
              <w:marTop w:val="0"/>
              <w:marBottom w:val="0"/>
              <w:divBdr>
                <w:top w:val="none" w:sz="0" w:space="0" w:color="auto"/>
                <w:left w:val="none" w:sz="0" w:space="0" w:color="auto"/>
                <w:bottom w:val="none" w:sz="0" w:space="0" w:color="auto"/>
                <w:right w:val="none" w:sz="0" w:space="0" w:color="auto"/>
              </w:divBdr>
            </w:div>
            <w:div w:id="1319069137">
              <w:marLeft w:val="0"/>
              <w:marRight w:val="0"/>
              <w:marTop w:val="0"/>
              <w:marBottom w:val="0"/>
              <w:divBdr>
                <w:top w:val="none" w:sz="0" w:space="0" w:color="auto"/>
                <w:left w:val="none" w:sz="0" w:space="0" w:color="auto"/>
                <w:bottom w:val="none" w:sz="0" w:space="0" w:color="auto"/>
                <w:right w:val="none" w:sz="0" w:space="0" w:color="auto"/>
              </w:divBdr>
            </w:div>
          </w:divsChild>
        </w:div>
        <w:div w:id="423916383">
          <w:marLeft w:val="0"/>
          <w:marRight w:val="0"/>
          <w:marTop w:val="0"/>
          <w:marBottom w:val="0"/>
          <w:divBdr>
            <w:top w:val="none" w:sz="0" w:space="0" w:color="auto"/>
            <w:left w:val="none" w:sz="0" w:space="0" w:color="auto"/>
            <w:bottom w:val="none" w:sz="0" w:space="0" w:color="auto"/>
            <w:right w:val="none" w:sz="0" w:space="0" w:color="auto"/>
          </w:divBdr>
          <w:divsChild>
            <w:div w:id="265622450">
              <w:marLeft w:val="0"/>
              <w:marRight w:val="0"/>
              <w:marTop w:val="180"/>
              <w:marBottom w:val="180"/>
              <w:divBdr>
                <w:top w:val="none" w:sz="0" w:space="0" w:color="auto"/>
                <w:left w:val="none" w:sz="0" w:space="0" w:color="auto"/>
                <w:bottom w:val="none" w:sz="0" w:space="0" w:color="auto"/>
                <w:right w:val="none" w:sz="0" w:space="0" w:color="auto"/>
              </w:divBdr>
              <w:divsChild>
                <w:div w:id="7532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8088">
          <w:marLeft w:val="0"/>
          <w:marRight w:val="0"/>
          <w:marTop w:val="0"/>
          <w:marBottom w:val="0"/>
          <w:divBdr>
            <w:top w:val="none" w:sz="0" w:space="0" w:color="auto"/>
            <w:left w:val="none" w:sz="0" w:space="0" w:color="auto"/>
            <w:bottom w:val="none" w:sz="0" w:space="0" w:color="auto"/>
            <w:right w:val="none" w:sz="0" w:space="0" w:color="auto"/>
          </w:divBdr>
          <w:divsChild>
            <w:div w:id="1820489711">
              <w:marLeft w:val="0"/>
              <w:marRight w:val="0"/>
              <w:marTop w:val="180"/>
              <w:marBottom w:val="180"/>
              <w:divBdr>
                <w:top w:val="none" w:sz="0" w:space="0" w:color="auto"/>
                <w:left w:val="none" w:sz="0" w:space="0" w:color="auto"/>
                <w:bottom w:val="none" w:sz="0" w:space="0" w:color="auto"/>
                <w:right w:val="none" w:sz="0" w:space="0" w:color="auto"/>
              </w:divBdr>
              <w:divsChild>
                <w:div w:id="208321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645189">
          <w:marLeft w:val="0"/>
          <w:marRight w:val="0"/>
          <w:marTop w:val="0"/>
          <w:marBottom w:val="0"/>
          <w:divBdr>
            <w:top w:val="none" w:sz="0" w:space="0" w:color="auto"/>
            <w:left w:val="none" w:sz="0" w:space="0" w:color="auto"/>
            <w:bottom w:val="none" w:sz="0" w:space="0" w:color="auto"/>
            <w:right w:val="none" w:sz="0" w:space="0" w:color="auto"/>
          </w:divBdr>
          <w:divsChild>
            <w:div w:id="253824953">
              <w:marLeft w:val="0"/>
              <w:marRight w:val="0"/>
              <w:marTop w:val="0"/>
              <w:marBottom w:val="0"/>
              <w:divBdr>
                <w:top w:val="none" w:sz="0" w:space="0" w:color="auto"/>
                <w:left w:val="none" w:sz="0" w:space="0" w:color="auto"/>
                <w:bottom w:val="none" w:sz="0" w:space="0" w:color="auto"/>
                <w:right w:val="none" w:sz="0" w:space="0" w:color="auto"/>
              </w:divBdr>
            </w:div>
            <w:div w:id="731855651">
              <w:marLeft w:val="0"/>
              <w:marRight w:val="0"/>
              <w:marTop w:val="0"/>
              <w:marBottom w:val="0"/>
              <w:divBdr>
                <w:top w:val="none" w:sz="0" w:space="0" w:color="auto"/>
                <w:left w:val="none" w:sz="0" w:space="0" w:color="auto"/>
                <w:bottom w:val="none" w:sz="0" w:space="0" w:color="auto"/>
                <w:right w:val="none" w:sz="0" w:space="0" w:color="auto"/>
              </w:divBdr>
            </w:div>
            <w:div w:id="150801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8016">
      <w:bodyDiv w:val="1"/>
      <w:marLeft w:val="0"/>
      <w:marRight w:val="0"/>
      <w:marTop w:val="0"/>
      <w:marBottom w:val="0"/>
      <w:divBdr>
        <w:top w:val="none" w:sz="0" w:space="0" w:color="auto"/>
        <w:left w:val="none" w:sz="0" w:space="0" w:color="auto"/>
        <w:bottom w:val="none" w:sz="0" w:space="0" w:color="auto"/>
        <w:right w:val="none" w:sz="0" w:space="0" w:color="auto"/>
      </w:divBdr>
      <w:divsChild>
        <w:div w:id="1054545744">
          <w:marLeft w:val="0"/>
          <w:marRight w:val="0"/>
          <w:marTop w:val="0"/>
          <w:marBottom w:val="0"/>
          <w:divBdr>
            <w:top w:val="none" w:sz="0" w:space="0" w:color="auto"/>
            <w:left w:val="none" w:sz="0" w:space="0" w:color="auto"/>
            <w:bottom w:val="none" w:sz="0" w:space="0" w:color="auto"/>
            <w:right w:val="none" w:sz="0" w:space="0" w:color="auto"/>
          </w:divBdr>
        </w:div>
      </w:divsChild>
    </w:div>
    <w:div w:id="1522473642">
      <w:bodyDiv w:val="1"/>
      <w:marLeft w:val="0"/>
      <w:marRight w:val="0"/>
      <w:marTop w:val="0"/>
      <w:marBottom w:val="0"/>
      <w:divBdr>
        <w:top w:val="none" w:sz="0" w:space="0" w:color="auto"/>
        <w:left w:val="none" w:sz="0" w:space="0" w:color="auto"/>
        <w:bottom w:val="none" w:sz="0" w:space="0" w:color="auto"/>
        <w:right w:val="none" w:sz="0" w:space="0" w:color="auto"/>
      </w:divBdr>
    </w:div>
    <w:div w:id="1526864184">
      <w:bodyDiv w:val="1"/>
      <w:marLeft w:val="0"/>
      <w:marRight w:val="0"/>
      <w:marTop w:val="0"/>
      <w:marBottom w:val="0"/>
      <w:divBdr>
        <w:top w:val="none" w:sz="0" w:space="0" w:color="auto"/>
        <w:left w:val="none" w:sz="0" w:space="0" w:color="auto"/>
        <w:bottom w:val="none" w:sz="0" w:space="0" w:color="auto"/>
        <w:right w:val="none" w:sz="0" w:space="0" w:color="auto"/>
      </w:divBdr>
      <w:divsChild>
        <w:div w:id="1312443233">
          <w:marLeft w:val="0"/>
          <w:marRight w:val="0"/>
          <w:marTop w:val="0"/>
          <w:marBottom w:val="0"/>
          <w:divBdr>
            <w:top w:val="none" w:sz="0" w:space="0" w:color="auto"/>
            <w:left w:val="none" w:sz="0" w:space="0" w:color="auto"/>
            <w:bottom w:val="none" w:sz="0" w:space="0" w:color="auto"/>
            <w:right w:val="none" w:sz="0" w:space="0" w:color="auto"/>
          </w:divBdr>
        </w:div>
      </w:divsChild>
    </w:div>
    <w:div w:id="1535339635">
      <w:bodyDiv w:val="1"/>
      <w:marLeft w:val="0"/>
      <w:marRight w:val="0"/>
      <w:marTop w:val="0"/>
      <w:marBottom w:val="0"/>
      <w:divBdr>
        <w:top w:val="none" w:sz="0" w:space="0" w:color="auto"/>
        <w:left w:val="none" w:sz="0" w:space="0" w:color="auto"/>
        <w:bottom w:val="none" w:sz="0" w:space="0" w:color="auto"/>
        <w:right w:val="none" w:sz="0" w:space="0" w:color="auto"/>
      </w:divBdr>
    </w:div>
    <w:div w:id="1546678505">
      <w:bodyDiv w:val="1"/>
      <w:marLeft w:val="0"/>
      <w:marRight w:val="0"/>
      <w:marTop w:val="0"/>
      <w:marBottom w:val="0"/>
      <w:divBdr>
        <w:top w:val="none" w:sz="0" w:space="0" w:color="auto"/>
        <w:left w:val="none" w:sz="0" w:space="0" w:color="auto"/>
        <w:bottom w:val="none" w:sz="0" w:space="0" w:color="auto"/>
        <w:right w:val="none" w:sz="0" w:space="0" w:color="auto"/>
      </w:divBdr>
    </w:div>
    <w:div w:id="1553687493">
      <w:bodyDiv w:val="1"/>
      <w:marLeft w:val="0"/>
      <w:marRight w:val="0"/>
      <w:marTop w:val="0"/>
      <w:marBottom w:val="0"/>
      <w:divBdr>
        <w:top w:val="none" w:sz="0" w:space="0" w:color="auto"/>
        <w:left w:val="none" w:sz="0" w:space="0" w:color="auto"/>
        <w:bottom w:val="none" w:sz="0" w:space="0" w:color="auto"/>
        <w:right w:val="none" w:sz="0" w:space="0" w:color="auto"/>
      </w:divBdr>
      <w:divsChild>
        <w:div w:id="1243492698">
          <w:marLeft w:val="0"/>
          <w:marRight w:val="0"/>
          <w:marTop w:val="0"/>
          <w:marBottom w:val="0"/>
          <w:divBdr>
            <w:top w:val="none" w:sz="0" w:space="0" w:color="auto"/>
            <w:left w:val="none" w:sz="0" w:space="0" w:color="auto"/>
            <w:bottom w:val="none" w:sz="0" w:space="0" w:color="auto"/>
            <w:right w:val="none" w:sz="0" w:space="0" w:color="auto"/>
          </w:divBdr>
        </w:div>
      </w:divsChild>
    </w:div>
    <w:div w:id="1558122484">
      <w:bodyDiv w:val="1"/>
      <w:marLeft w:val="0"/>
      <w:marRight w:val="0"/>
      <w:marTop w:val="0"/>
      <w:marBottom w:val="0"/>
      <w:divBdr>
        <w:top w:val="none" w:sz="0" w:space="0" w:color="auto"/>
        <w:left w:val="none" w:sz="0" w:space="0" w:color="auto"/>
        <w:bottom w:val="none" w:sz="0" w:space="0" w:color="auto"/>
        <w:right w:val="none" w:sz="0" w:space="0" w:color="auto"/>
      </w:divBdr>
    </w:div>
    <w:div w:id="1565725841">
      <w:bodyDiv w:val="1"/>
      <w:marLeft w:val="0"/>
      <w:marRight w:val="0"/>
      <w:marTop w:val="0"/>
      <w:marBottom w:val="0"/>
      <w:divBdr>
        <w:top w:val="none" w:sz="0" w:space="0" w:color="auto"/>
        <w:left w:val="none" w:sz="0" w:space="0" w:color="auto"/>
        <w:bottom w:val="none" w:sz="0" w:space="0" w:color="auto"/>
        <w:right w:val="none" w:sz="0" w:space="0" w:color="auto"/>
      </w:divBdr>
    </w:div>
    <w:div w:id="1578631249">
      <w:bodyDiv w:val="1"/>
      <w:marLeft w:val="0"/>
      <w:marRight w:val="0"/>
      <w:marTop w:val="0"/>
      <w:marBottom w:val="0"/>
      <w:divBdr>
        <w:top w:val="none" w:sz="0" w:space="0" w:color="auto"/>
        <w:left w:val="none" w:sz="0" w:space="0" w:color="auto"/>
        <w:bottom w:val="none" w:sz="0" w:space="0" w:color="auto"/>
        <w:right w:val="none" w:sz="0" w:space="0" w:color="auto"/>
      </w:divBdr>
    </w:div>
    <w:div w:id="1584071218">
      <w:bodyDiv w:val="1"/>
      <w:marLeft w:val="0"/>
      <w:marRight w:val="0"/>
      <w:marTop w:val="0"/>
      <w:marBottom w:val="0"/>
      <w:divBdr>
        <w:top w:val="none" w:sz="0" w:space="0" w:color="auto"/>
        <w:left w:val="none" w:sz="0" w:space="0" w:color="auto"/>
        <w:bottom w:val="none" w:sz="0" w:space="0" w:color="auto"/>
        <w:right w:val="none" w:sz="0" w:space="0" w:color="auto"/>
      </w:divBdr>
      <w:divsChild>
        <w:div w:id="990790526">
          <w:marLeft w:val="0"/>
          <w:marRight w:val="0"/>
          <w:marTop w:val="0"/>
          <w:marBottom w:val="0"/>
          <w:divBdr>
            <w:top w:val="none" w:sz="0" w:space="0" w:color="auto"/>
            <w:left w:val="none" w:sz="0" w:space="0" w:color="auto"/>
            <w:bottom w:val="none" w:sz="0" w:space="0" w:color="auto"/>
            <w:right w:val="none" w:sz="0" w:space="0" w:color="auto"/>
          </w:divBdr>
        </w:div>
      </w:divsChild>
    </w:div>
    <w:div w:id="1585916549">
      <w:bodyDiv w:val="1"/>
      <w:marLeft w:val="0"/>
      <w:marRight w:val="0"/>
      <w:marTop w:val="0"/>
      <w:marBottom w:val="0"/>
      <w:divBdr>
        <w:top w:val="none" w:sz="0" w:space="0" w:color="auto"/>
        <w:left w:val="none" w:sz="0" w:space="0" w:color="auto"/>
        <w:bottom w:val="none" w:sz="0" w:space="0" w:color="auto"/>
        <w:right w:val="none" w:sz="0" w:space="0" w:color="auto"/>
      </w:divBdr>
      <w:divsChild>
        <w:div w:id="1740636499">
          <w:marLeft w:val="0"/>
          <w:marRight w:val="0"/>
          <w:marTop w:val="0"/>
          <w:marBottom w:val="0"/>
          <w:divBdr>
            <w:top w:val="none" w:sz="0" w:space="0" w:color="auto"/>
            <w:left w:val="none" w:sz="0" w:space="0" w:color="auto"/>
            <w:bottom w:val="none" w:sz="0" w:space="0" w:color="auto"/>
            <w:right w:val="none" w:sz="0" w:space="0" w:color="auto"/>
          </w:divBdr>
        </w:div>
      </w:divsChild>
    </w:div>
    <w:div w:id="1602293789">
      <w:bodyDiv w:val="1"/>
      <w:marLeft w:val="0"/>
      <w:marRight w:val="0"/>
      <w:marTop w:val="0"/>
      <w:marBottom w:val="0"/>
      <w:divBdr>
        <w:top w:val="none" w:sz="0" w:space="0" w:color="auto"/>
        <w:left w:val="none" w:sz="0" w:space="0" w:color="auto"/>
        <w:bottom w:val="none" w:sz="0" w:space="0" w:color="auto"/>
        <w:right w:val="none" w:sz="0" w:space="0" w:color="auto"/>
      </w:divBdr>
    </w:div>
    <w:div w:id="1602715125">
      <w:bodyDiv w:val="1"/>
      <w:marLeft w:val="0"/>
      <w:marRight w:val="0"/>
      <w:marTop w:val="0"/>
      <w:marBottom w:val="0"/>
      <w:divBdr>
        <w:top w:val="none" w:sz="0" w:space="0" w:color="auto"/>
        <w:left w:val="none" w:sz="0" w:space="0" w:color="auto"/>
        <w:bottom w:val="none" w:sz="0" w:space="0" w:color="auto"/>
        <w:right w:val="none" w:sz="0" w:space="0" w:color="auto"/>
      </w:divBdr>
    </w:div>
    <w:div w:id="1605336939">
      <w:bodyDiv w:val="1"/>
      <w:marLeft w:val="0"/>
      <w:marRight w:val="0"/>
      <w:marTop w:val="0"/>
      <w:marBottom w:val="0"/>
      <w:divBdr>
        <w:top w:val="none" w:sz="0" w:space="0" w:color="auto"/>
        <w:left w:val="none" w:sz="0" w:space="0" w:color="auto"/>
        <w:bottom w:val="none" w:sz="0" w:space="0" w:color="auto"/>
        <w:right w:val="none" w:sz="0" w:space="0" w:color="auto"/>
      </w:divBdr>
    </w:div>
    <w:div w:id="1621572637">
      <w:bodyDiv w:val="1"/>
      <w:marLeft w:val="0"/>
      <w:marRight w:val="0"/>
      <w:marTop w:val="0"/>
      <w:marBottom w:val="0"/>
      <w:divBdr>
        <w:top w:val="none" w:sz="0" w:space="0" w:color="auto"/>
        <w:left w:val="none" w:sz="0" w:space="0" w:color="auto"/>
        <w:bottom w:val="none" w:sz="0" w:space="0" w:color="auto"/>
        <w:right w:val="none" w:sz="0" w:space="0" w:color="auto"/>
      </w:divBdr>
    </w:div>
    <w:div w:id="1636445925">
      <w:bodyDiv w:val="1"/>
      <w:marLeft w:val="0"/>
      <w:marRight w:val="0"/>
      <w:marTop w:val="0"/>
      <w:marBottom w:val="0"/>
      <w:divBdr>
        <w:top w:val="none" w:sz="0" w:space="0" w:color="auto"/>
        <w:left w:val="none" w:sz="0" w:space="0" w:color="auto"/>
        <w:bottom w:val="none" w:sz="0" w:space="0" w:color="auto"/>
        <w:right w:val="none" w:sz="0" w:space="0" w:color="auto"/>
      </w:divBdr>
    </w:div>
    <w:div w:id="1639259772">
      <w:bodyDiv w:val="1"/>
      <w:marLeft w:val="0"/>
      <w:marRight w:val="0"/>
      <w:marTop w:val="0"/>
      <w:marBottom w:val="0"/>
      <w:divBdr>
        <w:top w:val="none" w:sz="0" w:space="0" w:color="auto"/>
        <w:left w:val="none" w:sz="0" w:space="0" w:color="auto"/>
        <w:bottom w:val="none" w:sz="0" w:space="0" w:color="auto"/>
        <w:right w:val="none" w:sz="0" w:space="0" w:color="auto"/>
      </w:divBdr>
      <w:divsChild>
        <w:div w:id="1982953740">
          <w:marLeft w:val="0"/>
          <w:marRight w:val="0"/>
          <w:marTop w:val="0"/>
          <w:marBottom w:val="0"/>
          <w:divBdr>
            <w:top w:val="none" w:sz="0" w:space="0" w:color="auto"/>
            <w:left w:val="none" w:sz="0" w:space="0" w:color="auto"/>
            <w:bottom w:val="none" w:sz="0" w:space="0" w:color="auto"/>
            <w:right w:val="none" w:sz="0" w:space="0" w:color="auto"/>
          </w:divBdr>
        </w:div>
      </w:divsChild>
    </w:div>
    <w:div w:id="1641837917">
      <w:bodyDiv w:val="1"/>
      <w:marLeft w:val="0"/>
      <w:marRight w:val="0"/>
      <w:marTop w:val="0"/>
      <w:marBottom w:val="0"/>
      <w:divBdr>
        <w:top w:val="none" w:sz="0" w:space="0" w:color="auto"/>
        <w:left w:val="none" w:sz="0" w:space="0" w:color="auto"/>
        <w:bottom w:val="none" w:sz="0" w:space="0" w:color="auto"/>
        <w:right w:val="none" w:sz="0" w:space="0" w:color="auto"/>
      </w:divBdr>
    </w:div>
    <w:div w:id="1645116371">
      <w:bodyDiv w:val="1"/>
      <w:marLeft w:val="0"/>
      <w:marRight w:val="0"/>
      <w:marTop w:val="0"/>
      <w:marBottom w:val="0"/>
      <w:divBdr>
        <w:top w:val="none" w:sz="0" w:space="0" w:color="auto"/>
        <w:left w:val="none" w:sz="0" w:space="0" w:color="auto"/>
        <w:bottom w:val="none" w:sz="0" w:space="0" w:color="auto"/>
        <w:right w:val="none" w:sz="0" w:space="0" w:color="auto"/>
      </w:divBdr>
    </w:div>
    <w:div w:id="1671256724">
      <w:bodyDiv w:val="1"/>
      <w:marLeft w:val="0"/>
      <w:marRight w:val="0"/>
      <w:marTop w:val="0"/>
      <w:marBottom w:val="0"/>
      <w:divBdr>
        <w:top w:val="none" w:sz="0" w:space="0" w:color="auto"/>
        <w:left w:val="none" w:sz="0" w:space="0" w:color="auto"/>
        <w:bottom w:val="none" w:sz="0" w:space="0" w:color="auto"/>
        <w:right w:val="none" w:sz="0" w:space="0" w:color="auto"/>
      </w:divBdr>
    </w:div>
    <w:div w:id="1706716055">
      <w:bodyDiv w:val="1"/>
      <w:marLeft w:val="0"/>
      <w:marRight w:val="0"/>
      <w:marTop w:val="0"/>
      <w:marBottom w:val="0"/>
      <w:divBdr>
        <w:top w:val="none" w:sz="0" w:space="0" w:color="auto"/>
        <w:left w:val="none" w:sz="0" w:space="0" w:color="auto"/>
        <w:bottom w:val="none" w:sz="0" w:space="0" w:color="auto"/>
        <w:right w:val="none" w:sz="0" w:space="0" w:color="auto"/>
      </w:divBdr>
    </w:div>
    <w:div w:id="1713651169">
      <w:bodyDiv w:val="1"/>
      <w:marLeft w:val="0"/>
      <w:marRight w:val="0"/>
      <w:marTop w:val="0"/>
      <w:marBottom w:val="0"/>
      <w:divBdr>
        <w:top w:val="none" w:sz="0" w:space="0" w:color="auto"/>
        <w:left w:val="none" w:sz="0" w:space="0" w:color="auto"/>
        <w:bottom w:val="none" w:sz="0" w:space="0" w:color="auto"/>
        <w:right w:val="none" w:sz="0" w:space="0" w:color="auto"/>
      </w:divBdr>
    </w:div>
    <w:div w:id="1714042730">
      <w:bodyDiv w:val="1"/>
      <w:marLeft w:val="0"/>
      <w:marRight w:val="0"/>
      <w:marTop w:val="0"/>
      <w:marBottom w:val="0"/>
      <w:divBdr>
        <w:top w:val="none" w:sz="0" w:space="0" w:color="auto"/>
        <w:left w:val="none" w:sz="0" w:space="0" w:color="auto"/>
        <w:bottom w:val="none" w:sz="0" w:space="0" w:color="auto"/>
        <w:right w:val="none" w:sz="0" w:space="0" w:color="auto"/>
      </w:divBdr>
      <w:divsChild>
        <w:div w:id="1383290992">
          <w:marLeft w:val="0"/>
          <w:marRight w:val="0"/>
          <w:marTop w:val="0"/>
          <w:marBottom w:val="0"/>
          <w:divBdr>
            <w:top w:val="none" w:sz="0" w:space="0" w:color="auto"/>
            <w:left w:val="none" w:sz="0" w:space="0" w:color="auto"/>
            <w:bottom w:val="none" w:sz="0" w:space="0" w:color="auto"/>
            <w:right w:val="none" w:sz="0" w:space="0" w:color="auto"/>
          </w:divBdr>
        </w:div>
      </w:divsChild>
    </w:div>
    <w:div w:id="1765373334">
      <w:bodyDiv w:val="1"/>
      <w:marLeft w:val="0"/>
      <w:marRight w:val="0"/>
      <w:marTop w:val="0"/>
      <w:marBottom w:val="0"/>
      <w:divBdr>
        <w:top w:val="none" w:sz="0" w:space="0" w:color="auto"/>
        <w:left w:val="none" w:sz="0" w:space="0" w:color="auto"/>
        <w:bottom w:val="none" w:sz="0" w:space="0" w:color="auto"/>
        <w:right w:val="none" w:sz="0" w:space="0" w:color="auto"/>
      </w:divBdr>
    </w:div>
    <w:div w:id="1768698987">
      <w:bodyDiv w:val="1"/>
      <w:marLeft w:val="0"/>
      <w:marRight w:val="0"/>
      <w:marTop w:val="0"/>
      <w:marBottom w:val="0"/>
      <w:divBdr>
        <w:top w:val="none" w:sz="0" w:space="0" w:color="auto"/>
        <w:left w:val="none" w:sz="0" w:space="0" w:color="auto"/>
        <w:bottom w:val="none" w:sz="0" w:space="0" w:color="auto"/>
        <w:right w:val="none" w:sz="0" w:space="0" w:color="auto"/>
      </w:divBdr>
      <w:divsChild>
        <w:div w:id="2101023137">
          <w:marLeft w:val="0"/>
          <w:marRight w:val="0"/>
          <w:marTop w:val="0"/>
          <w:marBottom w:val="0"/>
          <w:divBdr>
            <w:top w:val="none" w:sz="0" w:space="0" w:color="auto"/>
            <w:left w:val="none" w:sz="0" w:space="0" w:color="auto"/>
            <w:bottom w:val="none" w:sz="0" w:space="0" w:color="auto"/>
            <w:right w:val="none" w:sz="0" w:space="0" w:color="auto"/>
          </w:divBdr>
        </w:div>
      </w:divsChild>
    </w:div>
    <w:div w:id="1781606316">
      <w:bodyDiv w:val="1"/>
      <w:marLeft w:val="0"/>
      <w:marRight w:val="0"/>
      <w:marTop w:val="0"/>
      <w:marBottom w:val="0"/>
      <w:divBdr>
        <w:top w:val="none" w:sz="0" w:space="0" w:color="auto"/>
        <w:left w:val="none" w:sz="0" w:space="0" w:color="auto"/>
        <w:bottom w:val="none" w:sz="0" w:space="0" w:color="auto"/>
        <w:right w:val="none" w:sz="0" w:space="0" w:color="auto"/>
      </w:divBdr>
    </w:div>
    <w:div w:id="1790278894">
      <w:bodyDiv w:val="1"/>
      <w:marLeft w:val="0"/>
      <w:marRight w:val="0"/>
      <w:marTop w:val="0"/>
      <w:marBottom w:val="0"/>
      <w:divBdr>
        <w:top w:val="none" w:sz="0" w:space="0" w:color="auto"/>
        <w:left w:val="none" w:sz="0" w:space="0" w:color="auto"/>
        <w:bottom w:val="none" w:sz="0" w:space="0" w:color="auto"/>
        <w:right w:val="none" w:sz="0" w:space="0" w:color="auto"/>
      </w:divBdr>
    </w:div>
    <w:div w:id="1790391677">
      <w:bodyDiv w:val="1"/>
      <w:marLeft w:val="0"/>
      <w:marRight w:val="0"/>
      <w:marTop w:val="0"/>
      <w:marBottom w:val="0"/>
      <w:divBdr>
        <w:top w:val="none" w:sz="0" w:space="0" w:color="auto"/>
        <w:left w:val="none" w:sz="0" w:space="0" w:color="auto"/>
        <w:bottom w:val="none" w:sz="0" w:space="0" w:color="auto"/>
        <w:right w:val="none" w:sz="0" w:space="0" w:color="auto"/>
      </w:divBdr>
    </w:div>
    <w:div w:id="1824277414">
      <w:bodyDiv w:val="1"/>
      <w:marLeft w:val="0"/>
      <w:marRight w:val="0"/>
      <w:marTop w:val="0"/>
      <w:marBottom w:val="0"/>
      <w:divBdr>
        <w:top w:val="none" w:sz="0" w:space="0" w:color="auto"/>
        <w:left w:val="none" w:sz="0" w:space="0" w:color="auto"/>
        <w:bottom w:val="none" w:sz="0" w:space="0" w:color="auto"/>
        <w:right w:val="none" w:sz="0" w:space="0" w:color="auto"/>
      </w:divBdr>
    </w:div>
    <w:div w:id="1828587981">
      <w:bodyDiv w:val="1"/>
      <w:marLeft w:val="0"/>
      <w:marRight w:val="0"/>
      <w:marTop w:val="0"/>
      <w:marBottom w:val="0"/>
      <w:divBdr>
        <w:top w:val="none" w:sz="0" w:space="0" w:color="auto"/>
        <w:left w:val="none" w:sz="0" w:space="0" w:color="auto"/>
        <w:bottom w:val="none" w:sz="0" w:space="0" w:color="auto"/>
        <w:right w:val="none" w:sz="0" w:space="0" w:color="auto"/>
      </w:divBdr>
      <w:divsChild>
        <w:div w:id="48725160">
          <w:marLeft w:val="0"/>
          <w:marRight w:val="0"/>
          <w:marTop w:val="0"/>
          <w:marBottom w:val="0"/>
          <w:divBdr>
            <w:top w:val="none" w:sz="0" w:space="0" w:color="auto"/>
            <w:left w:val="none" w:sz="0" w:space="0" w:color="auto"/>
            <w:bottom w:val="none" w:sz="0" w:space="0" w:color="auto"/>
            <w:right w:val="none" w:sz="0" w:space="0" w:color="auto"/>
          </w:divBdr>
        </w:div>
      </w:divsChild>
    </w:div>
    <w:div w:id="1846169046">
      <w:bodyDiv w:val="1"/>
      <w:marLeft w:val="0"/>
      <w:marRight w:val="0"/>
      <w:marTop w:val="0"/>
      <w:marBottom w:val="0"/>
      <w:divBdr>
        <w:top w:val="none" w:sz="0" w:space="0" w:color="auto"/>
        <w:left w:val="none" w:sz="0" w:space="0" w:color="auto"/>
        <w:bottom w:val="none" w:sz="0" w:space="0" w:color="auto"/>
        <w:right w:val="none" w:sz="0" w:space="0" w:color="auto"/>
      </w:divBdr>
    </w:div>
    <w:div w:id="1860852128">
      <w:bodyDiv w:val="1"/>
      <w:marLeft w:val="0"/>
      <w:marRight w:val="0"/>
      <w:marTop w:val="0"/>
      <w:marBottom w:val="0"/>
      <w:divBdr>
        <w:top w:val="none" w:sz="0" w:space="0" w:color="auto"/>
        <w:left w:val="none" w:sz="0" w:space="0" w:color="auto"/>
        <w:bottom w:val="none" w:sz="0" w:space="0" w:color="auto"/>
        <w:right w:val="none" w:sz="0" w:space="0" w:color="auto"/>
      </w:divBdr>
    </w:div>
    <w:div w:id="1861047721">
      <w:bodyDiv w:val="1"/>
      <w:marLeft w:val="0"/>
      <w:marRight w:val="0"/>
      <w:marTop w:val="0"/>
      <w:marBottom w:val="0"/>
      <w:divBdr>
        <w:top w:val="none" w:sz="0" w:space="0" w:color="auto"/>
        <w:left w:val="none" w:sz="0" w:space="0" w:color="auto"/>
        <w:bottom w:val="none" w:sz="0" w:space="0" w:color="auto"/>
        <w:right w:val="none" w:sz="0" w:space="0" w:color="auto"/>
      </w:divBdr>
    </w:div>
    <w:div w:id="1881548044">
      <w:bodyDiv w:val="1"/>
      <w:marLeft w:val="0"/>
      <w:marRight w:val="0"/>
      <w:marTop w:val="0"/>
      <w:marBottom w:val="0"/>
      <w:divBdr>
        <w:top w:val="none" w:sz="0" w:space="0" w:color="auto"/>
        <w:left w:val="none" w:sz="0" w:space="0" w:color="auto"/>
        <w:bottom w:val="none" w:sz="0" w:space="0" w:color="auto"/>
        <w:right w:val="none" w:sz="0" w:space="0" w:color="auto"/>
      </w:divBdr>
      <w:divsChild>
        <w:div w:id="505293593">
          <w:marLeft w:val="0"/>
          <w:marRight w:val="0"/>
          <w:marTop w:val="0"/>
          <w:marBottom w:val="0"/>
          <w:divBdr>
            <w:top w:val="none" w:sz="0" w:space="0" w:color="auto"/>
            <w:left w:val="none" w:sz="0" w:space="0" w:color="auto"/>
            <w:bottom w:val="none" w:sz="0" w:space="0" w:color="auto"/>
            <w:right w:val="none" w:sz="0" w:space="0" w:color="auto"/>
          </w:divBdr>
        </w:div>
      </w:divsChild>
    </w:div>
    <w:div w:id="1887138176">
      <w:bodyDiv w:val="1"/>
      <w:marLeft w:val="0"/>
      <w:marRight w:val="0"/>
      <w:marTop w:val="0"/>
      <w:marBottom w:val="0"/>
      <w:divBdr>
        <w:top w:val="none" w:sz="0" w:space="0" w:color="auto"/>
        <w:left w:val="none" w:sz="0" w:space="0" w:color="auto"/>
        <w:bottom w:val="none" w:sz="0" w:space="0" w:color="auto"/>
        <w:right w:val="none" w:sz="0" w:space="0" w:color="auto"/>
      </w:divBdr>
    </w:div>
    <w:div w:id="1892032205">
      <w:bodyDiv w:val="1"/>
      <w:marLeft w:val="0"/>
      <w:marRight w:val="0"/>
      <w:marTop w:val="0"/>
      <w:marBottom w:val="0"/>
      <w:divBdr>
        <w:top w:val="none" w:sz="0" w:space="0" w:color="auto"/>
        <w:left w:val="none" w:sz="0" w:space="0" w:color="auto"/>
        <w:bottom w:val="none" w:sz="0" w:space="0" w:color="auto"/>
        <w:right w:val="none" w:sz="0" w:space="0" w:color="auto"/>
      </w:divBdr>
    </w:div>
    <w:div w:id="1892616635">
      <w:bodyDiv w:val="1"/>
      <w:marLeft w:val="0"/>
      <w:marRight w:val="0"/>
      <w:marTop w:val="0"/>
      <w:marBottom w:val="0"/>
      <w:divBdr>
        <w:top w:val="none" w:sz="0" w:space="0" w:color="auto"/>
        <w:left w:val="none" w:sz="0" w:space="0" w:color="auto"/>
        <w:bottom w:val="none" w:sz="0" w:space="0" w:color="auto"/>
        <w:right w:val="none" w:sz="0" w:space="0" w:color="auto"/>
      </w:divBdr>
    </w:div>
    <w:div w:id="1899046083">
      <w:bodyDiv w:val="1"/>
      <w:marLeft w:val="0"/>
      <w:marRight w:val="0"/>
      <w:marTop w:val="0"/>
      <w:marBottom w:val="0"/>
      <w:divBdr>
        <w:top w:val="none" w:sz="0" w:space="0" w:color="auto"/>
        <w:left w:val="none" w:sz="0" w:space="0" w:color="auto"/>
        <w:bottom w:val="none" w:sz="0" w:space="0" w:color="auto"/>
        <w:right w:val="none" w:sz="0" w:space="0" w:color="auto"/>
      </w:divBdr>
    </w:div>
    <w:div w:id="1904631723">
      <w:bodyDiv w:val="1"/>
      <w:marLeft w:val="0"/>
      <w:marRight w:val="0"/>
      <w:marTop w:val="0"/>
      <w:marBottom w:val="0"/>
      <w:divBdr>
        <w:top w:val="none" w:sz="0" w:space="0" w:color="auto"/>
        <w:left w:val="none" w:sz="0" w:space="0" w:color="auto"/>
        <w:bottom w:val="none" w:sz="0" w:space="0" w:color="auto"/>
        <w:right w:val="none" w:sz="0" w:space="0" w:color="auto"/>
      </w:divBdr>
    </w:div>
    <w:div w:id="1909609501">
      <w:bodyDiv w:val="1"/>
      <w:marLeft w:val="0"/>
      <w:marRight w:val="0"/>
      <w:marTop w:val="0"/>
      <w:marBottom w:val="0"/>
      <w:divBdr>
        <w:top w:val="none" w:sz="0" w:space="0" w:color="auto"/>
        <w:left w:val="none" w:sz="0" w:space="0" w:color="auto"/>
        <w:bottom w:val="none" w:sz="0" w:space="0" w:color="auto"/>
        <w:right w:val="none" w:sz="0" w:space="0" w:color="auto"/>
      </w:divBdr>
    </w:div>
    <w:div w:id="1914460762">
      <w:bodyDiv w:val="1"/>
      <w:marLeft w:val="0"/>
      <w:marRight w:val="0"/>
      <w:marTop w:val="0"/>
      <w:marBottom w:val="0"/>
      <w:divBdr>
        <w:top w:val="none" w:sz="0" w:space="0" w:color="auto"/>
        <w:left w:val="none" w:sz="0" w:space="0" w:color="auto"/>
        <w:bottom w:val="none" w:sz="0" w:space="0" w:color="auto"/>
        <w:right w:val="none" w:sz="0" w:space="0" w:color="auto"/>
      </w:divBdr>
    </w:div>
    <w:div w:id="1919099500">
      <w:bodyDiv w:val="1"/>
      <w:marLeft w:val="0"/>
      <w:marRight w:val="0"/>
      <w:marTop w:val="0"/>
      <w:marBottom w:val="0"/>
      <w:divBdr>
        <w:top w:val="none" w:sz="0" w:space="0" w:color="auto"/>
        <w:left w:val="none" w:sz="0" w:space="0" w:color="auto"/>
        <w:bottom w:val="none" w:sz="0" w:space="0" w:color="auto"/>
        <w:right w:val="none" w:sz="0" w:space="0" w:color="auto"/>
      </w:divBdr>
    </w:div>
    <w:div w:id="1929994969">
      <w:bodyDiv w:val="1"/>
      <w:marLeft w:val="0"/>
      <w:marRight w:val="0"/>
      <w:marTop w:val="0"/>
      <w:marBottom w:val="0"/>
      <w:divBdr>
        <w:top w:val="none" w:sz="0" w:space="0" w:color="auto"/>
        <w:left w:val="none" w:sz="0" w:space="0" w:color="auto"/>
        <w:bottom w:val="none" w:sz="0" w:space="0" w:color="auto"/>
        <w:right w:val="none" w:sz="0" w:space="0" w:color="auto"/>
      </w:divBdr>
      <w:divsChild>
        <w:div w:id="2115326488">
          <w:marLeft w:val="0"/>
          <w:marRight w:val="0"/>
          <w:marTop w:val="0"/>
          <w:marBottom w:val="0"/>
          <w:divBdr>
            <w:top w:val="none" w:sz="0" w:space="0" w:color="auto"/>
            <w:left w:val="none" w:sz="0" w:space="0" w:color="auto"/>
            <w:bottom w:val="none" w:sz="0" w:space="0" w:color="auto"/>
            <w:right w:val="none" w:sz="0" w:space="0" w:color="auto"/>
          </w:divBdr>
        </w:div>
      </w:divsChild>
    </w:div>
    <w:div w:id="1935628518">
      <w:bodyDiv w:val="1"/>
      <w:marLeft w:val="0"/>
      <w:marRight w:val="0"/>
      <w:marTop w:val="0"/>
      <w:marBottom w:val="0"/>
      <w:divBdr>
        <w:top w:val="none" w:sz="0" w:space="0" w:color="auto"/>
        <w:left w:val="none" w:sz="0" w:space="0" w:color="auto"/>
        <w:bottom w:val="none" w:sz="0" w:space="0" w:color="auto"/>
        <w:right w:val="none" w:sz="0" w:space="0" w:color="auto"/>
      </w:divBdr>
    </w:div>
    <w:div w:id="1940940696">
      <w:bodyDiv w:val="1"/>
      <w:marLeft w:val="0"/>
      <w:marRight w:val="0"/>
      <w:marTop w:val="0"/>
      <w:marBottom w:val="0"/>
      <w:divBdr>
        <w:top w:val="none" w:sz="0" w:space="0" w:color="auto"/>
        <w:left w:val="none" w:sz="0" w:space="0" w:color="auto"/>
        <w:bottom w:val="none" w:sz="0" w:space="0" w:color="auto"/>
        <w:right w:val="none" w:sz="0" w:space="0" w:color="auto"/>
      </w:divBdr>
    </w:div>
    <w:div w:id="1943762945">
      <w:bodyDiv w:val="1"/>
      <w:marLeft w:val="0"/>
      <w:marRight w:val="0"/>
      <w:marTop w:val="0"/>
      <w:marBottom w:val="0"/>
      <w:divBdr>
        <w:top w:val="none" w:sz="0" w:space="0" w:color="auto"/>
        <w:left w:val="none" w:sz="0" w:space="0" w:color="auto"/>
        <w:bottom w:val="none" w:sz="0" w:space="0" w:color="auto"/>
        <w:right w:val="none" w:sz="0" w:space="0" w:color="auto"/>
      </w:divBdr>
    </w:div>
    <w:div w:id="1945647690">
      <w:bodyDiv w:val="1"/>
      <w:marLeft w:val="0"/>
      <w:marRight w:val="0"/>
      <w:marTop w:val="0"/>
      <w:marBottom w:val="0"/>
      <w:divBdr>
        <w:top w:val="none" w:sz="0" w:space="0" w:color="auto"/>
        <w:left w:val="none" w:sz="0" w:space="0" w:color="auto"/>
        <w:bottom w:val="none" w:sz="0" w:space="0" w:color="auto"/>
        <w:right w:val="none" w:sz="0" w:space="0" w:color="auto"/>
      </w:divBdr>
    </w:div>
    <w:div w:id="1946766508">
      <w:bodyDiv w:val="1"/>
      <w:marLeft w:val="0"/>
      <w:marRight w:val="0"/>
      <w:marTop w:val="0"/>
      <w:marBottom w:val="0"/>
      <w:divBdr>
        <w:top w:val="none" w:sz="0" w:space="0" w:color="auto"/>
        <w:left w:val="none" w:sz="0" w:space="0" w:color="auto"/>
        <w:bottom w:val="none" w:sz="0" w:space="0" w:color="auto"/>
        <w:right w:val="none" w:sz="0" w:space="0" w:color="auto"/>
      </w:divBdr>
      <w:divsChild>
        <w:div w:id="478343">
          <w:marLeft w:val="0"/>
          <w:marRight w:val="0"/>
          <w:marTop w:val="0"/>
          <w:marBottom w:val="0"/>
          <w:divBdr>
            <w:top w:val="none" w:sz="0" w:space="0" w:color="auto"/>
            <w:left w:val="none" w:sz="0" w:space="0" w:color="auto"/>
            <w:bottom w:val="none" w:sz="0" w:space="0" w:color="auto"/>
            <w:right w:val="none" w:sz="0" w:space="0" w:color="auto"/>
          </w:divBdr>
        </w:div>
      </w:divsChild>
    </w:div>
    <w:div w:id="1954938947">
      <w:bodyDiv w:val="1"/>
      <w:marLeft w:val="0"/>
      <w:marRight w:val="0"/>
      <w:marTop w:val="0"/>
      <w:marBottom w:val="0"/>
      <w:divBdr>
        <w:top w:val="none" w:sz="0" w:space="0" w:color="auto"/>
        <w:left w:val="none" w:sz="0" w:space="0" w:color="auto"/>
        <w:bottom w:val="none" w:sz="0" w:space="0" w:color="auto"/>
        <w:right w:val="none" w:sz="0" w:space="0" w:color="auto"/>
      </w:divBdr>
    </w:div>
    <w:div w:id="1961105164">
      <w:bodyDiv w:val="1"/>
      <w:marLeft w:val="0"/>
      <w:marRight w:val="0"/>
      <w:marTop w:val="0"/>
      <w:marBottom w:val="0"/>
      <w:divBdr>
        <w:top w:val="none" w:sz="0" w:space="0" w:color="auto"/>
        <w:left w:val="none" w:sz="0" w:space="0" w:color="auto"/>
        <w:bottom w:val="none" w:sz="0" w:space="0" w:color="auto"/>
        <w:right w:val="none" w:sz="0" w:space="0" w:color="auto"/>
      </w:divBdr>
    </w:div>
    <w:div w:id="1962297546">
      <w:bodyDiv w:val="1"/>
      <w:marLeft w:val="0"/>
      <w:marRight w:val="0"/>
      <w:marTop w:val="0"/>
      <w:marBottom w:val="0"/>
      <w:divBdr>
        <w:top w:val="none" w:sz="0" w:space="0" w:color="auto"/>
        <w:left w:val="none" w:sz="0" w:space="0" w:color="auto"/>
        <w:bottom w:val="none" w:sz="0" w:space="0" w:color="auto"/>
        <w:right w:val="none" w:sz="0" w:space="0" w:color="auto"/>
      </w:divBdr>
      <w:divsChild>
        <w:div w:id="1032073746">
          <w:marLeft w:val="0"/>
          <w:marRight w:val="0"/>
          <w:marTop w:val="0"/>
          <w:marBottom w:val="0"/>
          <w:divBdr>
            <w:top w:val="none" w:sz="0" w:space="0" w:color="auto"/>
            <w:left w:val="none" w:sz="0" w:space="0" w:color="auto"/>
            <w:bottom w:val="none" w:sz="0" w:space="0" w:color="auto"/>
            <w:right w:val="none" w:sz="0" w:space="0" w:color="auto"/>
          </w:divBdr>
        </w:div>
      </w:divsChild>
    </w:div>
    <w:div w:id="1989285153">
      <w:bodyDiv w:val="1"/>
      <w:marLeft w:val="0"/>
      <w:marRight w:val="0"/>
      <w:marTop w:val="0"/>
      <w:marBottom w:val="0"/>
      <w:divBdr>
        <w:top w:val="none" w:sz="0" w:space="0" w:color="auto"/>
        <w:left w:val="none" w:sz="0" w:space="0" w:color="auto"/>
        <w:bottom w:val="none" w:sz="0" w:space="0" w:color="auto"/>
        <w:right w:val="none" w:sz="0" w:space="0" w:color="auto"/>
      </w:divBdr>
    </w:div>
    <w:div w:id="1989631977">
      <w:bodyDiv w:val="1"/>
      <w:marLeft w:val="0"/>
      <w:marRight w:val="0"/>
      <w:marTop w:val="0"/>
      <w:marBottom w:val="0"/>
      <w:divBdr>
        <w:top w:val="none" w:sz="0" w:space="0" w:color="auto"/>
        <w:left w:val="none" w:sz="0" w:space="0" w:color="auto"/>
        <w:bottom w:val="none" w:sz="0" w:space="0" w:color="auto"/>
        <w:right w:val="none" w:sz="0" w:space="0" w:color="auto"/>
      </w:divBdr>
    </w:div>
    <w:div w:id="1998267327">
      <w:bodyDiv w:val="1"/>
      <w:marLeft w:val="0"/>
      <w:marRight w:val="0"/>
      <w:marTop w:val="0"/>
      <w:marBottom w:val="0"/>
      <w:divBdr>
        <w:top w:val="none" w:sz="0" w:space="0" w:color="auto"/>
        <w:left w:val="none" w:sz="0" w:space="0" w:color="auto"/>
        <w:bottom w:val="none" w:sz="0" w:space="0" w:color="auto"/>
        <w:right w:val="none" w:sz="0" w:space="0" w:color="auto"/>
      </w:divBdr>
    </w:div>
    <w:div w:id="2033413501">
      <w:bodyDiv w:val="1"/>
      <w:marLeft w:val="0"/>
      <w:marRight w:val="0"/>
      <w:marTop w:val="0"/>
      <w:marBottom w:val="0"/>
      <w:divBdr>
        <w:top w:val="none" w:sz="0" w:space="0" w:color="auto"/>
        <w:left w:val="none" w:sz="0" w:space="0" w:color="auto"/>
        <w:bottom w:val="none" w:sz="0" w:space="0" w:color="auto"/>
        <w:right w:val="none" w:sz="0" w:space="0" w:color="auto"/>
      </w:divBdr>
      <w:divsChild>
        <w:div w:id="1090202276">
          <w:marLeft w:val="0"/>
          <w:marRight w:val="0"/>
          <w:marTop w:val="0"/>
          <w:marBottom w:val="0"/>
          <w:divBdr>
            <w:top w:val="none" w:sz="0" w:space="0" w:color="auto"/>
            <w:left w:val="none" w:sz="0" w:space="0" w:color="auto"/>
            <w:bottom w:val="none" w:sz="0" w:space="0" w:color="auto"/>
            <w:right w:val="none" w:sz="0" w:space="0" w:color="auto"/>
          </w:divBdr>
        </w:div>
      </w:divsChild>
    </w:div>
    <w:div w:id="2045399346">
      <w:bodyDiv w:val="1"/>
      <w:marLeft w:val="0"/>
      <w:marRight w:val="0"/>
      <w:marTop w:val="0"/>
      <w:marBottom w:val="0"/>
      <w:divBdr>
        <w:top w:val="none" w:sz="0" w:space="0" w:color="auto"/>
        <w:left w:val="none" w:sz="0" w:space="0" w:color="auto"/>
        <w:bottom w:val="none" w:sz="0" w:space="0" w:color="auto"/>
        <w:right w:val="none" w:sz="0" w:space="0" w:color="auto"/>
      </w:divBdr>
    </w:div>
    <w:div w:id="2049840397">
      <w:bodyDiv w:val="1"/>
      <w:marLeft w:val="0"/>
      <w:marRight w:val="0"/>
      <w:marTop w:val="0"/>
      <w:marBottom w:val="0"/>
      <w:divBdr>
        <w:top w:val="none" w:sz="0" w:space="0" w:color="auto"/>
        <w:left w:val="none" w:sz="0" w:space="0" w:color="auto"/>
        <w:bottom w:val="none" w:sz="0" w:space="0" w:color="auto"/>
        <w:right w:val="none" w:sz="0" w:space="0" w:color="auto"/>
      </w:divBdr>
    </w:div>
    <w:div w:id="2051688885">
      <w:bodyDiv w:val="1"/>
      <w:marLeft w:val="0"/>
      <w:marRight w:val="0"/>
      <w:marTop w:val="0"/>
      <w:marBottom w:val="0"/>
      <w:divBdr>
        <w:top w:val="none" w:sz="0" w:space="0" w:color="auto"/>
        <w:left w:val="none" w:sz="0" w:space="0" w:color="auto"/>
        <w:bottom w:val="none" w:sz="0" w:space="0" w:color="auto"/>
        <w:right w:val="none" w:sz="0" w:space="0" w:color="auto"/>
      </w:divBdr>
      <w:divsChild>
        <w:div w:id="1703747462">
          <w:marLeft w:val="0"/>
          <w:marRight w:val="0"/>
          <w:marTop w:val="0"/>
          <w:marBottom w:val="0"/>
          <w:divBdr>
            <w:top w:val="none" w:sz="0" w:space="0" w:color="auto"/>
            <w:left w:val="none" w:sz="0" w:space="0" w:color="auto"/>
            <w:bottom w:val="none" w:sz="0" w:space="0" w:color="auto"/>
            <w:right w:val="none" w:sz="0" w:space="0" w:color="auto"/>
          </w:divBdr>
        </w:div>
      </w:divsChild>
    </w:div>
    <w:div w:id="2065521128">
      <w:bodyDiv w:val="1"/>
      <w:marLeft w:val="0"/>
      <w:marRight w:val="0"/>
      <w:marTop w:val="0"/>
      <w:marBottom w:val="0"/>
      <w:divBdr>
        <w:top w:val="none" w:sz="0" w:space="0" w:color="auto"/>
        <w:left w:val="none" w:sz="0" w:space="0" w:color="auto"/>
        <w:bottom w:val="none" w:sz="0" w:space="0" w:color="auto"/>
        <w:right w:val="none" w:sz="0" w:space="0" w:color="auto"/>
      </w:divBdr>
    </w:div>
    <w:div w:id="2069255545">
      <w:bodyDiv w:val="1"/>
      <w:marLeft w:val="0"/>
      <w:marRight w:val="0"/>
      <w:marTop w:val="0"/>
      <w:marBottom w:val="0"/>
      <w:divBdr>
        <w:top w:val="none" w:sz="0" w:space="0" w:color="auto"/>
        <w:left w:val="none" w:sz="0" w:space="0" w:color="auto"/>
        <w:bottom w:val="none" w:sz="0" w:space="0" w:color="auto"/>
        <w:right w:val="none" w:sz="0" w:space="0" w:color="auto"/>
      </w:divBdr>
    </w:div>
    <w:div w:id="2078435655">
      <w:bodyDiv w:val="1"/>
      <w:marLeft w:val="0"/>
      <w:marRight w:val="0"/>
      <w:marTop w:val="0"/>
      <w:marBottom w:val="0"/>
      <w:divBdr>
        <w:top w:val="none" w:sz="0" w:space="0" w:color="auto"/>
        <w:left w:val="none" w:sz="0" w:space="0" w:color="auto"/>
        <w:bottom w:val="none" w:sz="0" w:space="0" w:color="auto"/>
        <w:right w:val="none" w:sz="0" w:space="0" w:color="auto"/>
      </w:divBdr>
    </w:div>
    <w:div w:id="2102795843">
      <w:bodyDiv w:val="1"/>
      <w:marLeft w:val="0"/>
      <w:marRight w:val="0"/>
      <w:marTop w:val="0"/>
      <w:marBottom w:val="0"/>
      <w:divBdr>
        <w:top w:val="none" w:sz="0" w:space="0" w:color="auto"/>
        <w:left w:val="none" w:sz="0" w:space="0" w:color="auto"/>
        <w:bottom w:val="none" w:sz="0" w:space="0" w:color="auto"/>
        <w:right w:val="none" w:sz="0" w:space="0" w:color="auto"/>
      </w:divBdr>
    </w:div>
    <w:div w:id="2112893332">
      <w:bodyDiv w:val="1"/>
      <w:marLeft w:val="0"/>
      <w:marRight w:val="0"/>
      <w:marTop w:val="0"/>
      <w:marBottom w:val="0"/>
      <w:divBdr>
        <w:top w:val="none" w:sz="0" w:space="0" w:color="auto"/>
        <w:left w:val="none" w:sz="0" w:space="0" w:color="auto"/>
        <w:bottom w:val="none" w:sz="0" w:space="0" w:color="auto"/>
        <w:right w:val="none" w:sz="0" w:space="0" w:color="auto"/>
      </w:divBdr>
    </w:div>
    <w:div w:id="2118329824">
      <w:bodyDiv w:val="1"/>
      <w:marLeft w:val="0"/>
      <w:marRight w:val="0"/>
      <w:marTop w:val="0"/>
      <w:marBottom w:val="0"/>
      <w:divBdr>
        <w:top w:val="none" w:sz="0" w:space="0" w:color="auto"/>
        <w:left w:val="none" w:sz="0" w:space="0" w:color="auto"/>
        <w:bottom w:val="none" w:sz="0" w:space="0" w:color="auto"/>
        <w:right w:val="none" w:sz="0" w:space="0" w:color="auto"/>
      </w:divBdr>
      <w:divsChild>
        <w:div w:id="895509214">
          <w:marLeft w:val="0"/>
          <w:marRight w:val="0"/>
          <w:marTop w:val="0"/>
          <w:marBottom w:val="0"/>
          <w:divBdr>
            <w:top w:val="none" w:sz="0" w:space="0" w:color="auto"/>
            <w:left w:val="none" w:sz="0" w:space="0" w:color="auto"/>
            <w:bottom w:val="none" w:sz="0" w:space="0" w:color="auto"/>
            <w:right w:val="none" w:sz="0" w:space="0" w:color="auto"/>
          </w:divBdr>
        </w:div>
      </w:divsChild>
    </w:div>
    <w:div w:id="2123069392">
      <w:bodyDiv w:val="1"/>
      <w:marLeft w:val="0"/>
      <w:marRight w:val="0"/>
      <w:marTop w:val="0"/>
      <w:marBottom w:val="0"/>
      <w:divBdr>
        <w:top w:val="none" w:sz="0" w:space="0" w:color="auto"/>
        <w:left w:val="none" w:sz="0" w:space="0" w:color="auto"/>
        <w:bottom w:val="none" w:sz="0" w:space="0" w:color="auto"/>
        <w:right w:val="none" w:sz="0" w:space="0" w:color="auto"/>
      </w:divBdr>
    </w:div>
    <w:div w:id="2142140549">
      <w:bodyDiv w:val="1"/>
      <w:marLeft w:val="0"/>
      <w:marRight w:val="0"/>
      <w:marTop w:val="0"/>
      <w:marBottom w:val="0"/>
      <w:divBdr>
        <w:top w:val="none" w:sz="0" w:space="0" w:color="auto"/>
        <w:left w:val="none" w:sz="0" w:space="0" w:color="auto"/>
        <w:bottom w:val="none" w:sz="0" w:space="0" w:color="auto"/>
        <w:right w:val="none" w:sz="0" w:space="0" w:color="auto"/>
      </w:divBdr>
      <w:divsChild>
        <w:div w:id="2306239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python.org" TargetMode="External"/><Relationship Id="rId18" Type="http://schemas.openxmlformats.org/officeDocument/2006/relationships/hyperlink" Target="http://docs.python.org/release/3.1.3/reference/compound_stmts.html" TargetMode="External"/><Relationship Id="rId26" Type="http://schemas.openxmlformats.org/officeDocument/2006/relationships/hyperlink" Target="https://docs.python.org/3/library/multiprocessing.html" TargetMode="External"/><Relationship Id="rId39" Type="http://schemas.openxmlformats.org/officeDocument/2006/relationships/hyperlink" Target="https://peps.python.org/pep-0578/" TargetMode="External"/><Relationship Id="rId21" Type="http://schemas.openxmlformats.org/officeDocument/2006/relationships/hyperlink" Target="http://docs.python.org/release/3.1.3/c-api/conversion.html" TargetMode="External"/><Relationship Id="rId34" Type="http://schemas.openxmlformats.org/officeDocument/2006/relationships/hyperlink" Target="https://docs.python.org/3/library/logging.html" TargetMode="External"/><Relationship Id="rId42" Type="http://schemas.openxmlformats.org/officeDocument/2006/relationships/hyperlink" Target="https://docs.python.org/3/library"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cs.python.org/release/3.2/library/concurrent.futures.html?highlight=undefined%20behavior" TargetMode="External"/><Relationship Id="rId29" Type="http://schemas.openxmlformats.org/officeDocument/2006/relationships/hyperlink" Target="https://docs.python.org/3/library/multiprocessing.html" TargetMode="External"/><Relationship Id="rId11" Type="http://schemas.openxmlformats.org/officeDocument/2006/relationships/hyperlink" Target="https://docs.python.org" TargetMode="External"/><Relationship Id="rId24" Type="http://schemas.openxmlformats.org/officeDocument/2006/relationships/hyperlink" Target="http://docs.python.org/release/3.1.3/c-api/cobject.html" TargetMode="External"/><Relationship Id="rId32" Type="http://schemas.openxmlformats.org/officeDocument/2006/relationships/hyperlink" Target="http://www.nsc.liu.se/wg25/book" TargetMode="External"/><Relationship Id="rId37" Type="http://schemas.openxmlformats.org/officeDocument/2006/relationships/hyperlink" Target="http://www.python.org/dev/peps/pep-0008" TargetMode="External"/><Relationship Id="rId40" Type="http://schemas.openxmlformats.org/officeDocument/2006/relationships/hyperlink" Target="http://docs.python.org/py3k/c-api"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https://packaging.python.org/guides/packaging-binary-extensions/" TargetMode="External"/><Relationship Id="rId23" Type="http://schemas.openxmlformats.org/officeDocument/2006/relationships/hyperlink" Target="http://docs.python.org/release/3.1.3/c-api/conversion.html" TargetMode="External"/><Relationship Id="rId28" Type="http://schemas.openxmlformats.org/officeDocument/2006/relationships/hyperlink" Target="https://docs.python.org/3/library/multiprocessing.html" TargetMode="External"/><Relationship Id="rId36" Type="http://schemas.openxmlformats.org/officeDocument/2006/relationships/hyperlink" Target="https://packaging.python.org/en/latest/guides/packaging-binary-extensions/" TargetMode="External"/><Relationship Id="rId49"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docs.python.org/release/3.1.3/c-api/number.html" TargetMode="External"/><Relationship Id="rId31" Type="http://schemas.openxmlformats.org/officeDocument/2006/relationships/hyperlink" Target="https://docs.python.org/3/library/multiprocessing.html"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 Id="rId22" Type="http://schemas.openxmlformats.org/officeDocument/2006/relationships/hyperlink" Target="http://docs.python.org/release/3.1.3/c-api/conversion.html" TargetMode="External"/><Relationship Id="rId27" Type="http://schemas.openxmlformats.org/officeDocument/2006/relationships/hyperlink" Target="https://docs.python.org/3/library/multiprocessing.html" TargetMode="External"/><Relationship Id="rId30" Type="http://schemas.openxmlformats.org/officeDocument/2006/relationships/hyperlink" Target="https://docs.python.org/3/library/multiprocessing.html" TargetMode="External"/><Relationship Id="rId35" Type="http://schemas.openxmlformats.org/officeDocument/2006/relationships/hyperlink" Target="http://cwe.mitre.org/" TargetMode="External"/><Relationship Id="rId43" Type="http://schemas.openxmlformats.org/officeDocument/2006/relationships/hyperlink" Target="https://docs.oracle.com/cd/E19957-01/800-7895/800-7895.pdf" TargetMode="External"/><Relationship Id="rId48" Type="http://schemas.microsoft.com/office/2011/relationships/people" Target="peop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www.iso.ch/obp/ui" TargetMode="External"/><Relationship Id="rId17" Type="http://schemas.openxmlformats.org/officeDocument/2006/relationships/hyperlink" Target="http://docs.python.org/release/3.2/library/exceptions.html" TargetMode="External"/><Relationship Id="rId25" Type="http://schemas.openxmlformats.org/officeDocument/2006/relationships/hyperlink" Target="http://docs.python.org/release/3.1.3/c-api/capsule.html" TargetMode="External"/><Relationship Id="rId33" Type="http://schemas.openxmlformats.org/officeDocument/2006/relationships/hyperlink" Target="http://docs.python.org/3/extending/embedding.html" TargetMode="External"/><Relationship Id="rId38" Type="http://schemas.openxmlformats.org/officeDocument/2006/relationships/hyperlink" Target="https://www.python.org/dev/peps/pep-0551" TargetMode="External"/><Relationship Id="rId46" Type="http://schemas.openxmlformats.org/officeDocument/2006/relationships/footer" Target="footer3.xml"/><Relationship Id="rId20" Type="http://schemas.openxmlformats.org/officeDocument/2006/relationships/hyperlink" Target="http://docs.python.org/release/3.1.3/c-api/number.html" TargetMode="External"/><Relationship Id="rId41" Type="http://schemas.openxmlformats.org/officeDocument/2006/relationships/hyperlink" Target="https://docs.python.org/3/referenc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Pyt</b:Tag>
    <b:SourceType>Book</b:SourceType>
    <b:Guid>{BA3F3229-9D51-4A01-A21D-976C882539D0}</b:Guid>
    <b:Title>Python Runtime Audit Hooks</b:Title>
    <b:RefOrder>1</b:RefOrder>
  </b:Source>
</b:Sources>
</file>

<file path=customXml/itemProps1.xml><?xml version="1.0" encoding="utf-8"?>
<ds:datastoreItem xmlns:ds="http://schemas.openxmlformats.org/officeDocument/2006/customXml" ds:itemID="{3EDCDA58-BC72-4D06-98A1-FD7458030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127</Pages>
  <Words>37221</Words>
  <Characters>212166</Characters>
  <Application>Microsoft Office Word</Application>
  <DocSecurity>0</DocSecurity>
  <Lines>1768</Lines>
  <Paragraphs>497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Maurya Software Inc</Company>
  <LinksUpToDate>false</LinksUpToDate>
  <CharactersWithSpaces>248890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ploedere</dc:creator>
  <cp:lastModifiedBy>Stephen Michell</cp:lastModifiedBy>
  <cp:revision>4</cp:revision>
  <dcterms:created xsi:type="dcterms:W3CDTF">2024-11-06T19:11:00Z</dcterms:created>
  <dcterms:modified xsi:type="dcterms:W3CDTF">2024-11-13T15:21:00Z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3ac1ff-3dbd-40db-82ca-27796aa22133_Enabled">
    <vt:lpwstr>true</vt:lpwstr>
  </property>
  <property fmtid="{D5CDD505-2E9C-101B-9397-08002B2CF9AE}" pid="3" name="MSIP_Label_d43ac1ff-3dbd-40db-82ca-27796aa22133_SetDate">
    <vt:lpwstr>2024-06-27T11:38:20Z</vt:lpwstr>
  </property>
  <property fmtid="{D5CDD505-2E9C-101B-9397-08002B2CF9AE}" pid="4" name="MSIP_Label_d43ac1ff-3dbd-40db-82ca-27796aa22133_Method">
    <vt:lpwstr>Privileged</vt:lpwstr>
  </property>
  <property fmtid="{D5CDD505-2E9C-101B-9397-08002B2CF9AE}" pid="5" name="MSIP_Label_d43ac1ff-3dbd-40db-82ca-27796aa22133_Name">
    <vt:lpwstr>d43ac1ff-3dbd-40db-82ca-27796aa22133</vt:lpwstr>
  </property>
  <property fmtid="{D5CDD505-2E9C-101B-9397-08002B2CF9AE}" pid="6" name="MSIP_Label_d43ac1ff-3dbd-40db-82ca-27796aa22133_SiteId">
    <vt:lpwstr>37247798-f42c-42fd-8a37-d49c7128d36b</vt:lpwstr>
  </property>
  <property fmtid="{D5CDD505-2E9C-101B-9397-08002B2CF9AE}" pid="7" name="MSIP_Label_d43ac1ff-3dbd-40db-82ca-27796aa22133_ActionId">
    <vt:lpwstr>1fdc4305-d39d-420e-8ede-5d0959d96d16</vt:lpwstr>
  </property>
  <property fmtid="{D5CDD505-2E9C-101B-9397-08002B2CF9AE}" pid="8" name="MSIP_Label_d43ac1ff-3dbd-40db-82ca-27796aa22133_ContentBits">
    <vt:lpwstr>0</vt:lpwstr>
  </property>
</Properties>
</file>